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4234" w14:textId="77777777" w:rsidR="00002622" w:rsidRPr="007E3A43" w:rsidRDefault="00002622" w:rsidP="00002622">
      <w:pPr>
        <w:widowControl w:val="0"/>
        <w:pBdr>
          <w:top w:val="single" w:sz="4" w:space="1" w:color="auto"/>
          <w:left w:val="single" w:sz="4" w:space="4" w:color="auto"/>
          <w:bottom w:val="single" w:sz="4" w:space="1" w:color="auto"/>
          <w:right w:val="single" w:sz="4" w:space="4" w:color="auto"/>
        </w:pBdr>
        <w:rPr>
          <w:color w:val="000000" w:themeColor="text1"/>
          <w:lang w:val="nb-NO"/>
        </w:rPr>
      </w:pPr>
      <w:r w:rsidRPr="007E3A43">
        <w:rPr>
          <w:color w:val="000000" w:themeColor="text1"/>
          <w:lang w:val="nb-NO"/>
        </w:rPr>
        <w:t>Dette dokument er den godkendte produktinformation for Keppra. Ændringerne siden den foregående procedure, der berører produktinformationen (</w:t>
      </w:r>
      <w:r w:rsidRPr="005003DF">
        <w:rPr>
          <w:color w:val="000000" w:themeColor="text1"/>
          <w:lang w:val="lv-LV"/>
        </w:rPr>
        <w:t>EMEA/H/C/000277/WS2529/0200)</w:t>
      </w:r>
      <w:r w:rsidRPr="007E3A43">
        <w:rPr>
          <w:color w:val="000000" w:themeColor="text1"/>
          <w:lang w:val="nb-NO"/>
        </w:rPr>
        <w:t>, er understreget.</w:t>
      </w:r>
    </w:p>
    <w:p w14:paraId="0C5D5510" w14:textId="77777777" w:rsidR="00002622" w:rsidRPr="007E3A43" w:rsidRDefault="00002622" w:rsidP="00002622">
      <w:pPr>
        <w:widowControl w:val="0"/>
        <w:pBdr>
          <w:top w:val="single" w:sz="4" w:space="1" w:color="auto"/>
          <w:left w:val="single" w:sz="4" w:space="4" w:color="auto"/>
          <w:bottom w:val="single" w:sz="4" w:space="1" w:color="auto"/>
          <w:right w:val="single" w:sz="4" w:space="4" w:color="auto"/>
        </w:pBdr>
        <w:rPr>
          <w:color w:val="000000" w:themeColor="text1"/>
          <w:lang w:val="nb-NO"/>
        </w:rPr>
      </w:pPr>
    </w:p>
    <w:p w14:paraId="45008F37" w14:textId="77777777" w:rsidR="00002622" w:rsidRPr="007E3A43" w:rsidRDefault="00002622" w:rsidP="00002622">
      <w:pPr>
        <w:widowControl w:val="0"/>
        <w:pBdr>
          <w:top w:val="single" w:sz="4" w:space="1" w:color="auto"/>
          <w:left w:val="single" w:sz="4" w:space="4" w:color="auto"/>
          <w:bottom w:val="single" w:sz="4" w:space="1" w:color="auto"/>
          <w:right w:val="single" w:sz="4" w:space="4" w:color="auto"/>
        </w:pBdr>
        <w:rPr>
          <w:color w:val="000000" w:themeColor="text1"/>
          <w:lang w:val="nb-NO"/>
        </w:rPr>
      </w:pPr>
      <w:r w:rsidRPr="007E3A43">
        <w:rPr>
          <w:color w:val="000000" w:themeColor="text1"/>
          <w:lang w:val="nb-NO"/>
        </w:rPr>
        <w:t xml:space="preserve">Yderligere oplysninger findes på Det Europæiske Lægemiddelagenturs webside: </w:t>
      </w:r>
    </w:p>
    <w:p w14:paraId="4182FEE3" w14:textId="77777777" w:rsidR="00002622" w:rsidRPr="001858A2" w:rsidRDefault="00002622" w:rsidP="00002622">
      <w:pPr>
        <w:widowControl w:val="0"/>
        <w:pBdr>
          <w:top w:val="single" w:sz="4" w:space="1" w:color="auto"/>
          <w:left w:val="single" w:sz="4" w:space="4" w:color="auto"/>
          <w:bottom w:val="single" w:sz="4" w:space="1" w:color="auto"/>
          <w:right w:val="single" w:sz="4" w:space="4" w:color="auto"/>
        </w:pBdr>
        <w:rPr>
          <w:rStyle w:val="Hyperlink"/>
          <w:lang w:val="cs-CZ" w:eastAsia="en-US"/>
        </w:rPr>
      </w:pPr>
      <w:hyperlink r:id="rId8" w:history="1">
        <w:r w:rsidRPr="001858A2">
          <w:rPr>
            <w:rStyle w:val="Hyperlink"/>
            <w:lang w:val="cs-CZ" w:eastAsia="en-US"/>
          </w:rPr>
          <w:t>https://www.ema.europa.eu/en/medicines/human/EPAR/keppra</w:t>
        </w:r>
      </w:hyperlink>
    </w:p>
    <w:p w14:paraId="7EE4E1A7" w14:textId="77777777" w:rsidR="00DC3925" w:rsidRPr="00002622" w:rsidRDefault="00DC3925">
      <w:pPr>
        <w:spacing w:line="240" w:lineRule="auto"/>
        <w:rPr>
          <w:szCs w:val="22"/>
        </w:rPr>
      </w:pPr>
    </w:p>
    <w:p w14:paraId="2DB1B7E2" w14:textId="77777777" w:rsidR="00DC3925" w:rsidRDefault="00DC3925">
      <w:pPr>
        <w:spacing w:line="240" w:lineRule="auto"/>
        <w:rPr>
          <w:szCs w:val="22"/>
        </w:rPr>
      </w:pPr>
    </w:p>
    <w:p w14:paraId="15E82874" w14:textId="77777777" w:rsidR="00DC3925" w:rsidRDefault="00DC3925">
      <w:pPr>
        <w:spacing w:line="240" w:lineRule="auto"/>
        <w:rPr>
          <w:szCs w:val="22"/>
        </w:rPr>
      </w:pPr>
    </w:p>
    <w:p w14:paraId="0664AB55" w14:textId="77777777" w:rsidR="00DC3925" w:rsidRDefault="00DC3925">
      <w:pPr>
        <w:spacing w:line="240" w:lineRule="auto"/>
        <w:rPr>
          <w:szCs w:val="22"/>
        </w:rPr>
      </w:pPr>
    </w:p>
    <w:p w14:paraId="5F0D9067" w14:textId="77777777" w:rsidR="00DC3925" w:rsidRDefault="00DC3925">
      <w:pPr>
        <w:spacing w:line="240" w:lineRule="auto"/>
        <w:rPr>
          <w:szCs w:val="22"/>
        </w:rPr>
      </w:pPr>
    </w:p>
    <w:p w14:paraId="2669A5EC" w14:textId="77777777" w:rsidR="00DC3925" w:rsidRDefault="00DC3925">
      <w:pPr>
        <w:spacing w:line="240" w:lineRule="auto"/>
        <w:rPr>
          <w:szCs w:val="22"/>
        </w:rPr>
      </w:pPr>
    </w:p>
    <w:p w14:paraId="3E0F14CB" w14:textId="77777777" w:rsidR="00DC3925" w:rsidRDefault="00DC3925">
      <w:pPr>
        <w:spacing w:line="240" w:lineRule="auto"/>
        <w:rPr>
          <w:szCs w:val="22"/>
        </w:rPr>
      </w:pPr>
    </w:p>
    <w:p w14:paraId="639D8337" w14:textId="77777777" w:rsidR="00DC3925" w:rsidRDefault="00DC3925">
      <w:pPr>
        <w:spacing w:line="240" w:lineRule="auto"/>
        <w:rPr>
          <w:szCs w:val="22"/>
        </w:rPr>
      </w:pPr>
    </w:p>
    <w:p w14:paraId="2CBFBC29" w14:textId="77777777" w:rsidR="00DC3925" w:rsidRDefault="00DC3925">
      <w:pPr>
        <w:spacing w:line="240" w:lineRule="auto"/>
        <w:rPr>
          <w:szCs w:val="22"/>
        </w:rPr>
      </w:pPr>
    </w:p>
    <w:p w14:paraId="52A228F1" w14:textId="77777777" w:rsidR="00DC3925" w:rsidRDefault="00DC3925">
      <w:pPr>
        <w:spacing w:line="240" w:lineRule="auto"/>
        <w:rPr>
          <w:szCs w:val="22"/>
        </w:rPr>
      </w:pPr>
    </w:p>
    <w:p w14:paraId="32097A4C" w14:textId="77777777" w:rsidR="00DC3925" w:rsidRDefault="00DC3925">
      <w:pPr>
        <w:spacing w:line="240" w:lineRule="auto"/>
        <w:rPr>
          <w:szCs w:val="22"/>
        </w:rPr>
      </w:pPr>
    </w:p>
    <w:p w14:paraId="30A579CC" w14:textId="77777777" w:rsidR="00DC3925" w:rsidRDefault="00DC3925">
      <w:pPr>
        <w:spacing w:line="240" w:lineRule="auto"/>
        <w:rPr>
          <w:szCs w:val="22"/>
        </w:rPr>
      </w:pPr>
    </w:p>
    <w:p w14:paraId="573E45D3" w14:textId="77777777" w:rsidR="00DC3925" w:rsidRDefault="00DC3925">
      <w:pPr>
        <w:spacing w:line="240" w:lineRule="auto"/>
        <w:rPr>
          <w:szCs w:val="22"/>
        </w:rPr>
      </w:pPr>
    </w:p>
    <w:p w14:paraId="0B098AC5" w14:textId="77777777" w:rsidR="00DC3925" w:rsidRDefault="00DC3925">
      <w:pPr>
        <w:spacing w:line="240" w:lineRule="auto"/>
        <w:rPr>
          <w:szCs w:val="22"/>
        </w:rPr>
      </w:pPr>
    </w:p>
    <w:p w14:paraId="081D5640" w14:textId="77777777" w:rsidR="00DC3925" w:rsidRDefault="00DC3925">
      <w:pPr>
        <w:spacing w:line="240" w:lineRule="auto"/>
        <w:rPr>
          <w:szCs w:val="22"/>
        </w:rPr>
      </w:pPr>
    </w:p>
    <w:p w14:paraId="68828EF1" w14:textId="77777777" w:rsidR="00DC3925" w:rsidRDefault="00DC3925">
      <w:pPr>
        <w:spacing w:line="240" w:lineRule="auto"/>
        <w:rPr>
          <w:szCs w:val="22"/>
        </w:rPr>
      </w:pPr>
    </w:p>
    <w:p w14:paraId="73B2AE81" w14:textId="77777777" w:rsidR="00DC3925" w:rsidRDefault="00DC3925">
      <w:pPr>
        <w:spacing w:line="240" w:lineRule="auto"/>
        <w:rPr>
          <w:szCs w:val="22"/>
        </w:rPr>
      </w:pPr>
    </w:p>
    <w:p w14:paraId="28DD8DD7" w14:textId="77777777" w:rsidR="00DC3925" w:rsidRDefault="00DC3925">
      <w:pPr>
        <w:spacing w:line="240" w:lineRule="auto"/>
        <w:rPr>
          <w:szCs w:val="22"/>
        </w:rPr>
      </w:pPr>
    </w:p>
    <w:p w14:paraId="56973810" w14:textId="77777777" w:rsidR="00DC3925" w:rsidRDefault="00DC3925">
      <w:pPr>
        <w:spacing w:line="240" w:lineRule="auto"/>
        <w:rPr>
          <w:szCs w:val="22"/>
        </w:rPr>
      </w:pPr>
    </w:p>
    <w:p w14:paraId="024E982E" w14:textId="77777777" w:rsidR="00DC3925" w:rsidRDefault="00DC3925">
      <w:pPr>
        <w:spacing w:line="240" w:lineRule="auto"/>
        <w:rPr>
          <w:szCs w:val="22"/>
        </w:rPr>
      </w:pPr>
    </w:p>
    <w:p w14:paraId="1C30D270" w14:textId="77777777" w:rsidR="00DC3925" w:rsidRDefault="00DC3925">
      <w:pPr>
        <w:spacing w:line="240" w:lineRule="auto"/>
        <w:rPr>
          <w:szCs w:val="22"/>
        </w:rPr>
      </w:pPr>
    </w:p>
    <w:p w14:paraId="1805CF3C" w14:textId="77777777" w:rsidR="00DC3925" w:rsidRDefault="00DC3925">
      <w:pPr>
        <w:spacing w:line="240" w:lineRule="auto"/>
        <w:rPr>
          <w:szCs w:val="22"/>
        </w:rPr>
      </w:pPr>
    </w:p>
    <w:p w14:paraId="31EBF249" w14:textId="77777777" w:rsidR="00DC3925" w:rsidRDefault="00DC3925">
      <w:pPr>
        <w:spacing w:line="240" w:lineRule="auto"/>
        <w:rPr>
          <w:szCs w:val="22"/>
        </w:rPr>
      </w:pPr>
    </w:p>
    <w:p w14:paraId="43BAAAEB" w14:textId="77777777" w:rsidR="00DC3925" w:rsidRDefault="005003DF">
      <w:pPr>
        <w:spacing w:line="240" w:lineRule="auto"/>
        <w:jc w:val="center"/>
        <w:rPr>
          <w:szCs w:val="22"/>
        </w:rPr>
      </w:pPr>
      <w:r>
        <w:rPr>
          <w:b/>
          <w:szCs w:val="22"/>
        </w:rPr>
        <w:t>BILAG I</w:t>
      </w:r>
    </w:p>
    <w:p w14:paraId="6B3BCF63" w14:textId="77777777" w:rsidR="00DC3925" w:rsidRDefault="00DC3925">
      <w:pPr>
        <w:spacing w:line="240" w:lineRule="auto"/>
        <w:jc w:val="center"/>
        <w:rPr>
          <w:szCs w:val="22"/>
        </w:rPr>
      </w:pPr>
    </w:p>
    <w:p w14:paraId="708FF6E2" w14:textId="77777777" w:rsidR="00DC3925" w:rsidRDefault="005003DF">
      <w:pPr>
        <w:pStyle w:val="TitleA"/>
      </w:pPr>
      <w:r>
        <w:t>PRODUKTRESUMÉ</w:t>
      </w:r>
    </w:p>
    <w:p w14:paraId="5DFF27EC" w14:textId="77777777" w:rsidR="00DC3925" w:rsidRDefault="005003DF">
      <w:pPr>
        <w:keepNext/>
        <w:spacing w:line="240" w:lineRule="auto"/>
        <w:ind w:left="567" w:hanging="567"/>
        <w:rPr>
          <w:szCs w:val="22"/>
        </w:rPr>
      </w:pPr>
      <w:r>
        <w:rPr>
          <w:szCs w:val="22"/>
        </w:rPr>
        <w:br w:type="page"/>
      </w:r>
      <w:r>
        <w:rPr>
          <w:b/>
          <w:szCs w:val="22"/>
        </w:rPr>
        <w:lastRenderedPageBreak/>
        <w:t>1.</w:t>
      </w:r>
      <w:r>
        <w:rPr>
          <w:b/>
          <w:szCs w:val="22"/>
        </w:rPr>
        <w:tab/>
        <w:t>LÆGEMIDLETS NAVN </w:t>
      </w:r>
    </w:p>
    <w:p w14:paraId="20AB7143" w14:textId="77777777" w:rsidR="00DC3925" w:rsidRDefault="00DC3925">
      <w:pPr>
        <w:keepNext/>
        <w:spacing w:line="240" w:lineRule="auto"/>
        <w:rPr>
          <w:szCs w:val="22"/>
        </w:rPr>
      </w:pPr>
    </w:p>
    <w:p w14:paraId="6C24D9B9" w14:textId="77777777" w:rsidR="00DC3925" w:rsidRDefault="005003DF">
      <w:pPr>
        <w:spacing w:line="240" w:lineRule="auto"/>
        <w:rPr>
          <w:szCs w:val="22"/>
        </w:rPr>
      </w:pPr>
      <w:r>
        <w:rPr>
          <w:szCs w:val="22"/>
        </w:rPr>
        <w:t>Keppra 250 mg filmovertrukne tabletter.</w:t>
      </w:r>
    </w:p>
    <w:p w14:paraId="5CC18BDC" w14:textId="77777777" w:rsidR="00DC3925" w:rsidRDefault="00DC3925">
      <w:pPr>
        <w:spacing w:line="240" w:lineRule="auto"/>
        <w:rPr>
          <w:szCs w:val="22"/>
        </w:rPr>
      </w:pPr>
    </w:p>
    <w:p w14:paraId="081F684B" w14:textId="77777777" w:rsidR="00DC3925" w:rsidRDefault="00DC3925">
      <w:pPr>
        <w:spacing w:line="240" w:lineRule="auto"/>
        <w:rPr>
          <w:szCs w:val="22"/>
        </w:rPr>
      </w:pPr>
    </w:p>
    <w:p w14:paraId="37F0B1E7" w14:textId="77777777" w:rsidR="00DC3925" w:rsidRDefault="005003DF">
      <w:pPr>
        <w:keepNext/>
        <w:spacing w:line="240" w:lineRule="auto"/>
        <w:ind w:left="567" w:hanging="567"/>
        <w:rPr>
          <w:szCs w:val="22"/>
        </w:rPr>
      </w:pPr>
      <w:r>
        <w:rPr>
          <w:b/>
          <w:szCs w:val="22"/>
        </w:rPr>
        <w:t>2.</w:t>
      </w:r>
      <w:r>
        <w:rPr>
          <w:b/>
          <w:szCs w:val="22"/>
        </w:rPr>
        <w:tab/>
        <w:t xml:space="preserve">KVALITATIV OG KVANTITATIV SAMMENSÆTNING </w:t>
      </w:r>
    </w:p>
    <w:p w14:paraId="27E5CEA6" w14:textId="77777777" w:rsidR="00DC3925" w:rsidRDefault="00DC3925">
      <w:pPr>
        <w:keepNext/>
        <w:spacing w:line="240" w:lineRule="auto"/>
        <w:rPr>
          <w:szCs w:val="22"/>
        </w:rPr>
      </w:pPr>
    </w:p>
    <w:p w14:paraId="36358714" w14:textId="77777777" w:rsidR="00DC3925" w:rsidRDefault="005003DF">
      <w:pPr>
        <w:spacing w:line="240" w:lineRule="auto"/>
        <w:rPr>
          <w:szCs w:val="22"/>
        </w:rPr>
      </w:pPr>
      <w:r>
        <w:rPr>
          <w:szCs w:val="22"/>
        </w:rPr>
        <w:t>Hver filmovertrukken tablet indeholder 250 mg levetiracetam.</w:t>
      </w:r>
    </w:p>
    <w:p w14:paraId="3E8BDCC3" w14:textId="77777777" w:rsidR="00DC3925" w:rsidRDefault="00DC3925">
      <w:pPr>
        <w:spacing w:line="240" w:lineRule="auto"/>
        <w:rPr>
          <w:szCs w:val="22"/>
        </w:rPr>
      </w:pPr>
    </w:p>
    <w:p w14:paraId="16A0FE28" w14:textId="77777777" w:rsidR="00DC3925" w:rsidRDefault="005003DF">
      <w:pPr>
        <w:spacing w:line="240" w:lineRule="auto"/>
        <w:rPr>
          <w:szCs w:val="22"/>
        </w:rPr>
      </w:pPr>
      <w:r>
        <w:rPr>
          <w:szCs w:val="22"/>
        </w:rPr>
        <w:t xml:space="preserve">Alle hjælpestoffer er anført under pkt. 6.1. </w:t>
      </w:r>
    </w:p>
    <w:p w14:paraId="39430BCA" w14:textId="77777777" w:rsidR="00DC3925" w:rsidRDefault="00DC3925">
      <w:pPr>
        <w:spacing w:line="240" w:lineRule="auto"/>
        <w:rPr>
          <w:szCs w:val="22"/>
        </w:rPr>
      </w:pPr>
    </w:p>
    <w:p w14:paraId="5C281441" w14:textId="77777777" w:rsidR="00DC3925" w:rsidRDefault="00DC3925">
      <w:pPr>
        <w:spacing w:line="240" w:lineRule="auto"/>
        <w:rPr>
          <w:szCs w:val="22"/>
        </w:rPr>
      </w:pPr>
    </w:p>
    <w:p w14:paraId="089DF395" w14:textId="77777777" w:rsidR="00DC3925" w:rsidRDefault="005003DF">
      <w:pPr>
        <w:keepNext/>
        <w:spacing w:line="240" w:lineRule="auto"/>
        <w:ind w:left="567" w:hanging="567"/>
        <w:rPr>
          <w:szCs w:val="22"/>
        </w:rPr>
      </w:pPr>
      <w:r>
        <w:rPr>
          <w:b/>
          <w:szCs w:val="22"/>
        </w:rPr>
        <w:t>3.</w:t>
      </w:r>
      <w:r>
        <w:rPr>
          <w:b/>
          <w:szCs w:val="22"/>
        </w:rPr>
        <w:tab/>
        <w:t>LÆGEMIDDELFORM</w:t>
      </w:r>
    </w:p>
    <w:p w14:paraId="2E96592C" w14:textId="77777777" w:rsidR="00DC3925" w:rsidRDefault="00DC3925">
      <w:pPr>
        <w:keepNext/>
        <w:spacing w:line="240" w:lineRule="auto"/>
        <w:rPr>
          <w:szCs w:val="22"/>
        </w:rPr>
      </w:pPr>
    </w:p>
    <w:p w14:paraId="58E7AFBF" w14:textId="77777777" w:rsidR="00DC3925" w:rsidRDefault="005003DF">
      <w:pPr>
        <w:spacing w:line="240" w:lineRule="auto"/>
        <w:rPr>
          <w:szCs w:val="22"/>
        </w:rPr>
      </w:pPr>
      <w:r>
        <w:rPr>
          <w:szCs w:val="22"/>
        </w:rPr>
        <w:t>Filmovertrukket tablet.</w:t>
      </w:r>
    </w:p>
    <w:p w14:paraId="4B4E0628" w14:textId="77777777" w:rsidR="00DC3925" w:rsidRDefault="005003DF">
      <w:pPr>
        <w:spacing w:line="240" w:lineRule="auto"/>
        <w:ind w:left="567" w:hanging="567"/>
        <w:rPr>
          <w:szCs w:val="22"/>
        </w:rPr>
      </w:pPr>
      <w:r>
        <w:rPr>
          <w:szCs w:val="22"/>
        </w:rPr>
        <w:t>Blå, 13 mm aflang tablet med delekærv og med koden “ucb” og ”250” graveret på den ene side.</w:t>
      </w:r>
    </w:p>
    <w:p w14:paraId="0B4F0939" w14:textId="77777777" w:rsidR="00DC3925" w:rsidRDefault="005003DF">
      <w:pPr>
        <w:spacing w:line="240" w:lineRule="auto"/>
        <w:ind w:left="567" w:hanging="567"/>
        <w:rPr>
          <w:szCs w:val="22"/>
        </w:rPr>
      </w:pPr>
      <w:r>
        <w:rPr>
          <w:szCs w:val="22"/>
          <w:lang w:eastAsia="fr-LU"/>
        </w:rPr>
        <w:t xml:space="preserve">Tabletten har </w:t>
      </w:r>
      <w:r>
        <w:rPr>
          <w:szCs w:val="22"/>
        </w:rPr>
        <w:t>kun delekærv for at muliggøre deling af tabletten, så den er nemmere at sluge. Tabletten</w:t>
      </w:r>
    </w:p>
    <w:p w14:paraId="72217744" w14:textId="77777777" w:rsidR="00DC3925" w:rsidRDefault="005003DF">
      <w:pPr>
        <w:spacing w:line="240" w:lineRule="auto"/>
        <w:ind w:left="567" w:hanging="567"/>
        <w:rPr>
          <w:b/>
          <w:szCs w:val="22"/>
        </w:rPr>
      </w:pPr>
      <w:r>
        <w:rPr>
          <w:szCs w:val="22"/>
        </w:rPr>
        <w:t>kan ikke deles i to lige store doser.</w:t>
      </w:r>
    </w:p>
    <w:p w14:paraId="08E96850" w14:textId="77777777" w:rsidR="00DC3925" w:rsidRDefault="00DC3925">
      <w:pPr>
        <w:spacing w:line="240" w:lineRule="auto"/>
        <w:ind w:left="567" w:hanging="567"/>
        <w:rPr>
          <w:b/>
          <w:szCs w:val="22"/>
        </w:rPr>
      </w:pPr>
    </w:p>
    <w:p w14:paraId="7D537B3B" w14:textId="77777777" w:rsidR="00DC3925" w:rsidRDefault="00DC3925">
      <w:pPr>
        <w:spacing w:line="240" w:lineRule="auto"/>
        <w:ind w:left="567" w:hanging="567"/>
        <w:rPr>
          <w:b/>
          <w:szCs w:val="22"/>
        </w:rPr>
      </w:pPr>
    </w:p>
    <w:p w14:paraId="06AB9327" w14:textId="77777777" w:rsidR="00DC3925" w:rsidRDefault="005003DF">
      <w:pPr>
        <w:keepNext/>
        <w:spacing w:line="240" w:lineRule="auto"/>
        <w:ind w:left="567" w:hanging="567"/>
        <w:rPr>
          <w:szCs w:val="22"/>
        </w:rPr>
      </w:pPr>
      <w:r>
        <w:rPr>
          <w:b/>
          <w:szCs w:val="22"/>
        </w:rPr>
        <w:t>4.</w:t>
      </w:r>
      <w:r>
        <w:rPr>
          <w:b/>
          <w:szCs w:val="22"/>
        </w:rPr>
        <w:tab/>
        <w:t>KLINISKE OPLYSNINGER</w:t>
      </w:r>
    </w:p>
    <w:p w14:paraId="7F38F770" w14:textId="77777777" w:rsidR="00DC3925" w:rsidRDefault="00DC3925">
      <w:pPr>
        <w:keepNext/>
        <w:spacing w:line="240" w:lineRule="auto"/>
        <w:rPr>
          <w:szCs w:val="22"/>
        </w:rPr>
      </w:pPr>
    </w:p>
    <w:p w14:paraId="47796D56" w14:textId="77777777" w:rsidR="00DC3925" w:rsidRDefault="005003DF">
      <w:pPr>
        <w:keepNext/>
        <w:spacing w:line="240" w:lineRule="auto"/>
        <w:ind w:left="567" w:hanging="567"/>
        <w:rPr>
          <w:szCs w:val="22"/>
        </w:rPr>
      </w:pPr>
      <w:r>
        <w:rPr>
          <w:b/>
          <w:szCs w:val="22"/>
        </w:rPr>
        <w:t>4.1</w:t>
      </w:r>
      <w:r>
        <w:rPr>
          <w:b/>
          <w:szCs w:val="22"/>
        </w:rPr>
        <w:tab/>
        <w:t>Terapeutiske indikationer</w:t>
      </w:r>
    </w:p>
    <w:p w14:paraId="18645A94" w14:textId="77777777" w:rsidR="00DC3925" w:rsidRDefault="00DC3925">
      <w:pPr>
        <w:keepNext/>
        <w:spacing w:line="240" w:lineRule="auto"/>
        <w:rPr>
          <w:szCs w:val="22"/>
        </w:rPr>
      </w:pPr>
    </w:p>
    <w:p w14:paraId="5CF3AD8A" w14:textId="77777777" w:rsidR="00DC3925" w:rsidRDefault="005003DF">
      <w:pPr>
        <w:spacing w:line="240" w:lineRule="auto"/>
        <w:rPr>
          <w:szCs w:val="22"/>
        </w:rPr>
      </w:pPr>
      <w:r>
        <w:rPr>
          <w:szCs w:val="22"/>
        </w:rPr>
        <w:t xml:space="preserve">Indikationen for Keppra er monoterapibehandling af voksne og unge over 16 år, som for nyligt har fået stillet diagnosen epilepsi med partielt udløste anfald med eller uden sekundær generalisering. </w:t>
      </w:r>
    </w:p>
    <w:p w14:paraId="0B5575CE" w14:textId="77777777" w:rsidR="00DC3925" w:rsidRDefault="00DC3925">
      <w:pPr>
        <w:spacing w:line="240" w:lineRule="auto"/>
        <w:rPr>
          <w:szCs w:val="22"/>
        </w:rPr>
      </w:pPr>
    </w:p>
    <w:p w14:paraId="68951E2D" w14:textId="77777777" w:rsidR="00DC3925" w:rsidRDefault="005003DF">
      <w:pPr>
        <w:spacing w:line="240" w:lineRule="auto"/>
        <w:rPr>
          <w:szCs w:val="22"/>
        </w:rPr>
      </w:pPr>
      <w:r>
        <w:rPr>
          <w:szCs w:val="22"/>
        </w:rPr>
        <w:t>Indikationen for Keppra er tillægsbehandling</w:t>
      </w:r>
    </w:p>
    <w:p w14:paraId="3BB382FC" w14:textId="77777777" w:rsidR="00DC3925" w:rsidRDefault="005003DF">
      <w:pPr>
        <w:numPr>
          <w:ilvl w:val="0"/>
          <w:numId w:val="18"/>
        </w:numPr>
        <w:spacing w:line="240" w:lineRule="auto"/>
        <w:rPr>
          <w:szCs w:val="22"/>
        </w:rPr>
      </w:pPr>
      <w:r>
        <w:rPr>
          <w:szCs w:val="22"/>
        </w:rPr>
        <w:t>af voksne, unge, børn og spædbørn over 1 måned med epilepsi med partielt udløste anfald med eller uden sekundær generalisering.</w:t>
      </w:r>
    </w:p>
    <w:p w14:paraId="70B4C0D4" w14:textId="77777777" w:rsidR="00DC3925" w:rsidRDefault="005003DF">
      <w:pPr>
        <w:numPr>
          <w:ilvl w:val="0"/>
          <w:numId w:val="18"/>
        </w:numPr>
        <w:spacing w:line="240" w:lineRule="auto"/>
        <w:rPr>
          <w:szCs w:val="22"/>
        </w:rPr>
      </w:pPr>
      <w:r>
        <w:rPr>
          <w:szCs w:val="22"/>
        </w:rPr>
        <w:t>af voksne og unge over 12 år med juvenil myoklon epilepsi med myoklone anfald.</w:t>
      </w:r>
    </w:p>
    <w:p w14:paraId="61568990" w14:textId="77777777" w:rsidR="00DC3925" w:rsidRDefault="005003DF">
      <w:pPr>
        <w:numPr>
          <w:ilvl w:val="0"/>
          <w:numId w:val="18"/>
        </w:numPr>
        <w:spacing w:line="240" w:lineRule="auto"/>
        <w:rPr>
          <w:szCs w:val="22"/>
        </w:rPr>
      </w:pPr>
      <w:r>
        <w:rPr>
          <w:szCs w:val="22"/>
        </w:rPr>
        <w:t>af voksne og unge over 12 år med idiopatisk generaliseret epilepsi med primært generaliserede tonisk-kloniske anfald.</w:t>
      </w:r>
    </w:p>
    <w:p w14:paraId="4FE83F97" w14:textId="77777777" w:rsidR="00DC3925" w:rsidRDefault="00DC3925">
      <w:pPr>
        <w:spacing w:line="240" w:lineRule="auto"/>
        <w:rPr>
          <w:szCs w:val="22"/>
        </w:rPr>
      </w:pPr>
    </w:p>
    <w:p w14:paraId="1BDC5B60" w14:textId="77777777" w:rsidR="00DC3925" w:rsidRDefault="005003DF">
      <w:pPr>
        <w:keepNext/>
        <w:spacing w:line="240" w:lineRule="auto"/>
        <w:ind w:left="567" w:hanging="567"/>
        <w:rPr>
          <w:szCs w:val="22"/>
        </w:rPr>
      </w:pPr>
      <w:bookmarkStart w:id="0" w:name="_Hlk55907171"/>
      <w:r>
        <w:rPr>
          <w:b/>
          <w:szCs w:val="22"/>
        </w:rPr>
        <w:t>4.2</w:t>
      </w:r>
      <w:r>
        <w:rPr>
          <w:b/>
          <w:szCs w:val="22"/>
        </w:rPr>
        <w:tab/>
        <w:t>Dosering og administration</w:t>
      </w:r>
    </w:p>
    <w:p w14:paraId="6FAA2B58" w14:textId="77777777" w:rsidR="00DC3925" w:rsidRDefault="00DC3925">
      <w:pPr>
        <w:keepNext/>
        <w:spacing w:line="240" w:lineRule="auto"/>
        <w:rPr>
          <w:szCs w:val="22"/>
        </w:rPr>
      </w:pPr>
    </w:p>
    <w:p w14:paraId="6E4DB505" w14:textId="77777777" w:rsidR="00DC3925" w:rsidRDefault="005003DF">
      <w:pPr>
        <w:keepNext/>
        <w:spacing w:line="240" w:lineRule="auto"/>
        <w:rPr>
          <w:szCs w:val="22"/>
          <w:u w:val="single"/>
        </w:rPr>
      </w:pPr>
      <w:bookmarkStart w:id="1" w:name="_Hlk55904874"/>
      <w:r>
        <w:rPr>
          <w:szCs w:val="22"/>
          <w:u w:val="single"/>
        </w:rPr>
        <w:t>Dosering</w:t>
      </w:r>
    </w:p>
    <w:p w14:paraId="362669F1" w14:textId="77777777" w:rsidR="00DC3925" w:rsidRDefault="00DC3925">
      <w:pPr>
        <w:keepNext/>
        <w:spacing w:line="240" w:lineRule="auto"/>
        <w:rPr>
          <w:szCs w:val="22"/>
        </w:rPr>
      </w:pPr>
    </w:p>
    <w:p w14:paraId="7ABB1664" w14:textId="77777777" w:rsidR="00DC3925" w:rsidRDefault="005003DF">
      <w:pPr>
        <w:keepNext/>
        <w:spacing w:line="240" w:lineRule="auto"/>
        <w:rPr>
          <w:i/>
          <w:iCs/>
          <w:szCs w:val="22"/>
        </w:rPr>
      </w:pPr>
      <w:r>
        <w:rPr>
          <w:rFonts w:eastAsia="MS Mincho"/>
          <w:i/>
          <w:iCs/>
          <w:szCs w:val="22"/>
        </w:rPr>
        <w:t>Partielt udløste anfald</w:t>
      </w:r>
    </w:p>
    <w:p w14:paraId="76570458" w14:textId="77777777" w:rsidR="00DC3925" w:rsidRDefault="005003DF">
      <w:pPr>
        <w:keepNext/>
        <w:spacing w:line="240" w:lineRule="auto"/>
        <w:rPr>
          <w:iCs/>
          <w:szCs w:val="22"/>
        </w:rPr>
      </w:pPr>
      <w:r>
        <w:rPr>
          <w:iCs/>
          <w:szCs w:val="22"/>
        </w:rPr>
        <w:t>Den anbefalede dosering ved monoterapi (fra 16 år)</w:t>
      </w:r>
      <w:r>
        <w:rPr>
          <w:szCs w:val="22"/>
        </w:rPr>
        <w:t xml:space="preserve"> </w:t>
      </w:r>
      <w:r>
        <w:rPr>
          <w:iCs/>
          <w:szCs w:val="22"/>
        </w:rPr>
        <w:t>og tillægsbehandling er den samme; som beskrevet nedenfor.</w:t>
      </w:r>
    </w:p>
    <w:p w14:paraId="034E944A" w14:textId="77777777" w:rsidR="00DC3925" w:rsidRDefault="00DC3925">
      <w:pPr>
        <w:keepNext/>
        <w:spacing w:line="240" w:lineRule="auto"/>
        <w:rPr>
          <w:i/>
          <w:szCs w:val="22"/>
        </w:rPr>
      </w:pPr>
    </w:p>
    <w:p w14:paraId="789B9925" w14:textId="77777777" w:rsidR="00DC3925" w:rsidRDefault="005003DF">
      <w:pPr>
        <w:keepNext/>
        <w:spacing w:line="240" w:lineRule="auto"/>
        <w:rPr>
          <w:i/>
          <w:szCs w:val="22"/>
        </w:rPr>
      </w:pPr>
      <w:r>
        <w:rPr>
          <w:i/>
          <w:szCs w:val="22"/>
        </w:rPr>
        <w:t>Alle indikationer</w:t>
      </w:r>
    </w:p>
    <w:p w14:paraId="044F1E7A" w14:textId="77777777" w:rsidR="00DC3925" w:rsidRDefault="00DC3925">
      <w:pPr>
        <w:keepNext/>
        <w:spacing w:line="240" w:lineRule="auto"/>
        <w:rPr>
          <w:i/>
          <w:szCs w:val="22"/>
        </w:rPr>
      </w:pPr>
    </w:p>
    <w:p w14:paraId="6A50E670" w14:textId="77777777" w:rsidR="00DC3925" w:rsidRDefault="005003DF">
      <w:pPr>
        <w:keepNext/>
        <w:spacing w:line="240" w:lineRule="auto"/>
        <w:rPr>
          <w:i/>
          <w:szCs w:val="22"/>
        </w:rPr>
      </w:pPr>
      <w:r>
        <w:rPr>
          <w:i/>
          <w:szCs w:val="22"/>
        </w:rPr>
        <w:t xml:space="preserve">Voksne (≥18 år) og unge (12 til 17 år), som vejer 50 kg eller mere </w:t>
      </w:r>
    </w:p>
    <w:p w14:paraId="3CA558C3" w14:textId="77777777" w:rsidR="00DC3925" w:rsidRDefault="00DC3925">
      <w:pPr>
        <w:keepNext/>
        <w:spacing w:line="240" w:lineRule="auto"/>
        <w:rPr>
          <w:szCs w:val="22"/>
        </w:rPr>
      </w:pPr>
    </w:p>
    <w:p w14:paraId="2E4B1745" w14:textId="77777777" w:rsidR="00DC3925" w:rsidRDefault="005003DF">
      <w:pPr>
        <w:spacing w:line="240" w:lineRule="auto"/>
        <w:rPr>
          <w:szCs w:val="22"/>
        </w:rPr>
      </w:pPr>
      <w:r>
        <w:rPr>
          <w:szCs w:val="22"/>
        </w:rPr>
        <w:t>Den initiale terapeutiske dosis er 500 mg to gange dagligt. Man kan starte med denne dosering fra den første behandlingsdag. Der kan imidlertid gives en lavere initialdosis på 250 mg to gange dagligt baseret på lægens vurdering af anfaldsreduktion i forhold til potentielle bivirkninger. Dette kan øges til 500 mg to gange dagligt efter to uger.</w:t>
      </w:r>
    </w:p>
    <w:p w14:paraId="11C87129" w14:textId="77777777" w:rsidR="00DC3925" w:rsidRDefault="00DC3925">
      <w:pPr>
        <w:spacing w:line="240" w:lineRule="auto"/>
        <w:rPr>
          <w:szCs w:val="22"/>
        </w:rPr>
      </w:pPr>
    </w:p>
    <w:p w14:paraId="51A9E31F" w14:textId="77777777" w:rsidR="00DC3925" w:rsidRDefault="005003DF">
      <w:pPr>
        <w:spacing w:line="240" w:lineRule="auto"/>
        <w:rPr>
          <w:szCs w:val="22"/>
        </w:rPr>
      </w:pPr>
      <w:r>
        <w:rPr>
          <w:szCs w:val="22"/>
        </w:rPr>
        <w:t xml:space="preserve">Afhængigt af klinisk effekt og tolerabilitet kan den daglige dosis øges til 1500 mg to gange dagligt. Dosisændring kan gennemføres med en dosisøgning eller -reduktion på 250 eller 500 mg to gange dagligt hver anden til fjerde uge. </w:t>
      </w:r>
    </w:p>
    <w:p w14:paraId="7D7B030F" w14:textId="77777777" w:rsidR="00DC3925" w:rsidRDefault="00DC3925">
      <w:pPr>
        <w:spacing w:line="240" w:lineRule="auto"/>
        <w:rPr>
          <w:szCs w:val="22"/>
        </w:rPr>
      </w:pPr>
    </w:p>
    <w:p w14:paraId="73315EBE" w14:textId="77777777" w:rsidR="00DC3925" w:rsidRDefault="005003DF">
      <w:pPr>
        <w:keepNext/>
        <w:spacing w:line="240" w:lineRule="auto"/>
        <w:rPr>
          <w:i/>
          <w:szCs w:val="22"/>
        </w:rPr>
      </w:pPr>
      <w:bookmarkStart w:id="2" w:name="_Hlk50541751"/>
      <w:r>
        <w:rPr>
          <w:i/>
          <w:szCs w:val="22"/>
        </w:rPr>
        <w:lastRenderedPageBreak/>
        <w:t>Unge (12 til 17 år), som vejer under 50 kg, og børn over 1 måned</w:t>
      </w:r>
    </w:p>
    <w:bookmarkEnd w:id="2"/>
    <w:p w14:paraId="480C8873" w14:textId="77777777" w:rsidR="00DC3925" w:rsidRDefault="00DC3925">
      <w:pPr>
        <w:keepNext/>
        <w:spacing w:line="240" w:lineRule="auto"/>
        <w:rPr>
          <w:i/>
        </w:rPr>
      </w:pPr>
    </w:p>
    <w:p w14:paraId="23DB6D22" w14:textId="77777777" w:rsidR="00DC3925" w:rsidRDefault="005003DF">
      <w:pPr>
        <w:keepNext/>
        <w:spacing w:line="240" w:lineRule="auto"/>
      </w:pPr>
      <w:r>
        <w:rPr>
          <w:szCs w:val="22"/>
        </w:rPr>
        <w:t>Lægen bør ordinere den mest hensigtsmæssige lægemiddelform, pakningsstørrelse og styrke afhængigt af alder, vægt og dosis.</w:t>
      </w:r>
      <w:r>
        <w:t xml:space="preserve"> Se afsnittet </w:t>
      </w:r>
      <w:r>
        <w:rPr>
          <w:i/>
          <w:iCs/>
        </w:rPr>
        <w:t>Pædiatrisk population</w:t>
      </w:r>
      <w:r>
        <w:t xml:space="preserve"> for dosisjusteringer baseret på vægt.</w:t>
      </w:r>
    </w:p>
    <w:bookmarkEnd w:id="0"/>
    <w:bookmarkEnd w:id="1"/>
    <w:p w14:paraId="33F68486" w14:textId="77777777" w:rsidR="00DC3925" w:rsidRDefault="00DC3925">
      <w:pPr>
        <w:spacing w:line="240" w:lineRule="auto"/>
        <w:rPr>
          <w:szCs w:val="22"/>
        </w:rPr>
      </w:pPr>
    </w:p>
    <w:p w14:paraId="1346D3FC" w14:textId="77777777" w:rsidR="00DC3925" w:rsidRDefault="005003DF">
      <w:pPr>
        <w:keepNext/>
        <w:spacing w:line="240" w:lineRule="auto"/>
        <w:rPr>
          <w:szCs w:val="22"/>
          <w:u w:val="single"/>
        </w:rPr>
      </w:pPr>
      <w:r>
        <w:rPr>
          <w:szCs w:val="22"/>
          <w:u w:val="single"/>
        </w:rPr>
        <w:t>Seponering</w:t>
      </w:r>
    </w:p>
    <w:p w14:paraId="1F3F3314" w14:textId="77777777" w:rsidR="00DC3925" w:rsidRDefault="005003DF">
      <w:pPr>
        <w:spacing w:line="240" w:lineRule="auto"/>
        <w:rPr>
          <w:szCs w:val="22"/>
        </w:rPr>
      </w:pPr>
      <w:r>
        <w:rPr>
          <w:szCs w:val="22"/>
        </w:rPr>
        <w:t xml:space="preserve">Hvis behandlingen med levetiracetam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 </w:t>
      </w:r>
    </w:p>
    <w:p w14:paraId="56975983" w14:textId="77777777" w:rsidR="00DC3925" w:rsidRDefault="00DC3925">
      <w:pPr>
        <w:spacing w:line="240" w:lineRule="auto"/>
        <w:rPr>
          <w:szCs w:val="22"/>
        </w:rPr>
      </w:pPr>
    </w:p>
    <w:p w14:paraId="0751C8DD" w14:textId="77777777" w:rsidR="00DC3925" w:rsidRDefault="005003DF">
      <w:pPr>
        <w:keepNext/>
        <w:spacing w:line="240" w:lineRule="auto"/>
        <w:rPr>
          <w:szCs w:val="22"/>
          <w:u w:val="single"/>
        </w:rPr>
      </w:pPr>
      <w:r>
        <w:rPr>
          <w:szCs w:val="22"/>
          <w:u w:val="single"/>
        </w:rPr>
        <w:t>Særlige populationer</w:t>
      </w:r>
    </w:p>
    <w:p w14:paraId="67938AB1" w14:textId="77777777" w:rsidR="00DC3925" w:rsidRDefault="00DC3925">
      <w:pPr>
        <w:keepNext/>
        <w:spacing w:line="240" w:lineRule="auto"/>
        <w:rPr>
          <w:szCs w:val="22"/>
        </w:rPr>
      </w:pPr>
    </w:p>
    <w:p w14:paraId="223CA249" w14:textId="77777777" w:rsidR="00DC3925" w:rsidRDefault="005003DF">
      <w:pPr>
        <w:keepNext/>
        <w:spacing w:line="240" w:lineRule="auto"/>
        <w:rPr>
          <w:i/>
          <w:szCs w:val="22"/>
        </w:rPr>
      </w:pPr>
      <w:r>
        <w:rPr>
          <w:i/>
          <w:szCs w:val="22"/>
        </w:rPr>
        <w:t>Ældre (65 år og derover)</w:t>
      </w:r>
    </w:p>
    <w:p w14:paraId="0B2A9946" w14:textId="77777777" w:rsidR="00DC3925" w:rsidRDefault="00DC3925">
      <w:pPr>
        <w:keepNext/>
        <w:spacing w:line="240" w:lineRule="auto"/>
        <w:rPr>
          <w:szCs w:val="22"/>
        </w:rPr>
      </w:pPr>
    </w:p>
    <w:p w14:paraId="7C46C23B" w14:textId="77777777" w:rsidR="00DC3925" w:rsidRDefault="005003DF">
      <w:pPr>
        <w:keepNext/>
        <w:spacing w:line="240" w:lineRule="auto"/>
        <w:rPr>
          <w:szCs w:val="22"/>
        </w:rPr>
      </w:pPr>
      <w:r>
        <w:rPr>
          <w:szCs w:val="22"/>
        </w:rPr>
        <w:t>Dosisjustering anbefales hos ældre patienter med nedsat nyrefunktion (se “Nedsat nyrefunktion” nedenfor).</w:t>
      </w:r>
    </w:p>
    <w:p w14:paraId="41964D4A" w14:textId="77777777" w:rsidR="00DC3925" w:rsidRDefault="00DC3925">
      <w:pPr>
        <w:spacing w:line="240" w:lineRule="auto"/>
        <w:rPr>
          <w:szCs w:val="22"/>
        </w:rPr>
      </w:pPr>
    </w:p>
    <w:p w14:paraId="3E1FF377" w14:textId="77777777" w:rsidR="00DC3925" w:rsidRDefault="005003DF">
      <w:pPr>
        <w:spacing w:line="240" w:lineRule="auto"/>
        <w:rPr>
          <w:i/>
          <w:szCs w:val="22"/>
        </w:rPr>
      </w:pPr>
      <w:r>
        <w:rPr>
          <w:i/>
          <w:szCs w:val="22"/>
        </w:rPr>
        <w:t>Nedsat nyrefunktion</w:t>
      </w:r>
    </w:p>
    <w:p w14:paraId="6ACBDF10" w14:textId="77777777" w:rsidR="00DC3925" w:rsidRDefault="00DC3925">
      <w:pPr>
        <w:spacing w:line="240" w:lineRule="auto"/>
        <w:rPr>
          <w:szCs w:val="22"/>
        </w:rPr>
      </w:pPr>
    </w:p>
    <w:p w14:paraId="2A3969EA" w14:textId="77777777" w:rsidR="00DC3925" w:rsidRDefault="005003DF">
      <w:pPr>
        <w:spacing w:line="240" w:lineRule="auto"/>
        <w:rPr>
          <w:szCs w:val="22"/>
        </w:rPr>
      </w:pPr>
      <w:r>
        <w:rPr>
          <w:szCs w:val="22"/>
        </w:rPr>
        <w:t xml:space="preserve">Den daglige dosis skal justeres individuelt i forhold til nyrefunktion. </w:t>
      </w:r>
    </w:p>
    <w:p w14:paraId="77A10EA5" w14:textId="77777777" w:rsidR="00DC3925" w:rsidRDefault="00DC3925">
      <w:pPr>
        <w:spacing w:line="240" w:lineRule="auto"/>
        <w:rPr>
          <w:szCs w:val="22"/>
        </w:rPr>
      </w:pPr>
    </w:p>
    <w:p w14:paraId="78BBCB92" w14:textId="77777777" w:rsidR="00DC3925" w:rsidRDefault="005003DF">
      <w:pPr>
        <w:spacing w:line="240" w:lineRule="auto"/>
        <w:rPr>
          <w:szCs w:val="22"/>
        </w:rPr>
      </w:pPr>
      <w:r>
        <w:rPr>
          <w:szCs w:val="22"/>
        </w:rPr>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14:paraId="577D9527" w14:textId="77777777" w:rsidR="00DC3925" w:rsidRDefault="00DC3925">
      <w:pPr>
        <w:spacing w:line="240" w:lineRule="auto"/>
        <w:rPr>
          <w:szCs w:val="22"/>
        </w:rPr>
      </w:pPr>
    </w:p>
    <w:p w14:paraId="07CFCF6A" w14:textId="77777777" w:rsidR="00DC3925" w:rsidRDefault="005003DF">
      <w:pPr>
        <w:tabs>
          <w:tab w:val="center" w:pos="2970"/>
        </w:tabs>
        <w:spacing w:line="240" w:lineRule="auto"/>
        <w:rPr>
          <w:szCs w:val="22"/>
        </w:rPr>
      </w:pPr>
      <w:r>
        <w:rPr>
          <w:szCs w:val="22"/>
        </w:rPr>
        <w:tab/>
        <w:t>140-alder (år)] x vægt (kg)</w:t>
      </w:r>
    </w:p>
    <w:p w14:paraId="4A54CB9B" w14:textId="77777777" w:rsidR="00DC3925" w:rsidRDefault="005003DF">
      <w:pPr>
        <w:spacing w:line="240" w:lineRule="auto"/>
        <w:rPr>
          <w:szCs w:val="22"/>
        </w:rPr>
      </w:pPr>
      <w:r>
        <w:rPr>
          <w:szCs w:val="22"/>
        </w:rPr>
        <w:t>CLcr (ml/min) = -----------------------------------------</w:t>
      </w:r>
      <w:r>
        <w:rPr>
          <w:szCs w:val="22"/>
        </w:rPr>
        <w:tab/>
      </w:r>
      <w:r>
        <w:rPr>
          <w:szCs w:val="22"/>
        </w:rPr>
        <w:tab/>
        <w:t>(x 0,85 for kvinder)</w:t>
      </w:r>
    </w:p>
    <w:p w14:paraId="3213D8B2" w14:textId="77777777" w:rsidR="00DC3925" w:rsidRDefault="005003DF">
      <w:pPr>
        <w:tabs>
          <w:tab w:val="center" w:pos="2970"/>
        </w:tabs>
        <w:spacing w:line="240" w:lineRule="auto"/>
        <w:rPr>
          <w:szCs w:val="22"/>
          <w:lang w:val="de-DE"/>
        </w:rPr>
      </w:pPr>
      <w:r>
        <w:rPr>
          <w:szCs w:val="22"/>
        </w:rPr>
        <w:tab/>
      </w:r>
      <w:r>
        <w:rPr>
          <w:szCs w:val="22"/>
          <w:lang w:val="de-DE"/>
        </w:rPr>
        <w:t>72 x serum-</w:t>
      </w:r>
      <w:proofErr w:type="spellStart"/>
      <w:r>
        <w:rPr>
          <w:szCs w:val="22"/>
          <w:lang w:val="de-DE"/>
        </w:rPr>
        <w:t>kreatinin</w:t>
      </w:r>
      <w:proofErr w:type="spellEnd"/>
      <w:r>
        <w:rPr>
          <w:szCs w:val="22"/>
          <w:lang w:val="de-DE"/>
        </w:rPr>
        <w:t xml:space="preserve"> (mg/dl)</w:t>
      </w:r>
    </w:p>
    <w:p w14:paraId="3E6CE0E8" w14:textId="77777777" w:rsidR="00DC3925" w:rsidRDefault="00DC3925">
      <w:pPr>
        <w:spacing w:line="240" w:lineRule="auto"/>
        <w:rPr>
          <w:szCs w:val="22"/>
          <w:lang w:val="de-DE"/>
        </w:rPr>
      </w:pPr>
    </w:p>
    <w:p w14:paraId="71FCFF9E" w14:textId="77777777" w:rsidR="00DC3925" w:rsidRDefault="005003DF">
      <w:pPr>
        <w:spacing w:line="240" w:lineRule="auto"/>
        <w:rPr>
          <w:szCs w:val="22"/>
        </w:rPr>
      </w:pPr>
      <w:r>
        <w:rPr>
          <w:szCs w:val="22"/>
        </w:rPr>
        <w:t>Derefter justeres CLcr for legemsoverfladeareal (BSA) på følgende måde:</w:t>
      </w:r>
    </w:p>
    <w:p w14:paraId="11E73A5A" w14:textId="77777777" w:rsidR="00DC3925" w:rsidRDefault="00DC3925">
      <w:pPr>
        <w:spacing w:line="240" w:lineRule="auto"/>
        <w:rPr>
          <w:szCs w:val="22"/>
        </w:rPr>
      </w:pPr>
    </w:p>
    <w:p w14:paraId="6EB63C2D" w14:textId="77777777" w:rsidR="00DC3925" w:rsidRDefault="005003DF">
      <w:pPr>
        <w:tabs>
          <w:tab w:val="center" w:pos="3420"/>
        </w:tabs>
        <w:spacing w:line="240" w:lineRule="auto"/>
        <w:rPr>
          <w:szCs w:val="22"/>
          <w:lang w:val="nb-NO"/>
        </w:rPr>
      </w:pPr>
      <w:r>
        <w:rPr>
          <w:szCs w:val="22"/>
        </w:rPr>
        <w:tab/>
      </w:r>
      <w:r>
        <w:rPr>
          <w:szCs w:val="22"/>
          <w:lang w:val="nb-NO"/>
        </w:rPr>
        <w:t>CLcr (ml/min)</w:t>
      </w:r>
    </w:p>
    <w:p w14:paraId="602F6E00" w14:textId="77777777" w:rsidR="00DC3925" w:rsidRDefault="005003DF">
      <w:pPr>
        <w:spacing w:line="240" w:lineRule="auto"/>
        <w:rPr>
          <w:szCs w:val="22"/>
        </w:rPr>
      </w:pPr>
      <w:r>
        <w:rPr>
          <w:szCs w:val="22"/>
        </w:rPr>
        <w:t>CLcr (ml/min/1,73 m</w:t>
      </w:r>
      <w:r>
        <w:rPr>
          <w:szCs w:val="22"/>
          <w:vertAlign w:val="superscript"/>
        </w:rPr>
        <w:t>2</w:t>
      </w:r>
      <w:r>
        <w:rPr>
          <w:szCs w:val="22"/>
        </w:rPr>
        <w:t xml:space="preserve">) = -----------------------------  x 1,73 </w:t>
      </w:r>
    </w:p>
    <w:p w14:paraId="169BE652" w14:textId="77777777" w:rsidR="00DC3925" w:rsidRDefault="005003DF">
      <w:pPr>
        <w:tabs>
          <w:tab w:val="center" w:pos="3420"/>
        </w:tabs>
        <w:spacing w:line="240" w:lineRule="auto"/>
        <w:rPr>
          <w:szCs w:val="22"/>
        </w:rPr>
      </w:pPr>
      <w:r>
        <w:rPr>
          <w:szCs w:val="22"/>
        </w:rPr>
        <w:tab/>
        <w:t>Personens BSA (m</w:t>
      </w:r>
      <w:r>
        <w:rPr>
          <w:szCs w:val="22"/>
          <w:vertAlign w:val="superscript"/>
        </w:rPr>
        <w:t xml:space="preserve">2 </w:t>
      </w:r>
      <w:r>
        <w:rPr>
          <w:szCs w:val="22"/>
        </w:rPr>
        <w:t>)</w:t>
      </w:r>
    </w:p>
    <w:p w14:paraId="75DF95FA" w14:textId="77777777" w:rsidR="00DC3925" w:rsidRDefault="00DC3925">
      <w:pPr>
        <w:spacing w:line="240" w:lineRule="auto"/>
        <w:rPr>
          <w:szCs w:val="22"/>
        </w:rPr>
      </w:pPr>
    </w:p>
    <w:p w14:paraId="1D898EE2" w14:textId="77777777" w:rsidR="00DC3925" w:rsidRDefault="005003DF">
      <w:pPr>
        <w:spacing w:line="240" w:lineRule="auto"/>
        <w:rPr>
          <w:szCs w:val="22"/>
        </w:rPr>
      </w:pPr>
      <w:r>
        <w:rPr>
          <w:szCs w:val="22"/>
        </w:rPr>
        <w:t>Dosisjustering for voksne og unge patienter, der vejer mere end 50 kg, med nedsat nyrefunktion:</w:t>
      </w:r>
    </w:p>
    <w:tbl>
      <w:tblPr>
        <w:tblW w:w="0" w:type="auto"/>
        <w:tblLayout w:type="fixed"/>
        <w:tblLook w:val="0000" w:firstRow="0" w:lastRow="0" w:firstColumn="0" w:lastColumn="0" w:noHBand="0" w:noVBand="0"/>
      </w:tblPr>
      <w:tblGrid>
        <w:gridCol w:w="3085"/>
        <w:gridCol w:w="2126"/>
        <w:gridCol w:w="3402"/>
      </w:tblGrid>
      <w:tr w:rsidR="00DC3925" w14:paraId="083982C9" w14:textId="77777777">
        <w:tc>
          <w:tcPr>
            <w:tcW w:w="3085" w:type="dxa"/>
            <w:tcBorders>
              <w:top w:val="single" w:sz="4" w:space="0" w:color="auto"/>
              <w:left w:val="nil"/>
              <w:bottom w:val="single" w:sz="4" w:space="0" w:color="auto"/>
              <w:right w:val="nil"/>
            </w:tcBorders>
          </w:tcPr>
          <w:p w14:paraId="413B3FB4" w14:textId="77777777" w:rsidR="00DC3925" w:rsidRDefault="005003DF">
            <w:pPr>
              <w:spacing w:line="240" w:lineRule="auto"/>
              <w:rPr>
                <w:szCs w:val="22"/>
              </w:rPr>
            </w:pPr>
            <w:r>
              <w:rPr>
                <w:szCs w:val="22"/>
              </w:rPr>
              <w:t>Nyrefunktion</w:t>
            </w:r>
          </w:p>
        </w:tc>
        <w:tc>
          <w:tcPr>
            <w:tcW w:w="2126" w:type="dxa"/>
            <w:tcBorders>
              <w:top w:val="single" w:sz="4" w:space="0" w:color="auto"/>
              <w:left w:val="nil"/>
              <w:bottom w:val="single" w:sz="4" w:space="0" w:color="auto"/>
              <w:right w:val="nil"/>
            </w:tcBorders>
          </w:tcPr>
          <w:p w14:paraId="1907C0CC" w14:textId="77777777" w:rsidR="00DC3925" w:rsidRDefault="005003DF">
            <w:pPr>
              <w:spacing w:line="240" w:lineRule="auto"/>
              <w:rPr>
                <w:szCs w:val="22"/>
              </w:rPr>
            </w:pPr>
            <w:r>
              <w:rPr>
                <w:szCs w:val="22"/>
              </w:rPr>
              <w:t>Kreatininclearance (ml/min/1,73 m</w:t>
            </w:r>
            <w:r>
              <w:rPr>
                <w:szCs w:val="22"/>
                <w:vertAlign w:val="superscript"/>
              </w:rPr>
              <w:t>2</w:t>
            </w:r>
            <w:r>
              <w:rPr>
                <w:szCs w:val="22"/>
              </w:rPr>
              <w:t>)</w:t>
            </w:r>
          </w:p>
        </w:tc>
        <w:tc>
          <w:tcPr>
            <w:tcW w:w="3402" w:type="dxa"/>
            <w:tcBorders>
              <w:top w:val="single" w:sz="4" w:space="0" w:color="auto"/>
              <w:left w:val="nil"/>
              <w:bottom w:val="single" w:sz="4" w:space="0" w:color="auto"/>
              <w:right w:val="nil"/>
            </w:tcBorders>
          </w:tcPr>
          <w:p w14:paraId="597C14DF" w14:textId="77777777" w:rsidR="00DC3925" w:rsidRDefault="005003DF">
            <w:pPr>
              <w:spacing w:line="240" w:lineRule="auto"/>
              <w:rPr>
                <w:szCs w:val="22"/>
              </w:rPr>
            </w:pPr>
            <w:r>
              <w:rPr>
                <w:szCs w:val="22"/>
              </w:rPr>
              <w:t>Dosis og hyppighed</w:t>
            </w:r>
          </w:p>
        </w:tc>
      </w:tr>
      <w:tr w:rsidR="00DC3925" w14:paraId="5CB899C9" w14:textId="77777777">
        <w:tc>
          <w:tcPr>
            <w:tcW w:w="3085" w:type="dxa"/>
            <w:tcBorders>
              <w:top w:val="single" w:sz="4" w:space="0" w:color="auto"/>
              <w:left w:val="nil"/>
              <w:right w:val="nil"/>
            </w:tcBorders>
          </w:tcPr>
          <w:p w14:paraId="215B0F58" w14:textId="77777777" w:rsidR="00DC3925" w:rsidRDefault="005003DF">
            <w:pPr>
              <w:spacing w:line="240" w:lineRule="auto"/>
              <w:rPr>
                <w:szCs w:val="22"/>
              </w:rPr>
            </w:pPr>
            <w:r>
              <w:rPr>
                <w:szCs w:val="22"/>
              </w:rPr>
              <w:t xml:space="preserve">Normal </w:t>
            </w:r>
          </w:p>
        </w:tc>
        <w:tc>
          <w:tcPr>
            <w:tcW w:w="2126" w:type="dxa"/>
            <w:tcBorders>
              <w:top w:val="single" w:sz="4" w:space="0" w:color="auto"/>
              <w:left w:val="nil"/>
              <w:right w:val="nil"/>
            </w:tcBorders>
          </w:tcPr>
          <w:p w14:paraId="3D6870E5" w14:textId="77777777" w:rsidR="00DC3925" w:rsidRDefault="005003DF">
            <w:pPr>
              <w:spacing w:line="240" w:lineRule="auto"/>
              <w:rPr>
                <w:szCs w:val="22"/>
              </w:rPr>
            </w:pPr>
            <w:r>
              <w:rPr>
                <w:szCs w:val="22"/>
              </w:rPr>
              <w:t>≥ 80</w:t>
            </w:r>
          </w:p>
        </w:tc>
        <w:tc>
          <w:tcPr>
            <w:tcW w:w="3402" w:type="dxa"/>
            <w:tcBorders>
              <w:top w:val="single" w:sz="4" w:space="0" w:color="auto"/>
              <w:left w:val="nil"/>
              <w:right w:val="nil"/>
            </w:tcBorders>
          </w:tcPr>
          <w:p w14:paraId="6ABFD76E" w14:textId="77777777" w:rsidR="00DC3925" w:rsidRDefault="005003DF">
            <w:pPr>
              <w:spacing w:line="240" w:lineRule="auto"/>
              <w:rPr>
                <w:szCs w:val="22"/>
              </w:rPr>
            </w:pPr>
            <w:r>
              <w:rPr>
                <w:szCs w:val="22"/>
              </w:rPr>
              <w:t>500 til 1500 mg to gange dagligt</w:t>
            </w:r>
          </w:p>
        </w:tc>
      </w:tr>
      <w:tr w:rsidR="00DC3925" w14:paraId="6A170FE6" w14:textId="77777777">
        <w:tc>
          <w:tcPr>
            <w:tcW w:w="3085" w:type="dxa"/>
            <w:tcBorders>
              <w:left w:val="nil"/>
              <w:right w:val="nil"/>
            </w:tcBorders>
          </w:tcPr>
          <w:p w14:paraId="30F09368" w14:textId="77777777" w:rsidR="00DC3925" w:rsidRDefault="005003DF">
            <w:pPr>
              <w:spacing w:line="240" w:lineRule="auto"/>
            </w:pPr>
            <w:r>
              <w:rPr>
                <w:szCs w:val="22"/>
              </w:rPr>
              <w:t>Let nedsat</w:t>
            </w:r>
          </w:p>
        </w:tc>
        <w:tc>
          <w:tcPr>
            <w:tcW w:w="2126" w:type="dxa"/>
            <w:tcBorders>
              <w:left w:val="nil"/>
              <w:right w:val="nil"/>
            </w:tcBorders>
          </w:tcPr>
          <w:p w14:paraId="1853B907" w14:textId="77777777" w:rsidR="00DC3925" w:rsidRDefault="005003DF">
            <w:pPr>
              <w:spacing w:line="240" w:lineRule="auto"/>
            </w:pPr>
            <w:r>
              <w:rPr>
                <w:szCs w:val="22"/>
              </w:rPr>
              <w:t>50-79</w:t>
            </w:r>
          </w:p>
        </w:tc>
        <w:tc>
          <w:tcPr>
            <w:tcW w:w="3402" w:type="dxa"/>
            <w:tcBorders>
              <w:left w:val="nil"/>
              <w:right w:val="nil"/>
            </w:tcBorders>
          </w:tcPr>
          <w:p w14:paraId="5EEDF684" w14:textId="77777777" w:rsidR="00DC3925" w:rsidRDefault="005003DF">
            <w:pPr>
              <w:spacing w:line="240" w:lineRule="auto"/>
            </w:pPr>
            <w:r>
              <w:rPr>
                <w:szCs w:val="22"/>
              </w:rPr>
              <w:t>500 til 1000 mg to gange dagligt</w:t>
            </w:r>
          </w:p>
        </w:tc>
      </w:tr>
      <w:tr w:rsidR="00DC3925" w14:paraId="75FAB0C2" w14:textId="77777777">
        <w:tc>
          <w:tcPr>
            <w:tcW w:w="3085" w:type="dxa"/>
            <w:tcBorders>
              <w:left w:val="nil"/>
              <w:right w:val="nil"/>
            </w:tcBorders>
          </w:tcPr>
          <w:p w14:paraId="11C9E49E" w14:textId="77777777" w:rsidR="00DC3925" w:rsidRDefault="005003DF">
            <w:pPr>
              <w:spacing w:line="240" w:lineRule="auto"/>
            </w:pPr>
            <w:r>
              <w:rPr>
                <w:szCs w:val="22"/>
              </w:rPr>
              <w:t>Moderat nedsat</w:t>
            </w:r>
          </w:p>
        </w:tc>
        <w:tc>
          <w:tcPr>
            <w:tcW w:w="2126" w:type="dxa"/>
            <w:tcBorders>
              <w:left w:val="nil"/>
              <w:right w:val="nil"/>
            </w:tcBorders>
          </w:tcPr>
          <w:p w14:paraId="095430C2" w14:textId="77777777" w:rsidR="00DC3925" w:rsidRDefault="005003DF">
            <w:pPr>
              <w:spacing w:line="240" w:lineRule="auto"/>
            </w:pPr>
            <w:r>
              <w:rPr>
                <w:szCs w:val="22"/>
              </w:rPr>
              <w:t>30-49</w:t>
            </w:r>
          </w:p>
        </w:tc>
        <w:tc>
          <w:tcPr>
            <w:tcW w:w="3402" w:type="dxa"/>
            <w:tcBorders>
              <w:left w:val="nil"/>
              <w:right w:val="nil"/>
            </w:tcBorders>
          </w:tcPr>
          <w:p w14:paraId="7DDF2E28" w14:textId="77777777" w:rsidR="00DC3925" w:rsidRDefault="005003DF">
            <w:pPr>
              <w:spacing w:line="240" w:lineRule="auto"/>
            </w:pPr>
            <w:r>
              <w:rPr>
                <w:szCs w:val="22"/>
              </w:rPr>
              <w:t>250 til 750 mg to gange dagligt</w:t>
            </w:r>
          </w:p>
        </w:tc>
      </w:tr>
      <w:tr w:rsidR="00DC3925" w14:paraId="7BCBF3EB" w14:textId="77777777">
        <w:tc>
          <w:tcPr>
            <w:tcW w:w="3085" w:type="dxa"/>
            <w:tcBorders>
              <w:left w:val="nil"/>
              <w:right w:val="nil"/>
            </w:tcBorders>
          </w:tcPr>
          <w:p w14:paraId="2D5C08F9" w14:textId="77777777" w:rsidR="00DC3925" w:rsidRDefault="005003DF">
            <w:pPr>
              <w:spacing w:line="240" w:lineRule="auto"/>
            </w:pPr>
            <w:r>
              <w:rPr>
                <w:szCs w:val="22"/>
              </w:rPr>
              <w:t>Svært nedsat</w:t>
            </w:r>
          </w:p>
        </w:tc>
        <w:tc>
          <w:tcPr>
            <w:tcW w:w="2126" w:type="dxa"/>
            <w:tcBorders>
              <w:left w:val="nil"/>
              <w:right w:val="nil"/>
            </w:tcBorders>
          </w:tcPr>
          <w:p w14:paraId="3ED11418" w14:textId="77777777" w:rsidR="00DC3925" w:rsidRDefault="005003DF">
            <w:pPr>
              <w:spacing w:line="240" w:lineRule="auto"/>
            </w:pPr>
            <w:r>
              <w:rPr>
                <w:szCs w:val="22"/>
              </w:rPr>
              <w:t>&lt; 30</w:t>
            </w:r>
          </w:p>
        </w:tc>
        <w:tc>
          <w:tcPr>
            <w:tcW w:w="3402" w:type="dxa"/>
            <w:tcBorders>
              <w:left w:val="nil"/>
              <w:right w:val="nil"/>
            </w:tcBorders>
          </w:tcPr>
          <w:p w14:paraId="75FCBC2D" w14:textId="77777777" w:rsidR="00DC3925" w:rsidRDefault="005003DF">
            <w:pPr>
              <w:spacing w:line="240" w:lineRule="auto"/>
            </w:pPr>
            <w:r>
              <w:rPr>
                <w:szCs w:val="22"/>
              </w:rPr>
              <w:t>250 til 500 mg to gange dagligt</w:t>
            </w:r>
          </w:p>
        </w:tc>
      </w:tr>
      <w:tr w:rsidR="00DC3925" w14:paraId="3A1C4F78" w14:textId="77777777">
        <w:tc>
          <w:tcPr>
            <w:tcW w:w="3085" w:type="dxa"/>
            <w:tcBorders>
              <w:left w:val="nil"/>
              <w:bottom w:val="single" w:sz="4" w:space="0" w:color="auto"/>
              <w:right w:val="nil"/>
            </w:tcBorders>
          </w:tcPr>
          <w:p w14:paraId="5A597C06" w14:textId="77777777" w:rsidR="00DC3925" w:rsidRDefault="005003DF">
            <w:r>
              <w:rPr>
                <w:szCs w:val="22"/>
              </w:rPr>
              <w:t xml:space="preserve">Patienter i slutstadiet af nyresygdom, som er i dialyse </w:t>
            </w:r>
            <w:r>
              <w:rPr>
                <w:szCs w:val="22"/>
                <w:vertAlign w:val="superscript"/>
              </w:rPr>
              <w:t>(1)</w:t>
            </w:r>
            <w:r>
              <w:rPr>
                <w:szCs w:val="22"/>
              </w:rPr>
              <w:t xml:space="preserve">  </w:t>
            </w:r>
          </w:p>
        </w:tc>
        <w:tc>
          <w:tcPr>
            <w:tcW w:w="2126" w:type="dxa"/>
            <w:tcBorders>
              <w:left w:val="nil"/>
              <w:bottom w:val="single" w:sz="4" w:space="0" w:color="auto"/>
              <w:right w:val="nil"/>
            </w:tcBorders>
          </w:tcPr>
          <w:p w14:paraId="35F7E38C" w14:textId="77777777" w:rsidR="00DC3925" w:rsidRDefault="005003DF">
            <w:r>
              <w:rPr>
                <w:szCs w:val="22"/>
              </w:rPr>
              <w:t>-</w:t>
            </w:r>
          </w:p>
        </w:tc>
        <w:tc>
          <w:tcPr>
            <w:tcW w:w="3402" w:type="dxa"/>
            <w:tcBorders>
              <w:left w:val="nil"/>
              <w:bottom w:val="single" w:sz="4" w:space="0" w:color="auto"/>
              <w:right w:val="nil"/>
            </w:tcBorders>
          </w:tcPr>
          <w:p w14:paraId="01E144E2" w14:textId="77777777" w:rsidR="00DC3925" w:rsidRDefault="005003DF">
            <w:pPr>
              <w:spacing w:line="240" w:lineRule="auto"/>
            </w:pPr>
            <w:r>
              <w:rPr>
                <w:szCs w:val="22"/>
              </w:rPr>
              <w:t xml:space="preserve">500 til 1000 mg en gang dagligt </w:t>
            </w:r>
            <w:r>
              <w:rPr>
                <w:szCs w:val="22"/>
                <w:vertAlign w:val="superscript"/>
              </w:rPr>
              <w:t>(2)</w:t>
            </w:r>
          </w:p>
        </w:tc>
      </w:tr>
    </w:tbl>
    <w:p w14:paraId="6B217F5E" w14:textId="77777777" w:rsidR="00DC3925" w:rsidRDefault="005003DF">
      <w:pPr>
        <w:spacing w:line="240" w:lineRule="auto"/>
        <w:rPr>
          <w:szCs w:val="22"/>
        </w:rPr>
      </w:pPr>
      <w:r>
        <w:rPr>
          <w:szCs w:val="22"/>
          <w:vertAlign w:val="superscript"/>
        </w:rPr>
        <w:t>(1)</w:t>
      </w:r>
      <w:r>
        <w:rPr>
          <w:szCs w:val="22"/>
        </w:rPr>
        <w:tab/>
        <w:t xml:space="preserve"> En 750 mg støddosis anbefales på første behandlingsdag med levetiracetam.</w:t>
      </w:r>
    </w:p>
    <w:p w14:paraId="7F2022A5" w14:textId="77777777" w:rsidR="00DC3925" w:rsidRDefault="005003DF">
      <w:pPr>
        <w:spacing w:line="240" w:lineRule="auto"/>
        <w:rPr>
          <w:szCs w:val="22"/>
        </w:rPr>
      </w:pPr>
      <w:r>
        <w:rPr>
          <w:szCs w:val="22"/>
          <w:vertAlign w:val="superscript"/>
        </w:rPr>
        <w:t>(2)</w:t>
      </w:r>
      <w:r>
        <w:rPr>
          <w:szCs w:val="22"/>
        </w:rPr>
        <w:tab/>
        <w:t xml:space="preserve"> Efter dialyse anbefales 250 mg til 500 mg som supplerende dosis.</w:t>
      </w:r>
    </w:p>
    <w:p w14:paraId="0EDE0A8E" w14:textId="77777777" w:rsidR="00DC3925" w:rsidRDefault="00DC3925">
      <w:pPr>
        <w:spacing w:line="240" w:lineRule="auto"/>
        <w:rPr>
          <w:szCs w:val="22"/>
        </w:rPr>
      </w:pPr>
    </w:p>
    <w:p w14:paraId="7747B1BD" w14:textId="77777777" w:rsidR="00DC3925" w:rsidRDefault="005003DF">
      <w:pPr>
        <w:spacing w:line="240" w:lineRule="auto"/>
        <w:rPr>
          <w:szCs w:val="22"/>
        </w:rPr>
      </w:pPr>
      <w:r>
        <w:rPr>
          <w:szCs w:val="22"/>
        </w:rPr>
        <w:t>Hos børn med nedsat nyrefunktion skal levetiracetam -dosis justeres i forhold til nyrefunktionen, da levetiracetamclearance afhænger af nyrefunktionen. Nedenstående anbefaling er baseret på et studie med voksne patienter med nedsat nyrefunktion.</w:t>
      </w:r>
    </w:p>
    <w:p w14:paraId="147A9CCB" w14:textId="77777777" w:rsidR="00DC3925" w:rsidRDefault="00DC3925">
      <w:pPr>
        <w:spacing w:line="240" w:lineRule="auto"/>
        <w:rPr>
          <w:szCs w:val="22"/>
        </w:rPr>
      </w:pPr>
    </w:p>
    <w:p w14:paraId="3EDDD869" w14:textId="77777777" w:rsidR="00DC3925" w:rsidRDefault="005003DF">
      <w:pPr>
        <w:keepNext/>
        <w:spacing w:line="240" w:lineRule="auto"/>
        <w:rPr>
          <w:szCs w:val="22"/>
        </w:rPr>
      </w:pPr>
      <w:r>
        <w:rPr>
          <w:szCs w:val="22"/>
        </w:rPr>
        <w:lastRenderedPageBreak/>
        <w:t>CLcr i ml/min/1,73 m</w:t>
      </w:r>
      <w:r>
        <w:rPr>
          <w:szCs w:val="22"/>
          <w:vertAlign w:val="superscript"/>
        </w:rPr>
        <w:t>2</w:t>
      </w:r>
      <w:r>
        <w:rPr>
          <w:szCs w:val="22"/>
        </w:rPr>
        <w:t xml:space="preserve"> kan hos unge teenagere, børn og spædbørn beregnes ud fra serum-kreatinin (mg/dl) ved at anvende følgende formel (Schwartz formel): </w:t>
      </w:r>
    </w:p>
    <w:p w14:paraId="5FC4049E" w14:textId="77777777" w:rsidR="00DC3925" w:rsidRDefault="00DC3925">
      <w:pPr>
        <w:spacing w:line="240" w:lineRule="auto"/>
        <w:rPr>
          <w:szCs w:val="22"/>
        </w:rPr>
      </w:pPr>
    </w:p>
    <w:p w14:paraId="7DF1FE62" w14:textId="77777777" w:rsidR="00DC3925" w:rsidRDefault="005003DF">
      <w:pPr>
        <w:tabs>
          <w:tab w:val="center" w:pos="3510"/>
        </w:tabs>
        <w:spacing w:line="240" w:lineRule="auto"/>
        <w:rPr>
          <w:szCs w:val="22"/>
        </w:rPr>
      </w:pPr>
      <w:r>
        <w:rPr>
          <w:szCs w:val="22"/>
        </w:rPr>
        <w:tab/>
        <w:t>Højde (cm) x ks</w:t>
      </w:r>
    </w:p>
    <w:p w14:paraId="47B8DF66" w14:textId="77777777" w:rsidR="00DC3925" w:rsidRDefault="005003DF">
      <w:pPr>
        <w:spacing w:line="240" w:lineRule="auto"/>
        <w:rPr>
          <w:szCs w:val="22"/>
        </w:rPr>
      </w:pPr>
      <w:r>
        <w:rPr>
          <w:szCs w:val="22"/>
        </w:rPr>
        <w:t>CLcr (ml/min/1,73 m</w:t>
      </w:r>
      <w:r>
        <w:rPr>
          <w:szCs w:val="22"/>
          <w:vertAlign w:val="superscript"/>
        </w:rPr>
        <w:t>2</w:t>
      </w:r>
      <w:r>
        <w:rPr>
          <w:szCs w:val="22"/>
        </w:rPr>
        <w:t>) = -----------------------------------</w:t>
      </w:r>
    </w:p>
    <w:p w14:paraId="1A5F382E" w14:textId="77777777" w:rsidR="00DC3925" w:rsidRDefault="005003DF">
      <w:pPr>
        <w:tabs>
          <w:tab w:val="center" w:pos="3510"/>
        </w:tabs>
        <w:spacing w:line="240" w:lineRule="auto"/>
        <w:rPr>
          <w:szCs w:val="22"/>
        </w:rPr>
      </w:pPr>
      <w:r>
        <w:rPr>
          <w:szCs w:val="22"/>
        </w:rPr>
        <w:tab/>
        <w:t>Serum-kreatinin (mg/dl)</w:t>
      </w:r>
    </w:p>
    <w:p w14:paraId="51FAF44F" w14:textId="77777777" w:rsidR="00DC3925" w:rsidRDefault="00DC3925">
      <w:pPr>
        <w:spacing w:line="240" w:lineRule="auto"/>
        <w:rPr>
          <w:szCs w:val="22"/>
        </w:rPr>
      </w:pPr>
    </w:p>
    <w:p w14:paraId="237B4C00" w14:textId="77777777" w:rsidR="00DC3925" w:rsidRDefault="005003DF">
      <w:pPr>
        <w:spacing w:line="240" w:lineRule="auto"/>
        <w:rPr>
          <w:szCs w:val="22"/>
        </w:rPr>
      </w:pPr>
      <w:r>
        <w:rPr>
          <w:szCs w:val="22"/>
        </w:rPr>
        <w:t>ks= 0,45 hos spædbørn op til 1 år; ks= 0,55 hos børn under 13 år og hos unge kvinder; ks= 0,7 hos unge drenge</w:t>
      </w:r>
    </w:p>
    <w:p w14:paraId="4C1F528C" w14:textId="77777777" w:rsidR="00DC3925" w:rsidRDefault="00DC3925">
      <w:pPr>
        <w:spacing w:line="240" w:lineRule="auto"/>
        <w:rPr>
          <w:szCs w:val="22"/>
        </w:rPr>
      </w:pPr>
    </w:p>
    <w:p w14:paraId="68AEA7B0" w14:textId="77777777" w:rsidR="00DC3925" w:rsidRDefault="005003DF">
      <w:pPr>
        <w:keepNext/>
        <w:spacing w:line="240" w:lineRule="auto"/>
        <w:rPr>
          <w:szCs w:val="22"/>
        </w:rPr>
      </w:pPr>
      <w:r>
        <w:rPr>
          <w:szCs w:val="22"/>
        </w:rPr>
        <w:t>Dosisjustering for spædbørn, børn og unge, der vejer mindre end 50 kg, med nedsat nyrefunktion: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999"/>
        <w:gridCol w:w="2276"/>
        <w:gridCol w:w="2943"/>
      </w:tblGrid>
      <w:tr w:rsidR="00DC3925" w14:paraId="4429B17E" w14:textId="77777777">
        <w:tc>
          <w:tcPr>
            <w:tcW w:w="1017" w:type="pct"/>
            <w:vMerge w:val="restart"/>
          </w:tcPr>
          <w:p w14:paraId="0F63FB2F" w14:textId="77777777" w:rsidR="00DC3925" w:rsidRDefault="005003DF">
            <w:pPr>
              <w:keepNext/>
              <w:spacing w:line="240" w:lineRule="auto"/>
              <w:rPr>
                <w:szCs w:val="22"/>
              </w:rPr>
            </w:pPr>
            <w:r>
              <w:rPr>
                <w:szCs w:val="22"/>
              </w:rPr>
              <w:t>Nyrefunktion</w:t>
            </w:r>
          </w:p>
        </w:tc>
        <w:tc>
          <w:tcPr>
            <w:tcW w:w="1103" w:type="pct"/>
            <w:vMerge w:val="restart"/>
          </w:tcPr>
          <w:p w14:paraId="09A7F14D" w14:textId="77777777" w:rsidR="00DC3925" w:rsidRDefault="005003DF">
            <w:pPr>
              <w:keepNext/>
              <w:spacing w:line="240" w:lineRule="auto"/>
              <w:rPr>
                <w:szCs w:val="22"/>
              </w:rPr>
            </w:pPr>
            <w:r>
              <w:rPr>
                <w:szCs w:val="22"/>
              </w:rPr>
              <w:t>Kreatininclearance (ml/min/1,73 m</w:t>
            </w:r>
            <w:r>
              <w:rPr>
                <w:szCs w:val="22"/>
                <w:vertAlign w:val="superscript"/>
              </w:rPr>
              <w:t>2</w:t>
            </w:r>
            <w:r>
              <w:rPr>
                <w:szCs w:val="22"/>
              </w:rPr>
              <w:t>)</w:t>
            </w:r>
          </w:p>
        </w:tc>
        <w:tc>
          <w:tcPr>
            <w:tcW w:w="2880" w:type="pct"/>
            <w:gridSpan w:val="2"/>
          </w:tcPr>
          <w:p w14:paraId="0AE0C56F" w14:textId="77777777" w:rsidR="00DC3925" w:rsidRDefault="005003DF">
            <w:pPr>
              <w:keepNext/>
              <w:spacing w:line="240" w:lineRule="auto"/>
              <w:jc w:val="center"/>
              <w:rPr>
                <w:szCs w:val="22"/>
              </w:rPr>
            </w:pPr>
            <w:r>
              <w:rPr>
                <w:szCs w:val="22"/>
              </w:rPr>
              <w:t xml:space="preserve">Dosis og hyppighed </w:t>
            </w:r>
            <w:r>
              <w:rPr>
                <w:szCs w:val="22"/>
                <w:vertAlign w:val="superscript"/>
              </w:rPr>
              <w:t>(1)</w:t>
            </w:r>
          </w:p>
          <w:p w14:paraId="6C02D81D" w14:textId="77777777" w:rsidR="00DC3925" w:rsidRDefault="00DC3925">
            <w:pPr>
              <w:keepNext/>
              <w:spacing w:line="240" w:lineRule="auto"/>
              <w:rPr>
                <w:szCs w:val="22"/>
              </w:rPr>
            </w:pPr>
          </w:p>
        </w:tc>
      </w:tr>
      <w:tr w:rsidR="00DC3925" w14:paraId="2981B2BB" w14:textId="77777777">
        <w:tc>
          <w:tcPr>
            <w:tcW w:w="1017" w:type="pct"/>
            <w:vMerge/>
          </w:tcPr>
          <w:p w14:paraId="0E8B0A6A" w14:textId="77777777" w:rsidR="00DC3925" w:rsidRDefault="00DC3925">
            <w:pPr>
              <w:keepNext/>
              <w:spacing w:line="240" w:lineRule="auto"/>
              <w:rPr>
                <w:szCs w:val="22"/>
              </w:rPr>
            </w:pPr>
          </w:p>
        </w:tc>
        <w:tc>
          <w:tcPr>
            <w:tcW w:w="1103" w:type="pct"/>
            <w:vMerge/>
          </w:tcPr>
          <w:p w14:paraId="071B3D9B" w14:textId="77777777" w:rsidR="00DC3925" w:rsidRDefault="00DC3925">
            <w:pPr>
              <w:keepNext/>
              <w:spacing w:line="240" w:lineRule="auto"/>
              <w:rPr>
                <w:szCs w:val="22"/>
              </w:rPr>
            </w:pPr>
          </w:p>
        </w:tc>
        <w:tc>
          <w:tcPr>
            <w:tcW w:w="1256" w:type="pct"/>
          </w:tcPr>
          <w:p w14:paraId="3B172685" w14:textId="77777777" w:rsidR="00DC3925" w:rsidRDefault="005003DF">
            <w:pPr>
              <w:keepNext/>
              <w:spacing w:line="240" w:lineRule="auto"/>
              <w:rPr>
                <w:szCs w:val="22"/>
              </w:rPr>
            </w:pPr>
            <w:r>
              <w:rPr>
                <w:szCs w:val="22"/>
              </w:rPr>
              <w:t>Spædbørn fra 1 måned til under 6 måneder</w:t>
            </w:r>
          </w:p>
        </w:tc>
        <w:tc>
          <w:tcPr>
            <w:tcW w:w="1625" w:type="pct"/>
          </w:tcPr>
          <w:p w14:paraId="022D9389" w14:textId="77777777" w:rsidR="00DC3925" w:rsidRDefault="005003DF">
            <w:pPr>
              <w:keepNext/>
              <w:spacing w:line="240" w:lineRule="auto"/>
              <w:rPr>
                <w:szCs w:val="22"/>
              </w:rPr>
            </w:pPr>
            <w:r>
              <w:rPr>
                <w:szCs w:val="22"/>
              </w:rPr>
              <w:t xml:space="preserve">Spædbørn mellem 6 og 23 måneder, børn og unge som vejer under 50 kg </w:t>
            </w:r>
          </w:p>
        </w:tc>
      </w:tr>
      <w:tr w:rsidR="00DC3925" w14:paraId="6FBD1B24" w14:textId="77777777">
        <w:tc>
          <w:tcPr>
            <w:tcW w:w="1017" w:type="pct"/>
          </w:tcPr>
          <w:p w14:paraId="6FB2801B" w14:textId="77777777" w:rsidR="00DC3925" w:rsidRDefault="005003DF">
            <w:pPr>
              <w:keepNext/>
              <w:spacing w:line="240" w:lineRule="auto"/>
              <w:rPr>
                <w:szCs w:val="22"/>
              </w:rPr>
            </w:pPr>
            <w:r>
              <w:rPr>
                <w:szCs w:val="22"/>
              </w:rPr>
              <w:t>Normal</w:t>
            </w:r>
          </w:p>
        </w:tc>
        <w:tc>
          <w:tcPr>
            <w:tcW w:w="1103" w:type="pct"/>
          </w:tcPr>
          <w:p w14:paraId="2DE98A4A" w14:textId="77777777" w:rsidR="00DC3925" w:rsidRDefault="005003DF">
            <w:pPr>
              <w:keepNext/>
              <w:spacing w:line="240" w:lineRule="auto"/>
              <w:rPr>
                <w:szCs w:val="22"/>
              </w:rPr>
            </w:pPr>
            <w:r>
              <w:rPr>
                <w:szCs w:val="22"/>
              </w:rPr>
              <w:t>≥ 80</w:t>
            </w:r>
          </w:p>
        </w:tc>
        <w:tc>
          <w:tcPr>
            <w:tcW w:w="1256" w:type="pct"/>
          </w:tcPr>
          <w:p w14:paraId="736B03BC" w14:textId="77777777" w:rsidR="00DC3925" w:rsidRDefault="005003DF">
            <w:pPr>
              <w:keepNext/>
              <w:spacing w:line="240" w:lineRule="auto"/>
              <w:rPr>
                <w:szCs w:val="22"/>
              </w:rPr>
            </w:pPr>
            <w:r>
              <w:rPr>
                <w:szCs w:val="22"/>
              </w:rPr>
              <w:t xml:space="preserve">7 til 21 mg/kg (0,07 til 0,21 ml/kg) to gange dagligt </w:t>
            </w:r>
          </w:p>
        </w:tc>
        <w:tc>
          <w:tcPr>
            <w:tcW w:w="1625" w:type="pct"/>
          </w:tcPr>
          <w:p w14:paraId="6B7B2EBE" w14:textId="77777777" w:rsidR="00DC3925" w:rsidRDefault="005003DF">
            <w:pPr>
              <w:keepNext/>
              <w:spacing w:line="240" w:lineRule="auto"/>
              <w:rPr>
                <w:szCs w:val="22"/>
              </w:rPr>
            </w:pPr>
            <w:r>
              <w:rPr>
                <w:szCs w:val="22"/>
              </w:rPr>
              <w:t>10 til 30 mg/kg (0,10 til 0,30 ml/kg) to gange dagligt</w:t>
            </w:r>
          </w:p>
        </w:tc>
      </w:tr>
      <w:tr w:rsidR="00DC3925" w14:paraId="507A626B" w14:textId="77777777">
        <w:tc>
          <w:tcPr>
            <w:tcW w:w="1017" w:type="pct"/>
          </w:tcPr>
          <w:p w14:paraId="44C7387A" w14:textId="77777777" w:rsidR="00DC3925" w:rsidRDefault="005003DF">
            <w:pPr>
              <w:keepNext/>
              <w:spacing w:line="240" w:lineRule="auto"/>
              <w:rPr>
                <w:szCs w:val="22"/>
              </w:rPr>
            </w:pPr>
            <w:r>
              <w:rPr>
                <w:szCs w:val="22"/>
              </w:rPr>
              <w:t>Let nedsat</w:t>
            </w:r>
          </w:p>
        </w:tc>
        <w:tc>
          <w:tcPr>
            <w:tcW w:w="1103" w:type="pct"/>
          </w:tcPr>
          <w:p w14:paraId="29CE78AA" w14:textId="77777777" w:rsidR="00DC3925" w:rsidRDefault="005003DF">
            <w:pPr>
              <w:keepNext/>
              <w:spacing w:line="240" w:lineRule="auto"/>
              <w:rPr>
                <w:szCs w:val="22"/>
              </w:rPr>
            </w:pPr>
            <w:r>
              <w:rPr>
                <w:szCs w:val="22"/>
              </w:rPr>
              <w:t>50-79</w:t>
            </w:r>
          </w:p>
        </w:tc>
        <w:tc>
          <w:tcPr>
            <w:tcW w:w="1256" w:type="pct"/>
          </w:tcPr>
          <w:p w14:paraId="70F7CB26" w14:textId="77777777" w:rsidR="00DC3925" w:rsidRDefault="005003DF">
            <w:pPr>
              <w:keepNext/>
              <w:spacing w:line="240" w:lineRule="auto"/>
              <w:rPr>
                <w:szCs w:val="22"/>
              </w:rPr>
            </w:pPr>
            <w:r>
              <w:rPr>
                <w:szCs w:val="22"/>
              </w:rPr>
              <w:t xml:space="preserve">7 til 14 mg/kg (0,07 til 0,14 ml/kg) to gange dagligt </w:t>
            </w:r>
          </w:p>
        </w:tc>
        <w:tc>
          <w:tcPr>
            <w:tcW w:w="1625" w:type="pct"/>
          </w:tcPr>
          <w:p w14:paraId="6D397640" w14:textId="77777777" w:rsidR="00DC3925" w:rsidRDefault="005003DF">
            <w:pPr>
              <w:keepNext/>
              <w:spacing w:line="240" w:lineRule="auto"/>
              <w:rPr>
                <w:szCs w:val="22"/>
              </w:rPr>
            </w:pPr>
            <w:r>
              <w:rPr>
                <w:szCs w:val="22"/>
              </w:rPr>
              <w:t>10 til 20 mg/kg (0,10 til 0,20 ml/kg) to gange dagligt</w:t>
            </w:r>
          </w:p>
        </w:tc>
      </w:tr>
      <w:tr w:rsidR="00DC3925" w14:paraId="4A70CEE6" w14:textId="77777777">
        <w:tc>
          <w:tcPr>
            <w:tcW w:w="1017" w:type="pct"/>
          </w:tcPr>
          <w:p w14:paraId="021E95BE" w14:textId="77777777" w:rsidR="00DC3925" w:rsidRDefault="005003DF">
            <w:pPr>
              <w:keepNext/>
              <w:spacing w:line="240" w:lineRule="auto"/>
              <w:rPr>
                <w:szCs w:val="22"/>
              </w:rPr>
            </w:pPr>
            <w:r>
              <w:rPr>
                <w:szCs w:val="22"/>
              </w:rPr>
              <w:t>Moderat nedsat</w:t>
            </w:r>
          </w:p>
        </w:tc>
        <w:tc>
          <w:tcPr>
            <w:tcW w:w="1103" w:type="pct"/>
          </w:tcPr>
          <w:p w14:paraId="6A633898" w14:textId="77777777" w:rsidR="00DC3925" w:rsidRDefault="005003DF">
            <w:pPr>
              <w:keepNext/>
              <w:spacing w:line="240" w:lineRule="auto"/>
              <w:rPr>
                <w:szCs w:val="22"/>
              </w:rPr>
            </w:pPr>
            <w:r>
              <w:rPr>
                <w:szCs w:val="22"/>
              </w:rPr>
              <w:t>30-49</w:t>
            </w:r>
          </w:p>
        </w:tc>
        <w:tc>
          <w:tcPr>
            <w:tcW w:w="1256" w:type="pct"/>
          </w:tcPr>
          <w:p w14:paraId="7B7EFD41" w14:textId="77777777" w:rsidR="00DC3925" w:rsidRDefault="005003DF">
            <w:pPr>
              <w:keepNext/>
              <w:spacing w:line="240" w:lineRule="auto"/>
              <w:rPr>
                <w:szCs w:val="22"/>
              </w:rPr>
            </w:pPr>
            <w:r>
              <w:rPr>
                <w:szCs w:val="22"/>
              </w:rPr>
              <w:t>3,5 til 10,5 mg/kg (0,035 til 0,105 ml/kg) to gange dagligt</w:t>
            </w:r>
          </w:p>
        </w:tc>
        <w:tc>
          <w:tcPr>
            <w:tcW w:w="1625" w:type="pct"/>
          </w:tcPr>
          <w:p w14:paraId="51C695E2" w14:textId="77777777" w:rsidR="00DC3925" w:rsidRDefault="005003DF">
            <w:pPr>
              <w:keepNext/>
              <w:spacing w:line="240" w:lineRule="auto"/>
              <w:rPr>
                <w:szCs w:val="22"/>
              </w:rPr>
            </w:pPr>
            <w:r>
              <w:rPr>
                <w:szCs w:val="22"/>
              </w:rPr>
              <w:t>5 til 15 mg/kg (0,05 til 0,15 ml/kg) to gange dagligt</w:t>
            </w:r>
          </w:p>
        </w:tc>
      </w:tr>
      <w:tr w:rsidR="00DC3925" w14:paraId="66728265" w14:textId="77777777">
        <w:tc>
          <w:tcPr>
            <w:tcW w:w="1017" w:type="pct"/>
          </w:tcPr>
          <w:p w14:paraId="64BE388D" w14:textId="77777777" w:rsidR="00DC3925" w:rsidRDefault="005003DF">
            <w:pPr>
              <w:keepNext/>
              <w:spacing w:line="240" w:lineRule="auto"/>
              <w:rPr>
                <w:szCs w:val="22"/>
              </w:rPr>
            </w:pPr>
            <w:r>
              <w:rPr>
                <w:szCs w:val="22"/>
              </w:rPr>
              <w:t>Svært nedsat</w:t>
            </w:r>
          </w:p>
        </w:tc>
        <w:tc>
          <w:tcPr>
            <w:tcW w:w="1103" w:type="pct"/>
          </w:tcPr>
          <w:p w14:paraId="708C61BF" w14:textId="77777777" w:rsidR="00DC3925" w:rsidRDefault="005003DF">
            <w:pPr>
              <w:keepNext/>
              <w:spacing w:line="240" w:lineRule="auto"/>
              <w:rPr>
                <w:szCs w:val="22"/>
              </w:rPr>
            </w:pPr>
            <w:r>
              <w:rPr>
                <w:szCs w:val="22"/>
              </w:rPr>
              <w:t>&lt; 30</w:t>
            </w:r>
          </w:p>
        </w:tc>
        <w:tc>
          <w:tcPr>
            <w:tcW w:w="1256" w:type="pct"/>
          </w:tcPr>
          <w:p w14:paraId="548EC523" w14:textId="77777777" w:rsidR="00DC3925" w:rsidRDefault="005003DF">
            <w:pPr>
              <w:keepNext/>
              <w:spacing w:line="240" w:lineRule="auto"/>
              <w:rPr>
                <w:szCs w:val="22"/>
              </w:rPr>
            </w:pPr>
            <w:r>
              <w:rPr>
                <w:szCs w:val="22"/>
              </w:rPr>
              <w:t xml:space="preserve">3,5 til 7 mg/kg (0,035 til 0,07 ml/kg) to gange dagligt </w:t>
            </w:r>
          </w:p>
        </w:tc>
        <w:tc>
          <w:tcPr>
            <w:tcW w:w="1625" w:type="pct"/>
          </w:tcPr>
          <w:p w14:paraId="042DA729" w14:textId="77777777" w:rsidR="00DC3925" w:rsidRDefault="005003DF">
            <w:pPr>
              <w:keepNext/>
              <w:spacing w:line="240" w:lineRule="auto"/>
              <w:rPr>
                <w:szCs w:val="22"/>
              </w:rPr>
            </w:pPr>
            <w:r>
              <w:rPr>
                <w:szCs w:val="22"/>
              </w:rPr>
              <w:t>5 til 10 mg/kg (0,05 til 0,10 ml/kg) to gange dagligt</w:t>
            </w:r>
          </w:p>
        </w:tc>
      </w:tr>
      <w:tr w:rsidR="00DC3925" w14:paraId="6C0C4A83" w14:textId="77777777">
        <w:tc>
          <w:tcPr>
            <w:tcW w:w="1017" w:type="pct"/>
          </w:tcPr>
          <w:p w14:paraId="520146DD" w14:textId="77777777" w:rsidR="00DC3925" w:rsidRDefault="005003DF">
            <w:pPr>
              <w:keepNext/>
              <w:spacing w:line="240" w:lineRule="auto"/>
              <w:rPr>
                <w:szCs w:val="22"/>
              </w:rPr>
            </w:pPr>
            <w:r>
              <w:rPr>
                <w:szCs w:val="22"/>
              </w:rPr>
              <w:t xml:space="preserve">Patienter i slutstadiet af nyresygdom, </w:t>
            </w:r>
          </w:p>
          <w:p w14:paraId="160874E3" w14:textId="77777777" w:rsidR="00DC3925" w:rsidRDefault="005003DF">
            <w:pPr>
              <w:keepNext/>
              <w:spacing w:line="240" w:lineRule="auto"/>
              <w:rPr>
                <w:szCs w:val="22"/>
              </w:rPr>
            </w:pPr>
            <w:r>
              <w:rPr>
                <w:szCs w:val="22"/>
              </w:rPr>
              <w:t>som er i dialyse</w:t>
            </w:r>
          </w:p>
        </w:tc>
        <w:tc>
          <w:tcPr>
            <w:tcW w:w="1103" w:type="pct"/>
          </w:tcPr>
          <w:p w14:paraId="5D78F1D1" w14:textId="77777777" w:rsidR="00DC3925" w:rsidRDefault="005003DF">
            <w:pPr>
              <w:keepNext/>
              <w:spacing w:line="240" w:lineRule="auto"/>
              <w:rPr>
                <w:szCs w:val="22"/>
              </w:rPr>
            </w:pPr>
            <w:r>
              <w:rPr>
                <w:szCs w:val="22"/>
              </w:rPr>
              <w:t>--</w:t>
            </w:r>
          </w:p>
        </w:tc>
        <w:tc>
          <w:tcPr>
            <w:tcW w:w="1256" w:type="pct"/>
          </w:tcPr>
          <w:p w14:paraId="03E1D877" w14:textId="77777777" w:rsidR="00DC3925" w:rsidRDefault="005003DF">
            <w:pPr>
              <w:keepNext/>
              <w:spacing w:line="240" w:lineRule="auto"/>
              <w:rPr>
                <w:szCs w:val="22"/>
              </w:rPr>
            </w:pPr>
            <w:r>
              <w:rPr>
                <w:szCs w:val="22"/>
              </w:rPr>
              <w:t xml:space="preserve">7 til 14 mg/kg (0,07 til 0,14 ml/kg) en gang dagligt </w:t>
            </w:r>
            <w:r>
              <w:rPr>
                <w:szCs w:val="22"/>
                <w:vertAlign w:val="superscript"/>
              </w:rPr>
              <w:t>(2) (4)</w:t>
            </w:r>
          </w:p>
        </w:tc>
        <w:tc>
          <w:tcPr>
            <w:tcW w:w="1625" w:type="pct"/>
          </w:tcPr>
          <w:p w14:paraId="0A39F22C" w14:textId="77777777" w:rsidR="00DC3925" w:rsidRDefault="005003DF">
            <w:pPr>
              <w:keepNext/>
              <w:spacing w:line="240" w:lineRule="auto"/>
              <w:rPr>
                <w:szCs w:val="22"/>
              </w:rPr>
            </w:pPr>
            <w:r>
              <w:rPr>
                <w:szCs w:val="22"/>
              </w:rPr>
              <w:t xml:space="preserve">10 til 20 mg/kg (0,10 til 0,20 ml/kg) en gang dagligt </w:t>
            </w:r>
            <w:r>
              <w:rPr>
                <w:szCs w:val="22"/>
                <w:vertAlign w:val="superscript"/>
              </w:rPr>
              <w:t>(3) (5)</w:t>
            </w:r>
          </w:p>
        </w:tc>
      </w:tr>
    </w:tbl>
    <w:p w14:paraId="2E937D33" w14:textId="77777777" w:rsidR="00DC3925" w:rsidRDefault="005003DF">
      <w:pPr>
        <w:keepNext/>
        <w:spacing w:line="240" w:lineRule="auto"/>
        <w:ind w:left="340" w:hanging="340"/>
        <w:rPr>
          <w:szCs w:val="22"/>
        </w:rPr>
      </w:pPr>
      <w:r>
        <w:rPr>
          <w:szCs w:val="22"/>
          <w:vertAlign w:val="superscript"/>
        </w:rPr>
        <w:t>(1)</w:t>
      </w:r>
      <w:r>
        <w:rPr>
          <w:szCs w:val="22"/>
        </w:rPr>
        <w:t xml:space="preserve"> Keppra oral opløsning bør anvendes ved doser under 250 mg, for doser, som ikke er delelig</w:t>
      </w:r>
    </w:p>
    <w:p w14:paraId="6B36DFDF" w14:textId="77777777" w:rsidR="00DC3925" w:rsidRDefault="005003DF">
      <w:pPr>
        <w:keepNext/>
        <w:spacing w:line="240" w:lineRule="auto"/>
        <w:ind w:left="340" w:hanging="340"/>
        <w:rPr>
          <w:szCs w:val="22"/>
        </w:rPr>
      </w:pPr>
      <w:r>
        <w:rPr>
          <w:szCs w:val="22"/>
        </w:rPr>
        <w:t>med 250 mg, når anbefalet dosis ikke kan opnås ved at tage flere tabletter og til patienter, som ikke er i</w:t>
      </w:r>
    </w:p>
    <w:p w14:paraId="33375FC1" w14:textId="77777777" w:rsidR="00DC3925" w:rsidRDefault="005003DF">
      <w:pPr>
        <w:keepNext/>
        <w:spacing w:line="240" w:lineRule="auto"/>
        <w:ind w:left="340" w:hanging="340"/>
        <w:rPr>
          <w:szCs w:val="22"/>
        </w:rPr>
      </w:pPr>
      <w:r>
        <w:rPr>
          <w:szCs w:val="22"/>
        </w:rPr>
        <w:t>stand til at synke tabletter.</w:t>
      </w:r>
    </w:p>
    <w:p w14:paraId="6E613EC2" w14:textId="77777777" w:rsidR="00DC3925" w:rsidRDefault="005003DF">
      <w:pPr>
        <w:spacing w:line="240" w:lineRule="auto"/>
        <w:rPr>
          <w:szCs w:val="22"/>
        </w:rPr>
      </w:pPr>
      <w:r>
        <w:rPr>
          <w:szCs w:val="22"/>
          <w:vertAlign w:val="superscript"/>
        </w:rPr>
        <w:t>(2)</w:t>
      </w:r>
      <w:r>
        <w:rPr>
          <w:szCs w:val="22"/>
        </w:rPr>
        <w:t xml:space="preserve"> En 10,5 mg/kg (0,105 ml/kg) støddosis anbefales på den første behandlingsdag med levetiracetam.</w:t>
      </w:r>
    </w:p>
    <w:p w14:paraId="23B19BE7" w14:textId="77777777" w:rsidR="00DC3925" w:rsidRDefault="005003DF">
      <w:pPr>
        <w:spacing w:line="240" w:lineRule="auto"/>
        <w:rPr>
          <w:szCs w:val="22"/>
        </w:rPr>
      </w:pPr>
      <w:r>
        <w:rPr>
          <w:szCs w:val="22"/>
          <w:vertAlign w:val="superscript"/>
        </w:rPr>
        <w:t>(3)</w:t>
      </w:r>
      <w:r>
        <w:rPr>
          <w:szCs w:val="22"/>
        </w:rPr>
        <w:t xml:space="preserve"> En 15 mg/kg (0,15 ml/kg) støddosis anbefales på den første behandlingsdag med levetiracetam.</w:t>
      </w:r>
    </w:p>
    <w:p w14:paraId="6FB6B778" w14:textId="77777777" w:rsidR="00DC3925" w:rsidRDefault="005003DF">
      <w:pPr>
        <w:spacing w:line="240" w:lineRule="auto"/>
        <w:rPr>
          <w:szCs w:val="22"/>
        </w:rPr>
      </w:pPr>
      <w:r>
        <w:rPr>
          <w:szCs w:val="22"/>
          <w:vertAlign w:val="superscript"/>
        </w:rPr>
        <w:t>(4)</w:t>
      </w:r>
      <w:r>
        <w:rPr>
          <w:szCs w:val="22"/>
        </w:rPr>
        <w:t xml:space="preserve"> Efter dialyse anbefales 3,5 til 7 mg/kg (0,035 til 0,07 ml/kg) som supplerende dosis.</w:t>
      </w:r>
    </w:p>
    <w:p w14:paraId="4FA96C88" w14:textId="77777777" w:rsidR="00DC3925" w:rsidRDefault="005003DF">
      <w:pPr>
        <w:spacing w:line="240" w:lineRule="auto"/>
        <w:rPr>
          <w:szCs w:val="22"/>
        </w:rPr>
      </w:pPr>
      <w:r>
        <w:rPr>
          <w:szCs w:val="22"/>
          <w:vertAlign w:val="superscript"/>
        </w:rPr>
        <w:t>(5)</w:t>
      </w:r>
      <w:r>
        <w:rPr>
          <w:szCs w:val="22"/>
        </w:rPr>
        <w:t xml:space="preserve"> Efter dialyse anbefales 5 til 10 mg/kg (0,05 til 0,10 ml/kg) som supplerende dosis.</w:t>
      </w:r>
    </w:p>
    <w:p w14:paraId="31B573A6" w14:textId="77777777" w:rsidR="00DC3925" w:rsidRDefault="00DC3925">
      <w:pPr>
        <w:spacing w:line="240" w:lineRule="auto"/>
        <w:rPr>
          <w:szCs w:val="22"/>
        </w:rPr>
      </w:pPr>
    </w:p>
    <w:p w14:paraId="192283C5" w14:textId="77777777" w:rsidR="00DC3925" w:rsidRDefault="005003DF">
      <w:pPr>
        <w:keepNext/>
        <w:spacing w:line="240" w:lineRule="auto"/>
        <w:rPr>
          <w:i/>
          <w:szCs w:val="22"/>
        </w:rPr>
      </w:pPr>
      <w:r>
        <w:rPr>
          <w:i/>
          <w:szCs w:val="22"/>
        </w:rPr>
        <w:t>Nedsat leverfunktion</w:t>
      </w:r>
    </w:p>
    <w:p w14:paraId="5C25D596" w14:textId="77777777" w:rsidR="00DC3925" w:rsidRDefault="00DC3925">
      <w:pPr>
        <w:keepNext/>
        <w:spacing w:line="240" w:lineRule="auto"/>
        <w:rPr>
          <w:szCs w:val="22"/>
        </w:rPr>
      </w:pPr>
    </w:p>
    <w:p w14:paraId="327FBE19" w14:textId="77777777" w:rsidR="00DC3925" w:rsidRDefault="005003DF">
      <w:pPr>
        <w:spacing w:line="240" w:lineRule="auto"/>
        <w:rPr>
          <w:szCs w:val="22"/>
        </w:rPr>
      </w:pPr>
      <w:r>
        <w:rPr>
          <w:szCs w:val="22"/>
        </w:rPr>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Pr>
          <w:szCs w:val="22"/>
          <w:vertAlign w:val="superscript"/>
        </w:rPr>
        <w:t>2</w:t>
      </w:r>
      <w:r>
        <w:rPr>
          <w:szCs w:val="22"/>
        </w:rPr>
        <w:t>.</w:t>
      </w:r>
    </w:p>
    <w:p w14:paraId="69ACA06B" w14:textId="77777777" w:rsidR="00DC3925" w:rsidRDefault="00DC3925">
      <w:pPr>
        <w:spacing w:line="240" w:lineRule="auto"/>
        <w:rPr>
          <w:szCs w:val="22"/>
        </w:rPr>
      </w:pPr>
    </w:p>
    <w:p w14:paraId="1E9312D2" w14:textId="77777777" w:rsidR="00DC3925" w:rsidRDefault="005003DF">
      <w:pPr>
        <w:keepNext/>
        <w:spacing w:line="240" w:lineRule="auto"/>
        <w:rPr>
          <w:szCs w:val="22"/>
          <w:u w:val="single"/>
        </w:rPr>
      </w:pPr>
      <w:r>
        <w:rPr>
          <w:szCs w:val="22"/>
          <w:u w:val="single"/>
        </w:rPr>
        <w:t>Pædiatrisk population</w:t>
      </w:r>
    </w:p>
    <w:p w14:paraId="0B45D5FD" w14:textId="77777777" w:rsidR="00DC3925" w:rsidRDefault="00DC3925">
      <w:pPr>
        <w:keepNext/>
        <w:spacing w:line="240" w:lineRule="auto"/>
        <w:rPr>
          <w:szCs w:val="22"/>
        </w:rPr>
      </w:pPr>
      <w:bookmarkStart w:id="3" w:name="OLE_LINK18"/>
      <w:bookmarkStart w:id="4" w:name="OLE_LINK19"/>
    </w:p>
    <w:bookmarkEnd w:id="3"/>
    <w:bookmarkEnd w:id="4"/>
    <w:p w14:paraId="112EFA45" w14:textId="77777777" w:rsidR="00DC3925" w:rsidRDefault="005003DF">
      <w:pPr>
        <w:tabs>
          <w:tab w:val="left" w:pos="567"/>
        </w:tabs>
        <w:spacing w:line="240" w:lineRule="auto"/>
        <w:ind w:right="-2"/>
        <w:rPr>
          <w:szCs w:val="22"/>
        </w:rPr>
      </w:pPr>
      <w:r>
        <w:rPr>
          <w:szCs w:val="22"/>
        </w:rPr>
        <w:t>Lægen bør ordinere den mest hensigtsmæssige lægemiddelform, pakningsstørrelse og styrke afhængigt af alder, vægt og dosis.</w:t>
      </w:r>
    </w:p>
    <w:p w14:paraId="5243D4C0" w14:textId="77777777" w:rsidR="00DC3925" w:rsidRDefault="00DC3925">
      <w:pPr>
        <w:spacing w:line="240" w:lineRule="auto"/>
        <w:rPr>
          <w:szCs w:val="22"/>
        </w:rPr>
      </w:pPr>
    </w:p>
    <w:p w14:paraId="0F459F9F" w14:textId="77777777" w:rsidR="00DC3925" w:rsidRDefault="005003DF">
      <w:pPr>
        <w:spacing w:line="240" w:lineRule="auto"/>
        <w:rPr>
          <w:szCs w:val="22"/>
        </w:rPr>
      </w:pPr>
      <w:r>
        <w:rPr>
          <w:szCs w:val="22"/>
        </w:rPr>
        <w:t>Tabletformuleringen er ikke egnet til brug hos spædbørn og børn under 6 år. Keppra oral opløsning bør foretrækkes til denne population. Desuden er de tilgængelige tabletstyrker ikke egnet til initialbehandling af børn, som vejer mindre end 25 kg, til patienter, som ikke er i stand til at synke tabletter, eller til administration af doser under 250 mg. I alle ovennævnte tilfælde skal Keppra oral opløsning anvendes.</w:t>
      </w:r>
    </w:p>
    <w:p w14:paraId="7D095061" w14:textId="77777777" w:rsidR="00DC3925" w:rsidRDefault="00DC3925">
      <w:pPr>
        <w:spacing w:line="240" w:lineRule="auto"/>
        <w:rPr>
          <w:szCs w:val="22"/>
        </w:rPr>
      </w:pPr>
    </w:p>
    <w:p w14:paraId="695D8D3A" w14:textId="77777777" w:rsidR="00DC3925" w:rsidRDefault="005003DF">
      <w:pPr>
        <w:keepNext/>
        <w:spacing w:line="240" w:lineRule="auto"/>
        <w:rPr>
          <w:i/>
          <w:szCs w:val="22"/>
        </w:rPr>
      </w:pPr>
      <w:r>
        <w:rPr>
          <w:i/>
          <w:szCs w:val="22"/>
        </w:rPr>
        <w:t>Monoterapi</w:t>
      </w:r>
    </w:p>
    <w:p w14:paraId="44FFCACE" w14:textId="77777777" w:rsidR="00DC3925" w:rsidRDefault="00DC3925">
      <w:pPr>
        <w:keepNext/>
        <w:spacing w:line="240" w:lineRule="auto"/>
        <w:rPr>
          <w:szCs w:val="22"/>
        </w:rPr>
      </w:pPr>
    </w:p>
    <w:p w14:paraId="2414076C" w14:textId="77777777" w:rsidR="00DC3925" w:rsidRDefault="005003DF">
      <w:pPr>
        <w:spacing w:line="240" w:lineRule="auto"/>
        <w:rPr>
          <w:szCs w:val="22"/>
        </w:rPr>
      </w:pPr>
      <w:r>
        <w:rPr>
          <w:szCs w:val="22"/>
        </w:rPr>
        <w:t xml:space="preserve">Keppras sikkerhed og virkning som monoterapibehandling hos børn og unge under 16 år er ikke klarlagt. </w:t>
      </w:r>
    </w:p>
    <w:p w14:paraId="2F6D71C2" w14:textId="77777777" w:rsidR="00DC3925" w:rsidRDefault="005003DF">
      <w:pPr>
        <w:spacing w:line="240" w:lineRule="auto"/>
        <w:rPr>
          <w:szCs w:val="22"/>
        </w:rPr>
      </w:pPr>
      <w:r>
        <w:rPr>
          <w:szCs w:val="22"/>
        </w:rPr>
        <w:t>Der foreligger ingen data.</w:t>
      </w:r>
    </w:p>
    <w:p w14:paraId="14B1E9CF" w14:textId="77777777" w:rsidR="00DC3925" w:rsidRDefault="00DC3925">
      <w:pPr>
        <w:spacing w:line="240" w:lineRule="auto"/>
        <w:rPr>
          <w:szCs w:val="22"/>
        </w:rPr>
      </w:pPr>
    </w:p>
    <w:p w14:paraId="086364DF" w14:textId="77777777" w:rsidR="00DC3925" w:rsidRDefault="005003DF">
      <w:r>
        <w:rPr>
          <w:i/>
          <w:iCs/>
          <w:szCs w:val="22"/>
          <w:lang w:eastAsia="en-US"/>
        </w:rPr>
        <w:t>Unge (16 og 17 år), som vejer 50 kg eller mere, og som for nyligt har fået stillet diagnosen epilepsi med partielt udløste anfald med eller uden sekundær generalisering.</w:t>
      </w:r>
      <w:r>
        <w:rPr>
          <w:szCs w:val="22"/>
          <w:lang w:eastAsia="en-US"/>
        </w:rPr>
        <w:t xml:space="preserve"> </w:t>
      </w:r>
    </w:p>
    <w:p w14:paraId="68217B1A" w14:textId="77777777" w:rsidR="00DC3925" w:rsidRDefault="005003DF">
      <w:pPr>
        <w:spacing w:line="240" w:lineRule="auto"/>
        <w:rPr>
          <w:szCs w:val="22"/>
          <w:lang w:eastAsia="en-US"/>
        </w:rPr>
      </w:pPr>
      <w:r>
        <w:rPr>
          <w:szCs w:val="22"/>
          <w:lang w:eastAsia="en-US"/>
        </w:rPr>
        <w:t xml:space="preserve">Se ovenstående afsnit om </w:t>
      </w:r>
      <w:r>
        <w:rPr>
          <w:i/>
          <w:iCs/>
          <w:szCs w:val="22"/>
          <w:lang w:eastAsia="en-US"/>
        </w:rPr>
        <w:t>voksne (≥18 år) og unge (12 til 17 år), som vejer 50 kg eller mere</w:t>
      </w:r>
      <w:r>
        <w:rPr>
          <w:szCs w:val="22"/>
          <w:lang w:eastAsia="en-US"/>
        </w:rPr>
        <w:t>.</w:t>
      </w:r>
    </w:p>
    <w:p w14:paraId="677C8835" w14:textId="77777777" w:rsidR="00DC3925" w:rsidRDefault="00DC3925">
      <w:pPr>
        <w:spacing w:line="240" w:lineRule="auto"/>
        <w:rPr>
          <w:szCs w:val="22"/>
        </w:rPr>
      </w:pPr>
    </w:p>
    <w:p w14:paraId="2F824B72" w14:textId="77777777" w:rsidR="00DC3925" w:rsidRDefault="005003DF">
      <w:pPr>
        <w:keepNext/>
        <w:spacing w:line="240" w:lineRule="auto"/>
        <w:rPr>
          <w:i/>
          <w:szCs w:val="22"/>
        </w:rPr>
      </w:pPr>
      <w:r>
        <w:rPr>
          <w:i/>
          <w:szCs w:val="22"/>
        </w:rPr>
        <w:t>Tillægsbehandling til spædbørn i alderen 6 til 23 måneder, børn (2 til 11 år) og unge (12 til 17 år), som vejer mindre end 50 kg</w:t>
      </w:r>
    </w:p>
    <w:p w14:paraId="3495275C" w14:textId="77777777" w:rsidR="00DC3925" w:rsidRDefault="00DC3925">
      <w:pPr>
        <w:keepNext/>
        <w:spacing w:line="240" w:lineRule="auto"/>
        <w:rPr>
          <w:szCs w:val="22"/>
        </w:rPr>
      </w:pPr>
    </w:p>
    <w:p w14:paraId="5913D12F" w14:textId="77777777" w:rsidR="00DC3925" w:rsidRDefault="005003DF">
      <w:pPr>
        <w:keepNext/>
        <w:spacing w:line="240" w:lineRule="auto"/>
        <w:rPr>
          <w:szCs w:val="22"/>
        </w:rPr>
      </w:pPr>
      <w:r>
        <w:rPr>
          <w:szCs w:val="22"/>
        </w:rPr>
        <w:t>Keppra oral opløsning bør foretrækkes til spædbørn og børn under 6 år.</w:t>
      </w:r>
    </w:p>
    <w:p w14:paraId="684CCCF7" w14:textId="77777777" w:rsidR="00DC3925" w:rsidRDefault="00DC3925">
      <w:pPr>
        <w:spacing w:line="240" w:lineRule="auto"/>
        <w:rPr>
          <w:szCs w:val="22"/>
        </w:rPr>
      </w:pPr>
    </w:p>
    <w:p w14:paraId="65601837" w14:textId="77777777" w:rsidR="00DC3925" w:rsidRDefault="005003DF">
      <w:pPr>
        <w:keepNext/>
        <w:spacing w:line="240" w:lineRule="auto"/>
        <w:rPr>
          <w:szCs w:val="22"/>
        </w:rPr>
      </w:pPr>
      <w:r>
        <w:rPr>
          <w:szCs w:val="22"/>
        </w:rPr>
        <w:t>For børn, der er 6 år og ældre, bør Keppra oral opløsning anvendes ved doser under 250 mg, for doser, som ikke er delelig med 250 mg, når anbefalet dosis ikke kan opnås ved at tage flere tabletter og til patienter, som ikke er i stand til at synke tabletter.</w:t>
      </w:r>
    </w:p>
    <w:p w14:paraId="328DD2D1" w14:textId="77777777" w:rsidR="00DC3925" w:rsidRDefault="005003DF">
      <w:pPr>
        <w:spacing w:line="240" w:lineRule="auto"/>
        <w:rPr>
          <w:szCs w:val="22"/>
        </w:rPr>
      </w:pPr>
      <w:r>
        <w:rPr>
          <w:szCs w:val="22"/>
          <w:lang w:eastAsia="en-US"/>
        </w:rPr>
        <w:t>Den laveste effektive dosis bør anvendes til alle indikationer.</w:t>
      </w:r>
      <w:r>
        <w:rPr>
          <w:szCs w:val="22"/>
        </w:rPr>
        <w:t xml:space="preserve"> Den initiale dosis for et barn eller en ung på 25 kg bør være 250 mg to gange dagligt med en maksimal dosis på 750 mg to gange dagligt.</w:t>
      </w:r>
    </w:p>
    <w:p w14:paraId="05DD77CB" w14:textId="77777777" w:rsidR="00DC3925" w:rsidRDefault="00DC3925">
      <w:pPr>
        <w:spacing w:line="240" w:lineRule="auto"/>
        <w:rPr>
          <w:szCs w:val="22"/>
        </w:rPr>
      </w:pPr>
    </w:p>
    <w:p w14:paraId="1C494E63" w14:textId="77777777" w:rsidR="00DC3925" w:rsidRDefault="005003DF">
      <w:r>
        <w:rPr>
          <w:szCs w:val="22"/>
          <w:lang w:eastAsia="en-US"/>
        </w:rPr>
        <w:t>Dosis til børn, som vejer 50 kg eller mere, er den samme som hos voksne for alle indikationer.</w:t>
      </w:r>
    </w:p>
    <w:p w14:paraId="4350E2D0" w14:textId="77777777" w:rsidR="00DC3925" w:rsidRDefault="005003DF">
      <w:pPr>
        <w:spacing w:line="240" w:lineRule="auto"/>
        <w:rPr>
          <w:szCs w:val="22"/>
        </w:rPr>
      </w:pPr>
      <w:r>
        <w:rPr>
          <w:szCs w:val="22"/>
          <w:lang w:eastAsia="en-US"/>
        </w:rPr>
        <w:t xml:space="preserve">Se </w:t>
      </w:r>
      <w:bookmarkStart w:id="5" w:name="_Hlk50451008"/>
      <w:r>
        <w:rPr>
          <w:szCs w:val="22"/>
          <w:lang w:eastAsia="en-US"/>
        </w:rPr>
        <w:t xml:space="preserve">ovenstående afsnit om </w:t>
      </w:r>
      <w:bookmarkEnd w:id="5"/>
      <w:r>
        <w:rPr>
          <w:i/>
          <w:iCs/>
          <w:szCs w:val="22"/>
          <w:lang w:eastAsia="en-US"/>
        </w:rPr>
        <w:t xml:space="preserve">voksne (≥18 år) og unge (12 til 17 år), som vejer 50 kg eller mere, </w:t>
      </w:r>
      <w:r>
        <w:rPr>
          <w:szCs w:val="22"/>
          <w:lang w:eastAsia="en-US"/>
        </w:rPr>
        <w:t>for alle indikationer.</w:t>
      </w:r>
    </w:p>
    <w:p w14:paraId="111A1DE8" w14:textId="77777777" w:rsidR="00DC3925" w:rsidRDefault="00DC3925">
      <w:pPr>
        <w:keepNext/>
        <w:spacing w:line="240" w:lineRule="auto"/>
        <w:rPr>
          <w:szCs w:val="22"/>
        </w:rPr>
      </w:pPr>
    </w:p>
    <w:p w14:paraId="31FA06AD" w14:textId="77777777" w:rsidR="00DC3925" w:rsidRDefault="005003DF">
      <w:pPr>
        <w:keepNext/>
        <w:spacing w:line="240" w:lineRule="auto"/>
        <w:rPr>
          <w:i/>
          <w:szCs w:val="22"/>
        </w:rPr>
      </w:pPr>
      <w:r>
        <w:rPr>
          <w:i/>
          <w:szCs w:val="22"/>
        </w:rPr>
        <w:t>Tillægsbehandling til spædbørn i alderen fra 1 måned til under 6 måneder</w:t>
      </w:r>
    </w:p>
    <w:p w14:paraId="5FDEF9EE" w14:textId="77777777" w:rsidR="00DC3925" w:rsidRDefault="00DC3925">
      <w:pPr>
        <w:keepNext/>
        <w:tabs>
          <w:tab w:val="left" w:pos="567"/>
        </w:tabs>
        <w:spacing w:line="240" w:lineRule="auto"/>
        <w:ind w:right="-2"/>
        <w:rPr>
          <w:szCs w:val="22"/>
        </w:rPr>
      </w:pPr>
    </w:p>
    <w:p w14:paraId="08270C8F" w14:textId="77777777" w:rsidR="00DC3925" w:rsidRDefault="005003DF">
      <w:pPr>
        <w:tabs>
          <w:tab w:val="left" w:pos="567"/>
        </w:tabs>
        <w:spacing w:line="240" w:lineRule="auto"/>
        <w:ind w:right="-2"/>
        <w:rPr>
          <w:szCs w:val="22"/>
        </w:rPr>
      </w:pPr>
      <w:r>
        <w:rPr>
          <w:szCs w:val="22"/>
        </w:rPr>
        <w:t>Til spædbørn skal den orale opløsning bruges.</w:t>
      </w:r>
    </w:p>
    <w:p w14:paraId="5D198F68" w14:textId="77777777" w:rsidR="00DC3925" w:rsidRDefault="00DC3925">
      <w:pPr>
        <w:spacing w:line="240" w:lineRule="auto"/>
        <w:rPr>
          <w:szCs w:val="22"/>
        </w:rPr>
      </w:pPr>
    </w:p>
    <w:p w14:paraId="389F713B" w14:textId="77777777" w:rsidR="00DC3925" w:rsidRDefault="005003DF">
      <w:pPr>
        <w:keepNext/>
        <w:spacing w:line="240" w:lineRule="auto"/>
        <w:rPr>
          <w:szCs w:val="22"/>
          <w:u w:val="single"/>
        </w:rPr>
      </w:pPr>
      <w:r>
        <w:rPr>
          <w:szCs w:val="22"/>
          <w:u w:val="single"/>
        </w:rPr>
        <w:t>Administration</w:t>
      </w:r>
    </w:p>
    <w:p w14:paraId="57C7C637" w14:textId="77777777" w:rsidR="00DC3925" w:rsidRDefault="005003DF">
      <w:pPr>
        <w:spacing w:line="240" w:lineRule="auto"/>
        <w:rPr>
          <w:szCs w:val="22"/>
        </w:rPr>
      </w:pPr>
      <w:r>
        <w:rPr>
          <w:szCs w:val="22"/>
        </w:rPr>
        <w:t>De filmovertrukne tabletter skal indtages oralt, synkes med tilstrækkelig væske og kan tages sammen med eller uafhængigt af et måltid. Den bitre smag af levetiracetam kan opleves efter oralt indtag. Den daglige dosis fordeles på to lige store doser.</w:t>
      </w:r>
    </w:p>
    <w:p w14:paraId="260C0765" w14:textId="77777777" w:rsidR="00DC3925" w:rsidRDefault="00DC3925">
      <w:pPr>
        <w:spacing w:line="240" w:lineRule="auto"/>
        <w:rPr>
          <w:szCs w:val="22"/>
        </w:rPr>
      </w:pPr>
    </w:p>
    <w:p w14:paraId="3684783F" w14:textId="77777777" w:rsidR="00DC3925" w:rsidRDefault="005003DF">
      <w:pPr>
        <w:keepNext/>
        <w:spacing w:line="240" w:lineRule="auto"/>
        <w:ind w:left="567" w:hanging="567"/>
        <w:rPr>
          <w:szCs w:val="22"/>
        </w:rPr>
      </w:pPr>
      <w:r>
        <w:rPr>
          <w:b/>
          <w:szCs w:val="22"/>
        </w:rPr>
        <w:t>4.3</w:t>
      </w:r>
      <w:r>
        <w:rPr>
          <w:b/>
          <w:szCs w:val="22"/>
        </w:rPr>
        <w:tab/>
        <w:t>Kontraindikationer</w:t>
      </w:r>
    </w:p>
    <w:p w14:paraId="1305D877" w14:textId="77777777" w:rsidR="00DC3925" w:rsidRDefault="00DC3925">
      <w:pPr>
        <w:keepNext/>
        <w:spacing w:line="240" w:lineRule="auto"/>
        <w:rPr>
          <w:szCs w:val="22"/>
        </w:rPr>
      </w:pPr>
    </w:p>
    <w:p w14:paraId="624DFCF5" w14:textId="77777777" w:rsidR="00DC3925" w:rsidRDefault="005003DF">
      <w:pPr>
        <w:spacing w:line="240" w:lineRule="auto"/>
        <w:rPr>
          <w:szCs w:val="22"/>
        </w:rPr>
      </w:pPr>
      <w:r>
        <w:rPr>
          <w:szCs w:val="22"/>
        </w:rPr>
        <w:t>Overfølsomhed over for det aktive stof eller andre pyrrolidonderivater eller over for et eller flere af hjælpestofferne anført i pkt. 6.1.</w:t>
      </w:r>
    </w:p>
    <w:p w14:paraId="64EE37E4" w14:textId="77777777" w:rsidR="00DC3925" w:rsidRDefault="00DC3925">
      <w:pPr>
        <w:spacing w:line="240" w:lineRule="auto"/>
        <w:rPr>
          <w:szCs w:val="22"/>
        </w:rPr>
      </w:pPr>
    </w:p>
    <w:p w14:paraId="21E30D75" w14:textId="77777777" w:rsidR="00DC3925" w:rsidRDefault="005003DF">
      <w:pPr>
        <w:keepNext/>
        <w:spacing w:line="240" w:lineRule="auto"/>
        <w:ind w:left="567" w:hanging="567"/>
        <w:rPr>
          <w:szCs w:val="22"/>
        </w:rPr>
      </w:pPr>
      <w:r>
        <w:rPr>
          <w:b/>
          <w:szCs w:val="22"/>
        </w:rPr>
        <w:t>4.4</w:t>
      </w:r>
      <w:r>
        <w:rPr>
          <w:b/>
          <w:szCs w:val="22"/>
        </w:rPr>
        <w:tab/>
        <w:t>Særlige advarsler og forsigtighedsregler vedrørende brugen</w:t>
      </w:r>
    </w:p>
    <w:p w14:paraId="1E87FD00" w14:textId="77777777" w:rsidR="00DC3925" w:rsidRDefault="00DC3925">
      <w:pPr>
        <w:pStyle w:val="BodyText"/>
        <w:keepNext/>
        <w:tabs>
          <w:tab w:val="clear" w:pos="-993"/>
          <w:tab w:val="clear" w:pos="-720"/>
        </w:tabs>
        <w:suppressAutoHyphens w:val="0"/>
        <w:jc w:val="left"/>
        <w:rPr>
          <w:rFonts w:ascii="Times New Roman" w:hAnsi="Times New Roman"/>
          <w:b/>
          <w:sz w:val="22"/>
          <w:szCs w:val="22"/>
        </w:rPr>
      </w:pPr>
    </w:p>
    <w:p w14:paraId="6201A504" w14:textId="77777777" w:rsidR="00DC3925" w:rsidRDefault="005003DF">
      <w:pPr>
        <w:keepNext/>
        <w:spacing w:line="240" w:lineRule="auto"/>
        <w:rPr>
          <w:szCs w:val="22"/>
          <w:u w:val="single"/>
        </w:rPr>
      </w:pPr>
      <w:r>
        <w:rPr>
          <w:szCs w:val="22"/>
          <w:u w:val="single"/>
        </w:rPr>
        <w:t>Nedsat nyrefunktion</w:t>
      </w:r>
    </w:p>
    <w:p w14:paraId="7424773F" w14:textId="77777777" w:rsidR="00DC3925" w:rsidRDefault="005003DF">
      <w:pPr>
        <w:spacing w:line="240" w:lineRule="auto"/>
        <w:rPr>
          <w:szCs w:val="22"/>
        </w:rPr>
      </w:pPr>
      <w:r>
        <w:rPr>
          <w:szCs w:val="22"/>
        </w:rPr>
        <w:t>Anvendelse af levetiracetam til patienter med nedsat nyrefunktion kan kræve dosisjustering. Hos patienter med svært nedsat leverfunktion anbefales bestemmelse af nyrefunktion før valg af dosis (se pkt. 4.2).</w:t>
      </w:r>
    </w:p>
    <w:p w14:paraId="35FFA233" w14:textId="77777777" w:rsidR="00DC3925" w:rsidRDefault="00DC3925">
      <w:pPr>
        <w:spacing w:line="240" w:lineRule="auto"/>
        <w:rPr>
          <w:szCs w:val="22"/>
        </w:rPr>
      </w:pPr>
    </w:p>
    <w:p w14:paraId="2AFE512D" w14:textId="77777777" w:rsidR="00DC3925" w:rsidRDefault="005003DF">
      <w:pPr>
        <w:keepNext/>
        <w:spacing w:line="240" w:lineRule="auto"/>
        <w:rPr>
          <w:szCs w:val="22"/>
          <w:u w:val="single"/>
        </w:rPr>
      </w:pPr>
      <w:r>
        <w:rPr>
          <w:szCs w:val="22"/>
          <w:u w:val="single"/>
        </w:rPr>
        <w:t>Akut nyreskade</w:t>
      </w:r>
    </w:p>
    <w:p w14:paraId="797CEC3B" w14:textId="77777777" w:rsidR="00DC3925" w:rsidRDefault="005003DF">
      <w:pPr>
        <w:spacing w:line="240" w:lineRule="auto"/>
        <w:rPr>
          <w:szCs w:val="22"/>
        </w:rPr>
      </w:pPr>
      <w:r>
        <w:rPr>
          <w:szCs w:val="22"/>
        </w:rPr>
        <w:t>Brug af levetiracetam er i meget sjældne tilfælde blevet forbundet med akut nyreskade, som indtræffer fra få dage til flere måneder efter behandlingsstart.</w:t>
      </w:r>
    </w:p>
    <w:p w14:paraId="487F9F2D" w14:textId="77777777" w:rsidR="00DC3925" w:rsidRDefault="00DC3925">
      <w:pPr>
        <w:spacing w:line="240" w:lineRule="auto"/>
        <w:rPr>
          <w:szCs w:val="22"/>
        </w:rPr>
      </w:pPr>
    </w:p>
    <w:p w14:paraId="630A520B" w14:textId="77777777" w:rsidR="00DC3925" w:rsidRDefault="005003DF">
      <w:pPr>
        <w:keepNext/>
        <w:spacing w:line="240" w:lineRule="auto"/>
        <w:rPr>
          <w:szCs w:val="22"/>
          <w:u w:val="single"/>
        </w:rPr>
      </w:pPr>
      <w:r>
        <w:rPr>
          <w:szCs w:val="22"/>
          <w:u w:val="single"/>
        </w:rPr>
        <w:t>Blodtælling</w:t>
      </w:r>
    </w:p>
    <w:p w14:paraId="1DFA61E4" w14:textId="77777777" w:rsidR="00DC3925" w:rsidRDefault="005003DF">
      <w:pPr>
        <w:spacing w:line="240" w:lineRule="auto"/>
        <w:rPr>
          <w:szCs w:val="22"/>
        </w:rPr>
      </w:pPr>
      <w:r>
        <w:rPr>
          <w:szCs w:val="22"/>
        </w:rPr>
        <w:t>Der er blevet beskrevet sjældne tilfælde med fald i blodcelletallet (neutropeni, agranulocytose, 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14:paraId="298A1EE7" w14:textId="77777777" w:rsidR="00DC3925" w:rsidRDefault="005003DF">
      <w:pPr>
        <w:spacing w:line="240" w:lineRule="auto"/>
        <w:rPr>
          <w:szCs w:val="22"/>
        </w:rPr>
      </w:pPr>
      <w:r>
        <w:rPr>
          <w:szCs w:val="22"/>
        </w:rPr>
        <w:lastRenderedPageBreak/>
        <w:t xml:space="preserve"> </w:t>
      </w:r>
    </w:p>
    <w:p w14:paraId="32D04ACD" w14:textId="77777777" w:rsidR="00DC3925" w:rsidRDefault="005003DF">
      <w:pPr>
        <w:keepNext/>
        <w:spacing w:line="240" w:lineRule="auto"/>
        <w:rPr>
          <w:szCs w:val="22"/>
          <w:u w:val="single"/>
        </w:rPr>
      </w:pPr>
      <w:r>
        <w:rPr>
          <w:szCs w:val="22"/>
          <w:u w:val="single"/>
        </w:rPr>
        <w:t>Selvmord</w:t>
      </w:r>
    </w:p>
    <w:p w14:paraId="7BD26DDD" w14:textId="77777777" w:rsidR="00DC3925" w:rsidRDefault="005003DF">
      <w:pPr>
        <w:spacing w:line="240" w:lineRule="auto"/>
        <w:rPr>
          <w:rFonts w:eastAsia="SimSun"/>
          <w:szCs w:val="22"/>
        </w:rPr>
      </w:pPr>
      <w:r>
        <w:rPr>
          <w:szCs w:val="22"/>
        </w:rPr>
        <w:t xml:space="preserve">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 </w:t>
      </w:r>
    </w:p>
    <w:p w14:paraId="52CDBDDB" w14:textId="77777777" w:rsidR="00DC3925" w:rsidRDefault="00DC3925">
      <w:pPr>
        <w:spacing w:line="240" w:lineRule="auto"/>
        <w:rPr>
          <w:rFonts w:eastAsia="SimSun"/>
          <w:szCs w:val="22"/>
        </w:rPr>
      </w:pPr>
    </w:p>
    <w:p w14:paraId="39F95D17" w14:textId="77777777" w:rsidR="00DC3925" w:rsidRDefault="005003DF">
      <w:pPr>
        <w:spacing w:line="240" w:lineRule="auto"/>
        <w:rPr>
          <w:rFonts w:eastAsia="SimSun"/>
          <w:szCs w:val="22"/>
        </w:rPr>
      </w:pPr>
      <w:r>
        <w:rPr>
          <w:rFonts w:eastAsia="SimSun"/>
          <w:szCs w:val="22"/>
        </w:rPr>
        <w:t>Derfor bør patienterne overvåges for, om de får tegn på depression og/eller selvmordstanker og -adfærd, og passende behandling bør overvejes. Patienter (og plejepersonale) bør rådes til straks at kontakte en læge, hvis der opstår tegn på depression og/eller selvmordstanker eller -adfærd.</w:t>
      </w:r>
    </w:p>
    <w:p w14:paraId="2E750FBA" w14:textId="77777777" w:rsidR="00DC3925" w:rsidRDefault="00DC3925">
      <w:pPr>
        <w:spacing w:line="240" w:lineRule="auto"/>
        <w:rPr>
          <w:rFonts w:eastAsia="SimSun"/>
          <w:szCs w:val="22"/>
          <w:u w:val="single"/>
        </w:rPr>
      </w:pPr>
    </w:p>
    <w:p w14:paraId="5BE91A46" w14:textId="77777777" w:rsidR="00DC3925" w:rsidRDefault="005003DF">
      <w:pPr>
        <w:spacing w:line="240" w:lineRule="auto"/>
        <w:rPr>
          <w:rFonts w:eastAsia="SimSun"/>
          <w:szCs w:val="22"/>
          <w:u w:val="single"/>
        </w:rPr>
      </w:pPr>
      <w:bookmarkStart w:id="6" w:name="_Hlk15825854"/>
      <w:r>
        <w:rPr>
          <w:rFonts w:eastAsia="SimSun"/>
          <w:szCs w:val="22"/>
          <w:u w:val="single"/>
        </w:rPr>
        <w:t xml:space="preserve">Unormal og aggressiv adfærd </w:t>
      </w:r>
    </w:p>
    <w:p w14:paraId="18A1E91E" w14:textId="77777777" w:rsidR="00DC3925" w:rsidRDefault="005003DF">
      <w:pPr>
        <w:spacing w:line="240" w:lineRule="auto"/>
        <w:rPr>
          <w:rFonts w:eastAsia="SimSun"/>
          <w:szCs w:val="22"/>
        </w:rPr>
      </w:pPr>
      <w:r>
        <w:rPr>
          <w:rFonts w:eastAsia="SimSun"/>
          <w:szCs w:val="22"/>
        </w:rPr>
        <w:t>Levetiracetam kan forårsage psykotiske symptomer og unormal adfærd, inklusive irritabilitet og aggressivitet. Patienter, der behandles med levetiracetam, bør overvåges for udvikling af psykiatriske tegn, der tyder på væsentlige humør- og/eller personlighedsændringer. Hvis sådan adfærd bemærkes, bør justering eller gradvis seponering af behandlingen overvejes. Hvis seponering overvejes, se pkt. 4.2.</w:t>
      </w:r>
    </w:p>
    <w:p w14:paraId="1678D6C7" w14:textId="77777777" w:rsidR="00DC3925" w:rsidRDefault="00DC3925">
      <w:pPr>
        <w:spacing w:line="240" w:lineRule="auto"/>
        <w:rPr>
          <w:rFonts w:eastAsia="SimSun"/>
          <w:szCs w:val="22"/>
        </w:rPr>
      </w:pPr>
    </w:p>
    <w:p w14:paraId="34D45095" w14:textId="77777777" w:rsidR="00DC3925" w:rsidRDefault="005003DF">
      <w:pPr>
        <w:spacing w:line="240" w:lineRule="auto"/>
        <w:contextualSpacing/>
        <w:rPr>
          <w:rFonts w:eastAsia="Batang"/>
          <w:szCs w:val="22"/>
          <w:u w:val="single"/>
        </w:rPr>
      </w:pPr>
      <w:r>
        <w:rPr>
          <w:szCs w:val="22"/>
          <w:u w:val="single"/>
          <w:lang w:eastAsia="en-US"/>
        </w:rPr>
        <w:t>Forværring af krampeanfald</w:t>
      </w:r>
    </w:p>
    <w:p w14:paraId="5024381F" w14:textId="77777777" w:rsidR="00DC3925" w:rsidRDefault="005003DF">
      <w:pPr>
        <w:spacing w:line="240" w:lineRule="auto"/>
      </w:pPr>
      <w:r>
        <w:rPr>
          <w:szCs w:val="22"/>
          <w:lang w:eastAsia="de-DE"/>
        </w:rPr>
        <w:t>Som med andre typer af antiepileptika,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p>
    <w:p w14:paraId="1889EEDB" w14:textId="77777777" w:rsidR="00DC3925" w:rsidRDefault="005003DF">
      <w:pPr>
        <w:spacing w:line="240" w:lineRule="auto"/>
        <w:rPr>
          <w:szCs w:val="22"/>
          <w:lang w:eastAsia="de-DE"/>
        </w:rPr>
      </w:pPr>
      <w:bookmarkStart w:id="7" w:name="_Hlk118449973"/>
      <w:r>
        <w:rPr>
          <w:szCs w:val="22"/>
          <w:lang w:eastAsia="de-DE"/>
        </w:rPr>
        <w:t>Manglende virkning eller forværring af anfald er for eksempel blevet rapporteret hos patienter med epilepsi forbundet med mutationer i den spændingsstyrede natriumkanal alfa-subunit 8 (SCN8A).</w:t>
      </w:r>
      <w:bookmarkEnd w:id="7"/>
    </w:p>
    <w:p w14:paraId="7E9D091E" w14:textId="77777777" w:rsidR="00DC3925" w:rsidRDefault="00DC3925">
      <w:pPr>
        <w:spacing w:line="240" w:lineRule="auto"/>
        <w:rPr>
          <w:rFonts w:eastAsia="SimSun"/>
          <w:szCs w:val="22"/>
        </w:rPr>
      </w:pPr>
    </w:p>
    <w:p w14:paraId="6973C1A0" w14:textId="77777777" w:rsidR="00DC3925" w:rsidRDefault="005003DF">
      <w:pPr>
        <w:spacing w:line="240" w:lineRule="auto"/>
        <w:rPr>
          <w:szCs w:val="22"/>
          <w:u w:val="single"/>
        </w:rPr>
      </w:pPr>
      <w:bookmarkStart w:id="8" w:name="_Hlk45886004"/>
      <w:bookmarkEnd w:id="6"/>
      <w:r>
        <w:rPr>
          <w:szCs w:val="22"/>
          <w:u w:val="single"/>
        </w:rPr>
        <w:t>Forlænget QT</w:t>
      </w:r>
      <w:r>
        <w:rPr>
          <w:szCs w:val="22"/>
          <w:u w:val="single"/>
        </w:rPr>
        <w:noBreakHyphen/>
        <w:t>interval på elektrokardiogram</w:t>
      </w:r>
    </w:p>
    <w:p w14:paraId="18D80F8A" w14:textId="77777777" w:rsidR="00DC3925" w:rsidRDefault="005003DF">
      <w:pPr>
        <w:spacing w:line="240" w:lineRule="auto"/>
        <w:rPr>
          <w:szCs w:val="22"/>
        </w:rPr>
      </w:pPr>
      <w:r>
        <w:rPr>
          <w:szCs w:val="22"/>
        </w:rPr>
        <w:t>Der er blevet observeret sjældne tilfælde af forlænget QT</w:t>
      </w:r>
      <w:r>
        <w:rPr>
          <w:szCs w:val="22"/>
        </w:rPr>
        <w:noBreakHyphen/>
        <w:t>interval på EKG under overvågning efter markedsføringen. Levetiracetam skal anvendes med forsigtighed hos patienter med forlænget QTc-interval, hos patienter, der samtidig behandles med lægemidler, der påvirker QTc-intervallet, eller hos patienter med relevant forudeksisterende hjertesygdom eller elektrolytforstyrrelser.</w:t>
      </w:r>
    </w:p>
    <w:bookmarkEnd w:id="8"/>
    <w:p w14:paraId="33D8D0A3" w14:textId="77777777" w:rsidR="00DC3925" w:rsidRDefault="00DC3925">
      <w:pPr>
        <w:spacing w:line="240" w:lineRule="auto"/>
        <w:rPr>
          <w:rFonts w:eastAsia="SimSun"/>
          <w:szCs w:val="22"/>
        </w:rPr>
      </w:pPr>
    </w:p>
    <w:p w14:paraId="1FC8DD33" w14:textId="77777777" w:rsidR="00DC3925" w:rsidRDefault="005003DF">
      <w:pPr>
        <w:keepNext/>
        <w:spacing w:line="240" w:lineRule="auto"/>
        <w:rPr>
          <w:rFonts w:eastAsia="SimSun"/>
          <w:szCs w:val="22"/>
          <w:u w:val="single"/>
        </w:rPr>
      </w:pPr>
      <w:r>
        <w:rPr>
          <w:rFonts w:eastAsia="SimSun"/>
          <w:szCs w:val="22"/>
          <w:u w:val="single"/>
        </w:rPr>
        <w:t>Pædiatrisk population</w:t>
      </w:r>
    </w:p>
    <w:p w14:paraId="77DABB26" w14:textId="77777777" w:rsidR="00DC3925" w:rsidRDefault="005003DF">
      <w:pPr>
        <w:keepNext/>
        <w:spacing w:line="240" w:lineRule="auto"/>
        <w:rPr>
          <w:rFonts w:eastAsia="SimSun"/>
          <w:szCs w:val="22"/>
        </w:rPr>
      </w:pPr>
      <w:r>
        <w:rPr>
          <w:rFonts w:eastAsia="SimSun"/>
          <w:szCs w:val="22"/>
        </w:rPr>
        <w:t xml:space="preserve">Tabletformuleringen er ikke egnet til brug hos spædbørn og børn under 6 år. </w:t>
      </w:r>
    </w:p>
    <w:p w14:paraId="1D4AA7E7" w14:textId="77777777" w:rsidR="00DC3925" w:rsidRDefault="00DC3925">
      <w:pPr>
        <w:keepNext/>
        <w:spacing w:line="240" w:lineRule="auto"/>
        <w:rPr>
          <w:rFonts w:eastAsia="SimSun"/>
          <w:szCs w:val="22"/>
        </w:rPr>
      </w:pPr>
    </w:p>
    <w:p w14:paraId="54180F93" w14:textId="77777777" w:rsidR="00DC3925" w:rsidRDefault="005003DF">
      <w:pPr>
        <w:spacing w:line="240" w:lineRule="auto"/>
        <w:rPr>
          <w:rFonts w:eastAsia="SimSun"/>
          <w:szCs w:val="22"/>
        </w:rPr>
      </w:pPr>
      <w:r>
        <w:rPr>
          <w:rFonts w:eastAsia="SimSun"/>
          <w:szCs w:val="22"/>
        </w:rPr>
        <w:t>Tilgængelige data for børn tyder ikke på nogen indvirkning på vækst og pubertet. Langtidsvirkninger på indlæring, intelligens, vækst, endokrin funktion, pubertet og fertilitetspotentiale hos børn kendes imidlertid ikke.</w:t>
      </w:r>
    </w:p>
    <w:p w14:paraId="1E2573D0" w14:textId="77777777" w:rsidR="003E2CD4" w:rsidRDefault="003E2CD4">
      <w:pPr>
        <w:spacing w:line="240" w:lineRule="auto"/>
        <w:rPr>
          <w:rFonts w:eastAsia="SimSun"/>
          <w:szCs w:val="22"/>
        </w:rPr>
      </w:pPr>
    </w:p>
    <w:p w14:paraId="1FADCE09" w14:textId="3A02D90D" w:rsidR="003E2CD4" w:rsidRDefault="003E2CD4">
      <w:pPr>
        <w:spacing w:line="240" w:lineRule="auto"/>
        <w:rPr>
          <w:ins w:id="9" w:author="Author"/>
          <w:rFonts w:eastAsia="SimSun"/>
          <w:szCs w:val="22"/>
          <w:u w:val="single"/>
        </w:rPr>
      </w:pPr>
      <w:ins w:id="10" w:author="Author">
        <w:r>
          <w:rPr>
            <w:rFonts w:eastAsia="SimSun"/>
            <w:szCs w:val="22"/>
            <w:u w:val="single"/>
          </w:rPr>
          <w:t>Natrium indhold</w:t>
        </w:r>
      </w:ins>
    </w:p>
    <w:p w14:paraId="7DBC5638" w14:textId="076B14CB" w:rsidR="003E2CD4" w:rsidRPr="007342D5" w:rsidRDefault="003E2CD4">
      <w:pPr>
        <w:spacing w:line="240" w:lineRule="auto"/>
        <w:rPr>
          <w:rFonts w:eastAsia="SimSun"/>
          <w:szCs w:val="22"/>
          <w:rPrChange w:id="11" w:author="Author">
            <w:rPr>
              <w:rFonts w:eastAsia="SimSun"/>
              <w:szCs w:val="22"/>
              <w:u w:val="single"/>
            </w:rPr>
          </w:rPrChange>
        </w:rPr>
      </w:pPr>
      <w:ins w:id="12" w:author="Author">
        <w:r w:rsidRPr="007342D5">
          <w:rPr>
            <w:rFonts w:eastAsia="SimSun"/>
            <w:szCs w:val="22"/>
            <w:rPrChange w:id="13" w:author="Author">
              <w:rPr>
                <w:rFonts w:eastAsia="SimSun"/>
                <w:szCs w:val="22"/>
                <w:u w:val="single"/>
              </w:rPr>
            </w:rPrChange>
          </w:rPr>
          <w:t>Dette lægemiddel indeholder mindre end 1 mmol (23 mg) natrium pr. tablet, dvs. det er i det væsentlige natriumfrit.</w:t>
        </w:r>
      </w:ins>
    </w:p>
    <w:p w14:paraId="3A1A5F42" w14:textId="77777777" w:rsidR="00DC3925" w:rsidRDefault="00DC3925">
      <w:pPr>
        <w:spacing w:line="240" w:lineRule="auto"/>
        <w:rPr>
          <w:rFonts w:eastAsia="SimSun"/>
          <w:szCs w:val="22"/>
        </w:rPr>
      </w:pPr>
    </w:p>
    <w:p w14:paraId="20C52D30" w14:textId="77777777" w:rsidR="00DC3925" w:rsidRDefault="005003DF">
      <w:pPr>
        <w:keepNext/>
        <w:spacing w:line="240" w:lineRule="auto"/>
        <w:ind w:left="567" w:hanging="567"/>
        <w:rPr>
          <w:rFonts w:eastAsia="SimSun"/>
          <w:szCs w:val="22"/>
        </w:rPr>
      </w:pPr>
      <w:r>
        <w:rPr>
          <w:rFonts w:eastAsia="SimSun"/>
          <w:b/>
          <w:szCs w:val="22"/>
        </w:rPr>
        <w:t>4.5</w:t>
      </w:r>
      <w:r>
        <w:rPr>
          <w:rFonts w:eastAsia="SimSun"/>
          <w:b/>
          <w:szCs w:val="22"/>
        </w:rPr>
        <w:tab/>
        <w:t>Interaktion med andre lægemidler og andre former for interaktion</w:t>
      </w:r>
    </w:p>
    <w:p w14:paraId="4763457B" w14:textId="77777777" w:rsidR="00DC3925" w:rsidRDefault="00DC3925">
      <w:pPr>
        <w:keepNext/>
        <w:spacing w:line="240" w:lineRule="auto"/>
        <w:rPr>
          <w:rFonts w:eastAsia="SimSun"/>
          <w:szCs w:val="22"/>
        </w:rPr>
      </w:pPr>
    </w:p>
    <w:p w14:paraId="466D5E9E" w14:textId="77777777" w:rsidR="00DC3925" w:rsidRDefault="005003DF">
      <w:pPr>
        <w:keepNext/>
        <w:spacing w:line="240" w:lineRule="auto"/>
        <w:rPr>
          <w:rFonts w:eastAsia="SimSun"/>
          <w:szCs w:val="22"/>
          <w:u w:val="single"/>
        </w:rPr>
      </w:pPr>
      <w:r>
        <w:rPr>
          <w:rFonts w:eastAsia="SimSun"/>
          <w:szCs w:val="22"/>
          <w:u w:val="single"/>
        </w:rPr>
        <w:t>Antiepileptika</w:t>
      </w:r>
    </w:p>
    <w:p w14:paraId="6CD3B28E" w14:textId="77777777" w:rsidR="00DC3925" w:rsidRDefault="005003DF">
      <w:pPr>
        <w:spacing w:line="240" w:lineRule="auto"/>
        <w:rPr>
          <w:rFonts w:eastAsia="SimSun"/>
          <w:szCs w:val="22"/>
        </w:rPr>
      </w:pPr>
      <w:r>
        <w:rPr>
          <w:rFonts w:eastAsia="SimSun"/>
          <w:szCs w:val="22"/>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14:paraId="1075E5A7" w14:textId="77777777" w:rsidR="00DC3925" w:rsidRDefault="00DC3925">
      <w:pPr>
        <w:spacing w:line="240" w:lineRule="auto"/>
        <w:rPr>
          <w:rFonts w:eastAsia="SimSun"/>
          <w:szCs w:val="22"/>
        </w:rPr>
      </w:pPr>
    </w:p>
    <w:p w14:paraId="15F7F915" w14:textId="77777777" w:rsidR="00DC3925" w:rsidRDefault="005003DF">
      <w:pPr>
        <w:spacing w:line="240" w:lineRule="auto"/>
        <w:rPr>
          <w:rFonts w:eastAsia="SimSun"/>
          <w:szCs w:val="22"/>
        </w:rPr>
      </w:pPr>
      <w:r>
        <w:rPr>
          <w:rFonts w:eastAsia="SimSun"/>
          <w:szCs w:val="22"/>
        </w:rPr>
        <w:t xml:space="preserve">Som for voksne er der ikke nogen evidens for klinisk signifikante lægemiddelinteraktioner hos pædiatriske patienter, som fik op til 60 mg/kg levetiracetam pr. dag. </w:t>
      </w:r>
    </w:p>
    <w:p w14:paraId="651B640F" w14:textId="77777777" w:rsidR="00DC3925" w:rsidRDefault="005003DF">
      <w:pPr>
        <w:spacing w:line="240" w:lineRule="auto"/>
        <w:rPr>
          <w:rFonts w:eastAsia="SimSun"/>
          <w:szCs w:val="22"/>
        </w:rPr>
      </w:pPr>
      <w:r>
        <w:rPr>
          <w:rFonts w:eastAsia="SimSun"/>
          <w:szCs w:val="22"/>
        </w:rPr>
        <w:t xml:space="preserve">Retrospektiv vurdering af farmakokinetiske interaktioner hos børn og unge (4 til 17 år) med epilepsi bekræftede, at tillægsbehandling med oralt administreret levetiracetam ikke havde indflydelse på </w:t>
      </w:r>
      <w:r>
        <w:rPr>
          <w:rFonts w:eastAsia="SimSun"/>
          <w:i/>
          <w:szCs w:val="22"/>
        </w:rPr>
        <w:t>steady state</w:t>
      </w:r>
      <w:r>
        <w:rPr>
          <w:rFonts w:eastAsia="SimSun"/>
          <w:szCs w:val="22"/>
        </w:rPr>
        <w:t xml:space="preserve"> -serumkoncentrationer af samtidigt administreret carbamazepin og valproat. Data tydede </w:t>
      </w:r>
      <w:r>
        <w:rPr>
          <w:rFonts w:eastAsia="SimSun"/>
          <w:szCs w:val="22"/>
        </w:rPr>
        <w:lastRenderedPageBreak/>
        <w:t xml:space="preserve">imidlertid på en 20 % højere levetiracetamclearance hos børn, som fik enzyminducerende antiepileptika. Dosisjustering er ikke nødvendig. </w:t>
      </w:r>
    </w:p>
    <w:p w14:paraId="66DA6D96" w14:textId="77777777" w:rsidR="00DC3925" w:rsidRDefault="00DC3925">
      <w:pPr>
        <w:spacing w:line="240" w:lineRule="auto"/>
        <w:rPr>
          <w:rFonts w:eastAsia="SimSun"/>
          <w:szCs w:val="22"/>
        </w:rPr>
      </w:pPr>
    </w:p>
    <w:p w14:paraId="64AB0109" w14:textId="77777777" w:rsidR="00DC3925" w:rsidRDefault="005003DF">
      <w:pPr>
        <w:keepNext/>
        <w:spacing w:line="240" w:lineRule="auto"/>
        <w:rPr>
          <w:rFonts w:eastAsia="SimSun"/>
          <w:szCs w:val="22"/>
          <w:u w:val="single"/>
        </w:rPr>
      </w:pPr>
      <w:r>
        <w:rPr>
          <w:rFonts w:eastAsia="SimSun"/>
          <w:szCs w:val="22"/>
          <w:u w:val="single"/>
        </w:rPr>
        <w:t>Probenecid</w:t>
      </w:r>
    </w:p>
    <w:p w14:paraId="0F53A58B" w14:textId="77777777" w:rsidR="00DC3925" w:rsidRDefault="005003DF">
      <w:pPr>
        <w:spacing w:line="240" w:lineRule="auto"/>
        <w:rPr>
          <w:rFonts w:eastAsia="SimSun"/>
          <w:szCs w:val="22"/>
        </w:rPr>
      </w:pPr>
      <w:r>
        <w:rPr>
          <w:rFonts w:eastAsia="SimSun"/>
          <w:szCs w:val="22"/>
        </w:rPr>
        <w:t xml:space="preserve">Det er påvist, at probenecid (500 mg fire gange dagligt), en substans som blokerer den tubulære sekretion i nyrerne, hæmmer renal udskillelse af den primære metabolit, men ikke af levetiracetam. Ikke desto mindre vedbliver koncentrationen af denne metabolit at være lav. </w:t>
      </w:r>
    </w:p>
    <w:p w14:paraId="17026EDC" w14:textId="77777777" w:rsidR="00DC3925" w:rsidRDefault="00DC3925">
      <w:pPr>
        <w:spacing w:line="240" w:lineRule="auto"/>
        <w:rPr>
          <w:rFonts w:eastAsia="SimSun"/>
          <w:szCs w:val="22"/>
          <w:u w:val="single"/>
        </w:rPr>
      </w:pPr>
    </w:p>
    <w:p w14:paraId="5363AB96" w14:textId="77777777" w:rsidR="00DC3925" w:rsidRDefault="005003DF">
      <w:pPr>
        <w:keepNext/>
        <w:spacing w:line="240" w:lineRule="auto"/>
        <w:rPr>
          <w:rFonts w:eastAsia="SimSun"/>
          <w:szCs w:val="22"/>
          <w:u w:val="single"/>
        </w:rPr>
      </w:pPr>
      <w:r>
        <w:rPr>
          <w:rFonts w:eastAsia="SimSun"/>
          <w:szCs w:val="22"/>
          <w:u w:val="single"/>
        </w:rPr>
        <w:t>Methotrexat</w:t>
      </w:r>
    </w:p>
    <w:p w14:paraId="31BA8624" w14:textId="77777777" w:rsidR="00DC3925" w:rsidRDefault="005003DF">
      <w:pPr>
        <w:spacing w:line="240" w:lineRule="auto"/>
        <w:rPr>
          <w:rFonts w:eastAsia="SimSun"/>
          <w:szCs w:val="22"/>
        </w:rPr>
      </w:pPr>
      <w:r>
        <w:rPr>
          <w:rFonts w:eastAsia="SimSun"/>
          <w:szCs w:val="22"/>
        </w:rPr>
        <w:t xml:space="preserve">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 </w:t>
      </w:r>
    </w:p>
    <w:p w14:paraId="5BB8D517" w14:textId="77777777" w:rsidR="00DC3925" w:rsidRDefault="00DC3925">
      <w:pPr>
        <w:spacing w:line="240" w:lineRule="auto"/>
        <w:rPr>
          <w:rFonts w:eastAsia="SimSun"/>
          <w:szCs w:val="22"/>
        </w:rPr>
      </w:pPr>
    </w:p>
    <w:p w14:paraId="5CD3AE2B" w14:textId="77777777" w:rsidR="00DC3925" w:rsidRDefault="005003DF">
      <w:pPr>
        <w:keepNext/>
        <w:spacing w:line="240" w:lineRule="auto"/>
        <w:rPr>
          <w:rFonts w:eastAsia="SimSun"/>
          <w:szCs w:val="22"/>
          <w:u w:val="single"/>
        </w:rPr>
      </w:pPr>
      <w:r>
        <w:rPr>
          <w:rFonts w:eastAsia="SimSun"/>
          <w:szCs w:val="22"/>
          <w:u w:val="single"/>
        </w:rPr>
        <w:t>Orale kontraceptiva og andre farmakokinetiske interaktioner</w:t>
      </w:r>
    </w:p>
    <w:p w14:paraId="3FCD8728" w14:textId="77777777" w:rsidR="00DC3925" w:rsidRDefault="005003DF">
      <w:pPr>
        <w:spacing w:line="240" w:lineRule="auto"/>
        <w:rPr>
          <w:rFonts w:eastAsia="SimSun"/>
          <w:szCs w:val="22"/>
        </w:rPr>
      </w:pPr>
      <w:r>
        <w:rPr>
          <w:rFonts w:eastAsia="SimSun"/>
          <w:szCs w:val="22"/>
        </w:rPr>
        <w:t>Levetiracetam 1000 mg dagligt påvirker ikke farmakokinetikken af orale kontraceptiva (ethinylestradiol og levonorgestrel); endokrine parametre (luteiniserende hormon og progesteron) blev ikke ændret. Levetiracetam 2000 mg dagligt påvirkede ikke farmakokinetikken af digoxin og warfarin; protrombin-tider blev ikke ændret. Samtidig indtagelse af digoxin, orale kontraceptiva og warfarin påvirkede ikke levetiracetams farmakokinetik.</w:t>
      </w:r>
    </w:p>
    <w:p w14:paraId="4AC6D3B6" w14:textId="77777777" w:rsidR="00DC3925" w:rsidRDefault="00DC3925">
      <w:pPr>
        <w:spacing w:line="240" w:lineRule="auto"/>
        <w:rPr>
          <w:rFonts w:eastAsia="SimSun"/>
          <w:szCs w:val="22"/>
        </w:rPr>
      </w:pPr>
    </w:p>
    <w:p w14:paraId="48B4C036" w14:textId="77777777" w:rsidR="00DC3925" w:rsidRDefault="005003DF">
      <w:pPr>
        <w:keepNext/>
        <w:spacing w:line="240" w:lineRule="auto"/>
        <w:rPr>
          <w:rFonts w:eastAsia="SimSun"/>
          <w:szCs w:val="22"/>
          <w:u w:val="single"/>
        </w:rPr>
      </w:pPr>
      <w:r>
        <w:rPr>
          <w:rFonts w:eastAsia="SimSun"/>
          <w:szCs w:val="22"/>
          <w:u w:val="single"/>
        </w:rPr>
        <w:t>Laksantia</w:t>
      </w:r>
    </w:p>
    <w:p w14:paraId="593EC250" w14:textId="77777777" w:rsidR="00DC3925" w:rsidRDefault="005003DF">
      <w:pPr>
        <w:spacing w:line="240" w:lineRule="auto"/>
        <w:rPr>
          <w:rFonts w:eastAsia="SimSun"/>
          <w:szCs w:val="22"/>
          <w:u w:val="single"/>
        </w:rPr>
      </w:pPr>
      <w:r>
        <w:rPr>
          <w:rFonts w:eastAsia="SimSun"/>
          <w:szCs w:val="22"/>
        </w:rPr>
        <w:t>Der foreligger enkeltstående indberetninger om nedsat effekt af levetiractam i tilfælde, hvor osmotisk afførende macrogol blev administreret samtidig med oral levetiracetam. Derfor bør macrogol ikke indtages oralt i en time før og en time efter indtagelse af levetiracetam.</w:t>
      </w:r>
    </w:p>
    <w:p w14:paraId="57B16A14" w14:textId="77777777" w:rsidR="00DC3925" w:rsidRDefault="00DC3925">
      <w:pPr>
        <w:spacing w:line="240" w:lineRule="auto"/>
        <w:rPr>
          <w:rFonts w:eastAsia="SimSun"/>
          <w:szCs w:val="22"/>
          <w:u w:val="single"/>
        </w:rPr>
      </w:pPr>
    </w:p>
    <w:p w14:paraId="4C3F5423" w14:textId="77777777" w:rsidR="00DC3925" w:rsidRDefault="005003DF">
      <w:pPr>
        <w:keepNext/>
        <w:spacing w:line="240" w:lineRule="auto"/>
        <w:rPr>
          <w:rFonts w:eastAsia="SimSun"/>
          <w:szCs w:val="22"/>
          <w:u w:val="single"/>
        </w:rPr>
      </w:pPr>
      <w:r>
        <w:rPr>
          <w:rFonts w:eastAsia="SimSun"/>
          <w:szCs w:val="22"/>
          <w:u w:val="single"/>
        </w:rPr>
        <w:t>Mad og alkohol</w:t>
      </w:r>
    </w:p>
    <w:p w14:paraId="348B9882" w14:textId="77777777" w:rsidR="00DC3925" w:rsidRDefault="005003DF">
      <w:pPr>
        <w:spacing w:line="240" w:lineRule="auto"/>
        <w:rPr>
          <w:rFonts w:eastAsia="SimSun"/>
          <w:szCs w:val="22"/>
        </w:rPr>
      </w:pPr>
      <w:r>
        <w:rPr>
          <w:rFonts w:eastAsia="SimSun"/>
          <w:szCs w:val="22"/>
        </w:rPr>
        <w:t>Absorptionen af levetiracetam blev ikke ændret ved fødeindtagelse, men absorptionshastigheden blev lettere reduceret.</w:t>
      </w:r>
    </w:p>
    <w:p w14:paraId="6A668C3D" w14:textId="77777777" w:rsidR="00DC3925" w:rsidRDefault="005003DF">
      <w:pPr>
        <w:spacing w:line="240" w:lineRule="auto"/>
        <w:rPr>
          <w:rFonts w:eastAsia="SimSun"/>
          <w:szCs w:val="22"/>
        </w:rPr>
      </w:pPr>
      <w:r>
        <w:rPr>
          <w:rFonts w:eastAsia="SimSun"/>
          <w:szCs w:val="22"/>
        </w:rPr>
        <w:t>Der foreligger ingen data vedrørende interaktion mellem levetiracetam og alkohol.</w:t>
      </w:r>
    </w:p>
    <w:p w14:paraId="7B1EF844" w14:textId="77777777" w:rsidR="00DC3925" w:rsidRDefault="00DC3925">
      <w:pPr>
        <w:spacing w:line="240" w:lineRule="auto"/>
        <w:rPr>
          <w:rFonts w:eastAsia="SimSun"/>
          <w:szCs w:val="22"/>
        </w:rPr>
      </w:pPr>
    </w:p>
    <w:p w14:paraId="6E274F6C" w14:textId="77777777" w:rsidR="00DC3925" w:rsidRDefault="005003DF">
      <w:pPr>
        <w:keepNext/>
        <w:spacing w:line="240" w:lineRule="auto"/>
        <w:ind w:left="567" w:hanging="567"/>
        <w:rPr>
          <w:rFonts w:eastAsia="SimSun"/>
          <w:szCs w:val="22"/>
        </w:rPr>
      </w:pPr>
      <w:r>
        <w:rPr>
          <w:rFonts w:eastAsia="SimSun"/>
          <w:b/>
          <w:szCs w:val="22"/>
        </w:rPr>
        <w:t>4.6</w:t>
      </w:r>
      <w:r>
        <w:rPr>
          <w:rFonts w:eastAsia="SimSun"/>
          <w:b/>
          <w:szCs w:val="22"/>
        </w:rPr>
        <w:tab/>
        <w:t>Fertilitet, graviditet og amning</w:t>
      </w:r>
    </w:p>
    <w:p w14:paraId="751ED2D9" w14:textId="77777777" w:rsidR="00DC3925" w:rsidRDefault="00DC3925">
      <w:pPr>
        <w:keepNext/>
        <w:spacing w:line="240" w:lineRule="auto"/>
        <w:rPr>
          <w:rFonts w:eastAsia="SimSun"/>
          <w:szCs w:val="22"/>
        </w:rPr>
      </w:pPr>
    </w:p>
    <w:p w14:paraId="3A8BCF56" w14:textId="77777777" w:rsidR="00DC3925" w:rsidRDefault="005003DF">
      <w:pPr>
        <w:keepNext/>
        <w:spacing w:line="240" w:lineRule="auto"/>
        <w:rPr>
          <w:rFonts w:eastAsia="SimSun"/>
          <w:szCs w:val="22"/>
          <w:u w:val="single"/>
        </w:rPr>
      </w:pPr>
      <w:r>
        <w:rPr>
          <w:rFonts w:eastAsia="SimSun"/>
          <w:szCs w:val="22"/>
          <w:u w:val="single"/>
        </w:rPr>
        <w:t>Kvinder i den fertile alder</w:t>
      </w:r>
    </w:p>
    <w:p w14:paraId="209DDD80" w14:textId="77777777" w:rsidR="00DC3925" w:rsidRDefault="005003DF">
      <w:pPr>
        <w:keepNext/>
        <w:spacing w:line="240" w:lineRule="auto"/>
        <w:rPr>
          <w:rFonts w:eastAsia="SimSun"/>
          <w:szCs w:val="22"/>
        </w:rPr>
      </w:pPr>
      <w:r>
        <w:rPr>
          <w:rFonts w:eastAsia="SimSun"/>
          <w:szCs w:val="22"/>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14:paraId="6347475F" w14:textId="77777777" w:rsidR="00DC3925" w:rsidRDefault="00DC3925">
      <w:pPr>
        <w:spacing w:line="240" w:lineRule="auto"/>
        <w:rPr>
          <w:rFonts w:eastAsia="SimSun"/>
          <w:szCs w:val="22"/>
          <w:u w:val="single"/>
        </w:rPr>
      </w:pPr>
    </w:p>
    <w:p w14:paraId="4089F97A" w14:textId="77777777" w:rsidR="00DC3925" w:rsidRDefault="005003DF">
      <w:pPr>
        <w:keepNext/>
        <w:spacing w:line="240" w:lineRule="auto"/>
        <w:rPr>
          <w:rFonts w:eastAsia="SimSun"/>
          <w:szCs w:val="22"/>
        </w:rPr>
      </w:pPr>
      <w:r>
        <w:rPr>
          <w:rFonts w:eastAsia="SimSun"/>
          <w:szCs w:val="22"/>
          <w:u w:val="single"/>
        </w:rPr>
        <w:t>Graviditet</w:t>
      </w:r>
      <w:r>
        <w:rPr>
          <w:rFonts w:eastAsia="SimSun"/>
          <w:szCs w:val="22"/>
        </w:rPr>
        <w:t xml:space="preserve"> </w:t>
      </w:r>
    </w:p>
    <w:p w14:paraId="0834A1BA" w14:textId="77777777" w:rsidR="00DC3925" w:rsidRDefault="005003DF">
      <w:pPr>
        <w:keepNext/>
        <w:spacing w:line="240" w:lineRule="auto"/>
        <w:rPr>
          <w:rFonts w:eastAsia="SimSun"/>
          <w:szCs w:val="22"/>
        </w:rPr>
      </w:pPr>
      <w:r>
        <w:rPr>
          <w:rFonts w:eastAsia="SimSun"/>
          <w:szCs w:val="22"/>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på neuroudvikling hos børn udsat for Keppra monoterapi </w:t>
      </w:r>
      <w:r>
        <w:rPr>
          <w:rFonts w:eastAsia="SimSun"/>
          <w:i/>
          <w:szCs w:val="22"/>
        </w:rPr>
        <w:t>in utero.</w:t>
      </w:r>
      <w:r>
        <w:rPr>
          <w:rFonts w:eastAsia="SimSun"/>
          <w:szCs w:val="22"/>
        </w:rPr>
        <w:t xml:space="preserve"> De nuværende epidemiologiske undersøgelser (med ca. 100 børn) tyder imidlertid ikke på øget risiko for neuro-udviklingsmæssige forstyrrelser eller forsinkelser.</w:t>
      </w:r>
    </w:p>
    <w:p w14:paraId="662D1F54" w14:textId="77777777" w:rsidR="00DC3925" w:rsidRDefault="005003DF">
      <w:pPr>
        <w:spacing w:line="240" w:lineRule="auto"/>
        <w:rPr>
          <w:rFonts w:eastAsia="SimSun"/>
          <w:szCs w:val="22"/>
        </w:rPr>
      </w:pPr>
      <w:r>
        <w:rPr>
          <w:rFonts w:eastAsia="SimSun"/>
          <w:szCs w:val="22"/>
        </w:rPr>
        <w:t>Levetiracetam kan anvendes under graviditeten, hvis det efter omhyggelig vurdering anses for klinisk nødvendigt. I så fald anbefales den laveste effektive dosis.</w:t>
      </w:r>
    </w:p>
    <w:p w14:paraId="6C17D3A5" w14:textId="77777777" w:rsidR="00DC3925" w:rsidRDefault="005003DF">
      <w:pPr>
        <w:spacing w:line="240" w:lineRule="auto"/>
        <w:rPr>
          <w:rFonts w:eastAsia="SimSun"/>
          <w:szCs w:val="22"/>
        </w:rPr>
      </w:pPr>
      <w:r>
        <w:rPr>
          <w:rFonts w:eastAsia="SimSun"/>
          <w:szCs w:val="22"/>
        </w:rPr>
        <w:t xml:space="preserve">Fysiologiske forandringer under graviditeten kan påvirke koncentrationen af levetiracetam. Der er observeret fald i plasmakoncentration af levetiracetam under graviditet. Dette fald er mere udtalt i 3. trimester (op til 60 % af </w:t>
      </w:r>
      <w:r>
        <w:rPr>
          <w:rFonts w:eastAsia="SimSun"/>
          <w:i/>
          <w:szCs w:val="22"/>
        </w:rPr>
        <w:t>baseline</w:t>
      </w:r>
      <w:r>
        <w:rPr>
          <w:rFonts w:eastAsia="SimSun"/>
          <w:szCs w:val="22"/>
        </w:rPr>
        <w:t xml:space="preserve">-koncentrationen før graviditet). Der skal sikres en passende klinisk kontrol af gravide kvinder, som behandles med levetiracetam. </w:t>
      </w:r>
    </w:p>
    <w:p w14:paraId="691F63FD" w14:textId="77777777" w:rsidR="00DC3925" w:rsidRDefault="00DC3925">
      <w:pPr>
        <w:spacing w:line="240" w:lineRule="auto"/>
        <w:rPr>
          <w:rFonts w:eastAsia="SimSun"/>
          <w:szCs w:val="22"/>
        </w:rPr>
      </w:pPr>
    </w:p>
    <w:p w14:paraId="744BD545" w14:textId="77777777" w:rsidR="00DC3925" w:rsidRDefault="005003DF">
      <w:pPr>
        <w:keepNext/>
        <w:spacing w:line="240" w:lineRule="auto"/>
        <w:rPr>
          <w:rFonts w:eastAsia="SimSun"/>
          <w:szCs w:val="22"/>
          <w:u w:val="single"/>
        </w:rPr>
      </w:pPr>
      <w:r>
        <w:rPr>
          <w:rFonts w:eastAsia="SimSun"/>
          <w:szCs w:val="22"/>
          <w:u w:val="single"/>
        </w:rPr>
        <w:lastRenderedPageBreak/>
        <w:t>Amning</w:t>
      </w:r>
    </w:p>
    <w:p w14:paraId="1C41BBA5" w14:textId="77777777" w:rsidR="00DC3925" w:rsidRDefault="005003DF">
      <w:pPr>
        <w:spacing w:line="240" w:lineRule="auto"/>
        <w:rPr>
          <w:rFonts w:eastAsia="SimSun"/>
          <w:szCs w:val="22"/>
        </w:rPr>
      </w:pPr>
      <w:r>
        <w:rPr>
          <w:rFonts w:eastAsia="SimSun"/>
          <w:szCs w:val="22"/>
        </w:rPr>
        <w:t xml:space="preserve">Levetiracetam udskilles i human mælk. Amning anbefales derfor ikke. </w:t>
      </w:r>
    </w:p>
    <w:p w14:paraId="20C85AEC" w14:textId="77777777" w:rsidR="00DC3925" w:rsidRDefault="005003DF">
      <w:pPr>
        <w:spacing w:line="240" w:lineRule="auto"/>
        <w:rPr>
          <w:rFonts w:eastAsia="SimSun"/>
          <w:szCs w:val="22"/>
        </w:rPr>
      </w:pPr>
      <w:r>
        <w:rPr>
          <w:rFonts w:eastAsia="SimSun"/>
          <w:szCs w:val="22"/>
        </w:rPr>
        <w:t>Hvis behandling med levetiracetam imidlertid er nødvendig under amning, skal fordele/risici ved behandlingen afvejes i forhold til fordele ved amning.</w:t>
      </w:r>
    </w:p>
    <w:p w14:paraId="4154C921" w14:textId="77777777" w:rsidR="00DC3925" w:rsidRDefault="00DC3925">
      <w:pPr>
        <w:spacing w:line="240" w:lineRule="auto"/>
        <w:rPr>
          <w:rFonts w:eastAsia="SimSun"/>
          <w:szCs w:val="22"/>
        </w:rPr>
      </w:pPr>
    </w:p>
    <w:p w14:paraId="6CB4D612" w14:textId="77777777" w:rsidR="00DC3925" w:rsidRDefault="005003DF">
      <w:pPr>
        <w:keepNext/>
        <w:spacing w:line="240" w:lineRule="auto"/>
        <w:rPr>
          <w:rFonts w:eastAsia="SimSun"/>
          <w:szCs w:val="22"/>
          <w:u w:val="single"/>
        </w:rPr>
      </w:pPr>
      <w:r>
        <w:rPr>
          <w:rFonts w:eastAsia="SimSun"/>
          <w:szCs w:val="22"/>
          <w:u w:val="single"/>
        </w:rPr>
        <w:t>Fertilitet</w:t>
      </w:r>
    </w:p>
    <w:p w14:paraId="70855DA2" w14:textId="77777777" w:rsidR="00DC3925" w:rsidRDefault="005003DF">
      <w:pPr>
        <w:spacing w:line="240" w:lineRule="auto"/>
        <w:rPr>
          <w:rFonts w:eastAsia="SimSun"/>
          <w:szCs w:val="22"/>
        </w:rPr>
      </w:pPr>
      <w:r>
        <w:rPr>
          <w:rFonts w:eastAsia="SimSun"/>
          <w:szCs w:val="22"/>
        </w:rPr>
        <w:t>Der er ikke fundet nogen indvirkning på fertilitet i dyrestudier (se pkt. 5.3). Der findes ingen tilgængelige kliniske data. Den potentielle risiko for mennesker er ukendt.</w:t>
      </w:r>
    </w:p>
    <w:p w14:paraId="4765FBAC" w14:textId="77777777" w:rsidR="00DC3925" w:rsidRDefault="00DC3925">
      <w:pPr>
        <w:spacing w:line="240" w:lineRule="auto"/>
        <w:rPr>
          <w:rFonts w:eastAsia="SimSun"/>
          <w:szCs w:val="22"/>
        </w:rPr>
      </w:pPr>
    </w:p>
    <w:p w14:paraId="2E74DE03" w14:textId="77777777" w:rsidR="00DC3925" w:rsidRDefault="005003DF">
      <w:pPr>
        <w:keepNext/>
        <w:spacing w:line="240" w:lineRule="auto"/>
        <w:ind w:left="567" w:hanging="567"/>
        <w:rPr>
          <w:rFonts w:eastAsia="SimSun"/>
          <w:szCs w:val="22"/>
        </w:rPr>
      </w:pPr>
      <w:r>
        <w:rPr>
          <w:rFonts w:eastAsia="SimSun"/>
          <w:b/>
          <w:szCs w:val="22"/>
        </w:rPr>
        <w:t>4.7</w:t>
      </w:r>
      <w:r>
        <w:rPr>
          <w:rFonts w:eastAsia="SimSun"/>
          <w:b/>
          <w:szCs w:val="22"/>
        </w:rPr>
        <w:tab/>
        <w:t>Virkning på evnen til at føre motorkøretøj og betjene maskiner</w:t>
      </w:r>
    </w:p>
    <w:p w14:paraId="5475DB7A" w14:textId="77777777" w:rsidR="00DC3925" w:rsidRDefault="00DC3925">
      <w:pPr>
        <w:keepNext/>
        <w:spacing w:line="240" w:lineRule="auto"/>
        <w:rPr>
          <w:rFonts w:eastAsia="SimSun"/>
          <w:szCs w:val="22"/>
        </w:rPr>
      </w:pPr>
    </w:p>
    <w:p w14:paraId="4871AE9D" w14:textId="77777777" w:rsidR="00DC3925" w:rsidRDefault="005003DF">
      <w:pPr>
        <w:spacing w:line="240" w:lineRule="auto"/>
        <w:rPr>
          <w:szCs w:val="22"/>
        </w:rPr>
      </w:pPr>
      <w:r>
        <w:rPr>
          <w:szCs w:val="22"/>
        </w:rPr>
        <w:t>Levetiracetam påvirker i mindre grad eller i moderat grad evnen til at føre motorkøretøj og betjene maskiner.</w:t>
      </w:r>
    </w:p>
    <w:p w14:paraId="4C4487F7" w14:textId="77777777" w:rsidR="00DC3925" w:rsidRDefault="005003DF">
      <w:pPr>
        <w:spacing w:line="240" w:lineRule="auto"/>
        <w:rPr>
          <w:rFonts w:eastAsia="SimSun"/>
          <w:szCs w:val="22"/>
          <w:u w:val="single"/>
        </w:rPr>
      </w:pPr>
      <w:r>
        <w:rPr>
          <w:rFonts w:eastAsia="SimSun"/>
          <w:szCs w:val="22"/>
        </w:rPr>
        <w:t>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14:paraId="7C20DAC8" w14:textId="77777777" w:rsidR="00DC3925" w:rsidRDefault="00DC3925">
      <w:pPr>
        <w:spacing w:line="240" w:lineRule="auto"/>
        <w:rPr>
          <w:rFonts w:eastAsia="SimSun"/>
          <w:szCs w:val="22"/>
        </w:rPr>
      </w:pPr>
    </w:p>
    <w:p w14:paraId="13761283" w14:textId="77777777" w:rsidR="00DC3925" w:rsidRDefault="005003DF">
      <w:pPr>
        <w:keepNext/>
        <w:spacing w:line="240" w:lineRule="auto"/>
        <w:ind w:left="567" w:hanging="567"/>
        <w:rPr>
          <w:rFonts w:eastAsia="SimSun"/>
          <w:szCs w:val="22"/>
        </w:rPr>
      </w:pPr>
      <w:r>
        <w:rPr>
          <w:rFonts w:eastAsia="SimSun"/>
          <w:b/>
          <w:szCs w:val="22"/>
        </w:rPr>
        <w:t>4.8</w:t>
      </w:r>
      <w:r>
        <w:rPr>
          <w:rFonts w:eastAsia="SimSun"/>
          <w:b/>
          <w:szCs w:val="22"/>
        </w:rPr>
        <w:tab/>
        <w:t>Bivirkninger</w:t>
      </w:r>
    </w:p>
    <w:p w14:paraId="33B0D5C7" w14:textId="77777777" w:rsidR="00DC3925" w:rsidRDefault="00DC3925">
      <w:pPr>
        <w:keepNext/>
        <w:spacing w:line="240" w:lineRule="auto"/>
        <w:rPr>
          <w:rFonts w:eastAsia="SimSun"/>
          <w:szCs w:val="22"/>
        </w:rPr>
      </w:pPr>
    </w:p>
    <w:p w14:paraId="2205F0E3" w14:textId="77777777" w:rsidR="00DC3925" w:rsidRDefault="005003DF">
      <w:pPr>
        <w:keepNext/>
        <w:spacing w:line="240" w:lineRule="auto"/>
        <w:rPr>
          <w:rFonts w:eastAsia="SimSun"/>
          <w:szCs w:val="22"/>
        </w:rPr>
      </w:pPr>
      <w:r>
        <w:rPr>
          <w:rFonts w:eastAsia="SimSun"/>
          <w:szCs w:val="22"/>
          <w:u w:val="single"/>
        </w:rPr>
        <w:t>Sammendrag af sikkerhedsprofilen</w:t>
      </w:r>
    </w:p>
    <w:p w14:paraId="58F6F3C7" w14:textId="77777777" w:rsidR="00DC3925" w:rsidRDefault="00DC3925">
      <w:pPr>
        <w:keepNext/>
        <w:spacing w:line="240" w:lineRule="auto"/>
        <w:rPr>
          <w:rFonts w:eastAsia="SimSun"/>
          <w:szCs w:val="22"/>
        </w:rPr>
      </w:pPr>
    </w:p>
    <w:p w14:paraId="14F305CB" w14:textId="77777777" w:rsidR="00DC3925" w:rsidRDefault="005003DF">
      <w:pPr>
        <w:spacing w:line="240" w:lineRule="auto"/>
        <w:rPr>
          <w:szCs w:val="22"/>
        </w:rPr>
      </w:pPr>
      <w:r>
        <w:rPr>
          <w:szCs w:val="22"/>
        </w:rPr>
        <w:t xml:space="preserve">De hyppigst rapporterede bivirkninger var </w:t>
      </w:r>
      <w:r>
        <w:rPr>
          <w:szCs w:val="22"/>
          <w:lang w:eastAsia="en-US"/>
        </w:rPr>
        <w:t>nasofaryngitis,</w:t>
      </w:r>
      <w:r>
        <w:rPr>
          <w:szCs w:val="22"/>
        </w:rPr>
        <w:t xml:space="preserve"> døsighed, hovedpine, træthed og svimmelhed. Nedennævnte bivirkningsprofil er baseret på analyse af sammenfattede placebokontrollerede kliniske studier med alle indikationer med i alt 3416 patienter, der blev behandlet med levetiracetam. Disse data er suppleret med data fra brug af levetiracetam i tilsvarende åbne forlængede studier og erfaringer efter markedsføring. Sikkerhedsprofilen for levetiracetam er generelt den samme på tværs af aldersgrupper (voksne og pædiatriske patienter) og for alle godkendte epilepsi-indikationer.</w:t>
      </w:r>
    </w:p>
    <w:p w14:paraId="4A31F0D2" w14:textId="77777777" w:rsidR="00DC3925" w:rsidRDefault="00DC3925">
      <w:pPr>
        <w:spacing w:line="240" w:lineRule="auto"/>
        <w:rPr>
          <w:rFonts w:eastAsia="MS Mincho"/>
          <w:szCs w:val="22"/>
        </w:rPr>
      </w:pPr>
    </w:p>
    <w:p w14:paraId="78F08B57" w14:textId="77777777" w:rsidR="00DC3925" w:rsidRDefault="005003DF">
      <w:pPr>
        <w:keepNext/>
        <w:spacing w:line="240" w:lineRule="auto"/>
        <w:rPr>
          <w:rFonts w:eastAsia="MS Mincho"/>
          <w:szCs w:val="22"/>
          <w:u w:val="single"/>
        </w:rPr>
      </w:pPr>
      <w:r>
        <w:rPr>
          <w:rFonts w:eastAsia="MS Mincho"/>
          <w:szCs w:val="22"/>
          <w:u w:val="single"/>
        </w:rPr>
        <w:t xml:space="preserve">Liste over bivirkninger i tabelform </w:t>
      </w:r>
    </w:p>
    <w:p w14:paraId="3F1E8DC1" w14:textId="77777777" w:rsidR="00DC3925" w:rsidRDefault="00DC3925">
      <w:pPr>
        <w:keepNext/>
        <w:spacing w:line="240" w:lineRule="auto"/>
        <w:rPr>
          <w:rFonts w:eastAsia="MS Mincho"/>
          <w:szCs w:val="22"/>
        </w:rPr>
      </w:pPr>
    </w:p>
    <w:p w14:paraId="1230F66A" w14:textId="77777777" w:rsidR="00DC3925" w:rsidRDefault="005003DF">
      <w:pPr>
        <w:spacing w:line="240" w:lineRule="auto"/>
        <w:rPr>
          <w:rFonts w:eastAsia="MS Mincho"/>
          <w:szCs w:val="22"/>
        </w:rPr>
      </w:pPr>
      <w:r>
        <w:rPr>
          <w:rFonts w:eastAsia="MS Mincho"/>
          <w:szCs w:val="22"/>
        </w:rPr>
        <w:t>Bivirkninger rapporteret fra kliniske studier (voksne, unge, børn og spædbørn &gt;1 måned) og efter markedsføring er angivet i nedenstående tabel i henhold til systemorganklasse og hyppighed. Bivirkningerne er præsenteret i rækkefølge efter faldende alvorlighed, og deres hyppighed er defineret på følgende måde: meget almindelig (≥1/10); almindelig (≥1/100 til &lt;1/10); ikke almindelig (≥1/1000 til &lt;1/100); sjælden (≥1/10000 til &lt;1/1000) og meget sjælden (&lt;1/10000).</w:t>
      </w:r>
    </w:p>
    <w:p w14:paraId="7B69F70D" w14:textId="77777777" w:rsidR="00DC3925" w:rsidRDefault="00DC3925">
      <w:pPr>
        <w:spacing w:line="240" w:lineRule="auto"/>
        <w:rPr>
          <w:rFonts w:eastAsia="MS Mincho"/>
          <w:szCs w:val="22"/>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275"/>
        <w:gridCol w:w="1419"/>
        <w:gridCol w:w="1839"/>
        <w:gridCol w:w="1562"/>
        <w:gridCol w:w="1136"/>
      </w:tblGrid>
      <w:tr w:rsidR="00DC3925" w14:paraId="75CB97B4" w14:textId="77777777">
        <w:trPr>
          <w:tblHeader/>
          <w:jc w:val="center"/>
        </w:trPr>
        <w:tc>
          <w:tcPr>
            <w:tcW w:w="9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37B6EB" w14:textId="77777777" w:rsidR="00DC3925" w:rsidRDefault="005003DF">
            <w:pPr>
              <w:keepNext/>
              <w:spacing w:line="240" w:lineRule="auto"/>
              <w:rPr>
                <w:sz w:val="21"/>
                <w:szCs w:val="21"/>
                <w:u w:val="single"/>
                <w:lang w:eastAsia="en-US"/>
              </w:rPr>
            </w:pPr>
            <w:bookmarkStart w:id="14" w:name="_Hlk37059431"/>
            <w:r>
              <w:rPr>
                <w:sz w:val="21"/>
                <w:szCs w:val="21"/>
                <w:u w:val="single"/>
                <w:lang w:eastAsia="en-US"/>
              </w:rPr>
              <w:t>Systemorgan-klasse (MedDRA-terminologi)</w:t>
            </w:r>
          </w:p>
        </w:tc>
        <w:tc>
          <w:tcPr>
            <w:tcW w:w="4050" w:type="pct"/>
            <w:gridSpan w:val="5"/>
            <w:tcBorders>
              <w:top w:val="single" w:sz="4" w:space="0" w:color="auto"/>
              <w:left w:val="single" w:sz="4" w:space="0" w:color="auto"/>
              <w:bottom w:val="single" w:sz="4" w:space="0" w:color="auto"/>
              <w:right w:val="single" w:sz="4" w:space="0" w:color="auto"/>
            </w:tcBorders>
            <w:shd w:val="clear" w:color="auto" w:fill="auto"/>
          </w:tcPr>
          <w:p w14:paraId="13711F54" w14:textId="77777777" w:rsidR="00DC3925" w:rsidRDefault="005003DF">
            <w:pPr>
              <w:keepNext/>
              <w:spacing w:line="240" w:lineRule="auto"/>
              <w:jc w:val="center"/>
              <w:rPr>
                <w:sz w:val="21"/>
                <w:szCs w:val="21"/>
                <w:u w:val="single"/>
                <w:lang w:eastAsia="en-US"/>
              </w:rPr>
            </w:pPr>
            <w:r>
              <w:rPr>
                <w:sz w:val="21"/>
                <w:szCs w:val="21"/>
                <w:u w:val="single"/>
                <w:lang w:eastAsia="en-US"/>
              </w:rPr>
              <w:t>Hyppighed</w:t>
            </w:r>
          </w:p>
        </w:tc>
      </w:tr>
      <w:tr w:rsidR="00DC3925" w14:paraId="374CFB27" w14:textId="77777777">
        <w:trPr>
          <w:tblHeader/>
          <w:jc w:val="center"/>
        </w:trPr>
        <w:tc>
          <w:tcPr>
            <w:tcW w:w="95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87CB74" w14:textId="77777777" w:rsidR="00DC3925" w:rsidRDefault="00DC3925">
            <w:pPr>
              <w:spacing w:line="240" w:lineRule="auto"/>
              <w:rPr>
                <w:sz w:val="21"/>
                <w:szCs w:val="21"/>
                <w:u w:val="single"/>
                <w:lang w:eastAsia="en-US"/>
              </w:rPr>
            </w:pP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A94ECBE" w14:textId="77777777" w:rsidR="00DC3925" w:rsidRDefault="005003DF">
            <w:pPr>
              <w:keepNext/>
              <w:spacing w:line="240" w:lineRule="auto"/>
              <w:rPr>
                <w:sz w:val="21"/>
                <w:szCs w:val="21"/>
                <w:u w:val="single"/>
                <w:lang w:eastAsia="en-US"/>
              </w:rPr>
            </w:pPr>
            <w:r>
              <w:rPr>
                <w:sz w:val="21"/>
                <w:szCs w:val="21"/>
                <w:u w:val="single"/>
                <w:lang w:eastAsia="en-US"/>
              </w:rPr>
              <w:t>Meget almindelig</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E4B196E" w14:textId="77777777" w:rsidR="00DC3925" w:rsidRDefault="005003DF">
            <w:pPr>
              <w:keepNext/>
              <w:spacing w:line="240" w:lineRule="auto"/>
              <w:rPr>
                <w:sz w:val="21"/>
                <w:szCs w:val="21"/>
                <w:u w:val="single"/>
                <w:lang w:eastAsia="en-US"/>
              </w:rPr>
            </w:pPr>
            <w:r>
              <w:rPr>
                <w:sz w:val="21"/>
                <w:szCs w:val="21"/>
                <w:u w:val="single"/>
                <w:lang w:eastAsia="en-US"/>
              </w:rPr>
              <w:t>Almindelig</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21B53B9" w14:textId="77777777" w:rsidR="00DC3925" w:rsidRDefault="005003DF">
            <w:pPr>
              <w:keepNext/>
              <w:spacing w:line="240" w:lineRule="auto"/>
              <w:ind w:right="30"/>
              <w:rPr>
                <w:sz w:val="21"/>
                <w:szCs w:val="21"/>
                <w:u w:val="single"/>
                <w:lang w:eastAsia="en-US"/>
              </w:rPr>
            </w:pPr>
            <w:r>
              <w:rPr>
                <w:sz w:val="21"/>
                <w:szCs w:val="21"/>
                <w:u w:val="single"/>
                <w:lang w:eastAsia="en-US"/>
              </w:rPr>
              <w:t>Ikke almindelig</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2D67B3FA" w14:textId="77777777" w:rsidR="00DC3925" w:rsidRDefault="005003DF">
            <w:pPr>
              <w:keepNext/>
              <w:spacing w:line="240" w:lineRule="auto"/>
              <w:rPr>
                <w:sz w:val="21"/>
                <w:szCs w:val="21"/>
                <w:u w:val="single"/>
                <w:lang w:eastAsia="en-US"/>
              </w:rPr>
            </w:pPr>
            <w:r>
              <w:rPr>
                <w:sz w:val="21"/>
                <w:szCs w:val="21"/>
                <w:u w:val="single"/>
                <w:lang w:eastAsia="en-US"/>
              </w:rPr>
              <w:t>Sjælden</w:t>
            </w:r>
          </w:p>
        </w:tc>
        <w:tc>
          <w:tcPr>
            <w:tcW w:w="636" w:type="pct"/>
            <w:tcBorders>
              <w:top w:val="single" w:sz="4" w:space="0" w:color="auto"/>
              <w:left w:val="single" w:sz="4" w:space="0" w:color="auto"/>
              <w:bottom w:val="single" w:sz="4" w:space="0" w:color="auto"/>
              <w:right w:val="single" w:sz="4" w:space="0" w:color="auto"/>
            </w:tcBorders>
          </w:tcPr>
          <w:p w14:paraId="7E705A81" w14:textId="77777777" w:rsidR="00DC3925" w:rsidRDefault="005003DF">
            <w:pPr>
              <w:keepNext/>
              <w:spacing w:line="240" w:lineRule="auto"/>
              <w:rPr>
                <w:sz w:val="21"/>
                <w:szCs w:val="21"/>
                <w:u w:val="single"/>
                <w:lang w:eastAsia="en-US"/>
              </w:rPr>
            </w:pPr>
            <w:r>
              <w:rPr>
                <w:sz w:val="21"/>
                <w:szCs w:val="21"/>
                <w:u w:val="single"/>
                <w:lang w:eastAsia="en-US"/>
              </w:rPr>
              <w:t>Meget sjælden</w:t>
            </w:r>
          </w:p>
        </w:tc>
      </w:tr>
      <w:tr w:rsidR="00DC3925" w14:paraId="4B339A07"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1F4BDD6A" w14:textId="77777777" w:rsidR="00DC3925" w:rsidRDefault="005003DF">
            <w:pPr>
              <w:spacing w:line="240" w:lineRule="auto"/>
              <w:rPr>
                <w:sz w:val="21"/>
                <w:szCs w:val="21"/>
                <w:u w:val="single"/>
                <w:lang w:eastAsia="en-US"/>
              </w:rPr>
            </w:pPr>
            <w:r>
              <w:rPr>
                <w:sz w:val="21"/>
                <w:szCs w:val="21"/>
                <w:u w:val="single"/>
                <w:lang w:eastAsia="en-US"/>
              </w:rPr>
              <w:t>Infektioner og parasitære sygdomme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C79E19B" w14:textId="77777777" w:rsidR="00DC3925" w:rsidRDefault="005003DF">
            <w:pPr>
              <w:keepNext/>
              <w:spacing w:line="240" w:lineRule="auto"/>
              <w:rPr>
                <w:sz w:val="21"/>
                <w:szCs w:val="21"/>
                <w:lang w:eastAsia="en-US"/>
              </w:rPr>
            </w:pPr>
            <w:r>
              <w:rPr>
                <w:sz w:val="21"/>
                <w:szCs w:val="21"/>
                <w:lang w:eastAsia="en-US"/>
              </w:rPr>
              <w:t>Nasofaryn-gitis</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AD0D6B2" w14:textId="77777777" w:rsidR="00DC3925" w:rsidRDefault="00DC3925">
            <w:pPr>
              <w:keepNext/>
              <w:spacing w:line="240" w:lineRule="auto"/>
              <w:rP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8C926E8" w14:textId="77777777" w:rsidR="00DC3925" w:rsidRDefault="00DC3925">
            <w:pPr>
              <w:keepNext/>
              <w:spacing w:line="240" w:lineRule="auto"/>
              <w:rPr>
                <w:sz w:val="21"/>
                <w:szCs w:val="21"/>
                <w:lang w:eastAsia="en-US"/>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47E66D9E" w14:textId="77777777" w:rsidR="00DC3925" w:rsidRDefault="005003DF">
            <w:pPr>
              <w:keepNext/>
              <w:spacing w:line="240" w:lineRule="auto"/>
              <w:rPr>
                <w:sz w:val="21"/>
                <w:szCs w:val="21"/>
                <w:lang w:eastAsia="en-US"/>
              </w:rPr>
            </w:pPr>
            <w:r>
              <w:rPr>
                <w:sz w:val="21"/>
                <w:szCs w:val="21"/>
                <w:lang w:eastAsia="en-US"/>
              </w:rPr>
              <w:t>Infektion</w:t>
            </w:r>
          </w:p>
        </w:tc>
        <w:tc>
          <w:tcPr>
            <w:tcW w:w="636" w:type="pct"/>
            <w:tcBorders>
              <w:top w:val="single" w:sz="4" w:space="0" w:color="auto"/>
              <w:left w:val="single" w:sz="4" w:space="0" w:color="auto"/>
              <w:bottom w:val="single" w:sz="4" w:space="0" w:color="auto"/>
              <w:right w:val="single" w:sz="4" w:space="0" w:color="auto"/>
            </w:tcBorders>
          </w:tcPr>
          <w:p w14:paraId="6E083058" w14:textId="77777777" w:rsidR="00DC3925" w:rsidRDefault="00DC3925">
            <w:pPr>
              <w:keepNext/>
              <w:spacing w:line="240" w:lineRule="auto"/>
              <w:rPr>
                <w:sz w:val="21"/>
                <w:szCs w:val="21"/>
                <w:lang w:eastAsia="en-US"/>
              </w:rPr>
            </w:pPr>
          </w:p>
        </w:tc>
      </w:tr>
      <w:tr w:rsidR="00DC3925" w14:paraId="05A9417B"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15A8D457" w14:textId="77777777" w:rsidR="00DC3925" w:rsidRDefault="005003DF">
            <w:pPr>
              <w:spacing w:line="240" w:lineRule="auto"/>
              <w:rPr>
                <w:sz w:val="21"/>
                <w:szCs w:val="21"/>
                <w:u w:val="single"/>
                <w:lang w:eastAsia="en-US"/>
              </w:rPr>
            </w:pPr>
            <w:r>
              <w:rPr>
                <w:sz w:val="21"/>
                <w:szCs w:val="21"/>
                <w:u w:val="single"/>
                <w:lang w:eastAsia="en-US"/>
              </w:rPr>
              <w:t>Blod og lymfesystem</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8E6C043" w14:textId="77777777" w:rsidR="00DC3925" w:rsidRDefault="00DC3925">
            <w:pPr>
              <w:keepNext/>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76A75BA" w14:textId="77777777" w:rsidR="00DC3925" w:rsidRDefault="00DC3925">
            <w:pPr>
              <w:keepNext/>
              <w:spacing w:line="240" w:lineRule="auto"/>
              <w:rP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A331A90" w14:textId="77777777" w:rsidR="00DC3925" w:rsidRDefault="005003DF">
            <w:pPr>
              <w:keepNext/>
              <w:spacing w:line="240" w:lineRule="auto"/>
              <w:rPr>
                <w:sz w:val="21"/>
                <w:szCs w:val="21"/>
                <w:lang w:eastAsia="en-US"/>
              </w:rPr>
            </w:pPr>
            <w:r>
              <w:rPr>
                <w:sz w:val="21"/>
                <w:szCs w:val="21"/>
              </w:rPr>
              <w:t>Trombocytopeni, leukopeni</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458EF6C8" w14:textId="77777777" w:rsidR="00DC3925" w:rsidRDefault="005003DF">
            <w:pPr>
              <w:keepNext/>
              <w:spacing w:line="240" w:lineRule="auto"/>
              <w:rPr>
                <w:sz w:val="21"/>
                <w:szCs w:val="21"/>
                <w:lang w:eastAsia="en-US"/>
              </w:rPr>
            </w:pPr>
            <w:r>
              <w:rPr>
                <w:sz w:val="21"/>
                <w:szCs w:val="21"/>
              </w:rPr>
              <w:t>Pancytopeni,</w:t>
            </w:r>
            <w:r>
              <w:rPr>
                <w:sz w:val="21"/>
                <w:szCs w:val="21"/>
                <w:vertAlign w:val="superscript"/>
              </w:rPr>
              <w:t xml:space="preserve"> </w:t>
            </w:r>
            <w:r>
              <w:rPr>
                <w:sz w:val="21"/>
                <w:szCs w:val="21"/>
              </w:rPr>
              <w:t>neutropeni, agranulocytose</w:t>
            </w:r>
          </w:p>
        </w:tc>
        <w:tc>
          <w:tcPr>
            <w:tcW w:w="636" w:type="pct"/>
            <w:tcBorders>
              <w:top w:val="single" w:sz="4" w:space="0" w:color="auto"/>
              <w:left w:val="single" w:sz="4" w:space="0" w:color="auto"/>
              <w:bottom w:val="single" w:sz="4" w:space="0" w:color="auto"/>
              <w:right w:val="single" w:sz="4" w:space="0" w:color="auto"/>
            </w:tcBorders>
          </w:tcPr>
          <w:p w14:paraId="189E22C9" w14:textId="77777777" w:rsidR="00DC3925" w:rsidRDefault="00DC3925">
            <w:pPr>
              <w:keepNext/>
              <w:spacing w:line="240" w:lineRule="auto"/>
              <w:rPr>
                <w:sz w:val="21"/>
                <w:szCs w:val="21"/>
              </w:rPr>
            </w:pPr>
          </w:p>
        </w:tc>
      </w:tr>
      <w:tr w:rsidR="00DC3925" w14:paraId="3531274B"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4941B199" w14:textId="77777777" w:rsidR="00DC3925" w:rsidRDefault="005003DF">
            <w:pPr>
              <w:spacing w:line="240" w:lineRule="auto"/>
              <w:rPr>
                <w:sz w:val="21"/>
                <w:szCs w:val="21"/>
                <w:u w:val="single"/>
                <w:lang w:eastAsia="en-US"/>
              </w:rPr>
            </w:pPr>
            <w:r>
              <w:rPr>
                <w:sz w:val="21"/>
                <w:szCs w:val="21"/>
                <w:u w:val="single"/>
                <w:lang w:eastAsia="en-US"/>
              </w:rPr>
              <w:t>Immunsystemet</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84710F9" w14:textId="77777777" w:rsidR="00DC3925" w:rsidRDefault="00DC3925">
            <w:pPr>
              <w:keepNext/>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9630ADB" w14:textId="77777777" w:rsidR="00DC3925" w:rsidRDefault="00DC3925">
            <w:pPr>
              <w:keepNext/>
              <w:spacing w:line="240" w:lineRule="auto"/>
              <w:rP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7A44AB3" w14:textId="77777777" w:rsidR="00DC3925" w:rsidRDefault="00DC3925">
            <w:pPr>
              <w:keepNext/>
              <w:spacing w:line="240" w:lineRule="auto"/>
              <w:rPr>
                <w:sz w:val="21"/>
                <w:szCs w:val="21"/>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04D29863" w14:textId="77777777" w:rsidR="00DC3925" w:rsidRDefault="005003DF">
            <w:pPr>
              <w:keepNext/>
              <w:spacing w:line="240" w:lineRule="auto"/>
              <w:rPr>
                <w:sz w:val="21"/>
                <w:szCs w:val="21"/>
              </w:rPr>
            </w:pPr>
            <w:r>
              <w:rPr>
                <w:sz w:val="21"/>
                <w:szCs w:val="21"/>
              </w:rPr>
              <w:t>Medikamentelt udslæt med eosinofili og systemiske symptomer (DRESS</w:t>
            </w:r>
            <w:r>
              <w:rPr>
                <w:szCs w:val="22"/>
              </w:rPr>
              <w:t>)</w:t>
            </w:r>
            <w:r>
              <w:rPr>
                <w:szCs w:val="22"/>
                <w:vertAlign w:val="superscript"/>
              </w:rPr>
              <w:t>(1)</w:t>
            </w:r>
            <w:r>
              <w:rPr>
                <w:szCs w:val="22"/>
              </w:rPr>
              <w:t>,</w:t>
            </w:r>
            <w:r>
              <w:rPr>
                <w:sz w:val="21"/>
                <w:szCs w:val="21"/>
              </w:rPr>
              <w:t xml:space="preserve"> hyper-sensitivitet (inklusive </w:t>
            </w:r>
            <w:r>
              <w:rPr>
                <w:sz w:val="21"/>
                <w:szCs w:val="21"/>
              </w:rPr>
              <w:lastRenderedPageBreak/>
              <w:t>angioødem og anafylaksi)</w:t>
            </w:r>
          </w:p>
        </w:tc>
        <w:tc>
          <w:tcPr>
            <w:tcW w:w="636" w:type="pct"/>
            <w:tcBorders>
              <w:top w:val="single" w:sz="4" w:space="0" w:color="auto"/>
              <w:left w:val="single" w:sz="4" w:space="0" w:color="auto"/>
              <w:bottom w:val="single" w:sz="4" w:space="0" w:color="auto"/>
              <w:right w:val="single" w:sz="4" w:space="0" w:color="auto"/>
            </w:tcBorders>
          </w:tcPr>
          <w:p w14:paraId="1E2CBBE6" w14:textId="77777777" w:rsidR="00DC3925" w:rsidRDefault="00DC3925">
            <w:pPr>
              <w:keepNext/>
              <w:spacing w:line="240" w:lineRule="auto"/>
              <w:rPr>
                <w:sz w:val="21"/>
                <w:szCs w:val="21"/>
              </w:rPr>
            </w:pPr>
          </w:p>
        </w:tc>
      </w:tr>
      <w:tr w:rsidR="00DC3925" w14:paraId="0FD6579B"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39BD3FB0" w14:textId="77777777" w:rsidR="00DC3925" w:rsidRDefault="005003DF">
            <w:pPr>
              <w:spacing w:line="240" w:lineRule="auto"/>
              <w:rPr>
                <w:sz w:val="21"/>
                <w:szCs w:val="21"/>
                <w:u w:val="single"/>
                <w:lang w:eastAsia="en-US"/>
              </w:rPr>
            </w:pPr>
            <w:r>
              <w:rPr>
                <w:sz w:val="21"/>
                <w:szCs w:val="21"/>
                <w:u w:val="single"/>
                <w:lang w:eastAsia="en-US"/>
              </w:rPr>
              <w:t>Metabolisme og ernæring</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C411BCE"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58D471A5" w14:textId="77777777" w:rsidR="00DC3925" w:rsidRDefault="005003DF">
            <w:pPr>
              <w:spacing w:line="240" w:lineRule="auto"/>
              <w:rPr>
                <w:sz w:val="21"/>
                <w:szCs w:val="21"/>
                <w:lang w:eastAsia="en-US"/>
              </w:rPr>
            </w:pPr>
            <w:r>
              <w:rPr>
                <w:sz w:val="21"/>
                <w:szCs w:val="21"/>
                <w:lang w:eastAsia="en-US"/>
              </w:rPr>
              <w:t>Anoreksi</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918AF8A" w14:textId="77777777" w:rsidR="00DC3925" w:rsidRDefault="005003DF">
            <w:pPr>
              <w:spacing w:line="240" w:lineRule="auto"/>
              <w:rPr>
                <w:sz w:val="21"/>
                <w:szCs w:val="21"/>
                <w:lang w:eastAsia="en-US"/>
              </w:rPr>
            </w:pPr>
            <w:r>
              <w:rPr>
                <w:sz w:val="21"/>
                <w:szCs w:val="21"/>
              </w:rPr>
              <w:t>Vægttab, vægtstigning</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731330D9" w14:textId="77777777" w:rsidR="00DC3925" w:rsidRDefault="005003DF">
            <w:pPr>
              <w:spacing w:line="240" w:lineRule="auto"/>
              <w:rPr>
                <w:sz w:val="21"/>
                <w:szCs w:val="21"/>
                <w:lang w:eastAsia="en-US"/>
              </w:rPr>
            </w:pPr>
            <w:r>
              <w:rPr>
                <w:sz w:val="21"/>
                <w:szCs w:val="21"/>
                <w:lang w:eastAsia="en-US"/>
              </w:rPr>
              <w:t>Hyponatriæmi</w:t>
            </w:r>
          </w:p>
        </w:tc>
        <w:tc>
          <w:tcPr>
            <w:tcW w:w="636" w:type="pct"/>
            <w:tcBorders>
              <w:top w:val="single" w:sz="4" w:space="0" w:color="auto"/>
              <w:left w:val="single" w:sz="4" w:space="0" w:color="auto"/>
              <w:bottom w:val="single" w:sz="4" w:space="0" w:color="auto"/>
              <w:right w:val="single" w:sz="4" w:space="0" w:color="auto"/>
            </w:tcBorders>
          </w:tcPr>
          <w:p w14:paraId="4245EE5E" w14:textId="77777777" w:rsidR="00DC3925" w:rsidRDefault="00DC3925">
            <w:pPr>
              <w:spacing w:line="240" w:lineRule="auto"/>
              <w:rPr>
                <w:sz w:val="21"/>
                <w:szCs w:val="21"/>
                <w:lang w:eastAsia="en-US"/>
              </w:rPr>
            </w:pPr>
          </w:p>
        </w:tc>
      </w:tr>
      <w:tr w:rsidR="00DC3925" w14:paraId="07BDECED"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2CEB856A" w14:textId="77777777" w:rsidR="00DC3925" w:rsidRDefault="005003DF">
            <w:pPr>
              <w:keepNext/>
              <w:spacing w:line="240" w:lineRule="auto"/>
              <w:rPr>
                <w:sz w:val="21"/>
                <w:szCs w:val="21"/>
                <w:u w:val="single"/>
                <w:lang w:eastAsia="en-US"/>
              </w:rPr>
            </w:pPr>
            <w:r>
              <w:rPr>
                <w:sz w:val="21"/>
                <w:szCs w:val="21"/>
                <w:u w:val="single"/>
                <w:lang w:eastAsia="en-US"/>
              </w:rPr>
              <w:t>Psykiske forstyrrelser</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269FE82"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1755BA9D" w14:textId="77777777" w:rsidR="00DC3925" w:rsidRDefault="005003DF">
            <w:pPr>
              <w:spacing w:line="240" w:lineRule="auto"/>
              <w:rPr>
                <w:sz w:val="21"/>
                <w:szCs w:val="21"/>
                <w:lang w:eastAsia="en-US"/>
              </w:rPr>
            </w:pPr>
            <w:r>
              <w:rPr>
                <w:sz w:val="21"/>
                <w:szCs w:val="21"/>
              </w:rPr>
              <w:t>Depression, fjendtlighed/ aggression, angst, insomni, nervøsitet/ irritabilitet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EE4D667" w14:textId="77777777" w:rsidR="00DC3925" w:rsidRDefault="005003DF">
            <w:pPr>
              <w:spacing w:line="240" w:lineRule="auto"/>
              <w:rPr>
                <w:sz w:val="21"/>
                <w:szCs w:val="21"/>
                <w:lang w:eastAsia="en-US"/>
              </w:rPr>
            </w:pPr>
            <w:r>
              <w:rPr>
                <w:sz w:val="21"/>
                <w:szCs w:val="21"/>
              </w:rPr>
              <w:t>Selvmordsforsøg, selvmordstanker,</w:t>
            </w:r>
            <w:r>
              <w:rPr>
                <w:sz w:val="21"/>
                <w:szCs w:val="21"/>
                <w:vertAlign w:val="superscript"/>
              </w:rPr>
              <w:t xml:space="preserve"> </w:t>
            </w:r>
            <w:r>
              <w:rPr>
                <w:sz w:val="21"/>
                <w:szCs w:val="21"/>
              </w:rPr>
              <w:t>psykose, unormal adfærd, hallucinationer, vrede, konfusion, panikanfald, affektlabilitet/ humørsvingninger, agitation</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3C01FE31" w14:textId="77777777" w:rsidR="00DC3925" w:rsidRDefault="005003DF">
            <w:pPr>
              <w:spacing w:line="240" w:lineRule="auto"/>
              <w:rPr>
                <w:sz w:val="21"/>
                <w:szCs w:val="21"/>
                <w:lang w:eastAsia="en-US"/>
              </w:rPr>
            </w:pPr>
            <w:r>
              <w:rPr>
                <w:sz w:val="21"/>
                <w:szCs w:val="21"/>
              </w:rPr>
              <w:t>Selvmord, personligheds-forstyrrelse, abnorm tankegang, delirium</w:t>
            </w:r>
          </w:p>
        </w:tc>
        <w:tc>
          <w:tcPr>
            <w:tcW w:w="636" w:type="pct"/>
            <w:tcBorders>
              <w:top w:val="single" w:sz="4" w:space="0" w:color="auto"/>
              <w:left w:val="single" w:sz="4" w:space="0" w:color="auto"/>
              <w:bottom w:val="single" w:sz="4" w:space="0" w:color="auto"/>
              <w:right w:val="single" w:sz="4" w:space="0" w:color="auto"/>
            </w:tcBorders>
          </w:tcPr>
          <w:p w14:paraId="3381704C" w14:textId="77777777" w:rsidR="00DC3925" w:rsidRDefault="005003DF">
            <w:pPr>
              <w:spacing w:line="240" w:lineRule="auto"/>
              <w:rPr>
                <w:sz w:val="21"/>
                <w:szCs w:val="21"/>
              </w:rPr>
            </w:pPr>
            <w:r>
              <w:rPr>
                <w:sz w:val="21"/>
                <w:szCs w:val="21"/>
              </w:rPr>
              <w:t>Obsessiv-kompulsiv lidelse</w:t>
            </w:r>
            <w:r>
              <w:rPr>
                <w:szCs w:val="22"/>
                <w:vertAlign w:val="superscript"/>
              </w:rPr>
              <w:t>(2)</w:t>
            </w:r>
          </w:p>
        </w:tc>
      </w:tr>
      <w:tr w:rsidR="00DC3925" w14:paraId="2FDD6A61"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1C37075B" w14:textId="77777777" w:rsidR="00DC3925" w:rsidRDefault="005003DF">
            <w:pPr>
              <w:spacing w:line="240" w:lineRule="auto"/>
              <w:rPr>
                <w:sz w:val="21"/>
                <w:szCs w:val="21"/>
                <w:u w:val="single"/>
                <w:lang w:eastAsia="en-US"/>
              </w:rPr>
            </w:pPr>
            <w:r>
              <w:rPr>
                <w:sz w:val="21"/>
                <w:szCs w:val="21"/>
                <w:u w:val="single"/>
                <w:lang w:eastAsia="en-US"/>
              </w:rPr>
              <w:t>Nervesystemet</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621FDF0" w14:textId="77777777" w:rsidR="00DC3925" w:rsidRDefault="005003DF">
            <w:pPr>
              <w:spacing w:line="240" w:lineRule="auto"/>
              <w:rPr>
                <w:sz w:val="21"/>
                <w:szCs w:val="21"/>
                <w:lang w:eastAsia="en-US"/>
              </w:rPr>
            </w:pPr>
            <w:r>
              <w:rPr>
                <w:sz w:val="21"/>
                <w:szCs w:val="21"/>
              </w:rPr>
              <w:t>Døsighed, hovedpine</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117856D" w14:textId="77777777" w:rsidR="00DC3925" w:rsidRDefault="005003DF">
            <w:pPr>
              <w:spacing w:line="240" w:lineRule="auto"/>
              <w:rPr>
                <w:sz w:val="21"/>
                <w:szCs w:val="21"/>
                <w:lang w:eastAsia="en-US"/>
              </w:rPr>
            </w:pPr>
            <w:r>
              <w:rPr>
                <w:sz w:val="21"/>
                <w:szCs w:val="21"/>
              </w:rPr>
              <w:t>Konvulsioner, balance-forstyrrelser, svimmelhed, letargi, tremor</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E668B00" w14:textId="77777777" w:rsidR="00DC3925" w:rsidRDefault="005003DF">
            <w:pPr>
              <w:spacing w:line="240" w:lineRule="auto"/>
              <w:rPr>
                <w:sz w:val="21"/>
                <w:szCs w:val="21"/>
                <w:lang w:eastAsia="en-US"/>
              </w:rPr>
            </w:pPr>
            <w:r>
              <w:rPr>
                <w:sz w:val="21"/>
                <w:szCs w:val="21"/>
              </w:rPr>
              <w:t>Amnesi, hukommelses-svækkelse, koordinations-forstyrrelser/ ataksi, paræstesi, opmærksomheds-forstyrrelser</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EEF6820" w14:textId="77777777" w:rsidR="00DC3925" w:rsidRDefault="005003DF">
            <w:pPr>
              <w:spacing w:line="240" w:lineRule="auto"/>
              <w:rPr>
                <w:sz w:val="21"/>
                <w:szCs w:val="21"/>
                <w:lang w:eastAsia="en-US"/>
              </w:rPr>
            </w:pPr>
            <w:r>
              <w:rPr>
                <w:sz w:val="21"/>
                <w:szCs w:val="21"/>
              </w:rPr>
              <w:t>Koreoatetose, dyskinesi, hyperkinesi, gang-forstyrrelse, encefalopati, forværrede krampeanfald, neuroleptisk malignt syndrom</w:t>
            </w:r>
            <w:r>
              <w:rPr>
                <w:szCs w:val="22"/>
                <w:vertAlign w:val="superscript"/>
              </w:rPr>
              <w:t>(3)</w:t>
            </w:r>
          </w:p>
        </w:tc>
        <w:tc>
          <w:tcPr>
            <w:tcW w:w="636" w:type="pct"/>
            <w:tcBorders>
              <w:top w:val="single" w:sz="4" w:space="0" w:color="auto"/>
              <w:left w:val="single" w:sz="4" w:space="0" w:color="auto"/>
              <w:bottom w:val="single" w:sz="4" w:space="0" w:color="auto"/>
              <w:right w:val="single" w:sz="4" w:space="0" w:color="auto"/>
            </w:tcBorders>
          </w:tcPr>
          <w:p w14:paraId="617A6765" w14:textId="77777777" w:rsidR="00DC3925" w:rsidRDefault="00DC3925">
            <w:pPr>
              <w:spacing w:line="240" w:lineRule="auto"/>
              <w:rPr>
                <w:sz w:val="21"/>
                <w:szCs w:val="21"/>
              </w:rPr>
            </w:pPr>
          </w:p>
        </w:tc>
      </w:tr>
      <w:tr w:rsidR="00DC3925" w14:paraId="38A6B888"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5C46D92A" w14:textId="77777777" w:rsidR="00DC3925" w:rsidRDefault="005003DF">
            <w:pPr>
              <w:spacing w:line="240" w:lineRule="auto"/>
              <w:rPr>
                <w:sz w:val="21"/>
                <w:szCs w:val="21"/>
                <w:u w:val="single"/>
                <w:lang w:eastAsia="en-US"/>
              </w:rPr>
            </w:pPr>
            <w:r>
              <w:rPr>
                <w:sz w:val="21"/>
                <w:szCs w:val="21"/>
                <w:u w:val="single"/>
                <w:lang w:eastAsia="en-US"/>
              </w:rPr>
              <w:t>Øjne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505F681"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70CE68F5" w14:textId="77777777" w:rsidR="00DC3925" w:rsidRDefault="00DC3925">
            <w:pPr>
              <w:spacing w:line="240" w:lineRule="auto"/>
              <w:rP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399D84C0" w14:textId="77777777" w:rsidR="00DC3925" w:rsidRDefault="005003DF">
            <w:pPr>
              <w:spacing w:line="240" w:lineRule="auto"/>
              <w:rPr>
                <w:sz w:val="21"/>
                <w:szCs w:val="21"/>
                <w:lang w:eastAsia="en-US"/>
              </w:rPr>
            </w:pPr>
            <w:r>
              <w:rPr>
                <w:sz w:val="21"/>
                <w:szCs w:val="21"/>
              </w:rPr>
              <w:t>Diplopi, sløret syn</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AFA9C6E" w14:textId="77777777" w:rsidR="00DC3925" w:rsidRDefault="00DC3925">
            <w:pPr>
              <w:spacing w:line="240" w:lineRule="auto"/>
              <w:rPr>
                <w:sz w:val="21"/>
                <w:szCs w:val="21"/>
                <w:lang w:eastAsia="en-US"/>
              </w:rPr>
            </w:pPr>
          </w:p>
        </w:tc>
        <w:tc>
          <w:tcPr>
            <w:tcW w:w="636" w:type="pct"/>
            <w:tcBorders>
              <w:top w:val="single" w:sz="4" w:space="0" w:color="auto"/>
              <w:left w:val="single" w:sz="4" w:space="0" w:color="auto"/>
              <w:bottom w:val="single" w:sz="4" w:space="0" w:color="auto"/>
              <w:right w:val="single" w:sz="4" w:space="0" w:color="auto"/>
            </w:tcBorders>
          </w:tcPr>
          <w:p w14:paraId="2B500A45" w14:textId="77777777" w:rsidR="00DC3925" w:rsidRDefault="00DC3925">
            <w:pPr>
              <w:spacing w:line="240" w:lineRule="auto"/>
              <w:rPr>
                <w:sz w:val="21"/>
                <w:szCs w:val="21"/>
                <w:lang w:eastAsia="en-US"/>
              </w:rPr>
            </w:pPr>
          </w:p>
        </w:tc>
      </w:tr>
      <w:tr w:rsidR="00DC3925" w14:paraId="67CB04D1"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6F020D79" w14:textId="77777777" w:rsidR="00DC3925" w:rsidRDefault="005003DF">
            <w:pPr>
              <w:spacing w:line="240" w:lineRule="auto"/>
              <w:rPr>
                <w:sz w:val="21"/>
                <w:szCs w:val="21"/>
                <w:u w:val="single"/>
                <w:lang w:eastAsia="en-US"/>
              </w:rPr>
            </w:pPr>
            <w:r>
              <w:rPr>
                <w:sz w:val="21"/>
                <w:szCs w:val="21"/>
                <w:u w:val="single"/>
                <w:lang w:eastAsia="en-US"/>
              </w:rPr>
              <w:t>Øre og labyrint</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CCBD384"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727E52D4" w14:textId="77777777" w:rsidR="00DC3925" w:rsidRDefault="005003DF">
            <w:pPr>
              <w:spacing w:line="240" w:lineRule="auto"/>
              <w:rPr>
                <w:sz w:val="21"/>
                <w:szCs w:val="21"/>
                <w:lang w:eastAsia="en-US"/>
              </w:rPr>
            </w:pPr>
            <w:r>
              <w:rPr>
                <w:sz w:val="21"/>
                <w:szCs w:val="21"/>
              </w:rPr>
              <w:t>Vertigo</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733C9416" w14:textId="77777777" w:rsidR="00DC3925" w:rsidRDefault="00DC3925">
            <w:pPr>
              <w:spacing w:line="240" w:lineRule="auto"/>
              <w:rPr>
                <w:sz w:val="21"/>
                <w:szCs w:val="21"/>
                <w:lang w:eastAsia="en-US"/>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760A009B" w14:textId="77777777" w:rsidR="00DC3925" w:rsidRDefault="00DC3925">
            <w:pPr>
              <w:spacing w:line="240" w:lineRule="auto"/>
              <w:rPr>
                <w:sz w:val="21"/>
                <w:szCs w:val="21"/>
                <w:lang w:eastAsia="en-US"/>
              </w:rPr>
            </w:pPr>
          </w:p>
        </w:tc>
        <w:tc>
          <w:tcPr>
            <w:tcW w:w="636" w:type="pct"/>
            <w:tcBorders>
              <w:top w:val="single" w:sz="4" w:space="0" w:color="auto"/>
              <w:left w:val="single" w:sz="4" w:space="0" w:color="auto"/>
              <w:bottom w:val="single" w:sz="4" w:space="0" w:color="auto"/>
              <w:right w:val="single" w:sz="4" w:space="0" w:color="auto"/>
            </w:tcBorders>
          </w:tcPr>
          <w:p w14:paraId="78C63ACF" w14:textId="77777777" w:rsidR="00DC3925" w:rsidRDefault="00DC3925">
            <w:pPr>
              <w:spacing w:line="240" w:lineRule="auto"/>
              <w:rPr>
                <w:sz w:val="21"/>
                <w:szCs w:val="21"/>
                <w:lang w:eastAsia="en-US"/>
              </w:rPr>
            </w:pPr>
          </w:p>
        </w:tc>
      </w:tr>
      <w:tr w:rsidR="00DC3925" w14:paraId="0D7BABB1"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7284BC3C" w14:textId="77777777" w:rsidR="00DC3925" w:rsidRDefault="005003DF">
            <w:pPr>
              <w:spacing w:line="240" w:lineRule="auto"/>
              <w:rPr>
                <w:sz w:val="21"/>
                <w:szCs w:val="21"/>
                <w:u w:val="single"/>
                <w:lang w:eastAsia="en-US"/>
              </w:rPr>
            </w:pPr>
            <w:r>
              <w:rPr>
                <w:sz w:val="21"/>
                <w:szCs w:val="21"/>
                <w:u w:val="single"/>
              </w:rPr>
              <w:t>Hjerte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93642BB"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1AAE05D" w14:textId="77777777" w:rsidR="00DC3925" w:rsidRDefault="00DC3925">
            <w:pPr>
              <w:spacing w:line="240" w:lineRule="auto"/>
              <w:rP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736E4738" w14:textId="77777777" w:rsidR="00DC3925" w:rsidRDefault="00DC3925">
            <w:pPr>
              <w:spacing w:line="240" w:lineRule="auto"/>
              <w:rPr>
                <w:sz w:val="21"/>
                <w:szCs w:val="21"/>
                <w:lang w:eastAsia="en-US"/>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8AF1DB6" w14:textId="77777777" w:rsidR="00DC3925" w:rsidRDefault="005003DF">
            <w:pPr>
              <w:spacing w:line="240" w:lineRule="auto"/>
              <w:rPr>
                <w:sz w:val="21"/>
                <w:szCs w:val="21"/>
                <w:lang w:eastAsia="en-US"/>
              </w:rPr>
            </w:pPr>
            <w:r>
              <w:rPr>
                <w:sz w:val="21"/>
                <w:szCs w:val="21"/>
              </w:rPr>
              <w:t>QT-forlængelse på elektro-kardiogram</w:t>
            </w:r>
          </w:p>
        </w:tc>
        <w:tc>
          <w:tcPr>
            <w:tcW w:w="636" w:type="pct"/>
            <w:tcBorders>
              <w:top w:val="single" w:sz="4" w:space="0" w:color="auto"/>
              <w:left w:val="single" w:sz="4" w:space="0" w:color="auto"/>
              <w:bottom w:val="single" w:sz="4" w:space="0" w:color="auto"/>
              <w:right w:val="single" w:sz="4" w:space="0" w:color="auto"/>
            </w:tcBorders>
          </w:tcPr>
          <w:p w14:paraId="2113BE63" w14:textId="77777777" w:rsidR="00DC3925" w:rsidRDefault="00DC3925">
            <w:pPr>
              <w:spacing w:line="240" w:lineRule="auto"/>
              <w:rPr>
                <w:sz w:val="21"/>
                <w:szCs w:val="21"/>
              </w:rPr>
            </w:pPr>
          </w:p>
        </w:tc>
      </w:tr>
      <w:tr w:rsidR="00DC3925" w14:paraId="755EF0FB"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5C7662F7" w14:textId="77777777" w:rsidR="00DC3925" w:rsidRDefault="005003DF">
            <w:pPr>
              <w:keepNext/>
              <w:spacing w:line="240" w:lineRule="auto"/>
              <w:rPr>
                <w:sz w:val="21"/>
                <w:szCs w:val="21"/>
                <w:u w:val="single"/>
                <w:lang w:eastAsia="en-US"/>
              </w:rPr>
            </w:pPr>
            <w:r>
              <w:rPr>
                <w:sz w:val="21"/>
                <w:szCs w:val="21"/>
                <w:u w:val="single"/>
                <w:lang w:eastAsia="en-US"/>
              </w:rPr>
              <w:t>Luftveje, thorax og mediastinum</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4BF8A60"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32C6D41" w14:textId="77777777" w:rsidR="00DC3925" w:rsidRDefault="005003DF">
            <w:pPr>
              <w:spacing w:line="240" w:lineRule="auto"/>
              <w:rPr>
                <w:sz w:val="21"/>
                <w:szCs w:val="21"/>
                <w:lang w:eastAsia="en-US"/>
              </w:rPr>
            </w:pPr>
            <w:r>
              <w:rPr>
                <w:sz w:val="21"/>
                <w:szCs w:val="21"/>
                <w:lang w:eastAsia="en-US"/>
              </w:rPr>
              <w:t>Hoste</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A680B10" w14:textId="77777777" w:rsidR="00DC3925" w:rsidRDefault="00DC3925">
            <w:pPr>
              <w:spacing w:line="240" w:lineRule="auto"/>
              <w:rPr>
                <w:sz w:val="21"/>
                <w:szCs w:val="21"/>
                <w:lang w:eastAsia="en-US"/>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647D4459" w14:textId="77777777" w:rsidR="00DC3925" w:rsidRDefault="00DC3925">
            <w:pPr>
              <w:spacing w:line="240" w:lineRule="auto"/>
              <w:rPr>
                <w:sz w:val="21"/>
                <w:szCs w:val="21"/>
                <w:lang w:eastAsia="en-US"/>
              </w:rPr>
            </w:pPr>
          </w:p>
        </w:tc>
        <w:tc>
          <w:tcPr>
            <w:tcW w:w="636" w:type="pct"/>
            <w:tcBorders>
              <w:top w:val="single" w:sz="4" w:space="0" w:color="auto"/>
              <w:left w:val="single" w:sz="4" w:space="0" w:color="auto"/>
              <w:bottom w:val="single" w:sz="4" w:space="0" w:color="auto"/>
              <w:right w:val="single" w:sz="4" w:space="0" w:color="auto"/>
            </w:tcBorders>
          </w:tcPr>
          <w:p w14:paraId="34B3EB84" w14:textId="77777777" w:rsidR="00DC3925" w:rsidRDefault="00DC3925">
            <w:pPr>
              <w:spacing w:line="240" w:lineRule="auto"/>
              <w:rPr>
                <w:sz w:val="21"/>
                <w:szCs w:val="21"/>
                <w:lang w:eastAsia="en-US"/>
              </w:rPr>
            </w:pPr>
          </w:p>
        </w:tc>
      </w:tr>
      <w:tr w:rsidR="00DC3925" w14:paraId="1EF49F31"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564FB8B4" w14:textId="77777777" w:rsidR="00DC3925" w:rsidRDefault="005003DF">
            <w:pPr>
              <w:spacing w:line="240" w:lineRule="auto"/>
              <w:rPr>
                <w:sz w:val="21"/>
                <w:szCs w:val="21"/>
                <w:u w:val="single"/>
                <w:lang w:eastAsia="en-US"/>
              </w:rPr>
            </w:pPr>
            <w:r>
              <w:rPr>
                <w:sz w:val="21"/>
                <w:szCs w:val="21"/>
                <w:u w:val="single"/>
                <w:lang w:eastAsia="en-US"/>
              </w:rPr>
              <w:t>Mave-tarm-kanalen</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B6DC468"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4D149CA7" w14:textId="77777777" w:rsidR="00DC3925" w:rsidRDefault="005003DF">
            <w:pPr>
              <w:spacing w:line="240" w:lineRule="auto"/>
              <w:rPr>
                <w:sz w:val="21"/>
                <w:szCs w:val="21"/>
                <w:lang w:val="nb-NO" w:eastAsia="en-US"/>
              </w:rPr>
            </w:pPr>
            <w:r>
              <w:rPr>
                <w:sz w:val="21"/>
                <w:szCs w:val="21"/>
                <w:lang w:val="nb-NO"/>
              </w:rPr>
              <w:t>Abdominal-smerter, diarré, dyspepsi, opkastning, kvalme</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2ACA8876" w14:textId="77777777" w:rsidR="00DC3925" w:rsidRDefault="00DC3925">
            <w:pPr>
              <w:spacing w:line="240" w:lineRule="auto"/>
              <w:rPr>
                <w:sz w:val="21"/>
                <w:szCs w:val="21"/>
                <w:lang w:val="nb-NO" w:eastAsia="en-US"/>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36E1EFE2" w14:textId="77777777" w:rsidR="00DC3925" w:rsidRDefault="005003DF">
            <w:pPr>
              <w:spacing w:line="240" w:lineRule="auto"/>
              <w:rPr>
                <w:sz w:val="21"/>
                <w:szCs w:val="21"/>
                <w:lang w:eastAsia="en-US"/>
              </w:rPr>
            </w:pPr>
            <w:r>
              <w:rPr>
                <w:sz w:val="21"/>
                <w:szCs w:val="21"/>
              </w:rPr>
              <w:t>Pankreatitis</w:t>
            </w:r>
          </w:p>
        </w:tc>
        <w:tc>
          <w:tcPr>
            <w:tcW w:w="636" w:type="pct"/>
            <w:tcBorders>
              <w:top w:val="single" w:sz="4" w:space="0" w:color="auto"/>
              <w:left w:val="single" w:sz="4" w:space="0" w:color="auto"/>
              <w:bottom w:val="single" w:sz="4" w:space="0" w:color="auto"/>
              <w:right w:val="single" w:sz="4" w:space="0" w:color="auto"/>
            </w:tcBorders>
          </w:tcPr>
          <w:p w14:paraId="14BC82DA" w14:textId="77777777" w:rsidR="00DC3925" w:rsidRDefault="00DC3925">
            <w:pPr>
              <w:spacing w:line="240" w:lineRule="auto"/>
              <w:rPr>
                <w:sz w:val="21"/>
                <w:szCs w:val="21"/>
              </w:rPr>
            </w:pPr>
          </w:p>
        </w:tc>
      </w:tr>
      <w:tr w:rsidR="00DC3925" w14:paraId="46BDDC07"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298BE4E8" w14:textId="77777777" w:rsidR="00DC3925" w:rsidRDefault="005003DF">
            <w:pPr>
              <w:spacing w:line="240" w:lineRule="auto"/>
              <w:rPr>
                <w:sz w:val="21"/>
                <w:szCs w:val="21"/>
                <w:u w:val="single"/>
                <w:lang w:eastAsia="en-US"/>
              </w:rPr>
            </w:pPr>
            <w:r>
              <w:rPr>
                <w:sz w:val="21"/>
                <w:szCs w:val="21"/>
                <w:u w:val="single"/>
                <w:lang w:eastAsia="en-US"/>
              </w:rPr>
              <w:t>Lever og galdeveje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6D96468"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CEDD89B" w14:textId="77777777" w:rsidR="00DC3925" w:rsidRDefault="00DC3925">
            <w:pPr>
              <w:spacing w:line="240" w:lineRule="auto"/>
              <w:rP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B9B584D" w14:textId="77777777" w:rsidR="00DC3925" w:rsidRDefault="005003DF">
            <w:pPr>
              <w:spacing w:line="240" w:lineRule="auto"/>
              <w:rPr>
                <w:sz w:val="21"/>
                <w:szCs w:val="21"/>
                <w:lang w:eastAsia="en-US"/>
              </w:rPr>
            </w:pPr>
            <w:r>
              <w:rPr>
                <w:sz w:val="21"/>
                <w:szCs w:val="21"/>
              </w:rPr>
              <w:t>Unormale leverfunktions-prøver</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319738F9" w14:textId="77777777" w:rsidR="00DC3925" w:rsidRDefault="005003DF">
            <w:pPr>
              <w:spacing w:line="240" w:lineRule="auto"/>
              <w:rPr>
                <w:sz w:val="21"/>
                <w:szCs w:val="21"/>
                <w:lang w:eastAsia="en-US"/>
              </w:rPr>
            </w:pPr>
            <w:r>
              <w:rPr>
                <w:sz w:val="21"/>
                <w:szCs w:val="21"/>
              </w:rPr>
              <w:t>Lever-insufficiens, hepatitis</w:t>
            </w:r>
          </w:p>
        </w:tc>
        <w:tc>
          <w:tcPr>
            <w:tcW w:w="636" w:type="pct"/>
            <w:tcBorders>
              <w:top w:val="single" w:sz="4" w:space="0" w:color="auto"/>
              <w:left w:val="single" w:sz="4" w:space="0" w:color="auto"/>
              <w:bottom w:val="single" w:sz="4" w:space="0" w:color="auto"/>
              <w:right w:val="single" w:sz="4" w:space="0" w:color="auto"/>
            </w:tcBorders>
          </w:tcPr>
          <w:p w14:paraId="11716860" w14:textId="77777777" w:rsidR="00DC3925" w:rsidRDefault="00DC3925">
            <w:pPr>
              <w:spacing w:line="240" w:lineRule="auto"/>
              <w:rPr>
                <w:sz w:val="21"/>
                <w:szCs w:val="21"/>
              </w:rPr>
            </w:pPr>
          </w:p>
        </w:tc>
      </w:tr>
      <w:tr w:rsidR="00DC3925" w14:paraId="3902EB55"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6FE63D1A" w14:textId="77777777" w:rsidR="00DC3925" w:rsidRDefault="005003DF">
            <w:pPr>
              <w:spacing w:line="240" w:lineRule="auto"/>
              <w:rPr>
                <w:sz w:val="21"/>
                <w:szCs w:val="21"/>
                <w:u w:val="single"/>
                <w:lang w:eastAsia="en-US"/>
              </w:rPr>
            </w:pPr>
            <w:r>
              <w:rPr>
                <w:sz w:val="21"/>
                <w:szCs w:val="21"/>
                <w:u w:val="single"/>
                <w:lang w:eastAsia="en-US"/>
              </w:rPr>
              <w:t>Hud og subkutane væv</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EC31431"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4CEA7E7B" w14:textId="77777777" w:rsidR="00DC3925" w:rsidRDefault="005003DF">
            <w:pPr>
              <w:spacing w:line="240" w:lineRule="auto"/>
              <w:rPr>
                <w:sz w:val="21"/>
                <w:szCs w:val="21"/>
                <w:lang w:eastAsia="en-US"/>
              </w:rPr>
            </w:pPr>
            <w:r>
              <w:rPr>
                <w:sz w:val="21"/>
                <w:szCs w:val="21"/>
                <w:lang w:eastAsia="en-US"/>
              </w:rPr>
              <w:t>Udslæt</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B031710" w14:textId="77777777" w:rsidR="00DC3925" w:rsidRDefault="005003DF">
            <w:pPr>
              <w:spacing w:line="240" w:lineRule="auto"/>
              <w:rPr>
                <w:sz w:val="21"/>
                <w:szCs w:val="21"/>
                <w:lang w:eastAsia="en-US"/>
              </w:rPr>
            </w:pPr>
            <w:r>
              <w:rPr>
                <w:sz w:val="21"/>
                <w:szCs w:val="21"/>
              </w:rPr>
              <w:t>Alopeci, eksem, pruritus</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2098AD9C" w14:textId="77777777" w:rsidR="00DC3925" w:rsidRDefault="005003DF">
            <w:pPr>
              <w:spacing w:line="240" w:lineRule="auto"/>
              <w:rPr>
                <w:sz w:val="21"/>
                <w:szCs w:val="21"/>
                <w:lang w:val="nb-NO" w:eastAsia="en-US"/>
              </w:rPr>
            </w:pPr>
            <w:r>
              <w:rPr>
                <w:sz w:val="21"/>
                <w:szCs w:val="21"/>
                <w:lang w:val="nb-NO"/>
              </w:rPr>
              <w:t>Toksisk epidermal nekrolyse, Stevens-Johnson syndrom, erythema multiforme</w:t>
            </w:r>
          </w:p>
        </w:tc>
        <w:tc>
          <w:tcPr>
            <w:tcW w:w="636" w:type="pct"/>
            <w:tcBorders>
              <w:top w:val="single" w:sz="4" w:space="0" w:color="auto"/>
              <w:left w:val="single" w:sz="4" w:space="0" w:color="auto"/>
              <w:bottom w:val="single" w:sz="4" w:space="0" w:color="auto"/>
              <w:right w:val="single" w:sz="4" w:space="0" w:color="auto"/>
            </w:tcBorders>
          </w:tcPr>
          <w:p w14:paraId="1C49099F" w14:textId="77777777" w:rsidR="00DC3925" w:rsidRDefault="00DC3925">
            <w:pPr>
              <w:spacing w:line="240" w:lineRule="auto"/>
              <w:rPr>
                <w:sz w:val="21"/>
                <w:szCs w:val="21"/>
                <w:lang w:val="nb-NO"/>
              </w:rPr>
            </w:pPr>
          </w:p>
        </w:tc>
      </w:tr>
      <w:tr w:rsidR="00DC3925" w14:paraId="155502A7"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400AFC29" w14:textId="77777777" w:rsidR="00DC3925" w:rsidRDefault="005003DF">
            <w:pPr>
              <w:spacing w:line="240" w:lineRule="auto"/>
              <w:rPr>
                <w:sz w:val="21"/>
                <w:szCs w:val="21"/>
                <w:u w:val="single"/>
                <w:lang w:eastAsia="en-US"/>
              </w:rPr>
            </w:pPr>
            <w:r>
              <w:rPr>
                <w:sz w:val="21"/>
                <w:szCs w:val="21"/>
                <w:u w:val="single"/>
                <w:lang w:eastAsia="en-US"/>
              </w:rPr>
              <w:t>Knogler, led, muskler og bindevæv</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00789A66"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2DC7E4F1" w14:textId="77777777" w:rsidR="00DC3925" w:rsidRDefault="00DC3925">
            <w:pPr>
              <w:spacing w:line="240" w:lineRule="auto"/>
              <w:rP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8A6B9A1" w14:textId="77777777" w:rsidR="00DC3925" w:rsidRDefault="005003DF">
            <w:pPr>
              <w:spacing w:line="240" w:lineRule="auto"/>
              <w:rPr>
                <w:sz w:val="21"/>
                <w:szCs w:val="21"/>
                <w:lang w:eastAsia="en-US"/>
              </w:rPr>
            </w:pPr>
            <w:r>
              <w:rPr>
                <w:sz w:val="21"/>
                <w:szCs w:val="21"/>
              </w:rPr>
              <w:t>Muskelsvækkelse, myalgi</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5F2C5726" w14:textId="77777777" w:rsidR="00DC3925" w:rsidRDefault="005003DF">
            <w:pPr>
              <w:spacing w:line="240" w:lineRule="auto"/>
              <w:rPr>
                <w:sz w:val="21"/>
                <w:szCs w:val="21"/>
                <w:lang w:eastAsia="en-US"/>
              </w:rPr>
            </w:pPr>
            <w:r>
              <w:rPr>
                <w:sz w:val="21"/>
                <w:szCs w:val="21"/>
                <w:lang w:eastAsia="en-US"/>
              </w:rPr>
              <w:t>Rabdomyolyse og forhøjet indhold af kreatinkinase i blodet</w:t>
            </w:r>
            <w:r>
              <w:rPr>
                <w:szCs w:val="22"/>
                <w:vertAlign w:val="superscript"/>
              </w:rPr>
              <w:t>(3)</w:t>
            </w:r>
          </w:p>
        </w:tc>
        <w:tc>
          <w:tcPr>
            <w:tcW w:w="636" w:type="pct"/>
            <w:tcBorders>
              <w:top w:val="single" w:sz="4" w:space="0" w:color="auto"/>
              <w:left w:val="single" w:sz="4" w:space="0" w:color="auto"/>
              <w:bottom w:val="single" w:sz="4" w:space="0" w:color="auto"/>
              <w:right w:val="single" w:sz="4" w:space="0" w:color="auto"/>
            </w:tcBorders>
          </w:tcPr>
          <w:p w14:paraId="4318467D" w14:textId="77777777" w:rsidR="00DC3925" w:rsidRDefault="00DC3925">
            <w:pPr>
              <w:spacing w:line="240" w:lineRule="auto"/>
              <w:rPr>
                <w:sz w:val="21"/>
                <w:szCs w:val="21"/>
                <w:lang w:eastAsia="en-US"/>
              </w:rPr>
            </w:pPr>
          </w:p>
        </w:tc>
      </w:tr>
      <w:tr w:rsidR="003E2CD4" w14:paraId="44BD2215" w14:textId="77777777">
        <w:trPr>
          <w:jc w:val="center"/>
          <w:ins w:id="15" w:author="Autho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505C4CE4" w14:textId="4E955083" w:rsidR="003E2CD4" w:rsidRDefault="003E2CD4" w:rsidP="003E2CD4">
            <w:pPr>
              <w:spacing w:line="240" w:lineRule="auto"/>
              <w:rPr>
                <w:ins w:id="16" w:author="Author"/>
                <w:sz w:val="21"/>
                <w:szCs w:val="21"/>
                <w:u w:val="single"/>
                <w:lang w:eastAsia="en-US"/>
              </w:rPr>
            </w:pPr>
            <w:ins w:id="17" w:author="Author">
              <w:r>
                <w:rPr>
                  <w:sz w:val="21"/>
                  <w:szCs w:val="21"/>
                  <w:u w:val="single"/>
                  <w:lang w:eastAsia="en-US"/>
                </w:rPr>
                <w:lastRenderedPageBreak/>
                <w:t>Nyrer og urinveje</w:t>
              </w:r>
            </w:ins>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FFE9B92" w14:textId="77777777" w:rsidR="003E2CD4" w:rsidRDefault="003E2CD4" w:rsidP="003E2CD4">
            <w:pPr>
              <w:spacing w:line="240" w:lineRule="auto"/>
              <w:rPr>
                <w:ins w:id="18" w:author="Autho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5A31A96" w14:textId="77777777" w:rsidR="003E2CD4" w:rsidRDefault="003E2CD4" w:rsidP="003E2CD4">
            <w:pPr>
              <w:spacing w:line="240" w:lineRule="auto"/>
              <w:rPr>
                <w:ins w:id="19" w:author="Autho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3D3FD1B9" w14:textId="77777777" w:rsidR="003E2CD4" w:rsidRDefault="003E2CD4" w:rsidP="003E2CD4">
            <w:pPr>
              <w:spacing w:line="240" w:lineRule="auto"/>
              <w:rPr>
                <w:ins w:id="20" w:author="Author"/>
                <w:sz w:val="21"/>
                <w:szCs w:val="21"/>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545D68E4" w14:textId="513E90AC" w:rsidR="003E2CD4" w:rsidRDefault="003E2CD4" w:rsidP="003E2CD4">
            <w:pPr>
              <w:spacing w:line="240" w:lineRule="auto"/>
              <w:rPr>
                <w:ins w:id="21" w:author="Author"/>
                <w:sz w:val="21"/>
                <w:szCs w:val="21"/>
                <w:lang w:eastAsia="en-US"/>
              </w:rPr>
            </w:pPr>
            <w:ins w:id="22" w:author="Author">
              <w:r>
                <w:rPr>
                  <w:sz w:val="21"/>
                  <w:szCs w:val="21"/>
                </w:rPr>
                <w:t>Akut nyreskade</w:t>
              </w:r>
            </w:ins>
          </w:p>
        </w:tc>
        <w:tc>
          <w:tcPr>
            <w:tcW w:w="636" w:type="pct"/>
            <w:tcBorders>
              <w:top w:val="single" w:sz="4" w:space="0" w:color="auto"/>
              <w:left w:val="single" w:sz="4" w:space="0" w:color="auto"/>
              <w:bottom w:val="single" w:sz="4" w:space="0" w:color="auto"/>
              <w:right w:val="single" w:sz="4" w:space="0" w:color="auto"/>
            </w:tcBorders>
          </w:tcPr>
          <w:p w14:paraId="1E8DE5FF" w14:textId="77777777" w:rsidR="003E2CD4" w:rsidRDefault="003E2CD4" w:rsidP="003E2CD4">
            <w:pPr>
              <w:spacing w:line="240" w:lineRule="auto"/>
              <w:rPr>
                <w:ins w:id="23" w:author="Author"/>
                <w:sz w:val="21"/>
                <w:szCs w:val="21"/>
                <w:lang w:eastAsia="en-US"/>
              </w:rPr>
            </w:pPr>
          </w:p>
        </w:tc>
      </w:tr>
      <w:tr w:rsidR="00DC3925" w14:paraId="640DA1A3"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795380F4" w14:textId="77777777" w:rsidR="00DC3925" w:rsidRDefault="005003DF">
            <w:pPr>
              <w:keepNext/>
              <w:keepLines/>
              <w:spacing w:line="240" w:lineRule="auto"/>
              <w:rPr>
                <w:sz w:val="21"/>
                <w:szCs w:val="21"/>
                <w:u w:val="single"/>
                <w:lang w:eastAsia="en-US"/>
              </w:rPr>
            </w:pPr>
            <w:r>
              <w:rPr>
                <w:sz w:val="21"/>
                <w:szCs w:val="21"/>
                <w:u w:val="single"/>
                <w:lang w:eastAsia="en-US"/>
              </w:rPr>
              <w:t>Almene symptomer og reaktioner på administrations-stedet</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3870B00" w14:textId="77777777" w:rsidR="00DC3925" w:rsidRDefault="00DC3925">
            <w:pPr>
              <w:keepNext/>
              <w:keepLines/>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3EBDCA4E" w14:textId="77777777" w:rsidR="00DC3925" w:rsidRDefault="005003DF">
            <w:pPr>
              <w:keepNext/>
              <w:keepLines/>
              <w:spacing w:line="240" w:lineRule="auto"/>
              <w:rPr>
                <w:sz w:val="21"/>
                <w:szCs w:val="21"/>
                <w:lang w:eastAsia="en-US"/>
              </w:rPr>
            </w:pPr>
            <w:r>
              <w:rPr>
                <w:sz w:val="21"/>
                <w:szCs w:val="21"/>
              </w:rPr>
              <w:t>Asteni/ træthed</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206DADF" w14:textId="77777777" w:rsidR="00DC3925" w:rsidRDefault="00DC3925">
            <w:pPr>
              <w:keepNext/>
              <w:keepLines/>
              <w:spacing w:line="240" w:lineRule="auto"/>
              <w:rPr>
                <w:sz w:val="21"/>
                <w:szCs w:val="21"/>
                <w:lang w:eastAsia="en-US"/>
              </w:rPr>
            </w:pP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2C0749E5" w14:textId="77777777" w:rsidR="00DC3925" w:rsidRDefault="00DC3925">
            <w:pPr>
              <w:keepNext/>
              <w:keepLines/>
              <w:spacing w:line="240" w:lineRule="auto"/>
              <w:rPr>
                <w:sz w:val="21"/>
                <w:szCs w:val="21"/>
                <w:lang w:eastAsia="en-US"/>
              </w:rPr>
            </w:pPr>
          </w:p>
        </w:tc>
        <w:tc>
          <w:tcPr>
            <w:tcW w:w="636" w:type="pct"/>
            <w:tcBorders>
              <w:top w:val="single" w:sz="4" w:space="0" w:color="auto"/>
              <w:left w:val="single" w:sz="4" w:space="0" w:color="auto"/>
              <w:bottom w:val="single" w:sz="4" w:space="0" w:color="auto"/>
              <w:right w:val="single" w:sz="4" w:space="0" w:color="auto"/>
            </w:tcBorders>
          </w:tcPr>
          <w:p w14:paraId="2EAAA877" w14:textId="77777777" w:rsidR="00DC3925" w:rsidRDefault="00DC3925">
            <w:pPr>
              <w:keepNext/>
              <w:keepLines/>
              <w:spacing w:line="240" w:lineRule="auto"/>
              <w:rPr>
                <w:sz w:val="21"/>
                <w:szCs w:val="21"/>
                <w:lang w:eastAsia="en-US"/>
              </w:rPr>
            </w:pPr>
          </w:p>
        </w:tc>
      </w:tr>
      <w:tr w:rsidR="00DC3925" w14:paraId="60AC673E" w14:textId="7777777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tcPr>
          <w:p w14:paraId="79FEE432" w14:textId="77777777" w:rsidR="00DC3925" w:rsidRDefault="005003DF">
            <w:pPr>
              <w:spacing w:line="240" w:lineRule="auto"/>
              <w:rPr>
                <w:sz w:val="21"/>
                <w:szCs w:val="21"/>
                <w:u w:val="single"/>
                <w:lang w:eastAsia="en-US"/>
              </w:rPr>
            </w:pPr>
            <w:r>
              <w:rPr>
                <w:sz w:val="21"/>
                <w:szCs w:val="21"/>
                <w:u w:val="single"/>
                <w:lang w:eastAsia="en-US"/>
              </w:rPr>
              <w:t>Traumer, forgiftninger og behandlings-komplikationer</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2854747" w14:textId="77777777" w:rsidR="00DC3925" w:rsidRDefault="00DC3925">
            <w:pPr>
              <w:spacing w:line="240" w:lineRule="auto"/>
              <w:rPr>
                <w:sz w:val="21"/>
                <w:szCs w:val="21"/>
                <w:lang w:eastAsia="en-US"/>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0E0C450A" w14:textId="77777777" w:rsidR="00DC3925" w:rsidRDefault="00DC3925">
            <w:pPr>
              <w:spacing w:line="240" w:lineRule="auto"/>
              <w:rPr>
                <w:sz w:val="21"/>
                <w:szCs w:val="21"/>
                <w:lang w:eastAsia="en-US"/>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7C146BC" w14:textId="77777777" w:rsidR="00DC3925" w:rsidRDefault="005003DF">
            <w:pPr>
              <w:spacing w:line="240" w:lineRule="auto"/>
              <w:rPr>
                <w:sz w:val="21"/>
                <w:szCs w:val="21"/>
                <w:lang w:eastAsia="en-US"/>
              </w:rPr>
            </w:pPr>
            <w:r>
              <w:rPr>
                <w:sz w:val="21"/>
                <w:szCs w:val="21"/>
              </w:rPr>
              <w:t>Skader ved uheld</w:t>
            </w:r>
          </w:p>
        </w:tc>
        <w:tc>
          <w:tcPr>
            <w:tcW w:w="875" w:type="pct"/>
            <w:tcBorders>
              <w:top w:val="single" w:sz="4" w:space="0" w:color="auto"/>
              <w:left w:val="single" w:sz="4" w:space="0" w:color="auto"/>
              <w:bottom w:val="single" w:sz="4" w:space="0" w:color="auto"/>
              <w:right w:val="single" w:sz="4" w:space="0" w:color="auto"/>
            </w:tcBorders>
            <w:shd w:val="clear" w:color="auto" w:fill="auto"/>
          </w:tcPr>
          <w:p w14:paraId="1CC35352" w14:textId="77777777" w:rsidR="00DC3925" w:rsidRDefault="00DC3925">
            <w:pPr>
              <w:spacing w:line="240" w:lineRule="auto"/>
              <w:rPr>
                <w:sz w:val="21"/>
                <w:szCs w:val="21"/>
                <w:lang w:eastAsia="en-US"/>
              </w:rPr>
            </w:pPr>
          </w:p>
        </w:tc>
        <w:tc>
          <w:tcPr>
            <w:tcW w:w="636" w:type="pct"/>
            <w:tcBorders>
              <w:top w:val="single" w:sz="4" w:space="0" w:color="auto"/>
              <w:left w:val="single" w:sz="4" w:space="0" w:color="auto"/>
              <w:bottom w:val="single" w:sz="4" w:space="0" w:color="auto"/>
              <w:right w:val="single" w:sz="4" w:space="0" w:color="auto"/>
            </w:tcBorders>
          </w:tcPr>
          <w:p w14:paraId="0C602D09" w14:textId="77777777" w:rsidR="00DC3925" w:rsidRDefault="00DC3925">
            <w:pPr>
              <w:spacing w:line="240" w:lineRule="auto"/>
              <w:rPr>
                <w:sz w:val="21"/>
                <w:szCs w:val="21"/>
                <w:lang w:eastAsia="en-US"/>
              </w:rPr>
            </w:pPr>
          </w:p>
        </w:tc>
      </w:tr>
    </w:tbl>
    <w:bookmarkEnd w:id="14"/>
    <w:p w14:paraId="51019F79" w14:textId="77777777" w:rsidR="00DC3925" w:rsidRDefault="005003DF">
      <w:pPr>
        <w:spacing w:line="240" w:lineRule="auto"/>
        <w:rPr>
          <w:szCs w:val="22"/>
        </w:rPr>
      </w:pPr>
      <w:r>
        <w:rPr>
          <w:szCs w:val="22"/>
          <w:vertAlign w:val="superscript"/>
        </w:rPr>
        <w:t>(1)</w:t>
      </w:r>
      <w:r>
        <w:rPr>
          <w:szCs w:val="22"/>
        </w:rPr>
        <w:t xml:space="preserve"> Se Beskrivelse af udvalgte bivirkninger</w:t>
      </w:r>
      <w:r>
        <w:rPr>
          <w:szCs w:val="22"/>
          <w:lang w:eastAsia="en-GB"/>
        </w:rPr>
        <w:t>.</w:t>
      </w:r>
    </w:p>
    <w:p w14:paraId="464FB8A7" w14:textId="77777777" w:rsidR="00DC3925" w:rsidRDefault="005003DF">
      <w:pPr>
        <w:spacing w:line="240" w:lineRule="auto"/>
        <w:rPr>
          <w:szCs w:val="22"/>
        </w:rPr>
      </w:pPr>
      <w:r>
        <w:rPr>
          <w:szCs w:val="22"/>
          <w:vertAlign w:val="superscript"/>
        </w:rPr>
        <w:t>(2)</w:t>
      </w:r>
      <w:r>
        <w:rPr>
          <w:szCs w:val="22"/>
        </w:rPr>
        <w:t xml:space="preserve"> I meget sjældne tilfælde er udvikling af obsessiv-kompulsiv lidelse (OCD) hos patienter med underliggende anamnese med OCD eller psykiske forstyrrelser blevet observeret i overvågning efter markedsføring.</w:t>
      </w:r>
    </w:p>
    <w:p w14:paraId="7B6BB462" w14:textId="77777777" w:rsidR="00DC3925" w:rsidRDefault="005003DF">
      <w:pPr>
        <w:spacing w:line="240" w:lineRule="auto"/>
        <w:rPr>
          <w:szCs w:val="22"/>
        </w:rPr>
      </w:pPr>
      <w:r>
        <w:rPr>
          <w:szCs w:val="22"/>
          <w:vertAlign w:val="superscript"/>
        </w:rPr>
        <w:t>(3)</w:t>
      </w:r>
      <w:r>
        <w:rPr>
          <w:szCs w:val="22"/>
        </w:rPr>
        <w:t xml:space="preserve"> Prævalensen er signifikant højere hos patienter af japansk afstamning i forhold til patienter af ikke-japansk afstamning.</w:t>
      </w:r>
    </w:p>
    <w:p w14:paraId="6DF40C02" w14:textId="77777777" w:rsidR="00DC3925" w:rsidRDefault="00DC3925">
      <w:pPr>
        <w:spacing w:line="240" w:lineRule="auto"/>
        <w:rPr>
          <w:rFonts w:eastAsia="MS Mincho"/>
          <w:szCs w:val="22"/>
        </w:rPr>
      </w:pPr>
    </w:p>
    <w:p w14:paraId="467DA508" w14:textId="77777777" w:rsidR="00DC3925" w:rsidRDefault="005003DF">
      <w:pPr>
        <w:keepNext/>
        <w:spacing w:line="240" w:lineRule="auto"/>
        <w:rPr>
          <w:rFonts w:eastAsia="MS Mincho"/>
          <w:szCs w:val="22"/>
          <w:u w:val="single"/>
        </w:rPr>
      </w:pPr>
      <w:r>
        <w:rPr>
          <w:rFonts w:eastAsia="MS Mincho"/>
          <w:szCs w:val="22"/>
          <w:u w:val="single"/>
        </w:rPr>
        <w:t>Beskrivelse af udvalgte bivirkninger</w:t>
      </w:r>
    </w:p>
    <w:p w14:paraId="5D310AEE" w14:textId="77777777" w:rsidR="00DC3925" w:rsidRDefault="00DC3925">
      <w:pPr>
        <w:keepNext/>
        <w:spacing w:line="240" w:lineRule="auto"/>
        <w:rPr>
          <w:rFonts w:eastAsia="MS Mincho"/>
          <w:szCs w:val="22"/>
          <w:u w:val="single"/>
        </w:rPr>
      </w:pPr>
    </w:p>
    <w:p w14:paraId="3D7D434C" w14:textId="77777777" w:rsidR="00DC3925" w:rsidRDefault="005003DF">
      <w:pPr>
        <w:pStyle w:val="Paragraph"/>
        <w:spacing w:after="0"/>
        <w:rPr>
          <w:bCs/>
          <w:i/>
          <w:szCs w:val="22"/>
        </w:rPr>
      </w:pPr>
      <w:r>
        <w:rPr>
          <w:bCs/>
          <w:i/>
          <w:sz w:val="22"/>
          <w:szCs w:val="22"/>
        </w:rPr>
        <w:t>Multiorgan-overfølsomhedsreaktioner</w:t>
      </w:r>
    </w:p>
    <w:p w14:paraId="098B9799" w14:textId="77777777" w:rsidR="00DC3925" w:rsidRDefault="005003DF">
      <w:pPr>
        <w:pStyle w:val="Paragraph"/>
        <w:rPr>
          <w:rFonts w:eastAsia="MS Mincho"/>
          <w:szCs w:val="22"/>
        </w:rPr>
      </w:pPr>
      <w:r>
        <w:rPr>
          <w:sz w:val="22"/>
          <w:szCs w:val="22"/>
        </w:rPr>
        <w:t>Multiorgan-overfølsomhedsreaktioner (også kendt som lægemiddelreaktion med eosinofili og systemiske symptomer, DRESS) er sjældent blevet rapporteret hos patienter behandlet med levetiracetam. Kliniske manifestationer kan udvikle sig 2 til 8 uger efter behandlingsstart. Disse reaktioner varierer i udtryk, men forekommer typisk med feber, udslæt, ansigtsødem, lymfadenopatier, hæmatologiske abnormiteter og kan være forbundet med involvering af forskellige organsystemer, hovedsageligt leveren. Hvis der er mistanke om en multiorgan-overfølsomhedsreaktion, skal levetiracetam seponeres.</w:t>
      </w:r>
    </w:p>
    <w:p w14:paraId="4B438C04" w14:textId="77777777" w:rsidR="00DC3925" w:rsidRDefault="005003DF">
      <w:pPr>
        <w:spacing w:line="240" w:lineRule="auto"/>
        <w:rPr>
          <w:rFonts w:eastAsia="MS Mincho"/>
          <w:szCs w:val="22"/>
        </w:rPr>
      </w:pPr>
      <w:r>
        <w:rPr>
          <w:rFonts w:eastAsia="MS Mincho"/>
          <w:szCs w:val="22"/>
        </w:rPr>
        <w:t xml:space="preserve">Risikoen for anoreksi er større, når levetiracetam administreres samtidigt med topiramat. </w:t>
      </w:r>
    </w:p>
    <w:p w14:paraId="795F6192" w14:textId="77777777" w:rsidR="00DC3925" w:rsidRDefault="005003DF">
      <w:pPr>
        <w:spacing w:line="240" w:lineRule="auto"/>
        <w:rPr>
          <w:rFonts w:eastAsia="MS Mincho"/>
          <w:szCs w:val="22"/>
        </w:rPr>
      </w:pPr>
      <w:r>
        <w:rPr>
          <w:rFonts w:eastAsia="MS Mincho"/>
          <w:szCs w:val="22"/>
        </w:rPr>
        <w:t>I flere tilfælde af alopeci blev der observeret en bedring af tilstanden, når levetiracetam blev seponeret.</w:t>
      </w:r>
    </w:p>
    <w:p w14:paraId="5B2F225C" w14:textId="77777777" w:rsidR="00DC3925" w:rsidRDefault="005003DF">
      <w:pPr>
        <w:spacing w:line="240" w:lineRule="auto"/>
        <w:rPr>
          <w:rFonts w:eastAsia="MS Mincho"/>
          <w:szCs w:val="22"/>
        </w:rPr>
      </w:pPr>
      <w:r>
        <w:rPr>
          <w:rFonts w:eastAsia="MS Mincho"/>
          <w:szCs w:val="22"/>
        </w:rPr>
        <w:t>Knoglemarvssuppression blev identificeret i nogle af pancytopenitilfældene.</w:t>
      </w:r>
    </w:p>
    <w:p w14:paraId="3A461B3C" w14:textId="77777777" w:rsidR="00DC3925" w:rsidRDefault="00DC3925">
      <w:pPr>
        <w:spacing w:line="240" w:lineRule="auto"/>
        <w:rPr>
          <w:rFonts w:eastAsia="MS Mincho"/>
          <w:szCs w:val="22"/>
        </w:rPr>
      </w:pPr>
    </w:p>
    <w:p w14:paraId="2E8F9148" w14:textId="77777777" w:rsidR="00DC3925" w:rsidRDefault="005003DF">
      <w:pPr>
        <w:spacing w:line="240" w:lineRule="auto"/>
        <w:rPr>
          <w:rFonts w:eastAsia="MS Mincho"/>
          <w:szCs w:val="22"/>
        </w:rPr>
      </w:pPr>
      <w:bookmarkStart w:id="24" w:name="_Hlk5009543"/>
      <w:r>
        <w:rPr>
          <w:rFonts w:eastAsia="MS Mincho"/>
          <w:szCs w:val="22"/>
        </w:rPr>
        <w:t>Tilfælde af encefalopati forekom generelt i begyndelsen af behandlingen (fra få dage til flere måneder) og var reversible efter seponering af behandlingen.</w:t>
      </w:r>
    </w:p>
    <w:bookmarkEnd w:id="24"/>
    <w:p w14:paraId="54C551BE" w14:textId="77777777" w:rsidR="00DC3925" w:rsidRDefault="00DC3925">
      <w:pPr>
        <w:spacing w:line="240" w:lineRule="auto"/>
        <w:rPr>
          <w:rFonts w:eastAsia="MS Mincho"/>
          <w:szCs w:val="22"/>
        </w:rPr>
      </w:pPr>
    </w:p>
    <w:p w14:paraId="30DDD704" w14:textId="77777777" w:rsidR="00DC3925" w:rsidRDefault="005003DF">
      <w:pPr>
        <w:keepNext/>
        <w:keepLines/>
        <w:spacing w:line="240" w:lineRule="auto"/>
        <w:rPr>
          <w:rFonts w:eastAsia="MS Mincho"/>
          <w:szCs w:val="22"/>
          <w:u w:val="single"/>
        </w:rPr>
      </w:pPr>
      <w:r>
        <w:rPr>
          <w:rFonts w:eastAsia="MS Mincho"/>
          <w:szCs w:val="22"/>
          <w:u w:val="single"/>
        </w:rPr>
        <w:t>Pædiatrisk population</w:t>
      </w:r>
    </w:p>
    <w:p w14:paraId="498E8AFF" w14:textId="77777777" w:rsidR="00DC3925" w:rsidRDefault="00DC3925">
      <w:pPr>
        <w:keepNext/>
        <w:keepLines/>
        <w:spacing w:line="240" w:lineRule="auto"/>
        <w:rPr>
          <w:rFonts w:eastAsia="MS Mincho"/>
          <w:szCs w:val="22"/>
          <w:u w:val="single"/>
        </w:rPr>
      </w:pPr>
    </w:p>
    <w:p w14:paraId="7C772A9B" w14:textId="77777777" w:rsidR="00DC3925" w:rsidRDefault="005003DF">
      <w:pPr>
        <w:keepNext/>
        <w:keepLines/>
        <w:spacing w:line="240" w:lineRule="auto"/>
        <w:rPr>
          <w:szCs w:val="22"/>
        </w:rPr>
      </w:pPr>
      <w:r>
        <w:rPr>
          <w:szCs w:val="22"/>
        </w:rPr>
        <w:t>I alt 190 patienter i alderen 1 måned til under 4 år er blevet behandlet med levetiracetam i placebokontrollerede og åbne, forlængede studier. 60 af disse patienter blev behandlet med levetiracetam i placebokontrollerede studier. I alt 645 patienter i alderen 4-16 år er blevet behandlet med levetiracetam i placebokontrollerede og åbne, forlængede studier. 233 af disse patienter blev behandlet med levetiracetam i placebokontrollerede studier. I begge disse aldersgrupper er data suppleret med erfaringer fra anvendelse af levetiracetam efter markedsføring.</w:t>
      </w:r>
    </w:p>
    <w:p w14:paraId="02AA7193" w14:textId="77777777" w:rsidR="00DC3925" w:rsidRDefault="00DC3925">
      <w:pPr>
        <w:spacing w:line="240" w:lineRule="auto"/>
        <w:rPr>
          <w:szCs w:val="22"/>
        </w:rPr>
      </w:pPr>
    </w:p>
    <w:p w14:paraId="5FD3D237" w14:textId="77777777" w:rsidR="00DC3925" w:rsidRDefault="005003DF">
      <w:pPr>
        <w:spacing w:line="240" w:lineRule="auto"/>
        <w:rPr>
          <w:szCs w:val="22"/>
        </w:rPr>
      </w:pPr>
      <w:r>
        <w:rPr>
          <w:szCs w:val="22"/>
        </w:rPr>
        <w:t>Herudover har 101 spædbørn under 12 måneder været eksponeret i et post-marketing sikkerhedsstudie. Der blev ikke identificeret nye sikkerhedsmæssige betænkeligheder ved levertiracetam hos spædbørn under 12 måneder med epilepsi.</w:t>
      </w:r>
    </w:p>
    <w:p w14:paraId="5C348290" w14:textId="77777777" w:rsidR="00DC3925" w:rsidRDefault="00DC3925">
      <w:pPr>
        <w:spacing w:line="240" w:lineRule="auto"/>
        <w:rPr>
          <w:szCs w:val="22"/>
        </w:rPr>
      </w:pPr>
    </w:p>
    <w:p w14:paraId="6581C572" w14:textId="77777777" w:rsidR="00DC3925" w:rsidRDefault="005003DF">
      <w:pPr>
        <w:spacing w:line="240" w:lineRule="auto"/>
        <w:rPr>
          <w:rFonts w:eastAsia="MS Mincho"/>
          <w:szCs w:val="22"/>
        </w:rPr>
      </w:pPr>
      <w:r>
        <w:rPr>
          <w:szCs w:val="22"/>
        </w:rPr>
        <w:t xml:space="preserve">Bivirkningsprofilen for levetiracetam er generelt den samme på tværs af aldersgruppe og for alle godkendte epilepsi-indikationer. Sikkerhedsresultaterne for pædiatriske patienter, som deltog i de placebokontrollerede kliniske studier, var i overensstemmelse med levetiracetams sikkerhedsprofil hos voksne bortset fra adfærdsmæssige og psykiatriske bivirkninger, som var hyppigere hos børn end hos voksne. Hos børn og unge i alderen 4-16 år blev der hyppigere rapporteret om opkastning (meget </w:t>
      </w:r>
      <w:r>
        <w:rPr>
          <w:szCs w:val="22"/>
        </w:rPr>
        <w:lastRenderedPageBreak/>
        <w:t>almindelig, 11,2 %), agitation (almindelig, 3,4 %), humørsvingninger (almindelig, 2,1 %), 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r>
        <w:rPr>
          <w:rFonts w:eastAsia="MS Mincho"/>
          <w:szCs w:val="22"/>
        </w:rPr>
        <w:t xml:space="preserve"> </w:t>
      </w:r>
    </w:p>
    <w:p w14:paraId="3E809F46" w14:textId="77777777" w:rsidR="00DC3925" w:rsidRDefault="00DC3925">
      <w:pPr>
        <w:spacing w:line="240" w:lineRule="auto"/>
        <w:rPr>
          <w:rFonts w:eastAsia="MS Mincho"/>
          <w:szCs w:val="22"/>
        </w:rPr>
      </w:pPr>
    </w:p>
    <w:p w14:paraId="676B19BE" w14:textId="77777777" w:rsidR="00DC3925" w:rsidRDefault="005003DF">
      <w:pPr>
        <w:spacing w:line="240" w:lineRule="auto"/>
        <w:rPr>
          <w:rFonts w:eastAsia="MS Mincho"/>
          <w:szCs w:val="22"/>
        </w:rPr>
      </w:pPr>
      <w:r>
        <w:rPr>
          <w:rFonts w:eastAsia="MS Mincho"/>
          <w:szCs w:val="22"/>
        </w:rPr>
        <w:t xml:space="preserve">Levetiracetams kognitive og neuropsykologiske effekt hos børn i alderen 4-16 år med partielt udløste anfald blev vurderet i et dobbeltblindt, placebokontrolleret pædiatrisk sikkerhedsstudie med non-inferiort design. Det blev konkluderet, at Keppra ikke adskilte sig (non-inferiort) fra placebo hvad angår ændring i forhold til </w:t>
      </w:r>
      <w:r>
        <w:rPr>
          <w:rFonts w:eastAsia="MS Mincho"/>
          <w:i/>
          <w:szCs w:val="22"/>
        </w:rPr>
        <w:t>baseline</w:t>
      </w:r>
      <w:r>
        <w:rPr>
          <w:rFonts w:eastAsia="MS Mincho"/>
          <w:szCs w:val="22"/>
        </w:rPr>
        <w:t xml:space="preserve"> i score opnået i ”Leiter-R Attention and Memory, Memory Screen Composite"-testen i per protokol-populationen. Resultater relateret til adfærds- og følelsesmæssig funktion indikerede en forværring af aggressiv adfærd hos patienter behandlet med levetiracetam, vurderet på en standardiseret og systematisk måde ved brug af et valideret værktøj (CBLC – Achenbach Child Behavior Checklist). Deltagere, som fik levetiracetam i det langvarige, åbne opfølgningsstudie, oplevede imidlertid generelt ikke nogen forværring af deres adfærds- og følelsesmæssige funktion; navnlig var graden af aggressiv adfærd ikke forværret i forhold til </w:t>
      </w:r>
      <w:r>
        <w:rPr>
          <w:rFonts w:eastAsia="MS Mincho"/>
          <w:i/>
          <w:szCs w:val="22"/>
        </w:rPr>
        <w:t>baseline</w:t>
      </w:r>
      <w:r>
        <w:rPr>
          <w:rFonts w:eastAsia="MS Mincho"/>
          <w:szCs w:val="22"/>
        </w:rPr>
        <w:t>.</w:t>
      </w:r>
    </w:p>
    <w:p w14:paraId="12C77BA6" w14:textId="77777777" w:rsidR="00DC3925" w:rsidRDefault="00DC3925">
      <w:pPr>
        <w:spacing w:line="240" w:lineRule="auto"/>
        <w:ind w:left="567" w:hanging="567"/>
        <w:rPr>
          <w:rFonts w:eastAsia="MS Mincho"/>
          <w:szCs w:val="22"/>
        </w:rPr>
      </w:pPr>
    </w:p>
    <w:p w14:paraId="09DF38D2" w14:textId="77777777" w:rsidR="00DC3925" w:rsidRDefault="005003DF">
      <w:pPr>
        <w:keepNext/>
        <w:spacing w:line="240" w:lineRule="auto"/>
        <w:ind w:left="567" w:hanging="567"/>
        <w:rPr>
          <w:rFonts w:eastAsia="MS Mincho"/>
          <w:szCs w:val="22"/>
          <w:u w:val="single"/>
        </w:rPr>
      </w:pPr>
      <w:r>
        <w:rPr>
          <w:rFonts w:eastAsia="MS Mincho"/>
          <w:szCs w:val="22"/>
          <w:u w:val="single"/>
        </w:rPr>
        <w:t>Indberetning af formodede bivirkninger</w:t>
      </w:r>
    </w:p>
    <w:p w14:paraId="53937587" w14:textId="77777777" w:rsidR="00DC3925" w:rsidRDefault="005003DF">
      <w:pPr>
        <w:spacing w:line="240" w:lineRule="auto"/>
        <w:rPr>
          <w:rFonts w:eastAsia="MS Mincho"/>
          <w:szCs w:val="22"/>
        </w:rPr>
      </w:pPr>
      <w:r>
        <w:rPr>
          <w:rFonts w:eastAsia="MS Mincho"/>
          <w:szCs w:val="22"/>
        </w:rPr>
        <w:t xml:space="preserve">Når lægemidlet er godkendt, er indberetning af formodede bivirkninger vigtig. Det muliggør løbende overvågning af benefit/risk-forholdet for lægemidlet. Læger og sundhedspersonale anmodes om at indberette alle formodede bivirkninger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Style w:val="Hyperlink"/>
          <w:noProof/>
          <w:color w:val="auto"/>
          <w:szCs w:val="22"/>
        </w:rPr>
        <w:t>.</w:t>
      </w:r>
    </w:p>
    <w:p w14:paraId="5B10A072" w14:textId="77777777" w:rsidR="00DC3925" w:rsidRDefault="00DC3925">
      <w:pPr>
        <w:spacing w:line="240" w:lineRule="auto"/>
        <w:ind w:left="567" w:hanging="567"/>
        <w:rPr>
          <w:rFonts w:eastAsia="MS Mincho"/>
          <w:szCs w:val="22"/>
        </w:rPr>
      </w:pPr>
    </w:p>
    <w:p w14:paraId="27E81E8A" w14:textId="77777777" w:rsidR="00DC3925" w:rsidRDefault="005003DF">
      <w:pPr>
        <w:keepNext/>
        <w:spacing w:line="240" w:lineRule="auto"/>
        <w:ind w:left="567" w:hanging="567"/>
        <w:rPr>
          <w:rFonts w:eastAsia="MS Mincho"/>
          <w:szCs w:val="22"/>
        </w:rPr>
      </w:pPr>
      <w:r>
        <w:rPr>
          <w:rFonts w:eastAsia="MS Mincho"/>
          <w:b/>
          <w:szCs w:val="22"/>
        </w:rPr>
        <w:t>4.9</w:t>
      </w:r>
      <w:r>
        <w:rPr>
          <w:rFonts w:eastAsia="MS Mincho"/>
          <w:b/>
          <w:szCs w:val="22"/>
        </w:rPr>
        <w:tab/>
        <w:t>Overdosering</w:t>
      </w:r>
    </w:p>
    <w:p w14:paraId="0EE867E8" w14:textId="77777777" w:rsidR="00DC3925" w:rsidRDefault="00DC3925">
      <w:pPr>
        <w:keepNext/>
        <w:spacing w:line="240" w:lineRule="auto"/>
        <w:rPr>
          <w:rFonts w:eastAsia="MS Mincho"/>
          <w:szCs w:val="22"/>
        </w:rPr>
      </w:pPr>
    </w:p>
    <w:p w14:paraId="04E6E59C" w14:textId="77777777" w:rsidR="00DC3925" w:rsidRDefault="005003DF">
      <w:pPr>
        <w:keepNext/>
        <w:spacing w:line="240" w:lineRule="auto"/>
        <w:rPr>
          <w:rFonts w:eastAsia="MS Mincho"/>
          <w:szCs w:val="22"/>
          <w:u w:val="single"/>
        </w:rPr>
      </w:pPr>
      <w:r>
        <w:rPr>
          <w:rFonts w:eastAsia="MS Mincho"/>
          <w:szCs w:val="22"/>
          <w:u w:val="single"/>
        </w:rPr>
        <w:t>Symptomer</w:t>
      </w:r>
    </w:p>
    <w:p w14:paraId="2903393C" w14:textId="77777777" w:rsidR="00DC3925" w:rsidRDefault="00DC3925">
      <w:pPr>
        <w:keepNext/>
        <w:spacing w:line="240" w:lineRule="auto"/>
        <w:rPr>
          <w:rFonts w:eastAsia="MS Mincho"/>
          <w:szCs w:val="22"/>
          <w:u w:val="single"/>
        </w:rPr>
      </w:pPr>
    </w:p>
    <w:p w14:paraId="7BB78909" w14:textId="77777777" w:rsidR="00DC3925" w:rsidRDefault="005003DF">
      <w:pPr>
        <w:keepNext/>
        <w:spacing w:line="240" w:lineRule="auto"/>
        <w:rPr>
          <w:rFonts w:eastAsia="MS Mincho"/>
          <w:szCs w:val="22"/>
        </w:rPr>
      </w:pPr>
      <w:r>
        <w:rPr>
          <w:rFonts w:eastAsia="MS Mincho"/>
          <w:szCs w:val="22"/>
        </w:rPr>
        <w:t>Døsighed, agitation, aggression, nedsat bevidsthedsniveau, repirationshæmning og koma blev set ved overdosering med Keppra.</w:t>
      </w:r>
    </w:p>
    <w:p w14:paraId="4B112118" w14:textId="77777777" w:rsidR="00DC3925" w:rsidRDefault="00DC3925">
      <w:pPr>
        <w:spacing w:line="240" w:lineRule="auto"/>
        <w:rPr>
          <w:rFonts w:eastAsia="MS Mincho"/>
          <w:szCs w:val="22"/>
        </w:rPr>
      </w:pPr>
    </w:p>
    <w:p w14:paraId="6B2F7540" w14:textId="77777777" w:rsidR="00DC3925" w:rsidRDefault="005003DF">
      <w:pPr>
        <w:keepNext/>
        <w:spacing w:line="240" w:lineRule="auto"/>
        <w:rPr>
          <w:rFonts w:eastAsia="MS Mincho"/>
          <w:szCs w:val="22"/>
          <w:u w:val="single"/>
        </w:rPr>
      </w:pPr>
      <w:r>
        <w:rPr>
          <w:rFonts w:eastAsia="MS Mincho"/>
          <w:szCs w:val="22"/>
          <w:u w:val="single"/>
        </w:rPr>
        <w:t>Behandling af overdosering</w:t>
      </w:r>
    </w:p>
    <w:p w14:paraId="16B208CC" w14:textId="77777777" w:rsidR="00DC3925" w:rsidRDefault="00DC3925">
      <w:pPr>
        <w:keepNext/>
        <w:spacing w:line="240" w:lineRule="auto"/>
        <w:rPr>
          <w:rFonts w:eastAsia="MS Mincho"/>
          <w:szCs w:val="22"/>
        </w:rPr>
      </w:pPr>
    </w:p>
    <w:p w14:paraId="470826FE" w14:textId="77777777" w:rsidR="00DC3925" w:rsidRDefault="005003DF">
      <w:pPr>
        <w:spacing w:line="240" w:lineRule="auto"/>
        <w:rPr>
          <w:rFonts w:eastAsia="MS Mincho"/>
          <w:szCs w:val="22"/>
        </w:rPr>
      </w:pPr>
      <w:r>
        <w:rPr>
          <w:rFonts w:eastAsia="MS Mincho"/>
          <w:szCs w:val="22"/>
        </w:rPr>
        <w:t>Efter en akut overdosis bør ventriklen tømmes ved hjælp af ventrikelskylning og induktion af opkastning. Der er ingen specifik antidot mod levetiracetam. Behandling af overdosering er symptomatisk og kan omfatte hæmodialyse. Effektiviteten ved dialyse -ekstraktion er 60 % for levetiracetam og 74 % for den primære metabolit.</w:t>
      </w:r>
    </w:p>
    <w:p w14:paraId="1ECCB08C" w14:textId="77777777" w:rsidR="00DC3925" w:rsidRDefault="00DC3925">
      <w:pPr>
        <w:spacing w:line="240" w:lineRule="auto"/>
        <w:rPr>
          <w:rFonts w:eastAsia="MS Mincho"/>
          <w:caps/>
          <w:szCs w:val="22"/>
        </w:rPr>
      </w:pPr>
    </w:p>
    <w:p w14:paraId="2D9DAF45" w14:textId="77777777" w:rsidR="00DC3925" w:rsidRDefault="00DC3925">
      <w:pPr>
        <w:spacing w:line="240" w:lineRule="auto"/>
        <w:ind w:left="567" w:right="-2" w:hanging="567"/>
        <w:rPr>
          <w:rFonts w:eastAsia="MS Mincho"/>
          <w:szCs w:val="22"/>
        </w:rPr>
      </w:pPr>
    </w:p>
    <w:p w14:paraId="1559BDB0" w14:textId="77777777" w:rsidR="00DC3925" w:rsidRDefault="005003DF">
      <w:pPr>
        <w:keepNext/>
        <w:keepLines/>
        <w:spacing w:line="240" w:lineRule="auto"/>
        <w:ind w:left="567" w:hanging="567"/>
        <w:rPr>
          <w:rFonts w:eastAsia="MS Mincho"/>
          <w:caps/>
          <w:szCs w:val="22"/>
        </w:rPr>
      </w:pPr>
      <w:r>
        <w:rPr>
          <w:rFonts w:eastAsia="MS Mincho"/>
          <w:b/>
          <w:caps/>
          <w:szCs w:val="22"/>
        </w:rPr>
        <w:t>5.</w:t>
      </w:r>
      <w:r>
        <w:rPr>
          <w:rFonts w:eastAsia="MS Mincho"/>
          <w:b/>
          <w:caps/>
          <w:szCs w:val="22"/>
        </w:rPr>
        <w:tab/>
      </w:r>
      <w:r>
        <w:rPr>
          <w:rFonts w:eastAsia="MS Mincho"/>
          <w:b/>
          <w:szCs w:val="22"/>
        </w:rPr>
        <w:t>FARMAKOLOGISKE EGENSKABER</w:t>
      </w:r>
    </w:p>
    <w:p w14:paraId="2ECED7B0" w14:textId="77777777" w:rsidR="00DC3925" w:rsidRDefault="00DC3925">
      <w:pPr>
        <w:keepNext/>
        <w:keepLines/>
        <w:spacing w:line="240" w:lineRule="auto"/>
        <w:rPr>
          <w:rFonts w:eastAsia="MS Mincho"/>
          <w:szCs w:val="22"/>
        </w:rPr>
      </w:pPr>
    </w:p>
    <w:p w14:paraId="5035511B" w14:textId="77777777" w:rsidR="00DC3925" w:rsidRDefault="005003DF">
      <w:pPr>
        <w:keepNext/>
        <w:keepLines/>
        <w:spacing w:line="240" w:lineRule="auto"/>
        <w:ind w:left="567" w:hanging="567"/>
        <w:rPr>
          <w:rFonts w:eastAsia="MS Mincho"/>
          <w:szCs w:val="22"/>
        </w:rPr>
      </w:pPr>
      <w:r>
        <w:rPr>
          <w:rFonts w:eastAsia="MS Mincho"/>
          <w:b/>
          <w:szCs w:val="22"/>
        </w:rPr>
        <w:t>5.1</w:t>
      </w:r>
      <w:r>
        <w:rPr>
          <w:rFonts w:eastAsia="MS Mincho"/>
          <w:b/>
          <w:szCs w:val="22"/>
        </w:rPr>
        <w:tab/>
        <w:t xml:space="preserve">Farmakodynamiske egenskaber </w:t>
      </w:r>
    </w:p>
    <w:p w14:paraId="28754E4E" w14:textId="77777777" w:rsidR="00DC3925" w:rsidRDefault="00DC3925">
      <w:pPr>
        <w:keepNext/>
        <w:keepLines/>
        <w:spacing w:line="240" w:lineRule="auto"/>
        <w:rPr>
          <w:rFonts w:eastAsia="MS Mincho"/>
          <w:szCs w:val="22"/>
        </w:rPr>
      </w:pPr>
    </w:p>
    <w:p w14:paraId="3749C37A" w14:textId="77777777" w:rsidR="00DC3925" w:rsidRDefault="005003DF">
      <w:pPr>
        <w:keepNext/>
        <w:keepLines/>
        <w:spacing w:line="240" w:lineRule="auto"/>
        <w:rPr>
          <w:rFonts w:eastAsia="MS Mincho"/>
          <w:szCs w:val="22"/>
        </w:rPr>
      </w:pPr>
      <w:r>
        <w:rPr>
          <w:rFonts w:eastAsia="MS Mincho"/>
          <w:szCs w:val="22"/>
        </w:rPr>
        <w:t xml:space="preserve">Farmakoterapeutisk klassifikation: antiepileptika, andre antiepileptika. ATC -kode: N03AX14. </w:t>
      </w:r>
    </w:p>
    <w:p w14:paraId="23DD018E" w14:textId="77777777" w:rsidR="00DC3925" w:rsidRDefault="00DC3925">
      <w:pPr>
        <w:spacing w:line="240" w:lineRule="auto"/>
        <w:rPr>
          <w:rFonts w:eastAsia="MS Mincho"/>
          <w:szCs w:val="22"/>
        </w:rPr>
      </w:pPr>
    </w:p>
    <w:p w14:paraId="70915D14" w14:textId="77777777" w:rsidR="00DC3925" w:rsidRDefault="005003DF">
      <w:pPr>
        <w:spacing w:line="240" w:lineRule="auto"/>
        <w:rPr>
          <w:rFonts w:eastAsia="MS Mincho"/>
          <w:szCs w:val="22"/>
        </w:rPr>
      </w:pPr>
      <w:r>
        <w:rPr>
          <w:rFonts w:eastAsia="MS Mincho"/>
          <w:szCs w:val="22"/>
        </w:rPr>
        <w:t xml:space="preserve">Det aktive stof, levetiracetam er et pyrrolidon derivat (S-enantiomer af </w:t>
      </w:r>
      <w:r>
        <w:rPr>
          <w:rFonts w:ascii="Symbol" w:eastAsia="Symbol" w:hAnsi="Symbol" w:cs="Symbol"/>
          <w:szCs w:val="22"/>
        </w:rPr>
        <w:sym w:font="Symbol" w:char="F061"/>
      </w:r>
      <w:r>
        <w:rPr>
          <w:rFonts w:eastAsia="MS Mincho"/>
          <w:szCs w:val="22"/>
        </w:rPr>
        <w:t>-ethyl-2-oxo-1-pyrrolidin acetamid), og er kemisk set ikke beslægtet med kendte antiepileptisk aktive stoffer.</w:t>
      </w:r>
    </w:p>
    <w:p w14:paraId="13ACC6D3" w14:textId="77777777" w:rsidR="00DC3925" w:rsidRDefault="00DC3925">
      <w:pPr>
        <w:spacing w:line="240" w:lineRule="auto"/>
        <w:rPr>
          <w:rFonts w:eastAsia="MS Mincho"/>
          <w:szCs w:val="22"/>
        </w:rPr>
      </w:pPr>
    </w:p>
    <w:p w14:paraId="6654382F" w14:textId="77777777" w:rsidR="00DC3925" w:rsidRDefault="005003DF">
      <w:pPr>
        <w:keepNext/>
        <w:spacing w:line="240" w:lineRule="auto"/>
        <w:rPr>
          <w:rFonts w:eastAsia="MS Mincho"/>
          <w:szCs w:val="22"/>
          <w:u w:val="single"/>
        </w:rPr>
      </w:pPr>
      <w:r>
        <w:rPr>
          <w:rFonts w:eastAsia="MS Mincho"/>
          <w:szCs w:val="22"/>
          <w:u w:val="single"/>
        </w:rPr>
        <w:t>Virkningsmekanisme</w:t>
      </w:r>
    </w:p>
    <w:p w14:paraId="47FC515E" w14:textId="77777777" w:rsidR="00DC3925" w:rsidRDefault="00DC3925">
      <w:pPr>
        <w:keepNext/>
        <w:spacing w:line="240" w:lineRule="auto"/>
        <w:rPr>
          <w:rFonts w:eastAsia="MS Mincho"/>
          <w:szCs w:val="22"/>
          <w:u w:val="single"/>
        </w:rPr>
      </w:pPr>
    </w:p>
    <w:p w14:paraId="35CA6B60" w14:textId="77777777" w:rsidR="00DC3925" w:rsidRDefault="005003DF">
      <w:pPr>
        <w:spacing w:line="240" w:lineRule="auto"/>
        <w:rPr>
          <w:rFonts w:eastAsia="MS Mincho"/>
          <w:szCs w:val="22"/>
        </w:rPr>
      </w:pPr>
      <w:r>
        <w:rPr>
          <w:rFonts w:eastAsia="MS Mincho"/>
          <w:szCs w:val="22"/>
        </w:rPr>
        <w:t xml:space="preserve">Virkningsmekanismen for levetiracetam mangler stadig at blive fuldstændigt belyst. </w:t>
      </w:r>
      <w:r>
        <w:rPr>
          <w:rFonts w:eastAsia="MS Mincho"/>
          <w:i/>
          <w:szCs w:val="22"/>
        </w:rPr>
        <w:t>In vitro-</w:t>
      </w:r>
      <w:r>
        <w:rPr>
          <w:rFonts w:eastAsia="MS Mincho"/>
          <w:szCs w:val="22"/>
        </w:rPr>
        <w:t xml:space="preserve"> og </w:t>
      </w:r>
      <w:r>
        <w:rPr>
          <w:rFonts w:eastAsia="MS Mincho"/>
          <w:i/>
          <w:szCs w:val="22"/>
        </w:rPr>
        <w:t>in vivo</w:t>
      </w:r>
      <w:r>
        <w:rPr>
          <w:rFonts w:eastAsia="MS Mincho"/>
          <w:szCs w:val="22"/>
        </w:rPr>
        <w:t xml:space="preserve">-studier tyder på, at levetiracetam ikke ændrer cellens basale egenskaber og normale neurotransmission. </w:t>
      </w:r>
    </w:p>
    <w:p w14:paraId="31860EC1"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viser, at levetiracetam påvirker de intraneuronale Ca</w:t>
      </w:r>
      <w:r>
        <w:rPr>
          <w:rFonts w:eastAsia="MS Mincho"/>
          <w:szCs w:val="22"/>
          <w:vertAlign w:val="superscript"/>
        </w:rPr>
        <w:t>2+</w:t>
      </w:r>
      <w:r>
        <w:rPr>
          <w:rFonts w:eastAsia="MS Mincho"/>
          <w:szCs w:val="22"/>
        </w:rPr>
        <w:t xml:space="preserve"> -niveauer ved delvis hæmning af N-type Ca</w:t>
      </w:r>
      <w:r>
        <w:rPr>
          <w:rFonts w:eastAsia="MS Mincho"/>
          <w:szCs w:val="22"/>
          <w:vertAlign w:val="superscript"/>
        </w:rPr>
        <w:t>2+</w:t>
      </w:r>
      <w:r>
        <w:rPr>
          <w:rFonts w:eastAsia="MS Mincho"/>
          <w:szCs w:val="22"/>
        </w:rPr>
        <w:t xml:space="preserve"> -strømme og ved reduktion af frigivelsen af Ca</w:t>
      </w:r>
      <w:r>
        <w:rPr>
          <w:rFonts w:eastAsia="MS Mincho"/>
          <w:szCs w:val="22"/>
          <w:vertAlign w:val="superscript"/>
        </w:rPr>
        <w:t>2+</w:t>
      </w:r>
      <w:r>
        <w:rPr>
          <w:rFonts w:eastAsia="MS Mincho"/>
          <w:szCs w:val="22"/>
        </w:rPr>
        <w:t xml:space="preserve"> fra intraneuronale lagre. Desuden ophæver det delvist reduktionen i GABA- og glycin -medierede strømme, induceret af zink og β-carboliner. Endvidere blev det i </w:t>
      </w:r>
      <w:r>
        <w:rPr>
          <w:rFonts w:eastAsia="MS Mincho"/>
          <w:i/>
          <w:szCs w:val="22"/>
        </w:rPr>
        <w:t>in vitro</w:t>
      </w:r>
      <w:r>
        <w:rPr>
          <w:rFonts w:eastAsia="MS Mincho"/>
          <w:szCs w:val="22"/>
        </w:rPr>
        <w:t xml:space="preserve">-studier påvist, at levetiracetam bindes til et specifikt sted i hjernevæv hos gnavere. Dette bindingssted er det synaptiske vesikelprotein 2A, som formodes at være </w:t>
      </w:r>
      <w:r>
        <w:rPr>
          <w:rFonts w:eastAsia="MS Mincho"/>
          <w:szCs w:val="22"/>
        </w:rPr>
        <w:lastRenderedPageBreak/>
        <w:t>involveret i vesikelfusion og eksocytose af neurotransmittere. Levetiracetam og beslægtede analoger udviser en rangordnet affinitet for binding til det synaptiske vesikelprotein 2A, som i den audiogene epilepsi-model på mus er korreleret til antikonvulsiv potens. Dette fund tyder på, at interaktionen mellem levetiracetam og det synaptiske vesikelprotein 2A bidrager til lægemidlets antiepileptiske virkningsmekanisme.</w:t>
      </w:r>
    </w:p>
    <w:p w14:paraId="7EF0C386" w14:textId="77777777" w:rsidR="00DC3925" w:rsidRDefault="00DC3925">
      <w:pPr>
        <w:spacing w:line="240" w:lineRule="auto"/>
        <w:rPr>
          <w:rFonts w:eastAsia="MS Mincho"/>
          <w:szCs w:val="22"/>
        </w:rPr>
      </w:pPr>
    </w:p>
    <w:p w14:paraId="7589DB78" w14:textId="77777777" w:rsidR="00DC3925" w:rsidRDefault="005003DF">
      <w:pPr>
        <w:keepNext/>
        <w:spacing w:line="240" w:lineRule="auto"/>
        <w:rPr>
          <w:rFonts w:eastAsia="MS Mincho"/>
          <w:szCs w:val="22"/>
          <w:u w:val="single"/>
        </w:rPr>
      </w:pPr>
      <w:r>
        <w:rPr>
          <w:rFonts w:eastAsia="MS Mincho"/>
          <w:szCs w:val="22"/>
          <w:u w:val="single"/>
        </w:rPr>
        <w:t>Farmakodynamisk virkning</w:t>
      </w:r>
    </w:p>
    <w:p w14:paraId="44B58B19" w14:textId="77777777" w:rsidR="00DC3925" w:rsidRDefault="00DC3925">
      <w:pPr>
        <w:keepNext/>
        <w:spacing w:line="240" w:lineRule="auto"/>
        <w:rPr>
          <w:rFonts w:eastAsia="MS Mincho"/>
          <w:szCs w:val="22"/>
          <w:u w:val="single"/>
        </w:rPr>
      </w:pPr>
    </w:p>
    <w:p w14:paraId="03A60558" w14:textId="77777777" w:rsidR="00DC3925" w:rsidRDefault="005003DF">
      <w:pPr>
        <w:keepNext/>
        <w:suppressAutoHyphens/>
        <w:spacing w:line="240" w:lineRule="auto"/>
        <w:rPr>
          <w:rFonts w:eastAsia="MS Mincho"/>
          <w:szCs w:val="22"/>
        </w:rPr>
      </w:pPr>
      <w:r>
        <w:rPr>
          <w:rFonts w:eastAsia="MS Mincho"/>
          <w:szCs w:val="22"/>
        </w:rPr>
        <w:t>Levetiracetam giver beskyttelse i en lang række dyrestudiemodeller med partielle og primært generaliserede anfald uden at udvise en pro-konvulsiv virkning. Den primære metabolit er inaktiv.</w:t>
      </w:r>
    </w:p>
    <w:p w14:paraId="1327AA7B" w14:textId="77777777" w:rsidR="00DC3925" w:rsidRDefault="005003DF">
      <w:pPr>
        <w:spacing w:line="240" w:lineRule="auto"/>
        <w:rPr>
          <w:rFonts w:eastAsia="MS Mincho"/>
          <w:szCs w:val="22"/>
        </w:rPr>
      </w:pPr>
      <w:r>
        <w:rPr>
          <w:rFonts w:eastAsia="MS Mincho"/>
          <w:szCs w:val="22"/>
        </w:rPr>
        <w:t>Hos mennesket har virkning ved tilstande med både partiel og generaliseret epilepsi (epileptiforme afladninger/fotoparoxysmalt respons) bekræftet den bredspektrede farmakologiske profil af levetiracetam.</w:t>
      </w:r>
    </w:p>
    <w:p w14:paraId="73C3FC49" w14:textId="77777777" w:rsidR="00DC3925" w:rsidRDefault="00DC3925">
      <w:pPr>
        <w:spacing w:line="240" w:lineRule="auto"/>
        <w:rPr>
          <w:rFonts w:eastAsia="MS Mincho"/>
          <w:szCs w:val="22"/>
        </w:rPr>
      </w:pPr>
    </w:p>
    <w:p w14:paraId="40B260EC" w14:textId="77777777" w:rsidR="00DC3925" w:rsidRDefault="005003DF">
      <w:pPr>
        <w:keepNext/>
        <w:spacing w:line="240" w:lineRule="auto"/>
        <w:rPr>
          <w:rFonts w:eastAsia="MS Mincho"/>
          <w:szCs w:val="22"/>
          <w:u w:val="single"/>
        </w:rPr>
      </w:pPr>
      <w:r>
        <w:rPr>
          <w:rFonts w:eastAsia="MS Mincho"/>
          <w:szCs w:val="22"/>
          <w:u w:val="single"/>
        </w:rPr>
        <w:t>Klinisk virkning og sikkerhed</w:t>
      </w:r>
    </w:p>
    <w:p w14:paraId="163D26DD" w14:textId="77777777" w:rsidR="00DC3925" w:rsidRDefault="00DC3925">
      <w:pPr>
        <w:keepNext/>
        <w:spacing w:line="240" w:lineRule="auto"/>
        <w:rPr>
          <w:rFonts w:eastAsia="MS Mincho"/>
          <w:szCs w:val="22"/>
        </w:rPr>
      </w:pPr>
    </w:p>
    <w:p w14:paraId="430899B1" w14:textId="77777777" w:rsidR="00DC3925" w:rsidRDefault="005003DF">
      <w:pPr>
        <w:keepNext/>
        <w:spacing w:line="240" w:lineRule="auto"/>
        <w:rPr>
          <w:rFonts w:eastAsia="MS Mincho"/>
          <w:i/>
          <w:szCs w:val="22"/>
        </w:rPr>
      </w:pPr>
      <w:r>
        <w:rPr>
          <w:rFonts w:eastAsia="MS Mincho"/>
          <w:i/>
          <w:szCs w:val="22"/>
        </w:rPr>
        <w:t xml:space="preserve">Tillægsbehandling af voksne, unge, børn og spædbørn over 1 måned med epilepsi med partielt udløste anfald med eller uden sekundær generalisering </w:t>
      </w:r>
    </w:p>
    <w:p w14:paraId="3BFCF7FD" w14:textId="77777777" w:rsidR="00DC3925" w:rsidRDefault="00DC3925">
      <w:pPr>
        <w:keepNext/>
        <w:spacing w:line="240" w:lineRule="auto"/>
        <w:rPr>
          <w:rFonts w:eastAsia="MS Mincho"/>
          <w:szCs w:val="22"/>
        </w:rPr>
      </w:pPr>
    </w:p>
    <w:p w14:paraId="72C272D5" w14:textId="77777777" w:rsidR="00DC3925" w:rsidRDefault="005003DF">
      <w:pPr>
        <w:spacing w:line="240" w:lineRule="auto"/>
        <w:rPr>
          <w:rFonts w:eastAsia="MS Mincho"/>
          <w:szCs w:val="22"/>
        </w:rPr>
      </w:pPr>
      <w:r>
        <w:rPr>
          <w:rFonts w:eastAsia="MS Mincho"/>
          <w:szCs w:val="22"/>
        </w:rPr>
        <w:t xml:space="preserve">Levetiracetams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w:t>
      </w:r>
      <w:r>
        <w:rPr>
          <w:rFonts w:eastAsia="MS Mincho"/>
          <w:i/>
          <w:szCs w:val="22"/>
        </w:rPr>
        <w:t>baseline</w:t>
      </w:r>
      <w:r>
        <w:rPr>
          <w:rFonts w:eastAsia="MS Mincho"/>
          <w:szCs w:val="22"/>
        </w:rPr>
        <w:t xml:space="preserve"> i frekvensen af partielt udløste anfald pr. uge ved stabil dosis (12/14 uger), 27,7 %, 31,6 % og 41,3 % for patienter, som fik hhv. 1000, 2000 eller 3000 mg levetiracetam, og 12,6 % for patienter, som fik placebo. </w:t>
      </w:r>
    </w:p>
    <w:p w14:paraId="28BC51FD" w14:textId="77777777" w:rsidR="00DC3925" w:rsidRDefault="00DC3925">
      <w:pPr>
        <w:spacing w:line="240" w:lineRule="auto"/>
        <w:rPr>
          <w:rFonts w:eastAsia="MS Mincho"/>
          <w:szCs w:val="22"/>
        </w:rPr>
      </w:pPr>
    </w:p>
    <w:p w14:paraId="5BA20D15"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72DCC4FA" w14:textId="77777777" w:rsidR="00DC3925" w:rsidRDefault="00DC3925">
      <w:pPr>
        <w:keepNext/>
        <w:spacing w:line="240" w:lineRule="auto"/>
        <w:rPr>
          <w:rFonts w:eastAsia="MS Mincho"/>
          <w:b/>
          <w:szCs w:val="22"/>
        </w:rPr>
      </w:pPr>
    </w:p>
    <w:p w14:paraId="1A7DAFAC" w14:textId="77777777" w:rsidR="00DC3925" w:rsidRDefault="005003DF">
      <w:pPr>
        <w:spacing w:line="240" w:lineRule="auto"/>
        <w:rPr>
          <w:rFonts w:eastAsia="MS Mincho"/>
          <w:szCs w:val="22"/>
        </w:rPr>
      </w:pPr>
      <w:r>
        <w:rPr>
          <w:rFonts w:eastAsia="MS Mincho"/>
          <w:szCs w:val="22"/>
        </w:rPr>
        <w:t>Levetiracetams virkning hos pædiatriske patienter (4-16 år) blev vist i et dobbeltblindt placebokontrolleret studie med 198 patienter og en behandlingsvarighed på 14 uger. I dette studie fik patienterne levetiracetam i en fast dosis på 60 mg/kg/dag (fordelt på to doser dagligt).</w:t>
      </w:r>
    </w:p>
    <w:p w14:paraId="62C90EE8" w14:textId="77777777" w:rsidR="00DC3925" w:rsidRDefault="005003DF">
      <w:pPr>
        <w:spacing w:line="240" w:lineRule="auto"/>
        <w:rPr>
          <w:rFonts w:eastAsia="MS Mincho"/>
          <w:szCs w:val="22"/>
        </w:rPr>
      </w:pPr>
      <w:r>
        <w:rPr>
          <w:rFonts w:eastAsia="MS Mincho"/>
          <w:szCs w:val="22"/>
        </w:rPr>
        <w:t xml:space="preserve">44,6 % af de patienter, som fik levetiracetam, og 19,6 % af de patienter, som fik placebo, havde 50 % eller større reduktion i frekvensen af partielt udløste anfald pr. uge, i forhold til </w:t>
      </w:r>
      <w:r>
        <w:rPr>
          <w:rFonts w:eastAsia="MS Mincho"/>
          <w:i/>
          <w:szCs w:val="22"/>
        </w:rPr>
        <w:t>baseline</w:t>
      </w:r>
      <w:r>
        <w:rPr>
          <w:rFonts w:eastAsia="MS Mincho"/>
          <w:szCs w:val="22"/>
        </w:rPr>
        <w:t>. Ved fortsat langtidsbehandling var 11,4 % af patienterne anfaldsfrie i mindst 6 måneder, og 7,2 % var anfaldsfrie i mindst 1 år.</w:t>
      </w:r>
    </w:p>
    <w:p w14:paraId="564DC7AD" w14:textId="77777777" w:rsidR="00DC3925" w:rsidRDefault="00DC3925">
      <w:pPr>
        <w:spacing w:line="240" w:lineRule="auto"/>
        <w:rPr>
          <w:rFonts w:eastAsia="MS Mincho"/>
          <w:szCs w:val="22"/>
        </w:rPr>
      </w:pPr>
    </w:p>
    <w:p w14:paraId="00F2192F" w14:textId="77777777" w:rsidR="00DC3925" w:rsidRDefault="005003DF">
      <w:pPr>
        <w:spacing w:line="240" w:lineRule="auto"/>
        <w:rPr>
          <w:rFonts w:eastAsia="MS Mincho"/>
          <w:szCs w:val="22"/>
        </w:rPr>
      </w:pPr>
      <w:r>
        <w:rPr>
          <w:rFonts w:eastAsia="MS Mincho"/>
          <w:szCs w:val="22"/>
        </w:rPr>
        <w:t>Levetiracetams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w:t>
      </w:r>
    </w:p>
    <w:p w14:paraId="62BCD1AD" w14:textId="77777777" w:rsidR="00DC3925" w:rsidRDefault="005003DF">
      <w:pPr>
        <w:spacing w:line="240" w:lineRule="auto"/>
        <w:rPr>
          <w:rFonts w:eastAsia="MS Mincho"/>
          <w:szCs w:val="22"/>
        </w:rPr>
      </w:pPr>
      <w:r>
        <w:rPr>
          <w:rFonts w:eastAsia="MS Mincho"/>
          <w:szCs w:val="22"/>
        </w:rPr>
        <w:t xml:space="preserve">Det primære mål for effektivitet var responsraten (procent af patienter med ≥ 50 % reduktion i frekvensen af daglige partielt udløste anfald i forhold til </w:t>
      </w:r>
      <w:r>
        <w:rPr>
          <w:rFonts w:eastAsia="MS Mincho"/>
          <w:i/>
          <w:szCs w:val="22"/>
        </w:rPr>
        <w:t>baseline</w:t>
      </w:r>
      <w:r>
        <w:rPr>
          <w:rFonts w:eastAsia="MS Mincho"/>
          <w:szCs w:val="22"/>
        </w:rPr>
        <w:t xml:space="preserve">) vurderet af en centralt blindet læser ved brug af 48 timers video -EEG. Effektanalyserne omfattede 109 patienter, som havde mindst 24 timers video -EEG i både </w:t>
      </w:r>
      <w:r>
        <w:rPr>
          <w:rFonts w:eastAsia="MS Mincho"/>
          <w:i/>
          <w:szCs w:val="22"/>
        </w:rPr>
        <w:t>baseline</w:t>
      </w:r>
      <w:r>
        <w:rPr>
          <w:rFonts w:eastAsia="MS Mincho"/>
          <w:szCs w:val="22"/>
        </w:rPr>
        <w:t xml:space="preserve"> samt i evalueringsperioderne. 43,6 % af de patienter, som blev behandlet med levetiracetam, og 19,6 % af de patienter, som fik placebo, blev betragtet som responderende.</w:t>
      </w:r>
      <w:r>
        <w:rPr>
          <w:rStyle w:val="msoins0"/>
          <w:rFonts w:eastAsia="MS Mincho"/>
          <w:szCs w:val="22"/>
        </w:rPr>
        <w:t xml:space="preserve"> Resultaterne er konsistente på tværs af aldersgrupper.</w:t>
      </w:r>
      <w:r>
        <w:rPr>
          <w:rFonts w:eastAsia="MS Mincho"/>
          <w:szCs w:val="22"/>
        </w:rPr>
        <w:t xml:space="preserve"> Ved fortsat langtidsbehandling var 8,6 % af patienterne anfaldsfrie i mindst 6 måneder, og 7,8 % var anfaldsfrie i mindst 1 år.</w:t>
      </w:r>
    </w:p>
    <w:p w14:paraId="00C4BD22" w14:textId="77777777" w:rsidR="00DC3925" w:rsidRDefault="005003DF">
      <w:pPr>
        <w:spacing w:line="240" w:lineRule="auto"/>
        <w:rPr>
          <w:rFonts w:eastAsia="MS Mincho"/>
          <w:szCs w:val="22"/>
        </w:rPr>
      </w:pPr>
      <w:r>
        <w:rPr>
          <w:rFonts w:eastAsia="MS Mincho"/>
          <w:szCs w:val="22"/>
        </w:rPr>
        <w:t xml:space="preserve">35 spædbørn under 1 år med </w:t>
      </w:r>
      <w:r>
        <w:rPr>
          <w:szCs w:val="22"/>
        </w:rPr>
        <w:t xml:space="preserve">partielt udløste anfald har været eksponeret i et </w:t>
      </w:r>
      <w:r>
        <w:rPr>
          <w:rFonts w:eastAsia="MS Mincho"/>
          <w:szCs w:val="22"/>
        </w:rPr>
        <w:t>placebokontrolleret klinisk studie, heraf var kun 13 yngre end 6 måneder.</w:t>
      </w:r>
    </w:p>
    <w:p w14:paraId="169873C8" w14:textId="77777777" w:rsidR="00DC3925" w:rsidRDefault="00DC3925">
      <w:pPr>
        <w:spacing w:line="240" w:lineRule="auto"/>
        <w:rPr>
          <w:rFonts w:eastAsia="MS Mincho"/>
          <w:szCs w:val="22"/>
        </w:rPr>
      </w:pPr>
    </w:p>
    <w:p w14:paraId="719E7C7F" w14:textId="77777777" w:rsidR="00DC3925" w:rsidRDefault="005003DF">
      <w:pPr>
        <w:keepNext/>
        <w:spacing w:line="240" w:lineRule="auto"/>
        <w:rPr>
          <w:rFonts w:eastAsia="MS Mincho"/>
          <w:i/>
          <w:szCs w:val="22"/>
        </w:rPr>
      </w:pPr>
      <w:r>
        <w:rPr>
          <w:rFonts w:eastAsia="MS Mincho"/>
          <w:i/>
          <w:szCs w:val="22"/>
        </w:rPr>
        <w:lastRenderedPageBreak/>
        <w:t xml:space="preserve">Monoterapi behandling af patienter over 16 år, som for nyligt har fået stillet diagnosen epilepsi med partielt udløste anfald med eller uden sekundær generalisering: </w:t>
      </w:r>
    </w:p>
    <w:p w14:paraId="681B0C5B" w14:textId="77777777" w:rsidR="00DC3925" w:rsidRDefault="00DC3925">
      <w:pPr>
        <w:keepNext/>
        <w:spacing w:line="240" w:lineRule="auto"/>
        <w:rPr>
          <w:rFonts w:eastAsia="MS Mincho"/>
          <w:szCs w:val="22"/>
        </w:rPr>
      </w:pPr>
    </w:p>
    <w:p w14:paraId="70B5FD29" w14:textId="77777777" w:rsidR="00DC3925" w:rsidRDefault="005003DF">
      <w:pPr>
        <w:spacing w:line="240" w:lineRule="auto"/>
        <w:rPr>
          <w:rFonts w:eastAsia="MS Mincho"/>
          <w:szCs w:val="22"/>
        </w:rPr>
      </w:pPr>
      <w:r>
        <w:rPr>
          <w:rFonts w:eastAsia="MS Mincho"/>
          <w:szCs w:val="22"/>
        </w:rPr>
        <w:t>Levetiracetams virkning som monoterapi blev påvist i et dobbeltblindt, ækvivalensstudie med parallelle grupper med carbamazepin-depottabletter (CR) hos 576 patienter over 16 år med ny eller nyligt diagnosticeret epilepsi. Patienterne skulle have uprovokerede partielle anfald eller have generaliserede tonisk-kloniske anfald. Patienterne blev randomiseret til carbamazepin CR 400</w:t>
      </w:r>
      <w:r>
        <w:rPr>
          <w:rFonts w:eastAsia="MS Mincho"/>
          <w:szCs w:val="22"/>
        </w:rPr>
        <w:noBreakHyphen/>
        <w:t xml:space="preserve">1200 mg/dag eller levetiracetam 1000-3000 mg/dag, varigheden af behandlingen var op til 121 uger afhængigt af respons. </w:t>
      </w:r>
    </w:p>
    <w:p w14:paraId="10BE02A3" w14:textId="77777777" w:rsidR="00DC3925" w:rsidRDefault="005003DF">
      <w:pPr>
        <w:spacing w:line="240" w:lineRule="auto"/>
        <w:rPr>
          <w:rFonts w:eastAsia="MS Mincho"/>
          <w:szCs w:val="22"/>
        </w:rPr>
      </w:pPr>
      <w:r>
        <w:rPr>
          <w:rFonts w:eastAsia="MS Mincho"/>
          <w:szCs w:val="22"/>
        </w:rPr>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14:paraId="6477DAB0" w14:textId="77777777" w:rsidR="00DC3925" w:rsidRDefault="00DC3925">
      <w:pPr>
        <w:spacing w:line="240" w:lineRule="auto"/>
        <w:rPr>
          <w:rFonts w:eastAsia="MS Mincho"/>
          <w:szCs w:val="22"/>
        </w:rPr>
      </w:pPr>
    </w:p>
    <w:p w14:paraId="650D89F8" w14:textId="77777777" w:rsidR="00DC3925" w:rsidRDefault="005003DF">
      <w:pPr>
        <w:spacing w:line="240" w:lineRule="auto"/>
        <w:rPr>
          <w:rFonts w:eastAsia="MS Mincho"/>
          <w:szCs w:val="22"/>
        </w:rPr>
      </w:pPr>
      <w:r>
        <w:rPr>
          <w:rFonts w:eastAsia="MS Mincho"/>
          <w:szCs w:val="22"/>
        </w:rPr>
        <w:t>I et studie, som afspejlede klinisk praksis, kunne samtidig antiepileptisk medicin seponeres hos et afgrænset antal patienter, som responderede på levetiracetam som tillægsbehandling (36 voksne patienter ud af 69).</w:t>
      </w:r>
    </w:p>
    <w:p w14:paraId="5372EED8" w14:textId="77777777" w:rsidR="00DC3925" w:rsidRDefault="00DC3925">
      <w:pPr>
        <w:spacing w:line="240" w:lineRule="auto"/>
        <w:rPr>
          <w:rFonts w:eastAsia="MS Mincho"/>
          <w:szCs w:val="22"/>
        </w:rPr>
      </w:pPr>
    </w:p>
    <w:p w14:paraId="7B41C90E" w14:textId="77777777" w:rsidR="00DC3925" w:rsidRDefault="005003DF">
      <w:pPr>
        <w:keepNext/>
        <w:spacing w:line="240" w:lineRule="auto"/>
        <w:rPr>
          <w:rFonts w:eastAsia="MS Mincho"/>
          <w:i/>
          <w:szCs w:val="22"/>
        </w:rPr>
      </w:pPr>
      <w:r>
        <w:rPr>
          <w:rFonts w:eastAsia="MS Mincho"/>
          <w:i/>
          <w:szCs w:val="22"/>
        </w:rPr>
        <w:t>Tillægsbehandling af voksne og unge over 12 år med juvenil myoklon epilepsi med myoklone anfald:</w:t>
      </w:r>
    </w:p>
    <w:p w14:paraId="25CB1034" w14:textId="77777777" w:rsidR="00DC3925" w:rsidRDefault="00DC3925">
      <w:pPr>
        <w:keepNext/>
        <w:spacing w:line="240" w:lineRule="auto"/>
        <w:rPr>
          <w:rFonts w:eastAsia="MS Mincho"/>
          <w:szCs w:val="22"/>
        </w:rPr>
      </w:pPr>
    </w:p>
    <w:p w14:paraId="7A3966F1" w14:textId="77777777" w:rsidR="00DC3925" w:rsidRDefault="005003DF">
      <w:pPr>
        <w:spacing w:line="240" w:lineRule="auto"/>
        <w:rPr>
          <w:rFonts w:eastAsia="MS Mincho"/>
          <w:szCs w:val="22"/>
        </w:rPr>
      </w:pPr>
      <w:r>
        <w:rPr>
          <w:rFonts w:eastAsia="MS Mincho"/>
          <w:szCs w:val="22"/>
        </w:rPr>
        <w:t xml:space="preserve"> 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14:paraId="072F1368" w14:textId="77777777" w:rsidR="00DC3925" w:rsidRDefault="005003DF">
      <w:pPr>
        <w:spacing w:line="240" w:lineRule="auto"/>
        <w:rPr>
          <w:rFonts w:eastAsia="MS Mincho"/>
          <w:szCs w:val="22"/>
        </w:rPr>
      </w:pPr>
      <w:r>
        <w:rPr>
          <w:rFonts w:eastAsia="MS Mincho"/>
          <w:szCs w:val="22"/>
        </w:rPr>
        <w:t xml:space="preserve">I dette studie var levetiracetam-dosis 3000 mg/dag fordelt på 2 doser. </w:t>
      </w:r>
    </w:p>
    <w:p w14:paraId="340826F8" w14:textId="77777777" w:rsidR="00DC3925" w:rsidRDefault="005003DF">
      <w:pPr>
        <w:spacing w:line="240" w:lineRule="auto"/>
        <w:rPr>
          <w:rFonts w:eastAsia="MS Mincho"/>
          <w:szCs w:val="22"/>
        </w:rPr>
      </w:pPr>
      <w:r>
        <w:rPr>
          <w:rFonts w:eastAsia="MS Mincho"/>
          <w:szCs w:val="22"/>
        </w:rPr>
        <w:t>58,3 % af de patienter, som fik levetiracetam, og 23,3 % af de patienter, som fik placebo, havde mindst 50 % reduktion i antal dage med myoklone anfald pr. uge. Ved fortsat langtidsbehandling var 28,6 % af patienterne fri for myoklone anfald i mindst 6 måneder, og 21,0 % var fri for myoklone anfald i mindst 1 år.</w:t>
      </w:r>
    </w:p>
    <w:p w14:paraId="37CBB5B0" w14:textId="77777777" w:rsidR="00DC3925" w:rsidRDefault="00DC3925">
      <w:pPr>
        <w:spacing w:line="240" w:lineRule="auto"/>
        <w:rPr>
          <w:rFonts w:eastAsia="MS Mincho"/>
          <w:szCs w:val="22"/>
        </w:rPr>
      </w:pPr>
    </w:p>
    <w:p w14:paraId="1D05E041" w14:textId="77777777" w:rsidR="00DC3925" w:rsidRDefault="005003DF">
      <w:pPr>
        <w:keepNext/>
        <w:spacing w:line="240" w:lineRule="auto"/>
        <w:rPr>
          <w:rFonts w:eastAsia="MS Mincho"/>
          <w:i/>
          <w:szCs w:val="22"/>
        </w:rPr>
      </w:pPr>
      <w:r>
        <w:rPr>
          <w:rFonts w:eastAsia="MS Mincho"/>
          <w:i/>
          <w:szCs w:val="22"/>
        </w:rPr>
        <w:t>Tillægsbehandling af voksne og unge fra 12 år med idiopatisk generaliseret epilepsi med primært generaliserede tonisk-kloniske anfald:</w:t>
      </w:r>
    </w:p>
    <w:p w14:paraId="0578E3C0" w14:textId="77777777" w:rsidR="00DC3925" w:rsidRDefault="00DC3925">
      <w:pPr>
        <w:keepNext/>
        <w:spacing w:line="240" w:lineRule="auto"/>
        <w:rPr>
          <w:rFonts w:eastAsia="MS Mincho"/>
          <w:szCs w:val="22"/>
        </w:rPr>
      </w:pPr>
    </w:p>
    <w:p w14:paraId="09C5F0D4" w14:textId="77777777" w:rsidR="00DC3925" w:rsidRDefault="005003DF">
      <w:pPr>
        <w:keepNext/>
        <w:spacing w:line="240" w:lineRule="auto"/>
        <w:rPr>
          <w:rFonts w:eastAsia="MS Mincho"/>
          <w:szCs w:val="22"/>
        </w:rPr>
      </w:pPr>
      <w:r>
        <w:rPr>
          <w:rFonts w:eastAsia="MS Mincho"/>
          <w:szCs w:val="22"/>
        </w:rPr>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3000 mg/dag for voksne og unge og 60 mg/kg/dag for børn, fordelt på 2 doser.</w:t>
      </w:r>
    </w:p>
    <w:p w14:paraId="09B4B1B6" w14:textId="77777777" w:rsidR="00DC3925" w:rsidRDefault="005003DF">
      <w:pPr>
        <w:spacing w:line="240" w:lineRule="auto"/>
        <w:rPr>
          <w:rFonts w:eastAsia="MS Mincho"/>
          <w:szCs w:val="22"/>
        </w:rPr>
      </w:pPr>
      <w:r>
        <w:rPr>
          <w:rFonts w:eastAsia="MS Mincho"/>
          <w:szCs w:val="22"/>
        </w:rPr>
        <w:t xml:space="preserve">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 </w:t>
      </w:r>
    </w:p>
    <w:p w14:paraId="74124B89" w14:textId="77777777" w:rsidR="00DC3925" w:rsidRDefault="00DC3925">
      <w:pPr>
        <w:spacing w:line="240" w:lineRule="auto"/>
        <w:rPr>
          <w:rFonts w:eastAsia="MS Mincho"/>
          <w:szCs w:val="22"/>
        </w:rPr>
      </w:pPr>
    </w:p>
    <w:p w14:paraId="7CE8BE5A" w14:textId="77777777" w:rsidR="00DC3925" w:rsidRDefault="005003DF">
      <w:pPr>
        <w:keepNext/>
        <w:spacing w:line="240" w:lineRule="auto"/>
        <w:ind w:left="567" w:hanging="567"/>
        <w:rPr>
          <w:rFonts w:eastAsia="MS Mincho"/>
          <w:szCs w:val="22"/>
        </w:rPr>
      </w:pPr>
      <w:r>
        <w:rPr>
          <w:rFonts w:eastAsia="MS Mincho"/>
          <w:b/>
          <w:szCs w:val="22"/>
        </w:rPr>
        <w:t>5.2</w:t>
      </w:r>
      <w:r>
        <w:rPr>
          <w:rFonts w:eastAsia="MS Mincho"/>
          <w:b/>
          <w:szCs w:val="22"/>
        </w:rPr>
        <w:tab/>
        <w:t>Farmakokinetiske egenskaber</w:t>
      </w:r>
    </w:p>
    <w:p w14:paraId="07DB7F01" w14:textId="77777777" w:rsidR="00DC3925" w:rsidRDefault="00DC3925">
      <w:pPr>
        <w:keepNext/>
        <w:spacing w:line="240" w:lineRule="auto"/>
        <w:rPr>
          <w:rFonts w:eastAsia="MS Mincho"/>
          <w:szCs w:val="22"/>
        </w:rPr>
      </w:pPr>
    </w:p>
    <w:p w14:paraId="0AA40A08" w14:textId="77777777" w:rsidR="00DC3925" w:rsidRDefault="005003DF">
      <w:pPr>
        <w:spacing w:line="240" w:lineRule="auto"/>
        <w:rPr>
          <w:rFonts w:eastAsia="MS Mincho"/>
          <w:szCs w:val="22"/>
        </w:rPr>
      </w:pPr>
      <w:r>
        <w:rPr>
          <w:rFonts w:eastAsia="MS Mincho"/>
          <w:szCs w:val="22"/>
        </w:rPr>
        <w:t>Levetiracetam er en højt opløselig og permeabel substans. Den farmakokinetiske profil er lineær med lille intra- og inter-individuel variation. Der ses ikke ændringer i clearance efter gentagen dosering. Der er ikke tegn på nogen relevante variationer med hensyn til køn, race eller cirkadian rytme. Den farmakokinetiske profil er sammenlignelig hos raske forsøgspersoner og hos patienter med epilepsi.</w:t>
      </w:r>
    </w:p>
    <w:p w14:paraId="52217F04" w14:textId="77777777" w:rsidR="00DC3925" w:rsidRDefault="00DC3925">
      <w:pPr>
        <w:spacing w:line="240" w:lineRule="auto"/>
        <w:rPr>
          <w:rFonts w:eastAsia="MS Mincho"/>
          <w:szCs w:val="22"/>
        </w:rPr>
      </w:pPr>
    </w:p>
    <w:p w14:paraId="6A129970" w14:textId="77777777" w:rsidR="00DC3925" w:rsidRDefault="005003DF">
      <w:pPr>
        <w:spacing w:line="240" w:lineRule="auto"/>
        <w:rPr>
          <w:rFonts w:eastAsia="MS Mincho"/>
          <w:szCs w:val="22"/>
        </w:rPr>
      </w:pPr>
      <w:r>
        <w:rPr>
          <w:rFonts w:eastAsia="MS Mincho"/>
          <w:szCs w:val="22"/>
        </w:rPr>
        <w:t>På grund af fuldstændig og lineær absorption kan plasmaniveauerne forudsiges ud fra oral levetiracetam-dosis udtrykt som mg/kg legemsvægt. Der er derfor ikke behov for monitorering af plasmakoncentrationen af levetiracetam.</w:t>
      </w:r>
    </w:p>
    <w:p w14:paraId="6695477C" w14:textId="77777777" w:rsidR="00DC3925" w:rsidRDefault="00DC3925">
      <w:pPr>
        <w:spacing w:line="240" w:lineRule="auto"/>
        <w:rPr>
          <w:rFonts w:eastAsia="MS Mincho"/>
          <w:szCs w:val="22"/>
        </w:rPr>
      </w:pPr>
    </w:p>
    <w:p w14:paraId="07E44C2C" w14:textId="77777777" w:rsidR="00DC3925" w:rsidRDefault="005003DF">
      <w:pPr>
        <w:spacing w:line="240" w:lineRule="auto"/>
        <w:rPr>
          <w:rFonts w:eastAsia="MS Mincho"/>
          <w:szCs w:val="22"/>
        </w:rPr>
      </w:pPr>
      <w:r>
        <w:rPr>
          <w:rFonts w:eastAsia="MS Mincho"/>
          <w:szCs w:val="22"/>
        </w:rPr>
        <w:lastRenderedPageBreak/>
        <w:t>Signifikant korrelation mellem spyt- og plasmakoncentrationer er blevet påvist hos voksne og børn (ratio af spyt/plasmakoncentrationer strakte sig fra 1 til 1,7 for henholdsvis orale tabletformuleringer og orale opløsningsformuleringer 4 timer efter dosering).</w:t>
      </w:r>
    </w:p>
    <w:p w14:paraId="5C4AEB94" w14:textId="77777777" w:rsidR="00DC3925" w:rsidRDefault="00DC3925">
      <w:pPr>
        <w:pStyle w:val="EndnoteText"/>
        <w:tabs>
          <w:tab w:val="clear" w:pos="567"/>
        </w:tabs>
        <w:rPr>
          <w:rFonts w:ascii="Times New Roman" w:eastAsia="MS Mincho" w:hAnsi="Times New Roman"/>
          <w:sz w:val="22"/>
          <w:szCs w:val="22"/>
          <w:u w:val="single"/>
        </w:rPr>
      </w:pPr>
    </w:p>
    <w:p w14:paraId="413C846D" w14:textId="77777777" w:rsidR="00DC3925" w:rsidRDefault="005003DF">
      <w:pPr>
        <w:pStyle w:val="EndnoteText"/>
        <w:keepNext/>
        <w:tabs>
          <w:tab w:val="clear" w:pos="567"/>
        </w:tabs>
        <w:rPr>
          <w:rFonts w:ascii="Times New Roman" w:eastAsia="MS Mincho" w:hAnsi="Times New Roman"/>
          <w:sz w:val="22"/>
          <w:szCs w:val="22"/>
          <w:u w:val="single"/>
        </w:rPr>
      </w:pPr>
      <w:r>
        <w:rPr>
          <w:rFonts w:ascii="Times New Roman" w:eastAsia="MS Mincho" w:hAnsi="Times New Roman"/>
          <w:sz w:val="22"/>
          <w:szCs w:val="22"/>
          <w:u w:val="single"/>
        </w:rPr>
        <w:t>Voksne og unge</w:t>
      </w:r>
    </w:p>
    <w:p w14:paraId="49B12682" w14:textId="77777777" w:rsidR="00DC3925" w:rsidRDefault="00DC3925">
      <w:pPr>
        <w:keepNext/>
        <w:spacing w:line="240" w:lineRule="auto"/>
        <w:rPr>
          <w:rFonts w:eastAsia="MS Mincho"/>
          <w:szCs w:val="22"/>
        </w:rPr>
      </w:pPr>
    </w:p>
    <w:p w14:paraId="2C1F2C0F" w14:textId="77777777" w:rsidR="00DC3925" w:rsidRDefault="005003DF">
      <w:pPr>
        <w:keepNext/>
        <w:spacing w:line="240" w:lineRule="auto"/>
        <w:rPr>
          <w:rFonts w:eastAsia="MS Mincho"/>
          <w:szCs w:val="22"/>
          <w:u w:val="single"/>
        </w:rPr>
      </w:pPr>
      <w:r>
        <w:rPr>
          <w:rFonts w:eastAsia="MS Mincho"/>
          <w:szCs w:val="22"/>
          <w:u w:val="single"/>
        </w:rPr>
        <w:t>Absorption</w:t>
      </w:r>
    </w:p>
    <w:p w14:paraId="42EA0554" w14:textId="77777777" w:rsidR="00DC3925" w:rsidRDefault="00DC3925">
      <w:pPr>
        <w:keepNext/>
        <w:spacing w:line="240" w:lineRule="auto"/>
        <w:rPr>
          <w:rFonts w:eastAsia="MS Mincho"/>
          <w:szCs w:val="22"/>
        </w:rPr>
      </w:pPr>
    </w:p>
    <w:p w14:paraId="26DB451A" w14:textId="77777777" w:rsidR="00DC3925" w:rsidRDefault="005003DF">
      <w:pPr>
        <w:spacing w:line="240" w:lineRule="auto"/>
        <w:rPr>
          <w:rFonts w:eastAsia="MS Mincho"/>
          <w:szCs w:val="22"/>
        </w:rPr>
      </w:pPr>
      <w:r>
        <w:rPr>
          <w:rFonts w:eastAsia="MS Mincho"/>
          <w:szCs w:val="22"/>
        </w:rPr>
        <w:t xml:space="preserve">Levetiracetam absorberes hurtigt efter oral indgift. Den absolutte orale biotilgængelighed er næsten 100 %. </w:t>
      </w:r>
    </w:p>
    <w:p w14:paraId="44F6CB44" w14:textId="77777777" w:rsidR="00DC3925" w:rsidRDefault="005003DF">
      <w:pPr>
        <w:spacing w:line="240" w:lineRule="auto"/>
        <w:rPr>
          <w:rFonts w:eastAsia="MS Mincho"/>
          <w:szCs w:val="22"/>
        </w:rPr>
      </w:pPr>
      <w:r>
        <w:rPr>
          <w:rFonts w:eastAsia="MS Mincho"/>
          <w:szCs w:val="22"/>
        </w:rPr>
        <w:t>Maksimale plasmakoncentrationer (C</w:t>
      </w:r>
      <w:r>
        <w:rPr>
          <w:rFonts w:eastAsia="MS Mincho"/>
          <w:szCs w:val="22"/>
          <w:vertAlign w:val="subscript"/>
        </w:rPr>
        <w:t>max</w:t>
      </w:r>
      <w:r>
        <w:rPr>
          <w:rFonts w:eastAsia="MS Mincho"/>
          <w:szCs w:val="22"/>
        </w:rPr>
        <w:t>) opnås 1,3 time efter indtagelse. Stabilt plasmaniveau (</w:t>
      </w:r>
      <w:r>
        <w:rPr>
          <w:rFonts w:eastAsia="MS Mincho"/>
          <w:i/>
          <w:szCs w:val="22"/>
        </w:rPr>
        <w:t>steady state</w:t>
      </w:r>
      <w:r>
        <w:rPr>
          <w:rFonts w:eastAsia="MS Mincho"/>
          <w:szCs w:val="22"/>
        </w:rPr>
        <w:t>) opnås inden for 2 dage med dosering 2 gange dagligt.</w:t>
      </w:r>
    </w:p>
    <w:p w14:paraId="4AE0BADB" w14:textId="77777777" w:rsidR="00DC3925" w:rsidRDefault="005003DF">
      <w:pPr>
        <w:spacing w:line="240" w:lineRule="auto"/>
        <w:rPr>
          <w:rFonts w:eastAsia="MS Mincho"/>
          <w:szCs w:val="22"/>
        </w:rPr>
      </w:pPr>
      <w:r>
        <w:rPr>
          <w:rFonts w:eastAsia="MS Mincho"/>
          <w:szCs w:val="22"/>
        </w:rPr>
        <w:t>Maksimale koncentrationer er (C</w:t>
      </w:r>
      <w:r>
        <w:rPr>
          <w:rFonts w:eastAsia="MS Mincho"/>
          <w:szCs w:val="22"/>
          <w:vertAlign w:val="subscript"/>
        </w:rPr>
        <w:t>max</w:t>
      </w:r>
      <w:r>
        <w:rPr>
          <w:rFonts w:eastAsia="MS Mincho"/>
          <w:szCs w:val="22"/>
        </w:rPr>
        <w:t>) er normalt 31 og 43 ug/ml efter henholdsvis en enkelt dosis på 1000 mg og gentagen dosering 1000 mg 2 gange dagligt.</w:t>
      </w:r>
    </w:p>
    <w:p w14:paraId="2A6D4484" w14:textId="77777777" w:rsidR="00DC3925" w:rsidRDefault="005003DF">
      <w:pPr>
        <w:spacing w:line="240" w:lineRule="auto"/>
        <w:rPr>
          <w:rFonts w:eastAsia="MS Mincho"/>
          <w:szCs w:val="22"/>
        </w:rPr>
      </w:pPr>
      <w:r>
        <w:rPr>
          <w:rFonts w:eastAsia="MS Mincho"/>
          <w:szCs w:val="22"/>
        </w:rPr>
        <w:t>Absorptionen er ikke dosisafhængig og ændres ikke ved fødeindtagelse.</w:t>
      </w:r>
    </w:p>
    <w:p w14:paraId="3CEA5771" w14:textId="77777777" w:rsidR="00DC3925" w:rsidRDefault="00DC3925">
      <w:pPr>
        <w:spacing w:line="240" w:lineRule="auto"/>
        <w:rPr>
          <w:rFonts w:eastAsia="MS Mincho"/>
          <w:szCs w:val="22"/>
        </w:rPr>
      </w:pPr>
    </w:p>
    <w:p w14:paraId="05295B94" w14:textId="77777777" w:rsidR="00DC3925" w:rsidRDefault="005003DF">
      <w:pPr>
        <w:keepNext/>
        <w:spacing w:line="240" w:lineRule="auto"/>
        <w:rPr>
          <w:rFonts w:eastAsia="MS Mincho"/>
          <w:szCs w:val="22"/>
          <w:u w:val="single"/>
        </w:rPr>
      </w:pPr>
      <w:r>
        <w:rPr>
          <w:rFonts w:eastAsia="MS Mincho"/>
          <w:szCs w:val="22"/>
          <w:u w:val="single"/>
        </w:rPr>
        <w:t>Fordeling</w:t>
      </w:r>
    </w:p>
    <w:p w14:paraId="1EAAE1DC" w14:textId="77777777" w:rsidR="00DC3925" w:rsidRDefault="00DC3925">
      <w:pPr>
        <w:keepNext/>
        <w:spacing w:line="240" w:lineRule="auto"/>
        <w:rPr>
          <w:rFonts w:eastAsia="MS Mincho"/>
          <w:szCs w:val="22"/>
        </w:rPr>
      </w:pPr>
    </w:p>
    <w:p w14:paraId="1CA76507" w14:textId="77777777" w:rsidR="00DC3925" w:rsidRDefault="005003DF">
      <w:pPr>
        <w:spacing w:line="240" w:lineRule="auto"/>
        <w:rPr>
          <w:rFonts w:eastAsia="MS Mincho"/>
          <w:szCs w:val="22"/>
        </w:rPr>
      </w:pPr>
      <w:r>
        <w:rPr>
          <w:rFonts w:eastAsia="MS Mincho"/>
          <w:szCs w:val="22"/>
        </w:rPr>
        <w:t>Der foreligger ingen data vedrørende vævsfordeling hos mennesker.</w:t>
      </w:r>
    </w:p>
    <w:p w14:paraId="5CDB888B" w14:textId="77777777" w:rsidR="00DC3925" w:rsidRDefault="005003DF">
      <w:pPr>
        <w:spacing w:line="240" w:lineRule="auto"/>
        <w:rPr>
          <w:rFonts w:eastAsia="MS Mincho"/>
          <w:szCs w:val="22"/>
        </w:rPr>
      </w:pPr>
      <w:r>
        <w:rPr>
          <w:rFonts w:eastAsia="MS Mincho"/>
          <w:szCs w:val="22"/>
        </w:rPr>
        <w:t>Hverken levetiracetam eller den primære metabolit bindes i signifikant grad til plasmaproteiner (</w:t>
      </w:r>
      <w:r>
        <w:rPr>
          <w:rFonts w:ascii="Symbol" w:eastAsia="Symbol" w:hAnsi="Symbol" w:cs="Symbol"/>
          <w:szCs w:val="22"/>
        </w:rPr>
        <w:sym w:font="Symbol" w:char="F03C"/>
      </w:r>
      <w:r>
        <w:rPr>
          <w:rFonts w:eastAsia="MS Mincho"/>
          <w:szCs w:val="22"/>
        </w:rPr>
        <w:t>10 %).</w:t>
      </w:r>
    </w:p>
    <w:p w14:paraId="6D1235E1" w14:textId="77777777" w:rsidR="00DC3925" w:rsidRDefault="005003DF">
      <w:pPr>
        <w:spacing w:line="240" w:lineRule="auto"/>
        <w:rPr>
          <w:rFonts w:eastAsia="MS Mincho"/>
          <w:szCs w:val="22"/>
        </w:rPr>
      </w:pPr>
      <w:r>
        <w:rPr>
          <w:rFonts w:eastAsia="MS Mincho"/>
          <w:szCs w:val="22"/>
        </w:rPr>
        <w:t>Fordelingsvolumen for levetiracetam er ca. 0,5 til 0,7 l/kg, en værdi der ligger tæt på den totale vandfase.</w:t>
      </w:r>
    </w:p>
    <w:p w14:paraId="6EA9DC77" w14:textId="77777777" w:rsidR="00DC3925" w:rsidRDefault="00DC3925">
      <w:pPr>
        <w:spacing w:line="240" w:lineRule="auto"/>
        <w:rPr>
          <w:rFonts w:eastAsia="MS Mincho"/>
          <w:szCs w:val="22"/>
        </w:rPr>
      </w:pPr>
    </w:p>
    <w:p w14:paraId="057BB872" w14:textId="77777777" w:rsidR="00DC3925" w:rsidRDefault="005003DF">
      <w:pPr>
        <w:keepNext/>
        <w:spacing w:line="240" w:lineRule="auto"/>
        <w:rPr>
          <w:rFonts w:eastAsia="MS Mincho"/>
          <w:szCs w:val="22"/>
          <w:u w:val="single"/>
        </w:rPr>
      </w:pPr>
      <w:r>
        <w:rPr>
          <w:rFonts w:eastAsia="MS Mincho"/>
          <w:szCs w:val="22"/>
          <w:u w:val="single"/>
        </w:rPr>
        <w:t>Biotransformation</w:t>
      </w:r>
    </w:p>
    <w:p w14:paraId="765FA096" w14:textId="77777777" w:rsidR="00DC3925" w:rsidRDefault="00DC3925">
      <w:pPr>
        <w:keepNext/>
        <w:spacing w:line="240" w:lineRule="auto"/>
        <w:rPr>
          <w:rFonts w:eastAsia="MS Mincho"/>
          <w:szCs w:val="22"/>
        </w:rPr>
      </w:pPr>
    </w:p>
    <w:p w14:paraId="4DA09D04" w14:textId="77777777" w:rsidR="00DC3925" w:rsidRDefault="005003DF">
      <w:pPr>
        <w:keepNext/>
        <w:spacing w:line="240" w:lineRule="auto"/>
        <w:rPr>
          <w:rFonts w:eastAsia="MS Mincho"/>
          <w:szCs w:val="22"/>
        </w:rPr>
      </w:pPr>
      <w:r>
        <w:rPr>
          <w:rFonts w:eastAsia="MS Mincho"/>
          <w:szCs w:val="22"/>
        </w:rPr>
        <w:t>Levetiracetam metaboliseres ikke i udtalt grad hos mennesker. Den vigtigste metaboliseringsvej (24 % af dosis) er enzymatisk hydrolyse af acetamid -gruppen. Dannelse af den primære metabolit, ucb L057 er ikke afhængig af CYP-isozymer. Hydrolyse af acetamidgruppen var målelig i en lang række væv, inklusive blodceller. Metabolitten ucb LO57 er farmakologisk inaktiv.</w:t>
      </w:r>
    </w:p>
    <w:p w14:paraId="25B48C7B" w14:textId="77777777" w:rsidR="00DC3925" w:rsidRDefault="00DC3925">
      <w:pPr>
        <w:spacing w:line="240" w:lineRule="auto"/>
        <w:rPr>
          <w:rFonts w:eastAsia="MS Mincho"/>
          <w:szCs w:val="22"/>
        </w:rPr>
      </w:pPr>
    </w:p>
    <w:p w14:paraId="1A7DFEFC" w14:textId="77777777" w:rsidR="00DC3925" w:rsidRDefault="005003DF">
      <w:pPr>
        <w:spacing w:line="240" w:lineRule="auto"/>
        <w:rPr>
          <w:rFonts w:eastAsia="MS Mincho"/>
          <w:szCs w:val="22"/>
        </w:rPr>
      </w:pPr>
      <w:r>
        <w:rPr>
          <w:rFonts w:eastAsia="MS Mincho"/>
          <w:szCs w:val="22"/>
        </w:rPr>
        <w:t xml:space="preserve">To mindre metabolitter blev også identificeret. En blev opnået ved hydroxylering af pyrrolidonringen (1,6 % af dosis) og den anden ved åbning af pyrrolidonringen (0,9 % af dosis). </w:t>
      </w:r>
    </w:p>
    <w:p w14:paraId="6EABDB24" w14:textId="77777777" w:rsidR="00DC3925" w:rsidRDefault="005003DF">
      <w:pPr>
        <w:spacing w:line="240" w:lineRule="auto"/>
        <w:rPr>
          <w:rFonts w:eastAsia="MS Mincho"/>
          <w:szCs w:val="22"/>
        </w:rPr>
      </w:pPr>
      <w:r>
        <w:rPr>
          <w:rFonts w:eastAsia="MS Mincho"/>
          <w:szCs w:val="22"/>
        </w:rPr>
        <w:t>Andre uidentificerede komponenter udgjorde kun 0,6 % af dosis.</w:t>
      </w:r>
    </w:p>
    <w:p w14:paraId="5202ECDD" w14:textId="77777777" w:rsidR="00DC3925" w:rsidRDefault="00DC3925">
      <w:pPr>
        <w:spacing w:line="240" w:lineRule="auto"/>
        <w:rPr>
          <w:rFonts w:eastAsia="MS Mincho"/>
          <w:szCs w:val="22"/>
        </w:rPr>
      </w:pPr>
    </w:p>
    <w:p w14:paraId="5545ACA1" w14:textId="77777777" w:rsidR="00DC3925" w:rsidRDefault="005003DF">
      <w:pPr>
        <w:spacing w:line="240" w:lineRule="auto"/>
        <w:rPr>
          <w:rFonts w:eastAsia="MS Mincho"/>
          <w:szCs w:val="22"/>
        </w:rPr>
      </w:pPr>
      <w:r>
        <w:rPr>
          <w:rFonts w:eastAsia="MS Mincho"/>
          <w:i/>
          <w:szCs w:val="22"/>
        </w:rPr>
        <w:t>In vivo</w:t>
      </w:r>
      <w:r>
        <w:rPr>
          <w:rFonts w:eastAsia="MS Mincho"/>
          <w:szCs w:val="22"/>
        </w:rPr>
        <w:t xml:space="preserve"> blev der ikke påvist enantiomerisk omlejring hverken af levetiracetam eller dets primære metabolit.</w:t>
      </w:r>
    </w:p>
    <w:p w14:paraId="6CFC8E3A" w14:textId="77777777" w:rsidR="00DC3925" w:rsidRDefault="00DC3925">
      <w:pPr>
        <w:spacing w:line="240" w:lineRule="auto"/>
        <w:rPr>
          <w:rFonts w:eastAsia="MS Mincho"/>
          <w:szCs w:val="22"/>
        </w:rPr>
      </w:pPr>
    </w:p>
    <w:p w14:paraId="2FE93CEF"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viste, at levetiracetam og dets primære metabolit ikke hæmmer de vigtigste human lever cytochrom P</w:t>
      </w:r>
      <w:r>
        <w:rPr>
          <w:rFonts w:eastAsia="MS Mincho"/>
          <w:szCs w:val="22"/>
          <w:vertAlign w:val="subscript"/>
        </w:rPr>
        <w:t>450</w:t>
      </w:r>
      <w:r>
        <w:rPr>
          <w:rFonts w:eastAsia="MS Mincho"/>
          <w:szCs w:val="22"/>
        </w:rPr>
        <w:t xml:space="preserve"> isoformer (CYP3A4, 2A6, 2C9, 2C19, 2D6, 2E1 og 1A2), glucuronyltransferase (UGT1A1 og UGT1A6) og epoxid hydroxylase aktiviteter. Desuden påvirker levetiracetam ikke </w:t>
      </w:r>
      <w:r>
        <w:rPr>
          <w:rFonts w:eastAsia="MS Mincho"/>
          <w:i/>
          <w:szCs w:val="22"/>
        </w:rPr>
        <w:t>in vitro</w:t>
      </w:r>
      <w:r>
        <w:rPr>
          <w:rFonts w:eastAsia="MS Mincho"/>
          <w:szCs w:val="22"/>
        </w:rPr>
        <w:t xml:space="preserve"> -glukuronidering af valproatsyre. </w:t>
      </w:r>
    </w:p>
    <w:p w14:paraId="21D36C07" w14:textId="77777777" w:rsidR="00DC3925" w:rsidRDefault="005003DF">
      <w:pPr>
        <w:spacing w:line="240" w:lineRule="auto"/>
        <w:rPr>
          <w:rFonts w:eastAsia="MS Mincho"/>
          <w:szCs w:val="22"/>
        </w:rPr>
      </w:pPr>
      <w:r>
        <w:rPr>
          <w:rFonts w:eastAsia="MS Mincho"/>
          <w:szCs w:val="22"/>
        </w:rPr>
        <w:t xml:space="preserve">Levetiracetam havde lille eller ingen effekt på CYP1A2, SULT1E1 eller UGT1A 1 i kulturer af humane hepatocytter. Levetiracetam forårsagede let induktion af CYP2B6 og CYP3A4. </w:t>
      </w:r>
      <w:r>
        <w:rPr>
          <w:rFonts w:eastAsia="MS Mincho"/>
          <w:i/>
          <w:szCs w:val="22"/>
        </w:rPr>
        <w:t>In vitro</w:t>
      </w:r>
      <w:r>
        <w:rPr>
          <w:rFonts w:eastAsia="MS Mincho"/>
          <w:szCs w:val="22"/>
        </w:rPr>
        <w:t xml:space="preserve"> -data og </w:t>
      </w:r>
      <w:r>
        <w:rPr>
          <w:rFonts w:eastAsia="MS Mincho"/>
          <w:i/>
          <w:szCs w:val="22"/>
        </w:rPr>
        <w:t>in vivo</w:t>
      </w:r>
      <w:r>
        <w:rPr>
          <w:rFonts w:eastAsia="MS Mincho"/>
          <w:szCs w:val="22"/>
        </w:rPr>
        <w:t xml:space="preserve"> -interaktionsdata med orale antikonceptionsmidler, digoxin og warfarin viste, at der ikke kan forventes signifikant enzyminduktion </w:t>
      </w:r>
      <w:r>
        <w:rPr>
          <w:rFonts w:eastAsia="MS Mincho"/>
          <w:i/>
          <w:szCs w:val="22"/>
        </w:rPr>
        <w:t>in vivo</w:t>
      </w:r>
      <w:r>
        <w:rPr>
          <w:rFonts w:eastAsia="MS Mincho"/>
          <w:szCs w:val="22"/>
        </w:rPr>
        <w:t>. Derfor er interaktion mellem Keppra og andre lægemidler eller</w:t>
      </w:r>
      <w:r>
        <w:rPr>
          <w:rFonts w:eastAsia="MS Mincho"/>
          <w:i/>
          <w:szCs w:val="22"/>
        </w:rPr>
        <w:t xml:space="preserve"> vice versa</w:t>
      </w:r>
      <w:r>
        <w:rPr>
          <w:rFonts w:eastAsia="MS Mincho"/>
          <w:szCs w:val="22"/>
        </w:rPr>
        <w:t xml:space="preserve"> ikke sandsynlig.</w:t>
      </w:r>
    </w:p>
    <w:p w14:paraId="46E3FBCB" w14:textId="77777777" w:rsidR="00DC3925" w:rsidRDefault="00DC3925">
      <w:pPr>
        <w:spacing w:line="240" w:lineRule="auto"/>
        <w:rPr>
          <w:rFonts w:eastAsia="MS Mincho"/>
          <w:szCs w:val="22"/>
        </w:rPr>
      </w:pPr>
    </w:p>
    <w:p w14:paraId="333F7DE1" w14:textId="77777777" w:rsidR="00DC3925" w:rsidRDefault="005003DF">
      <w:pPr>
        <w:keepNext/>
        <w:spacing w:line="240" w:lineRule="auto"/>
        <w:rPr>
          <w:rFonts w:eastAsia="MS Mincho"/>
          <w:szCs w:val="22"/>
          <w:u w:val="single"/>
        </w:rPr>
      </w:pPr>
      <w:r>
        <w:rPr>
          <w:rFonts w:eastAsia="MS Mincho"/>
          <w:szCs w:val="22"/>
          <w:u w:val="single"/>
        </w:rPr>
        <w:t>Elimination</w:t>
      </w:r>
    </w:p>
    <w:p w14:paraId="25CCE021" w14:textId="77777777" w:rsidR="00DC3925" w:rsidRDefault="00DC3925">
      <w:pPr>
        <w:keepNext/>
        <w:spacing w:line="240" w:lineRule="auto"/>
        <w:rPr>
          <w:rFonts w:eastAsia="MS Mincho"/>
          <w:szCs w:val="22"/>
        </w:rPr>
      </w:pPr>
    </w:p>
    <w:p w14:paraId="3FBF1F17" w14:textId="77777777" w:rsidR="00DC3925" w:rsidRDefault="005003DF">
      <w:pPr>
        <w:spacing w:line="240" w:lineRule="auto"/>
        <w:rPr>
          <w:rFonts w:eastAsia="MS Mincho"/>
          <w:caps/>
          <w:szCs w:val="22"/>
        </w:rPr>
      </w:pPr>
      <w:r>
        <w:rPr>
          <w:rFonts w:eastAsia="MS Mincho"/>
          <w:szCs w:val="22"/>
        </w:rPr>
        <w:t>Halveringstiden for levetiracetam hos voksne var 7</w:t>
      </w:r>
      <w:r>
        <w:rPr>
          <w:rFonts w:ascii="Symbol" w:eastAsia="Symbol" w:hAnsi="Symbol" w:cs="Symbol"/>
          <w:szCs w:val="22"/>
        </w:rPr>
        <w:sym w:font="Symbol" w:char="F0B1"/>
      </w:r>
      <w:r>
        <w:rPr>
          <w:rFonts w:eastAsia="MS Mincho"/>
          <w:szCs w:val="22"/>
        </w:rPr>
        <w:t>1 timer og påvirkedes hverken af dosis, administrationsvej eller gentagen dosering. Den gennemsnitlige helkrops clearance var 0,96 ml/min/kg.</w:t>
      </w:r>
    </w:p>
    <w:p w14:paraId="22188BAD" w14:textId="77777777" w:rsidR="00DC3925" w:rsidRDefault="00DC3925">
      <w:pPr>
        <w:spacing w:line="240" w:lineRule="auto"/>
        <w:rPr>
          <w:rFonts w:eastAsia="MS Mincho"/>
          <w:szCs w:val="22"/>
        </w:rPr>
      </w:pPr>
    </w:p>
    <w:p w14:paraId="22B328EB" w14:textId="77777777" w:rsidR="00DC3925" w:rsidRDefault="005003DF">
      <w:pPr>
        <w:spacing w:line="240" w:lineRule="auto"/>
        <w:rPr>
          <w:rFonts w:eastAsia="MS Mincho"/>
          <w:szCs w:val="22"/>
        </w:rPr>
      </w:pPr>
      <w:r>
        <w:rPr>
          <w:rFonts w:eastAsia="MS Mincho"/>
          <w:szCs w:val="22"/>
        </w:rPr>
        <w:t xml:space="preserve">Hovedparten blev udskilt </w:t>
      </w:r>
      <w:r>
        <w:rPr>
          <w:rFonts w:eastAsia="MS Mincho"/>
          <w:i/>
          <w:szCs w:val="22"/>
        </w:rPr>
        <w:t>via</w:t>
      </w:r>
      <w:r>
        <w:rPr>
          <w:rFonts w:eastAsia="MS Mincho"/>
          <w:szCs w:val="22"/>
        </w:rPr>
        <w:t xml:space="preserve"> urinen, gennemsnitligt 95 % af dosis (ca. 93 % af dosis var udskilt inden for 48 timer). Udskillelse </w:t>
      </w:r>
      <w:r>
        <w:rPr>
          <w:rFonts w:eastAsia="MS Mincho"/>
          <w:i/>
          <w:szCs w:val="22"/>
        </w:rPr>
        <w:t xml:space="preserve">via </w:t>
      </w:r>
      <w:r>
        <w:rPr>
          <w:rFonts w:eastAsia="MS Mincho"/>
          <w:szCs w:val="22"/>
        </w:rPr>
        <w:t>fæces omfattede kun 0,3 % af dosis.</w:t>
      </w:r>
    </w:p>
    <w:p w14:paraId="4E357445" w14:textId="77777777" w:rsidR="00DC3925" w:rsidRDefault="005003DF">
      <w:pPr>
        <w:spacing w:line="240" w:lineRule="auto"/>
        <w:rPr>
          <w:rFonts w:eastAsia="MS Mincho"/>
          <w:szCs w:val="22"/>
        </w:rPr>
      </w:pPr>
      <w:r>
        <w:rPr>
          <w:rFonts w:eastAsia="MS Mincho"/>
          <w:szCs w:val="22"/>
        </w:rPr>
        <w:lastRenderedPageBreak/>
        <w:t>Den akkumulerede urinudskillelse af levetiracetam og dets primære metabolit var inden for de første 48 timer henholdsvis 66 % og 24 % af dosis.</w:t>
      </w:r>
    </w:p>
    <w:p w14:paraId="73BA5E0B" w14:textId="77777777" w:rsidR="00DC3925" w:rsidRDefault="005003DF">
      <w:pPr>
        <w:spacing w:line="240" w:lineRule="auto"/>
        <w:rPr>
          <w:rFonts w:eastAsia="MS Mincho"/>
          <w:szCs w:val="22"/>
        </w:rPr>
      </w:pPr>
      <w:r>
        <w:rPr>
          <w:rFonts w:eastAsia="MS Mincho"/>
          <w:szCs w:val="22"/>
        </w:rPr>
        <w:t>Renal udskillelse af levetiracetam og ucb L057 er henholdsvis 0,6 og 4,2 ml/min/kg, hvilket tyder på at levetiracetam udskilles ved hjælp af glomerulær filtration og efterfølgende tubulær reabsorption og at den primære metabolit også udskilles ved hjælp af aktiv tubulær sekretion som tillæg til glomerulær filtration. Elimination af levetiracetam er korreleret til kreatininclearance.</w:t>
      </w:r>
    </w:p>
    <w:p w14:paraId="4FB6CA2D" w14:textId="77777777" w:rsidR="00DC3925" w:rsidRDefault="00DC3925">
      <w:pPr>
        <w:spacing w:line="240" w:lineRule="auto"/>
        <w:rPr>
          <w:rFonts w:eastAsia="MS Mincho"/>
          <w:szCs w:val="22"/>
        </w:rPr>
      </w:pPr>
    </w:p>
    <w:p w14:paraId="3276F5B1" w14:textId="77777777" w:rsidR="00DC3925" w:rsidRDefault="005003DF">
      <w:pPr>
        <w:keepNext/>
        <w:spacing w:line="240" w:lineRule="auto"/>
        <w:rPr>
          <w:rFonts w:eastAsia="MS Mincho"/>
          <w:szCs w:val="22"/>
          <w:u w:val="single"/>
        </w:rPr>
      </w:pPr>
      <w:r>
        <w:rPr>
          <w:rFonts w:eastAsia="MS Mincho"/>
          <w:szCs w:val="22"/>
          <w:u w:val="single"/>
        </w:rPr>
        <w:t>Ældre</w:t>
      </w:r>
    </w:p>
    <w:p w14:paraId="18BC5CDF" w14:textId="77777777" w:rsidR="00DC3925" w:rsidRDefault="00DC3925">
      <w:pPr>
        <w:keepNext/>
        <w:spacing w:line="240" w:lineRule="auto"/>
        <w:rPr>
          <w:rFonts w:eastAsia="MS Mincho"/>
          <w:szCs w:val="22"/>
        </w:rPr>
      </w:pPr>
    </w:p>
    <w:p w14:paraId="0D439B20" w14:textId="77777777" w:rsidR="00DC3925" w:rsidRDefault="005003DF">
      <w:pPr>
        <w:spacing w:line="240" w:lineRule="auto"/>
        <w:rPr>
          <w:rFonts w:eastAsia="MS Mincho"/>
          <w:szCs w:val="22"/>
        </w:rPr>
      </w:pPr>
      <w:r>
        <w:rPr>
          <w:rFonts w:eastAsia="MS Mincho"/>
          <w:szCs w:val="22"/>
        </w:rPr>
        <w:t>Hos ældre er halveringstiden øget med ca. 40 % (10 til 11 timer). Dette er relateret til nedsat nyrefunktion hos denne population (se pkt. 4.2).</w:t>
      </w:r>
    </w:p>
    <w:p w14:paraId="75A2D25E" w14:textId="77777777" w:rsidR="00DC3925" w:rsidRDefault="00DC3925">
      <w:pPr>
        <w:spacing w:line="240" w:lineRule="auto"/>
        <w:rPr>
          <w:rFonts w:eastAsia="MS Mincho"/>
          <w:caps/>
          <w:szCs w:val="22"/>
        </w:rPr>
      </w:pPr>
    </w:p>
    <w:p w14:paraId="026D65C0"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39E52522" w14:textId="77777777" w:rsidR="00DC3925" w:rsidRDefault="00DC3925">
      <w:pPr>
        <w:keepNext/>
        <w:spacing w:line="240" w:lineRule="auto"/>
        <w:rPr>
          <w:rFonts w:eastAsia="MS Mincho"/>
          <w:szCs w:val="22"/>
        </w:rPr>
      </w:pPr>
    </w:p>
    <w:p w14:paraId="26CE4D8A" w14:textId="77777777" w:rsidR="00DC3925" w:rsidRDefault="005003DF">
      <w:pPr>
        <w:spacing w:line="240" w:lineRule="auto"/>
        <w:rPr>
          <w:rFonts w:eastAsia="MS Mincho"/>
          <w:szCs w:val="22"/>
        </w:rPr>
      </w:pPr>
      <w:r>
        <w:rPr>
          <w:rFonts w:eastAsia="MS Mincho"/>
          <w:szCs w:val="22"/>
        </w:rPr>
        <w:t>Den tilsyneladende clearance af levetiracetam og dets primære metabolit fra kroppen er korreleret til kreatininclearance. Hos patienter med moderat og udtalt nyrefunktionsnedsættelse anbefales det derfor at justere daglig vedligeholdelsesdosis af Keppra i forhold til kreatininclearance (se pkt. 4.2).</w:t>
      </w:r>
    </w:p>
    <w:p w14:paraId="53817CDA" w14:textId="77777777" w:rsidR="00DC3925" w:rsidRDefault="00DC3925">
      <w:pPr>
        <w:spacing w:line="240" w:lineRule="auto"/>
        <w:rPr>
          <w:rFonts w:eastAsia="MS Mincho"/>
          <w:szCs w:val="22"/>
        </w:rPr>
      </w:pPr>
    </w:p>
    <w:p w14:paraId="299F893E" w14:textId="77777777" w:rsidR="00DC3925" w:rsidRDefault="005003DF">
      <w:pPr>
        <w:spacing w:line="240" w:lineRule="auto"/>
        <w:rPr>
          <w:rFonts w:eastAsia="MS Mincho"/>
          <w:szCs w:val="22"/>
        </w:rPr>
      </w:pPr>
      <w:r>
        <w:rPr>
          <w:rFonts w:eastAsia="MS Mincho"/>
          <w:szCs w:val="22"/>
        </w:rPr>
        <w:t xml:space="preserve">Hos voksne patienter i anurisk slutstadium af nyresygdom var halveringstiden henholdsvis ca. 25 og 3,1 timer mellem og under dialyseperioderne. </w:t>
      </w:r>
    </w:p>
    <w:p w14:paraId="6860E564" w14:textId="77777777" w:rsidR="00DC3925" w:rsidRDefault="005003DF">
      <w:pPr>
        <w:spacing w:line="240" w:lineRule="auto"/>
        <w:rPr>
          <w:rFonts w:eastAsia="MS Mincho"/>
          <w:szCs w:val="22"/>
        </w:rPr>
      </w:pPr>
      <w:r>
        <w:rPr>
          <w:rFonts w:eastAsia="MS Mincho"/>
          <w:szCs w:val="22"/>
        </w:rPr>
        <w:t>Den fraktionelle eliminering af levetiracetam var 51 % under et typisk 4-timers dialyseforløb.</w:t>
      </w:r>
    </w:p>
    <w:p w14:paraId="684D0D4F" w14:textId="77777777" w:rsidR="00DC3925" w:rsidRDefault="00DC3925">
      <w:pPr>
        <w:spacing w:line="240" w:lineRule="auto"/>
        <w:rPr>
          <w:rFonts w:eastAsia="MS Mincho"/>
          <w:szCs w:val="22"/>
        </w:rPr>
      </w:pPr>
    </w:p>
    <w:p w14:paraId="6F0483B0" w14:textId="77777777" w:rsidR="00DC3925" w:rsidRDefault="005003DF">
      <w:pPr>
        <w:keepNext/>
        <w:spacing w:line="240" w:lineRule="auto"/>
        <w:rPr>
          <w:rFonts w:eastAsia="MS Mincho"/>
          <w:szCs w:val="22"/>
          <w:u w:val="single"/>
        </w:rPr>
      </w:pPr>
      <w:r>
        <w:rPr>
          <w:rFonts w:eastAsia="MS Mincho"/>
          <w:szCs w:val="22"/>
          <w:u w:val="single"/>
        </w:rPr>
        <w:t>Nedsat leverfunktion</w:t>
      </w:r>
    </w:p>
    <w:p w14:paraId="1B3CD7AC" w14:textId="77777777" w:rsidR="00DC3925" w:rsidRDefault="00DC3925">
      <w:pPr>
        <w:keepNext/>
        <w:spacing w:line="240" w:lineRule="auto"/>
        <w:rPr>
          <w:rFonts w:eastAsia="MS Mincho"/>
          <w:szCs w:val="22"/>
        </w:rPr>
      </w:pPr>
    </w:p>
    <w:p w14:paraId="082AA825" w14:textId="77777777" w:rsidR="00DC3925" w:rsidRDefault="005003DF">
      <w:pPr>
        <w:keepNext/>
        <w:spacing w:line="240" w:lineRule="auto"/>
        <w:rPr>
          <w:rFonts w:eastAsia="MS Mincho"/>
          <w:szCs w:val="22"/>
        </w:rPr>
      </w:pPr>
      <w:r>
        <w:rPr>
          <w:rFonts w:eastAsia="MS Mincho"/>
          <w:szCs w:val="22"/>
        </w:rPr>
        <w:t>Hos personer med let og moderat leverfunktionsnedsættelse fandtes der ikke nogen relevant ændring af levetiracetamclearance. Hos de fleste personer med svært nedsat leverfunktion var levetiracetamclearance nedsat med mere end 50 % på grund af samtidig nyrefunktionsnedsættelse (se pkt. 4.2).</w:t>
      </w:r>
    </w:p>
    <w:p w14:paraId="678151EE" w14:textId="77777777" w:rsidR="00DC3925" w:rsidRDefault="00DC3925">
      <w:pPr>
        <w:spacing w:line="240" w:lineRule="auto"/>
        <w:rPr>
          <w:rFonts w:eastAsia="MS Mincho"/>
          <w:szCs w:val="22"/>
        </w:rPr>
      </w:pPr>
    </w:p>
    <w:p w14:paraId="67310408"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5E748850" w14:textId="77777777" w:rsidR="00DC3925" w:rsidRDefault="00DC3925">
      <w:pPr>
        <w:keepNext/>
        <w:spacing w:line="240" w:lineRule="auto"/>
        <w:rPr>
          <w:rFonts w:eastAsia="MS Mincho"/>
          <w:szCs w:val="22"/>
          <w:u w:val="single"/>
        </w:rPr>
      </w:pPr>
    </w:p>
    <w:p w14:paraId="379E43FF" w14:textId="77777777" w:rsidR="00DC3925" w:rsidRDefault="005003DF">
      <w:pPr>
        <w:keepNext/>
        <w:spacing w:line="240" w:lineRule="auto"/>
        <w:rPr>
          <w:rFonts w:eastAsia="MS Mincho"/>
          <w:i/>
          <w:szCs w:val="22"/>
        </w:rPr>
      </w:pPr>
      <w:r>
        <w:rPr>
          <w:rFonts w:eastAsia="MS Mincho"/>
          <w:i/>
          <w:szCs w:val="22"/>
        </w:rPr>
        <w:t>Børn (4 til 12 år)</w:t>
      </w:r>
    </w:p>
    <w:p w14:paraId="4DA36CCC" w14:textId="77777777" w:rsidR="00DC3925" w:rsidRDefault="00DC3925">
      <w:pPr>
        <w:keepNext/>
        <w:spacing w:line="240" w:lineRule="auto"/>
        <w:rPr>
          <w:rFonts w:eastAsia="MS Mincho"/>
          <w:szCs w:val="22"/>
        </w:rPr>
      </w:pPr>
    </w:p>
    <w:p w14:paraId="11919BD0" w14:textId="77777777" w:rsidR="00DC3925" w:rsidRDefault="005003DF">
      <w:pPr>
        <w:spacing w:line="240" w:lineRule="auto"/>
        <w:rPr>
          <w:rFonts w:eastAsia="MS Mincho"/>
          <w:caps/>
          <w:szCs w:val="22"/>
        </w:rPr>
      </w:pPr>
      <w:r>
        <w:rPr>
          <w:rFonts w:eastAsia="MS Mincho"/>
          <w:szCs w:val="22"/>
        </w:rPr>
        <w:t>Efter indgivelse af en enkelt oral dosis (20 mg/kg) til børn (6-12 år) med epilepsi, var halveringstiden for levetiracetam 6,0 timer. Den tilsyneladende vægtjusterede clearance var ca. 30 % højere end hos voksne med epilepsi.</w:t>
      </w:r>
    </w:p>
    <w:p w14:paraId="1A133BE7" w14:textId="77777777" w:rsidR="00DC3925" w:rsidRDefault="00DC3925">
      <w:pPr>
        <w:spacing w:line="240" w:lineRule="auto"/>
        <w:rPr>
          <w:rFonts w:eastAsia="MS Mincho"/>
          <w:szCs w:val="22"/>
        </w:rPr>
      </w:pPr>
    </w:p>
    <w:p w14:paraId="6EEDCF60" w14:textId="77777777" w:rsidR="00DC3925" w:rsidRDefault="005003DF">
      <w:pPr>
        <w:spacing w:line="240" w:lineRule="auto"/>
        <w:rPr>
          <w:rFonts w:eastAsia="MS Mincho"/>
          <w:szCs w:val="22"/>
        </w:rPr>
      </w:pPr>
      <w:r>
        <w:rPr>
          <w:rFonts w:eastAsia="MS Mincho"/>
          <w:szCs w:val="22"/>
        </w:rPr>
        <w:t>Efter gentagen oral dosering (20 til 60 mg/kg/dag) til epileptiske børn (4-12 år) blev levetiracetam hurtigt absorberet. Peak-plasmakoncentration blev observeret 0,5 til 1,0 timer efter dosering. Lineær og dosisproportional stigning blev observeret for peak-plasmakoncentrationer og AUC. Elimineringshalveringstiden var tilnærmelsesvis 5 timer. Den tilsyneladende clearance fra kroppen var 1,1 ml/min/kg.</w:t>
      </w:r>
    </w:p>
    <w:p w14:paraId="34399A80" w14:textId="77777777" w:rsidR="00DC3925" w:rsidRDefault="00DC3925">
      <w:pPr>
        <w:spacing w:line="240" w:lineRule="auto"/>
        <w:rPr>
          <w:rFonts w:eastAsia="MS Mincho"/>
          <w:szCs w:val="22"/>
        </w:rPr>
      </w:pPr>
    </w:p>
    <w:p w14:paraId="20E8E776" w14:textId="77777777" w:rsidR="00DC3925" w:rsidRDefault="005003DF">
      <w:pPr>
        <w:keepNext/>
        <w:spacing w:line="240" w:lineRule="auto"/>
        <w:rPr>
          <w:rFonts w:eastAsia="MS Mincho"/>
          <w:i/>
          <w:szCs w:val="22"/>
        </w:rPr>
      </w:pPr>
      <w:r>
        <w:rPr>
          <w:rFonts w:eastAsia="MS Mincho"/>
          <w:i/>
          <w:szCs w:val="22"/>
        </w:rPr>
        <w:t>Spædbørn og børn (1 måned til 4 år)</w:t>
      </w:r>
    </w:p>
    <w:p w14:paraId="22044DDF" w14:textId="77777777" w:rsidR="00DC3925" w:rsidRDefault="00DC3925">
      <w:pPr>
        <w:keepNext/>
        <w:spacing w:line="240" w:lineRule="auto"/>
        <w:rPr>
          <w:rFonts w:eastAsia="MS Mincho"/>
          <w:szCs w:val="22"/>
          <w:u w:val="single"/>
        </w:rPr>
      </w:pPr>
    </w:p>
    <w:p w14:paraId="1A2C19BD" w14:textId="77777777" w:rsidR="00DC3925" w:rsidRDefault="005003DF">
      <w:pPr>
        <w:spacing w:line="240" w:lineRule="auto"/>
        <w:rPr>
          <w:rFonts w:eastAsia="MS Mincho"/>
          <w:szCs w:val="22"/>
        </w:rPr>
      </w:pPr>
      <w:r>
        <w:rPr>
          <w:rFonts w:eastAsia="MS Mincho"/>
          <w:szCs w:val="22"/>
        </w:rPr>
        <w:t>Efter administration af en enkelt dosis (20 mg/kg) 100 mg/ml oral opløsning til epileptiske børn (1 måned til 4 år) blev levetiracetam hurtigt absorberet og peak-plasmakoncentrationer blev observeret ca. 1 time efter administration. Farmakokinetiske resultater indikerer, at halveringstiden var kortere (5,3 timer) end for voksne (7,2 timer), og tilsyneladende clearance var hurtigere (1,5 ml/min/kg) end hos voksne (0,96 ml/min/kg).</w:t>
      </w:r>
    </w:p>
    <w:p w14:paraId="28E42434" w14:textId="77777777" w:rsidR="00DC3925" w:rsidRDefault="00DC3925">
      <w:pPr>
        <w:spacing w:line="240" w:lineRule="auto"/>
        <w:rPr>
          <w:rFonts w:eastAsia="MS Mincho"/>
          <w:szCs w:val="22"/>
        </w:rPr>
      </w:pPr>
    </w:p>
    <w:p w14:paraId="534DAFBD" w14:textId="77777777" w:rsidR="00DC3925" w:rsidRDefault="005003DF">
      <w:pPr>
        <w:spacing w:line="240" w:lineRule="auto"/>
        <w:rPr>
          <w:rFonts w:eastAsia="MS Mincho"/>
          <w:szCs w:val="22"/>
        </w:rPr>
      </w:pPr>
      <w:r>
        <w:rPr>
          <w:rFonts w:eastAsia="MS Mincho"/>
          <w:szCs w:val="22"/>
        </w:rPr>
        <w:t>I den populationsbaserede farmakokinetiske analyse med patienter i alderen fra 1 måned til 16 år var kropsvægten korreleret til den tilsyneladende clearance (clearance steg med øget kropsvægt) og tilsyneladende fordelingsvolumen i signifikant grad. Alder havde også en indflydelse på begge parametre. Denne effekt var udtalt for de yngste spædbørn og aftog med stigende alder for til sidst at forsvinde omkring 4-års-alderen.</w:t>
      </w:r>
    </w:p>
    <w:p w14:paraId="665BBF1F" w14:textId="77777777" w:rsidR="00DC3925" w:rsidRDefault="00DC3925">
      <w:pPr>
        <w:spacing w:line="240" w:lineRule="auto"/>
        <w:rPr>
          <w:rFonts w:eastAsia="MS Mincho"/>
          <w:szCs w:val="22"/>
        </w:rPr>
      </w:pPr>
    </w:p>
    <w:p w14:paraId="68C003D1" w14:textId="77777777" w:rsidR="00DC3925" w:rsidRDefault="005003DF">
      <w:pPr>
        <w:spacing w:line="240" w:lineRule="auto"/>
        <w:rPr>
          <w:rFonts w:eastAsia="MS Mincho"/>
          <w:szCs w:val="22"/>
        </w:rPr>
      </w:pPr>
      <w:r>
        <w:rPr>
          <w:rFonts w:eastAsia="MS Mincho"/>
          <w:szCs w:val="22"/>
        </w:rPr>
        <w:lastRenderedPageBreak/>
        <w:t>I begge populationsbaserede farmakokinetiske analyser var der omkring 20 % stigning i den tilsyneladende clearance for levetiracetam, når levetiracetam blev administreret samtidig med et enzyminducerende antiepileptikum.</w:t>
      </w:r>
    </w:p>
    <w:p w14:paraId="295F56EC" w14:textId="77777777" w:rsidR="00DC3925" w:rsidRDefault="00DC3925">
      <w:pPr>
        <w:spacing w:line="240" w:lineRule="auto"/>
        <w:rPr>
          <w:rFonts w:eastAsia="MS Mincho"/>
          <w:szCs w:val="22"/>
        </w:rPr>
      </w:pPr>
    </w:p>
    <w:p w14:paraId="49966816" w14:textId="77777777" w:rsidR="00DC3925" w:rsidRDefault="005003DF">
      <w:pPr>
        <w:keepNext/>
        <w:spacing w:line="240" w:lineRule="auto"/>
        <w:ind w:left="567" w:hanging="567"/>
        <w:rPr>
          <w:rFonts w:eastAsia="MS Mincho"/>
          <w:szCs w:val="22"/>
        </w:rPr>
      </w:pPr>
      <w:r>
        <w:rPr>
          <w:rFonts w:eastAsia="MS Mincho"/>
          <w:b/>
          <w:szCs w:val="22"/>
        </w:rPr>
        <w:t>5.3</w:t>
      </w:r>
      <w:r>
        <w:rPr>
          <w:rFonts w:eastAsia="MS Mincho"/>
          <w:b/>
          <w:szCs w:val="22"/>
        </w:rPr>
        <w:tab/>
        <w:t>Prækliniske sikkerhedsdata</w:t>
      </w:r>
    </w:p>
    <w:p w14:paraId="2A23F15B" w14:textId="77777777" w:rsidR="00DC3925" w:rsidRDefault="00DC3925">
      <w:pPr>
        <w:keepNext/>
        <w:spacing w:line="240" w:lineRule="auto"/>
        <w:rPr>
          <w:rFonts w:eastAsia="MS Mincho"/>
          <w:szCs w:val="22"/>
        </w:rPr>
      </w:pPr>
    </w:p>
    <w:p w14:paraId="3FEEEFF9" w14:textId="77777777" w:rsidR="00DC3925" w:rsidRDefault="005003DF">
      <w:pPr>
        <w:spacing w:line="240" w:lineRule="auto"/>
        <w:rPr>
          <w:rFonts w:eastAsia="MS Mincho"/>
          <w:szCs w:val="22"/>
        </w:rPr>
      </w:pPr>
      <w:r>
        <w:rPr>
          <w:rFonts w:eastAsia="MS Mincho"/>
          <w:szCs w:val="22"/>
        </w:rPr>
        <w:t xml:space="preserve">Prækliniske data viser ingen speciel risiko for mennesker vurderet ud fra konventionelle studier af sikkerhedsfarmakologi, genotoksicitet og karcinogenicitet. </w:t>
      </w:r>
    </w:p>
    <w:p w14:paraId="4C78FAF9" w14:textId="77777777" w:rsidR="00DC3925" w:rsidRDefault="005003DF">
      <w:pPr>
        <w:spacing w:line="240" w:lineRule="auto"/>
        <w:rPr>
          <w:rFonts w:eastAsia="MS Mincho"/>
          <w:szCs w:val="22"/>
        </w:rPr>
      </w:pPr>
      <w:r>
        <w:rPr>
          <w:rFonts w:eastAsia="MS Mincho"/>
          <w:szCs w:val="22"/>
        </w:rPr>
        <w:t>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centrilobulær hypertrofi, fedtinfiltration og forhøjede leverenzymer i plasma.</w:t>
      </w:r>
    </w:p>
    <w:p w14:paraId="5841024A" w14:textId="77777777" w:rsidR="00DC3925" w:rsidRDefault="00DC3925">
      <w:pPr>
        <w:spacing w:line="240" w:lineRule="auto"/>
        <w:rPr>
          <w:rFonts w:eastAsia="MS Mincho"/>
          <w:szCs w:val="22"/>
        </w:rPr>
      </w:pPr>
    </w:p>
    <w:p w14:paraId="5101B6EF" w14:textId="77777777" w:rsidR="00DC3925" w:rsidRDefault="005003DF">
      <w:pPr>
        <w:spacing w:line="240" w:lineRule="auto"/>
        <w:rPr>
          <w:rFonts w:eastAsia="MS Mincho"/>
          <w:szCs w:val="22"/>
        </w:rPr>
      </w:pPr>
      <w:r>
        <w:rPr>
          <w:rFonts w:eastAsia="MS Mincho"/>
          <w:szCs w:val="22"/>
        </w:rPr>
        <w:t>Der blev ikke observeret bivirkninger på fertilitet eller reproduktionsevne hos han- og hunrotter ved doser på op til 1800 mg/kg/dag (6 x MRHD på basis af mg/m</w:t>
      </w:r>
      <w:r>
        <w:rPr>
          <w:rFonts w:eastAsia="MS Mincho"/>
          <w:szCs w:val="22"/>
          <w:vertAlign w:val="superscript"/>
        </w:rPr>
        <w:t>2</w:t>
      </w:r>
      <w:r>
        <w:rPr>
          <w:rFonts w:eastAsia="MS Mincho"/>
          <w:szCs w:val="22"/>
        </w:rPr>
        <w:t>) i forældre og F1-afkom.</w:t>
      </w:r>
    </w:p>
    <w:p w14:paraId="49D3D7CC" w14:textId="77777777" w:rsidR="00DC3925" w:rsidRDefault="00DC3925">
      <w:pPr>
        <w:spacing w:line="240" w:lineRule="auto"/>
        <w:rPr>
          <w:rFonts w:eastAsia="MS Mincho"/>
          <w:szCs w:val="22"/>
        </w:rPr>
      </w:pPr>
    </w:p>
    <w:p w14:paraId="5F0A994E" w14:textId="77777777" w:rsidR="00DC3925" w:rsidRDefault="005003DF">
      <w:pPr>
        <w:spacing w:line="240" w:lineRule="auto"/>
        <w:rPr>
          <w:rFonts w:eastAsia="MS Mincho"/>
          <w:szCs w:val="22"/>
        </w:rPr>
      </w:pPr>
      <w:r>
        <w:rPr>
          <w:rFonts w:eastAsia="MS Mincho"/>
          <w:szCs w:val="22"/>
        </w:rPr>
        <w:t>Der blev udført to embryo-føtale udviklingsstudier med 400, 1200 og 3600 mg/kg/dag i rotter. Kun i ét af de to embryo-føtale udviklingsstudier med 3600 mg/kg/dag var der et lille fald i fostervægt forbundet med en marginal forøgelse af skeletale ændringer/mindre anomalier. Der var ingen effekt på embryo-mortaliteten og ingen øget forekomst af malformationer. NOAEL (No Observed Adverse Effect Level) var 3600 mg/kg/dag for drægtige hunrotter (12 x MRHD (Maximum Recommended Human Dose) på basis af mg/m</w:t>
      </w:r>
      <w:r>
        <w:rPr>
          <w:rFonts w:eastAsia="MS Mincho"/>
          <w:szCs w:val="22"/>
          <w:vertAlign w:val="superscript"/>
        </w:rPr>
        <w:t>2</w:t>
      </w:r>
      <w:r>
        <w:rPr>
          <w:rFonts w:eastAsia="MS Mincho"/>
          <w:szCs w:val="22"/>
        </w:rPr>
        <w:t xml:space="preserve">) og 1200 mg/kg/dag for fostre. </w:t>
      </w:r>
    </w:p>
    <w:p w14:paraId="34A82A44" w14:textId="77777777" w:rsidR="00DC3925" w:rsidRDefault="00DC3925">
      <w:pPr>
        <w:spacing w:line="240" w:lineRule="auto"/>
        <w:rPr>
          <w:rFonts w:eastAsia="MS Mincho"/>
          <w:szCs w:val="22"/>
        </w:rPr>
      </w:pPr>
    </w:p>
    <w:p w14:paraId="326A3FE1" w14:textId="77777777" w:rsidR="00DC3925" w:rsidRDefault="005003DF">
      <w:pPr>
        <w:spacing w:line="240" w:lineRule="auto"/>
        <w:rPr>
          <w:rFonts w:eastAsia="MS Mincho"/>
          <w:b/>
          <w:szCs w:val="22"/>
        </w:rPr>
      </w:pPr>
      <w:r>
        <w:rPr>
          <w:rFonts w:eastAsia="MS Mincho"/>
          <w:szCs w:val="22"/>
        </w:rPr>
        <w:t>Der blev udført fire embryo-føtale udviklingsstudier med doser på 200, 600, 800, 1200 og 1800 mg/kg/dag i kaniner. Dosisniveauet på 1800 mg/kg/dag inducerede markant maternel toksicitet samt et fald i fostervægt associeret med en øget forekomst af fostre med kardiovaskulære/skeletale anomalier. NOAEL var &lt; 200 mg/kg/dag for hunnerne og 200 mg/kg/dag for fostrene (svarende til MRHD på basis af mg/m</w:t>
      </w:r>
      <w:r>
        <w:rPr>
          <w:rFonts w:eastAsia="MS Mincho"/>
          <w:szCs w:val="22"/>
          <w:vertAlign w:val="superscript"/>
        </w:rPr>
        <w:t>2</w:t>
      </w:r>
      <w:r>
        <w:rPr>
          <w:rFonts w:eastAsia="MS Mincho"/>
          <w:szCs w:val="22"/>
        </w:rPr>
        <w:t xml:space="preserve">). </w:t>
      </w:r>
    </w:p>
    <w:p w14:paraId="31217806" w14:textId="77777777" w:rsidR="00DC3925" w:rsidRDefault="005003DF">
      <w:pPr>
        <w:tabs>
          <w:tab w:val="center" w:pos="6804"/>
        </w:tabs>
        <w:spacing w:line="240" w:lineRule="auto"/>
        <w:rPr>
          <w:rFonts w:eastAsia="MS Mincho"/>
          <w:szCs w:val="22"/>
        </w:rPr>
      </w:pPr>
      <w:r>
        <w:rPr>
          <w:rFonts w:eastAsia="MS Mincho"/>
          <w:szCs w:val="22"/>
        </w:rPr>
        <w:t>Der blev udført et peri- og postnatalt udviklingsstudie med levetiracetam-doser på 70, 350 og 1800 mg/kg/dag i rotter. NOAEL var ≥ 1800 mg/kg/dag for F0-hunnerne samt for overlevelse, vækst og udvikling af F1-afkom indtil ophør af diegivning (6 x MRHD på basis af mg/m</w:t>
      </w:r>
      <w:r>
        <w:rPr>
          <w:rFonts w:eastAsia="MS Mincho"/>
          <w:szCs w:val="22"/>
          <w:vertAlign w:val="superscript"/>
        </w:rPr>
        <w:t>2</w:t>
      </w:r>
      <w:r>
        <w:rPr>
          <w:rFonts w:eastAsia="MS Mincho"/>
          <w:szCs w:val="22"/>
        </w:rPr>
        <w:t>).</w:t>
      </w:r>
    </w:p>
    <w:p w14:paraId="6C065D7C" w14:textId="77777777" w:rsidR="00DC3925" w:rsidRDefault="00DC3925">
      <w:pPr>
        <w:spacing w:line="240" w:lineRule="auto"/>
        <w:rPr>
          <w:rFonts w:eastAsia="MS Mincho"/>
          <w:szCs w:val="22"/>
        </w:rPr>
      </w:pPr>
    </w:p>
    <w:p w14:paraId="4B3D600C" w14:textId="77777777" w:rsidR="00DC3925" w:rsidRDefault="005003DF">
      <w:pPr>
        <w:spacing w:line="240" w:lineRule="auto"/>
        <w:rPr>
          <w:rFonts w:eastAsia="MS Mincho"/>
          <w:szCs w:val="22"/>
        </w:rPr>
      </w:pPr>
      <w:r>
        <w:rPr>
          <w:rFonts w:eastAsia="MS Mincho"/>
          <w:szCs w:val="22"/>
        </w:rPr>
        <w:t>Neonatale og juvenile dyrestudier med rotter og hunde demonstrerede, at der med doser op til 1800 mg/kg/dag (6-17 x MRHD på basis af mg/m</w:t>
      </w:r>
      <w:r>
        <w:rPr>
          <w:rFonts w:eastAsia="MS Mincho"/>
          <w:szCs w:val="22"/>
          <w:vertAlign w:val="superscript"/>
        </w:rPr>
        <w:t>2</w:t>
      </w:r>
      <w:r>
        <w:rPr>
          <w:rFonts w:eastAsia="MS Mincho"/>
          <w:szCs w:val="22"/>
        </w:rPr>
        <w:t>) ikke var uønskede virkninger på standardudvikling og modningsmålepunkter.</w:t>
      </w:r>
    </w:p>
    <w:p w14:paraId="0C9A8BE5" w14:textId="77777777" w:rsidR="00DC3925" w:rsidRDefault="00DC3925">
      <w:pPr>
        <w:spacing w:line="240" w:lineRule="auto"/>
        <w:rPr>
          <w:rFonts w:eastAsia="MS Mincho"/>
          <w:szCs w:val="22"/>
        </w:rPr>
      </w:pPr>
    </w:p>
    <w:p w14:paraId="1FF59A5F" w14:textId="77777777" w:rsidR="00DC3925" w:rsidRDefault="00DC3925">
      <w:pPr>
        <w:spacing w:line="240" w:lineRule="auto"/>
        <w:rPr>
          <w:rFonts w:eastAsia="MS Mincho"/>
          <w:szCs w:val="22"/>
        </w:rPr>
      </w:pPr>
    </w:p>
    <w:p w14:paraId="2C30019C" w14:textId="77777777" w:rsidR="00DC3925" w:rsidRDefault="005003DF">
      <w:pPr>
        <w:keepNext/>
        <w:spacing w:line="240" w:lineRule="auto"/>
        <w:ind w:left="567" w:hanging="567"/>
        <w:rPr>
          <w:rFonts w:eastAsia="MS Mincho"/>
          <w:caps/>
          <w:szCs w:val="22"/>
        </w:rPr>
      </w:pPr>
      <w:r>
        <w:rPr>
          <w:rFonts w:eastAsia="MS Mincho"/>
          <w:b/>
          <w:caps/>
          <w:szCs w:val="22"/>
        </w:rPr>
        <w:t>6.</w:t>
      </w:r>
      <w:r>
        <w:rPr>
          <w:rFonts w:eastAsia="MS Mincho"/>
          <w:b/>
          <w:caps/>
          <w:szCs w:val="22"/>
        </w:rPr>
        <w:tab/>
        <w:t>FARMACEUTISKE OPLYSNINGER</w:t>
      </w:r>
    </w:p>
    <w:p w14:paraId="48BA8202" w14:textId="77777777" w:rsidR="00DC3925" w:rsidRDefault="00DC3925">
      <w:pPr>
        <w:keepNext/>
        <w:spacing w:line="240" w:lineRule="auto"/>
        <w:rPr>
          <w:rFonts w:eastAsia="MS Mincho"/>
          <w:szCs w:val="22"/>
        </w:rPr>
      </w:pPr>
    </w:p>
    <w:p w14:paraId="361A5361" w14:textId="77777777" w:rsidR="00DC3925" w:rsidRDefault="005003DF">
      <w:pPr>
        <w:keepNext/>
        <w:spacing w:line="240" w:lineRule="auto"/>
        <w:ind w:left="567" w:hanging="567"/>
        <w:rPr>
          <w:rFonts w:eastAsia="MS Mincho"/>
          <w:szCs w:val="22"/>
        </w:rPr>
      </w:pPr>
      <w:r>
        <w:rPr>
          <w:rFonts w:eastAsia="MS Mincho"/>
          <w:b/>
          <w:szCs w:val="22"/>
        </w:rPr>
        <w:t>6.1</w:t>
      </w:r>
      <w:r>
        <w:rPr>
          <w:rFonts w:eastAsia="MS Mincho"/>
          <w:b/>
          <w:szCs w:val="22"/>
        </w:rPr>
        <w:tab/>
        <w:t>Hjælpestoffer</w:t>
      </w:r>
    </w:p>
    <w:p w14:paraId="2AFD831C" w14:textId="77777777" w:rsidR="00DC3925" w:rsidRDefault="00DC3925">
      <w:pPr>
        <w:keepNext/>
        <w:spacing w:line="240" w:lineRule="auto"/>
        <w:rPr>
          <w:rFonts w:eastAsia="MS Mincho"/>
          <w:szCs w:val="22"/>
        </w:rPr>
      </w:pPr>
    </w:p>
    <w:p w14:paraId="5A9B9EF7" w14:textId="77777777" w:rsidR="00DC3925" w:rsidRDefault="005003DF">
      <w:pPr>
        <w:keepNext/>
        <w:spacing w:line="240" w:lineRule="auto"/>
        <w:rPr>
          <w:rFonts w:eastAsia="MS Mincho"/>
          <w:szCs w:val="22"/>
          <w:u w:val="single"/>
        </w:rPr>
      </w:pPr>
      <w:r>
        <w:rPr>
          <w:rFonts w:eastAsia="MS Mincho"/>
          <w:szCs w:val="22"/>
          <w:u w:val="single"/>
        </w:rPr>
        <w:t>Tabletkerne</w:t>
      </w:r>
    </w:p>
    <w:p w14:paraId="1F2E42BF" w14:textId="77777777" w:rsidR="00DC3925" w:rsidRDefault="005003DF">
      <w:pPr>
        <w:spacing w:line="240" w:lineRule="auto"/>
        <w:rPr>
          <w:rFonts w:eastAsia="MS Mincho"/>
          <w:szCs w:val="22"/>
        </w:rPr>
      </w:pPr>
      <w:r>
        <w:rPr>
          <w:rFonts w:eastAsia="MS Mincho"/>
          <w:szCs w:val="22"/>
        </w:rPr>
        <w:t>Croscarmellosenatrium</w:t>
      </w:r>
    </w:p>
    <w:p w14:paraId="4CC36B22" w14:textId="77777777" w:rsidR="00DC3925" w:rsidRDefault="005003DF">
      <w:pPr>
        <w:spacing w:line="240" w:lineRule="auto"/>
        <w:rPr>
          <w:rFonts w:eastAsia="MS Mincho"/>
          <w:szCs w:val="22"/>
        </w:rPr>
      </w:pPr>
      <w:r>
        <w:rPr>
          <w:rFonts w:eastAsia="MS Mincho"/>
          <w:szCs w:val="22"/>
        </w:rPr>
        <w:t>Macrogol 6000</w:t>
      </w:r>
    </w:p>
    <w:p w14:paraId="7FF1D7B5" w14:textId="77777777" w:rsidR="00DC3925" w:rsidRDefault="005003DF">
      <w:pPr>
        <w:spacing w:line="240" w:lineRule="auto"/>
        <w:rPr>
          <w:rFonts w:eastAsia="MS Mincho"/>
          <w:szCs w:val="22"/>
        </w:rPr>
      </w:pPr>
      <w:r>
        <w:rPr>
          <w:rFonts w:eastAsia="MS Mincho"/>
          <w:szCs w:val="22"/>
        </w:rPr>
        <w:t>Silica, kolloid vandfri</w:t>
      </w:r>
    </w:p>
    <w:p w14:paraId="7BED2B38" w14:textId="77777777" w:rsidR="00DC3925" w:rsidRDefault="005003DF">
      <w:pPr>
        <w:spacing w:line="240" w:lineRule="auto"/>
        <w:rPr>
          <w:rFonts w:eastAsia="MS Mincho"/>
          <w:szCs w:val="22"/>
        </w:rPr>
      </w:pPr>
      <w:r>
        <w:rPr>
          <w:rFonts w:eastAsia="MS Mincho"/>
          <w:szCs w:val="22"/>
        </w:rPr>
        <w:t>Magnesiumstearat</w:t>
      </w:r>
    </w:p>
    <w:p w14:paraId="549FF5E8" w14:textId="77777777" w:rsidR="00DC3925" w:rsidRDefault="00DC3925">
      <w:pPr>
        <w:spacing w:line="240" w:lineRule="auto"/>
        <w:rPr>
          <w:rFonts w:eastAsia="MS Mincho"/>
          <w:szCs w:val="22"/>
        </w:rPr>
      </w:pPr>
    </w:p>
    <w:p w14:paraId="17A9BB25" w14:textId="77777777" w:rsidR="00DC3925" w:rsidRDefault="005003DF">
      <w:pPr>
        <w:keepNext/>
        <w:spacing w:line="240" w:lineRule="auto"/>
        <w:rPr>
          <w:rFonts w:eastAsia="MS Mincho"/>
          <w:i/>
          <w:szCs w:val="22"/>
        </w:rPr>
      </w:pPr>
      <w:r>
        <w:rPr>
          <w:rFonts w:eastAsia="MS Mincho"/>
          <w:szCs w:val="22"/>
          <w:u w:val="single"/>
        </w:rPr>
        <w:t>Filmovertræk</w:t>
      </w:r>
    </w:p>
    <w:p w14:paraId="657D4990" w14:textId="77777777" w:rsidR="00DC3925" w:rsidRDefault="005003DF">
      <w:pPr>
        <w:spacing w:line="240" w:lineRule="auto"/>
        <w:rPr>
          <w:rFonts w:eastAsia="MS Mincho"/>
          <w:szCs w:val="22"/>
        </w:rPr>
      </w:pPr>
      <w:r>
        <w:rPr>
          <w:rFonts w:eastAsia="MS Mincho"/>
          <w:szCs w:val="22"/>
        </w:rPr>
        <w:t>Polyvinylalkohol delvist hydrolyseret</w:t>
      </w:r>
    </w:p>
    <w:p w14:paraId="127C1253" w14:textId="77777777" w:rsidR="00DC3925" w:rsidRDefault="005003DF">
      <w:pPr>
        <w:spacing w:line="240" w:lineRule="auto"/>
        <w:rPr>
          <w:rFonts w:eastAsia="MS Mincho"/>
          <w:szCs w:val="22"/>
          <w:lang w:val="pt-BR"/>
        </w:rPr>
      </w:pPr>
      <w:r>
        <w:rPr>
          <w:rFonts w:eastAsia="MS Mincho"/>
          <w:szCs w:val="22"/>
          <w:lang w:val="pt-BR"/>
        </w:rPr>
        <w:t>Titandioxid (E 171)</w:t>
      </w:r>
    </w:p>
    <w:p w14:paraId="3CD7BB0A" w14:textId="77777777" w:rsidR="00DC3925" w:rsidRDefault="005003DF">
      <w:pPr>
        <w:spacing w:line="240" w:lineRule="auto"/>
        <w:rPr>
          <w:rFonts w:eastAsia="MS Mincho"/>
          <w:szCs w:val="22"/>
          <w:lang w:val="pt-BR"/>
        </w:rPr>
      </w:pPr>
      <w:r>
        <w:rPr>
          <w:rFonts w:eastAsia="MS Mincho"/>
          <w:szCs w:val="22"/>
          <w:lang w:val="pt-BR"/>
        </w:rPr>
        <w:t>Macrogol 3350</w:t>
      </w:r>
    </w:p>
    <w:p w14:paraId="3B2F5403" w14:textId="77777777" w:rsidR="00DC3925" w:rsidRDefault="005003DF">
      <w:pPr>
        <w:spacing w:line="240" w:lineRule="auto"/>
        <w:rPr>
          <w:rFonts w:eastAsia="MS Mincho"/>
          <w:szCs w:val="22"/>
          <w:lang w:val="pt-BR"/>
        </w:rPr>
      </w:pPr>
      <w:r>
        <w:rPr>
          <w:rFonts w:eastAsia="MS Mincho"/>
          <w:szCs w:val="22"/>
          <w:lang w:val="pt-BR"/>
        </w:rPr>
        <w:t>Talcum</w:t>
      </w:r>
    </w:p>
    <w:p w14:paraId="21B6C7B7" w14:textId="77777777" w:rsidR="00DC3925" w:rsidRDefault="005003DF">
      <w:pPr>
        <w:spacing w:line="240" w:lineRule="auto"/>
        <w:rPr>
          <w:rFonts w:eastAsia="MS Mincho"/>
          <w:szCs w:val="22"/>
          <w:lang w:val="pt-BR"/>
        </w:rPr>
      </w:pPr>
      <w:r>
        <w:rPr>
          <w:rFonts w:eastAsia="MS Mincho"/>
          <w:szCs w:val="22"/>
          <w:lang w:val="pt-BR"/>
        </w:rPr>
        <w:t>Indigotin I aluminium lake (E 132)</w:t>
      </w:r>
    </w:p>
    <w:p w14:paraId="7C187C09" w14:textId="77777777" w:rsidR="00DC3925" w:rsidRDefault="00DC3925">
      <w:pPr>
        <w:spacing w:line="240" w:lineRule="auto"/>
        <w:rPr>
          <w:rFonts w:eastAsia="MS Mincho"/>
          <w:szCs w:val="22"/>
          <w:lang w:val="pt-BR"/>
        </w:rPr>
      </w:pPr>
    </w:p>
    <w:p w14:paraId="525B6D30" w14:textId="77777777" w:rsidR="00DC3925" w:rsidRDefault="005003DF">
      <w:pPr>
        <w:keepNext/>
        <w:spacing w:line="240" w:lineRule="auto"/>
        <w:ind w:left="567" w:hanging="567"/>
        <w:rPr>
          <w:rFonts w:eastAsia="MS Mincho"/>
          <w:szCs w:val="22"/>
        </w:rPr>
      </w:pPr>
      <w:r>
        <w:rPr>
          <w:rFonts w:eastAsia="MS Mincho"/>
          <w:b/>
          <w:szCs w:val="22"/>
        </w:rPr>
        <w:t>6.2</w:t>
      </w:r>
      <w:r>
        <w:rPr>
          <w:rFonts w:eastAsia="MS Mincho"/>
          <w:b/>
          <w:szCs w:val="22"/>
        </w:rPr>
        <w:tab/>
        <w:t>Uforligeligheder</w:t>
      </w:r>
    </w:p>
    <w:p w14:paraId="1878B776" w14:textId="77777777" w:rsidR="00DC3925" w:rsidRDefault="00DC3925">
      <w:pPr>
        <w:keepNext/>
        <w:spacing w:line="240" w:lineRule="auto"/>
        <w:rPr>
          <w:rFonts w:eastAsia="MS Mincho"/>
          <w:szCs w:val="22"/>
        </w:rPr>
      </w:pPr>
    </w:p>
    <w:p w14:paraId="6A22E85B" w14:textId="77777777" w:rsidR="00DC3925" w:rsidRDefault="005003DF">
      <w:pPr>
        <w:spacing w:line="240" w:lineRule="auto"/>
        <w:rPr>
          <w:rFonts w:eastAsia="MS Mincho"/>
          <w:szCs w:val="22"/>
        </w:rPr>
      </w:pPr>
      <w:r>
        <w:rPr>
          <w:rFonts w:eastAsia="MS Mincho"/>
          <w:szCs w:val="22"/>
        </w:rPr>
        <w:t>Ikke relevant.</w:t>
      </w:r>
    </w:p>
    <w:p w14:paraId="5838D7A1" w14:textId="77777777" w:rsidR="00DC3925" w:rsidRDefault="00DC3925">
      <w:pPr>
        <w:spacing w:line="240" w:lineRule="auto"/>
        <w:rPr>
          <w:rFonts w:eastAsia="MS Mincho"/>
          <w:szCs w:val="22"/>
        </w:rPr>
      </w:pPr>
    </w:p>
    <w:p w14:paraId="17B51CE6" w14:textId="77777777" w:rsidR="00DC3925" w:rsidRDefault="005003DF">
      <w:pPr>
        <w:keepNext/>
        <w:spacing w:line="240" w:lineRule="auto"/>
        <w:ind w:left="567" w:hanging="567"/>
        <w:rPr>
          <w:rFonts w:eastAsia="MS Mincho"/>
          <w:szCs w:val="22"/>
        </w:rPr>
      </w:pPr>
      <w:r>
        <w:rPr>
          <w:rFonts w:eastAsia="MS Mincho"/>
          <w:b/>
          <w:szCs w:val="22"/>
        </w:rPr>
        <w:t>6.3</w:t>
      </w:r>
      <w:r>
        <w:rPr>
          <w:rFonts w:eastAsia="MS Mincho"/>
          <w:b/>
          <w:szCs w:val="22"/>
        </w:rPr>
        <w:tab/>
        <w:t>Opbevaringstid</w:t>
      </w:r>
    </w:p>
    <w:p w14:paraId="1A225C21" w14:textId="77777777" w:rsidR="00DC3925" w:rsidRDefault="00DC3925">
      <w:pPr>
        <w:keepNext/>
        <w:spacing w:line="240" w:lineRule="auto"/>
        <w:rPr>
          <w:rFonts w:eastAsia="MS Mincho"/>
          <w:szCs w:val="22"/>
        </w:rPr>
      </w:pPr>
    </w:p>
    <w:p w14:paraId="333516C9" w14:textId="77777777" w:rsidR="00DC3925" w:rsidRDefault="005003DF">
      <w:pPr>
        <w:spacing w:line="240" w:lineRule="auto"/>
        <w:rPr>
          <w:rFonts w:eastAsia="MS Mincho"/>
          <w:szCs w:val="22"/>
        </w:rPr>
      </w:pPr>
      <w:r>
        <w:rPr>
          <w:rFonts w:eastAsia="MS Mincho"/>
          <w:szCs w:val="22"/>
        </w:rPr>
        <w:t>3 år.</w:t>
      </w:r>
    </w:p>
    <w:p w14:paraId="16B7EAB9" w14:textId="77777777" w:rsidR="00DC3925" w:rsidRDefault="00DC3925">
      <w:pPr>
        <w:spacing w:line="240" w:lineRule="auto"/>
        <w:rPr>
          <w:rFonts w:eastAsia="MS Mincho"/>
          <w:szCs w:val="22"/>
        </w:rPr>
      </w:pPr>
    </w:p>
    <w:p w14:paraId="28B47C8C" w14:textId="77777777" w:rsidR="00DC3925" w:rsidRDefault="005003DF">
      <w:pPr>
        <w:keepNext/>
        <w:spacing w:line="240" w:lineRule="auto"/>
        <w:rPr>
          <w:rFonts w:eastAsia="MS Mincho"/>
          <w:b/>
          <w:szCs w:val="22"/>
        </w:rPr>
      </w:pPr>
      <w:r>
        <w:rPr>
          <w:rFonts w:eastAsia="MS Mincho"/>
          <w:b/>
          <w:szCs w:val="22"/>
        </w:rPr>
        <w:t>6.4</w:t>
      </w:r>
      <w:r>
        <w:rPr>
          <w:rFonts w:eastAsia="MS Mincho"/>
          <w:b/>
          <w:szCs w:val="22"/>
        </w:rPr>
        <w:tab/>
        <w:t>Særlige opbevaringsforhold</w:t>
      </w:r>
    </w:p>
    <w:p w14:paraId="2F1AC952" w14:textId="77777777" w:rsidR="00DC3925" w:rsidRDefault="00DC3925">
      <w:pPr>
        <w:keepNext/>
        <w:spacing w:line="240" w:lineRule="auto"/>
        <w:rPr>
          <w:rFonts w:eastAsia="MS Mincho"/>
          <w:szCs w:val="22"/>
        </w:rPr>
      </w:pPr>
    </w:p>
    <w:p w14:paraId="31AA2D0D" w14:textId="77777777" w:rsidR="00DC3925" w:rsidRDefault="005003DF">
      <w:pPr>
        <w:spacing w:line="240" w:lineRule="auto"/>
        <w:rPr>
          <w:rFonts w:eastAsia="MS Mincho"/>
          <w:szCs w:val="22"/>
        </w:rPr>
      </w:pPr>
      <w:r>
        <w:rPr>
          <w:rFonts w:eastAsia="MS Mincho"/>
          <w:szCs w:val="22"/>
        </w:rPr>
        <w:t>Dette lægemiddel kræver ingen særlige forholdsregler vedrørende opbevaringen.</w:t>
      </w:r>
    </w:p>
    <w:p w14:paraId="688F1287" w14:textId="77777777" w:rsidR="00DC3925" w:rsidRDefault="00DC3925">
      <w:pPr>
        <w:spacing w:line="240" w:lineRule="auto"/>
        <w:rPr>
          <w:rFonts w:eastAsia="MS Mincho"/>
          <w:szCs w:val="22"/>
        </w:rPr>
      </w:pPr>
    </w:p>
    <w:p w14:paraId="53C6B7D5" w14:textId="77777777" w:rsidR="00DC3925" w:rsidRDefault="005003DF">
      <w:pPr>
        <w:keepNext/>
        <w:spacing w:line="240" w:lineRule="auto"/>
        <w:ind w:left="567" w:hanging="567"/>
        <w:rPr>
          <w:rFonts w:eastAsia="MS Mincho"/>
          <w:szCs w:val="22"/>
        </w:rPr>
      </w:pPr>
      <w:r>
        <w:rPr>
          <w:rFonts w:eastAsia="MS Mincho"/>
          <w:b/>
          <w:szCs w:val="22"/>
        </w:rPr>
        <w:t>6.5</w:t>
      </w:r>
      <w:r>
        <w:rPr>
          <w:rFonts w:eastAsia="MS Mincho"/>
          <w:b/>
          <w:szCs w:val="22"/>
        </w:rPr>
        <w:tab/>
        <w:t>Emballagetype og pakningsstørrelser</w:t>
      </w:r>
    </w:p>
    <w:p w14:paraId="09874AB6" w14:textId="77777777" w:rsidR="00DC3925" w:rsidRDefault="00DC3925">
      <w:pPr>
        <w:keepNext/>
        <w:spacing w:line="240" w:lineRule="auto"/>
        <w:rPr>
          <w:rFonts w:eastAsia="MS Mincho"/>
          <w:szCs w:val="22"/>
        </w:rPr>
      </w:pPr>
    </w:p>
    <w:p w14:paraId="2649E3E9" w14:textId="77777777" w:rsidR="00DC3925" w:rsidRDefault="005003DF">
      <w:pPr>
        <w:spacing w:line="240" w:lineRule="auto"/>
        <w:rPr>
          <w:rFonts w:eastAsia="MS Mincho"/>
          <w:szCs w:val="22"/>
        </w:rPr>
      </w:pPr>
      <w:r>
        <w:rPr>
          <w:rFonts w:eastAsia="MS Mincho"/>
          <w:szCs w:val="22"/>
        </w:rPr>
        <w:t>Aluminium/PVC-blisterkort i æsker, som indeholder 20, 30, 50, 60, 100 filmovertrukne tabletter, og multipakning indeholdende 200 (2 pakninger a 100) filmovertrukne tabletter.</w:t>
      </w:r>
    </w:p>
    <w:p w14:paraId="7BB93988" w14:textId="77777777" w:rsidR="00DC3925" w:rsidRDefault="00DC3925">
      <w:pPr>
        <w:spacing w:line="240" w:lineRule="auto"/>
        <w:rPr>
          <w:rFonts w:eastAsia="MS Mincho"/>
          <w:szCs w:val="22"/>
        </w:rPr>
      </w:pPr>
    </w:p>
    <w:p w14:paraId="0BE11916" w14:textId="77777777" w:rsidR="00DC3925" w:rsidRDefault="005003DF">
      <w:pPr>
        <w:spacing w:line="240" w:lineRule="auto"/>
        <w:rPr>
          <w:rFonts w:eastAsia="MS Mincho"/>
          <w:szCs w:val="22"/>
        </w:rPr>
      </w:pPr>
      <w:r>
        <w:rPr>
          <w:rFonts w:eastAsia="MS Mincho"/>
          <w:szCs w:val="22"/>
        </w:rPr>
        <w:t>Perforeret enkeltsdosis aluminium/PVC-blisterkort i æsker, som indeholder 100 x 1 filmovertrukken tablet.</w:t>
      </w:r>
    </w:p>
    <w:p w14:paraId="558C0C13" w14:textId="77777777" w:rsidR="00DC3925" w:rsidRDefault="00DC3925">
      <w:pPr>
        <w:spacing w:line="240" w:lineRule="auto"/>
        <w:rPr>
          <w:rFonts w:eastAsia="MS Mincho"/>
          <w:szCs w:val="22"/>
        </w:rPr>
      </w:pPr>
    </w:p>
    <w:p w14:paraId="78B81FBF" w14:textId="77777777" w:rsidR="00DC3925" w:rsidRDefault="005003DF">
      <w:pPr>
        <w:spacing w:line="240" w:lineRule="auto"/>
        <w:rPr>
          <w:rFonts w:eastAsia="MS Mincho"/>
          <w:szCs w:val="22"/>
        </w:rPr>
      </w:pPr>
      <w:r>
        <w:rPr>
          <w:rFonts w:eastAsia="MS Mincho"/>
          <w:szCs w:val="22"/>
        </w:rPr>
        <w:t>Ikke alle pakningsstørrelser er nødvendigvis markedsført.</w:t>
      </w:r>
    </w:p>
    <w:p w14:paraId="4AA6E357" w14:textId="77777777" w:rsidR="00DC3925" w:rsidRDefault="00DC3925">
      <w:pPr>
        <w:spacing w:line="240" w:lineRule="auto"/>
        <w:rPr>
          <w:rFonts w:eastAsia="MS Mincho"/>
          <w:szCs w:val="22"/>
        </w:rPr>
      </w:pPr>
    </w:p>
    <w:p w14:paraId="7F6C4B4E" w14:textId="77777777" w:rsidR="00DC3925" w:rsidRDefault="005003DF">
      <w:pPr>
        <w:keepNext/>
        <w:spacing w:line="240" w:lineRule="auto"/>
        <w:ind w:left="567" w:hanging="567"/>
        <w:rPr>
          <w:rFonts w:eastAsia="MS Mincho"/>
          <w:szCs w:val="22"/>
        </w:rPr>
      </w:pPr>
      <w:r>
        <w:rPr>
          <w:rFonts w:eastAsia="MS Mincho"/>
          <w:b/>
          <w:szCs w:val="22"/>
        </w:rPr>
        <w:t>6.6</w:t>
      </w:r>
      <w:r>
        <w:rPr>
          <w:rFonts w:eastAsia="MS Mincho"/>
          <w:b/>
          <w:szCs w:val="22"/>
        </w:rPr>
        <w:tab/>
        <w:t xml:space="preserve">Regler for bortskaffelse </w:t>
      </w:r>
    </w:p>
    <w:p w14:paraId="7891F335" w14:textId="77777777" w:rsidR="00DC3925" w:rsidRDefault="00DC3925">
      <w:pPr>
        <w:keepNext/>
        <w:spacing w:line="240" w:lineRule="auto"/>
        <w:rPr>
          <w:rFonts w:eastAsia="MS Mincho"/>
          <w:szCs w:val="22"/>
        </w:rPr>
      </w:pPr>
    </w:p>
    <w:p w14:paraId="122C2C79" w14:textId="77777777" w:rsidR="00DC3925" w:rsidRDefault="005003DF">
      <w:pPr>
        <w:spacing w:line="240" w:lineRule="auto"/>
        <w:rPr>
          <w:rFonts w:eastAsia="MS Mincho"/>
          <w:szCs w:val="22"/>
        </w:rPr>
      </w:pPr>
      <w:r>
        <w:rPr>
          <w:szCs w:val="22"/>
        </w:rPr>
        <w:t>Ikke anvendt lægemiddel samt affald heraf skal bortskaffes i henhold til lokale retningslinjer.</w:t>
      </w:r>
    </w:p>
    <w:p w14:paraId="43B2C6F1" w14:textId="77777777" w:rsidR="00DC3925" w:rsidRDefault="00DC3925">
      <w:pPr>
        <w:spacing w:line="240" w:lineRule="auto"/>
        <w:rPr>
          <w:rFonts w:eastAsia="MS Mincho"/>
          <w:szCs w:val="22"/>
        </w:rPr>
      </w:pPr>
    </w:p>
    <w:p w14:paraId="3C86F31A" w14:textId="77777777" w:rsidR="00DC3925" w:rsidRDefault="00DC3925">
      <w:pPr>
        <w:spacing w:line="240" w:lineRule="auto"/>
        <w:rPr>
          <w:rFonts w:eastAsia="MS Mincho"/>
          <w:szCs w:val="22"/>
        </w:rPr>
      </w:pPr>
    </w:p>
    <w:p w14:paraId="20290756" w14:textId="77777777" w:rsidR="00DC3925" w:rsidRDefault="005003DF">
      <w:pPr>
        <w:keepNext/>
        <w:spacing w:line="240" w:lineRule="auto"/>
        <w:ind w:left="567" w:hanging="567"/>
        <w:rPr>
          <w:rFonts w:eastAsia="MS Mincho"/>
          <w:szCs w:val="22"/>
        </w:rPr>
      </w:pPr>
      <w:r>
        <w:rPr>
          <w:rFonts w:eastAsia="MS Mincho"/>
          <w:b/>
          <w:szCs w:val="22"/>
        </w:rPr>
        <w:t>7.</w:t>
      </w:r>
      <w:r>
        <w:rPr>
          <w:rFonts w:eastAsia="MS Mincho"/>
          <w:b/>
          <w:szCs w:val="22"/>
        </w:rPr>
        <w:tab/>
        <w:t>INDEHAVER AF MARKEDSFØRINGSTILLADELSEN</w:t>
      </w:r>
    </w:p>
    <w:p w14:paraId="610B2E61" w14:textId="77777777" w:rsidR="00DC3925" w:rsidRDefault="00DC3925">
      <w:pPr>
        <w:keepNext/>
        <w:spacing w:line="240" w:lineRule="auto"/>
        <w:rPr>
          <w:rFonts w:eastAsia="MS Mincho"/>
          <w:szCs w:val="22"/>
        </w:rPr>
      </w:pPr>
    </w:p>
    <w:p w14:paraId="04FF2BAA" w14:textId="77777777" w:rsidR="00DC3925" w:rsidRDefault="005003DF">
      <w:pPr>
        <w:keepNext/>
        <w:spacing w:line="240" w:lineRule="auto"/>
        <w:rPr>
          <w:rFonts w:eastAsia="MS Mincho"/>
          <w:szCs w:val="22"/>
        </w:rPr>
      </w:pPr>
      <w:r>
        <w:rPr>
          <w:rFonts w:eastAsia="MS Mincho"/>
          <w:szCs w:val="22"/>
        </w:rPr>
        <w:t xml:space="preserve">UCB Pharma SA </w:t>
      </w:r>
    </w:p>
    <w:p w14:paraId="4C3AC5DD" w14:textId="77777777" w:rsidR="00DC3925" w:rsidRDefault="005003DF">
      <w:pPr>
        <w:keepNext/>
        <w:spacing w:line="240" w:lineRule="auto"/>
        <w:rPr>
          <w:rFonts w:eastAsia="MS Mincho"/>
          <w:szCs w:val="22"/>
          <w:lang w:val="fr-FR"/>
        </w:rPr>
      </w:pPr>
      <w:r>
        <w:rPr>
          <w:rFonts w:eastAsia="MS Mincho"/>
          <w:szCs w:val="22"/>
          <w:lang w:val="fr-FR"/>
        </w:rPr>
        <w:t>Allée de la Recherche 60</w:t>
      </w:r>
    </w:p>
    <w:p w14:paraId="05C59677" w14:textId="77777777" w:rsidR="00DC3925" w:rsidRDefault="005003DF">
      <w:pPr>
        <w:spacing w:line="240" w:lineRule="auto"/>
        <w:rPr>
          <w:rFonts w:eastAsia="MS Mincho"/>
          <w:szCs w:val="22"/>
          <w:lang w:val="fr-FR"/>
        </w:rPr>
      </w:pPr>
      <w:r>
        <w:rPr>
          <w:rFonts w:eastAsia="MS Mincho"/>
          <w:szCs w:val="22"/>
          <w:lang w:val="fr-FR"/>
        </w:rPr>
        <w:t xml:space="preserve">B-1070 </w:t>
      </w:r>
      <w:proofErr w:type="spellStart"/>
      <w:r>
        <w:rPr>
          <w:rFonts w:eastAsia="MS Mincho"/>
          <w:szCs w:val="22"/>
          <w:lang w:val="fr-FR"/>
        </w:rPr>
        <w:t>Bryssel</w:t>
      </w:r>
      <w:proofErr w:type="spellEnd"/>
    </w:p>
    <w:p w14:paraId="082A0B48" w14:textId="77777777" w:rsidR="00DC3925" w:rsidRDefault="005003DF">
      <w:pPr>
        <w:spacing w:line="240" w:lineRule="auto"/>
        <w:rPr>
          <w:rFonts w:eastAsia="MS Mincho"/>
          <w:szCs w:val="22"/>
        </w:rPr>
      </w:pPr>
      <w:r>
        <w:rPr>
          <w:rFonts w:eastAsia="MS Mincho"/>
          <w:szCs w:val="22"/>
        </w:rPr>
        <w:t>Belgien</w:t>
      </w:r>
    </w:p>
    <w:p w14:paraId="4FFF7789" w14:textId="77777777" w:rsidR="00DC3925" w:rsidRDefault="00DC3925">
      <w:pPr>
        <w:spacing w:line="240" w:lineRule="auto"/>
        <w:rPr>
          <w:rFonts w:eastAsia="MS Mincho"/>
          <w:szCs w:val="22"/>
        </w:rPr>
      </w:pPr>
    </w:p>
    <w:p w14:paraId="1699AD52" w14:textId="77777777" w:rsidR="00DC3925" w:rsidRDefault="00DC3925">
      <w:pPr>
        <w:spacing w:line="240" w:lineRule="auto"/>
        <w:rPr>
          <w:rFonts w:eastAsia="MS Mincho"/>
          <w:szCs w:val="22"/>
        </w:rPr>
      </w:pPr>
    </w:p>
    <w:p w14:paraId="209AE182" w14:textId="77777777" w:rsidR="00DC3925" w:rsidRDefault="005003DF">
      <w:pPr>
        <w:keepNext/>
        <w:keepLines/>
        <w:spacing w:line="240" w:lineRule="auto"/>
        <w:ind w:left="567" w:hanging="567"/>
        <w:rPr>
          <w:rFonts w:eastAsia="MS Mincho"/>
          <w:szCs w:val="22"/>
        </w:rPr>
      </w:pPr>
      <w:r>
        <w:rPr>
          <w:rFonts w:eastAsia="MS Mincho"/>
          <w:b/>
          <w:szCs w:val="22"/>
        </w:rPr>
        <w:t>8.</w:t>
      </w:r>
      <w:r>
        <w:rPr>
          <w:rFonts w:eastAsia="MS Mincho"/>
          <w:b/>
          <w:szCs w:val="22"/>
        </w:rPr>
        <w:tab/>
        <w:t xml:space="preserve">MARKEDSFØRINGSTILLADELSESNUMMER (-NUMRE) </w:t>
      </w:r>
    </w:p>
    <w:p w14:paraId="70C9ECF9" w14:textId="77777777" w:rsidR="00DC3925" w:rsidRDefault="00DC3925">
      <w:pPr>
        <w:keepNext/>
        <w:keepLines/>
        <w:spacing w:line="240" w:lineRule="auto"/>
        <w:rPr>
          <w:rFonts w:eastAsia="MS Mincho"/>
          <w:szCs w:val="22"/>
        </w:rPr>
      </w:pPr>
    </w:p>
    <w:p w14:paraId="0D9507DE" w14:textId="77777777" w:rsidR="00DC3925" w:rsidRDefault="005003DF">
      <w:pPr>
        <w:keepNext/>
        <w:keepLines/>
        <w:spacing w:line="240" w:lineRule="auto"/>
        <w:rPr>
          <w:rFonts w:eastAsia="MS Mincho"/>
          <w:szCs w:val="22"/>
        </w:rPr>
      </w:pPr>
      <w:r>
        <w:rPr>
          <w:rFonts w:eastAsia="MS Mincho"/>
          <w:szCs w:val="22"/>
        </w:rPr>
        <w:t>EU/1/00/146/001</w:t>
      </w:r>
    </w:p>
    <w:p w14:paraId="295B896B" w14:textId="77777777" w:rsidR="00DC3925" w:rsidRDefault="005003DF">
      <w:pPr>
        <w:keepNext/>
        <w:keepLines/>
        <w:spacing w:line="240" w:lineRule="auto"/>
        <w:rPr>
          <w:rFonts w:eastAsia="MS Mincho"/>
          <w:szCs w:val="22"/>
        </w:rPr>
      </w:pPr>
      <w:r>
        <w:rPr>
          <w:rFonts w:eastAsia="MS Mincho"/>
          <w:szCs w:val="22"/>
        </w:rPr>
        <w:t>EU/1/00/146/002</w:t>
      </w:r>
    </w:p>
    <w:p w14:paraId="37B3A96F" w14:textId="77777777" w:rsidR="00DC3925" w:rsidRDefault="005003DF">
      <w:pPr>
        <w:keepNext/>
        <w:keepLines/>
        <w:spacing w:line="240" w:lineRule="auto"/>
        <w:rPr>
          <w:rFonts w:eastAsia="MS Mincho"/>
          <w:szCs w:val="22"/>
          <w:lang w:val="pt-BR"/>
        </w:rPr>
      </w:pPr>
      <w:r>
        <w:rPr>
          <w:rFonts w:eastAsia="MS Mincho"/>
          <w:szCs w:val="22"/>
          <w:lang w:val="pt-BR"/>
        </w:rPr>
        <w:t>EU/1/00/146/003</w:t>
      </w:r>
    </w:p>
    <w:p w14:paraId="0277DFD2" w14:textId="77777777" w:rsidR="00DC3925" w:rsidRDefault="005003DF">
      <w:pPr>
        <w:keepNext/>
        <w:keepLines/>
        <w:spacing w:line="240" w:lineRule="auto"/>
        <w:rPr>
          <w:rFonts w:eastAsia="MS Mincho"/>
          <w:szCs w:val="22"/>
          <w:lang w:val="pt-BR"/>
        </w:rPr>
      </w:pPr>
      <w:r>
        <w:rPr>
          <w:rFonts w:eastAsia="MS Mincho"/>
          <w:szCs w:val="22"/>
          <w:lang w:val="pt-BR"/>
        </w:rPr>
        <w:t>EU/1/00/146/004</w:t>
      </w:r>
    </w:p>
    <w:p w14:paraId="4BD21C42" w14:textId="77777777" w:rsidR="00DC3925" w:rsidRDefault="005003DF">
      <w:pPr>
        <w:keepNext/>
        <w:keepLines/>
        <w:spacing w:line="240" w:lineRule="auto"/>
        <w:rPr>
          <w:rFonts w:eastAsia="MS Mincho"/>
          <w:szCs w:val="22"/>
          <w:lang w:val="pt-BR"/>
        </w:rPr>
      </w:pPr>
      <w:r>
        <w:rPr>
          <w:rFonts w:eastAsia="MS Mincho"/>
          <w:szCs w:val="22"/>
          <w:lang w:val="pt-BR"/>
        </w:rPr>
        <w:t>EU/1/00/146/005</w:t>
      </w:r>
    </w:p>
    <w:p w14:paraId="5692E6D2" w14:textId="77777777" w:rsidR="00DC3925" w:rsidRDefault="005003DF">
      <w:pPr>
        <w:keepNext/>
        <w:keepLines/>
        <w:spacing w:line="240" w:lineRule="auto"/>
        <w:rPr>
          <w:rFonts w:eastAsia="MS Mincho"/>
          <w:szCs w:val="22"/>
          <w:lang w:val="pt-BR"/>
        </w:rPr>
      </w:pPr>
      <w:r>
        <w:rPr>
          <w:rFonts w:eastAsia="MS Mincho"/>
          <w:szCs w:val="22"/>
          <w:lang w:val="pt-BR"/>
        </w:rPr>
        <w:t>EU/1/00/146/029</w:t>
      </w:r>
    </w:p>
    <w:p w14:paraId="5CADE4C6" w14:textId="77777777" w:rsidR="00DC3925" w:rsidRDefault="005003DF">
      <w:pPr>
        <w:spacing w:line="240" w:lineRule="auto"/>
        <w:rPr>
          <w:rFonts w:eastAsia="MS Mincho"/>
          <w:szCs w:val="22"/>
          <w:lang w:val="pt-BR"/>
        </w:rPr>
      </w:pPr>
      <w:r>
        <w:rPr>
          <w:rFonts w:eastAsia="MS Mincho"/>
          <w:szCs w:val="22"/>
          <w:lang w:val="pt-BR"/>
        </w:rPr>
        <w:t>EU/1/00/146/034</w:t>
      </w:r>
    </w:p>
    <w:p w14:paraId="162E5BA5" w14:textId="77777777" w:rsidR="00DC3925" w:rsidRDefault="00DC3925">
      <w:pPr>
        <w:spacing w:line="240" w:lineRule="auto"/>
        <w:rPr>
          <w:rFonts w:eastAsia="MS Mincho"/>
          <w:szCs w:val="22"/>
          <w:lang w:val="pt-BR"/>
        </w:rPr>
      </w:pPr>
    </w:p>
    <w:p w14:paraId="0B7E8902" w14:textId="77777777" w:rsidR="00DC3925" w:rsidRDefault="00DC3925">
      <w:pPr>
        <w:spacing w:line="240" w:lineRule="auto"/>
        <w:rPr>
          <w:rFonts w:eastAsia="MS Mincho"/>
          <w:szCs w:val="22"/>
          <w:lang w:val="pt-BR"/>
        </w:rPr>
      </w:pPr>
    </w:p>
    <w:p w14:paraId="105AD0D2" w14:textId="77777777" w:rsidR="00DC3925" w:rsidRDefault="005003DF">
      <w:pPr>
        <w:keepNext/>
        <w:spacing w:line="240" w:lineRule="auto"/>
        <w:ind w:left="567" w:hanging="567"/>
        <w:rPr>
          <w:rFonts w:eastAsia="MS Mincho"/>
          <w:szCs w:val="22"/>
        </w:rPr>
      </w:pPr>
      <w:r>
        <w:rPr>
          <w:rFonts w:eastAsia="MS Mincho"/>
          <w:b/>
          <w:szCs w:val="22"/>
        </w:rPr>
        <w:t>9.</w:t>
      </w:r>
      <w:r>
        <w:rPr>
          <w:rFonts w:eastAsia="MS Mincho"/>
          <w:b/>
          <w:szCs w:val="22"/>
        </w:rPr>
        <w:tab/>
        <w:t>DATO FOR FØRSTE MARKEDSFØRINGSTILLADELSE/FORNYELSE AF TILLADELSEN</w:t>
      </w:r>
    </w:p>
    <w:p w14:paraId="0709B985" w14:textId="77777777" w:rsidR="00DC3925" w:rsidRDefault="00DC3925">
      <w:pPr>
        <w:keepNext/>
        <w:spacing w:line="240" w:lineRule="auto"/>
        <w:rPr>
          <w:rFonts w:eastAsia="MS Mincho"/>
          <w:szCs w:val="22"/>
        </w:rPr>
      </w:pPr>
    </w:p>
    <w:p w14:paraId="1B1EE3C2" w14:textId="77777777" w:rsidR="00DC3925" w:rsidRDefault="005003DF">
      <w:pPr>
        <w:spacing w:line="240" w:lineRule="auto"/>
        <w:rPr>
          <w:rFonts w:eastAsia="MS Mincho"/>
          <w:szCs w:val="22"/>
        </w:rPr>
      </w:pPr>
      <w:r>
        <w:rPr>
          <w:rFonts w:eastAsia="MS Mincho"/>
          <w:szCs w:val="22"/>
        </w:rPr>
        <w:t>Dato for første markedsføringstilladelse: 29. september 2000</w:t>
      </w:r>
    </w:p>
    <w:p w14:paraId="0B14450C" w14:textId="77777777" w:rsidR="00DC3925" w:rsidRDefault="005003DF">
      <w:pPr>
        <w:spacing w:line="240" w:lineRule="auto"/>
        <w:rPr>
          <w:rFonts w:eastAsia="MS Mincho"/>
          <w:szCs w:val="22"/>
        </w:rPr>
      </w:pPr>
      <w:r>
        <w:rPr>
          <w:rFonts w:eastAsia="MS Mincho"/>
          <w:szCs w:val="22"/>
        </w:rPr>
        <w:t>Dato for seneste fornyelse: 20. august 2015</w:t>
      </w:r>
    </w:p>
    <w:p w14:paraId="23A9A059" w14:textId="77777777" w:rsidR="00DC3925" w:rsidRDefault="00DC3925">
      <w:pPr>
        <w:spacing w:line="240" w:lineRule="auto"/>
        <w:rPr>
          <w:rFonts w:eastAsia="MS Mincho"/>
          <w:szCs w:val="22"/>
        </w:rPr>
      </w:pPr>
    </w:p>
    <w:p w14:paraId="3D7938A5" w14:textId="77777777" w:rsidR="00DC3925" w:rsidRDefault="00DC3925">
      <w:pPr>
        <w:spacing w:line="240" w:lineRule="auto"/>
        <w:rPr>
          <w:rFonts w:eastAsia="MS Mincho"/>
          <w:szCs w:val="22"/>
        </w:rPr>
      </w:pPr>
    </w:p>
    <w:p w14:paraId="6E7EE243" w14:textId="77777777" w:rsidR="00DC3925" w:rsidRDefault="005003DF">
      <w:pPr>
        <w:keepNext/>
        <w:spacing w:line="240" w:lineRule="auto"/>
        <w:ind w:left="567" w:hanging="567"/>
        <w:rPr>
          <w:rFonts w:eastAsia="MS Mincho"/>
          <w:b/>
          <w:szCs w:val="22"/>
        </w:rPr>
      </w:pPr>
      <w:r>
        <w:rPr>
          <w:rFonts w:eastAsia="MS Mincho"/>
          <w:b/>
          <w:szCs w:val="22"/>
        </w:rPr>
        <w:t>10.</w:t>
      </w:r>
      <w:r>
        <w:rPr>
          <w:rFonts w:eastAsia="MS Mincho"/>
          <w:b/>
          <w:szCs w:val="22"/>
        </w:rPr>
        <w:tab/>
        <w:t>DATO FOR ÆNDRING AF TEKSTEN</w:t>
      </w:r>
    </w:p>
    <w:p w14:paraId="14BB19C1" w14:textId="77777777" w:rsidR="00DC3925" w:rsidRDefault="00DC3925">
      <w:pPr>
        <w:keepNext/>
        <w:spacing w:line="240" w:lineRule="auto"/>
        <w:ind w:left="567" w:hanging="567"/>
        <w:rPr>
          <w:rFonts w:eastAsia="MS Mincho"/>
          <w:b/>
          <w:szCs w:val="22"/>
        </w:rPr>
      </w:pPr>
    </w:p>
    <w:p w14:paraId="68D7CCDD" w14:textId="77777777" w:rsidR="00DC3925" w:rsidRDefault="005003DF">
      <w:pPr>
        <w:spacing w:line="240" w:lineRule="auto"/>
        <w:rPr>
          <w:szCs w:val="22"/>
        </w:rPr>
      </w:pPr>
      <w:r>
        <w:rPr>
          <w:rFonts w:eastAsia="MS Mincho"/>
          <w:szCs w:val="22"/>
        </w:rPr>
        <w:t xml:space="preserve">Yderligere oplysninger om Keppra findes på Det Europæiske Lægemiddelagenturs </w:t>
      </w:r>
      <w:r>
        <w:fldChar w:fldCharType="begin"/>
      </w:r>
      <w:r>
        <w:instrText>HYPERLINK "https://www.ema.europa.eu"</w:instrText>
      </w:r>
      <w:r>
        <w:fldChar w:fldCharType="separate"/>
      </w:r>
      <w:r>
        <w:rPr>
          <w:rStyle w:val="Hyperlink"/>
          <w:rFonts w:eastAsia="MS Mincho"/>
          <w:szCs w:val="22"/>
        </w:rPr>
        <w:t>https://www.ema.europa.eu</w:t>
      </w:r>
      <w:r>
        <w:fldChar w:fldCharType="end"/>
      </w:r>
      <w:r>
        <w:rPr>
          <w:rFonts w:eastAsia="MS Mincho"/>
          <w:szCs w:val="22"/>
        </w:rPr>
        <w:t xml:space="preserve"> hjemmeside </w:t>
      </w:r>
      <w:r>
        <w:rPr>
          <w:szCs w:val="22"/>
        </w:rPr>
        <w:t xml:space="preserve">og på Lægemiddelstyrelsens hjemmeside </w:t>
      </w:r>
      <w:r>
        <w:fldChar w:fldCharType="begin"/>
      </w:r>
      <w:r>
        <w:instrText>HYPERLINK "http://www.laegemiddelstyrelsen.dk"</w:instrText>
      </w:r>
      <w:r>
        <w:fldChar w:fldCharType="separate"/>
      </w:r>
      <w:r>
        <w:rPr>
          <w:rStyle w:val="Hyperlink"/>
          <w:color w:val="auto"/>
          <w:szCs w:val="22"/>
        </w:rPr>
        <w:t>http://www.laegemiddelstyrelsen.dk</w:t>
      </w:r>
      <w:r>
        <w:fldChar w:fldCharType="end"/>
      </w:r>
      <w:r>
        <w:rPr>
          <w:szCs w:val="22"/>
        </w:rPr>
        <w:t>.</w:t>
      </w:r>
    </w:p>
    <w:p w14:paraId="39DB2CA0" w14:textId="77777777" w:rsidR="00DC3925" w:rsidRDefault="00DC3925">
      <w:pPr>
        <w:pStyle w:val="Default"/>
        <w:rPr>
          <w:rFonts w:eastAsia="MS Mincho"/>
          <w:b/>
          <w:color w:val="auto"/>
          <w:sz w:val="22"/>
          <w:szCs w:val="22"/>
        </w:rPr>
      </w:pPr>
    </w:p>
    <w:p w14:paraId="284BD702" w14:textId="77777777" w:rsidR="00DC3925" w:rsidRDefault="005003DF">
      <w:pPr>
        <w:keepNext/>
        <w:spacing w:line="240" w:lineRule="auto"/>
        <w:ind w:left="567" w:hanging="567"/>
        <w:rPr>
          <w:rFonts w:eastAsia="MS Mincho"/>
          <w:szCs w:val="22"/>
        </w:rPr>
      </w:pPr>
      <w:r>
        <w:rPr>
          <w:rFonts w:eastAsia="MS Mincho"/>
          <w:szCs w:val="22"/>
        </w:rPr>
        <w:br w:type="page"/>
      </w:r>
      <w:r>
        <w:rPr>
          <w:rFonts w:eastAsia="MS Mincho"/>
          <w:b/>
          <w:szCs w:val="22"/>
        </w:rPr>
        <w:lastRenderedPageBreak/>
        <w:t>1.</w:t>
      </w:r>
      <w:r>
        <w:rPr>
          <w:rFonts w:eastAsia="MS Mincho"/>
          <w:b/>
          <w:szCs w:val="22"/>
        </w:rPr>
        <w:tab/>
        <w:t>LÆGEMIDLETS NAVN</w:t>
      </w:r>
    </w:p>
    <w:p w14:paraId="00843C40" w14:textId="77777777" w:rsidR="00DC3925" w:rsidRDefault="00DC3925">
      <w:pPr>
        <w:keepNext/>
        <w:spacing w:line="240" w:lineRule="auto"/>
        <w:rPr>
          <w:rFonts w:eastAsia="MS Mincho"/>
          <w:szCs w:val="22"/>
        </w:rPr>
      </w:pPr>
    </w:p>
    <w:p w14:paraId="6C081287" w14:textId="77777777" w:rsidR="00DC3925" w:rsidRDefault="005003DF">
      <w:pPr>
        <w:spacing w:line="240" w:lineRule="auto"/>
        <w:rPr>
          <w:rFonts w:eastAsia="MS Mincho"/>
          <w:szCs w:val="22"/>
        </w:rPr>
      </w:pPr>
      <w:r>
        <w:rPr>
          <w:rFonts w:eastAsia="MS Mincho"/>
          <w:szCs w:val="22"/>
        </w:rPr>
        <w:t>Keppra 500 mg filmovertrukne tabletter.</w:t>
      </w:r>
    </w:p>
    <w:p w14:paraId="0CBBB67D" w14:textId="77777777" w:rsidR="00DC3925" w:rsidRDefault="00DC3925">
      <w:pPr>
        <w:spacing w:line="240" w:lineRule="auto"/>
        <w:rPr>
          <w:rFonts w:eastAsia="MS Mincho"/>
          <w:szCs w:val="22"/>
        </w:rPr>
      </w:pPr>
    </w:p>
    <w:p w14:paraId="18549894" w14:textId="77777777" w:rsidR="00DC3925" w:rsidRDefault="00DC3925">
      <w:pPr>
        <w:spacing w:line="240" w:lineRule="auto"/>
        <w:rPr>
          <w:rFonts w:eastAsia="MS Mincho"/>
          <w:szCs w:val="22"/>
        </w:rPr>
      </w:pPr>
    </w:p>
    <w:p w14:paraId="006E1DF7" w14:textId="77777777" w:rsidR="00DC3925" w:rsidRDefault="005003DF">
      <w:pPr>
        <w:keepNext/>
        <w:spacing w:line="240" w:lineRule="auto"/>
        <w:ind w:left="567" w:hanging="567"/>
        <w:rPr>
          <w:rFonts w:eastAsia="MS Mincho"/>
          <w:szCs w:val="22"/>
        </w:rPr>
      </w:pPr>
      <w:r>
        <w:rPr>
          <w:rFonts w:eastAsia="MS Mincho"/>
          <w:b/>
          <w:szCs w:val="22"/>
        </w:rPr>
        <w:t>2.</w:t>
      </w:r>
      <w:r>
        <w:rPr>
          <w:rFonts w:eastAsia="MS Mincho"/>
          <w:b/>
          <w:szCs w:val="22"/>
        </w:rPr>
        <w:tab/>
        <w:t xml:space="preserve">KVALITATIV OG KVANTITATIV SAMMENSÆTNING </w:t>
      </w:r>
    </w:p>
    <w:p w14:paraId="1B80490D" w14:textId="77777777" w:rsidR="00DC3925" w:rsidRDefault="00DC3925">
      <w:pPr>
        <w:keepNext/>
        <w:spacing w:line="240" w:lineRule="auto"/>
        <w:rPr>
          <w:rFonts w:eastAsia="MS Mincho"/>
          <w:szCs w:val="22"/>
        </w:rPr>
      </w:pPr>
    </w:p>
    <w:p w14:paraId="237F33AB" w14:textId="77777777" w:rsidR="00DC3925" w:rsidRDefault="005003DF">
      <w:pPr>
        <w:spacing w:line="240" w:lineRule="auto"/>
        <w:rPr>
          <w:rFonts w:eastAsia="MS Mincho"/>
          <w:szCs w:val="22"/>
        </w:rPr>
      </w:pPr>
      <w:r>
        <w:rPr>
          <w:rFonts w:eastAsia="MS Mincho"/>
          <w:szCs w:val="22"/>
        </w:rPr>
        <w:t>Hver filmovertrukken tablet indeholder 500 mg levetiracetam.</w:t>
      </w:r>
    </w:p>
    <w:p w14:paraId="61EDF216" w14:textId="77777777" w:rsidR="00DC3925" w:rsidRDefault="00DC3925">
      <w:pPr>
        <w:spacing w:line="240" w:lineRule="auto"/>
        <w:rPr>
          <w:rFonts w:eastAsia="MS Mincho"/>
          <w:szCs w:val="22"/>
        </w:rPr>
      </w:pPr>
    </w:p>
    <w:p w14:paraId="006D18B7" w14:textId="77777777" w:rsidR="00DC3925" w:rsidRDefault="005003DF">
      <w:pPr>
        <w:spacing w:line="240" w:lineRule="auto"/>
        <w:rPr>
          <w:rFonts w:eastAsia="MS Mincho"/>
          <w:szCs w:val="22"/>
        </w:rPr>
      </w:pPr>
      <w:r>
        <w:rPr>
          <w:rFonts w:eastAsia="MS Mincho"/>
          <w:szCs w:val="22"/>
        </w:rPr>
        <w:t>Alle hjælpestoffer er anført under pkt. 6.1.</w:t>
      </w:r>
    </w:p>
    <w:p w14:paraId="7459D0AF" w14:textId="77777777" w:rsidR="00DC3925" w:rsidRDefault="00DC3925">
      <w:pPr>
        <w:spacing w:line="240" w:lineRule="auto"/>
        <w:rPr>
          <w:rFonts w:eastAsia="MS Mincho"/>
          <w:szCs w:val="22"/>
        </w:rPr>
      </w:pPr>
    </w:p>
    <w:p w14:paraId="34A7D039" w14:textId="77777777" w:rsidR="00DC3925" w:rsidRDefault="00DC3925">
      <w:pPr>
        <w:spacing w:line="240" w:lineRule="auto"/>
        <w:rPr>
          <w:rFonts w:eastAsia="MS Mincho"/>
          <w:szCs w:val="22"/>
        </w:rPr>
      </w:pPr>
    </w:p>
    <w:p w14:paraId="24EBE975" w14:textId="77777777" w:rsidR="00DC3925" w:rsidRDefault="005003DF">
      <w:pPr>
        <w:keepNext/>
        <w:spacing w:line="240" w:lineRule="auto"/>
        <w:ind w:left="567" w:hanging="567"/>
        <w:rPr>
          <w:rFonts w:eastAsia="MS Mincho"/>
          <w:szCs w:val="22"/>
        </w:rPr>
      </w:pPr>
      <w:r>
        <w:rPr>
          <w:rFonts w:eastAsia="MS Mincho"/>
          <w:b/>
          <w:szCs w:val="22"/>
        </w:rPr>
        <w:t>3.</w:t>
      </w:r>
      <w:r>
        <w:rPr>
          <w:rFonts w:eastAsia="MS Mincho"/>
          <w:b/>
          <w:szCs w:val="22"/>
        </w:rPr>
        <w:tab/>
        <w:t>LÆGEMIDDELFORM</w:t>
      </w:r>
    </w:p>
    <w:p w14:paraId="096803AD" w14:textId="77777777" w:rsidR="00DC3925" w:rsidRDefault="00DC3925">
      <w:pPr>
        <w:keepNext/>
        <w:spacing w:line="240" w:lineRule="auto"/>
        <w:rPr>
          <w:rFonts w:eastAsia="MS Mincho"/>
          <w:szCs w:val="22"/>
        </w:rPr>
      </w:pPr>
    </w:p>
    <w:p w14:paraId="7661B2F9" w14:textId="77777777" w:rsidR="00DC3925" w:rsidRDefault="005003DF">
      <w:pPr>
        <w:spacing w:line="240" w:lineRule="auto"/>
        <w:rPr>
          <w:rFonts w:eastAsia="MS Mincho"/>
          <w:szCs w:val="22"/>
        </w:rPr>
      </w:pPr>
      <w:r>
        <w:rPr>
          <w:rFonts w:eastAsia="MS Mincho"/>
          <w:szCs w:val="22"/>
        </w:rPr>
        <w:t>Filmovertrukket tablet.</w:t>
      </w:r>
    </w:p>
    <w:p w14:paraId="1D1C0454" w14:textId="77777777" w:rsidR="00DC3925" w:rsidRDefault="005003DF">
      <w:pPr>
        <w:spacing w:line="240" w:lineRule="auto"/>
        <w:rPr>
          <w:rFonts w:eastAsia="MS Mincho"/>
          <w:szCs w:val="22"/>
        </w:rPr>
      </w:pPr>
      <w:r>
        <w:rPr>
          <w:rFonts w:eastAsia="MS Mincho"/>
          <w:szCs w:val="22"/>
        </w:rPr>
        <w:t>Gul, 16 mm aflang tablet med delekærv og med koden “ucb” og ”500” graveret på den ene side.</w:t>
      </w:r>
    </w:p>
    <w:p w14:paraId="56DEC662" w14:textId="77777777" w:rsidR="00DC3925" w:rsidRDefault="005003DF">
      <w:pPr>
        <w:spacing w:line="240" w:lineRule="auto"/>
        <w:ind w:left="567" w:hanging="567"/>
        <w:rPr>
          <w:szCs w:val="22"/>
        </w:rPr>
      </w:pPr>
      <w:r>
        <w:rPr>
          <w:szCs w:val="22"/>
          <w:lang w:eastAsia="fr-LU"/>
        </w:rPr>
        <w:t xml:space="preserve">Tabletten har </w:t>
      </w:r>
      <w:r>
        <w:rPr>
          <w:szCs w:val="22"/>
        </w:rPr>
        <w:t>kun delekærv for at muliggøre deling af tabletten, så den er nemmere at sluge. Tabletten</w:t>
      </w:r>
    </w:p>
    <w:p w14:paraId="3B6D7C76" w14:textId="77777777" w:rsidR="00DC3925" w:rsidRDefault="005003DF">
      <w:pPr>
        <w:spacing w:line="240" w:lineRule="auto"/>
        <w:ind w:left="567" w:hanging="567"/>
        <w:rPr>
          <w:b/>
          <w:szCs w:val="22"/>
        </w:rPr>
      </w:pPr>
      <w:r>
        <w:rPr>
          <w:szCs w:val="22"/>
        </w:rPr>
        <w:t>kan ikke deles i to lige store doser.</w:t>
      </w:r>
    </w:p>
    <w:p w14:paraId="724C930E" w14:textId="77777777" w:rsidR="00DC3925" w:rsidRDefault="00DC3925">
      <w:pPr>
        <w:spacing w:line="240" w:lineRule="auto"/>
        <w:rPr>
          <w:rFonts w:eastAsia="MS Mincho"/>
          <w:szCs w:val="22"/>
        </w:rPr>
      </w:pPr>
    </w:p>
    <w:p w14:paraId="7EB27844" w14:textId="77777777" w:rsidR="00DC3925" w:rsidRDefault="00DC3925">
      <w:pPr>
        <w:spacing w:line="240" w:lineRule="auto"/>
        <w:rPr>
          <w:rFonts w:eastAsia="MS Mincho"/>
          <w:szCs w:val="22"/>
        </w:rPr>
      </w:pPr>
    </w:p>
    <w:p w14:paraId="1FBCD665" w14:textId="77777777" w:rsidR="00DC3925" w:rsidRDefault="005003DF">
      <w:pPr>
        <w:keepNext/>
        <w:spacing w:line="240" w:lineRule="auto"/>
        <w:ind w:left="567" w:hanging="567"/>
        <w:rPr>
          <w:rFonts w:eastAsia="MS Mincho"/>
          <w:szCs w:val="22"/>
        </w:rPr>
      </w:pPr>
      <w:r>
        <w:rPr>
          <w:rFonts w:eastAsia="MS Mincho"/>
          <w:b/>
          <w:szCs w:val="22"/>
        </w:rPr>
        <w:t>4.</w:t>
      </w:r>
      <w:r>
        <w:rPr>
          <w:rFonts w:eastAsia="MS Mincho"/>
          <w:b/>
          <w:szCs w:val="22"/>
        </w:rPr>
        <w:tab/>
        <w:t>KLINISKE OPLYSNINGER</w:t>
      </w:r>
    </w:p>
    <w:p w14:paraId="2A79A6C0" w14:textId="77777777" w:rsidR="00DC3925" w:rsidRDefault="00DC3925">
      <w:pPr>
        <w:keepNext/>
        <w:spacing w:line="240" w:lineRule="auto"/>
        <w:rPr>
          <w:rFonts w:eastAsia="MS Mincho"/>
          <w:szCs w:val="22"/>
        </w:rPr>
      </w:pPr>
    </w:p>
    <w:p w14:paraId="17FEE739" w14:textId="77777777" w:rsidR="00DC3925" w:rsidRDefault="005003DF">
      <w:pPr>
        <w:keepNext/>
        <w:spacing w:line="240" w:lineRule="auto"/>
        <w:ind w:left="567" w:hanging="567"/>
        <w:rPr>
          <w:rFonts w:eastAsia="MS Mincho"/>
          <w:szCs w:val="22"/>
        </w:rPr>
      </w:pPr>
      <w:r>
        <w:rPr>
          <w:rFonts w:eastAsia="MS Mincho"/>
          <w:b/>
          <w:szCs w:val="22"/>
        </w:rPr>
        <w:t>4.1</w:t>
      </w:r>
      <w:r>
        <w:rPr>
          <w:rFonts w:eastAsia="MS Mincho"/>
          <w:b/>
          <w:szCs w:val="22"/>
        </w:rPr>
        <w:tab/>
        <w:t>Terapeutiske indikationer</w:t>
      </w:r>
    </w:p>
    <w:p w14:paraId="28F93686" w14:textId="77777777" w:rsidR="00DC3925" w:rsidRDefault="00DC3925">
      <w:pPr>
        <w:keepNext/>
        <w:spacing w:line="240" w:lineRule="auto"/>
        <w:rPr>
          <w:rFonts w:eastAsia="MS Mincho"/>
          <w:szCs w:val="22"/>
        </w:rPr>
      </w:pPr>
    </w:p>
    <w:p w14:paraId="7BAD6AB9" w14:textId="77777777" w:rsidR="00DC3925" w:rsidRDefault="005003DF">
      <w:pPr>
        <w:spacing w:line="240" w:lineRule="auto"/>
        <w:rPr>
          <w:rFonts w:eastAsia="MS Mincho"/>
          <w:szCs w:val="22"/>
        </w:rPr>
      </w:pPr>
      <w:r>
        <w:rPr>
          <w:rFonts w:eastAsia="MS Mincho"/>
          <w:szCs w:val="22"/>
        </w:rPr>
        <w:t xml:space="preserve">Indikationen for Keppra er monoterapibehandling af voksne og unge over 16 år, som for nyligt har fået stillet diagnosen epilepsi med partielt udløste anfald med eller uden sekundær generalisering. </w:t>
      </w:r>
    </w:p>
    <w:p w14:paraId="46E43650" w14:textId="77777777" w:rsidR="00DC3925" w:rsidRDefault="00DC3925">
      <w:pPr>
        <w:spacing w:line="240" w:lineRule="auto"/>
        <w:rPr>
          <w:rFonts w:eastAsia="MS Mincho"/>
          <w:szCs w:val="22"/>
        </w:rPr>
      </w:pPr>
    </w:p>
    <w:p w14:paraId="3C0485B0" w14:textId="77777777" w:rsidR="00DC3925" w:rsidRDefault="005003DF">
      <w:pPr>
        <w:spacing w:line="240" w:lineRule="auto"/>
        <w:rPr>
          <w:rFonts w:eastAsia="MS Mincho"/>
          <w:szCs w:val="22"/>
        </w:rPr>
      </w:pPr>
      <w:r>
        <w:rPr>
          <w:rFonts w:eastAsia="MS Mincho"/>
          <w:szCs w:val="22"/>
        </w:rPr>
        <w:t>Indikationen for Keppra er tillægsbehandling</w:t>
      </w:r>
    </w:p>
    <w:p w14:paraId="148976A0" w14:textId="77777777" w:rsidR="00DC3925" w:rsidRDefault="005003DF">
      <w:pPr>
        <w:numPr>
          <w:ilvl w:val="0"/>
          <w:numId w:val="19"/>
        </w:numPr>
        <w:spacing w:line="240" w:lineRule="auto"/>
        <w:rPr>
          <w:rFonts w:eastAsia="MS Mincho"/>
          <w:szCs w:val="22"/>
        </w:rPr>
      </w:pPr>
      <w:r>
        <w:rPr>
          <w:rFonts w:eastAsia="MS Mincho"/>
          <w:szCs w:val="22"/>
        </w:rPr>
        <w:t>af voksne, unge, børn og spædbørn over 1 måned med epilepsi med partielt udløste anfald med eller uden sekundær generalisering.</w:t>
      </w:r>
    </w:p>
    <w:p w14:paraId="789888C0" w14:textId="77777777" w:rsidR="00DC3925" w:rsidRDefault="005003DF">
      <w:pPr>
        <w:numPr>
          <w:ilvl w:val="0"/>
          <w:numId w:val="19"/>
        </w:numPr>
        <w:spacing w:line="240" w:lineRule="auto"/>
        <w:rPr>
          <w:rFonts w:eastAsia="MS Mincho"/>
          <w:szCs w:val="22"/>
        </w:rPr>
      </w:pPr>
      <w:r>
        <w:rPr>
          <w:rFonts w:eastAsia="MS Mincho"/>
          <w:szCs w:val="22"/>
        </w:rPr>
        <w:t>af voksne og unge over 12 år med juvenil myoklon epilepsi med myoklone anfald.</w:t>
      </w:r>
    </w:p>
    <w:p w14:paraId="0EC32989" w14:textId="77777777" w:rsidR="00DC3925" w:rsidRDefault="005003DF">
      <w:pPr>
        <w:numPr>
          <w:ilvl w:val="0"/>
          <w:numId w:val="19"/>
        </w:numPr>
        <w:spacing w:line="240" w:lineRule="auto"/>
        <w:rPr>
          <w:rFonts w:eastAsia="MS Mincho"/>
          <w:szCs w:val="22"/>
        </w:rPr>
      </w:pPr>
      <w:r>
        <w:rPr>
          <w:rFonts w:eastAsia="MS Mincho"/>
          <w:szCs w:val="22"/>
        </w:rPr>
        <w:t>af voksne og unge over 12 år med idiopatisk generaliseret epilepsi med primært generaliserede tonisk-kloniske anfald.</w:t>
      </w:r>
    </w:p>
    <w:p w14:paraId="701D22F1" w14:textId="77777777" w:rsidR="00DC3925" w:rsidRDefault="00DC3925">
      <w:pPr>
        <w:spacing w:line="240" w:lineRule="auto"/>
        <w:rPr>
          <w:rFonts w:eastAsia="MS Mincho"/>
          <w:szCs w:val="22"/>
        </w:rPr>
      </w:pPr>
    </w:p>
    <w:p w14:paraId="28D25DE8" w14:textId="77777777" w:rsidR="00DC3925" w:rsidRDefault="005003DF">
      <w:pPr>
        <w:keepNext/>
        <w:spacing w:line="240" w:lineRule="auto"/>
        <w:ind w:left="567" w:hanging="567"/>
        <w:rPr>
          <w:rFonts w:eastAsia="MS Mincho"/>
          <w:szCs w:val="22"/>
        </w:rPr>
      </w:pPr>
      <w:r>
        <w:rPr>
          <w:rFonts w:eastAsia="MS Mincho"/>
          <w:b/>
          <w:szCs w:val="22"/>
        </w:rPr>
        <w:t>4.2</w:t>
      </w:r>
      <w:r>
        <w:rPr>
          <w:rFonts w:eastAsia="MS Mincho"/>
          <w:b/>
          <w:szCs w:val="22"/>
        </w:rPr>
        <w:tab/>
        <w:t xml:space="preserve">Dosering og </w:t>
      </w:r>
      <w:r>
        <w:rPr>
          <w:b/>
          <w:szCs w:val="22"/>
        </w:rPr>
        <w:t>administration</w:t>
      </w:r>
    </w:p>
    <w:p w14:paraId="2969458E" w14:textId="77777777" w:rsidR="00DC3925" w:rsidRDefault="00DC3925">
      <w:pPr>
        <w:keepNext/>
        <w:spacing w:line="240" w:lineRule="auto"/>
        <w:rPr>
          <w:rFonts w:eastAsia="MS Mincho"/>
          <w:szCs w:val="22"/>
        </w:rPr>
      </w:pPr>
    </w:p>
    <w:p w14:paraId="469E1BDF" w14:textId="77777777" w:rsidR="00DC3925" w:rsidRDefault="005003DF">
      <w:pPr>
        <w:keepNext/>
        <w:spacing w:line="240" w:lineRule="auto"/>
        <w:rPr>
          <w:rFonts w:eastAsia="MS Mincho"/>
          <w:szCs w:val="22"/>
          <w:u w:val="single"/>
        </w:rPr>
      </w:pPr>
      <w:r>
        <w:rPr>
          <w:rFonts w:eastAsia="MS Mincho"/>
          <w:szCs w:val="22"/>
          <w:u w:val="single"/>
        </w:rPr>
        <w:t>Dosering</w:t>
      </w:r>
    </w:p>
    <w:p w14:paraId="3AA01832" w14:textId="77777777" w:rsidR="00DC3925" w:rsidRDefault="00DC3925">
      <w:pPr>
        <w:keepNext/>
        <w:spacing w:line="240" w:lineRule="auto"/>
        <w:rPr>
          <w:rFonts w:eastAsia="MS Mincho"/>
          <w:szCs w:val="22"/>
        </w:rPr>
      </w:pPr>
    </w:p>
    <w:p w14:paraId="2ACD1C5E" w14:textId="77777777" w:rsidR="00DC3925" w:rsidRDefault="005003DF">
      <w:pPr>
        <w:keepNext/>
        <w:spacing w:line="240" w:lineRule="auto"/>
        <w:rPr>
          <w:rFonts w:eastAsia="MS Mincho"/>
          <w:i/>
          <w:iCs/>
          <w:szCs w:val="22"/>
        </w:rPr>
      </w:pPr>
      <w:r>
        <w:rPr>
          <w:rFonts w:eastAsia="MS Mincho"/>
          <w:i/>
          <w:iCs/>
          <w:szCs w:val="22"/>
        </w:rPr>
        <w:t>Partielt udløste anfald</w:t>
      </w:r>
    </w:p>
    <w:p w14:paraId="19C612B3" w14:textId="77777777" w:rsidR="00DC3925" w:rsidRDefault="005003DF">
      <w:pPr>
        <w:keepNext/>
        <w:spacing w:line="240" w:lineRule="auto"/>
        <w:rPr>
          <w:rFonts w:eastAsia="MS Mincho"/>
          <w:szCs w:val="22"/>
        </w:rPr>
      </w:pPr>
      <w:r>
        <w:rPr>
          <w:rFonts w:eastAsia="MS Mincho"/>
          <w:szCs w:val="22"/>
        </w:rPr>
        <w:t>Den anbefalede dosering ved monoterapi (fra 16 år) og tillægsbehandling er den samme; som beskrevet nedenfor.</w:t>
      </w:r>
    </w:p>
    <w:p w14:paraId="5EC81A9E" w14:textId="77777777" w:rsidR="00DC3925" w:rsidRDefault="00DC3925">
      <w:pPr>
        <w:keepNext/>
        <w:spacing w:line="240" w:lineRule="auto"/>
        <w:rPr>
          <w:rFonts w:eastAsia="MS Mincho"/>
          <w:szCs w:val="22"/>
        </w:rPr>
      </w:pPr>
    </w:p>
    <w:p w14:paraId="3DB20514" w14:textId="77777777" w:rsidR="00DC3925" w:rsidRDefault="005003DF">
      <w:pPr>
        <w:keepNext/>
        <w:spacing w:line="240" w:lineRule="auto"/>
        <w:rPr>
          <w:rFonts w:eastAsia="MS Mincho"/>
          <w:i/>
          <w:szCs w:val="22"/>
        </w:rPr>
      </w:pPr>
      <w:r>
        <w:rPr>
          <w:rFonts w:eastAsia="MS Mincho"/>
          <w:i/>
          <w:szCs w:val="22"/>
        </w:rPr>
        <w:t>Alle indikationer</w:t>
      </w:r>
    </w:p>
    <w:p w14:paraId="71799665" w14:textId="77777777" w:rsidR="00DC3925" w:rsidRDefault="00DC3925">
      <w:pPr>
        <w:keepNext/>
        <w:spacing w:line="240" w:lineRule="auto"/>
        <w:rPr>
          <w:rFonts w:eastAsia="MS Mincho"/>
          <w:i/>
          <w:szCs w:val="22"/>
        </w:rPr>
      </w:pPr>
    </w:p>
    <w:p w14:paraId="608BA17E" w14:textId="77777777" w:rsidR="00DC3925" w:rsidRDefault="005003DF">
      <w:pPr>
        <w:keepNext/>
        <w:spacing w:line="240" w:lineRule="auto"/>
        <w:rPr>
          <w:rFonts w:eastAsia="MS Mincho"/>
          <w:i/>
          <w:szCs w:val="22"/>
        </w:rPr>
      </w:pPr>
      <w:r>
        <w:rPr>
          <w:rFonts w:eastAsia="MS Mincho"/>
          <w:i/>
          <w:szCs w:val="22"/>
        </w:rPr>
        <w:t xml:space="preserve">Voksne (≥18 år) og unge (12 til 17 år), som vejer 50 kg eller mere </w:t>
      </w:r>
    </w:p>
    <w:p w14:paraId="67BF41E7" w14:textId="77777777" w:rsidR="00DC3925" w:rsidRDefault="00DC3925">
      <w:pPr>
        <w:keepNext/>
        <w:spacing w:line="240" w:lineRule="auto"/>
        <w:rPr>
          <w:rFonts w:eastAsia="MS Mincho"/>
          <w:szCs w:val="22"/>
        </w:rPr>
      </w:pPr>
    </w:p>
    <w:p w14:paraId="2F5020AC" w14:textId="77777777" w:rsidR="00DC3925" w:rsidRDefault="005003DF">
      <w:pPr>
        <w:spacing w:line="240" w:lineRule="auto"/>
        <w:rPr>
          <w:szCs w:val="22"/>
        </w:rPr>
      </w:pPr>
      <w:r>
        <w:rPr>
          <w:rFonts w:eastAsia="MS Mincho"/>
          <w:szCs w:val="22"/>
        </w:rPr>
        <w:t xml:space="preserve">Den initiale terapeutiske dosis er 500 mg to gange dagligt. Man kan starte med denne dosering fra den første behandlingsdag. </w:t>
      </w:r>
      <w:r>
        <w:rPr>
          <w:szCs w:val="22"/>
        </w:rPr>
        <w:t>Der kan imidlertid gives en lavere initialdosis på 250 mg to gange dagligt baseret på lægens vurdering af anfaldsreduktion i forhold til potentielle bivirkninger. Dette kan øges til 500 mg to gange dagligt efter to uger.</w:t>
      </w:r>
    </w:p>
    <w:p w14:paraId="30023396" w14:textId="77777777" w:rsidR="00DC3925" w:rsidRDefault="00DC3925">
      <w:pPr>
        <w:spacing w:line="240" w:lineRule="auto"/>
        <w:rPr>
          <w:rFonts w:eastAsia="MS Mincho"/>
          <w:szCs w:val="22"/>
        </w:rPr>
      </w:pPr>
    </w:p>
    <w:p w14:paraId="5F81D7CF" w14:textId="77777777" w:rsidR="00DC3925" w:rsidRDefault="005003DF">
      <w:pPr>
        <w:spacing w:line="240" w:lineRule="auto"/>
        <w:rPr>
          <w:rFonts w:eastAsia="MS Mincho"/>
          <w:szCs w:val="22"/>
        </w:rPr>
      </w:pPr>
      <w:r>
        <w:rPr>
          <w:rFonts w:eastAsia="MS Mincho"/>
          <w:szCs w:val="22"/>
        </w:rPr>
        <w:t xml:space="preserve">Afhængigt af klinisk effekt og tolerabilitet kan den daglige dosis øges til 1500 mg to gange dagligt. Dosisændring kan gennemføres med en dosisøgning eller -reduktion på </w:t>
      </w:r>
      <w:r>
        <w:rPr>
          <w:szCs w:val="22"/>
        </w:rPr>
        <w:t xml:space="preserve">250 eller </w:t>
      </w:r>
      <w:r>
        <w:rPr>
          <w:rFonts w:eastAsia="MS Mincho"/>
          <w:szCs w:val="22"/>
        </w:rPr>
        <w:t>500 mg to gange dagligt hver anden til fjerde uge.</w:t>
      </w:r>
    </w:p>
    <w:p w14:paraId="134103A2" w14:textId="77777777" w:rsidR="00DC3925" w:rsidRDefault="00DC3925">
      <w:pPr>
        <w:spacing w:line="240" w:lineRule="auto"/>
        <w:rPr>
          <w:rFonts w:eastAsia="MS Mincho"/>
          <w:szCs w:val="22"/>
        </w:rPr>
      </w:pPr>
    </w:p>
    <w:p w14:paraId="403512C0" w14:textId="77777777" w:rsidR="00DC3925" w:rsidRDefault="005003DF">
      <w:pPr>
        <w:keepNext/>
        <w:spacing w:line="240" w:lineRule="auto"/>
        <w:rPr>
          <w:i/>
        </w:rPr>
      </w:pPr>
      <w:r>
        <w:rPr>
          <w:i/>
        </w:rPr>
        <w:lastRenderedPageBreak/>
        <w:t>Unge (12 til 17 år), som vejer under 50 kg, og børn over 1 måned</w:t>
      </w:r>
    </w:p>
    <w:p w14:paraId="4F1D32BB" w14:textId="77777777" w:rsidR="00DC3925" w:rsidRDefault="00DC3925">
      <w:pPr>
        <w:keepNext/>
        <w:spacing w:line="240" w:lineRule="auto"/>
        <w:rPr>
          <w:i/>
        </w:rPr>
      </w:pPr>
    </w:p>
    <w:p w14:paraId="2E3007C0" w14:textId="77777777" w:rsidR="00DC3925" w:rsidRDefault="005003DF">
      <w:pPr>
        <w:keepNext/>
        <w:spacing w:line="240" w:lineRule="auto"/>
      </w:pPr>
      <w:r>
        <w:rPr>
          <w:szCs w:val="22"/>
        </w:rPr>
        <w:t>Lægen bør ordinere den mest hensigtsmæssige lægemiddelform, pakningsstørrelse og styrke afhængigt af alder, vægt og dosis.</w:t>
      </w:r>
      <w:r>
        <w:t xml:space="preserve"> Se afsnittet </w:t>
      </w:r>
      <w:r>
        <w:rPr>
          <w:i/>
          <w:iCs/>
        </w:rPr>
        <w:t>Pædiatrisk population</w:t>
      </w:r>
      <w:r>
        <w:t xml:space="preserve"> for dosisjusteringer baseret på vægt.</w:t>
      </w:r>
    </w:p>
    <w:p w14:paraId="03A62619" w14:textId="77777777" w:rsidR="00DC3925" w:rsidRDefault="00DC3925">
      <w:pPr>
        <w:spacing w:line="240" w:lineRule="auto"/>
        <w:rPr>
          <w:rFonts w:eastAsia="MS Mincho"/>
          <w:szCs w:val="22"/>
        </w:rPr>
      </w:pPr>
    </w:p>
    <w:p w14:paraId="18103C4A" w14:textId="77777777" w:rsidR="00DC3925" w:rsidRDefault="005003DF">
      <w:pPr>
        <w:keepNext/>
        <w:spacing w:line="240" w:lineRule="auto"/>
        <w:rPr>
          <w:szCs w:val="22"/>
          <w:u w:val="single"/>
        </w:rPr>
      </w:pPr>
      <w:r>
        <w:rPr>
          <w:szCs w:val="22"/>
          <w:u w:val="single"/>
        </w:rPr>
        <w:t>Seponering</w:t>
      </w:r>
    </w:p>
    <w:p w14:paraId="41E5A6FE" w14:textId="77777777" w:rsidR="00DC3925" w:rsidRDefault="005003DF">
      <w:pPr>
        <w:spacing w:line="240" w:lineRule="auto"/>
        <w:rPr>
          <w:szCs w:val="22"/>
        </w:rPr>
      </w:pPr>
      <w:r>
        <w:rPr>
          <w:szCs w:val="22"/>
        </w:rPr>
        <w:t xml:space="preserve">Hvis behandlingen med levetiracetam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 </w:t>
      </w:r>
    </w:p>
    <w:p w14:paraId="22443C63" w14:textId="77777777" w:rsidR="00DC3925" w:rsidRDefault="00DC3925">
      <w:pPr>
        <w:spacing w:line="240" w:lineRule="auto"/>
        <w:rPr>
          <w:rFonts w:eastAsia="MS Mincho"/>
          <w:szCs w:val="22"/>
        </w:rPr>
      </w:pPr>
    </w:p>
    <w:p w14:paraId="2ECD5AD6" w14:textId="77777777" w:rsidR="00DC3925" w:rsidRDefault="005003DF">
      <w:pPr>
        <w:keepNext/>
        <w:spacing w:line="240" w:lineRule="auto"/>
        <w:rPr>
          <w:rFonts w:eastAsia="MS Mincho"/>
          <w:szCs w:val="22"/>
          <w:u w:val="single"/>
        </w:rPr>
      </w:pPr>
      <w:r>
        <w:rPr>
          <w:rFonts w:eastAsia="MS Mincho"/>
          <w:szCs w:val="22"/>
          <w:u w:val="single"/>
        </w:rPr>
        <w:t>Særlige populationer</w:t>
      </w:r>
    </w:p>
    <w:p w14:paraId="1722986A" w14:textId="77777777" w:rsidR="00DC3925" w:rsidRDefault="00DC3925">
      <w:pPr>
        <w:keepNext/>
        <w:spacing w:line="240" w:lineRule="auto"/>
        <w:rPr>
          <w:rFonts w:eastAsia="MS Mincho"/>
          <w:szCs w:val="22"/>
        </w:rPr>
      </w:pPr>
    </w:p>
    <w:p w14:paraId="253DD7BA" w14:textId="77777777" w:rsidR="00DC3925" w:rsidRDefault="005003DF">
      <w:pPr>
        <w:keepNext/>
        <w:spacing w:line="240" w:lineRule="auto"/>
        <w:rPr>
          <w:rFonts w:eastAsia="MS Mincho"/>
          <w:i/>
          <w:szCs w:val="22"/>
        </w:rPr>
      </w:pPr>
      <w:r>
        <w:rPr>
          <w:rFonts w:eastAsia="MS Mincho"/>
          <w:i/>
          <w:szCs w:val="22"/>
        </w:rPr>
        <w:t>Ældre (65 år og derover)</w:t>
      </w:r>
    </w:p>
    <w:p w14:paraId="5089BD68" w14:textId="77777777" w:rsidR="00DC3925" w:rsidRDefault="00DC3925">
      <w:pPr>
        <w:keepNext/>
        <w:spacing w:line="240" w:lineRule="auto"/>
        <w:rPr>
          <w:rFonts w:eastAsia="MS Mincho"/>
          <w:szCs w:val="22"/>
        </w:rPr>
      </w:pPr>
    </w:p>
    <w:p w14:paraId="4F341985" w14:textId="77777777" w:rsidR="00DC3925" w:rsidRDefault="005003DF">
      <w:pPr>
        <w:keepNext/>
        <w:spacing w:line="240" w:lineRule="auto"/>
        <w:rPr>
          <w:rFonts w:eastAsia="MS Mincho"/>
          <w:szCs w:val="22"/>
        </w:rPr>
      </w:pPr>
      <w:r>
        <w:rPr>
          <w:rFonts w:eastAsia="MS Mincho"/>
          <w:szCs w:val="22"/>
        </w:rPr>
        <w:t>Dosisjustering anbefales hos ældre patienter med nedsat nyrefunktion (se “Nedsat nyrefunktion” nedenfor).</w:t>
      </w:r>
    </w:p>
    <w:p w14:paraId="1CC3DBE2" w14:textId="77777777" w:rsidR="00DC3925" w:rsidRDefault="00DC3925">
      <w:pPr>
        <w:spacing w:line="240" w:lineRule="auto"/>
        <w:rPr>
          <w:rFonts w:eastAsia="MS Mincho"/>
          <w:szCs w:val="22"/>
        </w:rPr>
      </w:pPr>
    </w:p>
    <w:p w14:paraId="20D73B67" w14:textId="77777777" w:rsidR="00DC3925" w:rsidRDefault="005003DF">
      <w:pPr>
        <w:keepNext/>
        <w:spacing w:line="240" w:lineRule="auto"/>
        <w:rPr>
          <w:rFonts w:eastAsia="MS Mincho"/>
          <w:i/>
          <w:szCs w:val="22"/>
        </w:rPr>
      </w:pPr>
      <w:r>
        <w:rPr>
          <w:rFonts w:eastAsia="MS Mincho"/>
          <w:i/>
          <w:szCs w:val="22"/>
        </w:rPr>
        <w:t>Nedsat nyrefunktion</w:t>
      </w:r>
    </w:p>
    <w:p w14:paraId="7C0EB123" w14:textId="77777777" w:rsidR="00DC3925" w:rsidRDefault="00DC3925">
      <w:pPr>
        <w:keepNext/>
        <w:spacing w:line="240" w:lineRule="auto"/>
        <w:rPr>
          <w:rFonts w:eastAsia="MS Mincho"/>
          <w:szCs w:val="22"/>
        </w:rPr>
      </w:pPr>
    </w:p>
    <w:p w14:paraId="5AAE79EF" w14:textId="77777777" w:rsidR="00DC3925" w:rsidRDefault="005003DF">
      <w:pPr>
        <w:spacing w:line="240" w:lineRule="auto"/>
        <w:rPr>
          <w:rFonts w:eastAsia="MS Mincho"/>
          <w:szCs w:val="22"/>
        </w:rPr>
      </w:pPr>
      <w:r>
        <w:rPr>
          <w:rFonts w:eastAsia="MS Mincho"/>
          <w:szCs w:val="22"/>
        </w:rPr>
        <w:t xml:space="preserve">Den daglige dosis skal justeres individuelt i forhold til nyrefunktion. </w:t>
      </w:r>
    </w:p>
    <w:p w14:paraId="7288A727" w14:textId="77777777" w:rsidR="00DC3925" w:rsidRDefault="00DC3925">
      <w:pPr>
        <w:spacing w:line="240" w:lineRule="auto"/>
        <w:rPr>
          <w:rFonts w:eastAsia="MS Mincho"/>
          <w:szCs w:val="22"/>
        </w:rPr>
      </w:pPr>
    </w:p>
    <w:p w14:paraId="7F81817E" w14:textId="77777777" w:rsidR="00DC3925" w:rsidRDefault="005003DF">
      <w:pPr>
        <w:spacing w:line="240" w:lineRule="auto"/>
        <w:rPr>
          <w:rFonts w:eastAsia="MS Mincho"/>
          <w:szCs w:val="22"/>
        </w:rPr>
      </w:pPr>
      <w:r>
        <w:rPr>
          <w:rFonts w:eastAsia="MS Mincho"/>
          <w:szCs w:val="22"/>
        </w:rPr>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14:paraId="2651C892" w14:textId="77777777" w:rsidR="00DC3925" w:rsidRDefault="00DC3925">
      <w:pPr>
        <w:spacing w:line="240" w:lineRule="auto"/>
        <w:rPr>
          <w:rFonts w:eastAsia="MS Mincho"/>
          <w:szCs w:val="22"/>
        </w:rPr>
      </w:pPr>
    </w:p>
    <w:p w14:paraId="2A883E04" w14:textId="77777777" w:rsidR="00DC3925" w:rsidRDefault="005003DF">
      <w:pPr>
        <w:tabs>
          <w:tab w:val="center" w:pos="2970"/>
        </w:tabs>
        <w:spacing w:line="240" w:lineRule="auto"/>
        <w:rPr>
          <w:rFonts w:eastAsia="MS Mincho"/>
          <w:szCs w:val="22"/>
        </w:rPr>
      </w:pPr>
      <w:r>
        <w:rPr>
          <w:rFonts w:eastAsia="MS Mincho"/>
          <w:szCs w:val="22"/>
        </w:rPr>
        <w:tab/>
        <w:t>[140-alder (år)] x vægt (kg)</w:t>
      </w:r>
    </w:p>
    <w:p w14:paraId="47BFE30A" w14:textId="77777777" w:rsidR="00DC3925" w:rsidRDefault="005003DF">
      <w:pPr>
        <w:spacing w:line="240" w:lineRule="auto"/>
        <w:rPr>
          <w:rFonts w:eastAsia="MS Mincho"/>
          <w:szCs w:val="22"/>
        </w:rPr>
      </w:pPr>
      <w:r>
        <w:rPr>
          <w:rFonts w:eastAsia="MS Mincho"/>
          <w:szCs w:val="22"/>
        </w:rPr>
        <w:t>CLcr (ml/min) = -----------------------------------------</w:t>
      </w:r>
      <w:r>
        <w:rPr>
          <w:rFonts w:eastAsia="MS Mincho"/>
          <w:szCs w:val="22"/>
        </w:rPr>
        <w:tab/>
      </w:r>
      <w:r>
        <w:rPr>
          <w:rFonts w:eastAsia="MS Mincho"/>
          <w:szCs w:val="22"/>
        </w:rPr>
        <w:tab/>
        <w:t>(x 0,85 for kvinder)</w:t>
      </w:r>
    </w:p>
    <w:p w14:paraId="2775CA54" w14:textId="77777777" w:rsidR="00DC3925" w:rsidRDefault="005003DF">
      <w:pPr>
        <w:tabs>
          <w:tab w:val="center" w:pos="2970"/>
        </w:tabs>
        <w:spacing w:line="240" w:lineRule="auto"/>
        <w:rPr>
          <w:rFonts w:eastAsia="MS Mincho"/>
          <w:szCs w:val="22"/>
          <w:lang w:val="de-DE"/>
        </w:rPr>
      </w:pPr>
      <w:r>
        <w:rPr>
          <w:rFonts w:eastAsia="MS Mincho"/>
          <w:szCs w:val="22"/>
        </w:rPr>
        <w:tab/>
      </w:r>
      <w:r>
        <w:rPr>
          <w:rFonts w:eastAsia="MS Mincho"/>
          <w:szCs w:val="22"/>
          <w:lang w:val="de-DE"/>
        </w:rPr>
        <w:t>72 x serum-</w:t>
      </w:r>
      <w:proofErr w:type="spellStart"/>
      <w:r>
        <w:rPr>
          <w:rFonts w:eastAsia="MS Mincho"/>
          <w:szCs w:val="22"/>
          <w:lang w:val="de-DE"/>
        </w:rPr>
        <w:t>kreatinin</w:t>
      </w:r>
      <w:proofErr w:type="spellEnd"/>
      <w:r>
        <w:rPr>
          <w:rFonts w:eastAsia="MS Mincho"/>
          <w:szCs w:val="22"/>
          <w:lang w:val="de-DE"/>
        </w:rPr>
        <w:t xml:space="preserve"> (mg/dl)</w:t>
      </w:r>
    </w:p>
    <w:p w14:paraId="6CDFCE3B" w14:textId="77777777" w:rsidR="00DC3925" w:rsidRDefault="00DC3925">
      <w:pPr>
        <w:spacing w:line="240" w:lineRule="auto"/>
        <w:rPr>
          <w:rFonts w:eastAsia="MS Mincho"/>
          <w:szCs w:val="22"/>
          <w:lang w:val="de-DE"/>
        </w:rPr>
      </w:pPr>
    </w:p>
    <w:p w14:paraId="60F7A5D7" w14:textId="77777777" w:rsidR="00DC3925" w:rsidRDefault="005003DF">
      <w:pPr>
        <w:spacing w:line="240" w:lineRule="auto"/>
        <w:rPr>
          <w:rFonts w:eastAsia="MS Mincho"/>
          <w:szCs w:val="22"/>
        </w:rPr>
      </w:pPr>
      <w:r>
        <w:rPr>
          <w:rFonts w:eastAsia="MS Mincho"/>
          <w:szCs w:val="22"/>
        </w:rPr>
        <w:t>Derefter justeres CLcr for legemsoverfladeareal (BSA) på følgende måde:</w:t>
      </w:r>
    </w:p>
    <w:p w14:paraId="17A2256A" w14:textId="77777777" w:rsidR="00DC3925" w:rsidRDefault="00DC3925">
      <w:pPr>
        <w:spacing w:line="240" w:lineRule="auto"/>
        <w:rPr>
          <w:rFonts w:eastAsia="MS Mincho"/>
          <w:szCs w:val="22"/>
        </w:rPr>
      </w:pPr>
    </w:p>
    <w:p w14:paraId="42821419" w14:textId="77777777" w:rsidR="00DC3925" w:rsidRDefault="005003DF">
      <w:pPr>
        <w:tabs>
          <w:tab w:val="center" w:pos="3240"/>
        </w:tabs>
        <w:spacing w:line="240" w:lineRule="auto"/>
        <w:rPr>
          <w:rFonts w:eastAsia="MS Mincho"/>
          <w:szCs w:val="22"/>
        </w:rPr>
      </w:pPr>
      <w:r>
        <w:rPr>
          <w:rFonts w:eastAsia="MS Mincho"/>
          <w:szCs w:val="22"/>
        </w:rPr>
        <w:tab/>
        <w:t>CLcr (ml/min)</w:t>
      </w:r>
    </w:p>
    <w:p w14:paraId="1349CC97"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xml:space="preserve">) = -----------------------------  </w:t>
      </w:r>
      <w:r>
        <w:rPr>
          <w:rFonts w:eastAsia="MS Mincho"/>
          <w:szCs w:val="22"/>
        </w:rPr>
        <w:tab/>
      </w:r>
      <w:r>
        <w:rPr>
          <w:rFonts w:eastAsia="MS Mincho"/>
          <w:szCs w:val="22"/>
        </w:rPr>
        <w:tab/>
        <w:t xml:space="preserve">x 1,73 </w:t>
      </w:r>
    </w:p>
    <w:p w14:paraId="113A779A" w14:textId="77777777" w:rsidR="00DC3925" w:rsidRDefault="005003DF">
      <w:pPr>
        <w:tabs>
          <w:tab w:val="center" w:pos="3240"/>
        </w:tabs>
        <w:spacing w:line="240" w:lineRule="auto"/>
        <w:rPr>
          <w:rFonts w:eastAsia="MS Mincho"/>
          <w:szCs w:val="22"/>
        </w:rPr>
      </w:pPr>
      <w:r>
        <w:rPr>
          <w:rFonts w:eastAsia="MS Mincho"/>
          <w:szCs w:val="22"/>
        </w:rPr>
        <w:tab/>
        <w:t>Personens BSA (m</w:t>
      </w:r>
      <w:r>
        <w:rPr>
          <w:rFonts w:eastAsia="MS Mincho"/>
          <w:szCs w:val="22"/>
          <w:vertAlign w:val="superscript"/>
        </w:rPr>
        <w:t xml:space="preserve">2 </w:t>
      </w:r>
      <w:r>
        <w:rPr>
          <w:rFonts w:eastAsia="MS Mincho"/>
          <w:szCs w:val="22"/>
        </w:rPr>
        <w:t>)</w:t>
      </w:r>
    </w:p>
    <w:p w14:paraId="0B0B1202" w14:textId="77777777" w:rsidR="00DC3925" w:rsidRDefault="00DC3925">
      <w:pPr>
        <w:spacing w:line="240" w:lineRule="auto"/>
        <w:rPr>
          <w:rFonts w:eastAsia="MS Mincho"/>
          <w:szCs w:val="22"/>
        </w:rPr>
      </w:pPr>
    </w:p>
    <w:p w14:paraId="42BEA002" w14:textId="77777777" w:rsidR="00DC3925" w:rsidRDefault="005003DF">
      <w:pPr>
        <w:spacing w:line="240" w:lineRule="auto"/>
        <w:rPr>
          <w:rFonts w:eastAsia="MS Mincho"/>
          <w:szCs w:val="22"/>
        </w:rPr>
      </w:pPr>
      <w:r>
        <w:rPr>
          <w:rFonts w:eastAsia="MS Mincho"/>
          <w:szCs w:val="22"/>
        </w:rPr>
        <w:t>Dosisjustering for voksne og unge patienter, der vejer mere end 50 kg, med nedsat nyrefunktion:</w:t>
      </w:r>
    </w:p>
    <w:tbl>
      <w:tblPr>
        <w:tblW w:w="0" w:type="auto"/>
        <w:tblLayout w:type="fixed"/>
        <w:tblLook w:val="0000" w:firstRow="0" w:lastRow="0" w:firstColumn="0" w:lastColumn="0" w:noHBand="0" w:noVBand="0"/>
      </w:tblPr>
      <w:tblGrid>
        <w:gridCol w:w="3085"/>
        <w:gridCol w:w="2126"/>
        <w:gridCol w:w="3402"/>
      </w:tblGrid>
      <w:tr w:rsidR="00DC3925" w14:paraId="10D2DF88" w14:textId="77777777">
        <w:tc>
          <w:tcPr>
            <w:tcW w:w="3085" w:type="dxa"/>
            <w:tcBorders>
              <w:top w:val="single" w:sz="4" w:space="0" w:color="auto"/>
              <w:left w:val="nil"/>
              <w:bottom w:val="nil"/>
              <w:right w:val="nil"/>
            </w:tcBorders>
          </w:tcPr>
          <w:p w14:paraId="260D38EE" w14:textId="77777777" w:rsidR="00DC3925" w:rsidRDefault="005003DF">
            <w:pPr>
              <w:spacing w:line="240" w:lineRule="auto"/>
              <w:rPr>
                <w:rFonts w:eastAsia="MS Mincho"/>
                <w:szCs w:val="22"/>
              </w:rPr>
            </w:pPr>
            <w:r>
              <w:rPr>
                <w:rFonts w:eastAsia="MS Mincho"/>
                <w:szCs w:val="22"/>
              </w:rPr>
              <w:t>Nyrefunktion</w:t>
            </w:r>
          </w:p>
        </w:tc>
        <w:tc>
          <w:tcPr>
            <w:tcW w:w="2126" w:type="dxa"/>
            <w:tcBorders>
              <w:top w:val="single" w:sz="4" w:space="0" w:color="auto"/>
              <w:left w:val="nil"/>
              <w:bottom w:val="nil"/>
              <w:right w:val="nil"/>
            </w:tcBorders>
          </w:tcPr>
          <w:p w14:paraId="644DD1E2" w14:textId="77777777" w:rsidR="00DC3925" w:rsidRDefault="005003DF">
            <w:pPr>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3402" w:type="dxa"/>
            <w:tcBorders>
              <w:top w:val="single" w:sz="4" w:space="0" w:color="auto"/>
              <w:left w:val="nil"/>
              <w:bottom w:val="nil"/>
              <w:right w:val="nil"/>
            </w:tcBorders>
          </w:tcPr>
          <w:p w14:paraId="1879B9A0" w14:textId="77777777" w:rsidR="00DC3925" w:rsidRDefault="005003DF">
            <w:pPr>
              <w:spacing w:line="240" w:lineRule="auto"/>
              <w:rPr>
                <w:rFonts w:eastAsia="MS Mincho"/>
                <w:szCs w:val="22"/>
              </w:rPr>
            </w:pPr>
            <w:r>
              <w:rPr>
                <w:rFonts w:eastAsia="MS Mincho"/>
                <w:szCs w:val="22"/>
              </w:rPr>
              <w:t>Dosis og hyppighed</w:t>
            </w:r>
          </w:p>
        </w:tc>
      </w:tr>
      <w:tr w:rsidR="00DC3925" w14:paraId="4D5A0192" w14:textId="77777777">
        <w:tc>
          <w:tcPr>
            <w:tcW w:w="3085" w:type="dxa"/>
            <w:tcBorders>
              <w:top w:val="single" w:sz="4" w:space="0" w:color="auto"/>
              <w:left w:val="nil"/>
              <w:bottom w:val="single" w:sz="4" w:space="0" w:color="auto"/>
              <w:right w:val="nil"/>
            </w:tcBorders>
          </w:tcPr>
          <w:p w14:paraId="04D624EC" w14:textId="77777777" w:rsidR="00DC3925" w:rsidRDefault="005003DF">
            <w:pPr>
              <w:spacing w:line="240" w:lineRule="auto"/>
              <w:rPr>
                <w:rFonts w:eastAsia="MS Mincho"/>
                <w:szCs w:val="22"/>
              </w:rPr>
            </w:pPr>
            <w:r>
              <w:rPr>
                <w:rFonts w:eastAsia="MS Mincho"/>
                <w:szCs w:val="22"/>
              </w:rPr>
              <w:t xml:space="preserve">Normal </w:t>
            </w:r>
          </w:p>
          <w:p w14:paraId="26533446" w14:textId="77777777" w:rsidR="00DC3925" w:rsidRDefault="005003DF">
            <w:pPr>
              <w:spacing w:line="240" w:lineRule="auto"/>
              <w:rPr>
                <w:rFonts w:eastAsia="MS Mincho"/>
                <w:szCs w:val="22"/>
              </w:rPr>
            </w:pPr>
            <w:r>
              <w:rPr>
                <w:rFonts w:eastAsia="MS Mincho"/>
                <w:szCs w:val="22"/>
              </w:rPr>
              <w:t>Let nedsat</w:t>
            </w:r>
          </w:p>
          <w:p w14:paraId="6109204B" w14:textId="77777777" w:rsidR="00DC3925" w:rsidRDefault="005003DF">
            <w:pPr>
              <w:spacing w:line="240" w:lineRule="auto"/>
              <w:rPr>
                <w:rFonts w:eastAsia="MS Mincho"/>
                <w:szCs w:val="22"/>
              </w:rPr>
            </w:pPr>
            <w:r>
              <w:rPr>
                <w:rFonts w:eastAsia="MS Mincho"/>
                <w:szCs w:val="22"/>
              </w:rPr>
              <w:t>Moderat nedsat</w:t>
            </w:r>
          </w:p>
          <w:p w14:paraId="3628C64C" w14:textId="77777777" w:rsidR="00DC3925" w:rsidRDefault="005003DF">
            <w:pPr>
              <w:spacing w:line="240" w:lineRule="auto"/>
              <w:rPr>
                <w:rFonts w:eastAsia="MS Mincho"/>
                <w:szCs w:val="22"/>
              </w:rPr>
            </w:pPr>
            <w:r>
              <w:rPr>
                <w:rFonts w:eastAsia="MS Mincho"/>
                <w:szCs w:val="22"/>
              </w:rPr>
              <w:t>Svært nedsat</w:t>
            </w:r>
          </w:p>
          <w:p w14:paraId="554C1E69" w14:textId="77777777" w:rsidR="00DC3925" w:rsidRDefault="005003DF">
            <w:pPr>
              <w:spacing w:line="240" w:lineRule="auto"/>
              <w:rPr>
                <w:rFonts w:eastAsia="MS Mincho"/>
                <w:szCs w:val="22"/>
              </w:rPr>
            </w:pPr>
            <w:r>
              <w:rPr>
                <w:rFonts w:eastAsia="MS Mincho"/>
                <w:szCs w:val="22"/>
              </w:rPr>
              <w:t xml:space="preserve">Patienter i slutstadiet af nyresygdom, som er i dialyse </w:t>
            </w:r>
            <w:r>
              <w:rPr>
                <w:rFonts w:eastAsia="MS Mincho"/>
                <w:szCs w:val="22"/>
                <w:vertAlign w:val="superscript"/>
              </w:rPr>
              <w:t>(1)</w:t>
            </w:r>
          </w:p>
        </w:tc>
        <w:tc>
          <w:tcPr>
            <w:tcW w:w="2126" w:type="dxa"/>
            <w:tcBorders>
              <w:top w:val="single" w:sz="4" w:space="0" w:color="auto"/>
              <w:left w:val="nil"/>
              <w:bottom w:val="single" w:sz="4" w:space="0" w:color="auto"/>
              <w:right w:val="nil"/>
            </w:tcBorders>
          </w:tcPr>
          <w:p w14:paraId="643782F3" w14:textId="77777777" w:rsidR="00DC3925" w:rsidRDefault="005003DF">
            <w:pPr>
              <w:spacing w:line="240" w:lineRule="auto"/>
              <w:rPr>
                <w:rFonts w:eastAsia="MS Mincho"/>
                <w:szCs w:val="22"/>
              </w:rPr>
            </w:pPr>
            <w:r>
              <w:rPr>
                <w:rFonts w:eastAsia="MS Mincho"/>
                <w:szCs w:val="22"/>
              </w:rPr>
              <w:t>≥ 80</w:t>
            </w:r>
          </w:p>
          <w:p w14:paraId="40A79831" w14:textId="77777777" w:rsidR="00DC3925" w:rsidRDefault="005003DF">
            <w:pPr>
              <w:spacing w:line="240" w:lineRule="auto"/>
              <w:rPr>
                <w:rFonts w:eastAsia="MS Mincho"/>
                <w:szCs w:val="22"/>
              </w:rPr>
            </w:pPr>
            <w:r>
              <w:rPr>
                <w:rFonts w:eastAsia="MS Mincho"/>
                <w:szCs w:val="22"/>
              </w:rPr>
              <w:t>50-79</w:t>
            </w:r>
          </w:p>
          <w:p w14:paraId="78866990" w14:textId="77777777" w:rsidR="00DC3925" w:rsidRDefault="005003DF">
            <w:pPr>
              <w:spacing w:line="240" w:lineRule="auto"/>
              <w:rPr>
                <w:rFonts w:eastAsia="MS Mincho"/>
                <w:szCs w:val="22"/>
              </w:rPr>
            </w:pPr>
            <w:r>
              <w:rPr>
                <w:rFonts w:eastAsia="MS Mincho"/>
                <w:szCs w:val="22"/>
              </w:rPr>
              <w:t>30-49</w:t>
            </w:r>
          </w:p>
          <w:p w14:paraId="578CAA61" w14:textId="77777777" w:rsidR="00DC3925" w:rsidRDefault="005003DF">
            <w:pPr>
              <w:spacing w:line="240" w:lineRule="auto"/>
              <w:rPr>
                <w:rFonts w:eastAsia="MS Mincho"/>
                <w:szCs w:val="22"/>
              </w:rPr>
            </w:pPr>
            <w:r>
              <w:rPr>
                <w:rFonts w:eastAsia="MS Mincho"/>
                <w:szCs w:val="22"/>
              </w:rPr>
              <w:t>&lt; 30</w:t>
            </w:r>
          </w:p>
          <w:p w14:paraId="4A7128D3" w14:textId="77777777" w:rsidR="00DC3925" w:rsidRDefault="005003DF">
            <w:pPr>
              <w:spacing w:line="240" w:lineRule="auto"/>
              <w:rPr>
                <w:rFonts w:eastAsia="MS Mincho"/>
                <w:szCs w:val="22"/>
              </w:rPr>
            </w:pPr>
            <w:r>
              <w:rPr>
                <w:rFonts w:eastAsia="MS Mincho"/>
                <w:szCs w:val="22"/>
              </w:rPr>
              <w:t>-</w:t>
            </w:r>
          </w:p>
        </w:tc>
        <w:tc>
          <w:tcPr>
            <w:tcW w:w="3402" w:type="dxa"/>
            <w:tcBorders>
              <w:top w:val="single" w:sz="4" w:space="0" w:color="auto"/>
              <w:left w:val="nil"/>
              <w:bottom w:val="single" w:sz="4" w:space="0" w:color="auto"/>
              <w:right w:val="nil"/>
            </w:tcBorders>
          </w:tcPr>
          <w:p w14:paraId="7237FB78" w14:textId="77777777" w:rsidR="00DC3925" w:rsidRDefault="005003DF">
            <w:pPr>
              <w:spacing w:line="240" w:lineRule="auto"/>
              <w:rPr>
                <w:rFonts w:eastAsia="MS Mincho"/>
                <w:szCs w:val="22"/>
              </w:rPr>
            </w:pPr>
            <w:r>
              <w:rPr>
                <w:rFonts w:eastAsia="MS Mincho"/>
                <w:szCs w:val="22"/>
              </w:rPr>
              <w:t>500 til 1500 mg to gange dagligt</w:t>
            </w:r>
          </w:p>
          <w:p w14:paraId="68B71C1C" w14:textId="77777777" w:rsidR="00DC3925" w:rsidRDefault="005003DF">
            <w:pPr>
              <w:spacing w:line="240" w:lineRule="auto"/>
              <w:rPr>
                <w:rFonts w:eastAsia="MS Mincho"/>
                <w:szCs w:val="22"/>
              </w:rPr>
            </w:pPr>
            <w:r>
              <w:rPr>
                <w:rFonts w:eastAsia="MS Mincho"/>
                <w:szCs w:val="22"/>
              </w:rPr>
              <w:t>500 til 1000 mg to gange dagligt</w:t>
            </w:r>
          </w:p>
          <w:p w14:paraId="53BE3F34" w14:textId="77777777" w:rsidR="00DC3925" w:rsidRDefault="005003DF">
            <w:pPr>
              <w:spacing w:line="240" w:lineRule="auto"/>
              <w:rPr>
                <w:rFonts w:eastAsia="MS Mincho"/>
                <w:szCs w:val="22"/>
              </w:rPr>
            </w:pPr>
            <w:r>
              <w:rPr>
                <w:rFonts w:eastAsia="MS Mincho"/>
                <w:szCs w:val="22"/>
              </w:rPr>
              <w:t>250 til 750 mg to gange dagligt</w:t>
            </w:r>
          </w:p>
          <w:p w14:paraId="448B9059" w14:textId="77777777" w:rsidR="00DC3925" w:rsidRDefault="005003DF">
            <w:pPr>
              <w:spacing w:line="240" w:lineRule="auto"/>
              <w:rPr>
                <w:rFonts w:eastAsia="MS Mincho"/>
                <w:szCs w:val="22"/>
              </w:rPr>
            </w:pPr>
            <w:r>
              <w:rPr>
                <w:rFonts w:eastAsia="MS Mincho"/>
                <w:szCs w:val="22"/>
              </w:rPr>
              <w:t>250 til 500 mg to gange dagligt</w:t>
            </w:r>
          </w:p>
          <w:p w14:paraId="392D73BC" w14:textId="77777777" w:rsidR="00DC3925" w:rsidRDefault="005003DF">
            <w:pPr>
              <w:spacing w:line="240" w:lineRule="auto"/>
              <w:rPr>
                <w:rFonts w:eastAsia="MS Mincho"/>
                <w:szCs w:val="22"/>
              </w:rPr>
            </w:pPr>
            <w:r>
              <w:rPr>
                <w:rFonts w:eastAsia="MS Mincho"/>
                <w:szCs w:val="22"/>
              </w:rPr>
              <w:t xml:space="preserve">500 til 1000 mg en gang dagligt </w:t>
            </w:r>
            <w:r>
              <w:rPr>
                <w:rFonts w:eastAsia="MS Mincho"/>
                <w:szCs w:val="22"/>
                <w:vertAlign w:val="superscript"/>
              </w:rPr>
              <w:t>(2)</w:t>
            </w:r>
          </w:p>
          <w:p w14:paraId="1FBDBF20" w14:textId="77777777" w:rsidR="00DC3925" w:rsidRDefault="00DC3925">
            <w:pPr>
              <w:spacing w:line="240" w:lineRule="auto"/>
              <w:rPr>
                <w:rFonts w:eastAsia="MS Mincho"/>
                <w:szCs w:val="22"/>
              </w:rPr>
            </w:pPr>
          </w:p>
        </w:tc>
      </w:tr>
    </w:tbl>
    <w:p w14:paraId="10FB1ACE" w14:textId="77777777" w:rsidR="00DC3925" w:rsidRDefault="005003DF">
      <w:pPr>
        <w:spacing w:line="240" w:lineRule="auto"/>
        <w:rPr>
          <w:rFonts w:eastAsia="MS Mincho"/>
          <w:szCs w:val="22"/>
        </w:rPr>
      </w:pPr>
      <w:r>
        <w:rPr>
          <w:rFonts w:eastAsia="MS Mincho"/>
          <w:szCs w:val="22"/>
          <w:vertAlign w:val="superscript"/>
        </w:rPr>
        <w:t>(1)</w:t>
      </w:r>
      <w:r>
        <w:rPr>
          <w:rFonts w:eastAsia="MS Mincho"/>
          <w:szCs w:val="22"/>
        </w:rPr>
        <w:tab/>
        <w:t xml:space="preserve"> En 750 mg støddosis anbefales på første behandlingsdag med levetiracetam.</w:t>
      </w:r>
    </w:p>
    <w:p w14:paraId="0C3FFF5F" w14:textId="77777777" w:rsidR="00DC3925" w:rsidRDefault="005003DF">
      <w:pPr>
        <w:spacing w:line="240" w:lineRule="auto"/>
        <w:rPr>
          <w:rFonts w:eastAsia="MS Mincho"/>
          <w:szCs w:val="22"/>
        </w:rPr>
      </w:pPr>
      <w:r>
        <w:rPr>
          <w:rFonts w:eastAsia="MS Mincho"/>
          <w:szCs w:val="22"/>
          <w:vertAlign w:val="superscript"/>
        </w:rPr>
        <w:t>(2)</w:t>
      </w:r>
      <w:r>
        <w:rPr>
          <w:rFonts w:eastAsia="MS Mincho"/>
          <w:szCs w:val="22"/>
        </w:rPr>
        <w:tab/>
        <w:t xml:space="preserve"> Efter dialyse anbefales 250 mg til 500 mg som supplerende dosis.</w:t>
      </w:r>
    </w:p>
    <w:p w14:paraId="0E348B46" w14:textId="77777777" w:rsidR="00DC3925" w:rsidRDefault="00DC3925">
      <w:pPr>
        <w:spacing w:line="240" w:lineRule="auto"/>
        <w:rPr>
          <w:rFonts w:eastAsia="MS Mincho"/>
          <w:szCs w:val="22"/>
        </w:rPr>
      </w:pPr>
    </w:p>
    <w:p w14:paraId="10CFB2E8" w14:textId="77777777" w:rsidR="00DC3925" w:rsidRDefault="005003DF">
      <w:pPr>
        <w:spacing w:line="240" w:lineRule="auto"/>
        <w:rPr>
          <w:rFonts w:eastAsia="MS Mincho"/>
          <w:szCs w:val="22"/>
        </w:rPr>
      </w:pPr>
      <w:r>
        <w:rPr>
          <w:rFonts w:eastAsia="MS Mincho"/>
          <w:szCs w:val="22"/>
        </w:rPr>
        <w:t>Hos børn med nedsat nyrefunktion skal levetiracetam -dosis justeres i forhold til nyrefunktionen, da levetiracetamclearance afhænger af nyrefunktionen. Nedenstående anbefaling er baseret på et studie med voksne patienter med nedsat nyrefunktion.</w:t>
      </w:r>
    </w:p>
    <w:p w14:paraId="0B0F23C9" w14:textId="77777777" w:rsidR="00DC3925" w:rsidRDefault="00DC3925">
      <w:pPr>
        <w:spacing w:line="240" w:lineRule="auto"/>
        <w:rPr>
          <w:rFonts w:eastAsia="MS Mincho"/>
          <w:szCs w:val="22"/>
        </w:rPr>
      </w:pPr>
    </w:p>
    <w:p w14:paraId="5EDC7DA8" w14:textId="77777777" w:rsidR="00DC3925" w:rsidRDefault="005003DF">
      <w:pPr>
        <w:keepNext/>
        <w:spacing w:line="240" w:lineRule="auto"/>
        <w:rPr>
          <w:rFonts w:eastAsia="MS Mincho"/>
          <w:szCs w:val="22"/>
        </w:rPr>
      </w:pPr>
      <w:r>
        <w:rPr>
          <w:rFonts w:eastAsia="MS Mincho"/>
          <w:szCs w:val="22"/>
        </w:rPr>
        <w:lastRenderedPageBreak/>
        <w:t>CLcr i ml/min/1,73 m</w:t>
      </w:r>
      <w:r>
        <w:rPr>
          <w:rFonts w:eastAsia="MS Mincho"/>
          <w:szCs w:val="22"/>
          <w:vertAlign w:val="superscript"/>
        </w:rPr>
        <w:t>2</w:t>
      </w:r>
      <w:r>
        <w:rPr>
          <w:rFonts w:eastAsia="MS Mincho"/>
          <w:szCs w:val="22"/>
        </w:rPr>
        <w:t xml:space="preserve"> kan hos unge teenagere, børn og spædbørn beregnes ud fra serum-kreatinin (mg/dl) ved at anvende følgende formel (Schwartz formel): </w:t>
      </w:r>
    </w:p>
    <w:p w14:paraId="4BCD733E" w14:textId="77777777" w:rsidR="00DC3925" w:rsidRDefault="00DC3925">
      <w:pPr>
        <w:spacing w:line="240" w:lineRule="auto"/>
        <w:rPr>
          <w:rFonts w:eastAsia="MS Mincho"/>
          <w:szCs w:val="22"/>
        </w:rPr>
      </w:pPr>
    </w:p>
    <w:p w14:paraId="23CAE9DE" w14:textId="77777777" w:rsidR="00DC3925" w:rsidRDefault="005003DF">
      <w:pPr>
        <w:tabs>
          <w:tab w:val="center" w:pos="3510"/>
        </w:tabs>
        <w:spacing w:line="240" w:lineRule="auto"/>
        <w:rPr>
          <w:rFonts w:eastAsia="MS Mincho"/>
          <w:szCs w:val="22"/>
        </w:rPr>
      </w:pPr>
      <w:r>
        <w:rPr>
          <w:rFonts w:eastAsia="MS Mincho"/>
          <w:szCs w:val="22"/>
        </w:rPr>
        <w:tab/>
        <w:t>Højde (cm) x ks</w:t>
      </w:r>
    </w:p>
    <w:p w14:paraId="3A7AA30B"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 -----------------------------------</w:t>
      </w:r>
    </w:p>
    <w:p w14:paraId="0DCDBC15" w14:textId="77777777" w:rsidR="00DC3925" w:rsidRDefault="005003DF">
      <w:pPr>
        <w:tabs>
          <w:tab w:val="center" w:pos="3510"/>
        </w:tabs>
        <w:spacing w:line="240" w:lineRule="auto"/>
        <w:rPr>
          <w:rFonts w:eastAsia="MS Mincho"/>
          <w:szCs w:val="22"/>
        </w:rPr>
      </w:pPr>
      <w:r>
        <w:rPr>
          <w:rFonts w:eastAsia="MS Mincho"/>
          <w:szCs w:val="22"/>
        </w:rPr>
        <w:tab/>
        <w:t>Serum-kreatinin (mg/dl)</w:t>
      </w:r>
    </w:p>
    <w:p w14:paraId="28B5385D" w14:textId="77777777" w:rsidR="00DC3925" w:rsidRDefault="00DC3925">
      <w:pPr>
        <w:spacing w:line="240" w:lineRule="auto"/>
        <w:rPr>
          <w:rFonts w:eastAsia="MS Mincho"/>
          <w:szCs w:val="22"/>
        </w:rPr>
      </w:pPr>
    </w:p>
    <w:p w14:paraId="4B400D3E" w14:textId="77777777" w:rsidR="00DC3925" w:rsidRDefault="005003DF">
      <w:pPr>
        <w:spacing w:line="240" w:lineRule="auto"/>
        <w:rPr>
          <w:rFonts w:eastAsia="MS Mincho"/>
          <w:szCs w:val="22"/>
        </w:rPr>
      </w:pPr>
      <w:r>
        <w:rPr>
          <w:rFonts w:eastAsia="MS Mincho"/>
          <w:szCs w:val="22"/>
        </w:rPr>
        <w:t>ks= 0,45 hos spædbørn op til 1 år; ks= 0,55 hos børn under 13 år og hos unge kvinder; ks= 0,7 hos unge drenge</w:t>
      </w:r>
    </w:p>
    <w:p w14:paraId="7348EBF8" w14:textId="77777777" w:rsidR="00DC3925" w:rsidRDefault="00DC3925">
      <w:pPr>
        <w:spacing w:line="240" w:lineRule="auto"/>
        <w:rPr>
          <w:rFonts w:eastAsia="MS Mincho"/>
          <w:szCs w:val="22"/>
        </w:rPr>
      </w:pPr>
    </w:p>
    <w:p w14:paraId="4F91913D" w14:textId="77777777" w:rsidR="00DC3925" w:rsidRDefault="005003DF">
      <w:pPr>
        <w:keepNext/>
        <w:spacing w:line="240" w:lineRule="auto"/>
        <w:rPr>
          <w:rFonts w:eastAsia="MS Mincho"/>
          <w:szCs w:val="22"/>
        </w:rPr>
      </w:pPr>
      <w:r>
        <w:rPr>
          <w:rFonts w:eastAsia="MS Mincho"/>
          <w:szCs w:val="22"/>
        </w:rPr>
        <w:t>Dosisjustering for spædbørn, børn og unge, der vejer mindre end 50 kg, med nedsat nyrefunktion: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881"/>
        <w:gridCol w:w="2405"/>
        <w:gridCol w:w="2938"/>
      </w:tblGrid>
      <w:tr w:rsidR="00DC3925" w14:paraId="55C8770F" w14:textId="77777777">
        <w:tc>
          <w:tcPr>
            <w:tcW w:w="1014" w:type="pct"/>
            <w:vMerge w:val="restart"/>
          </w:tcPr>
          <w:p w14:paraId="1E7DACA6" w14:textId="77777777" w:rsidR="00DC3925" w:rsidRDefault="005003DF">
            <w:pPr>
              <w:keepNext/>
              <w:spacing w:line="240" w:lineRule="auto"/>
              <w:rPr>
                <w:rFonts w:eastAsia="MS Mincho"/>
                <w:szCs w:val="22"/>
              </w:rPr>
            </w:pPr>
            <w:r>
              <w:rPr>
                <w:rFonts w:eastAsia="MS Mincho"/>
                <w:szCs w:val="22"/>
              </w:rPr>
              <w:t>Nyrefunktion</w:t>
            </w:r>
          </w:p>
        </w:tc>
        <w:tc>
          <w:tcPr>
            <w:tcW w:w="1038" w:type="pct"/>
            <w:vMerge w:val="restart"/>
          </w:tcPr>
          <w:p w14:paraId="56552DD3" w14:textId="77777777" w:rsidR="00DC3925" w:rsidRDefault="005003DF">
            <w:pPr>
              <w:keepNext/>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2948" w:type="pct"/>
            <w:gridSpan w:val="2"/>
          </w:tcPr>
          <w:p w14:paraId="1CCBE979" w14:textId="77777777" w:rsidR="00DC3925" w:rsidRDefault="005003DF">
            <w:pPr>
              <w:keepNext/>
              <w:spacing w:line="240" w:lineRule="auto"/>
              <w:jc w:val="center"/>
              <w:rPr>
                <w:rFonts w:eastAsia="MS Mincho"/>
                <w:szCs w:val="22"/>
              </w:rPr>
            </w:pPr>
            <w:r>
              <w:rPr>
                <w:rFonts w:eastAsia="MS Mincho"/>
                <w:szCs w:val="22"/>
              </w:rPr>
              <w:t xml:space="preserve">Dosis og hyppighed </w:t>
            </w:r>
            <w:r>
              <w:rPr>
                <w:rFonts w:eastAsia="MS Mincho"/>
                <w:szCs w:val="22"/>
                <w:vertAlign w:val="superscript"/>
              </w:rPr>
              <w:t>(1)</w:t>
            </w:r>
          </w:p>
        </w:tc>
      </w:tr>
      <w:tr w:rsidR="00DC3925" w14:paraId="2E570EFA" w14:textId="77777777">
        <w:tc>
          <w:tcPr>
            <w:tcW w:w="1014" w:type="pct"/>
            <w:vMerge/>
          </w:tcPr>
          <w:p w14:paraId="068C6BD2" w14:textId="77777777" w:rsidR="00DC3925" w:rsidRDefault="00DC3925">
            <w:pPr>
              <w:keepNext/>
              <w:spacing w:line="240" w:lineRule="auto"/>
              <w:jc w:val="center"/>
              <w:rPr>
                <w:rFonts w:eastAsia="MS Mincho"/>
                <w:szCs w:val="22"/>
              </w:rPr>
            </w:pPr>
          </w:p>
        </w:tc>
        <w:tc>
          <w:tcPr>
            <w:tcW w:w="1038" w:type="pct"/>
            <w:vMerge/>
          </w:tcPr>
          <w:p w14:paraId="541103F2" w14:textId="77777777" w:rsidR="00DC3925" w:rsidRDefault="00DC3925">
            <w:pPr>
              <w:keepNext/>
              <w:spacing w:line="240" w:lineRule="auto"/>
              <w:jc w:val="center"/>
              <w:rPr>
                <w:rFonts w:eastAsia="MS Mincho"/>
                <w:szCs w:val="22"/>
              </w:rPr>
            </w:pPr>
          </w:p>
        </w:tc>
        <w:tc>
          <w:tcPr>
            <w:tcW w:w="1327" w:type="pct"/>
          </w:tcPr>
          <w:p w14:paraId="2BD13EA5" w14:textId="77777777" w:rsidR="00DC3925" w:rsidRDefault="005003DF">
            <w:pPr>
              <w:keepNext/>
              <w:spacing w:line="240" w:lineRule="auto"/>
              <w:jc w:val="center"/>
              <w:rPr>
                <w:rFonts w:eastAsia="MS Mincho"/>
                <w:szCs w:val="22"/>
              </w:rPr>
            </w:pPr>
            <w:r>
              <w:rPr>
                <w:rFonts w:eastAsia="MS Mincho"/>
                <w:szCs w:val="22"/>
              </w:rPr>
              <w:t>Spædbørn fra 1 måned til under 6 måneder</w:t>
            </w:r>
          </w:p>
        </w:tc>
        <w:tc>
          <w:tcPr>
            <w:tcW w:w="1621" w:type="pct"/>
          </w:tcPr>
          <w:p w14:paraId="155D10B8" w14:textId="77777777" w:rsidR="00DC3925" w:rsidRDefault="005003DF">
            <w:pPr>
              <w:keepNext/>
              <w:spacing w:line="240" w:lineRule="auto"/>
              <w:jc w:val="center"/>
              <w:rPr>
                <w:rFonts w:eastAsia="MS Mincho"/>
                <w:szCs w:val="22"/>
              </w:rPr>
            </w:pPr>
            <w:r>
              <w:rPr>
                <w:rFonts w:eastAsia="MS Mincho"/>
                <w:szCs w:val="22"/>
              </w:rPr>
              <w:t xml:space="preserve">Spædbørn mellem 6 og 23 måneder, børn og unge som vejer under 50 kg </w:t>
            </w:r>
          </w:p>
        </w:tc>
      </w:tr>
      <w:tr w:rsidR="00DC3925" w14:paraId="7EF63A16" w14:textId="77777777">
        <w:tc>
          <w:tcPr>
            <w:tcW w:w="1014" w:type="pct"/>
          </w:tcPr>
          <w:p w14:paraId="5CE66622" w14:textId="77777777" w:rsidR="00DC3925" w:rsidRDefault="005003DF">
            <w:pPr>
              <w:keepNext/>
              <w:spacing w:line="240" w:lineRule="auto"/>
              <w:rPr>
                <w:rFonts w:eastAsia="MS Mincho"/>
                <w:szCs w:val="22"/>
              </w:rPr>
            </w:pPr>
            <w:r>
              <w:rPr>
                <w:rFonts w:eastAsia="MS Mincho"/>
                <w:szCs w:val="22"/>
              </w:rPr>
              <w:t>Normal</w:t>
            </w:r>
          </w:p>
        </w:tc>
        <w:tc>
          <w:tcPr>
            <w:tcW w:w="1038" w:type="pct"/>
          </w:tcPr>
          <w:p w14:paraId="0DE913FA" w14:textId="77777777" w:rsidR="00DC3925" w:rsidRDefault="005003DF">
            <w:pPr>
              <w:keepNext/>
              <w:spacing w:line="240" w:lineRule="auto"/>
              <w:rPr>
                <w:rFonts w:eastAsia="MS Mincho"/>
                <w:szCs w:val="22"/>
              </w:rPr>
            </w:pPr>
            <w:r>
              <w:rPr>
                <w:rFonts w:eastAsia="MS Mincho"/>
                <w:szCs w:val="22"/>
              </w:rPr>
              <w:t>≥ 80</w:t>
            </w:r>
          </w:p>
        </w:tc>
        <w:tc>
          <w:tcPr>
            <w:tcW w:w="1327" w:type="pct"/>
          </w:tcPr>
          <w:p w14:paraId="41B00755" w14:textId="77777777" w:rsidR="00DC3925" w:rsidRDefault="005003DF">
            <w:pPr>
              <w:keepNext/>
              <w:spacing w:line="240" w:lineRule="auto"/>
              <w:rPr>
                <w:rFonts w:eastAsia="MS Mincho"/>
                <w:szCs w:val="22"/>
              </w:rPr>
            </w:pPr>
            <w:r>
              <w:rPr>
                <w:rFonts w:eastAsia="MS Mincho"/>
                <w:szCs w:val="22"/>
              </w:rPr>
              <w:t xml:space="preserve">7 til 21 mg/kg (0,07 til 0,21 ml/kg) to gange dagligt </w:t>
            </w:r>
          </w:p>
        </w:tc>
        <w:tc>
          <w:tcPr>
            <w:tcW w:w="1621" w:type="pct"/>
          </w:tcPr>
          <w:p w14:paraId="1916137C" w14:textId="77777777" w:rsidR="00DC3925" w:rsidRDefault="005003DF">
            <w:pPr>
              <w:keepNext/>
              <w:spacing w:line="240" w:lineRule="auto"/>
              <w:rPr>
                <w:rFonts w:eastAsia="MS Mincho"/>
                <w:szCs w:val="22"/>
              </w:rPr>
            </w:pPr>
            <w:r>
              <w:rPr>
                <w:rFonts w:eastAsia="MS Mincho"/>
                <w:szCs w:val="22"/>
              </w:rPr>
              <w:t>10 til 30 mg/kg (0,10 til 0,30 ml/kg) to gange dagligt</w:t>
            </w:r>
          </w:p>
        </w:tc>
      </w:tr>
      <w:tr w:rsidR="00DC3925" w14:paraId="68DF8611" w14:textId="77777777">
        <w:tc>
          <w:tcPr>
            <w:tcW w:w="1014" w:type="pct"/>
          </w:tcPr>
          <w:p w14:paraId="471F471E" w14:textId="77777777" w:rsidR="00DC3925" w:rsidRDefault="005003DF">
            <w:pPr>
              <w:keepNext/>
              <w:spacing w:line="240" w:lineRule="auto"/>
              <w:rPr>
                <w:rFonts w:eastAsia="MS Mincho"/>
                <w:szCs w:val="22"/>
              </w:rPr>
            </w:pPr>
            <w:r>
              <w:rPr>
                <w:rFonts w:eastAsia="MS Mincho"/>
                <w:szCs w:val="22"/>
              </w:rPr>
              <w:t>Let nedsat</w:t>
            </w:r>
          </w:p>
        </w:tc>
        <w:tc>
          <w:tcPr>
            <w:tcW w:w="1038" w:type="pct"/>
          </w:tcPr>
          <w:p w14:paraId="15F81DBF" w14:textId="77777777" w:rsidR="00DC3925" w:rsidRDefault="005003DF">
            <w:pPr>
              <w:keepNext/>
              <w:spacing w:line="240" w:lineRule="auto"/>
              <w:rPr>
                <w:rFonts w:eastAsia="MS Mincho"/>
                <w:szCs w:val="22"/>
              </w:rPr>
            </w:pPr>
            <w:r>
              <w:rPr>
                <w:rFonts w:eastAsia="MS Mincho"/>
                <w:szCs w:val="22"/>
              </w:rPr>
              <w:t>50-79</w:t>
            </w:r>
          </w:p>
        </w:tc>
        <w:tc>
          <w:tcPr>
            <w:tcW w:w="1327" w:type="pct"/>
          </w:tcPr>
          <w:p w14:paraId="6A99E5AD" w14:textId="77777777" w:rsidR="00DC3925" w:rsidRDefault="005003DF">
            <w:pPr>
              <w:keepNext/>
              <w:spacing w:line="240" w:lineRule="auto"/>
              <w:rPr>
                <w:rFonts w:eastAsia="MS Mincho"/>
                <w:szCs w:val="22"/>
              </w:rPr>
            </w:pPr>
            <w:r>
              <w:rPr>
                <w:rFonts w:eastAsia="MS Mincho"/>
                <w:szCs w:val="22"/>
              </w:rPr>
              <w:t xml:space="preserve">7 til 14 mg/kg (0,07 til 0,14 ml/kg) to gange dagligt </w:t>
            </w:r>
          </w:p>
        </w:tc>
        <w:tc>
          <w:tcPr>
            <w:tcW w:w="1621" w:type="pct"/>
          </w:tcPr>
          <w:p w14:paraId="2D0D0E04" w14:textId="77777777" w:rsidR="00DC3925" w:rsidRDefault="005003DF">
            <w:pPr>
              <w:keepNext/>
              <w:spacing w:line="240" w:lineRule="auto"/>
              <w:rPr>
                <w:rFonts w:eastAsia="MS Mincho"/>
                <w:szCs w:val="22"/>
              </w:rPr>
            </w:pPr>
            <w:r>
              <w:rPr>
                <w:rFonts w:eastAsia="MS Mincho"/>
                <w:szCs w:val="22"/>
              </w:rPr>
              <w:t>10 til 20 mg/kg (0,10 til 0,20 ml/kg) to gange dagligt</w:t>
            </w:r>
          </w:p>
        </w:tc>
      </w:tr>
      <w:tr w:rsidR="00DC3925" w14:paraId="4FEDE676" w14:textId="77777777">
        <w:tc>
          <w:tcPr>
            <w:tcW w:w="1014" w:type="pct"/>
          </w:tcPr>
          <w:p w14:paraId="6227397A" w14:textId="77777777" w:rsidR="00DC3925" w:rsidRDefault="005003DF">
            <w:pPr>
              <w:keepNext/>
              <w:spacing w:line="240" w:lineRule="auto"/>
              <w:rPr>
                <w:rFonts w:eastAsia="MS Mincho"/>
                <w:szCs w:val="22"/>
              </w:rPr>
            </w:pPr>
            <w:r>
              <w:rPr>
                <w:rFonts w:eastAsia="MS Mincho"/>
                <w:szCs w:val="22"/>
              </w:rPr>
              <w:t>Moderat nedsat</w:t>
            </w:r>
          </w:p>
        </w:tc>
        <w:tc>
          <w:tcPr>
            <w:tcW w:w="1038" w:type="pct"/>
          </w:tcPr>
          <w:p w14:paraId="15D4EE77" w14:textId="77777777" w:rsidR="00DC3925" w:rsidRDefault="005003DF">
            <w:pPr>
              <w:keepNext/>
              <w:spacing w:line="240" w:lineRule="auto"/>
              <w:rPr>
                <w:rFonts w:eastAsia="MS Mincho"/>
                <w:szCs w:val="22"/>
              </w:rPr>
            </w:pPr>
            <w:r>
              <w:rPr>
                <w:rFonts w:eastAsia="MS Mincho"/>
                <w:szCs w:val="22"/>
              </w:rPr>
              <w:t>30-49</w:t>
            </w:r>
          </w:p>
        </w:tc>
        <w:tc>
          <w:tcPr>
            <w:tcW w:w="1327" w:type="pct"/>
          </w:tcPr>
          <w:p w14:paraId="24CD0959" w14:textId="77777777" w:rsidR="00DC3925" w:rsidRDefault="005003DF">
            <w:pPr>
              <w:keepNext/>
              <w:spacing w:line="240" w:lineRule="auto"/>
              <w:rPr>
                <w:rFonts w:eastAsia="MS Mincho"/>
                <w:szCs w:val="22"/>
              </w:rPr>
            </w:pPr>
            <w:r>
              <w:rPr>
                <w:rFonts w:eastAsia="MS Mincho"/>
                <w:szCs w:val="22"/>
              </w:rPr>
              <w:t>3,5 til 10,5 mg/kg (0,035 til 0,105 ml/kg) to gange dagligt</w:t>
            </w:r>
          </w:p>
        </w:tc>
        <w:tc>
          <w:tcPr>
            <w:tcW w:w="1621" w:type="pct"/>
          </w:tcPr>
          <w:p w14:paraId="68EC650F" w14:textId="77777777" w:rsidR="00DC3925" w:rsidRDefault="005003DF">
            <w:pPr>
              <w:keepNext/>
              <w:spacing w:line="240" w:lineRule="auto"/>
              <w:rPr>
                <w:rFonts w:eastAsia="MS Mincho"/>
                <w:szCs w:val="22"/>
              </w:rPr>
            </w:pPr>
            <w:r>
              <w:rPr>
                <w:rFonts w:eastAsia="MS Mincho"/>
                <w:szCs w:val="22"/>
              </w:rPr>
              <w:t>5 til 15 mg/kg (0,05 til 0,15 ml/kg) to gange dagligt</w:t>
            </w:r>
          </w:p>
        </w:tc>
      </w:tr>
      <w:tr w:rsidR="00DC3925" w14:paraId="09D62219" w14:textId="77777777">
        <w:tc>
          <w:tcPr>
            <w:tcW w:w="1014" w:type="pct"/>
          </w:tcPr>
          <w:p w14:paraId="74AF19ED" w14:textId="77777777" w:rsidR="00DC3925" w:rsidRDefault="005003DF">
            <w:pPr>
              <w:keepNext/>
              <w:spacing w:line="240" w:lineRule="auto"/>
              <w:rPr>
                <w:rFonts w:eastAsia="MS Mincho"/>
                <w:szCs w:val="22"/>
              </w:rPr>
            </w:pPr>
            <w:r>
              <w:rPr>
                <w:rFonts w:eastAsia="MS Mincho"/>
                <w:szCs w:val="22"/>
              </w:rPr>
              <w:t>Svært nedsat</w:t>
            </w:r>
          </w:p>
        </w:tc>
        <w:tc>
          <w:tcPr>
            <w:tcW w:w="1038" w:type="pct"/>
          </w:tcPr>
          <w:p w14:paraId="7C8289DD" w14:textId="77777777" w:rsidR="00DC3925" w:rsidRDefault="005003DF">
            <w:pPr>
              <w:keepNext/>
              <w:spacing w:line="240" w:lineRule="auto"/>
              <w:rPr>
                <w:rFonts w:eastAsia="MS Mincho"/>
                <w:szCs w:val="22"/>
              </w:rPr>
            </w:pPr>
            <w:r>
              <w:rPr>
                <w:rFonts w:eastAsia="MS Mincho"/>
                <w:szCs w:val="22"/>
              </w:rPr>
              <w:t>&lt; 30</w:t>
            </w:r>
          </w:p>
        </w:tc>
        <w:tc>
          <w:tcPr>
            <w:tcW w:w="1327" w:type="pct"/>
          </w:tcPr>
          <w:p w14:paraId="36EFCB5D" w14:textId="77777777" w:rsidR="00DC3925" w:rsidRDefault="005003DF">
            <w:pPr>
              <w:keepNext/>
              <w:spacing w:line="240" w:lineRule="auto"/>
              <w:rPr>
                <w:rFonts w:eastAsia="MS Mincho"/>
                <w:szCs w:val="22"/>
              </w:rPr>
            </w:pPr>
            <w:r>
              <w:rPr>
                <w:rFonts w:eastAsia="MS Mincho"/>
                <w:szCs w:val="22"/>
              </w:rPr>
              <w:t xml:space="preserve">3,5 til 7 mg/kg (0,035 til 0,07 ml/kg) to gange dagligt </w:t>
            </w:r>
          </w:p>
        </w:tc>
        <w:tc>
          <w:tcPr>
            <w:tcW w:w="1621" w:type="pct"/>
          </w:tcPr>
          <w:p w14:paraId="28596DCD" w14:textId="77777777" w:rsidR="00DC3925" w:rsidRDefault="005003DF">
            <w:pPr>
              <w:keepNext/>
              <w:spacing w:line="240" w:lineRule="auto"/>
              <w:rPr>
                <w:rFonts w:eastAsia="MS Mincho"/>
                <w:szCs w:val="22"/>
              </w:rPr>
            </w:pPr>
            <w:r>
              <w:rPr>
                <w:rFonts w:eastAsia="MS Mincho"/>
                <w:szCs w:val="22"/>
              </w:rPr>
              <w:t>5 til 10 mg/kg (0,05 til 0,10 ml/kg) to gange dagligt</w:t>
            </w:r>
          </w:p>
        </w:tc>
      </w:tr>
      <w:tr w:rsidR="00DC3925" w14:paraId="491E9077" w14:textId="77777777">
        <w:tc>
          <w:tcPr>
            <w:tcW w:w="1014" w:type="pct"/>
          </w:tcPr>
          <w:p w14:paraId="76E6DDA3" w14:textId="77777777" w:rsidR="00DC3925" w:rsidRDefault="005003DF">
            <w:pPr>
              <w:keepNext/>
              <w:spacing w:line="240" w:lineRule="auto"/>
              <w:rPr>
                <w:rFonts w:eastAsia="MS Mincho"/>
                <w:szCs w:val="22"/>
              </w:rPr>
            </w:pPr>
            <w:r>
              <w:rPr>
                <w:rFonts w:eastAsia="MS Mincho"/>
                <w:szCs w:val="22"/>
              </w:rPr>
              <w:t xml:space="preserve">Patienter i slutstadiet af nyresygdom, </w:t>
            </w:r>
          </w:p>
          <w:p w14:paraId="11D1BE23" w14:textId="77777777" w:rsidR="00DC3925" w:rsidRDefault="005003DF">
            <w:pPr>
              <w:keepNext/>
              <w:spacing w:line="240" w:lineRule="auto"/>
              <w:rPr>
                <w:rFonts w:eastAsia="MS Mincho"/>
                <w:szCs w:val="22"/>
              </w:rPr>
            </w:pPr>
            <w:r>
              <w:rPr>
                <w:rFonts w:eastAsia="MS Mincho"/>
                <w:szCs w:val="22"/>
              </w:rPr>
              <w:t xml:space="preserve">som er i dialyse </w:t>
            </w:r>
          </w:p>
        </w:tc>
        <w:tc>
          <w:tcPr>
            <w:tcW w:w="1038" w:type="pct"/>
          </w:tcPr>
          <w:p w14:paraId="36780B60" w14:textId="77777777" w:rsidR="00DC3925" w:rsidRDefault="005003DF">
            <w:pPr>
              <w:keepNext/>
              <w:spacing w:line="240" w:lineRule="auto"/>
              <w:rPr>
                <w:rFonts w:eastAsia="MS Mincho"/>
                <w:szCs w:val="22"/>
              </w:rPr>
            </w:pPr>
            <w:r>
              <w:rPr>
                <w:rFonts w:eastAsia="MS Mincho"/>
                <w:szCs w:val="22"/>
              </w:rPr>
              <w:t>--</w:t>
            </w:r>
          </w:p>
        </w:tc>
        <w:tc>
          <w:tcPr>
            <w:tcW w:w="1327" w:type="pct"/>
          </w:tcPr>
          <w:p w14:paraId="3659205E" w14:textId="77777777" w:rsidR="00DC3925" w:rsidRDefault="005003DF">
            <w:pPr>
              <w:keepNext/>
              <w:spacing w:line="240" w:lineRule="auto"/>
              <w:rPr>
                <w:rFonts w:eastAsia="MS Mincho"/>
                <w:szCs w:val="22"/>
              </w:rPr>
            </w:pPr>
            <w:r>
              <w:rPr>
                <w:rFonts w:eastAsia="MS Mincho"/>
                <w:szCs w:val="22"/>
              </w:rPr>
              <w:t xml:space="preserve">7 til 14 mg/kg (0,07 til 0,14 ml/kg) en gang dagligt </w:t>
            </w:r>
            <w:r>
              <w:rPr>
                <w:rFonts w:eastAsia="MS Mincho"/>
                <w:szCs w:val="22"/>
                <w:vertAlign w:val="superscript"/>
              </w:rPr>
              <w:t>(2) (4)</w:t>
            </w:r>
          </w:p>
        </w:tc>
        <w:tc>
          <w:tcPr>
            <w:tcW w:w="1621" w:type="pct"/>
          </w:tcPr>
          <w:p w14:paraId="143B7C5C" w14:textId="77777777" w:rsidR="00DC3925" w:rsidRDefault="005003DF">
            <w:pPr>
              <w:keepNext/>
              <w:spacing w:line="240" w:lineRule="auto"/>
              <w:rPr>
                <w:rFonts w:eastAsia="MS Mincho"/>
                <w:szCs w:val="22"/>
              </w:rPr>
            </w:pPr>
            <w:r>
              <w:rPr>
                <w:rFonts w:eastAsia="MS Mincho"/>
                <w:szCs w:val="22"/>
              </w:rPr>
              <w:t xml:space="preserve">10 til 20 mg/kg (0,10 til 0,20 ml/kg) en gang dagligt </w:t>
            </w:r>
            <w:r>
              <w:rPr>
                <w:rFonts w:eastAsia="MS Mincho"/>
                <w:szCs w:val="22"/>
                <w:vertAlign w:val="superscript"/>
              </w:rPr>
              <w:t>(3) (5)</w:t>
            </w:r>
          </w:p>
        </w:tc>
      </w:tr>
    </w:tbl>
    <w:p w14:paraId="3499042A" w14:textId="77777777" w:rsidR="00DC3925" w:rsidRDefault="005003DF">
      <w:pPr>
        <w:keepNext/>
        <w:spacing w:line="240" w:lineRule="auto"/>
        <w:ind w:left="340" w:hanging="340"/>
        <w:rPr>
          <w:szCs w:val="22"/>
        </w:rPr>
      </w:pPr>
      <w:r>
        <w:rPr>
          <w:szCs w:val="22"/>
          <w:vertAlign w:val="superscript"/>
        </w:rPr>
        <w:t xml:space="preserve">(1) </w:t>
      </w:r>
      <w:r>
        <w:rPr>
          <w:szCs w:val="22"/>
        </w:rPr>
        <w:t>Keppra oral opløsning bør anvendes ved doser under 250 mg, for doser, som ikke er delelig</w:t>
      </w:r>
    </w:p>
    <w:p w14:paraId="6D419E6A" w14:textId="77777777" w:rsidR="00DC3925" w:rsidRDefault="005003DF">
      <w:pPr>
        <w:keepNext/>
        <w:spacing w:line="240" w:lineRule="auto"/>
        <w:ind w:left="340" w:hanging="340"/>
        <w:rPr>
          <w:szCs w:val="22"/>
        </w:rPr>
      </w:pPr>
      <w:r>
        <w:rPr>
          <w:szCs w:val="22"/>
        </w:rPr>
        <w:t>med 250 mg, når anbefalet dosis ikke kan opnås ved at tage flere tabletter og til patienter, som ikke er i stand til at synke tabletter.</w:t>
      </w:r>
    </w:p>
    <w:p w14:paraId="09673C93" w14:textId="77777777" w:rsidR="00DC3925" w:rsidRDefault="005003DF">
      <w:pPr>
        <w:keepNext/>
        <w:spacing w:line="240" w:lineRule="auto"/>
        <w:rPr>
          <w:rFonts w:eastAsia="MS Mincho"/>
          <w:szCs w:val="22"/>
        </w:rPr>
      </w:pPr>
      <w:r>
        <w:rPr>
          <w:rFonts w:eastAsia="MS Mincho"/>
          <w:szCs w:val="22"/>
          <w:vertAlign w:val="superscript"/>
        </w:rPr>
        <w:t>(2)</w:t>
      </w:r>
      <w:r>
        <w:rPr>
          <w:rFonts w:eastAsia="MS Mincho"/>
          <w:szCs w:val="22"/>
        </w:rPr>
        <w:t xml:space="preserve"> En 10,5 mg/kg (0,105 ml/kg) støddosis anbefales på den første behandlingsdag med levetiracetam.</w:t>
      </w:r>
    </w:p>
    <w:p w14:paraId="588B94D0" w14:textId="77777777" w:rsidR="00DC3925" w:rsidRDefault="005003DF">
      <w:pPr>
        <w:keepNext/>
        <w:spacing w:line="240" w:lineRule="auto"/>
        <w:rPr>
          <w:rFonts w:eastAsia="MS Mincho"/>
          <w:szCs w:val="22"/>
        </w:rPr>
      </w:pPr>
      <w:r>
        <w:rPr>
          <w:rFonts w:eastAsia="MS Mincho"/>
          <w:szCs w:val="22"/>
          <w:vertAlign w:val="superscript"/>
        </w:rPr>
        <w:t>(3)</w:t>
      </w:r>
      <w:r>
        <w:rPr>
          <w:rFonts w:eastAsia="MS Mincho"/>
          <w:szCs w:val="22"/>
        </w:rPr>
        <w:t xml:space="preserve"> En 15 mg/kg (0,15 ml/kg) støddosis anbefales på den første behandlingsdag med levetiracetam.</w:t>
      </w:r>
    </w:p>
    <w:p w14:paraId="7DD8DF5A" w14:textId="77777777" w:rsidR="00DC3925" w:rsidRDefault="005003DF">
      <w:pPr>
        <w:keepNext/>
        <w:spacing w:line="240" w:lineRule="auto"/>
        <w:rPr>
          <w:rFonts w:eastAsia="MS Mincho"/>
          <w:szCs w:val="22"/>
        </w:rPr>
      </w:pPr>
      <w:r>
        <w:rPr>
          <w:rFonts w:eastAsia="MS Mincho"/>
          <w:szCs w:val="22"/>
          <w:vertAlign w:val="superscript"/>
        </w:rPr>
        <w:t>(4)</w:t>
      </w:r>
      <w:r>
        <w:rPr>
          <w:rFonts w:eastAsia="MS Mincho"/>
          <w:szCs w:val="22"/>
        </w:rPr>
        <w:t xml:space="preserve"> Efter dialyse anbefales 3,5 til 7 mg/kg (0,035 til 0,07 ml/kg) som supplerende dosis.</w:t>
      </w:r>
    </w:p>
    <w:p w14:paraId="03FD8034" w14:textId="77777777" w:rsidR="00DC3925" w:rsidRDefault="005003DF">
      <w:pPr>
        <w:keepNext/>
        <w:spacing w:line="240" w:lineRule="auto"/>
        <w:rPr>
          <w:rFonts w:eastAsia="MS Mincho"/>
          <w:szCs w:val="22"/>
        </w:rPr>
      </w:pPr>
      <w:r>
        <w:rPr>
          <w:rFonts w:eastAsia="MS Mincho"/>
          <w:szCs w:val="22"/>
          <w:vertAlign w:val="superscript"/>
        </w:rPr>
        <w:t>(5)</w:t>
      </w:r>
      <w:r>
        <w:rPr>
          <w:rFonts w:eastAsia="MS Mincho"/>
          <w:szCs w:val="22"/>
        </w:rPr>
        <w:t xml:space="preserve"> Efter dialyse anbefales 5 til 10 mg/kg (0,05 til 0,10 ml/kg) som supplerende dosis.</w:t>
      </w:r>
    </w:p>
    <w:p w14:paraId="2F2BEBC9" w14:textId="77777777" w:rsidR="00DC3925" w:rsidRDefault="00DC3925">
      <w:pPr>
        <w:spacing w:line="240" w:lineRule="auto"/>
        <w:rPr>
          <w:rFonts w:eastAsia="MS Mincho"/>
          <w:szCs w:val="22"/>
        </w:rPr>
      </w:pPr>
    </w:p>
    <w:p w14:paraId="43014DE5" w14:textId="77777777" w:rsidR="00DC3925" w:rsidRDefault="005003DF">
      <w:pPr>
        <w:keepNext/>
        <w:spacing w:line="240" w:lineRule="auto"/>
        <w:rPr>
          <w:rFonts w:eastAsia="MS Mincho"/>
          <w:i/>
          <w:szCs w:val="22"/>
        </w:rPr>
      </w:pPr>
      <w:r>
        <w:rPr>
          <w:rFonts w:eastAsia="MS Mincho"/>
          <w:i/>
          <w:szCs w:val="22"/>
        </w:rPr>
        <w:t xml:space="preserve">Nedsat leverfunktion </w:t>
      </w:r>
    </w:p>
    <w:p w14:paraId="241615CC" w14:textId="77777777" w:rsidR="00DC3925" w:rsidRDefault="00DC3925">
      <w:pPr>
        <w:keepNext/>
        <w:spacing w:line="240" w:lineRule="auto"/>
        <w:rPr>
          <w:rFonts w:eastAsia="MS Mincho"/>
          <w:b/>
          <w:szCs w:val="22"/>
        </w:rPr>
      </w:pPr>
    </w:p>
    <w:p w14:paraId="7E4EF126" w14:textId="77777777" w:rsidR="00DC3925" w:rsidRDefault="005003DF">
      <w:pPr>
        <w:spacing w:line="240" w:lineRule="auto"/>
        <w:rPr>
          <w:rFonts w:eastAsia="MS Mincho"/>
          <w:szCs w:val="22"/>
        </w:rPr>
      </w:pPr>
      <w:r>
        <w:rPr>
          <w:szCs w:val="22"/>
        </w:rPr>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Pr>
          <w:szCs w:val="22"/>
          <w:vertAlign w:val="superscript"/>
        </w:rPr>
        <w:t>2</w:t>
      </w:r>
      <w:r>
        <w:rPr>
          <w:szCs w:val="22"/>
        </w:rPr>
        <w:t>.</w:t>
      </w:r>
    </w:p>
    <w:p w14:paraId="358627EE" w14:textId="77777777" w:rsidR="00DC3925" w:rsidRDefault="00DC3925">
      <w:pPr>
        <w:spacing w:line="240" w:lineRule="auto"/>
        <w:rPr>
          <w:rFonts w:eastAsia="MS Mincho"/>
          <w:szCs w:val="22"/>
        </w:rPr>
      </w:pPr>
    </w:p>
    <w:p w14:paraId="76B6A94D"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5889F8FD" w14:textId="77777777" w:rsidR="00DC3925" w:rsidRDefault="00DC3925">
      <w:pPr>
        <w:keepNext/>
        <w:spacing w:line="240" w:lineRule="auto"/>
        <w:rPr>
          <w:rFonts w:eastAsia="MS Mincho"/>
          <w:szCs w:val="22"/>
        </w:rPr>
      </w:pPr>
    </w:p>
    <w:p w14:paraId="4021F23A" w14:textId="77777777" w:rsidR="00DC3925" w:rsidRDefault="005003DF">
      <w:pPr>
        <w:tabs>
          <w:tab w:val="left" w:pos="567"/>
        </w:tabs>
        <w:spacing w:line="240" w:lineRule="auto"/>
        <w:ind w:right="-2"/>
        <w:rPr>
          <w:rFonts w:eastAsia="MS Mincho"/>
          <w:szCs w:val="22"/>
        </w:rPr>
      </w:pPr>
      <w:r>
        <w:rPr>
          <w:rFonts w:eastAsia="MS Mincho"/>
          <w:szCs w:val="22"/>
        </w:rPr>
        <w:t>Lægen bør ordinere den mest hensigtsmæssige lægemiddelform, pakningsstørrelse og styrke afhængigt af alder, vægt og dosis.</w:t>
      </w:r>
    </w:p>
    <w:p w14:paraId="71567F9F" w14:textId="77777777" w:rsidR="00DC3925" w:rsidRDefault="00DC3925">
      <w:pPr>
        <w:spacing w:line="240" w:lineRule="auto"/>
        <w:rPr>
          <w:rFonts w:eastAsia="MS Mincho"/>
          <w:szCs w:val="22"/>
        </w:rPr>
      </w:pPr>
    </w:p>
    <w:p w14:paraId="1E6AEDD3" w14:textId="77777777" w:rsidR="00DC3925" w:rsidRDefault="005003DF">
      <w:pPr>
        <w:spacing w:line="240" w:lineRule="auto"/>
        <w:rPr>
          <w:rFonts w:eastAsia="MS Mincho"/>
          <w:szCs w:val="22"/>
        </w:rPr>
      </w:pPr>
      <w:r>
        <w:rPr>
          <w:rFonts w:eastAsia="MS Mincho"/>
          <w:szCs w:val="22"/>
        </w:rPr>
        <w:t>Tabletformuleringen er ikke egnet til brug hos spædbørn og børn under 6 år. Keppra oral opløsning bør foretrækkes til denne population. Desuden er de tilgængelige tabletstyrker ikke egnet til initialbehandling af børn, som vejer mindre end 25 kg, til patienter, som ikke er i stand til at synke tabletter, eller til administration af doser under 250 mg. I alle ovennævnte tilfælde skal Keppra oral opløsning anvendes.</w:t>
      </w:r>
    </w:p>
    <w:p w14:paraId="07328342" w14:textId="77777777" w:rsidR="00DC3925" w:rsidRDefault="00DC3925">
      <w:pPr>
        <w:spacing w:line="240" w:lineRule="auto"/>
        <w:rPr>
          <w:rFonts w:eastAsia="MS Mincho"/>
          <w:szCs w:val="22"/>
        </w:rPr>
      </w:pPr>
    </w:p>
    <w:p w14:paraId="37E23905" w14:textId="77777777" w:rsidR="00DC3925" w:rsidRDefault="005003DF">
      <w:pPr>
        <w:keepNext/>
        <w:spacing w:line="240" w:lineRule="auto"/>
        <w:rPr>
          <w:rFonts w:eastAsia="MS Mincho"/>
          <w:i/>
          <w:szCs w:val="22"/>
        </w:rPr>
      </w:pPr>
      <w:r>
        <w:rPr>
          <w:rFonts w:eastAsia="MS Mincho"/>
          <w:i/>
          <w:szCs w:val="22"/>
        </w:rPr>
        <w:lastRenderedPageBreak/>
        <w:t>Monoterapi</w:t>
      </w:r>
    </w:p>
    <w:p w14:paraId="7CB23793" w14:textId="77777777" w:rsidR="00DC3925" w:rsidRDefault="00DC3925">
      <w:pPr>
        <w:keepNext/>
        <w:spacing w:line="240" w:lineRule="auto"/>
        <w:rPr>
          <w:rFonts w:eastAsia="MS Mincho"/>
          <w:szCs w:val="22"/>
        </w:rPr>
      </w:pPr>
    </w:p>
    <w:p w14:paraId="5C0AFC89" w14:textId="77777777" w:rsidR="00DC3925" w:rsidRDefault="005003DF">
      <w:pPr>
        <w:spacing w:line="240" w:lineRule="auto"/>
        <w:rPr>
          <w:rFonts w:eastAsia="MS Mincho"/>
          <w:szCs w:val="22"/>
        </w:rPr>
      </w:pPr>
      <w:r>
        <w:rPr>
          <w:rFonts w:eastAsia="MS Mincho"/>
          <w:szCs w:val="22"/>
        </w:rPr>
        <w:t xml:space="preserve">Keppras sikkerhed og virkning som monoterapibehandling hos børn og unge under 16 år er ikke klarlagt. </w:t>
      </w:r>
    </w:p>
    <w:p w14:paraId="2C86F09B" w14:textId="77777777" w:rsidR="00DC3925" w:rsidRDefault="005003DF">
      <w:pPr>
        <w:spacing w:line="240" w:lineRule="auto"/>
        <w:rPr>
          <w:rFonts w:eastAsia="MS Mincho"/>
          <w:szCs w:val="22"/>
        </w:rPr>
      </w:pPr>
      <w:r>
        <w:rPr>
          <w:rFonts w:eastAsia="MS Mincho"/>
          <w:szCs w:val="22"/>
        </w:rPr>
        <w:t>Der foreligger ingen data.</w:t>
      </w:r>
    </w:p>
    <w:p w14:paraId="4FC9462C" w14:textId="77777777" w:rsidR="00DC3925" w:rsidRDefault="00DC3925">
      <w:pPr>
        <w:spacing w:line="240" w:lineRule="auto"/>
        <w:rPr>
          <w:rFonts w:eastAsia="MS Mincho"/>
          <w:szCs w:val="22"/>
        </w:rPr>
      </w:pPr>
    </w:p>
    <w:p w14:paraId="7795D3FB" w14:textId="77777777" w:rsidR="00DC3925" w:rsidRDefault="005003DF">
      <w:r>
        <w:rPr>
          <w:i/>
          <w:iCs/>
          <w:szCs w:val="22"/>
          <w:lang w:eastAsia="en-US"/>
        </w:rPr>
        <w:t>Unge (16 og 17 år), som vejer 50 kg eller mere, og som for nyligt har fået stillet diagnosen epilepsi med partielt udløste anfald med eller uden sekundær generalisering.</w:t>
      </w:r>
      <w:r>
        <w:rPr>
          <w:szCs w:val="22"/>
          <w:lang w:eastAsia="en-US"/>
        </w:rPr>
        <w:t xml:space="preserve"> </w:t>
      </w:r>
    </w:p>
    <w:p w14:paraId="49F247C2" w14:textId="77777777" w:rsidR="00DC3925" w:rsidRDefault="005003DF">
      <w:pPr>
        <w:spacing w:line="240" w:lineRule="auto"/>
        <w:rPr>
          <w:rFonts w:eastAsia="MS Mincho"/>
          <w:szCs w:val="22"/>
        </w:rPr>
      </w:pPr>
      <w:r>
        <w:rPr>
          <w:szCs w:val="22"/>
          <w:lang w:eastAsia="en-US"/>
        </w:rPr>
        <w:t xml:space="preserve">Se ovenstående afsnit om </w:t>
      </w:r>
      <w:r>
        <w:rPr>
          <w:i/>
          <w:iCs/>
          <w:szCs w:val="22"/>
          <w:lang w:eastAsia="en-US"/>
        </w:rPr>
        <w:t>voksne (≥18 år) og unge (12 til 17 år), som vejer 50 kg eller mere</w:t>
      </w:r>
      <w:r>
        <w:rPr>
          <w:szCs w:val="22"/>
          <w:lang w:eastAsia="en-US"/>
        </w:rPr>
        <w:t>.</w:t>
      </w:r>
    </w:p>
    <w:p w14:paraId="6EB7B5D1" w14:textId="77777777" w:rsidR="00DC3925" w:rsidRDefault="00DC3925">
      <w:pPr>
        <w:spacing w:line="240" w:lineRule="auto"/>
        <w:rPr>
          <w:rFonts w:eastAsia="MS Mincho"/>
          <w:iCs/>
          <w:szCs w:val="22"/>
        </w:rPr>
      </w:pPr>
    </w:p>
    <w:p w14:paraId="18C6F2B0" w14:textId="77777777" w:rsidR="00DC3925" w:rsidRDefault="005003DF">
      <w:pPr>
        <w:keepNext/>
        <w:spacing w:line="240" w:lineRule="auto"/>
        <w:rPr>
          <w:rFonts w:eastAsia="MS Mincho"/>
          <w:i/>
          <w:szCs w:val="22"/>
        </w:rPr>
      </w:pPr>
      <w:r>
        <w:rPr>
          <w:rFonts w:eastAsia="MS Mincho"/>
          <w:i/>
          <w:szCs w:val="22"/>
        </w:rPr>
        <w:t>Tillægsbehandling til spædbørn i alderen 6 til 23 måneder, børn (2 til 11 år) og unge (12 til 17 år), som vejer mindre end 50 kg</w:t>
      </w:r>
    </w:p>
    <w:p w14:paraId="235902CF" w14:textId="77777777" w:rsidR="00DC3925" w:rsidRDefault="00DC3925">
      <w:pPr>
        <w:keepNext/>
        <w:spacing w:line="240" w:lineRule="auto"/>
        <w:rPr>
          <w:rFonts w:eastAsia="MS Mincho"/>
          <w:szCs w:val="22"/>
        </w:rPr>
      </w:pPr>
    </w:p>
    <w:p w14:paraId="28CD93DF" w14:textId="77777777" w:rsidR="00DC3925" w:rsidRDefault="005003DF">
      <w:pPr>
        <w:keepNext/>
        <w:spacing w:line="240" w:lineRule="auto"/>
        <w:rPr>
          <w:rFonts w:eastAsia="MS Mincho"/>
          <w:szCs w:val="22"/>
        </w:rPr>
      </w:pPr>
      <w:r>
        <w:rPr>
          <w:rFonts w:eastAsia="MS Mincho"/>
          <w:szCs w:val="22"/>
        </w:rPr>
        <w:t>Keppra oral opløsning bør foretrækkes til spædbørn og børn under 6 år.</w:t>
      </w:r>
    </w:p>
    <w:p w14:paraId="71AE8F3A" w14:textId="77777777" w:rsidR="00DC3925" w:rsidRDefault="00DC3925">
      <w:pPr>
        <w:keepNext/>
        <w:spacing w:line="240" w:lineRule="auto"/>
        <w:rPr>
          <w:rFonts w:eastAsia="MS Mincho"/>
          <w:szCs w:val="22"/>
        </w:rPr>
      </w:pPr>
    </w:p>
    <w:p w14:paraId="50B98D45" w14:textId="77777777" w:rsidR="00DC3925" w:rsidRDefault="005003DF">
      <w:pPr>
        <w:keepNext/>
        <w:spacing w:line="240" w:lineRule="auto"/>
        <w:rPr>
          <w:szCs w:val="22"/>
        </w:rPr>
      </w:pPr>
      <w:r>
        <w:rPr>
          <w:szCs w:val="22"/>
        </w:rPr>
        <w:t>For børn, der er 6 år og ældre, bør Keppra oral opløsning anvendes ved doser under 250 mg, for doser, som ikke er delelig med 250 mg, når anbefalet dosis ikke kan opnås ved at tage flere tabletter og til patienter, som ikke er i stand til at synke tabletter.</w:t>
      </w:r>
    </w:p>
    <w:p w14:paraId="796D6ACD" w14:textId="77777777" w:rsidR="00DC3925" w:rsidRDefault="005003DF">
      <w:pPr>
        <w:rPr>
          <w:szCs w:val="22"/>
          <w:lang w:eastAsia="en-US"/>
        </w:rPr>
      </w:pPr>
      <w:r>
        <w:rPr>
          <w:szCs w:val="22"/>
          <w:lang w:eastAsia="en-US"/>
        </w:rPr>
        <w:t>Den laveste effektive dosis bør anvendes til alle indikationer.</w:t>
      </w:r>
      <w:r>
        <w:rPr>
          <w:rFonts w:eastAsia="MS Mincho"/>
          <w:szCs w:val="22"/>
        </w:rPr>
        <w:t xml:space="preserve"> </w:t>
      </w:r>
      <w:r>
        <w:rPr>
          <w:szCs w:val="22"/>
        </w:rPr>
        <w:t>Den initiale dosis for et barn eller en ung på 25 kg bør være 250 mg to gange dagligt med en maksimal dosis på 750 mg to gange dagligt.</w:t>
      </w:r>
      <w:r>
        <w:rPr>
          <w:rFonts w:eastAsia="MS Mincho"/>
          <w:szCs w:val="22"/>
        </w:rPr>
        <w:t xml:space="preserve"> </w:t>
      </w:r>
    </w:p>
    <w:p w14:paraId="75A73966" w14:textId="77777777" w:rsidR="00DC3925" w:rsidRDefault="00DC3925">
      <w:pPr>
        <w:rPr>
          <w:szCs w:val="22"/>
          <w:lang w:eastAsia="en-US"/>
        </w:rPr>
      </w:pPr>
    </w:p>
    <w:p w14:paraId="2B51F2DF" w14:textId="77777777" w:rsidR="00DC3925" w:rsidRDefault="005003DF">
      <w:r>
        <w:rPr>
          <w:szCs w:val="22"/>
          <w:lang w:eastAsia="en-US"/>
        </w:rPr>
        <w:t>Dosis til børn, som vejer 50 kg eller mere, er den samme som til voksne for alle indikationer.</w:t>
      </w:r>
    </w:p>
    <w:p w14:paraId="01DF0F63" w14:textId="77777777" w:rsidR="00DC3925" w:rsidRDefault="005003DF">
      <w:pPr>
        <w:tabs>
          <w:tab w:val="left" w:pos="567"/>
        </w:tabs>
        <w:spacing w:line="240" w:lineRule="auto"/>
        <w:ind w:right="-2"/>
        <w:rPr>
          <w:rFonts w:eastAsia="MS Mincho"/>
          <w:szCs w:val="22"/>
        </w:rPr>
      </w:pPr>
      <w:r>
        <w:rPr>
          <w:szCs w:val="22"/>
          <w:lang w:eastAsia="en-US"/>
        </w:rPr>
        <w:t xml:space="preserve">Se ovenstående afsnit om </w:t>
      </w:r>
      <w:r>
        <w:rPr>
          <w:i/>
          <w:iCs/>
          <w:szCs w:val="22"/>
          <w:lang w:eastAsia="en-US"/>
        </w:rPr>
        <w:t xml:space="preserve">voksne (≥18 år) og unge (12 til 17 år), som vejer 50 kg eller mere, </w:t>
      </w:r>
      <w:r>
        <w:rPr>
          <w:szCs w:val="22"/>
          <w:lang w:eastAsia="en-US"/>
        </w:rPr>
        <w:t>for alle indikationer.</w:t>
      </w:r>
    </w:p>
    <w:p w14:paraId="655DE92F" w14:textId="77777777" w:rsidR="00DC3925" w:rsidRDefault="00DC3925">
      <w:pPr>
        <w:spacing w:line="240" w:lineRule="auto"/>
        <w:rPr>
          <w:rFonts w:eastAsia="MS Mincho"/>
          <w:szCs w:val="22"/>
        </w:rPr>
      </w:pPr>
    </w:p>
    <w:p w14:paraId="5EC78DF6" w14:textId="77777777" w:rsidR="00DC3925" w:rsidRDefault="005003DF">
      <w:pPr>
        <w:keepNext/>
        <w:spacing w:line="240" w:lineRule="auto"/>
        <w:rPr>
          <w:rFonts w:eastAsia="MS Mincho"/>
          <w:i/>
          <w:szCs w:val="22"/>
        </w:rPr>
      </w:pPr>
      <w:r>
        <w:rPr>
          <w:rFonts w:eastAsia="MS Mincho"/>
          <w:i/>
          <w:szCs w:val="22"/>
        </w:rPr>
        <w:t>Tillægsbehandling til spædbørn i alderen fra 1 måned til under 6 måneder</w:t>
      </w:r>
    </w:p>
    <w:p w14:paraId="289DF7B3" w14:textId="77777777" w:rsidR="00DC3925" w:rsidRDefault="00DC3925">
      <w:pPr>
        <w:keepNext/>
        <w:tabs>
          <w:tab w:val="left" w:pos="567"/>
        </w:tabs>
        <w:spacing w:line="240" w:lineRule="auto"/>
        <w:ind w:right="-2"/>
        <w:rPr>
          <w:rFonts w:eastAsia="MS Mincho"/>
          <w:szCs w:val="22"/>
        </w:rPr>
      </w:pPr>
    </w:p>
    <w:p w14:paraId="4F3465FE" w14:textId="77777777" w:rsidR="00DC3925" w:rsidRDefault="005003DF">
      <w:pPr>
        <w:tabs>
          <w:tab w:val="left" w:pos="567"/>
        </w:tabs>
        <w:spacing w:line="240" w:lineRule="auto"/>
        <w:ind w:right="-2"/>
        <w:rPr>
          <w:rFonts w:eastAsia="MS Mincho"/>
          <w:szCs w:val="22"/>
        </w:rPr>
      </w:pPr>
      <w:r>
        <w:rPr>
          <w:rFonts w:eastAsia="MS Mincho"/>
          <w:szCs w:val="22"/>
        </w:rPr>
        <w:t>Til spædbørn skal den orale opløsning bruges.</w:t>
      </w:r>
    </w:p>
    <w:p w14:paraId="2839A48E" w14:textId="77777777" w:rsidR="00DC3925" w:rsidRDefault="00DC3925">
      <w:pPr>
        <w:spacing w:line="240" w:lineRule="auto"/>
        <w:rPr>
          <w:rFonts w:eastAsia="MS Mincho"/>
          <w:szCs w:val="22"/>
        </w:rPr>
      </w:pPr>
    </w:p>
    <w:p w14:paraId="466AA8E9" w14:textId="77777777" w:rsidR="00DC3925" w:rsidRDefault="005003DF">
      <w:pPr>
        <w:keepNext/>
        <w:spacing w:line="240" w:lineRule="auto"/>
        <w:rPr>
          <w:rFonts w:eastAsia="MS Mincho"/>
          <w:szCs w:val="22"/>
          <w:u w:val="single"/>
        </w:rPr>
      </w:pPr>
      <w:r>
        <w:rPr>
          <w:rFonts w:eastAsia="MS Mincho"/>
          <w:szCs w:val="22"/>
          <w:u w:val="single"/>
        </w:rPr>
        <w:t>Administration</w:t>
      </w:r>
    </w:p>
    <w:p w14:paraId="04DEDDDF" w14:textId="77777777" w:rsidR="00DC3925" w:rsidRDefault="005003DF">
      <w:pPr>
        <w:spacing w:line="240" w:lineRule="auto"/>
        <w:rPr>
          <w:rFonts w:eastAsia="MS Mincho"/>
          <w:szCs w:val="22"/>
        </w:rPr>
      </w:pPr>
      <w:r>
        <w:rPr>
          <w:rFonts w:eastAsia="MS Mincho"/>
          <w:szCs w:val="22"/>
        </w:rPr>
        <w:t xml:space="preserve">De filmovertrukne tabletter skal indtages oralt, synkes med tilstrækkelig væske og kan tages sammen med eller uafhængigt af et måltid. </w:t>
      </w:r>
      <w:r>
        <w:rPr>
          <w:szCs w:val="22"/>
        </w:rPr>
        <w:t xml:space="preserve">Den bitre smag af levetiracetam kan opleves efter oralt indtag. </w:t>
      </w:r>
      <w:r>
        <w:rPr>
          <w:rFonts w:eastAsia="MS Mincho"/>
          <w:szCs w:val="22"/>
        </w:rPr>
        <w:t>Den daglige dosis fordeles på to lige store doser.</w:t>
      </w:r>
    </w:p>
    <w:p w14:paraId="74F264B6" w14:textId="77777777" w:rsidR="00DC3925" w:rsidRDefault="00DC3925">
      <w:pPr>
        <w:spacing w:line="240" w:lineRule="auto"/>
        <w:rPr>
          <w:rFonts w:eastAsia="MS Mincho"/>
          <w:szCs w:val="22"/>
        </w:rPr>
      </w:pPr>
    </w:p>
    <w:p w14:paraId="120E9CDF" w14:textId="77777777" w:rsidR="00DC3925" w:rsidRDefault="005003DF">
      <w:pPr>
        <w:keepNext/>
        <w:spacing w:line="240" w:lineRule="auto"/>
        <w:ind w:left="567" w:hanging="567"/>
        <w:rPr>
          <w:rFonts w:eastAsia="MS Mincho"/>
          <w:szCs w:val="22"/>
        </w:rPr>
      </w:pPr>
      <w:r>
        <w:rPr>
          <w:rFonts w:eastAsia="MS Mincho"/>
          <w:b/>
          <w:szCs w:val="22"/>
        </w:rPr>
        <w:t>4.3</w:t>
      </w:r>
      <w:r>
        <w:rPr>
          <w:rFonts w:eastAsia="MS Mincho"/>
          <w:b/>
          <w:szCs w:val="22"/>
        </w:rPr>
        <w:tab/>
        <w:t>Kontraindikationer</w:t>
      </w:r>
    </w:p>
    <w:p w14:paraId="55A4C923" w14:textId="77777777" w:rsidR="00DC3925" w:rsidRDefault="00DC3925">
      <w:pPr>
        <w:keepNext/>
        <w:spacing w:line="240" w:lineRule="auto"/>
        <w:rPr>
          <w:rFonts w:eastAsia="MS Mincho"/>
          <w:szCs w:val="22"/>
        </w:rPr>
      </w:pPr>
    </w:p>
    <w:p w14:paraId="2DC53169" w14:textId="77777777" w:rsidR="00DC3925" w:rsidRDefault="005003DF">
      <w:pPr>
        <w:spacing w:line="240" w:lineRule="auto"/>
        <w:rPr>
          <w:rFonts w:eastAsia="MS Mincho"/>
          <w:szCs w:val="22"/>
        </w:rPr>
      </w:pPr>
      <w:r>
        <w:rPr>
          <w:rFonts w:eastAsia="MS Mincho"/>
          <w:szCs w:val="22"/>
        </w:rPr>
        <w:t>Overfølsomhed over for det aktive stof eller andre pyrrolidonderivater eller over for et eller flere af hjælpestofferne anført i pkt. 6.1.</w:t>
      </w:r>
    </w:p>
    <w:p w14:paraId="01055FFE" w14:textId="77777777" w:rsidR="00DC3925" w:rsidRDefault="00DC3925">
      <w:pPr>
        <w:spacing w:line="240" w:lineRule="auto"/>
        <w:rPr>
          <w:rFonts w:eastAsia="MS Mincho"/>
          <w:szCs w:val="22"/>
        </w:rPr>
      </w:pPr>
    </w:p>
    <w:p w14:paraId="46403464" w14:textId="77777777" w:rsidR="00DC3925" w:rsidRDefault="005003DF">
      <w:pPr>
        <w:keepNext/>
        <w:spacing w:line="240" w:lineRule="auto"/>
        <w:rPr>
          <w:rFonts w:eastAsia="MS Mincho"/>
          <w:b/>
          <w:szCs w:val="22"/>
        </w:rPr>
      </w:pPr>
      <w:r>
        <w:rPr>
          <w:rFonts w:eastAsia="MS Mincho"/>
          <w:b/>
          <w:szCs w:val="22"/>
        </w:rPr>
        <w:t>4.4</w:t>
      </w:r>
      <w:r>
        <w:rPr>
          <w:rFonts w:eastAsia="MS Mincho"/>
          <w:b/>
          <w:szCs w:val="22"/>
        </w:rPr>
        <w:tab/>
        <w:t>Særlige advarsler og forsigtighedsregler vedrørende brugen</w:t>
      </w:r>
    </w:p>
    <w:p w14:paraId="2826C51C" w14:textId="77777777" w:rsidR="00DC3925" w:rsidRDefault="00DC3925">
      <w:pPr>
        <w:keepNext/>
        <w:spacing w:line="240" w:lineRule="auto"/>
        <w:rPr>
          <w:rFonts w:eastAsia="MS Mincho"/>
          <w:szCs w:val="22"/>
        </w:rPr>
      </w:pPr>
    </w:p>
    <w:p w14:paraId="72648DDF"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16A3A7E3" w14:textId="77777777" w:rsidR="00DC3925" w:rsidRDefault="005003DF">
      <w:pPr>
        <w:spacing w:line="240" w:lineRule="auto"/>
        <w:rPr>
          <w:rFonts w:eastAsia="MS Mincho"/>
          <w:szCs w:val="22"/>
        </w:rPr>
      </w:pPr>
      <w:r>
        <w:rPr>
          <w:rFonts w:eastAsia="MS Mincho"/>
          <w:szCs w:val="22"/>
        </w:rPr>
        <w:t>Anvendelse af levetiracetam til patienter med nedsat nyrefunktion kan kræve dosisjustering. Hos patienter med svært nedsat leverfunktion anbefales bestemmelse af nyrefunktion før valg af dosis (se pkt. 4.2).</w:t>
      </w:r>
    </w:p>
    <w:p w14:paraId="1F6C7D51" w14:textId="77777777" w:rsidR="00DC3925" w:rsidRDefault="00DC3925">
      <w:pPr>
        <w:spacing w:line="240" w:lineRule="auto"/>
        <w:rPr>
          <w:szCs w:val="22"/>
          <w:u w:val="single"/>
        </w:rPr>
      </w:pPr>
    </w:p>
    <w:p w14:paraId="20105BB4" w14:textId="77777777" w:rsidR="00DC3925" w:rsidRDefault="005003DF">
      <w:pPr>
        <w:keepNext/>
        <w:spacing w:line="240" w:lineRule="auto"/>
        <w:rPr>
          <w:szCs w:val="22"/>
          <w:u w:val="single"/>
        </w:rPr>
      </w:pPr>
      <w:r>
        <w:rPr>
          <w:szCs w:val="22"/>
          <w:u w:val="single"/>
        </w:rPr>
        <w:t>Akut nyreskade</w:t>
      </w:r>
    </w:p>
    <w:p w14:paraId="2E9AC29C" w14:textId="77777777" w:rsidR="00DC3925" w:rsidRDefault="005003DF">
      <w:pPr>
        <w:spacing w:line="240" w:lineRule="auto"/>
        <w:rPr>
          <w:szCs w:val="22"/>
        </w:rPr>
      </w:pPr>
      <w:r>
        <w:rPr>
          <w:szCs w:val="22"/>
        </w:rPr>
        <w:t>Brug af levetiracetam er i meget sjældne tilfælde blevet forbundet med akut nyreskade, som indtræffer fra få dage til flere måneder efter behandlingsstart.</w:t>
      </w:r>
    </w:p>
    <w:p w14:paraId="0228B9AF" w14:textId="77777777" w:rsidR="00DC3925" w:rsidRDefault="00DC3925">
      <w:pPr>
        <w:spacing w:line="240" w:lineRule="auto"/>
        <w:rPr>
          <w:szCs w:val="22"/>
        </w:rPr>
      </w:pPr>
    </w:p>
    <w:p w14:paraId="6F682E56" w14:textId="77777777" w:rsidR="00DC3925" w:rsidRDefault="005003DF">
      <w:pPr>
        <w:keepNext/>
        <w:spacing w:line="240" w:lineRule="auto"/>
        <w:rPr>
          <w:szCs w:val="22"/>
          <w:u w:val="single"/>
        </w:rPr>
      </w:pPr>
      <w:r>
        <w:rPr>
          <w:szCs w:val="22"/>
          <w:u w:val="single"/>
        </w:rPr>
        <w:t>Blodtælling</w:t>
      </w:r>
    </w:p>
    <w:p w14:paraId="0AC68931" w14:textId="77777777" w:rsidR="00DC3925" w:rsidRDefault="005003DF">
      <w:pPr>
        <w:spacing w:line="240" w:lineRule="auto"/>
        <w:rPr>
          <w:szCs w:val="22"/>
        </w:rPr>
      </w:pPr>
      <w:r>
        <w:rPr>
          <w:szCs w:val="22"/>
        </w:rPr>
        <w:t>Der er blevet beskrevet sjældne tilfælde med fald i blodcelletallet (neutropeni, agranulocytose, 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14:paraId="7D89CF39" w14:textId="77777777" w:rsidR="00DC3925" w:rsidRDefault="00DC3925">
      <w:pPr>
        <w:spacing w:line="240" w:lineRule="auto"/>
        <w:rPr>
          <w:rFonts w:eastAsia="MS Mincho"/>
          <w:szCs w:val="22"/>
        </w:rPr>
      </w:pPr>
    </w:p>
    <w:p w14:paraId="2ADFC747" w14:textId="77777777" w:rsidR="00DC3925" w:rsidRDefault="005003DF">
      <w:pPr>
        <w:keepNext/>
        <w:keepLines/>
        <w:spacing w:line="240" w:lineRule="auto"/>
        <w:rPr>
          <w:rFonts w:eastAsia="MS Mincho"/>
          <w:szCs w:val="22"/>
          <w:u w:val="single"/>
        </w:rPr>
      </w:pPr>
      <w:r>
        <w:rPr>
          <w:rFonts w:eastAsia="MS Mincho"/>
          <w:szCs w:val="22"/>
          <w:u w:val="single"/>
        </w:rPr>
        <w:lastRenderedPageBreak/>
        <w:t>Selvmord</w:t>
      </w:r>
    </w:p>
    <w:p w14:paraId="65ECB526" w14:textId="77777777" w:rsidR="00DC3925" w:rsidRDefault="005003DF">
      <w:pPr>
        <w:keepNext/>
        <w:keepLines/>
        <w:spacing w:line="240" w:lineRule="auto"/>
        <w:rPr>
          <w:rFonts w:eastAsia="SimSun"/>
          <w:szCs w:val="22"/>
        </w:rPr>
      </w:pPr>
      <w:r>
        <w:rPr>
          <w:rFonts w:eastAsia="MS Mincho"/>
          <w:szCs w:val="22"/>
        </w:rPr>
        <w:t xml:space="preserve">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 </w:t>
      </w:r>
    </w:p>
    <w:p w14:paraId="44EE6226" w14:textId="77777777" w:rsidR="00DC3925" w:rsidRDefault="00DC3925">
      <w:pPr>
        <w:spacing w:line="240" w:lineRule="auto"/>
        <w:rPr>
          <w:rFonts w:eastAsia="SimSun"/>
          <w:szCs w:val="22"/>
        </w:rPr>
      </w:pPr>
    </w:p>
    <w:p w14:paraId="08382280" w14:textId="77777777" w:rsidR="00DC3925" w:rsidRDefault="005003DF">
      <w:pPr>
        <w:spacing w:line="240" w:lineRule="auto"/>
        <w:rPr>
          <w:rFonts w:eastAsia="SimSun"/>
          <w:szCs w:val="22"/>
        </w:rPr>
      </w:pPr>
      <w:r>
        <w:rPr>
          <w:rFonts w:eastAsia="SimSun"/>
          <w:szCs w:val="22"/>
        </w:rPr>
        <w:t>Derfor bør patienterne overvåges for, om de får tegn på depression og/eller selvmordstanker og -adfærd, og passende behandling bør overvejes. Patienter (og plejepersonale) bør rådes til straks at kontakte en læge, hvis der opstår tegn på depression og/eller selvmordstanker eller -adfærd.</w:t>
      </w:r>
    </w:p>
    <w:p w14:paraId="6C90420B" w14:textId="77777777" w:rsidR="00DC3925" w:rsidRDefault="00DC3925">
      <w:pPr>
        <w:spacing w:line="240" w:lineRule="auto"/>
        <w:rPr>
          <w:rFonts w:eastAsia="SimSun"/>
          <w:szCs w:val="22"/>
          <w:u w:val="single"/>
        </w:rPr>
      </w:pPr>
    </w:p>
    <w:p w14:paraId="75428D04" w14:textId="77777777" w:rsidR="00DC3925" w:rsidRDefault="005003DF">
      <w:pPr>
        <w:keepNext/>
        <w:autoSpaceDE/>
        <w:autoSpaceDN/>
        <w:adjustRightInd/>
        <w:spacing w:line="240" w:lineRule="auto"/>
        <w:rPr>
          <w:rFonts w:eastAsia="SimSun"/>
          <w:szCs w:val="22"/>
          <w:u w:val="single"/>
        </w:rPr>
      </w:pPr>
      <w:r>
        <w:rPr>
          <w:rFonts w:eastAsia="SimSun"/>
          <w:szCs w:val="22"/>
          <w:u w:val="single"/>
        </w:rPr>
        <w:t xml:space="preserve">Unormal og aggressiv adfærd </w:t>
      </w:r>
    </w:p>
    <w:p w14:paraId="1528B762" w14:textId="77777777" w:rsidR="00DC3925" w:rsidRDefault="005003DF">
      <w:pPr>
        <w:spacing w:line="240" w:lineRule="auto"/>
        <w:rPr>
          <w:rFonts w:eastAsia="SimSun"/>
          <w:szCs w:val="22"/>
        </w:rPr>
      </w:pPr>
      <w:r>
        <w:rPr>
          <w:rFonts w:eastAsia="SimSun"/>
          <w:szCs w:val="22"/>
        </w:rPr>
        <w:t>Levetiracetam kan forårsage psykotiske symptomer og unormal adfærd, inklusive irritabilitet og aggressivitet. Patienter, der behandles med levetiracetam, bør overvåges for udvikling af psykiatriske tegn, der tyder på væsentlige humør- og/eller personlighedsændringer. Hvis sådan adfærd bemærkes, bør justering eller gradvis seponering af behandlingen overvejes. Hvis seponering overvejes, se pkt. 4.2.</w:t>
      </w:r>
    </w:p>
    <w:p w14:paraId="560FF7DA" w14:textId="77777777" w:rsidR="00DC3925" w:rsidRDefault="00DC3925">
      <w:pPr>
        <w:spacing w:line="240" w:lineRule="auto"/>
        <w:rPr>
          <w:rFonts w:eastAsia="SimSun"/>
          <w:szCs w:val="22"/>
        </w:rPr>
      </w:pPr>
    </w:p>
    <w:p w14:paraId="3DA44A73" w14:textId="77777777" w:rsidR="00DC3925" w:rsidRDefault="005003DF">
      <w:pPr>
        <w:spacing w:line="240" w:lineRule="auto"/>
        <w:contextualSpacing/>
        <w:rPr>
          <w:rFonts w:eastAsia="Batang"/>
          <w:szCs w:val="22"/>
          <w:u w:val="single"/>
        </w:rPr>
      </w:pPr>
      <w:r>
        <w:rPr>
          <w:szCs w:val="22"/>
          <w:u w:val="single"/>
          <w:lang w:eastAsia="en-US"/>
        </w:rPr>
        <w:t>Forværring af krampeanfald</w:t>
      </w:r>
    </w:p>
    <w:p w14:paraId="62C8F8F7" w14:textId="77777777" w:rsidR="00DC3925" w:rsidRDefault="005003DF">
      <w:pPr>
        <w:rPr>
          <w:szCs w:val="22"/>
          <w:lang w:eastAsia="de-DE"/>
        </w:rPr>
      </w:pPr>
      <w:r>
        <w:rPr>
          <w:szCs w:val="22"/>
          <w:lang w:eastAsia="de-DE"/>
        </w:rPr>
        <w:t>Som med andre typer af antiepileptika,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p>
    <w:p w14:paraId="5303F7BE" w14:textId="77777777" w:rsidR="00DC3925" w:rsidRDefault="005003DF">
      <w:pPr>
        <w:rPr>
          <w:lang w:eastAsia="de-DE"/>
        </w:rPr>
      </w:pPr>
      <w:r>
        <w:rPr>
          <w:szCs w:val="22"/>
          <w:lang w:eastAsia="de-DE"/>
        </w:rPr>
        <w:t>Manglende virkning eller forværring af anfald er for eksempel blevet rapporteret hos patienter med epilepsi forbundet med mutationer i den spændingsstyrede natriumkanal alfa-subunit 8 (SCN8A).</w:t>
      </w:r>
    </w:p>
    <w:p w14:paraId="5A440FF6" w14:textId="77777777" w:rsidR="00DC3925" w:rsidRDefault="00DC3925">
      <w:pPr>
        <w:spacing w:line="240" w:lineRule="auto"/>
        <w:rPr>
          <w:szCs w:val="22"/>
          <w:lang w:eastAsia="de-DE"/>
        </w:rPr>
      </w:pPr>
    </w:p>
    <w:p w14:paraId="00252557" w14:textId="77777777" w:rsidR="00DC3925" w:rsidRDefault="005003DF">
      <w:pPr>
        <w:spacing w:line="240" w:lineRule="auto"/>
        <w:rPr>
          <w:szCs w:val="22"/>
          <w:u w:val="single"/>
        </w:rPr>
      </w:pPr>
      <w:r>
        <w:rPr>
          <w:szCs w:val="22"/>
          <w:u w:val="single"/>
        </w:rPr>
        <w:t>Forlænget QT</w:t>
      </w:r>
      <w:r>
        <w:rPr>
          <w:szCs w:val="22"/>
          <w:u w:val="single"/>
        </w:rPr>
        <w:noBreakHyphen/>
        <w:t>interval på elektrokardiogram</w:t>
      </w:r>
    </w:p>
    <w:p w14:paraId="2C162D55" w14:textId="77777777" w:rsidR="00DC3925" w:rsidRDefault="005003DF">
      <w:pPr>
        <w:spacing w:line="240" w:lineRule="auto"/>
        <w:rPr>
          <w:rFonts w:eastAsia="SimSun"/>
          <w:szCs w:val="22"/>
        </w:rPr>
      </w:pPr>
      <w:r>
        <w:rPr>
          <w:szCs w:val="22"/>
        </w:rPr>
        <w:t>Der er blevet observeret sjældne tilfælde af forlænget QT</w:t>
      </w:r>
      <w:r>
        <w:rPr>
          <w:szCs w:val="22"/>
        </w:rPr>
        <w:noBreakHyphen/>
        <w:t>interval på EKG under overvågning efter markedsføringen. Levetiracetam skal anvendes med forsigtighed hos patienter med forlænget QTc-interval, hos patienter, der samtidig behandles med lægemidler, der påvirker QTc-intervallet, eller hos patienter med relevant forudeksisterende hjertesygdom eller elektrolytforstyrrelser.</w:t>
      </w:r>
    </w:p>
    <w:p w14:paraId="69D5EE98" w14:textId="77777777" w:rsidR="00DC3925" w:rsidRDefault="00DC3925">
      <w:pPr>
        <w:spacing w:line="240" w:lineRule="auto"/>
        <w:rPr>
          <w:rFonts w:eastAsia="SimSun"/>
          <w:szCs w:val="22"/>
        </w:rPr>
      </w:pPr>
    </w:p>
    <w:p w14:paraId="4F2F27D7" w14:textId="77777777" w:rsidR="00DC3925" w:rsidRDefault="005003DF">
      <w:pPr>
        <w:keepNext/>
        <w:spacing w:line="240" w:lineRule="auto"/>
        <w:rPr>
          <w:rFonts w:eastAsia="SimSun"/>
          <w:szCs w:val="22"/>
          <w:u w:val="single"/>
        </w:rPr>
      </w:pPr>
      <w:r>
        <w:rPr>
          <w:rFonts w:eastAsia="SimSun"/>
          <w:szCs w:val="22"/>
          <w:u w:val="single"/>
        </w:rPr>
        <w:t>Pædiatrisk population</w:t>
      </w:r>
    </w:p>
    <w:p w14:paraId="5F184F27" w14:textId="77777777" w:rsidR="00DC3925" w:rsidRDefault="005003DF">
      <w:pPr>
        <w:keepNext/>
        <w:spacing w:line="240" w:lineRule="auto"/>
        <w:rPr>
          <w:rFonts w:eastAsia="SimSun"/>
          <w:szCs w:val="22"/>
        </w:rPr>
      </w:pPr>
      <w:r>
        <w:rPr>
          <w:rFonts w:eastAsia="SimSun"/>
          <w:szCs w:val="22"/>
        </w:rPr>
        <w:t xml:space="preserve">Tabletformuleringen er ikke egnet til brug hos spædbørn og børn under 6 år. </w:t>
      </w:r>
    </w:p>
    <w:p w14:paraId="42A16229" w14:textId="77777777" w:rsidR="00DC3925" w:rsidRDefault="00DC3925">
      <w:pPr>
        <w:spacing w:line="240" w:lineRule="auto"/>
        <w:rPr>
          <w:rFonts w:eastAsia="SimSun"/>
          <w:szCs w:val="22"/>
        </w:rPr>
      </w:pPr>
    </w:p>
    <w:p w14:paraId="443F9450" w14:textId="77777777" w:rsidR="00DC3925" w:rsidRDefault="005003DF">
      <w:pPr>
        <w:spacing w:line="240" w:lineRule="auto"/>
        <w:rPr>
          <w:ins w:id="25" w:author="Author"/>
          <w:rFonts w:eastAsia="SimSun"/>
          <w:szCs w:val="22"/>
        </w:rPr>
      </w:pPr>
      <w:r>
        <w:rPr>
          <w:rFonts w:eastAsia="SimSun"/>
          <w:szCs w:val="22"/>
        </w:rPr>
        <w:t>Tilgængelige data for børn tyder ikke på nogen indvirkning på vækst og pubertet. Langtidsvirkninger på indlæring, intelligens, vækst, endokrin funktion, pubertet og fertilitetspotentiale hos børn kendes imidlertid ikke.</w:t>
      </w:r>
    </w:p>
    <w:p w14:paraId="69EE66CD" w14:textId="77777777" w:rsidR="003E2CD4" w:rsidRDefault="003E2CD4">
      <w:pPr>
        <w:spacing w:line="240" w:lineRule="auto"/>
        <w:rPr>
          <w:ins w:id="26" w:author="Author"/>
          <w:rFonts w:eastAsia="SimSun"/>
          <w:szCs w:val="22"/>
        </w:rPr>
      </w:pPr>
    </w:p>
    <w:p w14:paraId="09657245" w14:textId="77777777" w:rsidR="003E2CD4" w:rsidRDefault="003E2CD4" w:rsidP="003E2CD4">
      <w:pPr>
        <w:spacing w:line="240" w:lineRule="auto"/>
        <w:rPr>
          <w:ins w:id="27" w:author="Author"/>
          <w:rFonts w:eastAsia="SimSun"/>
          <w:szCs w:val="22"/>
          <w:u w:val="single"/>
        </w:rPr>
      </w:pPr>
      <w:ins w:id="28" w:author="Author">
        <w:r>
          <w:rPr>
            <w:rFonts w:eastAsia="SimSun"/>
            <w:szCs w:val="22"/>
            <w:u w:val="single"/>
          </w:rPr>
          <w:t>Natrium indhold</w:t>
        </w:r>
      </w:ins>
    </w:p>
    <w:p w14:paraId="13DD6DA7" w14:textId="46FDE629" w:rsidR="003E2CD4" w:rsidRPr="009E5B9E" w:rsidDel="00374E4A" w:rsidRDefault="003E2CD4" w:rsidP="003E2CD4">
      <w:pPr>
        <w:spacing w:line="240" w:lineRule="auto"/>
        <w:rPr>
          <w:ins w:id="29" w:author="Author"/>
          <w:del w:id="30" w:author="Author"/>
          <w:rFonts w:eastAsia="SimSun"/>
          <w:szCs w:val="22"/>
        </w:rPr>
      </w:pPr>
      <w:ins w:id="31" w:author="Author">
        <w:r w:rsidRPr="009E5B9E">
          <w:rPr>
            <w:rFonts w:eastAsia="SimSun"/>
            <w:szCs w:val="22"/>
          </w:rPr>
          <w:t>Dette lægemiddel indeholder mindre end 1 mmol (23 mg) natrium pr. tablet, dvs. det er i det væsentlige natriumfrit.</w:t>
        </w:r>
      </w:ins>
    </w:p>
    <w:p w14:paraId="19D2A07C" w14:textId="77777777" w:rsidR="003E2CD4" w:rsidRDefault="003E2CD4">
      <w:pPr>
        <w:spacing w:line="240" w:lineRule="auto"/>
        <w:rPr>
          <w:rFonts w:eastAsia="SimSun"/>
          <w:szCs w:val="22"/>
        </w:rPr>
      </w:pPr>
    </w:p>
    <w:p w14:paraId="56299D99" w14:textId="77777777" w:rsidR="00DC3925" w:rsidRDefault="00DC3925">
      <w:pPr>
        <w:spacing w:line="240" w:lineRule="auto"/>
        <w:rPr>
          <w:rFonts w:eastAsia="SimSun"/>
          <w:szCs w:val="22"/>
        </w:rPr>
      </w:pPr>
    </w:p>
    <w:p w14:paraId="158FDCF0" w14:textId="77777777" w:rsidR="00DC3925" w:rsidRDefault="005003DF">
      <w:pPr>
        <w:keepNext/>
        <w:spacing w:line="240" w:lineRule="auto"/>
        <w:rPr>
          <w:rFonts w:eastAsia="SimSun"/>
          <w:b/>
          <w:szCs w:val="22"/>
        </w:rPr>
      </w:pPr>
      <w:r>
        <w:rPr>
          <w:rFonts w:eastAsia="SimSun"/>
          <w:b/>
          <w:szCs w:val="22"/>
        </w:rPr>
        <w:t>4.5</w:t>
      </w:r>
      <w:r>
        <w:rPr>
          <w:rFonts w:eastAsia="SimSun"/>
          <w:b/>
          <w:szCs w:val="22"/>
        </w:rPr>
        <w:tab/>
        <w:t>Interaktion med andre lægemidler og andre former for interaktion</w:t>
      </w:r>
    </w:p>
    <w:p w14:paraId="4B1B9B4F" w14:textId="77777777" w:rsidR="00DC3925" w:rsidRDefault="00DC3925">
      <w:pPr>
        <w:keepNext/>
        <w:spacing w:line="240" w:lineRule="auto"/>
        <w:rPr>
          <w:rFonts w:eastAsia="SimSun"/>
          <w:szCs w:val="22"/>
        </w:rPr>
      </w:pPr>
    </w:p>
    <w:p w14:paraId="7D220168" w14:textId="77777777" w:rsidR="00DC3925" w:rsidRDefault="005003DF">
      <w:pPr>
        <w:keepNext/>
        <w:spacing w:line="240" w:lineRule="auto"/>
        <w:rPr>
          <w:rFonts w:eastAsia="SimSun"/>
          <w:szCs w:val="22"/>
          <w:u w:val="single"/>
        </w:rPr>
      </w:pPr>
      <w:r>
        <w:rPr>
          <w:rFonts w:eastAsia="SimSun"/>
          <w:szCs w:val="22"/>
          <w:u w:val="single"/>
        </w:rPr>
        <w:t>Antiepileptika</w:t>
      </w:r>
    </w:p>
    <w:p w14:paraId="1C9CFF93" w14:textId="77777777" w:rsidR="00DC3925" w:rsidRDefault="005003DF">
      <w:pPr>
        <w:spacing w:line="240" w:lineRule="auto"/>
        <w:rPr>
          <w:rFonts w:eastAsia="SimSun"/>
          <w:szCs w:val="22"/>
        </w:rPr>
      </w:pPr>
      <w:r>
        <w:rPr>
          <w:rFonts w:eastAsia="SimSun"/>
          <w:szCs w:val="22"/>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14:paraId="4E056991" w14:textId="77777777" w:rsidR="00DC3925" w:rsidRDefault="00DC3925">
      <w:pPr>
        <w:spacing w:line="240" w:lineRule="auto"/>
        <w:rPr>
          <w:rFonts w:eastAsia="SimSun"/>
          <w:szCs w:val="22"/>
        </w:rPr>
      </w:pPr>
    </w:p>
    <w:p w14:paraId="40AFBE3C" w14:textId="77777777" w:rsidR="00DC3925" w:rsidRDefault="005003DF">
      <w:pPr>
        <w:spacing w:line="240" w:lineRule="auto"/>
        <w:rPr>
          <w:rFonts w:eastAsia="SimSun"/>
          <w:szCs w:val="22"/>
        </w:rPr>
      </w:pPr>
      <w:r>
        <w:rPr>
          <w:rFonts w:eastAsia="SimSun"/>
          <w:szCs w:val="22"/>
        </w:rPr>
        <w:t xml:space="preserve">Som for voksne er der ikke nogen evidens for klinisk signifikante lægemiddelinteraktioner hos pædiatriske patienter, som fik op til 60 mg/kg levetiracetam pr. dag. </w:t>
      </w:r>
    </w:p>
    <w:p w14:paraId="3121E67B" w14:textId="77777777" w:rsidR="00DC3925" w:rsidRDefault="005003DF">
      <w:pPr>
        <w:spacing w:line="240" w:lineRule="auto"/>
        <w:rPr>
          <w:rFonts w:eastAsia="SimSun"/>
          <w:szCs w:val="22"/>
        </w:rPr>
      </w:pPr>
      <w:r>
        <w:rPr>
          <w:rFonts w:eastAsia="SimSun"/>
          <w:szCs w:val="22"/>
        </w:rPr>
        <w:t xml:space="preserve">Retrospektiv vurdering af farmakokinetiske interaktioner hos børn og unge (4 til 17 år) med epilepsi bekræftede, at tillægsbehandling med oralt administreret levetiracetam ikke havde indflydelse på </w:t>
      </w:r>
      <w:r>
        <w:rPr>
          <w:rFonts w:eastAsia="SimSun"/>
          <w:i/>
          <w:szCs w:val="22"/>
        </w:rPr>
        <w:t>steady state</w:t>
      </w:r>
      <w:r>
        <w:rPr>
          <w:rFonts w:eastAsia="SimSun"/>
          <w:szCs w:val="22"/>
        </w:rPr>
        <w:t xml:space="preserve"> -serumkoncentrationer af samtidigt administreret carbamazepin og valproat. Data tydede </w:t>
      </w:r>
      <w:r>
        <w:rPr>
          <w:rFonts w:eastAsia="SimSun"/>
          <w:szCs w:val="22"/>
        </w:rPr>
        <w:lastRenderedPageBreak/>
        <w:t xml:space="preserve">imidlertid på en 20 % højere levetiracetamclearance hos børn, som fik enzyminducerende antiepileptika. Dosisjustering er ikke nødvendig. </w:t>
      </w:r>
    </w:p>
    <w:p w14:paraId="7C93B89F" w14:textId="77777777" w:rsidR="00DC3925" w:rsidRDefault="00DC3925">
      <w:pPr>
        <w:spacing w:line="240" w:lineRule="auto"/>
        <w:rPr>
          <w:rFonts w:eastAsia="SimSun"/>
          <w:szCs w:val="22"/>
        </w:rPr>
      </w:pPr>
    </w:p>
    <w:p w14:paraId="4A1EB7F4" w14:textId="77777777" w:rsidR="00DC3925" w:rsidRDefault="005003DF">
      <w:pPr>
        <w:keepNext/>
        <w:spacing w:line="240" w:lineRule="auto"/>
        <w:rPr>
          <w:rFonts w:eastAsia="SimSun"/>
          <w:szCs w:val="22"/>
          <w:u w:val="single"/>
        </w:rPr>
      </w:pPr>
      <w:r>
        <w:rPr>
          <w:rFonts w:eastAsia="SimSun"/>
          <w:szCs w:val="22"/>
          <w:u w:val="single"/>
        </w:rPr>
        <w:t>Probenecid</w:t>
      </w:r>
    </w:p>
    <w:p w14:paraId="1783DFCA" w14:textId="77777777" w:rsidR="00DC3925" w:rsidRDefault="005003DF">
      <w:pPr>
        <w:spacing w:line="240" w:lineRule="auto"/>
        <w:rPr>
          <w:rFonts w:eastAsia="SimSun"/>
          <w:szCs w:val="22"/>
          <w:u w:val="single"/>
        </w:rPr>
      </w:pPr>
      <w:r>
        <w:rPr>
          <w:rFonts w:eastAsia="SimSun"/>
          <w:szCs w:val="22"/>
        </w:rPr>
        <w:t xml:space="preserve">Det er påvist, at probenecid (500 mg fire gange dagligt), en substans som blokerer den tubulære sekretion i nyrerne, hæmmer renal udskillelse af den primære metabolit, men ikke af levetiracetam. Ikke desto mindre vedbliver koncentrationen af denne metabolit at være lav. </w:t>
      </w:r>
    </w:p>
    <w:p w14:paraId="392CFB2F" w14:textId="77777777" w:rsidR="00DC3925" w:rsidRDefault="00DC3925">
      <w:pPr>
        <w:spacing w:line="240" w:lineRule="auto"/>
        <w:rPr>
          <w:rFonts w:eastAsia="SimSun"/>
          <w:szCs w:val="22"/>
          <w:u w:val="single"/>
        </w:rPr>
      </w:pPr>
    </w:p>
    <w:p w14:paraId="0DAD19C3" w14:textId="77777777" w:rsidR="00DC3925" w:rsidRDefault="005003DF">
      <w:pPr>
        <w:keepNext/>
        <w:spacing w:line="240" w:lineRule="auto"/>
        <w:rPr>
          <w:rFonts w:eastAsia="SimSun"/>
          <w:szCs w:val="22"/>
          <w:u w:val="single"/>
        </w:rPr>
      </w:pPr>
      <w:r>
        <w:rPr>
          <w:rFonts w:eastAsia="SimSun"/>
          <w:szCs w:val="22"/>
          <w:u w:val="single"/>
        </w:rPr>
        <w:t>Methotrexat</w:t>
      </w:r>
    </w:p>
    <w:p w14:paraId="44C1FF98" w14:textId="77777777" w:rsidR="00DC3925" w:rsidRDefault="005003DF">
      <w:pPr>
        <w:spacing w:line="240" w:lineRule="auto"/>
        <w:rPr>
          <w:rFonts w:eastAsia="SimSun"/>
          <w:szCs w:val="22"/>
        </w:rPr>
      </w:pPr>
      <w:r>
        <w:rPr>
          <w:rFonts w:eastAsia="SimSun"/>
          <w:szCs w:val="22"/>
        </w:rPr>
        <w:t xml:space="preserve">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 </w:t>
      </w:r>
    </w:p>
    <w:p w14:paraId="61773512" w14:textId="77777777" w:rsidR="00DC3925" w:rsidRDefault="00DC3925">
      <w:pPr>
        <w:spacing w:line="240" w:lineRule="auto"/>
        <w:rPr>
          <w:rFonts w:eastAsia="SimSun"/>
          <w:szCs w:val="22"/>
        </w:rPr>
      </w:pPr>
    </w:p>
    <w:p w14:paraId="353BDEFD" w14:textId="77777777" w:rsidR="00DC3925" w:rsidRDefault="005003DF">
      <w:pPr>
        <w:keepNext/>
        <w:spacing w:line="240" w:lineRule="auto"/>
        <w:rPr>
          <w:rFonts w:eastAsia="SimSun"/>
          <w:szCs w:val="22"/>
          <w:u w:val="single"/>
        </w:rPr>
      </w:pPr>
      <w:r>
        <w:rPr>
          <w:rFonts w:eastAsia="SimSun"/>
          <w:szCs w:val="22"/>
          <w:u w:val="single"/>
        </w:rPr>
        <w:t>Orale kontraceptiva og andre farmakokinetiske interaktioner</w:t>
      </w:r>
    </w:p>
    <w:p w14:paraId="54E65585" w14:textId="77777777" w:rsidR="00DC3925" w:rsidRDefault="005003DF">
      <w:pPr>
        <w:spacing w:line="240" w:lineRule="auto"/>
        <w:rPr>
          <w:rFonts w:eastAsia="SimSun"/>
          <w:szCs w:val="22"/>
        </w:rPr>
      </w:pPr>
      <w:r>
        <w:rPr>
          <w:rFonts w:eastAsia="SimSun"/>
          <w:szCs w:val="22"/>
        </w:rPr>
        <w:t>Levetiracetam 1000 mg dagligt påvirker ikke farmakokinetikken af orale kontraceptiva (ethinylestradiol og levonorgestrel); endokrine parametre (luteiniserende hormon og progesteron) blev ikke ændret. Levetiracetam 2000 mg dagligt påvirkede ikke farmakokinetikken af digoxin og warfarin; protrombin-tider blev ikke ændret. Samtidig indtagelse af digoxin, orale kontraceptiva og warfarin påvirkede ikke levetiracetams farmakokinetik.</w:t>
      </w:r>
    </w:p>
    <w:p w14:paraId="236B9F58" w14:textId="77777777" w:rsidR="00DC3925" w:rsidRDefault="00DC3925">
      <w:pPr>
        <w:keepNext/>
        <w:keepLines/>
        <w:spacing w:line="240" w:lineRule="auto"/>
        <w:rPr>
          <w:rFonts w:eastAsia="SimSun"/>
          <w:szCs w:val="22"/>
        </w:rPr>
      </w:pPr>
    </w:p>
    <w:p w14:paraId="72CCA624" w14:textId="77777777" w:rsidR="00DC3925" w:rsidRDefault="005003DF">
      <w:pPr>
        <w:keepNext/>
        <w:keepLines/>
        <w:spacing w:line="240" w:lineRule="auto"/>
        <w:rPr>
          <w:rFonts w:eastAsia="SimSun"/>
          <w:szCs w:val="22"/>
          <w:u w:val="single"/>
        </w:rPr>
      </w:pPr>
      <w:r>
        <w:rPr>
          <w:rFonts w:eastAsia="SimSun"/>
          <w:szCs w:val="22"/>
          <w:u w:val="single"/>
        </w:rPr>
        <w:t>Laksantia</w:t>
      </w:r>
    </w:p>
    <w:p w14:paraId="300EB59B" w14:textId="77777777" w:rsidR="00DC3925" w:rsidRDefault="005003DF">
      <w:pPr>
        <w:keepNext/>
        <w:keepLines/>
        <w:spacing w:line="240" w:lineRule="auto"/>
        <w:rPr>
          <w:rFonts w:eastAsia="SimSun"/>
          <w:szCs w:val="22"/>
        </w:rPr>
      </w:pPr>
      <w:r>
        <w:rPr>
          <w:rFonts w:eastAsia="SimSun"/>
          <w:szCs w:val="22"/>
        </w:rPr>
        <w:t>Der foreligger enkeltstående indberetninger om nedsat effekt af levetiractam i tilfælde, hvor osmotisk afførende macrogol blev administreret samtidig med oral levetiracetam. Derfor bør macrogol ikke indtages oralt i en time før og en time efter indtagelse af levetiracetam.</w:t>
      </w:r>
    </w:p>
    <w:p w14:paraId="3F59BEF8" w14:textId="77777777" w:rsidR="00DC3925" w:rsidRDefault="00DC3925">
      <w:pPr>
        <w:spacing w:line="240" w:lineRule="auto"/>
        <w:rPr>
          <w:rFonts w:eastAsia="SimSun"/>
          <w:szCs w:val="22"/>
        </w:rPr>
      </w:pPr>
    </w:p>
    <w:p w14:paraId="71000AC1" w14:textId="77777777" w:rsidR="00DC3925" w:rsidRDefault="005003DF">
      <w:pPr>
        <w:keepNext/>
        <w:spacing w:line="240" w:lineRule="auto"/>
        <w:rPr>
          <w:rFonts w:eastAsia="SimSun"/>
          <w:szCs w:val="22"/>
          <w:u w:val="single"/>
        </w:rPr>
      </w:pPr>
      <w:r>
        <w:rPr>
          <w:rFonts w:eastAsia="SimSun"/>
          <w:szCs w:val="22"/>
          <w:u w:val="single"/>
        </w:rPr>
        <w:t>Mad og alkohol</w:t>
      </w:r>
    </w:p>
    <w:p w14:paraId="29A98613" w14:textId="77777777" w:rsidR="00DC3925" w:rsidRDefault="005003DF">
      <w:pPr>
        <w:spacing w:line="240" w:lineRule="auto"/>
        <w:rPr>
          <w:rFonts w:eastAsia="SimSun"/>
          <w:szCs w:val="22"/>
        </w:rPr>
      </w:pPr>
      <w:r>
        <w:rPr>
          <w:rFonts w:eastAsia="SimSun"/>
          <w:szCs w:val="22"/>
        </w:rPr>
        <w:t>Absorptionen af levetiracetam blev ikke ændret ved fødeindtagelse, men absorptionshastigheden blev lettere reduceret.</w:t>
      </w:r>
    </w:p>
    <w:p w14:paraId="67895965" w14:textId="77777777" w:rsidR="00DC3925" w:rsidRDefault="005003DF">
      <w:pPr>
        <w:spacing w:line="240" w:lineRule="auto"/>
        <w:rPr>
          <w:rFonts w:eastAsia="SimSun"/>
          <w:szCs w:val="22"/>
        </w:rPr>
      </w:pPr>
      <w:r>
        <w:rPr>
          <w:rFonts w:eastAsia="SimSun"/>
          <w:szCs w:val="22"/>
        </w:rPr>
        <w:t>Der foreligger ingen data vedrørende interaktion mellem levetiracetam og alkohol.</w:t>
      </w:r>
    </w:p>
    <w:p w14:paraId="1B37775F" w14:textId="77777777" w:rsidR="00DC3925" w:rsidRDefault="00DC3925">
      <w:pPr>
        <w:spacing w:line="240" w:lineRule="auto"/>
        <w:rPr>
          <w:rFonts w:eastAsia="SimSun"/>
          <w:szCs w:val="22"/>
        </w:rPr>
      </w:pPr>
    </w:p>
    <w:p w14:paraId="39EB3EC5" w14:textId="77777777" w:rsidR="00DC3925" w:rsidRDefault="005003DF">
      <w:pPr>
        <w:keepNext/>
        <w:spacing w:line="240" w:lineRule="auto"/>
        <w:rPr>
          <w:rFonts w:eastAsia="SimSun"/>
          <w:b/>
          <w:szCs w:val="22"/>
        </w:rPr>
      </w:pPr>
      <w:r>
        <w:rPr>
          <w:rFonts w:eastAsia="SimSun"/>
          <w:b/>
          <w:szCs w:val="22"/>
        </w:rPr>
        <w:t>4.6</w:t>
      </w:r>
      <w:r>
        <w:rPr>
          <w:rFonts w:eastAsia="SimSun"/>
          <w:b/>
          <w:szCs w:val="22"/>
        </w:rPr>
        <w:tab/>
        <w:t>Fertilitet, graviditet og amning</w:t>
      </w:r>
    </w:p>
    <w:p w14:paraId="10D3DB71" w14:textId="77777777" w:rsidR="00DC3925" w:rsidRDefault="00DC3925">
      <w:pPr>
        <w:keepNext/>
        <w:spacing w:line="240" w:lineRule="auto"/>
        <w:rPr>
          <w:rFonts w:eastAsia="SimSun"/>
          <w:szCs w:val="22"/>
        </w:rPr>
      </w:pPr>
    </w:p>
    <w:p w14:paraId="2A9649A8" w14:textId="77777777" w:rsidR="00DC3925" w:rsidRDefault="005003DF">
      <w:pPr>
        <w:keepNext/>
        <w:spacing w:line="240" w:lineRule="auto"/>
        <w:rPr>
          <w:rFonts w:eastAsia="SimSun"/>
          <w:szCs w:val="22"/>
          <w:u w:val="single"/>
        </w:rPr>
      </w:pPr>
      <w:r>
        <w:rPr>
          <w:rFonts w:eastAsia="SimSun"/>
          <w:szCs w:val="22"/>
          <w:u w:val="single"/>
        </w:rPr>
        <w:t>Kvinder i den fertile alder</w:t>
      </w:r>
    </w:p>
    <w:p w14:paraId="62947012" w14:textId="77777777" w:rsidR="00DC3925" w:rsidRDefault="005003DF">
      <w:pPr>
        <w:keepNext/>
        <w:spacing w:line="240" w:lineRule="auto"/>
        <w:rPr>
          <w:rFonts w:eastAsia="SimSun"/>
          <w:szCs w:val="22"/>
        </w:rPr>
      </w:pPr>
      <w:r>
        <w:rPr>
          <w:rFonts w:eastAsia="SimSun"/>
          <w:szCs w:val="22"/>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14:paraId="739C4BA9" w14:textId="77777777" w:rsidR="00DC3925" w:rsidRDefault="00DC3925">
      <w:pPr>
        <w:keepNext/>
        <w:spacing w:line="240" w:lineRule="auto"/>
        <w:rPr>
          <w:rFonts w:eastAsia="SimSun"/>
          <w:szCs w:val="22"/>
          <w:u w:val="single"/>
        </w:rPr>
      </w:pPr>
    </w:p>
    <w:p w14:paraId="4E0F8C87" w14:textId="77777777" w:rsidR="00DC3925" w:rsidRDefault="005003DF">
      <w:pPr>
        <w:keepNext/>
        <w:spacing w:line="240" w:lineRule="auto"/>
        <w:rPr>
          <w:rFonts w:eastAsia="SimSun"/>
          <w:szCs w:val="22"/>
        </w:rPr>
      </w:pPr>
      <w:r>
        <w:rPr>
          <w:rFonts w:eastAsia="SimSun"/>
          <w:szCs w:val="22"/>
          <w:u w:val="single"/>
        </w:rPr>
        <w:t>Graviditet</w:t>
      </w:r>
      <w:r>
        <w:rPr>
          <w:rFonts w:eastAsia="SimSun"/>
          <w:szCs w:val="22"/>
        </w:rPr>
        <w:t xml:space="preserve"> </w:t>
      </w:r>
    </w:p>
    <w:p w14:paraId="458EF3E1" w14:textId="77777777" w:rsidR="00DC3925" w:rsidRDefault="005003DF">
      <w:pPr>
        <w:keepNext/>
        <w:spacing w:line="240" w:lineRule="auto"/>
        <w:rPr>
          <w:rFonts w:eastAsia="SimSun"/>
          <w:szCs w:val="22"/>
        </w:rPr>
      </w:pPr>
      <w:r>
        <w:rPr>
          <w:rFonts w:eastAsia="SimSun"/>
          <w:szCs w:val="22"/>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på neuroudvikling hos børn udsat for Keppra monoterapi </w:t>
      </w:r>
      <w:r>
        <w:rPr>
          <w:rFonts w:eastAsia="SimSun"/>
          <w:i/>
          <w:szCs w:val="22"/>
        </w:rPr>
        <w:t>in utero.</w:t>
      </w:r>
      <w:r>
        <w:rPr>
          <w:rFonts w:eastAsia="SimSun"/>
          <w:szCs w:val="22"/>
        </w:rPr>
        <w:t xml:space="preserve"> De nuværende epidemiologiske undersøgelser (med ca. 100 børn) tyder imidlertid ikke på øget risiko for neuro-udviklingsmæssige forstyrrelser eller forsinkelser.</w:t>
      </w:r>
    </w:p>
    <w:p w14:paraId="182EDA9A" w14:textId="77777777" w:rsidR="00DC3925" w:rsidRDefault="005003DF">
      <w:pPr>
        <w:keepNext/>
        <w:spacing w:line="240" w:lineRule="auto"/>
        <w:rPr>
          <w:rFonts w:eastAsia="SimSun"/>
          <w:szCs w:val="22"/>
        </w:rPr>
      </w:pPr>
      <w:r>
        <w:rPr>
          <w:rFonts w:eastAsia="SimSun"/>
          <w:szCs w:val="22"/>
        </w:rPr>
        <w:t>Levetiracetam kan anvendes under graviditeten, hvis det efter omhyggelig vurdering anses for klinisk nødvendigt. I så fald anbefales den laveste effektive dosis.</w:t>
      </w:r>
    </w:p>
    <w:p w14:paraId="588513F2" w14:textId="77777777" w:rsidR="00DC3925" w:rsidRDefault="005003DF">
      <w:pPr>
        <w:spacing w:line="240" w:lineRule="auto"/>
        <w:rPr>
          <w:rFonts w:eastAsia="SimSun"/>
          <w:szCs w:val="22"/>
        </w:rPr>
      </w:pPr>
      <w:r>
        <w:rPr>
          <w:rFonts w:eastAsia="SimSun"/>
          <w:szCs w:val="22"/>
        </w:rPr>
        <w:t xml:space="preserve">Fysiologiske forandringer under graviditeten kan påvirke koncentrationen af levetiracetam. Der er observeret fald i plasmakoncentration af levetiracetam under graviditet. Dette fald er mere udtalt i 3. trimester (op til 60 % af </w:t>
      </w:r>
      <w:r>
        <w:rPr>
          <w:rFonts w:eastAsia="SimSun"/>
          <w:i/>
          <w:szCs w:val="22"/>
        </w:rPr>
        <w:t>baseline</w:t>
      </w:r>
      <w:r>
        <w:rPr>
          <w:rFonts w:eastAsia="SimSun"/>
          <w:szCs w:val="22"/>
        </w:rPr>
        <w:t>-koncentrationen før graviditet). Der skal sikres en passende klinisk kontrol af gravide kvinder, som behandles med levetiracetam.</w:t>
      </w:r>
    </w:p>
    <w:p w14:paraId="045B0821" w14:textId="77777777" w:rsidR="00DC3925" w:rsidRDefault="00DC3925">
      <w:pPr>
        <w:spacing w:line="240" w:lineRule="auto"/>
        <w:rPr>
          <w:rFonts w:eastAsia="SimSun"/>
          <w:szCs w:val="22"/>
        </w:rPr>
      </w:pPr>
    </w:p>
    <w:p w14:paraId="33538BF7" w14:textId="77777777" w:rsidR="00DC3925" w:rsidRDefault="005003DF">
      <w:pPr>
        <w:keepNext/>
        <w:spacing w:line="240" w:lineRule="auto"/>
        <w:rPr>
          <w:rFonts w:eastAsia="SimSun"/>
          <w:szCs w:val="22"/>
          <w:u w:val="single"/>
        </w:rPr>
      </w:pPr>
      <w:r>
        <w:rPr>
          <w:rFonts w:eastAsia="SimSun"/>
          <w:szCs w:val="22"/>
          <w:u w:val="single"/>
        </w:rPr>
        <w:lastRenderedPageBreak/>
        <w:t>Amning</w:t>
      </w:r>
    </w:p>
    <w:p w14:paraId="272D627E" w14:textId="77777777" w:rsidR="00DC3925" w:rsidRDefault="005003DF">
      <w:pPr>
        <w:spacing w:line="240" w:lineRule="auto"/>
        <w:rPr>
          <w:rFonts w:eastAsia="SimSun"/>
          <w:szCs w:val="22"/>
        </w:rPr>
      </w:pPr>
      <w:r>
        <w:rPr>
          <w:rFonts w:eastAsia="SimSun"/>
          <w:szCs w:val="22"/>
        </w:rPr>
        <w:t xml:space="preserve">Levetiracetam udskilles i human mælk. Amning anbefales derfor ikke. </w:t>
      </w:r>
    </w:p>
    <w:p w14:paraId="1328347F" w14:textId="77777777" w:rsidR="00DC3925" w:rsidRDefault="005003DF">
      <w:pPr>
        <w:spacing w:line="240" w:lineRule="auto"/>
        <w:rPr>
          <w:rFonts w:eastAsia="SimSun"/>
          <w:szCs w:val="22"/>
        </w:rPr>
      </w:pPr>
      <w:r>
        <w:rPr>
          <w:rFonts w:eastAsia="SimSun"/>
          <w:szCs w:val="22"/>
        </w:rPr>
        <w:t>Hvis behandling med levetiracetam imidlertid er nødvendig under amning, skal fordele/risici ved behandlingen afvejes i forhold til fordele ved amning.</w:t>
      </w:r>
    </w:p>
    <w:p w14:paraId="0872B2DF" w14:textId="77777777" w:rsidR="00DC3925" w:rsidRDefault="00DC3925">
      <w:pPr>
        <w:spacing w:line="240" w:lineRule="auto"/>
        <w:rPr>
          <w:rFonts w:eastAsia="SimSun"/>
          <w:szCs w:val="22"/>
        </w:rPr>
      </w:pPr>
    </w:p>
    <w:p w14:paraId="3344DA79" w14:textId="77777777" w:rsidR="00DC3925" w:rsidRDefault="005003DF">
      <w:pPr>
        <w:keepNext/>
        <w:spacing w:line="240" w:lineRule="auto"/>
        <w:rPr>
          <w:rFonts w:eastAsia="SimSun"/>
          <w:szCs w:val="22"/>
          <w:u w:val="single"/>
        </w:rPr>
      </w:pPr>
      <w:r>
        <w:rPr>
          <w:rFonts w:eastAsia="SimSun"/>
          <w:szCs w:val="22"/>
          <w:u w:val="single"/>
        </w:rPr>
        <w:t>Fertilitet</w:t>
      </w:r>
    </w:p>
    <w:p w14:paraId="737E160A" w14:textId="77777777" w:rsidR="00DC3925" w:rsidRDefault="005003DF">
      <w:pPr>
        <w:spacing w:line="240" w:lineRule="auto"/>
        <w:rPr>
          <w:rFonts w:eastAsia="SimSun"/>
          <w:szCs w:val="22"/>
        </w:rPr>
      </w:pPr>
      <w:r>
        <w:rPr>
          <w:rFonts w:eastAsia="SimSun"/>
          <w:szCs w:val="22"/>
        </w:rPr>
        <w:t>Der er ikke fundet nogen indvirkning på fertilitet i dyrestudier (se pkt. 5.3). Der findes ingen tilgængelige kliniske data. Den potentielle risiko for mennesker er ukendt.</w:t>
      </w:r>
    </w:p>
    <w:p w14:paraId="472085C7" w14:textId="77777777" w:rsidR="00DC3925" w:rsidRDefault="00DC3925">
      <w:pPr>
        <w:spacing w:line="240" w:lineRule="auto"/>
        <w:rPr>
          <w:rFonts w:eastAsia="SimSun"/>
          <w:szCs w:val="22"/>
        </w:rPr>
      </w:pPr>
    </w:p>
    <w:p w14:paraId="45B8FEC8" w14:textId="77777777" w:rsidR="00DC3925" w:rsidRDefault="005003DF">
      <w:pPr>
        <w:keepNext/>
        <w:spacing w:line="240" w:lineRule="auto"/>
        <w:rPr>
          <w:rFonts w:eastAsia="SimSun"/>
          <w:b/>
          <w:szCs w:val="22"/>
        </w:rPr>
      </w:pPr>
      <w:r>
        <w:rPr>
          <w:rFonts w:eastAsia="SimSun"/>
          <w:b/>
          <w:szCs w:val="22"/>
        </w:rPr>
        <w:t>4.7</w:t>
      </w:r>
      <w:r>
        <w:rPr>
          <w:rFonts w:eastAsia="SimSun"/>
          <w:b/>
          <w:szCs w:val="22"/>
        </w:rPr>
        <w:tab/>
        <w:t>Virkning på evnen til at føre motorkøretøj og betjene maskiner</w:t>
      </w:r>
    </w:p>
    <w:p w14:paraId="6513102D" w14:textId="77777777" w:rsidR="00DC3925" w:rsidRDefault="00DC3925">
      <w:pPr>
        <w:keepNext/>
        <w:spacing w:line="240" w:lineRule="auto"/>
        <w:rPr>
          <w:rFonts w:eastAsia="SimSun"/>
          <w:szCs w:val="22"/>
        </w:rPr>
      </w:pPr>
    </w:p>
    <w:p w14:paraId="2760802A" w14:textId="77777777" w:rsidR="00DC3925" w:rsidRDefault="005003DF">
      <w:pPr>
        <w:spacing w:line="240" w:lineRule="auto"/>
        <w:rPr>
          <w:rFonts w:eastAsia="SimSun"/>
          <w:szCs w:val="22"/>
        </w:rPr>
      </w:pPr>
      <w:r>
        <w:rPr>
          <w:szCs w:val="22"/>
        </w:rPr>
        <w:t xml:space="preserve">Levetiracetam påvirker i mindre grad eller i moderat grad evnen til at føre motorkøretøj og betjene maskiner. </w:t>
      </w:r>
      <w:r>
        <w:rPr>
          <w:rFonts w:eastAsia="SimSun"/>
          <w:szCs w:val="22"/>
        </w:rPr>
        <w:t>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14:paraId="3C21A1BA" w14:textId="77777777" w:rsidR="00DC3925" w:rsidRDefault="00DC3925">
      <w:pPr>
        <w:spacing w:line="240" w:lineRule="auto"/>
        <w:rPr>
          <w:rFonts w:eastAsia="SimSun"/>
          <w:szCs w:val="22"/>
        </w:rPr>
      </w:pPr>
    </w:p>
    <w:p w14:paraId="71462792" w14:textId="77777777" w:rsidR="00DC3925" w:rsidRDefault="005003DF">
      <w:pPr>
        <w:keepNext/>
        <w:spacing w:line="240" w:lineRule="auto"/>
        <w:rPr>
          <w:rFonts w:eastAsia="SimSun"/>
          <w:b/>
          <w:szCs w:val="22"/>
        </w:rPr>
      </w:pPr>
      <w:r>
        <w:rPr>
          <w:rFonts w:eastAsia="SimSun"/>
          <w:b/>
          <w:szCs w:val="22"/>
        </w:rPr>
        <w:t>4.8</w:t>
      </w:r>
      <w:r>
        <w:rPr>
          <w:rFonts w:eastAsia="SimSun"/>
          <w:b/>
          <w:szCs w:val="22"/>
        </w:rPr>
        <w:tab/>
        <w:t>Bivirkninger</w:t>
      </w:r>
    </w:p>
    <w:p w14:paraId="2B69056D" w14:textId="77777777" w:rsidR="00DC3925" w:rsidRDefault="00DC3925">
      <w:pPr>
        <w:keepNext/>
        <w:spacing w:line="240" w:lineRule="auto"/>
        <w:rPr>
          <w:rFonts w:eastAsia="SimSun"/>
          <w:szCs w:val="22"/>
        </w:rPr>
      </w:pPr>
    </w:p>
    <w:p w14:paraId="7701E3F6" w14:textId="77777777" w:rsidR="00DC3925" w:rsidRDefault="005003DF">
      <w:pPr>
        <w:keepNext/>
        <w:spacing w:line="240" w:lineRule="auto"/>
        <w:rPr>
          <w:rFonts w:eastAsia="SimSun"/>
          <w:szCs w:val="22"/>
          <w:u w:val="single"/>
        </w:rPr>
      </w:pPr>
      <w:r>
        <w:rPr>
          <w:rFonts w:eastAsia="SimSun"/>
          <w:szCs w:val="22"/>
          <w:u w:val="single"/>
        </w:rPr>
        <w:t>Sammendrag af sikkerhedsprofilen</w:t>
      </w:r>
    </w:p>
    <w:p w14:paraId="1E934B81" w14:textId="77777777" w:rsidR="00DC3925" w:rsidRDefault="00DC3925">
      <w:pPr>
        <w:keepNext/>
        <w:spacing w:line="240" w:lineRule="auto"/>
        <w:rPr>
          <w:rFonts w:eastAsia="SimSun"/>
          <w:szCs w:val="22"/>
        </w:rPr>
      </w:pPr>
    </w:p>
    <w:p w14:paraId="13C46683" w14:textId="77777777" w:rsidR="00DC3925" w:rsidRDefault="005003DF">
      <w:pPr>
        <w:spacing w:line="240" w:lineRule="auto"/>
        <w:rPr>
          <w:szCs w:val="22"/>
        </w:rPr>
      </w:pPr>
      <w:r>
        <w:rPr>
          <w:szCs w:val="22"/>
        </w:rPr>
        <w:t>De hyppigst rapporterede bivirkninger var nasofaryngitis, døsighed, hovedpine, træthed og svimmelhed. Nedennævnte bivirkningsprofil er baseret på analyse af sammenfattede placebokontrollerede kliniske studier med alle indikationer med i alt 3416 patienter, der blev behandlet med levetiracetam. Disse data er suppleret med data fra brug af levetiracetam i tilsvarende åbne forlængede studier og erfaringer efter markedsføring. Sikkerhedsprofilen for levetiracetam er generelt den samme på tværs af aldersgrupper (voksne og pædiatriske patienter) og for alle godkendte epilepsi-indikationer.</w:t>
      </w:r>
    </w:p>
    <w:p w14:paraId="709D707A" w14:textId="77777777" w:rsidR="00DC3925" w:rsidRDefault="00DC3925">
      <w:pPr>
        <w:spacing w:line="240" w:lineRule="auto"/>
        <w:rPr>
          <w:rFonts w:eastAsia="MS Mincho"/>
          <w:szCs w:val="22"/>
        </w:rPr>
      </w:pPr>
    </w:p>
    <w:p w14:paraId="62F0DDB2" w14:textId="77777777" w:rsidR="00DC3925" w:rsidRDefault="005003DF">
      <w:pPr>
        <w:keepNext/>
        <w:spacing w:line="240" w:lineRule="auto"/>
        <w:rPr>
          <w:rFonts w:eastAsia="MS Mincho"/>
          <w:szCs w:val="22"/>
          <w:u w:val="single"/>
        </w:rPr>
      </w:pPr>
      <w:r>
        <w:rPr>
          <w:rFonts w:eastAsia="MS Mincho"/>
          <w:szCs w:val="22"/>
          <w:u w:val="single"/>
        </w:rPr>
        <w:t xml:space="preserve">Liste over bivirkninger i tabelform </w:t>
      </w:r>
    </w:p>
    <w:p w14:paraId="4D75ECBA" w14:textId="77777777" w:rsidR="00DC3925" w:rsidRDefault="00DC3925">
      <w:pPr>
        <w:keepNext/>
        <w:spacing w:line="240" w:lineRule="auto"/>
        <w:rPr>
          <w:rFonts w:eastAsia="MS Mincho"/>
          <w:szCs w:val="22"/>
        </w:rPr>
      </w:pPr>
    </w:p>
    <w:p w14:paraId="40076719" w14:textId="77777777" w:rsidR="00DC3925" w:rsidRDefault="005003DF">
      <w:pPr>
        <w:spacing w:line="240" w:lineRule="auto"/>
        <w:rPr>
          <w:rFonts w:eastAsia="MS Mincho"/>
          <w:szCs w:val="22"/>
        </w:rPr>
      </w:pPr>
      <w:r>
        <w:rPr>
          <w:rFonts w:eastAsia="MS Mincho"/>
          <w:szCs w:val="22"/>
        </w:rPr>
        <w:t>Bivirkninger rapporteret fra kliniske studier (voksne, unge, børn og spædbørn &gt;1 måned) og efter markedsføring er angivet i nedenstående tabel i henhold til systemorganklasse og hyppighed. Bivirkningerne er præsenteret i rækkefølge efter faldende alvorlighed, og deres hyppighed er defineret på følgende måde: meget almindelig (≥1/10); almindelig (≥1/100 til &lt;1/10); ikke almindelig (≥1/1000 til &lt;1/100); sjælden (≥1/10000 til &lt;1/1000) og meget sjælden (&lt;1/10000).</w:t>
      </w:r>
    </w:p>
    <w:p w14:paraId="770B0784" w14:textId="77777777" w:rsidR="00DC3925" w:rsidRDefault="00DC3925">
      <w:pPr>
        <w:spacing w:line="240" w:lineRule="auto"/>
        <w:rPr>
          <w:rFonts w:eastAsia="MS Mincho"/>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276"/>
        <w:gridCol w:w="1418"/>
        <w:gridCol w:w="1842"/>
        <w:gridCol w:w="1701"/>
        <w:gridCol w:w="1134"/>
      </w:tblGrid>
      <w:tr w:rsidR="00DC3925" w14:paraId="2E4D78C3" w14:textId="77777777">
        <w:trPr>
          <w:tblHeader/>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2C4032" w14:textId="77777777" w:rsidR="00DC3925" w:rsidRDefault="005003DF">
            <w:pPr>
              <w:keepNext/>
              <w:spacing w:line="240" w:lineRule="auto"/>
              <w:rPr>
                <w:sz w:val="21"/>
                <w:szCs w:val="21"/>
                <w:u w:val="single"/>
                <w:lang w:eastAsia="en-US"/>
              </w:rPr>
            </w:pPr>
            <w:r>
              <w:rPr>
                <w:sz w:val="21"/>
                <w:szCs w:val="21"/>
                <w:u w:val="single"/>
                <w:lang w:eastAsia="en-US"/>
              </w:rPr>
              <w:lastRenderedPageBreak/>
              <w:t>Systemorgan-klasse (MedDRA-terminologi)</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tcPr>
          <w:p w14:paraId="25A7B813" w14:textId="77777777" w:rsidR="00DC3925" w:rsidRDefault="005003DF">
            <w:pPr>
              <w:keepNext/>
              <w:spacing w:line="240" w:lineRule="auto"/>
              <w:jc w:val="center"/>
              <w:rPr>
                <w:sz w:val="21"/>
                <w:szCs w:val="21"/>
                <w:u w:val="single"/>
                <w:lang w:eastAsia="en-US"/>
              </w:rPr>
            </w:pPr>
            <w:r>
              <w:rPr>
                <w:sz w:val="21"/>
                <w:szCs w:val="21"/>
                <w:u w:val="single"/>
                <w:lang w:eastAsia="en-US"/>
              </w:rPr>
              <w:t>Hyppighed</w:t>
            </w:r>
          </w:p>
        </w:tc>
      </w:tr>
      <w:tr w:rsidR="00DC3925" w14:paraId="090ECAB1" w14:textId="77777777">
        <w:trPr>
          <w:tblHeader/>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E8BBB" w14:textId="77777777" w:rsidR="00DC3925" w:rsidRDefault="00DC3925">
            <w:pPr>
              <w:spacing w:line="240" w:lineRule="auto"/>
              <w:rPr>
                <w:sz w:val="21"/>
                <w:szCs w:val="21"/>
                <w:u w:val="single"/>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37C4B" w14:textId="77777777" w:rsidR="00DC3925" w:rsidRDefault="005003DF">
            <w:pPr>
              <w:keepNext/>
              <w:spacing w:line="240" w:lineRule="auto"/>
              <w:rPr>
                <w:sz w:val="21"/>
                <w:szCs w:val="21"/>
                <w:u w:val="single"/>
                <w:lang w:eastAsia="en-US"/>
              </w:rPr>
            </w:pPr>
            <w:r>
              <w:rPr>
                <w:sz w:val="21"/>
                <w:szCs w:val="21"/>
                <w:u w:val="single"/>
                <w:lang w:eastAsia="en-US"/>
              </w:rPr>
              <w:t>Meget almindelig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2430B8" w14:textId="77777777" w:rsidR="00DC3925" w:rsidRDefault="005003DF">
            <w:pPr>
              <w:keepNext/>
              <w:spacing w:line="240" w:lineRule="auto"/>
              <w:rPr>
                <w:sz w:val="21"/>
                <w:szCs w:val="21"/>
                <w:u w:val="single"/>
                <w:lang w:eastAsia="en-US"/>
              </w:rPr>
            </w:pPr>
            <w:r>
              <w:rPr>
                <w:sz w:val="21"/>
                <w:szCs w:val="21"/>
                <w:u w:val="single"/>
                <w:lang w:eastAsia="en-US"/>
              </w:rPr>
              <w:t>Almindelig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DFD20" w14:textId="77777777" w:rsidR="00DC3925" w:rsidRDefault="005003DF">
            <w:pPr>
              <w:keepNext/>
              <w:spacing w:line="240" w:lineRule="auto"/>
              <w:rPr>
                <w:sz w:val="21"/>
                <w:szCs w:val="21"/>
                <w:u w:val="single"/>
                <w:lang w:eastAsia="en-US"/>
              </w:rPr>
            </w:pPr>
            <w:r>
              <w:rPr>
                <w:sz w:val="21"/>
                <w:szCs w:val="21"/>
                <w:u w:val="single"/>
                <w:lang w:eastAsia="en-US"/>
              </w:rPr>
              <w:t>Ikke almindelig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949F3F" w14:textId="77777777" w:rsidR="00DC3925" w:rsidRDefault="005003DF">
            <w:pPr>
              <w:keepNext/>
              <w:spacing w:line="240" w:lineRule="auto"/>
              <w:rPr>
                <w:sz w:val="21"/>
                <w:szCs w:val="21"/>
                <w:u w:val="single"/>
                <w:lang w:eastAsia="en-US"/>
              </w:rPr>
            </w:pPr>
            <w:r>
              <w:rPr>
                <w:sz w:val="21"/>
                <w:szCs w:val="21"/>
                <w:u w:val="single"/>
                <w:lang w:eastAsia="en-US"/>
              </w:rPr>
              <w:t>Sjælden</w:t>
            </w:r>
          </w:p>
        </w:tc>
        <w:tc>
          <w:tcPr>
            <w:tcW w:w="1134" w:type="dxa"/>
            <w:tcBorders>
              <w:top w:val="single" w:sz="4" w:space="0" w:color="auto"/>
              <w:left w:val="single" w:sz="4" w:space="0" w:color="auto"/>
              <w:bottom w:val="single" w:sz="4" w:space="0" w:color="auto"/>
              <w:right w:val="single" w:sz="4" w:space="0" w:color="auto"/>
            </w:tcBorders>
          </w:tcPr>
          <w:p w14:paraId="4EAE2002" w14:textId="77777777" w:rsidR="00DC3925" w:rsidRDefault="005003DF">
            <w:pPr>
              <w:keepNext/>
              <w:spacing w:line="240" w:lineRule="auto"/>
              <w:rPr>
                <w:sz w:val="21"/>
                <w:szCs w:val="21"/>
                <w:u w:val="single"/>
                <w:lang w:eastAsia="en-US"/>
              </w:rPr>
            </w:pPr>
            <w:r>
              <w:rPr>
                <w:sz w:val="21"/>
                <w:szCs w:val="21"/>
                <w:u w:val="single"/>
                <w:lang w:eastAsia="en-US"/>
              </w:rPr>
              <w:t>Meget sjælden</w:t>
            </w:r>
          </w:p>
        </w:tc>
      </w:tr>
      <w:tr w:rsidR="00DC3925" w14:paraId="494B5D12"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82933D" w14:textId="77777777" w:rsidR="00DC3925" w:rsidRDefault="005003DF">
            <w:pPr>
              <w:keepNext/>
              <w:spacing w:line="240" w:lineRule="auto"/>
              <w:rPr>
                <w:sz w:val="21"/>
                <w:szCs w:val="21"/>
                <w:u w:val="single"/>
                <w:lang w:eastAsia="en-US"/>
              </w:rPr>
            </w:pPr>
            <w:r>
              <w:rPr>
                <w:sz w:val="21"/>
                <w:szCs w:val="21"/>
                <w:u w:val="single"/>
                <w:lang w:eastAsia="en-US"/>
              </w:rPr>
              <w:t>Infektioner og parasitære sygdomme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5741B6" w14:textId="77777777" w:rsidR="00DC3925" w:rsidRDefault="005003DF">
            <w:pPr>
              <w:keepNext/>
              <w:spacing w:line="240" w:lineRule="auto"/>
              <w:rPr>
                <w:sz w:val="21"/>
                <w:szCs w:val="21"/>
                <w:lang w:eastAsia="en-US"/>
              </w:rPr>
            </w:pPr>
            <w:r>
              <w:rPr>
                <w:sz w:val="21"/>
                <w:szCs w:val="21"/>
                <w:lang w:eastAsia="en-US"/>
              </w:rPr>
              <w:t>Nasofaryn-gitis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809F96" w14:textId="77777777" w:rsidR="00DC3925" w:rsidRDefault="00DC3925">
            <w:pPr>
              <w:keepNext/>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70760" w14:textId="77777777" w:rsidR="00DC3925" w:rsidRDefault="00DC3925">
            <w:pPr>
              <w:keepNext/>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62A518" w14:textId="77777777" w:rsidR="00DC3925" w:rsidRDefault="005003DF">
            <w:pPr>
              <w:keepNext/>
              <w:spacing w:line="240" w:lineRule="auto"/>
              <w:rPr>
                <w:sz w:val="21"/>
                <w:szCs w:val="21"/>
                <w:lang w:eastAsia="en-US"/>
              </w:rPr>
            </w:pPr>
            <w:r>
              <w:rPr>
                <w:sz w:val="21"/>
                <w:szCs w:val="21"/>
                <w:lang w:eastAsia="en-US"/>
              </w:rPr>
              <w:t>Infektion</w:t>
            </w:r>
          </w:p>
        </w:tc>
        <w:tc>
          <w:tcPr>
            <w:tcW w:w="1134" w:type="dxa"/>
            <w:tcBorders>
              <w:top w:val="single" w:sz="4" w:space="0" w:color="auto"/>
              <w:left w:val="single" w:sz="4" w:space="0" w:color="auto"/>
              <w:bottom w:val="single" w:sz="4" w:space="0" w:color="auto"/>
              <w:right w:val="single" w:sz="4" w:space="0" w:color="auto"/>
            </w:tcBorders>
          </w:tcPr>
          <w:p w14:paraId="366484E7" w14:textId="77777777" w:rsidR="00DC3925" w:rsidRDefault="00DC3925">
            <w:pPr>
              <w:keepNext/>
              <w:spacing w:line="240" w:lineRule="auto"/>
              <w:rPr>
                <w:sz w:val="21"/>
                <w:szCs w:val="21"/>
                <w:lang w:eastAsia="en-US"/>
              </w:rPr>
            </w:pPr>
          </w:p>
        </w:tc>
      </w:tr>
      <w:tr w:rsidR="00DC3925" w14:paraId="250154C3"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B3E5C7E" w14:textId="77777777" w:rsidR="00DC3925" w:rsidRDefault="005003DF">
            <w:pPr>
              <w:keepNext/>
              <w:spacing w:line="240" w:lineRule="auto"/>
              <w:rPr>
                <w:sz w:val="21"/>
                <w:szCs w:val="21"/>
                <w:u w:val="single"/>
                <w:lang w:eastAsia="en-US"/>
              </w:rPr>
            </w:pPr>
            <w:r>
              <w:rPr>
                <w:sz w:val="21"/>
                <w:szCs w:val="21"/>
                <w:u w:val="single"/>
                <w:lang w:eastAsia="en-US"/>
              </w:rPr>
              <w:t>Blod og lymfesystem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6F4FA0" w14:textId="77777777" w:rsidR="00DC3925" w:rsidRDefault="00DC3925">
            <w:pPr>
              <w:keepNext/>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4E7EBA" w14:textId="77777777" w:rsidR="00DC3925" w:rsidRDefault="00DC3925">
            <w:pPr>
              <w:keepNext/>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6051A1" w14:textId="77777777" w:rsidR="00DC3925" w:rsidRDefault="005003DF">
            <w:pPr>
              <w:keepNext/>
              <w:spacing w:line="240" w:lineRule="auto"/>
              <w:rPr>
                <w:sz w:val="21"/>
                <w:szCs w:val="21"/>
                <w:lang w:eastAsia="en-US"/>
              </w:rPr>
            </w:pPr>
            <w:r>
              <w:rPr>
                <w:sz w:val="21"/>
                <w:szCs w:val="21"/>
              </w:rPr>
              <w:t>Trombocytopeni, leukopeni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85FD6" w14:textId="77777777" w:rsidR="00DC3925" w:rsidRDefault="005003DF">
            <w:pPr>
              <w:keepNext/>
              <w:spacing w:line="240" w:lineRule="auto"/>
              <w:rPr>
                <w:sz w:val="21"/>
                <w:szCs w:val="21"/>
                <w:lang w:eastAsia="en-US"/>
              </w:rPr>
            </w:pPr>
            <w:r>
              <w:rPr>
                <w:sz w:val="21"/>
                <w:szCs w:val="21"/>
              </w:rPr>
              <w:t>Pancytopeni,</w:t>
            </w:r>
            <w:r>
              <w:rPr>
                <w:sz w:val="21"/>
                <w:szCs w:val="21"/>
                <w:vertAlign w:val="superscript"/>
              </w:rPr>
              <w:t xml:space="preserve"> </w:t>
            </w:r>
            <w:r>
              <w:rPr>
                <w:sz w:val="21"/>
                <w:szCs w:val="21"/>
              </w:rPr>
              <w:t>neutropeni, agranulocytose</w:t>
            </w:r>
          </w:p>
        </w:tc>
        <w:tc>
          <w:tcPr>
            <w:tcW w:w="1134" w:type="dxa"/>
            <w:tcBorders>
              <w:top w:val="single" w:sz="4" w:space="0" w:color="auto"/>
              <w:left w:val="single" w:sz="4" w:space="0" w:color="auto"/>
              <w:bottom w:val="single" w:sz="4" w:space="0" w:color="auto"/>
              <w:right w:val="single" w:sz="4" w:space="0" w:color="auto"/>
            </w:tcBorders>
          </w:tcPr>
          <w:p w14:paraId="76F1601E" w14:textId="77777777" w:rsidR="00DC3925" w:rsidRDefault="00DC3925">
            <w:pPr>
              <w:keepNext/>
              <w:spacing w:line="240" w:lineRule="auto"/>
              <w:rPr>
                <w:sz w:val="21"/>
                <w:szCs w:val="21"/>
              </w:rPr>
            </w:pPr>
          </w:p>
        </w:tc>
      </w:tr>
      <w:tr w:rsidR="00DC3925" w14:paraId="0E53D983"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1D8C0A" w14:textId="77777777" w:rsidR="00DC3925" w:rsidRDefault="005003DF">
            <w:pPr>
              <w:keepNext/>
              <w:spacing w:line="240" w:lineRule="auto"/>
              <w:rPr>
                <w:sz w:val="21"/>
                <w:szCs w:val="21"/>
                <w:u w:val="single"/>
                <w:lang w:eastAsia="en-US"/>
              </w:rPr>
            </w:pPr>
            <w:r>
              <w:rPr>
                <w:sz w:val="21"/>
                <w:szCs w:val="21"/>
                <w:u w:val="single"/>
                <w:lang w:eastAsia="en-US"/>
              </w:rPr>
              <w:t>Immunsystemet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92353F" w14:textId="77777777" w:rsidR="00DC3925" w:rsidRDefault="00DC3925">
            <w:pPr>
              <w:keepNext/>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119504" w14:textId="77777777" w:rsidR="00DC3925" w:rsidRDefault="00DC3925">
            <w:pPr>
              <w:keepNext/>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8EA048" w14:textId="77777777" w:rsidR="00DC3925" w:rsidRDefault="00DC3925">
            <w:pPr>
              <w:keepNext/>
              <w:spacing w:line="240" w:lineRule="auto"/>
              <w:rPr>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A7BE39" w14:textId="77777777" w:rsidR="00DC3925" w:rsidRDefault="005003DF">
            <w:pPr>
              <w:keepNext/>
              <w:spacing w:line="240" w:lineRule="auto"/>
              <w:rPr>
                <w:sz w:val="21"/>
                <w:szCs w:val="21"/>
              </w:rPr>
            </w:pPr>
            <w:r>
              <w:rPr>
                <w:sz w:val="21"/>
                <w:szCs w:val="21"/>
              </w:rPr>
              <w:t>Medikamentelt udslæt med eosinofili og systemiske symptomer (DRESS)</w:t>
            </w:r>
            <w:r>
              <w:rPr>
                <w:sz w:val="21"/>
                <w:szCs w:val="21"/>
                <w:vertAlign w:val="superscript"/>
              </w:rPr>
              <w:t>(1)</w:t>
            </w:r>
            <w:r>
              <w:rPr>
                <w:sz w:val="21"/>
                <w:szCs w:val="21"/>
              </w:rPr>
              <w:t>, hypersensitivitet (inklusive angioødem og anafylaksi)</w:t>
            </w:r>
          </w:p>
        </w:tc>
        <w:tc>
          <w:tcPr>
            <w:tcW w:w="1134" w:type="dxa"/>
            <w:tcBorders>
              <w:top w:val="single" w:sz="4" w:space="0" w:color="auto"/>
              <w:left w:val="single" w:sz="4" w:space="0" w:color="auto"/>
              <w:bottom w:val="single" w:sz="4" w:space="0" w:color="auto"/>
              <w:right w:val="single" w:sz="4" w:space="0" w:color="auto"/>
            </w:tcBorders>
          </w:tcPr>
          <w:p w14:paraId="64398944" w14:textId="77777777" w:rsidR="00DC3925" w:rsidRDefault="00DC3925">
            <w:pPr>
              <w:keepNext/>
              <w:spacing w:line="240" w:lineRule="auto"/>
              <w:rPr>
                <w:sz w:val="21"/>
                <w:szCs w:val="21"/>
              </w:rPr>
            </w:pPr>
          </w:p>
        </w:tc>
      </w:tr>
      <w:tr w:rsidR="00DC3925" w14:paraId="6B80EF94"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CC27F8" w14:textId="77777777" w:rsidR="00DC3925" w:rsidRDefault="005003DF">
            <w:pPr>
              <w:spacing w:line="240" w:lineRule="auto"/>
              <w:rPr>
                <w:sz w:val="21"/>
                <w:szCs w:val="21"/>
                <w:u w:val="single"/>
                <w:lang w:eastAsia="en-US"/>
              </w:rPr>
            </w:pPr>
            <w:r>
              <w:rPr>
                <w:sz w:val="21"/>
                <w:szCs w:val="21"/>
                <w:u w:val="single"/>
                <w:lang w:eastAsia="en-US"/>
              </w:rPr>
              <w:t>Metabolisme og ernæring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262378"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2B8C48" w14:textId="77777777" w:rsidR="00DC3925" w:rsidRDefault="005003DF">
            <w:pPr>
              <w:spacing w:line="240" w:lineRule="auto"/>
              <w:rPr>
                <w:sz w:val="21"/>
                <w:szCs w:val="21"/>
                <w:lang w:eastAsia="en-US"/>
              </w:rPr>
            </w:pPr>
            <w:r>
              <w:rPr>
                <w:sz w:val="21"/>
                <w:szCs w:val="21"/>
                <w:lang w:eastAsia="en-US"/>
              </w:rPr>
              <w:t>Anoreksi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B19041" w14:textId="77777777" w:rsidR="00DC3925" w:rsidRDefault="005003DF">
            <w:pPr>
              <w:spacing w:line="240" w:lineRule="auto"/>
              <w:rPr>
                <w:sz w:val="21"/>
                <w:szCs w:val="21"/>
                <w:lang w:eastAsia="en-US"/>
              </w:rPr>
            </w:pPr>
            <w:r>
              <w:rPr>
                <w:sz w:val="21"/>
                <w:szCs w:val="21"/>
              </w:rPr>
              <w:t>Vægttab, vægtstigning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F7EF3F" w14:textId="77777777" w:rsidR="00DC3925" w:rsidRDefault="005003DF">
            <w:pPr>
              <w:spacing w:line="240" w:lineRule="auto"/>
              <w:rPr>
                <w:sz w:val="21"/>
                <w:szCs w:val="21"/>
                <w:lang w:eastAsia="en-US"/>
              </w:rPr>
            </w:pPr>
            <w:r>
              <w:rPr>
                <w:sz w:val="21"/>
                <w:szCs w:val="21"/>
                <w:lang w:eastAsia="en-US"/>
              </w:rPr>
              <w:t>Hyponatriæmi</w:t>
            </w:r>
          </w:p>
        </w:tc>
        <w:tc>
          <w:tcPr>
            <w:tcW w:w="1134" w:type="dxa"/>
            <w:tcBorders>
              <w:top w:val="single" w:sz="4" w:space="0" w:color="auto"/>
              <w:left w:val="single" w:sz="4" w:space="0" w:color="auto"/>
              <w:bottom w:val="single" w:sz="4" w:space="0" w:color="auto"/>
              <w:right w:val="single" w:sz="4" w:space="0" w:color="auto"/>
            </w:tcBorders>
          </w:tcPr>
          <w:p w14:paraId="33A2115D" w14:textId="77777777" w:rsidR="00DC3925" w:rsidRDefault="00DC3925">
            <w:pPr>
              <w:spacing w:line="240" w:lineRule="auto"/>
              <w:rPr>
                <w:sz w:val="21"/>
                <w:szCs w:val="21"/>
                <w:lang w:eastAsia="en-US"/>
              </w:rPr>
            </w:pPr>
          </w:p>
        </w:tc>
      </w:tr>
      <w:tr w:rsidR="00DC3925" w14:paraId="57DE49C2"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C73F5F4" w14:textId="77777777" w:rsidR="00DC3925" w:rsidRDefault="005003DF">
            <w:pPr>
              <w:keepNext/>
              <w:spacing w:line="240" w:lineRule="auto"/>
              <w:rPr>
                <w:sz w:val="21"/>
                <w:szCs w:val="21"/>
                <w:u w:val="single"/>
                <w:lang w:eastAsia="en-US"/>
              </w:rPr>
            </w:pPr>
            <w:r>
              <w:rPr>
                <w:sz w:val="21"/>
                <w:szCs w:val="21"/>
                <w:u w:val="single"/>
                <w:lang w:eastAsia="en-US"/>
              </w:rPr>
              <w:t>Psykiske forstyrrelser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F6EC7"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3999AA" w14:textId="77777777" w:rsidR="00DC3925" w:rsidRDefault="005003DF">
            <w:pPr>
              <w:spacing w:line="240" w:lineRule="auto"/>
              <w:rPr>
                <w:sz w:val="21"/>
                <w:szCs w:val="21"/>
                <w:lang w:eastAsia="en-US"/>
              </w:rPr>
            </w:pPr>
            <w:r>
              <w:rPr>
                <w:sz w:val="21"/>
                <w:szCs w:val="21"/>
              </w:rPr>
              <w:t>Depression, fjendtlighed/ aggression, angst, insomni, nervøsitet/ irritabilitet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C8F2A2" w14:textId="77777777" w:rsidR="00DC3925" w:rsidRDefault="005003DF">
            <w:pPr>
              <w:spacing w:line="240" w:lineRule="auto"/>
              <w:rPr>
                <w:sz w:val="21"/>
                <w:szCs w:val="21"/>
                <w:lang w:eastAsia="en-US"/>
              </w:rPr>
            </w:pPr>
            <w:r>
              <w:rPr>
                <w:sz w:val="21"/>
                <w:szCs w:val="21"/>
              </w:rPr>
              <w:t>Selvmordsforsøg, selvmordstanker,</w:t>
            </w:r>
            <w:r>
              <w:rPr>
                <w:sz w:val="21"/>
                <w:szCs w:val="21"/>
                <w:vertAlign w:val="superscript"/>
              </w:rPr>
              <w:t xml:space="preserve"> </w:t>
            </w:r>
            <w:r>
              <w:rPr>
                <w:sz w:val="21"/>
                <w:szCs w:val="21"/>
              </w:rPr>
              <w:t>psykose, unormal adfærd, hallucinationer, vrede, konfusion, panikanfald, affektlabilitet/ humørsvingninger, agitation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1135ED" w14:textId="77777777" w:rsidR="00DC3925" w:rsidRDefault="005003DF">
            <w:pPr>
              <w:rPr>
                <w:sz w:val="21"/>
                <w:szCs w:val="21"/>
                <w:lang w:eastAsia="en-US"/>
              </w:rPr>
            </w:pPr>
            <w:r>
              <w:rPr>
                <w:sz w:val="21"/>
                <w:szCs w:val="21"/>
              </w:rPr>
              <w:t>Selvmord, personligheds-forstyrrelse, abnorm tankegang, delirium</w:t>
            </w:r>
          </w:p>
        </w:tc>
        <w:tc>
          <w:tcPr>
            <w:tcW w:w="1134" w:type="dxa"/>
            <w:tcBorders>
              <w:top w:val="single" w:sz="4" w:space="0" w:color="auto"/>
              <w:left w:val="single" w:sz="4" w:space="0" w:color="auto"/>
              <w:bottom w:val="single" w:sz="4" w:space="0" w:color="auto"/>
              <w:right w:val="single" w:sz="4" w:space="0" w:color="auto"/>
            </w:tcBorders>
          </w:tcPr>
          <w:p w14:paraId="634E8F5A" w14:textId="77777777" w:rsidR="00DC3925" w:rsidRDefault="005003DF">
            <w:pPr>
              <w:rPr>
                <w:sz w:val="21"/>
                <w:szCs w:val="21"/>
              </w:rPr>
            </w:pPr>
            <w:r>
              <w:rPr>
                <w:sz w:val="21"/>
                <w:szCs w:val="21"/>
              </w:rPr>
              <w:t>Obsessiv-kompulsiv lidelse</w:t>
            </w:r>
            <w:r>
              <w:rPr>
                <w:sz w:val="21"/>
                <w:szCs w:val="21"/>
                <w:vertAlign w:val="superscript"/>
              </w:rPr>
              <w:t>(2)</w:t>
            </w:r>
          </w:p>
        </w:tc>
      </w:tr>
      <w:tr w:rsidR="00DC3925" w14:paraId="3E8C836A"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5C07E0F" w14:textId="77777777" w:rsidR="00DC3925" w:rsidRDefault="005003DF">
            <w:pPr>
              <w:spacing w:line="240" w:lineRule="auto"/>
              <w:rPr>
                <w:sz w:val="21"/>
                <w:szCs w:val="21"/>
                <w:u w:val="single"/>
                <w:lang w:eastAsia="en-US"/>
              </w:rPr>
            </w:pPr>
            <w:r>
              <w:rPr>
                <w:sz w:val="21"/>
                <w:szCs w:val="21"/>
                <w:u w:val="single"/>
                <w:lang w:eastAsia="en-US"/>
              </w:rPr>
              <w:t>Nervesystemet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0AC1D" w14:textId="77777777" w:rsidR="00DC3925" w:rsidRDefault="005003DF">
            <w:pPr>
              <w:spacing w:line="240" w:lineRule="auto"/>
              <w:rPr>
                <w:sz w:val="21"/>
                <w:szCs w:val="21"/>
                <w:lang w:eastAsia="en-US"/>
              </w:rPr>
            </w:pPr>
            <w:r>
              <w:rPr>
                <w:sz w:val="21"/>
                <w:szCs w:val="21"/>
              </w:rPr>
              <w:t>Døsighed, hovedpine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C7A3E2" w14:textId="77777777" w:rsidR="00DC3925" w:rsidRDefault="005003DF">
            <w:pPr>
              <w:spacing w:line="240" w:lineRule="auto"/>
              <w:rPr>
                <w:sz w:val="21"/>
                <w:szCs w:val="21"/>
                <w:lang w:eastAsia="en-US"/>
              </w:rPr>
            </w:pPr>
            <w:r>
              <w:rPr>
                <w:sz w:val="21"/>
                <w:szCs w:val="21"/>
              </w:rPr>
              <w:t>Konvulsioner, balance-forstyrrelser, svimmelhed, letargi, tremor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E6FCA7" w14:textId="77777777" w:rsidR="00DC3925" w:rsidRDefault="005003DF">
            <w:pPr>
              <w:spacing w:line="240" w:lineRule="auto"/>
              <w:rPr>
                <w:sz w:val="21"/>
                <w:szCs w:val="21"/>
                <w:lang w:eastAsia="en-US"/>
              </w:rPr>
            </w:pPr>
            <w:r>
              <w:rPr>
                <w:sz w:val="21"/>
                <w:szCs w:val="21"/>
              </w:rPr>
              <w:t>Amnesi, hukommelses-svækkelse, koordinations-forstyrrelser/ ataksi, paræstesi, opmærksomheds-forstyrrelser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776D8F" w14:textId="77777777" w:rsidR="00DC3925" w:rsidRDefault="005003DF">
            <w:pPr>
              <w:spacing w:line="240" w:lineRule="auto"/>
              <w:rPr>
                <w:sz w:val="21"/>
                <w:szCs w:val="21"/>
                <w:lang w:eastAsia="en-US"/>
              </w:rPr>
            </w:pPr>
            <w:r>
              <w:rPr>
                <w:sz w:val="21"/>
                <w:szCs w:val="21"/>
              </w:rPr>
              <w:t>Koreoatetose, dyskinesi, hyperkinesi, gangforstyrrelse, encefalopati, forværrede krampeanfald, neuroleptisk malignt syndrom</w:t>
            </w:r>
            <w:r>
              <w:rPr>
                <w:sz w:val="21"/>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tcPr>
          <w:p w14:paraId="2DB2C717" w14:textId="77777777" w:rsidR="00DC3925" w:rsidRDefault="00DC3925">
            <w:pPr>
              <w:spacing w:line="240" w:lineRule="auto"/>
              <w:rPr>
                <w:sz w:val="21"/>
                <w:szCs w:val="21"/>
              </w:rPr>
            </w:pPr>
          </w:p>
        </w:tc>
      </w:tr>
      <w:tr w:rsidR="00DC3925" w14:paraId="7F3D18B2"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F9A4CFB" w14:textId="77777777" w:rsidR="00DC3925" w:rsidRDefault="005003DF">
            <w:pPr>
              <w:spacing w:line="240" w:lineRule="auto"/>
              <w:rPr>
                <w:sz w:val="21"/>
                <w:szCs w:val="21"/>
                <w:u w:val="single"/>
                <w:lang w:eastAsia="en-US"/>
              </w:rPr>
            </w:pPr>
            <w:r>
              <w:rPr>
                <w:sz w:val="21"/>
                <w:szCs w:val="21"/>
                <w:u w:val="single"/>
                <w:lang w:eastAsia="en-US"/>
              </w:rPr>
              <w:t>Øjne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7F9FF"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8E8A0B"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52C31B" w14:textId="77777777" w:rsidR="00DC3925" w:rsidRDefault="005003DF">
            <w:pPr>
              <w:spacing w:line="240" w:lineRule="auto"/>
              <w:rPr>
                <w:sz w:val="21"/>
                <w:szCs w:val="21"/>
                <w:lang w:eastAsia="en-US"/>
              </w:rPr>
            </w:pPr>
            <w:r>
              <w:rPr>
                <w:sz w:val="21"/>
                <w:szCs w:val="21"/>
              </w:rPr>
              <w:t>Diplopi, sløret syn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A711" w14:textId="77777777" w:rsidR="00DC3925" w:rsidRDefault="00DC3925">
            <w:pPr>
              <w:spacing w:line="240" w:lineRule="auto"/>
              <w:rPr>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tcPr>
          <w:p w14:paraId="79FD2338" w14:textId="77777777" w:rsidR="00DC3925" w:rsidRDefault="00DC3925">
            <w:pPr>
              <w:spacing w:line="240" w:lineRule="auto"/>
              <w:rPr>
                <w:sz w:val="21"/>
                <w:szCs w:val="21"/>
                <w:lang w:eastAsia="en-US"/>
              </w:rPr>
            </w:pPr>
          </w:p>
        </w:tc>
      </w:tr>
      <w:tr w:rsidR="00DC3925" w14:paraId="769AFBDF"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5E96085" w14:textId="77777777" w:rsidR="00DC3925" w:rsidRDefault="005003DF">
            <w:pPr>
              <w:spacing w:line="240" w:lineRule="auto"/>
              <w:rPr>
                <w:sz w:val="21"/>
                <w:szCs w:val="21"/>
                <w:u w:val="single"/>
                <w:lang w:eastAsia="en-US"/>
              </w:rPr>
            </w:pPr>
            <w:r>
              <w:rPr>
                <w:sz w:val="21"/>
                <w:szCs w:val="21"/>
                <w:u w:val="single"/>
                <w:lang w:eastAsia="en-US"/>
              </w:rPr>
              <w:t>Øre og labyrint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28B1E5"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3D8764" w14:textId="77777777" w:rsidR="00DC3925" w:rsidRDefault="005003DF">
            <w:pPr>
              <w:spacing w:line="240" w:lineRule="auto"/>
              <w:rPr>
                <w:sz w:val="21"/>
                <w:szCs w:val="21"/>
                <w:lang w:eastAsia="en-US"/>
              </w:rPr>
            </w:pPr>
            <w:r>
              <w:rPr>
                <w:sz w:val="21"/>
                <w:szCs w:val="21"/>
              </w:rPr>
              <w:t>Vertigo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7FE210" w14:textId="77777777" w:rsidR="00DC3925" w:rsidRDefault="00DC3925">
            <w:pPr>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107EBE" w14:textId="77777777" w:rsidR="00DC3925" w:rsidRDefault="00DC3925">
            <w:pPr>
              <w:spacing w:line="240" w:lineRule="auto"/>
              <w:rPr>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tcPr>
          <w:p w14:paraId="28DB0D53" w14:textId="77777777" w:rsidR="00DC3925" w:rsidRDefault="00DC3925">
            <w:pPr>
              <w:spacing w:line="240" w:lineRule="auto"/>
              <w:rPr>
                <w:sz w:val="21"/>
                <w:szCs w:val="21"/>
                <w:lang w:eastAsia="en-US"/>
              </w:rPr>
            </w:pPr>
          </w:p>
        </w:tc>
      </w:tr>
      <w:tr w:rsidR="00DC3925" w14:paraId="0528E575"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BD883B" w14:textId="77777777" w:rsidR="00DC3925" w:rsidRDefault="005003DF">
            <w:pPr>
              <w:spacing w:line="240" w:lineRule="auto"/>
              <w:rPr>
                <w:sz w:val="21"/>
                <w:szCs w:val="21"/>
                <w:u w:val="single"/>
                <w:lang w:eastAsia="en-US"/>
              </w:rPr>
            </w:pPr>
            <w:r>
              <w:rPr>
                <w:sz w:val="21"/>
                <w:szCs w:val="21"/>
                <w:u w:val="single"/>
              </w:rPr>
              <w:t>Hjerte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020C4"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95D72B"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6C6FE6" w14:textId="77777777" w:rsidR="00DC3925" w:rsidRDefault="00DC3925">
            <w:pPr>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DBE3F" w14:textId="77777777" w:rsidR="00DC3925" w:rsidRDefault="005003DF">
            <w:pPr>
              <w:spacing w:line="240" w:lineRule="auto"/>
              <w:rPr>
                <w:sz w:val="21"/>
                <w:szCs w:val="21"/>
                <w:lang w:eastAsia="en-US"/>
              </w:rPr>
            </w:pPr>
            <w:r>
              <w:rPr>
                <w:sz w:val="21"/>
                <w:szCs w:val="21"/>
              </w:rPr>
              <w:t>QT-forlængelse på elektro-kardiogram</w:t>
            </w:r>
          </w:p>
        </w:tc>
        <w:tc>
          <w:tcPr>
            <w:tcW w:w="1134" w:type="dxa"/>
            <w:tcBorders>
              <w:top w:val="single" w:sz="4" w:space="0" w:color="auto"/>
              <w:left w:val="single" w:sz="4" w:space="0" w:color="auto"/>
              <w:bottom w:val="single" w:sz="4" w:space="0" w:color="auto"/>
              <w:right w:val="single" w:sz="4" w:space="0" w:color="auto"/>
            </w:tcBorders>
          </w:tcPr>
          <w:p w14:paraId="03483BC0" w14:textId="77777777" w:rsidR="00DC3925" w:rsidRDefault="00DC3925">
            <w:pPr>
              <w:spacing w:line="240" w:lineRule="auto"/>
              <w:rPr>
                <w:sz w:val="21"/>
                <w:szCs w:val="21"/>
              </w:rPr>
            </w:pPr>
          </w:p>
        </w:tc>
      </w:tr>
      <w:tr w:rsidR="00DC3925" w14:paraId="2B0F6346"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CF76F88" w14:textId="77777777" w:rsidR="00DC3925" w:rsidRDefault="005003DF">
            <w:pPr>
              <w:keepNext/>
              <w:spacing w:line="240" w:lineRule="auto"/>
              <w:rPr>
                <w:sz w:val="21"/>
                <w:szCs w:val="21"/>
                <w:u w:val="single"/>
                <w:lang w:eastAsia="en-US"/>
              </w:rPr>
            </w:pPr>
            <w:r>
              <w:rPr>
                <w:sz w:val="21"/>
                <w:szCs w:val="21"/>
                <w:u w:val="single"/>
                <w:lang w:eastAsia="en-US"/>
              </w:rPr>
              <w:t>Luftveje, thorax og mediastinum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E7D75"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9F998C" w14:textId="77777777" w:rsidR="00DC3925" w:rsidRDefault="005003DF">
            <w:pPr>
              <w:spacing w:line="240" w:lineRule="auto"/>
              <w:rPr>
                <w:sz w:val="21"/>
                <w:szCs w:val="21"/>
                <w:lang w:eastAsia="en-US"/>
              </w:rPr>
            </w:pPr>
            <w:r>
              <w:rPr>
                <w:sz w:val="21"/>
                <w:szCs w:val="21"/>
                <w:lang w:eastAsia="en-US"/>
              </w:rPr>
              <w:t>Hoste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D24A99" w14:textId="77777777" w:rsidR="00DC3925" w:rsidRDefault="00DC3925">
            <w:pPr>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848364" w14:textId="77777777" w:rsidR="00DC3925" w:rsidRDefault="00DC3925">
            <w:pPr>
              <w:spacing w:line="240" w:lineRule="auto"/>
              <w:rPr>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tcPr>
          <w:p w14:paraId="0FB1978B" w14:textId="77777777" w:rsidR="00DC3925" w:rsidRDefault="00DC3925">
            <w:pPr>
              <w:spacing w:line="240" w:lineRule="auto"/>
              <w:rPr>
                <w:sz w:val="21"/>
                <w:szCs w:val="21"/>
                <w:lang w:eastAsia="en-US"/>
              </w:rPr>
            </w:pPr>
          </w:p>
        </w:tc>
      </w:tr>
      <w:tr w:rsidR="00DC3925" w14:paraId="19C3406B"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8603B9E" w14:textId="77777777" w:rsidR="00DC3925" w:rsidRDefault="005003DF">
            <w:pPr>
              <w:spacing w:line="240" w:lineRule="auto"/>
              <w:rPr>
                <w:sz w:val="21"/>
                <w:szCs w:val="21"/>
                <w:u w:val="single"/>
                <w:lang w:eastAsia="en-US"/>
              </w:rPr>
            </w:pPr>
            <w:r>
              <w:rPr>
                <w:sz w:val="21"/>
                <w:szCs w:val="21"/>
                <w:u w:val="single"/>
                <w:lang w:eastAsia="en-US"/>
              </w:rPr>
              <w:t>Mave-tarm-kanalen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DBBEF0"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38F345" w14:textId="77777777" w:rsidR="00DC3925" w:rsidRDefault="005003DF">
            <w:pPr>
              <w:spacing w:line="240" w:lineRule="auto"/>
              <w:rPr>
                <w:sz w:val="21"/>
                <w:szCs w:val="21"/>
                <w:lang w:val="nb-NO" w:eastAsia="en-US"/>
              </w:rPr>
            </w:pPr>
            <w:r>
              <w:rPr>
                <w:sz w:val="21"/>
                <w:szCs w:val="21"/>
                <w:lang w:val="nb-NO"/>
              </w:rPr>
              <w:t>Abdominal-smerter, diarré, dyspepsi, opkastning, kvalme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D9A875" w14:textId="77777777" w:rsidR="00DC3925" w:rsidRDefault="00DC3925">
            <w:pPr>
              <w:spacing w:line="240" w:lineRule="auto"/>
              <w:rPr>
                <w:sz w:val="21"/>
                <w:szCs w:val="21"/>
                <w:lang w:val="nb-NO"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207D3A" w14:textId="77777777" w:rsidR="00DC3925" w:rsidRDefault="005003DF">
            <w:pPr>
              <w:spacing w:line="240" w:lineRule="auto"/>
              <w:rPr>
                <w:sz w:val="21"/>
                <w:szCs w:val="21"/>
                <w:lang w:eastAsia="en-US"/>
              </w:rPr>
            </w:pPr>
            <w:r>
              <w:rPr>
                <w:sz w:val="21"/>
                <w:szCs w:val="21"/>
              </w:rPr>
              <w:t>Pankreatitis</w:t>
            </w:r>
          </w:p>
        </w:tc>
        <w:tc>
          <w:tcPr>
            <w:tcW w:w="1134" w:type="dxa"/>
            <w:tcBorders>
              <w:top w:val="single" w:sz="4" w:space="0" w:color="auto"/>
              <w:left w:val="single" w:sz="4" w:space="0" w:color="auto"/>
              <w:bottom w:val="single" w:sz="4" w:space="0" w:color="auto"/>
              <w:right w:val="single" w:sz="4" w:space="0" w:color="auto"/>
            </w:tcBorders>
          </w:tcPr>
          <w:p w14:paraId="2470E30D" w14:textId="77777777" w:rsidR="00DC3925" w:rsidRDefault="00DC3925">
            <w:pPr>
              <w:spacing w:line="240" w:lineRule="auto"/>
              <w:rPr>
                <w:sz w:val="21"/>
                <w:szCs w:val="21"/>
              </w:rPr>
            </w:pPr>
          </w:p>
        </w:tc>
      </w:tr>
      <w:tr w:rsidR="00DC3925" w14:paraId="46DCA0D1"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28B026A" w14:textId="77777777" w:rsidR="00DC3925" w:rsidRDefault="005003DF">
            <w:pPr>
              <w:spacing w:line="240" w:lineRule="auto"/>
              <w:rPr>
                <w:sz w:val="21"/>
                <w:szCs w:val="21"/>
                <w:u w:val="single"/>
                <w:lang w:eastAsia="en-US"/>
              </w:rPr>
            </w:pPr>
            <w:r>
              <w:rPr>
                <w:sz w:val="21"/>
                <w:szCs w:val="21"/>
                <w:u w:val="single"/>
                <w:lang w:eastAsia="en-US"/>
              </w:rPr>
              <w:t>Lever og galdeveje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88987"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F0E4F9"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8CF1A2" w14:textId="77777777" w:rsidR="00DC3925" w:rsidRDefault="005003DF">
            <w:pPr>
              <w:spacing w:line="240" w:lineRule="auto"/>
              <w:rPr>
                <w:sz w:val="21"/>
                <w:szCs w:val="21"/>
                <w:lang w:eastAsia="en-US"/>
              </w:rPr>
            </w:pPr>
            <w:r>
              <w:rPr>
                <w:sz w:val="21"/>
                <w:szCs w:val="21"/>
              </w:rPr>
              <w:t>Unormale leverfunktions-prøver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1EB124" w14:textId="77777777" w:rsidR="00DC3925" w:rsidRDefault="005003DF">
            <w:pPr>
              <w:spacing w:line="240" w:lineRule="auto"/>
              <w:rPr>
                <w:sz w:val="21"/>
                <w:szCs w:val="21"/>
                <w:lang w:eastAsia="en-US"/>
              </w:rPr>
            </w:pPr>
            <w:r>
              <w:rPr>
                <w:sz w:val="21"/>
                <w:szCs w:val="21"/>
              </w:rPr>
              <w:t>Lever-insufficiens, hepatitis</w:t>
            </w:r>
          </w:p>
        </w:tc>
        <w:tc>
          <w:tcPr>
            <w:tcW w:w="1134" w:type="dxa"/>
            <w:tcBorders>
              <w:top w:val="single" w:sz="4" w:space="0" w:color="auto"/>
              <w:left w:val="single" w:sz="4" w:space="0" w:color="auto"/>
              <w:bottom w:val="single" w:sz="4" w:space="0" w:color="auto"/>
              <w:right w:val="single" w:sz="4" w:space="0" w:color="auto"/>
            </w:tcBorders>
          </w:tcPr>
          <w:p w14:paraId="027E6B07" w14:textId="77777777" w:rsidR="00DC3925" w:rsidRDefault="00DC3925">
            <w:pPr>
              <w:spacing w:line="240" w:lineRule="auto"/>
              <w:rPr>
                <w:sz w:val="21"/>
                <w:szCs w:val="21"/>
              </w:rPr>
            </w:pPr>
          </w:p>
        </w:tc>
      </w:tr>
      <w:tr w:rsidR="00DC3925" w14:paraId="5F09ABBE"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79A449" w14:textId="77777777" w:rsidR="00DC3925" w:rsidRDefault="005003DF">
            <w:pPr>
              <w:keepNext/>
              <w:keepLines/>
              <w:spacing w:line="240" w:lineRule="auto"/>
              <w:rPr>
                <w:sz w:val="21"/>
                <w:szCs w:val="21"/>
                <w:u w:val="single"/>
                <w:lang w:eastAsia="en-US"/>
              </w:rPr>
            </w:pPr>
            <w:r>
              <w:rPr>
                <w:sz w:val="21"/>
                <w:szCs w:val="21"/>
                <w:u w:val="single"/>
                <w:lang w:eastAsia="en-US"/>
              </w:rPr>
              <w:lastRenderedPageBreak/>
              <w:t>Hud og subkutane væv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A0604F"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9B7DBB" w14:textId="77777777" w:rsidR="00DC3925" w:rsidRDefault="005003DF">
            <w:pPr>
              <w:spacing w:line="240" w:lineRule="auto"/>
              <w:rPr>
                <w:sz w:val="21"/>
                <w:szCs w:val="21"/>
                <w:lang w:eastAsia="en-US"/>
              </w:rPr>
            </w:pPr>
            <w:r>
              <w:rPr>
                <w:sz w:val="21"/>
                <w:szCs w:val="21"/>
                <w:lang w:eastAsia="en-US"/>
              </w:rPr>
              <w:t>Udslæt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335044" w14:textId="77777777" w:rsidR="00DC3925" w:rsidRDefault="005003DF">
            <w:pPr>
              <w:spacing w:line="240" w:lineRule="auto"/>
              <w:rPr>
                <w:sz w:val="21"/>
                <w:szCs w:val="21"/>
                <w:lang w:eastAsia="en-US"/>
              </w:rPr>
            </w:pPr>
            <w:r>
              <w:rPr>
                <w:sz w:val="21"/>
                <w:szCs w:val="21"/>
              </w:rPr>
              <w:t>Alopeci, eksem, pruritus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9B18AB" w14:textId="77777777" w:rsidR="00DC3925" w:rsidRDefault="005003DF">
            <w:pPr>
              <w:spacing w:line="240" w:lineRule="auto"/>
              <w:rPr>
                <w:sz w:val="21"/>
                <w:szCs w:val="21"/>
                <w:lang w:val="nb-NO" w:eastAsia="en-US"/>
              </w:rPr>
            </w:pPr>
            <w:r>
              <w:rPr>
                <w:sz w:val="21"/>
                <w:szCs w:val="21"/>
                <w:lang w:val="nb-NO"/>
              </w:rPr>
              <w:t>Toksisk epidermal nekrolyse, Stevens-Johnson syndrom, erythema multiforme</w:t>
            </w:r>
          </w:p>
        </w:tc>
        <w:tc>
          <w:tcPr>
            <w:tcW w:w="1134" w:type="dxa"/>
            <w:tcBorders>
              <w:top w:val="single" w:sz="4" w:space="0" w:color="auto"/>
              <w:left w:val="single" w:sz="4" w:space="0" w:color="auto"/>
              <w:bottom w:val="single" w:sz="4" w:space="0" w:color="auto"/>
              <w:right w:val="single" w:sz="4" w:space="0" w:color="auto"/>
            </w:tcBorders>
          </w:tcPr>
          <w:p w14:paraId="0A0E3B68" w14:textId="77777777" w:rsidR="00DC3925" w:rsidRDefault="00DC3925">
            <w:pPr>
              <w:spacing w:line="240" w:lineRule="auto"/>
              <w:rPr>
                <w:sz w:val="21"/>
                <w:szCs w:val="21"/>
                <w:lang w:val="nb-NO"/>
              </w:rPr>
            </w:pPr>
          </w:p>
        </w:tc>
      </w:tr>
      <w:tr w:rsidR="00DC3925" w14:paraId="64AB2ADD"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10E8340" w14:textId="77777777" w:rsidR="00DC3925" w:rsidRDefault="005003DF">
            <w:pPr>
              <w:spacing w:line="240" w:lineRule="auto"/>
              <w:rPr>
                <w:sz w:val="21"/>
                <w:szCs w:val="21"/>
                <w:u w:val="single"/>
                <w:lang w:eastAsia="en-US"/>
              </w:rPr>
            </w:pPr>
            <w:r>
              <w:rPr>
                <w:sz w:val="21"/>
                <w:szCs w:val="21"/>
                <w:u w:val="single"/>
                <w:lang w:eastAsia="en-US"/>
              </w:rPr>
              <w:t>Knogler, led, muskler og bindevæv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CDDEF3"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EF1308"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9CC09" w14:textId="77777777" w:rsidR="00DC3925" w:rsidRDefault="005003DF">
            <w:pPr>
              <w:spacing w:line="240" w:lineRule="auto"/>
              <w:rPr>
                <w:sz w:val="21"/>
                <w:szCs w:val="21"/>
                <w:lang w:eastAsia="en-US"/>
              </w:rPr>
            </w:pPr>
            <w:r>
              <w:rPr>
                <w:sz w:val="21"/>
                <w:szCs w:val="21"/>
              </w:rPr>
              <w:t>Muskelsvækkelse, myalgi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D53C9A" w14:textId="77777777" w:rsidR="00DC3925" w:rsidRDefault="005003DF">
            <w:pPr>
              <w:spacing w:line="240" w:lineRule="auto"/>
              <w:rPr>
                <w:sz w:val="21"/>
                <w:szCs w:val="21"/>
                <w:lang w:eastAsia="en-US"/>
              </w:rPr>
            </w:pPr>
            <w:r>
              <w:rPr>
                <w:sz w:val="21"/>
                <w:szCs w:val="21"/>
                <w:lang w:eastAsia="en-US"/>
              </w:rPr>
              <w:t>Rabdomyolyse og forhøjet indhold af kreatinkinase i blodet</w:t>
            </w:r>
            <w:r>
              <w:rPr>
                <w:sz w:val="21"/>
                <w:szCs w:val="21"/>
                <w:vertAlign w:val="superscript"/>
              </w:rPr>
              <w:t>(3)</w:t>
            </w:r>
          </w:p>
        </w:tc>
        <w:tc>
          <w:tcPr>
            <w:tcW w:w="1134" w:type="dxa"/>
            <w:tcBorders>
              <w:top w:val="single" w:sz="4" w:space="0" w:color="auto"/>
              <w:left w:val="single" w:sz="4" w:space="0" w:color="auto"/>
              <w:bottom w:val="single" w:sz="4" w:space="0" w:color="auto"/>
              <w:right w:val="single" w:sz="4" w:space="0" w:color="auto"/>
            </w:tcBorders>
          </w:tcPr>
          <w:p w14:paraId="4F82B6C9" w14:textId="77777777" w:rsidR="00DC3925" w:rsidRDefault="00DC3925">
            <w:pPr>
              <w:spacing w:line="240" w:lineRule="auto"/>
              <w:rPr>
                <w:sz w:val="21"/>
                <w:szCs w:val="21"/>
                <w:lang w:eastAsia="en-US"/>
              </w:rPr>
            </w:pPr>
          </w:p>
        </w:tc>
      </w:tr>
      <w:tr w:rsidR="001E3C0B" w14:paraId="2718CF99" w14:textId="77777777">
        <w:trPr>
          <w:jc w:val="center"/>
          <w:ins w:id="32" w:author="Autho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8BCA86" w14:textId="24BA9031" w:rsidR="001E3C0B" w:rsidRDefault="001E3C0B" w:rsidP="001E3C0B">
            <w:pPr>
              <w:spacing w:line="240" w:lineRule="auto"/>
              <w:rPr>
                <w:ins w:id="33" w:author="Author"/>
                <w:sz w:val="21"/>
                <w:szCs w:val="21"/>
                <w:u w:val="single"/>
                <w:lang w:eastAsia="en-US"/>
              </w:rPr>
            </w:pPr>
            <w:ins w:id="34" w:author="Author">
              <w:r>
                <w:rPr>
                  <w:sz w:val="21"/>
                  <w:szCs w:val="21"/>
                  <w:u w:val="single"/>
                  <w:lang w:eastAsia="en-US"/>
                </w:rPr>
                <w:t>Nyrer og urinveje</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540EF" w14:textId="77777777" w:rsidR="001E3C0B" w:rsidRDefault="001E3C0B" w:rsidP="001E3C0B">
            <w:pPr>
              <w:spacing w:line="240" w:lineRule="auto"/>
              <w:rPr>
                <w:ins w:id="35" w:author="Autho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F8EAE4" w14:textId="77777777" w:rsidR="001E3C0B" w:rsidRDefault="001E3C0B" w:rsidP="001E3C0B">
            <w:pPr>
              <w:spacing w:line="240" w:lineRule="auto"/>
              <w:rPr>
                <w:ins w:id="36" w:author="Autho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57ED0A" w14:textId="77777777" w:rsidR="001E3C0B" w:rsidRDefault="001E3C0B" w:rsidP="001E3C0B">
            <w:pPr>
              <w:spacing w:line="240" w:lineRule="auto"/>
              <w:rPr>
                <w:ins w:id="37" w:author="Author"/>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2D8C06" w14:textId="243A6D09" w:rsidR="001E3C0B" w:rsidRDefault="001E3C0B" w:rsidP="001E3C0B">
            <w:pPr>
              <w:spacing w:line="240" w:lineRule="auto"/>
              <w:rPr>
                <w:ins w:id="38" w:author="Author"/>
                <w:sz w:val="21"/>
                <w:szCs w:val="21"/>
                <w:lang w:eastAsia="en-US"/>
              </w:rPr>
            </w:pPr>
            <w:ins w:id="39" w:author="Author">
              <w:r>
                <w:rPr>
                  <w:sz w:val="21"/>
                  <w:szCs w:val="21"/>
                </w:rPr>
                <w:t>Akut nyreskade</w:t>
              </w:r>
            </w:ins>
          </w:p>
        </w:tc>
        <w:tc>
          <w:tcPr>
            <w:tcW w:w="1134" w:type="dxa"/>
            <w:tcBorders>
              <w:top w:val="single" w:sz="4" w:space="0" w:color="auto"/>
              <w:left w:val="single" w:sz="4" w:space="0" w:color="auto"/>
              <w:bottom w:val="single" w:sz="4" w:space="0" w:color="auto"/>
              <w:right w:val="single" w:sz="4" w:space="0" w:color="auto"/>
            </w:tcBorders>
          </w:tcPr>
          <w:p w14:paraId="51619187" w14:textId="77777777" w:rsidR="001E3C0B" w:rsidRDefault="001E3C0B" w:rsidP="001E3C0B">
            <w:pPr>
              <w:spacing w:line="240" w:lineRule="auto"/>
              <w:rPr>
                <w:ins w:id="40" w:author="Author"/>
                <w:sz w:val="21"/>
                <w:szCs w:val="21"/>
                <w:lang w:eastAsia="en-US"/>
              </w:rPr>
            </w:pPr>
          </w:p>
        </w:tc>
      </w:tr>
      <w:tr w:rsidR="001E3C0B" w14:paraId="5B632BCA"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5984511" w14:textId="77777777" w:rsidR="001E3C0B" w:rsidRDefault="001E3C0B" w:rsidP="001E3C0B">
            <w:pPr>
              <w:keepNext/>
              <w:keepLines/>
              <w:spacing w:line="240" w:lineRule="auto"/>
              <w:rPr>
                <w:sz w:val="21"/>
                <w:szCs w:val="21"/>
                <w:u w:val="single"/>
                <w:lang w:eastAsia="en-US"/>
              </w:rPr>
            </w:pPr>
            <w:r>
              <w:rPr>
                <w:sz w:val="21"/>
                <w:szCs w:val="21"/>
                <w:u w:val="single"/>
                <w:lang w:eastAsia="en-US"/>
              </w:rPr>
              <w:t>Almene symptomer og reaktioner på administrations-stedet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E5C6B" w14:textId="77777777" w:rsidR="001E3C0B" w:rsidRDefault="001E3C0B" w:rsidP="001E3C0B">
            <w:pPr>
              <w:keepNext/>
              <w:keepLines/>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4C340A" w14:textId="77777777" w:rsidR="001E3C0B" w:rsidRDefault="001E3C0B" w:rsidP="001E3C0B">
            <w:pPr>
              <w:keepNext/>
              <w:keepLines/>
              <w:spacing w:line="240" w:lineRule="auto"/>
              <w:rPr>
                <w:sz w:val="21"/>
                <w:szCs w:val="21"/>
                <w:lang w:eastAsia="en-US"/>
              </w:rPr>
            </w:pPr>
            <w:r>
              <w:rPr>
                <w:sz w:val="21"/>
                <w:szCs w:val="21"/>
              </w:rPr>
              <w:t>Asteni/træthed</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751BD3" w14:textId="77777777" w:rsidR="001E3C0B" w:rsidRDefault="001E3C0B" w:rsidP="001E3C0B">
            <w:pPr>
              <w:keepNext/>
              <w:keepLines/>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B976B3" w14:textId="77777777" w:rsidR="001E3C0B" w:rsidRDefault="001E3C0B" w:rsidP="001E3C0B">
            <w:pPr>
              <w:keepNext/>
              <w:keepLines/>
              <w:spacing w:line="240" w:lineRule="auto"/>
              <w:rPr>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tcPr>
          <w:p w14:paraId="120B6D0C" w14:textId="77777777" w:rsidR="001E3C0B" w:rsidRDefault="001E3C0B" w:rsidP="001E3C0B">
            <w:pPr>
              <w:keepNext/>
              <w:keepLines/>
              <w:spacing w:line="240" w:lineRule="auto"/>
              <w:rPr>
                <w:sz w:val="21"/>
                <w:szCs w:val="21"/>
                <w:lang w:eastAsia="en-US"/>
              </w:rPr>
            </w:pPr>
          </w:p>
        </w:tc>
      </w:tr>
      <w:tr w:rsidR="001E3C0B" w14:paraId="508576B6" w14:textId="77777777">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693DAB3" w14:textId="77777777" w:rsidR="001E3C0B" w:rsidRDefault="001E3C0B" w:rsidP="001E3C0B">
            <w:pPr>
              <w:spacing w:line="240" w:lineRule="auto"/>
              <w:rPr>
                <w:sz w:val="21"/>
                <w:szCs w:val="21"/>
                <w:u w:val="single"/>
                <w:lang w:eastAsia="en-US"/>
              </w:rPr>
            </w:pPr>
            <w:r>
              <w:rPr>
                <w:sz w:val="21"/>
                <w:szCs w:val="21"/>
                <w:u w:val="single"/>
                <w:lang w:eastAsia="en-US"/>
              </w:rPr>
              <w:t>Traumer, forgiftninger og behandlings-komplikationer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39B13B" w14:textId="77777777" w:rsidR="001E3C0B" w:rsidRDefault="001E3C0B" w:rsidP="001E3C0B">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512B14" w14:textId="77777777" w:rsidR="001E3C0B" w:rsidRDefault="001E3C0B" w:rsidP="001E3C0B">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EE87D7" w14:textId="77777777" w:rsidR="001E3C0B" w:rsidRDefault="001E3C0B" w:rsidP="001E3C0B">
            <w:pPr>
              <w:spacing w:line="240" w:lineRule="auto"/>
              <w:rPr>
                <w:sz w:val="21"/>
                <w:szCs w:val="21"/>
                <w:lang w:eastAsia="en-US"/>
              </w:rPr>
            </w:pPr>
            <w:r>
              <w:rPr>
                <w:sz w:val="21"/>
                <w:szCs w:val="21"/>
              </w:rPr>
              <w:t>Skader ved uheld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DE1A53" w14:textId="77777777" w:rsidR="001E3C0B" w:rsidRDefault="001E3C0B" w:rsidP="001E3C0B">
            <w:pPr>
              <w:spacing w:line="240" w:lineRule="auto"/>
              <w:rPr>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tcPr>
          <w:p w14:paraId="1DA4A61D" w14:textId="77777777" w:rsidR="001E3C0B" w:rsidRDefault="001E3C0B" w:rsidP="001E3C0B">
            <w:pPr>
              <w:spacing w:line="240" w:lineRule="auto"/>
              <w:rPr>
                <w:sz w:val="21"/>
                <w:szCs w:val="21"/>
                <w:lang w:eastAsia="en-US"/>
              </w:rPr>
            </w:pPr>
          </w:p>
        </w:tc>
      </w:tr>
    </w:tbl>
    <w:p w14:paraId="2B27FC3C" w14:textId="77777777" w:rsidR="00DC3925" w:rsidRDefault="005003DF">
      <w:pPr>
        <w:spacing w:line="240" w:lineRule="auto"/>
        <w:rPr>
          <w:szCs w:val="22"/>
          <w:lang w:eastAsia="en-GB"/>
        </w:rPr>
      </w:pPr>
      <w:r>
        <w:rPr>
          <w:szCs w:val="22"/>
          <w:vertAlign w:val="superscript"/>
        </w:rPr>
        <w:t>(1)</w:t>
      </w:r>
      <w:r>
        <w:rPr>
          <w:szCs w:val="22"/>
        </w:rPr>
        <w:t xml:space="preserve"> Se Beskrivelse af udvalgte bivirkninger</w:t>
      </w:r>
      <w:r>
        <w:rPr>
          <w:szCs w:val="22"/>
          <w:lang w:eastAsia="en-GB"/>
        </w:rPr>
        <w:t>.</w:t>
      </w:r>
    </w:p>
    <w:p w14:paraId="380454A7" w14:textId="77777777" w:rsidR="00DC3925" w:rsidRDefault="005003DF">
      <w:pPr>
        <w:rPr>
          <w:szCs w:val="22"/>
        </w:rPr>
      </w:pPr>
      <w:r>
        <w:rPr>
          <w:szCs w:val="22"/>
          <w:vertAlign w:val="superscript"/>
        </w:rPr>
        <w:t xml:space="preserve">(2) </w:t>
      </w:r>
      <w:r>
        <w:rPr>
          <w:szCs w:val="22"/>
        </w:rPr>
        <w:t>I meget sjældne tilfælde er udvikling af obsessiv-kompulsiv lidelse (OCD) hos patienter med underliggende anamnese med OCD eller psykiske forstyrrelser blevet observeret i overvågning efter markedsføring.</w:t>
      </w:r>
    </w:p>
    <w:p w14:paraId="19304FC1" w14:textId="77777777" w:rsidR="00DC3925" w:rsidRDefault="005003DF">
      <w:pPr>
        <w:rPr>
          <w:sz w:val="21"/>
          <w:szCs w:val="21"/>
        </w:rPr>
      </w:pPr>
      <w:r>
        <w:rPr>
          <w:szCs w:val="22"/>
          <w:vertAlign w:val="superscript"/>
        </w:rPr>
        <w:t xml:space="preserve">(3) </w:t>
      </w:r>
      <w:r>
        <w:rPr>
          <w:szCs w:val="22"/>
        </w:rPr>
        <w:t>Prævalensen er signifikant højere hos patienter af japansk afstamning i forhold til patienter af ikke-japansk afstamning.</w:t>
      </w:r>
    </w:p>
    <w:p w14:paraId="6D7064B8" w14:textId="77777777" w:rsidR="00DC3925" w:rsidRDefault="00DC3925">
      <w:pPr>
        <w:spacing w:line="240" w:lineRule="auto"/>
        <w:rPr>
          <w:szCs w:val="22"/>
        </w:rPr>
      </w:pPr>
    </w:p>
    <w:p w14:paraId="0BD4DD3C" w14:textId="77777777" w:rsidR="00DC3925" w:rsidRDefault="005003DF">
      <w:pPr>
        <w:keepNext/>
        <w:keepLines/>
        <w:spacing w:line="240" w:lineRule="auto"/>
        <w:rPr>
          <w:rFonts w:eastAsia="MS Mincho"/>
          <w:szCs w:val="22"/>
          <w:u w:val="single"/>
        </w:rPr>
      </w:pPr>
      <w:r>
        <w:rPr>
          <w:rFonts w:eastAsia="MS Mincho"/>
          <w:szCs w:val="22"/>
          <w:u w:val="single"/>
        </w:rPr>
        <w:t>Beskrivelse af udvalgte bivirkninger</w:t>
      </w:r>
    </w:p>
    <w:p w14:paraId="0037F9FA" w14:textId="77777777" w:rsidR="00DC3925" w:rsidRDefault="00DC3925">
      <w:pPr>
        <w:keepNext/>
        <w:keepLines/>
        <w:spacing w:line="240" w:lineRule="auto"/>
        <w:rPr>
          <w:rFonts w:eastAsia="MS Mincho"/>
          <w:szCs w:val="22"/>
          <w:u w:val="single"/>
        </w:rPr>
      </w:pPr>
    </w:p>
    <w:p w14:paraId="7E7DA19E" w14:textId="77777777" w:rsidR="00DC3925" w:rsidRDefault="005003DF">
      <w:pPr>
        <w:pStyle w:val="Paragraph"/>
        <w:spacing w:after="0"/>
        <w:rPr>
          <w:bCs/>
          <w:i/>
          <w:szCs w:val="22"/>
        </w:rPr>
      </w:pPr>
      <w:r>
        <w:rPr>
          <w:bCs/>
          <w:i/>
          <w:sz w:val="22"/>
          <w:szCs w:val="22"/>
        </w:rPr>
        <w:t>Multiorgan-overfølsomhedsreaktioner</w:t>
      </w:r>
    </w:p>
    <w:p w14:paraId="34AE1446" w14:textId="77777777" w:rsidR="00DC3925" w:rsidRDefault="005003DF">
      <w:pPr>
        <w:keepNext/>
        <w:spacing w:line="240" w:lineRule="auto"/>
        <w:rPr>
          <w:rFonts w:eastAsia="MS Mincho"/>
          <w:szCs w:val="22"/>
          <w:u w:val="single"/>
        </w:rPr>
      </w:pPr>
      <w:r>
        <w:rPr>
          <w:szCs w:val="22"/>
        </w:rPr>
        <w:t>Multiorgan-overfølsomhedsreaktioner (også kendt som lægemiddelreaktion med eosinofili og systemiske symptomer, DRESS) er sjældent blevet rapporteret hos patienter behandlet med levetiracetam. Kliniske manifestationer kan udvikle sig 2 til 8 uger efter behandlingsstart. Disse reaktioner varierer i udtryk, men forekommer typisk med feber, udslæt, ansigtsødem, lymfadenopatier, hæmatologiske abnormiteter og kan være forbundet med involvering af forskellige organsystemer, hovedsageligt leveren. Hvis der er mistanke om en multiorgan-overfølsomhedsreaktion, bør levetiracetam seponeres.</w:t>
      </w:r>
    </w:p>
    <w:p w14:paraId="154C9C9F" w14:textId="77777777" w:rsidR="00DC3925" w:rsidRDefault="00DC3925">
      <w:pPr>
        <w:keepNext/>
        <w:keepLines/>
        <w:spacing w:line="240" w:lineRule="auto"/>
        <w:rPr>
          <w:rFonts w:eastAsia="MS Mincho"/>
          <w:szCs w:val="22"/>
        </w:rPr>
      </w:pPr>
    </w:p>
    <w:p w14:paraId="37213569" w14:textId="77777777" w:rsidR="00DC3925" w:rsidRDefault="005003DF">
      <w:pPr>
        <w:keepNext/>
        <w:keepLines/>
        <w:spacing w:line="240" w:lineRule="auto"/>
        <w:rPr>
          <w:rFonts w:eastAsia="MS Mincho"/>
          <w:szCs w:val="22"/>
        </w:rPr>
      </w:pPr>
      <w:r>
        <w:rPr>
          <w:rFonts w:eastAsia="MS Mincho"/>
          <w:szCs w:val="22"/>
        </w:rPr>
        <w:t xml:space="preserve">Risikoen for anoreksi er større, når levetiracetam administreres samtidigt med topiramat. </w:t>
      </w:r>
    </w:p>
    <w:p w14:paraId="100AD916" w14:textId="77777777" w:rsidR="00DC3925" w:rsidRDefault="005003DF">
      <w:pPr>
        <w:spacing w:line="240" w:lineRule="auto"/>
        <w:rPr>
          <w:rFonts w:eastAsia="MS Mincho"/>
          <w:szCs w:val="22"/>
        </w:rPr>
      </w:pPr>
      <w:r>
        <w:rPr>
          <w:rFonts w:eastAsia="MS Mincho"/>
          <w:szCs w:val="22"/>
        </w:rPr>
        <w:t>I flere tilfælde af alopeci blev der observeret en bedring af tilstanden, når levetiracetam blev seponeret.</w:t>
      </w:r>
    </w:p>
    <w:p w14:paraId="0B36CF9A" w14:textId="77777777" w:rsidR="00DC3925" w:rsidRDefault="005003DF">
      <w:pPr>
        <w:spacing w:line="240" w:lineRule="auto"/>
        <w:rPr>
          <w:rFonts w:eastAsia="MS Mincho"/>
          <w:szCs w:val="22"/>
        </w:rPr>
      </w:pPr>
      <w:r>
        <w:rPr>
          <w:rFonts w:eastAsia="MS Mincho"/>
          <w:szCs w:val="22"/>
        </w:rPr>
        <w:t>Knoglemarvssupression identificeres i nogle af tilfældene af pancytopeni.</w:t>
      </w:r>
    </w:p>
    <w:p w14:paraId="50C6F9AC" w14:textId="77777777" w:rsidR="00DC3925" w:rsidRDefault="00DC3925">
      <w:pPr>
        <w:spacing w:line="240" w:lineRule="auto"/>
        <w:rPr>
          <w:rFonts w:eastAsia="MS Mincho"/>
          <w:szCs w:val="22"/>
        </w:rPr>
      </w:pPr>
    </w:p>
    <w:p w14:paraId="7C651432" w14:textId="77777777" w:rsidR="00DC3925" w:rsidRDefault="005003DF">
      <w:pPr>
        <w:spacing w:line="240" w:lineRule="auto"/>
        <w:rPr>
          <w:rFonts w:eastAsia="MS Mincho"/>
          <w:szCs w:val="22"/>
        </w:rPr>
      </w:pPr>
      <w:r>
        <w:rPr>
          <w:rFonts w:eastAsia="MS Mincho"/>
          <w:szCs w:val="22"/>
        </w:rPr>
        <w:t xml:space="preserve">Tilfælde af encefalopati </w:t>
      </w:r>
      <w:r>
        <w:rPr>
          <w:szCs w:val="22"/>
        </w:rPr>
        <w:t>forekom generelt i begyndelsen af behandlingen (fra få dage til flere måneder) og var reversible efter seponering af behandlingen.</w:t>
      </w:r>
    </w:p>
    <w:p w14:paraId="4CC4C4C3" w14:textId="77777777" w:rsidR="00DC3925" w:rsidRDefault="00DC3925">
      <w:pPr>
        <w:spacing w:line="240" w:lineRule="auto"/>
        <w:rPr>
          <w:rFonts w:eastAsia="MS Mincho"/>
          <w:szCs w:val="22"/>
        </w:rPr>
      </w:pPr>
    </w:p>
    <w:p w14:paraId="33BD5DC2"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02C2AB0E" w14:textId="77777777" w:rsidR="00DC3925" w:rsidRDefault="00DC3925">
      <w:pPr>
        <w:keepNext/>
        <w:spacing w:line="240" w:lineRule="auto"/>
        <w:rPr>
          <w:rFonts w:eastAsia="MS Mincho"/>
          <w:szCs w:val="22"/>
        </w:rPr>
      </w:pPr>
    </w:p>
    <w:p w14:paraId="0128E7D2" w14:textId="77777777" w:rsidR="00DC3925" w:rsidRDefault="005003DF">
      <w:pPr>
        <w:spacing w:line="240" w:lineRule="auto"/>
        <w:rPr>
          <w:szCs w:val="22"/>
        </w:rPr>
      </w:pPr>
      <w:r>
        <w:rPr>
          <w:szCs w:val="22"/>
        </w:rPr>
        <w:t xml:space="preserve">I alt 190 patienter i alderen 1 måned til under 4 år er blevet behandlet med levetiracetam i placebokontrollerede og åbne, forlængede studier. 60 af disse patienter blev behandlet med levetiracetam i placebokontrollerede studier. I alt 645 patienter i alderen 4-16 år er blevet behandlet med levetiracetam i placebokontrollerede og åbne, forlængede studier. 233 af disse patienter blev </w:t>
      </w:r>
      <w:r>
        <w:rPr>
          <w:szCs w:val="22"/>
        </w:rPr>
        <w:lastRenderedPageBreak/>
        <w:t>behandlet med levetiracetam i placebokontrollerede studier. I begge disse aldersgrupper er data suppleret med erfaringer fra anvendelse af levetiracetam efter markedsføring.</w:t>
      </w:r>
    </w:p>
    <w:p w14:paraId="19520B75" w14:textId="77777777" w:rsidR="00DC3925" w:rsidRDefault="00DC3925">
      <w:pPr>
        <w:spacing w:line="240" w:lineRule="auto"/>
        <w:rPr>
          <w:szCs w:val="22"/>
        </w:rPr>
      </w:pPr>
    </w:p>
    <w:p w14:paraId="7B8E3966" w14:textId="77777777" w:rsidR="00DC3925" w:rsidRDefault="005003DF">
      <w:pPr>
        <w:spacing w:line="240" w:lineRule="auto"/>
        <w:rPr>
          <w:szCs w:val="22"/>
        </w:rPr>
      </w:pPr>
      <w:r>
        <w:rPr>
          <w:szCs w:val="22"/>
        </w:rPr>
        <w:t>Herudover har 101 spædbørn under 12 måneder været eksponeret i et post-marketing sikkerhedsstudie. Der blev ikke identificeret nye sikkerhedsmæssige betænkeligheder ved levertiracetam hos spædbørn under 12 måneder med epilepsi.</w:t>
      </w:r>
    </w:p>
    <w:p w14:paraId="1A3CEA16" w14:textId="77777777" w:rsidR="00DC3925" w:rsidRDefault="00DC3925">
      <w:pPr>
        <w:spacing w:line="240" w:lineRule="auto"/>
        <w:rPr>
          <w:szCs w:val="22"/>
        </w:rPr>
      </w:pPr>
    </w:p>
    <w:p w14:paraId="2DED0691" w14:textId="77777777" w:rsidR="00DC3925" w:rsidRDefault="005003DF">
      <w:pPr>
        <w:spacing w:line="240" w:lineRule="auto"/>
        <w:rPr>
          <w:rFonts w:eastAsia="MS Mincho"/>
          <w:szCs w:val="22"/>
        </w:rPr>
      </w:pPr>
      <w:r>
        <w:rPr>
          <w:szCs w:val="22"/>
        </w:rPr>
        <w:t>Bivirkningsprofilen for levetiracetam er generelt den samme på tværs af aldersgruppe og for alle godkendte epilepsi-indikationer. Sikkerhedsresultaterne for pædiatriske patienter, som deltog i de placebokontrollerede kliniske studier, var i overensstemmelse med levetiracetams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r>
        <w:rPr>
          <w:rFonts w:eastAsia="MS Mincho"/>
          <w:szCs w:val="22"/>
        </w:rPr>
        <w:t xml:space="preserve"> </w:t>
      </w:r>
    </w:p>
    <w:p w14:paraId="7921A178" w14:textId="77777777" w:rsidR="00DC3925" w:rsidRDefault="00DC3925">
      <w:pPr>
        <w:spacing w:line="240" w:lineRule="auto"/>
        <w:rPr>
          <w:rFonts w:eastAsia="MS Mincho"/>
          <w:szCs w:val="22"/>
        </w:rPr>
      </w:pPr>
    </w:p>
    <w:p w14:paraId="1A3C6CA9" w14:textId="77777777" w:rsidR="00DC3925" w:rsidRDefault="005003DF">
      <w:pPr>
        <w:spacing w:line="240" w:lineRule="auto"/>
        <w:rPr>
          <w:rFonts w:eastAsia="MS Mincho"/>
          <w:szCs w:val="22"/>
        </w:rPr>
      </w:pPr>
      <w:r>
        <w:rPr>
          <w:rFonts w:eastAsia="MS Mincho"/>
          <w:szCs w:val="22"/>
        </w:rPr>
        <w:t xml:space="preserve">Levetiracetams kognitive og neuropsykologiske effekt hos børn i alderen 4-16 år med partielt udløste anfald blev vurderet i et dobbeltblindt, placebokontrolleret pædiatrisk sikkerhedsstudie med non-inferiort design. Det blev konkluderet, at Keppra ikke adskilte sig (non-inferiort) fra placebo hvad angår ændring i forhold til </w:t>
      </w:r>
      <w:r>
        <w:rPr>
          <w:rFonts w:eastAsia="MS Mincho"/>
          <w:i/>
          <w:szCs w:val="22"/>
        </w:rPr>
        <w:t>baseline</w:t>
      </w:r>
      <w:r>
        <w:rPr>
          <w:rFonts w:eastAsia="MS Mincho"/>
          <w:szCs w:val="22"/>
        </w:rPr>
        <w:t xml:space="preserve"> i score opnået i ”Leiter-R Attention and Memory, Memory Screen Composite"-testen i per protokol-populationen. Resultater relateret til adfærds- og følelsesmæssig funktion indikerede en forværring af aggressiv adfærd hos patienter behandlet med levetiracetam, vurderet på en standardiseret og systematisk måde ved brug af et valideret værktøj (CBLC – Achenbach Child Behavior Checklist). Deltagere, som fik levetiracetam i det langvarige, åbne opfølgningsstudie, oplevede imidlertid generelt ikke nogen forværring af deres adfærds- og følelsesmæssige funktion; navnlig var graden af aggressiv adfærd ikke forværret i forhold til </w:t>
      </w:r>
      <w:r>
        <w:rPr>
          <w:rFonts w:eastAsia="MS Mincho"/>
          <w:i/>
          <w:szCs w:val="22"/>
        </w:rPr>
        <w:t>baseline</w:t>
      </w:r>
      <w:r>
        <w:rPr>
          <w:rFonts w:eastAsia="MS Mincho"/>
          <w:szCs w:val="22"/>
        </w:rPr>
        <w:t>.</w:t>
      </w:r>
    </w:p>
    <w:p w14:paraId="1B2150CF" w14:textId="77777777" w:rsidR="00DC3925" w:rsidRDefault="00DC3925">
      <w:pPr>
        <w:spacing w:line="240" w:lineRule="auto"/>
        <w:rPr>
          <w:rFonts w:eastAsia="MS Mincho"/>
          <w:szCs w:val="22"/>
        </w:rPr>
      </w:pPr>
    </w:p>
    <w:p w14:paraId="6825DEA0" w14:textId="77777777" w:rsidR="00DC3925" w:rsidRDefault="005003DF">
      <w:pPr>
        <w:keepNext/>
        <w:spacing w:line="240" w:lineRule="auto"/>
        <w:ind w:left="567" w:hanging="567"/>
        <w:rPr>
          <w:rFonts w:eastAsia="MS Mincho"/>
          <w:szCs w:val="22"/>
          <w:u w:val="single"/>
        </w:rPr>
      </w:pPr>
      <w:r>
        <w:rPr>
          <w:rFonts w:eastAsia="MS Mincho"/>
          <w:szCs w:val="22"/>
          <w:u w:val="single"/>
        </w:rPr>
        <w:t>Indberetning af formodede bivirkninger</w:t>
      </w:r>
    </w:p>
    <w:p w14:paraId="0FDAA0A1" w14:textId="77777777" w:rsidR="00DC3925" w:rsidRDefault="005003DF">
      <w:pPr>
        <w:spacing w:line="240" w:lineRule="auto"/>
        <w:rPr>
          <w:rFonts w:eastAsia="MS Mincho"/>
          <w:szCs w:val="22"/>
        </w:rPr>
      </w:pPr>
      <w:r>
        <w:rPr>
          <w:rFonts w:eastAsia="MS Mincho"/>
          <w:szCs w:val="22"/>
        </w:rPr>
        <w:t xml:space="preserve">Når lægemidlet er godkendt, er indberetning af formodede bivirkninger vigtig. Det muliggør løbende overvågning af benefit/risk-forholdet for lægemidlet. Læger og sundhedspersonale anmodes om at indberette alle formodede bivirkninger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Style w:val="Hyperlink"/>
          <w:noProof/>
          <w:color w:val="auto"/>
          <w:szCs w:val="22"/>
        </w:rPr>
        <w:t>.</w:t>
      </w:r>
    </w:p>
    <w:p w14:paraId="515107AB" w14:textId="77777777" w:rsidR="00DC3925" w:rsidRDefault="00DC3925">
      <w:pPr>
        <w:spacing w:line="240" w:lineRule="auto"/>
        <w:rPr>
          <w:rFonts w:eastAsia="MS Mincho"/>
          <w:szCs w:val="22"/>
        </w:rPr>
      </w:pPr>
    </w:p>
    <w:p w14:paraId="2CA01A64" w14:textId="77777777" w:rsidR="00DC3925" w:rsidRDefault="005003DF">
      <w:pPr>
        <w:keepNext/>
        <w:spacing w:line="240" w:lineRule="auto"/>
        <w:ind w:left="567" w:hanging="567"/>
        <w:rPr>
          <w:rFonts w:eastAsia="MS Mincho"/>
          <w:szCs w:val="22"/>
        </w:rPr>
      </w:pPr>
      <w:r>
        <w:rPr>
          <w:rFonts w:eastAsia="MS Mincho"/>
          <w:b/>
          <w:szCs w:val="22"/>
        </w:rPr>
        <w:t>4.9</w:t>
      </w:r>
      <w:r>
        <w:rPr>
          <w:rFonts w:eastAsia="MS Mincho"/>
          <w:b/>
          <w:szCs w:val="22"/>
        </w:rPr>
        <w:tab/>
        <w:t>Overdosering</w:t>
      </w:r>
    </w:p>
    <w:p w14:paraId="15213E0E" w14:textId="77777777" w:rsidR="00DC3925" w:rsidRDefault="00DC3925">
      <w:pPr>
        <w:keepNext/>
        <w:spacing w:line="240" w:lineRule="auto"/>
        <w:rPr>
          <w:rFonts w:eastAsia="MS Mincho"/>
          <w:szCs w:val="22"/>
        </w:rPr>
      </w:pPr>
    </w:p>
    <w:p w14:paraId="37565CC1" w14:textId="77777777" w:rsidR="00DC3925" w:rsidRDefault="005003DF">
      <w:pPr>
        <w:keepNext/>
        <w:spacing w:line="240" w:lineRule="auto"/>
        <w:rPr>
          <w:rFonts w:eastAsia="MS Mincho"/>
          <w:szCs w:val="22"/>
          <w:u w:val="single"/>
        </w:rPr>
      </w:pPr>
      <w:r>
        <w:rPr>
          <w:rFonts w:eastAsia="MS Mincho"/>
          <w:szCs w:val="22"/>
          <w:u w:val="single"/>
        </w:rPr>
        <w:t>Symptomer</w:t>
      </w:r>
    </w:p>
    <w:p w14:paraId="07311E66" w14:textId="77777777" w:rsidR="00DC3925" w:rsidRDefault="00DC3925">
      <w:pPr>
        <w:keepNext/>
        <w:spacing w:line="240" w:lineRule="auto"/>
        <w:rPr>
          <w:rFonts w:eastAsia="MS Mincho"/>
          <w:szCs w:val="22"/>
          <w:u w:val="single"/>
        </w:rPr>
      </w:pPr>
    </w:p>
    <w:p w14:paraId="0267F112" w14:textId="77777777" w:rsidR="00DC3925" w:rsidRDefault="005003DF">
      <w:pPr>
        <w:keepNext/>
        <w:spacing w:line="240" w:lineRule="auto"/>
        <w:rPr>
          <w:rFonts w:eastAsia="MS Mincho"/>
          <w:szCs w:val="22"/>
        </w:rPr>
      </w:pPr>
      <w:r>
        <w:rPr>
          <w:rFonts w:eastAsia="MS Mincho"/>
          <w:szCs w:val="22"/>
        </w:rPr>
        <w:t>Døsighed, agitation, aggression, nedsat bevidsthedsniveau, repirationshæmning og koma blev set ved overdosering med Keppra.</w:t>
      </w:r>
    </w:p>
    <w:p w14:paraId="6897F3FD" w14:textId="77777777" w:rsidR="00DC3925" w:rsidRDefault="00DC3925">
      <w:pPr>
        <w:spacing w:line="240" w:lineRule="auto"/>
        <w:rPr>
          <w:rFonts w:eastAsia="MS Mincho"/>
          <w:szCs w:val="22"/>
        </w:rPr>
      </w:pPr>
    </w:p>
    <w:p w14:paraId="28781073" w14:textId="77777777" w:rsidR="00DC3925" w:rsidRDefault="005003DF">
      <w:pPr>
        <w:keepNext/>
        <w:spacing w:line="240" w:lineRule="auto"/>
        <w:rPr>
          <w:rFonts w:eastAsia="MS Mincho"/>
          <w:szCs w:val="22"/>
          <w:u w:val="single"/>
        </w:rPr>
      </w:pPr>
      <w:r>
        <w:rPr>
          <w:rFonts w:eastAsia="MS Mincho"/>
          <w:szCs w:val="22"/>
          <w:u w:val="single"/>
        </w:rPr>
        <w:t>Behandling af overdosering</w:t>
      </w:r>
    </w:p>
    <w:p w14:paraId="211BC699" w14:textId="77777777" w:rsidR="00DC3925" w:rsidRDefault="00DC3925">
      <w:pPr>
        <w:keepNext/>
        <w:spacing w:line="240" w:lineRule="auto"/>
        <w:rPr>
          <w:rFonts w:eastAsia="MS Mincho"/>
          <w:szCs w:val="22"/>
        </w:rPr>
      </w:pPr>
    </w:p>
    <w:p w14:paraId="419EA59D" w14:textId="77777777" w:rsidR="00DC3925" w:rsidRDefault="005003DF">
      <w:pPr>
        <w:keepNext/>
        <w:spacing w:line="240" w:lineRule="auto"/>
        <w:rPr>
          <w:rFonts w:eastAsia="MS Mincho"/>
          <w:szCs w:val="22"/>
        </w:rPr>
      </w:pPr>
      <w:r>
        <w:rPr>
          <w:rFonts w:eastAsia="MS Mincho"/>
          <w:szCs w:val="22"/>
        </w:rPr>
        <w:t>Efter en akut overdosis bør ventriklen tømmes ved hjælp af ventrikelskylning og induktion af opkastning. Der er ingen specifik antidot mod levetiracetam. Behandling af overdosering er symptomatisk og kan omfatte hæmodialyse. Effektiviteten ved dialyse -ekstraktion er 60 % for levetiracetam og 74 % for den primære metabolit.</w:t>
      </w:r>
    </w:p>
    <w:p w14:paraId="7E443D31" w14:textId="77777777" w:rsidR="00DC3925" w:rsidRDefault="00DC3925">
      <w:pPr>
        <w:spacing w:line="240" w:lineRule="auto"/>
        <w:rPr>
          <w:rFonts w:eastAsia="MS Mincho"/>
          <w:szCs w:val="22"/>
        </w:rPr>
      </w:pPr>
    </w:p>
    <w:p w14:paraId="1AEC73BE" w14:textId="77777777" w:rsidR="00DC3925" w:rsidRDefault="00DC3925">
      <w:pPr>
        <w:spacing w:line="240" w:lineRule="auto"/>
        <w:rPr>
          <w:rFonts w:eastAsia="MS Mincho"/>
          <w:szCs w:val="22"/>
        </w:rPr>
      </w:pPr>
    </w:p>
    <w:p w14:paraId="7C210C13" w14:textId="77777777" w:rsidR="00DC3925" w:rsidRDefault="005003DF">
      <w:pPr>
        <w:keepNext/>
        <w:spacing w:line="240" w:lineRule="auto"/>
        <w:ind w:left="567" w:hanging="567"/>
        <w:rPr>
          <w:rFonts w:eastAsia="MS Mincho"/>
          <w:caps/>
          <w:szCs w:val="22"/>
        </w:rPr>
      </w:pPr>
      <w:r>
        <w:rPr>
          <w:rFonts w:eastAsia="MS Mincho"/>
          <w:b/>
          <w:caps/>
          <w:szCs w:val="22"/>
        </w:rPr>
        <w:t>5.</w:t>
      </w:r>
      <w:r>
        <w:rPr>
          <w:rFonts w:eastAsia="MS Mincho"/>
          <w:b/>
          <w:caps/>
          <w:szCs w:val="22"/>
        </w:rPr>
        <w:tab/>
      </w:r>
      <w:r>
        <w:rPr>
          <w:rFonts w:eastAsia="MS Mincho"/>
          <w:b/>
          <w:szCs w:val="22"/>
        </w:rPr>
        <w:t>FARMAKOLOGISKE EGENSKABER</w:t>
      </w:r>
    </w:p>
    <w:p w14:paraId="1AD91CC1" w14:textId="77777777" w:rsidR="00DC3925" w:rsidRDefault="00DC3925">
      <w:pPr>
        <w:keepNext/>
        <w:spacing w:line="240" w:lineRule="auto"/>
        <w:rPr>
          <w:rFonts w:eastAsia="MS Mincho"/>
          <w:szCs w:val="22"/>
        </w:rPr>
      </w:pPr>
    </w:p>
    <w:p w14:paraId="1630E8AA" w14:textId="77777777" w:rsidR="00DC3925" w:rsidRDefault="005003DF">
      <w:pPr>
        <w:keepNext/>
        <w:spacing w:line="240" w:lineRule="auto"/>
        <w:ind w:left="567" w:hanging="567"/>
        <w:rPr>
          <w:rFonts w:eastAsia="MS Mincho"/>
          <w:szCs w:val="22"/>
        </w:rPr>
      </w:pPr>
      <w:r>
        <w:rPr>
          <w:rFonts w:eastAsia="MS Mincho"/>
          <w:b/>
          <w:szCs w:val="22"/>
        </w:rPr>
        <w:t>5.1</w:t>
      </w:r>
      <w:r>
        <w:rPr>
          <w:rFonts w:eastAsia="MS Mincho"/>
          <w:b/>
          <w:szCs w:val="22"/>
        </w:rPr>
        <w:tab/>
        <w:t xml:space="preserve">Farmakodynamiske egenskaber </w:t>
      </w:r>
    </w:p>
    <w:p w14:paraId="6D5A7F59" w14:textId="77777777" w:rsidR="00DC3925" w:rsidRDefault="00DC3925">
      <w:pPr>
        <w:keepNext/>
        <w:spacing w:line="240" w:lineRule="auto"/>
        <w:rPr>
          <w:rFonts w:eastAsia="MS Mincho"/>
          <w:szCs w:val="22"/>
        </w:rPr>
      </w:pPr>
    </w:p>
    <w:p w14:paraId="43D45F03" w14:textId="77777777" w:rsidR="00DC3925" w:rsidRDefault="005003DF">
      <w:pPr>
        <w:spacing w:line="240" w:lineRule="auto"/>
        <w:rPr>
          <w:rFonts w:eastAsia="MS Mincho"/>
          <w:szCs w:val="22"/>
        </w:rPr>
      </w:pPr>
      <w:r>
        <w:rPr>
          <w:rFonts w:eastAsia="MS Mincho"/>
          <w:szCs w:val="22"/>
        </w:rPr>
        <w:t>Farmakoterapeutisk klassifikation: antiepileptika, andre antiepileptika. ATC -kode: N03AX14.</w:t>
      </w:r>
    </w:p>
    <w:p w14:paraId="454DBC4C" w14:textId="77777777" w:rsidR="00DC3925" w:rsidRDefault="00DC3925">
      <w:pPr>
        <w:spacing w:line="240" w:lineRule="auto"/>
        <w:rPr>
          <w:rFonts w:eastAsia="MS Mincho"/>
          <w:szCs w:val="22"/>
        </w:rPr>
      </w:pPr>
    </w:p>
    <w:p w14:paraId="523D9104" w14:textId="77777777" w:rsidR="00DC3925" w:rsidRDefault="005003DF">
      <w:pPr>
        <w:spacing w:line="240" w:lineRule="auto"/>
        <w:rPr>
          <w:rFonts w:eastAsia="MS Mincho"/>
          <w:szCs w:val="22"/>
        </w:rPr>
      </w:pPr>
      <w:r>
        <w:rPr>
          <w:rFonts w:eastAsia="MS Mincho"/>
          <w:szCs w:val="22"/>
        </w:rPr>
        <w:lastRenderedPageBreak/>
        <w:t xml:space="preserve">Det aktive stof, levetiracetam er et pyrrolidon derivat (S-enantiomer af </w:t>
      </w:r>
      <w:r>
        <w:rPr>
          <w:rFonts w:ascii="Symbol" w:eastAsia="Symbol" w:hAnsi="Symbol" w:cs="Symbol"/>
          <w:szCs w:val="22"/>
        </w:rPr>
        <w:sym w:font="Symbol" w:char="F061"/>
      </w:r>
      <w:r>
        <w:rPr>
          <w:rFonts w:eastAsia="MS Mincho"/>
          <w:szCs w:val="22"/>
        </w:rPr>
        <w:t>-ethyl-2-oxo-1-pyrrolidin acetamid), og er kemisk set ikke beslægtet med kendte antiepileptisk aktive stoffer.</w:t>
      </w:r>
    </w:p>
    <w:p w14:paraId="1EF12564" w14:textId="77777777" w:rsidR="00DC3925" w:rsidRDefault="00DC3925">
      <w:pPr>
        <w:spacing w:line="240" w:lineRule="auto"/>
        <w:rPr>
          <w:rFonts w:eastAsia="MS Mincho"/>
          <w:szCs w:val="22"/>
        </w:rPr>
      </w:pPr>
    </w:p>
    <w:p w14:paraId="24342620" w14:textId="77777777" w:rsidR="00DC3925" w:rsidRDefault="005003DF">
      <w:pPr>
        <w:keepNext/>
        <w:spacing w:line="240" w:lineRule="auto"/>
        <w:rPr>
          <w:rFonts w:eastAsia="MS Mincho"/>
          <w:szCs w:val="22"/>
          <w:u w:val="single"/>
        </w:rPr>
      </w:pPr>
      <w:r>
        <w:rPr>
          <w:rFonts w:eastAsia="MS Mincho"/>
          <w:szCs w:val="22"/>
          <w:u w:val="single"/>
        </w:rPr>
        <w:t>Virkningsmekanisme</w:t>
      </w:r>
    </w:p>
    <w:p w14:paraId="7FA76752" w14:textId="77777777" w:rsidR="00DC3925" w:rsidRDefault="00DC3925">
      <w:pPr>
        <w:keepNext/>
        <w:spacing w:line="240" w:lineRule="auto"/>
        <w:rPr>
          <w:rFonts w:eastAsia="MS Mincho"/>
          <w:szCs w:val="22"/>
          <w:u w:val="single"/>
        </w:rPr>
      </w:pPr>
    </w:p>
    <w:p w14:paraId="5433C2DA" w14:textId="77777777" w:rsidR="00DC3925" w:rsidRDefault="005003DF">
      <w:pPr>
        <w:spacing w:line="240" w:lineRule="auto"/>
        <w:rPr>
          <w:rFonts w:eastAsia="MS Mincho"/>
          <w:szCs w:val="22"/>
        </w:rPr>
      </w:pPr>
      <w:r>
        <w:rPr>
          <w:rFonts w:eastAsia="MS Mincho"/>
          <w:szCs w:val="22"/>
        </w:rPr>
        <w:t xml:space="preserve">Virkningsmekanismen for levetiracetam mangler stadig at blive fuldstændigt belyst. </w:t>
      </w:r>
      <w:r>
        <w:rPr>
          <w:rFonts w:eastAsia="MS Mincho"/>
          <w:i/>
          <w:szCs w:val="22"/>
        </w:rPr>
        <w:t>In vitro-</w:t>
      </w:r>
      <w:r>
        <w:rPr>
          <w:rFonts w:eastAsia="MS Mincho"/>
          <w:szCs w:val="22"/>
        </w:rPr>
        <w:t xml:space="preserve"> og </w:t>
      </w:r>
      <w:r>
        <w:rPr>
          <w:rFonts w:eastAsia="MS Mincho"/>
          <w:i/>
          <w:szCs w:val="22"/>
        </w:rPr>
        <w:t>in vivo</w:t>
      </w:r>
      <w:r>
        <w:rPr>
          <w:rFonts w:eastAsia="MS Mincho"/>
          <w:szCs w:val="22"/>
        </w:rPr>
        <w:t xml:space="preserve">-studier tyder på, at levetiracetam ikke ændrer cellens basale egenskaber og normale neurotransmission. </w:t>
      </w:r>
    </w:p>
    <w:p w14:paraId="60C70E05"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viser, at levetiracetam påvirker de intraneuronale Ca</w:t>
      </w:r>
      <w:r>
        <w:rPr>
          <w:rFonts w:eastAsia="MS Mincho"/>
          <w:szCs w:val="22"/>
          <w:vertAlign w:val="superscript"/>
        </w:rPr>
        <w:t>2+</w:t>
      </w:r>
      <w:r>
        <w:rPr>
          <w:rFonts w:eastAsia="MS Mincho"/>
          <w:szCs w:val="22"/>
        </w:rPr>
        <w:t xml:space="preserve"> -niveauer ved delvis hæmning af N-type Ca</w:t>
      </w:r>
      <w:r>
        <w:rPr>
          <w:rFonts w:eastAsia="MS Mincho"/>
          <w:szCs w:val="22"/>
          <w:vertAlign w:val="superscript"/>
        </w:rPr>
        <w:t>2+</w:t>
      </w:r>
      <w:r>
        <w:rPr>
          <w:rFonts w:eastAsia="MS Mincho"/>
          <w:szCs w:val="22"/>
        </w:rPr>
        <w:t xml:space="preserve"> -strømme og ved reduktion af frigivelsen af Ca</w:t>
      </w:r>
      <w:r>
        <w:rPr>
          <w:rFonts w:eastAsia="MS Mincho"/>
          <w:szCs w:val="22"/>
          <w:vertAlign w:val="superscript"/>
        </w:rPr>
        <w:t>2+</w:t>
      </w:r>
      <w:r>
        <w:rPr>
          <w:rFonts w:eastAsia="MS Mincho"/>
          <w:szCs w:val="22"/>
        </w:rPr>
        <w:t xml:space="preserve"> fra intraneuronale lagre. Desuden ophæver det delvist reduktionen i GABA- og glycin -medierede strømme, induceret af zink og β-carboliner. Endvidere blev det i </w:t>
      </w:r>
      <w:r>
        <w:rPr>
          <w:rFonts w:eastAsia="MS Mincho"/>
          <w:i/>
          <w:szCs w:val="22"/>
        </w:rPr>
        <w:t>in vitro</w:t>
      </w:r>
      <w:r>
        <w:rPr>
          <w:rFonts w:eastAsia="MS Mincho"/>
          <w:szCs w:val="22"/>
        </w:rPr>
        <w:t>-studier påvist, at levetiracetam bindes til et specifikt sted i hjernevæv hos gnavere. Dette bindingssted er det synaptiske vesikelprotein 2A, som formodes at være involveret i vesikelfusion og eksocytose af neurotransmittere. Levetiracetam og beslægtede analoger udviser en rangordnet affinitet for binding til det synaptiske vesikelprotein 2A, som i den audiogene epilepsi-model på mus er korreleret til antikonvulsiv potens. Dette fund tyder på, at interaktionen mellem levetiracetam og det synaptiske vesikelprotein 2A bidrager til lægemidlets antiepileptiske virkningsmekanisme.</w:t>
      </w:r>
    </w:p>
    <w:p w14:paraId="4F71B413" w14:textId="77777777" w:rsidR="00DC3925" w:rsidRDefault="00DC3925">
      <w:pPr>
        <w:spacing w:line="240" w:lineRule="auto"/>
        <w:rPr>
          <w:rFonts w:eastAsia="MS Mincho"/>
          <w:szCs w:val="22"/>
        </w:rPr>
      </w:pPr>
    </w:p>
    <w:p w14:paraId="58162A12" w14:textId="77777777" w:rsidR="00DC3925" w:rsidRDefault="005003DF">
      <w:pPr>
        <w:keepNext/>
        <w:spacing w:line="240" w:lineRule="auto"/>
        <w:rPr>
          <w:rFonts w:eastAsia="MS Mincho"/>
          <w:szCs w:val="22"/>
          <w:u w:val="single"/>
        </w:rPr>
      </w:pPr>
      <w:r>
        <w:rPr>
          <w:rFonts w:eastAsia="MS Mincho"/>
          <w:szCs w:val="22"/>
          <w:u w:val="single"/>
        </w:rPr>
        <w:t>Farmakodynamisk virkning</w:t>
      </w:r>
    </w:p>
    <w:p w14:paraId="6558E754" w14:textId="77777777" w:rsidR="00DC3925" w:rsidRDefault="00DC3925">
      <w:pPr>
        <w:keepNext/>
        <w:spacing w:line="240" w:lineRule="auto"/>
        <w:rPr>
          <w:rFonts w:eastAsia="MS Mincho"/>
          <w:szCs w:val="22"/>
          <w:u w:val="single"/>
        </w:rPr>
      </w:pPr>
    </w:p>
    <w:p w14:paraId="1EAF65D9" w14:textId="77777777" w:rsidR="00DC3925" w:rsidRDefault="005003DF">
      <w:pPr>
        <w:spacing w:line="240" w:lineRule="auto"/>
        <w:rPr>
          <w:rFonts w:eastAsia="MS Mincho"/>
          <w:szCs w:val="22"/>
        </w:rPr>
      </w:pPr>
      <w:r>
        <w:rPr>
          <w:rFonts w:eastAsia="MS Mincho"/>
          <w:szCs w:val="22"/>
        </w:rPr>
        <w:t>Levetiracetam giver beskyttelse i en lang række dyrestudiemodeller med partielle og primært generaliserede anfald uden at udvise en pro-konvulsiv virkning. Den primære metabolit er inaktiv.</w:t>
      </w:r>
    </w:p>
    <w:p w14:paraId="49E2F1A0" w14:textId="77777777" w:rsidR="00DC3925" w:rsidRDefault="005003DF">
      <w:pPr>
        <w:spacing w:line="240" w:lineRule="auto"/>
        <w:rPr>
          <w:rFonts w:eastAsia="MS Mincho"/>
          <w:szCs w:val="22"/>
        </w:rPr>
      </w:pPr>
      <w:r>
        <w:rPr>
          <w:rFonts w:eastAsia="MS Mincho"/>
          <w:szCs w:val="22"/>
        </w:rPr>
        <w:t>Hos mennesket har virkning ved tilstande med både partiel og generaliseret epilepsi (epileptiforme afladninger/fotoparoxysmalt respons) bekræftet den bredspektrede farmakologiske profil af levetiracetam.</w:t>
      </w:r>
    </w:p>
    <w:p w14:paraId="225C5F05" w14:textId="77777777" w:rsidR="00DC3925" w:rsidRDefault="00DC3925">
      <w:pPr>
        <w:spacing w:line="240" w:lineRule="auto"/>
        <w:rPr>
          <w:rFonts w:eastAsia="MS Mincho"/>
          <w:szCs w:val="22"/>
        </w:rPr>
      </w:pPr>
    </w:p>
    <w:p w14:paraId="4CB5F8C4" w14:textId="77777777" w:rsidR="00DC3925" w:rsidRDefault="005003DF">
      <w:pPr>
        <w:keepNext/>
        <w:spacing w:line="240" w:lineRule="auto"/>
        <w:rPr>
          <w:rFonts w:eastAsia="MS Mincho"/>
          <w:szCs w:val="22"/>
          <w:u w:val="single"/>
        </w:rPr>
      </w:pPr>
      <w:r>
        <w:rPr>
          <w:rFonts w:eastAsia="MS Mincho"/>
          <w:szCs w:val="22"/>
          <w:u w:val="single"/>
        </w:rPr>
        <w:t>Klinisk virkning og sikkerhed</w:t>
      </w:r>
    </w:p>
    <w:p w14:paraId="7C1548A6" w14:textId="77777777" w:rsidR="00DC3925" w:rsidRDefault="00DC3925">
      <w:pPr>
        <w:keepNext/>
        <w:spacing w:line="240" w:lineRule="auto"/>
        <w:rPr>
          <w:rFonts w:eastAsia="MS Mincho"/>
          <w:szCs w:val="22"/>
        </w:rPr>
      </w:pPr>
    </w:p>
    <w:p w14:paraId="5790F327" w14:textId="77777777" w:rsidR="00DC3925" w:rsidRDefault="005003DF">
      <w:pPr>
        <w:keepNext/>
        <w:spacing w:line="240" w:lineRule="auto"/>
        <w:rPr>
          <w:rFonts w:eastAsia="MS Mincho"/>
          <w:i/>
          <w:szCs w:val="22"/>
        </w:rPr>
      </w:pPr>
      <w:r>
        <w:rPr>
          <w:rFonts w:eastAsia="MS Mincho"/>
          <w:i/>
          <w:szCs w:val="22"/>
        </w:rPr>
        <w:t xml:space="preserve">Tillægsbehandling af voksne, unge, børn og spædbørn over 1 måned med epilepsi med partielt udløste anfald med eller uden sekundær generalisering </w:t>
      </w:r>
    </w:p>
    <w:p w14:paraId="6ECCF9E7" w14:textId="77777777" w:rsidR="00DC3925" w:rsidRDefault="00DC3925">
      <w:pPr>
        <w:keepNext/>
        <w:spacing w:line="240" w:lineRule="auto"/>
        <w:rPr>
          <w:rFonts w:eastAsia="MS Mincho"/>
          <w:szCs w:val="22"/>
        </w:rPr>
      </w:pPr>
    </w:p>
    <w:p w14:paraId="489C11D9" w14:textId="77777777" w:rsidR="00DC3925" w:rsidRDefault="005003DF">
      <w:pPr>
        <w:spacing w:line="240" w:lineRule="auto"/>
        <w:rPr>
          <w:rFonts w:eastAsia="MS Mincho"/>
          <w:b/>
          <w:szCs w:val="22"/>
        </w:rPr>
      </w:pPr>
      <w:r>
        <w:rPr>
          <w:rFonts w:eastAsia="MS Mincho"/>
          <w:szCs w:val="22"/>
        </w:rPr>
        <w:t xml:space="preserve">Levetiracetams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w:t>
      </w:r>
      <w:r>
        <w:rPr>
          <w:rFonts w:eastAsia="MS Mincho"/>
          <w:i/>
          <w:szCs w:val="22"/>
        </w:rPr>
        <w:t>baseline</w:t>
      </w:r>
      <w:r>
        <w:rPr>
          <w:rFonts w:eastAsia="MS Mincho"/>
          <w:szCs w:val="22"/>
        </w:rPr>
        <w:t xml:space="preserve"> i frekvensen af partielt udløste anfald pr. uge ved stabil dosis (12/14 uger), 27,7 %, 31,6 % og 41,3 % for patienter, som fik hhv. 1000, 2000 eller 3000 mg levetiracetam, og 12,6 % for patienter, som fik placebo. </w:t>
      </w:r>
    </w:p>
    <w:p w14:paraId="26658049" w14:textId="77777777" w:rsidR="00DC3925" w:rsidRDefault="00DC3925">
      <w:pPr>
        <w:spacing w:line="240" w:lineRule="auto"/>
        <w:rPr>
          <w:rFonts w:eastAsia="MS Mincho"/>
          <w:szCs w:val="22"/>
        </w:rPr>
      </w:pPr>
    </w:p>
    <w:p w14:paraId="1EF72AD1"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0B32538B" w14:textId="77777777" w:rsidR="00DC3925" w:rsidRDefault="00DC3925">
      <w:pPr>
        <w:keepNext/>
        <w:spacing w:line="240" w:lineRule="auto"/>
        <w:rPr>
          <w:rFonts w:eastAsia="MS Mincho"/>
          <w:b/>
          <w:szCs w:val="22"/>
        </w:rPr>
      </w:pPr>
    </w:p>
    <w:p w14:paraId="24BBB724" w14:textId="77777777" w:rsidR="00DC3925" w:rsidRDefault="005003DF">
      <w:pPr>
        <w:keepNext/>
        <w:spacing w:line="240" w:lineRule="auto"/>
        <w:rPr>
          <w:rFonts w:eastAsia="MS Mincho"/>
          <w:szCs w:val="22"/>
        </w:rPr>
      </w:pPr>
      <w:r>
        <w:rPr>
          <w:rFonts w:eastAsia="MS Mincho"/>
          <w:szCs w:val="22"/>
        </w:rPr>
        <w:t>Levetiracetams virkning hos pædiatriske patienter (4-16 år) blev vist i et dobbeltblindt placebokontrolleret studie med 198 patienter og en behandlingsvarighed på 14 uger. I dette studie fik patienterne levetiracetam i en fast dosis på 60 mg/kg/dag (fordelt på to doser dagligt).</w:t>
      </w:r>
    </w:p>
    <w:p w14:paraId="506DAA08" w14:textId="77777777" w:rsidR="00DC3925" w:rsidRDefault="005003DF">
      <w:pPr>
        <w:spacing w:line="240" w:lineRule="auto"/>
        <w:rPr>
          <w:rFonts w:eastAsia="MS Mincho"/>
          <w:szCs w:val="22"/>
        </w:rPr>
      </w:pPr>
      <w:r>
        <w:rPr>
          <w:rFonts w:eastAsia="MS Mincho"/>
          <w:szCs w:val="22"/>
        </w:rPr>
        <w:t xml:space="preserve">44,6 % af de patienter, som fik levetiracetam, og 19,6 % af de patienter, som fik placebo, havde 50 % eller større reduktion i frekvensen af partielt udløste anfald pr. uge, i forhold til </w:t>
      </w:r>
      <w:r>
        <w:rPr>
          <w:rFonts w:eastAsia="MS Mincho"/>
          <w:i/>
          <w:szCs w:val="22"/>
        </w:rPr>
        <w:t>baseline</w:t>
      </w:r>
      <w:r>
        <w:rPr>
          <w:rFonts w:eastAsia="MS Mincho"/>
          <w:szCs w:val="22"/>
        </w:rPr>
        <w:t>. Ved fortsat langtidsbehandling var 11,4 % af patienterne anfaldsfrie i mindst 6 måneder, og 7,2 % var anfaldsfrie i mindst 1 år.</w:t>
      </w:r>
    </w:p>
    <w:p w14:paraId="1A20D976" w14:textId="77777777" w:rsidR="00DC3925" w:rsidRDefault="00DC3925">
      <w:pPr>
        <w:spacing w:line="240" w:lineRule="auto"/>
        <w:rPr>
          <w:rFonts w:eastAsia="MS Mincho"/>
          <w:szCs w:val="22"/>
        </w:rPr>
      </w:pPr>
    </w:p>
    <w:p w14:paraId="79435490" w14:textId="77777777" w:rsidR="00DC3925" w:rsidRDefault="005003DF">
      <w:pPr>
        <w:spacing w:line="240" w:lineRule="auto"/>
        <w:rPr>
          <w:rFonts w:eastAsia="MS Mincho"/>
          <w:szCs w:val="22"/>
        </w:rPr>
      </w:pPr>
      <w:r>
        <w:rPr>
          <w:rFonts w:eastAsia="MS Mincho"/>
          <w:szCs w:val="22"/>
        </w:rPr>
        <w:t>Levetiracetams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w:t>
      </w:r>
    </w:p>
    <w:p w14:paraId="27100A35" w14:textId="77777777" w:rsidR="00DC3925" w:rsidRDefault="005003DF">
      <w:pPr>
        <w:spacing w:line="240" w:lineRule="auto"/>
        <w:rPr>
          <w:rFonts w:eastAsia="MS Mincho"/>
          <w:szCs w:val="22"/>
        </w:rPr>
      </w:pPr>
      <w:r>
        <w:rPr>
          <w:rFonts w:eastAsia="MS Mincho"/>
          <w:szCs w:val="22"/>
        </w:rPr>
        <w:lastRenderedPageBreak/>
        <w:t xml:space="preserve">Det primære mål for effektivitet var responsraten (procent af patienter med ≥ 50 % reduktion i frekvensen af daglige partielt udløste anfald i forhold til </w:t>
      </w:r>
      <w:r>
        <w:rPr>
          <w:rFonts w:eastAsia="MS Mincho"/>
          <w:i/>
          <w:szCs w:val="22"/>
        </w:rPr>
        <w:t>baseline</w:t>
      </w:r>
      <w:r>
        <w:rPr>
          <w:rFonts w:eastAsia="MS Mincho"/>
          <w:szCs w:val="22"/>
        </w:rPr>
        <w:t xml:space="preserve">) vurderet af en centralt blindet læser ved brug af 48 timers video -EEG. Effektanalyserne omfattede 109 patienter, som havde mindst 24 timers video -EEG i både </w:t>
      </w:r>
      <w:r>
        <w:rPr>
          <w:rFonts w:eastAsia="MS Mincho"/>
          <w:i/>
          <w:szCs w:val="22"/>
        </w:rPr>
        <w:t>baseline</w:t>
      </w:r>
      <w:r>
        <w:rPr>
          <w:rFonts w:eastAsia="MS Mincho"/>
          <w:szCs w:val="22"/>
        </w:rPr>
        <w:t xml:space="preserve"> samt i evalueringsperioderne. 43,6 % af de patienter, som blev behandlet med levetiracetam, og 19,6 % af de patienter, som fik placebo, blev betragtet som responderende.</w:t>
      </w:r>
      <w:r>
        <w:rPr>
          <w:rStyle w:val="msoins0"/>
          <w:rFonts w:eastAsia="MS Mincho"/>
          <w:szCs w:val="22"/>
        </w:rPr>
        <w:t xml:space="preserve"> Resultaterne er konsistente på tværs af aldersgrupper.</w:t>
      </w:r>
      <w:r>
        <w:rPr>
          <w:rFonts w:eastAsia="MS Mincho"/>
          <w:szCs w:val="22"/>
        </w:rPr>
        <w:t xml:space="preserve"> Ved fortsat langtidsbehandling var 8,6 % af patienterne anfaldsfrie i mindst 6 måneder, og 7,8 % var anfaldsfrie i mindst 1 år.</w:t>
      </w:r>
    </w:p>
    <w:p w14:paraId="2D644A54" w14:textId="77777777" w:rsidR="00DC3925" w:rsidRDefault="005003DF">
      <w:pPr>
        <w:spacing w:line="240" w:lineRule="auto"/>
        <w:rPr>
          <w:rFonts w:eastAsia="MS Mincho"/>
          <w:szCs w:val="22"/>
        </w:rPr>
      </w:pPr>
      <w:r>
        <w:rPr>
          <w:rFonts w:eastAsia="MS Mincho"/>
          <w:szCs w:val="22"/>
        </w:rPr>
        <w:t xml:space="preserve">35 spædbørn under 1 år med </w:t>
      </w:r>
      <w:r>
        <w:rPr>
          <w:szCs w:val="22"/>
        </w:rPr>
        <w:t xml:space="preserve">partielt udløste anfald har været eksponeret i et </w:t>
      </w:r>
      <w:r>
        <w:rPr>
          <w:rFonts w:eastAsia="MS Mincho"/>
          <w:szCs w:val="22"/>
        </w:rPr>
        <w:t>placebokontrolleret klinisk studie, heraf var kun 13 yngre end 6 måneder.</w:t>
      </w:r>
    </w:p>
    <w:p w14:paraId="7B843F65" w14:textId="77777777" w:rsidR="00DC3925" w:rsidRDefault="00DC3925">
      <w:pPr>
        <w:spacing w:line="240" w:lineRule="auto"/>
        <w:rPr>
          <w:rFonts w:eastAsia="MS Mincho"/>
          <w:szCs w:val="22"/>
        </w:rPr>
      </w:pPr>
    </w:p>
    <w:p w14:paraId="1B80FF74" w14:textId="77777777" w:rsidR="00DC3925" w:rsidRDefault="005003DF">
      <w:pPr>
        <w:keepNext/>
        <w:spacing w:line="240" w:lineRule="auto"/>
        <w:rPr>
          <w:rFonts w:eastAsia="MS Mincho"/>
          <w:i/>
          <w:szCs w:val="22"/>
        </w:rPr>
      </w:pPr>
      <w:r>
        <w:rPr>
          <w:rFonts w:eastAsia="MS Mincho"/>
          <w:i/>
          <w:szCs w:val="22"/>
        </w:rPr>
        <w:t xml:space="preserve">Monoterapi behandling af patienter over 16 år, som for nylig har fået stillet diagnosen epilepsi med partielt udløste anfald med eller uden sekundær generalisering: </w:t>
      </w:r>
    </w:p>
    <w:p w14:paraId="3ED4BF10" w14:textId="77777777" w:rsidR="00DC3925" w:rsidRDefault="00DC3925">
      <w:pPr>
        <w:keepNext/>
        <w:spacing w:line="240" w:lineRule="auto"/>
        <w:rPr>
          <w:rFonts w:eastAsia="MS Mincho"/>
          <w:szCs w:val="22"/>
        </w:rPr>
      </w:pPr>
    </w:p>
    <w:p w14:paraId="02B28BF4" w14:textId="77777777" w:rsidR="00DC3925" w:rsidRDefault="005003DF">
      <w:pPr>
        <w:spacing w:line="240" w:lineRule="auto"/>
        <w:rPr>
          <w:rFonts w:eastAsia="MS Mincho"/>
          <w:szCs w:val="22"/>
        </w:rPr>
      </w:pPr>
      <w:r>
        <w:rPr>
          <w:rFonts w:eastAsia="MS Mincho"/>
          <w:szCs w:val="22"/>
        </w:rPr>
        <w:t>Levetiracetams virkning som monoterapi blev påvist i et dobbeltblindt, ækvivalensstudie med parallelle grupper med carbamazepin-depottabletter (CR) hos 576 patienter over 16 år med ny eller nyligt diagnosticeret epilepsi. Patienterne skulle have uprovokerede partielle anfald eller have generaliserede tonisk-kloniske anfald. Patienterne blev randomiseret til carbamazepin CR 400</w:t>
      </w:r>
      <w:r>
        <w:rPr>
          <w:rFonts w:eastAsia="MS Mincho"/>
          <w:szCs w:val="22"/>
        </w:rPr>
        <w:noBreakHyphen/>
        <w:t xml:space="preserve">1200 mg/dag eller levetiracetam 1000-3000 mg/dag, varigheden af behandlingen var op til 121 uger afhængigt af respons. </w:t>
      </w:r>
    </w:p>
    <w:p w14:paraId="16AFB987" w14:textId="77777777" w:rsidR="00DC3925" w:rsidRDefault="005003DF">
      <w:pPr>
        <w:spacing w:line="240" w:lineRule="auto"/>
        <w:rPr>
          <w:rFonts w:eastAsia="MS Mincho"/>
          <w:szCs w:val="22"/>
        </w:rPr>
      </w:pPr>
      <w:r>
        <w:rPr>
          <w:rFonts w:eastAsia="MS Mincho"/>
          <w:szCs w:val="22"/>
        </w:rPr>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14:paraId="6E6D3820" w14:textId="77777777" w:rsidR="00DC3925" w:rsidRDefault="00DC3925">
      <w:pPr>
        <w:spacing w:line="240" w:lineRule="auto"/>
        <w:rPr>
          <w:rFonts w:eastAsia="MS Mincho"/>
          <w:szCs w:val="22"/>
        </w:rPr>
      </w:pPr>
    </w:p>
    <w:p w14:paraId="6F0F0A6D" w14:textId="77777777" w:rsidR="00DC3925" w:rsidRDefault="005003DF">
      <w:pPr>
        <w:spacing w:line="240" w:lineRule="auto"/>
        <w:rPr>
          <w:rFonts w:eastAsia="MS Mincho"/>
          <w:szCs w:val="22"/>
        </w:rPr>
      </w:pPr>
      <w:r>
        <w:rPr>
          <w:rFonts w:eastAsia="MS Mincho"/>
          <w:szCs w:val="22"/>
        </w:rPr>
        <w:t>I et studie, som afspejlede klinisk praksis, kunne samtidig antiepileptisk medicin seponeres hos et afgrænset antal patienter, som responderede på levetiracetam som tillægsbehandling (36 voksne patienter ud af 69).</w:t>
      </w:r>
    </w:p>
    <w:p w14:paraId="2F0FD988" w14:textId="77777777" w:rsidR="00DC3925" w:rsidRDefault="00DC3925">
      <w:pPr>
        <w:spacing w:line="240" w:lineRule="auto"/>
        <w:rPr>
          <w:rFonts w:eastAsia="MS Mincho"/>
          <w:szCs w:val="22"/>
        </w:rPr>
      </w:pPr>
    </w:p>
    <w:p w14:paraId="0E18F978" w14:textId="77777777" w:rsidR="00DC3925" w:rsidRDefault="005003DF">
      <w:pPr>
        <w:keepNext/>
        <w:spacing w:line="240" w:lineRule="auto"/>
        <w:rPr>
          <w:rFonts w:eastAsia="MS Mincho"/>
          <w:i/>
          <w:szCs w:val="22"/>
        </w:rPr>
      </w:pPr>
      <w:r>
        <w:rPr>
          <w:rFonts w:eastAsia="MS Mincho"/>
          <w:i/>
          <w:szCs w:val="22"/>
        </w:rPr>
        <w:t>Tillægsbehandling af voksne og unge over 12 år med juvenil myoklon epilepsi med myoklone anfald:</w:t>
      </w:r>
    </w:p>
    <w:p w14:paraId="6F2739DF" w14:textId="77777777" w:rsidR="00DC3925" w:rsidRDefault="00DC3925">
      <w:pPr>
        <w:keepNext/>
        <w:spacing w:line="240" w:lineRule="auto"/>
        <w:rPr>
          <w:rFonts w:eastAsia="MS Mincho"/>
          <w:szCs w:val="22"/>
        </w:rPr>
      </w:pPr>
    </w:p>
    <w:p w14:paraId="4EE41294" w14:textId="77777777" w:rsidR="00DC3925" w:rsidRDefault="005003DF">
      <w:pPr>
        <w:spacing w:line="240" w:lineRule="auto"/>
        <w:rPr>
          <w:rFonts w:eastAsia="MS Mincho"/>
          <w:szCs w:val="22"/>
        </w:rPr>
      </w:pPr>
      <w:r>
        <w:rPr>
          <w:rFonts w:eastAsia="MS Mincho"/>
          <w:szCs w:val="22"/>
        </w:rPr>
        <w:t>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14:paraId="1EA98744" w14:textId="77777777" w:rsidR="00DC3925" w:rsidRDefault="005003DF">
      <w:pPr>
        <w:spacing w:line="240" w:lineRule="auto"/>
        <w:rPr>
          <w:rFonts w:eastAsia="MS Mincho"/>
          <w:szCs w:val="22"/>
        </w:rPr>
      </w:pPr>
      <w:r>
        <w:rPr>
          <w:rFonts w:eastAsia="MS Mincho"/>
          <w:szCs w:val="22"/>
        </w:rPr>
        <w:t xml:space="preserve">I dette studie var levetiracetam-dosis 3000 mg/dag fordelt på 2 doser. </w:t>
      </w:r>
    </w:p>
    <w:p w14:paraId="68B70AD3" w14:textId="77777777" w:rsidR="00DC3925" w:rsidRDefault="005003DF">
      <w:pPr>
        <w:spacing w:line="240" w:lineRule="auto"/>
        <w:rPr>
          <w:rFonts w:eastAsia="MS Mincho"/>
          <w:szCs w:val="22"/>
        </w:rPr>
      </w:pPr>
      <w:r>
        <w:rPr>
          <w:rFonts w:eastAsia="MS Mincho"/>
          <w:szCs w:val="22"/>
        </w:rPr>
        <w:t>58,3 % af de patienter, som fik levetiracetam, og 23,3 % af de patienter, som fik placebo, havde mindst 50 % reduktion i antal dage med myoklone anfald pr. uge. Ved fortsat langtidsbehandling var 28,6 % af patienterne fri for myoklone anfald i mindst 6 måneder, og 21,0 % var fri for myoklone anfald i mindst 1 år.</w:t>
      </w:r>
    </w:p>
    <w:p w14:paraId="512739A9" w14:textId="77777777" w:rsidR="00DC3925" w:rsidRDefault="00DC3925">
      <w:pPr>
        <w:spacing w:line="240" w:lineRule="auto"/>
        <w:rPr>
          <w:rFonts w:eastAsia="MS Mincho"/>
          <w:szCs w:val="22"/>
        </w:rPr>
      </w:pPr>
    </w:p>
    <w:p w14:paraId="68DBEFA5" w14:textId="77777777" w:rsidR="00DC3925" w:rsidRDefault="005003DF">
      <w:pPr>
        <w:keepNext/>
        <w:spacing w:line="240" w:lineRule="auto"/>
        <w:rPr>
          <w:rFonts w:eastAsia="MS Mincho"/>
          <w:i/>
          <w:szCs w:val="22"/>
        </w:rPr>
      </w:pPr>
      <w:r>
        <w:rPr>
          <w:rFonts w:eastAsia="MS Mincho"/>
          <w:i/>
          <w:szCs w:val="22"/>
        </w:rPr>
        <w:t>Tillægsbehandling af voksne og unge fra 12 år med idiopatisk generaliseret epilepsi med primært generaliserede tonisk-kloniske anfald:</w:t>
      </w:r>
    </w:p>
    <w:p w14:paraId="58857251" w14:textId="77777777" w:rsidR="00DC3925" w:rsidRDefault="00DC3925">
      <w:pPr>
        <w:keepNext/>
        <w:spacing w:line="240" w:lineRule="auto"/>
        <w:rPr>
          <w:rFonts w:eastAsia="MS Mincho"/>
          <w:szCs w:val="22"/>
        </w:rPr>
      </w:pPr>
    </w:p>
    <w:p w14:paraId="127F846A" w14:textId="77777777" w:rsidR="00DC3925" w:rsidRDefault="005003DF">
      <w:pPr>
        <w:spacing w:line="240" w:lineRule="auto"/>
        <w:rPr>
          <w:rFonts w:eastAsia="MS Mincho"/>
          <w:szCs w:val="22"/>
        </w:rPr>
      </w:pPr>
      <w:r>
        <w:rPr>
          <w:rFonts w:eastAsia="MS Mincho"/>
          <w:szCs w:val="22"/>
        </w:rPr>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3000 mg/dag for voksne og unge og 60 mg/kg/dag for børn, fordelt på 2 doser.</w:t>
      </w:r>
    </w:p>
    <w:p w14:paraId="41079B11" w14:textId="77777777" w:rsidR="00DC3925" w:rsidRDefault="005003DF">
      <w:pPr>
        <w:spacing w:line="240" w:lineRule="auto"/>
        <w:rPr>
          <w:rFonts w:eastAsia="MS Mincho"/>
          <w:szCs w:val="22"/>
        </w:rPr>
      </w:pPr>
      <w:r>
        <w:rPr>
          <w:rFonts w:eastAsia="MS Mincho"/>
          <w:szCs w:val="22"/>
        </w:rPr>
        <w:t xml:space="preserve">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 </w:t>
      </w:r>
    </w:p>
    <w:p w14:paraId="5BD4BCBB" w14:textId="77777777" w:rsidR="00DC3925" w:rsidRDefault="00DC3925">
      <w:pPr>
        <w:spacing w:line="240" w:lineRule="auto"/>
        <w:rPr>
          <w:rFonts w:eastAsia="MS Mincho"/>
          <w:szCs w:val="22"/>
        </w:rPr>
      </w:pPr>
    </w:p>
    <w:p w14:paraId="0B593ECF" w14:textId="77777777" w:rsidR="00DC3925" w:rsidRDefault="005003DF">
      <w:pPr>
        <w:keepNext/>
        <w:spacing w:line="240" w:lineRule="auto"/>
        <w:ind w:left="567" w:hanging="567"/>
        <w:rPr>
          <w:rFonts w:eastAsia="MS Mincho"/>
          <w:szCs w:val="22"/>
        </w:rPr>
      </w:pPr>
      <w:r>
        <w:rPr>
          <w:rFonts w:eastAsia="MS Mincho"/>
          <w:b/>
          <w:szCs w:val="22"/>
        </w:rPr>
        <w:lastRenderedPageBreak/>
        <w:t>5.2</w:t>
      </w:r>
      <w:r>
        <w:rPr>
          <w:rFonts w:eastAsia="MS Mincho"/>
          <w:b/>
          <w:szCs w:val="22"/>
        </w:rPr>
        <w:tab/>
        <w:t>Farmakokinetiske egenskaber</w:t>
      </w:r>
    </w:p>
    <w:p w14:paraId="79CB3BC0" w14:textId="77777777" w:rsidR="00DC3925" w:rsidRDefault="00DC3925">
      <w:pPr>
        <w:keepNext/>
        <w:spacing w:line="240" w:lineRule="auto"/>
        <w:rPr>
          <w:rFonts w:eastAsia="MS Mincho"/>
          <w:szCs w:val="22"/>
        </w:rPr>
      </w:pPr>
    </w:p>
    <w:p w14:paraId="04C02991" w14:textId="77777777" w:rsidR="00DC3925" w:rsidRDefault="005003DF">
      <w:pPr>
        <w:spacing w:line="240" w:lineRule="auto"/>
        <w:rPr>
          <w:rFonts w:eastAsia="MS Mincho"/>
          <w:szCs w:val="22"/>
        </w:rPr>
      </w:pPr>
      <w:r>
        <w:rPr>
          <w:rFonts w:eastAsia="MS Mincho"/>
          <w:szCs w:val="22"/>
        </w:rPr>
        <w:t>Levetiracetam er en højt opløselig og permeabel substans. Den farmakokinetiske profil er lineær med lille intra- og inter-individuel variation. Der ses ikke ændringer i clearance efter gentagen dosering. Der er ikke tegn på nogen relevante variationer med hensyn til køn, race eller cirkadian rytme. Den farmakokinetiske profil er sammenlignelig hos raske forsøgspersoner og hos patienter med epilepsi.</w:t>
      </w:r>
    </w:p>
    <w:p w14:paraId="5B075A0B" w14:textId="77777777" w:rsidR="00DC3925" w:rsidRDefault="00DC3925">
      <w:pPr>
        <w:spacing w:line="240" w:lineRule="auto"/>
        <w:rPr>
          <w:rFonts w:eastAsia="MS Mincho"/>
          <w:szCs w:val="22"/>
        </w:rPr>
      </w:pPr>
    </w:p>
    <w:p w14:paraId="441644F1" w14:textId="77777777" w:rsidR="00DC3925" w:rsidRDefault="005003DF">
      <w:pPr>
        <w:spacing w:line="240" w:lineRule="auto"/>
        <w:rPr>
          <w:rFonts w:eastAsia="MS Mincho"/>
          <w:szCs w:val="22"/>
        </w:rPr>
      </w:pPr>
      <w:r>
        <w:rPr>
          <w:rFonts w:eastAsia="MS Mincho"/>
          <w:szCs w:val="22"/>
        </w:rPr>
        <w:t>På grund af fuldstændig og lineær absorption kan plasmaniveauerne forudsiges ud fra oral levetiracetam-dosis udtrykt som mg/kg legemsvægt. Der er derfor ikke behov for monitorering af plasmakoncentrationen af levetiracetam.</w:t>
      </w:r>
    </w:p>
    <w:p w14:paraId="255FAF70" w14:textId="77777777" w:rsidR="00DC3925" w:rsidRDefault="00DC3925">
      <w:pPr>
        <w:spacing w:line="240" w:lineRule="auto"/>
        <w:rPr>
          <w:rFonts w:eastAsia="MS Mincho"/>
          <w:szCs w:val="22"/>
        </w:rPr>
      </w:pPr>
    </w:p>
    <w:p w14:paraId="62DA2604" w14:textId="77777777" w:rsidR="00DC3925" w:rsidRDefault="005003DF">
      <w:pPr>
        <w:spacing w:line="240" w:lineRule="auto"/>
        <w:rPr>
          <w:rFonts w:eastAsia="MS Mincho"/>
          <w:szCs w:val="22"/>
        </w:rPr>
      </w:pPr>
      <w:r>
        <w:rPr>
          <w:rFonts w:eastAsia="MS Mincho"/>
          <w:szCs w:val="22"/>
        </w:rPr>
        <w:t>Signifikant korrelation mellem spyt- og plasmakoncentrationer er blevet påvist hos voksne og børn (ratio af spyt/plasmakoncentrationer strakte sig fra 1 til 1,7 for henholdsvis orale tabletformuleringer og orale opløsningsformuleringer 4 timer efter dosering).</w:t>
      </w:r>
    </w:p>
    <w:p w14:paraId="65F1487C" w14:textId="77777777" w:rsidR="00DC3925" w:rsidRDefault="00DC3925">
      <w:pPr>
        <w:pStyle w:val="EndnoteText"/>
        <w:tabs>
          <w:tab w:val="clear" w:pos="567"/>
        </w:tabs>
        <w:rPr>
          <w:rFonts w:ascii="Times New Roman" w:eastAsia="MS Mincho" w:hAnsi="Times New Roman"/>
          <w:sz w:val="22"/>
          <w:szCs w:val="22"/>
          <w:u w:val="single"/>
        </w:rPr>
      </w:pPr>
    </w:p>
    <w:p w14:paraId="74769F80" w14:textId="77777777" w:rsidR="00DC3925" w:rsidRDefault="005003DF">
      <w:pPr>
        <w:pStyle w:val="EndnoteText"/>
        <w:keepNext/>
        <w:tabs>
          <w:tab w:val="clear" w:pos="567"/>
        </w:tabs>
        <w:rPr>
          <w:rFonts w:ascii="Times New Roman" w:eastAsia="MS Mincho" w:hAnsi="Times New Roman"/>
          <w:sz w:val="22"/>
          <w:szCs w:val="22"/>
          <w:u w:val="single"/>
        </w:rPr>
      </w:pPr>
      <w:r>
        <w:rPr>
          <w:rFonts w:ascii="Times New Roman" w:eastAsia="MS Mincho" w:hAnsi="Times New Roman"/>
          <w:sz w:val="22"/>
          <w:szCs w:val="22"/>
          <w:u w:val="single"/>
        </w:rPr>
        <w:t>Voksne og unge</w:t>
      </w:r>
    </w:p>
    <w:p w14:paraId="05D1E545" w14:textId="77777777" w:rsidR="00DC3925" w:rsidRDefault="00DC3925">
      <w:pPr>
        <w:keepNext/>
        <w:spacing w:line="240" w:lineRule="auto"/>
        <w:rPr>
          <w:rFonts w:eastAsia="MS Mincho"/>
          <w:szCs w:val="22"/>
        </w:rPr>
      </w:pPr>
    </w:p>
    <w:p w14:paraId="60552D9B" w14:textId="77777777" w:rsidR="00DC3925" w:rsidRDefault="005003DF">
      <w:pPr>
        <w:keepNext/>
        <w:spacing w:line="240" w:lineRule="auto"/>
        <w:rPr>
          <w:rFonts w:eastAsia="MS Mincho"/>
          <w:szCs w:val="22"/>
          <w:u w:val="single"/>
        </w:rPr>
      </w:pPr>
      <w:r>
        <w:rPr>
          <w:rFonts w:eastAsia="MS Mincho"/>
          <w:szCs w:val="22"/>
          <w:u w:val="single"/>
        </w:rPr>
        <w:t>Absorption</w:t>
      </w:r>
    </w:p>
    <w:p w14:paraId="3EC36D39" w14:textId="77777777" w:rsidR="00DC3925" w:rsidRDefault="00DC3925">
      <w:pPr>
        <w:keepNext/>
        <w:spacing w:line="240" w:lineRule="auto"/>
        <w:rPr>
          <w:rFonts w:eastAsia="MS Mincho"/>
          <w:szCs w:val="22"/>
        </w:rPr>
      </w:pPr>
    </w:p>
    <w:p w14:paraId="6A41FC58" w14:textId="77777777" w:rsidR="00DC3925" w:rsidRDefault="005003DF">
      <w:pPr>
        <w:spacing w:line="240" w:lineRule="auto"/>
        <w:rPr>
          <w:rFonts w:eastAsia="MS Mincho"/>
          <w:szCs w:val="22"/>
        </w:rPr>
      </w:pPr>
      <w:r>
        <w:rPr>
          <w:rFonts w:eastAsia="MS Mincho"/>
          <w:szCs w:val="22"/>
        </w:rPr>
        <w:t xml:space="preserve">Levetiracetam absorberes hurtigt efter oral indgift. Den absolutte orale biotilgængelighed er næsten 100 %. </w:t>
      </w:r>
    </w:p>
    <w:p w14:paraId="007AB79B" w14:textId="77777777" w:rsidR="00DC3925" w:rsidRDefault="005003DF">
      <w:pPr>
        <w:spacing w:line="240" w:lineRule="auto"/>
        <w:rPr>
          <w:rFonts w:eastAsia="MS Mincho"/>
          <w:szCs w:val="22"/>
        </w:rPr>
      </w:pPr>
      <w:r>
        <w:rPr>
          <w:rFonts w:eastAsia="MS Mincho"/>
          <w:szCs w:val="22"/>
        </w:rPr>
        <w:t>Maksimale plasmakoncentrationer (C</w:t>
      </w:r>
      <w:r>
        <w:rPr>
          <w:rFonts w:eastAsia="MS Mincho"/>
          <w:szCs w:val="22"/>
          <w:vertAlign w:val="subscript"/>
        </w:rPr>
        <w:t>max</w:t>
      </w:r>
      <w:r>
        <w:rPr>
          <w:rFonts w:eastAsia="MS Mincho"/>
          <w:szCs w:val="22"/>
        </w:rPr>
        <w:t>) opnås 1,3 time efter indtagelse. Stabilt plasmaniveau (</w:t>
      </w:r>
      <w:r>
        <w:rPr>
          <w:rFonts w:eastAsia="MS Mincho"/>
          <w:i/>
          <w:szCs w:val="22"/>
        </w:rPr>
        <w:t>steady state</w:t>
      </w:r>
      <w:r>
        <w:rPr>
          <w:rFonts w:eastAsia="MS Mincho"/>
          <w:szCs w:val="22"/>
        </w:rPr>
        <w:t>) opnås inden for 2 dage med dosering 2 gange dagligt.</w:t>
      </w:r>
    </w:p>
    <w:p w14:paraId="7EE25D8B" w14:textId="77777777" w:rsidR="00DC3925" w:rsidRDefault="005003DF">
      <w:pPr>
        <w:spacing w:line="240" w:lineRule="auto"/>
        <w:rPr>
          <w:rFonts w:eastAsia="MS Mincho"/>
          <w:szCs w:val="22"/>
        </w:rPr>
      </w:pPr>
      <w:r>
        <w:rPr>
          <w:rFonts w:eastAsia="MS Mincho"/>
          <w:szCs w:val="22"/>
        </w:rPr>
        <w:t>Maksimale koncentrationer er (C</w:t>
      </w:r>
      <w:r>
        <w:rPr>
          <w:rFonts w:eastAsia="MS Mincho"/>
          <w:szCs w:val="22"/>
          <w:vertAlign w:val="subscript"/>
        </w:rPr>
        <w:t>max</w:t>
      </w:r>
      <w:r>
        <w:rPr>
          <w:rFonts w:eastAsia="MS Mincho"/>
          <w:szCs w:val="22"/>
        </w:rPr>
        <w:t>) er normalt 31 og 43 ug/ml efter henholdsvis en enkelt dosis på 1000 mg og gentagen dosering 1000 mg 2 gange dagligt.</w:t>
      </w:r>
    </w:p>
    <w:p w14:paraId="4D2B8C17" w14:textId="77777777" w:rsidR="00DC3925" w:rsidRDefault="005003DF">
      <w:pPr>
        <w:spacing w:line="240" w:lineRule="auto"/>
        <w:rPr>
          <w:rFonts w:eastAsia="MS Mincho"/>
          <w:szCs w:val="22"/>
        </w:rPr>
      </w:pPr>
      <w:r>
        <w:rPr>
          <w:rFonts w:eastAsia="MS Mincho"/>
          <w:szCs w:val="22"/>
        </w:rPr>
        <w:t>Absorptionen er ikke dosisafhængig og ændres ikke ved fødeindtagelse.</w:t>
      </w:r>
    </w:p>
    <w:p w14:paraId="1AAA37A2" w14:textId="77777777" w:rsidR="00DC3925" w:rsidRDefault="00DC3925">
      <w:pPr>
        <w:spacing w:line="240" w:lineRule="auto"/>
        <w:rPr>
          <w:rFonts w:eastAsia="MS Mincho"/>
          <w:szCs w:val="22"/>
        </w:rPr>
      </w:pPr>
    </w:p>
    <w:p w14:paraId="0F24FD33" w14:textId="77777777" w:rsidR="00DC3925" w:rsidRDefault="005003DF">
      <w:pPr>
        <w:keepNext/>
        <w:spacing w:line="240" w:lineRule="auto"/>
        <w:rPr>
          <w:rFonts w:eastAsia="MS Mincho"/>
          <w:szCs w:val="22"/>
          <w:u w:val="single"/>
        </w:rPr>
      </w:pPr>
      <w:r>
        <w:rPr>
          <w:rFonts w:eastAsia="MS Mincho"/>
          <w:szCs w:val="22"/>
          <w:u w:val="single"/>
        </w:rPr>
        <w:t>Fordeling</w:t>
      </w:r>
    </w:p>
    <w:p w14:paraId="19123B9C" w14:textId="77777777" w:rsidR="00DC3925" w:rsidRDefault="00DC3925">
      <w:pPr>
        <w:keepNext/>
        <w:spacing w:line="240" w:lineRule="auto"/>
        <w:rPr>
          <w:rFonts w:eastAsia="MS Mincho"/>
          <w:szCs w:val="22"/>
        </w:rPr>
      </w:pPr>
    </w:p>
    <w:p w14:paraId="6B859E58" w14:textId="77777777" w:rsidR="00DC3925" w:rsidRDefault="005003DF">
      <w:pPr>
        <w:spacing w:line="240" w:lineRule="auto"/>
        <w:rPr>
          <w:rFonts w:eastAsia="MS Mincho"/>
          <w:szCs w:val="22"/>
        </w:rPr>
      </w:pPr>
      <w:r>
        <w:rPr>
          <w:rFonts w:eastAsia="MS Mincho"/>
          <w:szCs w:val="22"/>
        </w:rPr>
        <w:t>Der foreligger ingen data vedrørende vævsfordeling hos mennesker.</w:t>
      </w:r>
    </w:p>
    <w:p w14:paraId="00188B89" w14:textId="77777777" w:rsidR="00DC3925" w:rsidRDefault="005003DF">
      <w:pPr>
        <w:spacing w:line="240" w:lineRule="auto"/>
        <w:rPr>
          <w:rFonts w:eastAsia="MS Mincho"/>
          <w:szCs w:val="22"/>
        </w:rPr>
      </w:pPr>
      <w:r>
        <w:rPr>
          <w:rFonts w:eastAsia="MS Mincho"/>
          <w:szCs w:val="22"/>
        </w:rPr>
        <w:t>Hverken levetiracetam eller den primære metabolit bindes i signifikant grad til plasmaproteiner (</w:t>
      </w:r>
      <w:r>
        <w:rPr>
          <w:rFonts w:ascii="Symbol" w:eastAsia="Symbol" w:hAnsi="Symbol" w:cs="Symbol"/>
          <w:szCs w:val="22"/>
        </w:rPr>
        <w:sym w:font="Symbol" w:char="F03C"/>
      </w:r>
      <w:r>
        <w:rPr>
          <w:rFonts w:eastAsia="MS Mincho"/>
          <w:szCs w:val="22"/>
        </w:rPr>
        <w:t>10 %).</w:t>
      </w:r>
    </w:p>
    <w:p w14:paraId="48ADBA18" w14:textId="77777777" w:rsidR="00DC3925" w:rsidRDefault="005003DF">
      <w:pPr>
        <w:spacing w:line="240" w:lineRule="auto"/>
        <w:rPr>
          <w:rFonts w:eastAsia="MS Mincho"/>
          <w:szCs w:val="22"/>
        </w:rPr>
      </w:pPr>
      <w:r>
        <w:rPr>
          <w:rFonts w:eastAsia="MS Mincho"/>
          <w:szCs w:val="22"/>
        </w:rPr>
        <w:t>Fordelingsvolumen for levetiracetam er ca. 0,5 til 0,7 l/kg, en værdi der ligger tæt på den totale vandfase.</w:t>
      </w:r>
    </w:p>
    <w:p w14:paraId="4BC914D1" w14:textId="77777777" w:rsidR="00DC3925" w:rsidRDefault="00DC3925">
      <w:pPr>
        <w:spacing w:line="240" w:lineRule="auto"/>
        <w:rPr>
          <w:rFonts w:eastAsia="MS Mincho"/>
          <w:szCs w:val="22"/>
        </w:rPr>
      </w:pPr>
    </w:p>
    <w:p w14:paraId="7C308531" w14:textId="77777777" w:rsidR="00DC3925" w:rsidRDefault="005003DF">
      <w:pPr>
        <w:keepNext/>
        <w:spacing w:line="240" w:lineRule="auto"/>
        <w:rPr>
          <w:rFonts w:eastAsia="MS Mincho"/>
          <w:szCs w:val="22"/>
          <w:u w:val="single"/>
        </w:rPr>
      </w:pPr>
      <w:r>
        <w:rPr>
          <w:rFonts w:eastAsia="MS Mincho"/>
          <w:szCs w:val="22"/>
          <w:u w:val="single"/>
        </w:rPr>
        <w:t>Biotransformation</w:t>
      </w:r>
    </w:p>
    <w:p w14:paraId="6C729EE3" w14:textId="77777777" w:rsidR="00DC3925" w:rsidRDefault="00DC3925">
      <w:pPr>
        <w:keepNext/>
        <w:spacing w:line="240" w:lineRule="auto"/>
        <w:rPr>
          <w:rFonts w:eastAsia="MS Mincho"/>
          <w:szCs w:val="22"/>
        </w:rPr>
      </w:pPr>
    </w:p>
    <w:p w14:paraId="04464E80" w14:textId="77777777" w:rsidR="00DC3925" w:rsidRDefault="005003DF">
      <w:pPr>
        <w:keepNext/>
        <w:spacing w:line="240" w:lineRule="auto"/>
        <w:rPr>
          <w:rFonts w:eastAsia="MS Mincho"/>
          <w:szCs w:val="22"/>
        </w:rPr>
      </w:pPr>
      <w:r>
        <w:rPr>
          <w:rFonts w:eastAsia="MS Mincho"/>
          <w:szCs w:val="22"/>
        </w:rPr>
        <w:t>Levetiracetam metaboliseres ikke i udtalt grad hos mennesker. Den vigtigste metaboliseringsvej (24 % af dosis) er enzymatisk hydrolyse af acetamid -gruppen. Dannelse af den primære metabolit, ucb L057 er ikke afhængig af CYP-isozymer. Hydrolyse af acetamidgruppen var målelig i en lang række væv, inklusive blodceller. Metabolitten ucb LO57 er farmakologisk inaktiv.</w:t>
      </w:r>
    </w:p>
    <w:p w14:paraId="183E247F" w14:textId="77777777" w:rsidR="00DC3925" w:rsidRDefault="00DC3925">
      <w:pPr>
        <w:spacing w:line="240" w:lineRule="auto"/>
        <w:rPr>
          <w:rFonts w:eastAsia="MS Mincho"/>
          <w:szCs w:val="22"/>
        </w:rPr>
      </w:pPr>
    </w:p>
    <w:p w14:paraId="230AE51E" w14:textId="77777777" w:rsidR="00DC3925" w:rsidRDefault="005003DF">
      <w:pPr>
        <w:spacing w:line="240" w:lineRule="auto"/>
        <w:rPr>
          <w:rFonts w:eastAsia="MS Mincho"/>
          <w:szCs w:val="22"/>
        </w:rPr>
      </w:pPr>
      <w:r>
        <w:rPr>
          <w:rFonts w:eastAsia="MS Mincho"/>
          <w:szCs w:val="22"/>
        </w:rPr>
        <w:t xml:space="preserve">To mindre metabolitter blev også identificeret. En blev opnået ved hydroxylering af pyrrolidonringen (1,6 % af dosis) og den anden ved åbning af pyrrolidonringen (0,9 % af dosis). </w:t>
      </w:r>
    </w:p>
    <w:p w14:paraId="74048696" w14:textId="77777777" w:rsidR="00DC3925" w:rsidRDefault="005003DF">
      <w:pPr>
        <w:spacing w:line="240" w:lineRule="auto"/>
        <w:rPr>
          <w:rFonts w:eastAsia="MS Mincho"/>
          <w:szCs w:val="22"/>
        </w:rPr>
      </w:pPr>
      <w:r>
        <w:rPr>
          <w:rFonts w:eastAsia="MS Mincho"/>
          <w:szCs w:val="22"/>
        </w:rPr>
        <w:t>Andre uidentificerede komponenter udgjorde kun 0,6 % af dosis.</w:t>
      </w:r>
    </w:p>
    <w:p w14:paraId="6CAC2EC3" w14:textId="77777777" w:rsidR="00DC3925" w:rsidRDefault="00DC3925">
      <w:pPr>
        <w:spacing w:line="240" w:lineRule="auto"/>
        <w:rPr>
          <w:rFonts w:eastAsia="MS Mincho"/>
          <w:szCs w:val="22"/>
        </w:rPr>
      </w:pPr>
    </w:p>
    <w:p w14:paraId="248ADBDD" w14:textId="77777777" w:rsidR="00DC3925" w:rsidRDefault="005003DF">
      <w:pPr>
        <w:spacing w:line="240" w:lineRule="auto"/>
        <w:rPr>
          <w:rFonts w:eastAsia="MS Mincho"/>
          <w:szCs w:val="22"/>
        </w:rPr>
      </w:pPr>
      <w:r>
        <w:rPr>
          <w:rFonts w:eastAsia="MS Mincho"/>
          <w:i/>
          <w:szCs w:val="22"/>
        </w:rPr>
        <w:t>In vivo</w:t>
      </w:r>
      <w:r>
        <w:rPr>
          <w:rFonts w:eastAsia="MS Mincho"/>
          <w:szCs w:val="22"/>
        </w:rPr>
        <w:t xml:space="preserve"> blev der ikke påvist enantiomerisk omlejring hverken af levetiracetam eller dets primære metabolit.</w:t>
      </w:r>
    </w:p>
    <w:p w14:paraId="7E216BD9" w14:textId="77777777" w:rsidR="00DC3925" w:rsidRDefault="00DC3925">
      <w:pPr>
        <w:spacing w:line="240" w:lineRule="auto"/>
        <w:rPr>
          <w:rFonts w:eastAsia="MS Mincho"/>
          <w:szCs w:val="22"/>
        </w:rPr>
      </w:pPr>
    </w:p>
    <w:p w14:paraId="6333575F"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viste, at levetiracetam og dets primære metabolit ikke hæmmer de vigtigste human lever cytochrom P</w:t>
      </w:r>
      <w:r>
        <w:rPr>
          <w:rFonts w:eastAsia="MS Mincho"/>
          <w:szCs w:val="22"/>
          <w:vertAlign w:val="subscript"/>
        </w:rPr>
        <w:t>450</w:t>
      </w:r>
      <w:r>
        <w:rPr>
          <w:rFonts w:eastAsia="MS Mincho"/>
          <w:szCs w:val="22"/>
        </w:rPr>
        <w:t xml:space="preserve"> isoformer (CYP3A4, 2A6, 2C9, 2C19, 2D6, 2E1 og 1A2), glucuronyltransferase (UGT1A1 og UGT1A6) og epoxid hydroxylase aktiviteter. Desuden påvirker levetiracetam ikke </w:t>
      </w:r>
      <w:r>
        <w:rPr>
          <w:rFonts w:eastAsia="MS Mincho"/>
          <w:i/>
          <w:szCs w:val="22"/>
        </w:rPr>
        <w:t>in vitro</w:t>
      </w:r>
      <w:r>
        <w:rPr>
          <w:rFonts w:eastAsia="MS Mincho"/>
          <w:szCs w:val="22"/>
        </w:rPr>
        <w:t xml:space="preserve"> -glukuronidering af valproatsyre. </w:t>
      </w:r>
    </w:p>
    <w:p w14:paraId="43ABB4F3" w14:textId="77777777" w:rsidR="00DC3925" w:rsidRDefault="005003DF">
      <w:pPr>
        <w:spacing w:line="240" w:lineRule="auto"/>
        <w:rPr>
          <w:rFonts w:eastAsia="MS Mincho"/>
          <w:szCs w:val="22"/>
        </w:rPr>
      </w:pPr>
      <w:r>
        <w:rPr>
          <w:rFonts w:eastAsia="MS Mincho"/>
          <w:szCs w:val="22"/>
        </w:rPr>
        <w:t xml:space="preserve">Levetiracetam havde lille eller ingen effekt på CYP1A2, SULT1E1 eller UGT1A 1 i kulturer af humane hepatocytter. Levetiracetam forårsagede let induktion af CYP2B6 og CYP3A4. </w:t>
      </w:r>
      <w:r>
        <w:rPr>
          <w:rFonts w:eastAsia="MS Mincho"/>
          <w:i/>
          <w:szCs w:val="22"/>
        </w:rPr>
        <w:t>In vitro</w:t>
      </w:r>
      <w:r>
        <w:rPr>
          <w:rFonts w:eastAsia="MS Mincho"/>
          <w:szCs w:val="22"/>
        </w:rPr>
        <w:t xml:space="preserve"> -data og </w:t>
      </w:r>
      <w:r>
        <w:rPr>
          <w:rFonts w:eastAsia="MS Mincho"/>
          <w:i/>
          <w:szCs w:val="22"/>
        </w:rPr>
        <w:t>in vivo</w:t>
      </w:r>
      <w:r>
        <w:rPr>
          <w:rFonts w:eastAsia="MS Mincho"/>
          <w:szCs w:val="22"/>
        </w:rPr>
        <w:t xml:space="preserve"> -interaktionsdata med orale antikonceptionsmidler, digoxin og warfarin viste, at der ikke </w:t>
      </w:r>
      <w:r>
        <w:rPr>
          <w:rFonts w:eastAsia="MS Mincho"/>
          <w:szCs w:val="22"/>
        </w:rPr>
        <w:lastRenderedPageBreak/>
        <w:t xml:space="preserve">kan forventes signifikant enzyminduktion </w:t>
      </w:r>
      <w:r>
        <w:rPr>
          <w:rFonts w:eastAsia="MS Mincho"/>
          <w:i/>
          <w:szCs w:val="22"/>
        </w:rPr>
        <w:t>in vivo</w:t>
      </w:r>
      <w:r>
        <w:rPr>
          <w:rFonts w:eastAsia="MS Mincho"/>
          <w:szCs w:val="22"/>
        </w:rPr>
        <w:t>. Derfor er interaktion mellem Keppra og andre lægemidler eller</w:t>
      </w:r>
      <w:r>
        <w:rPr>
          <w:rFonts w:eastAsia="MS Mincho"/>
          <w:i/>
          <w:szCs w:val="22"/>
        </w:rPr>
        <w:t xml:space="preserve"> vice versa</w:t>
      </w:r>
      <w:r>
        <w:rPr>
          <w:rFonts w:eastAsia="MS Mincho"/>
          <w:szCs w:val="22"/>
        </w:rPr>
        <w:t xml:space="preserve"> ikke sandsynlig.</w:t>
      </w:r>
    </w:p>
    <w:p w14:paraId="2D499529" w14:textId="77777777" w:rsidR="00DC3925" w:rsidRDefault="00DC3925">
      <w:pPr>
        <w:spacing w:line="240" w:lineRule="auto"/>
        <w:rPr>
          <w:rFonts w:eastAsia="MS Mincho"/>
          <w:szCs w:val="22"/>
        </w:rPr>
      </w:pPr>
    </w:p>
    <w:p w14:paraId="7AEC1949" w14:textId="77777777" w:rsidR="00DC3925" w:rsidRDefault="005003DF">
      <w:pPr>
        <w:keepNext/>
        <w:spacing w:line="240" w:lineRule="auto"/>
        <w:rPr>
          <w:rFonts w:eastAsia="MS Mincho"/>
          <w:szCs w:val="22"/>
          <w:u w:val="single"/>
        </w:rPr>
      </w:pPr>
      <w:r>
        <w:rPr>
          <w:rFonts w:eastAsia="MS Mincho"/>
          <w:szCs w:val="22"/>
          <w:u w:val="single"/>
        </w:rPr>
        <w:t>Elimination</w:t>
      </w:r>
    </w:p>
    <w:p w14:paraId="4E930C17" w14:textId="77777777" w:rsidR="00DC3925" w:rsidRDefault="00DC3925">
      <w:pPr>
        <w:keepNext/>
        <w:spacing w:line="240" w:lineRule="auto"/>
        <w:rPr>
          <w:rFonts w:eastAsia="MS Mincho"/>
          <w:szCs w:val="22"/>
        </w:rPr>
      </w:pPr>
    </w:p>
    <w:p w14:paraId="7A43B0E2" w14:textId="77777777" w:rsidR="00DC3925" w:rsidRDefault="005003DF">
      <w:pPr>
        <w:spacing w:line="240" w:lineRule="auto"/>
        <w:rPr>
          <w:rFonts w:eastAsia="MS Mincho"/>
          <w:caps/>
          <w:szCs w:val="22"/>
        </w:rPr>
      </w:pPr>
      <w:r>
        <w:rPr>
          <w:rFonts w:eastAsia="MS Mincho"/>
          <w:szCs w:val="22"/>
        </w:rPr>
        <w:t>Halveringstiden for levetiracetam hos voksne var 7</w:t>
      </w:r>
      <w:r>
        <w:rPr>
          <w:rFonts w:ascii="Symbol" w:eastAsia="Symbol" w:hAnsi="Symbol" w:cs="Symbol"/>
          <w:szCs w:val="22"/>
        </w:rPr>
        <w:sym w:font="Symbol" w:char="F0B1"/>
      </w:r>
      <w:r>
        <w:rPr>
          <w:rFonts w:eastAsia="MS Mincho"/>
          <w:szCs w:val="22"/>
        </w:rPr>
        <w:t>1 timer og påvirkedes hverken af dosis, administrationsvej eller gentagen dosering. Den gennemsnitlige helkrops clearance var 0,96 ml/min/kg.</w:t>
      </w:r>
    </w:p>
    <w:p w14:paraId="11E5C8D6" w14:textId="77777777" w:rsidR="00DC3925" w:rsidRDefault="00DC3925">
      <w:pPr>
        <w:spacing w:line="240" w:lineRule="auto"/>
        <w:rPr>
          <w:rFonts w:eastAsia="MS Mincho"/>
          <w:szCs w:val="22"/>
        </w:rPr>
      </w:pPr>
    </w:p>
    <w:p w14:paraId="37568199" w14:textId="77777777" w:rsidR="00DC3925" w:rsidRDefault="005003DF">
      <w:pPr>
        <w:spacing w:line="240" w:lineRule="auto"/>
        <w:rPr>
          <w:rFonts w:eastAsia="MS Mincho"/>
          <w:szCs w:val="22"/>
        </w:rPr>
      </w:pPr>
      <w:r>
        <w:rPr>
          <w:rFonts w:eastAsia="MS Mincho"/>
          <w:szCs w:val="22"/>
        </w:rPr>
        <w:t xml:space="preserve">Hovedparten blev udskilt </w:t>
      </w:r>
      <w:r>
        <w:rPr>
          <w:rFonts w:eastAsia="MS Mincho"/>
          <w:i/>
          <w:szCs w:val="22"/>
        </w:rPr>
        <w:t>via</w:t>
      </w:r>
      <w:r>
        <w:rPr>
          <w:rFonts w:eastAsia="MS Mincho"/>
          <w:szCs w:val="22"/>
        </w:rPr>
        <w:t xml:space="preserve"> urinen, gennemsnitligt 95 % af dosis (ca. 93 % af dosis var udskilt inden for 48 timer). Udskillelse </w:t>
      </w:r>
      <w:r>
        <w:rPr>
          <w:rFonts w:eastAsia="MS Mincho"/>
          <w:i/>
          <w:szCs w:val="22"/>
        </w:rPr>
        <w:t xml:space="preserve">via </w:t>
      </w:r>
      <w:r>
        <w:rPr>
          <w:rFonts w:eastAsia="MS Mincho"/>
          <w:szCs w:val="22"/>
        </w:rPr>
        <w:t>fæces omfattede kun 0,3 % af dosis.</w:t>
      </w:r>
    </w:p>
    <w:p w14:paraId="0CB6ABD8" w14:textId="77777777" w:rsidR="00DC3925" w:rsidRDefault="005003DF">
      <w:pPr>
        <w:spacing w:line="240" w:lineRule="auto"/>
        <w:rPr>
          <w:rFonts w:eastAsia="MS Mincho"/>
          <w:szCs w:val="22"/>
        </w:rPr>
      </w:pPr>
      <w:r>
        <w:rPr>
          <w:rFonts w:eastAsia="MS Mincho"/>
          <w:szCs w:val="22"/>
        </w:rPr>
        <w:t>Den akkumulerede urinudskillelse af levetiracetam og dets primære metabolit var inden for de første 48 timer henholdsvis 66 % og 24 % af dosis.</w:t>
      </w:r>
    </w:p>
    <w:p w14:paraId="56EB281A" w14:textId="77777777" w:rsidR="00DC3925" w:rsidRDefault="005003DF">
      <w:pPr>
        <w:spacing w:line="240" w:lineRule="auto"/>
        <w:rPr>
          <w:rFonts w:eastAsia="MS Mincho"/>
          <w:szCs w:val="22"/>
        </w:rPr>
      </w:pPr>
      <w:r>
        <w:rPr>
          <w:rFonts w:eastAsia="MS Mincho"/>
          <w:szCs w:val="22"/>
        </w:rPr>
        <w:t>Renal udskillelse af levetiracetam og ucb L057 er henholdsvis 0,6 og 4,2 ml/min/kg, hvilket tyder på at levetiracetam udskilles ved hjælp af glomerulær filtration og efterfølgende tubulær reabsorption og at den primære metabolit også udskilles ved hjælp af aktiv tubulær sekretion som tillæg til glomerulær filtration. Elimination af levetiracetam er korreleret til kreatininclearance.</w:t>
      </w:r>
    </w:p>
    <w:p w14:paraId="166E54D9" w14:textId="77777777" w:rsidR="00DC3925" w:rsidRDefault="00DC3925">
      <w:pPr>
        <w:spacing w:line="240" w:lineRule="auto"/>
        <w:rPr>
          <w:rFonts w:eastAsia="MS Mincho"/>
          <w:szCs w:val="22"/>
        </w:rPr>
      </w:pPr>
    </w:p>
    <w:p w14:paraId="21B9D5C9" w14:textId="77777777" w:rsidR="00DC3925" w:rsidRDefault="005003DF">
      <w:pPr>
        <w:keepNext/>
        <w:spacing w:line="240" w:lineRule="auto"/>
        <w:rPr>
          <w:rFonts w:eastAsia="MS Mincho"/>
          <w:szCs w:val="22"/>
          <w:u w:val="single"/>
        </w:rPr>
      </w:pPr>
      <w:r>
        <w:rPr>
          <w:rFonts w:eastAsia="MS Mincho"/>
          <w:szCs w:val="22"/>
          <w:u w:val="single"/>
        </w:rPr>
        <w:t>Ældre</w:t>
      </w:r>
    </w:p>
    <w:p w14:paraId="714B4866" w14:textId="77777777" w:rsidR="00DC3925" w:rsidRDefault="00DC3925">
      <w:pPr>
        <w:keepNext/>
        <w:spacing w:line="240" w:lineRule="auto"/>
        <w:rPr>
          <w:rFonts w:eastAsia="MS Mincho"/>
          <w:szCs w:val="22"/>
        </w:rPr>
      </w:pPr>
    </w:p>
    <w:p w14:paraId="70255CB9" w14:textId="77777777" w:rsidR="00DC3925" w:rsidRDefault="005003DF">
      <w:pPr>
        <w:spacing w:line="240" w:lineRule="auto"/>
        <w:rPr>
          <w:rFonts w:eastAsia="MS Mincho"/>
          <w:szCs w:val="22"/>
        </w:rPr>
      </w:pPr>
      <w:r>
        <w:rPr>
          <w:rFonts w:eastAsia="MS Mincho"/>
          <w:szCs w:val="22"/>
        </w:rPr>
        <w:t>Hos ældre er halveringstiden øget med ca. 40 % (10 til 11 timer). Dette er relateret til nedsat nyrefunktion hos denne population (se pkt. 4.2).</w:t>
      </w:r>
    </w:p>
    <w:p w14:paraId="64632628" w14:textId="77777777" w:rsidR="00DC3925" w:rsidRDefault="00DC3925">
      <w:pPr>
        <w:spacing w:line="240" w:lineRule="auto"/>
        <w:rPr>
          <w:rFonts w:eastAsia="MS Mincho"/>
          <w:caps/>
          <w:szCs w:val="22"/>
        </w:rPr>
      </w:pPr>
    </w:p>
    <w:p w14:paraId="4ABBBD99"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1F657418" w14:textId="77777777" w:rsidR="00DC3925" w:rsidRDefault="00DC3925">
      <w:pPr>
        <w:keepNext/>
        <w:spacing w:line="240" w:lineRule="auto"/>
        <w:rPr>
          <w:rFonts w:eastAsia="MS Mincho"/>
          <w:szCs w:val="22"/>
        </w:rPr>
      </w:pPr>
    </w:p>
    <w:p w14:paraId="12238A93" w14:textId="77777777" w:rsidR="00DC3925" w:rsidRDefault="005003DF">
      <w:pPr>
        <w:spacing w:line="240" w:lineRule="auto"/>
        <w:rPr>
          <w:rFonts w:eastAsia="MS Mincho"/>
          <w:szCs w:val="22"/>
        </w:rPr>
      </w:pPr>
      <w:r>
        <w:rPr>
          <w:rFonts w:eastAsia="MS Mincho"/>
          <w:szCs w:val="22"/>
        </w:rPr>
        <w:t>Den tilsyneladende clearance af levetiracetam og dets primære metabolit fra kroppen er korreleret til kreatininclearance. Hos patienter med moderat og udtalt nyrefunktionsnedsættelse anbefales det derfor at justere daglig vedligeholdelsesdosis af Keppra i forhold til kreatininclearance (se pkt. 4.2).</w:t>
      </w:r>
    </w:p>
    <w:p w14:paraId="7887D24F" w14:textId="77777777" w:rsidR="00DC3925" w:rsidRDefault="00DC3925">
      <w:pPr>
        <w:spacing w:line="240" w:lineRule="auto"/>
        <w:rPr>
          <w:rFonts w:eastAsia="MS Mincho"/>
          <w:szCs w:val="22"/>
        </w:rPr>
      </w:pPr>
    </w:p>
    <w:p w14:paraId="0D9C27A6" w14:textId="77777777" w:rsidR="00DC3925" w:rsidRDefault="005003DF">
      <w:pPr>
        <w:spacing w:line="240" w:lineRule="auto"/>
        <w:rPr>
          <w:rFonts w:eastAsia="MS Mincho"/>
          <w:szCs w:val="22"/>
        </w:rPr>
      </w:pPr>
      <w:r>
        <w:rPr>
          <w:rFonts w:eastAsia="MS Mincho"/>
          <w:szCs w:val="22"/>
        </w:rPr>
        <w:t xml:space="preserve">Hos voksne patienter i anurisk slutstadium af nyresygdom var halveringstiden henholdsvis ca. 25 og 3,1 timer mellem og under dialyseperioderne. </w:t>
      </w:r>
    </w:p>
    <w:p w14:paraId="3AA9C407" w14:textId="77777777" w:rsidR="00DC3925" w:rsidRDefault="005003DF">
      <w:pPr>
        <w:spacing w:line="240" w:lineRule="auto"/>
        <w:rPr>
          <w:rFonts w:eastAsia="MS Mincho"/>
          <w:szCs w:val="22"/>
        </w:rPr>
      </w:pPr>
      <w:r>
        <w:rPr>
          <w:rFonts w:eastAsia="MS Mincho"/>
          <w:szCs w:val="22"/>
        </w:rPr>
        <w:t>Den fraktionelle eliminering af levetiracetam var 51 % under et typisk 4-timers dialyseforløb.</w:t>
      </w:r>
    </w:p>
    <w:p w14:paraId="1DD20747" w14:textId="77777777" w:rsidR="00DC3925" w:rsidRDefault="00DC3925">
      <w:pPr>
        <w:spacing w:line="240" w:lineRule="auto"/>
        <w:rPr>
          <w:rFonts w:eastAsia="MS Mincho"/>
          <w:szCs w:val="22"/>
        </w:rPr>
      </w:pPr>
    </w:p>
    <w:p w14:paraId="1D6DF441" w14:textId="77777777" w:rsidR="00DC3925" w:rsidRDefault="005003DF">
      <w:pPr>
        <w:keepNext/>
        <w:spacing w:line="240" w:lineRule="auto"/>
        <w:rPr>
          <w:rFonts w:eastAsia="MS Mincho"/>
          <w:szCs w:val="22"/>
          <w:u w:val="single"/>
        </w:rPr>
      </w:pPr>
      <w:r>
        <w:rPr>
          <w:rFonts w:eastAsia="MS Mincho"/>
          <w:szCs w:val="22"/>
          <w:u w:val="single"/>
        </w:rPr>
        <w:t>Nedsat leverfunktion</w:t>
      </w:r>
    </w:p>
    <w:p w14:paraId="1E4023B4" w14:textId="77777777" w:rsidR="00DC3925" w:rsidRDefault="00DC3925">
      <w:pPr>
        <w:keepNext/>
        <w:spacing w:line="240" w:lineRule="auto"/>
        <w:rPr>
          <w:rFonts w:eastAsia="MS Mincho"/>
          <w:szCs w:val="22"/>
        </w:rPr>
      </w:pPr>
    </w:p>
    <w:p w14:paraId="1DA66BD0" w14:textId="77777777" w:rsidR="00DC3925" w:rsidRDefault="005003DF">
      <w:pPr>
        <w:keepNext/>
        <w:spacing w:line="240" w:lineRule="auto"/>
        <w:rPr>
          <w:rFonts w:eastAsia="MS Mincho"/>
          <w:szCs w:val="22"/>
        </w:rPr>
      </w:pPr>
      <w:r>
        <w:rPr>
          <w:rFonts w:eastAsia="MS Mincho"/>
          <w:szCs w:val="22"/>
        </w:rPr>
        <w:t>Hos personer med let og moderat leverfunktionsnedsættelse fandtes der ikke nogen relevant ændring af levetiracetamclearance. Hos de fleste personer med svært nedsat leverfunktion var levetiracetamclearance nedsat med mere end 50 % på grund af samtidig nyrefunktionsnedsættelse (se pkt. 4.2).</w:t>
      </w:r>
    </w:p>
    <w:p w14:paraId="1482BF9D" w14:textId="77777777" w:rsidR="00DC3925" w:rsidRDefault="00DC3925">
      <w:pPr>
        <w:spacing w:line="240" w:lineRule="auto"/>
        <w:rPr>
          <w:rFonts w:eastAsia="MS Mincho"/>
          <w:szCs w:val="22"/>
        </w:rPr>
      </w:pPr>
    </w:p>
    <w:p w14:paraId="76FDB496"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7E05D46D" w14:textId="77777777" w:rsidR="00DC3925" w:rsidRDefault="00DC3925">
      <w:pPr>
        <w:keepNext/>
        <w:spacing w:line="240" w:lineRule="auto"/>
        <w:rPr>
          <w:rFonts w:eastAsia="MS Mincho"/>
          <w:szCs w:val="22"/>
          <w:u w:val="single"/>
        </w:rPr>
      </w:pPr>
    </w:p>
    <w:p w14:paraId="40B35634" w14:textId="77777777" w:rsidR="00DC3925" w:rsidRDefault="005003DF">
      <w:pPr>
        <w:keepNext/>
        <w:spacing w:line="240" w:lineRule="auto"/>
        <w:rPr>
          <w:rFonts w:eastAsia="MS Mincho"/>
          <w:i/>
          <w:szCs w:val="22"/>
        </w:rPr>
      </w:pPr>
      <w:r>
        <w:rPr>
          <w:rFonts w:eastAsia="MS Mincho"/>
          <w:i/>
          <w:szCs w:val="22"/>
        </w:rPr>
        <w:t>Børn (4 til 12 år)</w:t>
      </w:r>
    </w:p>
    <w:p w14:paraId="3AFEE56D" w14:textId="77777777" w:rsidR="00DC3925" w:rsidRDefault="00DC3925">
      <w:pPr>
        <w:keepNext/>
        <w:spacing w:line="240" w:lineRule="auto"/>
        <w:rPr>
          <w:rFonts w:eastAsia="MS Mincho"/>
          <w:szCs w:val="22"/>
        </w:rPr>
      </w:pPr>
    </w:p>
    <w:p w14:paraId="5FB46CF3" w14:textId="77777777" w:rsidR="00DC3925" w:rsidRDefault="005003DF">
      <w:pPr>
        <w:spacing w:line="240" w:lineRule="auto"/>
        <w:rPr>
          <w:rFonts w:eastAsia="MS Mincho"/>
          <w:caps/>
          <w:szCs w:val="22"/>
        </w:rPr>
      </w:pPr>
      <w:r>
        <w:rPr>
          <w:rFonts w:eastAsia="MS Mincho"/>
          <w:szCs w:val="22"/>
        </w:rPr>
        <w:t>Efter indgivelse af en enkelt oral dosis (20 mg/kg) til børn (6-12 år) med epilepsi, var halveringstiden for levetiracetam 6,0 timer. Den tilsyneladende vægtjusterede clearance var ca. 30 % højere end hos voksne med epilepsi.</w:t>
      </w:r>
    </w:p>
    <w:p w14:paraId="27C484C4" w14:textId="77777777" w:rsidR="00DC3925" w:rsidRDefault="00DC3925">
      <w:pPr>
        <w:spacing w:line="240" w:lineRule="auto"/>
        <w:rPr>
          <w:rFonts w:eastAsia="MS Mincho"/>
          <w:szCs w:val="22"/>
        </w:rPr>
      </w:pPr>
    </w:p>
    <w:p w14:paraId="3926088E" w14:textId="77777777" w:rsidR="00DC3925" w:rsidRDefault="005003DF">
      <w:pPr>
        <w:spacing w:line="240" w:lineRule="auto"/>
        <w:rPr>
          <w:rFonts w:eastAsia="MS Mincho"/>
          <w:szCs w:val="22"/>
        </w:rPr>
      </w:pPr>
      <w:r>
        <w:rPr>
          <w:rFonts w:eastAsia="MS Mincho"/>
          <w:szCs w:val="22"/>
        </w:rPr>
        <w:t>Efter gentagen oral dosering (20 til 60 mg/kg/dag) til epileptiske børn (4-12 år) blev levetiracetam hurtigt absorberet. Peak-plasmakoncentration blev observeret 0,5 til 1,0 timer efter dosering. Lineær og dosisproportional stigning blev observeret for peak -plasmakoncentrationer og AUC. Elimineringshalveringstiden var tilnærmelsesvis 5 timer. Den tilsyneladende clearance fra kroppen var 1,1 ml/min/kg.</w:t>
      </w:r>
    </w:p>
    <w:p w14:paraId="0322EFA7" w14:textId="77777777" w:rsidR="00DC3925" w:rsidRDefault="00DC3925">
      <w:pPr>
        <w:spacing w:line="240" w:lineRule="auto"/>
        <w:rPr>
          <w:rFonts w:eastAsia="MS Mincho"/>
          <w:szCs w:val="22"/>
        </w:rPr>
      </w:pPr>
    </w:p>
    <w:p w14:paraId="6E5098C1" w14:textId="77777777" w:rsidR="00DC3925" w:rsidRDefault="005003DF">
      <w:pPr>
        <w:keepNext/>
        <w:spacing w:line="240" w:lineRule="auto"/>
        <w:rPr>
          <w:rFonts w:eastAsia="MS Mincho"/>
          <w:i/>
          <w:szCs w:val="22"/>
        </w:rPr>
      </w:pPr>
      <w:r>
        <w:rPr>
          <w:rFonts w:eastAsia="MS Mincho"/>
          <w:i/>
          <w:szCs w:val="22"/>
        </w:rPr>
        <w:lastRenderedPageBreak/>
        <w:t>Spædbørn og børn (1 måned til 4 år)</w:t>
      </w:r>
    </w:p>
    <w:p w14:paraId="25012212" w14:textId="77777777" w:rsidR="00DC3925" w:rsidRDefault="00DC3925">
      <w:pPr>
        <w:keepNext/>
        <w:spacing w:line="240" w:lineRule="auto"/>
        <w:rPr>
          <w:rFonts w:eastAsia="MS Mincho"/>
          <w:szCs w:val="22"/>
          <w:u w:val="single"/>
        </w:rPr>
      </w:pPr>
    </w:p>
    <w:p w14:paraId="3784E3FB" w14:textId="77777777" w:rsidR="00DC3925" w:rsidRDefault="005003DF">
      <w:pPr>
        <w:spacing w:line="240" w:lineRule="auto"/>
        <w:rPr>
          <w:rFonts w:eastAsia="MS Mincho"/>
          <w:szCs w:val="22"/>
        </w:rPr>
      </w:pPr>
      <w:r>
        <w:rPr>
          <w:rFonts w:eastAsia="MS Mincho"/>
          <w:szCs w:val="22"/>
        </w:rPr>
        <w:t xml:space="preserve">Efter administration af en enkelt dosis (20 mg/kg) 100 mg/ml oral opløsning til epileptiske børn (1 måned til 4 år) blev levetiracetam hurtigt absorberet og peak -plasmakoncentrationer blev observeret ca. 1 time efter administration. Farmakokinetiske resultater indikerer, at halveringstiden var kortere (5,3 timer) end for voksne (7,2 timer), og tilsyneladende clearance var hurtigere (1,5 ml/min/kg) end hos voksne (0,96 ml/min/kg). </w:t>
      </w:r>
    </w:p>
    <w:p w14:paraId="002AED0E" w14:textId="77777777" w:rsidR="00DC3925" w:rsidRDefault="00DC3925">
      <w:pPr>
        <w:spacing w:line="240" w:lineRule="auto"/>
        <w:rPr>
          <w:rFonts w:eastAsia="MS Mincho"/>
          <w:szCs w:val="22"/>
        </w:rPr>
      </w:pPr>
    </w:p>
    <w:p w14:paraId="09D4CF89" w14:textId="77777777" w:rsidR="00DC3925" w:rsidRDefault="005003DF">
      <w:pPr>
        <w:spacing w:line="240" w:lineRule="auto"/>
        <w:rPr>
          <w:rFonts w:eastAsia="MS Mincho"/>
          <w:szCs w:val="22"/>
        </w:rPr>
      </w:pPr>
      <w:r>
        <w:rPr>
          <w:rFonts w:eastAsia="MS Mincho"/>
          <w:szCs w:val="22"/>
        </w:rPr>
        <w:t>I den populationsbaserede farmakokinetiske analyse med patienter i alderen fra 1 måned til 16 år var kropsvægten korreleret til den tilsyneladende clearance (clearance steg med øget kropsvægt) og tilsyneladende fordelingsvolumen i signifikant grad. Alder havde også en indflydelse på begge parametre. Denne effekt var udtalt for de yngste spædbørn og aftog med stigende alder for til sidst at forsvinde omkring 4 års alderen.</w:t>
      </w:r>
    </w:p>
    <w:p w14:paraId="442A7D02" w14:textId="77777777" w:rsidR="00DC3925" w:rsidRDefault="00DC3925">
      <w:pPr>
        <w:spacing w:line="240" w:lineRule="auto"/>
        <w:rPr>
          <w:rFonts w:eastAsia="MS Mincho"/>
          <w:szCs w:val="22"/>
        </w:rPr>
      </w:pPr>
    </w:p>
    <w:p w14:paraId="2D0A8D76" w14:textId="77777777" w:rsidR="00DC3925" w:rsidRDefault="005003DF">
      <w:pPr>
        <w:spacing w:line="240" w:lineRule="auto"/>
        <w:rPr>
          <w:rFonts w:eastAsia="MS Mincho"/>
          <w:szCs w:val="22"/>
        </w:rPr>
      </w:pPr>
      <w:r>
        <w:rPr>
          <w:rFonts w:eastAsia="MS Mincho"/>
          <w:szCs w:val="22"/>
        </w:rPr>
        <w:t>I begge populationsbaserede farmakokinetiske analyser var der omkring 20 % stigning i den tilsyneladende clearance for levetiracetam, når levetiracetam blev administreret samtidig med et enzyminducerende antiepileptikum.</w:t>
      </w:r>
    </w:p>
    <w:p w14:paraId="08E1A6F6" w14:textId="77777777" w:rsidR="00DC3925" w:rsidRDefault="00DC3925">
      <w:pPr>
        <w:spacing w:line="240" w:lineRule="auto"/>
        <w:rPr>
          <w:rFonts w:eastAsia="MS Mincho"/>
          <w:caps/>
          <w:szCs w:val="22"/>
        </w:rPr>
      </w:pPr>
    </w:p>
    <w:p w14:paraId="53CEDC98" w14:textId="77777777" w:rsidR="00DC3925" w:rsidRDefault="005003DF">
      <w:pPr>
        <w:keepNext/>
        <w:spacing w:line="240" w:lineRule="auto"/>
        <w:rPr>
          <w:rFonts w:eastAsia="MS Mincho"/>
          <w:szCs w:val="22"/>
        </w:rPr>
      </w:pPr>
      <w:r>
        <w:rPr>
          <w:rFonts w:eastAsia="MS Mincho"/>
          <w:b/>
          <w:szCs w:val="22"/>
        </w:rPr>
        <w:t>5.3</w:t>
      </w:r>
      <w:r>
        <w:rPr>
          <w:rFonts w:eastAsia="MS Mincho"/>
          <w:b/>
          <w:szCs w:val="22"/>
        </w:rPr>
        <w:tab/>
        <w:t>Prækliniske sikkerhedsdata</w:t>
      </w:r>
    </w:p>
    <w:p w14:paraId="41F19A05" w14:textId="77777777" w:rsidR="00DC3925" w:rsidRDefault="00DC3925">
      <w:pPr>
        <w:keepNext/>
        <w:spacing w:line="240" w:lineRule="auto"/>
        <w:rPr>
          <w:rFonts w:eastAsia="MS Mincho"/>
          <w:szCs w:val="22"/>
        </w:rPr>
      </w:pPr>
    </w:p>
    <w:p w14:paraId="6CAE93BF" w14:textId="77777777" w:rsidR="00DC3925" w:rsidRDefault="005003DF">
      <w:pPr>
        <w:spacing w:line="240" w:lineRule="auto"/>
        <w:rPr>
          <w:rFonts w:eastAsia="MS Mincho"/>
          <w:szCs w:val="22"/>
        </w:rPr>
      </w:pPr>
      <w:r>
        <w:rPr>
          <w:rFonts w:eastAsia="MS Mincho"/>
          <w:szCs w:val="22"/>
        </w:rPr>
        <w:t xml:space="preserve">Prækliniske data viser ingen speciel risiko for mennesker vurderet ud fra konventionelle studier af sikkerhedsfarmakologi, genotoksicitet og karcinogenicitet. </w:t>
      </w:r>
    </w:p>
    <w:p w14:paraId="0066EFBD" w14:textId="77777777" w:rsidR="00DC3925" w:rsidRDefault="005003DF">
      <w:pPr>
        <w:spacing w:line="240" w:lineRule="auto"/>
        <w:rPr>
          <w:rFonts w:eastAsia="MS Mincho"/>
          <w:szCs w:val="22"/>
        </w:rPr>
      </w:pPr>
      <w:r>
        <w:rPr>
          <w:rFonts w:eastAsia="MS Mincho"/>
          <w:szCs w:val="22"/>
        </w:rPr>
        <w:t>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centrilobulær hypertrofi, fedtinfiltration og forhøjede leverenzymer i plasma.</w:t>
      </w:r>
    </w:p>
    <w:p w14:paraId="0807E820" w14:textId="77777777" w:rsidR="00DC3925" w:rsidRDefault="00DC3925">
      <w:pPr>
        <w:spacing w:line="240" w:lineRule="auto"/>
        <w:rPr>
          <w:rFonts w:eastAsia="MS Mincho"/>
          <w:szCs w:val="22"/>
        </w:rPr>
      </w:pPr>
    </w:p>
    <w:p w14:paraId="3260CB86" w14:textId="77777777" w:rsidR="00DC3925" w:rsidRDefault="005003DF">
      <w:pPr>
        <w:spacing w:line="240" w:lineRule="auto"/>
        <w:rPr>
          <w:rFonts w:eastAsia="MS Mincho"/>
          <w:szCs w:val="22"/>
        </w:rPr>
      </w:pPr>
      <w:r>
        <w:rPr>
          <w:rFonts w:eastAsia="MS Mincho"/>
          <w:szCs w:val="22"/>
        </w:rPr>
        <w:t>Der blev ikke observeret bivirkninger på fertilitet eller reproduktionsevne hos han- og hunrotter ved doser på op til 1800 mg/kg/dag (6 x MRHD på basis af mg/m</w:t>
      </w:r>
      <w:r>
        <w:rPr>
          <w:rFonts w:eastAsia="MS Mincho"/>
          <w:szCs w:val="22"/>
          <w:vertAlign w:val="superscript"/>
        </w:rPr>
        <w:t>2</w:t>
      </w:r>
      <w:r>
        <w:rPr>
          <w:rFonts w:eastAsia="MS Mincho"/>
          <w:szCs w:val="22"/>
        </w:rPr>
        <w:t>) i forældre og F1-afkom.</w:t>
      </w:r>
    </w:p>
    <w:p w14:paraId="466CA8DD" w14:textId="77777777" w:rsidR="00DC3925" w:rsidRDefault="00DC3925">
      <w:pPr>
        <w:spacing w:line="240" w:lineRule="auto"/>
        <w:rPr>
          <w:rFonts w:eastAsia="MS Mincho"/>
          <w:szCs w:val="22"/>
        </w:rPr>
      </w:pPr>
    </w:p>
    <w:p w14:paraId="51970508" w14:textId="77777777" w:rsidR="00DC3925" w:rsidRDefault="005003DF">
      <w:pPr>
        <w:spacing w:line="240" w:lineRule="auto"/>
        <w:rPr>
          <w:rFonts w:eastAsia="MS Mincho"/>
          <w:szCs w:val="22"/>
        </w:rPr>
      </w:pPr>
      <w:r>
        <w:rPr>
          <w:rFonts w:eastAsia="MS Mincho"/>
          <w:szCs w:val="22"/>
        </w:rPr>
        <w:t>Der blev udført to embryo-føtale udviklingsstudier med 400, 1200 og 3600 mg/kg/dag i rotter. Kun i ét af de to embryo-føtale udviklingsstudier med 3600 mg/kg/dag var der et lille fald i fostervægt forbundet med en marginal forøgelse af skeletale ændringer/mindre anomalier. Der var ingen effekt på embryo -mortaliteten og ingen øget forekomst af malformationer. NOAEL (No Observed Adverse Effect Level) var 3600 mg/kg/dag for drægtige hunrotter (12 x MRHD (Maximum Recommended Human Dose) på basis af mg/m</w:t>
      </w:r>
      <w:r>
        <w:rPr>
          <w:rFonts w:eastAsia="MS Mincho"/>
          <w:szCs w:val="22"/>
          <w:vertAlign w:val="superscript"/>
        </w:rPr>
        <w:t>2</w:t>
      </w:r>
      <w:r>
        <w:rPr>
          <w:rFonts w:eastAsia="MS Mincho"/>
          <w:szCs w:val="22"/>
        </w:rPr>
        <w:t xml:space="preserve">) og 1200 mg/kg/dag for fostre. </w:t>
      </w:r>
    </w:p>
    <w:p w14:paraId="29A8E4DD" w14:textId="77777777" w:rsidR="00DC3925" w:rsidRDefault="00DC3925">
      <w:pPr>
        <w:spacing w:line="240" w:lineRule="auto"/>
        <w:rPr>
          <w:rFonts w:eastAsia="MS Mincho"/>
          <w:szCs w:val="22"/>
        </w:rPr>
      </w:pPr>
    </w:p>
    <w:p w14:paraId="4F60CDC6" w14:textId="77777777" w:rsidR="00DC3925" w:rsidRDefault="005003DF">
      <w:pPr>
        <w:spacing w:line="240" w:lineRule="auto"/>
        <w:rPr>
          <w:rFonts w:eastAsia="MS Mincho"/>
          <w:b/>
          <w:szCs w:val="22"/>
        </w:rPr>
      </w:pPr>
      <w:r>
        <w:rPr>
          <w:rFonts w:eastAsia="MS Mincho"/>
          <w:szCs w:val="22"/>
        </w:rPr>
        <w:t>Der blev udført fire embryo-føtale udviklingsstudier med doser på 200, 600, 800, 1200 og 1800 mg/kg/dag i kaniner. Dosisniveauet på 1800 mg/kg/dag inducerede markant maternel toksicitet samt et fald i fostervægt associeret med en øget forekomst af fostre med kardiovaskulære/skeletale anomalier. NOAEL var &lt; 200 mg/kg/dag for hunnerne og 200 mg/kg/dag for fostrene (svarende til MRHD på basis af mg/m</w:t>
      </w:r>
      <w:r>
        <w:rPr>
          <w:rFonts w:eastAsia="MS Mincho"/>
          <w:szCs w:val="22"/>
          <w:vertAlign w:val="superscript"/>
        </w:rPr>
        <w:t>2</w:t>
      </w:r>
      <w:r>
        <w:rPr>
          <w:rFonts w:eastAsia="MS Mincho"/>
          <w:szCs w:val="22"/>
        </w:rPr>
        <w:t xml:space="preserve">). </w:t>
      </w:r>
    </w:p>
    <w:p w14:paraId="4FC2F673" w14:textId="77777777" w:rsidR="00DC3925" w:rsidRDefault="005003DF">
      <w:pPr>
        <w:spacing w:line="240" w:lineRule="auto"/>
        <w:rPr>
          <w:rFonts w:eastAsia="MS Mincho"/>
          <w:szCs w:val="22"/>
        </w:rPr>
      </w:pPr>
      <w:r>
        <w:rPr>
          <w:rFonts w:eastAsia="MS Mincho"/>
          <w:szCs w:val="22"/>
        </w:rPr>
        <w:t>Der blev udført et peri- og postnatalt udviklingsstudie med levetiracetam-doser på 70, 350 og 1800 mg/kg/dag i rotter. NOAEL var ≥ 1800 mg/kg/dag for F0-hunnerne samt for overlevelse, vækst og udvikling af F1-afkom indtil ophør af diegivning (6 x MRHD på basis af mg/m</w:t>
      </w:r>
      <w:r>
        <w:rPr>
          <w:rFonts w:eastAsia="MS Mincho"/>
          <w:szCs w:val="22"/>
          <w:vertAlign w:val="superscript"/>
        </w:rPr>
        <w:t>2</w:t>
      </w:r>
      <w:r>
        <w:rPr>
          <w:rFonts w:eastAsia="MS Mincho"/>
          <w:szCs w:val="22"/>
        </w:rPr>
        <w:t xml:space="preserve">). </w:t>
      </w:r>
    </w:p>
    <w:p w14:paraId="05758B99" w14:textId="77777777" w:rsidR="00DC3925" w:rsidRDefault="00DC3925">
      <w:pPr>
        <w:spacing w:line="240" w:lineRule="auto"/>
        <w:rPr>
          <w:rFonts w:eastAsia="MS Mincho"/>
          <w:szCs w:val="22"/>
        </w:rPr>
      </w:pPr>
    </w:p>
    <w:p w14:paraId="09791CB1" w14:textId="77777777" w:rsidR="00DC3925" w:rsidRDefault="005003DF">
      <w:pPr>
        <w:spacing w:line="240" w:lineRule="auto"/>
        <w:rPr>
          <w:rFonts w:eastAsia="MS Mincho"/>
          <w:b/>
          <w:szCs w:val="22"/>
        </w:rPr>
      </w:pPr>
      <w:r>
        <w:rPr>
          <w:rFonts w:eastAsia="MS Mincho"/>
          <w:szCs w:val="22"/>
        </w:rPr>
        <w:t>Neonatale og juvenile dyrestudier med rotter og hunde demonstrerede, at der med doser op til 1800 mg/kg/dag (6-17 x MRHD på basis af mg/m</w:t>
      </w:r>
      <w:r>
        <w:rPr>
          <w:rFonts w:eastAsia="MS Mincho"/>
          <w:szCs w:val="22"/>
          <w:vertAlign w:val="superscript"/>
        </w:rPr>
        <w:t>2</w:t>
      </w:r>
      <w:r>
        <w:rPr>
          <w:rFonts w:eastAsia="MS Mincho"/>
          <w:szCs w:val="22"/>
        </w:rPr>
        <w:t xml:space="preserve">) ikke var uønskede virkninger på standardudvikling og modningsmålepunkter. </w:t>
      </w:r>
    </w:p>
    <w:p w14:paraId="064E56F2" w14:textId="77777777" w:rsidR="00DC3925" w:rsidRDefault="00DC3925">
      <w:pPr>
        <w:spacing w:line="240" w:lineRule="auto"/>
        <w:rPr>
          <w:rFonts w:eastAsia="MS Mincho"/>
          <w:szCs w:val="22"/>
        </w:rPr>
      </w:pPr>
    </w:p>
    <w:p w14:paraId="066A2E93" w14:textId="77777777" w:rsidR="00DC3925" w:rsidRDefault="00DC3925">
      <w:pPr>
        <w:spacing w:line="240" w:lineRule="auto"/>
        <w:rPr>
          <w:rFonts w:eastAsia="MS Mincho"/>
          <w:szCs w:val="22"/>
        </w:rPr>
      </w:pPr>
    </w:p>
    <w:p w14:paraId="32897AC5" w14:textId="77777777" w:rsidR="00DC3925" w:rsidRDefault="005003DF">
      <w:pPr>
        <w:keepNext/>
        <w:spacing w:line="240" w:lineRule="auto"/>
        <w:rPr>
          <w:rFonts w:eastAsia="MS Mincho"/>
          <w:caps/>
          <w:szCs w:val="22"/>
        </w:rPr>
      </w:pPr>
      <w:r>
        <w:rPr>
          <w:rFonts w:eastAsia="MS Mincho"/>
          <w:b/>
          <w:caps/>
          <w:szCs w:val="22"/>
        </w:rPr>
        <w:t>6.</w:t>
      </w:r>
      <w:r>
        <w:rPr>
          <w:rFonts w:eastAsia="MS Mincho"/>
          <w:b/>
          <w:caps/>
          <w:szCs w:val="22"/>
        </w:rPr>
        <w:tab/>
        <w:t>FARMACEUTISKE OPLYSNINGER</w:t>
      </w:r>
    </w:p>
    <w:p w14:paraId="5F37A856" w14:textId="77777777" w:rsidR="00DC3925" w:rsidRDefault="00DC3925">
      <w:pPr>
        <w:keepNext/>
        <w:spacing w:line="240" w:lineRule="auto"/>
        <w:rPr>
          <w:rFonts w:eastAsia="MS Mincho"/>
          <w:szCs w:val="22"/>
        </w:rPr>
      </w:pPr>
    </w:p>
    <w:p w14:paraId="7541E419" w14:textId="77777777" w:rsidR="00DC3925" w:rsidRDefault="005003DF">
      <w:pPr>
        <w:keepNext/>
        <w:spacing w:line="240" w:lineRule="auto"/>
        <w:rPr>
          <w:rFonts w:eastAsia="MS Mincho"/>
          <w:szCs w:val="22"/>
        </w:rPr>
      </w:pPr>
      <w:r>
        <w:rPr>
          <w:rFonts w:eastAsia="MS Mincho"/>
          <w:b/>
          <w:szCs w:val="22"/>
        </w:rPr>
        <w:t>6.1</w:t>
      </w:r>
      <w:r>
        <w:rPr>
          <w:rFonts w:eastAsia="MS Mincho"/>
          <w:b/>
          <w:szCs w:val="22"/>
        </w:rPr>
        <w:tab/>
        <w:t>Hjælpestoffer</w:t>
      </w:r>
    </w:p>
    <w:p w14:paraId="7BD892C2" w14:textId="77777777" w:rsidR="00DC3925" w:rsidRDefault="00DC3925">
      <w:pPr>
        <w:keepNext/>
        <w:spacing w:line="240" w:lineRule="auto"/>
        <w:rPr>
          <w:rFonts w:eastAsia="MS Mincho"/>
          <w:szCs w:val="22"/>
        </w:rPr>
      </w:pPr>
    </w:p>
    <w:p w14:paraId="3E830A19" w14:textId="77777777" w:rsidR="00DC3925" w:rsidRDefault="005003DF">
      <w:pPr>
        <w:keepNext/>
        <w:spacing w:line="240" w:lineRule="auto"/>
        <w:rPr>
          <w:rFonts w:eastAsia="MS Mincho"/>
          <w:i/>
          <w:szCs w:val="22"/>
        </w:rPr>
      </w:pPr>
      <w:r>
        <w:rPr>
          <w:rFonts w:eastAsia="MS Mincho"/>
          <w:i/>
          <w:szCs w:val="22"/>
        </w:rPr>
        <w:t>Tabletkerne:</w:t>
      </w:r>
      <w:r>
        <w:rPr>
          <w:rFonts w:eastAsia="MS Mincho"/>
          <w:szCs w:val="22"/>
        </w:rPr>
        <w:t xml:space="preserve"> </w:t>
      </w:r>
    </w:p>
    <w:p w14:paraId="44273108" w14:textId="77777777" w:rsidR="00DC3925" w:rsidRDefault="005003DF">
      <w:pPr>
        <w:spacing w:line="240" w:lineRule="auto"/>
        <w:rPr>
          <w:rFonts w:eastAsia="MS Mincho"/>
          <w:szCs w:val="22"/>
        </w:rPr>
      </w:pPr>
      <w:r>
        <w:rPr>
          <w:rFonts w:eastAsia="MS Mincho"/>
          <w:szCs w:val="22"/>
        </w:rPr>
        <w:t>Croscarmellosenatrium</w:t>
      </w:r>
    </w:p>
    <w:p w14:paraId="2E90D27B" w14:textId="77777777" w:rsidR="00DC3925" w:rsidRDefault="005003DF">
      <w:pPr>
        <w:spacing w:line="240" w:lineRule="auto"/>
        <w:rPr>
          <w:rFonts w:eastAsia="MS Mincho"/>
          <w:szCs w:val="22"/>
        </w:rPr>
      </w:pPr>
      <w:r>
        <w:rPr>
          <w:rFonts w:eastAsia="MS Mincho"/>
          <w:szCs w:val="22"/>
        </w:rPr>
        <w:lastRenderedPageBreak/>
        <w:t>Macrogol 6000</w:t>
      </w:r>
    </w:p>
    <w:p w14:paraId="04E7729B" w14:textId="77777777" w:rsidR="00DC3925" w:rsidRDefault="005003DF">
      <w:pPr>
        <w:spacing w:line="240" w:lineRule="auto"/>
        <w:rPr>
          <w:rFonts w:eastAsia="MS Mincho"/>
          <w:szCs w:val="22"/>
        </w:rPr>
      </w:pPr>
      <w:r>
        <w:rPr>
          <w:rFonts w:eastAsia="MS Mincho"/>
          <w:szCs w:val="22"/>
        </w:rPr>
        <w:t xml:space="preserve">Silica, kolloid vandfri </w:t>
      </w:r>
    </w:p>
    <w:p w14:paraId="3E246772" w14:textId="77777777" w:rsidR="00DC3925" w:rsidRDefault="005003DF">
      <w:pPr>
        <w:spacing w:line="240" w:lineRule="auto"/>
        <w:rPr>
          <w:rFonts w:eastAsia="MS Mincho"/>
          <w:szCs w:val="22"/>
        </w:rPr>
      </w:pPr>
      <w:r>
        <w:rPr>
          <w:rFonts w:eastAsia="MS Mincho"/>
          <w:szCs w:val="22"/>
        </w:rPr>
        <w:t>Magnesiumstearat</w:t>
      </w:r>
    </w:p>
    <w:p w14:paraId="15A150AA" w14:textId="77777777" w:rsidR="00DC3925" w:rsidRDefault="00DC3925">
      <w:pPr>
        <w:spacing w:line="240" w:lineRule="auto"/>
        <w:rPr>
          <w:rFonts w:eastAsia="MS Mincho"/>
          <w:szCs w:val="22"/>
        </w:rPr>
      </w:pPr>
    </w:p>
    <w:p w14:paraId="68A051D6" w14:textId="77777777" w:rsidR="00DC3925" w:rsidRDefault="005003DF">
      <w:pPr>
        <w:keepNext/>
        <w:spacing w:line="240" w:lineRule="auto"/>
        <w:rPr>
          <w:rFonts w:eastAsia="MS Mincho"/>
          <w:i/>
          <w:szCs w:val="22"/>
        </w:rPr>
      </w:pPr>
      <w:r>
        <w:rPr>
          <w:rFonts w:eastAsia="MS Mincho"/>
          <w:i/>
          <w:szCs w:val="22"/>
        </w:rPr>
        <w:t>Filmovertræk</w:t>
      </w:r>
      <w:r>
        <w:rPr>
          <w:rFonts w:eastAsia="MS Mincho"/>
          <w:szCs w:val="22"/>
        </w:rPr>
        <w:t>:</w:t>
      </w:r>
    </w:p>
    <w:p w14:paraId="697074E7" w14:textId="77777777" w:rsidR="00DC3925" w:rsidRDefault="005003DF">
      <w:pPr>
        <w:spacing w:line="240" w:lineRule="auto"/>
        <w:rPr>
          <w:rFonts w:eastAsia="MS Mincho"/>
          <w:szCs w:val="22"/>
        </w:rPr>
      </w:pPr>
      <w:r>
        <w:rPr>
          <w:rFonts w:eastAsia="MS Mincho"/>
          <w:szCs w:val="22"/>
        </w:rPr>
        <w:t>Polyvinylalkohol delvist hydrolyseret</w:t>
      </w:r>
    </w:p>
    <w:p w14:paraId="1A41ACEB" w14:textId="77777777" w:rsidR="00DC3925" w:rsidRDefault="005003DF">
      <w:pPr>
        <w:spacing w:line="240" w:lineRule="auto"/>
        <w:rPr>
          <w:rFonts w:eastAsia="MS Mincho"/>
          <w:szCs w:val="22"/>
        </w:rPr>
      </w:pPr>
      <w:r>
        <w:rPr>
          <w:rFonts w:eastAsia="MS Mincho"/>
          <w:szCs w:val="22"/>
        </w:rPr>
        <w:t>Titandioxid (E 171)</w:t>
      </w:r>
    </w:p>
    <w:p w14:paraId="64937588" w14:textId="77777777" w:rsidR="00DC3925" w:rsidRPr="003E2CD4" w:rsidRDefault="005003DF">
      <w:pPr>
        <w:spacing w:line="240" w:lineRule="auto"/>
        <w:rPr>
          <w:rFonts w:eastAsia="MS Mincho"/>
          <w:szCs w:val="22"/>
        </w:rPr>
      </w:pPr>
      <w:r w:rsidRPr="003E2CD4">
        <w:rPr>
          <w:rFonts w:eastAsia="MS Mincho"/>
          <w:szCs w:val="22"/>
        </w:rPr>
        <w:t>Macrogol 3350</w:t>
      </w:r>
    </w:p>
    <w:p w14:paraId="0810CB29" w14:textId="77777777" w:rsidR="00DC3925" w:rsidRPr="003E2CD4" w:rsidRDefault="005003DF">
      <w:pPr>
        <w:spacing w:line="240" w:lineRule="auto"/>
        <w:rPr>
          <w:rFonts w:eastAsia="MS Mincho"/>
          <w:szCs w:val="22"/>
        </w:rPr>
      </w:pPr>
      <w:r w:rsidRPr="003E2CD4">
        <w:rPr>
          <w:rFonts w:eastAsia="MS Mincho"/>
          <w:szCs w:val="22"/>
        </w:rPr>
        <w:t>Talcum</w:t>
      </w:r>
    </w:p>
    <w:p w14:paraId="074E94D4" w14:textId="77777777" w:rsidR="00DC3925" w:rsidRPr="003E2CD4" w:rsidRDefault="005003DF">
      <w:pPr>
        <w:spacing w:line="240" w:lineRule="auto"/>
        <w:rPr>
          <w:rFonts w:eastAsia="MS Mincho"/>
          <w:szCs w:val="22"/>
        </w:rPr>
      </w:pPr>
      <w:r w:rsidRPr="003E2CD4">
        <w:rPr>
          <w:rFonts w:eastAsia="MS Mincho"/>
          <w:szCs w:val="22"/>
        </w:rPr>
        <w:t>Gul jernoxid (E 172)</w:t>
      </w:r>
    </w:p>
    <w:p w14:paraId="6CB02D94" w14:textId="77777777" w:rsidR="00DC3925" w:rsidRPr="003E2CD4" w:rsidRDefault="00DC3925">
      <w:pPr>
        <w:spacing w:line="240" w:lineRule="auto"/>
        <w:rPr>
          <w:rFonts w:eastAsia="MS Mincho"/>
          <w:szCs w:val="22"/>
        </w:rPr>
      </w:pPr>
    </w:p>
    <w:p w14:paraId="3DD1792E" w14:textId="77777777" w:rsidR="00DC3925" w:rsidRDefault="005003DF">
      <w:pPr>
        <w:keepNext/>
        <w:spacing w:line="240" w:lineRule="auto"/>
        <w:rPr>
          <w:rFonts w:eastAsia="MS Mincho"/>
          <w:szCs w:val="22"/>
        </w:rPr>
      </w:pPr>
      <w:r>
        <w:rPr>
          <w:rFonts w:eastAsia="MS Mincho"/>
          <w:b/>
          <w:szCs w:val="22"/>
        </w:rPr>
        <w:t>6.2</w:t>
      </w:r>
      <w:r>
        <w:rPr>
          <w:rFonts w:eastAsia="MS Mincho"/>
          <w:b/>
          <w:szCs w:val="22"/>
        </w:rPr>
        <w:tab/>
        <w:t>Uforligeligheder</w:t>
      </w:r>
    </w:p>
    <w:p w14:paraId="2822C1A3" w14:textId="77777777" w:rsidR="00DC3925" w:rsidRDefault="00DC3925">
      <w:pPr>
        <w:keepNext/>
        <w:spacing w:line="240" w:lineRule="auto"/>
        <w:rPr>
          <w:rFonts w:eastAsia="MS Mincho"/>
          <w:szCs w:val="22"/>
        </w:rPr>
      </w:pPr>
    </w:p>
    <w:p w14:paraId="586B6194" w14:textId="77777777" w:rsidR="00DC3925" w:rsidRDefault="005003DF">
      <w:pPr>
        <w:spacing w:line="240" w:lineRule="auto"/>
        <w:rPr>
          <w:rFonts w:eastAsia="MS Mincho"/>
          <w:szCs w:val="22"/>
        </w:rPr>
      </w:pPr>
      <w:r>
        <w:rPr>
          <w:rFonts w:eastAsia="MS Mincho"/>
          <w:szCs w:val="22"/>
        </w:rPr>
        <w:t>Ikke relevant.</w:t>
      </w:r>
    </w:p>
    <w:p w14:paraId="2A8B6307" w14:textId="77777777" w:rsidR="00DC3925" w:rsidRDefault="00DC3925">
      <w:pPr>
        <w:spacing w:line="240" w:lineRule="auto"/>
        <w:rPr>
          <w:rFonts w:eastAsia="MS Mincho"/>
          <w:szCs w:val="22"/>
        </w:rPr>
      </w:pPr>
    </w:p>
    <w:p w14:paraId="4062CB79" w14:textId="77777777" w:rsidR="00DC3925" w:rsidRDefault="005003DF">
      <w:pPr>
        <w:keepNext/>
        <w:spacing w:line="240" w:lineRule="auto"/>
        <w:rPr>
          <w:rFonts w:eastAsia="MS Mincho"/>
          <w:szCs w:val="22"/>
        </w:rPr>
      </w:pPr>
      <w:r>
        <w:rPr>
          <w:rFonts w:eastAsia="MS Mincho"/>
          <w:b/>
          <w:szCs w:val="22"/>
        </w:rPr>
        <w:t>6.3</w:t>
      </w:r>
      <w:r>
        <w:rPr>
          <w:rFonts w:eastAsia="MS Mincho"/>
          <w:b/>
          <w:szCs w:val="22"/>
        </w:rPr>
        <w:tab/>
        <w:t>Opbevaringstid</w:t>
      </w:r>
    </w:p>
    <w:p w14:paraId="2924C92F" w14:textId="77777777" w:rsidR="00DC3925" w:rsidRDefault="00DC3925">
      <w:pPr>
        <w:keepNext/>
        <w:spacing w:line="240" w:lineRule="auto"/>
        <w:rPr>
          <w:rFonts w:eastAsia="MS Mincho"/>
          <w:szCs w:val="22"/>
        </w:rPr>
      </w:pPr>
    </w:p>
    <w:p w14:paraId="0346DCF4" w14:textId="77777777" w:rsidR="00DC3925" w:rsidRDefault="005003DF">
      <w:pPr>
        <w:spacing w:line="240" w:lineRule="auto"/>
        <w:rPr>
          <w:rFonts w:eastAsia="MS Mincho"/>
          <w:szCs w:val="22"/>
        </w:rPr>
      </w:pPr>
      <w:r>
        <w:rPr>
          <w:rFonts w:eastAsia="MS Mincho"/>
          <w:szCs w:val="22"/>
        </w:rPr>
        <w:t>3 år.</w:t>
      </w:r>
    </w:p>
    <w:p w14:paraId="50973E0D" w14:textId="77777777" w:rsidR="00DC3925" w:rsidRDefault="00DC3925">
      <w:pPr>
        <w:spacing w:line="240" w:lineRule="auto"/>
        <w:rPr>
          <w:rFonts w:eastAsia="MS Mincho"/>
          <w:szCs w:val="22"/>
        </w:rPr>
      </w:pPr>
    </w:p>
    <w:p w14:paraId="55346884" w14:textId="77777777" w:rsidR="00DC3925" w:rsidRDefault="005003DF">
      <w:pPr>
        <w:keepNext/>
        <w:spacing w:line="240" w:lineRule="auto"/>
        <w:rPr>
          <w:rFonts w:eastAsia="MS Mincho"/>
          <w:szCs w:val="22"/>
        </w:rPr>
      </w:pPr>
      <w:r>
        <w:rPr>
          <w:rFonts w:eastAsia="MS Mincho"/>
          <w:b/>
          <w:szCs w:val="22"/>
        </w:rPr>
        <w:t>6.4</w:t>
      </w:r>
      <w:r>
        <w:rPr>
          <w:rFonts w:eastAsia="MS Mincho"/>
          <w:b/>
          <w:szCs w:val="22"/>
        </w:rPr>
        <w:tab/>
        <w:t>Særlige opbevaringsforhold</w:t>
      </w:r>
    </w:p>
    <w:p w14:paraId="569A8118" w14:textId="77777777" w:rsidR="00DC3925" w:rsidRDefault="00DC3925">
      <w:pPr>
        <w:keepNext/>
        <w:spacing w:line="240" w:lineRule="auto"/>
        <w:rPr>
          <w:rFonts w:eastAsia="MS Mincho"/>
          <w:szCs w:val="22"/>
        </w:rPr>
      </w:pPr>
    </w:p>
    <w:p w14:paraId="00575A34" w14:textId="77777777" w:rsidR="00DC3925" w:rsidRDefault="005003DF">
      <w:pPr>
        <w:spacing w:line="240" w:lineRule="auto"/>
        <w:rPr>
          <w:rFonts w:eastAsia="MS Mincho"/>
          <w:szCs w:val="22"/>
        </w:rPr>
      </w:pPr>
      <w:r>
        <w:rPr>
          <w:rFonts w:eastAsia="MS Mincho"/>
          <w:szCs w:val="22"/>
        </w:rPr>
        <w:t>Dette lægemiddel kræver ingen særlige forholdsregler vedrørende opbevaringen.</w:t>
      </w:r>
    </w:p>
    <w:p w14:paraId="322C2042" w14:textId="77777777" w:rsidR="00DC3925" w:rsidRDefault="00DC3925">
      <w:pPr>
        <w:spacing w:line="240" w:lineRule="auto"/>
        <w:rPr>
          <w:rFonts w:eastAsia="MS Mincho"/>
          <w:szCs w:val="22"/>
        </w:rPr>
      </w:pPr>
    </w:p>
    <w:p w14:paraId="61DE53A0" w14:textId="77777777" w:rsidR="00DC3925" w:rsidRDefault="005003DF">
      <w:pPr>
        <w:keepNext/>
        <w:keepLines/>
        <w:spacing w:line="240" w:lineRule="auto"/>
        <w:rPr>
          <w:rFonts w:eastAsia="MS Mincho"/>
          <w:szCs w:val="22"/>
        </w:rPr>
      </w:pPr>
      <w:r>
        <w:rPr>
          <w:rFonts w:eastAsia="MS Mincho"/>
          <w:b/>
          <w:szCs w:val="22"/>
        </w:rPr>
        <w:t>6.5</w:t>
      </w:r>
      <w:r>
        <w:rPr>
          <w:rFonts w:eastAsia="MS Mincho"/>
          <w:b/>
          <w:szCs w:val="22"/>
        </w:rPr>
        <w:tab/>
        <w:t>Emballagetype og pakningsstørrelser</w:t>
      </w:r>
    </w:p>
    <w:p w14:paraId="293B0C93" w14:textId="77777777" w:rsidR="00DC3925" w:rsidRDefault="00DC3925">
      <w:pPr>
        <w:keepNext/>
        <w:keepLines/>
        <w:spacing w:line="240" w:lineRule="auto"/>
        <w:rPr>
          <w:rFonts w:eastAsia="MS Mincho"/>
          <w:szCs w:val="22"/>
        </w:rPr>
      </w:pPr>
    </w:p>
    <w:p w14:paraId="595E2902" w14:textId="77777777" w:rsidR="00DC3925" w:rsidRDefault="005003DF">
      <w:pPr>
        <w:keepNext/>
        <w:keepLines/>
        <w:spacing w:line="240" w:lineRule="auto"/>
        <w:rPr>
          <w:rFonts w:eastAsia="MS Mincho"/>
          <w:szCs w:val="22"/>
        </w:rPr>
      </w:pPr>
      <w:r>
        <w:rPr>
          <w:rFonts w:eastAsia="MS Mincho"/>
          <w:szCs w:val="22"/>
        </w:rPr>
        <w:t>Aluminium/PVC-blisterkort i æsker, som indeholder 10, 20, 30, 50, 60, 100, 120 filmovertrukne tabletter og multipakninger indeholdende 200 (2 pakninger a 100) filmovertrukne tabletter.</w:t>
      </w:r>
    </w:p>
    <w:p w14:paraId="0C58281E" w14:textId="77777777" w:rsidR="00DC3925" w:rsidRDefault="00DC3925">
      <w:pPr>
        <w:spacing w:line="240" w:lineRule="auto"/>
        <w:rPr>
          <w:rFonts w:eastAsia="MS Mincho"/>
          <w:szCs w:val="22"/>
        </w:rPr>
      </w:pPr>
    </w:p>
    <w:p w14:paraId="2D07BA13" w14:textId="77777777" w:rsidR="00DC3925" w:rsidRDefault="005003DF">
      <w:pPr>
        <w:spacing w:line="240" w:lineRule="auto"/>
        <w:rPr>
          <w:rFonts w:eastAsia="MS Mincho"/>
          <w:szCs w:val="22"/>
        </w:rPr>
      </w:pPr>
      <w:r>
        <w:rPr>
          <w:rFonts w:eastAsia="MS Mincho"/>
          <w:szCs w:val="22"/>
        </w:rPr>
        <w:t>Perforeret enkeltsdosis aluminium/PVC-blisterkort i æsker, som indeholder 100 x 1 filmovertrukken tablet.</w:t>
      </w:r>
    </w:p>
    <w:p w14:paraId="1C7A4711" w14:textId="77777777" w:rsidR="00DC3925" w:rsidRDefault="00DC3925">
      <w:pPr>
        <w:spacing w:line="240" w:lineRule="auto"/>
        <w:rPr>
          <w:rFonts w:eastAsia="MS Mincho"/>
          <w:szCs w:val="22"/>
        </w:rPr>
      </w:pPr>
    </w:p>
    <w:p w14:paraId="1A051AB0" w14:textId="77777777" w:rsidR="00DC3925" w:rsidRDefault="005003DF">
      <w:pPr>
        <w:spacing w:line="240" w:lineRule="auto"/>
        <w:rPr>
          <w:rFonts w:eastAsia="MS Mincho"/>
          <w:szCs w:val="22"/>
        </w:rPr>
      </w:pPr>
      <w:r>
        <w:rPr>
          <w:rFonts w:eastAsia="MS Mincho"/>
          <w:szCs w:val="22"/>
        </w:rPr>
        <w:t>Ikke alle pakningsstørrelser er nødvendigvis markedsført.</w:t>
      </w:r>
    </w:p>
    <w:p w14:paraId="50DD9EAA" w14:textId="77777777" w:rsidR="00DC3925" w:rsidRDefault="00DC3925">
      <w:pPr>
        <w:spacing w:line="240" w:lineRule="auto"/>
        <w:rPr>
          <w:rFonts w:eastAsia="MS Mincho"/>
          <w:szCs w:val="22"/>
        </w:rPr>
      </w:pPr>
    </w:p>
    <w:p w14:paraId="611CB998" w14:textId="77777777" w:rsidR="00DC3925" w:rsidRDefault="005003DF">
      <w:pPr>
        <w:keepNext/>
        <w:spacing w:line="240" w:lineRule="auto"/>
        <w:rPr>
          <w:rFonts w:eastAsia="MS Mincho"/>
          <w:szCs w:val="22"/>
        </w:rPr>
      </w:pPr>
      <w:r>
        <w:rPr>
          <w:rFonts w:eastAsia="MS Mincho"/>
          <w:b/>
          <w:szCs w:val="22"/>
        </w:rPr>
        <w:t>6.6</w:t>
      </w:r>
      <w:r>
        <w:rPr>
          <w:rFonts w:eastAsia="MS Mincho"/>
          <w:b/>
          <w:szCs w:val="22"/>
        </w:rPr>
        <w:tab/>
        <w:t xml:space="preserve">Regler for bortskaffelse </w:t>
      </w:r>
    </w:p>
    <w:p w14:paraId="2608F441" w14:textId="77777777" w:rsidR="00DC3925" w:rsidRDefault="00DC3925">
      <w:pPr>
        <w:keepNext/>
        <w:spacing w:line="240" w:lineRule="auto"/>
        <w:rPr>
          <w:rFonts w:eastAsia="MS Mincho"/>
          <w:szCs w:val="22"/>
        </w:rPr>
      </w:pPr>
    </w:p>
    <w:p w14:paraId="408F3B01" w14:textId="77777777" w:rsidR="00DC3925" w:rsidRDefault="005003DF">
      <w:pPr>
        <w:spacing w:line="240" w:lineRule="auto"/>
        <w:rPr>
          <w:rFonts w:eastAsia="MS Mincho"/>
          <w:szCs w:val="22"/>
        </w:rPr>
      </w:pPr>
      <w:r>
        <w:rPr>
          <w:szCs w:val="22"/>
        </w:rPr>
        <w:t>Ikke anvendt lægemiddel samt affald heraf skal bortskaffes i henhold til lokale retningslinjer.</w:t>
      </w:r>
    </w:p>
    <w:p w14:paraId="51D76396" w14:textId="77777777" w:rsidR="00DC3925" w:rsidRDefault="00DC3925">
      <w:pPr>
        <w:spacing w:line="240" w:lineRule="auto"/>
        <w:rPr>
          <w:rFonts w:eastAsia="MS Mincho"/>
          <w:szCs w:val="22"/>
        </w:rPr>
      </w:pPr>
    </w:p>
    <w:p w14:paraId="4F14639B" w14:textId="77777777" w:rsidR="00DC3925" w:rsidRDefault="00DC3925">
      <w:pPr>
        <w:spacing w:line="240" w:lineRule="auto"/>
        <w:rPr>
          <w:rFonts w:eastAsia="MS Mincho"/>
          <w:szCs w:val="22"/>
        </w:rPr>
      </w:pPr>
    </w:p>
    <w:p w14:paraId="5C3E23A6" w14:textId="77777777" w:rsidR="00DC3925" w:rsidRDefault="005003DF">
      <w:pPr>
        <w:keepNext/>
        <w:spacing w:line="240" w:lineRule="auto"/>
        <w:rPr>
          <w:rFonts w:eastAsia="MS Mincho"/>
          <w:szCs w:val="22"/>
        </w:rPr>
      </w:pPr>
      <w:r>
        <w:rPr>
          <w:rFonts w:eastAsia="MS Mincho"/>
          <w:b/>
          <w:szCs w:val="22"/>
        </w:rPr>
        <w:t>7.</w:t>
      </w:r>
      <w:r>
        <w:rPr>
          <w:rFonts w:eastAsia="MS Mincho"/>
          <w:b/>
          <w:szCs w:val="22"/>
        </w:rPr>
        <w:tab/>
        <w:t>INDEHAVER AF MARKEDSFØRINGSTILLADELSEN</w:t>
      </w:r>
    </w:p>
    <w:p w14:paraId="56EA7830" w14:textId="77777777" w:rsidR="00DC3925" w:rsidRDefault="00DC3925">
      <w:pPr>
        <w:keepNext/>
        <w:spacing w:line="240" w:lineRule="auto"/>
        <w:rPr>
          <w:rFonts w:eastAsia="MS Mincho"/>
          <w:szCs w:val="22"/>
        </w:rPr>
      </w:pPr>
    </w:p>
    <w:p w14:paraId="7C119DF4" w14:textId="77777777" w:rsidR="00DC3925" w:rsidRDefault="005003DF">
      <w:pPr>
        <w:keepNext/>
        <w:spacing w:line="240" w:lineRule="auto"/>
        <w:rPr>
          <w:rFonts w:eastAsia="MS Mincho"/>
          <w:szCs w:val="22"/>
        </w:rPr>
      </w:pPr>
      <w:r>
        <w:rPr>
          <w:rFonts w:eastAsia="MS Mincho"/>
          <w:szCs w:val="22"/>
        </w:rPr>
        <w:t xml:space="preserve">UCB Pharma SA </w:t>
      </w:r>
    </w:p>
    <w:p w14:paraId="4AE595A6" w14:textId="77777777" w:rsidR="00DC3925" w:rsidRDefault="005003DF">
      <w:pPr>
        <w:keepNext/>
        <w:spacing w:line="240" w:lineRule="auto"/>
        <w:rPr>
          <w:rFonts w:eastAsia="MS Mincho"/>
          <w:szCs w:val="22"/>
          <w:lang w:val="fr-FR"/>
        </w:rPr>
      </w:pPr>
      <w:r>
        <w:rPr>
          <w:rFonts w:eastAsia="MS Mincho"/>
          <w:szCs w:val="22"/>
          <w:lang w:val="fr-FR"/>
        </w:rPr>
        <w:t>Allée de la Recherche 60</w:t>
      </w:r>
    </w:p>
    <w:p w14:paraId="64AACC75" w14:textId="77777777" w:rsidR="00DC3925" w:rsidRDefault="005003DF">
      <w:pPr>
        <w:spacing w:line="240" w:lineRule="auto"/>
        <w:rPr>
          <w:rFonts w:eastAsia="MS Mincho"/>
          <w:szCs w:val="22"/>
          <w:lang w:val="fr-FR"/>
        </w:rPr>
      </w:pPr>
      <w:r>
        <w:rPr>
          <w:rFonts w:eastAsia="MS Mincho"/>
          <w:szCs w:val="22"/>
          <w:lang w:val="fr-FR"/>
        </w:rPr>
        <w:t xml:space="preserve">B-1070 </w:t>
      </w:r>
      <w:proofErr w:type="spellStart"/>
      <w:r>
        <w:rPr>
          <w:rFonts w:eastAsia="MS Mincho"/>
          <w:szCs w:val="22"/>
          <w:lang w:val="fr-FR"/>
        </w:rPr>
        <w:t>Bryssel</w:t>
      </w:r>
      <w:proofErr w:type="spellEnd"/>
    </w:p>
    <w:p w14:paraId="07728577" w14:textId="77777777" w:rsidR="00DC3925" w:rsidRDefault="005003DF">
      <w:pPr>
        <w:spacing w:line="240" w:lineRule="auto"/>
        <w:rPr>
          <w:rFonts w:eastAsia="MS Mincho"/>
          <w:szCs w:val="22"/>
        </w:rPr>
      </w:pPr>
      <w:r>
        <w:rPr>
          <w:rFonts w:eastAsia="MS Mincho"/>
          <w:szCs w:val="22"/>
        </w:rPr>
        <w:t>Belgien</w:t>
      </w:r>
    </w:p>
    <w:p w14:paraId="4F76DB5B" w14:textId="77777777" w:rsidR="00DC3925" w:rsidRDefault="00DC3925">
      <w:pPr>
        <w:spacing w:line="240" w:lineRule="auto"/>
        <w:rPr>
          <w:rFonts w:eastAsia="MS Mincho"/>
          <w:szCs w:val="22"/>
        </w:rPr>
      </w:pPr>
    </w:p>
    <w:p w14:paraId="1DCA0395" w14:textId="77777777" w:rsidR="00DC3925" w:rsidRDefault="00DC3925">
      <w:pPr>
        <w:spacing w:line="240" w:lineRule="auto"/>
        <w:rPr>
          <w:rFonts w:eastAsia="MS Mincho"/>
          <w:szCs w:val="22"/>
        </w:rPr>
      </w:pPr>
    </w:p>
    <w:p w14:paraId="69F83694" w14:textId="77777777" w:rsidR="00DC3925" w:rsidRDefault="005003DF">
      <w:pPr>
        <w:keepNext/>
        <w:spacing w:line="240" w:lineRule="auto"/>
        <w:rPr>
          <w:rFonts w:eastAsia="MS Mincho"/>
          <w:szCs w:val="22"/>
        </w:rPr>
      </w:pPr>
      <w:r>
        <w:rPr>
          <w:rFonts w:eastAsia="MS Mincho"/>
          <w:b/>
          <w:szCs w:val="22"/>
        </w:rPr>
        <w:t>8.</w:t>
      </w:r>
      <w:r>
        <w:rPr>
          <w:rFonts w:eastAsia="MS Mincho"/>
          <w:b/>
          <w:szCs w:val="22"/>
        </w:rPr>
        <w:tab/>
        <w:t xml:space="preserve">MARKEDSFØRINGSTILLADELSESNUMMER (-NUMRE) </w:t>
      </w:r>
    </w:p>
    <w:p w14:paraId="7252C898" w14:textId="77777777" w:rsidR="00DC3925" w:rsidRDefault="00DC3925">
      <w:pPr>
        <w:keepNext/>
        <w:spacing w:line="240" w:lineRule="auto"/>
        <w:rPr>
          <w:rFonts w:eastAsia="MS Mincho"/>
          <w:szCs w:val="22"/>
        </w:rPr>
      </w:pPr>
    </w:p>
    <w:p w14:paraId="6CE66095" w14:textId="77777777" w:rsidR="00DC3925" w:rsidRDefault="005003DF">
      <w:pPr>
        <w:spacing w:line="240" w:lineRule="auto"/>
        <w:rPr>
          <w:rFonts w:eastAsia="MS Mincho"/>
          <w:szCs w:val="22"/>
        </w:rPr>
      </w:pPr>
      <w:r>
        <w:rPr>
          <w:rFonts w:eastAsia="MS Mincho"/>
          <w:szCs w:val="22"/>
        </w:rPr>
        <w:t>EU/1/00/146/006</w:t>
      </w:r>
    </w:p>
    <w:p w14:paraId="5D142D96" w14:textId="77777777" w:rsidR="00DC3925" w:rsidRDefault="005003DF">
      <w:pPr>
        <w:spacing w:line="240" w:lineRule="auto"/>
        <w:rPr>
          <w:rFonts w:eastAsia="MS Mincho"/>
          <w:szCs w:val="22"/>
        </w:rPr>
      </w:pPr>
      <w:r>
        <w:rPr>
          <w:rFonts w:eastAsia="MS Mincho"/>
          <w:szCs w:val="22"/>
        </w:rPr>
        <w:t>EU/1/00/146/007</w:t>
      </w:r>
    </w:p>
    <w:p w14:paraId="6A25BE43" w14:textId="77777777" w:rsidR="00DC3925" w:rsidRDefault="005003DF">
      <w:pPr>
        <w:spacing w:line="240" w:lineRule="auto"/>
        <w:rPr>
          <w:rFonts w:eastAsia="MS Mincho"/>
          <w:szCs w:val="22"/>
          <w:lang w:val="pt-BR"/>
        </w:rPr>
      </w:pPr>
      <w:r>
        <w:rPr>
          <w:rFonts w:eastAsia="MS Mincho"/>
          <w:szCs w:val="22"/>
          <w:lang w:val="pt-BR"/>
        </w:rPr>
        <w:t>EU/1/00/146/008</w:t>
      </w:r>
    </w:p>
    <w:p w14:paraId="45010A53" w14:textId="77777777" w:rsidR="00DC3925" w:rsidRDefault="005003DF">
      <w:pPr>
        <w:spacing w:line="240" w:lineRule="auto"/>
        <w:rPr>
          <w:rFonts w:eastAsia="MS Mincho"/>
          <w:szCs w:val="22"/>
          <w:lang w:val="pt-BR"/>
        </w:rPr>
      </w:pPr>
      <w:r>
        <w:rPr>
          <w:rFonts w:eastAsia="MS Mincho"/>
          <w:szCs w:val="22"/>
          <w:lang w:val="pt-BR"/>
        </w:rPr>
        <w:t>EU/1/00/146/009</w:t>
      </w:r>
    </w:p>
    <w:p w14:paraId="53F5E0E7" w14:textId="77777777" w:rsidR="00DC3925" w:rsidRDefault="005003DF">
      <w:pPr>
        <w:spacing w:line="240" w:lineRule="auto"/>
        <w:rPr>
          <w:rFonts w:eastAsia="MS Mincho"/>
          <w:szCs w:val="22"/>
          <w:lang w:val="pt-BR"/>
        </w:rPr>
      </w:pPr>
      <w:r>
        <w:rPr>
          <w:rFonts w:eastAsia="MS Mincho"/>
          <w:szCs w:val="22"/>
          <w:lang w:val="pt-BR"/>
        </w:rPr>
        <w:t>EU/1/00/146/010</w:t>
      </w:r>
    </w:p>
    <w:p w14:paraId="1AC1D417" w14:textId="77777777" w:rsidR="00DC3925" w:rsidRDefault="005003DF">
      <w:pPr>
        <w:spacing w:line="240" w:lineRule="auto"/>
        <w:rPr>
          <w:rFonts w:eastAsia="MS Mincho"/>
          <w:szCs w:val="22"/>
          <w:lang w:val="pt-BR"/>
        </w:rPr>
      </w:pPr>
      <w:r>
        <w:rPr>
          <w:rFonts w:eastAsia="MS Mincho"/>
          <w:szCs w:val="22"/>
          <w:lang w:val="pt-BR"/>
        </w:rPr>
        <w:t>EU/1/00/146/011</w:t>
      </w:r>
    </w:p>
    <w:p w14:paraId="18F2257D" w14:textId="77777777" w:rsidR="00DC3925" w:rsidRDefault="005003DF">
      <w:pPr>
        <w:spacing w:line="240" w:lineRule="auto"/>
        <w:rPr>
          <w:rFonts w:eastAsia="MS Mincho"/>
          <w:szCs w:val="22"/>
          <w:lang w:val="pt-BR"/>
        </w:rPr>
      </w:pPr>
      <w:r>
        <w:rPr>
          <w:rFonts w:eastAsia="MS Mincho"/>
          <w:szCs w:val="22"/>
          <w:lang w:val="pt-BR"/>
        </w:rPr>
        <w:t>EU/1/00/146/012</w:t>
      </w:r>
    </w:p>
    <w:p w14:paraId="1C94E98E" w14:textId="77777777" w:rsidR="00DC3925" w:rsidRDefault="005003DF">
      <w:pPr>
        <w:spacing w:line="240" w:lineRule="auto"/>
        <w:rPr>
          <w:rFonts w:eastAsia="MS Mincho"/>
          <w:szCs w:val="22"/>
          <w:lang w:val="pt-BR"/>
        </w:rPr>
      </w:pPr>
      <w:r>
        <w:rPr>
          <w:rFonts w:eastAsia="MS Mincho"/>
          <w:szCs w:val="22"/>
          <w:lang w:val="pt-BR"/>
        </w:rPr>
        <w:t>EU/1/00/146/013</w:t>
      </w:r>
    </w:p>
    <w:p w14:paraId="17D0A875" w14:textId="77777777" w:rsidR="00DC3925" w:rsidRDefault="005003DF">
      <w:pPr>
        <w:spacing w:line="240" w:lineRule="auto"/>
        <w:rPr>
          <w:rFonts w:eastAsia="MS Mincho"/>
          <w:szCs w:val="22"/>
          <w:lang w:val="pt-BR"/>
        </w:rPr>
      </w:pPr>
      <w:r>
        <w:rPr>
          <w:rFonts w:eastAsia="MS Mincho"/>
          <w:szCs w:val="22"/>
          <w:lang w:val="pt-BR"/>
        </w:rPr>
        <w:t>EU/1/00/146/035</w:t>
      </w:r>
    </w:p>
    <w:p w14:paraId="3ADB4900" w14:textId="77777777" w:rsidR="00DC3925" w:rsidRDefault="00DC3925">
      <w:pPr>
        <w:spacing w:line="240" w:lineRule="auto"/>
        <w:rPr>
          <w:rFonts w:eastAsia="MS Mincho"/>
          <w:szCs w:val="22"/>
          <w:lang w:val="pt-BR"/>
        </w:rPr>
      </w:pPr>
    </w:p>
    <w:p w14:paraId="098C5D32" w14:textId="77777777" w:rsidR="00DC3925" w:rsidRDefault="00DC3925">
      <w:pPr>
        <w:spacing w:line="240" w:lineRule="auto"/>
        <w:rPr>
          <w:rFonts w:eastAsia="MS Mincho"/>
          <w:szCs w:val="22"/>
          <w:lang w:val="pt-BR"/>
        </w:rPr>
      </w:pPr>
    </w:p>
    <w:p w14:paraId="68DFF29F" w14:textId="77777777" w:rsidR="00DC3925" w:rsidRDefault="005003DF">
      <w:pPr>
        <w:keepNext/>
        <w:spacing w:line="240" w:lineRule="auto"/>
        <w:ind w:left="567" w:hanging="567"/>
        <w:rPr>
          <w:rFonts w:eastAsia="MS Mincho"/>
          <w:szCs w:val="22"/>
          <w:lang w:val="pt-BR"/>
        </w:rPr>
      </w:pPr>
      <w:r>
        <w:rPr>
          <w:rFonts w:eastAsia="MS Mincho"/>
          <w:b/>
          <w:szCs w:val="22"/>
          <w:lang w:val="pt-BR"/>
        </w:rPr>
        <w:t>9.</w:t>
      </w:r>
      <w:r>
        <w:rPr>
          <w:rFonts w:eastAsia="MS Mincho"/>
          <w:b/>
          <w:szCs w:val="22"/>
          <w:lang w:val="pt-BR"/>
        </w:rPr>
        <w:tab/>
        <w:t>DATO FOR FØRSTE MARKEDSFØRINGSTILLADELSE/FORNYELSE AF TILLADELSEN</w:t>
      </w:r>
    </w:p>
    <w:p w14:paraId="726BA516" w14:textId="77777777" w:rsidR="00DC3925" w:rsidRDefault="00DC3925">
      <w:pPr>
        <w:keepNext/>
        <w:spacing w:line="240" w:lineRule="auto"/>
        <w:rPr>
          <w:rFonts w:eastAsia="MS Mincho"/>
          <w:szCs w:val="22"/>
          <w:lang w:val="pt-BR"/>
        </w:rPr>
      </w:pPr>
    </w:p>
    <w:p w14:paraId="26A92957" w14:textId="77777777" w:rsidR="00DC3925" w:rsidRDefault="005003DF">
      <w:pPr>
        <w:spacing w:line="240" w:lineRule="auto"/>
        <w:rPr>
          <w:rFonts w:eastAsia="MS Mincho"/>
          <w:szCs w:val="22"/>
          <w:lang w:val="pt-BR"/>
        </w:rPr>
      </w:pPr>
      <w:r>
        <w:rPr>
          <w:rFonts w:eastAsia="MS Mincho"/>
          <w:szCs w:val="22"/>
          <w:lang w:val="pt-BR"/>
        </w:rPr>
        <w:t>Dato for første markedsføringstilladelse: 29. september 2000</w:t>
      </w:r>
    </w:p>
    <w:p w14:paraId="42A3BB42" w14:textId="77777777" w:rsidR="00DC3925" w:rsidRDefault="005003DF">
      <w:pPr>
        <w:spacing w:line="240" w:lineRule="auto"/>
        <w:rPr>
          <w:rFonts w:eastAsia="MS Mincho"/>
          <w:szCs w:val="22"/>
          <w:lang w:val="pt-BR"/>
        </w:rPr>
      </w:pPr>
      <w:r>
        <w:rPr>
          <w:rFonts w:eastAsia="MS Mincho"/>
          <w:szCs w:val="22"/>
          <w:lang w:val="pt-BR"/>
        </w:rPr>
        <w:t>Dato for seneste fornyelse 20. august 2015</w:t>
      </w:r>
    </w:p>
    <w:p w14:paraId="1E53A5DA" w14:textId="77777777" w:rsidR="00DC3925" w:rsidRDefault="00DC3925">
      <w:pPr>
        <w:spacing w:line="240" w:lineRule="auto"/>
        <w:rPr>
          <w:rFonts w:eastAsia="MS Mincho"/>
          <w:szCs w:val="22"/>
          <w:lang w:val="pt-BR"/>
        </w:rPr>
      </w:pPr>
    </w:p>
    <w:p w14:paraId="0A0E4BA1" w14:textId="77777777" w:rsidR="00DC3925" w:rsidRDefault="00DC3925">
      <w:pPr>
        <w:spacing w:line="240" w:lineRule="auto"/>
        <w:rPr>
          <w:rFonts w:eastAsia="MS Mincho"/>
          <w:szCs w:val="22"/>
          <w:lang w:val="pt-BR"/>
        </w:rPr>
      </w:pPr>
    </w:p>
    <w:p w14:paraId="61781223" w14:textId="77777777" w:rsidR="00DC3925" w:rsidRDefault="005003DF">
      <w:pPr>
        <w:keepNext/>
        <w:spacing w:line="240" w:lineRule="auto"/>
        <w:rPr>
          <w:rFonts w:eastAsia="MS Mincho"/>
          <w:szCs w:val="22"/>
        </w:rPr>
      </w:pPr>
      <w:r>
        <w:rPr>
          <w:rFonts w:eastAsia="MS Mincho"/>
          <w:b/>
          <w:szCs w:val="22"/>
        </w:rPr>
        <w:t>10.</w:t>
      </w:r>
      <w:r>
        <w:rPr>
          <w:rFonts w:eastAsia="MS Mincho"/>
          <w:b/>
          <w:szCs w:val="22"/>
        </w:rPr>
        <w:tab/>
        <w:t>DATO FOR ÆNDRING AF TEKSTEN</w:t>
      </w:r>
    </w:p>
    <w:p w14:paraId="565CC0D3" w14:textId="77777777" w:rsidR="00DC3925" w:rsidRDefault="00DC3925">
      <w:pPr>
        <w:spacing w:line="240" w:lineRule="auto"/>
        <w:rPr>
          <w:rFonts w:eastAsia="MS Mincho"/>
          <w:szCs w:val="22"/>
        </w:rPr>
      </w:pPr>
    </w:p>
    <w:p w14:paraId="3F5E3F03" w14:textId="77777777" w:rsidR="00DC3925" w:rsidRDefault="005003DF">
      <w:pPr>
        <w:pStyle w:val="Default"/>
        <w:rPr>
          <w:rFonts w:eastAsia="MS Mincho"/>
          <w:color w:val="auto"/>
          <w:sz w:val="22"/>
          <w:szCs w:val="22"/>
        </w:rPr>
      </w:pPr>
      <w:r>
        <w:rPr>
          <w:rFonts w:eastAsia="MS Mincho"/>
          <w:color w:val="auto"/>
          <w:sz w:val="22"/>
          <w:szCs w:val="22"/>
        </w:rPr>
        <w:t xml:space="preserve">Yderligere oplysninger om Keppra findes på Det Europæiske Lægemiddelagenturs https://www.ema.europa.eu hjemmeside </w:t>
      </w:r>
      <w:r>
        <w:rPr>
          <w:color w:val="auto"/>
          <w:sz w:val="22"/>
          <w:szCs w:val="22"/>
        </w:rPr>
        <w:t xml:space="preserve">og på Lægemiddelstyrelsens hjemmeside </w:t>
      </w:r>
      <w:r>
        <w:fldChar w:fldCharType="begin"/>
      </w:r>
      <w:r>
        <w:instrText>HYPERLINK "http://www.laegemiddelstyrelsen.dk"</w:instrText>
      </w:r>
      <w:r>
        <w:fldChar w:fldCharType="separate"/>
      </w:r>
      <w:r>
        <w:rPr>
          <w:rStyle w:val="Hyperlink"/>
          <w:color w:val="auto"/>
          <w:sz w:val="22"/>
          <w:szCs w:val="22"/>
        </w:rPr>
        <w:t>http://www.laegemiddelstyrelsen.dk</w:t>
      </w:r>
      <w:r>
        <w:fldChar w:fldCharType="end"/>
      </w:r>
      <w:r>
        <w:rPr>
          <w:rFonts w:eastAsia="MS Mincho"/>
          <w:color w:val="auto"/>
          <w:sz w:val="22"/>
          <w:szCs w:val="22"/>
        </w:rPr>
        <w:t>.</w:t>
      </w:r>
    </w:p>
    <w:p w14:paraId="1DA42032" w14:textId="77777777" w:rsidR="00DC3925" w:rsidRDefault="005003DF">
      <w:pPr>
        <w:keepNext/>
        <w:spacing w:line="240" w:lineRule="auto"/>
        <w:rPr>
          <w:rFonts w:eastAsia="MS Mincho"/>
          <w:b/>
          <w:szCs w:val="22"/>
        </w:rPr>
      </w:pPr>
      <w:r>
        <w:rPr>
          <w:rFonts w:eastAsia="MS Mincho"/>
          <w:szCs w:val="22"/>
        </w:rPr>
        <w:br w:type="page"/>
      </w:r>
      <w:r>
        <w:rPr>
          <w:rFonts w:eastAsia="MS Mincho"/>
          <w:b/>
          <w:szCs w:val="22"/>
        </w:rPr>
        <w:lastRenderedPageBreak/>
        <w:t>1.</w:t>
      </w:r>
      <w:r>
        <w:rPr>
          <w:rFonts w:eastAsia="MS Mincho"/>
          <w:b/>
          <w:szCs w:val="22"/>
        </w:rPr>
        <w:tab/>
        <w:t>LÆGEMIDLETS NAVN</w:t>
      </w:r>
    </w:p>
    <w:p w14:paraId="3C73EA4B" w14:textId="77777777" w:rsidR="00DC3925" w:rsidRDefault="00DC3925">
      <w:pPr>
        <w:keepNext/>
        <w:spacing w:line="240" w:lineRule="auto"/>
        <w:rPr>
          <w:rFonts w:eastAsia="MS Mincho"/>
          <w:szCs w:val="22"/>
        </w:rPr>
      </w:pPr>
    </w:p>
    <w:p w14:paraId="45F007B4" w14:textId="77777777" w:rsidR="00DC3925" w:rsidRDefault="005003DF">
      <w:pPr>
        <w:spacing w:line="240" w:lineRule="auto"/>
        <w:rPr>
          <w:rFonts w:eastAsia="MS Mincho"/>
          <w:szCs w:val="22"/>
        </w:rPr>
      </w:pPr>
      <w:r>
        <w:rPr>
          <w:rFonts w:eastAsia="MS Mincho"/>
          <w:szCs w:val="22"/>
        </w:rPr>
        <w:t>Keppra 750 mg filmovertrukne tabletter.</w:t>
      </w:r>
    </w:p>
    <w:p w14:paraId="246450AB" w14:textId="77777777" w:rsidR="00DC3925" w:rsidRDefault="00DC3925">
      <w:pPr>
        <w:spacing w:line="240" w:lineRule="auto"/>
        <w:rPr>
          <w:rFonts w:eastAsia="MS Mincho"/>
          <w:szCs w:val="22"/>
        </w:rPr>
      </w:pPr>
    </w:p>
    <w:p w14:paraId="37778684" w14:textId="77777777" w:rsidR="00DC3925" w:rsidRDefault="00DC3925">
      <w:pPr>
        <w:spacing w:line="240" w:lineRule="auto"/>
        <w:rPr>
          <w:rFonts w:eastAsia="MS Mincho"/>
          <w:szCs w:val="22"/>
        </w:rPr>
      </w:pPr>
    </w:p>
    <w:p w14:paraId="7F7039FC" w14:textId="77777777" w:rsidR="00DC3925" w:rsidRDefault="005003DF">
      <w:pPr>
        <w:keepNext/>
        <w:spacing w:line="240" w:lineRule="auto"/>
        <w:rPr>
          <w:rFonts w:eastAsia="MS Mincho"/>
          <w:b/>
          <w:szCs w:val="22"/>
        </w:rPr>
      </w:pPr>
      <w:r>
        <w:rPr>
          <w:rFonts w:eastAsia="MS Mincho"/>
          <w:b/>
          <w:szCs w:val="22"/>
        </w:rPr>
        <w:t>2.</w:t>
      </w:r>
      <w:r>
        <w:rPr>
          <w:rFonts w:eastAsia="MS Mincho"/>
          <w:b/>
          <w:szCs w:val="22"/>
        </w:rPr>
        <w:tab/>
        <w:t xml:space="preserve">KVALITATIV OG KVANTITATIV SAMMENSÆTNING </w:t>
      </w:r>
    </w:p>
    <w:p w14:paraId="0F6D760E" w14:textId="77777777" w:rsidR="00DC3925" w:rsidRDefault="00DC3925">
      <w:pPr>
        <w:keepNext/>
        <w:spacing w:line="240" w:lineRule="auto"/>
        <w:rPr>
          <w:rFonts w:eastAsia="MS Mincho"/>
          <w:szCs w:val="22"/>
        </w:rPr>
      </w:pPr>
    </w:p>
    <w:p w14:paraId="7556B426" w14:textId="77777777" w:rsidR="00DC3925" w:rsidRDefault="005003DF">
      <w:pPr>
        <w:spacing w:line="240" w:lineRule="auto"/>
        <w:rPr>
          <w:rFonts w:eastAsia="MS Mincho"/>
          <w:szCs w:val="22"/>
        </w:rPr>
      </w:pPr>
      <w:r>
        <w:rPr>
          <w:rFonts w:eastAsia="MS Mincho"/>
          <w:szCs w:val="22"/>
        </w:rPr>
        <w:t>Hver filmovertrukken tablet indeholder 750 mg levetiracetam .</w:t>
      </w:r>
    </w:p>
    <w:p w14:paraId="1A4A176F" w14:textId="77777777" w:rsidR="00DC3925" w:rsidRDefault="00DC3925">
      <w:pPr>
        <w:spacing w:line="240" w:lineRule="auto"/>
        <w:rPr>
          <w:rFonts w:eastAsia="MS Mincho"/>
          <w:szCs w:val="22"/>
        </w:rPr>
      </w:pPr>
    </w:p>
    <w:p w14:paraId="2771BA18" w14:textId="77777777" w:rsidR="00DC3925" w:rsidRDefault="005003DF">
      <w:pPr>
        <w:keepNext/>
        <w:spacing w:line="240" w:lineRule="auto"/>
        <w:rPr>
          <w:rFonts w:eastAsia="MS Mincho"/>
          <w:szCs w:val="22"/>
        </w:rPr>
      </w:pPr>
      <w:r>
        <w:rPr>
          <w:rFonts w:eastAsia="MS Mincho"/>
          <w:szCs w:val="22"/>
          <w:u w:val="single"/>
        </w:rPr>
        <w:t>Hjælpestof, som behandleren skal være opmærksom på</w:t>
      </w:r>
      <w:r>
        <w:rPr>
          <w:rFonts w:eastAsia="MS Mincho"/>
          <w:szCs w:val="22"/>
        </w:rPr>
        <w:t xml:space="preserve">: </w:t>
      </w:r>
    </w:p>
    <w:p w14:paraId="50FCEA1B" w14:textId="77777777" w:rsidR="00DC3925" w:rsidRDefault="005003DF">
      <w:pPr>
        <w:spacing w:line="240" w:lineRule="auto"/>
        <w:rPr>
          <w:rFonts w:eastAsia="MS Mincho"/>
          <w:szCs w:val="22"/>
        </w:rPr>
      </w:pPr>
      <w:r>
        <w:rPr>
          <w:rFonts w:eastAsia="MS Mincho"/>
          <w:szCs w:val="22"/>
        </w:rPr>
        <w:t>Hver filmovertrukken tablet indeholder 0,19 mg sunset yellow farvestof (E 110).</w:t>
      </w:r>
    </w:p>
    <w:p w14:paraId="11AE0147" w14:textId="77777777" w:rsidR="00DC3925" w:rsidRDefault="00DC3925">
      <w:pPr>
        <w:spacing w:line="240" w:lineRule="auto"/>
        <w:rPr>
          <w:rFonts w:eastAsia="MS Mincho"/>
          <w:szCs w:val="22"/>
        </w:rPr>
      </w:pPr>
    </w:p>
    <w:p w14:paraId="5B73B0BF" w14:textId="77777777" w:rsidR="00DC3925" w:rsidRDefault="005003DF">
      <w:pPr>
        <w:spacing w:line="240" w:lineRule="auto"/>
        <w:rPr>
          <w:rFonts w:eastAsia="MS Mincho"/>
          <w:szCs w:val="22"/>
        </w:rPr>
      </w:pPr>
      <w:r>
        <w:rPr>
          <w:rFonts w:eastAsia="MS Mincho"/>
          <w:szCs w:val="22"/>
        </w:rPr>
        <w:t>Alle hjælpestoffer er anført under pkt. 6.1.</w:t>
      </w:r>
    </w:p>
    <w:p w14:paraId="005072D2" w14:textId="77777777" w:rsidR="00DC3925" w:rsidRDefault="00DC3925">
      <w:pPr>
        <w:spacing w:line="240" w:lineRule="auto"/>
        <w:rPr>
          <w:rFonts w:eastAsia="MS Mincho"/>
          <w:szCs w:val="22"/>
        </w:rPr>
      </w:pPr>
    </w:p>
    <w:p w14:paraId="29519731" w14:textId="77777777" w:rsidR="00DC3925" w:rsidRDefault="00DC3925">
      <w:pPr>
        <w:spacing w:line="240" w:lineRule="auto"/>
        <w:rPr>
          <w:rFonts w:eastAsia="MS Mincho"/>
          <w:szCs w:val="22"/>
        </w:rPr>
      </w:pPr>
    </w:p>
    <w:p w14:paraId="3A21EF6B" w14:textId="77777777" w:rsidR="00DC3925" w:rsidRDefault="005003DF">
      <w:pPr>
        <w:keepNext/>
        <w:spacing w:line="240" w:lineRule="auto"/>
        <w:rPr>
          <w:rFonts w:eastAsia="MS Mincho"/>
          <w:b/>
          <w:szCs w:val="22"/>
        </w:rPr>
      </w:pPr>
      <w:r>
        <w:rPr>
          <w:rFonts w:eastAsia="MS Mincho"/>
          <w:b/>
          <w:szCs w:val="22"/>
        </w:rPr>
        <w:t>3.</w:t>
      </w:r>
      <w:r>
        <w:rPr>
          <w:rFonts w:eastAsia="MS Mincho"/>
          <w:b/>
          <w:szCs w:val="22"/>
        </w:rPr>
        <w:tab/>
        <w:t>LÆGEMIDDELFORM</w:t>
      </w:r>
    </w:p>
    <w:p w14:paraId="42EAC213" w14:textId="77777777" w:rsidR="00DC3925" w:rsidRDefault="00DC3925">
      <w:pPr>
        <w:keepNext/>
        <w:spacing w:line="240" w:lineRule="auto"/>
        <w:rPr>
          <w:rFonts w:eastAsia="MS Mincho"/>
          <w:szCs w:val="22"/>
        </w:rPr>
      </w:pPr>
    </w:p>
    <w:p w14:paraId="43242373" w14:textId="77777777" w:rsidR="00DC3925" w:rsidRDefault="005003DF">
      <w:pPr>
        <w:spacing w:line="240" w:lineRule="auto"/>
        <w:rPr>
          <w:rFonts w:eastAsia="MS Mincho"/>
          <w:szCs w:val="22"/>
        </w:rPr>
      </w:pPr>
      <w:r>
        <w:rPr>
          <w:rFonts w:eastAsia="MS Mincho"/>
          <w:szCs w:val="22"/>
        </w:rPr>
        <w:t>Filmovertrukket tablet.</w:t>
      </w:r>
    </w:p>
    <w:p w14:paraId="5C70D6BB" w14:textId="77777777" w:rsidR="00DC3925" w:rsidRDefault="005003DF">
      <w:pPr>
        <w:spacing w:line="240" w:lineRule="auto"/>
        <w:rPr>
          <w:rFonts w:eastAsia="MS Mincho"/>
          <w:szCs w:val="22"/>
        </w:rPr>
      </w:pPr>
      <w:r>
        <w:rPr>
          <w:rFonts w:eastAsia="MS Mincho"/>
          <w:szCs w:val="22"/>
        </w:rPr>
        <w:t xml:space="preserve">Orange, 18 mm aflang tablet med delekærv og med koden “ucb” og ”750” graveret på den ene side. </w:t>
      </w:r>
    </w:p>
    <w:p w14:paraId="6FEAA99C" w14:textId="77777777" w:rsidR="00DC3925" w:rsidRDefault="005003DF">
      <w:pPr>
        <w:spacing w:line="240" w:lineRule="auto"/>
        <w:ind w:left="567" w:hanging="567"/>
        <w:rPr>
          <w:szCs w:val="22"/>
        </w:rPr>
      </w:pPr>
      <w:r>
        <w:rPr>
          <w:szCs w:val="22"/>
          <w:lang w:eastAsia="fr-LU"/>
        </w:rPr>
        <w:t xml:space="preserve">Tabletten har </w:t>
      </w:r>
      <w:r>
        <w:rPr>
          <w:szCs w:val="22"/>
        </w:rPr>
        <w:t>kun delekærv for at muliggøre deling af tabletten, så den er nemmere at sluge. Tabletten</w:t>
      </w:r>
    </w:p>
    <w:p w14:paraId="1879B22C" w14:textId="77777777" w:rsidR="00DC3925" w:rsidRDefault="005003DF">
      <w:pPr>
        <w:spacing w:line="240" w:lineRule="auto"/>
        <w:ind w:left="567" w:hanging="567"/>
        <w:rPr>
          <w:b/>
          <w:szCs w:val="22"/>
        </w:rPr>
      </w:pPr>
      <w:r>
        <w:rPr>
          <w:szCs w:val="22"/>
        </w:rPr>
        <w:t>kan ikke deles i to lige store doser.</w:t>
      </w:r>
    </w:p>
    <w:p w14:paraId="0FB4F610" w14:textId="77777777" w:rsidR="00DC3925" w:rsidRDefault="00DC3925">
      <w:pPr>
        <w:spacing w:line="240" w:lineRule="auto"/>
        <w:rPr>
          <w:rFonts w:eastAsia="MS Mincho"/>
          <w:szCs w:val="22"/>
        </w:rPr>
      </w:pPr>
    </w:p>
    <w:p w14:paraId="2C508082" w14:textId="77777777" w:rsidR="00DC3925" w:rsidRDefault="00DC3925">
      <w:pPr>
        <w:spacing w:line="240" w:lineRule="auto"/>
        <w:rPr>
          <w:rFonts w:eastAsia="MS Mincho"/>
          <w:szCs w:val="22"/>
        </w:rPr>
      </w:pPr>
    </w:p>
    <w:p w14:paraId="275EB3A6" w14:textId="77777777" w:rsidR="00DC3925" w:rsidRDefault="005003DF">
      <w:pPr>
        <w:keepNext/>
        <w:spacing w:line="240" w:lineRule="auto"/>
        <w:rPr>
          <w:rFonts w:eastAsia="MS Mincho"/>
          <w:b/>
          <w:szCs w:val="22"/>
        </w:rPr>
      </w:pPr>
      <w:r>
        <w:rPr>
          <w:rFonts w:eastAsia="MS Mincho"/>
          <w:b/>
          <w:szCs w:val="22"/>
        </w:rPr>
        <w:t>4.</w:t>
      </w:r>
      <w:r>
        <w:rPr>
          <w:rFonts w:eastAsia="MS Mincho"/>
          <w:b/>
          <w:szCs w:val="22"/>
        </w:rPr>
        <w:tab/>
        <w:t>KLINISKE OPLYSNINGER</w:t>
      </w:r>
    </w:p>
    <w:p w14:paraId="771EB886" w14:textId="77777777" w:rsidR="00DC3925" w:rsidRDefault="00DC3925">
      <w:pPr>
        <w:keepNext/>
        <w:spacing w:line="240" w:lineRule="auto"/>
        <w:rPr>
          <w:rFonts w:eastAsia="MS Mincho"/>
          <w:szCs w:val="22"/>
        </w:rPr>
      </w:pPr>
    </w:p>
    <w:p w14:paraId="7099E8FC" w14:textId="77777777" w:rsidR="00DC3925" w:rsidRDefault="005003DF">
      <w:pPr>
        <w:keepNext/>
        <w:spacing w:line="240" w:lineRule="auto"/>
        <w:rPr>
          <w:rFonts w:eastAsia="MS Mincho"/>
          <w:b/>
          <w:szCs w:val="22"/>
        </w:rPr>
      </w:pPr>
      <w:r>
        <w:rPr>
          <w:rFonts w:eastAsia="MS Mincho"/>
          <w:b/>
          <w:szCs w:val="22"/>
        </w:rPr>
        <w:t>4.1</w:t>
      </w:r>
      <w:r>
        <w:rPr>
          <w:rFonts w:eastAsia="MS Mincho"/>
          <w:b/>
          <w:szCs w:val="22"/>
        </w:rPr>
        <w:tab/>
        <w:t>Terapeutiske indikationer</w:t>
      </w:r>
    </w:p>
    <w:p w14:paraId="5B8BF292" w14:textId="77777777" w:rsidR="00DC3925" w:rsidRDefault="00DC3925">
      <w:pPr>
        <w:keepNext/>
        <w:spacing w:line="240" w:lineRule="auto"/>
        <w:rPr>
          <w:rFonts w:eastAsia="MS Mincho"/>
          <w:szCs w:val="22"/>
        </w:rPr>
      </w:pPr>
    </w:p>
    <w:p w14:paraId="22E5C1F4" w14:textId="77777777" w:rsidR="00DC3925" w:rsidRDefault="005003DF">
      <w:pPr>
        <w:spacing w:line="240" w:lineRule="auto"/>
        <w:rPr>
          <w:rFonts w:eastAsia="MS Mincho"/>
          <w:szCs w:val="22"/>
        </w:rPr>
      </w:pPr>
      <w:r>
        <w:rPr>
          <w:rFonts w:eastAsia="MS Mincho"/>
          <w:szCs w:val="22"/>
        </w:rPr>
        <w:t xml:space="preserve">Indikationen for Keppra er monoterapibehandling af voksne og unge over 16 år, som for nyligt har fået stillet diagnosen epilepsi med partielt udløste anfald med eller uden sekundær generalisering. </w:t>
      </w:r>
    </w:p>
    <w:p w14:paraId="634E6B3B" w14:textId="77777777" w:rsidR="00DC3925" w:rsidRDefault="00DC3925">
      <w:pPr>
        <w:spacing w:line="240" w:lineRule="auto"/>
        <w:rPr>
          <w:rFonts w:eastAsia="MS Mincho"/>
          <w:szCs w:val="22"/>
        </w:rPr>
      </w:pPr>
    </w:p>
    <w:p w14:paraId="52749C1C" w14:textId="77777777" w:rsidR="00DC3925" w:rsidRDefault="005003DF">
      <w:pPr>
        <w:spacing w:line="240" w:lineRule="auto"/>
        <w:rPr>
          <w:rFonts w:eastAsia="MS Mincho"/>
          <w:szCs w:val="22"/>
        </w:rPr>
      </w:pPr>
      <w:r>
        <w:rPr>
          <w:rFonts w:eastAsia="MS Mincho"/>
          <w:szCs w:val="22"/>
        </w:rPr>
        <w:t xml:space="preserve">Indikationen for Keppra er tillægsbehandling </w:t>
      </w:r>
    </w:p>
    <w:p w14:paraId="5E95CAAB" w14:textId="77777777" w:rsidR="00DC3925" w:rsidRDefault="005003DF">
      <w:pPr>
        <w:numPr>
          <w:ilvl w:val="0"/>
          <w:numId w:val="19"/>
        </w:numPr>
        <w:spacing w:line="240" w:lineRule="auto"/>
        <w:rPr>
          <w:rFonts w:eastAsia="MS Mincho"/>
          <w:szCs w:val="22"/>
        </w:rPr>
      </w:pPr>
      <w:r>
        <w:rPr>
          <w:rFonts w:eastAsia="MS Mincho"/>
          <w:szCs w:val="22"/>
        </w:rPr>
        <w:t>af voksne, unge, børn og spædbørn over 1 måned med epilepsi med partielt udløste anfald med eller uden sekundær generalisering.</w:t>
      </w:r>
    </w:p>
    <w:p w14:paraId="338CDC90" w14:textId="77777777" w:rsidR="00DC3925" w:rsidRDefault="005003DF">
      <w:pPr>
        <w:numPr>
          <w:ilvl w:val="0"/>
          <w:numId w:val="19"/>
        </w:numPr>
        <w:spacing w:line="240" w:lineRule="auto"/>
        <w:rPr>
          <w:rFonts w:eastAsia="MS Mincho"/>
          <w:szCs w:val="22"/>
        </w:rPr>
      </w:pPr>
      <w:r>
        <w:rPr>
          <w:rFonts w:eastAsia="MS Mincho"/>
          <w:szCs w:val="22"/>
        </w:rPr>
        <w:t>af voksne og unge over 12 år med juvenil myoklon epilepsi med myoklone anfald.</w:t>
      </w:r>
    </w:p>
    <w:p w14:paraId="3DF63D01" w14:textId="77777777" w:rsidR="00DC3925" w:rsidRDefault="005003DF">
      <w:pPr>
        <w:numPr>
          <w:ilvl w:val="0"/>
          <w:numId w:val="19"/>
        </w:numPr>
        <w:spacing w:line="240" w:lineRule="auto"/>
        <w:rPr>
          <w:rFonts w:eastAsia="MS Mincho"/>
          <w:szCs w:val="22"/>
        </w:rPr>
      </w:pPr>
      <w:r>
        <w:rPr>
          <w:rFonts w:eastAsia="MS Mincho"/>
          <w:szCs w:val="22"/>
        </w:rPr>
        <w:t>af voksne og unge over 12 år med idiopatisk generaliseret epilepsi med primært generaliserede tonisk-kloniske anfald.</w:t>
      </w:r>
    </w:p>
    <w:p w14:paraId="2A8F2E26" w14:textId="77777777" w:rsidR="00DC3925" w:rsidRDefault="00DC3925">
      <w:pPr>
        <w:spacing w:line="240" w:lineRule="auto"/>
        <w:rPr>
          <w:rFonts w:eastAsia="MS Mincho"/>
          <w:szCs w:val="22"/>
        </w:rPr>
      </w:pPr>
    </w:p>
    <w:p w14:paraId="51EA3907" w14:textId="77777777" w:rsidR="00DC3925" w:rsidRDefault="005003DF">
      <w:pPr>
        <w:keepNext/>
        <w:spacing w:line="240" w:lineRule="auto"/>
        <w:rPr>
          <w:rFonts w:eastAsia="MS Mincho"/>
          <w:b/>
          <w:szCs w:val="22"/>
        </w:rPr>
      </w:pPr>
      <w:r>
        <w:rPr>
          <w:rFonts w:eastAsia="MS Mincho"/>
          <w:b/>
          <w:szCs w:val="22"/>
        </w:rPr>
        <w:t>4.2</w:t>
      </w:r>
      <w:r>
        <w:rPr>
          <w:rFonts w:eastAsia="MS Mincho"/>
          <w:b/>
          <w:szCs w:val="22"/>
        </w:rPr>
        <w:tab/>
        <w:t xml:space="preserve">Dosering og </w:t>
      </w:r>
      <w:r>
        <w:rPr>
          <w:b/>
          <w:szCs w:val="22"/>
        </w:rPr>
        <w:t>administration</w:t>
      </w:r>
    </w:p>
    <w:p w14:paraId="219A977D" w14:textId="77777777" w:rsidR="00DC3925" w:rsidRDefault="00DC3925">
      <w:pPr>
        <w:keepNext/>
        <w:spacing w:line="240" w:lineRule="auto"/>
        <w:rPr>
          <w:rFonts w:eastAsia="MS Mincho"/>
          <w:szCs w:val="22"/>
        </w:rPr>
      </w:pPr>
    </w:p>
    <w:p w14:paraId="42B25700" w14:textId="77777777" w:rsidR="00DC3925" w:rsidRDefault="005003DF">
      <w:pPr>
        <w:keepNext/>
        <w:spacing w:line="240" w:lineRule="auto"/>
        <w:rPr>
          <w:rFonts w:eastAsia="MS Mincho"/>
          <w:szCs w:val="22"/>
          <w:u w:val="single"/>
        </w:rPr>
      </w:pPr>
      <w:r>
        <w:rPr>
          <w:rFonts w:eastAsia="MS Mincho"/>
          <w:szCs w:val="22"/>
          <w:u w:val="single"/>
        </w:rPr>
        <w:t>Dosering</w:t>
      </w:r>
    </w:p>
    <w:p w14:paraId="4EC06481" w14:textId="77777777" w:rsidR="00DC3925" w:rsidRDefault="00DC3925">
      <w:pPr>
        <w:keepNext/>
        <w:spacing w:line="240" w:lineRule="auto"/>
        <w:rPr>
          <w:rFonts w:eastAsia="MS Mincho"/>
          <w:szCs w:val="22"/>
        </w:rPr>
      </w:pPr>
    </w:p>
    <w:p w14:paraId="45DC89F8" w14:textId="77777777" w:rsidR="00DC3925" w:rsidRDefault="005003DF">
      <w:pPr>
        <w:keepNext/>
        <w:spacing w:line="240" w:lineRule="auto"/>
        <w:rPr>
          <w:rFonts w:eastAsia="MS Mincho"/>
          <w:i/>
          <w:szCs w:val="22"/>
        </w:rPr>
      </w:pPr>
      <w:r>
        <w:rPr>
          <w:rFonts w:eastAsia="MS Mincho"/>
          <w:i/>
          <w:szCs w:val="22"/>
        </w:rPr>
        <w:t>Partielt udløste anfald</w:t>
      </w:r>
    </w:p>
    <w:p w14:paraId="38A5D885" w14:textId="77777777" w:rsidR="00DC3925" w:rsidRDefault="005003DF">
      <w:pPr>
        <w:keepNext/>
        <w:spacing w:line="240" w:lineRule="auto"/>
        <w:rPr>
          <w:rFonts w:eastAsia="MS Mincho"/>
          <w:iCs/>
          <w:szCs w:val="22"/>
        </w:rPr>
      </w:pPr>
      <w:r>
        <w:rPr>
          <w:rFonts w:eastAsia="MS Mincho"/>
          <w:iCs/>
          <w:szCs w:val="22"/>
        </w:rPr>
        <w:t>Den anbefalede dosering ved monoterapi (fra 16 år)</w:t>
      </w:r>
      <w:r>
        <w:rPr>
          <w:rFonts w:eastAsia="MS Mincho"/>
          <w:szCs w:val="22"/>
        </w:rPr>
        <w:t xml:space="preserve"> </w:t>
      </w:r>
      <w:r>
        <w:rPr>
          <w:rFonts w:eastAsia="MS Mincho"/>
          <w:iCs/>
          <w:szCs w:val="22"/>
        </w:rPr>
        <w:t>og tillægsbehandling er den samme; som beskrevet nedenfor.</w:t>
      </w:r>
    </w:p>
    <w:p w14:paraId="4D702F99" w14:textId="77777777" w:rsidR="00DC3925" w:rsidRDefault="00DC3925">
      <w:pPr>
        <w:keepNext/>
        <w:spacing w:line="240" w:lineRule="auto"/>
        <w:rPr>
          <w:rFonts w:eastAsia="MS Mincho"/>
          <w:i/>
          <w:szCs w:val="22"/>
        </w:rPr>
      </w:pPr>
    </w:p>
    <w:p w14:paraId="63DECCC8" w14:textId="77777777" w:rsidR="00DC3925" w:rsidRDefault="005003DF">
      <w:pPr>
        <w:keepNext/>
        <w:spacing w:line="240" w:lineRule="auto"/>
        <w:rPr>
          <w:rFonts w:eastAsia="MS Mincho"/>
          <w:i/>
          <w:szCs w:val="22"/>
        </w:rPr>
      </w:pPr>
      <w:r>
        <w:rPr>
          <w:rFonts w:eastAsia="MS Mincho"/>
          <w:i/>
          <w:szCs w:val="22"/>
        </w:rPr>
        <w:t>Alle indikationer</w:t>
      </w:r>
    </w:p>
    <w:p w14:paraId="75630A71" w14:textId="77777777" w:rsidR="00DC3925" w:rsidRDefault="00DC3925">
      <w:pPr>
        <w:keepNext/>
        <w:spacing w:line="240" w:lineRule="auto"/>
        <w:rPr>
          <w:rFonts w:eastAsia="MS Mincho"/>
          <w:i/>
          <w:szCs w:val="22"/>
        </w:rPr>
      </w:pPr>
    </w:p>
    <w:p w14:paraId="73947F91" w14:textId="77777777" w:rsidR="00DC3925" w:rsidRDefault="005003DF">
      <w:pPr>
        <w:keepNext/>
        <w:spacing w:line="240" w:lineRule="auto"/>
        <w:rPr>
          <w:rFonts w:eastAsia="MS Mincho"/>
          <w:i/>
          <w:szCs w:val="22"/>
        </w:rPr>
      </w:pPr>
      <w:r>
        <w:rPr>
          <w:rFonts w:eastAsia="MS Mincho"/>
          <w:i/>
          <w:szCs w:val="22"/>
        </w:rPr>
        <w:t>Voksne (≥18 år) og unge (12 til 17 år), som vejer 50 kg eller mere</w:t>
      </w:r>
    </w:p>
    <w:p w14:paraId="22EEDAE2" w14:textId="77777777" w:rsidR="00DC3925" w:rsidRDefault="00DC3925">
      <w:pPr>
        <w:keepNext/>
        <w:spacing w:line="240" w:lineRule="auto"/>
        <w:rPr>
          <w:rFonts w:eastAsia="MS Mincho"/>
          <w:szCs w:val="22"/>
        </w:rPr>
      </w:pPr>
    </w:p>
    <w:p w14:paraId="404FD7A9" w14:textId="77777777" w:rsidR="00DC3925" w:rsidRDefault="005003DF">
      <w:pPr>
        <w:spacing w:line="240" w:lineRule="auto"/>
        <w:rPr>
          <w:szCs w:val="22"/>
        </w:rPr>
      </w:pPr>
      <w:r>
        <w:rPr>
          <w:rFonts w:eastAsia="MS Mincho"/>
          <w:szCs w:val="22"/>
        </w:rPr>
        <w:t xml:space="preserve">Den initiale terapeutiske dosis er 500 mg to gange dagligt. Man kan starte med denne dosering fra den første behandlingsdag. </w:t>
      </w:r>
      <w:r>
        <w:rPr>
          <w:szCs w:val="22"/>
        </w:rPr>
        <w:t>Der kan imidlertid gives en lavere initialdosis på 250 mg to gange dagligt baseret på lægens vurdering af anfaldsreduktion i forhold til potentielle bivirkninger. Dette kan øges til 500 mg to gange dagligt efter to uger.</w:t>
      </w:r>
    </w:p>
    <w:p w14:paraId="521133C7" w14:textId="77777777" w:rsidR="00DC3925" w:rsidRDefault="00DC3925">
      <w:pPr>
        <w:spacing w:line="240" w:lineRule="auto"/>
        <w:rPr>
          <w:rFonts w:eastAsia="MS Mincho"/>
          <w:szCs w:val="22"/>
        </w:rPr>
      </w:pPr>
    </w:p>
    <w:p w14:paraId="78FC3AC6" w14:textId="77777777" w:rsidR="00DC3925" w:rsidRDefault="005003DF">
      <w:pPr>
        <w:spacing w:line="240" w:lineRule="auto"/>
        <w:rPr>
          <w:rFonts w:eastAsia="MS Mincho"/>
          <w:szCs w:val="22"/>
        </w:rPr>
      </w:pPr>
      <w:r>
        <w:rPr>
          <w:rFonts w:eastAsia="MS Mincho"/>
          <w:szCs w:val="22"/>
        </w:rPr>
        <w:t xml:space="preserve">Afhængigt af klinisk effekt og tolerabilitet kan den daglige dosis øges til 1500 mg to gange dagligt. Dosisændring kan gennemføres med en dosisøgning eller -reduktion på </w:t>
      </w:r>
      <w:r>
        <w:rPr>
          <w:szCs w:val="22"/>
        </w:rPr>
        <w:t xml:space="preserve">250 eller </w:t>
      </w:r>
      <w:r>
        <w:rPr>
          <w:rFonts w:eastAsia="MS Mincho"/>
          <w:szCs w:val="22"/>
        </w:rPr>
        <w:t>500 mg to gange dagligt hver anden til fjerde uge.</w:t>
      </w:r>
    </w:p>
    <w:p w14:paraId="7F67A3D4" w14:textId="77777777" w:rsidR="00DC3925" w:rsidRDefault="00DC3925">
      <w:pPr>
        <w:spacing w:line="240" w:lineRule="auto"/>
        <w:rPr>
          <w:rFonts w:eastAsia="MS Mincho"/>
        </w:rPr>
      </w:pPr>
    </w:p>
    <w:p w14:paraId="4604FD6B" w14:textId="77777777" w:rsidR="00DC3925" w:rsidRDefault="005003DF">
      <w:pPr>
        <w:rPr>
          <w:i/>
        </w:rPr>
      </w:pPr>
      <w:r>
        <w:rPr>
          <w:i/>
        </w:rPr>
        <w:t>Unge (12 til 17 år), som vejer under 50 kg, og børn over 1 måned</w:t>
      </w:r>
    </w:p>
    <w:p w14:paraId="487AC005" w14:textId="77777777" w:rsidR="00DC3925" w:rsidRDefault="00DC3925">
      <w:pPr>
        <w:rPr>
          <w:i/>
        </w:rPr>
      </w:pPr>
    </w:p>
    <w:p w14:paraId="28256AF7" w14:textId="77777777" w:rsidR="00DC3925" w:rsidRDefault="005003DF">
      <w:pPr>
        <w:tabs>
          <w:tab w:val="left" w:pos="567"/>
        </w:tabs>
        <w:spacing w:line="240" w:lineRule="auto"/>
        <w:ind w:right="-2"/>
      </w:pPr>
      <w:r>
        <w:rPr>
          <w:szCs w:val="22"/>
        </w:rPr>
        <w:t>Lægen bør ordinere den mest hensigtsmæssige lægemiddelform, pakningsstørrelse og styrke afhængigt af alder, vægt og dosis.</w:t>
      </w:r>
      <w:r>
        <w:t xml:space="preserve"> Se afsnittet </w:t>
      </w:r>
      <w:r>
        <w:rPr>
          <w:i/>
          <w:iCs/>
        </w:rPr>
        <w:t>Pædiatrisk population</w:t>
      </w:r>
      <w:r>
        <w:t xml:space="preserve"> for dosisjusteringer baseret på vægt.</w:t>
      </w:r>
    </w:p>
    <w:p w14:paraId="3E8555D4" w14:textId="77777777" w:rsidR="00DC3925" w:rsidRDefault="00DC3925">
      <w:pPr>
        <w:spacing w:line="240" w:lineRule="auto"/>
        <w:rPr>
          <w:rFonts w:eastAsia="MS Mincho"/>
        </w:rPr>
      </w:pPr>
    </w:p>
    <w:p w14:paraId="1C3A8687" w14:textId="77777777" w:rsidR="00DC3925" w:rsidRDefault="005003DF">
      <w:pPr>
        <w:keepNext/>
        <w:spacing w:line="240" w:lineRule="auto"/>
        <w:rPr>
          <w:szCs w:val="22"/>
          <w:u w:val="single"/>
        </w:rPr>
      </w:pPr>
      <w:r>
        <w:rPr>
          <w:szCs w:val="22"/>
          <w:u w:val="single"/>
        </w:rPr>
        <w:t>Seponering</w:t>
      </w:r>
    </w:p>
    <w:p w14:paraId="0C479AB9" w14:textId="77777777" w:rsidR="00DC3925" w:rsidRDefault="005003DF">
      <w:pPr>
        <w:spacing w:line="240" w:lineRule="auto"/>
        <w:rPr>
          <w:szCs w:val="22"/>
        </w:rPr>
      </w:pPr>
      <w:r>
        <w:rPr>
          <w:szCs w:val="22"/>
        </w:rPr>
        <w:t xml:space="preserve">Hvis behandlingen med levetiracetam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 </w:t>
      </w:r>
    </w:p>
    <w:p w14:paraId="32076F18" w14:textId="77777777" w:rsidR="00DC3925" w:rsidRDefault="00DC3925">
      <w:pPr>
        <w:spacing w:line="240" w:lineRule="auto"/>
        <w:rPr>
          <w:rFonts w:eastAsia="MS Mincho"/>
          <w:szCs w:val="22"/>
        </w:rPr>
      </w:pPr>
    </w:p>
    <w:p w14:paraId="623DB4EC" w14:textId="77777777" w:rsidR="00DC3925" w:rsidRDefault="005003DF">
      <w:pPr>
        <w:keepNext/>
        <w:spacing w:line="240" w:lineRule="auto"/>
        <w:rPr>
          <w:rFonts w:eastAsia="MS Mincho"/>
          <w:szCs w:val="22"/>
          <w:u w:val="single"/>
        </w:rPr>
      </w:pPr>
      <w:r>
        <w:rPr>
          <w:rFonts w:eastAsia="MS Mincho"/>
          <w:szCs w:val="22"/>
          <w:u w:val="single"/>
        </w:rPr>
        <w:t>Særlige populationer</w:t>
      </w:r>
    </w:p>
    <w:p w14:paraId="7452AD54" w14:textId="77777777" w:rsidR="00DC3925" w:rsidRDefault="00DC3925">
      <w:pPr>
        <w:keepNext/>
        <w:spacing w:line="240" w:lineRule="auto"/>
        <w:rPr>
          <w:rFonts w:eastAsia="MS Mincho"/>
          <w:szCs w:val="22"/>
        </w:rPr>
      </w:pPr>
    </w:p>
    <w:p w14:paraId="22D0696D" w14:textId="77777777" w:rsidR="00DC3925" w:rsidRDefault="005003DF">
      <w:pPr>
        <w:keepNext/>
        <w:spacing w:line="240" w:lineRule="auto"/>
        <w:rPr>
          <w:rFonts w:eastAsia="MS Mincho"/>
          <w:i/>
          <w:szCs w:val="22"/>
        </w:rPr>
      </w:pPr>
      <w:r>
        <w:rPr>
          <w:rFonts w:eastAsia="MS Mincho"/>
          <w:i/>
          <w:szCs w:val="22"/>
        </w:rPr>
        <w:t>Ældre (65 år og derover)</w:t>
      </w:r>
    </w:p>
    <w:p w14:paraId="30694275" w14:textId="77777777" w:rsidR="00DC3925" w:rsidRDefault="00DC3925">
      <w:pPr>
        <w:keepNext/>
        <w:spacing w:line="240" w:lineRule="auto"/>
        <w:rPr>
          <w:rFonts w:eastAsia="MS Mincho"/>
          <w:szCs w:val="22"/>
        </w:rPr>
      </w:pPr>
    </w:p>
    <w:p w14:paraId="51273D66" w14:textId="77777777" w:rsidR="00DC3925" w:rsidRDefault="005003DF">
      <w:pPr>
        <w:spacing w:line="240" w:lineRule="auto"/>
        <w:rPr>
          <w:rFonts w:eastAsia="MS Mincho"/>
          <w:szCs w:val="22"/>
        </w:rPr>
      </w:pPr>
      <w:r>
        <w:rPr>
          <w:rFonts w:eastAsia="MS Mincho"/>
          <w:szCs w:val="22"/>
        </w:rPr>
        <w:t>Dosisjustering anbefales hos ældre patienter med nedsat nyrefunktion (se “Nedsat nyrefunktion” nedenfor).</w:t>
      </w:r>
    </w:p>
    <w:p w14:paraId="696B430D" w14:textId="77777777" w:rsidR="00DC3925" w:rsidRDefault="00DC3925">
      <w:pPr>
        <w:spacing w:line="240" w:lineRule="auto"/>
        <w:rPr>
          <w:rFonts w:eastAsia="MS Mincho"/>
          <w:szCs w:val="22"/>
        </w:rPr>
      </w:pPr>
    </w:p>
    <w:p w14:paraId="52F8311F" w14:textId="77777777" w:rsidR="00DC3925" w:rsidRDefault="005003DF">
      <w:pPr>
        <w:keepNext/>
        <w:spacing w:line="240" w:lineRule="auto"/>
        <w:rPr>
          <w:rFonts w:eastAsia="MS Mincho"/>
          <w:i/>
          <w:szCs w:val="22"/>
        </w:rPr>
      </w:pPr>
      <w:r>
        <w:rPr>
          <w:rFonts w:eastAsia="MS Mincho"/>
          <w:i/>
          <w:szCs w:val="22"/>
        </w:rPr>
        <w:t>Nedsat nyrefunktion</w:t>
      </w:r>
    </w:p>
    <w:p w14:paraId="16816594" w14:textId="77777777" w:rsidR="00DC3925" w:rsidRDefault="00DC3925">
      <w:pPr>
        <w:keepNext/>
        <w:spacing w:line="240" w:lineRule="auto"/>
        <w:rPr>
          <w:rFonts w:eastAsia="MS Mincho"/>
          <w:szCs w:val="22"/>
        </w:rPr>
      </w:pPr>
    </w:p>
    <w:p w14:paraId="7D22A725" w14:textId="77777777" w:rsidR="00DC3925" w:rsidRDefault="005003DF">
      <w:pPr>
        <w:spacing w:line="240" w:lineRule="auto"/>
        <w:rPr>
          <w:rFonts w:eastAsia="MS Mincho"/>
          <w:szCs w:val="22"/>
        </w:rPr>
      </w:pPr>
      <w:r>
        <w:rPr>
          <w:rFonts w:eastAsia="MS Mincho"/>
          <w:szCs w:val="22"/>
        </w:rPr>
        <w:t xml:space="preserve">Den daglige dosis skal justeres individuelt i forhold til nyrefunktion. </w:t>
      </w:r>
    </w:p>
    <w:p w14:paraId="3573221D" w14:textId="77777777" w:rsidR="00DC3925" w:rsidRDefault="00DC3925">
      <w:pPr>
        <w:spacing w:line="240" w:lineRule="auto"/>
        <w:rPr>
          <w:rFonts w:eastAsia="MS Mincho"/>
          <w:szCs w:val="22"/>
        </w:rPr>
      </w:pPr>
    </w:p>
    <w:p w14:paraId="1CF08D20" w14:textId="77777777" w:rsidR="00DC3925" w:rsidRDefault="005003DF">
      <w:pPr>
        <w:spacing w:line="240" w:lineRule="auto"/>
        <w:rPr>
          <w:rFonts w:eastAsia="MS Mincho"/>
          <w:szCs w:val="22"/>
        </w:rPr>
      </w:pPr>
      <w:r>
        <w:rPr>
          <w:rFonts w:eastAsia="MS Mincho"/>
          <w:szCs w:val="22"/>
        </w:rPr>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14:paraId="5362CF41" w14:textId="77777777" w:rsidR="00DC3925" w:rsidRDefault="00DC3925">
      <w:pPr>
        <w:spacing w:line="240" w:lineRule="auto"/>
        <w:rPr>
          <w:rFonts w:eastAsia="MS Mincho"/>
          <w:szCs w:val="22"/>
        </w:rPr>
      </w:pPr>
    </w:p>
    <w:p w14:paraId="10B5C729" w14:textId="77777777" w:rsidR="00DC3925" w:rsidRDefault="005003DF">
      <w:pPr>
        <w:tabs>
          <w:tab w:val="center" w:pos="2970"/>
        </w:tabs>
        <w:spacing w:line="240" w:lineRule="auto"/>
        <w:rPr>
          <w:rFonts w:eastAsia="MS Mincho"/>
          <w:szCs w:val="22"/>
        </w:rPr>
      </w:pPr>
      <w:r>
        <w:rPr>
          <w:rFonts w:eastAsia="MS Mincho"/>
          <w:szCs w:val="22"/>
        </w:rPr>
        <w:tab/>
        <w:t>[140-alder (år)] x vægt (kg)</w:t>
      </w:r>
    </w:p>
    <w:p w14:paraId="28A61B81" w14:textId="77777777" w:rsidR="00DC3925" w:rsidRDefault="005003DF">
      <w:pPr>
        <w:spacing w:line="240" w:lineRule="auto"/>
        <w:rPr>
          <w:rFonts w:eastAsia="MS Mincho"/>
          <w:szCs w:val="22"/>
        </w:rPr>
      </w:pPr>
      <w:r>
        <w:rPr>
          <w:rFonts w:eastAsia="MS Mincho"/>
          <w:szCs w:val="22"/>
        </w:rPr>
        <w:t>CLcr (ml/min) = -----------------------------------------(x 0,85 for kvinder)</w:t>
      </w:r>
    </w:p>
    <w:p w14:paraId="0779F2C4" w14:textId="77777777" w:rsidR="00DC3925" w:rsidRDefault="005003DF">
      <w:pPr>
        <w:tabs>
          <w:tab w:val="center" w:pos="2970"/>
        </w:tabs>
        <w:spacing w:line="240" w:lineRule="auto"/>
        <w:rPr>
          <w:rFonts w:eastAsia="MS Mincho"/>
          <w:szCs w:val="22"/>
          <w:lang w:val="de-DE"/>
        </w:rPr>
      </w:pPr>
      <w:r>
        <w:rPr>
          <w:rFonts w:eastAsia="MS Mincho"/>
          <w:szCs w:val="22"/>
        </w:rPr>
        <w:tab/>
      </w:r>
      <w:r>
        <w:rPr>
          <w:rFonts w:eastAsia="MS Mincho"/>
          <w:szCs w:val="22"/>
          <w:lang w:val="de-DE"/>
        </w:rPr>
        <w:t>72 x serum-</w:t>
      </w:r>
      <w:proofErr w:type="spellStart"/>
      <w:r>
        <w:rPr>
          <w:rFonts w:eastAsia="MS Mincho"/>
          <w:szCs w:val="22"/>
          <w:lang w:val="de-DE"/>
        </w:rPr>
        <w:t>kreatinin</w:t>
      </w:r>
      <w:proofErr w:type="spellEnd"/>
      <w:r>
        <w:rPr>
          <w:rFonts w:eastAsia="MS Mincho"/>
          <w:szCs w:val="22"/>
          <w:lang w:val="de-DE"/>
        </w:rPr>
        <w:t xml:space="preserve"> (mg/dl)</w:t>
      </w:r>
    </w:p>
    <w:p w14:paraId="6C6306F1" w14:textId="77777777" w:rsidR="00DC3925" w:rsidRDefault="00DC3925">
      <w:pPr>
        <w:spacing w:line="240" w:lineRule="auto"/>
        <w:rPr>
          <w:rFonts w:eastAsia="MS Mincho"/>
          <w:szCs w:val="22"/>
          <w:lang w:val="de-DE"/>
        </w:rPr>
      </w:pPr>
    </w:p>
    <w:p w14:paraId="2E0E3F2B" w14:textId="77777777" w:rsidR="00DC3925" w:rsidRDefault="005003DF">
      <w:pPr>
        <w:spacing w:line="240" w:lineRule="auto"/>
        <w:rPr>
          <w:rFonts w:eastAsia="MS Mincho"/>
          <w:szCs w:val="22"/>
        </w:rPr>
      </w:pPr>
      <w:r>
        <w:rPr>
          <w:rFonts w:eastAsia="MS Mincho"/>
          <w:szCs w:val="22"/>
        </w:rPr>
        <w:t>Derefter justeres CLcr for legemsoverfladeareal (BSA) på følgende måde:</w:t>
      </w:r>
    </w:p>
    <w:p w14:paraId="739A1295" w14:textId="77777777" w:rsidR="00DC3925" w:rsidRDefault="00DC3925">
      <w:pPr>
        <w:spacing w:line="240" w:lineRule="auto"/>
        <w:rPr>
          <w:rFonts w:eastAsia="MS Mincho"/>
          <w:szCs w:val="22"/>
        </w:rPr>
      </w:pPr>
    </w:p>
    <w:p w14:paraId="78C7E6A5" w14:textId="77777777" w:rsidR="00DC3925" w:rsidRDefault="005003DF">
      <w:pPr>
        <w:tabs>
          <w:tab w:val="center" w:pos="3240"/>
        </w:tabs>
        <w:spacing w:line="240" w:lineRule="auto"/>
        <w:rPr>
          <w:rFonts w:eastAsia="MS Mincho"/>
          <w:szCs w:val="22"/>
        </w:rPr>
      </w:pPr>
      <w:r>
        <w:rPr>
          <w:rFonts w:eastAsia="MS Mincho"/>
          <w:szCs w:val="22"/>
        </w:rPr>
        <w:tab/>
        <w:t>CLcr (ml/min)</w:t>
      </w:r>
    </w:p>
    <w:p w14:paraId="27E84659"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xml:space="preserve">) = -----------------------------  x 1,73 </w:t>
      </w:r>
    </w:p>
    <w:p w14:paraId="14DF884C" w14:textId="77777777" w:rsidR="00DC3925" w:rsidRDefault="005003DF">
      <w:pPr>
        <w:tabs>
          <w:tab w:val="center" w:pos="3240"/>
        </w:tabs>
        <w:spacing w:line="240" w:lineRule="auto"/>
        <w:rPr>
          <w:rFonts w:eastAsia="MS Mincho"/>
          <w:szCs w:val="22"/>
        </w:rPr>
      </w:pPr>
      <w:r>
        <w:rPr>
          <w:rFonts w:eastAsia="MS Mincho"/>
          <w:szCs w:val="22"/>
        </w:rPr>
        <w:tab/>
        <w:t>Personens BSA (m</w:t>
      </w:r>
      <w:r>
        <w:rPr>
          <w:rFonts w:eastAsia="MS Mincho"/>
          <w:szCs w:val="22"/>
          <w:vertAlign w:val="superscript"/>
        </w:rPr>
        <w:t xml:space="preserve">2 </w:t>
      </w:r>
      <w:r>
        <w:rPr>
          <w:rFonts w:eastAsia="MS Mincho"/>
          <w:szCs w:val="22"/>
        </w:rPr>
        <w:t>)</w:t>
      </w:r>
    </w:p>
    <w:p w14:paraId="5E7C756B" w14:textId="77777777" w:rsidR="00DC3925" w:rsidRDefault="00DC3925">
      <w:pPr>
        <w:spacing w:line="240" w:lineRule="auto"/>
        <w:rPr>
          <w:rFonts w:eastAsia="MS Mincho"/>
          <w:szCs w:val="22"/>
        </w:rPr>
      </w:pPr>
    </w:p>
    <w:p w14:paraId="67B17158" w14:textId="77777777" w:rsidR="00DC3925" w:rsidRDefault="005003DF">
      <w:pPr>
        <w:spacing w:line="240" w:lineRule="auto"/>
        <w:rPr>
          <w:rFonts w:eastAsia="MS Mincho"/>
          <w:szCs w:val="22"/>
        </w:rPr>
      </w:pPr>
      <w:r>
        <w:rPr>
          <w:rFonts w:eastAsia="MS Mincho"/>
          <w:szCs w:val="22"/>
        </w:rPr>
        <w:t>Dosisjustering for voksne og unge patienter, der vejer mere end 50 kg, med nedsat nyrefunktion:</w:t>
      </w:r>
    </w:p>
    <w:tbl>
      <w:tblPr>
        <w:tblW w:w="0" w:type="auto"/>
        <w:tblLayout w:type="fixed"/>
        <w:tblLook w:val="0000" w:firstRow="0" w:lastRow="0" w:firstColumn="0" w:lastColumn="0" w:noHBand="0" w:noVBand="0"/>
      </w:tblPr>
      <w:tblGrid>
        <w:gridCol w:w="3085"/>
        <w:gridCol w:w="2126"/>
        <w:gridCol w:w="3402"/>
      </w:tblGrid>
      <w:tr w:rsidR="00DC3925" w14:paraId="3F5E0D71" w14:textId="77777777">
        <w:tc>
          <w:tcPr>
            <w:tcW w:w="3085" w:type="dxa"/>
            <w:tcBorders>
              <w:top w:val="single" w:sz="4" w:space="0" w:color="auto"/>
              <w:left w:val="nil"/>
              <w:bottom w:val="nil"/>
              <w:right w:val="nil"/>
            </w:tcBorders>
          </w:tcPr>
          <w:p w14:paraId="1D563741" w14:textId="77777777" w:rsidR="00DC3925" w:rsidRDefault="005003DF">
            <w:pPr>
              <w:spacing w:line="240" w:lineRule="auto"/>
              <w:rPr>
                <w:rFonts w:eastAsia="MS Mincho"/>
                <w:szCs w:val="22"/>
              </w:rPr>
            </w:pPr>
            <w:r>
              <w:rPr>
                <w:rFonts w:eastAsia="MS Mincho"/>
                <w:szCs w:val="22"/>
              </w:rPr>
              <w:t>Nyrefunktion</w:t>
            </w:r>
          </w:p>
        </w:tc>
        <w:tc>
          <w:tcPr>
            <w:tcW w:w="2126" w:type="dxa"/>
            <w:tcBorders>
              <w:top w:val="single" w:sz="4" w:space="0" w:color="auto"/>
              <w:left w:val="nil"/>
              <w:bottom w:val="nil"/>
              <w:right w:val="nil"/>
            </w:tcBorders>
          </w:tcPr>
          <w:p w14:paraId="0F927CE0" w14:textId="77777777" w:rsidR="00DC3925" w:rsidRDefault="005003DF">
            <w:pPr>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3402" w:type="dxa"/>
            <w:tcBorders>
              <w:top w:val="single" w:sz="4" w:space="0" w:color="auto"/>
              <w:left w:val="nil"/>
              <w:bottom w:val="nil"/>
              <w:right w:val="nil"/>
            </w:tcBorders>
          </w:tcPr>
          <w:p w14:paraId="01CD6310" w14:textId="77777777" w:rsidR="00DC3925" w:rsidRDefault="005003DF">
            <w:pPr>
              <w:spacing w:line="240" w:lineRule="auto"/>
              <w:rPr>
                <w:rFonts w:eastAsia="MS Mincho"/>
                <w:szCs w:val="22"/>
              </w:rPr>
            </w:pPr>
            <w:r>
              <w:rPr>
                <w:rFonts w:eastAsia="MS Mincho"/>
                <w:szCs w:val="22"/>
              </w:rPr>
              <w:t>Dosis og hyppighed</w:t>
            </w:r>
          </w:p>
        </w:tc>
      </w:tr>
      <w:tr w:rsidR="00DC3925" w14:paraId="7662DDF9" w14:textId="77777777">
        <w:tc>
          <w:tcPr>
            <w:tcW w:w="3085" w:type="dxa"/>
            <w:tcBorders>
              <w:top w:val="single" w:sz="4" w:space="0" w:color="auto"/>
              <w:left w:val="nil"/>
              <w:bottom w:val="single" w:sz="4" w:space="0" w:color="auto"/>
              <w:right w:val="nil"/>
            </w:tcBorders>
          </w:tcPr>
          <w:p w14:paraId="16367D79" w14:textId="77777777" w:rsidR="00DC3925" w:rsidRDefault="005003DF">
            <w:pPr>
              <w:spacing w:line="240" w:lineRule="auto"/>
              <w:rPr>
                <w:rFonts w:eastAsia="MS Mincho"/>
                <w:szCs w:val="22"/>
              </w:rPr>
            </w:pPr>
            <w:r>
              <w:rPr>
                <w:rFonts w:eastAsia="MS Mincho"/>
                <w:szCs w:val="22"/>
              </w:rPr>
              <w:t xml:space="preserve">Normal </w:t>
            </w:r>
          </w:p>
          <w:p w14:paraId="43785822" w14:textId="77777777" w:rsidR="00DC3925" w:rsidRDefault="005003DF">
            <w:pPr>
              <w:spacing w:line="240" w:lineRule="auto"/>
              <w:rPr>
                <w:rFonts w:eastAsia="MS Mincho"/>
                <w:szCs w:val="22"/>
              </w:rPr>
            </w:pPr>
            <w:r>
              <w:rPr>
                <w:rFonts w:eastAsia="MS Mincho"/>
                <w:szCs w:val="22"/>
              </w:rPr>
              <w:t>Let nedsat</w:t>
            </w:r>
          </w:p>
          <w:p w14:paraId="7AD9EDA2" w14:textId="77777777" w:rsidR="00DC3925" w:rsidRDefault="005003DF">
            <w:pPr>
              <w:spacing w:line="240" w:lineRule="auto"/>
              <w:rPr>
                <w:rFonts w:eastAsia="MS Mincho"/>
                <w:szCs w:val="22"/>
              </w:rPr>
            </w:pPr>
            <w:r>
              <w:rPr>
                <w:rFonts w:eastAsia="MS Mincho"/>
                <w:szCs w:val="22"/>
              </w:rPr>
              <w:t>Moderat nedsat</w:t>
            </w:r>
          </w:p>
          <w:p w14:paraId="157E6587" w14:textId="77777777" w:rsidR="00DC3925" w:rsidRDefault="005003DF">
            <w:pPr>
              <w:spacing w:line="240" w:lineRule="auto"/>
              <w:rPr>
                <w:rFonts w:eastAsia="MS Mincho"/>
                <w:szCs w:val="22"/>
              </w:rPr>
            </w:pPr>
            <w:r>
              <w:rPr>
                <w:rFonts w:eastAsia="MS Mincho"/>
                <w:szCs w:val="22"/>
              </w:rPr>
              <w:t>Svært nedsat</w:t>
            </w:r>
          </w:p>
          <w:p w14:paraId="2D09A152" w14:textId="77777777" w:rsidR="00DC3925" w:rsidRDefault="005003DF">
            <w:pPr>
              <w:spacing w:line="240" w:lineRule="auto"/>
              <w:rPr>
                <w:rFonts w:eastAsia="MS Mincho"/>
                <w:szCs w:val="22"/>
              </w:rPr>
            </w:pPr>
            <w:r>
              <w:rPr>
                <w:rFonts w:eastAsia="MS Mincho"/>
                <w:szCs w:val="22"/>
              </w:rPr>
              <w:t xml:space="preserve">Patienter i slutstadiet af nyresygdom, som er i dialyse </w:t>
            </w:r>
            <w:r>
              <w:rPr>
                <w:rFonts w:eastAsia="MS Mincho"/>
                <w:szCs w:val="22"/>
                <w:vertAlign w:val="superscript"/>
              </w:rPr>
              <w:t>(1)</w:t>
            </w:r>
            <w:r>
              <w:rPr>
                <w:rFonts w:eastAsia="MS Mincho"/>
                <w:szCs w:val="22"/>
              </w:rPr>
              <w:t xml:space="preserve">  </w:t>
            </w:r>
          </w:p>
        </w:tc>
        <w:tc>
          <w:tcPr>
            <w:tcW w:w="2126" w:type="dxa"/>
            <w:tcBorders>
              <w:top w:val="single" w:sz="4" w:space="0" w:color="auto"/>
              <w:left w:val="nil"/>
              <w:bottom w:val="single" w:sz="4" w:space="0" w:color="auto"/>
              <w:right w:val="nil"/>
            </w:tcBorders>
          </w:tcPr>
          <w:p w14:paraId="657E7FE2" w14:textId="77777777" w:rsidR="00DC3925" w:rsidRDefault="005003DF">
            <w:pPr>
              <w:spacing w:line="240" w:lineRule="auto"/>
              <w:rPr>
                <w:rFonts w:eastAsia="MS Mincho"/>
                <w:szCs w:val="22"/>
              </w:rPr>
            </w:pPr>
            <w:r>
              <w:rPr>
                <w:rFonts w:eastAsia="MS Mincho"/>
                <w:szCs w:val="22"/>
              </w:rPr>
              <w:t>≥ 80</w:t>
            </w:r>
          </w:p>
          <w:p w14:paraId="40FCEAAD" w14:textId="77777777" w:rsidR="00DC3925" w:rsidRDefault="005003DF">
            <w:pPr>
              <w:spacing w:line="240" w:lineRule="auto"/>
              <w:rPr>
                <w:rFonts w:eastAsia="MS Mincho"/>
                <w:szCs w:val="22"/>
              </w:rPr>
            </w:pPr>
            <w:r>
              <w:rPr>
                <w:rFonts w:eastAsia="MS Mincho"/>
                <w:szCs w:val="22"/>
              </w:rPr>
              <w:t>50-79</w:t>
            </w:r>
          </w:p>
          <w:p w14:paraId="41C3C610" w14:textId="77777777" w:rsidR="00DC3925" w:rsidRDefault="005003DF">
            <w:pPr>
              <w:spacing w:line="240" w:lineRule="auto"/>
              <w:rPr>
                <w:rFonts w:eastAsia="MS Mincho"/>
                <w:szCs w:val="22"/>
              </w:rPr>
            </w:pPr>
            <w:r>
              <w:rPr>
                <w:rFonts w:eastAsia="MS Mincho"/>
                <w:szCs w:val="22"/>
              </w:rPr>
              <w:t>30-49</w:t>
            </w:r>
          </w:p>
          <w:p w14:paraId="0E923E24" w14:textId="77777777" w:rsidR="00DC3925" w:rsidRDefault="005003DF">
            <w:pPr>
              <w:spacing w:line="240" w:lineRule="auto"/>
              <w:rPr>
                <w:rFonts w:eastAsia="MS Mincho"/>
                <w:szCs w:val="22"/>
              </w:rPr>
            </w:pPr>
            <w:r>
              <w:rPr>
                <w:rFonts w:eastAsia="MS Mincho"/>
                <w:szCs w:val="22"/>
              </w:rPr>
              <w:t>&lt; 30</w:t>
            </w:r>
          </w:p>
          <w:p w14:paraId="1B6694E4" w14:textId="77777777" w:rsidR="00DC3925" w:rsidRDefault="005003DF">
            <w:pPr>
              <w:spacing w:line="240" w:lineRule="auto"/>
              <w:rPr>
                <w:rFonts w:eastAsia="MS Mincho"/>
                <w:szCs w:val="22"/>
              </w:rPr>
            </w:pPr>
            <w:r>
              <w:rPr>
                <w:rFonts w:eastAsia="MS Mincho"/>
                <w:szCs w:val="22"/>
              </w:rPr>
              <w:t>-</w:t>
            </w:r>
          </w:p>
        </w:tc>
        <w:tc>
          <w:tcPr>
            <w:tcW w:w="3402" w:type="dxa"/>
            <w:tcBorders>
              <w:top w:val="single" w:sz="4" w:space="0" w:color="auto"/>
              <w:left w:val="nil"/>
              <w:bottom w:val="single" w:sz="4" w:space="0" w:color="auto"/>
              <w:right w:val="nil"/>
            </w:tcBorders>
          </w:tcPr>
          <w:p w14:paraId="496AAFF1" w14:textId="77777777" w:rsidR="00DC3925" w:rsidRDefault="005003DF">
            <w:pPr>
              <w:spacing w:line="240" w:lineRule="auto"/>
              <w:rPr>
                <w:rFonts w:eastAsia="MS Mincho"/>
                <w:szCs w:val="22"/>
              </w:rPr>
            </w:pPr>
            <w:r>
              <w:rPr>
                <w:rFonts w:eastAsia="MS Mincho"/>
                <w:szCs w:val="22"/>
              </w:rPr>
              <w:t>500 til 1500 mg to gange dagligt</w:t>
            </w:r>
          </w:p>
          <w:p w14:paraId="1CEC8479" w14:textId="77777777" w:rsidR="00DC3925" w:rsidRDefault="005003DF">
            <w:pPr>
              <w:spacing w:line="240" w:lineRule="auto"/>
              <w:rPr>
                <w:rFonts w:eastAsia="MS Mincho"/>
                <w:szCs w:val="22"/>
              </w:rPr>
            </w:pPr>
            <w:r>
              <w:rPr>
                <w:rFonts w:eastAsia="MS Mincho"/>
                <w:szCs w:val="22"/>
              </w:rPr>
              <w:t>500 til 1000 mg to gange dagligt</w:t>
            </w:r>
          </w:p>
          <w:p w14:paraId="38A2DA38" w14:textId="77777777" w:rsidR="00DC3925" w:rsidRDefault="005003DF">
            <w:pPr>
              <w:spacing w:line="240" w:lineRule="auto"/>
              <w:rPr>
                <w:rFonts w:eastAsia="MS Mincho"/>
                <w:szCs w:val="22"/>
              </w:rPr>
            </w:pPr>
            <w:r>
              <w:rPr>
                <w:rFonts w:eastAsia="MS Mincho"/>
                <w:szCs w:val="22"/>
              </w:rPr>
              <w:t>250 til 750 mg to gange dagligt</w:t>
            </w:r>
          </w:p>
          <w:p w14:paraId="5A9A5C07" w14:textId="77777777" w:rsidR="00DC3925" w:rsidRDefault="005003DF">
            <w:pPr>
              <w:spacing w:line="240" w:lineRule="auto"/>
              <w:rPr>
                <w:rFonts w:eastAsia="MS Mincho"/>
                <w:szCs w:val="22"/>
              </w:rPr>
            </w:pPr>
            <w:r>
              <w:rPr>
                <w:rFonts w:eastAsia="MS Mincho"/>
                <w:szCs w:val="22"/>
              </w:rPr>
              <w:t>250 til 500 mg to gange dagligt</w:t>
            </w:r>
          </w:p>
          <w:p w14:paraId="6EC94F88" w14:textId="77777777" w:rsidR="00DC3925" w:rsidRDefault="005003DF">
            <w:pPr>
              <w:spacing w:line="240" w:lineRule="auto"/>
              <w:rPr>
                <w:rFonts w:eastAsia="MS Mincho"/>
                <w:szCs w:val="22"/>
              </w:rPr>
            </w:pPr>
            <w:r>
              <w:rPr>
                <w:rFonts w:eastAsia="MS Mincho"/>
                <w:szCs w:val="22"/>
              </w:rPr>
              <w:t xml:space="preserve">500 til 1000 mg en gang dagligt </w:t>
            </w:r>
            <w:r>
              <w:rPr>
                <w:rFonts w:eastAsia="MS Mincho"/>
                <w:szCs w:val="22"/>
                <w:vertAlign w:val="superscript"/>
              </w:rPr>
              <w:t>(2)</w:t>
            </w:r>
          </w:p>
          <w:p w14:paraId="3BFD1030" w14:textId="77777777" w:rsidR="00DC3925" w:rsidRDefault="00DC3925">
            <w:pPr>
              <w:spacing w:line="240" w:lineRule="auto"/>
              <w:rPr>
                <w:rFonts w:eastAsia="MS Mincho"/>
                <w:szCs w:val="22"/>
              </w:rPr>
            </w:pPr>
          </w:p>
        </w:tc>
      </w:tr>
    </w:tbl>
    <w:p w14:paraId="49EA7FCF" w14:textId="77777777" w:rsidR="00DC3925" w:rsidRDefault="005003DF">
      <w:pPr>
        <w:spacing w:line="240" w:lineRule="auto"/>
        <w:rPr>
          <w:rFonts w:eastAsia="MS Mincho"/>
          <w:szCs w:val="22"/>
        </w:rPr>
      </w:pPr>
      <w:r>
        <w:rPr>
          <w:rFonts w:eastAsia="MS Mincho"/>
          <w:szCs w:val="22"/>
          <w:vertAlign w:val="superscript"/>
        </w:rPr>
        <w:t>(1)</w:t>
      </w:r>
      <w:r>
        <w:rPr>
          <w:rFonts w:eastAsia="MS Mincho"/>
          <w:szCs w:val="22"/>
        </w:rPr>
        <w:tab/>
        <w:t xml:space="preserve"> En 750 mg støddosis anbefales på første behandlingsdag med levetiracetam.</w:t>
      </w:r>
    </w:p>
    <w:p w14:paraId="443606D5" w14:textId="77777777" w:rsidR="00DC3925" w:rsidRDefault="005003DF">
      <w:pPr>
        <w:spacing w:line="240" w:lineRule="auto"/>
        <w:rPr>
          <w:rFonts w:eastAsia="MS Mincho"/>
          <w:szCs w:val="22"/>
        </w:rPr>
      </w:pPr>
      <w:r>
        <w:rPr>
          <w:rFonts w:eastAsia="MS Mincho"/>
          <w:szCs w:val="22"/>
          <w:vertAlign w:val="superscript"/>
        </w:rPr>
        <w:t>(2)</w:t>
      </w:r>
      <w:r>
        <w:rPr>
          <w:rFonts w:eastAsia="MS Mincho"/>
          <w:szCs w:val="22"/>
        </w:rPr>
        <w:tab/>
        <w:t xml:space="preserve"> Efter dialyse anbefales 250 mg til 500 mg som supplerende dosis.</w:t>
      </w:r>
    </w:p>
    <w:p w14:paraId="67B10307" w14:textId="77777777" w:rsidR="00DC3925" w:rsidRDefault="00DC3925">
      <w:pPr>
        <w:spacing w:line="240" w:lineRule="auto"/>
        <w:rPr>
          <w:rFonts w:eastAsia="MS Mincho"/>
          <w:szCs w:val="22"/>
        </w:rPr>
      </w:pPr>
    </w:p>
    <w:p w14:paraId="0CCE01BB" w14:textId="77777777" w:rsidR="00DC3925" w:rsidRDefault="005003DF">
      <w:pPr>
        <w:spacing w:line="240" w:lineRule="auto"/>
        <w:rPr>
          <w:rFonts w:eastAsia="MS Mincho"/>
          <w:szCs w:val="22"/>
        </w:rPr>
      </w:pPr>
      <w:r>
        <w:rPr>
          <w:rFonts w:eastAsia="MS Mincho"/>
          <w:szCs w:val="22"/>
        </w:rPr>
        <w:t>Hos børn med nedsat nyrefunktion skal levetiracetam -dosis justeres i forhold til nyrefunktionen, da levetiracetamclearance afhænger af nyrefunktionen. Nedenstående anbefaling er baseret på et studie med voksne patienter med nedsat nyrefunktion.</w:t>
      </w:r>
    </w:p>
    <w:p w14:paraId="562522C5" w14:textId="77777777" w:rsidR="00DC3925" w:rsidRDefault="00DC3925">
      <w:pPr>
        <w:spacing w:line="240" w:lineRule="auto"/>
        <w:rPr>
          <w:rFonts w:eastAsia="MS Mincho"/>
          <w:szCs w:val="22"/>
        </w:rPr>
      </w:pPr>
    </w:p>
    <w:p w14:paraId="69B3D67A" w14:textId="77777777" w:rsidR="00DC3925" w:rsidRDefault="005003DF">
      <w:pPr>
        <w:spacing w:line="240" w:lineRule="auto"/>
        <w:rPr>
          <w:rFonts w:eastAsia="MS Mincho"/>
          <w:szCs w:val="22"/>
        </w:rPr>
      </w:pPr>
      <w:r>
        <w:rPr>
          <w:rFonts w:eastAsia="MS Mincho"/>
          <w:szCs w:val="22"/>
        </w:rPr>
        <w:lastRenderedPageBreak/>
        <w:t>CLcr i ml/min/1,73 m</w:t>
      </w:r>
      <w:r>
        <w:rPr>
          <w:rFonts w:eastAsia="MS Mincho"/>
          <w:szCs w:val="22"/>
          <w:vertAlign w:val="superscript"/>
        </w:rPr>
        <w:t>2</w:t>
      </w:r>
      <w:r>
        <w:rPr>
          <w:rFonts w:eastAsia="MS Mincho"/>
          <w:szCs w:val="22"/>
        </w:rPr>
        <w:t xml:space="preserve"> kan hos unge teenagere, børn og spædbørn beregnes ud fra serum-kreatinin (mg/dl) ved at anvende følgende formel (Schwartz formel): </w:t>
      </w:r>
    </w:p>
    <w:p w14:paraId="3337EA47" w14:textId="77777777" w:rsidR="00DC3925" w:rsidRDefault="00DC3925">
      <w:pPr>
        <w:spacing w:line="240" w:lineRule="auto"/>
        <w:rPr>
          <w:rFonts w:eastAsia="MS Mincho"/>
          <w:szCs w:val="22"/>
        </w:rPr>
      </w:pPr>
    </w:p>
    <w:p w14:paraId="0323651D" w14:textId="77777777" w:rsidR="00DC3925" w:rsidRDefault="005003DF">
      <w:pPr>
        <w:tabs>
          <w:tab w:val="center" w:pos="3420"/>
        </w:tabs>
        <w:spacing w:line="240" w:lineRule="auto"/>
        <w:rPr>
          <w:rFonts w:eastAsia="MS Mincho"/>
          <w:szCs w:val="22"/>
        </w:rPr>
      </w:pPr>
      <w:r>
        <w:rPr>
          <w:rFonts w:eastAsia="MS Mincho"/>
          <w:szCs w:val="22"/>
        </w:rPr>
        <w:tab/>
        <w:t>Højde (cm) x ks</w:t>
      </w:r>
    </w:p>
    <w:p w14:paraId="7FEAA94D"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 -----------------------------------</w:t>
      </w:r>
    </w:p>
    <w:p w14:paraId="686DEFC6" w14:textId="77777777" w:rsidR="00DC3925" w:rsidRDefault="005003DF">
      <w:pPr>
        <w:tabs>
          <w:tab w:val="center" w:pos="3420"/>
        </w:tabs>
        <w:spacing w:line="240" w:lineRule="auto"/>
        <w:rPr>
          <w:rFonts w:eastAsia="MS Mincho"/>
          <w:szCs w:val="22"/>
        </w:rPr>
      </w:pPr>
      <w:r>
        <w:rPr>
          <w:rFonts w:eastAsia="MS Mincho"/>
          <w:szCs w:val="22"/>
        </w:rPr>
        <w:tab/>
        <w:t>Serum-kreatinin (mg/dl)</w:t>
      </w:r>
    </w:p>
    <w:p w14:paraId="5C9478FD" w14:textId="77777777" w:rsidR="00DC3925" w:rsidRDefault="00DC3925">
      <w:pPr>
        <w:spacing w:line="240" w:lineRule="auto"/>
        <w:rPr>
          <w:rFonts w:eastAsia="MS Mincho"/>
          <w:szCs w:val="22"/>
        </w:rPr>
      </w:pPr>
    </w:p>
    <w:p w14:paraId="46F257A1" w14:textId="77777777" w:rsidR="00DC3925" w:rsidRDefault="005003DF">
      <w:pPr>
        <w:spacing w:line="240" w:lineRule="auto"/>
        <w:rPr>
          <w:rFonts w:eastAsia="MS Mincho"/>
          <w:szCs w:val="22"/>
        </w:rPr>
      </w:pPr>
      <w:r>
        <w:rPr>
          <w:rFonts w:eastAsia="MS Mincho"/>
          <w:szCs w:val="22"/>
        </w:rPr>
        <w:t>ks= 0,45 hos spædbørn op til 1 år; ks= 0,55 hos børn under 13 år og hos unge kvinder; ks= 0,7 hos unge drenge</w:t>
      </w:r>
    </w:p>
    <w:p w14:paraId="5A188D89" w14:textId="77777777" w:rsidR="00DC3925" w:rsidRDefault="00DC3925">
      <w:pPr>
        <w:spacing w:line="240" w:lineRule="auto"/>
        <w:rPr>
          <w:rFonts w:eastAsia="MS Mincho"/>
          <w:szCs w:val="22"/>
        </w:rPr>
      </w:pPr>
    </w:p>
    <w:p w14:paraId="7AFA96A2" w14:textId="77777777" w:rsidR="00DC3925" w:rsidRDefault="005003DF">
      <w:pPr>
        <w:keepNext/>
        <w:spacing w:line="240" w:lineRule="auto"/>
        <w:rPr>
          <w:rFonts w:eastAsia="MS Mincho"/>
          <w:szCs w:val="22"/>
        </w:rPr>
      </w:pPr>
      <w:r>
        <w:rPr>
          <w:rFonts w:eastAsia="MS Mincho"/>
          <w:szCs w:val="22"/>
        </w:rPr>
        <w:t>Dosisjustering for spædbørn, børn og unge, der vejer mindre end 50 kg, med nedsat nyrefunktion: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1970"/>
        <w:gridCol w:w="2374"/>
        <w:gridCol w:w="2901"/>
      </w:tblGrid>
      <w:tr w:rsidR="00DC3925" w14:paraId="2B9DFF57" w14:textId="77777777">
        <w:tc>
          <w:tcPr>
            <w:tcW w:w="1002" w:type="pct"/>
            <w:vMerge w:val="restart"/>
          </w:tcPr>
          <w:p w14:paraId="7A71CB32" w14:textId="77777777" w:rsidR="00DC3925" w:rsidRDefault="005003DF">
            <w:pPr>
              <w:keepNext/>
              <w:spacing w:line="240" w:lineRule="auto"/>
              <w:rPr>
                <w:rFonts w:eastAsia="MS Mincho"/>
                <w:szCs w:val="22"/>
              </w:rPr>
            </w:pPr>
            <w:r>
              <w:rPr>
                <w:rFonts w:eastAsia="MS Mincho"/>
                <w:szCs w:val="22"/>
              </w:rPr>
              <w:t>Nyrefunktion</w:t>
            </w:r>
          </w:p>
        </w:tc>
        <w:tc>
          <w:tcPr>
            <w:tcW w:w="1087" w:type="pct"/>
            <w:vMerge w:val="restart"/>
          </w:tcPr>
          <w:p w14:paraId="7A8D313A" w14:textId="77777777" w:rsidR="00DC3925" w:rsidRDefault="005003DF">
            <w:pPr>
              <w:keepNext/>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2911" w:type="pct"/>
            <w:gridSpan w:val="2"/>
          </w:tcPr>
          <w:p w14:paraId="15A665D9" w14:textId="77777777" w:rsidR="00DC3925" w:rsidRDefault="005003DF">
            <w:pPr>
              <w:keepNext/>
              <w:spacing w:line="240" w:lineRule="auto"/>
              <w:jc w:val="center"/>
              <w:rPr>
                <w:rFonts w:eastAsia="MS Mincho"/>
                <w:szCs w:val="22"/>
              </w:rPr>
            </w:pPr>
            <w:r>
              <w:rPr>
                <w:rFonts w:eastAsia="MS Mincho"/>
                <w:szCs w:val="22"/>
              </w:rPr>
              <w:t xml:space="preserve">Dosis og hyppighed </w:t>
            </w:r>
            <w:r>
              <w:rPr>
                <w:rFonts w:eastAsia="MS Mincho"/>
                <w:szCs w:val="22"/>
                <w:vertAlign w:val="superscript"/>
              </w:rPr>
              <w:t>(1)</w:t>
            </w:r>
          </w:p>
        </w:tc>
      </w:tr>
      <w:tr w:rsidR="00DC3925" w14:paraId="7E0B8D5F" w14:textId="77777777">
        <w:tc>
          <w:tcPr>
            <w:tcW w:w="1002" w:type="pct"/>
            <w:vMerge/>
          </w:tcPr>
          <w:p w14:paraId="67596759" w14:textId="77777777" w:rsidR="00DC3925" w:rsidRDefault="00DC3925">
            <w:pPr>
              <w:keepNext/>
              <w:spacing w:line="240" w:lineRule="auto"/>
              <w:jc w:val="center"/>
              <w:rPr>
                <w:rFonts w:eastAsia="MS Mincho"/>
                <w:szCs w:val="22"/>
              </w:rPr>
            </w:pPr>
          </w:p>
        </w:tc>
        <w:tc>
          <w:tcPr>
            <w:tcW w:w="1087" w:type="pct"/>
            <w:vMerge/>
          </w:tcPr>
          <w:p w14:paraId="6BDEAAC1" w14:textId="77777777" w:rsidR="00DC3925" w:rsidRDefault="00DC3925">
            <w:pPr>
              <w:keepNext/>
              <w:spacing w:line="240" w:lineRule="auto"/>
              <w:jc w:val="center"/>
              <w:rPr>
                <w:rFonts w:eastAsia="MS Mincho"/>
                <w:szCs w:val="22"/>
              </w:rPr>
            </w:pPr>
          </w:p>
        </w:tc>
        <w:tc>
          <w:tcPr>
            <w:tcW w:w="1310" w:type="pct"/>
          </w:tcPr>
          <w:p w14:paraId="58499DC1" w14:textId="77777777" w:rsidR="00DC3925" w:rsidRDefault="005003DF">
            <w:pPr>
              <w:keepNext/>
              <w:spacing w:line="240" w:lineRule="auto"/>
              <w:jc w:val="center"/>
              <w:rPr>
                <w:rFonts w:eastAsia="MS Mincho"/>
                <w:szCs w:val="22"/>
              </w:rPr>
            </w:pPr>
            <w:r>
              <w:rPr>
                <w:rFonts w:eastAsia="MS Mincho"/>
                <w:szCs w:val="22"/>
              </w:rPr>
              <w:t>Spædbørn fra 1 måned til under 6 måneder</w:t>
            </w:r>
          </w:p>
        </w:tc>
        <w:tc>
          <w:tcPr>
            <w:tcW w:w="1601" w:type="pct"/>
          </w:tcPr>
          <w:p w14:paraId="1B35E7D5" w14:textId="77777777" w:rsidR="00DC3925" w:rsidRDefault="005003DF">
            <w:pPr>
              <w:keepNext/>
              <w:spacing w:line="240" w:lineRule="auto"/>
              <w:jc w:val="center"/>
              <w:rPr>
                <w:rFonts w:eastAsia="MS Mincho"/>
                <w:szCs w:val="22"/>
              </w:rPr>
            </w:pPr>
            <w:r>
              <w:rPr>
                <w:rFonts w:eastAsia="MS Mincho"/>
                <w:szCs w:val="22"/>
              </w:rPr>
              <w:t xml:space="preserve">Spædbørn mellem 6 og 23 måneder, børn og unge som vejer under 50 kg </w:t>
            </w:r>
          </w:p>
        </w:tc>
      </w:tr>
      <w:tr w:rsidR="00DC3925" w14:paraId="2334018F" w14:textId="77777777">
        <w:tc>
          <w:tcPr>
            <w:tcW w:w="1002" w:type="pct"/>
          </w:tcPr>
          <w:p w14:paraId="1C3B8228" w14:textId="77777777" w:rsidR="00DC3925" w:rsidRDefault="005003DF">
            <w:pPr>
              <w:spacing w:line="240" w:lineRule="auto"/>
              <w:rPr>
                <w:rFonts w:eastAsia="MS Mincho"/>
                <w:szCs w:val="22"/>
              </w:rPr>
            </w:pPr>
            <w:r>
              <w:rPr>
                <w:rFonts w:eastAsia="MS Mincho"/>
                <w:szCs w:val="22"/>
              </w:rPr>
              <w:t>Normal</w:t>
            </w:r>
          </w:p>
        </w:tc>
        <w:tc>
          <w:tcPr>
            <w:tcW w:w="1087" w:type="pct"/>
          </w:tcPr>
          <w:p w14:paraId="31FCE9C3" w14:textId="77777777" w:rsidR="00DC3925" w:rsidRDefault="005003DF">
            <w:pPr>
              <w:spacing w:line="240" w:lineRule="auto"/>
              <w:rPr>
                <w:rFonts w:eastAsia="MS Mincho"/>
                <w:szCs w:val="22"/>
              </w:rPr>
            </w:pPr>
            <w:r>
              <w:rPr>
                <w:rFonts w:eastAsia="MS Mincho"/>
                <w:szCs w:val="22"/>
              </w:rPr>
              <w:t>≥ 80</w:t>
            </w:r>
          </w:p>
        </w:tc>
        <w:tc>
          <w:tcPr>
            <w:tcW w:w="1310" w:type="pct"/>
          </w:tcPr>
          <w:p w14:paraId="4EA09E47" w14:textId="77777777" w:rsidR="00DC3925" w:rsidRDefault="005003DF">
            <w:pPr>
              <w:spacing w:line="240" w:lineRule="auto"/>
              <w:rPr>
                <w:rFonts w:eastAsia="MS Mincho"/>
                <w:szCs w:val="22"/>
              </w:rPr>
            </w:pPr>
            <w:r>
              <w:rPr>
                <w:rFonts w:eastAsia="MS Mincho"/>
                <w:szCs w:val="22"/>
              </w:rPr>
              <w:t xml:space="preserve">7 til 21 mg/kg (0,07 til 0,21 ml/kg) to gange dagligt </w:t>
            </w:r>
          </w:p>
        </w:tc>
        <w:tc>
          <w:tcPr>
            <w:tcW w:w="1601" w:type="pct"/>
          </w:tcPr>
          <w:p w14:paraId="02E4EBBA" w14:textId="77777777" w:rsidR="00DC3925" w:rsidRDefault="005003DF">
            <w:pPr>
              <w:spacing w:line="240" w:lineRule="auto"/>
              <w:rPr>
                <w:rFonts w:eastAsia="MS Mincho"/>
                <w:szCs w:val="22"/>
              </w:rPr>
            </w:pPr>
            <w:r>
              <w:rPr>
                <w:rFonts w:eastAsia="MS Mincho"/>
                <w:szCs w:val="22"/>
              </w:rPr>
              <w:t>10 til 30 mg/kg (0,10 til 0,30 ml/kg) to gange dagligt</w:t>
            </w:r>
          </w:p>
        </w:tc>
      </w:tr>
      <w:tr w:rsidR="00DC3925" w14:paraId="29902200" w14:textId="77777777">
        <w:tc>
          <w:tcPr>
            <w:tcW w:w="1002" w:type="pct"/>
          </w:tcPr>
          <w:p w14:paraId="1D2C8D44" w14:textId="77777777" w:rsidR="00DC3925" w:rsidRDefault="005003DF">
            <w:pPr>
              <w:spacing w:line="240" w:lineRule="auto"/>
              <w:rPr>
                <w:rFonts w:eastAsia="MS Mincho"/>
                <w:szCs w:val="22"/>
              </w:rPr>
            </w:pPr>
            <w:r>
              <w:rPr>
                <w:rFonts w:eastAsia="MS Mincho"/>
                <w:szCs w:val="22"/>
              </w:rPr>
              <w:t>Let nedsat</w:t>
            </w:r>
          </w:p>
        </w:tc>
        <w:tc>
          <w:tcPr>
            <w:tcW w:w="1087" w:type="pct"/>
          </w:tcPr>
          <w:p w14:paraId="51342AAA" w14:textId="77777777" w:rsidR="00DC3925" w:rsidRDefault="005003DF">
            <w:pPr>
              <w:spacing w:line="240" w:lineRule="auto"/>
              <w:rPr>
                <w:rFonts w:eastAsia="MS Mincho"/>
                <w:szCs w:val="22"/>
              </w:rPr>
            </w:pPr>
            <w:r>
              <w:rPr>
                <w:rFonts w:eastAsia="MS Mincho"/>
                <w:szCs w:val="22"/>
              </w:rPr>
              <w:t>50-79</w:t>
            </w:r>
          </w:p>
        </w:tc>
        <w:tc>
          <w:tcPr>
            <w:tcW w:w="1310" w:type="pct"/>
          </w:tcPr>
          <w:p w14:paraId="5955A81A" w14:textId="77777777" w:rsidR="00DC3925" w:rsidRDefault="005003DF">
            <w:pPr>
              <w:spacing w:line="240" w:lineRule="auto"/>
              <w:rPr>
                <w:rFonts w:eastAsia="MS Mincho"/>
                <w:szCs w:val="22"/>
              </w:rPr>
            </w:pPr>
            <w:r>
              <w:rPr>
                <w:rFonts w:eastAsia="MS Mincho"/>
                <w:szCs w:val="22"/>
              </w:rPr>
              <w:t xml:space="preserve">7 til 14 mg/kg (0,07 til 0,14 ml/kg) to gange dagligt </w:t>
            </w:r>
          </w:p>
        </w:tc>
        <w:tc>
          <w:tcPr>
            <w:tcW w:w="1601" w:type="pct"/>
          </w:tcPr>
          <w:p w14:paraId="461EE04F" w14:textId="77777777" w:rsidR="00DC3925" w:rsidRDefault="005003DF">
            <w:pPr>
              <w:spacing w:line="240" w:lineRule="auto"/>
              <w:rPr>
                <w:rFonts w:eastAsia="MS Mincho"/>
                <w:szCs w:val="22"/>
              </w:rPr>
            </w:pPr>
            <w:r>
              <w:rPr>
                <w:rFonts w:eastAsia="MS Mincho"/>
                <w:szCs w:val="22"/>
              </w:rPr>
              <w:t>10 til 20 mg/kg (0,10 til 0,20 ml/kg) to gange dagligt</w:t>
            </w:r>
          </w:p>
        </w:tc>
      </w:tr>
      <w:tr w:rsidR="00DC3925" w14:paraId="50BF81F6" w14:textId="77777777">
        <w:tc>
          <w:tcPr>
            <w:tcW w:w="1002" w:type="pct"/>
          </w:tcPr>
          <w:p w14:paraId="197511AD" w14:textId="77777777" w:rsidR="00DC3925" w:rsidRDefault="005003DF">
            <w:pPr>
              <w:spacing w:line="240" w:lineRule="auto"/>
              <w:rPr>
                <w:rFonts w:eastAsia="MS Mincho"/>
                <w:szCs w:val="22"/>
              </w:rPr>
            </w:pPr>
            <w:r>
              <w:rPr>
                <w:rFonts w:eastAsia="MS Mincho"/>
                <w:szCs w:val="22"/>
              </w:rPr>
              <w:t>Moderat nedsat</w:t>
            </w:r>
          </w:p>
        </w:tc>
        <w:tc>
          <w:tcPr>
            <w:tcW w:w="1087" w:type="pct"/>
          </w:tcPr>
          <w:p w14:paraId="3B33CBC0" w14:textId="77777777" w:rsidR="00DC3925" w:rsidRDefault="005003DF">
            <w:pPr>
              <w:spacing w:line="240" w:lineRule="auto"/>
              <w:rPr>
                <w:rFonts w:eastAsia="MS Mincho"/>
                <w:szCs w:val="22"/>
              </w:rPr>
            </w:pPr>
            <w:r>
              <w:rPr>
                <w:rFonts w:eastAsia="MS Mincho"/>
                <w:szCs w:val="22"/>
              </w:rPr>
              <w:t>30-49</w:t>
            </w:r>
          </w:p>
        </w:tc>
        <w:tc>
          <w:tcPr>
            <w:tcW w:w="1310" w:type="pct"/>
          </w:tcPr>
          <w:p w14:paraId="4D1C5D8A" w14:textId="77777777" w:rsidR="00DC3925" w:rsidRDefault="005003DF">
            <w:pPr>
              <w:spacing w:line="240" w:lineRule="auto"/>
              <w:rPr>
                <w:rFonts w:eastAsia="MS Mincho"/>
                <w:szCs w:val="22"/>
              </w:rPr>
            </w:pPr>
            <w:r>
              <w:rPr>
                <w:rFonts w:eastAsia="MS Mincho"/>
                <w:szCs w:val="22"/>
              </w:rPr>
              <w:t>3,5 til 10,5 mg/kg (0,035 til 0,105 ml/kg) to gange dagligt</w:t>
            </w:r>
          </w:p>
        </w:tc>
        <w:tc>
          <w:tcPr>
            <w:tcW w:w="1601" w:type="pct"/>
          </w:tcPr>
          <w:p w14:paraId="543D5A56" w14:textId="77777777" w:rsidR="00DC3925" w:rsidRDefault="005003DF">
            <w:pPr>
              <w:spacing w:line="240" w:lineRule="auto"/>
              <w:rPr>
                <w:rFonts w:eastAsia="MS Mincho"/>
                <w:szCs w:val="22"/>
              </w:rPr>
            </w:pPr>
            <w:r>
              <w:rPr>
                <w:rFonts w:eastAsia="MS Mincho"/>
                <w:szCs w:val="22"/>
              </w:rPr>
              <w:t>5 til 15 mg/kg (0,05 til 0,15 ml/kg) to gange dagligt</w:t>
            </w:r>
          </w:p>
        </w:tc>
      </w:tr>
      <w:tr w:rsidR="00DC3925" w14:paraId="4E1913DE" w14:textId="77777777">
        <w:tc>
          <w:tcPr>
            <w:tcW w:w="1002" w:type="pct"/>
          </w:tcPr>
          <w:p w14:paraId="5DE9A9B6" w14:textId="77777777" w:rsidR="00DC3925" w:rsidRDefault="005003DF">
            <w:pPr>
              <w:spacing w:line="240" w:lineRule="auto"/>
              <w:rPr>
                <w:rFonts w:eastAsia="MS Mincho"/>
                <w:szCs w:val="22"/>
              </w:rPr>
            </w:pPr>
            <w:r>
              <w:rPr>
                <w:rFonts w:eastAsia="MS Mincho"/>
                <w:szCs w:val="22"/>
              </w:rPr>
              <w:t>Svært nedsat</w:t>
            </w:r>
          </w:p>
        </w:tc>
        <w:tc>
          <w:tcPr>
            <w:tcW w:w="1087" w:type="pct"/>
          </w:tcPr>
          <w:p w14:paraId="682081CF" w14:textId="77777777" w:rsidR="00DC3925" w:rsidRDefault="005003DF">
            <w:pPr>
              <w:spacing w:line="240" w:lineRule="auto"/>
              <w:rPr>
                <w:rFonts w:eastAsia="MS Mincho"/>
                <w:szCs w:val="22"/>
              </w:rPr>
            </w:pPr>
            <w:r>
              <w:rPr>
                <w:rFonts w:eastAsia="MS Mincho"/>
                <w:szCs w:val="22"/>
              </w:rPr>
              <w:t>&lt; 30</w:t>
            </w:r>
          </w:p>
        </w:tc>
        <w:tc>
          <w:tcPr>
            <w:tcW w:w="1310" w:type="pct"/>
          </w:tcPr>
          <w:p w14:paraId="4220C21C" w14:textId="77777777" w:rsidR="00DC3925" w:rsidRDefault="005003DF">
            <w:pPr>
              <w:spacing w:line="240" w:lineRule="auto"/>
              <w:rPr>
                <w:rFonts w:eastAsia="MS Mincho"/>
                <w:szCs w:val="22"/>
              </w:rPr>
            </w:pPr>
            <w:r>
              <w:rPr>
                <w:rFonts w:eastAsia="MS Mincho"/>
                <w:szCs w:val="22"/>
              </w:rPr>
              <w:t xml:space="preserve">3,5 til 7 mg/kg (0,035 til 0,07 ml/kg) to gange dagligt </w:t>
            </w:r>
          </w:p>
        </w:tc>
        <w:tc>
          <w:tcPr>
            <w:tcW w:w="1601" w:type="pct"/>
          </w:tcPr>
          <w:p w14:paraId="7DC372D3" w14:textId="77777777" w:rsidR="00DC3925" w:rsidRDefault="005003DF">
            <w:pPr>
              <w:spacing w:line="240" w:lineRule="auto"/>
              <w:rPr>
                <w:rFonts w:eastAsia="MS Mincho"/>
                <w:szCs w:val="22"/>
              </w:rPr>
            </w:pPr>
            <w:r>
              <w:rPr>
                <w:rFonts w:eastAsia="MS Mincho"/>
                <w:szCs w:val="22"/>
              </w:rPr>
              <w:t>5 til 10 mg/kg (0,05 til 0,10 ml/kg) to gange dagligt</w:t>
            </w:r>
          </w:p>
        </w:tc>
      </w:tr>
      <w:tr w:rsidR="00DC3925" w14:paraId="7EF4B226" w14:textId="77777777">
        <w:tc>
          <w:tcPr>
            <w:tcW w:w="1002" w:type="pct"/>
          </w:tcPr>
          <w:p w14:paraId="331C185F" w14:textId="77777777" w:rsidR="00DC3925" w:rsidRDefault="005003DF">
            <w:pPr>
              <w:spacing w:line="240" w:lineRule="auto"/>
              <w:rPr>
                <w:rFonts w:eastAsia="MS Mincho"/>
                <w:szCs w:val="22"/>
              </w:rPr>
            </w:pPr>
            <w:r>
              <w:rPr>
                <w:rFonts w:eastAsia="MS Mincho"/>
                <w:szCs w:val="22"/>
              </w:rPr>
              <w:t xml:space="preserve">Patienter i slutstadiet af nyresygdom, </w:t>
            </w:r>
          </w:p>
          <w:p w14:paraId="57DFBD7E" w14:textId="77777777" w:rsidR="00DC3925" w:rsidRDefault="005003DF">
            <w:pPr>
              <w:spacing w:line="240" w:lineRule="auto"/>
              <w:rPr>
                <w:rFonts w:eastAsia="MS Mincho"/>
                <w:szCs w:val="22"/>
              </w:rPr>
            </w:pPr>
            <w:r>
              <w:rPr>
                <w:rFonts w:eastAsia="MS Mincho"/>
                <w:szCs w:val="22"/>
              </w:rPr>
              <w:t xml:space="preserve">som er i dialyse </w:t>
            </w:r>
          </w:p>
        </w:tc>
        <w:tc>
          <w:tcPr>
            <w:tcW w:w="1087" w:type="pct"/>
          </w:tcPr>
          <w:p w14:paraId="3D756177" w14:textId="77777777" w:rsidR="00DC3925" w:rsidRDefault="005003DF">
            <w:pPr>
              <w:spacing w:line="240" w:lineRule="auto"/>
              <w:rPr>
                <w:rFonts w:eastAsia="MS Mincho"/>
                <w:szCs w:val="22"/>
              </w:rPr>
            </w:pPr>
            <w:r>
              <w:rPr>
                <w:rFonts w:eastAsia="MS Mincho"/>
                <w:szCs w:val="22"/>
              </w:rPr>
              <w:t>--</w:t>
            </w:r>
          </w:p>
        </w:tc>
        <w:tc>
          <w:tcPr>
            <w:tcW w:w="1310" w:type="pct"/>
          </w:tcPr>
          <w:p w14:paraId="5B28F223" w14:textId="77777777" w:rsidR="00DC3925" w:rsidRDefault="005003DF">
            <w:pPr>
              <w:spacing w:line="240" w:lineRule="auto"/>
              <w:rPr>
                <w:rFonts w:eastAsia="MS Mincho"/>
                <w:szCs w:val="22"/>
              </w:rPr>
            </w:pPr>
            <w:r>
              <w:rPr>
                <w:rFonts w:eastAsia="MS Mincho"/>
                <w:szCs w:val="22"/>
              </w:rPr>
              <w:t xml:space="preserve">7 til 14 mg/kg (0,07 til 0,14 ml/kg) en gang dagligt </w:t>
            </w:r>
            <w:r>
              <w:rPr>
                <w:rFonts w:eastAsia="MS Mincho"/>
                <w:szCs w:val="22"/>
                <w:vertAlign w:val="superscript"/>
              </w:rPr>
              <w:t>(2) (4)</w:t>
            </w:r>
          </w:p>
        </w:tc>
        <w:tc>
          <w:tcPr>
            <w:tcW w:w="1601" w:type="pct"/>
          </w:tcPr>
          <w:p w14:paraId="4CDE15BC" w14:textId="77777777" w:rsidR="00DC3925" w:rsidRDefault="005003DF">
            <w:pPr>
              <w:spacing w:line="240" w:lineRule="auto"/>
              <w:rPr>
                <w:rFonts w:eastAsia="MS Mincho"/>
                <w:szCs w:val="22"/>
              </w:rPr>
            </w:pPr>
            <w:r>
              <w:rPr>
                <w:rFonts w:eastAsia="MS Mincho"/>
                <w:szCs w:val="22"/>
              </w:rPr>
              <w:t xml:space="preserve">10 til 20 mg/kg (0,10 til 0,20 ml/kg) en gang dagligt </w:t>
            </w:r>
            <w:r>
              <w:rPr>
                <w:rFonts w:eastAsia="MS Mincho"/>
                <w:szCs w:val="22"/>
                <w:vertAlign w:val="superscript"/>
              </w:rPr>
              <w:t>(3) (5)</w:t>
            </w:r>
          </w:p>
        </w:tc>
      </w:tr>
    </w:tbl>
    <w:p w14:paraId="0C634861" w14:textId="77777777" w:rsidR="00DC3925" w:rsidRDefault="005003DF">
      <w:pPr>
        <w:keepNext/>
        <w:spacing w:line="240" w:lineRule="auto"/>
        <w:ind w:left="340" w:hanging="340"/>
        <w:rPr>
          <w:rFonts w:eastAsia="MS Mincho"/>
          <w:szCs w:val="22"/>
        </w:rPr>
      </w:pPr>
      <w:r>
        <w:rPr>
          <w:rFonts w:eastAsia="MS Mincho"/>
          <w:szCs w:val="22"/>
          <w:vertAlign w:val="superscript"/>
        </w:rPr>
        <w:t>(1)</w:t>
      </w:r>
      <w:r>
        <w:rPr>
          <w:rFonts w:eastAsia="MS Mincho"/>
          <w:szCs w:val="22"/>
        </w:rPr>
        <w:t xml:space="preserve"> Keppra oral opløsning bør anvendes ved doser under 250 mg</w:t>
      </w:r>
      <w:r>
        <w:rPr>
          <w:szCs w:val="22"/>
        </w:rPr>
        <w:t>, for doser, som ikke er delelig med 250 mg, når anbefalet dosis ikke kan opnås ved at tage flere tabletter</w:t>
      </w:r>
      <w:r>
        <w:rPr>
          <w:rFonts w:eastAsia="MS Mincho"/>
          <w:szCs w:val="22"/>
        </w:rPr>
        <w:t xml:space="preserve"> og til patienter, som ikke er i stand til at synke tabletter. </w:t>
      </w:r>
    </w:p>
    <w:p w14:paraId="57DC6C5B" w14:textId="77777777" w:rsidR="00DC3925" w:rsidRDefault="005003DF">
      <w:pPr>
        <w:spacing w:line="240" w:lineRule="auto"/>
        <w:rPr>
          <w:rFonts w:eastAsia="MS Mincho"/>
          <w:szCs w:val="22"/>
        </w:rPr>
      </w:pPr>
      <w:r>
        <w:rPr>
          <w:rFonts w:eastAsia="MS Mincho"/>
          <w:szCs w:val="22"/>
          <w:vertAlign w:val="superscript"/>
        </w:rPr>
        <w:t>(2)</w:t>
      </w:r>
      <w:r>
        <w:rPr>
          <w:rFonts w:eastAsia="MS Mincho"/>
          <w:szCs w:val="22"/>
        </w:rPr>
        <w:t xml:space="preserve"> En 10,5 mg/kg (0,105 ml/kg) støddosis anbefales på den første behandlingsdag med levetiracetam.</w:t>
      </w:r>
    </w:p>
    <w:p w14:paraId="3E35C4F6" w14:textId="77777777" w:rsidR="00DC3925" w:rsidRDefault="005003DF">
      <w:pPr>
        <w:spacing w:line="240" w:lineRule="auto"/>
        <w:rPr>
          <w:rFonts w:eastAsia="MS Mincho"/>
          <w:szCs w:val="22"/>
        </w:rPr>
      </w:pPr>
      <w:r>
        <w:rPr>
          <w:rFonts w:eastAsia="MS Mincho"/>
          <w:szCs w:val="22"/>
          <w:vertAlign w:val="superscript"/>
        </w:rPr>
        <w:t>(3)</w:t>
      </w:r>
      <w:r>
        <w:rPr>
          <w:rFonts w:eastAsia="MS Mincho"/>
          <w:szCs w:val="22"/>
        </w:rPr>
        <w:t xml:space="preserve"> En 15 mg/kg (0,15 ml/kg) støddosis anbefales på den første behandlingsdag med levetiracetam.</w:t>
      </w:r>
    </w:p>
    <w:p w14:paraId="2FD1EC68" w14:textId="77777777" w:rsidR="00DC3925" w:rsidRDefault="005003DF">
      <w:pPr>
        <w:spacing w:line="240" w:lineRule="auto"/>
        <w:rPr>
          <w:rFonts w:eastAsia="MS Mincho"/>
          <w:szCs w:val="22"/>
        </w:rPr>
      </w:pPr>
      <w:r>
        <w:rPr>
          <w:rFonts w:eastAsia="MS Mincho"/>
          <w:szCs w:val="22"/>
          <w:vertAlign w:val="superscript"/>
        </w:rPr>
        <w:t>(4)</w:t>
      </w:r>
      <w:r>
        <w:rPr>
          <w:rFonts w:eastAsia="MS Mincho"/>
          <w:szCs w:val="22"/>
        </w:rPr>
        <w:t xml:space="preserve"> Efter dialyse anbefales 3,5 til 7 mg/kg (0,035 til 0,07 ml/kg) som supplerende dosis.</w:t>
      </w:r>
    </w:p>
    <w:p w14:paraId="23671FDC" w14:textId="77777777" w:rsidR="00DC3925" w:rsidRDefault="005003DF">
      <w:pPr>
        <w:spacing w:line="240" w:lineRule="auto"/>
        <w:rPr>
          <w:rFonts w:eastAsia="MS Mincho"/>
          <w:szCs w:val="22"/>
        </w:rPr>
      </w:pPr>
      <w:r>
        <w:rPr>
          <w:rFonts w:eastAsia="MS Mincho"/>
          <w:szCs w:val="22"/>
          <w:vertAlign w:val="superscript"/>
        </w:rPr>
        <w:t>(5)</w:t>
      </w:r>
      <w:r>
        <w:rPr>
          <w:rFonts w:eastAsia="MS Mincho"/>
          <w:szCs w:val="22"/>
        </w:rPr>
        <w:t xml:space="preserve"> Efter dialyse anbefales 5 til 10 mg/kg (0,05 til 0,10 ml/kg) som supplerende dosis.</w:t>
      </w:r>
    </w:p>
    <w:p w14:paraId="463DF8BD" w14:textId="77777777" w:rsidR="00DC3925" w:rsidRDefault="00DC3925">
      <w:pPr>
        <w:spacing w:line="240" w:lineRule="auto"/>
        <w:rPr>
          <w:rFonts w:eastAsia="MS Mincho"/>
          <w:szCs w:val="22"/>
        </w:rPr>
      </w:pPr>
    </w:p>
    <w:p w14:paraId="527C3EE1" w14:textId="77777777" w:rsidR="00DC3925" w:rsidRDefault="005003DF">
      <w:pPr>
        <w:keepNext/>
        <w:spacing w:line="240" w:lineRule="auto"/>
        <w:rPr>
          <w:rFonts w:eastAsia="MS Mincho"/>
          <w:i/>
          <w:szCs w:val="22"/>
        </w:rPr>
      </w:pPr>
      <w:r>
        <w:rPr>
          <w:rFonts w:eastAsia="MS Mincho"/>
          <w:i/>
          <w:szCs w:val="22"/>
        </w:rPr>
        <w:t xml:space="preserve">Nedsat leverfunktion </w:t>
      </w:r>
    </w:p>
    <w:p w14:paraId="03851DE0" w14:textId="77777777" w:rsidR="00DC3925" w:rsidRDefault="00DC3925">
      <w:pPr>
        <w:keepNext/>
        <w:spacing w:line="240" w:lineRule="auto"/>
        <w:rPr>
          <w:rFonts w:eastAsia="MS Mincho"/>
          <w:b/>
          <w:szCs w:val="22"/>
        </w:rPr>
      </w:pPr>
    </w:p>
    <w:p w14:paraId="24D7CF93" w14:textId="77777777" w:rsidR="00DC3925" w:rsidRDefault="005003DF">
      <w:pPr>
        <w:spacing w:line="240" w:lineRule="auto"/>
        <w:rPr>
          <w:rFonts w:eastAsia="MS Mincho"/>
          <w:szCs w:val="22"/>
        </w:rPr>
      </w:pPr>
      <w:r>
        <w:rPr>
          <w:szCs w:val="22"/>
        </w:rPr>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Pr>
          <w:szCs w:val="22"/>
          <w:vertAlign w:val="superscript"/>
        </w:rPr>
        <w:t>2</w:t>
      </w:r>
      <w:r>
        <w:rPr>
          <w:szCs w:val="22"/>
        </w:rPr>
        <w:t>.</w:t>
      </w:r>
    </w:p>
    <w:p w14:paraId="064312E6" w14:textId="77777777" w:rsidR="00DC3925" w:rsidRDefault="00DC3925">
      <w:pPr>
        <w:spacing w:line="240" w:lineRule="auto"/>
        <w:rPr>
          <w:rFonts w:eastAsia="MS Mincho"/>
          <w:szCs w:val="22"/>
        </w:rPr>
      </w:pPr>
    </w:p>
    <w:p w14:paraId="5638A286"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55BFC585" w14:textId="77777777" w:rsidR="00DC3925" w:rsidRDefault="00DC3925">
      <w:pPr>
        <w:keepNext/>
        <w:spacing w:line="240" w:lineRule="auto"/>
        <w:rPr>
          <w:rFonts w:eastAsia="MS Mincho"/>
          <w:szCs w:val="22"/>
        </w:rPr>
      </w:pPr>
    </w:p>
    <w:p w14:paraId="39096D29" w14:textId="77777777" w:rsidR="00DC3925" w:rsidRDefault="005003DF">
      <w:pPr>
        <w:tabs>
          <w:tab w:val="left" w:pos="567"/>
        </w:tabs>
        <w:spacing w:line="240" w:lineRule="auto"/>
        <w:ind w:right="-2"/>
        <w:rPr>
          <w:rFonts w:eastAsia="MS Mincho"/>
          <w:szCs w:val="22"/>
        </w:rPr>
      </w:pPr>
      <w:r>
        <w:rPr>
          <w:rFonts w:eastAsia="MS Mincho"/>
          <w:szCs w:val="22"/>
        </w:rPr>
        <w:t>Lægen bør ordinere den mest hensigtsmæssige lægemiddelform, pakningsstørrelse og styrke afhængigt af alder, vægt og dosis.</w:t>
      </w:r>
    </w:p>
    <w:p w14:paraId="39ADA2AC" w14:textId="77777777" w:rsidR="00DC3925" w:rsidRDefault="00DC3925">
      <w:pPr>
        <w:spacing w:line="240" w:lineRule="auto"/>
        <w:rPr>
          <w:rFonts w:eastAsia="MS Mincho"/>
          <w:szCs w:val="22"/>
        </w:rPr>
      </w:pPr>
    </w:p>
    <w:p w14:paraId="55468616" w14:textId="77777777" w:rsidR="00DC3925" w:rsidRDefault="005003DF">
      <w:pPr>
        <w:spacing w:line="240" w:lineRule="auto"/>
        <w:rPr>
          <w:rFonts w:eastAsia="MS Mincho"/>
          <w:szCs w:val="22"/>
        </w:rPr>
      </w:pPr>
      <w:r>
        <w:rPr>
          <w:rFonts w:eastAsia="MS Mincho"/>
          <w:szCs w:val="22"/>
        </w:rPr>
        <w:t>Tabletformuleringen er ikke egnet til brug hos spædbørn og børn under 6 år. Keppra oral opløsning bør foretrækkes til denne population. Desuden er de tilgængelige tabletstyrker ikke egnet til initialbehandling af børn, som vejer mindre end 25 kg, til patienter, som ikke er i stand til at synke tabletter, eller til administration af doser under 250 mg. I alle ovennævnte tilfælde skal Keppra oral opløsning anvendes.</w:t>
      </w:r>
    </w:p>
    <w:p w14:paraId="0D92DF86" w14:textId="77777777" w:rsidR="00DC3925" w:rsidRDefault="00DC3925">
      <w:pPr>
        <w:spacing w:line="240" w:lineRule="auto"/>
        <w:rPr>
          <w:rFonts w:eastAsia="MS Mincho"/>
          <w:szCs w:val="22"/>
        </w:rPr>
      </w:pPr>
    </w:p>
    <w:p w14:paraId="5695CFE0" w14:textId="77777777" w:rsidR="00DC3925" w:rsidRDefault="005003DF">
      <w:pPr>
        <w:keepNext/>
        <w:spacing w:line="240" w:lineRule="auto"/>
        <w:rPr>
          <w:rFonts w:eastAsia="MS Mincho"/>
          <w:i/>
          <w:szCs w:val="22"/>
        </w:rPr>
      </w:pPr>
      <w:r>
        <w:rPr>
          <w:rFonts w:eastAsia="MS Mincho"/>
          <w:i/>
          <w:szCs w:val="22"/>
        </w:rPr>
        <w:lastRenderedPageBreak/>
        <w:t>Monoterapi</w:t>
      </w:r>
    </w:p>
    <w:p w14:paraId="4C54A70E" w14:textId="77777777" w:rsidR="00DC3925" w:rsidRDefault="00DC3925">
      <w:pPr>
        <w:keepNext/>
        <w:spacing w:line="240" w:lineRule="auto"/>
        <w:rPr>
          <w:rFonts w:eastAsia="MS Mincho"/>
          <w:szCs w:val="22"/>
        </w:rPr>
      </w:pPr>
    </w:p>
    <w:p w14:paraId="6699A664" w14:textId="77777777" w:rsidR="00DC3925" w:rsidRDefault="005003DF">
      <w:pPr>
        <w:spacing w:line="240" w:lineRule="auto"/>
        <w:rPr>
          <w:rFonts w:eastAsia="MS Mincho"/>
          <w:szCs w:val="22"/>
        </w:rPr>
      </w:pPr>
      <w:r>
        <w:rPr>
          <w:rFonts w:eastAsia="MS Mincho"/>
          <w:szCs w:val="22"/>
        </w:rPr>
        <w:t xml:space="preserve">Keppras sikkerhed og virkning som monoterapibehandling hos børn og unge under 16 år er ikke klarlagt. </w:t>
      </w:r>
    </w:p>
    <w:p w14:paraId="2F913028" w14:textId="77777777" w:rsidR="00DC3925" w:rsidRDefault="005003DF">
      <w:pPr>
        <w:spacing w:line="240" w:lineRule="auto"/>
        <w:rPr>
          <w:rFonts w:eastAsia="MS Mincho"/>
          <w:szCs w:val="22"/>
        </w:rPr>
      </w:pPr>
      <w:r>
        <w:rPr>
          <w:rFonts w:eastAsia="MS Mincho"/>
          <w:szCs w:val="22"/>
        </w:rPr>
        <w:t>Der foreligger ingen data.</w:t>
      </w:r>
    </w:p>
    <w:p w14:paraId="6FF14299" w14:textId="77777777" w:rsidR="00DC3925" w:rsidRDefault="00DC3925">
      <w:pPr>
        <w:spacing w:line="240" w:lineRule="auto"/>
        <w:rPr>
          <w:rFonts w:eastAsia="MS Mincho"/>
          <w:szCs w:val="22"/>
          <w:u w:val="single"/>
        </w:rPr>
      </w:pPr>
    </w:p>
    <w:p w14:paraId="1594E025" w14:textId="77777777" w:rsidR="00DC3925" w:rsidRDefault="005003DF">
      <w:r>
        <w:rPr>
          <w:i/>
          <w:iCs/>
          <w:szCs w:val="22"/>
          <w:lang w:eastAsia="en-US"/>
        </w:rPr>
        <w:t>Unge (16 og 17 år), som vejer 50 kg eller mere, og som for nyligt har fået stillet diagnosen epilepsi med partielt udløste anfald med eller uden sekundær generalisering.</w:t>
      </w:r>
      <w:r>
        <w:rPr>
          <w:szCs w:val="22"/>
          <w:lang w:eastAsia="en-US"/>
        </w:rPr>
        <w:t xml:space="preserve"> </w:t>
      </w:r>
    </w:p>
    <w:p w14:paraId="0B67A8F6" w14:textId="77777777" w:rsidR="00DC3925" w:rsidRDefault="005003DF">
      <w:pPr>
        <w:spacing w:line="240" w:lineRule="auto"/>
        <w:rPr>
          <w:szCs w:val="22"/>
          <w:lang w:eastAsia="en-US"/>
        </w:rPr>
      </w:pPr>
      <w:r>
        <w:rPr>
          <w:szCs w:val="22"/>
          <w:lang w:eastAsia="en-US"/>
        </w:rPr>
        <w:t xml:space="preserve">Se ovenstående afsnit om </w:t>
      </w:r>
      <w:r>
        <w:rPr>
          <w:i/>
          <w:iCs/>
          <w:szCs w:val="22"/>
          <w:lang w:eastAsia="en-US"/>
        </w:rPr>
        <w:t>voksne (≥18 år) og unge (12 til 17 år), som vejer 50 kg eller mere</w:t>
      </w:r>
      <w:r>
        <w:rPr>
          <w:szCs w:val="22"/>
          <w:lang w:eastAsia="en-US"/>
        </w:rPr>
        <w:t>.</w:t>
      </w:r>
    </w:p>
    <w:p w14:paraId="22C99DB7" w14:textId="77777777" w:rsidR="00DC3925" w:rsidRDefault="00DC3925">
      <w:pPr>
        <w:spacing w:line="240" w:lineRule="auto"/>
        <w:rPr>
          <w:rFonts w:eastAsia="MS Mincho"/>
          <w:szCs w:val="22"/>
          <w:u w:val="single"/>
        </w:rPr>
      </w:pPr>
    </w:p>
    <w:p w14:paraId="2BB43FBC" w14:textId="77777777" w:rsidR="00DC3925" w:rsidRDefault="005003DF">
      <w:pPr>
        <w:keepNext/>
        <w:spacing w:line="240" w:lineRule="auto"/>
        <w:rPr>
          <w:rFonts w:eastAsia="MS Mincho"/>
          <w:i/>
          <w:szCs w:val="22"/>
        </w:rPr>
      </w:pPr>
      <w:r>
        <w:rPr>
          <w:rFonts w:eastAsia="MS Mincho"/>
          <w:i/>
          <w:szCs w:val="22"/>
        </w:rPr>
        <w:t>Tillægsbehandling til spædbørn i alderen 6 til 23 måneder, børn (2 til 11 år) og unge (12 til 17 år), som vejer mindre end 50 kg</w:t>
      </w:r>
    </w:p>
    <w:p w14:paraId="3CFDE95C" w14:textId="77777777" w:rsidR="00DC3925" w:rsidRDefault="00DC3925">
      <w:pPr>
        <w:keepNext/>
        <w:spacing w:line="240" w:lineRule="auto"/>
        <w:rPr>
          <w:rFonts w:eastAsia="MS Mincho"/>
          <w:szCs w:val="22"/>
        </w:rPr>
      </w:pPr>
    </w:p>
    <w:p w14:paraId="73EE54FF" w14:textId="77777777" w:rsidR="00DC3925" w:rsidRDefault="005003DF">
      <w:pPr>
        <w:keepNext/>
        <w:spacing w:line="240" w:lineRule="auto"/>
        <w:rPr>
          <w:rFonts w:eastAsia="MS Mincho"/>
          <w:szCs w:val="22"/>
        </w:rPr>
      </w:pPr>
      <w:r>
        <w:rPr>
          <w:rFonts w:eastAsia="MS Mincho"/>
          <w:szCs w:val="22"/>
        </w:rPr>
        <w:t>Keppra oral opløsning bør foretrækkes til spædbørn og børn under 6 år.</w:t>
      </w:r>
    </w:p>
    <w:p w14:paraId="193FAE07" w14:textId="77777777" w:rsidR="00DC3925" w:rsidRDefault="00DC3925">
      <w:pPr>
        <w:keepNext/>
        <w:spacing w:line="240" w:lineRule="auto"/>
        <w:rPr>
          <w:rFonts w:eastAsia="MS Mincho"/>
          <w:szCs w:val="22"/>
        </w:rPr>
      </w:pPr>
    </w:p>
    <w:p w14:paraId="3B0411E5" w14:textId="77777777" w:rsidR="00DC3925" w:rsidRDefault="005003DF">
      <w:pPr>
        <w:keepNext/>
        <w:spacing w:line="240" w:lineRule="auto"/>
        <w:rPr>
          <w:szCs w:val="22"/>
        </w:rPr>
      </w:pPr>
      <w:r>
        <w:rPr>
          <w:szCs w:val="22"/>
        </w:rPr>
        <w:t>For børn, der er 6 år og ældre, bør Keppra oral opløsning anvendes ved doser under 250 mg, for doser, som ikke er delelig med 250 mg, når anbefalet dosis ikke kan opnås ved at tage flere tabletter og til patienter, som ikke er i stand til at synke tabletter.</w:t>
      </w:r>
    </w:p>
    <w:p w14:paraId="262F3F62" w14:textId="77777777" w:rsidR="00DC3925" w:rsidRDefault="005003DF">
      <w:pPr>
        <w:rPr>
          <w:szCs w:val="22"/>
          <w:lang w:eastAsia="en-US"/>
        </w:rPr>
      </w:pPr>
      <w:r>
        <w:rPr>
          <w:szCs w:val="22"/>
          <w:lang w:eastAsia="en-US"/>
        </w:rPr>
        <w:t>Den laveste effektive dosis bør anvendes til alle indikationer.</w:t>
      </w:r>
      <w:r>
        <w:rPr>
          <w:rFonts w:eastAsia="MS Mincho"/>
          <w:szCs w:val="22"/>
        </w:rPr>
        <w:t xml:space="preserve">. </w:t>
      </w:r>
      <w:r>
        <w:rPr>
          <w:szCs w:val="22"/>
        </w:rPr>
        <w:t>Den initiale dosis for et barn eller en ung på 25 kg bør være 250 mg to gange dagligt med en maksimal dosis på 750 mg to gange dagligt.</w:t>
      </w:r>
      <w:r>
        <w:rPr>
          <w:rFonts w:eastAsia="MS Mincho"/>
          <w:szCs w:val="22"/>
        </w:rPr>
        <w:t xml:space="preserve"> </w:t>
      </w:r>
    </w:p>
    <w:p w14:paraId="7D9F471F" w14:textId="77777777" w:rsidR="00DC3925" w:rsidRDefault="00DC3925">
      <w:pPr>
        <w:rPr>
          <w:szCs w:val="22"/>
          <w:lang w:eastAsia="en-US"/>
        </w:rPr>
      </w:pPr>
    </w:p>
    <w:p w14:paraId="62787D20" w14:textId="77777777" w:rsidR="00DC3925" w:rsidRDefault="005003DF">
      <w:r>
        <w:rPr>
          <w:szCs w:val="22"/>
          <w:lang w:eastAsia="en-US"/>
        </w:rPr>
        <w:t>Dosis til børn, somvejer 50 kg eller mere, er den samme som til voksne for alle indikationer.</w:t>
      </w:r>
    </w:p>
    <w:p w14:paraId="4365210C" w14:textId="77777777" w:rsidR="00DC3925" w:rsidRDefault="005003DF">
      <w:pPr>
        <w:spacing w:line="240" w:lineRule="auto"/>
        <w:rPr>
          <w:rFonts w:eastAsia="MS Mincho"/>
          <w:szCs w:val="22"/>
        </w:rPr>
      </w:pPr>
      <w:r>
        <w:rPr>
          <w:szCs w:val="22"/>
          <w:lang w:eastAsia="en-US"/>
        </w:rPr>
        <w:t xml:space="preserve">Se ovenstående afsnit om </w:t>
      </w:r>
      <w:r>
        <w:rPr>
          <w:i/>
          <w:iCs/>
          <w:szCs w:val="22"/>
          <w:lang w:eastAsia="en-US"/>
        </w:rPr>
        <w:t xml:space="preserve">voksne (≥18 år) og unge (12 til 17 år), som vejer 50 kg eller mere, </w:t>
      </w:r>
      <w:r>
        <w:rPr>
          <w:szCs w:val="22"/>
          <w:lang w:eastAsia="en-US"/>
        </w:rPr>
        <w:t>for alle indikationer.</w:t>
      </w:r>
    </w:p>
    <w:p w14:paraId="19B19CD5" w14:textId="77777777" w:rsidR="00DC3925" w:rsidRDefault="00DC3925">
      <w:pPr>
        <w:spacing w:line="240" w:lineRule="auto"/>
        <w:rPr>
          <w:rFonts w:eastAsia="MS Mincho"/>
          <w:szCs w:val="22"/>
        </w:rPr>
      </w:pPr>
    </w:p>
    <w:p w14:paraId="4DDA5831" w14:textId="77777777" w:rsidR="00DC3925" w:rsidRDefault="005003DF">
      <w:pPr>
        <w:keepNext/>
        <w:spacing w:line="240" w:lineRule="auto"/>
        <w:rPr>
          <w:rFonts w:eastAsia="MS Mincho"/>
          <w:i/>
          <w:szCs w:val="22"/>
        </w:rPr>
      </w:pPr>
      <w:r>
        <w:rPr>
          <w:rFonts w:eastAsia="MS Mincho"/>
          <w:i/>
          <w:szCs w:val="22"/>
        </w:rPr>
        <w:t>Tillægsbehandling til spædbørn i alderen fra 1 måned til under 6 måneder</w:t>
      </w:r>
    </w:p>
    <w:p w14:paraId="4C762E36" w14:textId="77777777" w:rsidR="00DC3925" w:rsidRDefault="00DC3925">
      <w:pPr>
        <w:keepNext/>
        <w:tabs>
          <w:tab w:val="left" w:pos="567"/>
        </w:tabs>
        <w:spacing w:line="240" w:lineRule="auto"/>
        <w:ind w:right="-2"/>
        <w:rPr>
          <w:rFonts w:eastAsia="MS Mincho"/>
          <w:szCs w:val="22"/>
        </w:rPr>
      </w:pPr>
    </w:p>
    <w:p w14:paraId="6CD7A25C" w14:textId="77777777" w:rsidR="00DC3925" w:rsidRDefault="005003DF">
      <w:pPr>
        <w:tabs>
          <w:tab w:val="left" w:pos="567"/>
        </w:tabs>
        <w:spacing w:line="240" w:lineRule="auto"/>
        <w:ind w:right="-2"/>
        <w:rPr>
          <w:rFonts w:eastAsia="MS Mincho"/>
          <w:szCs w:val="22"/>
        </w:rPr>
      </w:pPr>
      <w:r>
        <w:rPr>
          <w:rFonts w:eastAsia="MS Mincho"/>
          <w:szCs w:val="22"/>
        </w:rPr>
        <w:t>Til spædbørn skal den orale opløsning bruges.</w:t>
      </w:r>
    </w:p>
    <w:p w14:paraId="277C8DF9" w14:textId="77777777" w:rsidR="00DC3925" w:rsidRDefault="00DC3925">
      <w:pPr>
        <w:spacing w:line="240" w:lineRule="auto"/>
        <w:rPr>
          <w:rFonts w:eastAsia="MS Mincho"/>
          <w:szCs w:val="22"/>
        </w:rPr>
      </w:pPr>
    </w:p>
    <w:p w14:paraId="705F4852" w14:textId="77777777" w:rsidR="00DC3925" w:rsidRDefault="005003DF">
      <w:pPr>
        <w:keepNext/>
        <w:spacing w:line="240" w:lineRule="auto"/>
        <w:rPr>
          <w:rFonts w:eastAsia="MS Mincho"/>
          <w:szCs w:val="22"/>
          <w:u w:val="single"/>
        </w:rPr>
      </w:pPr>
      <w:r>
        <w:rPr>
          <w:rFonts w:eastAsia="MS Mincho"/>
          <w:szCs w:val="22"/>
          <w:u w:val="single"/>
        </w:rPr>
        <w:t>Administration</w:t>
      </w:r>
    </w:p>
    <w:p w14:paraId="12665AD7" w14:textId="77777777" w:rsidR="00DC3925" w:rsidRDefault="005003DF">
      <w:pPr>
        <w:spacing w:line="240" w:lineRule="auto"/>
        <w:rPr>
          <w:rFonts w:eastAsia="MS Mincho"/>
          <w:szCs w:val="22"/>
        </w:rPr>
      </w:pPr>
      <w:r>
        <w:rPr>
          <w:rFonts w:eastAsia="MS Mincho"/>
          <w:szCs w:val="22"/>
        </w:rPr>
        <w:t xml:space="preserve">De filmovertrukne tabletter skal indtages oralt, synkes med tilstrækkelig væske og kan tages sammen med eller uafhængigt af et måltid. </w:t>
      </w:r>
      <w:r>
        <w:rPr>
          <w:szCs w:val="22"/>
        </w:rPr>
        <w:t xml:space="preserve">Den bitre smag af levetiracetam kan opleves efter oralt indtag. </w:t>
      </w:r>
      <w:r>
        <w:rPr>
          <w:rFonts w:eastAsia="MS Mincho"/>
          <w:szCs w:val="22"/>
        </w:rPr>
        <w:t>Den daglige dosis fordeles på to lige store doser.</w:t>
      </w:r>
    </w:p>
    <w:p w14:paraId="7BB7B70E" w14:textId="77777777" w:rsidR="00DC3925" w:rsidRDefault="00DC3925">
      <w:pPr>
        <w:spacing w:line="240" w:lineRule="auto"/>
        <w:rPr>
          <w:rFonts w:eastAsia="MS Mincho"/>
          <w:szCs w:val="22"/>
        </w:rPr>
      </w:pPr>
    </w:p>
    <w:p w14:paraId="51F682D4" w14:textId="77777777" w:rsidR="00DC3925" w:rsidRDefault="005003DF">
      <w:pPr>
        <w:keepNext/>
        <w:spacing w:line="240" w:lineRule="auto"/>
        <w:rPr>
          <w:rFonts w:eastAsia="MS Mincho"/>
          <w:b/>
          <w:szCs w:val="22"/>
        </w:rPr>
      </w:pPr>
      <w:r>
        <w:rPr>
          <w:rFonts w:eastAsia="MS Mincho"/>
          <w:b/>
          <w:szCs w:val="22"/>
        </w:rPr>
        <w:t>4.3</w:t>
      </w:r>
      <w:r>
        <w:rPr>
          <w:rFonts w:eastAsia="MS Mincho"/>
          <w:b/>
          <w:szCs w:val="22"/>
        </w:rPr>
        <w:tab/>
        <w:t>Kontraindikationer</w:t>
      </w:r>
    </w:p>
    <w:p w14:paraId="7905EAD6" w14:textId="77777777" w:rsidR="00DC3925" w:rsidRDefault="00DC3925">
      <w:pPr>
        <w:keepNext/>
        <w:spacing w:line="240" w:lineRule="auto"/>
        <w:rPr>
          <w:rFonts w:eastAsia="MS Mincho"/>
          <w:szCs w:val="22"/>
        </w:rPr>
      </w:pPr>
    </w:p>
    <w:p w14:paraId="730EFC30" w14:textId="77777777" w:rsidR="00DC3925" w:rsidRDefault="005003DF">
      <w:pPr>
        <w:spacing w:line="240" w:lineRule="auto"/>
        <w:rPr>
          <w:rFonts w:eastAsia="MS Mincho"/>
          <w:szCs w:val="22"/>
        </w:rPr>
      </w:pPr>
      <w:r>
        <w:rPr>
          <w:rFonts w:eastAsia="MS Mincho"/>
          <w:szCs w:val="22"/>
        </w:rPr>
        <w:t>Overfølsomhed over for det aktive stof eller andre pyrrolidonderivater eller over for et eller flere af hjælpestofferne anført i pkt. 6.1.</w:t>
      </w:r>
    </w:p>
    <w:p w14:paraId="20EDC5BC" w14:textId="77777777" w:rsidR="00DC3925" w:rsidRDefault="00DC3925">
      <w:pPr>
        <w:spacing w:line="240" w:lineRule="auto"/>
        <w:rPr>
          <w:rFonts w:eastAsia="MS Mincho"/>
          <w:szCs w:val="22"/>
        </w:rPr>
      </w:pPr>
    </w:p>
    <w:p w14:paraId="5CC7805B" w14:textId="77777777" w:rsidR="00DC3925" w:rsidRDefault="005003DF">
      <w:pPr>
        <w:keepNext/>
        <w:spacing w:line="240" w:lineRule="auto"/>
        <w:rPr>
          <w:rFonts w:eastAsia="MS Mincho"/>
          <w:b/>
          <w:szCs w:val="22"/>
        </w:rPr>
      </w:pPr>
      <w:r>
        <w:rPr>
          <w:rFonts w:eastAsia="MS Mincho"/>
          <w:b/>
          <w:szCs w:val="22"/>
        </w:rPr>
        <w:t>4.4</w:t>
      </w:r>
      <w:r>
        <w:rPr>
          <w:rFonts w:eastAsia="MS Mincho"/>
          <w:b/>
          <w:szCs w:val="22"/>
        </w:rPr>
        <w:tab/>
        <w:t>Særlige advarsler og forsigtighedsregler vedrørende brugen</w:t>
      </w:r>
    </w:p>
    <w:p w14:paraId="6C9412B3" w14:textId="77777777" w:rsidR="00DC3925" w:rsidRDefault="00DC3925">
      <w:pPr>
        <w:pStyle w:val="BodyText"/>
        <w:keepNext/>
        <w:tabs>
          <w:tab w:val="clear" w:pos="-993"/>
          <w:tab w:val="clear" w:pos="-720"/>
        </w:tabs>
        <w:suppressAutoHyphens w:val="0"/>
        <w:jc w:val="left"/>
        <w:rPr>
          <w:rFonts w:ascii="Times New Roman" w:eastAsia="MS Mincho" w:hAnsi="Times New Roman"/>
          <w:b/>
          <w:sz w:val="22"/>
          <w:szCs w:val="22"/>
        </w:rPr>
      </w:pPr>
    </w:p>
    <w:p w14:paraId="079E4F99"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5F6049B7" w14:textId="77777777" w:rsidR="00DC3925" w:rsidRDefault="005003DF">
      <w:pPr>
        <w:spacing w:line="240" w:lineRule="auto"/>
        <w:rPr>
          <w:rFonts w:eastAsia="MS Mincho"/>
          <w:szCs w:val="22"/>
        </w:rPr>
      </w:pPr>
      <w:r>
        <w:rPr>
          <w:rFonts w:eastAsia="MS Mincho"/>
          <w:szCs w:val="22"/>
        </w:rPr>
        <w:t>Anvendelse af levetiracetam til patienter med nedsat nyrefunktion kan kræve dosisjustering. Hos patienter med svært nedsat leverfunktion anbefales bestemmelse af nyrefunktion før valg af dosis (se pkt. 4.2).</w:t>
      </w:r>
    </w:p>
    <w:p w14:paraId="0BF8E6F9" w14:textId="77777777" w:rsidR="00DC3925" w:rsidRDefault="00DC3925">
      <w:pPr>
        <w:spacing w:line="240" w:lineRule="auto"/>
        <w:rPr>
          <w:szCs w:val="22"/>
          <w:u w:val="single"/>
        </w:rPr>
      </w:pPr>
    </w:p>
    <w:p w14:paraId="66C18ABD" w14:textId="77777777" w:rsidR="00DC3925" w:rsidRDefault="005003DF">
      <w:pPr>
        <w:keepNext/>
        <w:spacing w:line="240" w:lineRule="auto"/>
        <w:rPr>
          <w:szCs w:val="22"/>
          <w:u w:val="single"/>
        </w:rPr>
      </w:pPr>
      <w:r>
        <w:rPr>
          <w:szCs w:val="22"/>
          <w:u w:val="single"/>
        </w:rPr>
        <w:t>Akut nyreskade</w:t>
      </w:r>
    </w:p>
    <w:p w14:paraId="29F45BEA" w14:textId="77777777" w:rsidR="00DC3925" w:rsidRDefault="005003DF">
      <w:pPr>
        <w:spacing w:line="240" w:lineRule="auto"/>
        <w:rPr>
          <w:szCs w:val="22"/>
        </w:rPr>
      </w:pPr>
      <w:r>
        <w:rPr>
          <w:szCs w:val="22"/>
        </w:rPr>
        <w:t>Brug af levetiracetam er i meget sjældne tilfælde blevet forbundet med akut nyreskade, som indtræffer fra få dage til flere måneder efter behandlingsstart.</w:t>
      </w:r>
    </w:p>
    <w:p w14:paraId="1E76DF06" w14:textId="77777777" w:rsidR="00DC3925" w:rsidRDefault="00DC3925">
      <w:pPr>
        <w:spacing w:line="240" w:lineRule="auto"/>
        <w:rPr>
          <w:szCs w:val="22"/>
        </w:rPr>
      </w:pPr>
    </w:p>
    <w:p w14:paraId="5156B9CD" w14:textId="77777777" w:rsidR="00DC3925" w:rsidRDefault="005003DF">
      <w:pPr>
        <w:keepNext/>
        <w:spacing w:line="240" w:lineRule="auto"/>
        <w:rPr>
          <w:szCs w:val="22"/>
          <w:u w:val="single"/>
        </w:rPr>
      </w:pPr>
      <w:r>
        <w:rPr>
          <w:szCs w:val="22"/>
          <w:u w:val="single"/>
        </w:rPr>
        <w:t>Blodtælling</w:t>
      </w:r>
    </w:p>
    <w:p w14:paraId="0722D866" w14:textId="77777777" w:rsidR="00DC3925" w:rsidRDefault="005003DF">
      <w:pPr>
        <w:spacing w:line="240" w:lineRule="auto"/>
        <w:rPr>
          <w:szCs w:val="22"/>
        </w:rPr>
      </w:pPr>
      <w:r>
        <w:rPr>
          <w:szCs w:val="22"/>
        </w:rPr>
        <w:t>Der er blevet beskrevet sjældne tilfælde med fald i blodcelletallet (neutropeni, agranulocytose, 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14:paraId="5ED47C3F" w14:textId="77777777" w:rsidR="00DC3925" w:rsidRDefault="00DC3925">
      <w:pPr>
        <w:spacing w:line="240" w:lineRule="auto"/>
        <w:rPr>
          <w:rFonts w:eastAsia="MS Mincho"/>
          <w:szCs w:val="22"/>
        </w:rPr>
      </w:pPr>
    </w:p>
    <w:p w14:paraId="18AF69C3" w14:textId="77777777" w:rsidR="00DC3925" w:rsidRDefault="005003DF">
      <w:pPr>
        <w:keepNext/>
        <w:spacing w:line="240" w:lineRule="auto"/>
        <w:rPr>
          <w:rFonts w:eastAsia="MS Mincho"/>
          <w:szCs w:val="22"/>
          <w:u w:val="single"/>
        </w:rPr>
      </w:pPr>
      <w:r>
        <w:rPr>
          <w:rFonts w:eastAsia="MS Mincho"/>
          <w:szCs w:val="22"/>
          <w:u w:val="single"/>
        </w:rPr>
        <w:lastRenderedPageBreak/>
        <w:t>Selvmord</w:t>
      </w:r>
    </w:p>
    <w:p w14:paraId="1C790E65" w14:textId="77777777" w:rsidR="00DC3925" w:rsidRDefault="005003DF">
      <w:pPr>
        <w:spacing w:line="240" w:lineRule="auto"/>
        <w:rPr>
          <w:rFonts w:eastAsia="SimSun"/>
          <w:szCs w:val="22"/>
        </w:rPr>
      </w:pPr>
      <w:r>
        <w:rPr>
          <w:rFonts w:eastAsia="MS Mincho"/>
          <w:szCs w:val="22"/>
        </w:rPr>
        <w:t xml:space="preserve">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 </w:t>
      </w:r>
    </w:p>
    <w:p w14:paraId="6B2A0724" w14:textId="77777777" w:rsidR="00DC3925" w:rsidRDefault="00DC3925">
      <w:pPr>
        <w:spacing w:line="240" w:lineRule="auto"/>
        <w:rPr>
          <w:rFonts w:eastAsia="SimSun"/>
          <w:szCs w:val="22"/>
        </w:rPr>
      </w:pPr>
    </w:p>
    <w:p w14:paraId="4660D0BC" w14:textId="77777777" w:rsidR="00DC3925" w:rsidRDefault="005003DF">
      <w:pPr>
        <w:spacing w:line="240" w:lineRule="auto"/>
        <w:rPr>
          <w:rFonts w:eastAsia="SimSun"/>
          <w:szCs w:val="22"/>
        </w:rPr>
      </w:pPr>
      <w:r>
        <w:rPr>
          <w:rFonts w:eastAsia="SimSun"/>
          <w:szCs w:val="22"/>
        </w:rPr>
        <w:t>Derfor bør patienterne overvåges for, om de får tegn på depression og/eller selvmordstanker og -adfærd, og passende behandling bør overvejes. Patienter (og plejepersonale) bør rådes til straks at kontakte en læge, hvis der opstår tegn på depression og/eller selvmordstanker eller -adfærd.</w:t>
      </w:r>
    </w:p>
    <w:p w14:paraId="0B34A26D" w14:textId="77777777" w:rsidR="00DC3925" w:rsidRDefault="00DC3925">
      <w:pPr>
        <w:spacing w:line="240" w:lineRule="auto"/>
        <w:rPr>
          <w:rFonts w:eastAsia="SimSun"/>
          <w:szCs w:val="22"/>
          <w:u w:val="single"/>
        </w:rPr>
      </w:pPr>
    </w:p>
    <w:p w14:paraId="7D47F92C" w14:textId="77777777" w:rsidR="00DC3925" w:rsidRDefault="005003DF">
      <w:pPr>
        <w:spacing w:line="240" w:lineRule="auto"/>
        <w:rPr>
          <w:rFonts w:eastAsia="SimSun"/>
          <w:szCs w:val="22"/>
          <w:u w:val="single"/>
        </w:rPr>
      </w:pPr>
      <w:r>
        <w:rPr>
          <w:rFonts w:eastAsia="SimSun"/>
          <w:szCs w:val="22"/>
          <w:u w:val="single"/>
        </w:rPr>
        <w:t xml:space="preserve">Unormal og aggressiv adfærd </w:t>
      </w:r>
    </w:p>
    <w:p w14:paraId="4D2F1B6C" w14:textId="77777777" w:rsidR="00DC3925" w:rsidRDefault="005003DF">
      <w:pPr>
        <w:spacing w:line="240" w:lineRule="auto"/>
        <w:rPr>
          <w:rFonts w:eastAsia="SimSun"/>
          <w:szCs w:val="22"/>
        </w:rPr>
      </w:pPr>
      <w:r>
        <w:rPr>
          <w:rFonts w:eastAsia="SimSun"/>
          <w:szCs w:val="22"/>
        </w:rPr>
        <w:t>Levetiracetam kan forårsage psykotiske symptomer og unormal adfærd, inklusive irritabilitet og aggressivitet. Patienter, der behandles med levetiracetam, bør overvåges for udvikling af psykiatriske tegn, der tyder på væsentlige humør- og/eller personlighedsændringer. Hvis sådan adfærd bemærkes, bør justering eller gradvis seponering af behandlingen overvejes. Hvis seponering overvejes, se pkt. 4.2.</w:t>
      </w:r>
    </w:p>
    <w:p w14:paraId="233BE39D" w14:textId="77777777" w:rsidR="00DC3925" w:rsidRDefault="00DC3925">
      <w:pPr>
        <w:spacing w:line="240" w:lineRule="auto"/>
        <w:rPr>
          <w:rFonts w:eastAsia="SimSun"/>
          <w:szCs w:val="22"/>
        </w:rPr>
      </w:pPr>
    </w:p>
    <w:p w14:paraId="4B97CEA8" w14:textId="77777777" w:rsidR="00DC3925" w:rsidRDefault="005003DF">
      <w:pPr>
        <w:spacing w:line="240" w:lineRule="auto"/>
        <w:contextualSpacing/>
        <w:rPr>
          <w:rFonts w:eastAsia="Batang"/>
          <w:szCs w:val="22"/>
          <w:u w:val="single"/>
        </w:rPr>
      </w:pPr>
      <w:bookmarkStart w:id="41" w:name="_Hlk37060657"/>
      <w:r>
        <w:rPr>
          <w:szCs w:val="22"/>
          <w:u w:val="single"/>
          <w:lang w:eastAsia="en-US"/>
        </w:rPr>
        <w:t>Forværring af krampeanfald</w:t>
      </w:r>
    </w:p>
    <w:p w14:paraId="19DFEDF5" w14:textId="77777777" w:rsidR="00DC3925" w:rsidRDefault="005003DF">
      <w:pPr>
        <w:rPr>
          <w:szCs w:val="22"/>
          <w:lang w:eastAsia="de-DE"/>
        </w:rPr>
      </w:pPr>
      <w:r>
        <w:rPr>
          <w:szCs w:val="22"/>
          <w:lang w:eastAsia="de-DE"/>
        </w:rPr>
        <w:t>Som med andre typer af antiepileptika,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p>
    <w:p w14:paraId="3EB88B33" w14:textId="77777777" w:rsidR="00DC3925" w:rsidRDefault="005003DF">
      <w:pPr>
        <w:rPr>
          <w:rFonts w:eastAsia="Calibri"/>
          <w:szCs w:val="22"/>
          <w:lang w:eastAsia="de-DE"/>
        </w:rPr>
      </w:pPr>
      <w:r>
        <w:rPr>
          <w:szCs w:val="22"/>
          <w:lang w:eastAsia="de-DE"/>
        </w:rPr>
        <w:t>Manglende virkning eller forværring af anfald er for eksempel blevet rapporteret hos patienter med epilepsi forbundet med mutationer i den spændingsstyrede natriumkanal alfa-subunit 8 (SCN8A).</w:t>
      </w:r>
    </w:p>
    <w:p w14:paraId="48C0EA09" w14:textId="77777777" w:rsidR="00DC3925" w:rsidRDefault="00DC3925">
      <w:pPr>
        <w:spacing w:line="240" w:lineRule="auto"/>
        <w:rPr>
          <w:szCs w:val="22"/>
          <w:lang w:eastAsia="de-DE"/>
        </w:rPr>
      </w:pPr>
    </w:p>
    <w:p w14:paraId="2BDF3230" w14:textId="77777777" w:rsidR="00DC3925" w:rsidRDefault="005003DF">
      <w:pPr>
        <w:spacing w:line="240" w:lineRule="auto"/>
        <w:rPr>
          <w:szCs w:val="22"/>
          <w:u w:val="single"/>
        </w:rPr>
      </w:pPr>
      <w:r>
        <w:rPr>
          <w:szCs w:val="22"/>
          <w:u w:val="single"/>
        </w:rPr>
        <w:t>Forlænget QT</w:t>
      </w:r>
      <w:r>
        <w:rPr>
          <w:szCs w:val="22"/>
          <w:u w:val="single"/>
        </w:rPr>
        <w:noBreakHyphen/>
        <w:t>interval på elektrokardiogram</w:t>
      </w:r>
    </w:p>
    <w:p w14:paraId="2C9529E4" w14:textId="77777777" w:rsidR="00DC3925" w:rsidRDefault="005003DF">
      <w:pPr>
        <w:spacing w:line="240" w:lineRule="auto"/>
        <w:rPr>
          <w:rFonts w:eastAsia="SimSun"/>
          <w:szCs w:val="22"/>
        </w:rPr>
      </w:pPr>
      <w:r>
        <w:rPr>
          <w:szCs w:val="22"/>
        </w:rPr>
        <w:t>Der er blevet observeret sjældne tilfælde af forlænget QT</w:t>
      </w:r>
      <w:r>
        <w:rPr>
          <w:szCs w:val="22"/>
        </w:rPr>
        <w:noBreakHyphen/>
        <w:t>interval på EKG under overvågning efter markedsføringen. Levetiracetam skal anvendes med forsigtighed hos patienter med forlænget QTc-interval, hos patienter, der samtidig behandles med lægemidler, der påvirker QTc-intervallet, eller hos patienter med relevant forudeksisterende hjertesygdom eller elektrolytforstyrrelser.</w:t>
      </w:r>
    </w:p>
    <w:bookmarkEnd w:id="41"/>
    <w:p w14:paraId="7174CA1F" w14:textId="77777777" w:rsidR="00DC3925" w:rsidRDefault="00DC3925">
      <w:pPr>
        <w:spacing w:line="240" w:lineRule="auto"/>
        <w:rPr>
          <w:rFonts w:eastAsia="SimSun"/>
          <w:szCs w:val="22"/>
        </w:rPr>
      </w:pPr>
    </w:p>
    <w:p w14:paraId="287AED3E" w14:textId="77777777" w:rsidR="00DC3925" w:rsidRDefault="005003DF">
      <w:pPr>
        <w:keepNext/>
        <w:spacing w:line="240" w:lineRule="auto"/>
        <w:rPr>
          <w:rFonts w:eastAsia="SimSun"/>
          <w:szCs w:val="22"/>
          <w:u w:val="single"/>
        </w:rPr>
      </w:pPr>
      <w:r>
        <w:rPr>
          <w:rFonts w:eastAsia="SimSun"/>
          <w:szCs w:val="22"/>
          <w:u w:val="single"/>
        </w:rPr>
        <w:t>Pædiatrisk population</w:t>
      </w:r>
    </w:p>
    <w:p w14:paraId="0EEC1F3F" w14:textId="77777777" w:rsidR="00DC3925" w:rsidRDefault="005003DF">
      <w:pPr>
        <w:spacing w:line="240" w:lineRule="auto"/>
        <w:rPr>
          <w:rFonts w:eastAsia="SimSun"/>
          <w:szCs w:val="22"/>
        </w:rPr>
      </w:pPr>
      <w:r>
        <w:rPr>
          <w:rFonts w:eastAsia="SimSun"/>
          <w:szCs w:val="22"/>
        </w:rPr>
        <w:t xml:space="preserve">Tabletformuleringen er ikke egnet til brug hos spædbørn og børn under 6 år. </w:t>
      </w:r>
    </w:p>
    <w:p w14:paraId="13775E73" w14:textId="77777777" w:rsidR="00DC3925" w:rsidRDefault="00DC3925">
      <w:pPr>
        <w:spacing w:line="240" w:lineRule="auto"/>
        <w:rPr>
          <w:rFonts w:eastAsia="SimSun"/>
          <w:szCs w:val="22"/>
        </w:rPr>
      </w:pPr>
    </w:p>
    <w:p w14:paraId="656F1BD8" w14:textId="77777777" w:rsidR="00DC3925" w:rsidRDefault="005003DF">
      <w:pPr>
        <w:spacing w:line="240" w:lineRule="auto"/>
        <w:rPr>
          <w:rFonts w:eastAsia="SimSun"/>
          <w:szCs w:val="22"/>
        </w:rPr>
      </w:pPr>
      <w:r>
        <w:rPr>
          <w:rFonts w:eastAsia="SimSun"/>
          <w:szCs w:val="22"/>
        </w:rPr>
        <w:t>Tilgængelige data for børn tyder ikke på nogen indvirkning på vækst og pubertet. Langtidsvirkninger på indlæring, intelligens, vækst, endokrin funktion, pubertet og fertilitetspotentiale hos børn kendes imidlertid ikke.</w:t>
      </w:r>
    </w:p>
    <w:p w14:paraId="728C24E7" w14:textId="77777777" w:rsidR="00DC3925" w:rsidRDefault="00DC3925">
      <w:pPr>
        <w:spacing w:line="240" w:lineRule="auto"/>
        <w:rPr>
          <w:rFonts w:eastAsia="SimSun"/>
          <w:szCs w:val="22"/>
        </w:rPr>
      </w:pPr>
    </w:p>
    <w:p w14:paraId="0570A04B" w14:textId="77777777" w:rsidR="00DC3925" w:rsidRDefault="005003DF">
      <w:pPr>
        <w:keepNext/>
        <w:spacing w:line="240" w:lineRule="auto"/>
        <w:rPr>
          <w:rFonts w:eastAsia="SimSun"/>
          <w:szCs w:val="22"/>
          <w:u w:val="single"/>
        </w:rPr>
      </w:pPr>
      <w:r>
        <w:rPr>
          <w:rFonts w:eastAsia="SimSun"/>
          <w:szCs w:val="22"/>
          <w:u w:val="single"/>
        </w:rPr>
        <w:t xml:space="preserve">Hjælpestoffer </w:t>
      </w:r>
    </w:p>
    <w:p w14:paraId="4CC1FFCA" w14:textId="77777777" w:rsidR="00DC3925" w:rsidRDefault="005003DF">
      <w:pPr>
        <w:spacing w:line="240" w:lineRule="auto"/>
        <w:rPr>
          <w:ins w:id="42" w:author="Author"/>
          <w:rFonts w:eastAsia="SimSun"/>
          <w:szCs w:val="22"/>
        </w:rPr>
      </w:pPr>
      <w:r>
        <w:rPr>
          <w:rFonts w:eastAsia="SimSun"/>
          <w:szCs w:val="22"/>
        </w:rPr>
        <w:t>Keppra 750 mg filmovertrukne tabletter indeholder farvestof E 110, som kan medføre allergiske reaktioner.</w:t>
      </w:r>
    </w:p>
    <w:p w14:paraId="1AF4CBDF" w14:textId="77777777" w:rsidR="003E2CD4" w:rsidRDefault="003E2CD4">
      <w:pPr>
        <w:spacing w:line="240" w:lineRule="auto"/>
        <w:rPr>
          <w:ins w:id="43" w:author="Author"/>
          <w:rFonts w:eastAsia="SimSun"/>
          <w:szCs w:val="22"/>
        </w:rPr>
      </w:pPr>
    </w:p>
    <w:p w14:paraId="50537FD5" w14:textId="77777777" w:rsidR="003E2CD4" w:rsidRDefault="003E2CD4" w:rsidP="003E2CD4">
      <w:pPr>
        <w:spacing w:line="240" w:lineRule="auto"/>
        <w:rPr>
          <w:ins w:id="44" w:author="Author"/>
          <w:rFonts w:eastAsia="SimSun"/>
          <w:szCs w:val="22"/>
          <w:u w:val="single"/>
        </w:rPr>
      </w:pPr>
      <w:ins w:id="45" w:author="Author">
        <w:r>
          <w:rPr>
            <w:rFonts w:eastAsia="SimSun"/>
            <w:szCs w:val="22"/>
            <w:u w:val="single"/>
          </w:rPr>
          <w:t>Natrium indhold</w:t>
        </w:r>
      </w:ins>
    </w:p>
    <w:p w14:paraId="2E5BFA47" w14:textId="44B7D4F0" w:rsidR="003E2CD4" w:rsidRPr="009E5B9E" w:rsidDel="00374E4A" w:rsidRDefault="003E2CD4" w:rsidP="003E2CD4">
      <w:pPr>
        <w:spacing w:line="240" w:lineRule="auto"/>
        <w:rPr>
          <w:ins w:id="46" w:author="Author"/>
          <w:del w:id="47" w:author="Author"/>
          <w:rFonts w:eastAsia="SimSun"/>
          <w:szCs w:val="22"/>
        </w:rPr>
      </w:pPr>
      <w:ins w:id="48" w:author="Author">
        <w:r w:rsidRPr="009E5B9E">
          <w:rPr>
            <w:rFonts w:eastAsia="SimSun"/>
            <w:szCs w:val="22"/>
          </w:rPr>
          <w:t>Dette lægemiddel indeholder mindre end 1 mmol (23 mg) natrium pr. tablet, dvs. det er i det væsentlige natriumfrit.</w:t>
        </w:r>
      </w:ins>
    </w:p>
    <w:p w14:paraId="71E4D269" w14:textId="77777777" w:rsidR="003E2CD4" w:rsidRDefault="003E2CD4">
      <w:pPr>
        <w:spacing w:line="240" w:lineRule="auto"/>
        <w:rPr>
          <w:rFonts w:eastAsia="SimSun"/>
          <w:szCs w:val="22"/>
        </w:rPr>
      </w:pPr>
    </w:p>
    <w:p w14:paraId="497EB81B" w14:textId="77777777" w:rsidR="00DC3925" w:rsidRDefault="00DC3925">
      <w:pPr>
        <w:spacing w:line="240" w:lineRule="auto"/>
        <w:rPr>
          <w:rFonts w:eastAsia="SimSun"/>
          <w:szCs w:val="22"/>
        </w:rPr>
      </w:pPr>
    </w:p>
    <w:p w14:paraId="1D69C7D7" w14:textId="77777777" w:rsidR="00DC3925" w:rsidRDefault="005003DF">
      <w:pPr>
        <w:keepNext/>
        <w:spacing w:line="240" w:lineRule="auto"/>
        <w:rPr>
          <w:rFonts w:eastAsia="SimSun"/>
          <w:b/>
          <w:szCs w:val="22"/>
        </w:rPr>
      </w:pPr>
      <w:r>
        <w:rPr>
          <w:rFonts w:eastAsia="SimSun"/>
          <w:b/>
          <w:szCs w:val="22"/>
        </w:rPr>
        <w:t>4.5</w:t>
      </w:r>
      <w:r>
        <w:rPr>
          <w:rFonts w:eastAsia="SimSun"/>
          <w:b/>
          <w:szCs w:val="22"/>
        </w:rPr>
        <w:tab/>
        <w:t>Interaktion med andre lægemidler og andre former for interaktion</w:t>
      </w:r>
    </w:p>
    <w:p w14:paraId="7E244962" w14:textId="77777777" w:rsidR="00DC3925" w:rsidRDefault="00DC3925">
      <w:pPr>
        <w:keepNext/>
        <w:spacing w:line="240" w:lineRule="auto"/>
        <w:rPr>
          <w:rFonts w:eastAsia="SimSun"/>
          <w:szCs w:val="22"/>
        </w:rPr>
      </w:pPr>
    </w:p>
    <w:p w14:paraId="51204357" w14:textId="77777777" w:rsidR="00DC3925" w:rsidRDefault="005003DF">
      <w:pPr>
        <w:keepNext/>
        <w:spacing w:line="240" w:lineRule="auto"/>
        <w:rPr>
          <w:rFonts w:eastAsia="SimSun"/>
          <w:szCs w:val="22"/>
          <w:u w:val="single"/>
        </w:rPr>
      </w:pPr>
      <w:r>
        <w:rPr>
          <w:rFonts w:eastAsia="SimSun"/>
          <w:szCs w:val="22"/>
          <w:u w:val="single"/>
        </w:rPr>
        <w:t>Antiepileptika</w:t>
      </w:r>
    </w:p>
    <w:p w14:paraId="5DC43B7E" w14:textId="77777777" w:rsidR="00DC3925" w:rsidRDefault="005003DF">
      <w:pPr>
        <w:spacing w:line="240" w:lineRule="auto"/>
        <w:rPr>
          <w:rFonts w:eastAsia="SimSun"/>
          <w:szCs w:val="22"/>
        </w:rPr>
      </w:pPr>
      <w:r>
        <w:rPr>
          <w:rFonts w:eastAsia="SimSun"/>
          <w:szCs w:val="22"/>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14:paraId="4C2B3746" w14:textId="77777777" w:rsidR="00DC3925" w:rsidRDefault="00DC3925">
      <w:pPr>
        <w:spacing w:line="240" w:lineRule="auto"/>
        <w:rPr>
          <w:rFonts w:eastAsia="SimSun"/>
          <w:szCs w:val="22"/>
        </w:rPr>
      </w:pPr>
    </w:p>
    <w:p w14:paraId="30F464DA" w14:textId="77777777" w:rsidR="00DC3925" w:rsidRDefault="005003DF">
      <w:pPr>
        <w:spacing w:line="240" w:lineRule="auto"/>
        <w:rPr>
          <w:rFonts w:eastAsia="SimSun"/>
          <w:szCs w:val="22"/>
        </w:rPr>
      </w:pPr>
      <w:r>
        <w:rPr>
          <w:rFonts w:eastAsia="SimSun"/>
          <w:szCs w:val="22"/>
        </w:rPr>
        <w:t xml:space="preserve">Som for voksne er der ikke nogen evidens for klinisk signifikante lægemiddelinteraktioner hos pædiatriske patienter, som fik op til 60 mg/kg levetiracetam pr. dag. </w:t>
      </w:r>
    </w:p>
    <w:p w14:paraId="2ACDD2AB" w14:textId="77777777" w:rsidR="00DC3925" w:rsidRDefault="005003DF">
      <w:pPr>
        <w:spacing w:line="240" w:lineRule="auto"/>
        <w:rPr>
          <w:rFonts w:eastAsia="SimSun"/>
          <w:szCs w:val="22"/>
        </w:rPr>
      </w:pPr>
      <w:r>
        <w:rPr>
          <w:rFonts w:eastAsia="SimSun"/>
          <w:szCs w:val="22"/>
        </w:rPr>
        <w:lastRenderedPageBreak/>
        <w:t xml:space="preserve">Retrospektiv vurdering af farmakokinetiske interaktioner hos børn og unge (4 til 17 år) med epilepsi bekræftede, at tillægsbehandling med oralt administreret levetiracetam ikke havde indflydelse på </w:t>
      </w:r>
      <w:r>
        <w:rPr>
          <w:rFonts w:eastAsia="SimSun"/>
          <w:i/>
          <w:szCs w:val="22"/>
        </w:rPr>
        <w:t>steady state</w:t>
      </w:r>
      <w:r>
        <w:rPr>
          <w:rFonts w:eastAsia="SimSun"/>
          <w:szCs w:val="22"/>
        </w:rPr>
        <w:t xml:space="preserve"> -serumkoncentrationer af samtidigt administreret carbamazepin og valproat. Data tydede imidlertid på en 20 % højere levetiracetamclearance hos børn, som fik enzyminducerende antiepileptika. Dosisjustering er ikke nødvendig. </w:t>
      </w:r>
    </w:p>
    <w:p w14:paraId="3517AAEF" w14:textId="77777777" w:rsidR="00DC3925" w:rsidRDefault="00DC3925">
      <w:pPr>
        <w:spacing w:line="240" w:lineRule="auto"/>
        <w:rPr>
          <w:rFonts w:eastAsia="SimSun"/>
          <w:szCs w:val="22"/>
        </w:rPr>
      </w:pPr>
    </w:p>
    <w:p w14:paraId="6805713B" w14:textId="77777777" w:rsidR="00DC3925" w:rsidRDefault="005003DF">
      <w:pPr>
        <w:keepNext/>
        <w:spacing w:line="240" w:lineRule="auto"/>
        <w:rPr>
          <w:rFonts w:eastAsia="SimSun"/>
          <w:szCs w:val="22"/>
          <w:u w:val="single"/>
        </w:rPr>
      </w:pPr>
      <w:r>
        <w:rPr>
          <w:rFonts w:eastAsia="SimSun"/>
          <w:szCs w:val="22"/>
          <w:u w:val="single"/>
        </w:rPr>
        <w:t>Probenecid</w:t>
      </w:r>
    </w:p>
    <w:p w14:paraId="33D5DF8B" w14:textId="77777777" w:rsidR="00DC3925" w:rsidRDefault="005003DF">
      <w:pPr>
        <w:spacing w:line="240" w:lineRule="auto"/>
        <w:rPr>
          <w:rFonts w:eastAsia="SimSun"/>
          <w:szCs w:val="22"/>
        </w:rPr>
      </w:pPr>
      <w:r>
        <w:rPr>
          <w:rFonts w:eastAsia="SimSun"/>
          <w:szCs w:val="22"/>
        </w:rPr>
        <w:t xml:space="preserve">Det er påvist, at probenecid (500 mg fire gange dagligt), en substans som blokerer den tubulære sekretion i nyrerne, hæmmer renal udskillelse af den primære metabolit, men ikke af levetiracetam. Ikke desto mindre vedbliver koncentrationen af denne metabolit at være lav. </w:t>
      </w:r>
    </w:p>
    <w:p w14:paraId="2EED9BAF" w14:textId="77777777" w:rsidR="00DC3925" w:rsidRDefault="00DC3925">
      <w:pPr>
        <w:spacing w:line="240" w:lineRule="auto"/>
        <w:rPr>
          <w:rFonts w:eastAsia="SimSun"/>
          <w:szCs w:val="22"/>
          <w:u w:val="single"/>
        </w:rPr>
      </w:pPr>
    </w:p>
    <w:p w14:paraId="6C7A4749" w14:textId="77777777" w:rsidR="00DC3925" w:rsidRDefault="005003DF">
      <w:pPr>
        <w:keepNext/>
        <w:spacing w:line="240" w:lineRule="auto"/>
        <w:rPr>
          <w:rFonts w:eastAsia="SimSun"/>
          <w:szCs w:val="22"/>
          <w:u w:val="single"/>
        </w:rPr>
      </w:pPr>
      <w:r>
        <w:rPr>
          <w:rFonts w:eastAsia="SimSun"/>
          <w:szCs w:val="22"/>
          <w:u w:val="single"/>
        </w:rPr>
        <w:t>Methotrexat</w:t>
      </w:r>
    </w:p>
    <w:p w14:paraId="2A0DBCFF" w14:textId="77777777" w:rsidR="00DC3925" w:rsidRDefault="005003DF">
      <w:pPr>
        <w:spacing w:line="240" w:lineRule="auto"/>
        <w:rPr>
          <w:rFonts w:eastAsia="SimSun"/>
          <w:szCs w:val="22"/>
        </w:rPr>
      </w:pPr>
      <w:r>
        <w:rPr>
          <w:rFonts w:eastAsia="SimSun"/>
          <w:szCs w:val="22"/>
        </w:rPr>
        <w:t xml:space="preserve">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 </w:t>
      </w:r>
    </w:p>
    <w:p w14:paraId="6C1857AE" w14:textId="77777777" w:rsidR="00DC3925" w:rsidRDefault="00DC3925">
      <w:pPr>
        <w:spacing w:line="240" w:lineRule="auto"/>
        <w:rPr>
          <w:rFonts w:eastAsia="SimSun"/>
          <w:szCs w:val="22"/>
        </w:rPr>
      </w:pPr>
    </w:p>
    <w:p w14:paraId="7CE88E44" w14:textId="77777777" w:rsidR="00DC3925" w:rsidRDefault="005003DF">
      <w:pPr>
        <w:keepNext/>
        <w:spacing w:line="240" w:lineRule="auto"/>
        <w:rPr>
          <w:rFonts w:eastAsia="SimSun"/>
          <w:szCs w:val="22"/>
          <w:u w:val="single"/>
        </w:rPr>
      </w:pPr>
      <w:r>
        <w:rPr>
          <w:rFonts w:eastAsia="SimSun"/>
          <w:szCs w:val="22"/>
          <w:u w:val="single"/>
        </w:rPr>
        <w:t>Orale kontraceptiva og andre farmakokinetiske interaktioner</w:t>
      </w:r>
    </w:p>
    <w:p w14:paraId="00A6C1D1" w14:textId="77777777" w:rsidR="00DC3925" w:rsidRDefault="005003DF">
      <w:pPr>
        <w:spacing w:line="240" w:lineRule="auto"/>
        <w:rPr>
          <w:rFonts w:eastAsia="SimSun"/>
          <w:szCs w:val="22"/>
        </w:rPr>
      </w:pPr>
      <w:r>
        <w:rPr>
          <w:rFonts w:eastAsia="SimSun"/>
          <w:szCs w:val="22"/>
        </w:rPr>
        <w:t>Levetiracetam 1000 mg dagligt påvirker ikke farmakokinetikken af orale kontraceptiva (ethinylestradiol og levonorgestrel); endokrine parametre (luteiniserende hormon og progesteron) blev ikke ændret. Levetiracetam 2000 mg dagligt påvirkede ikke farmakokinetikken af digoxin og warfarin; protrombin-tider blev ikke ændret. Samtidig indtagelse af digoxin, orale kontraceptiva og warfarin påvirkede ikke levetiracetams farmakokinetik.</w:t>
      </w:r>
    </w:p>
    <w:p w14:paraId="18660CD3" w14:textId="77777777" w:rsidR="00DC3925" w:rsidRDefault="00DC3925">
      <w:pPr>
        <w:spacing w:line="240" w:lineRule="auto"/>
        <w:rPr>
          <w:rFonts w:eastAsia="SimSun"/>
          <w:szCs w:val="22"/>
          <w:u w:val="single"/>
        </w:rPr>
      </w:pPr>
    </w:p>
    <w:p w14:paraId="1E06C057" w14:textId="77777777" w:rsidR="00DC3925" w:rsidRDefault="005003DF">
      <w:pPr>
        <w:keepNext/>
        <w:spacing w:line="240" w:lineRule="auto"/>
        <w:rPr>
          <w:rFonts w:eastAsia="SimSun"/>
          <w:szCs w:val="22"/>
          <w:u w:val="single"/>
        </w:rPr>
      </w:pPr>
      <w:r>
        <w:rPr>
          <w:rFonts w:eastAsia="SimSun"/>
          <w:szCs w:val="22"/>
          <w:u w:val="single"/>
        </w:rPr>
        <w:t>Laksantia</w:t>
      </w:r>
    </w:p>
    <w:p w14:paraId="040D85BD" w14:textId="77777777" w:rsidR="00DC3925" w:rsidRDefault="005003DF">
      <w:pPr>
        <w:spacing w:line="240" w:lineRule="auto"/>
        <w:rPr>
          <w:rFonts w:eastAsia="SimSun"/>
          <w:szCs w:val="22"/>
        </w:rPr>
      </w:pPr>
      <w:r>
        <w:rPr>
          <w:rFonts w:eastAsia="SimSun"/>
          <w:szCs w:val="22"/>
        </w:rPr>
        <w:t>Der foreligger enkeltstående indberetninger om nedsat effekt af levetiractam i tilfælde, hvor osmotisk afførende macrogol blev administreret samtidig med oral levetiracetam. Derfor bør macrogol ikke indtages oralt i en time før og en time efter indtagelse af levetiracetam.</w:t>
      </w:r>
    </w:p>
    <w:p w14:paraId="15D0615E" w14:textId="77777777" w:rsidR="00DC3925" w:rsidRDefault="00DC3925">
      <w:pPr>
        <w:spacing w:line="240" w:lineRule="auto"/>
        <w:rPr>
          <w:rFonts w:eastAsia="SimSun"/>
          <w:szCs w:val="22"/>
        </w:rPr>
      </w:pPr>
    </w:p>
    <w:p w14:paraId="763409BB" w14:textId="77777777" w:rsidR="00DC3925" w:rsidRDefault="005003DF">
      <w:pPr>
        <w:keepNext/>
        <w:spacing w:line="240" w:lineRule="auto"/>
        <w:rPr>
          <w:rFonts w:eastAsia="SimSun"/>
          <w:szCs w:val="22"/>
          <w:u w:val="single"/>
        </w:rPr>
      </w:pPr>
      <w:r>
        <w:rPr>
          <w:rFonts w:eastAsia="SimSun"/>
          <w:szCs w:val="22"/>
          <w:u w:val="single"/>
        </w:rPr>
        <w:t>Mad og alkohol</w:t>
      </w:r>
    </w:p>
    <w:p w14:paraId="4566446E" w14:textId="77777777" w:rsidR="00DC3925" w:rsidRDefault="005003DF">
      <w:pPr>
        <w:spacing w:line="240" w:lineRule="auto"/>
        <w:rPr>
          <w:rFonts w:eastAsia="SimSun"/>
          <w:szCs w:val="22"/>
        </w:rPr>
      </w:pPr>
      <w:r>
        <w:rPr>
          <w:rFonts w:eastAsia="SimSun"/>
          <w:szCs w:val="22"/>
        </w:rPr>
        <w:t>Absorptionen af levetiracetam blev ikke ændret ved fødeindtagelse, men absorptionshastigheden blev lettere reduceret.</w:t>
      </w:r>
    </w:p>
    <w:p w14:paraId="7F5C0AFF" w14:textId="77777777" w:rsidR="00DC3925" w:rsidRDefault="005003DF">
      <w:pPr>
        <w:spacing w:line="240" w:lineRule="auto"/>
        <w:rPr>
          <w:rFonts w:eastAsia="SimSun"/>
          <w:szCs w:val="22"/>
        </w:rPr>
      </w:pPr>
      <w:r>
        <w:rPr>
          <w:rFonts w:eastAsia="SimSun"/>
          <w:szCs w:val="22"/>
        </w:rPr>
        <w:t>Der foreligger ingen data vedrørende interaktion mellem levetiracetam og alkohol.</w:t>
      </w:r>
    </w:p>
    <w:p w14:paraId="091ECD14" w14:textId="77777777" w:rsidR="00DC3925" w:rsidRDefault="00DC3925">
      <w:pPr>
        <w:spacing w:line="240" w:lineRule="auto"/>
        <w:rPr>
          <w:rFonts w:eastAsia="SimSun"/>
          <w:szCs w:val="22"/>
        </w:rPr>
      </w:pPr>
    </w:p>
    <w:p w14:paraId="7DAE363A" w14:textId="77777777" w:rsidR="00DC3925" w:rsidRDefault="005003DF">
      <w:pPr>
        <w:keepNext/>
        <w:spacing w:line="240" w:lineRule="auto"/>
        <w:rPr>
          <w:rFonts w:eastAsia="SimSun"/>
          <w:b/>
          <w:szCs w:val="22"/>
        </w:rPr>
      </w:pPr>
      <w:r>
        <w:rPr>
          <w:rFonts w:eastAsia="SimSun"/>
          <w:b/>
          <w:szCs w:val="22"/>
        </w:rPr>
        <w:t>4.6</w:t>
      </w:r>
      <w:r>
        <w:rPr>
          <w:rFonts w:eastAsia="SimSun"/>
          <w:b/>
          <w:szCs w:val="22"/>
        </w:rPr>
        <w:tab/>
        <w:t>Fertilitet, graviditet og amning</w:t>
      </w:r>
    </w:p>
    <w:p w14:paraId="1F635798" w14:textId="77777777" w:rsidR="00DC3925" w:rsidRDefault="00DC3925">
      <w:pPr>
        <w:keepNext/>
        <w:spacing w:line="240" w:lineRule="auto"/>
        <w:rPr>
          <w:rFonts w:eastAsia="SimSun"/>
          <w:szCs w:val="22"/>
        </w:rPr>
      </w:pPr>
    </w:p>
    <w:p w14:paraId="412413E5" w14:textId="77777777" w:rsidR="00DC3925" w:rsidRDefault="005003DF">
      <w:pPr>
        <w:keepNext/>
        <w:spacing w:line="240" w:lineRule="auto"/>
        <w:rPr>
          <w:rFonts w:eastAsia="SimSun"/>
          <w:szCs w:val="22"/>
          <w:u w:val="single"/>
        </w:rPr>
      </w:pPr>
      <w:r>
        <w:rPr>
          <w:rFonts w:eastAsia="SimSun"/>
          <w:szCs w:val="22"/>
          <w:u w:val="single"/>
        </w:rPr>
        <w:t>Kvinder i den fertile alder</w:t>
      </w:r>
    </w:p>
    <w:p w14:paraId="201C2271" w14:textId="77777777" w:rsidR="00DC3925" w:rsidRDefault="005003DF">
      <w:pPr>
        <w:keepNext/>
        <w:spacing w:line="240" w:lineRule="auto"/>
        <w:rPr>
          <w:rFonts w:eastAsia="SimSun"/>
          <w:szCs w:val="22"/>
        </w:rPr>
      </w:pPr>
      <w:r>
        <w:rPr>
          <w:rFonts w:eastAsia="SimSun"/>
          <w:szCs w:val="22"/>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14:paraId="72621241" w14:textId="77777777" w:rsidR="00DC3925" w:rsidRDefault="00DC3925">
      <w:pPr>
        <w:spacing w:line="240" w:lineRule="auto"/>
        <w:rPr>
          <w:rFonts w:eastAsia="SimSun"/>
          <w:szCs w:val="22"/>
          <w:u w:val="single"/>
        </w:rPr>
      </w:pPr>
    </w:p>
    <w:p w14:paraId="37633336" w14:textId="77777777" w:rsidR="00DC3925" w:rsidRDefault="005003DF">
      <w:pPr>
        <w:keepNext/>
        <w:spacing w:line="240" w:lineRule="auto"/>
        <w:rPr>
          <w:rFonts w:eastAsia="SimSun"/>
          <w:szCs w:val="22"/>
        </w:rPr>
      </w:pPr>
      <w:r>
        <w:rPr>
          <w:rFonts w:eastAsia="SimSun"/>
          <w:szCs w:val="22"/>
          <w:u w:val="single"/>
        </w:rPr>
        <w:t>Graviditet</w:t>
      </w:r>
      <w:r>
        <w:rPr>
          <w:rFonts w:eastAsia="SimSun"/>
          <w:szCs w:val="22"/>
        </w:rPr>
        <w:t xml:space="preserve"> </w:t>
      </w:r>
    </w:p>
    <w:p w14:paraId="73B07229" w14:textId="77777777" w:rsidR="00DC3925" w:rsidRDefault="005003DF">
      <w:pPr>
        <w:keepNext/>
        <w:spacing w:line="240" w:lineRule="auto"/>
        <w:rPr>
          <w:rFonts w:eastAsia="SimSun"/>
          <w:szCs w:val="22"/>
        </w:rPr>
      </w:pPr>
      <w:r>
        <w:rPr>
          <w:rFonts w:eastAsia="SimSun"/>
          <w:szCs w:val="22"/>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på neuroudvikling hos børn udsat for Keppra monoterapi </w:t>
      </w:r>
      <w:r>
        <w:rPr>
          <w:rFonts w:eastAsia="SimSun"/>
          <w:i/>
          <w:szCs w:val="22"/>
        </w:rPr>
        <w:t>in utero.</w:t>
      </w:r>
      <w:r>
        <w:rPr>
          <w:rFonts w:eastAsia="SimSun"/>
          <w:szCs w:val="22"/>
        </w:rPr>
        <w:t xml:space="preserve"> De nuværende epidemiologiske undersøgelser (med ca. 100 børn) tyder imidlertid ikke på øget risiko for neuro-udviklingsmæssige forstyrrelser eller forsinkelser.</w:t>
      </w:r>
    </w:p>
    <w:p w14:paraId="53187D0A" w14:textId="77777777" w:rsidR="00DC3925" w:rsidRDefault="005003DF">
      <w:pPr>
        <w:spacing w:line="240" w:lineRule="auto"/>
        <w:rPr>
          <w:rFonts w:eastAsia="SimSun"/>
          <w:szCs w:val="22"/>
        </w:rPr>
      </w:pPr>
      <w:r>
        <w:rPr>
          <w:rFonts w:eastAsia="SimSun"/>
          <w:szCs w:val="22"/>
        </w:rPr>
        <w:t>Levetiracetam kan anvendes under graviditeten, hvis det efter omhyggelig vurdering anses for klinisk nødvendigt. I så fald anbefales den laveste effektive dosis.</w:t>
      </w:r>
    </w:p>
    <w:p w14:paraId="6D81C312" w14:textId="77777777" w:rsidR="00DC3925" w:rsidRDefault="005003DF">
      <w:pPr>
        <w:spacing w:line="240" w:lineRule="auto"/>
        <w:rPr>
          <w:rFonts w:eastAsia="SimSun"/>
          <w:szCs w:val="22"/>
        </w:rPr>
      </w:pPr>
      <w:r>
        <w:rPr>
          <w:rFonts w:eastAsia="SimSun"/>
          <w:szCs w:val="22"/>
        </w:rPr>
        <w:t xml:space="preserve">Fysiologiske forandringer under graviditeten kan påvirke koncentrationen af levetiracetam. Der er observeret fald i plasmakoncentration af levetiracetam under graviditet. Dette fald er mere udtalt i 3. </w:t>
      </w:r>
      <w:r>
        <w:rPr>
          <w:rFonts w:eastAsia="SimSun"/>
          <w:szCs w:val="22"/>
        </w:rPr>
        <w:lastRenderedPageBreak/>
        <w:t xml:space="preserve">trimester (op til 60 % af </w:t>
      </w:r>
      <w:r>
        <w:rPr>
          <w:rFonts w:eastAsia="SimSun"/>
          <w:i/>
          <w:szCs w:val="22"/>
        </w:rPr>
        <w:t>baseline</w:t>
      </w:r>
      <w:r>
        <w:rPr>
          <w:rFonts w:eastAsia="SimSun"/>
          <w:szCs w:val="22"/>
        </w:rPr>
        <w:t xml:space="preserve">-koncentrationen før graviditet). Der skal sikres en passende klinisk kontrol af gravide kvinder, som behandles med levetiracetam. </w:t>
      </w:r>
    </w:p>
    <w:p w14:paraId="26256C99" w14:textId="77777777" w:rsidR="00DC3925" w:rsidRDefault="00DC3925">
      <w:pPr>
        <w:spacing w:line="240" w:lineRule="auto"/>
        <w:rPr>
          <w:rFonts w:eastAsia="SimSun"/>
          <w:szCs w:val="22"/>
        </w:rPr>
      </w:pPr>
    </w:p>
    <w:p w14:paraId="04C3E228" w14:textId="77777777" w:rsidR="00DC3925" w:rsidRDefault="005003DF">
      <w:pPr>
        <w:keepNext/>
        <w:spacing w:line="240" w:lineRule="auto"/>
        <w:rPr>
          <w:rFonts w:eastAsia="SimSun"/>
          <w:szCs w:val="22"/>
          <w:u w:val="single"/>
        </w:rPr>
      </w:pPr>
      <w:r>
        <w:rPr>
          <w:rFonts w:eastAsia="SimSun"/>
          <w:szCs w:val="22"/>
          <w:u w:val="single"/>
        </w:rPr>
        <w:t>Amning</w:t>
      </w:r>
    </w:p>
    <w:p w14:paraId="69C7D153" w14:textId="77777777" w:rsidR="00DC3925" w:rsidRDefault="005003DF">
      <w:pPr>
        <w:spacing w:line="240" w:lineRule="auto"/>
        <w:rPr>
          <w:rFonts w:eastAsia="SimSun"/>
          <w:szCs w:val="22"/>
        </w:rPr>
      </w:pPr>
      <w:r>
        <w:rPr>
          <w:rFonts w:eastAsia="SimSun"/>
          <w:szCs w:val="22"/>
        </w:rPr>
        <w:t xml:space="preserve">Levetiracetam udskilles i human mælk. Amning anbefales derfor ikke. </w:t>
      </w:r>
    </w:p>
    <w:p w14:paraId="31B65138" w14:textId="77777777" w:rsidR="00DC3925" w:rsidRDefault="005003DF">
      <w:pPr>
        <w:spacing w:line="240" w:lineRule="auto"/>
        <w:rPr>
          <w:rFonts w:eastAsia="SimSun"/>
          <w:szCs w:val="22"/>
        </w:rPr>
      </w:pPr>
      <w:r>
        <w:rPr>
          <w:rFonts w:eastAsia="SimSun"/>
          <w:szCs w:val="22"/>
        </w:rPr>
        <w:t>Hvis behandling med levetiracetam imidlertid er nødvendig under amning, skal fordele/risici ved behandlingen afvejes i forhold til fordele ved amning.</w:t>
      </w:r>
    </w:p>
    <w:p w14:paraId="3A5692AF" w14:textId="77777777" w:rsidR="00DC3925" w:rsidRDefault="00DC3925">
      <w:pPr>
        <w:spacing w:line="240" w:lineRule="auto"/>
        <w:rPr>
          <w:rFonts w:eastAsia="SimSun"/>
          <w:szCs w:val="22"/>
        </w:rPr>
      </w:pPr>
    </w:p>
    <w:p w14:paraId="2646060A" w14:textId="77777777" w:rsidR="00DC3925" w:rsidRDefault="005003DF">
      <w:pPr>
        <w:keepNext/>
        <w:spacing w:line="240" w:lineRule="auto"/>
        <w:rPr>
          <w:rFonts w:eastAsia="SimSun"/>
          <w:szCs w:val="22"/>
          <w:u w:val="single"/>
        </w:rPr>
      </w:pPr>
      <w:r>
        <w:rPr>
          <w:rFonts w:eastAsia="SimSun"/>
          <w:szCs w:val="22"/>
          <w:u w:val="single"/>
        </w:rPr>
        <w:t>Fertilitet</w:t>
      </w:r>
    </w:p>
    <w:p w14:paraId="67626587" w14:textId="77777777" w:rsidR="00DC3925" w:rsidRDefault="005003DF">
      <w:pPr>
        <w:spacing w:line="240" w:lineRule="auto"/>
        <w:rPr>
          <w:rFonts w:eastAsia="SimSun"/>
          <w:szCs w:val="22"/>
        </w:rPr>
      </w:pPr>
      <w:r>
        <w:rPr>
          <w:rFonts w:eastAsia="SimSun"/>
          <w:szCs w:val="22"/>
        </w:rPr>
        <w:t>Der er ikke fundet nogen indvirkning på fertilitet i dyrestudier (se pkt. 5.3). Der findes ingen tilgængelige kliniske data. Den potentielle risiko for mennesker er ukendt.</w:t>
      </w:r>
    </w:p>
    <w:p w14:paraId="44DDD937" w14:textId="77777777" w:rsidR="00DC3925" w:rsidRDefault="00DC3925">
      <w:pPr>
        <w:spacing w:line="240" w:lineRule="auto"/>
        <w:rPr>
          <w:rFonts w:eastAsia="SimSun"/>
          <w:szCs w:val="22"/>
        </w:rPr>
      </w:pPr>
    </w:p>
    <w:p w14:paraId="0DE2DF69" w14:textId="77777777" w:rsidR="00DC3925" w:rsidRDefault="005003DF">
      <w:pPr>
        <w:keepNext/>
        <w:spacing w:line="240" w:lineRule="auto"/>
        <w:rPr>
          <w:rFonts w:eastAsia="SimSun"/>
          <w:b/>
          <w:szCs w:val="22"/>
        </w:rPr>
      </w:pPr>
      <w:r>
        <w:rPr>
          <w:rFonts w:eastAsia="SimSun"/>
          <w:b/>
          <w:szCs w:val="22"/>
        </w:rPr>
        <w:t>4.7</w:t>
      </w:r>
      <w:r>
        <w:rPr>
          <w:rFonts w:eastAsia="SimSun"/>
          <w:b/>
          <w:szCs w:val="22"/>
        </w:rPr>
        <w:tab/>
        <w:t>Virkning på evnen til at føre motorkøretøj og betjene maskiner</w:t>
      </w:r>
    </w:p>
    <w:p w14:paraId="53A17D1C" w14:textId="77777777" w:rsidR="00DC3925" w:rsidRDefault="00DC3925">
      <w:pPr>
        <w:keepNext/>
        <w:spacing w:line="240" w:lineRule="auto"/>
        <w:rPr>
          <w:rFonts w:eastAsia="SimSun"/>
          <w:szCs w:val="22"/>
        </w:rPr>
      </w:pPr>
    </w:p>
    <w:p w14:paraId="75497D53" w14:textId="77777777" w:rsidR="00DC3925" w:rsidRDefault="005003DF">
      <w:pPr>
        <w:spacing w:line="240" w:lineRule="auto"/>
        <w:rPr>
          <w:szCs w:val="22"/>
        </w:rPr>
      </w:pPr>
      <w:r>
        <w:rPr>
          <w:szCs w:val="22"/>
        </w:rPr>
        <w:t>Levetiracetam påvirker i mindre grad eller i moderat grad evnen til at føre motorkøretøj og betjene maskiner.</w:t>
      </w:r>
    </w:p>
    <w:p w14:paraId="1F59D769" w14:textId="77777777" w:rsidR="00DC3925" w:rsidRDefault="00DC3925">
      <w:pPr>
        <w:spacing w:line="240" w:lineRule="auto"/>
        <w:rPr>
          <w:rFonts w:eastAsia="SimSun"/>
          <w:szCs w:val="22"/>
        </w:rPr>
      </w:pPr>
    </w:p>
    <w:p w14:paraId="54A98D2B" w14:textId="77777777" w:rsidR="00DC3925" w:rsidRDefault="005003DF">
      <w:pPr>
        <w:spacing w:line="240" w:lineRule="auto"/>
        <w:rPr>
          <w:rFonts w:eastAsia="SimSun"/>
          <w:szCs w:val="22"/>
          <w:u w:val="single"/>
        </w:rPr>
      </w:pPr>
      <w:r>
        <w:rPr>
          <w:rFonts w:eastAsia="SimSun"/>
          <w:szCs w:val="22"/>
        </w:rPr>
        <w:t>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14:paraId="0799830A" w14:textId="77777777" w:rsidR="00DC3925" w:rsidRDefault="00DC3925">
      <w:pPr>
        <w:spacing w:line="240" w:lineRule="auto"/>
        <w:rPr>
          <w:rFonts w:eastAsia="SimSun"/>
          <w:szCs w:val="22"/>
        </w:rPr>
      </w:pPr>
    </w:p>
    <w:p w14:paraId="2744D700" w14:textId="77777777" w:rsidR="00DC3925" w:rsidRDefault="005003DF">
      <w:pPr>
        <w:keepNext/>
        <w:spacing w:line="240" w:lineRule="auto"/>
        <w:rPr>
          <w:rFonts w:eastAsia="SimSun"/>
          <w:b/>
          <w:szCs w:val="22"/>
        </w:rPr>
      </w:pPr>
      <w:r>
        <w:rPr>
          <w:rFonts w:eastAsia="SimSun"/>
          <w:b/>
          <w:szCs w:val="22"/>
        </w:rPr>
        <w:t>4.8</w:t>
      </w:r>
      <w:r>
        <w:rPr>
          <w:rFonts w:eastAsia="SimSun"/>
          <w:b/>
          <w:szCs w:val="22"/>
        </w:rPr>
        <w:tab/>
        <w:t>Bivirkninger</w:t>
      </w:r>
    </w:p>
    <w:p w14:paraId="16F8CF9A" w14:textId="77777777" w:rsidR="00DC3925" w:rsidRDefault="00DC3925">
      <w:pPr>
        <w:keepNext/>
        <w:spacing w:line="240" w:lineRule="auto"/>
        <w:rPr>
          <w:rFonts w:eastAsia="SimSun"/>
          <w:szCs w:val="22"/>
        </w:rPr>
      </w:pPr>
    </w:p>
    <w:p w14:paraId="62410E0D" w14:textId="77777777" w:rsidR="00DC3925" w:rsidRDefault="005003DF">
      <w:pPr>
        <w:keepNext/>
        <w:spacing w:line="240" w:lineRule="auto"/>
        <w:rPr>
          <w:rFonts w:eastAsia="SimSun"/>
          <w:szCs w:val="22"/>
          <w:u w:val="single"/>
        </w:rPr>
      </w:pPr>
      <w:r>
        <w:rPr>
          <w:rFonts w:eastAsia="SimSun"/>
          <w:szCs w:val="22"/>
          <w:u w:val="single"/>
        </w:rPr>
        <w:t>Sammendrag af sikkerhedsprofilen</w:t>
      </w:r>
    </w:p>
    <w:p w14:paraId="74C4F105" w14:textId="77777777" w:rsidR="00DC3925" w:rsidRDefault="00DC3925">
      <w:pPr>
        <w:keepNext/>
        <w:spacing w:line="240" w:lineRule="auto"/>
        <w:rPr>
          <w:rFonts w:eastAsia="SimSun"/>
          <w:szCs w:val="22"/>
        </w:rPr>
      </w:pPr>
    </w:p>
    <w:p w14:paraId="425F4706" w14:textId="77777777" w:rsidR="00DC3925" w:rsidRDefault="005003DF">
      <w:pPr>
        <w:spacing w:line="240" w:lineRule="auto"/>
        <w:rPr>
          <w:szCs w:val="22"/>
        </w:rPr>
      </w:pPr>
      <w:r>
        <w:rPr>
          <w:szCs w:val="22"/>
        </w:rPr>
        <w:t>De hyppigst rapporterede bivirkninger var nasofaryngitis, døsighed, hovedpine, træthed og svimmelhed. Nedennævnte bivirkningsprofil er baseret på analyse af sammenfattede placebokontrollerede kliniske studier med alle indikationer med i alt 3416 patienter, der blev behandlet med levetiracetam. Disse data er suppleret med data fra brug af levetiracetam i tilsvarende åbne forlængede studier og erfaringer efter markedsføring. Sikkerhedsprofilen for levetiracetam er generelt den samme på tværs af aldersgrupper (voksne og pædiatriske patienter) og for alle godkendte epilepsi-indikationer.</w:t>
      </w:r>
    </w:p>
    <w:p w14:paraId="5C3494E8" w14:textId="77777777" w:rsidR="00DC3925" w:rsidRDefault="00DC3925">
      <w:pPr>
        <w:spacing w:line="240" w:lineRule="auto"/>
        <w:rPr>
          <w:rFonts w:eastAsia="MS Mincho"/>
          <w:szCs w:val="22"/>
        </w:rPr>
      </w:pPr>
    </w:p>
    <w:p w14:paraId="68417F6A" w14:textId="77777777" w:rsidR="00DC3925" w:rsidRDefault="005003DF">
      <w:pPr>
        <w:keepNext/>
        <w:spacing w:line="240" w:lineRule="auto"/>
        <w:rPr>
          <w:rFonts w:eastAsia="MS Mincho"/>
          <w:szCs w:val="22"/>
          <w:u w:val="single"/>
        </w:rPr>
      </w:pPr>
      <w:r>
        <w:rPr>
          <w:rFonts w:eastAsia="MS Mincho"/>
          <w:szCs w:val="22"/>
          <w:u w:val="single"/>
        </w:rPr>
        <w:t xml:space="preserve">Liste over bivirkninger i tabelform </w:t>
      </w:r>
    </w:p>
    <w:p w14:paraId="33C1FE5E" w14:textId="77777777" w:rsidR="00DC3925" w:rsidRDefault="00DC3925">
      <w:pPr>
        <w:keepNext/>
        <w:spacing w:line="240" w:lineRule="auto"/>
        <w:rPr>
          <w:rFonts w:eastAsia="MS Mincho"/>
          <w:szCs w:val="22"/>
        </w:rPr>
      </w:pPr>
    </w:p>
    <w:p w14:paraId="34483577" w14:textId="77777777" w:rsidR="00DC3925" w:rsidRDefault="005003DF">
      <w:pPr>
        <w:spacing w:line="240" w:lineRule="auto"/>
        <w:rPr>
          <w:rFonts w:eastAsia="MS Mincho"/>
          <w:szCs w:val="22"/>
        </w:rPr>
      </w:pPr>
      <w:r>
        <w:rPr>
          <w:rFonts w:eastAsia="MS Mincho"/>
          <w:szCs w:val="22"/>
        </w:rPr>
        <w:t>Bivirkninger rapporteret fra kliniske studier (voksne, unge, børn og spædbørn &gt;1 måned) og efter markedsføring er angivet i nedenstående tabel i henhold til systemorganklasse og hyppighed. Bivirkningerne er præsenteret i rækkefølge efter faldende alvorlighed, og deres hyppighed er defineret på følgende måde: meget almindelig (≥1/10); almindelig (≥1/100 til &lt;1/10); ikke almindelig (≥1/1000 til &lt;1/100); sjælden (≥1/10000 til &lt;1/1000) og meget sjælden (&lt;1/10000).</w:t>
      </w:r>
    </w:p>
    <w:p w14:paraId="5137DD7D" w14:textId="77777777" w:rsidR="00DC3925" w:rsidRDefault="00DC3925">
      <w:pPr>
        <w:spacing w:line="240" w:lineRule="auto"/>
        <w:rPr>
          <w:rFonts w:eastAsia="MS Minch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276"/>
        <w:gridCol w:w="1558"/>
        <w:gridCol w:w="1843"/>
        <w:gridCol w:w="1558"/>
        <w:gridCol w:w="1129"/>
      </w:tblGrid>
      <w:tr w:rsidR="00DC3925" w14:paraId="24BB49AB" w14:textId="77777777">
        <w:trPr>
          <w:tblHeader/>
        </w:trPr>
        <w:tc>
          <w:tcPr>
            <w:tcW w:w="9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38D448" w14:textId="77777777" w:rsidR="00DC3925" w:rsidRDefault="005003DF">
            <w:pPr>
              <w:keepNext/>
              <w:spacing w:line="240" w:lineRule="auto"/>
              <w:rPr>
                <w:szCs w:val="22"/>
                <w:u w:val="single"/>
                <w:lang w:eastAsia="en-US"/>
              </w:rPr>
            </w:pPr>
            <w:r>
              <w:rPr>
                <w:szCs w:val="22"/>
                <w:u w:val="single"/>
                <w:lang w:eastAsia="en-US"/>
              </w:rPr>
              <w:t>Systemorgan-klasse (MedDRA-terminologi)</w:t>
            </w:r>
          </w:p>
        </w:tc>
        <w:tc>
          <w:tcPr>
            <w:tcW w:w="4064" w:type="pct"/>
            <w:gridSpan w:val="5"/>
            <w:tcBorders>
              <w:top w:val="single" w:sz="4" w:space="0" w:color="auto"/>
              <w:left w:val="single" w:sz="4" w:space="0" w:color="auto"/>
              <w:bottom w:val="single" w:sz="4" w:space="0" w:color="auto"/>
              <w:right w:val="single" w:sz="4" w:space="0" w:color="auto"/>
            </w:tcBorders>
            <w:shd w:val="clear" w:color="auto" w:fill="auto"/>
          </w:tcPr>
          <w:p w14:paraId="0A34C020" w14:textId="77777777" w:rsidR="00DC3925" w:rsidRDefault="005003DF">
            <w:pPr>
              <w:keepNext/>
              <w:spacing w:line="240" w:lineRule="auto"/>
              <w:jc w:val="center"/>
              <w:rPr>
                <w:szCs w:val="22"/>
                <w:u w:val="single"/>
                <w:lang w:eastAsia="en-US"/>
              </w:rPr>
            </w:pPr>
            <w:r>
              <w:rPr>
                <w:szCs w:val="22"/>
                <w:u w:val="single"/>
                <w:lang w:eastAsia="en-US"/>
              </w:rPr>
              <w:t>Hyppighed</w:t>
            </w:r>
          </w:p>
        </w:tc>
      </w:tr>
      <w:tr w:rsidR="00DC3925" w14:paraId="346A7E91" w14:textId="77777777">
        <w:trPr>
          <w:tblHeader/>
        </w:trPr>
        <w:tc>
          <w:tcPr>
            <w:tcW w:w="93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05E7E2" w14:textId="77777777" w:rsidR="00DC3925" w:rsidRDefault="00DC3925">
            <w:pPr>
              <w:spacing w:line="240" w:lineRule="auto"/>
              <w:rPr>
                <w:szCs w:val="22"/>
                <w:u w:val="single"/>
                <w:lang w:eastAsia="en-US"/>
              </w:rPr>
            </w:pP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3D9D9CDF" w14:textId="77777777" w:rsidR="00DC3925" w:rsidRDefault="005003DF">
            <w:pPr>
              <w:keepNext/>
              <w:spacing w:line="240" w:lineRule="auto"/>
              <w:rPr>
                <w:szCs w:val="22"/>
                <w:u w:val="single"/>
                <w:lang w:eastAsia="en-US"/>
              </w:rPr>
            </w:pPr>
            <w:r>
              <w:rPr>
                <w:szCs w:val="22"/>
                <w:u w:val="single"/>
                <w:lang w:eastAsia="en-US"/>
              </w:rPr>
              <w:t>Meget almindelig</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6297F3B2" w14:textId="77777777" w:rsidR="00DC3925" w:rsidRDefault="005003DF">
            <w:pPr>
              <w:keepNext/>
              <w:spacing w:line="240" w:lineRule="auto"/>
              <w:rPr>
                <w:szCs w:val="22"/>
                <w:u w:val="single"/>
                <w:lang w:eastAsia="en-US"/>
              </w:rPr>
            </w:pPr>
            <w:r>
              <w:rPr>
                <w:szCs w:val="22"/>
                <w:u w:val="single"/>
                <w:lang w:eastAsia="en-US"/>
              </w:rPr>
              <w:t>Almindelig</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A6CE7F3" w14:textId="77777777" w:rsidR="00DC3925" w:rsidRDefault="005003DF">
            <w:pPr>
              <w:keepNext/>
              <w:spacing w:line="240" w:lineRule="auto"/>
              <w:rPr>
                <w:szCs w:val="22"/>
                <w:u w:val="single"/>
                <w:lang w:eastAsia="en-US"/>
              </w:rPr>
            </w:pPr>
            <w:r>
              <w:rPr>
                <w:szCs w:val="22"/>
                <w:u w:val="single"/>
                <w:lang w:eastAsia="en-US"/>
              </w:rPr>
              <w:t>Ikke almindelig</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3F0B51E2" w14:textId="77777777" w:rsidR="00DC3925" w:rsidRDefault="005003DF">
            <w:pPr>
              <w:keepNext/>
              <w:spacing w:line="240" w:lineRule="auto"/>
              <w:rPr>
                <w:szCs w:val="22"/>
                <w:u w:val="single"/>
                <w:lang w:eastAsia="en-US"/>
              </w:rPr>
            </w:pPr>
            <w:r>
              <w:rPr>
                <w:szCs w:val="22"/>
                <w:u w:val="single"/>
                <w:lang w:eastAsia="en-US"/>
              </w:rPr>
              <w:t>Sjælden</w:t>
            </w:r>
          </w:p>
        </w:tc>
        <w:tc>
          <w:tcPr>
            <w:tcW w:w="623" w:type="pct"/>
            <w:tcBorders>
              <w:top w:val="single" w:sz="4" w:space="0" w:color="auto"/>
              <w:left w:val="single" w:sz="4" w:space="0" w:color="auto"/>
              <w:bottom w:val="single" w:sz="4" w:space="0" w:color="auto"/>
              <w:right w:val="single" w:sz="4" w:space="0" w:color="auto"/>
            </w:tcBorders>
          </w:tcPr>
          <w:p w14:paraId="305127A4" w14:textId="77777777" w:rsidR="00DC3925" w:rsidRDefault="005003DF">
            <w:pPr>
              <w:keepNext/>
              <w:spacing w:line="240" w:lineRule="auto"/>
              <w:rPr>
                <w:szCs w:val="22"/>
                <w:u w:val="single"/>
                <w:lang w:eastAsia="en-US"/>
              </w:rPr>
            </w:pPr>
            <w:r>
              <w:rPr>
                <w:szCs w:val="22"/>
                <w:u w:val="single"/>
                <w:lang w:eastAsia="en-US"/>
              </w:rPr>
              <w:t>Meget sjælden</w:t>
            </w:r>
          </w:p>
        </w:tc>
      </w:tr>
      <w:tr w:rsidR="00DC3925" w14:paraId="3C17A8B7"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74865F28" w14:textId="77777777" w:rsidR="00DC3925" w:rsidRDefault="005003DF">
            <w:pPr>
              <w:spacing w:line="240" w:lineRule="auto"/>
              <w:rPr>
                <w:szCs w:val="22"/>
                <w:u w:val="single"/>
                <w:lang w:eastAsia="en-US"/>
              </w:rPr>
            </w:pPr>
            <w:r>
              <w:rPr>
                <w:szCs w:val="22"/>
                <w:u w:val="single"/>
                <w:lang w:eastAsia="en-US"/>
              </w:rPr>
              <w:t>Infektioner og parasitære sygdomme</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61FD839B" w14:textId="77777777" w:rsidR="00DC3925" w:rsidRDefault="005003DF">
            <w:pPr>
              <w:keepNext/>
              <w:spacing w:line="240" w:lineRule="auto"/>
              <w:rPr>
                <w:szCs w:val="22"/>
                <w:lang w:eastAsia="en-US"/>
              </w:rPr>
            </w:pPr>
            <w:r>
              <w:rPr>
                <w:szCs w:val="22"/>
                <w:lang w:eastAsia="en-US"/>
              </w:rPr>
              <w:t>Nasofaryn-gitis</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5AEB7BC" w14:textId="77777777" w:rsidR="00DC3925" w:rsidRDefault="00DC3925">
            <w:pPr>
              <w:keepNext/>
              <w:spacing w:line="240" w:lineRule="auto"/>
              <w:rP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2ACB8CC0" w14:textId="77777777" w:rsidR="00DC3925" w:rsidRDefault="00DC3925">
            <w:pPr>
              <w:keepNext/>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DE37957" w14:textId="77777777" w:rsidR="00DC3925" w:rsidRDefault="005003DF">
            <w:pPr>
              <w:keepNext/>
              <w:spacing w:line="240" w:lineRule="auto"/>
              <w:rPr>
                <w:szCs w:val="22"/>
                <w:lang w:eastAsia="en-US"/>
              </w:rPr>
            </w:pPr>
            <w:r>
              <w:rPr>
                <w:szCs w:val="22"/>
                <w:lang w:eastAsia="en-US"/>
              </w:rPr>
              <w:t>Infektion</w:t>
            </w:r>
          </w:p>
        </w:tc>
        <w:tc>
          <w:tcPr>
            <w:tcW w:w="623" w:type="pct"/>
            <w:tcBorders>
              <w:top w:val="single" w:sz="4" w:space="0" w:color="auto"/>
              <w:left w:val="single" w:sz="4" w:space="0" w:color="auto"/>
              <w:bottom w:val="single" w:sz="4" w:space="0" w:color="auto"/>
              <w:right w:val="single" w:sz="4" w:space="0" w:color="auto"/>
            </w:tcBorders>
          </w:tcPr>
          <w:p w14:paraId="7AB2E567" w14:textId="77777777" w:rsidR="00DC3925" w:rsidRDefault="00DC3925">
            <w:pPr>
              <w:keepNext/>
              <w:spacing w:line="240" w:lineRule="auto"/>
              <w:rPr>
                <w:szCs w:val="22"/>
                <w:lang w:eastAsia="en-US"/>
              </w:rPr>
            </w:pPr>
          </w:p>
        </w:tc>
      </w:tr>
      <w:tr w:rsidR="00DC3925" w14:paraId="0F311E3E"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72B0378A" w14:textId="77777777" w:rsidR="00DC3925" w:rsidRDefault="005003DF">
            <w:pPr>
              <w:spacing w:line="240" w:lineRule="auto"/>
              <w:rPr>
                <w:szCs w:val="22"/>
                <w:u w:val="single"/>
                <w:lang w:eastAsia="en-US"/>
              </w:rPr>
            </w:pPr>
            <w:r>
              <w:rPr>
                <w:szCs w:val="22"/>
                <w:u w:val="single"/>
                <w:lang w:eastAsia="en-US"/>
              </w:rPr>
              <w:t>Blod og lymfesystem</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6D4F98C6" w14:textId="77777777" w:rsidR="00DC3925" w:rsidRDefault="00DC3925">
            <w:pPr>
              <w:keepNext/>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21A4D6A6" w14:textId="77777777" w:rsidR="00DC3925" w:rsidRDefault="00DC3925">
            <w:pPr>
              <w:keepNext/>
              <w:spacing w:line="240" w:lineRule="auto"/>
              <w:rP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4BCB5560" w14:textId="77777777" w:rsidR="00DC3925" w:rsidRDefault="005003DF">
            <w:pPr>
              <w:keepNext/>
              <w:spacing w:line="240" w:lineRule="auto"/>
              <w:rPr>
                <w:szCs w:val="22"/>
                <w:lang w:eastAsia="en-US"/>
              </w:rPr>
            </w:pPr>
            <w:r>
              <w:rPr>
                <w:szCs w:val="22"/>
              </w:rPr>
              <w:t>Trombocytopeni, leukopeni</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297311F" w14:textId="77777777" w:rsidR="00DC3925" w:rsidRDefault="005003DF">
            <w:pPr>
              <w:keepNext/>
              <w:spacing w:line="240" w:lineRule="auto"/>
              <w:rPr>
                <w:szCs w:val="22"/>
                <w:lang w:eastAsia="en-US"/>
              </w:rPr>
            </w:pPr>
            <w:r>
              <w:rPr>
                <w:szCs w:val="22"/>
              </w:rPr>
              <w:t>Pancytopeni,</w:t>
            </w:r>
            <w:r>
              <w:rPr>
                <w:szCs w:val="22"/>
                <w:vertAlign w:val="superscript"/>
              </w:rPr>
              <w:t xml:space="preserve"> </w:t>
            </w:r>
            <w:r>
              <w:rPr>
                <w:szCs w:val="22"/>
              </w:rPr>
              <w:t>neutropeni, agranulocytose</w:t>
            </w:r>
          </w:p>
        </w:tc>
        <w:tc>
          <w:tcPr>
            <w:tcW w:w="623" w:type="pct"/>
            <w:tcBorders>
              <w:top w:val="single" w:sz="4" w:space="0" w:color="auto"/>
              <w:left w:val="single" w:sz="4" w:space="0" w:color="auto"/>
              <w:bottom w:val="single" w:sz="4" w:space="0" w:color="auto"/>
              <w:right w:val="single" w:sz="4" w:space="0" w:color="auto"/>
            </w:tcBorders>
          </w:tcPr>
          <w:p w14:paraId="0D4445A9" w14:textId="77777777" w:rsidR="00DC3925" w:rsidRDefault="00DC3925">
            <w:pPr>
              <w:keepNext/>
              <w:spacing w:line="240" w:lineRule="auto"/>
              <w:rPr>
                <w:szCs w:val="22"/>
              </w:rPr>
            </w:pPr>
          </w:p>
        </w:tc>
      </w:tr>
      <w:tr w:rsidR="00DC3925" w14:paraId="52095E29"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6A61ECB0" w14:textId="77777777" w:rsidR="00DC3925" w:rsidRDefault="005003DF">
            <w:pPr>
              <w:spacing w:line="240" w:lineRule="auto"/>
              <w:rPr>
                <w:szCs w:val="22"/>
                <w:u w:val="single"/>
                <w:lang w:eastAsia="en-US"/>
              </w:rPr>
            </w:pPr>
            <w:r>
              <w:rPr>
                <w:szCs w:val="22"/>
                <w:u w:val="single"/>
                <w:lang w:eastAsia="en-US"/>
              </w:rPr>
              <w:t>Immunsystemet</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49C216AB" w14:textId="77777777" w:rsidR="00DC3925" w:rsidRDefault="00DC3925">
            <w:pPr>
              <w:keepNext/>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35EC8C31" w14:textId="77777777" w:rsidR="00DC3925" w:rsidRDefault="00DC3925">
            <w:pPr>
              <w:keepNext/>
              <w:spacing w:line="240" w:lineRule="auto"/>
              <w:rP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4ECB071F" w14:textId="77777777" w:rsidR="00DC3925" w:rsidRDefault="00DC3925">
            <w:pPr>
              <w:keepNext/>
              <w:spacing w:line="240" w:lineRule="auto"/>
              <w:rPr>
                <w:szCs w:val="22"/>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DDD0980" w14:textId="77777777" w:rsidR="00DC3925" w:rsidRDefault="005003DF">
            <w:pPr>
              <w:keepNext/>
              <w:spacing w:line="240" w:lineRule="auto"/>
              <w:rPr>
                <w:szCs w:val="22"/>
              </w:rPr>
            </w:pPr>
            <w:r>
              <w:rPr>
                <w:szCs w:val="22"/>
              </w:rPr>
              <w:t xml:space="preserve">Medikamentelt udslæt med eosinofili og systemiske </w:t>
            </w:r>
            <w:r>
              <w:rPr>
                <w:szCs w:val="22"/>
              </w:rPr>
              <w:lastRenderedPageBreak/>
              <w:t>symptomer (DRESS)</w:t>
            </w:r>
            <w:r>
              <w:rPr>
                <w:szCs w:val="22"/>
                <w:vertAlign w:val="superscript"/>
              </w:rPr>
              <w:t>(1)</w:t>
            </w:r>
            <w:r>
              <w:rPr>
                <w:szCs w:val="22"/>
              </w:rPr>
              <w:t>, hyper-sensitivitet (inklusive angioødem og anafylaksi)</w:t>
            </w:r>
          </w:p>
        </w:tc>
        <w:tc>
          <w:tcPr>
            <w:tcW w:w="623" w:type="pct"/>
            <w:tcBorders>
              <w:top w:val="single" w:sz="4" w:space="0" w:color="auto"/>
              <w:left w:val="single" w:sz="4" w:space="0" w:color="auto"/>
              <w:bottom w:val="single" w:sz="4" w:space="0" w:color="auto"/>
              <w:right w:val="single" w:sz="4" w:space="0" w:color="auto"/>
            </w:tcBorders>
          </w:tcPr>
          <w:p w14:paraId="03C25A28" w14:textId="77777777" w:rsidR="00DC3925" w:rsidRDefault="00DC3925">
            <w:pPr>
              <w:keepNext/>
              <w:spacing w:line="240" w:lineRule="auto"/>
              <w:rPr>
                <w:szCs w:val="22"/>
              </w:rPr>
            </w:pPr>
          </w:p>
        </w:tc>
      </w:tr>
      <w:tr w:rsidR="00DC3925" w14:paraId="6ECB4F91"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4C6E3C7C" w14:textId="77777777" w:rsidR="00DC3925" w:rsidRDefault="005003DF">
            <w:pPr>
              <w:spacing w:line="240" w:lineRule="auto"/>
              <w:rPr>
                <w:szCs w:val="22"/>
                <w:u w:val="single"/>
                <w:lang w:eastAsia="en-US"/>
              </w:rPr>
            </w:pPr>
            <w:r>
              <w:rPr>
                <w:szCs w:val="22"/>
                <w:u w:val="single"/>
                <w:lang w:eastAsia="en-US"/>
              </w:rPr>
              <w:t>Metabolisme og ernæring</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3C1348F9"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4AE34FD3" w14:textId="77777777" w:rsidR="00DC3925" w:rsidRDefault="005003DF">
            <w:pPr>
              <w:spacing w:line="240" w:lineRule="auto"/>
              <w:rPr>
                <w:szCs w:val="22"/>
                <w:lang w:eastAsia="en-US"/>
              </w:rPr>
            </w:pPr>
            <w:r>
              <w:rPr>
                <w:szCs w:val="22"/>
                <w:lang w:eastAsia="en-US"/>
              </w:rPr>
              <w:t>Anoreksi</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D7A238D" w14:textId="77777777" w:rsidR="00DC3925" w:rsidRDefault="005003DF">
            <w:pPr>
              <w:spacing w:line="240" w:lineRule="auto"/>
              <w:rPr>
                <w:szCs w:val="22"/>
                <w:lang w:eastAsia="en-US"/>
              </w:rPr>
            </w:pPr>
            <w:r>
              <w:rPr>
                <w:szCs w:val="22"/>
              </w:rPr>
              <w:t>Vægttab, vægtstigning</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21B2A028" w14:textId="77777777" w:rsidR="00DC3925" w:rsidRDefault="005003DF">
            <w:pPr>
              <w:spacing w:line="240" w:lineRule="auto"/>
              <w:rPr>
                <w:szCs w:val="22"/>
                <w:lang w:eastAsia="en-US"/>
              </w:rPr>
            </w:pPr>
            <w:r>
              <w:rPr>
                <w:szCs w:val="22"/>
                <w:lang w:eastAsia="en-US"/>
              </w:rPr>
              <w:t>Hyponatriæmi</w:t>
            </w:r>
          </w:p>
        </w:tc>
        <w:tc>
          <w:tcPr>
            <w:tcW w:w="623" w:type="pct"/>
            <w:tcBorders>
              <w:top w:val="single" w:sz="4" w:space="0" w:color="auto"/>
              <w:left w:val="single" w:sz="4" w:space="0" w:color="auto"/>
              <w:bottom w:val="single" w:sz="4" w:space="0" w:color="auto"/>
              <w:right w:val="single" w:sz="4" w:space="0" w:color="auto"/>
            </w:tcBorders>
          </w:tcPr>
          <w:p w14:paraId="5CB6E064" w14:textId="77777777" w:rsidR="00DC3925" w:rsidRDefault="00DC3925">
            <w:pPr>
              <w:spacing w:line="240" w:lineRule="auto"/>
              <w:rPr>
                <w:szCs w:val="22"/>
                <w:lang w:eastAsia="en-US"/>
              </w:rPr>
            </w:pPr>
          </w:p>
        </w:tc>
      </w:tr>
      <w:tr w:rsidR="00DC3925" w14:paraId="4D00E383"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08B85575" w14:textId="77777777" w:rsidR="00DC3925" w:rsidRDefault="005003DF">
            <w:pPr>
              <w:spacing w:line="240" w:lineRule="auto"/>
              <w:rPr>
                <w:szCs w:val="22"/>
                <w:u w:val="single"/>
                <w:lang w:eastAsia="en-US"/>
              </w:rPr>
            </w:pPr>
            <w:r>
              <w:rPr>
                <w:szCs w:val="22"/>
                <w:u w:val="single"/>
                <w:lang w:eastAsia="en-US"/>
              </w:rPr>
              <w:t>Psykiske forstyrrelser</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22B30CA6"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49F8F70C" w14:textId="77777777" w:rsidR="00DC3925" w:rsidRDefault="005003DF">
            <w:pPr>
              <w:spacing w:line="240" w:lineRule="auto"/>
              <w:rPr>
                <w:szCs w:val="22"/>
                <w:lang w:eastAsia="en-US"/>
              </w:rPr>
            </w:pPr>
            <w:r>
              <w:rPr>
                <w:szCs w:val="22"/>
              </w:rPr>
              <w:t>Depression, fjendtlighed/ aggression, angst, insomni, nervøsitet/ irritabilitet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6F2A70C8" w14:textId="77777777" w:rsidR="00DC3925" w:rsidRDefault="005003DF">
            <w:pPr>
              <w:spacing w:line="240" w:lineRule="auto"/>
              <w:rPr>
                <w:szCs w:val="22"/>
                <w:lang w:eastAsia="en-US"/>
              </w:rPr>
            </w:pPr>
            <w:r>
              <w:rPr>
                <w:szCs w:val="22"/>
              </w:rPr>
              <w:t>Selvmordsforsøg, selvmordstanker,</w:t>
            </w:r>
            <w:r>
              <w:rPr>
                <w:szCs w:val="22"/>
                <w:vertAlign w:val="superscript"/>
              </w:rPr>
              <w:t xml:space="preserve"> </w:t>
            </w:r>
            <w:r>
              <w:rPr>
                <w:szCs w:val="22"/>
              </w:rPr>
              <w:t>psykose, unormal adfærd, hallucinationer, vrede, konfusion, panikanfald, affektlabilitet/ humør-svingninger, agitation</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4A35984D" w14:textId="77777777" w:rsidR="00DC3925" w:rsidRDefault="005003DF">
            <w:pPr>
              <w:rPr>
                <w:szCs w:val="22"/>
                <w:lang w:eastAsia="en-US"/>
              </w:rPr>
            </w:pPr>
            <w:r>
              <w:rPr>
                <w:szCs w:val="22"/>
              </w:rPr>
              <w:t>Selvmord, personligheds-forstyrrelse, abnorm tankegang, delirium</w:t>
            </w:r>
          </w:p>
        </w:tc>
        <w:tc>
          <w:tcPr>
            <w:tcW w:w="623" w:type="pct"/>
            <w:tcBorders>
              <w:top w:val="single" w:sz="4" w:space="0" w:color="auto"/>
              <w:left w:val="single" w:sz="4" w:space="0" w:color="auto"/>
              <w:bottom w:val="single" w:sz="4" w:space="0" w:color="auto"/>
              <w:right w:val="single" w:sz="4" w:space="0" w:color="auto"/>
            </w:tcBorders>
          </w:tcPr>
          <w:p w14:paraId="05208E54" w14:textId="77777777" w:rsidR="00DC3925" w:rsidRDefault="005003DF">
            <w:pPr>
              <w:rPr>
                <w:szCs w:val="22"/>
              </w:rPr>
            </w:pPr>
            <w:r>
              <w:rPr>
                <w:sz w:val="21"/>
                <w:szCs w:val="21"/>
              </w:rPr>
              <w:t>Obsessiv-kompulsiv lidelse</w:t>
            </w:r>
            <w:r>
              <w:rPr>
                <w:sz w:val="21"/>
                <w:szCs w:val="21"/>
                <w:vertAlign w:val="superscript"/>
              </w:rPr>
              <w:t>(2)</w:t>
            </w:r>
          </w:p>
        </w:tc>
      </w:tr>
      <w:tr w:rsidR="00DC3925" w14:paraId="6502AEA0"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3624FEDE" w14:textId="77777777" w:rsidR="00DC3925" w:rsidRDefault="005003DF">
            <w:pPr>
              <w:spacing w:line="240" w:lineRule="auto"/>
              <w:rPr>
                <w:szCs w:val="22"/>
                <w:u w:val="single"/>
                <w:lang w:eastAsia="en-US"/>
              </w:rPr>
            </w:pPr>
            <w:r>
              <w:rPr>
                <w:szCs w:val="22"/>
                <w:u w:val="single"/>
                <w:lang w:eastAsia="en-US"/>
              </w:rPr>
              <w:t>Nervesystemet</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4452622A" w14:textId="77777777" w:rsidR="00DC3925" w:rsidRDefault="005003DF">
            <w:pPr>
              <w:spacing w:line="240" w:lineRule="auto"/>
              <w:rPr>
                <w:szCs w:val="22"/>
                <w:lang w:eastAsia="en-US"/>
              </w:rPr>
            </w:pPr>
            <w:r>
              <w:rPr>
                <w:szCs w:val="22"/>
              </w:rPr>
              <w:t>Døsighed, hovedpine</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278CC518" w14:textId="77777777" w:rsidR="00DC3925" w:rsidRDefault="005003DF">
            <w:pPr>
              <w:spacing w:line="240" w:lineRule="auto"/>
              <w:rPr>
                <w:szCs w:val="22"/>
                <w:lang w:eastAsia="en-US"/>
              </w:rPr>
            </w:pPr>
            <w:r>
              <w:rPr>
                <w:szCs w:val="22"/>
              </w:rPr>
              <w:t>Konvulsioner, balance-forstyrrelser, svimmelhed, letargi, tremor</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5E71E968" w14:textId="77777777" w:rsidR="00DC3925" w:rsidRDefault="005003DF">
            <w:pPr>
              <w:spacing w:line="240" w:lineRule="auto"/>
              <w:rPr>
                <w:szCs w:val="22"/>
                <w:lang w:eastAsia="en-US"/>
              </w:rPr>
            </w:pPr>
            <w:r>
              <w:rPr>
                <w:szCs w:val="22"/>
              </w:rPr>
              <w:t>Amnesi, hukommelses-svækkelse, koordinations-forstyrrelser/ ataksi, paræstesi, opmærksomheds-forstyrrelser</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31423C1" w14:textId="77777777" w:rsidR="00DC3925" w:rsidRDefault="005003DF">
            <w:pPr>
              <w:spacing w:line="240" w:lineRule="auto"/>
              <w:rPr>
                <w:szCs w:val="22"/>
                <w:lang w:eastAsia="en-US"/>
              </w:rPr>
            </w:pPr>
            <w:r>
              <w:rPr>
                <w:szCs w:val="22"/>
              </w:rPr>
              <w:t>Koreoatetose, dyskinesi, hyperkinesi, gang-forstyrrelse, encefalopati, forværrede krampeanfald, neuroleptisk malignt syndrom</w:t>
            </w:r>
            <w:r>
              <w:rPr>
                <w:szCs w:val="22"/>
                <w:vertAlign w:val="superscript"/>
              </w:rPr>
              <w:t>(3)</w:t>
            </w:r>
          </w:p>
        </w:tc>
        <w:tc>
          <w:tcPr>
            <w:tcW w:w="623" w:type="pct"/>
            <w:tcBorders>
              <w:top w:val="single" w:sz="4" w:space="0" w:color="auto"/>
              <w:left w:val="single" w:sz="4" w:space="0" w:color="auto"/>
              <w:bottom w:val="single" w:sz="4" w:space="0" w:color="auto"/>
              <w:right w:val="single" w:sz="4" w:space="0" w:color="auto"/>
            </w:tcBorders>
          </w:tcPr>
          <w:p w14:paraId="46AC8F4F" w14:textId="77777777" w:rsidR="00DC3925" w:rsidRDefault="00DC3925">
            <w:pPr>
              <w:spacing w:line="240" w:lineRule="auto"/>
              <w:rPr>
                <w:szCs w:val="22"/>
              </w:rPr>
            </w:pPr>
          </w:p>
        </w:tc>
      </w:tr>
      <w:tr w:rsidR="00DC3925" w14:paraId="37AF2659"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32F223AA" w14:textId="77777777" w:rsidR="00DC3925" w:rsidRDefault="005003DF">
            <w:pPr>
              <w:spacing w:line="240" w:lineRule="auto"/>
              <w:rPr>
                <w:szCs w:val="22"/>
                <w:u w:val="single"/>
                <w:lang w:eastAsia="en-US"/>
              </w:rPr>
            </w:pPr>
            <w:r>
              <w:rPr>
                <w:szCs w:val="22"/>
                <w:u w:val="single"/>
                <w:lang w:eastAsia="en-US"/>
              </w:rPr>
              <w:t>Øjne</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0E4F0E0C"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09DA9B4F" w14:textId="77777777" w:rsidR="00DC3925" w:rsidRDefault="00DC3925">
            <w:pPr>
              <w:spacing w:line="240" w:lineRule="auto"/>
              <w:rP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2284DAFA" w14:textId="77777777" w:rsidR="00DC3925" w:rsidRDefault="005003DF">
            <w:pPr>
              <w:spacing w:line="240" w:lineRule="auto"/>
              <w:rPr>
                <w:szCs w:val="22"/>
                <w:lang w:eastAsia="en-US"/>
              </w:rPr>
            </w:pPr>
            <w:r>
              <w:rPr>
                <w:szCs w:val="22"/>
              </w:rPr>
              <w:t>Diplopi, sløret syn</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DD161EA" w14:textId="77777777" w:rsidR="00DC3925" w:rsidRDefault="00DC3925">
            <w:pPr>
              <w:spacing w:line="240" w:lineRule="auto"/>
              <w:rPr>
                <w:szCs w:val="22"/>
                <w:lang w:eastAsia="en-US"/>
              </w:rPr>
            </w:pPr>
          </w:p>
        </w:tc>
        <w:tc>
          <w:tcPr>
            <w:tcW w:w="623" w:type="pct"/>
            <w:tcBorders>
              <w:top w:val="single" w:sz="4" w:space="0" w:color="auto"/>
              <w:left w:val="single" w:sz="4" w:space="0" w:color="auto"/>
              <w:bottom w:val="single" w:sz="4" w:space="0" w:color="auto"/>
              <w:right w:val="single" w:sz="4" w:space="0" w:color="auto"/>
            </w:tcBorders>
          </w:tcPr>
          <w:p w14:paraId="44A63795" w14:textId="77777777" w:rsidR="00DC3925" w:rsidRDefault="00DC3925">
            <w:pPr>
              <w:spacing w:line="240" w:lineRule="auto"/>
              <w:rPr>
                <w:szCs w:val="22"/>
                <w:lang w:eastAsia="en-US"/>
              </w:rPr>
            </w:pPr>
          </w:p>
        </w:tc>
      </w:tr>
      <w:tr w:rsidR="00DC3925" w14:paraId="69CE8484"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555EE84B" w14:textId="77777777" w:rsidR="00DC3925" w:rsidRDefault="005003DF">
            <w:pPr>
              <w:spacing w:line="240" w:lineRule="auto"/>
              <w:rPr>
                <w:szCs w:val="22"/>
                <w:u w:val="single"/>
                <w:lang w:eastAsia="en-US"/>
              </w:rPr>
            </w:pPr>
            <w:r>
              <w:rPr>
                <w:szCs w:val="22"/>
                <w:u w:val="single"/>
                <w:lang w:eastAsia="en-US"/>
              </w:rPr>
              <w:t>Øre og labyrint</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3502556C"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3593D159" w14:textId="77777777" w:rsidR="00DC3925" w:rsidRDefault="005003DF">
            <w:pPr>
              <w:spacing w:line="240" w:lineRule="auto"/>
              <w:rPr>
                <w:szCs w:val="22"/>
                <w:lang w:eastAsia="en-US"/>
              </w:rPr>
            </w:pPr>
            <w:r>
              <w:rPr>
                <w:szCs w:val="22"/>
              </w:rPr>
              <w:t>Vertigo</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2D31741"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772FDCDF" w14:textId="77777777" w:rsidR="00DC3925" w:rsidRDefault="00DC3925">
            <w:pPr>
              <w:spacing w:line="240" w:lineRule="auto"/>
              <w:rPr>
                <w:szCs w:val="22"/>
                <w:lang w:eastAsia="en-US"/>
              </w:rPr>
            </w:pPr>
          </w:p>
        </w:tc>
        <w:tc>
          <w:tcPr>
            <w:tcW w:w="623" w:type="pct"/>
            <w:tcBorders>
              <w:top w:val="single" w:sz="4" w:space="0" w:color="auto"/>
              <w:left w:val="single" w:sz="4" w:space="0" w:color="auto"/>
              <w:bottom w:val="single" w:sz="4" w:space="0" w:color="auto"/>
              <w:right w:val="single" w:sz="4" w:space="0" w:color="auto"/>
            </w:tcBorders>
          </w:tcPr>
          <w:p w14:paraId="02394311" w14:textId="77777777" w:rsidR="00DC3925" w:rsidRDefault="00DC3925">
            <w:pPr>
              <w:spacing w:line="240" w:lineRule="auto"/>
              <w:rPr>
                <w:szCs w:val="22"/>
                <w:lang w:eastAsia="en-US"/>
              </w:rPr>
            </w:pPr>
          </w:p>
        </w:tc>
      </w:tr>
      <w:tr w:rsidR="00DC3925" w14:paraId="38B3B6DD"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32BEB5A4" w14:textId="77777777" w:rsidR="00DC3925" w:rsidRDefault="005003DF">
            <w:pPr>
              <w:spacing w:line="240" w:lineRule="auto"/>
              <w:rPr>
                <w:szCs w:val="22"/>
                <w:u w:val="single"/>
                <w:lang w:eastAsia="en-US"/>
              </w:rPr>
            </w:pPr>
            <w:r>
              <w:rPr>
                <w:szCs w:val="22"/>
                <w:u w:val="single"/>
              </w:rPr>
              <w:t>Hjerte</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594B1E75"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31DC4C17" w14:textId="77777777" w:rsidR="00DC3925" w:rsidRDefault="00DC3925">
            <w:pPr>
              <w:spacing w:line="240" w:lineRule="auto"/>
              <w:rP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6B5FE32C"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89B0080" w14:textId="77777777" w:rsidR="00DC3925" w:rsidRDefault="005003DF">
            <w:pPr>
              <w:spacing w:line="240" w:lineRule="auto"/>
              <w:rPr>
                <w:szCs w:val="22"/>
                <w:lang w:eastAsia="en-US"/>
              </w:rPr>
            </w:pPr>
            <w:r>
              <w:rPr>
                <w:szCs w:val="22"/>
              </w:rPr>
              <w:t>QT-forlængelse på elektro-kardiogram</w:t>
            </w:r>
          </w:p>
        </w:tc>
        <w:tc>
          <w:tcPr>
            <w:tcW w:w="623" w:type="pct"/>
            <w:tcBorders>
              <w:top w:val="single" w:sz="4" w:space="0" w:color="auto"/>
              <w:left w:val="single" w:sz="4" w:space="0" w:color="auto"/>
              <w:bottom w:val="single" w:sz="4" w:space="0" w:color="auto"/>
              <w:right w:val="single" w:sz="4" w:space="0" w:color="auto"/>
            </w:tcBorders>
          </w:tcPr>
          <w:p w14:paraId="4D6F0F88" w14:textId="77777777" w:rsidR="00DC3925" w:rsidRDefault="00DC3925">
            <w:pPr>
              <w:spacing w:line="240" w:lineRule="auto"/>
              <w:rPr>
                <w:szCs w:val="22"/>
              </w:rPr>
            </w:pPr>
          </w:p>
        </w:tc>
      </w:tr>
      <w:tr w:rsidR="00DC3925" w14:paraId="62007799"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617B09AF" w14:textId="77777777" w:rsidR="00DC3925" w:rsidRDefault="005003DF">
            <w:pPr>
              <w:spacing w:line="240" w:lineRule="auto"/>
              <w:rPr>
                <w:szCs w:val="22"/>
                <w:u w:val="single"/>
                <w:lang w:eastAsia="en-US"/>
              </w:rPr>
            </w:pPr>
            <w:r>
              <w:rPr>
                <w:szCs w:val="22"/>
                <w:u w:val="single"/>
                <w:lang w:eastAsia="en-US"/>
              </w:rPr>
              <w:t>Luftveje, thorax og mediastinum</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482F70C4"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F05E226" w14:textId="77777777" w:rsidR="00DC3925" w:rsidRDefault="005003DF">
            <w:pPr>
              <w:spacing w:line="240" w:lineRule="auto"/>
              <w:rPr>
                <w:szCs w:val="22"/>
                <w:lang w:eastAsia="en-US"/>
              </w:rPr>
            </w:pPr>
            <w:r>
              <w:rPr>
                <w:szCs w:val="22"/>
                <w:lang w:eastAsia="en-US"/>
              </w:rPr>
              <w:t>Hoste</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FC1A890"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436C9792" w14:textId="77777777" w:rsidR="00DC3925" w:rsidRDefault="00DC3925">
            <w:pPr>
              <w:spacing w:line="240" w:lineRule="auto"/>
              <w:rPr>
                <w:szCs w:val="22"/>
                <w:lang w:eastAsia="en-US"/>
              </w:rPr>
            </w:pPr>
          </w:p>
        </w:tc>
        <w:tc>
          <w:tcPr>
            <w:tcW w:w="623" w:type="pct"/>
            <w:tcBorders>
              <w:top w:val="single" w:sz="4" w:space="0" w:color="auto"/>
              <w:left w:val="single" w:sz="4" w:space="0" w:color="auto"/>
              <w:bottom w:val="single" w:sz="4" w:space="0" w:color="auto"/>
              <w:right w:val="single" w:sz="4" w:space="0" w:color="auto"/>
            </w:tcBorders>
          </w:tcPr>
          <w:p w14:paraId="37FF8E3C" w14:textId="77777777" w:rsidR="00DC3925" w:rsidRDefault="00DC3925">
            <w:pPr>
              <w:spacing w:line="240" w:lineRule="auto"/>
              <w:rPr>
                <w:szCs w:val="22"/>
                <w:lang w:eastAsia="en-US"/>
              </w:rPr>
            </w:pPr>
          </w:p>
        </w:tc>
      </w:tr>
      <w:tr w:rsidR="00DC3925" w14:paraId="71734FB2"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46F926B0" w14:textId="77777777" w:rsidR="00DC3925" w:rsidRDefault="005003DF">
            <w:pPr>
              <w:spacing w:line="240" w:lineRule="auto"/>
              <w:rPr>
                <w:szCs w:val="22"/>
                <w:u w:val="single"/>
                <w:lang w:eastAsia="en-US"/>
              </w:rPr>
            </w:pPr>
            <w:r>
              <w:rPr>
                <w:szCs w:val="22"/>
                <w:u w:val="single"/>
                <w:lang w:eastAsia="en-US"/>
              </w:rPr>
              <w:t>Mave-tarm-kanalen</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5F4DFC50"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4DD562C0" w14:textId="77777777" w:rsidR="00DC3925" w:rsidRDefault="005003DF">
            <w:pPr>
              <w:spacing w:line="240" w:lineRule="auto"/>
              <w:rPr>
                <w:szCs w:val="22"/>
                <w:lang w:val="nb-NO" w:eastAsia="en-US"/>
              </w:rPr>
            </w:pPr>
            <w:r>
              <w:rPr>
                <w:szCs w:val="22"/>
                <w:lang w:val="nb-NO"/>
              </w:rPr>
              <w:t>Abdominalsmerter, diarré, dyspepsi, opkastning, kvalme</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E3A49DA" w14:textId="77777777" w:rsidR="00DC3925" w:rsidRDefault="00DC3925">
            <w:pPr>
              <w:spacing w:line="240" w:lineRule="auto"/>
              <w:rPr>
                <w:szCs w:val="22"/>
                <w:lang w:val="nb-NO"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6D2FEB76" w14:textId="77777777" w:rsidR="00DC3925" w:rsidRDefault="005003DF">
            <w:pPr>
              <w:spacing w:line="240" w:lineRule="auto"/>
              <w:rPr>
                <w:szCs w:val="22"/>
                <w:lang w:eastAsia="en-US"/>
              </w:rPr>
            </w:pPr>
            <w:r>
              <w:rPr>
                <w:szCs w:val="22"/>
              </w:rPr>
              <w:t>Pankreatitis</w:t>
            </w:r>
          </w:p>
        </w:tc>
        <w:tc>
          <w:tcPr>
            <w:tcW w:w="623" w:type="pct"/>
            <w:tcBorders>
              <w:top w:val="single" w:sz="4" w:space="0" w:color="auto"/>
              <w:left w:val="single" w:sz="4" w:space="0" w:color="auto"/>
              <w:bottom w:val="single" w:sz="4" w:space="0" w:color="auto"/>
              <w:right w:val="single" w:sz="4" w:space="0" w:color="auto"/>
            </w:tcBorders>
          </w:tcPr>
          <w:p w14:paraId="626901B4" w14:textId="77777777" w:rsidR="00DC3925" w:rsidRDefault="00DC3925">
            <w:pPr>
              <w:spacing w:line="240" w:lineRule="auto"/>
              <w:rPr>
                <w:szCs w:val="22"/>
              </w:rPr>
            </w:pPr>
          </w:p>
        </w:tc>
      </w:tr>
      <w:tr w:rsidR="00DC3925" w14:paraId="2EA1D9FF"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6FC562C9" w14:textId="77777777" w:rsidR="00DC3925" w:rsidRDefault="005003DF">
            <w:pPr>
              <w:spacing w:line="240" w:lineRule="auto"/>
              <w:rPr>
                <w:szCs w:val="22"/>
                <w:u w:val="single"/>
                <w:lang w:eastAsia="en-US"/>
              </w:rPr>
            </w:pPr>
            <w:r>
              <w:rPr>
                <w:szCs w:val="22"/>
                <w:u w:val="single"/>
                <w:lang w:eastAsia="en-US"/>
              </w:rPr>
              <w:t>Lever og galdeveje</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026BB46E"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78F599BA" w14:textId="77777777" w:rsidR="00DC3925" w:rsidRDefault="00DC3925">
            <w:pPr>
              <w:spacing w:line="240" w:lineRule="auto"/>
              <w:rP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1177681" w14:textId="77777777" w:rsidR="00DC3925" w:rsidRDefault="005003DF">
            <w:pPr>
              <w:spacing w:line="240" w:lineRule="auto"/>
              <w:rPr>
                <w:szCs w:val="22"/>
                <w:lang w:eastAsia="en-US"/>
              </w:rPr>
            </w:pPr>
            <w:r>
              <w:rPr>
                <w:szCs w:val="22"/>
              </w:rPr>
              <w:t>Unormale leverfunktion-prøver</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7C29D5B4" w14:textId="77777777" w:rsidR="00DC3925" w:rsidRDefault="005003DF">
            <w:pPr>
              <w:spacing w:line="240" w:lineRule="auto"/>
              <w:rPr>
                <w:szCs w:val="22"/>
                <w:lang w:eastAsia="en-US"/>
              </w:rPr>
            </w:pPr>
            <w:r>
              <w:rPr>
                <w:szCs w:val="22"/>
              </w:rPr>
              <w:t>Lever-insufficiens, hepatitis</w:t>
            </w:r>
          </w:p>
        </w:tc>
        <w:tc>
          <w:tcPr>
            <w:tcW w:w="623" w:type="pct"/>
            <w:tcBorders>
              <w:top w:val="single" w:sz="4" w:space="0" w:color="auto"/>
              <w:left w:val="single" w:sz="4" w:space="0" w:color="auto"/>
              <w:bottom w:val="single" w:sz="4" w:space="0" w:color="auto"/>
              <w:right w:val="single" w:sz="4" w:space="0" w:color="auto"/>
            </w:tcBorders>
          </w:tcPr>
          <w:p w14:paraId="6BF845FD" w14:textId="77777777" w:rsidR="00DC3925" w:rsidRDefault="00DC3925">
            <w:pPr>
              <w:spacing w:line="240" w:lineRule="auto"/>
              <w:rPr>
                <w:szCs w:val="22"/>
              </w:rPr>
            </w:pPr>
          </w:p>
        </w:tc>
      </w:tr>
      <w:tr w:rsidR="00DC3925" w14:paraId="04678C1E"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788A13F1" w14:textId="77777777" w:rsidR="00DC3925" w:rsidRDefault="005003DF">
            <w:pPr>
              <w:spacing w:line="240" w:lineRule="auto"/>
              <w:rPr>
                <w:szCs w:val="22"/>
                <w:u w:val="single"/>
                <w:lang w:eastAsia="en-US"/>
              </w:rPr>
            </w:pPr>
            <w:r>
              <w:rPr>
                <w:szCs w:val="22"/>
                <w:u w:val="single"/>
                <w:lang w:eastAsia="en-US"/>
              </w:rPr>
              <w:t>Hud og subkutane væv</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642C0580"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07DBF092" w14:textId="77777777" w:rsidR="00DC3925" w:rsidRDefault="005003DF">
            <w:pPr>
              <w:spacing w:line="240" w:lineRule="auto"/>
              <w:rPr>
                <w:szCs w:val="22"/>
                <w:lang w:eastAsia="en-US"/>
              </w:rPr>
            </w:pPr>
            <w:r>
              <w:rPr>
                <w:szCs w:val="22"/>
                <w:lang w:eastAsia="en-US"/>
              </w:rPr>
              <w:t>Udslæt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1BA8C830" w14:textId="77777777" w:rsidR="00DC3925" w:rsidRDefault="005003DF">
            <w:pPr>
              <w:spacing w:line="240" w:lineRule="auto"/>
              <w:rPr>
                <w:szCs w:val="22"/>
                <w:lang w:eastAsia="en-US"/>
              </w:rPr>
            </w:pPr>
            <w:r>
              <w:rPr>
                <w:szCs w:val="22"/>
              </w:rPr>
              <w:t>Alopeci, eksem, pruritus</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3514A74A" w14:textId="77777777" w:rsidR="00DC3925" w:rsidRDefault="005003DF">
            <w:pPr>
              <w:spacing w:line="240" w:lineRule="auto"/>
              <w:rPr>
                <w:szCs w:val="22"/>
                <w:lang w:val="nb-NO" w:eastAsia="en-US"/>
              </w:rPr>
            </w:pPr>
            <w:r>
              <w:rPr>
                <w:szCs w:val="22"/>
                <w:lang w:val="nb-NO"/>
              </w:rPr>
              <w:t xml:space="preserve">Toksisk epidermal nekrolyse, Stevens-Johnson </w:t>
            </w:r>
            <w:r>
              <w:rPr>
                <w:szCs w:val="22"/>
                <w:lang w:val="nb-NO"/>
              </w:rPr>
              <w:lastRenderedPageBreak/>
              <w:t>syndrom, erythema multiforme</w:t>
            </w:r>
          </w:p>
        </w:tc>
        <w:tc>
          <w:tcPr>
            <w:tcW w:w="623" w:type="pct"/>
            <w:tcBorders>
              <w:top w:val="single" w:sz="4" w:space="0" w:color="auto"/>
              <w:left w:val="single" w:sz="4" w:space="0" w:color="auto"/>
              <w:bottom w:val="single" w:sz="4" w:space="0" w:color="auto"/>
              <w:right w:val="single" w:sz="4" w:space="0" w:color="auto"/>
            </w:tcBorders>
          </w:tcPr>
          <w:p w14:paraId="74629127" w14:textId="77777777" w:rsidR="00DC3925" w:rsidRDefault="00DC3925">
            <w:pPr>
              <w:spacing w:line="240" w:lineRule="auto"/>
              <w:rPr>
                <w:szCs w:val="22"/>
                <w:lang w:val="nb-NO"/>
              </w:rPr>
            </w:pPr>
          </w:p>
        </w:tc>
      </w:tr>
      <w:tr w:rsidR="00DC3925" w14:paraId="6DB0DA4D"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1377139F" w14:textId="77777777" w:rsidR="00DC3925" w:rsidRDefault="005003DF">
            <w:pPr>
              <w:keepNext/>
              <w:keepLines/>
              <w:spacing w:line="240" w:lineRule="auto"/>
              <w:rPr>
                <w:szCs w:val="22"/>
                <w:u w:val="single"/>
                <w:lang w:eastAsia="en-US"/>
              </w:rPr>
            </w:pPr>
            <w:r>
              <w:rPr>
                <w:szCs w:val="22"/>
                <w:u w:val="single"/>
                <w:lang w:eastAsia="en-US"/>
              </w:rPr>
              <w:t>Knogler, led, muskler og bindevæv</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5A38817E" w14:textId="77777777" w:rsidR="00DC3925" w:rsidRDefault="00DC3925">
            <w:pPr>
              <w:keepNext/>
              <w:keepLines/>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44CCAA98" w14:textId="77777777" w:rsidR="00DC3925" w:rsidRDefault="00DC3925">
            <w:pPr>
              <w:keepNext/>
              <w:keepLines/>
              <w:spacing w:line="240" w:lineRule="auto"/>
              <w:rP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AB971AA" w14:textId="77777777" w:rsidR="00DC3925" w:rsidRDefault="005003DF">
            <w:pPr>
              <w:keepNext/>
              <w:keepLines/>
              <w:spacing w:line="240" w:lineRule="auto"/>
              <w:rPr>
                <w:szCs w:val="22"/>
                <w:lang w:eastAsia="en-US"/>
              </w:rPr>
            </w:pPr>
            <w:r>
              <w:rPr>
                <w:szCs w:val="22"/>
              </w:rPr>
              <w:t>Muskelsvækkelse, myalgi</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374A8EE7" w14:textId="77777777" w:rsidR="00DC3925" w:rsidRDefault="005003DF">
            <w:pPr>
              <w:keepNext/>
              <w:keepLines/>
              <w:spacing w:line="240" w:lineRule="auto"/>
              <w:rPr>
                <w:szCs w:val="22"/>
                <w:lang w:eastAsia="en-US"/>
              </w:rPr>
            </w:pPr>
            <w:r>
              <w:rPr>
                <w:szCs w:val="22"/>
                <w:lang w:eastAsia="en-US"/>
              </w:rPr>
              <w:t>Rabdomyolyse og forhøjet indhold af kreatinkinase i blodet</w:t>
            </w:r>
            <w:r>
              <w:rPr>
                <w:szCs w:val="22"/>
                <w:vertAlign w:val="superscript"/>
                <w:lang w:eastAsia="en-US"/>
              </w:rPr>
              <w:t>(3)</w:t>
            </w:r>
          </w:p>
        </w:tc>
        <w:tc>
          <w:tcPr>
            <w:tcW w:w="623" w:type="pct"/>
            <w:tcBorders>
              <w:top w:val="single" w:sz="4" w:space="0" w:color="auto"/>
              <w:left w:val="single" w:sz="4" w:space="0" w:color="auto"/>
              <w:bottom w:val="single" w:sz="4" w:space="0" w:color="auto"/>
              <w:right w:val="single" w:sz="4" w:space="0" w:color="auto"/>
            </w:tcBorders>
          </w:tcPr>
          <w:p w14:paraId="42590F68" w14:textId="77777777" w:rsidR="00DC3925" w:rsidRDefault="00DC3925">
            <w:pPr>
              <w:keepNext/>
              <w:keepLines/>
              <w:spacing w:line="240" w:lineRule="auto"/>
              <w:rPr>
                <w:szCs w:val="22"/>
                <w:lang w:eastAsia="en-US"/>
              </w:rPr>
            </w:pPr>
          </w:p>
        </w:tc>
      </w:tr>
      <w:tr w:rsidR="001E3C0B" w14:paraId="1D09E938" w14:textId="77777777">
        <w:trPr>
          <w:ins w:id="49" w:author="Author"/>
        </w:trPr>
        <w:tc>
          <w:tcPr>
            <w:tcW w:w="936" w:type="pct"/>
            <w:tcBorders>
              <w:top w:val="single" w:sz="4" w:space="0" w:color="auto"/>
              <w:left w:val="single" w:sz="4" w:space="0" w:color="auto"/>
              <w:bottom w:val="single" w:sz="4" w:space="0" w:color="auto"/>
              <w:right w:val="single" w:sz="4" w:space="0" w:color="auto"/>
            </w:tcBorders>
            <w:shd w:val="clear" w:color="auto" w:fill="auto"/>
          </w:tcPr>
          <w:p w14:paraId="7D3F3A01" w14:textId="79E4E75E" w:rsidR="001E3C0B" w:rsidRDefault="001E3C0B" w:rsidP="001E3C0B">
            <w:pPr>
              <w:keepNext/>
              <w:keepLines/>
              <w:spacing w:line="240" w:lineRule="auto"/>
              <w:rPr>
                <w:ins w:id="50" w:author="Author"/>
                <w:szCs w:val="22"/>
                <w:u w:val="single"/>
                <w:lang w:eastAsia="en-US"/>
              </w:rPr>
            </w:pPr>
            <w:ins w:id="51" w:author="Author">
              <w:r>
                <w:rPr>
                  <w:sz w:val="21"/>
                  <w:szCs w:val="21"/>
                  <w:u w:val="single"/>
                  <w:lang w:eastAsia="en-US"/>
                </w:rPr>
                <w:t>Nyrer og urinveje</w:t>
              </w:r>
            </w:ins>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7DA12083" w14:textId="77777777" w:rsidR="001E3C0B" w:rsidRDefault="001E3C0B" w:rsidP="001E3C0B">
            <w:pPr>
              <w:keepNext/>
              <w:keepLines/>
              <w:spacing w:line="240" w:lineRule="auto"/>
              <w:rPr>
                <w:ins w:id="52" w:author="Autho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29692E03" w14:textId="77777777" w:rsidR="001E3C0B" w:rsidRDefault="001E3C0B" w:rsidP="001E3C0B">
            <w:pPr>
              <w:keepNext/>
              <w:keepLines/>
              <w:spacing w:line="240" w:lineRule="auto"/>
              <w:rPr>
                <w:ins w:id="53" w:author="Autho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4316FCA3" w14:textId="77777777" w:rsidR="001E3C0B" w:rsidRDefault="001E3C0B" w:rsidP="001E3C0B">
            <w:pPr>
              <w:keepNext/>
              <w:keepLines/>
              <w:spacing w:line="240" w:lineRule="auto"/>
              <w:rPr>
                <w:ins w:id="54" w:author="Author"/>
                <w:szCs w:val="22"/>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63E6C0FF" w14:textId="5D8CFA88" w:rsidR="001E3C0B" w:rsidRDefault="001E3C0B" w:rsidP="001E3C0B">
            <w:pPr>
              <w:keepNext/>
              <w:keepLines/>
              <w:spacing w:line="240" w:lineRule="auto"/>
              <w:rPr>
                <w:ins w:id="55" w:author="Author"/>
                <w:szCs w:val="22"/>
                <w:lang w:eastAsia="en-US"/>
              </w:rPr>
            </w:pPr>
            <w:ins w:id="56" w:author="Author">
              <w:r>
                <w:rPr>
                  <w:sz w:val="21"/>
                  <w:szCs w:val="21"/>
                </w:rPr>
                <w:t>Akut nyreskade</w:t>
              </w:r>
            </w:ins>
          </w:p>
        </w:tc>
        <w:tc>
          <w:tcPr>
            <w:tcW w:w="623" w:type="pct"/>
            <w:tcBorders>
              <w:top w:val="single" w:sz="4" w:space="0" w:color="auto"/>
              <w:left w:val="single" w:sz="4" w:space="0" w:color="auto"/>
              <w:bottom w:val="single" w:sz="4" w:space="0" w:color="auto"/>
              <w:right w:val="single" w:sz="4" w:space="0" w:color="auto"/>
            </w:tcBorders>
          </w:tcPr>
          <w:p w14:paraId="2686D0ED" w14:textId="77777777" w:rsidR="001E3C0B" w:rsidRDefault="001E3C0B" w:rsidP="001E3C0B">
            <w:pPr>
              <w:keepNext/>
              <w:keepLines/>
              <w:spacing w:line="240" w:lineRule="auto"/>
              <w:rPr>
                <w:ins w:id="57" w:author="Author"/>
                <w:szCs w:val="22"/>
                <w:lang w:eastAsia="en-US"/>
              </w:rPr>
            </w:pPr>
          </w:p>
        </w:tc>
      </w:tr>
      <w:tr w:rsidR="00DC3925" w14:paraId="675E080E"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34B3ADCA" w14:textId="77777777" w:rsidR="00DC3925" w:rsidRDefault="005003DF">
            <w:pPr>
              <w:spacing w:line="240" w:lineRule="auto"/>
              <w:rPr>
                <w:szCs w:val="22"/>
                <w:u w:val="single"/>
                <w:lang w:eastAsia="en-US"/>
              </w:rPr>
            </w:pPr>
            <w:r>
              <w:rPr>
                <w:szCs w:val="22"/>
                <w:u w:val="single"/>
                <w:lang w:eastAsia="en-US"/>
              </w:rPr>
              <w:t>Almene symptomer og reaktioner på administrations-stedet</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6C1EF4EC"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7AA6FA11" w14:textId="77777777" w:rsidR="00DC3925" w:rsidRDefault="005003DF">
            <w:pPr>
              <w:spacing w:line="240" w:lineRule="auto"/>
              <w:rPr>
                <w:szCs w:val="22"/>
                <w:lang w:eastAsia="en-US"/>
              </w:rPr>
            </w:pPr>
            <w:r>
              <w:rPr>
                <w:szCs w:val="22"/>
              </w:rPr>
              <w:t>Asteni/træthed</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72D45396" w14:textId="77777777" w:rsidR="00DC3925" w:rsidRDefault="00DC3925">
            <w:pPr>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697939B" w14:textId="77777777" w:rsidR="00DC3925" w:rsidRDefault="00DC3925">
            <w:pPr>
              <w:spacing w:line="240" w:lineRule="auto"/>
              <w:rPr>
                <w:szCs w:val="22"/>
                <w:lang w:eastAsia="en-US"/>
              </w:rPr>
            </w:pPr>
          </w:p>
        </w:tc>
        <w:tc>
          <w:tcPr>
            <w:tcW w:w="623" w:type="pct"/>
            <w:tcBorders>
              <w:top w:val="single" w:sz="4" w:space="0" w:color="auto"/>
              <w:left w:val="single" w:sz="4" w:space="0" w:color="auto"/>
              <w:bottom w:val="single" w:sz="4" w:space="0" w:color="auto"/>
              <w:right w:val="single" w:sz="4" w:space="0" w:color="auto"/>
            </w:tcBorders>
          </w:tcPr>
          <w:p w14:paraId="100693BA" w14:textId="77777777" w:rsidR="00DC3925" w:rsidRDefault="00DC3925">
            <w:pPr>
              <w:spacing w:line="240" w:lineRule="auto"/>
              <w:rPr>
                <w:szCs w:val="22"/>
                <w:lang w:eastAsia="en-US"/>
              </w:rPr>
            </w:pPr>
          </w:p>
        </w:tc>
      </w:tr>
      <w:tr w:rsidR="00DC3925" w14:paraId="1B42B503" w14:textId="77777777">
        <w:tc>
          <w:tcPr>
            <w:tcW w:w="936" w:type="pct"/>
            <w:tcBorders>
              <w:top w:val="single" w:sz="4" w:space="0" w:color="auto"/>
              <w:left w:val="single" w:sz="4" w:space="0" w:color="auto"/>
              <w:bottom w:val="single" w:sz="4" w:space="0" w:color="auto"/>
              <w:right w:val="single" w:sz="4" w:space="0" w:color="auto"/>
            </w:tcBorders>
            <w:shd w:val="clear" w:color="auto" w:fill="auto"/>
          </w:tcPr>
          <w:p w14:paraId="1D67F7DA" w14:textId="77777777" w:rsidR="00DC3925" w:rsidRDefault="005003DF">
            <w:pPr>
              <w:keepNext/>
              <w:spacing w:line="240" w:lineRule="auto"/>
              <w:rPr>
                <w:szCs w:val="22"/>
                <w:u w:val="single"/>
                <w:lang w:eastAsia="en-US"/>
              </w:rPr>
            </w:pPr>
            <w:r>
              <w:rPr>
                <w:szCs w:val="22"/>
                <w:u w:val="single"/>
                <w:lang w:eastAsia="en-US"/>
              </w:rPr>
              <w:t>Traumer, forgiftninger og behandlings-komplikationer</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389C15DA" w14:textId="77777777" w:rsidR="00DC3925" w:rsidRDefault="00DC3925">
            <w:pPr>
              <w:keepNext/>
              <w:spacing w:line="240" w:lineRule="auto"/>
              <w:rPr>
                <w:szCs w:val="22"/>
                <w:lang w:eastAsia="en-US"/>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56FF13C0" w14:textId="77777777" w:rsidR="00DC3925" w:rsidRDefault="00DC3925">
            <w:pPr>
              <w:keepNext/>
              <w:spacing w:line="240" w:lineRule="auto"/>
              <w:rPr>
                <w:szCs w:val="22"/>
                <w:lang w:eastAsia="en-US"/>
              </w:rPr>
            </w:pP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12A59880" w14:textId="77777777" w:rsidR="00DC3925" w:rsidRDefault="005003DF">
            <w:pPr>
              <w:keepNext/>
              <w:spacing w:line="240" w:lineRule="auto"/>
              <w:rPr>
                <w:szCs w:val="22"/>
                <w:lang w:eastAsia="en-US"/>
              </w:rPr>
            </w:pPr>
            <w:r>
              <w:rPr>
                <w:szCs w:val="22"/>
              </w:rPr>
              <w:t>Skader ved uheld</w:t>
            </w:r>
          </w:p>
        </w:tc>
        <w:tc>
          <w:tcPr>
            <w:tcW w:w="860" w:type="pct"/>
            <w:tcBorders>
              <w:top w:val="single" w:sz="4" w:space="0" w:color="auto"/>
              <w:left w:val="single" w:sz="4" w:space="0" w:color="auto"/>
              <w:bottom w:val="single" w:sz="4" w:space="0" w:color="auto"/>
              <w:right w:val="single" w:sz="4" w:space="0" w:color="auto"/>
            </w:tcBorders>
            <w:shd w:val="clear" w:color="auto" w:fill="auto"/>
          </w:tcPr>
          <w:p w14:paraId="75D8219E" w14:textId="77777777" w:rsidR="00DC3925" w:rsidRDefault="00DC3925">
            <w:pPr>
              <w:keepNext/>
              <w:spacing w:line="240" w:lineRule="auto"/>
              <w:rPr>
                <w:szCs w:val="22"/>
                <w:lang w:eastAsia="en-US"/>
              </w:rPr>
            </w:pPr>
          </w:p>
        </w:tc>
        <w:tc>
          <w:tcPr>
            <w:tcW w:w="623" w:type="pct"/>
            <w:tcBorders>
              <w:top w:val="single" w:sz="4" w:space="0" w:color="auto"/>
              <w:left w:val="single" w:sz="4" w:space="0" w:color="auto"/>
              <w:bottom w:val="single" w:sz="4" w:space="0" w:color="auto"/>
              <w:right w:val="single" w:sz="4" w:space="0" w:color="auto"/>
            </w:tcBorders>
          </w:tcPr>
          <w:p w14:paraId="7F8E904C" w14:textId="77777777" w:rsidR="00DC3925" w:rsidRDefault="00DC3925">
            <w:pPr>
              <w:keepNext/>
              <w:spacing w:line="240" w:lineRule="auto"/>
              <w:rPr>
                <w:szCs w:val="22"/>
                <w:lang w:eastAsia="en-US"/>
              </w:rPr>
            </w:pPr>
          </w:p>
        </w:tc>
      </w:tr>
    </w:tbl>
    <w:p w14:paraId="6927023D" w14:textId="77777777" w:rsidR="00DC3925" w:rsidRDefault="005003DF">
      <w:pPr>
        <w:spacing w:line="240" w:lineRule="auto"/>
        <w:rPr>
          <w:szCs w:val="22"/>
        </w:rPr>
      </w:pPr>
      <w:r>
        <w:rPr>
          <w:szCs w:val="22"/>
          <w:vertAlign w:val="superscript"/>
        </w:rPr>
        <w:t>(1)</w:t>
      </w:r>
      <w:r>
        <w:rPr>
          <w:szCs w:val="22"/>
        </w:rPr>
        <w:t xml:space="preserve"> Se Beskrivelse af udvalgte bivirkninger</w:t>
      </w:r>
      <w:r>
        <w:rPr>
          <w:szCs w:val="22"/>
          <w:lang w:eastAsia="en-GB"/>
        </w:rPr>
        <w:t>.</w:t>
      </w:r>
      <w:r>
        <w:rPr>
          <w:szCs w:val="22"/>
        </w:rPr>
        <w:t xml:space="preserve"> </w:t>
      </w:r>
    </w:p>
    <w:p w14:paraId="188DC94F" w14:textId="77777777" w:rsidR="00DC3925" w:rsidRDefault="005003DF">
      <w:pPr>
        <w:spacing w:line="240" w:lineRule="auto"/>
        <w:rPr>
          <w:szCs w:val="22"/>
        </w:rPr>
      </w:pPr>
      <w:r>
        <w:rPr>
          <w:szCs w:val="22"/>
          <w:vertAlign w:val="superscript"/>
        </w:rPr>
        <w:t>(2)</w:t>
      </w:r>
      <w:r>
        <w:rPr>
          <w:szCs w:val="22"/>
        </w:rPr>
        <w:t xml:space="preserve"> I meget sjældne tilfælde er udvikling af obsessiv-kompulsiv lidelse (OCD) hos patienter med underliggende anamnese med OCD eller psykiske forstyrrelser blevet observeret i overvågning efter markedsføring.</w:t>
      </w:r>
    </w:p>
    <w:p w14:paraId="1270ABCD" w14:textId="77777777" w:rsidR="00DC3925" w:rsidRDefault="005003DF">
      <w:pPr>
        <w:rPr>
          <w:sz w:val="21"/>
          <w:szCs w:val="21"/>
        </w:rPr>
      </w:pPr>
      <w:r>
        <w:rPr>
          <w:szCs w:val="22"/>
          <w:vertAlign w:val="superscript"/>
        </w:rPr>
        <w:t>(3)</w:t>
      </w:r>
      <w:r>
        <w:rPr>
          <w:szCs w:val="22"/>
        </w:rPr>
        <w:t xml:space="preserve"> Prævalensen er signifikant højere hos patienter af japansk afstamning i forhold til patienter af ikke-japansk afstamning.</w:t>
      </w:r>
    </w:p>
    <w:p w14:paraId="077B919F" w14:textId="77777777" w:rsidR="00DC3925" w:rsidRDefault="00DC3925">
      <w:pPr>
        <w:spacing w:line="240" w:lineRule="auto"/>
        <w:rPr>
          <w:rFonts w:eastAsia="MS Mincho"/>
          <w:szCs w:val="22"/>
        </w:rPr>
      </w:pPr>
    </w:p>
    <w:p w14:paraId="2A8E3271" w14:textId="77777777" w:rsidR="00DC3925" w:rsidRDefault="005003DF">
      <w:pPr>
        <w:keepNext/>
        <w:spacing w:line="240" w:lineRule="auto"/>
        <w:rPr>
          <w:rFonts w:eastAsia="MS Mincho"/>
          <w:szCs w:val="22"/>
          <w:u w:val="single"/>
        </w:rPr>
      </w:pPr>
      <w:r>
        <w:rPr>
          <w:rFonts w:eastAsia="MS Mincho"/>
          <w:szCs w:val="22"/>
          <w:u w:val="single"/>
        </w:rPr>
        <w:t>Beskrivelse af udvalgte bivirkninger</w:t>
      </w:r>
    </w:p>
    <w:p w14:paraId="2C31DCF0" w14:textId="77777777" w:rsidR="00DC3925" w:rsidRDefault="00DC3925">
      <w:pPr>
        <w:keepNext/>
        <w:spacing w:line="240" w:lineRule="auto"/>
        <w:rPr>
          <w:rFonts w:eastAsia="MS Mincho"/>
          <w:szCs w:val="22"/>
          <w:u w:val="single"/>
        </w:rPr>
      </w:pPr>
    </w:p>
    <w:p w14:paraId="0FF5AC65" w14:textId="77777777" w:rsidR="00DC3925" w:rsidRDefault="005003DF">
      <w:pPr>
        <w:pStyle w:val="Paragraph"/>
        <w:spacing w:after="0"/>
        <w:rPr>
          <w:bCs/>
          <w:i/>
          <w:szCs w:val="22"/>
        </w:rPr>
      </w:pPr>
      <w:r>
        <w:rPr>
          <w:bCs/>
          <w:i/>
          <w:sz w:val="22"/>
          <w:szCs w:val="22"/>
        </w:rPr>
        <w:t>Multiorgan-overfølsomhedsreaktioner</w:t>
      </w:r>
    </w:p>
    <w:p w14:paraId="5EE363EC" w14:textId="77777777" w:rsidR="00DC3925" w:rsidRDefault="005003DF">
      <w:pPr>
        <w:keepNext/>
        <w:spacing w:line="240" w:lineRule="auto"/>
        <w:rPr>
          <w:rFonts w:eastAsia="MS Mincho"/>
          <w:szCs w:val="22"/>
          <w:u w:val="single"/>
        </w:rPr>
      </w:pPr>
      <w:r>
        <w:rPr>
          <w:szCs w:val="22"/>
        </w:rPr>
        <w:t>Multiorgan-overfølsomhedsreaktioner (også kendt som lægemiddelreaktion med eosinofili og systemiske symptomer, DRESS) er sjældent blevet rapporteret hos patienter behandlet med levetiracetam. Kliniske manifestationer kan udvikle sig 2 til 8 uger efter behandlingsstart. Disse reaktioner varierer i udtryk, men forekommer typisk med feber, udslæt, ansigtsødem, lymfadenopatier, hæmatologiske abnormiteter og kan være forbundet med involvering af forskellige organsystemer, hovedsageligt leveren. Hvis der er mistanke om en multiorgan-overfølsomhedsreaktion, bør levetiracetam seponeres.</w:t>
      </w:r>
    </w:p>
    <w:p w14:paraId="547D4EA4" w14:textId="77777777" w:rsidR="00DC3925" w:rsidRDefault="00DC3925">
      <w:pPr>
        <w:keepNext/>
        <w:spacing w:line="240" w:lineRule="auto"/>
        <w:rPr>
          <w:rFonts w:eastAsia="MS Mincho"/>
          <w:szCs w:val="22"/>
        </w:rPr>
      </w:pPr>
    </w:p>
    <w:p w14:paraId="663ED7B9" w14:textId="77777777" w:rsidR="00DC3925" w:rsidRDefault="005003DF">
      <w:pPr>
        <w:spacing w:line="240" w:lineRule="auto"/>
        <w:rPr>
          <w:rFonts w:eastAsia="MS Mincho"/>
          <w:szCs w:val="22"/>
        </w:rPr>
      </w:pPr>
      <w:r>
        <w:rPr>
          <w:rFonts w:eastAsia="MS Mincho"/>
          <w:szCs w:val="22"/>
        </w:rPr>
        <w:t xml:space="preserve">Risikoen for anoreksi er større, når levetiracetam administreres samtidigt med topiramat. </w:t>
      </w:r>
    </w:p>
    <w:p w14:paraId="13E6AE80" w14:textId="77777777" w:rsidR="00DC3925" w:rsidRDefault="005003DF">
      <w:pPr>
        <w:spacing w:line="240" w:lineRule="auto"/>
        <w:rPr>
          <w:rFonts w:eastAsia="MS Mincho"/>
          <w:szCs w:val="22"/>
        </w:rPr>
      </w:pPr>
      <w:r>
        <w:rPr>
          <w:rFonts w:eastAsia="MS Mincho"/>
          <w:szCs w:val="22"/>
        </w:rPr>
        <w:t>I flere tilfælde af alopeci blev der observeret en bedring af tilstanden, når levetiracetam blev seponeret.</w:t>
      </w:r>
    </w:p>
    <w:p w14:paraId="13C11342" w14:textId="77777777" w:rsidR="00DC3925" w:rsidRDefault="005003DF">
      <w:pPr>
        <w:spacing w:line="240" w:lineRule="auto"/>
        <w:rPr>
          <w:rFonts w:eastAsia="MS Mincho"/>
          <w:szCs w:val="22"/>
        </w:rPr>
      </w:pPr>
      <w:r>
        <w:rPr>
          <w:rFonts w:eastAsia="MS Mincho"/>
          <w:szCs w:val="22"/>
        </w:rPr>
        <w:t>Knoglemarvssupression identificeres i nogle af tilfældene af pancytopeni.</w:t>
      </w:r>
    </w:p>
    <w:p w14:paraId="710C8BA3" w14:textId="77777777" w:rsidR="00DC3925" w:rsidRDefault="00DC3925">
      <w:pPr>
        <w:spacing w:line="240" w:lineRule="auto"/>
        <w:rPr>
          <w:rFonts w:eastAsia="MS Mincho"/>
          <w:szCs w:val="22"/>
        </w:rPr>
      </w:pPr>
    </w:p>
    <w:p w14:paraId="0955E30E" w14:textId="77777777" w:rsidR="00DC3925" w:rsidRDefault="005003DF">
      <w:pPr>
        <w:spacing w:line="240" w:lineRule="auto"/>
        <w:rPr>
          <w:rFonts w:eastAsia="MS Mincho"/>
          <w:szCs w:val="22"/>
        </w:rPr>
      </w:pPr>
      <w:r>
        <w:rPr>
          <w:rFonts w:eastAsia="MS Mincho"/>
          <w:szCs w:val="22"/>
        </w:rPr>
        <w:t xml:space="preserve">Tilfælde af encefalopati </w:t>
      </w:r>
      <w:r>
        <w:rPr>
          <w:szCs w:val="22"/>
        </w:rPr>
        <w:t>forekom generelt i begyndelsen af behandlingen (fra få dage til flere måneder) og var reversible efter seponering af behandlingen.</w:t>
      </w:r>
    </w:p>
    <w:p w14:paraId="3EF446DC" w14:textId="77777777" w:rsidR="00DC3925" w:rsidRDefault="00DC3925">
      <w:pPr>
        <w:spacing w:line="240" w:lineRule="auto"/>
        <w:rPr>
          <w:rFonts w:eastAsia="MS Mincho"/>
          <w:szCs w:val="22"/>
        </w:rPr>
      </w:pPr>
    </w:p>
    <w:p w14:paraId="3C4F374B"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46091C20" w14:textId="77777777" w:rsidR="00DC3925" w:rsidRDefault="00DC3925">
      <w:pPr>
        <w:keepNext/>
        <w:spacing w:line="240" w:lineRule="auto"/>
        <w:rPr>
          <w:rFonts w:eastAsia="MS Mincho"/>
          <w:szCs w:val="22"/>
        </w:rPr>
      </w:pPr>
    </w:p>
    <w:p w14:paraId="6688D655" w14:textId="77777777" w:rsidR="00DC3925" w:rsidRDefault="005003DF">
      <w:pPr>
        <w:spacing w:line="240" w:lineRule="auto"/>
        <w:rPr>
          <w:szCs w:val="22"/>
        </w:rPr>
      </w:pPr>
      <w:r>
        <w:rPr>
          <w:szCs w:val="22"/>
        </w:rPr>
        <w:t>I alt 190 patienter i alderen 1 måned til under 4 år er blevet behandlet med levetiracetam i placebokontrollerede og åbne, forlængede studier. 60 af disse patienter blev behandlet med levetiracetam i placebokontrollerede studier. I alt 645 patienter i alderen 4-16 år er blevet behandlet med levetiracetam i placebokontrollerede og åbne, forlængede studier. 233 af disse patienter blev behandlet med levetiracetam i placebokontrollerede studier. I begge disse aldersgrupper er data suppleret med erfaringer fra anvendelse af levetiracetam efter markedsføring.</w:t>
      </w:r>
    </w:p>
    <w:p w14:paraId="2A936B7F" w14:textId="77777777" w:rsidR="00DC3925" w:rsidRDefault="00DC3925">
      <w:pPr>
        <w:spacing w:line="240" w:lineRule="auto"/>
        <w:rPr>
          <w:szCs w:val="22"/>
        </w:rPr>
      </w:pPr>
    </w:p>
    <w:p w14:paraId="748FC133" w14:textId="77777777" w:rsidR="00DC3925" w:rsidRDefault="005003DF">
      <w:pPr>
        <w:spacing w:line="240" w:lineRule="auto"/>
        <w:rPr>
          <w:szCs w:val="22"/>
        </w:rPr>
      </w:pPr>
      <w:r>
        <w:rPr>
          <w:szCs w:val="22"/>
        </w:rPr>
        <w:lastRenderedPageBreak/>
        <w:t>Herudover har 101 spædbørn under 12 måneder været eksponeret i et post-marketing sikkerhedsstudie. Der blev ikke identificeret nye sikkerhedsmæssige betænkeligheder ved levertiracetam hos spædbørn under 12 måneder med epilepsi.</w:t>
      </w:r>
    </w:p>
    <w:p w14:paraId="49F3A81B" w14:textId="77777777" w:rsidR="00DC3925" w:rsidRDefault="00DC3925">
      <w:pPr>
        <w:spacing w:line="240" w:lineRule="auto"/>
        <w:rPr>
          <w:szCs w:val="22"/>
        </w:rPr>
      </w:pPr>
    </w:p>
    <w:p w14:paraId="2384E0E9" w14:textId="77777777" w:rsidR="00DC3925" w:rsidRDefault="005003DF">
      <w:pPr>
        <w:spacing w:line="240" w:lineRule="auto"/>
        <w:rPr>
          <w:rFonts w:eastAsia="MS Mincho"/>
          <w:szCs w:val="22"/>
        </w:rPr>
      </w:pPr>
      <w:r>
        <w:rPr>
          <w:szCs w:val="22"/>
        </w:rPr>
        <w:t>Bivirkningsprofilen for levetiracetam er generelt den samme på tværs af aldersgruppe og for alle godkendte epilepsi-indikationer. Sikkerhedsresultaterne for pædiatriske patienter, som deltog i de placebokontrollerede kliniske studier, var i overensstemmelse med levetiracetams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r>
        <w:rPr>
          <w:rFonts w:eastAsia="MS Mincho"/>
          <w:szCs w:val="22"/>
        </w:rPr>
        <w:t xml:space="preserve"> </w:t>
      </w:r>
    </w:p>
    <w:p w14:paraId="3BB520F6" w14:textId="77777777" w:rsidR="00DC3925" w:rsidRDefault="00DC3925">
      <w:pPr>
        <w:spacing w:line="240" w:lineRule="auto"/>
        <w:rPr>
          <w:rFonts w:eastAsia="MS Mincho"/>
          <w:szCs w:val="22"/>
        </w:rPr>
      </w:pPr>
    </w:p>
    <w:p w14:paraId="2EBE60CC" w14:textId="77777777" w:rsidR="00DC3925" w:rsidRDefault="005003DF">
      <w:pPr>
        <w:spacing w:line="240" w:lineRule="auto"/>
        <w:rPr>
          <w:rFonts w:eastAsia="MS Mincho"/>
          <w:szCs w:val="22"/>
        </w:rPr>
      </w:pPr>
      <w:r>
        <w:rPr>
          <w:rFonts w:eastAsia="MS Mincho"/>
          <w:szCs w:val="22"/>
        </w:rPr>
        <w:t xml:space="preserve">Levetiracetams kognitive og neuropsykologiske effekt hos børn i alderen 4-16 år med partielt udløste anfald blev vurderet i et dobbeltblindt, placebokontrolleret pædiatrisk sikkerhedsstudie med non-inferiort design. Det blev konkluderet, at Keppra ikke adskilte sig (non-inferiort) fra placebo hvad angår ændring i forhold til </w:t>
      </w:r>
      <w:r>
        <w:rPr>
          <w:rFonts w:eastAsia="MS Mincho"/>
          <w:i/>
          <w:szCs w:val="22"/>
        </w:rPr>
        <w:t>baseline</w:t>
      </w:r>
      <w:r>
        <w:rPr>
          <w:rFonts w:eastAsia="MS Mincho"/>
          <w:szCs w:val="22"/>
        </w:rPr>
        <w:t xml:space="preserve"> i score opnået i ”Leiter-R Attention and Memory, Memory Screen Composite"-testen i per protokol-populationen. Resultater relateret til adfærds- og følelsesmæssig funktion indikerede en forværring af aggressiv adfærd hos patienter behandlet med levetiracetam, vurderet på en standardiseret og systematisk måde ved brug af et valideret værktøj (CBLC – Achenbach Child Behavior Checklist). Deltagere, som fik levetiracetam i det langvarige, åbne opfølgningsstudie, oplevede imidlertid generelt ikke nogen forværring af deres adfærds- og følelsesmæssige funktion; navnlig var graden af aggressiv adfærd ikke forværret i forhold til </w:t>
      </w:r>
      <w:r>
        <w:rPr>
          <w:rFonts w:eastAsia="MS Mincho"/>
          <w:i/>
          <w:szCs w:val="22"/>
        </w:rPr>
        <w:t>baseline</w:t>
      </w:r>
      <w:r>
        <w:rPr>
          <w:rFonts w:eastAsia="MS Mincho"/>
          <w:szCs w:val="22"/>
        </w:rPr>
        <w:t>.</w:t>
      </w:r>
    </w:p>
    <w:p w14:paraId="58944D5F" w14:textId="77777777" w:rsidR="00DC3925" w:rsidRDefault="00DC3925">
      <w:pPr>
        <w:spacing w:line="240" w:lineRule="auto"/>
        <w:rPr>
          <w:rFonts w:eastAsia="MS Mincho"/>
          <w:szCs w:val="22"/>
        </w:rPr>
      </w:pPr>
    </w:p>
    <w:p w14:paraId="4C69187E" w14:textId="77777777" w:rsidR="00DC3925" w:rsidRDefault="005003DF">
      <w:pPr>
        <w:keepNext/>
        <w:spacing w:line="240" w:lineRule="auto"/>
        <w:ind w:left="567" w:hanging="567"/>
        <w:rPr>
          <w:rFonts w:eastAsia="MS Mincho"/>
          <w:szCs w:val="22"/>
          <w:u w:val="single"/>
        </w:rPr>
      </w:pPr>
      <w:r>
        <w:rPr>
          <w:rFonts w:eastAsia="MS Mincho"/>
          <w:szCs w:val="22"/>
          <w:u w:val="single"/>
        </w:rPr>
        <w:t>Indberetning af formodede bivirkninger</w:t>
      </w:r>
    </w:p>
    <w:p w14:paraId="76DD7196" w14:textId="77777777" w:rsidR="00DC3925" w:rsidRDefault="005003DF">
      <w:pPr>
        <w:spacing w:line="240" w:lineRule="auto"/>
        <w:rPr>
          <w:rFonts w:eastAsia="MS Mincho"/>
          <w:szCs w:val="22"/>
        </w:rPr>
      </w:pPr>
      <w:r>
        <w:rPr>
          <w:rFonts w:eastAsia="MS Mincho"/>
          <w:szCs w:val="22"/>
        </w:rPr>
        <w:t xml:space="preserve">Når lægemidlet er godkendt, er indberetning af formodede bivirkninger vigtig. Det muliggør løbende overvågning af benefit/risk-forholdet for lægemidlet. Læger og sundhedspersonale anmodes om at indberette alle formodede bivirkninger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Style w:val="Hyperlink"/>
          <w:noProof/>
          <w:color w:val="auto"/>
          <w:szCs w:val="22"/>
        </w:rPr>
        <w:t>.</w:t>
      </w:r>
    </w:p>
    <w:p w14:paraId="285B8333" w14:textId="77777777" w:rsidR="00DC3925" w:rsidRDefault="00DC3925">
      <w:pPr>
        <w:keepNext/>
        <w:spacing w:line="240" w:lineRule="auto"/>
        <w:rPr>
          <w:rFonts w:eastAsia="MS Mincho"/>
          <w:b/>
          <w:szCs w:val="22"/>
        </w:rPr>
      </w:pPr>
    </w:p>
    <w:p w14:paraId="59C5112B" w14:textId="77777777" w:rsidR="00DC3925" w:rsidRDefault="005003DF">
      <w:pPr>
        <w:keepNext/>
        <w:spacing w:line="240" w:lineRule="auto"/>
        <w:rPr>
          <w:rFonts w:eastAsia="MS Mincho"/>
          <w:b/>
          <w:szCs w:val="22"/>
        </w:rPr>
      </w:pPr>
      <w:r>
        <w:rPr>
          <w:rFonts w:eastAsia="MS Mincho"/>
          <w:b/>
          <w:szCs w:val="22"/>
        </w:rPr>
        <w:t>4.9</w:t>
      </w:r>
      <w:r>
        <w:rPr>
          <w:rFonts w:eastAsia="MS Mincho"/>
          <w:b/>
          <w:szCs w:val="22"/>
        </w:rPr>
        <w:tab/>
        <w:t>Overdosering</w:t>
      </w:r>
    </w:p>
    <w:p w14:paraId="7830900F" w14:textId="77777777" w:rsidR="00DC3925" w:rsidRDefault="00DC3925">
      <w:pPr>
        <w:keepNext/>
        <w:spacing w:line="240" w:lineRule="auto"/>
        <w:rPr>
          <w:rFonts w:eastAsia="MS Mincho"/>
          <w:szCs w:val="22"/>
        </w:rPr>
      </w:pPr>
    </w:p>
    <w:p w14:paraId="7A138FCC" w14:textId="77777777" w:rsidR="00DC3925" w:rsidRDefault="005003DF">
      <w:pPr>
        <w:keepNext/>
        <w:spacing w:line="240" w:lineRule="auto"/>
        <w:rPr>
          <w:rFonts w:eastAsia="MS Mincho"/>
          <w:szCs w:val="22"/>
          <w:u w:val="single"/>
        </w:rPr>
      </w:pPr>
      <w:r>
        <w:rPr>
          <w:rFonts w:eastAsia="MS Mincho"/>
          <w:szCs w:val="22"/>
          <w:u w:val="single"/>
        </w:rPr>
        <w:t>Symptomer</w:t>
      </w:r>
    </w:p>
    <w:p w14:paraId="5B808B28" w14:textId="77777777" w:rsidR="00DC3925" w:rsidRDefault="00DC3925">
      <w:pPr>
        <w:keepNext/>
        <w:spacing w:line="240" w:lineRule="auto"/>
        <w:rPr>
          <w:rFonts w:eastAsia="MS Mincho"/>
          <w:szCs w:val="22"/>
          <w:u w:val="single"/>
        </w:rPr>
      </w:pPr>
    </w:p>
    <w:p w14:paraId="6D6755B8" w14:textId="77777777" w:rsidR="00DC3925" w:rsidRDefault="005003DF">
      <w:pPr>
        <w:spacing w:line="240" w:lineRule="auto"/>
        <w:rPr>
          <w:rFonts w:eastAsia="MS Mincho"/>
          <w:szCs w:val="22"/>
        </w:rPr>
      </w:pPr>
      <w:r>
        <w:rPr>
          <w:rFonts w:eastAsia="MS Mincho"/>
          <w:szCs w:val="22"/>
        </w:rPr>
        <w:t>Døsighed, agitation, aggression, nedsat bevidsthedsniveau, repirationshæmning og koma blev set ved overdosering med Keppra.</w:t>
      </w:r>
    </w:p>
    <w:p w14:paraId="30506C08" w14:textId="77777777" w:rsidR="00DC3925" w:rsidRDefault="00DC3925">
      <w:pPr>
        <w:spacing w:line="240" w:lineRule="auto"/>
        <w:rPr>
          <w:rFonts w:eastAsia="MS Mincho"/>
          <w:szCs w:val="22"/>
        </w:rPr>
      </w:pPr>
    </w:p>
    <w:p w14:paraId="184D2FDF" w14:textId="77777777" w:rsidR="00DC3925" w:rsidRDefault="005003DF">
      <w:pPr>
        <w:keepNext/>
        <w:spacing w:line="240" w:lineRule="auto"/>
        <w:rPr>
          <w:rFonts w:eastAsia="MS Mincho"/>
          <w:szCs w:val="22"/>
          <w:u w:val="single"/>
        </w:rPr>
      </w:pPr>
      <w:r>
        <w:rPr>
          <w:rFonts w:eastAsia="MS Mincho"/>
          <w:szCs w:val="22"/>
          <w:u w:val="single"/>
        </w:rPr>
        <w:t>Behandling af overdosering</w:t>
      </w:r>
    </w:p>
    <w:p w14:paraId="643243FE" w14:textId="77777777" w:rsidR="00DC3925" w:rsidRDefault="00DC3925">
      <w:pPr>
        <w:keepNext/>
        <w:spacing w:line="240" w:lineRule="auto"/>
        <w:rPr>
          <w:rFonts w:eastAsia="MS Mincho"/>
          <w:szCs w:val="22"/>
          <w:u w:val="single"/>
        </w:rPr>
      </w:pPr>
    </w:p>
    <w:p w14:paraId="77675A23" w14:textId="77777777" w:rsidR="00DC3925" w:rsidRDefault="005003DF">
      <w:pPr>
        <w:spacing w:line="240" w:lineRule="auto"/>
        <w:rPr>
          <w:rFonts w:eastAsia="MS Mincho"/>
          <w:szCs w:val="22"/>
        </w:rPr>
      </w:pPr>
      <w:r>
        <w:rPr>
          <w:rFonts w:eastAsia="MS Mincho"/>
          <w:szCs w:val="22"/>
        </w:rPr>
        <w:t>Efter en akut overdosis bør ventriklen tømmes ved hjælp af ventrikelskylning og induktion af opkastning. Der er ingen specifik antidot mod levetiracetam. Behandling af overdosering er symptomatisk og kan omfatte hæmodialyse. Effektiviteten ved dialyse -ekstraktion er 60 % for levetiracetam og 74 % for den primære metabolit.</w:t>
      </w:r>
    </w:p>
    <w:p w14:paraId="52F9DC03" w14:textId="77777777" w:rsidR="00DC3925" w:rsidRDefault="00DC3925">
      <w:pPr>
        <w:spacing w:line="240" w:lineRule="auto"/>
        <w:rPr>
          <w:rFonts w:eastAsia="MS Mincho"/>
          <w:caps/>
          <w:szCs w:val="22"/>
        </w:rPr>
      </w:pPr>
    </w:p>
    <w:p w14:paraId="567A3D20" w14:textId="77777777" w:rsidR="00DC3925" w:rsidRDefault="00DC3925">
      <w:pPr>
        <w:spacing w:line="240" w:lineRule="auto"/>
        <w:rPr>
          <w:rFonts w:eastAsia="MS Mincho"/>
          <w:szCs w:val="22"/>
        </w:rPr>
      </w:pPr>
    </w:p>
    <w:p w14:paraId="2A87CCE4" w14:textId="77777777" w:rsidR="00DC3925" w:rsidRDefault="005003DF">
      <w:pPr>
        <w:keepNext/>
        <w:spacing w:line="240" w:lineRule="auto"/>
        <w:rPr>
          <w:rFonts w:eastAsia="MS Mincho"/>
          <w:b/>
          <w:caps/>
          <w:szCs w:val="22"/>
        </w:rPr>
      </w:pPr>
      <w:r>
        <w:rPr>
          <w:rFonts w:eastAsia="MS Mincho"/>
          <w:b/>
          <w:caps/>
          <w:szCs w:val="22"/>
        </w:rPr>
        <w:t>5.</w:t>
      </w:r>
      <w:r>
        <w:rPr>
          <w:rFonts w:eastAsia="MS Mincho"/>
          <w:b/>
          <w:caps/>
          <w:szCs w:val="22"/>
        </w:rPr>
        <w:tab/>
      </w:r>
      <w:r>
        <w:rPr>
          <w:rFonts w:eastAsia="MS Mincho"/>
          <w:b/>
          <w:szCs w:val="22"/>
        </w:rPr>
        <w:t>FARMAKOLOGISKE EGENSKABER</w:t>
      </w:r>
    </w:p>
    <w:p w14:paraId="36CC1F9E" w14:textId="77777777" w:rsidR="00DC3925" w:rsidRDefault="00DC3925">
      <w:pPr>
        <w:keepNext/>
        <w:spacing w:line="240" w:lineRule="auto"/>
        <w:rPr>
          <w:rFonts w:eastAsia="MS Mincho"/>
          <w:szCs w:val="22"/>
        </w:rPr>
      </w:pPr>
    </w:p>
    <w:p w14:paraId="4FE5D39A" w14:textId="77777777" w:rsidR="00DC3925" w:rsidRDefault="005003DF">
      <w:pPr>
        <w:keepNext/>
        <w:spacing w:line="240" w:lineRule="auto"/>
        <w:rPr>
          <w:rFonts w:eastAsia="MS Mincho"/>
          <w:b/>
          <w:szCs w:val="22"/>
        </w:rPr>
      </w:pPr>
      <w:r>
        <w:rPr>
          <w:rFonts w:eastAsia="MS Mincho"/>
          <w:b/>
          <w:szCs w:val="22"/>
        </w:rPr>
        <w:t>5.1</w:t>
      </w:r>
      <w:r>
        <w:rPr>
          <w:rFonts w:eastAsia="MS Mincho"/>
          <w:b/>
          <w:szCs w:val="22"/>
        </w:rPr>
        <w:tab/>
        <w:t xml:space="preserve">Farmakodynamiske egenskaber </w:t>
      </w:r>
    </w:p>
    <w:p w14:paraId="3EF3A7AB" w14:textId="77777777" w:rsidR="00DC3925" w:rsidRDefault="00DC3925">
      <w:pPr>
        <w:keepNext/>
        <w:spacing w:line="240" w:lineRule="auto"/>
        <w:rPr>
          <w:rFonts w:eastAsia="MS Mincho"/>
          <w:szCs w:val="22"/>
        </w:rPr>
      </w:pPr>
    </w:p>
    <w:p w14:paraId="2474141A" w14:textId="77777777" w:rsidR="00DC3925" w:rsidRDefault="005003DF">
      <w:pPr>
        <w:spacing w:line="240" w:lineRule="auto"/>
        <w:rPr>
          <w:rFonts w:eastAsia="MS Mincho"/>
          <w:szCs w:val="22"/>
        </w:rPr>
      </w:pPr>
      <w:r>
        <w:rPr>
          <w:rFonts w:eastAsia="MS Mincho"/>
          <w:szCs w:val="22"/>
        </w:rPr>
        <w:t xml:space="preserve">Farmakoterapeutisk klassifikation: antiepileptika, andre antiepileptika. ATC -kode: N03AX14. </w:t>
      </w:r>
    </w:p>
    <w:p w14:paraId="14340024" w14:textId="77777777" w:rsidR="00DC3925" w:rsidRDefault="005003DF">
      <w:pPr>
        <w:spacing w:line="240" w:lineRule="auto"/>
        <w:rPr>
          <w:rFonts w:eastAsia="MS Mincho"/>
          <w:szCs w:val="22"/>
        </w:rPr>
      </w:pPr>
      <w:r>
        <w:rPr>
          <w:rFonts w:eastAsia="MS Mincho"/>
          <w:szCs w:val="22"/>
        </w:rPr>
        <w:t xml:space="preserve">Det aktive stof, levetiracetam er et pyrrolidon derivat (S-enantiomer af </w:t>
      </w:r>
      <w:r>
        <w:rPr>
          <w:rFonts w:ascii="Symbol" w:eastAsia="Symbol" w:hAnsi="Symbol" w:cs="Symbol"/>
          <w:szCs w:val="22"/>
        </w:rPr>
        <w:sym w:font="Symbol" w:char="F061"/>
      </w:r>
      <w:r>
        <w:rPr>
          <w:rFonts w:eastAsia="MS Mincho"/>
          <w:szCs w:val="22"/>
        </w:rPr>
        <w:t>-ethyl-2-oxo-1-pyrrolidin acetamid), og er kemisk set ikke beslægtet med kendte antiepileptisk aktive stoffer.</w:t>
      </w:r>
    </w:p>
    <w:p w14:paraId="29F61EA0" w14:textId="77777777" w:rsidR="00DC3925" w:rsidRDefault="00DC3925">
      <w:pPr>
        <w:spacing w:line="240" w:lineRule="auto"/>
        <w:rPr>
          <w:rFonts w:eastAsia="MS Mincho"/>
          <w:szCs w:val="22"/>
        </w:rPr>
      </w:pPr>
    </w:p>
    <w:p w14:paraId="6201A6C8" w14:textId="77777777" w:rsidR="00DC3925" w:rsidRDefault="005003DF">
      <w:pPr>
        <w:keepNext/>
        <w:spacing w:line="240" w:lineRule="auto"/>
        <w:rPr>
          <w:rFonts w:eastAsia="MS Mincho"/>
          <w:szCs w:val="22"/>
          <w:u w:val="single"/>
        </w:rPr>
      </w:pPr>
      <w:r>
        <w:rPr>
          <w:rFonts w:eastAsia="MS Mincho"/>
          <w:szCs w:val="22"/>
          <w:u w:val="single"/>
        </w:rPr>
        <w:lastRenderedPageBreak/>
        <w:t>Virkningsmekanisme</w:t>
      </w:r>
    </w:p>
    <w:p w14:paraId="74682B82" w14:textId="77777777" w:rsidR="00DC3925" w:rsidRDefault="00DC3925">
      <w:pPr>
        <w:keepNext/>
        <w:spacing w:line="240" w:lineRule="auto"/>
        <w:rPr>
          <w:rFonts w:eastAsia="MS Mincho"/>
          <w:szCs w:val="22"/>
          <w:u w:val="single"/>
        </w:rPr>
      </w:pPr>
    </w:p>
    <w:p w14:paraId="5B5A06CC" w14:textId="77777777" w:rsidR="00DC3925" w:rsidRDefault="005003DF">
      <w:pPr>
        <w:spacing w:line="240" w:lineRule="auto"/>
        <w:rPr>
          <w:rFonts w:eastAsia="MS Mincho"/>
          <w:szCs w:val="22"/>
        </w:rPr>
      </w:pPr>
      <w:r>
        <w:rPr>
          <w:rFonts w:eastAsia="MS Mincho"/>
          <w:szCs w:val="22"/>
        </w:rPr>
        <w:t xml:space="preserve">Virkningsmekanismen for levetiracetam mangler stadig at blive fuldstændigt belyst. </w:t>
      </w:r>
      <w:r>
        <w:rPr>
          <w:rFonts w:eastAsia="MS Mincho"/>
          <w:i/>
          <w:szCs w:val="22"/>
        </w:rPr>
        <w:t>In vitro-</w:t>
      </w:r>
      <w:r>
        <w:rPr>
          <w:rFonts w:eastAsia="MS Mincho"/>
          <w:szCs w:val="22"/>
        </w:rPr>
        <w:t xml:space="preserve"> og </w:t>
      </w:r>
      <w:r>
        <w:rPr>
          <w:rFonts w:eastAsia="MS Mincho"/>
          <w:i/>
          <w:szCs w:val="22"/>
        </w:rPr>
        <w:t>in vivo</w:t>
      </w:r>
      <w:r>
        <w:rPr>
          <w:rFonts w:eastAsia="MS Mincho"/>
          <w:szCs w:val="22"/>
        </w:rPr>
        <w:t xml:space="preserve">-studier tyder på, at levetiracetam ikke ændrer cellens basale egenskaber og normale neurotransmission. </w:t>
      </w:r>
    </w:p>
    <w:p w14:paraId="27C3A198"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viser, at levetiracetam påvirker de intraneuronale Ca</w:t>
      </w:r>
      <w:r>
        <w:rPr>
          <w:rFonts w:eastAsia="MS Mincho"/>
          <w:szCs w:val="22"/>
          <w:vertAlign w:val="superscript"/>
        </w:rPr>
        <w:t>2+</w:t>
      </w:r>
      <w:r>
        <w:rPr>
          <w:rFonts w:eastAsia="MS Mincho"/>
          <w:szCs w:val="22"/>
        </w:rPr>
        <w:t xml:space="preserve"> -niveauer ved delvis hæmning af N-type Ca</w:t>
      </w:r>
      <w:r>
        <w:rPr>
          <w:rFonts w:eastAsia="MS Mincho"/>
          <w:szCs w:val="22"/>
          <w:vertAlign w:val="superscript"/>
        </w:rPr>
        <w:t>2+</w:t>
      </w:r>
      <w:r>
        <w:rPr>
          <w:rFonts w:eastAsia="MS Mincho"/>
          <w:szCs w:val="22"/>
        </w:rPr>
        <w:t xml:space="preserve"> -strømme og ved reduktion af frigivelsen af Ca</w:t>
      </w:r>
      <w:r>
        <w:rPr>
          <w:rFonts w:eastAsia="MS Mincho"/>
          <w:szCs w:val="22"/>
          <w:vertAlign w:val="superscript"/>
        </w:rPr>
        <w:t>2+</w:t>
      </w:r>
      <w:r>
        <w:rPr>
          <w:rFonts w:eastAsia="MS Mincho"/>
          <w:szCs w:val="22"/>
        </w:rPr>
        <w:t xml:space="preserve"> fra intraneuronale lagre. Desuden ophæver det delvist reduktionen i GABA- og glycin -medierede strømme, induceret af zink og β-carboliner. Endvidere blev det i </w:t>
      </w:r>
      <w:r>
        <w:rPr>
          <w:rFonts w:eastAsia="MS Mincho"/>
          <w:i/>
          <w:szCs w:val="22"/>
        </w:rPr>
        <w:t>in vitro</w:t>
      </w:r>
      <w:r>
        <w:rPr>
          <w:rFonts w:eastAsia="MS Mincho"/>
          <w:szCs w:val="22"/>
        </w:rPr>
        <w:t>-studier påvist, at levetiracetam bindes til et specifikt sted i hjernevæv hos gnavere. Dette bindingssted er det synaptiske vesikelprotein 2A, som formodes at være involveret i vesikelfusion og eksocytose af neurotransmittere. Levetiracetam og beslægtede analoger udviser en rangordnet affinitet for binding til det synaptiske vesikelprotein 2A, som i den audiogene epilepsi-model på mus er korreleret til antikonvulsiv potens. Dette fund tyder på, at interaktionen mellem levetiracetam og det synaptiske vesikelprotein 2A bidrager til lægemidlets antiepileptiske virkningsmekanisme.</w:t>
      </w:r>
    </w:p>
    <w:p w14:paraId="171B03C3" w14:textId="77777777" w:rsidR="00DC3925" w:rsidRDefault="00DC3925">
      <w:pPr>
        <w:spacing w:line="240" w:lineRule="auto"/>
        <w:rPr>
          <w:rFonts w:eastAsia="MS Mincho"/>
          <w:szCs w:val="22"/>
          <w:u w:val="single"/>
        </w:rPr>
      </w:pPr>
    </w:p>
    <w:p w14:paraId="026C0485" w14:textId="77777777" w:rsidR="00DC3925" w:rsidRDefault="005003DF">
      <w:pPr>
        <w:keepNext/>
        <w:spacing w:line="240" w:lineRule="auto"/>
        <w:rPr>
          <w:rFonts w:eastAsia="MS Mincho"/>
          <w:szCs w:val="22"/>
          <w:u w:val="single"/>
        </w:rPr>
      </w:pPr>
      <w:r>
        <w:rPr>
          <w:rFonts w:eastAsia="MS Mincho"/>
          <w:szCs w:val="22"/>
          <w:u w:val="single"/>
        </w:rPr>
        <w:t>Farmakodynamisk virkning</w:t>
      </w:r>
    </w:p>
    <w:p w14:paraId="04F60A08" w14:textId="77777777" w:rsidR="00DC3925" w:rsidRDefault="00DC3925">
      <w:pPr>
        <w:keepNext/>
        <w:spacing w:line="240" w:lineRule="auto"/>
        <w:rPr>
          <w:rFonts w:eastAsia="MS Mincho"/>
          <w:szCs w:val="22"/>
          <w:u w:val="single"/>
        </w:rPr>
      </w:pPr>
    </w:p>
    <w:p w14:paraId="6DEB92B9" w14:textId="77777777" w:rsidR="00DC3925" w:rsidRDefault="005003DF">
      <w:pPr>
        <w:spacing w:line="240" w:lineRule="auto"/>
        <w:rPr>
          <w:rFonts w:eastAsia="MS Mincho"/>
          <w:szCs w:val="22"/>
        </w:rPr>
      </w:pPr>
      <w:r>
        <w:rPr>
          <w:rFonts w:eastAsia="MS Mincho"/>
          <w:szCs w:val="22"/>
        </w:rPr>
        <w:t>Levetiracetam giver beskyttelse i en lang række dyrestudiemodeller med partielle og primært generaliserede anfald uden at udvise en pro-konvulsiv virkning. Den primære metabolit er inaktiv.</w:t>
      </w:r>
    </w:p>
    <w:p w14:paraId="0168AE6D" w14:textId="77777777" w:rsidR="00DC3925" w:rsidRDefault="005003DF">
      <w:pPr>
        <w:spacing w:line="240" w:lineRule="auto"/>
        <w:rPr>
          <w:rFonts w:eastAsia="MS Mincho"/>
          <w:szCs w:val="22"/>
        </w:rPr>
      </w:pPr>
      <w:r>
        <w:rPr>
          <w:rFonts w:eastAsia="MS Mincho"/>
          <w:szCs w:val="22"/>
        </w:rPr>
        <w:t>Hos mennesket har virkning ved tilstande med både partiel og generaliseret epilepsi (epileptiforme afladninger/fotoparoxysmalt respons) bekræftet den bredspektrede farmakologiske profil af levetiracetam.</w:t>
      </w:r>
    </w:p>
    <w:p w14:paraId="27F82D18" w14:textId="77777777" w:rsidR="00DC3925" w:rsidRDefault="00DC3925">
      <w:pPr>
        <w:spacing w:line="240" w:lineRule="auto"/>
        <w:rPr>
          <w:rFonts w:eastAsia="MS Mincho"/>
          <w:szCs w:val="22"/>
        </w:rPr>
      </w:pPr>
    </w:p>
    <w:p w14:paraId="76E6AC9C" w14:textId="77777777" w:rsidR="00DC3925" w:rsidRDefault="005003DF">
      <w:pPr>
        <w:keepNext/>
        <w:spacing w:line="240" w:lineRule="auto"/>
        <w:rPr>
          <w:rFonts w:eastAsia="MS Mincho"/>
          <w:szCs w:val="22"/>
          <w:u w:val="single"/>
        </w:rPr>
      </w:pPr>
      <w:bookmarkStart w:id="58" w:name="OLE_LINK6"/>
      <w:bookmarkStart w:id="59" w:name="OLE_LINK7"/>
      <w:r>
        <w:rPr>
          <w:rFonts w:eastAsia="MS Mincho"/>
          <w:szCs w:val="22"/>
          <w:u w:val="single"/>
        </w:rPr>
        <w:t>Klinisk virkning og sikkerhed</w:t>
      </w:r>
    </w:p>
    <w:p w14:paraId="0A78DF8A" w14:textId="77777777" w:rsidR="00DC3925" w:rsidRDefault="00DC3925">
      <w:pPr>
        <w:keepNext/>
        <w:spacing w:line="240" w:lineRule="auto"/>
        <w:rPr>
          <w:rFonts w:eastAsia="MS Mincho"/>
          <w:szCs w:val="22"/>
        </w:rPr>
      </w:pPr>
    </w:p>
    <w:p w14:paraId="5A245A91" w14:textId="77777777" w:rsidR="00DC3925" w:rsidRDefault="005003DF">
      <w:pPr>
        <w:keepNext/>
        <w:spacing w:line="240" w:lineRule="auto"/>
        <w:rPr>
          <w:rFonts w:eastAsia="MS Mincho"/>
          <w:i/>
          <w:szCs w:val="22"/>
        </w:rPr>
      </w:pPr>
      <w:r>
        <w:rPr>
          <w:rFonts w:eastAsia="MS Mincho"/>
          <w:i/>
          <w:szCs w:val="22"/>
        </w:rPr>
        <w:t xml:space="preserve">Tillægsbehandling af voksne, unge, børn og spædbørn over 1 måned med epilepsi med partielt udløste anfald med eller uden sekundær generalisering </w:t>
      </w:r>
    </w:p>
    <w:p w14:paraId="3FB357AC" w14:textId="77777777" w:rsidR="00DC3925" w:rsidRDefault="00DC3925">
      <w:pPr>
        <w:keepNext/>
        <w:spacing w:line="240" w:lineRule="auto"/>
        <w:rPr>
          <w:rFonts w:eastAsia="MS Mincho"/>
          <w:szCs w:val="22"/>
        </w:rPr>
      </w:pPr>
    </w:p>
    <w:p w14:paraId="5E374A02" w14:textId="77777777" w:rsidR="00DC3925" w:rsidRDefault="005003DF">
      <w:pPr>
        <w:keepNext/>
        <w:spacing w:line="240" w:lineRule="auto"/>
        <w:rPr>
          <w:rFonts w:eastAsia="MS Mincho"/>
          <w:szCs w:val="22"/>
        </w:rPr>
      </w:pPr>
      <w:r>
        <w:rPr>
          <w:rFonts w:eastAsia="MS Mincho"/>
          <w:szCs w:val="22"/>
        </w:rPr>
        <w:t xml:space="preserve">Levetiracetams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w:t>
      </w:r>
      <w:r>
        <w:rPr>
          <w:rFonts w:eastAsia="MS Mincho"/>
          <w:i/>
          <w:szCs w:val="22"/>
        </w:rPr>
        <w:t>baseline</w:t>
      </w:r>
      <w:r>
        <w:rPr>
          <w:rFonts w:eastAsia="MS Mincho"/>
          <w:szCs w:val="22"/>
        </w:rPr>
        <w:t xml:space="preserve"> i frekvensen af partielt udløste anfald pr. uge ved stabil dosis (12/14 uger), 27,7 %, 31,6 % og 41,3 % for patienter, som fik hhv. 1000, 2000 eller 3000 mg levetiracetam, og 12,6 % for patienter, som fik placebo. </w:t>
      </w:r>
    </w:p>
    <w:p w14:paraId="0A1F177B" w14:textId="77777777" w:rsidR="00DC3925" w:rsidRDefault="00DC3925">
      <w:pPr>
        <w:spacing w:line="240" w:lineRule="auto"/>
        <w:rPr>
          <w:rFonts w:eastAsia="MS Mincho"/>
          <w:szCs w:val="22"/>
        </w:rPr>
      </w:pPr>
    </w:p>
    <w:p w14:paraId="65D47A9C"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2370A3F7" w14:textId="77777777" w:rsidR="00DC3925" w:rsidRDefault="00DC3925">
      <w:pPr>
        <w:keepNext/>
        <w:spacing w:line="240" w:lineRule="auto"/>
        <w:rPr>
          <w:rFonts w:eastAsia="MS Mincho"/>
          <w:b/>
          <w:szCs w:val="22"/>
        </w:rPr>
      </w:pPr>
    </w:p>
    <w:p w14:paraId="334F06C9" w14:textId="77777777" w:rsidR="00DC3925" w:rsidRDefault="005003DF">
      <w:pPr>
        <w:keepNext/>
        <w:spacing w:line="240" w:lineRule="auto"/>
        <w:rPr>
          <w:rFonts w:eastAsia="MS Mincho"/>
          <w:szCs w:val="22"/>
        </w:rPr>
      </w:pPr>
      <w:r>
        <w:rPr>
          <w:rFonts w:eastAsia="MS Mincho"/>
          <w:szCs w:val="22"/>
        </w:rPr>
        <w:t>Levetiracetams virkning hos pædiatriske patienter (4-16 år) blev vist i et dobbeltblindt placebokontrolleret studie med 198 patienter og en behandlingsvarighed på 14 uger. I dette studie fik patienterne levetiracetam i en fast dosis på 60 mg/kg/dag (fordelt på to doser dagligt).</w:t>
      </w:r>
    </w:p>
    <w:p w14:paraId="79C40E81" w14:textId="77777777" w:rsidR="00DC3925" w:rsidRDefault="005003DF">
      <w:pPr>
        <w:spacing w:line="240" w:lineRule="auto"/>
        <w:rPr>
          <w:rFonts w:eastAsia="MS Mincho"/>
          <w:szCs w:val="22"/>
        </w:rPr>
      </w:pPr>
      <w:r>
        <w:rPr>
          <w:rFonts w:eastAsia="MS Mincho"/>
          <w:szCs w:val="22"/>
        </w:rPr>
        <w:t xml:space="preserve">44,6 % af de patienter, som fik levetiracetam, og 19,6 % af de patienter, som fik placebo, havde 50 % eller større reduktion i frekvensen af partielt udløste anfald pr. uge, i forhold til </w:t>
      </w:r>
      <w:r>
        <w:rPr>
          <w:rFonts w:eastAsia="MS Mincho"/>
          <w:i/>
          <w:szCs w:val="22"/>
        </w:rPr>
        <w:t>baseline</w:t>
      </w:r>
      <w:r>
        <w:rPr>
          <w:rFonts w:eastAsia="MS Mincho"/>
          <w:szCs w:val="22"/>
        </w:rPr>
        <w:t>. Ved fortsat langtidsbehandling var 11,4 % af patienterne anfaldsfrie i mindst 6 måneder, og 7,2 % var anfaldsfrie i mindst 1 år.</w:t>
      </w:r>
    </w:p>
    <w:p w14:paraId="716D619F" w14:textId="77777777" w:rsidR="00DC3925" w:rsidRDefault="00DC3925">
      <w:pPr>
        <w:spacing w:line="240" w:lineRule="auto"/>
        <w:rPr>
          <w:rFonts w:eastAsia="MS Mincho"/>
          <w:szCs w:val="22"/>
        </w:rPr>
      </w:pPr>
    </w:p>
    <w:p w14:paraId="0C470D39" w14:textId="77777777" w:rsidR="00DC3925" w:rsidRDefault="005003DF">
      <w:pPr>
        <w:spacing w:line="240" w:lineRule="auto"/>
        <w:rPr>
          <w:rFonts w:eastAsia="MS Mincho"/>
          <w:szCs w:val="22"/>
        </w:rPr>
      </w:pPr>
      <w:r>
        <w:rPr>
          <w:rFonts w:eastAsia="MS Mincho"/>
          <w:szCs w:val="22"/>
        </w:rPr>
        <w:t>Levetiracetams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w:t>
      </w:r>
    </w:p>
    <w:p w14:paraId="1CD2EBF2" w14:textId="77777777" w:rsidR="00DC3925" w:rsidRDefault="005003DF">
      <w:pPr>
        <w:spacing w:line="240" w:lineRule="auto"/>
        <w:rPr>
          <w:rFonts w:eastAsia="MS Mincho"/>
          <w:szCs w:val="22"/>
        </w:rPr>
      </w:pPr>
      <w:r>
        <w:rPr>
          <w:rFonts w:eastAsia="MS Mincho"/>
          <w:szCs w:val="22"/>
        </w:rPr>
        <w:t xml:space="preserve">Det primære mål for effektivitet var responsraten (procent af patienter med ≥ 50 % reduktion i frekvensen af daglige partielt udløste anfald i forhold til </w:t>
      </w:r>
      <w:r>
        <w:rPr>
          <w:rFonts w:eastAsia="MS Mincho"/>
          <w:i/>
          <w:szCs w:val="22"/>
        </w:rPr>
        <w:t>baseline</w:t>
      </w:r>
      <w:r>
        <w:rPr>
          <w:rFonts w:eastAsia="MS Mincho"/>
          <w:szCs w:val="22"/>
        </w:rPr>
        <w:t xml:space="preserve">) vurderet af en centralt blindet læser ved brug af 48 timers video -EEG. Effektanalyserne omfattede 109 patienter, som havde mindst 24 timers video -EEG i både </w:t>
      </w:r>
      <w:r>
        <w:rPr>
          <w:rFonts w:eastAsia="MS Mincho"/>
          <w:i/>
          <w:szCs w:val="22"/>
        </w:rPr>
        <w:t>baseline</w:t>
      </w:r>
      <w:r>
        <w:rPr>
          <w:rFonts w:eastAsia="MS Mincho"/>
          <w:szCs w:val="22"/>
        </w:rPr>
        <w:t xml:space="preserve"> samt i evalueringsperioderne. 43,6 % af de patienter, som blev </w:t>
      </w:r>
      <w:r>
        <w:rPr>
          <w:rFonts w:eastAsia="MS Mincho"/>
          <w:szCs w:val="22"/>
        </w:rPr>
        <w:lastRenderedPageBreak/>
        <w:t>behandlet med levetiracetam, og 19,6 % af de patienter, som fik placebo, blev betragtet som responderende.</w:t>
      </w:r>
      <w:r>
        <w:rPr>
          <w:rStyle w:val="msoins0"/>
          <w:rFonts w:eastAsia="MS Mincho"/>
          <w:szCs w:val="22"/>
        </w:rPr>
        <w:t xml:space="preserve"> Resultaterne er konsistente på tværs af aldersgrupper.</w:t>
      </w:r>
      <w:r>
        <w:rPr>
          <w:rFonts w:eastAsia="MS Mincho"/>
          <w:szCs w:val="22"/>
        </w:rPr>
        <w:t xml:space="preserve"> Ved fortsat langtidsbehandling var 8,6 % af patienterne anfaldsfrie i mindst 6 måneder, og 7,8 % var anfaldsfrie i mindst 1 år.</w:t>
      </w:r>
    </w:p>
    <w:p w14:paraId="62B26B25" w14:textId="77777777" w:rsidR="00DC3925" w:rsidRDefault="005003DF">
      <w:pPr>
        <w:spacing w:line="240" w:lineRule="auto"/>
        <w:rPr>
          <w:rFonts w:eastAsia="MS Mincho"/>
          <w:szCs w:val="22"/>
        </w:rPr>
      </w:pPr>
      <w:r>
        <w:rPr>
          <w:rFonts w:eastAsia="MS Mincho"/>
          <w:szCs w:val="22"/>
        </w:rPr>
        <w:t xml:space="preserve">35 spædbørn under 1 år med </w:t>
      </w:r>
      <w:r>
        <w:rPr>
          <w:szCs w:val="22"/>
        </w:rPr>
        <w:t xml:space="preserve">partielt udløste anfald har været eksponeret i et </w:t>
      </w:r>
      <w:r>
        <w:rPr>
          <w:rFonts w:eastAsia="MS Mincho"/>
          <w:szCs w:val="22"/>
        </w:rPr>
        <w:t>placebokontrolleret klinisk studie, heraf var kun 13 yngre end 6 måneder.</w:t>
      </w:r>
    </w:p>
    <w:p w14:paraId="71C5482D" w14:textId="77777777" w:rsidR="00DC3925" w:rsidRDefault="00DC3925">
      <w:pPr>
        <w:spacing w:line="240" w:lineRule="auto"/>
        <w:rPr>
          <w:rFonts w:eastAsia="MS Mincho"/>
          <w:szCs w:val="22"/>
        </w:rPr>
      </w:pPr>
    </w:p>
    <w:p w14:paraId="386EC91B" w14:textId="77777777" w:rsidR="00DC3925" w:rsidRDefault="005003DF">
      <w:pPr>
        <w:keepNext/>
        <w:spacing w:line="240" w:lineRule="auto"/>
        <w:rPr>
          <w:rFonts w:eastAsia="MS Mincho"/>
          <w:i/>
          <w:szCs w:val="22"/>
        </w:rPr>
      </w:pPr>
      <w:r>
        <w:rPr>
          <w:rFonts w:eastAsia="MS Mincho"/>
          <w:i/>
          <w:szCs w:val="22"/>
        </w:rPr>
        <w:t xml:space="preserve">Monoterapi behandling af patienter over 16 år, som for nyligt har fået stillet diagnosen epilepsi med partielt udløste anfald med eller uden sekundær generalisering: </w:t>
      </w:r>
    </w:p>
    <w:p w14:paraId="0D25D3DF" w14:textId="77777777" w:rsidR="00DC3925" w:rsidRDefault="00DC3925">
      <w:pPr>
        <w:keepNext/>
        <w:spacing w:line="240" w:lineRule="auto"/>
        <w:rPr>
          <w:rFonts w:eastAsia="MS Mincho"/>
          <w:szCs w:val="22"/>
        </w:rPr>
      </w:pPr>
    </w:p>
    <w:p w14:paraId="7F3DDB4A" w14:textId="77777777" w:rsidR="00DC3925" w:rsidRDefault="005003DF">
      <w:pPr>
        <w:spacing w:line="240" w:lineRule="auto"/>
        <w:rPr>
          <w:rFonts w:eastAsia="MS Mincho"/>
          <w:szCs w:val="22"/>
        </w:rPr>
      </w:pPr>
      <w:r>
        <w:rPr>
          <w:rFonts w:eastAsia="MS Mincho"/>
          <w:szCs w:val="22"/>
        </w:rPr>
        <w:t>Levetiracetams virkning som monoterapi blev påvist i et dobbeltblindt, ækvivalensstudie med parallelle grupper med carbamazepin-depottabletter (CR) hos 576 patienter over 16 år med ny eller nyligt diagnosticeret epilepsi. Patienterne skulle have uprovokerede partielle anfald eller have generaliserede tonisk-kloniske anfald. Patienterne blev randomiseret til carbamazepin CR 400</w:t>
      </w:r>
      <w:r>
        <w:rPr>
          <w:rFonts w:eastAsia="MS Mincho"/>
          <w:szCs w:val="22"/>
        </w:rPr>
        <w:noBreakHyphen/>
        <w:t xml:space="preserve">1200 mg/dag eller levetiracetam 1000-3000 mg/dag, varigheden af behandlingen var op til 121 uger afhængigt af respons. </w:t>
      </w:r>
    </w:p>
    <w:p w14:paraId="03129874" w14:textId="77777777" w:rsidR="00DC3925" w:rsidRDefault="005003DF">
      <w:pPr>
        <w:spacing w:line="240" w:lineRule="auto"/>
        <w:rPr>
          <w:rFonts w:eastAsia="MS Mincho"/>
          <w:szCs w:val="22"/>
        </w:rPr>
      </w:pPr>
      <w:r>
        <w:rPr>
          <w:rFonts w:eastAsia="MS Mincho"/>
          <w:szCs w:val="22"/>
        </w:rPr>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14:paraId="7B6F4346" w14:textId="77777777" w:rsidR="00DC3925" w:rsidRDefault="00DC3925">
      <w:pPr>
        <w:spacing w:line="240" w:lineRule="auto"/>
        <w:rPr>
          <w:rFonts w:eastAsia="MS Mincho"/>
          <w:szCs w:val="22"/>
        </w:rPr>
      </w:pPr>
    </w:p>
    <w:p w14:paraId="7674C9EB" w14:textId="77777777" w:rsidR="00DC3925" w:rsidRDefault="005003DF">
      <w:pPr>
        <w:spacing w:line="240" w:lineRule="auto"/>
        <w:rPr>
          <w:rFonts w:eastAsia="MS Mincho"/>
          <w:szCs w:val="22"/>
        </w:rPr>
      </w:pPr>
      <w:r>
        <w:rPr>
          <w:rFonts w:eastAsia="MS Mincho"/>
          <w:szCs w:val="22"/>
        </w:rPr>
        <w:t>I et studie, som afspejlede klinisk praksis, kunne samtidig antiepileptisk medicin seponeres hos et afgrænset antal patienter, som responderede på levetiracetam som tillægsbehandling (36 voksne patienter ud af 69).</w:t>
      </w:r>
    </w:p>
    <w:p w14:paraId="79732617" w14:textId="77777777" w:rsidR="00DC3925" w:rsidRDefault="00DC3925">
      <w:pPr>
        <w:spacing w:line="240" w:lineRule="auto"/>
        <w:rPr>
          <w:rFonts w:eastAsia="MS Mincho"/>
          <w:szCs w:val="22"/>
        </w:rPr>
      </w:pPr>
    </w:p>
    <w:p w14:paraId="51894BF2" w14:textId="77777777" w:rsidR="00DC3925" w:rsidRDefault="005003DF">
      <w:pPr>
        <w:keepNext/>
        <w:spacing w:line="240" w:lineRule="auto"/>
        <w:rPr>
          <w:rFonts w:eastAsia="MS Mincho"/>
          <w:i/>
          <w:szCs w:val="22"/>
        </w:rPr>
      </w:pPr>
      <w:r>
        <w:rPr>
          <w:rFonts w:eastAsia="MS Mincho"/>
          <w:i/>
          <w:szCs w:val="22"/>
        </w:rPr>
        <w:t>Tillægsbehandling af voksne og unge over 12 år med juvenil myoklon epilepsi med myoklone anfald:</w:t>
      </w:r>
    </w:p>
    <w:p w14:paraId="1B336C0B" w14:textId="77777777" w:rsidR="00DC3925" w:rsidRDefault="00DC3925">
      <w:pPr>
        <w:keepNext/>
        <w:spacing w:line="240" w:lineRule="auto"/>
        <w:rPr>
          <w:rFonts w:eastAsia="MS Mincho"/>
          <w:szCs w:val="22"/>
        </w:rPr>
      </w:pPr>
    </w:p>
    <w:p w14:paraId="1EC48F68" w14:textId="77777777" w:rsidR="00DC3925" w:rsidRDefault="005003DF">
      <w:pPr>
        <w:spacing w:line="240" w:lineRule="auto"/>
        <w:rPr>
          <w:rFonts w:eastAsia="MS Mincho"/>
          <w:szCs w:val="22"/>
        </w:rPr>
      </w:pPr>
      <w:r>
        <w:rPr>
          <w:rFonts w:eastAsia="MS Mincho"/>
          <w:szCs w:val="22"/>
        </w:rPr>
        <w:t xml:space="preserve"> 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14:paraId="75BE3F1A" w14:textId="77777777" w:rsidR="00DC3925" w:rsidRDefault="005003DF">
      <w:pPr>
        <w:spacing w:line="240" w:lineRule="auto"/>
        <w:rPr>
          <w:rFonts w:eastAsia="MS Mincho"/>
          <w:szCs w:val="22"/>
        </w:rPr>
      </w:pPr>
      <w:r>
        <w:rPr>
          <w:rFonts w:eastAsia="MS Mincho"/>
          <w:szCs w:val="22"/>
        </w:rPr>
        <w:t xml:space="preserve">I dette studie var levetiracetam-dosis 3000 mg/dag fordelt på 2 doser. </w:t>
      </w:r>
    </w:p>
    <w:p w14:paraId="1E87BCBD" w14:textId="77777777" w:rsidR="00DC3925" w:rsidRDefault="005003DF">
      <w:pPr>
        <w:spacing w:line="240" w:lineRule="auto"/>
        <w:rPr>
          <w:rFonts w:eastAsia="MS Mincho"/>
          <w:szCs w:val="22"/>
        </w:rPr>
      </w:pPr>
      <w:r>
        <w:rPr>
          <w:rFonts w:eastAsia="MS Mincho"/>
          <w:szCs w:val="22"/>
        </w:rPr>
        <w:t>58,3 % af de patienter, som fik levetiracetam, og 23,3 % af de patienter, som fik placebo, havde mindst 50 % reduktion i antal dage med myoklone anfald pr. uge. Ved fortsat langtidsbehandling var 28,6 % af patienterne fri for myoklone anfald i mindst 6 måneder, og 21,0 % var fri for myoklone anfald i mindst 1 år.</w:t>
      </w:r>
    </w:p>
    <w:p w14:paraId="58604E8A" w14:textId="77777777" w:rsidR="00DC3925" w:rsidRDefault="00DC3925">
      <w:pPr>
        <w:spacing w:line="240" w:lineRule="auto"/>
        <w:rPr>
          <w:rFonts w:eastAsia="MS Mincho"/>
          <w:szCs w:val="22"/>
        </w:rPr>
      </w:pPr>
    </w:p>
    <w:p w14:paraId="01B1E099" w14:textId="77777777" w:rsidR="00DC3925" w:rsidRDefault="005003DF">
      <w:pPr>
        <w:keepNext/>
        <w:spacing w:line="240" w:lineRule="auto"/>
        <w:rPr>
          <w:rFonts w:eastAsia="MS Mincho"/>
          <w:i/>
          <w:szCs w:val="22"/>
        </w:rPr>
      </w:pPr>
      <w:r>
        <w:rPr>
          <w:rFonts w:eastAsia="MS Mincho"/>
          <w:i/>
          <w:szCs w:val="22"/>
        </w:rPr>
        <w:t>Tillægsbehandling af voksne og unge fra 12 år med idiopatisk generaliseret epilepsi med primært generaliserede tonisk-kloniske anfald:</w:t>
      </w:r>
    </w:p>
    <w:p w14:paraId="2002069B" w14:textId="77777777" w:rsidR="00DC3925" w:rsidRDefault="00DC3925">
      <w:pPr>
        <w:keepNext/>
        <w:spacing w:line="240" w:lineRule="auto"/>
        <w:rPr>
          <w:rFonts w:eastAsia="MS Mincho"/>
          <w:szCs w:val="22"/>
        </w:rPr>
      </w:pPr>
    </w:p>
    <w:p w14:paraId="08C4248F" w14:textId="77777777" w:rsidR="00DC3925" w:rsidRDefault="005003DF">
      <w:pPr>
        <w:spacing w:line="240" w:lineRule="auto"/>
        <w:rPr>
          <w:rFonts w:eastAsia="MS Mincho"/>
          <w:szCs w:val="22"/>
        </w:rPr>
      </w:pPr>
      <w:r>
        <w:rPr>
          <w:rFonts w:eastAsia="MS Mincho"/>
          <w:szCs w:val="22"/>
        </w:rPr>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3000 mg/dag for voksne og unge og 60 mg/kg/dag for børn, fordelt på 2 doser.</w:t>
      </w:r>
    </w:p>
    <w:p w14:paraId="67BB2790" w14:textId="77777777" w:rsidR="00DC3925" w:rsidRDefault="005003DF">
      <w:pPr>
        <w:spacing w:line="240" w:lineRule="auto"/>
        <w:rPr>
          <w:rFonts w:eastAsia="MS Mincho"/>
          <w:szCs w:val="22"/>
        </w:rPr>
      </w:pPr>
      <w:r>
        <w:rPr>
          <w:rFonts w:eastAsia="MS Mincho"/>
          <w:szCs w:val="22"/>
        </w:rPr>
        <w:t xml:space="preserve">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 </w:t>
      </w:r>
    </w:p>
    <w:bookmarkEnd w:id="58"/>
    <w:bookmarkEnd w:id="59"/>
    <w:p w14:paraId="11E9A033" w14:textId="77777777" w:rsidR="00DC3925" w:rsidRDefault="00DC3925">
      <w:pPr>
        <w:spacing w:line="240" w:lineRule="auto"/>
        <w:rPr>
          <w:rFonts w:eastAsia="MS Mincho"/>
          <w:szCs w:val="22"/>
        </w:rPr>
      </w:pPr>
    </w:p>
    <w:p w14:paraId="4AB372AF" w14:textId="77777777" w:rsidR="00DC3925" w:rsidRDefault="005003DF">
      <w:pPr>
        <w:keepNext/>
        <w:spacing w:line="240" w:lineRule="auto"/>
        <w:rPr>
          <w:rFonts w:eastAsia="MS Mincho"/>
          <w:b/>
          <w:szCs w:val="22"/>
        </w:rPr>
      </w:pPr>
      <w:r>
        <w:rPr>
          <w:rFonts w:eastAsia="MS Mincho"/>
          <w:b/>
          <w:szCs w:val="22"/>
        </w:rPr>
        <w:t>5.2</w:t>
      </w:r>
      <w:r>
        <w:rPr>
          <w:rFonts w:eastAsia="MS Mincho"/>
          <w:b/>
          <w:szCs w:val="22"/>
        </w:rPr>
        <w:tab/>
        <w:t>Farmakokinetiske egenskaber</w:t>
      </w:r>
    </w:p>
    <w:p w14:paraId="61437937" w14:textId="77777777" w:rsidR="00DC3925" w:rsidRDefault="00DC3925">
      <w:pPr>
        <w:keepNext/>
        <w:spacing w:line="240" w:lineRule="auto"/>
        <w:rPr>
          <w:rFonts w:eastAsia="MS Mincho"/>
          <w:szCs w:val="22"/>
        </w:rPr>
      </w:pPr>
    </w:p>
    <w:p w14:paraId="748E246B" w14:textId="77777777" w:rsidR="00DC3925" w:rsidRDefault="005003DF">
      <w:pPr>
        <w:spacing w:line="240" w:lineRule="auto"/>
        <w:rPr>
          <w:rFonts w:eastAsia="MS Mincho"/>
          <w:szCs w:val="22"/>
        </w:rPr>
      </w:pPr>
      <w:r>
        <w:rPr>
          <w:rFonts w:eastAsia="MS Mincho"/>
          <w:szCs w:val="22"/>
        </w:rPr>
        <w:t>Levetiracetam er en højt opløselig og permeabel substans. Den farmakokinetiske profil er lineær med lille intra- og inter-individuel variation. Der ses ikke ændringer i clearance efter gentagen dosering. Der er ikke tegn på nogen relevante variationer med hensyn til køn, race eller cirkadian rytme. Den farmakokinetiske profil er sammenlignelig hos raske forsøgspersoner og hos patienter med epilepsi.</w:t>
      </w:r>
    </w:p>
    <w:p w14:paraId="0C181D3A" w14:textId="77777777" w:rsidR="00DC3925" w:rsidRDefault="00DC3925">
      <w:pPr>
        <w:spacing w:line="240" w:lineRule="auto"/>
        <w:rPr>
          <w:rFonts w:eastAsia="MS Mincho"/>
          <w:szCs w:val="22"/>
        </w:rPr>
      </w:pPr>
    </w:p>
    <w:p w14:paraId="1425F365" w14:textId="77777777" w:rsidR="00DC3925" w:rsidRDefault="005003DF">
      <w:pPr>
        <w:spacing w:line="240" w:lineRule="auto"/>
        <w:rPr>
          <w:rFonts w:eastAsia="MS Mincho"/>
          <w:szCs w:val="22"/>
        </w:rPr>
      </w:pPr>
      <w:r>
        <w:rPr>
          <w:rFonts w:eastAsia="MS Mincho"/>
          <w:szCs w:val="22"/>
        </w:rPr>
        <w:lastRenderedPageBreak/>
        <w:t>På grund af fuldstændig og lineær absorption kan plasmaniveauerne forudsiges ud fra oral levetiracetam-dosis udtrykt som mg/kg legemsvægt. Der er derfor ikke behov for monitorering af plasmakoncentrationen af levetiracetam.</w:t>
      </w:r>
    </w:p>
    <w:p w14:paraId="0EF71B72" w14:textId="77777777" w:rsidR="00DC3925" w:rsidRDefault="00DC3925">
      <w:pPr>
        <w:spacing w:line="240" w:lineRule="auto"/>
        <w:rPr>
          <w:rFonts w:eastAsia="MS Mincho"/>
          <w:szCs w:val="22"/>
        </w:rPr>
      </w:pPr>
    </w:p>
    <w:p w14:paraId="38E4AF45" w14:textId="77777777" w:rsidR="00DC3925" w:rsidRDefault="005003DF">
      <w:pPr>
        <w:spacing w:line="240" w:lineRule="auto"/>
        <w:rPr>
          <w:rFonts w:eastAsia="MS Mincho"/>
          <w:szCs w:val="22"/>
        </w:rPr>
      </w:pPr>
      <w:r>
        <w:rPr>
          <w:rFonts w:eastAsia="MS Mincho"/>
          <w:szCs w:val="22"/>
        </w:rPr>
        <w:t>Signifikant korrelation mellem spyt- og plasmakoncentrationer er blevet påvist hos voksne og børn (ratio af spyt/plasmakoncentrationer strakte sig fra 1 til 1,7 for henholdsvis orale tabletformuleringer og orale opløsningsformuleringer 4 timer efter dosering).</w:t>
      </w:r>
    </w:p>
    <w:p w14:paraId="3824AF27" w14:textId="77777777" w:rsidR="00DC3925" w:rsidRDefault="00DC3925">
      <w:pPr>
        <w:pStyle w:val="EndnoteText"/>
        <w:tabs>
          <w:tab w:val="clear" w:pos="567"/>
        </w:tabs>
        <w:rPr>
          <w:rFonts w:ascii="Times New Roman" w:eastAsia="MS Mincho" w:hAnsi="Times New Roman"/>
          <w:sz w:val="22"/>
          <w:szCs w:val="22"/>
          <w:u w:val="single"/>
        </w:rPr>
      </w:pPr>
    </w:p>
    <w:p w14:paraId="726030C6" w14:textId="77777777" w:rsidR="00DC3925" w:rsidRDefault="005003DF">
      <w:pPr>
        <w:pStyle w:val="EndnoteText"/>
        <w:keepNext/>
        <w:tabs>
          <w:tab w:val="clear" w:pos="567"/>
        </w:tabs>
        <w:rPr>
          <w:rFonts w:ascii="Times New Roman" w:eastAsia="MS Mincho" w:hAnsi="Times New Roman"/>
          <w:sz w:val="22"/>
          <w:szCs w:val="22"/>
          <w:u w:val="single"/>
        </w:rPr>
      </w:pPr>
      <w:r>
        <w:rPr>
          <w:rFonts w:ascii="Times New Roman" w:eastAsia="MS Mincho" w:hAnsi="Times New Roman"/>
          <w:sz w:val="22"/>
          <w:szCs w:val="22"/>
          <w:u w:val="single"/>
        </w:rPr>
        <w:t>Voksne og unge</w:t>
      </w:r>
    </w:p>
    <w:p w14:paraId="6F3C1250" w14:textId="77777777" w:rsidR="00DC3925" w:rsidRDefault="00DC3925">
      <w:pPr>
        <w:keepNext/>
        <w:spacing w:line="240" w:lineRule="auto"/>
        <w:rPr>
          <w:rFonts w:eastAsia="MS Mincho"/>
          <w:szCs w:val="22"/>
        </w:rPr>
      </w:pPr>
    </w:p>
    <w:p w14:paraId="6E9786F6" w14:textId="77777777" w:rsidR="00DC3925" w:rsidRDefault="005003DF">
      <w:pPr>
        <w:keepNext/>
        <w:spacing w:line="240" w:lineRule="auto"/>
        <w:rPr>
          <w:rFonts w:eastAsia="MS Mincho"/>
          <w:szCs w:val="22"/>
          <w:u w:val="single"/>
        </w:rPr>
      </w:pPr>
      <w:r>
        <w:rPr>
          <w:rFonts w:eastAsia="MS Mincho"/>
          <w:szCs w:val="22"/>
          <w:u w:val="single"/>
        </w:rPr>
        <w:t>Absorption</w:t>
      </w:r>
    </w:p>
    <w:p w14:paraId="46218DF8" w14:textId="77777777" w:rsidR="00DC3925" w:rsidRDefault="00DC3925">
      <w:pPr>
        <w:keepNext/>
        <w:spacing w:line="240" w:lineRule="auto"/>
        <w:rPr>
          <w:rFonts w:eastAsia="MS Mincho"/>
          <w:szCs w:val="22"/>
        </w:rPr>
      </w:pPr>
    </w:p>
    <w:p w14:paraId="10502DA7" w14:textId="77777777" w:rsidR="00DC3925" w:rsidRDefault="005003DF">
      <w:pPr>
        <w:spacing w:line="240" w:lineRule="auto"/>
        <w:rPr>
          <w:rFonts w:eastAsia="MS Mincho"/>
          <w:szCs w:val="22"/>
        </w:rPr>
      </w:pPr>
      <w:r>
        <w:rPr>
          <w:rFonts w:eastAsia="MS Mincho"/>
          <w:szCs w:val="22"/>
        </w:rPr>
        <w:t xml:space="preserve">Levetiracetam absorberes hurtigt efter oral indgift. Den absolutte orale biotilgængelighed er næsten 100 %. </w:t>
      </w:r>
    </w:p>
    <w:p w14:paraId="6EF408E0" w14:textId="77777777" w:rsidR="00DC3925" w:rsidRDefault="005003DF">
      <w:pPr>
        <w:spacing w:line="240" w:lineRule="auto"/>
        <w:rPr>
          <w:rFonts w:eastAsia="MS Mincho"/>
          <w:szCs w:val="22"/>
        </w:rPr>
      </w:pPr>
      <w:r>
        <w:rPr>
          <w:rFonts w:eastAsia="MS Mincho"/>
          <w:szCs w:val="22"/>
        </w:rPr>
        <w:t>Maksimale plasmakoncentrationer (C</w:t>
      </w:r>
      <w:r>
        <w:rPr>
          <w:rFonts w:eastAsia="MS Mincho"/>
          <w:szCs w:val="22"/>
          <w:vertAlign w:val="subscript"/>
        </w:rPr>
        <w:t>max</w:t>
      </w:r>
      <w:r>
        <w:rPr>
          <w:rFonts w:eastAsia="MS Mincho"/>
          <w:szCs w:val="22"/>
        </w:rPr>
        <w:t>) opnås 1,3 time efter indtagelse. Stabilt plasmaniveau (</w:t>
      </w:r>
      <w:r>
        <w:rPr>
          <w:rFonts w:eastAsia="MS Mincho"/>
          <w:i/>
          <w:szCs w:val="22"/>
        </w:rPr>
        <w:t>steady state</w:t>
      </w:r>
      <w:r>
        <w:rPr>
          <w:rFonts w:eastAsia="MS Mincho"/>
          <w:szCs w:val="22"/>
        </w:rPr>
        <w:t>) opnås inden for 2 dage med dosering 2 gange dagligt.</w:t>
      </w:r>
    </w:p>
    <w:p w14:paraId="230575D5" w14:textId="77777777" w:rsidR="00DC3925" w:rsidRDefault="005003DF">
      <w:pPr>
        <w:spacing w:line="240" w:lineRule="auto"/>
        <w:rPr>
          <w:rFonts w:eastAsia="MS Mincho"/>
          <w:szCs w:val="22"/>
        </w:rPr>
      </w:pPr>
      <w:r>
        <w:rPr>
          <w:rFonts w:eastAsia="MS Mincho"/>
          <w:szCs w:val="22"/>
        </w:rPr>
        <w:t>Maksimale koncentrationer er (C</w:t>
      </w:r>
      <w:r>
        <w:rPr>
          <w:rFonts w:eastAsia="MS Mincho"/>
          <w:szCs w:val="22"/>
          <w:vertAlign w:val="subscript"/>
        </w:rPr>
        <w:t>max</w:t>
      </w:r>
      <w:r>
        <w:rPr>
          <w:rFonts w:eastAsia="MS Mincho"/>
          <w:szCs w:val="22"/>
        </w:rPr>
        <w:t>) er normalt 31 og 43 ug/ml efter henholdsvis en enkelt dosis på 1000 mg og gentagen dosering 1000 mg 2 gange dagligt.</w:t>
      </w:r>
    </w:p>
    <w:p w14:paraId="23863AFB" w14:textId="77777777" w:rsidR="00DC3925" w:rsidRDefault="005003DF">
      <w:pPr>
        <w:spacing w:line="240" w:lineRule="auto"/>
        <w:rPr>
          <w:rFonts w:eastAsia="MS Mincho"/>
          <w:szCs w:val="22"/>
        </w:rPr>
      </w:pPr>
      <w:r>
        <w:rPr>
          <w:rFonts w:eastAsia="MS Mincho"/>
          <w:szCs w:val="22"/>
        </w:rPr>
        <w:t>Absorptionen er ikke dosisafhængig og ændres ikke ved fødeindtagelse.</w:t>
      </w:r>
    </w:p>
    <w:p w14:paraId="6F917769" w14:textId="77777777" w:rsidR="00DC3925" w:rsidRDefault="00DC3925">
      <w:pPr>
        <w:spacing w:line="240" w:lineRule="auto"/>
        <w:rPr>
          <w:rFonts w:eastAsia="MS Mincho"/>
          <w:szCs w:val="22"/>
        </w:rPr>
      </w:pPr>
    </w:p>
    <w:p w14:paraId="3A9EFB3E" w14:textId="77777777" w:rsidR="00DC3925" w:rsidRDefault="005003DF">
      <w:pPr>
        <w:keepNext/>
        <w:spacing w:line="240" w:lineRule="auto"/>
        <w:rPr>
          <w:rFonts w:eastAsia="MS Mincho"/>
          <w:szCs w:val="22"/>
          <w:u w:val="single"/>
        </w:rPr>
      </w:pPr>
      <w:r>
        <w:rPr>
          <w:rFonts w:eastAsia="MS Mincho"/>
          <w:szCs w:val="22"/>
          <w:u w:val="single"/>
        </w:rPr>
        <w:t>Fordeling</w:t>
      </w:r>
    </w:p>
    <w:p w14:paraId="00195C5C" w14:textId="77777777" w:rsidR="00DC3925" w:rsidRDefault="00DC3925">
      <w:pPr>
        <w:keepNext/>
        <w:spacing w:line="240" w:lineRule="auto"/>
        <w:rPr>
          <w:rFonts w:eastAsia="MS Mincho"/>
          <w:szCs w:val="22"/>
        </w:rPr>
      </w:pPr>
    </w:p>
    <w:p w14:paraId="67F8D8F0" w14:textId="77777777" w:rsidR="00DC3925" w:rsidRDefault="005003DF">
      <w:pPr>
        <w:spacing w:line="240" w:lineRule="auto"/>
        <w:rPr>
          <w:rFonts w:eastAsia="MS Mincho"/>
          <w:szCs w:val="22"/>
        </w:rPr>
      </w:pPr>
      <w:r>
        <w:rPr>
          <w:rFonts w:eastAsia="MS Mincho"/>
          <w:szCs w:val="22"/>
        </w:rPr>
        <w:t>Der foreligger ingen data vedrørende vævsfordeling hos mennesker.</w:t>
      </w:r>
    </w:p>
    <w:p w14:paraId="50A74CC6" w14:textId="77777777" w:rsidR="00DC3925" w:rsidRDefault="005003DF">
      <w:pPr>
        <w:spacing w:line="240" w:lineRule="auto"/>
        <w:rPr>
          <w:rFonts w:eastAsia="MS Mincho"/>
          <w:szCs w:val="22"/>
        </w:rPr>
      </w:pPr>
      <w:r>
        <w:rPr>
          <w:rFonts w:eastAsia="MS Mincho"/>
          <w:szCs w:val="22"/>
        </w:rPr>
        <w:t>Hverken levetiracetam eller den primære metabolit bindes i signifikant grad til plasmaproteiner (</w:t>
      </w:r>
      <w:r>
        <w:rPr>
          <w:rFonts w:ascii="Symbol" w:eastAsia="Symbol" w:hAnsi="Symbol" w:cs="Symbol"/>
          <w:szCs w:val="22"/>
        </w:rPr>
        <w:sym w:font="Symbol" w:char="F03C"/>
      </w:r>
      <w:r>
        <w:rPr>
          <w:rFonts w:eastAsia="MS Mincho"/>
          <w:szCs w:val="22"/>
        </w:rPr>
        <w:t>10 %).</w:t>
      </w:r>
    </w:p>
    <w:p w14:paraId="3D392A63" w14:textId="77777777" w:rsidR="00DC3925" w:rsidRDefault="005003DF">
      <w:pPr>
        <w:spacing w:line="240" w:lineRule="auto"/>
        <w:rPr>
          <w:rFonts w:eastAsia="MS Mincho"/>
          <w:szCs w:val="22"/>
        </w:rPr>
      </w:pPr>
      <w:r>
        <w:rPr>
          <w:rFonts w:eastAsia="MS Mincho"/>
          <w:szCs w:val="22"/>
        </w:rPr>
        <w:t>Fordelingsvolumen for levetiracetam er ca. 0,5 til 0,7 l/kg, en værdi der ligger tæt på den totale vandfase.</w:t>
      </w:r>
    </w:p>
    <w:p w14:paraId="551BE55D" w14:textId="77777777" w:rsidR="00DC3925" w:rsidRDefault="00DC3925">
      <w:pPr>
        <w:spacing w:line="240" w:lineRule="auto"/>
        <w:rPr>
          <w:rFonts w:eastAsia="MS Mincho"/>
          <w:szCs w:val="22"/>
        </w:rPr>
      </w:pPr>
    </w:p>
    <w:p w14:paraId="2A3B12FA" w14:textId="77777777" w:rsidR="00DC3925" w:rsidRDefault="005003DF">
      <w:pPr>
        <w:keepNext/>
        <w:spacing w:line="240" w:lineRule="auto"/>
        <w:rPr>
          <w:rFonts w:eastAsia="MS Mincho"/>
          <w:szCs w:val="22"/>
          <w:u w:val="single"/>
        </w:rPr>
      </w:pPr>
      <w:r>
        <w:rPr>
          <w:rFonts w:eastAsia="MS Mincho"/>
          <w:szCs w:val="22"/>
          <w:u w:val="single"/>
        </w:rPr>
        <w:t>Biotransformation</w:t>
      </w:r>
    </w:p>
    <w:p w14:paraId="3753D3C4" w14:textId="77777777" w:rsidR="00DC3925" w:rsidRDefault="00DC3925">
      <w:pPr>
        <w:keepNext/>
        <w:spacing w:line="240" w:lineRule="auto"/>
        <w:rPr>
          <w:rFonts w:eastAsia="MS Mincho"/>
          <w:szCs w:val="22"/>
        </w:rPr>
      </w:pPr>
    </w:p>
    <w:p w14:paraId="25EFE2F7" w14:textId="77777777" w:rsidR="00DC3925" w:rsidRDefault="005003DF">
      <w:pPr>
        <w:keepNext/>
        <w:spacing w:line="240" w:lineRule="auto"/>
        <w:rPr>
          <w:rFonts w:eastAsia="MS Mincho"/>
          <w:szCs w:val="22"/>
        </w:rPr>
      </w:pPr>
      <w:r>
        <w:rPr>
          <w:rFonts w:eastAsia="MS Mincho"/>
          <w:szCs w:val="22"/>
        </w:rPr>
        <w:t>Levetiracetam metaboliseres ikke i udtalt grad hos mennesker. Den vigtigste metaboliseringsvej (24 % af dosis) er enzymatisk hydrolyse af acetamid -gruppen. Dannelse af den primære metabolit, ucb L057 er ikke afhængig af CYP-isozymer. Hydrolyse af acetamidgruppen var målelig i en lang række væv, inklusive blodceller. Metabolitten ucb LO57 er farmakologisk inaktiv.</w:t>
      </w:r>
    </w:p>
    <w:p w14:paraId="7EE2F29F" w14:textId="77777777" w:rsidR="00DC3925" w:rsidRDefault="00DC3925">
      <w:pPr>
        <w:spacing w:line="240" w:lineRule="auto"/>
        <w:rPr>
          <w:rFonts w:eastAsia="MS Mincho"/>
          <w:szCs w:val="22"/>
        </w:rPr>
      </w:pPr>
    </w:p>
    <w:p w14:paraId="6382B63F" w14:textId="77777777" w:rsidR="00DC3925" w:rsidRDefault="005003DF">
      <w:pPr>
        <w:spacing w:line="240" w:lineRule="auto"/>
        <w:rPr>
          <w:rFonts w:eastAsia="MS Mincho"/>
          <w:szCs w:val="22"/>
        </w:rPr>
      </w:pPr>
      <w:r>
        <w:rPr>
          <w:rFonts w:eastAsia="MS Mincho"/>
          <w:szCs w:val="22"/>
        </w:rPr>
        <w:t xml:space="preserve">To mindre metabolitter blev også identificeret. En blev opnået ved hydroxylering af pyrrolidonringen (1,6 % af dosis) og den anden ved åbning af pyrrolidonringen (0,9 % af dosis). </w:t>
      </w:r>
    </w:p>
    <w:p w14:paraId="28966BBA" w14:textId="77777777" w:rsidR="00DC3925" w:rsidRDefault="005003DF">
      <w:pPr>
        <w:spacing w:line="240" w:lineRule="auto"/>
        <w:rPr>
          <w:rFonts w:eastAsia="MS Mincho"/>
          <w:szCs w:val="22"/>
        </w:rPr>
      </w:pPr>
      <w:r>
        <w:rPr>
          <w:rFonts w:eastAsia="MS Mincho"/>
          <w:szCs w:val="22"/>
        </w:rPr>
        <w:t>Andre uidentificerede komponenter udgjorde kun 0,6 % af dosis.</w:t>
      </w:r>
    </w:p>
    <w:p w14:paraId="2DAF7412" w14:textId="77777777" w:rsidR="00DC3925" w:rsidRDefault="00DC3925">
      <w:pPr>
        <w:spacing w:line="240" w:lineRule="auto"/>
        <w:rPr>
          <w:rFonts w:eastAsia="MS Mincho"/>
          <w:szCs w:val="22"/>
        </w:rPr>
      </w:pPr>
    </w:p>
    <w:p w14:paraId="3F04A48A" w14:textId="77777777" w:rsidR="00DC3925" w:rsidRDefault="005003DF">
      <w:pPr>
        <w:spacing w:line="240" w:lineRule="auto"/>
        <w:rPr>
          <w:rFonts w:eastAsia="MS Mincho"/>
          <w:szCs w:val="22"/>
        </w:rPr>
      </w:pPr>
      <w:r>
        <w:rPr>
          <w:rFonts w:eastAsia="MS Mincho"/>
          <w:i/>
          <w:szCs w:val="22"/>
        </w:rPr>
        <w:t>In vivo</w:t>
      </w:r>
      <w:r>
        <w:rPr>
          <w:rFonts w:eastAsia="MS Mincho"/>
          <w:szCs w:val="22"/>
        </w:rPr>
        <w:t xml:space="preserve"> blev der ikke påvist enantiomerisk omlejring hverken af levetiracetam eller dets primære metabolit.</w:t>
      </w:r>
    </w:p>
    <w:p w14:paraId="30291F58" w14:textId="77777777" w:rsidR="00DC3925" w:rsidRDefault="00DC3925">
      <w:pPr>
        <w:spacing w:line="240" w:lineRule="auto"/>
        <w:rPr>
          <w:rFonts w:eastAsia="MS Mincho"/>
          <w:szCs w:val="22"/>
        </w:rPr>
      </w:pPr>
    </w:p>
    <w:p w14:paraId="34A44B4F"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viste, at levetiracetam og dets primære metabolit ikke hæmmer de vigtigste human lever cytochrom P</w:t>
      </w:r>
      <w:r>
        <w:rPr>
          <w:rFonts w:eastAsia="MS Mincho"/>
          <w:szCs w:val="22"/>
          <w:vertAlign w:val="subscript"/>
        </w:rPr>
        <w:t>450</w:t>
      </w:r>
      <w:r>
        <w:rPr>
          <w:rFonts w:eastAsia="MS Mincho"/>
          <w:szCs w:val="22"/>
        </w:rPr>
        <w:t xml:space="preserve"> isoformer (CYP3A4, 2A6, 2C9, 2C19, 2D6, 2E1 og 1A2), glucuronyltransferase (UGT1A1 og UGT1A6) og epoxid hydroxylase aktiviteter. Desuden påvirker levetiracetam ikke </w:t>
      </w:r>
      <w:r>
        <w:rPr>
          <w:rFonts w:eastAsia="MS Mincho"/>
          <w:i/>
          <w:szCs w:val="22"/>
        </w:rPr>
        <w:t>in vitro</w:t>
      </w:r>
      <w:r>
        <w:rPr>
          <w:rFonts w:eastAsia="MS Mincho"/>
          <w:szCs w:val="22"/>
        </w:rPr>
        <w:t xml:space="preserve"> -glukuronidering af valproatsyre. </w:t>
      </w:r>
    </w:p>
    <w:p w14:paraId="1DE9F576" w14:textId="77777777" w:rsidR="00DC3925" w:rsidRDefault="005003DF">
      <w:pPr>
        <w:spacing w:line="240" w:lineRule="auto"/>
        <w:rPr>
          <w:rFonts w:eastAsia="MS Mincho"/>
          <w:szCs w:val="22"/>
        </w:rPr>
      </w:pPr>
      <w:r>
        <w:rPr>
          <w:rFonts w:eastAsia="MS Mincho"/>
          <w:szCs w:val="22"/>
        </w:rPr>
        <w:t xml:space="preserve">Levetiracetam havde lille eller ingen effekt på CYP1A2, SULT1E1 eller UGT1A 1 i kulturer af humane hepatocytter. Levetiracetam forårsagede let induktion af CYP2B6 og CYP3A4. </w:t>
      </w:r>
      <w:r>
        <w:rPr>
          <w:rFonts w:eastAsia="MS Mincho"/>
          <w:i/>
          <w:szCs w:val="22"/>
        </w:rPr>
        <w:t>In vitro</w:t>
      </w:r>
      <w:r>
        <w:rPr>
          <w:rFonts w:eastAsia="MS Mincho"/>
          <w:szCs w:val="22"/>
        </w:rPr>
        <w:t xml:space="preserve"> -data og </w:t>
      </w:r>
      <w:r>
        <w:rPr>
          <w:rFonts w:eastAsia="MS Mincho"/>
          <w:i/>
          <w:szCs w:val="22"/>
        </w:rPr>
        <w:t>in vivo</w:t>
      </w:r>
      <w:r>
        <w:rPr>
          <w:rFonts w:eastAsia="MS Mincho"/>
          <w:szCs w:val="22"/>
        </w:rPr>
        <w:t xml:space="preserve"> -interaktionsdata med orale antikonceptionsmidler, digoxin og warfarin viste, at der ikke kan forventes signifikant enzyminduktion </w:t>
      </w:r>
      <w:r>
        <w:rPr>
          <w:rFonts w:eastAsia="MS Mincho"/>
          <w:i/>
          <w:szCs w:val="22"/>
        </w:rPr>
        <w:t>in vivo</w:t>
      </w:r>
      <w:r>
        <w:rPr>
          <w:rFonts w:eastAsia="MS Mincho"/>
          <w:szCs w:val="22"/>
        </w:rPr>
        <w:t>. Derfor er interaktion mellem Keppra og andre lægemidler eller</w:t>
      </w:r>
      <w:r>
        <w:rPr>
          <w:rFonts w:eastAsia="MS Mincho"/>
          <w:i/>
          <w:szCs w:val="22"/>
        </w:rPr>
        <w:t xml:space="preserve"> vice versa</w:t>
      </w:r>
      <w:r>
        <w:rPr>
          <w:rFonts w:eastAsia="MS Mincho"/>
          <w:szCs w:val="22"/>
        </w:rPr>
        <w:t xml:space="preserve"> ikke sandsynlig.</w:t>
      </w:r>
    </w:p>
    <w:p w14:paraId="337A6897" w14:textId="77777777" w:rsidR="00DC3925" w:rsidRDefault="00DC3925">
      <w:pPr>
        <w:spacing w:line="240" w:lineRule="auto"/>
        <w:rPr>
          <w:rFonts w:eastAsia="MS Mincho"/>
          <w:szCs w:val="22"/>
        </w:rPr>
      </w:pPr>
    </w:p>
    <w:p w14:paraId="7A0B2F96" w14:textId="77777777" w:rsidR="00DC3925" w:rsidRDefault="005003DF">
      <w:pPr>
        <w:keepNext/>
        <w:spacing w:line="240" w:lineRule="auto"/>
        <w:rPr>
          <w:rFonts w:eastAsia="MS Mincho"/>
          <w:szCs w:val="22"/>
          <w:u w:val="single"/>
        </w:rPr>
      </w:pPr>
      <w:r>
        <w:rPr>
          <w:rFonts w:eastAsia="MS Mincho"/>
          <w:szCs w:val="22"/>
          <w:u w:val="single"/>
        </w:rPr>
        <w:t>Elimination</w:t>
      </w:r>
    </w:p>
    <w:p w14:paraId="1A2D7951" w14:textId="77777777" w:rsidR="00DC3925" w:rsidRDefault="00DC3925">
      <w:pPr>
        <w:keepNext/>
        <w:spacing w:line="240" w:lineRule="auto"/>
        <w:rPr>
          <w:rFonts w:eastAsia="MS Mincho"/>
          <w:szCs w:val="22"/>
        </w:rPr>
      </w:pPr>
    </w:p>
    <w:p w14:paraId="5D93DA96" w14:textId="77777777" w:rsidR="00DC3925" w:rsidRDefault="005003DF">
      <w:pPr>
        <w:spacing w:line="240" w:lineRule="auto"/>
        <w:rPr>
          <w:rFonts w:eastAsia="MS Mincho"/>
          <w:caps/>
          <w:szCs w:val="22"/>
        </w:rPr>
      </w:pPr>
      <w:r>
        <w:rPr>
          <w:rFonts w:eastAsia="MS Mincho"/>
          <w:szCs w:val="22"/>
        </w:rPr>
        <w:t>Halveringstiden for levetiracetam hos voksne var 7</w:t>
      </w:r>
      <w:r>
        <w:rPr>
          <w:rFonts w:ascii="Symbol" w:eastAsia="Symbol" w:hAnsi="Symbol" w:cs="Symbol"/>
          <w:szCs w:val="22"/>
        </w:rPr>
        <w:sym w:font="Symbol" w:char="F0B1"/>
      </w:r>
      <w:r>
        <w:rPr>
          <w:rFonts w:eastAsia="MS Mincho"/>
          <w:szCs w:val="22"/>
        </w:rPr>
        <w:t>1 timer og påvirkedes hverken af dosis, administrationsvej eller gentagen dosering. Den gennemsnitlige helkrops clearance var 0,96 ml/min/kg.</w:t>
      </w:r>
    </w:p>
    <w:p w14:paraId="0C35953F" w14:textId="77777777" w:rsidR="00DC3925" w:rsidRDefault="00DC3925">
      <w:pPr>
        <w:spacing w:line="240" w:lineRule="auto"/>
        <w:rPr>
          <w:rFonts w:eastAsia="MS Mincho"/>
          <w:szCs w:val="22"/>
        </w:rPr>
      </w:pPr>
    </w:p>
    <w:p w14:paraId="7EAB42D0" w14:textId="77777777" w:rsidR="00DC3925" w:rsidRDefault="005003DF">
      <w:pPr>
        <w:spacing w:line="240" w:lineRule="auto"/>
        <w:rPr>
          <w:rFonts w:eastAsia="MS Mincho"/>
          <w:szCs w:val="22"/>
        </w:rPr>
      </w:pPr>
      <w:r>
        <w:rPr>
          <w:rFonts w:eastAsia="MS Mincho"/>
          <w:szCs w:val="22"/>
        </w:rPr>
        <w:t xml:space="preserve">Hovedparten blev udskilt </w:t>
      </w:r>
      <w:r>
        <w:rPr>
          <w:rFonts w:eastAsia="MS Mincho"/>
          <w:i/>
          <w:szCs w:val="22"/>
        </w:rPr>
        <w:t>via</w:t>
      </w:r>
      <w:r>
        <w:rPr>
          <w:rFonts w:eastAsia="MS Mincho"/>
          <w:szCs w:val="22"/>
        </w:rPr>
        <w:t xml:space="preserve"> urinen, gennemsnitligt 95 % af dosis (ca. 93 % af dosis var udskilt inden for 48 timer). Udskillelse </w:t>
      </w:r>
      <w:r>
        <w:rPr>
          <w:rFonts w:eastAsia="MS Mincho"/>
          <w:i/>
          <w:szCs w:val="22"/>
        </w:rPr>
        <w:t xml:space="preserve">via </w:t>
      </w:r>
      <w:r>
        <w:rPr>
          <w:rFonts w:eastAsia="MS Mincho"/>
          <w:szCs w:val="22"/>
        </w:rPr>
        <w:t>fæces omfattede kun 0,3 % af dosis.</w:t>
      </w:r>
    </w:p>
    <w:p w14:paraId="0B2F16DC" w14:textId="77777777" w:rsidR="00DC3925" w:rsidRDefault="005003DF">
      <w:pPr>
        <w:spacing w:line="240" w:lineRule="auto"/>
        <w:rPr>
          <w:rFonts w:eastAsia="MS Mincho"/>
          <w:szCs w:val="22"/>
        </w:rPr>
      </w:pPr>
      <w:r>
        <w:rPr>
          <w:rFonts w:eastAsia="MS Mincho"/>
          <w:szCs w:val="22"/>
        </w:rPr>
        <w:t>Den akkumulerede urinudskillelse af levetiracetam og dets primære metabolit var inden for de første 48 timer henholdsvis 66 % og 24 % af dosis.</w:t>
      </w:r>
    </w:p>
    <w:p w14:paraId="288C9B9D" w14:textId="77777777" w:rsidR="00DC3925" w:rsidRDefault="005003DF">
      <w:pPr>
        <w:spacing w:line="240" w:lineRule="auto"/>
        <w:rPr>
          <w:rFonts w:eastAsia="MS Mincho"/>
          <w:szCs w:val="22"/>
        </w:rPr>
      </w:pPr>
      <w:r>
        <w:rPr>
          <w:rFonts w:eastAsia="MS Mincho"/>
          <w:szCs w:val="22"/>
        </w:rPr>
        <w:t>Renal udskillelse af levetiracetam og ucb L057 er henholdsvis 0,6 og 4,2 ml/min/kg, hvilket tyder på at levetiracetam udskilles ved hjælp af glomerulær filtration og efterfølgende tubulær reabsorption og at den primære metabolit også udskilles ved hjælp af aktiv tubulær sekretion som tillæg til glomerulær filtration. Elimination af levetiracetam er korreleret til kreatininclearance.</w:t>
      </w:r>
    </w:p>
    <w:p w14:paraId="353A9786" w14:textId="77777777" w:rsidR="00DC3925" w:rsidRDefault="00DC3925">
      <w:pPr>
        <w:spacing w:line="240" w:lineRule="auto"/>
        <w:rPr>
          <w:rFonts w:eastAsia="MS Mincho"/>
          <w:szCs w:val="22"/>
        </w:rPr>
      </w:pPr>
    </w:p>
    <w:p w14:paraId="23D3C014" w14:textId="77777777" w:rsidR="00DC3925" w:rsidRDefault="005003DF">
      <w:pPr>
        <w:keepNext/>
        <w:spacing w:line="240" w:lineRule="auto"/>
        <w:rPr>
          <w:rFonts w:eastAsia="MS Mincho"/>
          <w:szCs w:val="22"/>
          <w:u w:val="single"/>
        </w:rPr>
      </w:pPr>
      <w:r>
        <w:rPr>
          <w:rFonts w:eastAsia="MS Mincho"/>
          <w:szCs w:val="22"/>
          <w:u w:val="single"/>
        </w:rPr>
        <w:t>Ældre</w:t>
      </w:r>
    </w:p>
    <w:p w14:paraId="0D7C9549" w14:textId="77777777" w:rsidR="00DC3925" w:rsidRDefault="00DC3925">
      <w:pPr>
        <w:keepNext/>
        <w:spacing w:line="240" w:lineRule="auto"/>
        <w:rPr>
          <w:rFonts w:eastAsia="MS Mincho"/>
          <w:szCs w:val="22"/>
        </w:rPr>
      </w:pPr>
    </w:p>
    <w:p w14:paraId="7F77D913" w14:textId="77777777" w:rsidR="00DC3925" w:rsidRDefault="005003DF">
      <w:pPr>
        <w:spacing w:line="240" w:lineRule="auto"/>
        <w:rPr>
          <w:rFonts w:eastAsia="MS Mincho"/>
          <w:szCs w:val="22"/>
        </w:rPr>
      </w:pPr>
      <w:r>
        <w:rPr>
          <w:rFonts w:eastAsia="MS Mincho"/>
          <w:szCs w:val="22"/>
        </w:rPr>
        <w:t>Hos ældre er halveringstiden øget med ca. 40 % (10 til 11 timer). Dette er relateret til nedsat nyrefunktion hos denne population (se pkt. 4.2).</w:t>
      </w:r>
    </w:p>
    <w:p w14:paraId="33CF99A6" w14:textId="77777777" w:rsidR="00DC3925" w:rsidRDefault="00DC3925">
      <w:pPr>
        <w:spacing w:line="240" w:lineRule="auto"/>
        <w:rPr>
          <w:rFonts w:eastAsia="MS Mincho"/>
          <w:caps/>
          <w:szCs w:val="22"/>
        </w:rPr>
      </w:pPr>
    </w:p>
    <w:p w14:paraId="3E4656F0"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2B8202AA" w14:textId="77777777" w:rsidR="00DC3925" w:rsidRDefault="00DC3925">
      <w:pPr>
        <w:keepNext/>
        <w:spacing w:line="240" w:lineRule="auto"/>
        <w:rPr>
          <w:rFonts w:eastAsia="MS Mincho"/>
          <w:szCs w:val="22"/>
        </w:rPr>
      </w:pPr>
    </w:p>
    <w:p w14:paraId="35AD068E" w14:textId="77777777" w:rsidR="00DC3925" w:rsidRDefault="005003DF">
      <w:pPr>
        <w:spacing w:line="240" w:lineRule="auto"/>
        <w:rPr>
          <w:rFonts w:eastAsia="MS Mincho"/>
          <w:szCs w:val="22"/>
        </w:rPr>
      </w:pPr>
      <w:r>
        <w:rPr>
          <w:rFonts w:eastAsia="MS Mincho"/>
          <w:szCs w:val="22"/>
        </w:rPr>
        <w:t>Den tilsyneladende clearance af levetiracetam og dets primære metabolit fra kroppen er korreleret til kreatininclearance. Hos patienter med moderat og udtalt nyrefunktionsnedsættelse anbefales det derfor at justere daglig vedligeholdelsesdosis af Keppra i forhold til kreatininclearance (se pkt. 4.2).</w:t>
      </w:r>
    </w:p>
    <w:p w14:paraId="49E14469" w14:textId="77777777" w:rsidR="00DC3925" w:rsidRDefault="00DC3925">
      <w:pPr>
        <w:spacing w:line="240" w:lineRule="auto"/>
        <w:rPr>
          <w:rFonts w:eastAsia="MS Mincho"/>
          <w:szCs w:val="22"/>
        </w:rPr>
      </w:pPr>
    </w:p>
    <w:p w14:paraId="620A4D47" w14:textId="77777777" w:rsidR="00DC3925" w:rsidRDefault="005003DF">
      <w:pPr>
        <w:spacing w:line="240" w:lineRule="auto"/>
        <w:rPr>
          <w:rFonts w:eastAsia="MS Mincho"/>
          <w:szCs w:val="22"/>
        </w:rPr>
      </w:pPr>
      <w:r>
        <w:rPr>
          <w:rFonts w:eastAsia="MS Mincho"/>
          <w:szCs w:val="22"/>
        </w:rPr>
        <w:t xml:space="preserve">Hos voksne patienter i anurisk slutstadium af nyresygdom var halveringstiden henholdsvis ca. 25 og 3,1 timer mellem og under dialyseperioderne. </w:t>
      </w:r>
    </w:p>
    <w:p w14:paraId="40439487" w14:textId="77777777" w:rsidR="00DC3925" w:rsidRDefault="005003DF">
      <w:pPr>
        <w:spacing w:line="240" w:lineRule="auto"/>
        <w:rPr>
          <w:rFonts w:eastAsia="MS Mincho"/>
          <w:szCs w:val="22"/>
        </w:rPr>
      </w:pPr>
      <w:r>
        <w:rPr>
          <w:rFonts w:eastAsia="MS Mincho"/>
          <w:szCs w:val="22"/>
        </w:rPr>
        <w:t>Den fraktionelle eliminering af levetiracetam var 51 % under et typisk 4-timers dialyseforløb.</w:t>
      </w:r>
    </w:p>
    <w:p w14:paraId="7BA5E2EB" w14:textId="77777777" w:rsidR="00DC3925" w:rsidRDefault="00DC3925">
      <w:pPr>
        <w:spacing w:line="240" w:lineRule="auto"/>
        <w:rPr>
          <w:rFonts w:eastAsia="MS Mincho"/>
          <w:szCs w:val="22"/>
        </w:rPr>
      </w:pPr>
    </w:p>
    <w:p w14:paraId="25FF5672" w14:textId="77777777" w:rsidR="00DC3925" w:rsidRDefault="005003DF">
      <w:pPr>
        <w:keepNext/>
        <w:spacing w:line="240" w:lineRule="auto"/>
        <w:rPr>
          <w:rFonts w:eastAsia="MS Mincho"/>
          <w:szCs w:val="22"/>
          <w:u w:val="single"/>
        </w:rPr>
      </w:pPr>
      <w:r>
        <w:rPr>
          <w:rFonts w:eastAsia="MS Mincho"/>
          <w:szCs w:val="22"/>
          <w:u w:val="single"/>
        </w:rPr>
        <w:t>Nedsat leverfunktion</w:t>
      </w:r>
    </w:p>
    <w:p w14:paraId="4FA41DAB" w14:textId="77777777" w:rsidR="00DC3925" w:rsidRDefault="00DC3925">
      <w:pPr>
        <w:keepNext/>
        <w:spacing w:line="240" w:lineRule="auto"/>
        <w:rPr>
          <w:rFonts w:eastAsia="MS Mincho"/>
          <w:szCs w:val="22"/>
        </w:rPr>
      </w:pPr>
    </w:p>
    <w:p w14:paraId="6613032F" w14:textId="77777777" w:rsidR="00DC3925" w:rsidRDefault="005003DF">
      <w:pPr>
        <w:keepNext/>
        <w:spacing w:line="240" w:lineRule="auto"/>
        <w:rPr>
          <w:rFonts w:eastAsia="MS Mincho"/>
          <w:szCs w:val="22"/>
        </w:rPr>
      </w:pPr>
      <w:r>
        <w:rPr>
          <w:rFonts w:eastAsia="MS Mincho"/>
          <w:szCs w:val="22"/>
        </w:rPr>
        <w:t>Hos personer med let og moderat leverfunktionsnedsættelse fandtes der ikke nogen relevant ændring af levetiracetamclearance. Hos de fleste personer med svært nedsat leverfunktion var levetiracetamclearance nedsat med mere end 50 % på grund af samtidig nyrefunktionsnedsættelse (se pkt. 4.2).</w:t>
      </w:r>
    </w:p>
    <w:p w14:paraId="026E08A8" w14:textId="77777777" w:rsidR="00DC3925" w:rsidRDefault="00DC3925">
      <w:pPr>
        <w:spacing w:line="240" w:lineRule="auto"/>
        <w:rPr>
          <w:rFonts w:eastAsia="MS Mincho"/>
          <w:szCs w:val="22"/>
        </w:rPr>
      </w:pPr>
    </w:p>
    <w:p w14:paraId="524EBBB2"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31836B04" w14:textId="77777777" w:rsidR="00DC3925" w:rsidRDefault="00DC3925">
      <w:pPr>
        <w:keepNext/>
        <w:spacing w:line="240" w:lineRule="auto"/>
        <w:rPr>
          <w:rFonts w:eastAsia="MS Mincho"/>
          <w:szCs w:val="22"/>
          <w:u w:val="single"/>
        </w:rPr>
      </w:pPr>
    </w:p>
    <w:p w14:paraId="19AD50A5" w14:textId="77777777" w:rsidR="00DC3925" w:rsidRDefault="005003DF">
      <w:pPr>
        <w:keepNext/>
        <w:spacing w:line="240" w:lineRule="auto"/>
        <w:rPr>
          <w:rFonts w:eastAsia="MS Mincho"/>
          <w:i/>
          <w:szCs w:val="22"/>
        </w:rPr>
      </w:pPr>
      <w:r>
        <w:rPr>
          <w:rFonts w:eastAsia="MS Mincho"/>
          <w:i/>
          <w:szCs w:val="22"/>
        </w:rPr>
        <w:t>Børn (4 til 12 år)</w:t>
      </w:r>
    </w:p>
    <w:p w14:paraId="28FB9BC4" w14:textId="77777777" w:rsidR="00DC3925" w:rsidRDefault="00DC3925">
      <w:pPr>
        <w:keepNext/>
        <w:spacing w:line="240" w:lineRule="auto"/>
        <w:rPr>
          <w:rFonts w:eastAsia="MS Mincho"/>
          <w:szCs w:val="22"/>
        </w:rPr>
      </w:pPr>
    </w:p>
    <w:p w14:paraId="57936F2A" w14:textId="77777777" w:rsidR="00DC3925" w:rsidRDefault="005003DF">
      <w:pPr>
        <w:spacing w:line="240" w:lineRule="auto"/>
        <w:rPr>
          <w:rFonts w:eastAsia="MS Mincho"/>
          <w:caps/>
          <w:szCs w:val="22"/>
        </w:rPr>
      </w:pPr>
      <w:r>
        <w:rPr>
          <w:rFonts w:eastAsia="MS Mincho"/>
          <w:szCs w:val="22"/>
        </w:rPr>
        <w:t>Efter indgivelse af en enkelt oral dosis (20 mg/kg) til børn (6-12 år) med epilepsi, var halveringstiden for levetiracetam 6,0 timer. Den tilsyneladende vægtjusterede clearance var ca. 30 % højere end hos voksne med epilepsi.</w:t>
      </w:r>
    </w:p>
    <w:p w14:paraId="4E1C8A9B" w14:textId="77777777" w:rsidR="00DC3925" w:rsidRDefault="00DC3925">
      <w:pPr>
        <w:spacing w:line="240" w:lineRule="auto"/>
        <w:rPr>
          <w:rFonts w:eastAsia="MS Mincho"/>
          <w:szCs w:val="22"/>
        </w:rPr>
      </w:pPr>
    </w:p>
    <w:p w14:paraId="37FE28D0" w14:textId="77777777" w:rsidR="00DC3925" w:rsidRDefault="005003DF">
      <w:pPr>
        <w:spacing w:line="240" w:lineRule="auto"/>
        <w:rPr>
          <w:rFonts w:eastAsia="MS Mincho"/>
          <w:szCs w:val="22"/>
        </w:rPr>
      </w:pPr>
      <w:r>
        <w:rPr>
          <w:rFonts w:eastAsia="MS Mincho"/>
          <w:szCs w:val="22"/>
        </w:rPr>
        <w:t>Efter gentagen oral dosering (20 til 60 mg/kg/dag) til epileptiske børn (4-12 år) blev levetiracetam hurtigt absorberet. Peak -plasmakoncentration blev observeret 0,5 til 1,0 timer efter dosering. Lineær og dosisproportional stigning blev observeret for peak -plasmakoncentrationer og AUC. Elimineringshalveringstiden var tilnærmelsesvis 5 timer. Den tilsyneladende clearance fra kroppen var 1,1 ml/min/kg.</w:t>
      </w:r>
    </w:p>
    <w:p w14:paraId="2C707880" w14:textId="77777777" w:rsidR="00DC3925" w:rsidRDefault="00DC3925">
      <w:pPr>
        <w:spacing w:line="240" w:lineRule="auto"/>
        <w:rPr>
          <w:rFonts w:eastAsia="MS Mincho"/>
          <w:szCs w:val="22"/>
        </w:rPr>
      </w:pPr>
    </w:p>
    <w:p w14:paraId="71CB7E2B" w14:textId="77777777" w:rsidR="00DC3925" w:rsidRDefault="005003DF">
      <w:pPr>
        <w:keepNext/>
        <w:spacing w:line="240" w:lineRule="auto"/>
        <w:rPr>
          <w:rFonts w:eastAsia="MS Mincho"/>
          <w:i/>
          <w:szCs w:val="22"/>
        </w:rPr>
      </w:pPr>
      <w:r>
        <w:rPr>
          <w:rFonts w:eastAsia="MS Mincho"/>
          <w:i/>
          <w:szCs w:val="22"/>
        </w:rPr>
        <w:t>Spædbørn og børn (1 måned til 4 år)</w:t>
      </w:r>
    </w:p>
    <w:p w14:paraId="26B43640" w14:textId="77777777" w:rsidR="00DC3925" w:rsidRDefault="00DC3925">
      <w:pPr>
        <w:keepNext/>
        <w:spacing w:line="240" w:lineRule="auto"/>
        <w:rPr>
          <w:rFonts w:eastAsia="MS Mincho"/>
          <w:szCs w:val="22"/>
          <w:u w:val="single"/>
        </w:rPr>
      </w:pPr>
    </w:p>
    <w:p w14:paraId="6A920E30" w14:textId="77777777" w:rsidR="00DC3925" w:rsidRDefault="005003DF">
      <w:pPr>
        <w:spacing w:line="240" w:lineRule="auto"/>
        <w:rPr>
          <w:rFonts w:eastAsia="MS Mincho"/>
          <w:szCs w:val="22"/>
        </w:rPr>
      </w:pPr>
      <w:r>
        <w:rPr>
          <w:rFonts w:eastAsia="MS Mincho"/>
          <w:szCs w:val="22"/>
        </w:rPr>
        <w:t>Efter administration af en enkelt dosis (20 mg/kg) 100 mg/ml oral opløsning til epileptiske børn (1 måned til 4 år) blev levetiracetam hurtigt absorberet og peak -plasmakoncentrationer blev observeret ca. 1 time efter administration. Farmakokinetiske resultater indikerer, at halveringstiden var kortere (5,3 timer) end for voksne (7,2 timer), og tilsyneladende clearance var hurtigere (1,5 ml/min/kg) end hos voksne (0,96 ml/min/kg).</w:t>
      </w:r>
    </w:p>
    <w:p w14:paraId="00373895" w14:textId="77777777" w:rsidR="00DC3925" w:rsidRDefault="00DC3925">
      <w:pPr>
        <w:spacing w:line="240" w:lineRule="auto"/>
        <w:rPr>
          <w:rFonts w:eastAsia="MS Mincho"/>
          <w:szCs w:val="22"/>
        </w:rPr>
      </w:pPr>
    </w:p>
    <w:p w14:paraId="61826A3E" w14:textId="77777777" w:rsidR="00DC3925" w:rsidRDefault="005003DF">
      <w:pPr>
        <w:spacing w:line="240" w:lineRule="auto"/>
        <w:rPr>
          <w:rFonts w:eastAsia="MS Mincho"/>
          <w:szCs w:val="22"/>
        </w:rPr>
      </w:pPr>
      <w:r>
        <w:rPr>
          <w:rFonts w:eastAsia="MS Mincho"/>
          <w:szCs w:val="22"/>
        </w:rPr>
        <w:t xml:space="preserve">I den populationsbaserede farmakokinetiske analyse med patienter i alderen fra 1 måned til 16 år var kropsvægten korreleret til den tilsyneladende clearance (clearance steg med øget kropsvægt) og tilsyneladende fordelingsvolumen i signifikant grad. Alder havde også en indflydelse på begge </w:t>
      </w:r>
      <w:r>
        <w:rPr>
          <w:rFonts w:eastAsia="MS Mincho"/>
          <w:szCs w:val="22"/>
        </w:rPr>
        <w:lastRenderedPageBreak/>
        <w:t>parametre. Denne effekt var udtalt for de yngste spædbørn og aftog med stigende alder for til sidst at forsvinde omkring 4 års alderen.</w:t>
      </w:r>
    </w:p>
    <w:p w14:paraId="6332BC9E" w14:textId="77777777" w:rsidR="00DC3925" w:rsidRDefault="00DC3925">
      <w:pPr>
        <w:spacing w:line="240" w:lineRule="auto"/>
        <w:rPr>
          <w:rFonts w:eastAsia="MS Mincho"/>
          <w:szCs w:val="22"/>
        </w:rPr>
      </w:pPr>
    </w:p>
    <w:p w14:paraId="2C7AD76F" w14:textId="77777777" w:rsidR="00DC3925" w:rsidRDefault="005003DF">
      <w:pPr>
        <w:spacing w:line="240" w:lineRule="auto"/>
        <w:rPr>
          <w:rFonts w:eastAsia="MS Mincho"/>
          <w:szCs w:val="22"/>
        </w:rPr>
      </w:pPr>
      <w:r>
        <w:rPr>
          <w:rFonts w:eastAsia="MS Mincho"/>
          <w:szCs w:val="22"/>
        </w:rPr>
        <w:t>I begge populationsbaserede farmakokinetiske analyser var der omkring 20 % stigning i den tilsyneladende clearance for levetiracetam, når levetiracetam blev administreret samtidig med et enzyminducerende antiepileptikum.</w:t>
      </w:r>
    </w:p>
    <w:p w14:paraId="7FA79596" w14:textId="77777777" w:rsidR="00DC3925" w:rsidRDefault="00DC3925">
      <w:pPr>
        <w:spacing w:line="240" w:lineRule="auto"/>
        <w:rPr>
          <w:rFonts w:eastAsia="MS Mincho"/>
          <w:szCs w:val="22"/>
        </w:rPr>
      </w:pPr>
    </w:p>
    <w:p w14:paraId="5B229AA5" w14:textId="77777777" w:rsidR="00DC3925" w:rsidRDefault="005003DF">
      <w:pPr>
        <w:keepNext/>
        <w:spacing w:line="240" w:lineRule="auto"/>
        <w:rPr>
          <w:rFonts w:eastAsia="MS Mincho"/>
          <w:b/>
          <w:szCs w:val="22"/>
        </w:rPr>
      </w:pPr>
      <w:r>
        <w:rPr>
          <w:rFonts w:eastAsia="MS Mincho"/>
          <w:b/>
          <w:szCs w:val="22"/>
        </w:rPr>
        <w:t>5.3</w:t>
      </w:r>
      <w:r>
        <w:rPr>
          <w:rFonts w:eastAsia="MS Mincho"/>
          <w:b/>
          <w:szCs w:val="22"/>
        </w:rPr>
        <w:tab/>
        <w:t>Prækliniske sikkerhedsdata</w:t>
      </w:r>
    </w:p>
    <w:p w14:paraId="59938F38" w14:textId="77777777" w:rsidR="00DC3925" w:rsidRDefault="00DC3925">
      <w:pPr>
        <w:keepNext/>
        <w:spacing w:line="240" w:lineRule="auto"/>
        <w:rPr>
          <w:rFonts w:eastAsia="MS Mincho"/>
          <w:szCs w:val="22"/>
        </w:rPr>
      </w:pPr>
    </w:p>
    <w:p w14:paraId="0CEA4B09" w14:textId="77777777" w:rsidR="00DC3925" w:rsidRDefault="005003DF">
      <w:pPr>
        <w:spacing w:line="240" w:lineRule="auto"/>
        <w:rPr>
          <w:rFonts w:eastAsia="MS Mincho"/>
          <w:szCs w:val="22"/>
        </w:rPr>
      </w:pPr>
      <w:r>
        <w:rPr>
          <w:rFonts w:eastAsia="MS Mincho"/>
          <w:szCs w:val="22"/>
        </w:rPr>
        <w:t xml:space="preserve">Prækliniske data viser ingen speciel risiko for mennesker vurderet ud fra konventionelle studier af sikkerhedsfarmakologi, genotoksicitet og karcinogenicitet. </w:t>
      </w:r>
    </w:p>
    <w:p w14:paraId="134D5D22" w14:textId="77777777" w:rsidR="00DC3925" w:rsidRDefault="005003DF">
      <w:pPr>
        <w:spacing w:line="240" w:lineRule="auto"/>
        <w:rPr>
          <w:rFonts w:eastAsia="MS Mincho"/>
          <w:szCs w:val="22"/>
        </w:rPr>
      </w:pPr>
      <w:r>
        <w:rPr>
          <w:rFonts w:eastAsia="MS Mincho"/>
          <w:szCs w:val="22"/>
        </w:rPr>
        <w:t>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centrilobulær hypertrofi, fedtinfiltration og forhøjede leverenzymer i plasma.</w:t>
      </w:r>
    </w:p>
    <w:p w14:paraId="19FA920F" w14:textId="77777777" w:rsidR="00DC3925" w:rsidRDefault="00DC3925">
      <w:pPr>
        <w:spacing w:line="240" w:lineRule="auto"/>
        <w:rPr>
          <w:rFonts w:eastAsia="MS Mincho"/>
          <w:szCs w:val="22"/>
        </w:rPr>
      </w:pPr>
    </w:p>
    <w:p w14:paraId="3CC1FF79" w14:textId="77777777" w:rsidR="00DC3925" w:rsidRDefault="005003DF">
      <w:pPr>
        <w:spacing w:line="240" w:lineRule="auto"/>
        <w:rPr>
          <w:rFonts w:eastAsia="MS Mincho"/>
          <w:szCs w:val="22"/>
        </w:rPr>
      </w:pPr>
      <w:r>
        <w:rPr>
          <w:rFonts w:eastAsia="MS Mincho"/>
          <w:szCs w:val="22"/>
        </w:rPr>
        <w:t>Der blev ikke observeret bivirkninger på fertilitet eller reproduktionsevne hos han- og hunrotter ved doser på op til 1800 mg/kg/dag (6 x MRHD på basis af mg/m</w:t>
      </w:r>
      <w:r>
        <w:rPr>
          <w:rFonts w:eastAsia="MS Mincho"/>
          <w:szCs w:val="22"/>
          <w:vertAlign w:val="superscript"/>
        </w:rPr>
        <w:t>2</w:t>
      </w:r>
      <w:r>
        <w:rPr>
          <w:rFonts w:eastAsia="MS Mincho"/>
          <w:szCs w:val="22"/>
        </w:rPr>
        <w:t>) i forældre og F1-afkom.</w:t>
      </w:r>
    </w:p>
    <w:p w14:paraId="79729D5F" w14:textId="77777777" w:rsidR="00DC3925" w:rsidRDefault="00DC3925">
      <w:pPr>
        <w:spacing w:line="240" w:lineRule="auto"/>
        <w:rPr>
          <w:rFonts w:eastAsia="MS Mincho"/>
          <w:szCs w:val="22"/>
        </w:rPr>
      </w:pPr>
    </w:p>
    <w:p w14:paraId="3D0C2C3D" w14:textId="77777777" w:rsidR="00DC3925" w:rsidRDefault="005003DF">
      <w:pPr>
        <w:spacing w:line="240" w:lineRule="auto"/>
        <w:rPr>
          <w:rFonts w:eastAsia="MS Mincho"/>
          <w:szCs w:val="22"/>
        </w:rPr>
      </w:pPr>
      <w:r>
        <w:rPr>
          <w:rFonts w:eastAsia="MS Mincho"/>
          <w:szCs w:val="22"/>
        </w:rPr>
        <w:t>Der blev udført to embryo-føtale udviklingsstudier med 400, 1200 og 3600 mg/kg/dag i rotter. Kun i ét af de to embryo-føtale udviklingsstudier med 3600 mg/kg/dag var der et lille fald i fostervægt forbundet med en marginal forøgelse af skeletale ændringer/mindre anomalier. Der var ingen effekt på embryo -mortaliteten og ingen øget forekomst af malformationer. NOAEL (No Observed Adverse Effect Level) var 3600 mg/kg/dag for drægtige hunrotter (12 x MRHD (Maximum Recommended Human Dose) på basis af mg/m</w:t>
      </w:r>
      <w:r>
        <w:rPr>
          <w:rFonts w:eastAsia="MS Mincho"/>
          <w:szCs w:val="22"/>
          <w:vertAlign w:val="superscript"/>
        </w:rPr>
        <w:t>2</w:t>
      </w:r>
      <w:r>
        <w:rPr>
          <w:rFonts w:eastAsia="MS Mincho"/>
          <w:szCs w:val="22"/>
        </w:rPr>
        <w:t xml:space="preserve">) og 1200 mg/kg/dag for fostre. </w:t>
      </w:r>
    </w:p>
    <w:p w14:paraId="1709FB33" w14:textId="77777777" w:rsidR="00DC3925" w:rsidRDefault="00DC3925">
      <w:pPr>
        <w:spacing w:line="240" w:lineRule="auto"/>
        <w:rPr>
          <w:rFonts w:eastAsia="MS Mincho"/>
          <w:szCs w:val="22"/>
        </w:rPr>
      </w:pPr>
    </w:p>
    <w:p w14:paraId="74F6A19A" w14:textId="77777777" w:rsidR="00DC3925" w:rsidRDefault="005003DF">
      <w:pPr>
        <w:spacing w:line="240" w:lineRule="auto"/>
        <w:rPr>
          <w:rFonts w:eastAsia="MS Mincho"/>
          <w:b/>
          <w:szCs w:val="22"/>
        </w:rPr>
      </w:pPr>
      <w:r>
        <w:rPr>
          <w:rFonts w:eastAsia="MS Mincho"/>
          <w:szCs w:val="22"/>
        </w:rPr>
        <w:t>Der blev udført fire embryo-føtale udviklingsstudier med doser på 200, 600, 800, 1200 og 1800 mg/kg/dag i kaniner. Dosisniveauet på 1800 mg/kg/dag inducerede markant maternel toksicitet samt et fald i fostervægt associeret med en øget forekomst af fostre med kardiovaskulære/skeletale anomalier. NOAEL var &lt; 200 mg/kg/dag for hunnerne og 200 mg/kg/dag for fostrene (svarende til MRHD på basis af mg/m</w:t>
      </w:r>
      <w:r>
        <w:rPr>
          <w:rFonts w:eastAsia="MS Mincho"/>
          <w:szCs w:val="22"/>
          <w:vertAlign w:val="superscript"/>
        </w:rPr>
        <w:t>2</w:t>
      </w:r>
      <w:r>
        <w:rPr>
          <w:rFonts w:eastAsia="MS Mincho"/>
          <w:szCs w:val="22"/>
        </w:rPr>
        <w:t xml:space="preserve">). </w:t>
      </w:r>
    </w:p>
    <w:p w14:paraId="34A27520" w14:textId="77777777" w:rsidR="00DC3925" w:rsidRDefault="005003DF">
      <w:pPr>
        <w:spacing w:line="240" w:lineRule="auto"/>
        <w:rPr>
          <w:rFonts w:eastAsia="MS Mincho"/>
          <w:szCs w:val="22"/>
        </w:rPr>
      </w:pPr>
      <w:r>
        <w:rPr>
          <w:rFonts w:eastAsia="MS Mincho"/>
          <w:szCs w:val="22"/>
        </w:rPr>
        <w:t>Der blev udført et peri- og postnatalt udviklingsstudie med levetiracetam-doser på 70, 350 og 1800 mg/kg/dag i rotter. NOAEL var ≥ 1800 mg/kg/dag for F0-hunnerne samt for overlevelse, vækst og udvikling af F1-afkom indtil ophør af diegivning (6 x MRHD på basis af mg/m</w:t>
      </w:r>
      <w:r>
        <w:rPr>
          <w:rFonts w:eastAsia="MS Mincho"/>
          <w:szCs w:val="22"/>
          <w:vertAlign w:val="superscript"/>
        </w:rPr>
        <w:t>2</w:t>
      </w:r>
      <w:r>
        <w:rPr>
          <w:rFonts w:eastAsia="MS Mincho"/>
          <w:szCs w:val="22"/>
        </w:rPr>
        <w:t xml:space="preserve">). </w:t>
      </w:r>
    </w:p>
    <w:p w14:paraId="577420EB" w14:textId="77777777" w:rsidR="00DC3925" w:rsidRDefault="005003DF">
      <w:pPr>
        <w:spacing w:line="240" w:lineRule="auto"/>
        <w:rPr>
          <w:rFonts w:eastAsia="MS Mincho"/>
          <w:b/>
          <w:szCs w:val="22"/>
        </w:rPr>
      </w:pPr>
      <w:r>
        <w:rPr>
          <w:rFonts w:eastAsia="MS Mincho"/>
          <w:szCs w:val="22"/>
        </w:rPr>
        <w:t xml:space="preserve">Neonatale og juvenile dyrestudier med rotter og hunde demonstrerede, at der med doser op til </w:t>
      </w:r>
      <w:r>
        <w:rPr>
          <w:rFonts w:ascii="MS Mincho" w:eastAsia="MS Mincho" w:hAnsi="MS Mincho" w:cs="MS Mincho"/>
          <w:szCs w:val="22"/>
        </w:rPr>
        <w:t> </w:t>
      </w:r>
      <w:r>
        <w:rPr>
          <w:rFonts w:eastAsia="MS Mincho"/>
          <w:szCs w:val="22"/>
        </w:rPr>
        <w:t>1800 mg/kg/dag (6-17 x MRHD på basis af mg/m</w:t>
      </w:r>
      <w:r>
        <w:rPr>
          <w:rFonts w:eastAsia="MS Mincho"/>
          <w:szCs w:val="22"/>
          <w:vertAlign w:val="superscript"/>
        </w:rPr>
        <w:t>2</w:t>
      </w:r>
      <w:r>
        <w:rPr>
          <w:rFonts w:eastAsia="MS Mincho"/>
          <w:szCs w:val="22"/>
        </w:rPr>
        <w:t xml:space="preserve">) ikke var uønskede virkninger på standardudvikling og modningsmålepunkter. </w:t>
      </w:r>
    </w:p>
    <w:p w14:paraId="1D1FBE7A" w14:textId="77777777" w:rsidR="00DC3925" w:rsidRDefault="00DC3925">
      <w:pPr>
        <w:spacing w:line="240" w:lineRule="auto"/>
        <w:rPr>
          <w:rFonts w:eastAsia="MS Mincho"/>
          <w:szCs w:val="22"/>
        </w:rPr>
      </w:pPr>
    </w:p>
    <w:p w14:paraId="65DAFF65" w14:textId="77777777" w:rsidR="00DC3925" w:rsidRDefault="00DC3925">
      <w:pPr>
        <w:spacing w:line="240" w:lineRule="auto"/>
        <w:rPr>
          <w:rFonts w:eastAsia="MS Mincho"/>
          <w:szCs w:val="22"/>
        </w:rPr>
      </w:pPr>
    </w:p>
    <w:p w14:paraId="1D84C4EC" w14:textId="77777777" w:rsidR="00DC3925" w:rsidRDefault="005003DF">
      <w:pPr>
        <w:keepNext/>
        <w:spacing w:line="240" w:lineRule="auto"/>
        <w:rPr>
          <w:rFonts w:eastAsia="MS Mincho"/>
          <w:b/>
          <w:caps/>
          <w:szCs w:val="22"/>
        </w:rPr>
      </w:pPr>
      <w:r>
        <w:rPr>
          <w:rFonts w:eastAsia="MS Mincho"/>
          <w:b/>
          <w:caps/>
          <w:szCs w:val="22"/>
        </w:rPr>
        <w:t>6.</w:t>
      </w:r>
      <w:r>
        <w:rPr>
          <w:rFonts w:eastAsia="MS Mincho"/>
          <w:b/>
          <w:caps/>
          <w:szCs w:val="22"/>
        </w:rPr>
        <w:tab/>
        <w:t>FARMACEUTISKE OPLYSNINGER</w:t>
      </w:r>
    </w:p>
    <w:p w14:paraId="0983558C" w14:textId="77777777" w:rsidR="00DC3925" w:rsidRDefault="00DC3925">
      <w:pPr>
        <w:keepNext/>
        <w:spacing w:line="240" w:lineRule="auto"/>
        <w:rPr>
          <w:rFonts w:eastAsia="MS Mincho"/>
          <w:szCs w:val="22"/>
        </w:rPr>
      </w:pPr>
    </w:p>
    <w:p w14:paraId="0E759E19" w14:textId="77777777" w:rsidR="00DC3925" w:rsidRDefault="005003DF">
      <w:pPr>
        <w:keepNext/>
        <w:spacing w:line="240" w:lineRule="auto"/>
        <w:rPr>
          <w:rFonts w:eastAsia="MS Mincho"/>
          <w:b/>
          <w:szCs w:val="22"/>
        </w:rPr>
      </w:pPr>
      <w:r>
        <w:rPr>
          <w:rFonts w:eastAsia="MS Mincho"/>
          <w:b/>
          <w:szCs w:val="22"/>
        </w:rPr>
        <w:t>6.1</w:t>
      </w:r>
      <w:r>
        <w:rPr>
          <w:rFonts w:eastAsia="MS Mincho"/>
          <w:b/>
          <w:szCs w:val="22"/>
        </w:rPr>
        <w:tab/>
        <w:t>Hjælpestoffer</w:t>
      </w:r>
    </w:p>
    <w:p w14:paraId="513EEE70" w14:textId="77777777" w:rsidR="00DC3925" w:rsidRDefault="00DC3925">
      <w:pPr>
        <w:keepNext/>
        <w:spacing w:line="240" w:lineRule="auto"/>
        <w:rPr>
          <w:rFonts w:eastAsia="MS Mincho"/>
          <w:szCs w:val="22"/>
        </w:rPr>
      </w:pPr>
    </w:p>
    <w:p w14:paraId="764E11DB" w14:textId="77777777" w:rsidR="00DC3925" w:rsidRDefault="005003DF">
      <w:pPr>
        <w:keepNext/>
        <w:spacing w:line="240" w:lineRule="auto"/>
        <w:rPr>
          <w:rFonts w:eastAsia="MS Mincho"/>
          <w:szCs w:val="22"/>
        </w:rPr>
      </w:pPr>
      <w:r>
        <w:rPr>
          <w:rFonts w:eastAsia="MS Mincho"/>
          <w:szCs w:val="22"/>
        </w:rPr>
        <w:t>Tabletkerne:</w:t>
      </w:r>
    </w:p>
    <w:p w14:paraId="2C0FF03A" w14:textId="77777777" w:rsidR="00DC3925" w:rsidRDefault="005003DF">
      <w:pPr>
        <w:spacing w:line="240" w:lineRule="auto"/>
        <w:rPr>
          <w:rFonts w:eastAsia="MS Mincho"/>
          <w:szCs w:val="22"/>
        </w:rPr>
      </w:pPr>
      <w:r>
        <w:rPr>
          <w:rFonts w:eastAsia="MS Mincho"/>
          <w:szCs w:val="22"/>
        </w:rPr>
        <w:t>Croscarmellosenatrium</w:t>
      </w:r>
    </w:p>
    <w:p w14:paraId="7A7FA9AC" w14:textId="77777777" w:rsidR="00DC3925" w:rsidRDefault="005003DF">
      <w:pPr>
        <w:spacing w:line="240" w:lineRule="auto"/>
        <w:rPr>
          <w:rFonts w:eastAsia="MS Mincho"/>
          <w:szCs w:val="22"/>
        </w:rPr>
      </w:pPr>
      <w:r>
        <w:rPr>
          <w:rFonts w:eastAsia="MS Mincho"/>
          <w:szCs w:val="22"/>
        </w:rPr>
        <w:t>Macrogol 6000</w:t>
      </w:r>
    </w:p>
    <w:p w14:paraId="0E9D2C11" w14:textId="77777777" w:rsidR="00DC3925" w:rsidRDefault="005003DF">
      <w:pPr>
        <w:spacing w:line="240" w:lineRule="auto"/>
        <w:rPr>
          <w:rFonts w:eastAsia="MS Mincho"/>
          <w:szCs w:val="22"/>
        </w:rPr>
      </w:pPr>
      <w:r>
        <w:rPr>
          <w:rFonts w:eastAsia="MS Mincho"/>
          <w:szCs w:val="22"/>
        </w:rPr>
        <w:t>Silica, kolloid vandfri</w:t>
      </w:r>
    </w:p>
    <w:p w14:paraId="3EB02FF7" w14:textId="77777777" w:rsidR="00DC3925" w:rsidRDefault="005003DF">
      <w:pPr>
        <w:spacing w:line="240" w:lineRule="auto"/>
        <w:rPr>
          <w:rFonts w:eastAsia="MS Mincho"/>
          <w:szCs w:val="22"/>
        </w:rPr>
      </w:pPr>
      <w:r>
        <w:rPr>
          <w:rFonts w:eastAsia="MS Mincho"/>
          <w:szCs w:val="22"/>
        </w:rPr>
        <w:t>Magnesiumstearat</w:t>
      </w:r>
    </w:p>
    <w:p w14:paraId="082CDB85" w14:textId="77777777" w:rsidR="00DC3925" w:rsidRDefault="00DC3925">
      <w:pPr>
        <w:spacing w:line="240" w:lineRule="auto"/>
        <w:rPr>
          <w:rFonts w:eastAsia="MS Mincho"/>
          <w:szCs w:val="22"/>
        </w:rPr>
      </w:pPr>
    </w:p>
    <w:p w14:paraId="3BEE270D" w14:textId="77777777" w:rsidR="00DC3925" w:rsidRDefault="005003DF">
      <w:pPr>
        <w:keepNext/>
        <w:spacing w:line="240" w:lineRule="auto"/>
        <w:rPr>
          <w:rFonts w:eastAsia="MS Mincho"/>
          <w:i/>
          <w:szCs w:val="22"/>
        </w:rPr>
      </w:pPr>
      <w:r>
        <w:rPr>
          <w:rFonts w:eastAsia="MS Mincho"/>
          <w:szCs w:val="22"/>
        </w:rPr>
        <w:t>Filmovertræk:</w:t>
      </w:r>
    </w:p>
    <w:p w14:paraId="3A5CFE3B" w14:textId="77777777" w:rsidR="00DC3925" w:rsidRDefault="005003DF">
      <w:pPr>
        <w:spacing w:line="240" w:lineRule="auto"/>
        <w:rPr>
          <w:rFonts w:eastAsia="MS Mincho"/>
          <w:szCs w:val="22"/>
        </w:rPr>
      </w:pPr>
      <w:r>
        <w:rPr>
          <w:rFonts w:eastAsia="MS Mincho"/>
          <w:szCs w:val="22"/>
        </w:rPr>
        <w:t>Polyvinylalkohol delvist hydrolyseret</w:t>
      </w:r>
    </w:p>
    <w:p w14:paraId="1C91F57A" w14:textId="77777777" w:rsidR="00DC3925" w:rsidRDefault="005003DF">
      <w:pPr>
        <w:spacing w:line="240" w:lineRule="auto"/>
        <w:rPr>
          <w:rFonts w:eastAsia="MS Mincho"/>
          <w:szCs w:val="22"/>
        </w:rPr>
      </w:pPr>
      <w:r>
        <w:rPr>
          <w:rFonts w:eastAsia="MS Mincho"/>
          <w:szCs w:val="22"/>
        </w:rPr>
        <w:t>Titandioxid (E 171)</w:t>
      </w:r>
    </w:p>
    <w:p w14:paraId="26830D35" w14:textId="77777777" w:rsidR="00DC3925" w:rsidRDefault="005003DF">
      <w:pPr>
        <w:spacing w:line="240" w:lineRule="auto"/>
        <w:rPr>
          <w:rFonts w:eastAsia="MS Mincho"/>
          <w:szCs w:val="22"/>
          <w:lang w:val="en-US"/>
        </w:rPr>
      </w:pPr>
      <w:r>
        <w:rPr>
          <w:rFonts w:eastAsia="MS Mincho"/>
          <w:szCs w:val="22"/>
          <w:lang w:val="en-US"/>
        </w:rPr>
        <w:t>Macrogol 3350</w:t>
      </w:r>
    </w:p>
    <w:p w14:paraId="0C9E7376" w14:textId="77777777" w:rsidR="00DC3925" w:rsidRDefault="005003DF">
      <w:pPr>
        <w:spacing w:line="240" w:lineRule="auto"/>
        <w:rPr>
          <w:rFonts w:eastAsia="MS Mincho"/>
          <w:szCs w:val="22"/>
          <w:lang w:val="en-US"/>
        </w:rPr>
      </w:pPr>
      <w:r>
        <w:rPr>
          <w:rFonts w:eastAsia="MS Mincho"/>
          <w:szCs w:val="22"/>
          <w:lang w:val="en-US"/>
        </w:rPr>
        <w:t xml:space="preserve">Talcum </w:t>
      </w:r>
    </w:p>
    <w:p w14:paraId="35C03B1A" w14:textId="77777777" w:rsidR="00DC3925" w:rsidRDefault="005003DF">
      <w:pPr>
        <w:spacing w:line="240" w:lineRule="auto"/>
        <w:rPr>
          <w:rFonts w:eastAsia="MS Mincho"/>
          <w:szCs w:val="22"/>
          <w:lang w:val="en-US"/>
        </w:rPr>
      </w:pPr>
      <w:r>
        <w:rPr>
          <w:rFonts w:eastAsia="MS Mincho"/>
          <w:szCs w:val="22"/>
          <w:lang w:val="en-US"/>
        </w:rPr>
        <w:t xml:space="preserve">Sunset yellow FCF </w:t>
      </w:r>
      <w:proofErr w:type="spellStart"/>
      <w:r>
        <w:rPr>
          <w:rFonts w:eastAsia="MS Mincho"/>
          <w:szCs w:val="22"/>
          <w:lang w:val="en-US"/>
        </w:rPr>
        <w:t>aluminium</w:t>
      </w:r>
      <w:proofErr w:type="spellEnd"/>
      <w:r>
        <w:rPr>
          <w:rFonts w:eastAsia="MS Mincho"/>
          <w:szCs w:val="22"/>
          <w:lang w:val="en-US"/>
        </w:rPr>
        <w:t xml:space="preserve"> lake (E 110)</w:t>
      </w:r>
    </w:p>
    <w:p w14:paraId="2AA827FE" w14:textId="77777777" w:rsidR="00DC3925" w:rsidRDefault="005003DF">
      <w:pPr>
        <w:spacing w:line="240" w:lineRule="auto"/>
        <w:rPr>
          <w:rFonts w:eastAsia="MS Mincho"/>
          <w:szCs w:val="22"/>
        </w:rPr>
      </w:pPr>
      <w:r>
        <w:rPr>
          <w:rFonts w:eastAsia="MS Mincho"/>
          <w:szCs w:val="22"/>
        </w:rPr>
        <w:t>Rød jernoxid (E 172)</w:t>
      </w:r>
    </w:p>
    <w:p w14:paraId="1013030F" w14:textId="77777777" w:rsidR="00DC3925" w:rsidRDefault="00DC3925">
      <w:pPr>
        <w:spacing w:line="240" w:lineRule="auto"/>
        <w:rPr>
          <w:rFonts w:eastAsia="MS Mincho"/>
          <w:szCs w:val="22"/>
        </w:rPr>
      </w:pPr>
    </w:p>
    <w:p w14:paraId="44690A60" w14:textId="77777777" w:rsidR="00DC3925" w:rsidRDefault="005003DF">
      <w:pPr>
        <w:keepNext/>
        <w:spacing w:line="240" w:lineRule="auto"/>
        <w:rPr>
          <w:rFonts w:eastAsia="MS Mincho"/>
          <w:b/>
          <w:szCs w:val="22"/>
        </w:rPr>
      </w:pPr>
      <w:r>
        <w:rPr>
          <w:rFonts w:eastAsia="MS Mincho"/>
          <w:b/>
          <w:szCs w:val="22"/>
        </w:rPr>
        <w:lastRenderedPageBreak/>
        <w:t>6.2</w:t>
      </w:r>
      <w:r>
        <w:rPr>
          <w:rFonts w:eastAsia="MS Mincho"/>
          <w:b/>
          <w:szCs w:val="22"/>
        </w:rPr>
        <w:tab/>
        <w:t>Uforligeligheder</w:t>
      </w:r>
    </w:p>
    <w:p w14:paraId="0CBFD9FF" w14:textId="77777777" w:rsidR="00DC3925" w:rsidRDefault="00DC3925">
      <w:pPr>
        <w:keepNext/>
        <w:spacing w:line="240" w:lineRule="auto"/>
        <w:rPr>
          <w:rFonts w:eastAsia="MS Mincho"/>
          <w:szCs w:val="22"/>
        </w:rPr>
      </w:pPr>
    </w:p>
    <w:p w14:paraId="371ACC4D" w14:textId="77777777" w:rsidR="00DC3925" w:rsidRDefault="005003DF">
      <w:pPr>
        <w:spacing w:line="240" w:lineRule="auto"/>
        <w:rPr>
          <w:rFonts w:eastAsia="MS Mincho"/>
          <w:szCs w:val="22"/>
        </w:rPr>
      </w:pPr>
      <w:r>
        <w:rPr>
          <w:rFonts w:eastAsia="MS Mincho"/>
          <w:szCs w:val="22"/>
        </w:rPr>
        <w:t>Ikke relevant.</w:t>
      </w:r>
    </w:p>
    <w:p w14:paraId="1A1C7673" w14:textId="77777777" w:rsidR="00DC3925" w:rsidRDefault="00DC3925">
      <w:pPr>
        <w:spacing w:line="240" w:lineRule="auto"/>
        <w:rPr>
          <w:rFonts w:eastAsia="MS Mincho"/>
          <w:szCs w:val="22"/>
        </w:rPr>
      </w:pPr>
    </w:p>
    <w:p w14:paraId="50F8D066" w14:textId="77777777" w:rsidR="00DC3925" w:rsidRDefault="005003DF">
      <w:pPr>
        <w:keepNext/>
        <w:spacing w:line="240" w:lineRule="auto"/>
        <w:rPr>
          <w:rFonts w:eastAsia="MS Mincho"/>
          <w:b/>
          <w:szCs w:val="22"/>
        </w:rPr>
      </w:pPr>
      <w:r>
        <w:rPr>
          <w:rFonts w:eastAsia="MS Mincho"/>
          <w:b/>
          <w:szCs w:val="22"/>
        </w:rPr>
        <w:t>6.3</w:t>
      </w:r>
      <w:r>
        <w:rPr>
          <w:rFonts w:eastAsia="MS Mincho"/>
          <w:b/>
          <w:szCs w:val="22"/>
        </w:rPr>
        <w:tab/>
        <w:t>Opbevaringstid</w:t>
      </w:r>
    </w:p>
    <w:p w14:paraId="745FC2DA" w14:textId="77777777" w:rsidR="00DC3925" w:rsidRDefault="00DC3925">
      <w:pPr>
        <w:keepNext/>
        <w:spacing w:line="240" w:lineRule="auto"/>
        <w:rPr>
          <w:rFonts w:eastAsia="MS Mincho"/>
          <w:szCs w:val="22"/>
        </w:rPr>
      </w:pPr>
    </w:p>
    <w:p w14:paraId="18C31152" w14:textId="77777777" w:rsidR="00DC3925" w:rsidRDefault="005003DF">
      <w:pPr>
        <w:spacing w:line="240" w:lineRule="auto"/>
        <w:rPr>
          <w:rFonts w:eastAsia="MS Mincho"/>
          <w:szCs w:val="22"/>
        </w:rPr>
      </w:pPr>
      <w:r>
        <w:rPr>
          <w:rFonts w:eastAsia="MS Mincho"/>
          <w:szCs w:val="22"/>
        </w:rPr>
        <w:t>3 år.</w:t>
      </w:r>
    </w:p>
    <w:p w14:paraId="0E7C2E77" w14:textId="77777777" w:rsidR="00DC3925" w:rsidRDefault="00DC3925">
      <w:pPr>
        <w:spacing w:line="240" w:lineRule="auto"/>
        <w:rPr>
          <w:rFonts w:eastAsia="MS Mincho"/>
          <w:szCs w:val="22"/>
        </w:rPr>
      </w:pPr>
    </w:p>
    <w:p w14:paraId="4D0F3D22" w14:textId="77777777" w:rsidR="00DC3925" w:rsidRDefault="005003DF">
      <w:pPr>
        <w:keepNext/>
        <w:spacing w:line="240" w:lineRule="auto"/>
        <w:rPr>
          <w:rFonts w:eastAsia="MS Mincho"/>
          <w:b/>
          <w:szCs w:val="22"/>
        </w:rPr>
      </w:pPr>
      <w:r>
        <w:rPr>
          <w:rFonts w:eastAsia="MS Mincho"/>
          <w:b/>
          <w:szCs w:val="22"/>
        </w:rPr>
        <w:t>6.4</w:t>
      </w:r>
      <w:r>
        <w:rPr>
          <w:rFonts w:eastAsia="MS Mincho"/>
          <w:b/>
          <w:szCs w:val="22"/>
        </w:rPr>
        <w:tab/>
        <w:t>Særlige opbevaringsforhold</w:t>
      </w:r>
    </w:p>
    <w:p w14:paraId="5CA91A24" w14:textId="77777777" w:rsidR="00DC3925" w:rsidRDefault="00DC3925">
      <w:pPr>
        <w:keepNext/>
        <w:spacing w:line="240" w:lineRule="auto"/>
        <w:rPr>
          <w:rFonts w:eastAsia="MS Mincho"/>
          <w:szCs w:val="22"/>
        </w:rPr>
      </w:pPr>
    </w:p>
    <w:p w14:paraId="5E5CBA48" w14:textId="77777777" w:rsidR="00DC3925" w:rsidRDefault="005003DF">
      <w:pPr>
        <w:spacing w:line="240" w:lineRule="auto"/>
        <w:rPr>
          <w:rFonts w:eastAsia="MS Mincho"/>
          <w:szCs w:val="22"/>
        </w:rPr>
      </w:pPr>
      <w:r>
        <w:rPr>
          <w:rFonts w:eastAsia="MS Mincho"/>
          <w:szCs w:val="22"/>
        </w:rPr>
        <w:t>Dette lægemiddel kræver ingen særlige forholdsregler vedrørende opbevaringen.</w:t>
      </w:r>
    </w:p>
    <w:p w14:paraId="266348E1" w14:textId="77777777" w:rsidR="00DC3925" w:rsidRDefault="00DC3925">
      <w:pPr>
        <w:spacing w:line="240" w:lineRule="auto"/>
        <w:rPr>
          <w:rFonts w:eastAsia="MS Mincho"/>
          <w:szCs w:val="22"/>
        </w:rPr>
      </w:pPr>
    </w:p>
    <w:p w14:paraId="49EFA8B8" w14:textId="77777777" w:rsidR="00DC3925" w:rsidRDefault="005003DF">
      <w:pPr>
        <w:keepNext/>
        <w:spacing w:line="240" w:lineRule="auto"/>
        <w:rPr>
          <w:rFonts w:eastAsia="MS Mincho"/>
          <w:b/>
          <w:szCs w:val="22"/>
        </w:rPr>
      </w:pPr>
      <w:r>
        <w:rPr>
          <w:rFonts w:eastAsia="MS Mincho"/>
          <w:b/>
          <w:szCs w:val="22"/>
        </w:rPr>
        <w:t>6.5</w:t>
      </w:r>
      <w:r>
        <w:rPr>
          <w:rFonts w:eastAsia="MS Mincho"/>
          <w:b/>
          <w:szCs w:val="22"/>
        </w:rPr>
        <w:tab/>
        <w:t>Emballagetype og pakningsstørrelser</w:t>
      </w:r>
    </w:p>
    <w:p w14:paraId="0A28718A" w14:textId="77777777" w:rsidR="00DC3925" w:rsidRDefault="00DC3925">
      <w:pPr>
        <w:keepNext/>
        <w:spacing w:line="240" w:lineRule="auto"/>
        <w:rPr>
          <w:rFonts w:eastAsia="MS Mincho"/>
          <w:szCs w:val="22"/>
        </w:rPr>
      </w:pPr>
    </w:p>
    <w:p w14:paraId="4C9874AD" w14:textId="77777777" w:rsidR="00DC3925" w:rsidRDefault="005003DF">
      <w:pPr>
        <w:spacing w:line="240" w:lineRule="auto"/>
        <w:rPr>
          <w:rFonts w:eastAsia="MS Mincho"/>
          <w:szCs w:val="22"/>
        </w:rPr>
      </w:pPr>
      <w:r>
        <w:rPr>
          <w:rFonts w:eastAsia="MS Mincho"/>
          <w:szCs w:val="22"/>
        </w:rPr>
        <w:t>Aluminium/PVC-blisterkort i æsker, som indeholder 20, 30, 50, 60, 80, 100 filmovertrukne tabletter og multipakninger indeholdende 200 (2 pakninger a 100) filmovertrukne tabletter.</w:t>
      </w:r>
    </w:p>
    <w:p w14:paraId="0FC0FDDF" w14:textId="77777777" w:rsidR="00DC3925" w:rsidRDefault="00DC3925">
      <w:pPr>
        <w:spacing w:line="240" w:lineRule="auto"/>
        <w:rPr>
          <w:rFonts w:eastAsia="MS Mincho"/>
          <w:szCs w:val="22"/>
        </w:rPr>
      </w:pPr>
    </w:p>
    <w:p w14:paraId="79D81280" w14:textId="77777777" w:rsidR="00DC3925" w:rsidRDefault="005003DF">
      <w:pPr>
        <w:spacing w:line="240" w:lineRule="auto"/>
        <w:rPr>
          <w:rFonts w:eastAsia="MS Mincho"/>
          <w:szCs w:val="22"/>
        </w:rPr>
      </w:pPr>
      <w:r>
        <w:rPr>
          <w:rFonts w:eastAsia="MS Mincho"/>
          <w:szCs w:val="22"/>
        </w:rPr>
        <w:t>Perforeret enkeltsdosis aluminium/PVC-blisterkort i æsker, som indeholder 100 x 1 filmovertrukken tablet.</w:t>
      </w:r>
    </w:p>
    <w:p w14:paraId="714AA512" w14:textId="77777777" w:rsidR="00DC3925" w:rsidRDefault="00DC3925">
      <w:pPr>
        <w:spacing w:line="240" w:lineRule="auto"/>
        <w:rPr>
          <w:rFonts w:eastAsia="MS Mincho"/>
          <w:szCs w:val="22"/>
        </w:rPr>
      </w:pPr>
    </w:p>
    <w:p w14:paraId="57AB8505" w14:textId="77777777" w:rsidR="00DC3925" w:rsidRDefault="005003DF">
      <w:pPr>
        <w:spacing w:line="240" w:lineRule="auto"/>
        <w:rPr>
          <w:rFonts w:eastAsia="MS Mincho"/>
          <w:szCs w:val="22"/>
        </w:rPr>
      </w:pPr>
      <w:r>
        <w:rPr>
          <w:rFonts w:eastAsia="MS Mincho"/>
          <w:szCs w:val="22"/>
        </w:rPr>
        <w:t>Ikke alle pakningsstørrelser er nødvendigvis markedsført.</w:t>
      </w:r>
    </w:p>
    <w:p w14:paraId="6A1AF6CB" w14:textId="77777777" w:rsidR="00DC3925" w:rsidRDefault="00DC3925">
      <w:pPr>
        <w:spacing w:line="240" w:lineRule="auto"/>
        <w:rPr>
          <w:rFonts w:eastAsia="MS Mincho"/>
          <w:szCs w:val="22"/>
        </w:rPr>
      </w:pPr>
    </w:p>
    <w:p w14:paraId="277AABC1" w14:textId="77777777" w:rsidR="00DC3925" w:rsidRDefault="005003DF">
      <w:pPr>
        <w:keepNext/>
        <w:spacing w:line="240" w:lineRule="auto"/>
        <w:rPr>
          <w:rFonts w:eastAsia="MS Mincho"/>
          <w:b/>
          <w:szCs w:val="22"/>
        </w:rPr>
      </w:pPr>
      <w:r>
        <w:rPr>
          <w:rFonts w:eastAsia="MS Mincho"/>
          <w:b/>
          <w:szCs w:val="22"/>
        </w:rPr>
        <w:t>6.6</w:t>
      </w:r>
      <w:r>
        <w:rPr>
          <w:rFonts w:eastAsia="MS Mincho"/>
          <w:b/>
          <w:szCs w:val="22"/>
        </w:rPr>
        <w:tab/>
        <w:t xml:space="preserve">Regler for bortskaffelse </w:t>
      </w:r>
    </w:p>
    <w:p w14:paraId="281BD512" w14:textId="77777777" w:rsidR="00DC3925" w:rsidRDefault="00DC3925">
      <w:pPr>
        <w:keepNext/>
        <w:spacing w:line="240" w:lineRule="auto"/>
        <w:rPr>
          <w:rFonts w:eastAsia="MS Mincho"/>
          <w:szCs w:val="22"/>
        </w:rPr>
      </w:pPr>
    </w:p>
    <w:p w14:paraId="4EC9D1BB" w14:textId="77777777" w:rsidR="00DC3925" w:rsidRDefault="005003DF">
      <w:pPr>
        <w:spacing w:line="240" w:lineRule="auto"/>
        <w:rPr>
          <w:rFonts w:eastAsia="MS Mincho"/>
          <w:szCs w:val="22"/>
        </w:rPr>
      </w:pPr>
      <w:r>
        <w:rPr>
          <w:szCs w:val="22"/>
        </w:rPr>
        <w:t>Ikke anvendt lægemiddel samt affald heraf skal bortskaffes i henhold til lokale retningslinjer</w:t>
      </w:r>
      <w:r>
        <w:rPr>
          <w:rFonts w:eastAsia="MS Mincho"/>
          <w:szCs w:val="22"/>
        </w:rPr>
        <w:t>.</w:t>
      </w:r>
    </w:p>
    <w:p w14:paraId="2F7FC3A2" w14:textId="77777777" w:rsidR="00DC3925" w:rsidRDefault="00DC3925">
      <w:pPr>
        <w:spacing w:line="240" w:lineRule="auto"/>
        <w:rPr>
          <w:rFonts w:eastAsia="MS Mincho"/>
          <w:szCs w:val="22"/>
        </w:rPr>
      </w:pPr>
    </w:p>
    <w:p w14:paraId="5380E961" w14:textId="77777777" w:rsidR="00DC3925" w:rsidRDefault="00DC3925">
      <w:pPr>
        <w:spacing w:line="240" w:lineRule="auto"/>
        <w:rPr>
          <w:rFonts w:eastAsia="MS Mincho"/>
          <w:szCs w:val="22"/>
        </w:rPr>
      </w:pPr>
    </w:p>
    <w:p w14:paraId="13860BAD" w14:textId="77777777" w:rsidR="00DC3925" w:rsidRDefault="005003DF">
      <w:pPr>
        <w:keepNext/>
        <w:spacing w:line="240" w:lineRule="auto"/>
        <w:rPr>
          <w:rFonts w:eastAsia="MS Mincho"/>
          <w:b/>
          <w:szCs w:val="22"/>
        </w:rPr>
      </w:pPr>
      <w:r>
        <w:rPr>
          <w:rFonts w:eastAsia="MS Mincho"/>
          <w:b/>
          <w:szCs w:val="22"/>
        </w:rPr>
        <w:t>7.</w:t>
      </w:r>
      <w:r>
        <w:rPr>
          <w:rFonts w:eastAsia="MS Mincho"/>
          <w:b/>
          <w:szCs w:val="22"/>
        </w:rPr>
        <w:tab/>
        <w:t>INDEHAVER AF MARKEDSFØRINGSTILLADELSEN</w:t>
      </w:r>
    </w:p>
    <w:p w14:paraId="187AB2BC" w14:textId="77777777" w:rsidR="00DC3925" w:rsidRDefault="00DC3925">
      <w:pPr>
        <w:keepNext/>
        <w:spacing w:line="240" w:lineRule="auto"/>
        <w:rPr>
          <w:rFonts w:eastAsia="MS Mincho"/>
          <w:szCs w:val="22"/>
        </w:rPr>
      </w:pPr>
    </w:p>
    <w:p w14:paraId="36278354" w14:textId="77777777" w:rsidR="00DC3925" w:rsidRDefault="005003DF">
      <w:pPr>
        <w:spacing w:line="240" w:lineRule="auto"/>
        <w:rPr>
          <w:rFonts w:eastAsia="MS Mincho"/>
          <w:szCs w:val="22"/>
        </w:rPr>
      </w:pPr>
      <w:r>
        <w:rPr>
          <w:rFonts w:eastAsia="MS Mincho"/>
          <w:szCs w:val="22"/>
        </w:rPr>
        <w:t xml:space="preserve">UCB Pharma SA </w:t>
      </w:r>
    </w:p>
    <w:p w14:paraId="24E60DBA" w14:textId="77777777" w:rsidR="00DC3925" w:rsidRDefault="005003DF">
      <w:pPr>
        <w:spacing w:line="240" w:lineRule="auto"/>
        <w:rPr>
          <w:rFonts w:eastAsia="MS Mincho"/>
          <w:szCs w:val="22"/>
          <w:lang w:val="fr-FR"/>
        </w:rPr>
      </w:pPr>
      <w:r>
        <w:rPr>
          <w:rFonts w:eastAsia="MS Mincho"/>
          <w:szCs w:val="22"/>
          <w:lang w:val="fr-FR"/>
        </w:rPr>
        <w:t>Allée de la Recherche 60</w:t>
      </w:r>
    </w:p>
    <w:p w14:paraId="28A954BD" w14:textId="77777777" w:rsidR="00DC3925" w:rsidRDefault="005003DF">
      <w:pPr>
        <w:spacing w:line="240" w:lineRule="auto"/>
        <w:rPr>
          <w:rFonts w:eastAsia="MS Mincho"/>
          <w:szCs w:val="22"/>
          <w:lang w:val="fr-FR"/>
        </w:rPr>
      </w:pPr>
      <w:r>
        <w:rPr>
          <w:rFonts w:eastAsia="MS Mincho"/>
          <w:szCs w:val="22"/>
          <w:lang w:val="fr-FR"/>
        </w:rPr>
        <w:t xml:space="preserve">B-1070 </w:t>
      </w:r>
      <w:proofErr w:type="spellStart"/>
      <w:r>
        <w:rPr>
          <w:rFonts w:eastAsia="MS Mincho"/>
          <w:szCs w:val="22"/>
          <w:lang w:val="fr-FR"/>
        </w:rPr>
        <w:t>Bryssel</w:t>
      </w:r>
      <w:proofErr w:type="spellEnd"/>
    </w:p>
    <w:p w14:paraId="0324AB09" w14:textId="77777777" w:rsidR="00DC3925" w:rsidRDefault="005003DF">
      <w:pPr>
        <w:spacing w:line="240" w:lineRule="auto"/>
        <w:rPr>
          <w:rFonts w:eastAsia="MS Mincho"/>
          <w:szCs w:val="22"/>
        </w:rPr>
      </w:pPr>
      <w:r>
        <w:rPr>
          <w:rFonts w:eastAsia="MS Mincho"/>
          <w:szCs w:val="22"/>
        </w:rPr>
        <w:t>Belgien</w:t>
      </w:r>
    </w:p>
    <w:p w14:paraId="30C2199D" w14:textId="77777777" w:rsidR="00DC3925" w:rsidRDefault="00DC3925">
      <w:pPr>
        <w:spacing w:line="240" w:lineRule="auto"/>
        <w:rPr>
          <w:rFonts w:eastAsia="MS Mincho"/>
          <w:szCs w:val="22"/>
        </w:rPr>
      </w:pPr>
    </w:p>
    <w:p w14:paraId="215D6F5C" w14:textId="77777777" w:rsidR="00DC3925" w:rsidRDefault="00DC3925">
      <w:pPr>
        <w:spacing w:line="240" w:lineRule="auto"/>
        <w:rPr>
          <w:rFonts w:eastAsia="MS Mincho"/>
          <w:szCs w:val="22"/>
        </w:rPr>
      </w:pPr>
    </w:p>
    <w:p w14:paraId="1885E64E" w14:textId="77777777" w:rsidR="00DC3925" w:rsidRDefault="005003DF">
      <w:pPr>
        <w:keepNext/>
        <w:spacing w:line="240" w:lineRule="auto"/>
        <w:rPr>
          <w:rFonts w:eastAsia="MS Mincho"/>
          <w:b/>
          <w:szCs w:val="22"/>
        </w:rPr>
      </w:pPr>
      <w:r>
        <w:rPr>
          <w:rFonts w:eastAsia="MS Mincho"/>
          <w:b/>
          <w:szCs w:val="22"/>
        </w:rPr>
        <w:t>8.</w:t>
      </w:r>
      <w:r>
        <w:rPr>
          <w:rFonts w:eastAsia="MS Mincho"/>
          <w:b/>
          <w:szCs w:val="22"/>
        </w:rPr>
        <w:tab/>
        <w:t xml:space="preserve">MARKEDSFØRINGSTILLADELSESNUMMER (-NUMRE) </w:t>
      </w:r>
    </w:p>
    <w:p w14:paraId="63E0F58E" w14:textId="77777777" w:rsidR="00DC3925" w:rsidRDefault="00DC3925">
      <w:pPr>
        <w:keepNext/>
        <w:spacing w:line="240" w:lineRule="auto"/>
        <w:rPr>
          <w:rFonts w:eastAsia="MS Mincho"/>
          <w:szCs w:val="22"/>
        </w:rPr>
      </w:pPr>
    </w:p>
    <w:p w14:paraId="483943C5" w14:textId="77777777" w:rsidR="00DC3925" w:rsidRDefault="005003DF">
      <w:pPr>
        <w:spacing w:line="240" w:lineRule="auto"/>
        <w:rPr>
          <w:rFonts w:eastAsia="MS Mincho"/>
          <w:szCs w:val="22"/>
        </w:rPr>
      </w:pPr>
      <w:r>
        <w:rPr>
          <w:rFonts w:eastAsia="MS Mincho"/>
          <w:szCs w:val="22"/>
        </w:rPr>
        <w:t>EU/1/00/146/014</w:t>
      </w:r>
    </w:p>
    <w:p w14:paraId="57E9A7B8" w14:textId="77777777" w:rsidR="00DC3925" w:rsidRDefault="005003DF">
      <w:pPr>
        <w:spacing w:line="240" w:lineRule="auto"/>
        <w:rPr>
          <w:rFonts w:eastAsia="MS Mincho"/>
          <w:szCs w:val="22"/>
        </w:rPr>
      </w:pPr>
      <w:r>
        <w:rPr>
          <w:rFonts w:eastAsia="MS Mincho"/>
          <w:szCs w:val="22"/>
        </w:rPr>
        <w:t>EU/1/00/146/015</w:t>
      </w:r>
    </w:p>
    <w:p w14:paraId="39D41ECD" w14:textId="77777777" w:rsidR="00DC3925" w:rsidRDefault="005003DF">
      <w:pPr>
        <w:spacing w:line="240" w:lineRule="auto"/>
        <w:rPr>
          <w:rFonts w:eastAsia="MS Mincho"/>
          <w:szCs w:val="22"/>
          <w:lang w:val="pt-BR"/>
        </w:rPr>
      </w:pPr>
      <w:r>
        <w:rPr>
          <w:rFonts w:eastAsia="MS Mincho"/>
          <w:szCs w:val="22"/>
          <w:lang w:val="pt-BR"/>
        </w:rPr>
        <w:t>EU/1/00/146/016</w:t>
      </w:r>
    </w:p>
    <w:p w14:paraId="19AE79F6" w14:textId="77777777" w:rsidR="00DC3925" w:rsidRDefault="005003DF">
      <w:pPr>
        <w:spacing w:line="240" w:lineRule="auto"/>
        <w:rPr>
          <w:rFonts w:eastAsia="MS Mincho"/>
          <w:szCs w:val="22"/>
          <w:lang w:val="pt-BR"/>
        </w:rPr>
      </w:pPr>
      <w:r>
        <w:rPr>
          <w:rFonts w:eastAsia="MS Mincho"/>
          <w:szCs w:val="22"/>
          <w:lang w:val="pt-BR"/>
        </w:rPr>
        <w:t>EU/1/00/146/017</w:t>
      </w:r>
    </w:p>
    <w:p w14:paraId="5589A3E3" w14:textId="77777777" w:rsidR="00DC3925" w:rsidRDefault="005003DF">
      <w:pPr>
        <w:spacing w:line="240" w:lineRule="auto"/>
        <w:rPr>
          <w:rFonts w:eastAsia="MS Mincho"/>
          <w:szCs w:val="22"/>
          <w:lang w:val="pt-BR"/>
        </w:rPr>
      </w:pPr>
      <w:r>
        <w:rPr>
          <w:rFonts w:eastAsia="MS Mincho"/>
          <w:szCs w:val="22"/>
          <w:lang w:val="pt-BR"/>
        </w:rPr>
        <w:t>EU/1/00/146/018</w:t>
      </w:r>
    </w:p>
    <w:p w14:paraId="1C612D49" w14:textId="77777777" w:rsidR="00DC3925" w:rsidRDefault="005003DF">
      <w:pPr>
        <w:spacing w:line="240" w:lineRule="auto"/>
        <w:rPr>
          <w:rFonts w:eastAsia="MS Mincho"/>
          <w:szCs w:val="22"/>
          <w:lang w:val="pt-BR"/>
        </w:rPr>
      </w:pPr>
      <w:r>
        <w:rPr>
          <w:rFonts w:eastAsia="MS Mincho"/>
          <w:szCs w:val="22"/>
          <w:lang w:val="pt-BR"/>
        </w:rPr>
        <w:t>EU/1/00/146/019</w:t>
      </w:r>
    </w:p>
    <w:p w14:paraId="5712F99F" w14:textId="77777777" w:rsidR="00DC3925" w:rsidRDefault="005003DF">
      <w:pPr>
        <w:spacing w:line="240" w:lineRule="auto"/>
        <w:rPr>
          <w:rFonts w:eastAsia="MS Mincho"/>
          <w:szCs w:val="22"/>
          <w:lang w:val="pt-BR"/>
        </w:rPr>
      </w:pPr>
      <w:r>
        <w:rPr>
          <w:rFonts w:eastAsia="MS Mincho"/>
          <w:szCs w:val="22"/>
          <w:lang w:val="pt-BR"/>
        </w:rPr>
        <w:t>EU/1/00/146/028</w:t>
      </w:r>
    </w:p>
    <w:p w14:paraId="0DFF3A22" w14:textId="77777777" w:rsidR="00DC3925" w:rsidRDefault="005003DF">
      <w:pPr>
        <w:spacing w:line="240" w:lineRule="auto"/>
        <w:rPr>
          <w:rFonts w:eastAsia="MS Mincho"/>
          <w:szCs w:val="22"/>
          <w:lang w:val="pt-BR"/>
        </w:rPr>
      </w:pPr>
      <w:r>
        <w:rPr>
          <w:rFonts w:eastAsia="MS Mincho"/>
          <w:szCs w:val="22"/>
          <w:lang w:val="pt-BR"/>
        </w:rPr>
        <w:t>EU/1/00/146/036</w:t>
      </w:r>
    </w:p>
    <w:p w14:paraId="1365D703" w14:textId="77777777" w:rsidR="00DC3925" w:rsidRDefault="00DC3925">
      <w:pPr>
        <w:spacing w:line="240" w:lineRule="auto"/>
        <w:rPr>
          <w:rFonts w:eastAsia="MS Mincho"/>
          <w:szCs w:val="22"/>
          <w:lang w:val="pt-BR"/>
        </w:rPr>
      </w:pPr>
    </w:p>
    <w:p w14:paraId="44F64B75" w14:textId="77777777" w:rsidR="00DC3925" w:rsidRDefault="00DC3925">
      <w:pPr>
        <w:spacing w:line="240" w:lineRule="auto"/>
        <w:rPr>
          <w:rFonts w:eastAsia="MS Mincho"/>
          <w:szCs w:val="22"/>
          <w:lang w:val="pt-BR"/>
        </w:rPr>
      </w:pPr>
    </w:p>
    <w:p w14:paraId="37B99847" w14:textId="77777777" w:rsidR="00DC3925" w:rsidRDefault="005003DF">
      <w:pPr>
        <w:keepNext/>
        <w:spacing w:line="240" w:lineRule="auto"/>
        <w:ind w:left="567" w:hanging="567"/>
        <w:rPr>
          <w:rFonts w:eastAsia="MS Mincho"/>
          <w:b/>
          <w:szCs w:val="22"/>
          <w:lang w:val="pt-BR"/>
        </w:rPr>
      </w:pPr>
      <w:r>
        <w:rPr>
          <w:rFonts w:eastAsia="MS Mincho"/>
          <w:b/>
          <w:szCs w:val="22"/>
          <w:lang w:val="pt-BR"/>
        </w:rPr>
        <w:t>9.</w:t>
      </w:r>
      <w:r>
        <w:rPr>
          <w:rFonts w:eastAsia="MS Mincho"/>
          <w:b/>
          <w:szCs w:val="22"/>
          <w:lang w:val="pt-BR"/>
        </w:rPr>
        <w:tab/>
        <w:t>DATO FOR FØRSTE MARKEDSFØRINGSTILLADELSE/FORNYELSE AF TILLADELSEN</w:t>
      </w:r>
    </w:p>
    <w:p w14:paraId="6613AE49" w14:textId="77777777" w:rsidR="00DC3925" w:rsidRDefault="00DC3925">
      <w:pPr>
        <w:keepNext/>
        <w:spacing w:line="240" w:lineRule="auto"/>
        <w:rPr>
          <w:rFonts w:eastAsia="MS Mincho"/>
          <w:szCs w:val="22"/>
          <w:lang w:val="pt-BR"/>
        </w:rPr>
      </w:pPr>
    </w:p>
    <w:p w14:paraId="1C122633" w14:textId="77777777" w:rsidR="00DC3925" w:rsidRDefault="005003DF">
      <w:pPr>
        <w:spacing w:line="240" w:lineRule="auto"/>
        <w:rPr>
          <w:rFonts w:eastAsia="MS Mincho"/>
          <w:szCs w:val="22"/>
          <w:lang w:val="pt-BR"/>
        </w:rPr>
      </w:pPr>
      <w:r>
        <w:rPr>
          <w:rFonts w:eastAsia="MS Mincho"/>
          <w:szCs w:val="22"/>
          <w:lang w:val="pt-BR"/>
        </w:rPr>
        <w:t>Dato for første markedsføringstilladelse: 29. september 2000</w:t>
      </w:r>
    </w:p>
    <w:p w14:paraId="7F5039C8" w14:textId="77777777" w:rsidR="00DC3925" w:rsidRDefault="005003DF">
      <w:pPr>
        <w:spacing w:line="240" w:lineRule="auto"/>
        <w:rPr>
          <w:rFonts w:eastAsia="MS Mincho"/>
          <w:szCs w:val="22"/>
        </w:rPr>
      </w:pPr>
      <w:r>
        <w:rPr>
          <w:rFonts w:eastAsia="MS Mincho"/>
          <w:szCs w:val="22"/>
        </w:rPr>
        <w:t>Dato for seneste fornyelse: 20. august 2015</w:t>
      </w:r>
    </w:p>
    <w:p w14:paraId="43C5A3E5" w14:textId="77777777" w:rsidR="00DC3925" w:rsidRDefault="00DC3925">
      <w:pPr>
        <w:spacing w:line="240" w:lineRule="auto"/>
        <w:rPr>
          <w:rFonts w:eastAsia="MS Mincho"/>
          <w:szCs w:val="22"/>
        </w:rPr>
      </w:pPr>
    </w:p>
    <w:p w14:paraId="102D53F2" w14:textId="77777777" w:rsidR="00DC3925" w:rsidRDefault="00DC3925">
      <w:pPr>
        <w:spacing w:line="240" w:lineRule="auto"/>
        <w:rPr>
          <w:rFonts w:eastAsia="MS Mincho"/>
          <w:szCs w:val="22"/>
        </w:rPr>
      </w:pPr>
    </w:p>
    <w:p w14:paraId="35FA36E4" w14:textId="77777777" w:rsidR="00DC3925" w:rsidRDefault="005003DF">
      <w:pPr>
        <w:keepNext/>
        <w:spacing w:line="240" w:lineRule="auto"/>
        <w:rPr>
          <w:rFonts w:eastAsia="MS Mincho"/>
          <w:b/>
          <w:szCs w:val="22"/>
        </w:rPr>
      </w:pPr>
      <w:r>
        <w:rPr>
          <w:rFonts w:eastAsia="MS Mincho"/>
          <w:b/>
          <w:szCs w:val="22"/>
        </w:rPr>
        <w:lastRenderedPageBreak/>
        <w:t>10.</w:t>
      </w:r>
      <w:r>
        <w:rPr>
          <w:rFonts w:eastAsia="MS Mincho"/>
          <w:b/>
          <w:szCs w:val="22"/>
        </w:rPr>
        <w:tab/>
        <w:t>DATO FOR ÆNDRING AF TEKSTEN</w:t>
      </w:r>
    </w:p>
    <w:p w14:paraId="5B18A9B6" w14:textId="77777777" w:rsidR="00DC3925" w:rsidRDefault="00DC3925">
      <w:pPr>
        <w:keepNext/>
        <w:spacing w:line="240" w:lineRule="auto"/>
        <w:rPr>
          <w:rFonts w:eastAsia="MS Mincho"/>
          <w:szCs w:val="22"/>
        </w:rPr>
      </w:pPr>
    </w:p>
    <w:p w14:paraId="5C337FA3" w14:textId="77777777" w:rsidR="00DC3925" w:rsidRDefault="005003DF">
      <w:pPr>
        <w:pStyle w:val="Default"/>
        <w:rPr>
          <w:rFonts w:eastAsia="MS Mincho"/>
          <w:color w:val="auto"/>
          <w:sz w:val="22"/>
          <w:szCs w:val="22"/>
        </w:rPr>
      </w:pPr>
      <w:r>
        <w:rPr>
          <w:rFonts w:eastAsia="MS Mincho"/>
          <w:color w:val="auto"/>
          <w:sz w:val="22"/>
          <w:szCs w:val="22"/>
        </w:rPr>
        <w:t xml:space="preserve">Yderligere oplysninger om Keppra findes på Det Europæiske Lægemiddelagenturs https://www.ema.europa.eu hjemmeside </w:t>
      </w:r>
      <w:r>
        <w:rPr>
          <w:color w:val="auto"/>
          <w:sz w:val="22"/>
          <w:szCs w:val="22"/>
        </w:rPr>
        <w:t xml:space="preserve">og på Lægemiddelstyrelsens hjemmeside </w:t>
      </w:r>
      <w:r>
        <w:fldChar w:fldCharType="begin"/>
      </w:r>
      <w:r>
        <w:instrText>HYPERLINK "http://www.laegemiddelstyrelsen.dk"</w:instrText>
      </w:r>
      <w:r>
        <w:fldChar w:fldCharType="separate"/>
      </w:r>
      <w:r>
        <w:rPr>
          <w:rStyle w:val="Hyperlink"/>
          <w:color w:val="auto"/>
          <w:sz w:val="22"/>
          <w:szCs w:val="22"/>
        </w:rPr>
        <w:t>http://www.laegemiddelstyrelsen.dk</w:t>
      </w:r>
      <w:r>
        <w:fldChar w:fldCharType="end"/>
      </w:r>
      <w:r>
        <w:rPr>
          <w:rFonts w:eastAsia="MS Mincho"/>
          <w:color w:val="auto"/>
          <w:sz w:val="22"/>
          <w:szCs w:val="22"/>
        </w:rPr>
        <w:t>.</w:t>
      </w:r>
    </w:p>
    <w:p w14:paraId="3EB465DC" w14:textId="77777777" w:rsidR="00DC3925" w:rsidRDefault="00DC3925">
      <w:pPr>
        <w:spacing w:line="240" w:lineRule="auto"/>
        <w:rPr>
          <w:rFonts w:eastAsia="MS Mincho"/>
          <w:szCs w:val="22"/>
        </w:rPr>
      </w:pPr>
    </w:p>
    <w:p w14:paraId="29B47400" w14:textId="77777777" w:rsidR="00DC3925" w:rsidRDefault="005003DF">
      <w:pPr>
        <w:keepNext/>
        <w:spacing w:line="240" w:lineRule="auto"/>
        <w:rPr>
          <w:rFonts w:eastAsia="MS Mincho"/>
          <w:b/>
          <w:szCs w:val="22"/>
        </w:rPr>
      </w:pPr>
      <w:r>
        <w:rPr>
          <w:rFonts w:eastAsia="MS Mincho"/>
          <w:szCs w:val="22"/>
        </w:rPr>
        <w:br w:type="page"/>
      </w:r>
      <w:r>
        <w:rPr>
          <w:rFonts w:eastAsia="MS Mincho"/>
          <w:b/>
          <w:szCs w:val="22"/>
        </w:rPr>
        <w:lastRenderedPageBreak/>
        <w:t>1.</w:t>
      </w:r>
      <w:r>
        <w:rPr>
          <w:rFonts w:eastAsia="MS Mincho"/>
          <w:b/>
          <w:szCs w:val="22"/>
        </w:rPr>
        <w:tab/>
        <w:t>LÆGEMIDLETS NAVN</w:t>
      </w:r>
    </w:p>
    <w:p w14:paraId="0AD2FDFE" w14:textId="77777777" w:rsidR="00DC3925" w:rsidRDefault="00DC3925">
      <w:pPr>
        <w:keepNext/>
        <w:spacing w:line="240" w:lineRule="auto"/>
        <w:rPr>
          <w:rFonts w:eastAsia="MS Mincho"/>
          <w:szCs w:val="22"/>
        </w:rPr>
      </w:pPr>
    </w:p>
    <w:p w14:paraId="5B66B284" w14:textId="77777777" w:rsidR="00DC3925" w:rsidRDefault="005003DF">
      <w:pPr>
        <w:spacing w:line="240" w:lineRule="auto"/>
        <w:rPr>
          <w:rFonts w:eastAsia="MS Mincho"/>
          <w:szCs w:val="22"/>
        </w:rPr>
      </w:pPr>
      <w:r>
        <w:rPr>
          <w:rFonts w:eastAsia="MS Mincho"/>
          <w:szCs w:val="22"/>
        </w:rPr>
        <w:t>Keppra 1000 mg filmovertrukne tabletter.</w:t>
      </w:r>
    </w:p>
    <w:p w14:paraId="0DDB6978" w14:textId="77777777" w:rsidR="00DC3925" w:rsidRDefault="00DC3925">
      <w:pPr>
        <w:spacing w:line="240" w:lineRule="auto"/>
        <w:rPr>
          <w:rFonts w:eastAsia="MS Mincho"/>
          <w:szCs w:val="22"/>
        </w:rPr>
      </w:pPr>
    </w:p>
    <w:p w14:paraId="3569C935" w14:textId="77777777" w:rsidR="00DC3925" w:rsidRDefault="00DC3925">
      <w:pPr>
        <w:spacing w:line="240" w:lineRule="auto"/>
        <w:rPr>
          <w:rFonts w:eastAsia="MS Mincho"/>
          <w:szCs w:val="22"/>
        </w:rPr>
      </w:pPr>
    </w:p>
    <w:p w14:paraId="3658BAF7" w14:textId="77777777" w:rsidR="00DC3925" w:rsidRDefault="005003DF">
      <w:pPr>
        <w:keepNext/>
        <w:spacing w:line="240" w:lineRule="auto"/>
        <w:rPr>
          <w:rFonts w:eastAsia="MS Mincho"/>
          <w:b/>
          <w:szCs w:val="22"/>
        </w:rPr>
      </w:pPr>
      <w:r>
        <w:rPr>
          <w:rFonts w:eastAsia="MS Mincho"/>
          <w:b/>
          <w:szCs w:val="22"/>
        </w:rPr>
        <w:t>2.</w:t>
      </w:r>
      <w:r>
        <w:rPr>
          <w:rFonts w:eastAsia="MS Mincho"/>
          <w:b/>
          <w:szCs w:val="22"/>
        </w:rPr>
        <w:tab/>
        <w:t xml:space="preserve">KVALITATIV OG KVANTITATIV SAMMENSÆTNING </w:t>
      </w:r>
    </w:p>
    <w:p w14:paraId="05095EDD" w14:textId="77777777" w:rsidR="00DC3925" w:rsidRDefault="00DC3925">
      <w:pPr>
        <w:keepNext/>
        <w:spacing w:line="240" w:lineRule="auto"/>
        <w:rPr>
          <w:rFonts w:eastAsia="MS Mincho"/>
          <w:szCs w:val="22"/>
        </w:rPr>
      </w:pPr>
    </w:p>
    <w:p w14:paraId="5389028D" w14:textId="77777777" w:rsidR="00DC3925" w:rsidRDefault="005003DF">
      <w:pPr>
        <w:spacing w:line="240" w:lineRule="auto"/>
        <w:rPr>
          <w:rFonts w:eastAsia="MS Mincho"/>
          <w:szCs w:val="22"/>
        </w:rPr>
      </w:pPr>
      <w:r>
        <w:rPr>
          <w:rFonts w:eastAsia="MS Mincho"/>
          <w:szCs w:val="22"/>
        </w:rPr>
        <w:t>Hver filmovertrukken tablet indeholder 1000 mg levetiracetam.</w:t>
      </w:r>
    </w:p>
    <w:p w14:paraId="4A33B2E3" w14:textId="77777777" w:rsidR="00DC3925" w:rsidRDefault="00DC3925">
      <w:pPr>
        <w:spacing w:line="240" w:lineRule="auto"/>
        <w:rPr>
          <w:rFonts w:eastAsia="MS Mincho"/>
          <w:szCs w:val="22"/>
        </w:rPr>
      </w:pPr>
    </w:p>
    <w:p w14:paraId="3C629C3C" w14:textId="77777777" w:rsidR="00DC3925" w:rsidRDefault="005003DF">
      <w:pPr>
        <w:spacing w:line="240" w:lineRule="auto"/>
        <w:rPr>
          <w:rFonts w:eastAsia="MS Mincho"/>
          <w:szCs w:val="22"/>
        </w:rPr>
      </w:pPr>
      <w:r>
        <w:rPr>
          <w:rFonts w:eastAsia="MS Mincho"/>
          <w:szCs w:val="22"/>
        </w:rPr>
        <w:t>Alle hjælpestoffer er anført under pkt. 6.1.</w:t>
      </w:r>
    </w:p>
    <w:p w14:paraId="2E10879C" w14:textId="77777777" w:rsidR="00DC3925" w:rsidRDefault="00DC3925">
      <w:pPr>
        <w:spacing w:line="240" w:lineRule="auto"/>
        <w:rPr>
          <w:rFonts w:eastAsia="MS Mincho"/>
          <w:szCs w:val="22"/>
        </w:rPr>
      </w:pPr>
    </w:p>
    <w:p w14:paraId="4B2F2F08" w14:textId="77777777" w:rsidR="00DC3925" w:rsidRDefault="00DC3925">
      <w:pPr>
        <w:spacing w:line="240" w:lineRule="auto"/>
        <w:rPr>
          <w:rFonts w:eastAsia="MS Mincho"/>
          <w:szCs w:val="22"/>
        </w:rPr>
      </w:pPr>
    </w:p>
    <w:p w14:paraId="6C2C2B0F" w14:textId="77777777" w:rsidR="00DC3925" w:rsidRDefault="005003DF">
      <w:pPr>
        <w:keepNext/>
        <w:spacing w:line="240" w:lineRule="auto"/>
        <w:rPr>
          <w:rFonts w:eastAsia="MS Mincho"/>
          <w:b/>
          <w:szCs w:val="22"/>
        </w:rPr>
      </w:pPr>
      <w:r>
        <w:rPr>
          <w:rFonts w:eastAsia="MS Mincho"/>
          <w:b/>
          <w:szCs w:val="22"/>
        </w:rPr>
        <w:t>3.</w:t>
      </w:r>
      <w:r>
        <w:rPr>
          <w:rFonts w:eastAsia="MS Mincho"/>
          <w:b/>
          <w:szCs w:val="22"/>
        </w:rPr>
        <w:tab/>
        <w:t>LÆGEMIDDELFORM</w:t>
      </w:r>
    </w:p>
    <w:p w14:paraId="757CC087" w14:textId="77777777" w:rsidR="00DC3925" w:rsidRDefault="00DC3925">
      <w:pPr>
        <w:keepNext/>
        <w:spacing w:line="240" w:lineRule="auto"/>
        <w:rPr>
          <w:rFonts w:eastAsia="MS Mincho"/>
          <w:szCs w:val="22"/>
        </w:rPr>
      </w:pPr>
    </w:p>
    <w:p w14:paraId="4DF2F267" w14:textId="77777777" w:rsidR="00DC3925" w:rsidRDefault="005003DF">
      <w:pPr>
        <w:spacing w:line="240" w:lineRule="auto"/>
        <w:rPr>
          <w:rFonts w:eastAsia="MS Mincho"/>
          <w:szCs w:val="22"/>
        </w:rPr>
      </w:pPr>
      <w:r>
        <w:rPr>
          <w:rFonts w:eastAsia="MS Mincho"/>
          <w:szCs w:val="22"/>
        </w:rPr>
        <w:t>Filmovertrukket tablet.</w:t>
      </w:r>
    </w:p>
    <w:p w14:paraId="7C4A40E4" w14:textId="77777777" w:rsidR="00DC3925" w:rsidRDefault="005003DF">
      <w:pPr>
        <w:spacing w:line="240" w:lineRule="auto"/>
        <w:rPr>
          <w:rFonts w:eastAsia="MS Mincho"/>
          <w:szCs w:val="22"/>
        </w:rPr>
      </w:pPr>
      <w:r>
        <w:rPr>
          <w:rFonts w:eastAsia="MS Mincho"/>
          <w:szCs w:val="22"/>
        </w:rPr>
        <w:t>Hvid, 19 mm aflang tablet med delekærv og med koden “ucb” og ”1000” graveret på den ene side.</w:t>
      </w:r>
    </w:p>
    <w:p w14:paraId="47A8651C" w14:textId="77777777" w:rsidR="00DC3925" w:rsidRDefault="005003DF">
      <w:pPr>
        <w:spacing w:line="240" w:lineRule="auto"/>
        <w:ind w:left="567" w:hanging="567"/>
        <w:rPr>
          <w:szCs w:val="22"/>
        </w:rPr>
      </w:pPr>
      <w:r>
        <w:rPr>
          <w:szCs w:val="22"/>
          <w:lang w:eastAsia="fr-LU"/>
        </w:rPr>
        <w:t xml:space="preserve">Tabletten har </w:t>
      </w:r>
      <w:r>
        <w:rPr>
          <w:szCs w:val="22"/>
        </w:rPr>
        <w:t>kun delekærv for at muliggøre deling af tabletten, så den er nemmere at sluge. Tabletten</w:t>
      </w:r>
    </w:p>
    <w:p w14:paraId="223BCDCC" w14:textId="77777777" w:rsidR="00DC3925" w:rsidRDefault="005003DF">
      <w:pPr>
        <w:spacing w:line="240" w:lineRule="auto"/>
        <w:ind w:left="567" w:hanging="567"/>
        <w:rPr>
          <w:b/>
          <w:szCs w:val="22"/>
        </w:rPr>
      </w:pPr>
      <w:r>
        <w:rPr>
          <w:szCs w:val="22"/>
        </w:rPr>
        <w:t>kan ikke deles i to lige store doser.</w:t>
      </w:r>
    </w:p>
    <w:p w14:paraId="6B52D0CA" w14:textId="77777777" w:rsidR="00DC3925" w:rsidRDefault="00DC3925">
      <w:pPr>
        <w:spacing w:line="240" w:lineRule="auto"/>
        <w:rPr>
          <w:rFonts w:eastAsia="MS Mincho"/>
          <w:szCs w:val="22"/>
        </w:rPr>
      </w:pPr>
    </w:p>
    <w:p w14:paraId="6320D2BC" w14:textId="77777777" w:rsidR="00DC3925" w:rsidRDefault="00DC3925">
      <w:pPr>
        <w:spacing w:line="240" w:lineRule="auto"/>
        <w:rPr>
          <w:rFonts w:eastAsia="MS Mincho"/>
          <w:szCs w:val="22"/>
        </w:rPr>
      </w:pPr>
    </w:p>
    <w:p w14:paraId="7D417226" w14:textId="77777777" w:rsidR="00DC3925" w:rsidRDefault="005003DF">
      <w:pPr>
        <w:keepNext/>
        <w:spacing w:line="240" w:lineRule="auto"/>
        <w:rPr>
          <w:rFonts w:eastAsia="MS Mincho"/>
          <w:b/>
          <w:szCs w:val="22"/>
        </w:rPr>
      </w:pPr>
      <w:r>
        <w:rPr>
          <w:rFonts w:eastAsia="MS Mincho"/>
          <w:b/>
          <w:szCs w:val="22"/>
        </w:rPr>
        <w:t>4.</w:t>
      </w:r>
      <w:r>
        <w:rPr>
          <w:rFonts w:eastAsia="MS Mincho"/>
          <w:b/>
          <w:szCs w:val="22"/>
        </w:rPr>
        <w:tab/>
        <w:t>KLINISKE OPLYSNINGER</w:t>
      </w:r>
    </w:p>
    <w:p w14:paraId="52C525AC" w14:textId="77777777" w:rsidR="00DC3925" w:rsidRDefault="00DC3925">
      <w:pPr>
        <w:keepNext/>
        <w:spacing w:line="240" w:lineRule="auto"/>
        <w:rPr>
          <w:rFonts w:eastAsia="MS Mincho"/>
          <w:szCs w:val="22"/>
        </w:rPr>
      </w:pPr>
    </w:p>
    <w:p w14:paraId="704319B6" w14:textId="77777777" w:rsidR="00DC3925" w:rsidRDefault="005003DF">
      <w:pPr>
        <w:keepNext/>
        <w:spacing w:line="240" w:lineRule="auto"/>
        <w:rPr>
          <w:rFonts w:eastAsia="MS Mincho"/>
          <w:b/>
          <w:szCs w:val="22"/>
        </w:rPr>
      </w:pPr>
      <w:r>
        <w:rPr>
          <w:rFonts w:eastAsia="MS Mincho"/>
          <w:b/>
          <w:szCs w:val="22"/>
        </w:rPr>
        <w:t>4.1</w:t>
      </w:r>
      <w:r>
        <w:rPr>
          <w:rFonts w:eastAsia="MS Mincho"/>
          <w:b/>
          <w:szCs w:val="22"/>
        </w:rPr>
        <w:tab/>
        <w:t>Terapeutiske indikationer</w:t>
      </w:r>
    </w:p>
    <w:p w14:paraId="593E6057" w14:textId="77777777" w:rsidR="00DC3925" w:rsidRDefault="00DC3925">
      <w:pPr>
        <w:keepNext/>
        <w:spacing w:line="240" w:lineRule="auto"/>
        <w:rPr>
          <w:rFonts w:eastAsia="MS Mincho"/>
          <w:szCs w:val="22"/>
        </w:rPr>
      </w:pPr>
    </w:p>
    <w:p w14:paraId="4902C1F2" w14:textId="77777777" w:rsidR="00DC3925" w:rsidRDefault="005003DF">
      <w:pPr>
        <w:keepNext/>
        <w:spacing w:line="240" w:lineRule="auto"/>
        <w:rPr>
          <w:rFonts w:eastAsia="MS Mincho"/>
          <w:szCs w:val="22"/>
        </w:rPr>
      </w:pPr>
      <w:r>
        <w:rPr>
          <w:rFonts w:eastAsia="MS Mincho"/>
          <w:szCs w:val="22"/>
        </w:rPr>
        <w:t xml:space="preserve">Indikationen for Keppra er monoterapibehandling af voksne og unge over 16 år, som for nyligt har fået stillet diagnosen epilepsi med partielt udløste anfald med eller uden sekundær generalisering. </w:t>
      </w:r>
    </w:p>
    <w:p w14:paraId="09D740AD" w14:textId="77777777" w:rsidR="00DC3925" w:rsidRDefault="00DC3925">
      <w:pPr>
        <w:spacing w:line="240" w:lineRule="auto"/>
        <w:rPr>
          <w:rFonts w:eastAsia="MS Mincho"/>
          <w:szCs w:val="22"/>
        </w:rPr>
      </w:pPr>
    </w:p>
    <w:p w14:paraId="21D8E592" w14:textId="77777777" w:rsidR="00DC3925" w:rsidRDefault="005003DF">
      <w:pPr>
        <w:spacing w:line="240" w:lineRule="auto"/>
        <w:rPr>
          <w:rFonts w:eastAsia="MS Mincho"/>
          <w:szCs w:val="22"/>
        </w:rPr>
      </w:pPr>
      <w:r>
        <w:rPr>
          <w:rFonts w:eastAsia="MS Mincho"/>
          <w:szCs w:val="22"/>
        </w:rPr>
        <w:t xml:space="preserve">Indikationen for Keppra er tillægsbehandling </w:t>
      </w:r>
    </w:p>
    <w:p w14:paraId="18EBD8C6" w14:textId="77777777" w:rsidR="00DC3925" w:rsidRDefault="005003DF">
      <w:pPr>
        <w:numPr>
          <w:ilvl w:val="0"/>
          <w:numId w:val="19"/>
        </w:numPr>
        <w:spacing w:line="240" w:lineRule="auto"/>
        <w:rPr>
          <w:rFonts w:eastAsia="MS Mincho"/>
          <w:szCs w:val="22"/>
        </w:rPr>
      </w:pPr>
      <w:r>
        <w:rPr>
          <w:rFonts w:eastAsia="MS Mincho"/>
          <w:szCs w:val="22"/>
        </w:rPr>
        <w:t>af voksne, unge, børn og spædbørn over 1 måned med epilepsi med partielt udløste anfald med eller uden sekundær generalisering.</w:t>
      </w:r>
    </w:p>
    <w:p w14:paraId="2AE7E964" w14:textId="77777777" w:rsidR="00DC3925" w:rsidRDefault="005003DF">
      <w:pPr>
        <w:numPr>
          <w:ilvl w:val="0"/>
          <w:numId w:val="19"/>
        </w:numPr>
        <w:spacing w:line="240" w:lineRule="auto"/>
        <w:rPr>
          <w:rFonts w:eastAsia="MS Mincho"/>
          <w:szCs w:val="22"/>
        </w:rPr>
      </w:pPr>
      <w:r>
        <w:rPr>
          <w:rFonts w:eastAsia="MS Mincho"/>
          <w:szCs w:val="22"/>
        </w:rPr>
        <w:t>af voksne og unge over 12 år med juvenil myoklon epilepsi med myoklone anfald.</w:t>
      </w:r>
    </w:p>
    <w:p w14:paraId="1DF1636B" w14:textId="77777777" w:rsidR="00DC3925" w:rsidRDefault="005003DF">
      <w:pPr>
        <w:numPr>
          <w:ilvl w:val="0"/>
          <w:numId w:val="19"/>
        </w:numPr>
        <w:spacing w:line="240" w:lineRule="auto"/>
        <w:rPr>
          <w:rFonts w:eastAsia="MS Mincho"/>
          <w:szCs w:val="22"/>
        </w:rPr>
      </w:pPr>
      <w:r>
        <w:rPr>
          <w:rFonts w:eastAsia="MS Mincho"/>
          <w:szCs w:val="22"/>
        </w:rPr>
        <w:t>af voksne og unge over 12 år med idiopatisk generaliseret epilepsi med primært generaliserede tonisk-kloniske anfald.</w:t>
      </w:r>
    </w:p>
    <w:p w14:paraId="507FBB4A" w14:textId="77777777" w:rsidR="00DC3925" w:rsidRDefault="00DC3925">
      <w:pPr>
        <w:spacing w:line="240" w:lineRule="auto"/>
        <w:rPr>
          <w:rFonts w:eastAsia="MS Mincho"/>
          <w:szCs w:val="22"/>
        </w:rPr>
      </w:pPr>
    </w:p>
    <w:p w14:paraId="4F40E14B" w14:textId="77777777" w:rsidR="00DC3925" w:rsidRDefault="005003DF">
      <w:pPr>
        <w:keepNext/>
        <w:spacing w:line="240" w:lineRule="auto"/>
        <w:rPr>
          <w:rFonts w:eastAsia="MS Mincho"/>
          <w:b/>
          <w:szCs w:val="22"/>
        </w:rPr>
      </w:pPr>
      <w:r>
        <w:rPr>
          <w:rFonts w:eastAsia="MS Mincho"/>
          <w:b/>
          <w:szCs w:val="22"/>
        </w:rPr>
        <w:t>4.2</w:t>
      </w:r>
      <w:r>
        <w:rPr>
          <w:rFonts w:eastAsia="MS Mincho"/>
          <w:b/>
          <w:szCs w:val="22"/>
        </w:rPr>
        <w:tab/>
        <w:t xml:space="preserve">Dosering og </w:t>
      </w:r>
      <w:r>
        <w:rPr>
          <w:b/>
          <w:szCs w:val="22"/>
        </w:rPr>
        <w:t>administration</w:t>
      </w:r>
    </w:p>
    <w:p w14:paraId="070FEB2B" w14:textId="77777777" w:rsidR="00DC3925" w:rsidRDefault="00DC3925">
      <w:pPr>
        <w:keepNext/>
        <w:spacing w:line="240" w:lineRule="auto"/>
        <w:rPr>
          <w:rFonts w:eastAsia="MS Mincho"/>
          <w:szCs w:val="22"/>
        </w:rPr>
      </w:pPr>
    </w:p>
    <w:p w14:paraId="08BD79D6" w14:textId="77777777" w:rsidR="00DC3925" w:rsidRDefault="005003DF">
      <w:pPr>
        <w:keepNext/>
        <w:spacing w:line="240" w:lineRule="auto"/>
        <w:rPr>
          <w:rFonts w:eastAsia="MS Mincho"/>
          <w:szCs w:val="22"/>
          <w:u w:val="single"/>
        </w:rPr>
      </w:pPr>
      <w:r>
        <w:rPr>
          <w:rFonts w:eastAsia="MS Mincho"/>
          <w:szCs w:val="22"/>
          <w:u w:val="single"/>
        </w:rPr>
        <w:t>Dosering</w:t>
      </w:r>
    </w:p>
    <w:p w14:paraId="67F7B678" w14:textId="77777777" w:rsidR="00DC3925" w:rsidRDefault="00DC3925">
      <w:pPr>
        <w:keepNext/>
        <w:spacing w:line="240" w:lineRule="auto"/>
        <w:rPr>
          <w:rFonts w:eastAsia="MS Mincho"/>
          <w:szCs w:val="22"/>
        </w:rPr>
      </w:pPr>
    </w:p>
    <w:p w14:paraId="25200E7C" w14:textId="77777777" w:rsidR="00DC3925" w:rsidRDefault="005003DF">
      <w:pPr>
        <w:keepNext/>
        <w:spacing w:line="240" w:lineRule="auto"/>
        <w:rPr>
          <w:rFonts w:eastAsia="MS Mincho"/>
          <w:i/>
          <w:szCs w:val="22"/>
        </w:rPr>
      </w:pPr>
      <w:r>
        <w:rPr>
          <w:rFonts w:eastAsia="MS Mincho"/>
          <w:i/>
          <w:szCs w:val="22"/>
        </w:rPr>
        <w:t>Partielt udløste anfald</w:t>
      </w:r>
    </w:p>
    <w:p w14:paraId="59D86C4F" w14:textId="77777777" w:rsidR="00DC3925" w:rsidRDefault="005003DF">
      <w:pPr>
        <w:keepNext/>
        <w:spacing w:line="240" w:lineRule="auto"/>
      </w:pPr>
      <w:r>
        <w:rPr>
          <w:rFonts w:eastAsia="MS Mincho"/>
          <w:iCs/>
          <w:szCs w:val="22"/>
        </w:rPr>
        <w:t>Den anbefalede dosering ved monoterapi (fra 16 år) og tillægsbehandling er den samme; som beskrevet nedenfor.</w:t>
      </w:r>
    </w:p>
    <w:p w14:paraId="5EBFF48E" w14:textId="77777777" w:rsidR="00DC3925" w:rsidRDefault="00DC3925">
      <w:pPr>
        <w:keepNext/>
        <w:spacing w:line="240" w:lineRule="auto"/>
        <w:rPr>
          <w:rFonts w:eastAsia="MS Mincho"/>
          <w:szCs w:val="22"/>
        </w:rPr>
      </w:pPr>
    </w:p>
    <w:p w14:paraId="0515CDF9" w14:textId="77777777" w:rsidR="00DC3925" w:rsidRDefault="005003DF">
      <w:pPr>
        <w:keepNext/>
        <w:spacing w:line="240" w:lineRule="auto"/>
        <w:rPr>
          <w:i/>
          <w:szCs w:val="22"/>
        </w:rPr>
      </w:pPr>
      <w:r>
        <w:rPr>
          <w:i/>
          <w:szCs w:val="22"/>
        </w:rPr>
        <w:t>Alle indikationer</w:t>
      </w:r>
    </w:p>
    <w:p w14:paraId="308B6987" w14:textId="77777777" w:rsidR="00DC3925" w:rsidRDefault="00DC3925">
      <w:pPr>
        <w:keepNext/>
        <w:spacing w:line="240" w:lineRule="auto"/>
        <w:rPr>
          <w:iCs/>
          <w:szCs w:val="22"/>
        </w:rPr>
      </w:pPr>
    </w:p>
    <w:p w14:paraId="6F5C2FFD" w14:textId="77777777" w:rsidR="00DC3925" w:rsidRDefault="005003DF">
      <w:pPr>
        <w:keepNext/>
        <w:spacing w:line="240" w:lineRule="auto"/>
        <w:rPr>
          <w:rFonts w:eastAsia="MS Mincho"/>
          <w:i/>
          <w:szCs w:val="22"/>
        </w:rPr>
      </w:pPr>
      <w:r>
        <w:rPr>
          <w:rFonts w:eastAsia="MS Mincho"/>
          <w:i/>
          <w:szCs w:val="22"/>
        </w:rPr>
        <w:t>Voksne (≥18 år) og unge (12 til 17 år), som vejer 50 kg eller mere</w:t>
      </w:r>
    </w:p>
    <w:p w14:paraId="3EA9F5D8" w14:textId="77777777" w:rsidR="00DC3925" w:rsidRDefault="00DC3925">
      <w:pPr>
        <w:keepNext/>
        <w:spacing w:line="240" w:lineRule="auto"/>
        <w:rPr>
          <w:rFonts w:eastAsia="MS Mincho"/>
          <w:szCs w:val="22"/>
        </w:rPr>
      </w:pPr>
    </w:p>
    <w:p w14:paraId="19493FE7" w14:textId="77777777" w:rsidR="00DC3925" w:rsidRDefault="005003DF">
      <w:pPr>
        <w:spacing w:line="240" w:lineRule="auto"/>
        <w:rPr>
          <w:szCs w:val="22"/>
        </w:rPr>
      </w:pPr>
      <w:r>
        <w:rPr>
          <w:rFonts w:eastAsia="MS Mincho"/>
          <w:szCs w:val="22"/>
        </w:rPr>
        <w:t xml:space="preserve">Den initiale terapeutiske dosis er 500 mg to gange dagligt. Man kan starte med denne dosering fra den første behandlingsdag. </w:t>
      </w:r>
      <w:r>
        <w:rPr>
          <w:szCs w:val="22"/>
        </w:rPr>
        <w:t>Der kan imidlertid gives en lavere initialdosis på 250 mg to gange dagligt baseret på lægens vurdering af anfaldsreduktion i forhold til potentielle bivirkninger. Dette kan øges til 500 mg to gange dagligt efter to uger.</w:t>
      </w:r>
    </w:p>
    <w:p w14:paraId="2A2551FE" w14:textId="77777777" w:rsidR="00DC3925" w:rsidRDefault="00DC3925">
      <w:pPr>
        <w:spacing w:line="240" w:lineRule="auto"/>
        <w:rPr>
          <w:rFonts w:eastAsia="MS Mincho"/>
          <w:szCs w:val="22"/>
        </w:rPr>
      </w:pPr>
    </w:p>
    <w:p w14:paraId="74C74547" w14:textId="77777777" w:rsidR="00DC3925" w:rsidRDefault="005003DF">
      <w:pPr>
        <w:spacing w:line="240" w:lineRule="auto"/>
        <w:rPr>
          <w:rFonts w:eastAsia="MS Mincho"/>
          <w:szCs w:val="22"/>
        </w:rPr>
      </w:pPr>
      <w:r>
        <w:rPr>
          <w:rFonts w:eastAsia="MS Mincho"/>
          <w:szCs w:val="22"/>
        </w:rPr>
        <w:t xml:space="preserve">Afhængigt af klinisk effekt og tolerabilitet kan den daglige dosis øges til 1500 mg to gange dagligt. Dosisændring kan gennemføres med en dosisøgning eller -reduktion på </w:t>
      </w:r>
      <w:r>
        <w:rPr>
          <w:szCs w:val="22"/>
        </w:rPr>
        <w:t xml:space="preserve">250 eller </w:t>
      </w:r>
      <w:r>
        <w:rPr>
          <w:rFonts w:eastAsia="MS Mincho"/>
          <w:szCs w:val="22"/>
        </w:rPr>
        <w:t>500 mg to gange dagligt hver anden til fjerde uge.</w:t>
      </w:r>
    </w:p>
    <w:p w14:paraId="1BB9A3FD" w14:textId="77777777" w:rsidR="00DC3925" w:rsidRDefault="00DC3925">
      <w:pPr>
        <w:spacing w:line="240" w:lineRule="auto"/>
        <w:rPr>
          <w:szCs w:val="22"/>
          <w:u w:val="single"/>
        </w:rPr>
      </w:pPr>
    </w:p>
    <w:p w14:paraId="3BD4E9AB" w14:textId="77777777" w:rsidR="00DC3925" w:rsidRDefault="005003DF">
      <w:pPr>
        <w:keepNext/>
        <w:spacing w:line="240" w:lineRule="auto"/>
        <w:rPr>
          <w:i/>
        </w:rPr>
      </w:pPr>
      <w:r>
        <w:rPr>
          <w:i/>
        </w:rPr>
        <w:lastRenderedPageBreak/>
        <w:t>Unge (12 til 17 år), som vejer under 50 kg, og børn over 1 måned</w:t>
      </w:r>
    </w:p>
    <w:p w14:paraId="721506E8" w14:textId="77777777" w:rsidR="00DC3925" w:rsidRDefault="00DC3925">
      <w:pPr>
        <w:keepNext/>
        <w:spacing w:line="240" w:lineRule="auto"/>
        <w:rPr>
          <w:i/>
        </w:rPr>
      </w:pPr>
    </w:p>
    <w:p w14:paraId="2BB6DE8E" w14:textId="77777777" w:rsidR="00DC3925" w:rsidRDefault="005003DF">
      <w:pPr>
        <w:keepNext/>
        <w:spacing w:line="240" w:lineRule="auto"/>
      </w:pPr>
      <w:r>
        <w:rPr>
          <w:szCs w:val="22"/>
        </w:rPr>
        <w:t>Lægen bør ordinere den mest hensigtsmæssige lægemiddelform, pakningsstørrelse og styrke afhængigt af alder, vægt og dosis.</w:t>
      </w:r>
      <w:r>
        <w:t xml:space="preserve"> Se afsnittet </w:t>
      </w:r>
      <w:r>
        <w:rPr>
          <w:i/>
          <w:iCs/>
        </w:rPr>
        <w:t>Pædiatrisk population</w:t>
      </w:r>
      <w:r>
        <w:t xml:space="preserve"> for dosisjusteringer baseret på vægt.</w:t>
      </w:r>
    </w:p>
    <w:p w14:paraId="2184B332" w14:textId="77777777" w:rsidR="00DC3925" w:rsidRDefault="00DC3925">
      <w:pPr>
        <w:spacing w:line="240" w:lineRule="auto"/>
        <w:rPr>
          <w:szCs w:val="22"/>
          <w:u w:val="single"/>
        </w:rPr>
      </w:pPr>
    </w:p>
    <w:p w14:paraId="7ADB552F" w14:textId="77777777" w:rsidR="00DC3925" w:rsidRDefault="005003DF">
      <w:pPr>
        <w:keepNext/>
        <w:spacing w:line="240" w:lineRule="auto"/>
        <w:rPr>
          <w:szCs w:val="22"/>
          <w:u w:val="single"/>
        </w:rPr>
      </w:pPr>
      <w:r>
        <w:rPr>
          <w:szCs w:val="22"/>
          <w:u w:val="single"/>
        </w:rPr>
        <w:t>Seponering</w:t>
      </w:r>
    </w:p>
    <w:p w14:paraId="4B5FEBFA" w14:textId="77777777" w:rsidR="00DC3925" w:rsidRDefault="005003DF">
      <w:pPr>
        <w:spacing w:line="240" w:lineRule="auto"/>
        <w:rPr>
          <w:szCs w:val="22"/>
        </w:rPr>
      </w:pPr>
      <w:r>
        <w:rPr>
          <w:szCs w:val="22"/>
        </w:rPr>
        <w:t xml:space="preserve">Hvis behandlingen med levetiracetam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 </w:t>
      </w:r>
    </w:p>
    <w:p w14:paraId="39ECB20F" w14:textId="77777777" w:rsidR="00DC3925" w:rsidRDefault="00DC3925">
      <w:pPr>
        <w:spacing w:line="240" w:lineRule="auto"/>
        <w:rPr>
          <w:rFonts w:eastAsia="MS Mincho"/>
          <w:szCs w:val="22"/>
        </w:rPr>
      </w:pPr>
    </w:p>
    <w:p w14:paraId="4877B3EE" w14:textId="77777777" w:rsidR="00DC3925" w:rsidRDefault="005003DF">
      <w:pPr>
        <w:keepNext/>
        <w:spacing w:line="240" w:lineRule="auto"/>
        <w:rPr>
          <w:rFonts w:eastAsia="MS Mincho"/>
          <w:szCs w:val="22"/>
          <w:u w:val="single"/>
        </w:rPr>
      </w:pPr>
      <w:r>
        <w:rPr>
          <w:rFonts w:eastAsia="MS Mincho"/>
          <w:szCs w:val="22"/>
          <w:u w:val="single"/>
        </w:rPr>
        <w:t>Særlige populationer</w:t>
      </w:r>
    </w:p>
    <w:p w14:paraId="333E7A11" w14:textId="77777777" w:rsidR="00DC3925" w:rsidRDefault="00DC3925">
      <w:pPr>
        <w:keepNext/>
        <w:spacing w:line="240" w:lineRule="auto"/>
        <w:rPr>
          <w:rFonts w:eastAsia="MS Mincho"/>
          <w:szCs w:val="22"/>
        </w:rPr>
      </w:pPr>
    </w:p>
    <w:p w14:paraId="7EDDB863" w14:textId="77777777" w:rsidR="00DC3925" w:rsidRDefault="005003DF">
      <w:pPr>
        <w:keepNext/>
        <w:spacing w:line="240" w:lineRule="auto"/>
        <w:rPr>
          <w:rFonts w:eastAsia="MS Mincho"/>
          <w:i/>
          <w:szCs w:val="22"/>
        </w:rPr>
      </w:pPr>
      <w:r>
        <w:rPr>
          <w:rFonts w:eastAsia="MS Mincho"/>
          <w:i/>
          <w:szCs w:val="22"/>
        </w:rPr>
        <w:t>Ældre (65 år og derover)</w:t>
      </w:r>
    </w:p>
    <w:p w14:paraId="1AF7A27B" w14:textId="77777777" w:rsidR="00DC3925" w:rsidRDefault="00DC3925">
      <w:pPr>
        <w:keepNext/>
        <w:spacing w:line="240" w:lineRule="auto"/>
        <w:rPr>
          <w:rFonts w:eastAsia="MS Mincho"/>
          <w:szCs w:val="22"/>
        </w:rPr>
      </w:pPr>
    </w:p>
    <w:p w14:paraId="29210D8B" w14:textId="77777777" w:rsidR="00DC3925" w:rsidRDefault="005003DF">
      <w:pPr>
        <w:keepNext/>
        <w:spacing w:line="240" w:lineRule="auto"/>
        <w:rPr>
          <w:rFonts w:eastAsia="MS Mincho"/>
          <w:szCs w:val="22"/>
        </w:rPr>
      </w:pPr>
      <w:r>
        <w:rPr>
          <w:rFonts w:eastAsia="MS Mincho"/>
          <w:szCs w:val="22"/>
        </w:rPr>
        <w:t>Dosisjustering anbefales hos ældre patienter med nedsat nyrefunktion (se “Nedsat nyrefunktion” nedenfor).</w:t>
      </w:r>
    </w:p>
    <w:p w14:paraId="7411648F" w14:textId="77777777" w:rsidR="00DC3925" w:rsidRDefault="00DC3925">
      <w:pPr>
        <w:spacing w:line="240" w:lineRule="auto"/>
        <w:rPr>
          <w:rFonts w:eastAsia="MS Mincho"/>
          <w:szCs w:val="22"/>
        </w:rPr>
      </w:pPr>
    </w:p>
    <w:p w14:paraId="5A4BC4B3" w14:textId="77777777" w:rsidR="00DC3925" w:rsidRDefault="005003DF">
      <w:pPr>
        <w:keepNext/>
        <w:spacing w:line="240" w:lineRule="auto"/>
        <w:rPr>
          <w:rFonts w:eastAsia="MS Mincho"/>
          <w:i/>
          <w:szCs w:val="22"/>
        </w:rPr>
      </w:pPr>
      <w:r>
        <w:rPr>
          <w:rFonts w:eastAsia="MS Mincho"/>
          <w:i/>
          <w:szCs w:val="22"/>
        </w:rPr>
        <w:t>Nedsat nyrefunktion</w:t>
      </w:r>
    </w:p>
    <w:p w14:paraId="27C5DF85" w14:textId="77777777" w:rsidR="00DC3925" w:rsidRDefault="00DC3925">
      <w:pPr>
        <w:keepNext/>
        <w:spacing w:line="240" w:lineRule="auto"/>
        <w:rPr>
          <w:rFonts w:eastAsia="MS Mincho"/>
          <w:szCs w:val="22"/>
        </w:rPr>
      </w:pPr>
    </w:p>
    <w:p w14:paraId="6D1CB8A5" w14:textId="77777777" w:rsidR="00DC3925" w:rsidRDefault="005003DF">
      <w:pPr>
        <w:spacing w:line="240" w:lineRule="auto"/>
        <w:rPr>
          <w:rFonts w:eastAsia="MS Mincho"/>
          <w:szCs w:val="22"/>
        </w:rPr>
      </w:pPr>
      <w:r>
        <w:rPr>
          <w:rFonts w:eastAsia="MS Mincho"/>
          <w:szCs w:val="22"/>
        </w:rPr>
        <w:t xml:space="preserve">Den daglige dosis skal justeres individuelt i forhold til nyrefunktion. </w:t>
      </w:r>
    </w:p>
    <w:p w14:paraId="01E48F27" w14:textId="77777777" w:rsidR="00DC3925" w:rsidRDefault="00DC3925">
      <w:pPr>
        <w:spacing w:line="240" w:lineRule="auto"/>
        <w:rPr>
          <w:rFonts w:eastAsia="MS Mincho"/>
          <w:szCs w:val="22"/>
        </w:rPr>
      </w:pPr>
    </w:p>
    <w:p w14:paraId="38546C5D" w14:textId="77777777" w:rsidR="00DC3925" w:rsidRDefault="005003DF">
      <w:pPr>
        <w:spacing w:line="240" w:lineRule="auto"/>
        <w:rPr>
          <w:rFonts w:eastAsia="MS Mincho"/>
          <w:szCs w:val="22"/>
        </w:rPr>
      </w:pPr>
      <w:r>
        <w:rPr>
          <w:rFonts w:eastAsia="MS Mincho"/>
          <w:szCs w:val="22"/>
        </w:rPr>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14:paraId="19CDF12C" w14:textId="77777777" w:rsidR="00DC3925" w:rsidRDefault="00DC3925">
      <w:pPr>
        <w:spacing w:line="240" w:lineRule="auto"/>
        <w:rPr>
          <w:rFonts w:eastAsia="MS Mincho"/>
          <w:szCs w:val="22"/>
        </w:rPr>
      </w:pPr>
    </w:p>
    <w:p w14:paraId="0CA9F71C" w14:textId="77777777" w:rsidR="00DC3925" w:rsidRDefault="005003DF">
      <w:pPr>
        <w:tabs>
          <w:tab w:val="center" w:pos="2970"/>
        </w:tabs>
        <w:spacing w:line="240" w:lineRule="auto"/>
        <w:rPr>
          <w:rFonts w:eastAsia="MS Mincho"/>
          <w:szCs w:val="22"/>
        </w:rPr>
      </w:pPr>
      <w:r>
        <w:rPr>
          <w:rFonts w:eastAsia="MS Mincho"/>
          <w:szCs w:val="22"/>
        </w:rPr>
        <w:tab/>
        <w:t>[140-alder (år)] x vægt (kg)</w:t>
      </w:r>
    </w:p>
    <w:p w14:paraId="6F79A3A4" w14:textId="77777777" w:rsidR="00DC3925" w:rsidRDefault="005003DF">
      <w:pPr>
        <w:spacing w:line="240" w:lineRule="auto"/>
        <w:rPr>
          <w:rFonts w:eastAsia="MS Mincho"/>
          <w:szCs w:val="22"/>
        </w:rPr>
      </w:pPr>
      <w:r>
        <w:rPr>
          <w:rFonts w:eastAsia="MS Mincho"/>
          <w:szCs w:val="22"/>
        </w:rPr>
        <w:t>CLcr (ml/min) = -----------------------------------------(x 0,85 for kvinder)</w:t>
      </w:r>
    </w:p>
    <w:p w14:paraId="2887CCCE" w14:textId="77777777" w:rsidR="00DC3925" w:rsidRDefault="005003DF">
      <w:pPr>
        <w:tabs>
          <w:tab w:val="center" w:pos="2970"/>
        </w:tabs>
        <w:spacing w:line="240" w:lineRule="auto"/>
        <w:rPr>
          <w:rFonts w:eastAsia="MS Mincho"/>
          <w:szCs w:val="22"/>
          <w:lang w:val="de-DE"/>
        </w:rPr>
      </w:pPr>
      <w:r>
        <w:rPr>
          <w:rFonts w:eastAsia="MS Mincho"/>
          <w:szCs w:val="22"/>
        </w:rPr>
        <w:tab/>
      </w:r>
      <w:r>
        <w:rPr>
          <w:rFonts w:eastAsia="MS Mincho"/>
          <w:szCs w:val="22"/>
          <w:lang w:val="de-DE"/>
        </w:rPr>
        <w:t>72 x serum-</w:t>
      </w:r>
      <w:proofErr w:type="spellStart"/>
      <w:r>
        <w:rPr>
          <w:rFonts w:eastAsia="MS Mincho"/>
          <w:szCs w:val="22"/>
          <w:lang w:val="de-DE"/>
        </w:rPr>
        <w:t>kreatinin</w:t>
      </w:r>
      <w:proofErr w:type="spellEnd"/>
      <w:r>
        <w:rPr>
          <w:rFonts w:eastAsia="MS Mincho"/>
          <w:szCs w:val="22"/>
          <w:lang w:val="de-DE"/>
        </w:rPr>
        <w:t xml:space="preserve"> (mg/dl)</w:t>
      </w:r>
    </w:p>
    <w:p w14:paraId="7CC8C8FC" w14:textId="77777777" w:rsidR="00DC3925" w:rsidRDefault="00DC3925">
      <w:pPr>
        <w:spacing w:line="240" w:lineRule="auto"/>
        <w:rPr>
          <w:rFonts w:eastAsia="MS Mincho"/>
          <w:szCs w:val="22"/>
          <w:lang w:val="de-DE"/>
        </w:rPr>
      </w:pPr>
    </w:p>
    <w:p w14:paraId="3DD356B2" w14:textId="77777777" w:rsidR="00DC3925" w:rsidRDefault="005003DF">
      <w:pPr>
        <w:spacing w:line="240" w:lineRule="auto"/>
        <w:rPr>
          <w:rFonts w:eastAsia="MS Mincho"/>
          <w:szCs w:val="22"/>
        </w:rPr>
      </w:pPr>
      <w:r>
        <w:rPr>
          <w:rFonts w:eastAsia="MS Mincho"/>
          <w:szCs w:val="22"/>
        </w:rPr>
        <w:t>Derefter justeres CLcr for legemsoverfladeareal (BSA) på følgende måde:</w:t>
      </w:r>
    </w:p>
    <w:p w14:paraId="6FB1BAE9" w14:textId="77777777" w:rsidR="00DC3925" w:rsidRDefault="00DC3925">
      <w:pPr>
        <w:spacing w:line="240" w:lineRule="auto"/>
        <w:rPr>
          <w:rFonts w:eastAsia="MS Mincho"/>
          <w:szCs w:val="22"/>
        </w:rPr>
      </w:pPr>
    </w:p>
    <w:p w14:paraId="105C6B18" w14:textId="77777777" w:rsidR="00DC3925" w:rsidRDefault="005003DF">
      <w:pPr>
        <w:tabs>
          <w:tab w:val="center" w:pos="3240"/>
        </w:tabs>
        <w:spacing w:line="240" w:lineRule="auto"/>
        <w:rPr>
          <w:rFonts w:eastAsia="MS Mincho"/>
          <w:szCs w:val="22"/>
        </w:rPr>
      </w:pPr>
      <w:r>
        <w:rPr>
          <w:rFonts w:eastAsia="MS Mincho"/>
          <w:szCs w:val="22"/>
        </w:rPr>
        <w:tab/>
        <w:t>CLcr (ml/min)</w:t>
      </w:r>
    </w:p>
    <w:p w14:paraId="4485214E"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xml:space="preserve">) = -----------------------------  x 1,73 </w:t>
      </w:r>
    </w:p>
    <w:p w14:paraId="425B7FE8" w14:textId="77777777" w:rsidR="00DC3925" w:rsidRDefault="005003DF">
      <w:pPr>
        <w:tabs>
          <w:tab w:val="center" w:pos="3240"/>
        </w:tabs>
        <w:spacing w:line="240" w:lineRule="auto"/>
        <w:rPr>
          <w:rFonts w:eastAsia="MS Mincho"/>
          <w:szCs w:val="22"/>
        </w:rPr>
      </w:pPr>
      <w:r>
        <w:rPr>
          <w:rFonts w:eastAsia="MS Mincho"/>
          <w:szCs w:val="22"/>
        </w:rPr>
        <w:tab/>
        <w:t>Personens BSA (m</w:t>
      </w:r>
      <w:r>
        <w:rPr>
          <w:rFonts w:eastAsia="MS Mincho"/>
          <w:szCs w:val="22"/>
          <w:vertAlign w:val="superscript"/>
        </w:rPr>
        <w:t xml:space="preserve">2 </w:t>
      </w:r>
      <w:r>
        <w:rPr>
          <w:rFonts w:eastAsia="MS Mincho"/>
          <w:szCs w:val="22"/>
        </w:rPr>
        <w:t>)</w:t>
      </w:r>
    </w:p>
    <w:p w14:paraId="4B46C790" w14:textId="77777777" w:rsidR="00DC3925" w:rsidRDefault="00DC3925">
      <w:pPr>
        <w:spacing w:line="240" w:lineRule="auto"/>
        <w:rPr>
          <w:rFonts w:eastAsia="MS Mincho"/>
          <w:szCs w:val="22"/>
        </w:rPr>
      </w:pPr>
    </w:p>
    <w:p w14:paraId="7562C8CF" w14:textId="77777777" w:rsidR="00DC3925" w:rsidRDefault="005003DF">
      <w:pPr>
        <w:spacing w:line="240" w:lineRule="auto"/>
        <w:rPr>
          <w:rFonts w:eastAsia="MS Mincho"/>
          <w:szCs w:val="22"/>
        </w:rPr>
      </w:pPr>
      <w:r>
        <w:rPr>
          <w:rFonts w:eastAsia="MS Mincho"/>
          <w:szCs w:val="22"/>
        </w:rPr>
        <w:t>Dosisjustering for voksne og unge patienter, der vejer mere end 50 kg, med nedsat nyrefunktion:</w:t>
      </w:r>
    </w:p>
    <w:tbl>
      <w:tblPr>
        <w:tblW w:w="0" w:type="auto"/>
        <w:tblLayout w:type="fixed"/>
        <w:tblLook w:val="0000" w:firstRow="0" w:lastRow="0" w:firstColumn="0" w:lastColumn="0" w:noHBand="0" w:noVBand="0"/>
      </w:tblPr>
      <w:tblGrid>
        <w:gridCol w:w="3085"/>
        <w:gridCol w:w="2126"/>
        <w:gridCol w:w="3402"/>
      </w:tblGrid>
      <w:tr w:rsidR="00DC3925" w14:paraId="6662668C" w14:textId="77777777">
        <w:tc>
          <w:tcPr>
            <w:tcW w:w="3085" w:type="dxa"/>
            <w:tcBorders>
              <w:top w:val="single" w:sz="4" w:space="0" w:color="auto"/>
              <w:left w:val="nil"/>
              <w:bottom w:val="nil"/>
              <w:right w:val="nil"/>
            </w:tcBorders>
          </w:tcPr>
          <w:p w14:paraId="69BEA3CF" w14:textId="77777777" w:rsidR="00DC3925" w:rsidRDefault="005003DF">
            <w:pPr>
              <w:spacing w:line="240" w:lineRule="auto"/>
              <w:rPr>
                <w:rFonts w:eastAsia="MS Mincho"/>
                <w:szCs w:val="22"/>
              </w:rPr>
            </w:pPr>
            <w:r>
              <w:rPr>
                <w:rFonts w:eastAsia="MS Mincho"/>
                <w:szCs w:val="22"/>
              </w:rPr>
              <w:t>Nyrefunktion</w:t>
            </w:r>
          </w:p>
        </w:tc>
        <w:tc>
          <w:tcPr>
            <w:tcW w:w="2126" w:type="dxa"/>
            <w:tcBorders>
              <w:top w:val="single" w:sz="4" w:space="0" w:color="auto"/>
              <w:left w:val="nil"/>
              <w:bottom w:val="nil"/>
              <w:right w:val="nil"/>
            </w:tcBorders>
          </w:tcPr>
          <w:p w14:paraId="519F2AB8" w14:textId="77777777" w:rsidR="00DC3925" w:rsidRDefault="005003DF">
            <w:pPr>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3402" w:type="dxa"/>
            <w:tcBorders>
              <w:top w:val="single" w:sz="4" w:space="0" w:color="auto"/>
              <w:left w:val="nil"/>
              <w:bottom w:val="nil"/>
              <w:right w:val="nil"/>
            </w:tcBorders>
          </w:tcPr>
          <w:p w14:paraId="6236AB9C" w14:textId="77777777" w:rsidR="00DC3925" w:rsidRDefault="005003DF">
            <w:pPr>
              <w:spacing w:line="240" w:lineRule="auto"/>
              <w:rPr>
                <w:rFonts w:eastAsia="MS Mincho"/>
                <w:szCs w:val="22"/>
              </w:rPr>
            </w:pPr>
            <w:r>
              <w:rPr>
                <w:rFonts w:eastAsia="MS Mincho"/>
                <w:szCs w:val="22"/>
              </w:rPr>
              <w:t>Dosis og hyppighed</w:t>
            </w:r>
          </w:p>
        </w:tc>
      </w:tr>
      <w:tr w:rsidR="00DC3925" w14:paraId="4A068F0F" w14:textId="77777777">
        <w:tc>
          <w:tcPr>
            <w:tcW w:w="3085" w:type="dxa"/>
            <w:tcBorders>
              <w:top w:val="single" w:sz="4" w:space="0" w:color="auto"/>
              <w:left w:val="nil"/>
              <w:bottom w:val="single" w:sz="4" w:space="0" w:color="auto"/>
              <w:right w:val="nil"/>
            </w:tcBorders>
          </w:tcPr>
          <w:p w14:paraId="6804F1C2" w14:textId="77777777" w:rsidR="00DC3925" w:rsidRDefault="005003DF">
            <w:pPr>
              <w:spacing w:line="240" w:lineRule="auto"/>
              <w:rPr>
                <w:rFonts w:eastAsia="MS Mincho"/>
                <w:szCs w:val="22"/>
              </w:rPr>
            </w:pPr>
            <w:r>
              <w:rPr>
                <w:rFonts w:eastAsia="MS Mincho"/>
                <w:szCs w:val="22"/>
              </w:rPr>
              <w:t xml:space="preserve">Normal </w:t>
            </w:r>
          </w:p>
          <w:p w14:paraId="20BB84B5" w14:textId="77777777" w:rsidR="00DC3925" w:rsidRDefault="005003DF">
            <w:pPr>
              <w:spacing w:line="240" w:lineRule="auto"/>
              <w:rPr>
                <w:rFonts w:eastAsia="MS Mincho"/>
                <w:szCs w:val="22"/>
              </w:rPr>
            </w:pPr>
            <w:r>
              <w:rPr>
                <w:rFonts w:eastAsia="MS Mincho"/>
                <w:szCs w:val="22"/>
              </w:rPr>
              <w:t>Let nedsat</w:t>
            </w:r>
          </w:p>
          <w:p w14:paraId="54DED670" w14:textId="77777777" w:rsidR="00DC3925" w:rsidRDefault="005003DF">
            <w:pPr>
              <w:spacing w:line="240" w:lineRule="auto"/>
              <w:rPr>
                <w:rFonts w:eastAsia="MS Mincho"/>
                <w:szCs w:val="22"/>
              </w:rPr>
            </w:pPr>
            <w:r>
              <w:rPr>
                <w:rFonts w:eastAsia="MS Mincho"/>
                <w:szCs w:val="22"/>
              </w:rPr>
              <w:t>Moderat nedsat</w:t>
            </w:r>
          </w:p>
          <w:p w14:paraId="03D579DB" w14:textId="77777777" w:rsidR="00DC3925" w:rsidRDefault="005003DF">
            <w:pPr>
              <w:spacing w:line="240" w:lineRule="auto"/>
              <w:rPr>
                <w:rFonts w:eastAsia="MS Mincho"/>
                <w:szCs w:val="22"/>
              </w:rPr>
            </w:pPr>
            <w:r>
              <w:rPr>
                <w:rFonts w:eastAsia="MS Mincho"/>
                <w:szCs w:val="22"/>
              </w:rPr>
              <w:t>Svært nedsat</w:t>
            </w:r>
          </w:p>
          <w:p w14:paraId="2FB08101" w14:textId="77777777" w:rsidR="00DC3925" w:rsidRDefault="005003DF">
            <w:pPr>
              <w:spacing w:line="240" w:lineRule="auto"/>
              <w:rPr>
                <w:rFonts w:eastAsia="MS Mincho"/>
                <w:szCs w:val="22"/>
              </w:rPr>
            </w:pPr>
            <w:r>
              <w:rPr>
                <w:rFonts w:eastAsia="MS Mincho"/>
                <w:szCs w:val="22"/>
              </w:rPr>
              <w:t xml:space="preserve">Patienter i slutstadiet af nyresygdom, som er i dialyse </w:t>
            </w:r>
            <w:r>
              <w:rPr>
                <w:rFonts w:eastAsia="MS Mincho"/>
                <w:szCs w:val="22"/>
                <w:vertAlign w:val="superscript"/>
              </w:rPr>
              <w:t>(1)</w:t>
            </w:r>
            <w:r>
              <w:rPr>
                <w:rFonts w:eastAsia="MS Mincho"/>
                <w:szCs w:val="22"/>
              </w:rPr>
              <w:t xml:space="preserve">  </w:t>
            </w:r>
          </w:p>
        </w:tc>
        <w:tc>
          <w:tcPr>
            <w:tcW w:w="2126" w:type="dxa"/>
            <w:tcBorders>
              <w:top w:val="single" w:sz="4" w:space="0" w:color="auto"/>
              <w:left w:val="nil"/>
              <w:bottom w:val="single" w:sz="4" w:space="0" w:color="auto"/>
              <w:right w:val="nil"/>
            </w:tcBorders>
          </w:tcPr>
          <w:p w14:paraId="2151D0EB" w14:textId="77777777" w:rsidR="00DC3925" w:rsidRDefault="005003DF">
            <w:pPr>
              <w:spacing w:line="240" w:lineRule="auto"/>
              <w:rPr>
                <w:rFonts w:eastAsia="MS Mincho"/>
                <w:szCs w:val="22"/>
              </w:rPr>
            </w:pPr>
            <w:r>
              <w:rPr>
                <w:rFonts w:eastAsia="MS Mincho"/>
                <w:szCs w:val="22"/>
              </w:rPr>
              <w:t>≥ 80</w:t>
            </w:r>
          </w:p>
          <w:p w14:paraId="5AC87AC5" w14:textId="77777777" w:rsidR="00DC3925" w:rsidRDefault="005003DF">
            <w:pPr>
              <w:spacing w:line="240" w:lineRule="auto"/>
              <w:rPr>
                <w:rFonts w:eastAsia="MS Mincho"/>
                <w:szCs w:val="22"/>
              </w:rPr>
            </w:pPr>
            <w:r>
              <w:rPr>
                <w:rFonts w:eastAsia="MS Mincho"/>
                <w:szCs w:val="22"/>
              </w:rPr>
              <w:t>50-79</w:t>
            </w:r>
          </w:p>
          <w:p w14:paraId="581AC8A2" w14:textId="77777777" w:rsidR="00DC3925" w:rsidRDefault="005003DF">
            <w:pPr>
              <w:spacing w:line="240" w:lineRule="auto"/>
              <w:rPr>
                <w:rFonts w:eastAsia="MS Mincho"/>
                <w:szCs w:val="22"/>
              </w:rPr>
            </w:pPr>
            <w:r>
              <w:rPr>
                <w:rFonts w:eastAsia="MS Mincho"/>
                <w:szCs w:val="22"/>
              </w:rPr>
              <w:t>30-49</w:t>
            </w:r>
          </w:p>
          <w:p w14:paraId="168FCC5D" w14:textId="77777777" w:rsidR="00DC3925" w:rsidRDefault="005003DF">
            <w:pPr>
              <w:spacing w:line="240" w:lineRule="auto"/>
              <w:rPr>
                <w:rFonts w:eastAsia="MS Mincho"/>
                <w:szCs w:val="22"/>
              </w:rPr>
            </w:pPr>
            <w:r>
              <w:rPr>
                <w:rFonts w:eastAsia="MS Mincho"/>
                <w:szCs w:val="22"/>
              </w:rPr>
              <w:t>&lt; 30</w:t>
            </w:r>
          </w:p>
          <w:p w14:paraId="259FD9A3" w14:textId="77777777" w:rsidR="00DC3925" w:rsidRDefault="005003DF">
            <w:pPr>
              <w:spacing w:line="240" w:lineRule="auto"/>
              <w:rPr>
                <w:rFonts w:eastAsia="MS Mincho"/>
                <w:szCs w:val="22"/>
              </w:rPr>
            </w:pPr>
            <w:r>
              <w:rPr>
                <w:rFonts w:eastAsia="MS Mincho"/>
                <w:szCs w:val="22"/>
              </w:rPr>
              <w:t>-</w:t>
            </w:r>
          </w:p>
        </w:tc>
        <w:tc>
          <w:tcPr>
            <w:tcW w:w="3402" w:type="dxa"/>
            <w:tcBorders>
              <w:top w:val="single" w:sz="4" w:space="0" w:color="auto"/>
              <w:left w:val="nil"/>
              <w:bottom w:val="single" w:sz="4" w:space="0" w:color="auto"/>
              <w:right w:val="nil"/>
            </w:tcBorders>
          </w:tcPr>
          <w:p w14:paraId="006D117E" w14:textId="77777777" w:rsidR="00DC3925" w:rsidRDefault="005003DF">
            <w:pPr>
              <w:spacing w:line="240" w:lineRule="auto"/>
              <w:rPr>
                <w:rFonts w:eastAsia="MS Mincho"/>
                <w:szCs w:val="22"/>
              </w:rPr>
            </w:pPr>
            <w:r>
              <w:rPr>
                <w:rFonts w:eastAsia="MS Mincho"/>
                <w:szCs w:val="22"/>
              </w:rPr>
              <w:t>500 til 1500 mg to gange dagligt</w:t>
            </w:r>
          </w:p>
          <w:p w14:paraId="7344C8FD" w14:textId="77777777" w:rsidR="00DC3925" w:rsidRDefault="005003DF">
            <w:pPr>
              <w:spacing w:line="240" w:lineRule="auto"/>
              <w:rPr>
                <w:rFonts w:eastAsia="MS Mincho"/>
                <w:szCs w:val="22"/>
              </w:rPr>
            </w:pPr>
            <w:r>
              <w:rPr>
                <w:rFonts w:eastAsia="MS Mincho"/>
                <w:szCs w:val="22"/>
              </w:rPr>
              <w:t>500 til 1000 mg to gange dagligt</w:t>
            </w:r>
          </w:p>
          <w:p w14:paraId="30DF9749" w14:textId="77777777" w:rsidR="00DC3925" w:rsidRDefault="005003DF">
            <w:pPr>
              <w:spacing w:line="240" w:lineRule="auto"/>
              <w:rPr>
                <w:rFonts w:eastAsia="MS Mincho"/>
                <w:szCs w:val="22"/>
              </w:rPr>
            </w:pPr>
            <w:r>
              <w:rPr>
                <w:rFonts w:eastAsia="MS Mincho"/>
                <w:szCs w:val="22"/>
              </w:rPr>
              <w:t>250 til 750 mg to gange dagligt</w:t>
            </w:r>
          </w:p>
          <w:p w14:paraId="0CBB96D3" w14:textId="77777777" w:rsidR="00DC3925" w:rsidRDefault="005003DF">
            <w:pPr>
              <w:spacing w:line="240" w:lineRule="auto"/>
              <w:rPr>
                <w:rFonts w:eastAsia="MS Mincho"/>
                <w:szCs w:val="22"/>
              </w:rPr>
            </w:pPr>
            <w:r>
              <w:rPr>
                <w:rFonts w:eastAsia="MS Mincho"/>
                <w:szCs w:val="22"/>
              </w:rPr>
              <w:t>250 til 500 mg to gange dagligt</w:t>
            </w:r>
          </w:p>
          <w:p w14:paraId="1395E530" w14:textId="77777777" w:rsidR="00DC3925" w:rsidRDefault="005003DF">
            <w:pPr>
              <w:spacing w:line="240" w:lineRule="auto"/>
              <w:rPr>
                <w:rFonts w:eastAsia="MS Mincho"/>
                <w:szCs w:val="22"/>
              </w:rPr>
            </w:pPr>
            <w:r>
              <w:rPr>
                <w:rFonts w:eastAsia="MS Mincho"/>
                <w:szCs w:val="22"/>
              </w:rPr>
              <w:t xml:space="preserve">500 til 1000 mg en gang dagligt </w:t>
            </w:r>
            <w:r>
              <w:rPr>
                <w:rFonts w:eastAsia="MS Mincho"/>
                <w:szCs w:val="22"/>
                <w:vertAlign w:val="superscript"/>
              </w:rPr>
              <w:t>(2)</w:t>
            </w:r>
          </w:p>
          <w:p w14:paraId="78860F51" w14:textId="77777777" w:rsidR="00DC3925" w:rsidRDefault="00DC3925">
            <w:pPr>
              <w:spacing w:line="240" w:lineRule="auto"/>
              <w:rPr>
                <w:rFonts w:eastAsia="MS Mincho"/>
                <w:szCs w:val="22"/>
              </w:rPr>
            </w:pPr>
          </w:p>
        </w:tc>
      </w:tr>
    </w:tbl>
    <w:p w14:paraId="78AB1D5E" w14:textId="77777777" w:rsidR="00DC3925" w:rsidRDefault="005003DF">
      <w:pPr>
        <w:spacing w:line="240" w:lineRule="auto"/>
        <w:rPr>
          <w:rFonts w:eastAsia="MS Mincho"/>
          <w:szCs w:val="22"/>
        </w:rPr>
      </w:pPr>
      <w:r>
        <w:rPr>
          <w:rFonts w:eastAsia="MS Mincho"/>
          <w:szCs w:val="22"/>
          <w:vertAlign w:val="superscript"/>
        </w:rPr>
        <w:t>(1)</w:t>
      </w:r>
      <w:r>
        <w:rPr>
          <w:rFonts w:eastAsia="MS Mincho"/>
          <w:szCs w:val="22"/>
        </w:rPr>
        <w:tab/>
        <w:t xml:space="preserve"> En 750 mg støddosis anbefales på første behandlingsdag med levetiracetam.</w:t>
      </w:r>
    </w:p>
    <w:p w14:paraId="5792A711" w14:textId="77777777" w:rsidR="00DC3925" w:rsidRDefault="005003DF">
      <w:pPr>
        <w:spacing w:line="240" w:lineRule="auto"/>
        <w:rPr>
          <w:rFonts w:eastAsia="MS Mincho"/>
          <w:szCs w:val="22"/>
        </w:rPr>
      </w:pPr>
      <w:r>
        <w:rPr>
          <w:rFonts w:eastAsia="MS Mincho"/>
          <w:szCs w:val="22"/>
          <w:vertAlign w:val="superscript"/>
        </w:rPr>
        <w:t>(2)</w:t>
      </w:r>
      <w:r>
        <w:rPr>
          <w:rFonts w:eastAsia="MS Mincho"/>
          <w:szCs w:val="22"/>
        </w:rPr>
        <w:tab/>
        <w:t xml:space="preserve"> Efter dialyse anbefales 250 mg til 500 mg som supplerende dosis.</w:t>
      </w:r>
    </w:p>
    <w:p w14:paraId="30202433" w14:textId="77777777" w:rsidR="00DC3925" w:rsidRDefault="00DC3925">
      <w:pPr>
        <w:spacing w:line="240" w:lineRule="auto"/>
        <w:rPr>
          <w:rFonts w:eastAsia="MS Mincho"/>
          <w:szCs w:val="22"/>
        </w:rPr>
      </w:pPr>
    </w:p>
    <w:p w14:paraId="5C197704" w14:textId="77777777" w:rsidR="00DC3925" w:rsidRDefault="005003DF">
      <w:pPr>
        <w:spacing w:line="240" w:lineRule="auto"/>
        <w:rPr>
          <w:rFonts w:eastAsia="MS Mincho"/>
          <w:szCs w:val="22"/>
        </w:rPr>
      </w:pPr>
      <w:r>
        <w:rPr>
          <w:rFonts w:eastAsia="MS Mincho"/>
          <w:szCs w:val="22"/>
        </w:rPr>
        <w:t>Hos børn med nedsat nyrefunktion skal levetiracetam -dosis justeres i forhold til nyrefunktionen, da levetiracetamclearance afhænger af nyrefunktionen. Nedenstående anbefaling er baseret på et studie med voksne patienter med nedsat nyrefunktion.</w:t>
      </w:r>
    </w:p>
    <w:p w14:paraId="57F7C106" w14:textId="77777777" w:rsidR="00DC3925" w:rsidRDefault="00DC3925">
      <w:pPr>
        <w:spacing w:line="240" w:lineRule="auto"/>
        <w:rPr>
          <w:rFonts w:eastAsia="MS Mincho"/>
          <w:szCs w:val="22"/>
        </w:rPr>
      </w:pPr>
    </w:p>
    <w:p w14:paraId="56B4E496" w14:textId="77777777" w:rsidR="00DC3925" w:rsidRDefault="005003DF">
      <w:pPr>
        <w:keepNext/>
        <w:spacing w:line="240" w:lineRule="auto"/>
        <w:rPr>
          <w:rFonts w:eastAsia="MS Mincho"/>
          <w:szCs w:val="22"/>
        </w:rPr>
      </w:pPr>
      <w:r>
        <w:rPr>
          <w:rFonts w:eastAsia="MS Mincho"/>
          <w:szCs w:val="22"/>
        </w:rPr>
        <w:lastRenderedPageBreak/>
        <w:t>CLcr i ml/min/1,73 m</w:t>
      </w:r>
      <w:r>
        <w:rPr>
          <w:rFonts w:eastAsia="MS Mincho"/>
          <w:szCs w:val="22"/>
          <w:vertAlign w:val="superscript"/>
        </w:rPr>
        <w:t>2</w:t>
      </w:r>
      <w:r>
        <w:rPr>
          <w:rFonts w:eastAsia="MS Mincho"/>
          <w:szCs w:val="22"/>
        </w:rPr>
        <w:t xml:space="preserve"> kan hos unge teenagere, børn og spædbørn beregnes ud fra serum-kreatinin (mg/dl) ved at anvende følgende formel (Schwartz formel): </w:t>
      </w:r>
    </w:p>
    <w:p w14:paraId="74B22D6C" w14:textId="77777777" w:rsidR="00DC3925" w:rsidRDefault="00DC3925">
      <w:pPr>
        <w:spacing w:line="240" w:lineRule="auto"/>
        <w:rPr>
          <w:rFonts w:eastAsia="MS Mincho"/>
          <w:szCs w:val="22"/>
        </w:rPr>
      </w:pPr>
    </w:p>
    <w:p w14:paraId="72858DC1" w14:textId="77777777" w:rsidR="00DC3925" w:rsidRDefault="005003DF">
      <w:pPr>
        <w:tabs>
          <w:tab w:val="center" w:pos="3510"/>
        </w:tabs>
        <w:spacing w:line="240" w:lineRule="auto"/>
        <w:rPr>
          <w:rFonts w:eastAsia="MS Mincho"/>
          <w:szCs w:val="22"/>
        </w:rPr>
      </w:pPr>
      <w:r>
        <w:rPr>
          <w:rFonts w:eastAsia="MS Mincho"/>
          <w:szCs w:val="22"/>
        </w:rPr>
        <w:tab/>
        <w:t>Højde (cm) x ks</w:t>
      </w:r>
    </w:p>
    <w:p w14:paraId="089C1955"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 -----------------------------------</w:t>
      </w:r>
    </w:p>
    <w:p w14:paraId="67847ADD" w14:textId="77777777" w:rsidR="00DC3925" w:rsidRDefault="005003DF">
      <w:pPr>
        <w:tabs>
          <w:tab w:val="center" w:pos="3510"/>
        </w:tabs>
        <w:spacing w:line="240" w:lineRule="auto"/>
        <w:rPr>
          <w:rFonts w:eastAsia="MS Mincho"/>
          <w:szCs w:val="22"/>
        </w:rPr>
      </w:pPr>
      <w:r>
        <w:rPr>
          <w:rFonts w:eastAsia="MS Mincho"/>
          <w:szCs w:val="22"/>
        </w:rPr>
        <w:tab/>
        <w:t>Serum-kreatinin (mg/dl)</w:t>
      </w:r>
    </w:p>
    <w:p w14:paraId="606A57D6" w14:textId="77777777" w:rsidR="00DC3925" w:rsidRDefault="00DC3925">
      <w:pPr>
        <w:spacing w:line="240" w:lineRule="auto"/>
        <w:rPr>
          <w:rFonts w:eastAsia="MS Mincho"/>
          <w:szCs w:val="22"/>
        </w:rPr>
      </w:pPr>
    </w:p>
    <w:p w14:paraId="6AB887A1" w14:textId="77777777" w:rsidR="00DC3925" w:rsidRDefault="005003DF">
      <w:pPr>
        <w:spacing w:line="240" w:lineRule="auto"/>
        <w:rPr>
          <w:rFonts w:eastAsia="MS Mincho"/>
          <w:szCs w:val="22"/>
        </w:rPr>
      </w:pPr>
      <w:r>
        <w:rPr>
          <w:rFonts w:eastAsia="MS Mincho"/>
          <w:szCs w:val="22"/>
        </w:rPr>
        <w:t>ks= 0,45 hos spædbørn op til 1 år; ks= 0,55 hos børn under 13 år og hos unge kvinder; ks= 0,7 hos unge drenge</w:t>
      </w:r>
    </w:p>
    <w:p w14:paraId="443811FE" w14:textId="77777777" w:rsidR="00DC3925" w:rsidRDefault="00DC3925">
      <w:pPr>
        <w:spacing w:line="240" w:lineRule="auto"/>
        <w:rPr>
          <w:rFonts w:eastAsia="MS Mincho"/>
          <w:szCs w:val="22"/>
        </w:rPr>
      </w:pPr>
    </w:p>
    <w:p w14:paraId="36170355" w14:textId="77777777" w:rsidR="00DC3925" w:rsidRDefault="005003DF">
      <w:pPr>
        <w:keepNext/>
        <w:spacing w:line="240" w:lineRule="auto"/>
        <w:rPr>
          <w:rFonts w:eastAsia="MS Mincho"/>
          <w:szCs w:val="22"/>
        </w:rPr>
      </w:pPr>
      <w:r>
        <w:rPr>
          <w:rFonts w:eastAsia="MS Mincho"/>
          <w:szCs w:val="22"/>
        </w:rPr>
        <w:t>Dosisjustering for spædbørn, børn og unge, der vejer mindre end 50 kg, med nedsat nyrefunktion: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1970"/>
        <w:gridCol w:w="2374"/>
        <w:gridCol w:w="2901"/>
      </w:tblGrid>
      <w:tr w:rsidR="00DC3925" w14:paraId="67BCBEF5" w14:textId="77777777">
        <w:tc>
          <w:tcPr>
            <w:tcW w:w="1002" w:type="pct"/>
            <w:vMerge w:val="restart"/>
          </w:tcPr>
          <w:p w14:paraId="2BE7A75A" w14:textId="77777777" w:rsidR="00DC3925" w:rsidRDefault="005003DF">
            <w:pPr>
              <w:keepNext/>
              <w:spacing w:line="240" w:lineRule="auto"/>
              <w:rPr>
                <w:rFonts w:eastAsia="MS Mincho"/>
                <w:szCs w:val="22"/>
              </w:rPr>
            </w:pPr>
            <w:r>
              <w:rPr>
                <w:rFonts w:eastAsia="MS Mincho"/>
                <w:szCs w:val="22"/>
              </w:rPr>
              <w:t>Nyrefunktion</w:t>
            </w:r>
          </w:p>
        </w:tc>
        <w:tc>
          <w:tcPr>
            <w:tcW w:w="1087" w:type="pct"/>
            <w:vMerge w:val="restart"/>
          </w:tcPr>
          <w:p w14:paraId="710BE881" w14:textId="77777777" w:rsidR="00DC3925" w:rsidRDefault="005003DF">
            <w:pPr>
              <w:keepNext/>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2911" w:type="pct"/>
            <w:gridSpan w:val="2"/>
          </w:tcPr>
          <w:p w14:paraId="70E3A1A2" w14:textId="77777777" w:rsidR="00DC3925" w:rsidRDefault="005003DF">
            <w:pPr>
              <w:keepNext/>
              <w:spacing w:line="240" w:lineRule="auto"/>
              <w:jc w:val="center"/>
              <w:rPr>
                <w:rFonts w:eastAsia="MS Mincho"/>
                <w:szCs w:val="22"/>
              </w:rPr>
            </w:pPr>
            <w:r>
              <w:rPr>
                <w:rFonts w:eastAsia="MS Mincho"/>
                <w:szCs w:val="22"/>
              </w:rPr>
              <w:t xml:space="preserve">Dosis og hyppighed </w:t>
            </w:r>
            <w:r>
              <w:rPr>
                <w:rFonts w:eastAsia="MS Mincho"/>
                <w:szCs w:val="22"/>
                <w:vertAlign w:val="superscript"/>
              </w:rPr>
              <w:t>(1)</w:t>
            </w:r>
          </w:p>
        </w:tc>
      </w:tr>
      <w:tr w:rsidR="00DC3925" w14:paraId="2212CFB3" w14:textId="77777777">
        <w:tc>
          <w:tcPr>
            <w:tcW w:w="1002" w:type="pct"/>
            <w:vMerge/>
          </w:tcPr>
          <w:p w14:paraId="4EF6A7A0" w14:textId="77777777" w:rsidR="00DC3925" w:rsidRDefault="00DC3925">
            <w:pPr>
              <w:keepNext/>
              <w:spacing w:line="240" w:lineRule="auto"/>
              <w:jc w:val="center"/>
              <w:rPr>
                <w:rFonts w:eastAsia="MS Mincho"/>
                <w:szCs w:val="22"/>
              </w:rPr>
            </w:pPr>
          </w:p>
        </w:tc>
        <w:tc>
          <w:tcPr>
            <w:tcW w:w="1087" w:type="pct"/>
            <w:vMerge/>
          </w:tcPr>
          <w:p w14:paraId="6789912B" w14:textId="77777777" w:rsidR="00DC3925" w:rsidRDefault="00DC3925">
            <w:pPr>
              <w:keepNext/>
              <w:spacing w:line="240" w:lineRule="auto"/>
              <w:jc w:val="center"/>
              <w:rPr>
                <w:rFonts w:eastAsia="MS Mincho"/>
                <w:szCs w:val="22"/>
              </w:rPr>
            </w:pPr>
          </w:p>
        </w:tc>
        <w:tc>
          <w:tcPr>
            <w:tcW w:w="1310" w:type="pct"/>
          </w:tcPr>
          <w:p w14:paraId="23931BFA" w14:textId="77777777" w:rsidR="00DC3925" w:rsidRDefault="005003DF">
            <w:pPr>
              <w:keepNext/>
              <w:spacing w:line="240" w:lineRule="auto"/>
              <w:jc w:val="center"/>
              <w:rPr>
                <w:rFonts w:eastAsia="MS Mincho"/>
                <w:szCs w:val="22"/>
              </w:rPr>
            </w:pPr>
            <w:r>
              <w:rPr>
                <w:rFonts w:eastAsia="MS Mincho"/>
                <w:szCs w:val="22"/>
              </w:rPr>
              <w:t>Spædbørn fra 1 måned til under 6 måneder</w:t>
            </w:r>
          </w:p>
        </w:tc>
        <w:tc>
          <w:tcPr>
            <w:tcW w:w="1601" w:type="pct"/>
          </w:tcPr>
          <w:p w14:paraId="5DA51B3D" w14:textId="77777777" w:rsidR="00DC3925" w:rsidRDefault="005003DF">
            <w:pPr>
              <w:keepNext/>
              <w:spacing w:line="240" w:lineRule="auto"/>
              <w:jc w:val="center"/>
              <w:rPr>
                <w:rFonts w:eastAsia="MS Mincho"/>
                <w:szCs w:val="22"/>
              </w:rPr>
            </w:pPr>
            <w:r>
              <w:rPr>
                <w:rFonts w:eastAsia="MS Mincho"/>
                <w:szCs w:val="22"/>
              </w:rPr>
              <w:t xml:space="preserve">Spædbørn mellem 6 og 23 måneder, børn og unge som vejer under 50 kg </w:t>
            </w:r>
          </w:p>
        </w:tc>
      </w:tr>
      <w:tr w:rsidR="00DC3925" w14:paraId="3BB126A3" w14:textId="77777777">
        <w:tc>
          <w:tcPr>
            <w:tcW w:w="1002" w:type="pct"/>
          </w:tcPr>
          <w:p w14:paraId="46B6C604" w14:textId="77777777" w:rsidR="00DC3925" w:rsidRDefault="005003DF">
            <w:pPr>
              <w:keepNext/>
              <w:spacing w:line="240" w:lineRule="auto"/>
              <w:rPr>
                <w:rFonts w:eastAsia="MS Mincho"/>
                <w:szCs w:val="22"/>
              </w:rPr>
            </w:pPr>
            <w:r>
              <w:rPr>
                <w:rFonts w:eastAsia="MS Mincho"/>
                <w:szCs w:val="22"/>
              </w:rPr>
              <w:t>Normal</w:t>
            </w:r>
          </w:p>
        </w:tc>
        <w:tc>
          <w:tcPr>
            <w:tcW w:w="1087" w:type="pct"/>
          </w:tcPr>
          <w:p w14:paraId="6CD765EF" w14:textId="77777777" w:rsidR="00DC3925" w:rsidRDefault="005003DF">
            <w:pPr>
              <w:keepNext/>
              <w:spacing w:line="240" w:lineRule="auto"/>
              <w:rPr>
                <w:rFonts w:eastAsia="MS Mincho"/>
                <w:szCs w:val="22"/>
              </w:rPr>
            </w:pPr>
            <w:r>
              <w:rPr>
                <w:rFonts w:eastAsia="MS Mincho"/>
                <w:szCs w:val="22"/>
              </w:rPr>
              <w:t>≥ 80</w:t>
            </w:r>
          </w:p>
        </w:tc>
        <w:tc>
          <w:tcPr>
            <w:tcW w:w="1310" w:type="pct"/>
          </w:tcPr>
          <w:p w14:paraId="1E6E83E7" w14:textId="77777777" w:rsidR="00DC3925" w:rsidRDefault="005003DF">
            <w:pPr>
              <w:keepNext/>
              <w:spacing w:line="240" w:lineRule="auto"/>
              <w:rPr>
                <w:rFonts w:eastAsia="MS Mincho"/>
                <w:szCs w:val="22"/>
              </w:rPr>
            </w:pPr>
            <w:r>
              <w:rPr>
                <w:rFonts w:eastAsia="MS Mincho"/>
                <w:szCs w:val="22"/>
              </w:rPr>
              <w:t xml:space="preserve">7 til 21 mg/kg (0,07 til 0,21 ml/kg) to gange dagligt </w:t>
            </w:r>
          </w:p>
        </w:tc>
        <w:tc>
          <w:tcPr>
            <w:tcW w:w="1601" w:type="pct"/>
          </w:tcPr>
          <w:p w14:paraId="10C6F4FC" w14:textId="77777777" w:rsidR="00DC3925" w:rsidRDefault="005003DF">
            <w:pPr>
              <w:keepNext/>
              <w:spacing w:line="240" w:lineRule="auto"/>
              <w:rPr>
                <w:rFonts w:eastAsia="MS Mincho"/>
                <w:szCs w:val="22"/>
              </w:rPr>
            </w:pPr>
            <w:r>
              <w:rPr>
                <w:rFonts w:eastAsia="MS Mincho"/>
                <w:szCs w:val="22"/>
              </w:rPr>
              <w:t>10 til 30 mg/kg (0,10 til 0,30 ml/kg) to gange dagligt</w:t>
            </w:r>
          </w:p>
        </w:tc>
      </w:tr>
      <w:tr w:rsidR="00DC3925" w14:paraId="6A28EF98" w14:textId="77777777">
        <w:tc>
          <w:tcPr>
            <w:tcW w:w="1002" w:type="pct"/>
          </w:tcPr>
          <w:p w14:paraId="162412CF" w14:textId="77777777" w:rsidR="00DC3925" w:rsidRDefault="005003DF">
            <w:pPr>
              <w:keepNext/>
              <w:spacing w:line="240" w:lineRule="auto"/>
              <w:rPr>
                <w:rFonts w:eastAsia="MS Mincho"/>
                <w:szCs w:val="22"/>
              </w:rPr>
            </w:pPr>
            <w:r>
              <w:rPr>
                <w:rFonts w:eastAsia="MS Mincho"/>
                <w:szCs w:val="22"/>
              </w:rPr>
              <w:t>Let nedsat</w:t>
            </w:r>
          </w:p>
        </w:tc>
        <w:tc>
          <w:tcPr>
            <w:tcW w:w="1087" w:type="pct"/>
          </w:tcPr>
          <w:p w14:paraId="00F24FA4" w14:textId="77777777" w:rsidR="00DC3925" w:rsidRDefault="005003DF">
            <w:pPr>
              <w:keepNext/>
              <w:spacing w:line="240" w:lineRule="auto"/>
              <w:rPr>
                <w:rFonts w:eastAsia="MS Mincho"/>
                <w:szCs w:val="22"/>
              </w:rPr>
            </w:pPr>
            <w:r>
              <w:rPr>
                <w:rFonts w:eastAsia="MS Mincho"/>
                <w:szCs w:val="22"/>
              </w:rPr>
              <w:t>50-79</w:t>
            </w:r>
          </w:p>
        </w:tc>
        <w:tc>
          <w:tcPr>
            <w:tcW w:w="1310" w:type="pct"/>
          </w:tcPr>
          <w:p w14:paraId="6AE60225" w14:textId="77777777" w:rsidR="00DC3925" w:rsidRDefault="005003DF">
            <w:pPr>
              <w:keepNext/>
              <w:spacing w:line="240" w:lineRule="auto"/>
              <w:rPr>
                <w:rFonts w:eastAsia="MS Mincho"/>
                <w:szCs w:val="22"/>
              </w:rPr>
            </w:pPr>
            <w:r>
              <w:rPr>
                <w:rFonts w:eastAsia="MS Mincho"/>
                <w:szCs w:val="22"/>
              </w:rPr>
              <w:t xml:space="preserve">7 til 14 mg/kg (0,07 til 0,14 ml/kg) to gange dagligt </w:t>
            </w:r>
          </w:p>
        </w:tc>
        <w:tc>
          <w:tcPr>
            <w:tcW w:w="1601" w:type="pct"/>
          </w:tcPr>
          <w:p w14:paraId="14ED2ECB" w14:textId="77777777" w:rsidR="00DC3925" w:rsidRDefault="005003DF">
            <w:pPr>
              <w:keepNext/>
              <w:spacing w:line="240" w:lineRule="auto"/>
              <w:rPr>
                <w:rFonts w:eastAsia="MS Mincho"/>
                <w:szCs w:val="22"/>
              </w:rPr>
            </w:pPr>
            <w:r>
              <w:rPr>
                <w:rFonts w:eastAsia="MS Mincho"/>
                <w:szCs w:val="22"/>
              </w:rPr>
              <w:t>10 til 20 mg/kg (0,10 til 0,20 ml/kg) to gange dagligt</w:t>
            </w:r>
          </w:p>
        </w:tc>
      </w:tr>
      <w:tr w:rsidR="00DC3925" w14:paraId="141935D8" w14:textId="77777777">
        <w:tc>
          <w:tcPr>
            <w:tcW w:w="1002" w:type="pct"/>
          </w:tcPr>
          <w:p w14:paraId="3F7C8FDB" w14:textId="77777777" w:rsidR="00DC3925" w:rsidRDefault="005003DF">
            <w:pPr>
              <w:keepNext/>
              <w:spacing w:line="240" w:lineRule="auto"/>
              <w:rPr>
                <w:rFonts w:eastAsia="MS Mincho"/>
                <w:szCs w:val="22"/>
              </w:rPr>
            </w:pPr>
            <w:r>
              <w:rPr>
                <w:rFonts w:eastAsia="MS Mincho"/>
                <w:szCs w:val="22"/>
              </w:rPr>
              <w:t>Moderat nedsat</w:t>
            </w:r>
          </w:p>
        </w:tc>
        <w:tc>
          <w:tcPr>
            <w:tcW w:w="1087" w:type="pct"/>
          </w:tcPr>
          <w:p w14:paraId="28A7A525" w14:textId="77777777" w:rsidR="00DC3925" w:rsidRDefault="005003DF">
            <w:pPr>
              <w:keepNext/>
              <w:spacing w:line="240" w:lineRule="auto"/>
              <w:rPr>
                <w:rFonts w:eastAsia="MS Mincho"/>
                <w:szCs w:val="22"/>
              </w:rPr>
            </w:pPr>
            <w:r>
              <w:rPr>
                <w:rFonts w:eastAsia="MS Mincho"/>
                <w:szCs w:val="22"/>
              </w:rPr>
              <w:t>30-49</w:t>
            </w:r>
          </w:p>
        </w:tc>
        <w:tc>
          <w:tcPr>
            <w:tcW w:w="1310" w:type="pct"/>
          </w:tcPr>
          <w:p w14:paraId="42773516" w14:textId="77777777" w:rsidR="00DC3925" w:rsidRDefault="005003DF">
            <w:pPr>
              <w:keepNext/>
              <w:spacing w:line="240" w:lineRule="auto"/>
              <w:rPr>
                <w:rFonts w:eastAsia="MS Mincho"/>
                <w:szCs w:val="22"/>
              </w:rPr>
            </w:pPr>
            <w:r>
              <w:rPr>
                <w:rFonts w:eastAsia="MS Mincho"/>
                <w:szCs w:val="22"/>
              </w:rPr>
              <w:t>3,5 til 10,5 mg/kg (0,035 til 0,105 ml/kg) to gange dagligt</w:t>
            </w:r>
          </w:p>
        </w:tc>
        <w:tc>
          <w:tcPr>
            <w:tcW w:w="1601" w:type="pct"/>
          </w:tcPr>
          <w:p w14:paraId="723C731E" w14:textId="77777777" w:rsidR="00DC3925" w:rsidRDefault="005003DF">
            <w:pPr>
              <w:keepNext/>
              <w:spacing w:line="240" w:lineRule="auto"/>
              <w:rPr>
                <w:rFonts w:eastAsia="MS Mincho"/>
                <w:szCs w:val="22"/>
              </w:rPr>
            </w:pPr>
            <w:r>
              <w:rPr>
                <w:rFonts w:eastAsia="MS Mincho"/>
                <w:szCs w:val="22"/>
              </w:rPr>
              <w:t>5 til 15 mg/kg (0,05 til 0,15 ml/kg) to gange dagligt</w:t>
            </w:r>
          </w:p>
        </w:tc>
      </w:tr>
      <w:tr w:rsidR="00DC3925" w14:paraId="767BEB1D" w14:textId="77777777">
        <w:tc>
          <w:tcPr>
            <w:tcW w:w="1002" w:type="pct"/>
          </w:tcPr>
          <w:p w14:paraId="26336155" w14:textId="77777777" w:rsidR="00DC3925" w:rsidRDefault="005003DF">
            <w:pPr>
              <w:keepNext/>
              <w:spacing w:line="240" w:lineRule="auto"/>
              <w:rPr>
                <w:rFonts w:eastAsia="MS Mincho"/>
                <w:szCs w:val="22"/>
              </w:rPr>
            </w:pPr>
            <w:r>
              <w:rPr>
                <w:rFonts w:eastAsia="MS Mincho"/>
                <w:szCs w:val="22"/>
              </w:rPr>
              <w:t>Svært nedsat</w:t>
            </w:r>
          </w:p>
        </w:tc>
        <w:tc>
          <w:tcPr>
            <w:tcW w:w="1087" w:type="pct"/>
          </w:tcPr>
          <w:p w14:paraId="1C29C6C2" w14:textId="77777777" w:rsidR="00DC3925" w:rsidRDefault="005003DF">
            <w:pPr>
              <w:keepNext/>
              <w:spacing w:line="240" w:lineRule="auto"/>
              <w:rPr>
                <w:rFonts w:eastAsia="MS Mincho"/>
                <w:szCs w:val="22"/>
              </w:rPr>
            </w:pPr>
            <w:r>
              <w:rPr>
                <w:rFonts w:eastAsia="MS Mincho"/>
                <w:szCs w:val="22"/>
              </w:rPr>
              <w:t>&lt; 30</w:t>
            </w:r>
          </w:p>
        </w:tc>
        <w:tc>
          <w:tcPr>
            <w:tcW w:w="1310" w:type="pct"/>
          </w:tcPr>
          <w:p w14:paraId="09BAC1E5" w14:textId="77777777" w:rsidR="00DC3925" w:rsidRDefault="005003DF">
            <w:pPr>
              <w:keepNext/>
              <w:spacing w:line="240" w:lineRule="auto"/>
              <w:rPr>
                <w:rFonts w:eastAsia="MS Mincho"/>
                <w:szCs w:val="22"/>
              </w:rPr>
            </w:pPr>
            <w:r>
              <w:rPr>
                <w:rFonts w:eastAsia="MS Mincho"/>
                <w:szCs w:val="22"/>
              </w:rPr>
              <w:t xml:space="preserve">3,5 til 7 mg/kg (0,035 til 0,07 ml/kg) to gange dagligt </w:t>
            </w:r>
          </w:p>
        </w:tc>
        <w:tc>
          <w:tcPr>
            <w:tcW w:w="1601" w:type="pct"/>
          </w:tcPr>
          <w:p w14:paraId="5CAD1142" w14:textId="77777777" w:rsidR="00DC3925" w:rsidRDefault="005003DF">
            <w:pPr>
              <w:keepNext/>
              <w:spacing w:line="240" w:lineRule="auto"/>
              <w:rPr>
                <w:rFonts w:eastAsia="MS Mincho"/>
                <w:szCs w:val="22"/>
              </w:rPr>
            </w:pPr>
            <w:r>
              <w:rPr>
                <w:rFonts w:eastAsia="MS Mincho"/>
                <w:szCs w:val="22"/>
              </w:rPr>
              <w:t>5 til 10 mg/kg (0,05 til 0,10 ml/kg) to gange dagligt</w:t>
            </w:r>
          </w:p>
        </w:tc>
      </w:tr>
      <w:tr w:rsidR="00DC3925" w14:paraId="70E07602" w14:textId="77777777">
        <w:tc>
          <w:tcPr>
            <w:tcW w:w="1002" w:type="pct"/>
          </w:tcPr>
          <w:p w14:paraId="0AF7A515" w14:textId="77777777" w:rsidR="00DC3925" w:rsidRDefault="005003DF">
            <w:pPr>
              <w:keepNext/>
              <w:spacing w:line="240" w:lineRule="auto"/>
              <w:rPr>
                <w:rFonts w:eastAsia="MS Mincho"/>
                <w:szCs w:val="22"/>
              </w:rPr>
            </w:pPr>
            <w:r>
              <w:rPr>
                <w:rFonts w:eastAsia="MS Mincho"/>
                <w:szCs w:val="22"/>
              </w:rPr>
              <w:t xml:space="preserve">Patienter i slutstadiet af nyresygdom, </w:t>
            </w:r>
          </w:p>
          <w:p w14:paraId="5984DFAF" w14:textId="77777777" w:rsidR="00DC3925" w:rsidRDefault="005003DF">
            <w:pPr>
              <w:keepNext/>
              <w:spacing w:line="240" w:lineRule="auto"/>
              <w:rPr>
                <w:rFonts w:eastAsia="MS Mincho"/>
                <w:szCs w:val="22"/>
              </w:rPr>
            </w:pPr>
            <w:r>
              <w:rPr>
                <w:rFonts w:eastAsia="MS Mincho"/>
                <w:szCs w:val="22"/>
              </w:rPr>
              <w:t xml:space="preserve">som er i dialyse </w:t>
            </w:r>
          </w:p>
        </w:tc>
        <w:tc>
          <w:tcPr>
            <w:tcW w:w="1087" w:type="pct"/>
          </w:tcPr>
          <w:p w14:paraId="59861A3C" w14:textId="77777777" w:rsidR="00DC3925" w:rsidRDefault="005003DF">
            <w:pPr>
              <w:keepNext/>
              <w:spacing w:line="240" w:lineRule="auto"/>
              <w:rPr>
                <w:rFonts w:eastAsia="MS Mincho"/>
                <w:szCs w:val="22"/>
              </w:rPr>
            </w:pPr>
            <w:r>
              <w:rPr>
                <w:rFonts w:eastAsia="MS Mincho"/>
                <w:szCs w:val="22"/>
              </w:rPr>
              <w:t>--</w:t>
            </w:r>
          </w:p>
        </w:tc>
        <w:tc>
          <w:tcPr>
            <w:tcW w:w="1310" w:type="pct"/>
          </w:tcPr>
          <w:p w14:paraId="08A94B96" w14:textId="77777777" w:rsidR="00DC3925" w:rsidRDefault="005003DF">
            <w:pPr>
              <w:keepNext/>
              <w:spacing w:line="240" w:lineRule="auto"/>
              <w:rPr>
                <w:rFonts w:eastAsia="MS Mincho"/>
                <w:szCs w:val="22"/>
              </w:rPr>
            </w:pPr>
            <w:r>
              <w:rPr>
                <w:rFonts w:eastAsia="MS Mincho"/>
                <w:szCs w:val="22"/>
              </w:rPr>
              <w:t xml:space="preserve">7 til 14 mg/kg (0,07 til 0,14 ml/kg) en gang dagligt </w:t>
            </w:r>
            <w:r>
              <w:rPr>
                <w:rFonts w:eastAsia="MS Mincho"/>
                <w:szCs w:val="22"/>
                <w:vertAlign w:val="superscript"/>
              </w:rPr>
              <w:t>(2) (4)</w:t>
            </w:r>
          </w:p>
        </w:tc>
        <w:tc>
          <w:tcPr>
            <w:tcW w:w="1601" w:type="pct"/>
          </w:tcPr>
          <w:p w14:paraId="61C58086" w14:textId="77777777" w:rsidR="00DC3925" w:rsidRDefault="005003DF">
            <w:pPr>
              <w:keepNext/>
              <w:spacing w:line="240" w:lineRule="auto"/>
              <w:rPr>
                <w:rFonts w:eastAsia="MS Mincho"/>
                <w:szCs w:val="22"/>
              </w:rPr>
            </w:pPr>
            <w:r>
              <w:rPr>
                <w:rFonts w:eastAsia="MS Mincho"/>
                <w:szCs w:val="22"/>
              </w:rPr>
              <w:t xml:space="preserve">10 til 20 mg/kg (0,10 til 0,20 ml/kg) en gang dagligt </w:t>
            </w:r>
            <w:r>
              <w:rPr>
                <w:rFonts w:eastAsia="MS Mincho"/>
                <w:szCs w:val="22"/>
                <w:vertAlign w:val="superscript"/>
              </w:rPr>
              <w:t>(3) (5)</w:t>
            </w:r>
          </w:p>
        </w:tc>
      </w:tr>
    </w:tbl>
    <w:p w14:paraId="6E1C290E" w14:textId="77777777" w:rsidR="00DC3925" w:rsidRDefault="005003DF">
      <w:pPr>
        <w:keepNext/>
        <w:spacing w:line="240" w:lineRule="auto"/>
        <w:ind w:left="340" w:hanging="340"/>
        <w:rPr>
          <w:rFonts w:eastAsia="MS Mincho"/>
          <w:szCs w:val="22"/>
        </w:rPr>
      </w:pPr>
      <w:r>
        <w:rPr>
          <w:rFonts w:eastAsia="MS Mincho"/>
          <w:szCs w:val="22"/>
          <w:vertAlign w:val="superscript"/>
        </w:rPr>
        <w:t>(1)</w:t>
      </w:r>
      <w:r>
        <w:rPr>
          <w:rFonts w:eastAsia="MS Mincho"/>
          <w:szCs w:val="22"/>
        </w:rPr>
        <w:t xml:space="preserve"> Keppra oral opløsning bør anvendes ved doser under 250 mg</w:t>
      </w:r>
      <w:r>
        <w:rPr>
          <w:szCs w:val="22"/>
        </w:rPr>
        <w:t>, for doser, som ikke er delelig med 250 mg, når anbefalet dosis ikke kan opnås ved at tage flere tabletter</w:t>
      </w:r>
      <w:r>
        <w:rPr>
          <w:rFonts w:eastAsia="MS Mincho"/>
          <w:szCs w:val="22"/>
        </w:rPr>
        <w:t xml:space="preserve"> og til patienter, som ikke er i stand til at synke tabletter.</w:t>
      </w:r>
    </w:p>
    <w:p w14:paraId="495FE184" w14:textId="77777777" w:rsidR="00DC3925" w:rsidRDefault="005003DF">
      <w:pPr>
        <w:keepNext/>
        <w:spacing w:line="240" w:lineRule="auto"/>
        <w:rPr>
          <w:rFonts w:eastAsia="MS Mincho"/>
          <w:szCs w:val="22"/>
        </w:rPr>
      </w:pPr>
      <w:r>
        <w:rPr>
          <w:rFonts w:eastAsia="MS Mincho"/>
          <w:szCs w:val="22"/>
          <w:vertAlign w:val="superscript"/>
        </w:rPr>
        <w:t>(2)</w:t>
      </w:r>
      <w:r>
        <w:rPr>
          <w:rFonts w:eastAsia="MS Mincho"/>
          <w:szCs w:val="22"/>
        </w:rPr>
        <w:t xml:space="preserve"> En 10,5 mg/kg (0,105 ml/kg) støddosis anbefales på den første behandlingsdag med levetiracetam.</w:t>
      </w:r>
    </w:p>
    <w:p w14:paraId="7E5B604A" w14:textId="77777777" w:rsidR="00DC3925" w:rsidRDefault="005003DF">
      <w:pPr>
        <w:keepNext/>
        <w:spacing w:line="240" w:lineRule="auto"/>
        <w:rPr>
          <w:rFonts w:eastAsia="MS Mincho"/>
          <w:szCs w:val="22"/>
        </w:rPr>
      </w:pPr>
      <w:r>
        <w:rPr>
          <w:rFonts w:eastAsia="MS Mincho"/>
          <w:szCs w:val="22"/>
          <w:vertAlign w:val="superscript"/>
        </w:rPr>
        <w:t>(3)</w:t>
      </w:r>
      <w:r>
        <w:rPr>
          <w:rFonts w:eastAsia="MS Mincho"/>
          <w:szCs w:val="22"/>
        </w:rPr>
        <w:t xml:space="preserve"> En 15 mg/kg (0,15 ml/kg) støddosis anbefales på den første behandlingsdag med levetiracetam.</w:t>
      </w:r>
    </w:p>
    <w:p w14:paraId="1289E0D6" w14:textId="77777777" w:rsidR="00DC3925" w:rsidRDefault="005003DF">
      <w:pPr>
        <w:keepNext/>
        <w:spacing w:line="240" w:lineRule="auto"/>
        <w:rPr>
          <w:rFonts w:eastAsia="MS Mincho"/>
          <w:szCs w:val="22"/>
        </w:rPr>
      </w:pPr>
      <w:r>
        <w:rPr>
          <w:rFonts w:eastAsia="MS Mincho"/>
          <w:szCs w:val="22"/>
          <w:vertAlign w:val="superscript"/>
        </w:rPr>
        <w:t>(4)</w:t>
      </w:r>
      <w:r>
        <w:rPr>
          <w:rFonts w:eastAsia="MS Mincho"/>
          <w:szCs w:val="22"/>
        </w:rPr>
        <w:t xml:space="preserve"> Efter dialyse anbefales 3,5 til 7 mg/kg (0,035 til 0,07 ml/kg) som supplerende dosis.</w:t>
      </w:r>
    </w:p>
    <w:p w14:paraId="4E831F39" w14:textId="77777777" w:rsidR="00DC3925" w:rsidRDefault="005003DF">
      <w:pPr>
        <w:keepNext/>
        <w:spacing w:line="240" w:lineRule="auto"/>
        <w:rPr>
          <w:rFonts w:eastAsia="MS Mincho"/>
          <w:szCs w:val="22"/>
        </w:rPr>
      </w:pPr>
      <w:r>
        <w:rPr>
          <w:rFonts w:eastAsia="MS Mincho"/>
          <w:szCs w:val="22"/>
          <w:vertAlign w:val="superscript"/>
        </w:rPr>
        <w:t>(5)</w:t>
      </w:r>
      <w:r>
        <w:rPr>
          <w:rFonts w:eastAsia="MS Mincho"/>
          <w:szCs w:val="22"/>
        </w:rPr>
        <w:t xml:space="preserve"> Efter dialyse anbefales 5 til 10 mg/kg (0,05 til 0,10 ml/kg) som supplerende dosis.</w:t>
      </w:r>
    </w:p>
    <w:p w14:paraId="1751B15D" w14:textId="77777777" w:rsidR="00DC3925" w:rsidRDefault="00DC3925">
      <w:pPr>
        <w:spacing w:line="240" w:lineRule="auto"/>
        <w:rPr>
          <w:rFonts w:eastAsia="MS Mincho"/>
          <w:szCs w:val="22"/>
        </w:rPr>
      </w:pPr>
    </w:p>
    <w:p w14:paraId="340E0697" w14:textId="77777777" w:rsidR="00DC3925" w:rsidRDefault="005003DF">
      <w:pPr>
        <w:keepNext/>
        <w:spacing w:line="240" w:lineRule="auto"/>
        <w:rPr>
          <w:rFonts w:eastAsia="MS Mincho"/>
          <w:i/>
          <w:szCs w:val="22"/>
        </w:rPr>
      </w:pPr>
      <w:r>
        <w:rPr>
          <w:rFonts w:eastAsia="MS Mincho"/>
          <w:i/>
          <w:szCs w:val="22"/>
        </w:rPr>
        <w:t xml:space="preserve">Nedsat leverfunktion </w:t>
      </w:r>
    </w:p>
    <w:p w14:paraId="191FA57A" w14:textId="77777777" w:rsidR="00DC3925" w:rsidRDefault="00DC3925">
      <w:pPr>
        <w:keepNext/>
        <w:spacing w:line="240" w:lineRule="auto"/>
        <w:rPr>
          <w:rFonts w:eastAsia="MS Mincho"/>
          <w:b/>
          <w:szCs w:val="22"/>
        </w:rPr>
      </w:pPr>
    </w:p>
    <w:p w14:paraId="6E1BEBE5" w14:textId="77777777" w:rsidR="00DC3925" w:rsidRDefault="005003DF">
      <w:pPr>
        <w:spacing w:line="240" w:lineRule="auto"/>
        <w:rPr>
          <w:rFonts w:eastAsia="MS Mincho"/>
          <w:szCs w:val="22"/>
        </w:rPr>
      </w:pPr>
      <w:r>
        <w:rPr>
          <w:szCs w:val="22"/>
        </w:rPr>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Pr>
          <w:szCs w:val="22"/>
          <w:vertAlign w:val="superscript"/>
        </w:rPr>
        <w:t>2</w:t>
      </w:r>
      <w:r>
        <w:rPr>
          <w:szCs w:val="22"/>
        </w:rPr>
        <w:t>.</w:t>
      </w:r>
    </w:p>
    <w:p w14:paraId="4035A155" w14:textId="77777777" w:rsidR="00DC3925" w:rsidRDefault="00DC3925">
      <w:pPr>
        <w:spacing w:line="240" w:lineRule="auto"/>
        <w:rPr>
          <w:rFonts w:eastAsia="MS Mincho"/>
          <w:szCs w:val="22"/>
        </w:rPr>
      </w:pPr>
    </w:p>
    <w:p w14:paraId="647B1E81"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624E38E4" w14:textId="77777777" w:rsidR="00DC3925" w:rsidRDefault="00DC3925">
      <w:pPr>
        <w:keepNext/>
        <w:spacing w:line="240" w:lineRule="auto"/>
        <w:rPr>
          <w:rFonts w:eastAsia="MS Mincho"/>
          <w:szCs w:val="22"/>
        </w:rPr>
      </w:pPr>
    </w:p>
    <w:p w14:paraId="6DE97098" w14:textId="77777777" w:rsidR="00DC3925" w:rsidRDefault="005003DF">
      <w:pPr>
        <w:tabs>
          <w:tab w:val="left" w:pos="567"/>
        </w:tabs>
        <w:spacing w:line="240" w:lineRule="auto"/>
        <w:ind w:right="-2"/>
        <w:rPr>
          <w:rFonts w:eastAsia="MS Mincho"/>
          <w:szCs w:val="22"/>
        </w:rPr>
      </w:pPr>
      <w:r>
        <w:rPr>
          <w:rFonts w:eastAsia="MS Mincho"/>
          <w:szCs w:val="22"/>
        </w:rPr>
        <w:t>Lægen bør ordinere den mest hensigtsmæssige lægemiddelform, pakningsstørrelse og styrke afhængigt af alder, vægt og dosis.</w:t>
      </w:r>
    </w:p>
    <w:p w14:paraId="2F917B65" w14:textId="77777777" w:rsidR="00DC3925" w:rsidRDefault="00DC3925">
      <w:pPr>
        <w:spacing w:line="240" w:lineRule="auto"/>
        <w:rPr>
          <w:rFonts w:eastAsia="MS Mincho"/>
          <w:szCs w:val="22"/>
        </w:rPr>
      </w:pPr>
    </w:p>
    <w:p w14:paraId="7B37950C" w14:textId="77777777" w:rsidR="00DC3925" w:rsidRDefault="005003DF">
      <w:pPr>
        <w:spacing w:line="240" w:lineRule="auto"/>
        <w:rPr>
          <w:rFonts w:eastAsia="MS Mincho"/>
          <w:szCs w:val="22"/>
        </w:rPr>
      </w:pPr>
      <w:r>
        <w:rPr>
          <w:rFonts w:eastAsia="MS Mincho"/>
          <w:szCs w:val="22"/>
        </w:rPr>
        <w:t>Tabletformuleringen er ikke egnet til brug hos spædbørn og børn under 6 år. Keppra oral opløsning bør foretrækkes til denne population. Desuden er de tilgængelige tabletstyrker ikke egnet til initialbehandling af børn, som vejer mindre end 25 kg, til patienter, som ikke er i stand til at synke tabletter, eller til administration af doser under 250 mg. I alle ovennævnte tilfælde skal Keppra oral opløsning anvendes.</w:t>
      </w:r>
    </w:p>
    <w:p w14:paraId="1E5DF8E1" w14:textId="77777777" w:rsidR="00DC3925" w:rsidRDefault="00DC3925">
      <w:pPr>
        <w:spacing w:line="240" w:lineRule="auto"/>
        <w:rPr>
          <w:rFonts w:eastAsia="MS Mincho"/>
          <w:szCs w:val="22"/>
        </w:rPr>
      </w:pPr>
    </w:p>
    <w:p w14:paraId="16218B9C" w14:textId="77777777" w:rsidR="00DC3925" w:rsidRDefault="005003DF">
      <w:pPr>
        <w:keepNext/>
        <w:spacing w:line="240" w:lineRule="auto"/>
        <w:rPr>
          <w:rFonts w:eastAsia="MS Mincho"/>
          <w:i/>
          <w:szCs w:val="22"/>
        </w:rPr>
      </w:pPr>
      <w:r>
        <w:rPr>
          <w:rFonts w:eastAsia="MS Mincho"/>
          <w:i/>
          <w:szCs w:val="22"/>
        </w:rPr>
        <w:lastRenderedPageBreak/>
        <w:t>Monoterapi</w:t>
      </w:r>
    </w:p>
    <w:p w14:paraId="1FF5982C" w14:textId="77777777" w:rsidR="00DC3925" w:rsidRDefault="00DC3925">
      <w:pPr>
        <w:keepNext/>
        <w:spacing w:line="240" w:lineRule="auto"/>
        <w:rPr>
          <w:rFonts w:eastAsia="MS Mincho"/>
          <w:szCs w:val="22"/>
        </w:rPr>
      </w:pPr>
    </w:p>
    <w:p w14:paraId="2BDB81D0" w14:textId="77777777" w:rsidR="00DC3925" w:rsidRDefault="005003DF">
      <w:pPr>
        <w:spacing w:line="240" w:lineRule="auto"/>
        <w:rPr>
          <w:rFonts w:eastAsia="MS Mincho"/>
          <w:szCs w:val="22"/>
        </w:rPr>
      </w:pPr>
      <w:r>
        <w:rPr>
          <w:rFonts w:eastAsia="MS Mincho"/>
          <w:szCs w:val="22"/>
        </w:rPr>
        <w:t xml:space="preserve">Keppras sikkerhed og virkning som monoterapibehandling hos børn og unge under 16 år er ikke klarlagt. </w:t>
      </w:r>
    </w:p>
    <w:p w14:paraId="1F0FDA63" w14:textId="77777777" w:rsidR="00DC3925" w:rsidRDefault="005003DF">
      <w:pPr>
        <w:spacing w:line="240" w:lineRule="auto"/>
        <w:rPr>
          <w:rFonts w:eastAsia="MS Mincho"/>
          <w:szCs w:val="22"/>
        </w:rPr>
      </w:pPr>
      <w:r>
        <w:rPr>
          <w:rFonts w:eastAsia="MS Mincho"/>
          <w:szCs w:val="22"/>
        </w:rPr>
        <w:t>Der foreligger ingen data.</w:t>
      </w:r>
    </w:p>
    <w:p w14:paraId="3E39C8EE" w14:textId="77777777" w:rsidR="00DC3925" w:rsidRDefault="00DC3925">
      <w:pPr>
        <w:spacing w:line="240" w:lineRule="auto"/>
        <w:rPr>
          <w:rFonts w:eastAsia="MS Mincho"/>
          <w:szCs w:val="22"/>
          <w:u w:val="single"/>
        </w:rPr>
      </w:pPr>
    </w:p>
    <w:p w14:paraId="49DE1872" w14:textId="77777777" w:rsidR="00DC3925" w:rsidRDefault="005003DF">
      <w:r>
        <w:rPr>
          <w:i/>
          <w:iCs/>
          <w:szCs w:val="22"/>
          <w:lang w:eastAsia="en-US"/>
        </w:rPr>
        <w:t>Unge (16 og 17 år), som vejer 50 kg eller mere, og som for nyligt har fået stillet diagnosen epilepsi med partielt udløste anfald med eller uden sekundær generalisering.</w:t>
      </w:r>
      <w:r>
        <w:rPr>
          <w:szCs w:val="22"/>
          <w:lang w:eastAsia="en-US"/>
        </w:rPr>
        <w:t xml:space="preserve"> </w:t>
      </w:r>
    </w:p>
    <w:p w14:paraId="685C99EA" w14:textId="77777777" w:rsidR="00DC3925" w:rsidRDefault="005003DF">
      <w:pPr>
        <w:spacing w:line="240" w:lineRule="auto"/>
        <w:rPr>
          <w:szCs w:val="22"/>
          <w:lang w:eastAsia="en-US"/>
        </w:rPr>
      </w:pPr>
      <w:r>
        <w:rPr>
          <w:szCs w:val="22"/>
          <w:lang w:eastAsia="en-US"/>
        </w:rPr>
        <w:t xml:space="preserve">Se ovenstående afsnit om </w:t>
      </w:r>
      <w:r>
        <w:rPr>
          <w:i/>
          <w:iCs/>
          <w:szCs w:val="22"/>
          <w:lang w:eastAsia="en-US"/>
        </w:rPr>
        <w:t>voksne (≥18 år) og unge (12 til 17 år), som vejer 50 kg eller mere</w:t>
      </w:r>
      <w:r>
        <w:rPr>
          <w:szCs w:val="22"/>
          <w:lang w:eastAsia="en-US"/>
        </w:rPr>
        <w:t>.</w:t>
      </w:r>
    </w:p>
    <w:p w14:paraId="4389914E" w14:textId="77777777" w:rsidR="00DC3925" w:rsidRDefault="00DC3925">
      <w:pPr>
        <w:spacing w:line="240" w:lineRule="auto"/>
        <w:rPr>
          <w:rFonts w:eastAsia="MS Mincho"/>
          <w:szCs w:val="22"/>
          <w:u w:val="single"/>
        </w:rPr>
      </w:pPr>
    </w:p>
    <w:p w14:paraId="0F983B60" w14:textId="77777777" w:rsidR="00DC3925" w:rsidRDefault="005003DF">
      <w:pPr>
        <w:keepNext/>
        <w:spacing w:line="240" w:lineRule="auto"/>
        <w:rPr>
          <w:rFonts w:eastAsia="MS Mincho"/>
          <w:i/>
          <w:szCs w:val="22"/>
        </w:rPr>
      </w:pPr>
      <w:r>
        <w:rPr>
          <w:rFonts w:eastAsia="MS Mincho"/>
          <w:i/>
          <w:szCs w:val="22"/>
        </w:rPr>
        <w:t>Tillægsbehandling til spædbørn i alderen 6 til 23 måneder, børn (2 til 11 år) og unge (12 til 17 år), som vejer mindre end 50 kg</w:t>
      </w:r>
    </w:p>
    <w:p w14:paraId="5E2A83C7" w14:textId="77777777" w:rsidR="00DC3925" w:rsidRDefault="00DC3925">
      <w:pPr>
        <w:keepNext/>
        <w:spacing w:line="240" w:lineRule="auto"/>
        <w:rPr>
          <w:rFonts w:eastAsia="MS Mincho"/>
          <w:szCs w:val="22"/>
        </w:rPr>
      </w:pPr>
    </w:p>
    <w:p w14:paraId="200E4216" w14:textId="77777777" w:rsidR="00DC3925" w:rsidRDefault="005003DF">
      <w:pPr>
        <w:keepNext/>
        <w:spacing w:line="240" w:lineRule="auto"/>
        <w:rPr>
          <w:rFonts w:eastAsia="MS Mincho"/>
          <w:szCs w:val="22"/>
        </w:rPr>
      </w:pPr>
      <w:r>
        <w:rPr>
          <w:rFonts w:eastAsia="MS Mincho"/>
          <w:szCs w:val="22"/>
        </w:rPr>
        <w:t>Keppra oral opløsning bør foretrækkes til spædbørn og børn under 6 år.</w:t>
      </w:r>
    </w:p>
    <w:p w14:paraId="5E0A02D5" w14:textId="77777777" w:rsidR="00DC3925" w:rsidRDefault="00DC3925">
      <w:pPr>
        <w:keepNext/>
        <w:spacing w:line="240" w:lineRule="auto"/>
        <w:rPr>
          <w:szCs w:val="22"/>
        </w:rPr>
      </w:pPr>
    </w:p>
    <w:p w14:paraId="411B921A" w14:textId="77777777" w:rsidR="00DC3925" w:rsidRDefault="005003DF">
      <w:pPr>
        <w:keepNext/>
        <w:spacing w:line="240" w:lineRule="auto"/>
        <w:rPr>
          <w:szCs w:val="22"/>
        </w:rPr>
      </w:pPr>
      <w:r>
        <w:rPr>
          <w:szCs w:val="22"/>
        </w:rPr>
        <w:t>For børn, der er 6 år og ældre, bør Keppra oral opløsning anvendes ved doser under 250 mg, for doser, som ikke er delelig med 250 mg, når anbefalet dosis ikke kan opnås ved at tage flere tabletter og til patienter, som ikke er i stand til at synke tabletter.</w:t>
      </w:r>
    </w:p>
    <w:p w14:paraId="59C0B86D" w14:textId="77777777" w:rsidR="00DC3925" w:rsidRDefault="00DC3925">
      <w:pPr>
        <w:keepNext/>
        <w:spacing w:line="240" w:lineRule="auto"/>
        <w:rPr>
          <w:rFonts w:eastAsia="MS Mincho"/>
          <w:szCs w:val="22"/>
        </w:rPr>
      </w:pPr>
    </w:p>
    <w:p w14:paraId="5170044A" w14:textId="77777777" w:rsidR="00DC3925" w:rsidRDefault="005003DF">
      <w:pPr>
        <w:spacing w:line="240" w:lineRule="auto"/>
        <w:rPr>
          <w:rFonts w:eastAsia="MS Mincho"/>
          <w:szCs w:val="22"/>
        </w:rPr>
      </w:pPr>
      <w:r>
        <w:rPr>
          <w:szCs w:val="22"/>
          <w:lang w:eastAsia="en-US"/>
        </w:rPr>
        <w:t>Den laveste effektive dosis bør anvendes til alle indikationer.</w:t>
      </w:r>
      <w:r>
        <w:rPr>
          <w:rFonts w:eastAsia="MS Mincho"/>
          <w:szCs w:val="22"/>
        </w:rPr>
        <w:t xml:space="preserve">. </w:t>
      </w:r>
      <w:r>
        <w:rPr>
          <w:szCs w:val="22"/>
        </w:rPr>
        <w:t>Den initiale dosis for et barn eller en ung på 25 kg bør være 250 mg to gange dagligt med en maksimal dosis på 750 mg to gange dagligt.</w:t>
      </w:r>
    </w:p>
    <w:p w14:paraId="51616ACA" w14:textId="77777777" w:rsidR="00DC3925" w:rsidRDefault="00DC3925">
      <w:pPr>
        <w:rPr>
          <w:szCs w:val="22"/>
          <w:lang w:eastAsia="en-US"/>
        </w:rPr>
      </w:pPr>
    </w:p>
    <w:p w14:paraId="214AB468" w14:textId="77777777" w:rsidR="00DC3925" w:rsidRDefault="005003DF">
      <w:r>
        <w:rPr>
          <w:szCs w:val="22"/>
          <w:lang w:eastAsia="en-US"/>
        </w:rPr>
        <w:t>Dosis til børn, som vejer 50 kg eller mere, er den samme som til voksne for alle indikationer.</w:t>
      </w:r>
    </w:p>
    <w:p w14:paraId="49F7B845" w14:textId="77777777" w:rsidR="00DC3925" w:rsidRDefault="005003DF">
      <w:pPr>
        <w:spacing w:line="240" w:lineRule="auto"/>
        <w:rPr>
          <w:rFonts w:eastAsia="MS Mincho"/>
          <w:szCs w:val="22"/>
        </w:rPr>
      </w:pPr>
      <w:r>
        <w:rPr>
          <w:szCs w:val="22"/>
          <w:lang w:eastAsia="en-US"/>
        </w:rPr>
        <w:t xml:space="preserve">Se ovenstående afsnit om </w:t>
      </w:r>
      <w:r>
        <w:rPr>
          <w:i/>
          <w:iCs/>
          <w:szCs w:val="22"/>
          <w:lang w:eastAsia="en-US"/>
        </w:rPr>
        <w:t xml:space="preserve">voksne (≥18 år) og unge (12 til 17 år), som vejer 50 kg eller mere, </w:t>
      </w:r>
      <w:r>
        <w:rPr>
          <w:szCs w:val="22"/>
          <w:lang w:eastAsia="en-US"/>
        </w:rPr>
        <w:t>for alle indikationer.</w:t>
      </w:r>
    </w:p>
    <w:p w14:paraId="3F651BA3" w14:textId="77777777" w:rsidR="00DC3925" w:rsidRDefault="00DC3925">
      <w:pPr>
        <w:tabs>
          <w:tab w:val="left" w:pos="567"/>
        </w:tabs>
        <w:spacing w:line="240" w:lineRule="auto"/>
        <w:ind w:right="-2"/>
        <w:rPr>
          <w:rFonts w:eastAsia="MS Mincho"/>
          <w:szCs w:val="22"/>
        </w:rPr>
      </w:pPr>
    </w:p>
    <w:p w14:paraId="24E21DA0" w14:textId="77777777" w:rsidR="00DC3925" w:rsidRDefault="005003DF">
      <w:pPr>
        <w:keepNext/>
        <w:spacing w:line="240" w:lineRule="auto"/>
        <w:rPr>
          <w:rFonts w:eastAsia="MS Mincho"/>
          <w:i/>
          <w:szCs w:val="22"/>
        </w:rPr>
      </w:pPr>
      <w:r>
        <w:rPr>
          <w:rFonts w:eastAsia="MS Mincho"/>
          <w:i/>
          <w:szCs w:val="22"/>
        </w:rPr>
        <w:t>Tillægsbehandling til spædbørn i alderen fra 1 måned til under 6 måneder</w:t>
      </w:r>
    </w:p>
    <w:p w14:paraId="11973BB3" w14:textId="77777777" w:rsidR="00DC3925" w:rsidRDefault="00DC3925">
      <w:pPr>
        <w:keepNext/>
        <w:tabs>
          <w:tab w:val="left" w:pos="567"/>
        </w:tabs>
        <w:spacing w:line="240" w:lineRule="auto"/>
        <w:ind w:right="-2"/>
        <w:rPr>
          <w:rFonts w:eastAsia="MS Mincho"/>
          <w:szCs w:val="22"/>
        </w:rPr>
      </w:pPr>
    </w:p>
    <w:p w14:paraId="71D9FAD2" w14:textId="77777777" w:rsidR="00DC3925" w:rsidRDefault="005003DF">
      <w:pPr>
        <w:tabs>
          <w:tab w:val="left" w:pos="567"/>
        </w:tabs>
        <w:spacing w:line="240" w:lineRule="auto"/>
        <w:ind w:right="-2"/>
        <w:rPr>
          <w:rFonts w:eastAsia="MS Mincho"/>
          <w:szCs w:val="22"/>
        </w:rPr>
      </w:pPr>
      <w:r>
        <w:rPr>
          <w:rFonts w:eastAsia="MS Mincho"/>
          <w:szCs w:val="22"/>
        </w:rPr>
        <w:t>Til spædbørn skal den orale opløsning bruges.</w:t>
      </w:r>
    </w:p>
    <w:p w14:paraId="52783E5A" w14:textId="77777777" w:rsidR="00DC3925" w:rsidRDefault="00DC3925">
      <w:pPr>
        <w:spacing w:line="240" w:lineRule="auto"/>
        <w:rPr>
          <w:rFonts w:eastAsia="MS Mincho"/>
          <w:szCs w:val="22"/>
        </w:rPr>
      </w:pPr>
    </w:p>
    <w:p w14:paraId="69FCEA78" w14:textId="77777777" w:rsidR="00DC3925" w:rsidRDefault="005003DF">
      <w:pPr>
        <w:keepNext/>
        <w:spacing w:line="240" w:lineRule="auto"/>
        <w:rPr>
          <w:rFonts w:eastAsia="MS Mincho"/>
          <w:szCs w:val="22"/>
          <w:u w:val="single"/>
        </w:rPr>
      </w:pPr>
      <w:r>
        <w:rPr>
          <w:rFonts w:eastAsia="MS Mincho"/>
          <w:szCs w:val="22"/>
          <w:u w:val="single"/>
        </w:rPr>
        <w:t>Administration</w:t>
      </w:r>
    </w:p>
    <w:p w14:paraId="26BBED63" w14:textId="77777777" w:rsidR="00DC3925" w:rsidRDefault="005003DF">
      <w:pPr>
        <w:spacing w:line="240" w:lineRule="auto"/>
        <w:rPr>
          <w:rFonts w:eastAsia="MS Mincho"/>
          <w:szCs w:val="22"/>
        </w:rPr>
      </w:pPr>
      <w:r>
        <w:rPr>
          <w:rFonts w:eastAsia="MS Mincho"/>
          <w:szCs w:val="22"/>
        </w:rPr>
        <w:t xml:space="preserve">De filmovertrukne tabletter skal indtages oralt, synkes med tilstrækkelig væske og kan tages sammen med eller uafhængigt af et måltid. </w:t>
      </w:r>
      <w:r>
        <w:rPr>
          <w:szCs w:val="22"/>
        </w:rPr>
        <w:t xml:space="preserve">Den bitre smag af levetiracetam kan opleves efter oralt indtag. </w:t>
      </w:r>
      <w:r>
        <w:rPr>
          <w:rFonts w:eastAsia="MS Mincho"/>
          <w:szCs w:val="22"/>
        </w:rPr>
        <w:t>Den daglige dosis fordeles på to lige store doser.</w:t>
      </w:r>
    </w:p>
    <w:p w14:paraId="128EC91B" w14:textId="77777777" w:rsidR="00DC3925" w:rsidRDefault="00DC3925">
      <w:pPr>
        <w:spacing w:line="240" w:lineRule="auto"/>
        <w:rPr>
          <w:rFonts w:eastAsia="MS Mincho"/>
          <w:szCs w:val="22"/>
        </w:rPr>
      </w:pPr>
    </w:p>
    <w:p w14:paraId="0AC5D7FE" w14:textId="77777777" w:rsidR="00DC3925" w:rsidRDefault="005003DF">
      <w:pPr>
        <w:keepNext/>
        <w:spacing w:line="240" w:lineRule="auto"/>
        <w:rPr>
          <w:rFonts w:eastAsia="MS Mincho"/>
          <w:b/>
          <w:szCs w:val="22"/>
        </w:rPr>
      </w:pPr>
      <w:r>
        <w:rPr>
          <w:rFonts w:eastAsia="MS Mincho"/>
          <w:b/>
          <w:szCs w:val="22"/>
        </w:rPr>
        <w:t>4.3</w:t>
      </w:r>
      <w:r>
        <w:rPr>
          <w:rFonts w:eastAsia="MS Mincho"/>
          <w:b/>
          <w:szCs w:val="22"/>
        </w:rPr>
        <w:tab/>
        <w:t>Kontraindikationer</w:t>
      </w:r>
    </w:p>
    <w:p w14:paraId="62FBF42D" w14:textId="77777777" w:rsidR="00DC3925" w:rsidRDefault="00DC3925">
      <w:pPr>
        <w:keepNext/>
        <w:spacing w:line="240" w:lineRule="auto"/>
        <w:rPr>
          <w:rFonts w:eastAsia="MS Mincho"/>
          <w:szCs w:val="22"/>
        </w:rPr>
      </w:pPr>
    </w:p>
    <w:p w14:paraId="76D3586E" w14:textId="77777777" w:rsidR="00DC3925" w:rsidRDefault="005003DF">
      <w:pPr>
        <w:spacing w:line="240" w:lineRule="auto"/>
        <w:rPr>
          <w:rFonts w:eastAsia="MS Mincho"/>
          <w:szCs w:val="22"/>
        </w:rPr>
      </w:pPr>
      <w:r>
        <w:rPr>
          <w:rFonts w:eastAsia="MS Mincho"/>
          <w:szCs w:val="22"/>
        </w:rPr>
        <w:t>Overfølsomhed over for det aktive stof eller andre pyrrolidonderivater eller over for et eller flere af hjælpestofferne anført i pkt. 6.1.</w:t>
      </w:r>
    </w:p>
    <w:p w14:paraId="24F47E5B" w14:textId="77777777" w:rsidR="00DC3925" w:rsidRDefault="00DC3925">
      <w:pPr>
        <w:spacing w:line="240" w:lineRule="auto"/>
        <w:rPr>
          <w:rFonts w:eastAsia="MS Mincho"/>
          <w:szCs w:val="22"/>
        </w:rPr>
      </w:pPr>
    </w:p>
    <w:p w14:paraId="52A02F6A" w14:textId="77777777" w:rsidR="00DC3925" w:rsidRDefault="005003DF">
      <w:pPr>
        <w:keepNext/>
        <w:spacing w:line="240" w:lineRule="auto"/>
        <w:rPr>
          <w:rFonts w:eastAsia="MS Mincho"/>
          <w:b/>
          <w:szCs w:val="22"/>
        </w:rPr>
      </w:pPr>
      <w:r>
        <w:rPr>
          <w:rFonts w:eastAsia="MS Mincho"/>
          <w:b/>
          <w:szCs w:val="22"/>
        </w:rPr>
        <w:t>4.4</w:t>
      </w:r>
      <w:r>
        <w:rPr>
          <w:rFonts w:eastAsia="MS Mincho"/>
          <w:b/>
          <w:szCs w:val="22"/>
        </w:rPr>
        <w:tab/>
        <w:t>Særlige advarsler og forsigtighedsregler vedrørende brugen</w:t>
      </w:r>
    </w:p>
    <w:p w14:paraId="6647E4D9" w14:textId="77777777" w:rsidR="00DC3925" w:rsidRDefault="00DC3925">
      <w:pPr>
        <w:pStyle w:val="BodyText"/>
        <w:keepNext/>
        <w:tabs>
          <w:tab w:val="clear" w:pos="-993"/>
          <w:tab w:val="clear" w:pos="-720"/>
        </w:tabs>
        <w:suppressAutoHyphens w:val="0"/>
        <w:jc w:val="left"/>
        <w:rPr>
          <w:rFonts w:ascii="Times New Roman" w:eastAsia="MS Mincho" w:hAnsi="Times New Roman"/>
          <w:b/>
          <w:sz w:val="22"/>
          <w:szCs w:val="22"/>
        </w:rPr>
      </w:pPr>
    </w:p>
    <w:p w14:paraId="6F2355E3"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39A2C560" w14:textId="77777777" w:rsidR="00DC3925" w:rsidRDefault="005003DF">
      <w:pPr>
        <w:spacing w:line="240" w:lineRule="auto"/>
        <w:rPr>
          <w:rFonts w:eastAsia="MS Mincho"/>
          <w:szCs w:val="22"/>
        </w:rPr>
      </w:pPr>
      <w:r>
        <w:rPr>
          <w:rFonts w:eastAsia="MS Mincho"/>
          <w:szCs w:val="22"/>
        </w:rPr>
        <w:t>Anvendelse af levetiracetam til patienter med nedsat nyrefunktion kan kræve dosisjustering. Hos patienter med svært nedsat leverfunktion anbefales bestemmelse af nyrefunktion før valg af dosis (se pkt. 4.2).</w:t>
      </w:r>
    </w:p>
    <w:p w14:paraId="347ABA89" w14:textId="77777777" w:rsidR="00DC3925" w:rsidRDefault="00DC3925">
      <w:pPr>
        <w:spacing w:line="240" w:lineRule="auto"/>
        <w:rPr>
          <w:szCs w:val="22"/>
          <w:u w:val="single"/>
        </w:rPr>
      </w:pPr>
    </w:p>
    <w:p w14:paraId="6352D842" w14:textId="77777777" w:rsidR="00DC3925" w:rsidRDefault="005003DF">
      <w:pPr>
        <w:keepNext/>
        <w:spacing w:line="240" w:lineRule="auto"/>
        <w:rPr>
          <w:szCs w:val="22"/>
          <w:u w:val="single"/>
        </w:rPr>
      </w:pPr>
      <w:r>
        <w:rPr>
          <w:szCs w:val="22"/>
          <w:u w:val="single"/>
        </w:rPr>
        <w:t>Akut nyreskade</w:t>
      </w:r>
    </w:p>
    <w:p w14:paraId="7C3F488B" w14:textId="77777777" w:rsidR="00DC3925" w:rsidRDefault="005003DF">
      <w:pPr>
        <w:spacing w:line="240" w:lineRule="auto"/>
        <w:rPr>
          <w:szCs w:val="22"/>
        </w:rPr>
      </w:pPr>
      <w:r>
        <w:rPr>
          <w:szCs w:val="22"/>
        </w:rPr>
        <w:t>Brug af levetiracetam er i meget sjældne tilfælde blevet forbundet med akut nyreskade, som indtræffer fra få dage til flere måneder efter behandlingsstart.</w:t>
      </w:r>
    </w:p>
    <w:p w14:paraId="22CF0445" w14:textId="77777777" w:rsidR="00DC3925" w:rsidRDefault="00DC3925">
      <w:pPr>
        <w:spacing w:line="240" w:lineRule="auto"/>
        <w:rPr>
          <w:szCs w:val="22"/>
        </w:rPr>
      </w:pPr>
    </w:p>
    <w:p w14:paraId="7AE383A2" w14:textId="77777777" w:rsidR="00DC3925" w:rsidRDefault="005003DF">
      <w:pPr>
        <w:keepNext/>
        <w:spacing w:line="240" w:lineRule="auto"/>
        <w:rPr>
          <w:szCs w:val="22"/>
          <w:u w:val="single"/>
        </w:rPr>
      </w:pPr>
      <w:r>
        <w:rPr>
          <w:szCs w:val="22"/>
          <w:u w:val="single"/>
        </w:rPr>
        <w:t>Blodtælling</w:t>
      </w:r>
    </w:p>
    <w:p w14:paraId="053DE361" w14:textId="77777777" w:rsidR="00DC3925" w:rsidRDefault="005003DF">
      <w:pPr>
        <w:spacing w:line="240" w:lineRule="auto"/>
        <w:rPr>
          <w:szCs w:val="22"/>
        </w:rPr>
      </w:pPr>
      <w:r>
        <w:rPr>
          <w:szCs w:val="22"/>
        </w:rPr>
        <w:t>Der er blevet beskrevet sjældne tilfælde med fald i blodcelletallet (neutropeni, agranulocytose, 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14:paraId="3248A7BA" w14:textId="77777777" w:rsidR="00DC3925" w:rsidRDefault="00DC3925">
      <w:pPr>
        <w:spacing w:line="240" w:lineRule="auto"/>
        <w:rPr>
          <w:rFonts w:eastAsia="MS Mincho"/>
          <w:szCs w:val="22"/>
        </w:rPr>
      </w:pPr>
    </w:p>
    <w:p w14:paraId="285759D9" w14:textId="77777777" w:rsidR="00DC3925" w:rsidRDefault="005003DF">
      <w:pPr>
        <w:keepNext/>
        <w:spacing w:line="240" w:lineRule="auto"/>
        <w:rPr>
          <w:rFonts w:eastAsia="MS Mincho"/>
          <w:szCs w:val="22"/>
          <w:u w:val="single"/>
        </w:rPr>
      </w:pPr>
      <w:r>
        <w:rPr>
          <w:rFonts w:eastAsia="MS Mincho"/>
          <w:szCs w:val="22"/>
          <w:u w:val="single"/>
        </w:rPr>
        <w:t>Selvmord</w:t>
      </w:r>
    </w:p>
    <w:p w14:paraId="3A1E940D" w14:textId="77777777" w:rsidR="00DC3925" w:rsidRDefault="005003DF">
      <w:pPr>
        <w:spacing w:line="240" w:lineRule="auto"/>
        <w:rPr>
          <w:rFonts w:eastAsia="SimSun"/>
          <w:szCs w:val="22"/>
        </w:rPr>
      </w:pPr>
      <w:r>
        <w:rPr>
          <w:rFonts w:eastAsia="MS Mincho"/>
          <w:szCs w:val="22"/>
        </w:rPr>
        <w:t xml:space="preserve">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 </w:t>
      </w:r>
    </w:p>
    <w:p w14:paraId="422295BB" w14:textId="77777777" w:rsidR="00DC3925" w:rsidRDefault="00DC3925">
      <w:pPr>
        <w:spacing w:line="240" w:lineRule="auto"/>
        <w:rPr>
          <w:rFonts w:eastAsia="SimSun"/>
          <w:szCs w:val="22"/>
        </w:rPr>
      </w:pPr>
    </w:p>
    <w:p w14:paraId="43D70D10" w14:textId="77777777" w:rsidR="00DC3925" w:rsidRDefault="005003DF">
      <w:pPr>
        <w:spacing w:line="240" w:lineRule="auto"/>
        <w:rPr>
          <w:rFonts w:eastAsia="SimSun"/>
          <w:szCs w:val="22"/>
        </w:rPr>
      </w:pPr>
      <w:r>
        <w:rPr>
          <w:rFonts w:eastAsia="SimSun"/>
          <w:szCs w:val="22"/>
        </w:rPr>
        <w:t>Derfor bør patienterne overvåges for, om de får tegn på depression og/eller selvmordstanker og -adfærd, og passende behandling bør overvejes. Patienter (og plejepersonale) bør rådes til straks at kontakte en læge, hvis der opstår tegn på depression og/eller selvmordstanker eller -adfærd.</w:t>
      </w:r>
    </w:p>
    <w:p w14:paraId="2C1CE865" w14:textId="77777777" w:rsidR="00DC3925" w:rsidRDefault="00DC3925">
      <w:pPr>
        <w:spacing w:line="240" w:lineRule="auto"/>
        <w:rPr>
          <w:rFonts w:eastAsia="SimSun"/>
          <w:szCs w:val="22"/>
          <w:u w:val="single"/>
        </w:rPr>
      </w:pPr>
    </w:p>
    <w:p w14:paraId="6C0C2C67" w14:textId="77777777" w:rsidR="00DC3925" w:rsidRDefault="005003DF">
      <w:pPr>
        <w:keepNext/>
        <w:autoSpaceDE/>
        <w:autoSpaceDN/>
        <w:adjustRightInd/>
        <w:spacing w:line="240" w:lineRule="auto"/>
        <w:rPr>
          <w:rFonts w:eastAsia="SimSun"/>
          <w:szCs w:val="22"/>
          <w:u w:val="single"/>
        </w:rPr>
      </w:pPr>
      <w:r>
        <w:rPr>
          <w:rFonts w:eastAsia="SimSun"/>
          <w:szCs w:val="22"/>
          <w:u w:val="single"/>
        </w:rPr>
        <w:t xml:space="preserve">Unormal og aggressiv adfærd </w:t>
      </w:r>
    </w:p>
    <w:p w14:paraId="2A1050B9" w14:textId="77777777" w:rsidR="00DC3925" w:rsidRDefault="005003DF">
      <w:pPr>
        <w:spacing w:line="240" w:lineRule="auto"/>
        <w:rPr>
          <w:rFonts w:eastAsia="SimSun"/>
          <w:szCs w:val="22"/>
        </w:rPr>
      </w:pPr>
      <w:r>
        <w:rPr>
          <w:rFonts w:eastAsia="SimSun"/>
          <w:szCs w:val="22"/>
        </w:rPr>
        <w:t>Levetiracetam kan forårsage psykotiske symptomer og unormal adfærd, inklusive irritabilitet og aggressivitet. Patienter, der behandles med levetiracetam, bør overvåges for udvikling af psykiatriske tegn, der tyder på væsentlige humør- og/eller personlighedsændringer. Hvis sådan adfærd bemærkes, bør justering eller gradvis seponering af behandlingen overvejes. Hvis seponering overvejes, se pkt. 4.2.</w:t>
      </w:r>
    </w:p>
    <w:p w14:paraId="4EF592DC" w14:textId="77777777" w:rsidR="00DC3925" w:rsidRDefault="00DC3925">
      <w:pPr>
        <w:spacing w:line="240" w:lineRule="auto"/>
        <w:rPr>
          <w:rFonts w:eastAsia="SimSun"/>
          <w:szCs w:val="22"/>
        </w:rPr>
      </w:pPr>
    </w:p>
    <w:p w14:paraId="3E0FF0F7" w14:textId="77777777" w:rsidR="00DC3925" w:rsidRDefault="005003DF">
      <w:pPr>
        <w:spacing w:line="240" w:lineRule="auto"/>
        <w:contextualSpacing/>
        <w:rPr>
          <w:rFonts w:eastAsia="Batang"/>
          <w:szCs w:val="22"/>
          <w:u w:val="single"/>
        </w:rPr>
      </w:pPr>
      <w:bookmarkStart w:id="60" w:name="_Hlk37060944"/>
      <w:r>
        <w:rPr>
          <w:szCs w:val="22"/>
          <w:u w:val="single"/>
          <w:lang w:eastAsia="en-US"/>
        </w:rPr>
        <w:t>Forværring af krampeanfald</w:t>
      </w:r>
    </w:p>
    <w:p w14:paraId="049C14EB" w14:textId="77777777" w:rsidR="00DC3925" w:rsidRDefault="005003DF">
      <w:pPr>
        <w:rPr>
          <w:szCs w:val="22"/>
          <w:lang w:eastAsia="de-DE"/>
        </w:rPr>
      </w:pPr>
      <w:r>
        <w:rPr>
          <w:szCs w:val="22"/>
          <w:lang w:eastAsia="de-DE"/>
        </w:rPr>
        <w:t>Som med andre typer af antiepileptika,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p>
    <w:p w14:paraId="72DB1F09" w14:textId="77777777" w:rsidR="00DC3925" w:rsidRDefault="005003DF">
      <w:pPr>
        <w:rPr>
          <w:rFonts w:eastAsia="Calibri"/>
          <w:szCs w:val="22"/>
          <w:lang w:eastAsia="de-DE"/>
        </w:rPr>
      </w:pPr>
      <w:r>
        <w:rPr>
          <w:szCs w:val="22"/>
          <w:lang w:eastAsia="de-DE"/>
        </w:rPr>
        <w:t>Manglende virkning eller forværring af anfald er for eksempel blevet rapporteret hos patienter med epilepsi forbundet med mutationer i den spændingsstyrede natriumkanal alfa-subunit 8 (SCN8A).</w:t>
      </w:r>
    </w:p>
    <w:p w14:paraId="5B4287CA" w14:textId="77777777" w:rsidR="00DC3925" w:rsidRDefault="00DC3925">
      <w:pPr>
        <w:spacing w:line="240" w:lineRule="auto"/>
        <w:rPr>
          <w:szCs w:val="22"/>
          <w:lang w:eastAsia="de-DE"/>
        </w:rPr>
      </w:pPr>
    </w:p>
    <w:p w14:paraId="22604366" w14:textId="77777777" w:rsidR="00DC3925" w:rsidRDefault="005003DF">
      <w:pPr>
        <w:spacing w:line="240" w:lineRule="auto"/>
        <w:rPr>
          <w:szCs w:val="22"/>
          <w:u w:val="single"/>
        </w:rPr>
      </w:pPr>
      <w:r>
        <w:rPr>
          <w:szCs w:val="22"/>
          <w:u w:val="single"/>
        </w:rPr>
        <w:t>Forlænget QT</w:t>
      </w:r>
      <w:r>
        <w:rPr>
          <w:szCs w:val="22"/>
          <w:u w:val="single"/>
        </w:rPr>
        <w:noBreakHyphen/>
        <w:t>interval på elektrokardiogram</w:t>
      </w:r>
    </w:p>
    <w:p w14:paraId="620672EC" w14:textId="77777777" w:rsidR="00DC3925" w:rsidRDefault="005003DF">
      <w:pPr>
        <w:spacing w:line="240" w:lineRule="auto"/>
        <w:rPr>
          <w:rFonts w:eastAsia="SimSun"/>
          <w:szCs w:val="22"/>
        </w:rPr>
      </w:pPr>
      <w:r>
        <w:rPr>
          <w:szCs w:val="22"/>
        </w:rPr>
        <w:t>Der er blevet observeret sjældne tilfælde af forlænget QT</w:t>
      </w:r>
      <w:r>
        <w:rPr>
          <w:szCs w:val="22"/>
        </w:rPr>
        <w:noBreakHyphen/>
        <w:t>interval på EKG under overvågning efter markedsføringen. Levetiracetam skal anvendes med forsigtighed hos patienter med forlænget QTc-interval, hos patienter, der samtidig behandles med lægemidler, der påvirker QTc-intervallet, eller hos patienter med relevant forudeksisterende hjertesygdom eller elektrolytforstyrrelser.</w:t>
      </w:r>
    </w:p>
    <w:bookmarkEnd w:id="60"/>
    <w:p w14:paraId="2C73C3E4" w14:textId="77777777" w:rsidR="00DC3925" w:rsidRDefault="00DC3925">
      <w:pPr>
        <w:spacing w:line="240" w:lineRule="auto"/>
        <w:rPr>
          <w:rFonts w:eastAsia="SimSun"/>
          <w:szCs w:val="22"/>
        </w:rPr>
      </w:pPr>
    </w:p>
    <w:p w14:paraId="702EDAD7" w14:textId="77777777" w:rsidR="00DC3925" w:rsidRDefault="005003DF">
      <w:pPr>
        <w:keepNext/>
        <w:spacing w:line="240" w:lineRule="auto"/>
        <w:rPr>
          <w:rFonts w:eastAsia="SimSun"/>
          <w:szCs w:val="22"/>
          <w:u w:val="single"/>
        </w:rPr>
      </w:pPr>
      <w:r>
        <w:rPr>
          <w:rFonts w:eastAsia="SimSun"/>
          <w:szCs w:val="22"/>
          <w:u w:val="single"/>
        </w:rPr>
        <w:t>Pædiatrisk population</w:t>
      </w:r>
    </w:p>
    <w:p w14:paraId="508E6237" w14:textId="77777777" w:rsidR="00DC3925" w:rsidRDefault="005003DF">
      <w:pPr>
        <w:spacing w:line="240" w:lineRule="auto"/>
        <w:rPr>
          <w:rFonts w:eastAsia="SimSun"/>
          <w:szCs w:val="22"/>
        </w:rPr>
      </w:pPr>
      <w:r>
        <w:rPr>
          <w:rFonts w:eastAsia="SimSun"/>
          <w:szCs w:val="22"/>
        </w:rPr>
        <w:t xml:space="preserve">Tabletformuleringen er ikke egnet til brug hos spædbørn og børn under 6 år. </w:t>
      </w:r>
    </w:p>
    <w:p w14:paraId="015AB86B" w14:textId="77777777" w:rsidR="00DC3925" w:rsidRDefault="00DC3925">
      <w:pPr>
        <w:spacing w:line="240" w:lineRule="auto"/>
        <w:rPr>
          <w:rFonts w:eastAsia="SimSun"/>
          <w:szCs w:val="22"/>
        </w:rPr>
      </w:pPr>
    </w:p>
    <w:p w14:paraId="10618B95" w14:textId="77777777" w:rsidR="00DC3925" w:rsidRDefault="005003DF">
      <w:pPr>
        <w:spacing w:line="240" w:lineRule="auto"/>
        <w:rPr>
          <w:ins w:id="61" w:author="Author"/>
          <w:rFonts w:eastAsia="SimSun"/>
          <w:szCs w:val="22"/>
        </w:rPr>
      </w:pPr>
      <w:r>
        <w:rPr>
          <w:rFonts w:eastAsia="SimSun"/>
          <w:szCs w:val="22"/>
        </w:rPr>
        <w:t>Tilgængelige data for børn tyder ikke på nogen indvirkning på vækst og pubertet. Langtidsvirkninger på indlæring, intelligens, vækst, endokrin funktion, pubertet og fertilitetspotentiale hos børn kendes imidlertid ikke.</w:t>
      </w:r>
    </w:p>
    <w:p w14:paraId="590FB605" w14:textId="77777777" w:rsidR="003E2CD4" w:rsidRDefault="003E2CD4">
      <w:pPr>
        <w:spacing w:line="240" w:lineRule="auto"/>
        <w:rPr>
          <w:ins w:id="62" w:author="Author"/>
          <w:rFonts w:eastAsia="SimSun"/>
          <w:szCs w:val="22"/>
        </w:rPr>
      </w:pPr>
    </w:p>
    <w:p w14:paraId="3341B19C" w14:textId="77777777" w:rsidR="003E2CD4" w:rsidRDefault="003E2CD4" w:rsidP="003E2CD4">
      <w:pPr>
        <w:spacing w:line="240" w:lineRule="auto"/>
        <w:rPr>
          <w:ins w:id="63" w:author="Author"/>
          <w:rFonts w:eastAsia="SimSun"/>
          <w:szCs w:val="22"/>
          <w:u w:val="single"/>
        </w:rPr>
      </w:pPr>
      <w:ins w:id="64" w:author="Author">
        <w:r>
          <w:rPr>
            <w:rFonts w:eastAsia="SimSun"/>
            <w:szCs w:val="22"/>
            <w:u w:val="single"/>
          </w:rPr>
          <w:t>Natrium indhold</w:t>
        </w:r>
      </w:ins>
    </w:p>
    <w:p w14:paraId="7A478975" w14:textId="41C5EB30" w:rsidR="003E2CD4" w:rsidRPr="009E5B9E" w:rsidDel="00374E4A" w:rsidRDefault="003E2CD4" w:rsidP="003E2CD4">
      <w:pPr>
        <w:spacing w:line="240" w:lineRule="auto"/>
        <w:rPr>
          <w:ins w:id="65" w:author="Author"/>
          <w:del w:id="66" w:author="Author"/>
          <w:rFonts w:eastAsia="SimSun"/>
          <w:szCs w:val="22"/>
        </w:rPr>
      </w:pPr>
      <w:ins w:id="67" w:author="Author">
        <w:r w:rsidRPr="009E5B9E">
          <w:rPr>
            <w:rFonts w:eastAsia="SimSun"/>
            <w:szCs w:val="22"/>
          </w:rPr>
          <w:t>Dette lægemiddel indeholder mindre end 1 mmol (23 mg) natrium pr. tablet, dvs. det er i det væsentlige natriumfrit.</w:t>
        </w:r>
      </w:ins>
    </w:p>
    <w:p w14:paraId="2FD48A65" w14:textId="77777777" w:rsidR="003E2CD4" w:rsidRDefault="003E2CD4">
      <w:pPr>
        <w:spacing w:line="240" w:lineRule="auto"/>
        <w:rPr>
          <w:rFonts w:eastAsia="SimSun"/>
          <w:szCs w:val="22"/>
        </w:rPr>
      </w:pPr>
    </w:p>
    <w:p w14:paraId="09349B24" w14:textId="77777777" w:rsidR="00DC3925" w:rsidRDefault="00DC3925">
      <w:pPr>
        <w:spacing w:line="240" w:lineRule="auto"/>
        <w:rPr>
          <w:rFonts w:eastAsia="SimSun"/>
          <w:szCs w:val="22"/>
        </w:rPr>
      </w:pPr>
    </w:p>
    <w:p w14:paraId="4230620C" w14:textId="77777777" w:rsidR="00DC3925" w:rsidRDefault="005003DF">
      <w:pPr>
        <w:keepNext/>
        <w:spacing w:line="240" w:lineRule="auto"/>
        <w:rPr>
          <w:rFonts w:eastAsia="SimSun"/>
          <w:b/>
          <w:szCs w:val="22"/>
        </w:rPr>
      </w:pPr>
      <w:r>
        <w:rPr>
          <w:rFonts w:eastAsia="SimSun"/>
          <w:b/>
          <w:szCs w:val="22"/>
        </w:rPr>
        <w:t>4.5</w:t>
      </w:r>
      <w:r>
        <w:rPr>
          <w:rFonts w:eastAsia="SimSun"/>
          <w:b/>
          <w:szCs w:val="22"/>
        </w:rPr>
        <w:tab/>
        <w:t>Interaktion med andre lægemidler og andre former for interaktion</w:t>
      </w:r>
    </w:p>
    <w:p w14:paraId="552E3DC3" w14:textId="77777777" w:rsidR="00DC3925" w:rsidRDefault="00DC3925">
      <w:pPr>
        <w:keepNext/>
        <w:spacing w:line="240" w:lineRule="auto"/>
        <w:rPr>
          <w:rFonts w:eastAsia="SimSun"/>
          <w:szCs w:val="22"/>
        </w:rPr>
      </w:pPr>
    </w:p>
    <w:p w14:paraId="6A044A70" w14:textId="77777777" w:rsidR="00DC3925" w:rsidRDefault="005003DF">
      <w:pPr>
        <w:keepNext/>
        <w:spacing w:line="240" w:lineRule="auto"/>
        <w:rPr>
          <w:rFonts w:eastAsia="SimSun"/>
          <w:szCs w:val="22"/>
          <w:u w:val="single"/>
        </w:rPr>
      </w:pPr>
      <w:r>
        <w:rPr>
          <w:rFonts w:eastAsia="SimSun"/>
          <w:szCs w:val="22"/>
          <w:u w:val="single"/>
        </w:rPr>
        <w:t>Antiepileptika</w:t>
      </w:r>
    </w:p>
    <w:p w14:paraId="41A89A68" w14:textId="77777777" w:rsidR="00DC3925" w:rsidRDefault="005003DF">
      <w:pPr>
        <w:spacing w:line="240" w:lineRule="auto"/>
        <w:rPr>
          <w:rFonts w:eastAsia="SimSun"/>
          <w:szCs w:val="22"/>
        </w:rPr>
      </w:pPr>
      <w:r>
        <w:rPr>
          <w:rFonts w:eastAsia="SimSun"/>
          <w:szCs w:val="22"/>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14:paraId="7C385AF3" w14:textId="77777777" w:rsidR="00DC3925" w:rsidRDefault="00DC3925">
      <w:pPr>
        <w:spacing w:line="240" w:lineRule="auto"/>
        <w:rPr>
          <w:rFonts w:eastAsia="SimSun"/>
          <w:szCs w:val="22"/>
        </w:rPr>
      </w:pPr>
    </w:p>
    <w:p w14:paraId="19060DF2" w14:textId="77777777" w:rsidR="00DC3925" w:rsidRDefault="005003DF">
      <w:pPr>
        <w:spacing w:line="240" w:lineRule="auto"/>
        <w:rPr>
          <w:rFonts w:eastAsia="SimSun"/>
          <w:szCs w:val="22"/>
        </w:rPr>
      </w:pPr>
      <w:r>
        <w:rPr>
          <w:rFonts w:eastAsia="SimSun"/>
          <w:szCs w:val="22"/>
        </w:rPr>
        <w:t xml:space="preserve">Som for voksne er der ikke nogen evidens for klinisk signifikante lægemiddelinteraktioner hos pædiatriske patienter, som fik op til 60 mg/kg levetiracetam pr. dag. </w:t>
      </w:r>
    </w:p>
    <w:p w14:paraId="1851C586" w14:textId="77777777" w:rsidR="00DC3925" w:rsidRDefault="005003DF">
      <w:pPr>
        <w:spacing w:line="240" w:lineRule="auto"/>
        <w:rPr>
          <w:rFonts w:eastAsia="SimSun"/>
          <w:szCs w:val="22"/>
        </w:rPr>
      </w:pPr>
      <w:r>
        <w:rPr>
          <w:rFonts w:eastAsia="SimSun"/>
          <w:szCs w:val="22"/>
        </w:rPr>
        <w:t xml:space="preserve">Retrospektiv vurdering af farmakokinetiske interaktioner hos børn og unge (4 til 17 år) med epilepsi bekræftede, at tillægsbehandling med oralt administreret levetiracetam ikke havde indflydelse på </w:t>
      </w:r>
      <w:r>
        <w:rPr>
          <w:rFonts w:eastAsia="SimSun"/>
          <w:i/>
          <w:szCs w:val="22"/>
        </w:rPr>
        <w:t>steady state</w:t>
      </w:r>
      <w:r>
        <w:rPr>
          <w:rFonts w:eastAsia="SimSun"/>
          <w:szCs w:val="22"/>
        </w:rPr>
        <w:t xml:space="preserve"> -serumkoncentrationer af samtidigt administreret carbamazepin og valproat. Data tydede </w:t>
      </w:r>
      <w:r>
        <w:rPr>
          <w:rFonts w:eastAsia="SimSun"/>
          <w:szCs w:val="22"/>
        </w:rPr>
        <w:lastRenderedPageBreak/>
        <w:t xml:space="preserve">imidlertid på en 20 % højere levetiracetamclearance hos børn, som fik enzyminducerende antiepileptika. Dosisjustering er ikke nødvendig. </w:t>
      </w:r>
    </w:p>
    <w:p w14:paraId="14135988" w14:textId="77777777" w:rsidR="00DC3925" w:rsidRDefault="00DC3925">
      <w:pPr>
        <w:spacing w:line="240" w:lineRule="auto"/>
        <w:rPr>
          <w:rFonts w:eastAsia="SimSun"/>
          <w:szCs w:val="22"/>
        </w:rPr>
      </w:pPr>
    </w:p>
    <w:p w14:paraId="455E848E" w14:textId="77777777" w:rsidR="00DC3925" w:rsidRDefault="005003DF">
      <w:pPr>
        <w:keepNext/>
        <w:spacing w:line="240" w:lineRule="auto"/>
        <w:rPr>
          <w:rFonts w:eastAsia="SimSun"/>
          <w:szCs w:val="22"/>
          <w:u w:val="single"/>
        </w:rPr>
      </w:pPr>
      <w:r>
        <w:rPr>
          <w:rFonts w:eastAsia="SimSun"/>
          <w:szCs w:val="22"/>
          <w:u w:val="single"/>
        </w:rPr>
        <w:t>Probenecid</w:t>
      </w:r>
    </w:p>
    <w:p w14:paraId="561026BB" w14:textId="77777777" w:rsidR="00DC3925" w:rsidRDefault="005003DF">
      <w:pPr>
        <w:spacing w:line="240" w:lineRule="auto"/>
        <w:rPr>
          <w:rFonts w:eastAsia="SimSun"/>
          <w:szCs w:val="22"/>
        </w:rPr>
      </w:pPr>
      <w:r>
        <w:rPr>
          <w:rFonts w:eastAsia="SimSun"/>
          <w:szCs w:val="22"/>
        </w:rPr>
        <w:t>Det er påvist, at probenecid (500 mg fire gange dagligt), en substans som blokerer den tubulære sekretion i nyrerne, hæmmer renal udskillelse af den primære metabolit, men ikke af levetiracetam. Ikke desto mindre vedbliver koncentrationen af denne metabolit at være lav.</w:t>
      </w:r>
    </w:p>
    <w:p w14:paraId="44AACA65" w14:textId="77777777" w:rsidR="00DC3925" w:rsidRDefault="00DC3925">
      <w:pPr>
        <w:spacing w:line="240" w:lineRule="auto"/>
        <w:rPr>
          <w:rFonts w:eastAsia="SimSun"/>
          <w:szCs w:val="22"/>
          <w:u w:val="single"/>
        </w:rPr>
      </w:pPr>
    </w:p>
    <w:p w14:paraId="67236532" w14:textId="77777777" w:rsidR="00DC3925" w:rsidRDefault="005003DF">
      <w:pPr>
        <w:keepNext/>
        <w:spacing w:line="240" w:lineRule="auto"/>
        <w:rPr>
          <w:rFonts w:eastAsia="SimSun"/>
          <w:szCs w:val="22"/>
          <w:u w:val="single"/>
        </w:rPr>
      </w:pPr>
      <w:r>
        <w:rPr>
          <w:rFonts w:eastAsia="SimSun"/>
          <w:szCs w:val="22"/>
          <w:u w:val="single"/>
        </w:rPr>
        <w:t>Methotrexat</w:t>
      </w:r>
    </w:p>
    <w:p w14:paraId="53EE2D91" w14:textId="77777777" w:rsidR="00DC3925" w:rsidRDefault="005003DF">
      <w:pPr>
        <w:spacing w:line="240" w:lineRule="auto"/>
        <w:rPr>
          <w:rFonts w:eastAsia="SimSun"/>
          <w:szCs w:val="22"/>
        </w:rPr>
      </w:pPr>
      <w:r>
        <w:rPr>
          <w:rFonts w:eastAsia="SimSun"/>
          <w:szCs w:val="22"/>
        </w:rPr>
        <w:t xml:space="preserve">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 </w:t>
      </w:r>
    </w:p>
    <w:p w14:paraId="7356FDEC" w14:textId="77777777" w:rsidR="00DC3925" w:rsidRDefault="00DC3925">
      <w:pPr>
        <w:spacing w:line="240" w:lineRule="auto"/>
        <w:rPr>
          <w:rFonts w:eastAsia="SimSun"/>
          <w:szCs w:val="22"/>
        </w:rPr>
      </w:pPr>
    </w:p>
    <w:p w14:paraId="6B58364D" w14:textId="77777777" w:rsidR="00DC3925" w:rsidRDefault="005003DF">
      <w:pPr>
        <w:keepNext/>
        <w:spacing w:line="240" w:lineRule="auto"/>
        <w:rPr>
          <w:rFonts w:eastAsia="SimSun"/>
          <w:szCs w:val="22"/>
          <w:u w:val="single"/>
        </w:rPr>
      </w:pPr>
      <w:r>
        <w:rPr>
          <w:rFonts w:eastAsia="SimSun"/>
          <w:szCs w:val="22"/>
          <w:u w:val="single"/>
        </w:rPr>
        <w:t>Orale kontraceptiva og andre farmakokinetiske interaktioner</w:t>
      </w:r>
    </w:p>
    <w:p w14:paraId="322813A5" w14:textId="77777777" w:rsidR="00DC3925" w:rsidRDefault="005003DF">
      <w:pPr>
        <w:spacing w:line="240" w:lineRule="auto"/>
        <w:rPr>
          <w:rFonts w:eastAsia="SimSun"/>
          <w:szCs w:val="22"/>
        </w:rPr>
      </w:pPr>
      <w:r>
        <w:rPr>
          <w:rFonts w:eastAsia="SimSun"/>
          <w:szCs w:val="22"/>
        </w:rPr>
        <w:t>Levetiracetam 1000 mg dagligt påvirker ikke farmakokinetikken af orale kontraceptiva (ethinylestradiol og levonorgestrel); endokrine parametre (luteiniserende hormon og progesteron) blev ikke ændret. Levetiracetam 2000 mg dagligt påvirkede ikke farmakokinetikken af digoxin og warfarin; protrombin-tider blev ikke ændret. Samtidig indtagelse af digoxin, orale kontraceptiva og warfarin påvirkede ikke levetiracetams farmakokinetik.</w:t>
      </w:r>
    </w:p>
    <w:p w14:paraId="46867B88" w14:textId="77777777" w:rsidR="00DC3925" w:rsidRDefault="00DC3925">
      <w:pPr>
        <w:spacing w:line="240" w:lineRule="auto"/>
        <w:rPr>
          <w:rFonts w:eastAsia="SimSun"/>
          <w:szCs w:val="22"/>
        </w:rPr>
      </w:pPr>
    </w:p>
    <w:p w14:paraId="303DDB09" w14:textId="77777777" w:rsidR="00DC3925" w:rsidRDefault="005003DF">
      <w:pPr>
        <w:keepNext/>
        <w:spacing w:line="240" w:lineRule="auto"/>
        <w:rPr>
          <w:rFonts w:eastAsia="SimSun"/>
          <w:szCs w:val="22"/>
          <w:u w:val="single"/>
        </w:rPr>
      </w:pPr>
      <w:r>
        <w:rPr>
          <w:rFonts w:eastAsia="SimSun"/>
          <w:szCs w:val="22"/>
          <w:u w:val="single"/>
        </w:rPr>
        <w:t>Laksantia</w:t>
      </w:r>
    </w:p>
    <w:p w14:paraId="5008BED0" w14:textId="77777777" w:rsidR="00DC3925" w:rsidRDefault="005003DF">
      <w:pPr>
        <w:spacing w:line="240" w:lineRule="auto"/>
        <w:rPr>
          <w:rFonts w:eastAsia="SimSun"/>
          <w:szCs w:val="22"/>
        </w:rPr>
      </w:pPr>
      <w:r>
        <w:rPr>
          <w:rFonts w:eastAsia="SimSun"/>
          <w:szCs w:val="22"/>
        </w:rPr>
        <w:t>Der foreligger enkeltstående indberetninger om nedsat effekt af levetiractam i tilfælde, hvor osmotisk afførende macrogol blev administreret samtidig med oral levetiracetam. Derfor bør macrogol ikke indtages oralt i en time før og en time efter indtagelse af levetiracetam.</w:t>
      </w:r>
    </w:p>
    <w:p w14:paraId="7A8D0388" w14:textId="77777777" w:rsidR="00DC3925" w:rsidRDefault="00DC3925">
      <w:pPr>
        <w:spacing w:line="240" w:lineRule="auto"/>
        <w:rPr>
          <w:rFonts w:eastAsia="SimSun"/>
          <w:szCs w:val="22"/>
          <w:u w:val="single"/>
        </w:rPr>
      </w:pPr>
    </w:p>
    <w:p w14:paraId="0ECD6DAC" w14:textId="77777777" w:rsidR="00DC3925" w:rsidRDefault="005003DF">
      <w:pPr>
        <w:keepNext/>
        <w:spacing w:line="240" w:lineRule="auto"/>
        <w:rPr>
          <w:rFonts w:eastAsia="SimSun"/>
          <w:szCs w:val="22"/>
          <w:u w:val="single"/>
        </w:rPr>
      </w:pPr>
      <w:r>
        <w:rPr>
          <w:rFonts w:eastAsia="SimSun"/>
          <w:szCs w:val="22"/>
          <w:u w:val="single"/>
        </w:rPr>
        <w:t>Mad og alkohol</w:t>
      </w:r>
    </w:p>
    <w:p w14:paraId="79F51D4C" w14:textId="77777777" w:rsidR="00DC3925" w:rsidRDefault="005003DF">
      <w:pPr>
        <w:spacing w:line="240" w:lineRule="auto"/>
        <w:rPr>
          <w:rFonts w:eastAsia="SimSun"/>
          <w:szCs w:val="22"/>
        </w:rPr>
      </w:pPr>
      <w:r>
        <w:rPr>
          <w:rFonts w:eastAsia="SimSun"/>
          <w:szCs w:val="22"/>
        </w:rPr>
        <w:t>Absorptionen af levetiracetam blev ikke ændret ved fødeindtagelse, men absorptionshastigheden blev lettere reduceret.</w:t>
      </w:r>
    </w:p>
    <w:p w14:paraId="4B71E731" w14:textId="77777777" w:rsidR="00DC3925" w:rsidRDefault="005003DF">
      <w:pPr>
        <w:spacing w:line="240" w:lineRule="auto"/>
        <w:rPr>
          <w:rFonts w:eastAsia="SimSun"/>
          <w:szCs w:val="22"/>
        </w:rPr>
      </w:pPr>
      <w:r>
        <w:rPr>
          <w:rFonts w:eastAsia="SimSun"/>
          <w:szCs w:val="22"/>
        </w:rPr>
        <w:t>Der foreligger ingen data vedrørende interaktion mellem levetiracetam og alkohol.</w:t>
      </w:r>
    </w:p>
    <w:p w14:paraId="6BBF22EE" w14:textId="77777777" w:rsidR="00DC3925" w:rsidRDefault="00DC3925">
      <w:pPr>
        <w:spacing w:line="240" w:lineRule="auto"/>
        <w:rPr>
          <w:rFonts w:eastAsia="SimSun"/>
          <w:szCs w:val="22"/>
        </w:rPr>
      </w:pPr>
    </w:p>
    <w:p w14:paraId="1EAC0664" w14:textId="77777777" w:rsidR="00DC3925" w:rsidRDefault="005003DF">
      <w:pPr>
        <w:keepNext/>
        <w:spacing w:line="240" w:lineRule="auto"/>
        <w:rPr>
          <w:rFonts w:eastAsia="SimSun"/>
          <w:b/>
          <w:szCs w:val="22"/>
        </w:rPr>
      </w:pPr>
      <w:r>
        <w:rPr>
          <w:rFonts w:eastAsia="SimSun"/>
          <w:b/>
          <w:szCs w:val="22"/>
        </w:rPr>
        <w:t>4.6</w:t>
      </w:r>
      <w:r>
        <w:rPr>
          <w:rFonts w:eastAsia="SimSun"/>
          <w:b/>
          <w:szCs w:val="22"/>
        </w:rPr>
        <w:tab/>
        <w:t>Fertilitet, graviditet og amning</w:t>
      </w:r>
    </w:p>
    <w:p w14:paraId="487DDC9B" w14:textId="77777777" w:rsidR="00DC3925" w:rsidRDefault="00DC3925">
      <w:pPr>
        <w:keepNext/>
        <w:spacing w:line="240" w:lineRule="auto"/>
        <w:rPr>
          <w:rFonts w:eastAsia="SimSun"/>
          <w:szCs w:val="22"/>
        </w:rPr>
      </w:pPr>
    </w:p>
    <w:p w14:paraId="1F84FB94" w14:textId="77777777" w:rsidR="00DC3925" w:rsidRDefault="005003DF">
      <w:pPr>
        <w:keepNext/>
        <w:spacing w:line="240" w:lineRule="auto"/>
        <w:rPr>
          <w:rFonts w:eastAsia="SimSun"/>
          <w:szCs w:val="22"/>
          <w:u w:val="single"/>
        </w:rPr>
      </w:pPr>
      <w:r>
        <w:rPr>
          <w:rFonts w:eastAsia="SimSun"/>
          <w:szCs w:val="22"/>
          <w:u w:val="single"/>
        </w:rPr>
        <w:t>Kvinder i den fertile alder</w:t>
      </w:r>
    </w:p>
    <w:p w14:paraId="4BB42B5D" w14:textId="77777777" w:rsidR="00DC3925" w:rsidRDefault="005003DF">
      <w:pPr>
        <w:keepNext/>
        <w:spacing w:line="240" w:lineRule="auto"/>
        <w:rPr>
          <w:rFonts w:eastAsia="SimSun"/>
          <w:szCs w:val="22"/>
        </w:rPr>
      </w:pPr>
      <w:r>
        <w:rPr>
          <w:rFonts w:eastAsia="SimSun"/>
          <w:szCs w:val="22"/>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14:paraId="59F07D61" w14:textId="77777777" w:rsidR="00DC3925" w:rsidRDefault="00DC3925">
      <w:pPr>
        <w:keepNext/>
        <w:spacing w:line="240" w:lineRule="auto"/>
        <w:rPr>
          <w:rFonts w:eastAsia="SimSun"/>
          <w:szCs w:val="22"/>
          <w:u w:val="single"/>
        </w:rPr>
      </w:pPr>
    </w:p>
    <w:p w14:paraId="7A06CFF8" w14:textId="77777777" w:rsidR="00DC3925" w:rsidRDefault="005003DF">
      <w:pPr>
        <w:keepNext/>
        <w:spacing w:line="240" w:lineRule="auto"/>
        <w:rPr>
          <w:rFonts w:eastAsia="SimSun"/>
          <w:szCs w:val="22"/>
        </w:rPr>
      </w:pPr>
      <w:r>
        <w:rPr>
          <w:rFonts w:eastAsia="SimSun"/>
          <w:szCs w:val="22"/>
          <w:u w:val="single"/>
        </w:rPr>
        <w:t>Graviditet</w:t>
      </w:r>
      <w:r>
        <w:rPr>
          <w:rFonts w:eastAsia="SimSun"/>
          <w:szCs w:val="22"/>
        </w:rPr>
        <w:t xml:space="preserve"> </w:t>
      </w:r>
    </w:p>
    <w:p w14:paraId="72656636" w14:textId="77777777" w:rsidR="00DC3925" w:rsidRDefault="005003DF">
      <w:pPr>
        <w:keepNext/>
        <w:spacing w:line="240" w:lineRule="auto"/>
        <w:rPr>
          <w:rFonts w:eastAsia="SimSun"/>
          <w:szCs w:val="22"/>
        </w:rPr>
      </w:pPr>
      <w:r>
        <w:rPr>
          <w:rFonts w:eastAsia="SimSun"/>
          <w:szCs w:val="22"/>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på neuroudvikling hos børn udsat for Keppra monoterapi </w:t>
      </w:r>
      <w:r>
        <w:rPr>
          <w:rFonts w:eastAsia="SimSun"/>
          <w:i/>
          <w:szCs w:val="22"/>
        </w:rPr>
        <w:t>in utero.</w:t>
      </w:r>
      <w:r>
        <w:rPr>
          <w:rFonts w:eastAsia="SimSun"/>
          <w:szCs w:val="22"/>
        </w:rPr>
        <w:t xml:space="preserve"> De nuværende epidemiologiske undersøgelser (med ca. 100 børn) tyder imidlertid ikke på øget risiko for neuro-udviklingsmæssige forstyrrelser eller forsinkelser.</w:t>
      </w:r>
    </w:p>
    <w:p w14:paraId="370F0F0B" w14:textId="77777777" w:rsidR="00DC3925" w:rsidRDefault="005003DF">
      <w:pPr>
        <w:keepNext/>
        <w:spacing w:line="240" w:lineRule="auto"/>
        <w:rPr>
          <w:rFonts w:eastAsia="SimSun"/>
          <w:szCs w:val="22"/>
        </w:rPr>
      </w:pPr>
      <w:r>
        <w:rPr>
          <w:rFonts w:eastAsia="SimSun"/>
          <w:szCs w:val="22"/>
        </w:rPr>
        <w:t>Levetiracetam kan anvendes under graviditeten, hvis det efter omhyggelig vurdering anses for klinisk nødvendigt. I så fald anbefales den laveste effektive dosis.</w:t>
      </w:r>
    </w:p>
    <w:p w14:paraId="57C0E25A" w14:textId="77777777" w:rsidR="00DC3925" w:rsidRDefault="00DC3925">
      <w:pPr>
        <w:keepNext/>
        <w:spacing w:line="240" w:lineRule="auto"/>
        <w:rPr>
          <w:rFonts w:eastAsia="SimSun"/>
          <w:szCs w:val="22"/>
        </w:rPr>
      </w:pPr>
    </w:p>
    <w:p w14:paraId="1DB869DE" w14:textId="77777777" w:rsidR="00DC3925" w:rsidRDefault="005003DF">
      <w:pPr>
        <w:spacing w:line="240" w:lineRule="auto"/>
        <w:rPr>
          <w:rFonts w:eastAsia="SimSun"/>
          <w:szCs w:val="22"/>
        </w:rPr>
      </w:pPr>
      <w:r>
        <w:rPr>
          <w:rFonts w:eastAsia="SimSun"/>
          <w:szCs w:val="22"/>
        </w:rPr>
        <w:t xml:space="preserve">Fysiologiske forandringer under graviditeten kan påvirke koncentrationen af levetiracetam. Der er observeret fald i plasmakoncentration af levetiracetam under graviditet. Dette fald er mere udtalt i 3. trimester (op til 60 % af </w:t>
      </w:r>
      <w:r>
        <w:rPr>
          <w:rFonts w:eastAsia="SimSun"/>
          <w:i/>
          <w:szCs w:val="22"/>
        </w:rPr>
        <w:t>baseline</w:t>
      </w:r>
      <w:r>
        <w:rPr>
          <w:rFonts w:eastAsia="SimSun"/>
          <w:szCs w:val="22"/>
        </w:rPr>
        <w:t>-koncentrationen før graviditet). Der skal sikres en passende klinisk kontrol af gravide kvinder, som behandles med levetiracetam.</w:t>
      </w:r>
    </w:p>
    <w:p w14:paraId="46C234F4" w14:textId="77777777" w:rsidR="00DC3925" w:rsidRDefault="00DC3925">
      <w:pPr>
        <w:spacing w:line="240" w:lineRule="auto"/>
        <w:rPr>
          <w:rFonts w:eastAsia="SimSun"/>
          <w:szCs w:val="22"/>
        </w:rPr>
      </w:pPr>
    </w:p>
    <w:p w14:paraId="23763D2C" w14:textId="77777777" w:rsidR="00DC3925" w:rsidRDefault="005003DF">
      <w:pPr>
        <w:keepNext/>
        <w:spacing w:line="240" w:lineRule="auto"/>
        <w:rPr>
          <w:rFonts w:eastAsia="SimSun"/>
          <w:szCs w:val="22"/>
          <w:u w:val="single"/>
        </w:rPr>
      </w:pPr>
      <w:r>
        <w:rPr>
          <w:rFonts w:eastAsia="SimSun"/>
          <w:szCs w:val="22"/>
          <w:u w:val="single"/>
        </w:rPr>
        <w:lastRenderedPageBreak/>
        <w:t>Amning</w:t>
      </w:r>
    </w:p>
    <w:p w14:paraId="0A15943C" w14:textId="77777777" w:rsidR="00DC3925" w:rsidRDefault="005003DF">
      <w:pPr>
        <w:spacing w:line="240" w:lineRule="auto"/>
        <w:rPr>
          <w:rFonts w:eastAsia="SimSun"/>
          <w:szCs w:val="22"/>
        </w:rPr>
      </w:pPr>
      <w:r>
        <w:rPr>
          <w:rFonts w:eastAsia="SimSun"/>
          <w:szCs w:val="22"/>
        </w:rPr>
        <w:t xml:space="preserve">Levetiracetam udskilles i human mælk. Amning anbefales derfor ikke. </w:t>
      </w:r>
    </w:p>
    <w:p w14:paraId="78E46DB4" w14:textId="77777777" w:rsidR="00DC3925" w:rsidRDefault="005003DF">
      <w:pPr>
        <w:spacing w:line="240" w:lineRule="auto"/>
        <w:rPr>
          <w:rFonts w:eastAsia="SimSun"/>
          <w:szCs w:val="22"/>
        </w:rPr>
      </w:pPr>
      <w:r>
        <w:rPr>
          <w:rFonts w:eastAsia="SimSun"/>
          <w:szCs w:val="22"/>
        </w:rPr>
        <w:t>Hvis behandling med levetiracetam imidlertid er nødvendig under amning, skal fordele/risici ved behandlingen afvejes i forhold til fordele ved amning.</w:t>
      </w:r>
    </w:p>
    <w:p w14:paraId="6E517D29" w14:textId="77777777" w:rsidR="00DC3925" w:rsidRDefault="00DC3925">
      <w:pPr>
        <w:spacing w:line="240" w:lineRule="auto"/>
        <w:rPr>
          <w:rFonts w:eastAsia="SimSun"/>
          <w:szCs w:val="22"/>
        </w:rPr>
      </w:pPr>
    </w:p>
    <w:p w14:paraId="473B87F4" w14:textId="77777777" w:rsidR="00DC3925" w:rsidRDefault="005003DF">
      <w:pPr>
        <w:keepNext/>
        <w:spacing w:line="240" w:lineRule="auto"/>
        <w:rPr>
          <w:rFonts w:eastAsia="SimSun"/>
          <w:szCs w:val="22"/>
          <w:u w:val="single"/>
        </w:rPr>
      </w:pPr>
      <w:r>
        <w:rPr>
          <w:rFonts w:eastAsia="SimSun"/>
          <w:szCs w:val="22"/>
          <w:u w:val="single"/>
        </w:rPr>
        <w:t>Fertilitet</w:t>
      </w:r>
    </w:p>
    <w:p w14:paraId="51DB716F" w14:textId="77777777" w:rsidR="00DC3925" w:rsidRDefault="005003DF">
      <w:pPr>
        <w:spacing w:line="240" w:lineRule="auto"/>
        <w:rPr>
          <w:rFonts w:eastAsia="SimSun"/>
          <w:szCs w:val="22"/>
        </w:rPr>
      </w:pPr>
      <w:r>
        <w:rPr>
          <w:rFonts w:eastAsia="SimSun"/>
          <w:szCs w:val="22"/>
        </w:rPr>
        <w:t>Der er ikke fundet nogen indvirkning på fertilitet i dyrestudier (se pkt. 5.3). Der findes ingen tilgængelige kliniske data. Den potentielle risiko for mennesker er ukendt.</w:t>
      </w:r>
    </w:p>
    <w:p w14:paraId="6A9B8856" w14:textId="77777777" w:rsidR="00DC3925" w:rsidRDefault="00DC3925">
      <w:pPr>
        <w:spacing w:line="240" w:lineRule="auto"/>
        <w:rPr>
          <w:rFonts w:eastAsia="SimSun"/>
          <w:szCs w:val="22"/>
        </w:rPr>
      </w:pPr>
    </w:p>
    <w:p w14:paraId="6BCA435A" w14:textId="77777777" w:rsidR="00DC3925" w:rsidRDefault="005003DF">
      <w:pPr>
        <w:keepNext/>
        <w:spacing w:line="240" w:lineRule="auto"/>
        <w:rPr>
          <w:rFonts w:eastAsia="SimSun"/>
          <w:b/>
          <w:szCs w:val="22"/>
        </w:rPr>
      </w:pPr>
      <w:r>
        <w:rPr>
          <w:rFonts w:eastAsia="SimSun"/>
          <w:b/>
          <w:szCs w:val="22"/>
        </w:rPr>
        <w:t>4.7</w:t>
      </w:r>
      <w:r>
        <w:rPr>
          <w:rFonts w:eastAsia="SimSun"/>
          <w:b/>
          <w:szCs w:val="22"/>
        </w:rPr>
        <w:tab/>
        <w:t>Virkning på evnen til at føre motorkøretøj og betjene maskiner</w:t>
      </w:r>
    </w:p>
    <w:p w14:paraId="4986B40E" w14:textId="77777777" w:rsidR="00DC3925" w:rsidRDefault="00DC3925">
      <w:pPr>
        <w:keepNext/>
        <w:spacing w:line="240" w:lineRule="auto"/>
        <w:rPr>
          <w:rFonts w:eastAsia="SimSun"/>
          <w:szCs w:val="22"/>
        </w:rPr>
      </w:pPr>
    </w:p>
    <w:p w14:paraId="4FB64757" w14:textId="77777777" w:rsidR="00DC3925" w:rsidRDefault="005003DF">
      <w:pPr>
        <w:spacing w:line="240" w:lineRule="auto"/>
        <w:rPr>
          <w:szCs w:val="22"/>
        </w:rPr>
      </w:pPr>
      <w:r>
        <w:rPr>
          <w:szCs w:val="22"/>
        </w:rPr>
        <w:t>Levetiracetam påvirker i mindre grad eller i moderat grad evnen til at føre motorkøretøj og betjene maskiner.</w:t>
      </w:r>
    </w:p>
    <w:p w14:paraId="1EDBAEAC" w14:textId="77777777" w:rsidR="00DC3925" w:rsidRDefault="00DC3925">
      <w:pPr>
        <w:spacing w:line="240" w:lineRule="auto"/>
        <w:rPr>
          <w:rFonts w:eastAsia="SimSun"/>
          <w:szCs w:val="22"/>
        </w:rPr>
      </w:pPr>
    </w:p>
    <w:p w14:paraId="6CC8BCB2" w14:textId="77777777" w:rsidR="00DC3925" w:rsidRDefault="005003DF">
      <w:pPr>
        <w:spacing w:line="240" w:lineRule="auto"/>
        <w:rPr>
          <w:rFonts w:eastAsia="SimSun"/>
          <w:szCs w:val="22"/>
          <w:u w:val="single"/>
        </w:rPr>
      </w:pPr>
      <w:r>
        <w:rPr>
          <w:rFonts w:eastAsia="SimSun"/>
          <w:szCs w:val="22"/>
        </w:rPr>
        <w:t>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14:paraId="6BFBEC0D" w14:textId="77777777" w:rsidR="00DC3925" w:rsidRDefault="00DC3925">
      <w:pPr>
        <w:spacing w:line="240" w:lineRule="auto"/>
        <w:rPr>
          <w:rFonts w:eastAsia="SimSun"/>
          <w:szCs w:val="22"/>
        </w:rPr>
      </w:pPr>
    </w:p>
    <w:p w14:paraId="3A9BA470" w14:textId="77777777" w:rsidR="00DC3925" w:rsidRDefault="005003DF">
      <w:pPr>
        <w:keepNext/>
        <w:spacing w:line="240" w:lineRule="auto"/>
        <w:rPr>
          <w:rFonts w:eastAsia="SimSun"/>
          <w:b/>
          <w:szCs w:val="22"/>
        </w:rPr>
      </w:pPr>
      <w:r>
        <w:rPr>
          <w:rFonts w:eastAsia="SimSun"/>
          <w:b/>
          <w:szCs w:val="22"/>
        </w:rPr>
        <w:t>4.8</w:t>
      </w:r>
      <w:r>
        <w:rPr>
          <w:rFonts w:eastAsia="SimSun"/>
          <w:b/>
          <w:szCs w:val="22"/>
        </w:rPr>
        <w:tab/>
        <w:t>Bivirkninger</w:t>
      </w:r>
    </w:p>
    <w:p w14:paraId="00001DF4" w14:textId="77777777" w:rsidR="00DC3925" w:rsidRDefault="00DC3925">
      <w:pPr>
        <w:keepNext/>
        <w:spacing w:line="240" w:lineRule="auto"/>
        <w:rPr>
          <w:rFonts w:eastAsia="SimSun"/>
          <w:szCs w:val="22"/>
        </w:rPr>
      </w:pPr>
    </w:p>
    <w:p w14:paraId="1F89D523" w14:textId="77777777" w:rsidR="00DC3925" w:rsidRDefault="005003DF">
      <w:pPr>
        <w:keepNext/>
        <w:spacing w:line="240" w:lineRule="auto"/>
        <w:rPr>
          <w:rFonts w:eastAsia="SimSun"/>
          <w:szCs w:val="22"/>
          <w:u w:val="single"/>
        </w:rPr>
      </w:pPr>
      <w:r>
        <w:rPr>
          <w:rFonts w:eastAsia="SimSun"/>
          <w:szCs w:val="22"/>
          <w:u w:val="single"/>
        </w:rPr>
        <w:t>Sammendrag af sikkerhedsprofilen</w:t>
      </w:r>
    </w:p>
    <w:p w14:paraId="05C25BBD" w14:textId="77777777" w:rsidR="00DC3925" w:rsidRDefault="00DC3925">
      <w:pPr>
        <w:keepNext/>
        <w:spacing w:line="240" w:lineRule="auto"/>
        <w:rPr>
          <w:rFonts w:eastAsia="SimSun"/>
          <w:szCs w:val="22"/>
        </w:rPr>
      </w:pPr>
    </w:p>
    <w:p w14:paraId="0C460F85" w14:textId="77777777" w:rsidR="00DC3925" w:rsidRDefault="005003DF">
      <w:pPr>
        <w:spacing w:line="240" w:lineRule="auto"/>
        <w:rPr>
          <w:szCs w:val="22"/>
        </w:rPr>
      </w:pPr>
      <w:r>
        <w:rPr>
          <w:szCs w:val="22"/>
        </w:rPr>
        <w:t>De hyppigst rapporterede bivirkninger var nasofaryngitis, døsighed, hovedpine, træthed og svimmelhed. Nedennævnte bivirkningsprofil er baseret på analyse af sammenfattede placebokontrollerede kliniske studier med alle indikationer med i alt 3416 patienter, der blev behandlet med levetiracetam. Disse data er suppleret med data fra brug af levetiracetam i tilsvarende åbne forlængede studier og erfaringer efter markedsføring. Sikkerhedsprofilen for levetiracetam er generelt den samme på tværs af aldersgrupper (voksne og pædiatriske patienter) og for alle godkendte epilepsi-indikationer.</w:t>
      </w:r>
    </w:p>
    <w:p w14:paraId="76CE1B15" w14:textId="77777777" w:rsidR="00DC3925" w:rsidRDefault="00DC3925">
      <w:pPr>
        <w:spacing w:line="240" w:lineRule="auto"/>
        <w:rPr>
          <w:rFonts w:eastAsia="MS Mincho"/>
          <w:szCs w:val="22"/>
        </w:rPr>
      </w:pPr>
    </w:p>
    <w:p w14:paraId="5BF1F68E" w14:textId="77777777" w:rsidR="00DC3925" w:rsidRDefault="005003DF">
      <w:pPr>
        <w:spacing w:line="240" w:lineRule="auto"/>
        <w:rPr>
          <w:rFonts w:eastAsia="MS Mincho"/>
          <w:szCs w:val="22"/>
          <w:u w:val="single"/>
        </w:rPr>
      </w:pPr>
      <w:r>
        <w:rPr>
          <w:rFonts w:eastAsia="MS Mincho"/>
          <w:szCs w:val="22"/>
          <w:u w:val="single"/>
        </w:rPr>
        <w:t xml:space="preserve">Liste over bivirkninger i tabelform </w:t>
      </w:r>
    </w:p>
    <w:p w14:paraId="6C8C7E39" w14:textId="77777777" w:rsidR="00DC3925" w:rsidRDefault="00DC3925">
      <w:pPr>
        <w:spacing w:line="240" w:lineRule="auto"/>
        <w:rPr>
          <w:rFonts w:eastAsia="MS Mincho"/>
          <w:szCs w:val="22"/>
        </w:rPr>
      </w:pPr>
    </w:p>
    <w:p w14:paraId="64D34C56" w14:textId="77777777" w:rsidR="00DC3925" w:rsidRDefault="005003DF">
      <w:pPr>
        <w:spacing w:line="240" w:lineRule="auto"/>
        <w:rPr>
          <w:rFonts w:eastAsia="MS Mincho"/>
          <w:szCs w:val="22"/>
        </w:rPr>
      </w:pPr>
      <w:r>
        <w:rPr>
          <w:rFonts w:eastAsia="MS Mincho"/>
          <w:szCs w:val="22"/>
        </w:rPr>
        <w:t>Bivirkninger rapporteret fra kliniske studier (voksne, unge, børn og spædbørn &gt;1 måned) og efter markedsføring er angivet i nedenstående tabel i henhold til systemorganklasse og hyppighed. Bivirkningerne er præsenteret i rækkefølge efter faldende alvorlighed, og deres hyppighed er defineret på følgende måde: meget almindelig (≥1/10); almindelig (≥1/100 til &lt;1/10); ikke almindelig (≥1/1000 til &lt;1/100); sjælden (≥1/10000 til &lt;1/1000) og meget sjælden (&lt;1/10000).</w:t>
      </w:r>
    </w:p>
    <w:p w14:paraId="1924745C" w14:textId="77777777" w:rsidR="00DC3925" w:rsidRDefault="00DC3925">
      <w:pPr>
        <w:spacing w:line="240" w:lineRule="auto"/>
        <w:rPr>
          <w:rFonts w:eastAsia="MS Minch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276"/>
        <w:gridCol w:w="1418"/>
        <w:gridCol w:w="1842"/>
        <w:gridCol w:w="1701"/>
        <w:gridCol w:w="1128"/>
      </w:tblGrid>
      <w:tr w:rsidR="00DC3925" w14:paraId="524C6AD1" w14:textId="77777777">
        <w:trPr>
          <w:tblHead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909D3A" w14:textId="77777777" w:rsidR="00DC3925" w:rsidRDefault="005003DF">
            <w:pPr>
              <w:spacing w:line="240" w:lineRule="auto"/>
              <w:rPr>
                <w:sz w:val="21"/>
                <w:szCs w:val="21"/>
                <w:u w:val="single"/>
                <w:lang w:eastAsia="en-US"/>
              </w:rPr>
            </w:pPr>
            <w:r>
              <w:rPr>
                <w:sz w:val="21"/>
                <w:szCs w:val="21"/>
                <w:u w:val="single"/>
                <w:lang w:eastAsia="en-US"/>
              </w:rPr>
              <w:t>Systemorgan-klasse (MedDRA-terminologi)</w:t>
            </w:r>
          </w:p>
        </w:tc>
        <w:tc>
          <w:tcPr>
            <w:tcW w:w="7365" w:type="dxa"/>
            <w:gridSpan w:val="5"/>
            <w:tcBorders>
              <w:top w:val="single" w:sz="4" w:space="0" w:color="auto"/>
              <w:left w:val="single" w:sz="4" w:space="0" w:color="auto"/>
              <w:bottom w:val="single" w:sz="4" w:space="0" w:color="auto"/>
              <w:right w:val="single" w:sz="4" w:space="0" w:color="auto"/>
            </w:tcBorders>
            <w:shd w:val="clear" w:color="auto" w:fill="auto"/>
          </w:tcPr>
          <w:p w14:paraId="14EC8F91" w14:textId="77777777" w:rsidR="00DC3925" w:rsidRDefault="005003DF">
            <w:pPr>
              <w:spacing w:line="240" w:lineRule="auto"/>
              <w:jc w:val="center"/>
              <w:rPr>
                <w:sz w:val="21"/>
                <w:szCs w:val="21"/>
                <w:u w:val="single"/>
                <w:lang w:eastAsia="en-US"/>
              </w:rPr>
            </w:pPr>
            <w:r>
              <w:rPr>
                <w:sz w:val="21"/>
                <w:szCs w:val="21"/>
                <w:u w:val="single"/>
                <w:lang w:eastAsia="en-US"/>
              </w:rPr>
              <w:t>Hyppighed</w:t>
            </w:r>
          </w:p>
        </w:tc>
      </w:tr>
      <w:tr w:rsidR="00DC3925" w14:paraId="519551AF" w14:textId="77777777">
        <w:trPr>
          <w:tblHead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AAB628" w14:textId="77777777" w:rsidR="00DC3925" w:rsidRDefault="00DC3925">
            <w:pPr>
              <w:spacing w:line="240" w:lineRule="auto"/>
              <w:rPr>
                <w:sz w:val="21"/>
                <w:szCs w:val="21"/>
                <w:u w:val="single"/>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1AFB64" w14:textId="77777777" w:rsidR="00DC3925" w:rsidRDefault="005003DF">
            <w:pPr>
              <w:spacing w:line="240" w:lineRule="auto"/>
              <w:rPr>
                <w:sz w:val="21"/>
                <w:szCs w:val="21"/>
                <w:u w:val="single"/>
                <w:lang w:eastAsia="en-US"/>
              </w:rPr>
            </w:pPr>
            <w:r>
              <w:rPr>
                <w:sz w:val="21"/>
                <w:szCs w:val="21"/>
                <w:u w:val="single"/>
                <w:lang w:eastAsia="en-US"/>
              </w:rPr>
              <w:t>Meget almindelig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B0385" w14:textId="77777777" w:rsidR="00DC3925" w:rsidRDefault="005003DF">
            <w:pPr>
              <w:spacing w:line="240" w:lineRule="auto"/>
              <w:rPr>
                <w:sz w:val="21"/>
                <w:szCs w:val="21"/>
                <w:u w:val="single"/>
                <w:lang w:eastAsia="en-US"/>
              </w:rPr>
            </w:pPr>
            <w:r>
              <w:rPr>
                <w:sz w:val="21"/>
                <w:szCs w:val="21"/>
                <w:u w:val="single"/>
                <w:lang w:eastAsia="en-US"/>
              </w:rPr>
              <w:t>Almindelig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32D723" w14:textId="77777777" w:rsidR="00DC3925" w:rsidRDefault="005003DF">
            <w:pPr>
              <w:spacing w:line="240" w:lineRule="auto"/>
              <w:rPr>
                <w:sz w:val="21"/>
                <w:szCs w:val="21"/>
                <w:u w:val="single"/>
                <w:lang w:eastAsia="en-US"/>
              </w:rPr>
            </w:pPr>
            <w:r>
              <w:rPr>
                <w:sz w:val="21"/>
                <w:szCs w:val="21"/>
                <w:u w:val="single"/>
                <w:lang w:eastAsia="en-US"/>
              </w:rPr>
              <w:t>Ikke almindelig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74410B" w14:textId="77777777" w:rsidR="00DC3925" w:rsidRDefault="005003DF">
            <w:pPr>
              <w:spacing w:line="240" w:lineRule="auto"/>
              <w:rPr>
                <w:sz w:val="21"/>
                <w:szCs w:val="21"/>
                <w:u w:val="single"/>
                <w:lang w:eastAsia="en-US"/>
              </w:rPr>
            </w:pPr>
            <w:r>
              <w:rPr>
                <w:sz w:val="21"/>
                <w:szCs w:val="21"/>
                <w:u w:val="single"/>
                <w:lang w:eastAsia="en-US"/>
              </w:rPr>
              <w:t>Sjælden</w:t>
            </w:r>
          </w:p>
        </w:tc>
        <w:tc>
          <w:tcPr>
            <w:tcW w:w="1128" w:type="dxa"/>
            <w:tcBorders>
              <w:top w:val="single" w:sz="4" w:space="0" w:color="auto"/>
              <w:left w:val="single" w:sz="4" w:space="0" w:color="auto"/>
              <w:bottom w:val="single" w:sz="4" w:space="0" w:color="auto"/>
              <w:right w:val="single" w:sz="4" w:space="0" w:color="auto"/>
            </w:tcBorders>
          </w:tcPr>
          <w:p w14:paraId="56F008FA" w14:textId="77777777" w:rsidR="00DC3925" w:rsidRDefault="005003DF">
            <w:pPr>
              <w:spacing w:line="240" w:lineRule="auto"/>
              <w:rPr>
                <w:sz w:val="21"/>
                <w:szCs w:val="21"/>
                <w:u w:val="single"/>
                <w:lang w:eastAsia="en-US"/>
              </w:rPr>
            </w:pPr>
            <w:r>
              <w:rPr>
                <w:sz w:val="21"/>
                <w:szCs w:val="21"/>
                <w:u w:val="single"/>
                <w:lang w:eastAsia="en-US"/>
              </w:rPr>
              <w:t>Meget sjælden</w:t>
            </w:r>
          </w:p>
        </w:tc>
      </w:tr>
      <w:tr w:rsidR="00DC3925" w14:paraId="2A0E9305"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686B91DF" w14:textId="77777777" w:rsidR="00DC3925" w:rsidRDefault="005003DF">
            <w:pPr>
              <w:spacing w:line="240" w:lineRule="auto"/>
              <w:rPr>
                <w:sz w:val="21"/>
                <w:szCs w:val="21"/>
                <w:u w:val="single"/>
                <w:lang w:eastAsia="en-US"/>
              </w:rPr>
            </w:pPr>
            <w:r>
              <w:rPr>
                <w:sz w:val="21"/>
                <w:szCs w:val="21"/>
                <w:u w:val="single"/>
                <w:lang w:eastAsia="en-US"/>
              </w:rPr>
              <w:t>Infektioner og parasitære sygdomme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7F60D" w14:textId="77777777" w:rsidR="00DC3925" w:rsidRDefault="005003DF">
            <w:pPr>
              <w:spacing w:line="240" w:lineRule="auto"/>
              <w:rPr>
                <w:sz w:val="21"/>
                <w:szCs w:val="21"/>
                <w:lang w:eastAsia="en-US"/>
              </w:rPr>
            </w:pPr>
            <w:r>
              <w:rPr>
                <w:sz w:val="21"/>
                <w:szCs w:val="21"/>
                <w:lang w:eastAsia="en-US"/>
              </w:rPr>
              <w:t>Nasofaryn-gitis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37029F"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C8CEB" w14:textId="77777777" w:rsidR="00DC3925" w:rsidRDefault="00DC3925">
            <w:pPr>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66E737" w14:textId="77777777" w:rsidR="00DC3925" w:rsidRDefault="005003DF">
            <w:pPr>
              <w:spacing w:line="240" w:lineRule="auto"/>
              <w:rPr>
                <w:sz w:val="21"/>
                <w:szCs w:val="21"/>
                <w:lang w:eastAsia="en-US"/>
              </w:rPr>
            </w:pPr>
            <w:r>
              <w:rPr>
                <w:sz w:val="21"/>
                <w:szCs w:val="21"/>
                <w:lang w:eastAsia="en-US"/>
              </w:rPr>
              <w:t>Infektion</w:t>
            </w:r>
          </w:p>
        </w:tc>
        <w:tc>
          <w:tcPr>
            <w:tcW w:w="1128" w:type="dxa"/>
            <w:tcBorders>
              <w:top w:val="single" w:sz="4" w:space="0" w:color="auto"/>
              <w:left w:val="single" w:sz="4" w:space="0" w:color="auto"/>
              <w:bottom w:val="single" w:sz="4" w:space="0" w:color="auto"/>
              <w:right w:val="single" w:sz="4" w:space="0" w:color="auto"/>
            </w:tcBorders>
          </w:tcPr>
          <w:p w14:paraId="15C10CA3" w14:textId="77777777" w:rsidR="00DC3925" w:rsidRDefault="00DC3925">
            <w:pPr>
              <w:spacing w:line="240" w:lineRule="auto"/>
              <w:rPr>
                <w:sz w:val="21"/>
                <w:szCs w:val="21"/>
                <w:lang w:eastAsia="en-US"/>
              </w:rPr>
            </w:pPr>
          </w:p>
        </w:tc>
      </w:tr>
      <w:tr w:rsidR="00DC3925" w14:paraId="575A5202"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0C2AFD70" w14:textId="77777777" w:rsidR="00DC3925" w:rsidRDefault="005003DF">
            <w:pPr>
              <w:spacing w:line="240" w:lineRule="auto"/>
              <w:rPr>
                <w:sz w:val="21"/>
                <w:szCs w:val="21"/>
                <w:u w:val="single"/>
                <w:lang w:eastAsia="en-US"/>
              </w:rPr>
            </w:pPr>
            <w:r>
              <w:rPr>
                <w:sz w:val="21"/>
                <w:szCs w:val="21"/>
                <w:u w:val="single"/>
                <w:lang w:eastAsia="en-US"/>
              </w:rPr>
              <w:t>Blod og lymfesystem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496443"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984F7B"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2E062B" w14:textId="77777777" w:rsidR="00DC3925" w:rsidRDefault="005003DF">
            <w:pPr>
              <w:spacing w:line="240" w:lineRule="auto"/>
              <w:rPr>
                <w:sz w:val="21"/>
                <w:szCs w:val="21"/>
                <w:lang w:eastAsia="en-US"/>
              </w:rPr>
            </w:pPr>
            <w:r>
              <w:rPr>
                <w:sz w:val="21"/>
                <w:szCs w:val="21"/>
              </w:rPr>
              <w:t>Trombocytopeni, leukopeni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AF42FC" w14:textId="77777777" w:rsidR="00DC3925" w:rsidRDefault="005003DF">
            <w:pPr>
              <w:spacing w:line="240" w:lineRule="auto"/>
              <w:rPr>
                <w:sz w:val="21"/>
                <w:szCs w:val="21"/>
                <w:lang w:eastAsia="en-US"/>
              </w:rPr>
            </w:pPr>
            <w:r>
              <w:rPr>
                <w:sz w:val="21"/>
                <w:szCs w:val="21"/>
              </w:rPr>
              <w:t>Pancytopeni,</w:t>
            </w:r>
            <w:r>
              <w:rPr>
                <w:sz w:val="21"/>
                <w:szCs w:val="21"/>
                <w:vertAlign w:val="superscript"/>
              </w:rPr>
              <w:t xml:space="preserve"> </w:t>
            </w:r>
            <w:r>
              <w:rPr>
                <w:sz w:val="21"/>
                <w:szCs w:val="21"/>
              </w:rPr>
              <w:t>neutropeni, agranulocytose</w:t>
            </w:r>
          </w:p>
        </w:tc>
        <w:tc>
          <w:tcPr>
            <w:tcW w:w="1128" w:type="dxa"/>
            <w:tcBorders>
              <w:top w:val="single" w:sz="4" w:space="0" w:color="auto"/>
              <w:left w:val="single" w:sz="4" w:space="0" w:color="auto"/>
              <w:bottom w:val="single" w:sz="4" w:space="0" w:color="auto"/>
              <w:right w:val="single" w:sz="4" w:space="0" w:color="auto"/>
            </w:tcBorders>
          </w:tcPr>
          <w:p w14:paraId="26A9B390" w14:textId="77777777" w:rsidR="00DC3925" w:rsidRDefault="00DC3925">
            <w:pPr>
              <w:spacing w:line="240" w:lineRule="auto"/>
              <w:rPr>
                <w:sz w:val="21"/>
                <w:szCs w:val="21"/>
              </w:rPr>
            </w:pPr>
          </w:p>
        </w:tc>
      </w:tr>
      <w:tr w:rsidR="00DC3925" w14:paraId="3D4B05AC"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3F09077E" w14:textId="77777777" w:rsidR="00DC3925" w:rsidRDefault="005003DF">
            <w:pPr>
              <w:spacing w:line="240" w:lineRule="auto"/>
              <w:rPr>
                <w:sz w:val="21"/>
                <w:szCs w:val="21"/>
                <w:u w:val="single"/>
                <w:lang w:eastAsia="en-US"/>
              </w:rPr>
            </w:pPr>
            <w:r>
              <w:rPr>
                <w:sz w:val="21"/>
                <w:szCs w:val="21"/>
                <w:u w:val="single"/>
                <w:lang w:eastAsia="en-US"/>
              </w:rPr>
              <w:t>Immunsystemet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154C6"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CE0E45"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06147B" w14:textId="77777777" w:rsidR="00DC3925" w:rsidRDefault="00DC3925">
            <w:pPr>
              <w:spacing w:line="240" w:lineRule="auto"/>
              <w:rPr>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4C7AFE" w14:textId="77777777" w:rsidR="00DC3925" w:rsidRDefault="005003DF">
            <w:pPr>
              <w:spacing w:line="240" w:lineRule="auto"/>
              <w:rPr>
                <w:sz w:val="21"/>
                <w:szCs w:val="21"/>
              </w:rPr>
            </w:pPr>
            <w:r>
              <w:rPr>
                <w:sz w:val="21"/>
                <w:szCs w:val="21"/>
              </w:rPr>
              <w:t>Medikamentelt udslæt med eosinofili og systemiske symptomer (DRESS)</w:t>
            </w:r>
            <w:r>
              <w:rPr>
                <w:sz w:val="21"/>
                <w:szCs w:val="21"/>
                <w:vertAlign w:val="superscript"/>
              </w:rPr>
              <w:t>(1)</w:t>
            </w:r>
            <w:r>
              <w:rPr>
                <w:sz w:val="21"/>
                <w:szCs w:val="21"/>
              </w:rPr>
              <w:t xml:space="preserve">, hypersensitivitet (inklusive </w:t>
            </w:r>
            <w:r>
              <w:rPr>
                <w:sz w:val="21"/>
                <w:szCs w:val="21"/>
              </w:rPr>
              <w:lastRenderedPageBreak/>
              <w:t>angioødem og anafylaksi)</w:t>
            </w:r>
          </w:p>
        </w:tc>
        <w:tc>
          <w:tcPr>
            <w:tcW w:w="1128" w:type="dxa"/>
            <w:tcBorders>
              <w:top w:val="single" w:sz="4" w:space="0" w:color="auto"/>
              <w:left w:val="single" w:sz="4" w:space="0" w:color="auto"/>
              <w:bottom w:val="single" w:sz="4" w:space="0" w:color="auto"/>
              <w:right w:val="single" w:sz="4" w:space="0" w:color="auto"/>
            </w:tcBorders>
          </w:tcPr>
          <w:p w14:paraId="2717209E" w14:textId="77777777" w:rsidR="00DC3925" w:rsidRDefault="00DC3925">
            <w:pPr>
              <w:spacing w:line="240" w:lineRule="auto"/>
              <w:rPr>
                <w:sz w:val="21"/>
                <w:szCs w:val="21"/>
              </w:rPr>
            </w:pPr>
          </w:p>
        </w:tc>
      </w:tr>
      <w:tr w:rsidR="00DC3925" w14:paraId="12181951"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02255AC6" w14:textId="77777777" w:rsidR="00DC3925" w:rsidRDefault="005003DF">
            <w:pPr>
              <w:spacing w:line="240" w:lineRule="auto"/>
              <w:rPr>
                <w:sz w:val="21"/>
                <w:szCs w:val="21"/>
                <w:u w:val="single"/>
                <w:lang w:eastAsia="en-US"/>
              </w:rPr>
            </w:pPr>
            <w:r>
              <w:rPr>
                <w:sz w:val="21"/>
                <w:szCs w:val="21"/>
                <w:u w:val="single"/>
                <w:lang w:eastAsia="en-US"/>
              </w:rPr>
              <w:t>Metabolisme og ernæring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1815C0"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074CF5" w14:textId="77777777" w:rsidR="00DC3925" w:rsidRDefault="005003DF">
            <w:pPr>
              <w:spacing w:line="240" w:lineRule="auto"/>
              <w:rPr>
                <w:sz w:val="21"/>
                <w:szCs w:val="21"/>
                <w:lang w:eastAsia="en-US"/>
              </w:rPr>
            </w:pPr>
            <w:r>
              <w:rPr>
                <w:sz w:val="21"/>
                <w:szCs w:val="21"/>
                <w:lang w:eastAsia="en-US"/>
              </w:rPr>
              <w:t>Anoreksi</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201445" w14:textId="77777777" w:rsidR="00DC3925" w:rsidRDefault="005003DF">
            <w:pPr>
              <w:spacing w:line="240" w:lineRule="auto"/>
              <w:rPr>
                <w:sz w:val="21"/>
                <w:szCs w:val="21"/>
                <w:lang w:eastAsia="en-US"/>
              </w:rPr>
            </w:pPr>
            <w:r>
              <w:rPr>
                <w:sz w:val="21"/>
                <w:szCs w:val="21"/>
              </w:rPr>
              <w:t>Vægttab, vægtstigning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B6568F" w14:textId="77777777" w:rsidR="00DC3925" w:rsidRDefault="005003DF">
            <w:pPr>
              <w:spacing w:line="240" w:lineRule="auto"/>
              <w:rPr>
                <w:sz w:val="21"/>
                <w:szCs w:val="21"/>
                <w:lang w:eastAsia="en-US"/>
              </w:rPr>
            </w:pPr>
            <w:r>
              <w:rPr>
                <w:sz w:val="21"/>
                <w:szCs w:val="21"/>
                <w:lang w:eastAsia="en-US"/>
              </w:rPr>
              <w:t>Hyponatriæmi</w:t>
            </w:r>
          </w:p>
        </w:tc>
        <w:tc>
          <w:tcPr>
            <w:tcW w:w="1128" w:type="dxa"/>
            <w:tcBorders>
              <w:top w:val="single" w:sz="4" w:space="0" w:color="auto"/>
              <w:left w:val="single" w:sz="4" w:space="0" w:color="auto"/>
              <w:bottom w:val="single" w:sz="4" w:space="0" w:color="auto"/>
              <w:right w:val="single" w:sz="4" w:space="0" w:color="auto"/>
            </w:tcBorders>
          </w:tcPr>
          <w:p w14:paraId="7F238E54" w14:textId="77777777" w:rsidR="00DC3925" w:rsidRDefault="00DC3925">
            <w:pPr>
              <w:spacing w:line="240" w:lineRule="auto"/>
              <w:rPr>
                <w:sz w:val="21"/>
                <w:szCs w:val="21"/>
                <w:lang w:eastAsia="en-US"/>
              </w:rPr>
            </w:pPr>
          </w:p>
        </w:tc>
      </w:tr>
      <w:tr w:rsidR="00DC3925" w14:paraId="2EDCAD6B"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418FE203" w14:textId="77777777" w:rsidR="00DC3925" w:rsidRDefault="005003DF">
            <w:pPr>
              <w:spacing w:line="240" w:lineRule="auto"/>
              <w:rPr>
                <w:sz w:val="21"/>
                <w:szCs w:val="21"/>
                <w:u w:val="single"/>
                <w:lang w:eastAsia="en-US"/>
              </w:rPr>
            </w:pPr>
            <w:r>
              <w:rPr>
                <w:sz w:val="21"/>
                <w:szCs w:val="21"/>
                <w:u w:val="single"/>
                <w:lang w:eastAsia="en-US"/>
              </w:rPr>
              <w:t>Psykiske forstyrrelser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E5FA9"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08B6AE" w14:textId="77777777" w:rsidR="00DC3925" w:rsidRDefault="005003DF">
            <w:pPr>
              <w:spacing w:line="240" w:lineRule="auto"/>
              <w:rPr>
                <w:sz w:val="21"/>
                <w:szCs w:val="21"/>
                <w:lang w:eastAsia="en-US"/>
              </w:rPr>
            </w:pPr>
            <w:r>
              <w:rPr>
                <w:sz w:val="21"/>
                <w:szCs w:val="21"/>
              </w:rPr>
              <w:t>Depression, fjendtlighed/ aggression, angst, insomni, nervøsitet/ irritabilitet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54F459" w14:textId="77777777" w:rsidR="00DC3925" w:rsidRDefault="005003DF">
            <w:pPr>
              <w:spacing w:line="240" w:lineRule="auto"/>
              <w:rPr>
                <w:sz w:val="21"/>
                <w:szCs w:val="21"/>
                <w:lang w:eastAsia="en-US"/>
              </w:rPr>
            </w:pPr>
            <w:r>
              <w:rPr>
                <w:sz w:val="21"/>
                <w:szCs w:val="21"/>
              </w:rPr>
              <w:t>Selvmordsforsøg, selvmordstanker, psykose, unormal adfærd, hallucinationer, vrede, konfusion, panikanfald, affektlabilitet/</w:t>
            </w:r>
            <w:r>
              <w:rPr>
                <w:sz w:val="21"/>
                <w:szCs w:val="21"/>
              </w:rPr>
              <w:br/>
              <w:t>humørsvingninger, agitation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2ECA95" w14:textId="77777777" w:rsidR="00DC3925" w:rsidRDefault="005003DF">
            <w:pPr>
              <w:rPr>
                <w:sz w:val="21"/>
                <w:szCs w:val="21"/>
                <w:lang w:eastAsia="en-US"/>
              </w:rPr>
            </w:pPr>
            <w:r>
              <w:rPr>
                <w:sz w:val="21"/>
                <w:szCs w:val="21"/>
              </w:rPr>
              <w:t>Selvmord, personligheds-forstyrrelse, abnorm tankegang, delirium</w:t>
            </w:r>
          </w:p>
        </w:tc>
        <w:tc>
          <w:tcPr>
            <w:tcW w:w="1128" w:type="dxa"/>
            <w:tcBorders>
              <w:top w:val="single" w:sz="4" w:space="0" w:color="auto"/>
              <w:left w:val="single" w:sz="4" w:space="0" w:color="auto"/>
              <w:bottom w:val="single" w:sz="4" w:space="0" w:color="auto"/>
              <w:right w:val="single" w:sz="4" w:space="0" w:color="auto"/>
            </w:tcBorders>
          </w:tcPr>
          <w:p w14:paraId="6A1E7E35" w14:textId="77777777" w:rsidR="00DC3925" w:rsidRDefault="005003DF">
            <w:pPr>
              <w:rPr>
                <w:sz w:val="21"/>
                <w:szCs w:val="21"/>
                <w:vertAlign w:val="superscript"/>
              </w:rPr>
            </w:pPr>
            <w:r>
              <w:rPr>
                <w:sz w:val="21"/>
                <w:szCs w:val="21"/>
              </w:rPr>
              <w:t>Obsessiv-kompulsiv lidelse</w:t>
            </w:r>
            <w:r>
              <w:rPr>
                <w:sz w:val="21"/>
                <w:szCs w:val="21"/>
                <w:vertAlign w:val="superscript"/>
              </w:rPr>
              <w:t>(2)</w:t>
            </w:r>
          </w:p>
        </w:tc>
      </w:tr>
      <w:tr w:rsidR="00DC3925" w14:paraId="7BF3D14E"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62F5A681" w14:textId="77777777" w:rsidR="00DC3925" w:rsidRDefault="005003DF">
            <w:pPr>
              <w:spacing w:line="240" w:lineRule="auto"/>
              <w:rPr>
                <w:sz w:val="21"/>
                <w:szCs w:val="21"/>
                <w:u w:val="single"/>
                <w:lang w:eastAsia="en-US"/>
              </w:rPr>
            </w:pPr>
            <w:r>
              <w:rPr>
                <w:sz w:val="21"/>
                <w:szCs w:val="21"/>
                <w:u w:val="single"/>
                <w:lang w:eastAsia="en-US"/>
              </w:rPr>
              <w:t>Nervesystemet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018B64" w14:textId="77777777" w:rsidR="00DC3925" w:rsidRDefault="005003DF">
            <w:pPr>
              <w:spacing w:line="240" w:lineRule="auto"/>
              <w:rPr>
                <w:sz w:val="21"/>
                <w:szCs w:val="21"/>
                <w:lang w:eastAsia="en-US"/>
              </w:rPr>
            </w:pPr>
            <w:r>
              <w:rPr>
                <w:sz w:val="21"/>
                <w:szCs w:val="21"/>
              </w:rPr>
              <w:t>Døsighed, hovedpine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4D3DB7" w14:textId="77777777" w:rsidR="00DC3925" w:rsidRDefault="005003DF">
            <w:pPr>
              <w:spacing w:line="240" w:lineRule="auto"/>
              <w:rPr>
                <w:sz w:val="21"/>
                <w:szCs w:val="21"/>
                <w:lang w:eastAsia="en-US"/>
              </w:rPr>
            </w:pPr>
            <w:r>
              <w:rPr>
                <w:sz w:val="21"/>
                <w:szCs w:val="21"/>
              </w:rPr>
              <w:t>Konvulsioner, balance-forstyrrelser, svimmelhed, letargi, tremor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56CC5" w14:textId="77777777" w:rsidR="00DC3925" w:rsidRDefault="005003DF">
            <w:pPr>
              <w:spacing w:line="240" w:lineRule="auto"/>
              <w:rPr>
                <w:sz w:val="21"/>
                <w:szCs w:val="21"/>
                <w:lang w:eastAsia="en-US"/>
              </w:rPr>
            </w:pPr>
            <w:r>
              <w:rPr>
                <w:sz w:val="21"/>
                <w:szCs w:val="21"/>
              </w:rPr>
              <w:t>Amnesi, hukommelses-svækkelse, koordinations-forstyrrelser/ ataksi, paræstesi, opmærksomheds-forstyrrelser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6AB2DB" w14:textId="77777777" w:rsidR="00DC3925" w:rsidRDefault="005003DF">
            <w:pPr>
              <w:spacing w:line="240" w:lineRule="auto"/>
              <w:rPr>
                <w:sz w:val="21"/>
                <w:szCs w:val="21"/>
                <w:vertAlign w:val="superscript"/>
                <w:lang w:eastAsia="en-US"/>
              </w:rPr>
            </w:pPr>
            <w:r>
              <w:rPr>
                <w:sz w:val="21"/>
                <w:szCs w:val="21"/>
              </w:rPr>
              <w:t>Koreoatetose, dyskinesi, hyperkinesi, gangforstyrrelse, encefalopati, forværrede krampeanfald, neuroleptisk malignt syndrom</w:t>
            </w:r>
            <w:r>
              <w:rPr>
                <w:sz w:val="21"/>
                <w:szCs w:val="21"/>
                <w:vertAlign w:val="superscript"/>
              </w:rPr>
              <w:t>(3)</w:t>
            </w:r>
          </w:p>
        </w:tc>
        <w:tc>
          <w:tcPr>
            <w:tcW w:w="1128" w:type="dxa"/>
            <w:tcBorders>
              <w:top w:val="single" w:sz="4" w:space="0" w:color="auto"/>
              <w:left w:val="single" w:sz="4" w:space="0" w:color="auto"/>
              <w:bottom w:val="single" w:sz="4" w:space="0" w:color="auto"/>
              <w:right w:val="single" w:sz="4" w:space="0" w:color="auto"/>
            </w:tcBorders>
          </w:tcPr>
          <w:p w14:paraId="335C6DFA" w14:textId="77777777" w:rsidR="00DC3925" w:rsidRDefault="00DC3925">
            <w:pPr>
              <w:spacing w:line="240" w:lineRule="auto"/>
              <w:rPr>
                <w:sz w:val="21"/>
                <w:szCs w:val="21"/>
              </w:rPr>
            </w:pPr>
          </w:p>
        </w:tc>
      </w:tr>
      <w:tr w:rsidR="00DC3925" w14:paraId="2D0D3A2B"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53B19419" w14:textId="77777777" w:rsidR="00DC3925" w:rsidRDefault="005003DF">
            <w:pPr>
              <w:spacing w:line="240" w:lineRule="auto"/>
              <w:rPr>
                <w:sz w:val="21"/>
                <w:szCs w:val="21"/>
                <w:u w:val="single"/>
                <w:lang w:eastAsia="en-US"/>
              </w:rPr>
            </w:pPr>
            <w:r>
              <w:rPr>
                <w:sz w:val="21"/>
                <w:szCs w:val="21"/>
                <w:u w:val="single"/>
                <w:lang w:eastAsia="en-US"/>
              </w:rPr>
              <w:t>Øjne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B592C"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E8E1E0"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2E0FA3" w14:textId="77777777" w:rsidR="00DC3925" w:rsidRDefault="005003DF">
            <w:pPr>
              <w:spacing w:line="240" w:lineRule="auto"/>
              <w:rPr>
                <w:sz w:val="21"/>
                <w:szCs w:val="21"/>
                <w:lang w:eastAsia="en-US"/>
              </w:rPr>
            </w:pPr>
            <w:r>
              <w:rPr>
                <w:sz w:val="21"/>
                <w:szCs w:val="21"/>
              </w:rPr>
              <w:t>Diplopi, sløret syn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1AC213" w14:textId="77777777" w:rsidR="00DC3925" w:rsidRDefault="00DC3925">
            <w:pPr>
              <w:spacing w:line="240" w:lineRule="auto"/>
              <w:rPr>
                <w:sz w:val="21"/>
                <w:szCs w:val="21"/>
                <w:lang w:eastAsia="en-US"/>
              </w:rPr>
            </w:pPr>
          </w:p>
        </w:tc>
        <w:tc>
          <w:tcPr>
            <w:tcW w:w="1128" w:type="dxa"/>
            <w:tcBorders>
              <w:top w:val="single" w:sz="4" w:space="0" w:color="auto"/>
              <w:left w:val="single" w:sz="4" w:space="0" w:color="auto"/>
              <w:bottom w:val="single" w:sz="4" w:space="0" w:color="auto"/>
              <w:right w:val="single" w:sz="4" w:space="0" w:color="auto"/>
            </w:tcBorders>
          </w:tcPr>
          <w:p w14:paraId="4A940EEB" w14:textId="77777777" w:rsidR="00DC3925" w:rsidRDefault="00DC3925">
            <w:pPr>
              <w:spacing w:line="240" w:lineRule="auto"/>
              <w:rPr>
                <w:sz w:val="21"/>
                <w:szCs w:val="21"/>
                <w:lang w:eastAsia="en-US"/>
              </w:rPr>
            </w:pPr>
          </w:p>
        </w:tc>
      </w:tr>
      <w:tr w:rsidR="00DC3925" w14:paraId="17DDA31F"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6F7D5391" w14:textId="77777777" w:rsidR="00DC3925" w:rsidRDefault="005003DF">
            <w:pPr>
              <w:spacing w:line="240" w:lineRule="auto"/>
              <w:rPr>
                <w:sz w:val="21"/>
                <w:szCs w:val="21"/>
                <w:u w:val="single"/>
                <w:lang w:eastAsia="en-US"/>
              </w:rPr>
            </w:pPr>
            <w:r>
              <w:rPr>
                <w:sz w:val="21"/>
                <w:szCs w:val="21"/>
                <w:u w:val="single"/>
                <w:lang w:eastAsia="en-US"/>
              </w:rPr>
              <w:t>Øre og labyrint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FBDA9C"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FE731B" w14:textId="77777777" w:rsidR="00DC3925" w:rsidRDefault="005003DF">
            <w:pPr>
              <w:spacing w:line="240" w:lineRule="auto"/>
              <w:rPr>
                <w:sz w:val="21"/>
                <w:szCs w:val="21"/>
                <w:lang w:eastAsia="en-US"/>
              </w:rPr>
            </w:pPr>
            <w:r>
              <w:rPr>
                <w:sz w:val="21"/>
                <w:szCs w:val="21"/>
              </w:rPr>
              <w:t>Vertigo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2A3E1" w14:textId="77777777" w:rsidR="00DC3925" w:rsidRDefault="00DC3925">
            <w:pPr>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A5DD1D" w14:textId="77777777" w:rsidR="00DC3925" w:rsidRDefault="00DC3925">
            <w:pPr>
              <w:spacing w:line="240" w:lineRule="auto"/>
              <w:rPr>
                <w:sz w:val="21"/>
                <w:szCs w:val="21"/>
                <w:lang w:eastAsia="en-US"/>
              </w:rPr>
            </w:pPr>
          </w:p>
        </w:tc>
        <w:tc>
          <w:tcPr>
            <w:tcW w:w="1128" w:type="dxa"/>
            <w:tcBorders>
              <w:top w:val="single" w:sz="4" w:space="0" w:color="auto"/>
              <w:left w:val="single" w:sz="4" w:space="0" w:color="auto"/>
              <w:bottom w:val="single" w:sz="4" w:space="0" w:color="auto"/>
              <w:right w:val="single" w:sz="4" w:space="0" w:color="auto"/>
            </w:tcBorders>
          </w:tcPr>
          <w:p w14:paraId="53204400" w14:textId="77777777" w:rsidR="00DC3925" w:rsidRDefault="00DC3925">
            <w:pPr>
              <w:spacing w:line="240" w:lineRule="auto"/>
              <w:rPr>
                <w:sz w:val="21"/>
                <w:szCs w:val="21"/>
                <w:lang w:eastAsia="en-US"/>
              </w:rPr>
            </w:pPr>
          </w:p>
        </w:tc>
      </w:tr>
      <w:tr w:rsidR="00DC3925" w14:paraId="09E43D50"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2CC7A984" w14:textId="77777777" w:rsidR="00DC3925" w:rsidRDefault="005003DF">
            <w:pPr>
              <w:spacing w:line="240" w:lineRule="auto"/>
              <w:rPr>
                <w:sz w:val="21"/>
                <w:szCs w:val="21"/>
                <w:u w:val="single"/>
                <w:lang w:eastAsia="en-US"/>
              </w:rPr>
            </w:pPr>
            <w:r>
              <w:rPr>
                <w:sz w:val="21"/>
                <w:szCs w:val="21"/>
                <w:u w:val="single"/>
              </w:rPr>
              <w:t>Hjerte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EEAD9"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443BA7"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B1780B" w14:textId="77777777" w:rsidR="00DC3925" w:rsidRDefault="00DC3925">
            <w:pPr>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573102" w14:textId="77777777" w:rsidR="00DC3925" w:rsidRDefault="005003DF">
            <w:pPr>
              <w:spacing w:line="240" w:lineRule="auto"/>
              <w:rPr>
                <w:sz w:val="21"/>
                <w:szCs w:val="21"/>
                <w:lang w:eastAsia="en-US"/>
              </w:rPr>
            </w:pPr>
            <w:r>
              <w:rPr>
                <w:sz w:val="21"/>
                <w:szCs w:val="21"/>
              </w:rPr>
              <w:t>QT-forlængelse på elektro-kardiogram</w:t>
            </w:r>
          </w:p>
        </w:tc>
        <w:tc>
          <w:tcPr>
            <w:tcW w:w="1128" w:type="dxa"/>
            <w:tcBorders>
              <w:top w:val="single" w:sz="4" w:space="0" w:color="auto"/>
              <w:left w:val="single" w:sz="4" w:space="0" w:color="auto"/>
              <w:bottom w:val="single" w:sz="4" w:space="0" w:color="auto"/>
              <w:right w:val="single" w:sz="4" w:space="0" w:color="auto"/>
            </w:tcBorders>
          </w:tcPr>
          <w:p w14:paraId="5C0012F6" w14:textId="77777777" w:rsidR="00DC3925" w:rsidRDefault="00DC3925">
            <w:pPr>
              <w:spacing w:line="240" w:lineRule="auto"/>
              <w:rPr>
                <w:sz w:val="21"/>
                <w:szCs w:val="21"/>
              </w:rPr>
            </w:pPr>
          </w:p>
        </w:tc>
      </w:tr>
      <w:tr w:rsidR="00DC3925" w14:paraId="7219C1C0"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1410E6A7" w14:textId="77777777" w:rsidR="00DC3925" w:rsidRDefault="005003DF">
            <w:pPr>
              <w:spacing w:line="240" w:lineRule="auto"/>
              <w:rPr>
                <w:sz w:val="21"/>
                <w:szCs w:val="21"/>
                <w:u w:val="single"/>
                <w:lang w:eastAsia="en-US"/>
              </w:rPr>
            </w:pPr>
            <w:r>
              <w:rPr>
                <w:sz w:val="21"/>
                <w:szCs w:val="21"/>
                <w:u w:val="single"/>
                <w:lang w:eastAsia="en-US"/>
              </w:rPr>
              <w:t>Luftveje, thorax og mediastinum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D5E2C"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C29F17" w14:textId="77777777" w:rsidR="00DC3925" w:rsidRDefault="005003DF">
            <w:pPr>
              <w:spacing w:line="240" w:lineRule="auto"/>
              <w:rPr>
                <w:sz w:val="21"/>
                <w:szCs w:val="21"/>
                <w:lang w:eastAsia="en-US"/>
              </w:rPr>
            </w:pPr>
            <w:r>
              <w:rPr>
                <w:sz w:val="21"/>
                <w:szCs w:val="21"/>
                <w:lang w:eastAsia="en-US"/>
              </w:rPr>
              <w:t>Hoste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5E1EC7" w14:textId="77777777" w:rsidR="00DC3925" w:rsidRDefault="00DC3925">
            <w:pPr>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CFA7F0" w14:textId="77777777" w:rsidR="00DC3925" w:rsidRDefault="00DC3925">
            <w:pPr>
              <w:spacing w:line="240" w:lineRule="auto"/>
              <w:rPr>
                <w:sz w:val="21"/>
                <w:szCs w:val="21"/>
                <w:lang w:eastAsia="en-US"/>
              </w:rPr>
            </w:pPr>
          </w:p>
        </w:tc>
        <w:tc>
          <w:tcPr>
            <w:tcW w:w="1128" w:type="dxa"/>
            <w:tcBorders>
              <w:top w:val="single" w:sz="4" w:space="0" w:color="auto"/>
              <w:left w:val="single" w:sz="4" w:space="0" w:color="auto"/>
              <w:bottom w:val="single" w:sz="4" w:space="0" w:color="auto"/>
              <w:right w:val="single" w:sz="4" w:space="0" w:color="auto"/>
            </w:tcBorders>
          </w:tcPr>
          <w:p w14:paraId="346A6E64" w14:textId="77777777" w:rsidR="00DC3925" w:rsidRDefault="00DC3925">
            <w:pPr>
              <w:spacing w:line="240" w:lineRule="auto"/>
              <w:rPr>
                <w:sz w:val="21"/>
                <w:szCs w:val="21"/>
                <w:lang w:eastAsia="en-US"/>
              </w:rPr>
            </w:pPr>
          </w:p>
        </w:tc>
      </w:tr>
      <w:tr w:rsidR="00DC3925" w14:paraId="2B729088"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612AD144" w14:textId="77777777" w:rsidR="00DC3925" w:rsidRDefault="005003DF">
            <w:pPr>
              <w:spacing w:line="240" w:lineRule="auto"/>
              <w:rPr>
                <w:sz w:val="21"/>
                <w:szCs w:val="21"/>
                <w:u w:val="single"/>
                <w:lang w:eastAsia="en-US"/>
              </w:rPr>
            </w:pPr>
            <w:r>
              <w:rPr>
                <w:sz w:val="21"/>
                <w:szCs w:val="21"/>
                <w:u w:val="single"/>
                <w:lang w:eastAsia="en-US"/>
              </w:rPr>
              <w:t>Mave-tarm-kanalen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AB1AE9"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342420" w14:textId="77777777" w:rsidR="00DC3925" w:rsidRDefault="005003DF">
            <w:pPr>
              <w:spacing w:line="240" w:lineRule="auto"/>
              <w:rPr>
                <w:sz w:val="21"/>
                <w:szCs w:val="21"/>
                <w:lang w:val="nb-NO" w:eastAsia="en-US"/>
              </w:rPr>
            </w:pPr>
            <w:r>
              <w:rPr>
                <w:sz w:val="21"/>
                <w:szCs w:val="21"/>
                <w:lang w:val="nb-NO"/>
              </w:rPr>
              <w:t>Abdominal-smerter, diarré, dyspepsi, opkastning, kvalme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5AC468" w14:textId="77777777" w:rsidR="00DC3925" w:rsidRDefault="00DC3925">
            <w:pPr>
              <w:spacing w:line="240" w:lineRule="auto"/>
              <w:rPr>
                <w:sz w:val="21"/>
                <w:szCs w:val="21"/>
                <w:lang w:val="nb-NO"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D8905" w14:textId="77777777" w:rsidR="00DC3925" w:rsidRDefault="005003DF">
            <w:pPr>
              <w:spacing w:line="240" w:lineRule="auto"/>
              <w:rPr>
                <w:sz w:val="21"/>
                <w:szCs w:val="21"/>
                <w:lang w:eastAsia="en-US"/>
              </w:rPr>
            </w:pPr>
            <w:r>
              <w:rPr>
                <w:sz w:val="21"/>
                <w:szCs w:val="21"/>
              </w:rPr>
              <w:t>Pankreatitis</w:t>
            </w:r>
          </w:p>
        </w:tc>
        <w:tc>
          <w:tcPr>
            <w:tcW w:w="1128" w:type="dxa"/>
            <w:tcBorders>
              <w:top w:val="single" w:sz="4" w:space="0" w:color="auto"/>
              <w:left w:val="single" w:sz="4" w:space="0" w:color="auto"/>
              <w:bottom w:val="single" w:sz="4" w:space="0" w:color="auto"/>
              <w:right w:val="single" w:sz="4" w:space="0" w:color="auto"/>
            </w:tcBorders>
          </w:tcPr>
          <w:p w14:paraId="4EEE6A58" w14:textId="77777777" w:rsidR="00DC3925" w:rsidRDefault="00DC3925">
            <w:pPr>
              <w:spacing w:line="240" w:lineRule="auto"/>
              <w:rPr>
                <w:sz w:val="21"/>
                <w:szCs w:val="21"/>
              </w:rPr>
            </w:pPr>
          </w:p>
        </w:tc>
      </w:tr>
      <w:tr w:rsidR="00DC3925" w14:paraId="778D7ADD"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651F6DB9" w14:textId="77777777" w:rsidR="00DC3925" w:rsidRDefault="005003DF">
            <w:pPr>
              <w:spacing w:line="240" w:lineRule="auto"/>
              <w:rPr>
                <w:sz w:val="21"/>
                <w:szCs w:val="21"/>
                <w:u w:val="single"/>
                <w:lang w:eastAsia="en-US"/>
              </w:rPr>
            </w:pPr>
            <w:r>
              <w:rPr>
                <w:sz w:val="21"/>
                <w:szCs w:val="21"/>
                <w:u w:val="single"/>
                <w:lang w:eastAsia="en-US"/>
              </w:rPr>
              <w:t>Lever og galdeveje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13484"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086B6A"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0DBBF2" w14:textId="77777777" w:rsidR="00DC3925" w:rsidRDefault="005003DF">
            <w:pPr>
              <w:spacing w:line="240" w:lineRule="auto"/>
              <w:rPr>
                <w:sz w:val="21"/>
                <w:szCs w:val="21"/>
                <w:lang w:eastAsia="en-US"/>
              </w:rPr>
            </w:pPr>
            <w:r>
              <w:rPr>
                <w:sz w:val="21"/>
                <w:szCs w:val="21"/>
              </w:rPr>
              <w:t>Unormale leverfunktions-prøver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EFF5D4" w14:textId="77777777" w:rsidR="00DC3925" w:rsidRDefault="005003DF">
            <w:pPr>
              <w:spacing w:line="240" w:lineRule="auto"/>
              <w:rPr>
                <w:sz w:val="21"/>
                <w:szCs w:val="21"/>
                <w:lang w:eastAsia="en-US"/>
              </w:rPr>
            </w:pPr>
            <w:r>
              <w:rPr>
                <w:sz w:val="21"/>
                <w:szCs w:val="21"/>
              </w:rPr>
              <w:t>Lever-insufficiens, hepatitis</w:t>
            </w:r>
          </w:p>
        </w:tc>
        <w:tc>
          <w:tcPr>
            <w:tcW w:w="1128" w:type="dxa"/>
            <w:tcBorders>
              <w:top w:val="single" w:sz="4" w:space="0" w:color="auto"/>
              <w:left w:val="single" w:sz="4" w:space="0" w:color="auto"/>
              <w:bottom w:val="single" w:sz="4" w:space="0" w:color="auto"/>
              <w:right w:val="single" w:sz="4" w:space="0" w:color="auto"/>
            </w:tcBorders>
          </w:tcPr>
          <w:p w14:paraId="5FB6815B" w14:textId="77777777" w:rsidR="00DC3925" w:rsidRDefault="00DC3925">
            <w:pPr>
              <w:spacing w:line="240" w:lineRule="auto"/>
              <w:rPr>
                <w:sz w:val="21"/>
                <w:szCs w:val="21"/>
              </w:rPr>
            </w:pPr>
          </w:p>
        </w:tc>
      </w:tr>
      <w:tr w:rsidR="00DC3925" w14:paraId="57DD91A3"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5294D56D" w14:textId="77777777" w:rsidR="00DC3925" w:rsidRDefault="005003DF">
            <w:pPr>
              <w:spacing w:line="240" w:lineRule="auto"/>
              <w:rPr>
                <w:sz w:val="21"/>
                <w:szCs w:val="21"/>
                <w:u w:val="single"/>
                <w:lang w:eastAsia="en-US"/>
              </w:rPr>
            </w:pPr>
            <w:r>
              <w:rPr>
                <w:sz w:val="21"/>
                <w:szCs w:val="21"/>
                <w:u w:val="single"/>
                <w:lang w:eastAsia="en-US"/>
              </w:rPr>
              <w:t>Hud og subkutane væv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CC9502"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7D4278" w14:textId="77777777" w:rsidR="00DC3925" w:rsidRDefault="005003DF">
            <w:pPr>
              <w:spacing w:line="240" w:lineRule="auto"/>
              <w:rPr>
                <w:sz w:val="21"/>
                <w:szCs w:val="21"/>
                <w:lang w:eastAsia="en-US"/>
              </w:rPr>
            </w:pPr>
            <w:r>
              <w:rPr>
                <w:sz w:val="21"/>
                <w:szCs w:val="21"/>
                <w:lang w:eastAsia="en-US"/>
              </w:rPr>
              <w:t>Udslæt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6BE023" w14:textId="77777777" w:rsidR="00DC3925" w:rsidRDefault="005003DF">
            <w:pPr>
              <w:spacing w:line="240" w:lineRule="auto"/>
              <w:rPr>
                <w:sz w:val="21"/>
                <w:szCs w:val="21"/>
                <w:lang w:eastAsia="en-US"/>
              </w:rPr>
            </w:pPr>
            <w:r>
              <w:rPr>
                <w:sz w:val="21"/>
                <w:szCs w:val="21"/>
              </w:rPr>
              <w:t>Alopeci, eksem, pruritus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82AA4F" w14:textId="77777777" w:rsidR="00DC3925" w:rsidRDefault="005003DF">
            <w:pPr>
              <w:spacing w:line="240" w:lineRule="auto"/>
              <w:rPr>
                <w:sz w:val="21"/>
                <w:szCs w:val="21"/>
                <w:lang w:val="nb-NO" w:eastAsia="en-US"/>
              </w:rPr>
            </w:pPr>
            <w:r>
              <w:rPr>
                <w:sz w:val="21"/>
                <w:szCs w:val="21"/>
                <w:lang w:val="nb-NO"/>
              </w:rPr>
              <w:t>Toksisk epidermal nekrolyse, Stevens-Johnson syndrom, erythema multiforme</w:t>
            </w:r>
          </w:p>
        </w:tc>
        <w:tc>
          <w:tcPr>
            <w:tcW w:w="1128" w:type="dxa"/>
            <w:tcBorders>
              <w:top w:val="single" w:sz="4" w:space="0" w:color="auto"/>
              <w:left w:val="single" w:sz="4" w:space="0" w:color="auto"/>
              <w:bottom w:val="single" w:sz="4" w:space="0" w:color="auto"/>
              <w:right w:val="single" w:sz="4" w:space="0" w:color="auto"/>
            </w:tcBorders>
          </w:tcPr>
          <w:p w14:paraId="41CC5B76" w14:textId="77777777" w:rsidR="00DC3925" w:rsidRDefault="00DC3925">
            <w:pPr>
              <w:spacing w:line="240" w:lineRule="auto"/>
              <w:rPr>
                <w:sz w:val="21"/>
                <w:szCs w:val="21"/>
                <w:lang w:val="nb-NO"/>
              </w:rPr>
            </w:pPr>
          </w:p>
        </w:tc>
      </w:tr>
      <w:tr w:rsidR="00DC3925" w14:paraId="0878C37C"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6A28F6E6" w14:textId="77777777" w:rsidR="00DC3925" w:rsidRDefault="005003DF">
            <w:pPr>
              <w:spacing w:line="240" w:lineRule="auto"/>
              <w:rPr>
                <w:sz w:val="21"/>
                <w:szCs w:val="21"/>
                <w:u w:val="single"/>
                <w:lang w:eastAsia="en-US"/>
              </w:rPr>
            </w:pPr>
            <w:r>
              <w:rPr>
                <w:sz w:val="21"/>
                <w:szCs w:val="21"/>
                <w:u w:val="single"/>
                <w:lang w:eastAsia="en-US"/>
              </w:rPr>
              <w:t>Knogler, led, muskler og bindevæv</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C9D8" w14:textId="77777777" w:rsidR="00DC3925" w:rsidRDefault="00DC3925">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1039B7" w14:textId="77777777" w:rsidR="00DC3925" w:rsidRDefault="00DC3925">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82D794" w14:textId="77777777" w:rsidR="00DC3925" w:rsidRDefault="005003DF">
            <w:pPr>
              <w:spacing w:line="240" w:lineRule="auto"/>
              <w:rPr>
                <w:sz w:val="21"/>
                <w:szCs w:val="21"/>
                <w:lang w:eastAsia="en-US"/>
              </w:rPr>
            </w:pPr>
            <w:r>
              <w:rPr>
                <w:sz w:val="21"/>
                <w:szCs w:val="21"/>
              </w:rPr>
              <w:t>Muskelsvækkelse, myalgi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952827" w14:textId="77777777" w:rsidR="00DC3925" w:rsidRDefault="005003DF">
            <w:pPr>
              <w:spacing w:line="240" w:lineRule="auto"/>
              <w:rPr>
                <w:sz w:val="21"/>
                <w:szCs w:val="21"/>
                <w:lang w:eastAsia="en-US"/>
              </w:rPr>
            </w:pPr>
            <w:r>
              <w:rPr>
                <w:sz w:val="21"/>
                <w:szCs w:val="21"/>
                <w:lang w:eastAsia="en-US"/>
              </w:rPr>
              <w:t>Rabdomyolyse og forhøjet indhold af kreatinkinase i blodet</w:t>
            </w:r>
            <w:r>
              <w:rPr>
                <w:sz w:val="21"/>
                <w:szCs w:val="21"/>
                <w:vertAlign w:val="superscript"/>
                <w:lang w:eastAsia="en-US"/>
              </w:rPr>
              <w:t>(3)</w:t>
            </w:r>
          </w:p>
        </w:tc>
        <w:tc>
          <w:tcPr>
            <w:tcW w:w="1128" w:type="dxa"/>
            <w:tcBorders>
              <w:top w:val="single" w:sz="4" w:space="0" w:color="auto"/>
              <w:left w:val="single" w:sz="4" w:space="0" w:color="auto"/>
              <w:bottom w:val="single" w:sz="4" w:space="0" w:color="auto"/>
              <w:right w:val="single" w:sz="4" w:space="0" w:color="auto"/>
            </w:tcBorders>
          </w:tcPr>
          <w:p w14:paraId="67321C69" w14:textId="77777777" w:rsidR="00DC3925" w:rsidRDefault="00DC3925">
            <w:pPr>
              <w:spacing w:line="240" w:lineRule="auto"/>
              <w:rPr>
                <w:sz w:val="21"/>
                <w:szCs w:val="21"/>
                <w:lang w:eastAsia="en-US"/>
              </w:rPr>
            </w:pPr>
          </w:p>
        </w:tc>
      </w:tr>
      <w:tr w:rsidR="001E3C0B" w14:paraId="3C2EF33A" w14:textId="77777777">
        <w:trPr>
          <w:ins w:id="68" w:author="Autho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95F95F3" w14:textId="76222F24" w:rsidR="001E3C0B" w:rsidRDefault="001E3C0B" w:rsidP="001E3C0B">
            <w:pPr>
              <w:spacing w:line="240" w:lineRule="auto"/>
              <w:rPr>
                <w:ins w:id="69" w:author="Author"/>
                <w:sz w:val="21"/>
                <w:szCs w:val="21"/>
                <w:u w:val="single"/>
                <w:lang w:eastAsia="en-US"/>
              </w:rPr>
            </w:pPr>
            <w:ins w:id="70" w:author="Author">
              <w:r>
                <w:rPr>
                  <w:sz w:val="21"/>
                  <w:szCs w:val="21"/>
                  <w:u w:val="single"/>
                  <w:lang w:eastAsia="en-US"/>
                </w:rPr>
                <w:t>Nyrer og urinveje</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85681" w14:textId="77777777" w:rsidR="001E3C0B" w:rsidRDefault="001E3C0B" w:rsidP="001E3C0B">
            <w:pPr>
              <w:spacing w:line="240" w:lineRule="auto"/>
              <w:rPr>
                <w:ins w:id="71" w:author="Autho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B7ACA" w14:textId="77777777" w:rsidR="001E3C0B" w:rsidRDefault="001E3C0B" w:rsidP="001E3C0B">
            <w:pPr>
              <w:spacing w:line="240" w:lineRule="auto"/>
              <w:rPr>
                <w:ins w:id="72" w:author="Autho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D26ED3" w14:textId="77777777" w:rsidR="001E3C0B" w:rsidRDefault="001E3C0B" w:rsidP="001E3C0B">
            <w:pPr>
              <w:spacing w:line="240" w:lineRule="auto"/>
              <w:rPr>
                <w:ins w:id="73" w:author="Author"/>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F26D84" w14:textId="18776F97" w:rsidR="001E3C0B" w:rsidRDefault="001E3C0B" w:rsidP="001E3C0B">
            <w:pPr>
              <w:spacing w:line="240" w:lineRule="auto"/>
              <w:rPr>
                <w:ins w:id="74" w:author="Author"/>
                <w:sz w:val="21"/>
                <w:szCs w:val="21"/>
                <w:lang w:eastAsia="en-US"/>
              </w:rPr>
            </w:pPr>
            <w:ins w:id="75" w:author="Author">
              <w:r>
                <w:rPr>
                  <w:sz w:val="21"/>
                  <w:szCs w:val="21"/>
                </w:rPr>
                <w:t>Akut nyreskade</w:t>
              </w:r>
            </w:ins>
          </w:p>
        </w:tc>
        <w:tc>
          <w:tcPr>
            <w:tcW w:w="1128" w:type="dxa"/>
            <w:tcBorders>
              <w:top w:val="single" w:sz="4" w:space="0" w:color="auto"/>
              <w:left w:val="single" w:sz="4" w:space="0" w:color="auto"/>
              <w:bottom w:val="single" w:sz="4" w:space="0" w:color="auto"/>
              <w:right w:val="single" w:sz="4" w:space="0" w:color="auto"/>
            </w:tcBorders>
          </w:tcPr>
          <w:p w14:paraId="4F604B20" w14:textId="77777777" w:rsidR="001E3C0B" w:rsidRDefault="001E3C0B" w:rsidP="001E3C0B">
            <w:pPr>
              <w:spacing w:line="240" w:lineRule="auto"/>
              <w:rPr>
                <w:ins w:id="76" w:author="Author"/>
                <w:sz w:val="21"/>
                <w:szCs w:val="21"/>
                <w:lang w:eastAsia="en-US"/>
              </w:rPr>
            </w:pPr>
          </w:p>
        </w:tc>
      </w:tr>
      <w:tr w:rsidR="001E3C0B" w14:paraId="06EE748C"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1BF02FA2" w14:textId="77777777" w:rsidR="001E3C0B" w:rsidRDefault="001E3C0B" w:rsidP="001E3C0B">
            <w:pPr>
              <w:spacing w:line="240" w:lineRule="auto"/>
              <w:rPr>
                <w:sz w:val="21"/>
                <w:szCs w:val="21"/>
                <w:u w:val="single"/>
                <w:lang w:eastAsia="en-US"/>
              </w:rPr>
            </w:pPr>
            <w:r>
              <w:rPr>
                <w:sz w:val="21"/>
                <w:szCs w:val="21"/>
                <w:u w:val="single"/>
                <w:lang w:eastAsia="en-US"/>
              </w:rPr>
              <w:lastRenderedPageBreak/>
              <w:t>Almene symptomer og reaktioner på administrations-stedet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02D8B" w14:textId="77777777" w:rsidR="001E3C0B" w:rsidRDefault="001E3C0B" w:rsidP="001E3C0B">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C02994" w14:textId="77777777" w:rsidR="001E3C0B" w:rsidRDefault="001E3C0B" w:rsidP="001E3C0B">
            <w:pPr>
              <w:spacing w:line="240" w:lineRule="auto"/>
              <w:rPr>
                <w:sz w:val="21"/>
                <w:szCs w:val="21"/>
                <w:lang w:eastAsia="en-US"/>
              </w:rPr>
            </w:pPr>
            <w:r>
              <w:rPr>
                <w:sz w:val="21"/>
                <w:szCs w:val="21"/>
              </w:rPr>
              <w:t>Asteni/ træthed</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07E4D1" w14:textId="77777777" w:rsidR="001E3C0B" w:rsidRDefault="001E3C0B" w:rsidP="001E3C0B">
            <w:pPr>
              <w:spacing w:line="240" w:lineRule="auto"/>
              <w:rPr>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E1D56E" w14:textId="77777777" w:rsidR="001E3C0B" w:rsidRDefault="001E3C0B" w:rsidP="001E3C0B">
            <w:pPr>
              <w:spacing w:line="240" w:lineRule="auto"/>
              <w:rPr>
                <w:sz w:val="21"/>
                <w:szCs w:val="21"/>
                <w:lang w:eastAsia="en-US"/>
              </w:rPr>
            </w:pPr>
          </w:p>
        </w:tc>
        <w:tc>
          <w:tcPr>
            <w:tcW w:w="1128" w:type="dxa"/>
            <w:tcBorders>
              <w:top w:val="single" w:sz="4" w:space="0" w:color="auto"/>
              <w:left w:val="single" w:sz="4" w:space="0" w:color="auto"/>
              <w:bottom w:val="single" w:sz="4" w:space="0" w:color="auto"/>
              <w:right w:val="single" w:sz="4" w:space="0" w:color="auto"/>
            </w:tcBorders>
          </w:tcPr>
          <w:p w14:paraId="52C5BCF2" w14:textId="77777777" w:rsidR="001E3C0B" w:rsidRDefault="001E3C0B" w:rsidP="001E3C0B">
            <w:pPr>
              <w:spacing w:line="240" w:lineRule="auto"/>
              <w:rPr>
                <w:sz w:val="21"/>
                <w:szCs w:val="21"/>
                <w:lang w:eastAsia="en-US"/>
              </w:rPr>
            </w:pPr>
          </w:p>
        </w:tc>
      </w:tr>
      <w:tr w:rsidR="001E3C0B" w14:paraId="0072AE3E" w14:textId="77777777">
        <w:tc>
          <w:tcPr>
            <w:tcW w:w="1696" w:type="dxa"/>
            <w:tcBorders>
              <w:top w:val="single" w:sz="4" w:space="0" w:color="auto"/>
              <w:left w:val="single" w:sz="4" w:space="0" w:color="auto"/>
              <w:bottom w:val="single" w:sz="4" w:space="0" w:color="auto"/>
              <w:right w:val="single" w:sz="4" w:space="0" w:color="auto"/>
            </w:tcBorders>
            <w:shd w:val="clear" w:color="auto" w:fill="auto"/>
          </w:tcPr>
          <w:p w14:paraId="04F9D02B" w14:textId="77777777" w:rsidR="001E3C0B" w:rsidRDefault="001E3C0B" w:rsidP="001E3C0B">
            <w:pPr>
              <w:spacing w:line="240" w:lineRule="auto"/>
              <w:rPr>
                <w:sz w:val="21"/>
                <w:szCs w:val="21"/>
                <w:u w:val="single"/>
                <w:lang w:eastAsia="en-US"/>
              </w:rPr>
            </w:pPr>
            <w:r>
              <w:rPr>
                <w:sz w:val="21"/>
                <w:szCs w:val="21"/>
                <w:u w:val="single"/>
                <w:lang w:eastAsia="en-US"/>
              </w:rPr>
              <w:t>Traumer, forgiftninger og behandlings-komplikationer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B3A2A9" w14:textId="77777777" w:rsidR="001E3C0B" w:rsidRDefault="001E3C0B" w:rsidP="001E3C0B">
            <w:pPr>
              <w:spacing w:line="240" w:lineRule="auto"/>
              <w:rPr>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743191" w14:textId="77777777" w:rsidR="001E3C0B" w:rsidRDefault="001E3C0B" w:rsidP="001E3C0B">
            <w:pPr>
              <w:spacing w:line="240" w:lineRule="auto"/>
              <w:rPr>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9E7167" w14:textId="77777777" w:rsidR="001E3C0B" w:rsidRDefault="001E3C0B" w:rsidP="001E3C0B">
            <w:pPr>
              <w:spacing w:line="240" w:lineRule="auto"/>
              <w:rPr>
                <w:sz w:val="21"/>
                <w:szCs w:val="21"/>
                <w:lang w:eastAsia="en-US"/>
              </w:rPr>
            </w:pPr>
            <w:r>
              <w:rPr>
                <w:sz w:val="21"/>
                <w:szCs w:val="21"/>
              </w:rPr>
              <w:t>Skader ved uheld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713B34" w14:textId="77777777" w:rsidR="001E3C0B" w:rsidRDefault="001E3C0B" w:rsidP="001E3C0B">
            <w:pPr>
              <w:spacing w:line="240" w:lineRule="auto"/>
              <w:rPr>
                <w:sz w:val="21"/>
                <w:szCs w:val="21"/>
                <w:lang w:eastAsia="en-US"/>
              </w:rPr>
            </w:pPr>
          </w:p>
        </w:tc>
        <w:tc>
          <w:tcPr>
            <w:tcW w:w="1128" w:type="dxa"/>
            <w:tcBorders>
              <w:top w:val="single" w:sz="4" w:space="0" w:color="auto"/>
              <w:left w:val="single" w:sz="4" w:space="0" w:color="auto"/>
              <w:bottom w:val="single" w:sz="4" w:space="0" w:color="auto"/>
              <w:right w:val="single" w:sz="4" w:space="0" w:color="auto"/>
            </w:tcBorders>
          </w:tcPr>
          <w:p w14:paraId="07F94257" w14:textId="77777777" w:rsidR="001E3C0B" w:rsidRDefault="001E3C0B" w:rsidP="001E3C0B">
            <w:pPr>
              <w:spacing w:line="240" w:lineRule="auto"/>
              <w:rPr>
                <w:sz w:val="21"/>
                <w:szCs w:val="21"/>
                <w:lang w:eastAsia="en-US"/>
              </w:rPr>
            </w:pPr>
          </w:p>
        </w:tc>
      </w:tr>
    </w:tbl>
    <w:p w14:paraId="4A934190" w14:textId="77777777" w:rsidR="00DC3925" w:rsidRDefault="005003DF">
      <w:pPr>
        <w:spacing w:line="240" w:lineRule="auto"/>
        <w:rPr>
          <w:szCs w:val="22"/>
          <w:lang w:eastAsia="en-GB"/>
        </w:rPr>
      </w:pPr>
      <w:r>
        <w:rPr>
          <w:szCs w:val="22"/>
          <w:vertAlign w:val="superscript"/>
        </w:rPr>
        <w:t>(1)</w:t>
      </w:r>
      <w:r>
        <w:rPr>
          <w:szCs w:val="22"/>
        </w:rPr>
        <w:t xml:space="preserve"> Se Beskrivelse af udvalgte bivirkninger</w:t>
      </w:r>
      <w:r>
        <w:rPr>
          <w:szCs w:val="22"/>
          <w:lang w:eastAsia="en-GB"/>
        </w:rPr>
        <w:t>.</w:t>
      </w:r>
    </w:p>
    <w:p w14:paraId="0E46FE45" w14:textId="77777777" w:rsidR="00DC3925" w:rsidRDefault="005003DF">
      <w:pPr>
        <w:keepNext/>
        <w:spacing w:line="240" w:lineRule="auto"/>
        <w:rPr>
          <w:szCs w:val="22"/>
        </w:rPr>
      </w:pPr>
      <w:r>
        <w:rPr>
          <w:szCs w:val="22"/>
          <w:vertAlign w:val="superscript"/>
        </w:rPr>
        <w:t xml:space="preserve">(2) </w:t>
      </w:r>
      <w:r>
        <w:rPr>
          <w:szCs w:val="22"/>
        </w:rPr>
        <w:t>I meget sjældne tilfælde er udvikling af obsessiv-kompulsiv lidelse (OCD) hos patienter med underliggende anamnese med OCD eller psykiske forstyrrelser blevet observeret i overvågning efter markedsføring.</w:t>
      </w:r>
    </w:p>
    <w:p w14:paraId="54954A8C" w14:textId="77777777" w:rsidR="00DC3925" w:rsidRDefault="005003DF">
      <w:pPr>
        <w:keepNext/>
        <w:spacing w:line="240" w:lineRule="auto"/>
        <w:rPr>
          <w:szCs w:val="22"/>
          <w:vertAlign w:val="superscript"/>
        </w:rPr>
      </w:pPr>
      <w:r>
        <w:rPr>
          <w:szCs w:val="22"/>
          <w:vertAlign w:val="superscript"/>
        </w:rPr>
        <w:t xml:space="preserve">(3) </w:t>
      </w:r>
      <w:r>
        <w:rPr>
          <w:szCs w:val="22"/>
        </w:rPr>
        <w:t>Prævalensen er signifikant højere hos patienter af japansk afstamning i forhold til patienter af ikke-japansk afstamning.</w:t>
      </w:r>
    </w:p>
    <w:p w14:paraId="7E59C083" w14:textId="77777777" w:rsidR="00DC3925" w:rsidRDefault="00DC3925">
      <w:pPr>
        <w:spacing w:line="240" w:lineRule="auto"/>
        <w:rPr>
          <w:rFonts w:eastAsia="MS Mincho"/>
          <w:szCs w:val="22"/>
        </w:rPr>
      </w:pPr>
    </w:p>
    <w:p w14:paraId="543B51C2" w14:textId="77777777" w:rsidR="00DC3925" w:rsidRDefault="005003DF">
      <w:pPr>
        <w:keepNext/>
        <w:spacing w:line="240" w:lineRule="auto"/>
        <w:rPr>
          <w:rFonts w:eastAsia="MS Mincho"/>
          <w:szCs w:val="22"/>
          <w:u w:val="single"/>
        </w:rPr>
      </w:pPr>
      <w:r>
        <w:rPr>
          <w:rFonts w:eastAsia="MS Mincho"/>
          <w:szCs w:val="22"/>
          <w:u w:val="single"/>
        </w:rPr>
        <w:t>Beskrivelse af udvalgte bivirkninger</w:t>
      </w:r>
    </w:p>
    <w:p w14:paraId="02BC562C" w14:textId="77777777" w:rsidR="00DC3925" w:rsidRDefault="00DC3925">
      <w:pPr>
        <w:keepNext/>
        <w:spacing w:line="240" w:lineRule="auto"/>
        <w:rPr>
          <w:rFonts w:eastAsia="MS Mincho"/>
          <w:szCs w:val="22"/>
          <w:u w:val="single"/>
        </w:rPr>
      </w:pPr>
    </w:p>
    <w:p w14:paraId="0E428F88" w14:textId="77777777" w:rsidR="00DC3925" w:rsidRDefault="005003DF">
      <w:pPr>
        <w:pStyle w:val="Paragraph"/>
        <w:spacing w:after="0"/>
        <w:rPr>
          <w:bCs/>
          <w:i/>
          <w:szCs w:val="22"/>
        </w:rPr>
      </w:pPr>
      <w:r>
        <w:rPr>
          <w:bCs/>
          <w:i/>
          <w:sz w:val="22"/>
          <w:szCs w:val="22"/>
        </w:rPr>
        <w:t>Multiorgan-overfølsomhedsreaktioner</w:t>
      </w:r>
    </w:p>
    <w:p w14:paraId="2A891B11" w14:textId="77777777" w:rsidR="00DC3925" w:rsidRDefault="005003DF">
      <w:pPr>
        <w:keepNext/>
        <w:spacing w:line="240" w:lineRule="auto"/>
        <w:rPr>
          <w:rFonts w:eastAsia="MS Mincho"/>
          <w:szCs w:val="22"/>
          <w:u w:val="single"/>
        </w:rPr>
      </w:pPr>
      <w:r>
        <w:rPr>
          <w:szCs w:val="22"/>
        </w:rPr>
        <w:t>Multiorgan-overfølsomhedsreaktioner (også kendt som lægemiddelreaktion med eosinofili og systemiske symptomer, DRESS) er sjældent blevet rapporteret hos patienter behandlet med levetiracetam. Kliniske manifestationer kan udvikle sig 2 til 8 uger efter behandlingsstart. Disse reaktioner varierer i udtryk, men forekommer typisk med feber, udslæt, ansigtsødem, lymfadenopatier, hæmatologiske abnormiteter og kan være forbundet med involvering af forskellige organsystemer, hovedsageligt leveren. Hvis der er mistanke om en multiorgan-overfølsomhedsreaktion, bør levetiracetam seponeres.</w:t>
      </w:r>
    </w:p>
    <w:p w14:paraId="68E030AB" w14:textId="77777777" w:rsidR="00DC3925" w:rsidRDefault="00DC3925">
      <w:pPr>
        <w:keepNext/>
        <w:spacing w:line="240" w:lineRule="auto"/>
        <w:rPr>
          <w:rFonts w:eastAsia="MS Mincho"/>
          <w:szCs w:val="22"/>
        </w:rPr>
      </w:pPr>
    </w:p>
    <w:p w14:paraId="7BB7F39F" w14:textId="77777777" w:rsidR="00DC3925" w:rsidRDefault="005003DF">
      <w:pPr>
        <w:spacing w:line="240" w:lineRule="auto"/>
        <w:rPr>
          <w:rFonts w:eastAsia="MS Mincho"/>
          <w:szCs w:val="22"/>
        </w:rPr>
      </w:pPr>
      <w:r>
        <w:rPr>
          <w:rFonts w:eastAsia="MS Mincho"/>
          <w:szCs w:val="22"/>
        </w:rPr>
        <w:t xml:space="preserve">Risikoen for anoreksi er større, når levetiracetam administreres samtidigt med topiramat. </w:t>
      </w:r>
    </w:p>
    <w:p w14:paraId="5B0A235B" w14:textId="77777777" w:rsidR="00DC3925" w:rsidRDefault="005003DF">
      <w:pPr>
        <w:spacing w:line="240" w:lineRule="auto"/>
        <w:rPr>
          <w:rFonts w:eastAsia="MS Mincho"/>
          <w:szCs w:val="22"/>
        </w:rPr>
      </w:pPr>
      <w:r>
        <w:rPr>
          <w:rFonts w:eastAsia="MS Mincho"/>
          <w:szCs w:val="22"/>
        </w:rPr>
        <w:t>I flere tilfælde af alopeci blev der observeret en bedring af tilstanden, når levetiracetam blev seponeret.</w:t>
      </w:r>
    </w:p>
    <w:p w14:paraId="2EFB38FE" w14:textId="77777777" w:rsidR="00DC3925" w:rsidRDefault="005003DF">
      <w:pPr>
        <w:spacing w:line="240" w:lineRule="auto"/>
        <w:rPr>
          <w:rFonts w:eastAsia="MS Mincho"/>
          <w:szCs w:val="22"/>
        </w:rPr>
      </w:pPr>
      <w:r>
        <w:rPr>
          <w:rFonts w:eastAsia="MS Mincho"/>
          <w:szCs w:val="22"/>
        </w:rPr>
        <w:t>Knoglemarvssupression identificeres i nogle af tilfældene af pancytopeni.</w:t>
      </w:r>
    </w:p>
    <w:p w14:paraId="76C6476E" w14:textId="77777777" w:rsidR="00DC3925" w:rsidRDefault="00DC3925">
      <w:pPr>
        <w:spacing w:line="240" w:lineRule="auto"/>
        <w:rPr>
          <w:rFonts w:eastAsia="MS Mincho"/>
          <w:szCs w:val="22"/>
        </w:rPr>
      </w:pPr>
    </w:p>
    <w:p w14:paraId="2FAF3B07" w14:textId="77777777" w:rsidR="00DC3925" w:rsidRDefault="005003DF">
      <w:pPr>
        <w:spacing w:line="240" w:lineRule="auto"/>
        <w:rPr>
          <w:rFonts w:eastAsia="MS Mincho"/>
          <w:szCs w:val="22"/>
        </w:rPr>
      </w:pPr>
      <w:r>
        <w:rPr>
          <w:rFonts w:eastAsia="MS Mincho"/>
          <w:szCs w:val="22"/>
        </w:rPr>
        <w:t xml:space="preserve">Tilfælde af encefalopati </w:t>
      </w:r>
      <w:r>
        <w:rPr>
          <w:szCs w:val="22"/>
        </w:rPr>
        <w:t>forekom generelt i begyndelsen af behandlingen (fra få dage til flere måneder) og var reversible efter seponering af behandlingen.</w:t>
      </w:r>
    </w:p>
    <w:p w14:paraId="70783CF4" w14:textId="77777777" w:rsidR="00DC3925" w:rsidRDefault="00DC3925">
      <w:pPr>
        <w:spacing w:line="240" w:lineRule="auto"/>
        <w:rPr>
          <w:rFonts w:eastAsia="MS Mincho"/>
          <w:szCs w:val="22"/>
        </w:rPr>
      </w:pPr>
    </w:p>
    <w:p w14:paraId="4FC74C6F"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2BCC1877" w14:textId="77777777" w:rsidR="00DC3925" w:rsidRDefault="00DC3925">
      <w:pPr>
        <w:keepNext/>
        <w:spacing w:line="240" w:lineRule="auto"/>
        <w:rPr>
          <w:rFonts w:eastAsia="MS Mincho"/>
          <w:szCs w:val="22"/>
        </w:rPr>
      </w:pPr>
    </w:p>
    <w:p w14:paraId="4FD35469" w14:textId="77777777" w:rsidR="00DC3925" w:rsidRDefault="005003DF">
      <w:pPr>
        <w:spacing w:line="240" w:lineRule="auto"/>
        <w:rPr>
          <w:szCs w:val="22"/>
        </w:rPr>
      </w:pPr>
      <w:r>
        <w:rPr>
          <w:szCs w:val="22"/>
        </w:rPr>
        <w:t>I alt 190 patienter i alderen 1 måned til under 4 år er blevet behandlet med levetiracetam i placebokontrollerede og åbne, forlængede studier. 60 af disse patienter blev behandlet med levetiracetam i placebokontrollerede studier. I alt 645 patienter i alderen 4-16 år er blevet behandlet med levetiracetam i placebokontrollerede og åbne, forlængede studier. 233 af disse patienter blev behandlet med levetiracetam i placebokontrollerede studier. I begge disse aldersgrupper er data suppleret med erfaringer fra anvendelse af levetiracetam efter markedsføring.</w:t>
      </w:r>
    </w:p>
    <w:p w14:paraId="795A2F69" w14:textId="77777777" w:rsidR="00DC3925" w:rsidRDefault="00DC3925">
      <w:pPr>
        <w:spacing w:line="240" w:lineRule="auto"/>
        <w:rPr>
          <w:szCs w:val="22"/>
        </w:rPr>
      </w:pPr>
    </w:p>
    <w:p w14:paraId="13D9C53C" w14:textId="77777777" w:rsidR="00DC3925" w:rsidRDefault="005003DF">
      <w:pPr>
        <w:spacing w:line="240" w:lineRule="auto"/>
        <w:rPr>
          <w:szCs w:val="22"/>
        </w:rPr>
      </w:pPr>
      <w:r>
        <w:rPr>
          <w:szCs w:val="22"/>
        </w:rPr>
        <w:t>Herudover har 101 spædbørn under 12 måneder været eksponeret i et post-marketing sikkerhedsstudie. Der blev ikke identificeret nye sikkerhedsmæssige betænkeligheder ved levertiracetam hos spædbørn under 12 måneder med epilepsi.</w:t>
      </w:r>
    </w:p>
    <w:p w14:paraId="24704C77" w14:textId="77777777" w:rsidR="00DC3925" w:rsidRDefault="00DC3925">
      <w:pPr>
        <w:spacing w:line="240" w:lineRule="auto"/>
        <w:rPr>
          <w:szCs w:val="22"/>
        </w:rPr>
      </w:pPr>
    </w:p>
    <w:p w14:paraId="03323784" w14:textId="77777777" w:rsidR="00DC3925" w:rsidRDefault="005003DF">
      <w:pPr>
        <w:spacing w:line="240" w:lineRule="auto"/>
        <w:rPr>
          <w:rFonts w:eastAsia="MS Mincho"/>
          <w:szCs w:val="22"/>
        </w:rPr>
      </w:pPr>
      <w:r>
        <w:rPr>
          <w:szCs w:val="22"/>
        </w:rPr>
        <w:t xml:space="preserve">Bivirkningsprofilen for levetiracetam er generelt den samme på tværs af aldersgruppe og for alle godkendte epilepsi-indikationer. Sikkerhedsresultaterne for pædiatriske patienter, som deltog i de placebokontrollerede kliniske studier, var i overensstemmelse med levetiracetams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1,7 %), aggression (almindelig, 8,2 %), unormal adfærd (almindelig, 5,6 %) </w:t>
      </w:r>
      <w:r>
        <w:rPr>
          <w:szCs w:val="22"/>
        </w:rPr>
        <w:lastRenderedPageBreak/>
        <w:t>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r>
        <w:rPr>
          <w:rFonts w:eastAsia="MS Mincho"/>
          <w:szCs w:val="22"/>
        </w:rPr>
        <w:t xml:space="preserve"> </w:t>
      </w:r>
    </w:p>
    <w:p w14:paraId="388884F7" w14:textId="77777777" w:rsidR="00DC3925" w:rsidRDefault="00DC3925">
      <w:pPr>
        <w:spacing w:line="240" w:lineRule="auto"/>
        <w:rPr>
          <w:rFonts w:eastAsia="MS Mincho"/>
          <w:szCs w:val="22"/>
        </w:rPr>
      </w:pPr>
    </w:p>
    <w:p w14:paraId="6861D28B" w14:textId="77777777" w:rsidR="00DC3925" w:rsidRDefault="005003DF">
      <w:pPr>
        <w:spacing w:line="240" w:lineRule="auto"/>
        <w:rPr>
          <w:rFonts w:eastAsia="MS Mincho"/>
          <w:szCs w:val="22"/>
        </w:rPr>
      </w:pPr>
      <w:r>
        <w:rPr>
          <w:rFonts w:eastAsia="MS Mincho"/>
          <w:szCs w:val="22"/>
        </w:rPr>
        <w:t xml:space="preserve">Levetiracetams kognitive og neuropsykologiske effekt hos børn i alderen 4-16 år med partielt udløste anfald blev vurderet i et dobbeltblindt, placebokontrolleret pædiatrisk sikkerhedsstudie med non-inferiort design. Det blev konkluderet, at Keppra ikke adskilte sig (non-inferiort) fra placebo hvad angår ændring i forhold til </w:t>
      </w:r>
      <w:r>
        <w:rPr>
          <w:rFonts w:eastAsia="MS Mincho"/>
          <w:i/>
          <w:szCs w:val="22"/>
        </w:rPr>
        <w:t>baseline</w:t>
      </w:r>
      <w:r>
        <w:rPr>
          <w:rFonts w:eastAsia="MS Mincho"/>
          <w:szCs w:val="22"/>
        </w:rPr>
        <w:t xml:space="preserve"> i score opnået i ”Leiter-R Attention and Memory, Memory Screen Composite"-testen i per protokol-populationen. Resultater relateret til adfærds- og følelsesmæssig funktion indikerede en forværring af aggressiv adfærd hos patienter behandlet med levetiracetam, vurderet på en standardiseret og systematisk måde ved brug af et valideret værktøj (CBLC – Achenbach Child Behavior Checklist). Deltagere, som fik levetiracetam i det langvarige, åbne opfølgningsstudie, oplevede imidlertid generelt ikke nogen forværring af deres adfærds- og følelsesmæssige funktion; navnlig var graden af aggressiv adfærd ikke forværret i forhold til </w:t>
      </w:r>
      <w:r>
        <w:rPr>
          <w:rFonts w:eastAsia="MS Mincho"/>
          <w:i/>
          <w:szCs w:val="22"/>
        </w:rPr>
        <w:t>baseline</w:t>
      </w:r>
      <w:r>
        <w:rPr>
          <w:rFonts w:eastAsia="MS Mincho"/>
          <w:szCs w:val="22"/>
        </w:rPr>
        <w:t>.</w:t>
      </w:r>
    </w:p>
    <w:p w14:paraId="0BD71509" w14:textId="77777777" w:rsidR="00DC3925" w:rsidRDefault="00DC3925">
      <w:pPr>
        <w:spacing w:line="240" w:lineRule="auto"/>
        <w:rPr>
          <w:rFonts w:eastAsia="MS Mincho"/>
          <w:szCs w:val="22"/>
        </w:rPr>
      </w:pPr>
    </w:p>
    <w:p w14:paraId="554EBB62" w14:textId="77777777" w:rsidR="00DC3925" w:rsidRDefault="005003DF">
      <w:pPr>
        <w:keepNext/>
        <w:spacing w:line="240" w:lineRule="auto"/>
        <w:ind w:left="567" w:hanging="567"/>
        <w:rPr>
          <w:rFonts w:eastAsia="MS Mincho"/>
          <w:szCs w:val="22"/>
          <w:u w:val="single"/>
        </w:rPr>
      </w:pPr>
      <w:r>
        <w:rPr>
          <w:rFonts w:eastAsia="MS Mincho"/>
          <w:szCs w:val="22"/>
          <w:u w:val="single"/>
        </w:rPr>
        <w:t>Indberetning af formodede bivirkninger</w:t>
      </w:r>
    </w:p>
    <w:p w14:paraId="48777285" w14:textId="77777777" w:rsidR="00DC3925" w:rsidRDefault="005003DF">
      <w:pPr>
        <w:spacing w:line="240" w:lineRule="auto"/>
        <w:rPr>
          <w:rFonts w:eastAsia="MS Mincho"/>
          <w:szCs w:val="22"/>
        </w:rPr>
      </w:pPr>
      <w:r>
        <w:rPr>
          <w:rFonts w:eastAsia="MS Mincho"/>
          <w:szCs w:val="22"/>
        </w:rPr>
        <w:t xml:space="preserve">Når lægemidlet er godkendt, er indberetning af formodede bivirkninger vigtig. Det muliggør løbende overvågning af benefit/risk-forholdet for lægemidlet. Læger og sundhedspersonale anmodes om at indberette alle formodede bivirkninger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Style w:val="Hyperlink"/>
          <w:noProof/>
          <w:color w:val="auto"/>
          <w:szCs w:val="22"/>
        </w:rPr>
        <w:t>.</w:t>
      </w:r>
    </w:p>
    <w:p w14:paraId="297142F1" w14:textId="77777777" w:rsidR="00DC3925" w:rsidRDefault="00DC3925">
      <w:pPr>
        <w:spacing w:line="240" w:lineRule="auto"/>
        <w:rPr>
          <w:rFonts w:eastAsia="MS Mincho"/>
          <w:szCs w:val="22"/>
        </w:rPr>
      </w:pPr>
    </w:p>
    <w:p w14:paraId="7921DD3B" w14:textId="77777777" w:rsidR="00DC3925" w:rsidRDefault="005003DF">
      <w:pPr>
        <w:keepNext/>
        <w:keepLines/>
        <w:spacing w:line="240" w:lineRule="auto"/>
        <w:rPr>
          <w:rFonts w:eastAsia="MS Mincho"/>
          <w:b/>
          <w:szCs w:val="22"/>
        </w:rPr>
      </w:pPr>
      <w:r>
        <w:rPr>
          <w:rFonts w:eastAsia="MS Mincho"/>
          <w:b/>
          <w:szCs w:val="22"/>
        </w:rPr>
        <w:t>4.9</w:t>
      </w:r>
      <w:r>
        <w:rPr>
          <w:rFonts w:eastAsia="MS Mincho"/>
          <w:b/>
          <w:szCs w:val="22"/>
        </w:rPr>
        <w:tab/>
        <w:t>Overdosering</w:t>
      </w:r>
    </w:p>
    <w:p w14:paraId="23311DCA" w14:textId="77777777" w:rsidR="00DC3925" w:rsidRDefault="00DC3925">
      <w:pPr>
        <w:keepNext/>
        <w:keepLines/>
        <w:spacing w:line="240" w:lineRule="auto"/>
        <w:rPr>
          <w:rFonts w:eastAsia="MS Mincho"/>
          <w:szCs w:val="22"/>
        </w:rPr>
      </w:pPr>
    </w:p>
    <w:p w14:paraId="2E50A3E1" w14:textId="77777777" w:rsidR="00DC3925" w:rsidRDefault="005003DF">
      <w:pPr>
        <w:keepNext/>
        <w:keepLines/>
        <w:spacing w:line="240" w:lineRule="auto"/>
        <w:rPr>
          <w:rFonts w:eastAsia="MS Mincho"/>
          <w:szCs w:val="22"/>
          <w:u w:val="single"/>
        </w:rPr>
      </w:pPr>
      <w:r>
        <w:rPr>
          <w:rFonts w:eastAsia="MS Mincho"/>
          <w:szCs w:val="22"/>
          <w:u w:val="single"/>
        </w:rPr>
        <w:t>Symptomer</w:t>
      </w:r>
    </w:p>
    <w:p w14:paraId="66ABABE1" w14:textId="77777777" w:rsidR="00DC3925" w:rsidRDefault="00DC3925">
      <w:pPr>
        <w:keepNext/>
        <w:keepLines/>
        <w:spacing w:line="240" w:lineRule="auto"/>
        <w:rPr>
          <w:rFonts w:eastAsia="MS Mincho"/>
          <w:szCs w:val="22"/>
          <w:u w:val="single"/>
        </w:rPr>
      </w:pPr>
    </w:p>
    <w:p w14:paraId="62EDB8F8" w14:textId="77777777" w:rsidR="00DC3925" w:rsidRDefault="005003DF">
      <w:pPr>
        <w:keepNext/>
        <w:keepLines/>
        <w:spacing w:line="240" w:lineRule="auto"/>
        <w:rPr>
          <w:rFonts w:eastAsia="MS Mincho"/>
          <w:szCs w:val="22"/>
        </w:rPr>
      </w:pPr>
      <w:r>
        <w:rPr>
          <w:rFonts w:eastAsia="MS Mincho"/>
          <w:szCs w:val="22"/>
        </w:rPr>
        <w:t>Døsighed, agitation, aggression, nedsat bevidsthedsniveau, repirationshæmning og koma blev set ved overdosering med Keppra.</w:t>
      </w:r>
    </w:p>
    <w:p w14:paraId="54DDE0F4" w14:textId="77777777" w:rsidR="00DC3925" w:rsidRDefault="00DC3925">
      <w:pPr>
        <w:spacing w:line="240" w:lineRule="auto"/>
        <w:rPr>
          <w:rFonts w:eastAsia="MS Mincho"/>
          <w:szCs w:val="22"/>
        </w:rPr>
      </w:pPr>
    </w:p>
    <w:p w14:paraId="5F0BC8D4" w14:textId="77777777" w:rsidR="00DC3925" w:rsidRDefault="005003DF">
      <w:pPr>
        <w:keepNext/>
        <w:spacing w:line="240" w:lineRule="auto"/>
        <w:rPr>
          <w:rFonts w:eastAsia="MS Mincho"/>
          <w:szCs w:val="22"/>
          <w:u w:val="single"/>
        </w:rPr>
      </w:pPr>
      <w:r>
        <w:rPr>
          <w:rFonts w:eastAsia="MS Mincho"/>
          <w:szCs w:val="22"/>
          <w:u w:val="single"/>
        </w:rPr>
        <w:t>Behandling af overdosering</w:t>
      </w:r>
    </w:p>
    <w:p w14:paraId="62246533" w14:textId="77777777" w:rsidR="00DC3925" w:rsidRDefault="00DC3925">
      <w:pPr>
        <w:keepNext/>
        <w:spacing w:line="240" w:lineRule="auto"/>
        <w:rPr>
          <w:rFonts w:eastAsia="MS Mincho"/>
          <w:szCs w:val="22"/>
          <w:u w:val="single"/>
        </w:rPr>
      </w:pPr>
    </w:p>
    <w:p w14:paraId="294B3CDB" w14:textId="77777777" w:rsidR="00DC3925" w:rsidRDefault="005003DF">
      <w:pPr>
        <w:keepNext/>
        <w:spacing w:line="240" w:lineRule="auto"/>
        <w:rPr>
          <w:rFonts w:eastAsia="MS Mincho"/>
          <w:szCs w:val="22"/>
        </w:rPr>
      </w:pPr>
      <w:r>
        <w:rPr>
          <w:rFonts w:eastAsia="MS Mincho"/>
          <w:szCs w:val="22"/>
        </w:rPr>
        <w:t>Efter en akut overdosis bør ventriklen tømmes ved hjælp af ventrikelskylning og induktion af opkastning. Der er ingen specifik antidot mod levetiracetam. Behandling af overdosering er symptomatisk og kan omfatte hæmodialyse. Effektiviteten ved dialyse -ekstraktion er 60 % for levetiracetam og 74 % for den primære metabolit.</w:t>
      </w:r>
    </w:p>
    <w:p w14:paraId="466A638B" w14:textId="77777777" w:rsidR="00DC3925" w:rsidRDefault="00DC3925">
      <w:pPr>
        <w:spacing w:line="240" w:lineRule="auto"/>
        <w:rPr>
          <w:rFonts w:eastAsia="MS Mincho"/>
          <w:caps/>
          <w:szCs w:val="22"/>
        </w:rPr>
      </w:pPr>
    </w:p>
    <w:p w14:paraId="7A7997FF" w14:textId="77777777" w:rsidR="00DC3925" w:rsidRDefault="00DC3925">
      <w:pPr>
        <w:spacing w:line="240" w:lineRule="auto"/>
        <w:rPr>
          <w:rFonts w:eastAsia="MS Mincho"/>
          <w:szCs w:val="22"/>
        </w:rPr>
      </w:pPr>
    </w:p>
    <w:p w14:paraId="25C8FCF0" w14:textId="77777777" w:rsidR="00DC3925" w:rsidRDefault="005003DF">
      <w:pPr>
        <w:keepNext/>
        <w:spacing w:line="240" w:lineRule="auto"/>
        <w:rPr>
          <w:rFonts w:eastAsia="MS Mincho"/>
          <w:b/>
          <w:caps/>
          <w:szCs w:val="22"/>
        </w:rPr>
      </w:pPr>
      <w:r>
        <w:rPr>
          <w:rFonts w:eastAsia="MS Mincho"/>
          <w:b/>
          <w:caps/>
          <w:szCs w:val="22"/>
        </w:rPr>
        <w:t>5.</w:t>
      </w:r>
      <w:r>
        <w:rPr>
          <w:rFonts w:eastAsia="MS Mincho"/>
          <w:b/>
          <w:caps/>
          <w:szCs w:val="22"/>
        </w:rPr>
        <w:tab/>
      </w:r>
      <w:r>
        <w:rPr>
          <w:rFonts w:eastAsia="MS Mincho"/>
          <w:b/>
          <w:szCs w:val="22"/>
        </w:rPr>
        <w:t>FARMAKOLOGISKE EGENSKABER</w:t>
      </w:r>
    </w:p>
    <w:p w14:paraId="2A9C3ADC" w14:textId="77777777" w:rsidR="00DC3925" w:rsidRDefault="00DC3925">
      <w:pPr>
        <w:keepNext/>
        <w:spacing w:line="240" w:lineRule="auto"/>
        <w:rPr>
          <w:rFonts w:eastAsia="MS Mincho"/>
          <w:szCs w:val="22"/>
        </w:rPr>
      </w:pPr>
    </w:p>
    <w:p w14:paraId="468AE230" w14:textId="77777777" w:rsidR="00DC3925" w:rsidRDefault="005003DF">
      <w:pPr>
        <w:keepNext/>
        <w:spacing w:line="240" w:lineRule="auto"/>
        <w:rPr>
          <w:rFonts w:eastAsia="MS Mincho"/>
          <w:b/>
          <w:szCs w:val="22"/>
        </w:rPr>
      </w:pPr>
      <w:r>
        <w:rPr>
          <w:rFonts w:eastAsia="MS Mincho"/>
          <w:b/>
          <w:szCs w:val="22"/>
        </w:rPr>
        <w:t>5.1</w:t>
      </w:r>
      <w:r>
        <w:rPr>
          <w:rFonts w:eastAsia="MS Mincho"/>
          <w:b/>
          <w:szCs w:val="22"/>
        </w:rPr>
        <w:tab/>
        <w:t xml:space="preserve">Farmakodynamiske egenskaber </w:t>
      </w:r>
    </w:p>
    <w:p w14:paraId="5914243A" w14:textId="77777777" w:rsidR="00DC3925" w:rsidRDefault="00DC3925">
      <w:pPr>
        <w:keepNext/>
        <w:spacing w:line="240" w:lineRule="auto"/>
        <w:rPr>
          <w:rFonts w:eastAsia="MS Mincho"/>
          <w:szCs w:val="22"/>
        </w:rPr>
      </w:pPr>
    </w:p>
    <w:p w14:paraId="74BEA846" w14:textId="77777777" w:rsidR="00DC3925" w:rsidRDefault="005003DF">
      <w:pPr>
        <w:spacing w:line="240" w:lineRule="auto"/>
        <w:rPr>
          <w:rFonts w:eastAsia="MS Mincho"/>
          <w:szCs w:val="22"/>
        </w:rPr>
      </w:pPr>
      <w:r>
        <w:rPr>
          <w:rFonts w:eastAsia="MS Mincho"/>
          <w:szCs w:val="22"/>
        </w:rPr>
        <w:t xml:space="preserve">Farmakoterapeutisk klassifikation: antiepileptika, andre antiepileptika. ATC -kode: N03AX14. </w:t>
      </w:r>
    </w:p>
    <w:p w14:paraId="514A7226" w14:textId="77777777" w:rsidR="00DC3925" w:rsidRDefault="005003DF">
      <w:pPr>
        <w:spacing w:line="240" w:lineRule="auto"/>
        <w:rPr>
          <w:rFonts w:eastAsia="MS Mincho"/>
          <w:szCs w:val="22"/>
        </w:rPr>
      </w:pPr>
      <w:r>
        <w:rPr>
          <w:rFonts w:eastAsia="MS Mincho"/>
          <w:szCs w:val="22"/>
        </w:rPr>
        <w:t xml:space="preserve">Det aktive stof, levetiracetam er et pyrrolidon derivat (S-enantiomer af </w:t>
      </w:r>
      <w:r>
        <w:rPr>
          <w:rFonts w:ascii="Symbol" w:eastAsia="Symbol" w:hAnsi="Symbol" w:cs="Symbol"/>
          <w:szCs w:val="22"/>
        </w:rPr>
        <w:sym w:font="Symbol" w:char="F061"/>
      </w:r>
      <w:r>
        <w:rPr>
          <w:rFonts w:eastAsia="MS Mincho"/>
          <w:szCs w:val="22"/>
        </w:rPr>
        <w:t>-ethyl-2-oxo-1-pyrrolidin acetamid), og er kemisk set ikke beslægtet med kendte antiepileptisk aktive stoffer.</w:t>
      </w:r>
    </w:p>
    <w:p w14:paraId="300A0B39" w14:textId="77777777" w:rsidR="00DC3925" w:rsidRDefault="00DC3925">
      <w:pPr>
        <w:spacing w:line="240" w:lineRule="auto"/>
        <w:rPr>
          <w:rFonts w:eastAsia="MS Mincho"/>
          <w:szCs w:val="22"/>
        </w:rPr>
      </w:pPr>
    </w:p>
    <w:p w14:paraId="0C5D675F" w14:textId="77777777" w:rsidR="00DC3925" w:rsidRDefault="005003DF">
      <w:pPr>
        <w:keepNext/>
        <w:spacing w:line="240" w:lineRule="auto"/>
        <w:rPr>
          <w:rFonts w:eastAsia="MS Mincho"/>
          <w:szCs w:val="22"/>
          <w:u w:val="single"/>
        </w:rPr>
      </w:pPr>
      <w:r>
        <w:rPr>
          <w:rFonts w:eastAsia="MS Mincho"/>
          <w:szCs w:val="22"/>
          <w:u w:val="single"/>
        </w:rPr>
        <w:t>Virkningsmekanisme</w:t>
      </w:r>
    </w:p>
    <w:p w14:paraId="76535CEF" w14:textId="77777777" w:rsidR="00DC3925" w:rsidRDefault="00DC3925">
      <w:pPr>
        <w:keepNext/>
        <w:spacing w:line="240" w:lineRule="auto"/>
        <w:rPr>
          <w:rFonts w:eastAsia="MS Mincho"/>
          <w:szCs w:val="22"/>
          <w:u w:val="single"/>
        </w:rPr>
      </w:pPr>
    </w:p>
    <w:p w14:paraId="77212A37" w14:textId="77777777" w:rsidR="00DC3925" w:rsidRDefault="005003DF">
      <w:pPr>
        <w:spacing w:line="240" w:lineRule="auto"/>
        <w:rPr>
          <w:rFonts w:eastAsia="MS Mincho"/>
          <w:szCs w:val="22"/>
        </w:rPr>
      </w:pPr>
      <w:r>
        <w:rPr>
          <w:rFonts w:eastAsia="MS Mincho"/>
          <w:szCs w:val="22"/>
        </w:rPr>
        <w:t xml:space="preserve">Virkningsmekanismen for levetiracetam mangler stadig at blive fuldstændigt belyst </w:t>
      </w:r>
      <w:r>
        <w:rPr>
          <w:rFonts w:eastAsia="MS Mincho"/>
          <w:i/>
          <w:szCs w:val="22"/>
        </w:rPr>
        <w:t>In vitro-</w:t>
      </w:r>
      <w:r>
        <w:rPr>
          <w:rFonts w:eastAsia="MS Mincho"/>
          <w:szCs w:val="22"/>
        </w:rPr>
        <w:t xml:space="preserve"> og </w:t>
      </w:r>
      <w:r>
        <w:rPr>
          <w:rFonts w:eastAsia="MS Mincho"/>
          <w:i/>
          <w:szCs w:val="22"/>
        </w:rPr>
        <w:t>in vivo</w:t>
      </w:r>
      <w:r>
        <w:rPr>
          <w:rFonts w:eastAsia="MS Mincho"/>
          <w:szCs w:val="22"/>
        </w:rPr>
        <w:t xml:space="preserve">-studier tyder på, at levetiracetam ikke ændrer cellens basale egenskaber og normale neurotransmission. </w:t>
      </w:r>
    </w:p>
    <w:p w14:paraId="4E5D87AD"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viser, at levetiracetam påvirker de intraneuronale Ca</w:t>
      </w:r>
      <w:r>
        <w:rPr>
          <w:rFonts w:eastAsia="MS Mincho"/>
          <w:szCs w:val="22"/>
          <w:vertAlign w:val="superscript"/>
        </w:rPr>
        <w:t>2+</w:t>
      </w:r>
      <w:r>
        <w:rPr>
          <w:rFonts w:eastAsia="MS Mincho"/>
          <w:szCs w:val="22"/>
        </w:rPr>
        <w:t xml:space="preserve"> -niveauer ved delvis hæmning af N-type Ca</w:t>
      </w:r>
      <w:r>
        <w:rPr>
          <w:rFonts w:eastAsia="MS Mincho"/>
          <w:szCs w:val="22"/>
          <w:vertAlign w:val="superscript"/>
        </w:rPr>
        <w:t>2+</w:t>
      </w:r>
      <w:r>
        <w:rPr>
          <w:rFonts w:eastAsia="MS Mincho"/>
          <w:szCs w:val="22"/>
        </w:rPr>
        <w:t xml:space="preserve"> -strømme og ved reduktion af frigivelsen af Ca</w:t>
      </w:r>
      <w:r>
        <w:rPr>
          <w:rFonts w:eastAsia="MS Mincho"/>
          <w:szCs w:val="22"/>
          <w:vertAlign w:val="superscript"/>
        </w:rPr>
        <w:t>2+</w:t>
      </w:r>
      <w:r>
        <w:rPr>
          <w:rFonts w:eastAsia="MS Mincho"/>
          <w:szCs w:val="22"/>
        </w:rPr>
        <w:t xml:space="preserve"> fra intraneuronale lagre. Desuden ophæver det delvist reduktionen i GABA- og glycin -medierede strømme, induceret af zink og β-carboliner. Endvidere blev det i </w:t>
      </w:r>
      <w:r>
        <w:rPr>
          <w:rFonts w:eastAsia="MS Mincho"/>
          <w:i/>
          <w:szCs w:val="22"/>
        </w:rPr>
        <w:t>in vitro</w:t>
      </w:r>
      <w:r>
        <w:rPr>
          <w:rFonts w:eastAsia="MS Mincho"/>
          <w:szCs w:val="22"/>
        </w:rPr>
        <w:t xml:space="preserve">-studier påvist, at levetiracetam bindes til et specifikt sted i hjernevæv hos gnavere. Dette bindingssted er det synaptiske vesikelprotein 2A, som formodes at være involveret i vesikelfusion og eksocytose af neurotransmittere. Levetiracetam og beslægtede analoger udviser en rangordnet affinitet for binding til det synaptiske vesikelprotein 2A, som i den audiogene epilepsi-model på mus er korreleret til antikonvulsiv potens. Dette fund tyder på, at interaktionen </w:t>
      </w:r>
      <w:r>
        <w:rPr>
          <w:rFonts w:eastAsia="MS Mincho"/>
          <w:szCs w:val="22"/>
        </w:rPr>
        <w:lastRenderedPageBreak/>
        <w:t>mellem levetiracetam og det synaptiske vesikelprotein 2A bidrager til lægemidlets antiepileptiske virkningsmekanisme.</w:t>
      </w:r>
    </w:p>
    <w:p w14:paraId="752ACFE3" w14:textId="77777777" w:rsidR="00DC3925" w:rsidRDefault="00DC3925">
      <w:pPr>
        <w:spacing w:line="240" w:lineRule="auto"/>
        <w:rPr>
          <w:rFonts w:eastAsia="MS Mincho"/>
          <w:szCs w:val="22"/>
        </w:rPr>
      </w:pPr>
    </w:p>
    <w:p w14:paraId="067621B8" w14:textId="77777777" w:rsidR="00DC3925" w:rsidRDefault="005003DF">
      <w:pPr>
        <w:keepNext/>
        <w:spacing w:line="240" w:lineRule="auto"/>
        <w:rPr>
          <w:rFonts w:eastAsia="MS Mincho"/>
          <w:szCs w:val="22"/>
          <w:u w:val="single"/>
        </w:rPr>
      </w:pPr>
      <w:r>
        <w:rPr>
          <w:rFonts w:eastAsia="MS Mincho"/>
          <w:szCs w:val="22"/>
          <w:u w:val="single"/>
        </w:rPr>
        <w:t>Farmakodynamisk virkning</w:t>
      </w:r>
    </w:p>
    <w:p w14:paraId="7CF832D5" w14:textId="77777777" w:rsidR="00DC3925" w:rsidRDefault="00DC3925">
      <w:pPr>
        <w:keepNext/>
        <w:spacing w:line="240" w:lineRule="auto"/>
        <w:rPr>
          <w:rFonts w:eastAsia="MS Mincho"/>
          <w:szCs w:val="22"/>
          <w:u w:val="single"/>
        </w:rPr>
      </w:pPr>
    </w:p>
    <w:p w14:paraId="58C30EE9" w14:textId="77777777" w:rsidR="00DC3925" w:rsidRDefault="005003DF">
      <w:pPr>
        <w:spacing w:line="240" w:lineRule="auto"/>
        <w:rPr>
          <w:rFonts w:eastAsia="MS Mincho"/>
          <w:szCs w:val="22"/>
        </w:rPr>
      </w:pPr>
      <w:r>
        <w:rPr>
          <w:rFonts w:eastAsia="MS Mincho"/>
          <w:szCs w:val="22"/>
        </w:rPr>
        <w:t>Levetiracetam giver beskyttelse i en lang række dyrestudiemodeller med partielle og primært generaliserede anfald uden at udvise en pro-konvulsiv virkning. Den primære metabolit er inaktiv.</w:t>
      </w:r>
    </w:p>
    <w:p w14:paraId="4E1FF276" w14:textId="77777777" w:rsidR="00DC3925" w:rsidRDefault="005003DF">
      <w:pPr>
        <w:spacing w:line="240" w:lineRule="auto"/>
        <w:rPr>
          <w:rFonts w:eastAsia="MS Mincho"/>
          <w:szCs w:val="22"/>
        </w:rPr>
      </w:pPr>
      <w:r>
        <w:rPr>
          <w:rFonts w:eastAsia="MS Mincho"/>
          <w:szCs w:val="22"/>
        </w:rPr>
        <w:t>Hos mennesket har virkning ved tilstande med både partiel og generaliseret epilepsi (epileptiforme afladninger/fotoparoxysmalt respons) bekræftet den bredspektrede farmakologiske profil af levetiracetam.</w:t>
      </w:r>
    </w:p>
    <w:p w14:paraId="3AA56F56" w14:textId="77777777" w:rsidR="00DC3925" w:rsidRDefault="00DC3925">
      <w:pPr>
        <w:spacing w:line="240" w:lineRule="auto"/>
        <w:rPr>
          <w:rFonts w:eastAsia="MS Mincho"/>
          <w:szCs w:val="22"/>
        </w:rPr>
      </w:pPr>
    </w:p>
    <w:p w14:paraId="77AD013E" w14:textId="77777777" w:rsidR="00DC3925" w:rsidRDefault="005003DF">
      <w:pPr>
        <w:keepNext/>
        <w:spacing w:line="240" w:lineRule="auto"/>
        <w:rPr>
          <w:rFonts w:eastAsia="MS Mincho"/>
          <w:szCs w:val="22"/>
          <w:u w:val="single"/>
        </w:rPr>
      </w:pPr>
      <w:r>
        <w:rPr>
          <w:rFonts w:eastAsia="MS Mincho"/>
          <w:szCs w:val="22"/>
          <w:u w:val="single"/>
        </w:rPr>
        <w:t>Klinisk virkning og sikkerhed</w:t>
      </w:r>
    </w:p>
    <w:p w14:paraId="4315A0E8" w14:textId="77777777" w:rsidR="00DC3925" w:rsidRDefault="00DC3925">
      <w:pPr>
        <w:keepNext/>
        <w:spacing w:line="240" w:lineRule="auto"/>
        <w:rPr>
          <w:rFonts w:eastAsia="MS Mincho"/>
          <w:szCs w:val="22"/>
        </w:rPr>
      </w:pPr>
    </w:p>
    <w:p w14:paraId="2FCAC803" w14:textId="77777777" w:rsidR="00DC3925" w:rsidRDefault="005003DF">
      <w:pPr>
        <w:keepNext/>
        <w:spacing w:line="240" w:lineRule="auto"/>
        <w:rPr>
          <w:rFonts w:eastAsia="MS Mincho"/>
          <w:i/>
          <w:szCs w:val="22"/>
        </w:rPr>
      </w:pPr>
      <w:r>
        <w:rPr>
          <w:rFonts w:eastAsia="MS Mincho"/>
          <w:i/>
          <w:szCs w:val="22"/>
        </w:rPr>
        <w:t xml:space="preserve">Tillægsbehandling af voksne, unge, børn og spædbørn over 1 måned med epilepsi med partielt udløste anfald med eller uden sekundær generalisering </w:t>
      </w:r>
    </w:p>
    <w:p w14:paraId="1167EBDE" w14:textId="77777777" w:rsidR="00DC3925" w:rsidRDefault="00DC3925">
      <w:pPr>
        <w:keepNext/>
        <w:spacing w:line="240" w:lineRule="auto"/>
        <w:rPr>
          <w:rFonts w:eastAsia="MS Mincho"/>
          <w:szCs w:val="22"/>
        </w:rPr>
      </w:pPr>
    </w:p>
    <w:p w14:paraId="5AD04FC8" w14:textId="77777777" w:rsidR="00DC3925" w:rsidRDefault="005003DF">
      <w:pPr>
        <w:keepNext/>
        <w:spacing w:line="240" w:lineRule="auto"/>
        <w:rPr>
          <w:rFonts w:eastAsia="MS Mincho"/>
          <w:szCs w:val="22"/>
        </w:rPr>
      </w:pPr>
      <w:r>
        <w:rPr>
          <w:rFonts w:eastAsia="MS Mincho"/>
          <w:szCs w:val="22"/>
        </w:rPr>
        <w:t xml:space="preserve">Levetiracetams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w:t>
      </w:r>
      <w:r>
        <w:rPr>
          <w:rFonts w:eastAsia="MS Mincho"/>
          <w:i/>
          <w:szCs w:val="22"/>
        </w:rPr>
        <w:t>baseline</w:t>
      </w:r>
      <w:r>
        <w:rPr>
          <w:rFonts w:eastAsia="MS Mincho"/>
          <w:szCs w:val="22"/>
        </w:rPr>
        <w:t xml:space="preserve"> i frekvensen af partielt udløste anfald pr. uge ved stabil dosis (12/14 uger), 27,7 %, 31,6 % og 41,3 % for patienter, som fik hhv. 1000, 2000 eller 3000 mg levetiracetam, og 12,6 % for patienter, som fik placebo. </w:t>
      </w:r>
    </w:p>
    <w:p w14:paraId="049184FA" w14:textId="77777777" w:rsidR="00DC3925" w:rsidRDefault="00DC3925">
      <w:pPr>
        <w:spacing w:line="240" w:lineRule="auto"/>
        <w:rPr>
          <w:rFonts w:eastAsia="MS Mincho"/>
          <w:szCs w:val="22"/>
        </w:rPr>
      </w:pPr>
    </w:p>
    <w:p w14:paraId="5DA70BB6"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6C793B5A" w14:textId="77777777" w:rsidR="00DC3925" w:rsidRDefault="00DC3925">
      <w:pPr>
        <w:keepNext/>
        <w:spacing w:line="240" w:lineRule="auto"/>
        <w:rPr>
          <w:rFonts w:eastAsia="MS Mincho"/>
          <w:szCs w:val="22"/>
        </w:rPr>
      </w:pPr>
    </w:p>
    <w:p w14:paraId="01E6DDAA" w14:textId="77777777" w:rsidR="00DC3925" w:rsidRDefault="005003DF">
      <w:pPr>
        <w:keepNext/>
        <w:spacing w:line="240" w:lineRule="auto"/>
        <w:rPr>
          <w:rFonts w:eastAsia="MS Mincho"/>
          <w:szCs w:val="22"/>
        </w:rPr>
      </w:pPr>
      <w:r>
        <w:rPr>
          <w:rFonts w:eastAsia="MS Mincho"/>
          <w:szCs w:val="22"/>
        </w:rPr>
        <w:t>Levetiracetams virkning hos pædiatriske patienter (4-16 år) blev vist i et dobbeltblindt placebokontrolleret studie med 198 patienter og en behandlingsvarighed på 14 uger. I dette studie fik patienterne levetiracetam i en fast dosis på 60 mg/kg/dag (fordelt på to doser dagligt).</w:t>
      </w:r>
    </w:p>
    <w:p w14:paraId="10D280E0" w14:textId="77777777" w:rsidR="00DC3925" w:rsidRDefault="005003DF">
      <w:pPr>
        <w:spacing w:line="240" w:lineRule="auto"/>
        <w:rPr>
          <w:rFonts w:eastAsia="MS Mincho"/>
          <w:szCs w:val="22"/>
        </w:rPr>
      </w:pPr>
      <w:r>
        <w:rPr>
          <w:rFonts w:eastAsia="MS Mincho"/>
          <w:szCs w:val="22"/>
        </w:rPr>
        <w:t xml:space="preserve">44,6 % af de patienter, som fik levetiracetam, og 19,6 % af de patienter, som fik placebo, havde 50 % eller større reduktion i frekvensen af partielt udløste anfald pr. uge, i forhold til </w:t>
      </w:r>
      <w:r>
        <w:rPr>
          <w:rFonts w:eastAsia="MS Mincho"/>
          <w:i/>
          <w:szCs w:val="22"/>
        </w:rPr>
        <w:t>baseline</w:t>
      </w:r>
      <w:r>
        <w:rPr>
          <w:rFonts w:eastAsia="MS Mincho"/>
          <w:szCs w:val="22"/>
        </w:rPr>
        <w:t>. Ved fortsat langtidsbehandling var 11,4 % af patienterne anfaldsfrie i mindst 6 måneder, og 7,2 % var anfaldsfrie i mindst 1 år.</w:t>
      </w:r>
    </w:p>
    <w:p w14:paraId="76A6DB1B" w14:textId="77777777" w:rsidR="00DC3925" w:rsidRDefault="00DC3925">
      <w:pPr>
        <w:spacing w:line="240" w:lineRule="auto"/>
        <w:rPr>
          <w:rFonts w:eastAsia="MS Mincho"/>
          <w:b/>
          <w:szCs w:val="22"/>
        </w:rPr>
      </w:pPr>
    </w:p>
    <w:p w14:paraId="7A308175" w14:textId="77777777" w:rsidR="00DC3925" w:rsidRDefault="005003DF">
      <w:pPr>
        <w:spacing w:line="240" w:lineRule="auto"/>
        <w:rPr>
          <w:rFonts w:eastAsia="MS Mincho"/>
          <w:szCs w:val="22"/>
        </w:rPr>
      </w:pPr>
      <w:r>
        <w:rPr>
          <w:rFonts w:eastAsia="MS Mincho"/>
          <w:szCs w:val="22"/>
        </w:rPr>
        <w:t>Levetiracetams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w:t>
      </w:r>
    </w:p>
    <w:p w14:paraId="31E36003" w14:textId="77777777" w:rsidR="00DC3925" w:rsidRDefault="005003DF">
      <w:pPr>
        <w:spacing w:line="240" w:lineRule="auto"/>
        <w:rPr>
          <w:rFonts w:eastAsia="MS Mincho"/>
          <w:szCs w:val="22"/>
        </w:rPr>
      </w:pPr>
      <w:r>
        <w:rPr>
          <w:rFonts w:eastAsia="MS Mincho"/>
          <w:szCs w:val="22"/>
        </w:rPr>
        <w:t xml:space="preserve">Det primære mål for effektivitet var responsraten (procent af patienter med ≥ 50 % reduktion i frekvensen af daglige partielt udløste anfald i forhold til </w:t>
      </w:r>
      <w:r>
        <w:rPr>
          <w:rFonts w:eastAsia="MS Mincho"/>
          <w:i/>
          <w:szCs w:val="22"/>
        </w:rPr>
        <w:t>baseline</w:t>
      </w:r>
      <w:r>
        <w:rPr>
          <w:rFonts w:eastAsia="MS Mincho"/>
          <w:szCs w:val="22"/>
        </w:rPr>
        <w:t xml:space="preserve">) vurderet af en centralt blindet læser ved brug af 48 timers video -EEG. Effektanalyserne omfattede 109 patienter, som havde mindst 24 timers video -EEG i både </w:t>
      </w:r>
      <w:r>
        <w:rPr>
          <w:rFonts w:eastAsia="MS Mincho"/>
          <w:i/>
          <w:szCs w:val="22"/>
        </w:rPr>
        <w:t>baseline</w:t>
      </w:r>
      <w:r>
        <w:rPr>
          <w:rFonts w:eastAsia="MS Mincho"/>
          <w:szCs w:val="22"/>
        </w:rPr>
        <w:t xml:space="preserve"> samt i evalueringsperioderne. 43,6 % af de patienter, som blev behandlet med levetiracetam, og 19,6 % af de patienter, som fik placebo, blev betragtet som responderende.</w:t>
      </w:r>
      <w:r>
        <w:rPr>
          <w:rStyle w:val="msoins0"/>
          <w:rFonts w:eastAsia="MS Mincho"/>
          <w:szCs w:val="22"/>
        </w:rPr>
        <w:t xml:space="preserve"> Resultaterne er konsistente på tværs af aldersgrupper.</w:t>
      </w:r>
      <w:r>
        <w:rPr>
          <w:rFonts w:eastAsia="MS Mincho"/>
          <w:szCs w:val="22"/>
        </w:rPr>
        <w:t xml:space="preserve"> Ved fortsat langtidsbehandling var 8,6 % af patienterne anfaldsfrie i mindst 6 måneder, og 7,8 % var anfaldsfrie i mindst 1 år.</w:t>
      </w:r>
    </w:p>
    <w:p w14:paraId="7AE72C53" w14:textId="77777777" w:rsidR="00DC3925" w:rsidRDefault="005003DF">
      <w:pPr>
        <w:spacing w:line="240" w:lineRule="auto"/>
        <w:rPr>
          <w:rFonts w:eastAsia="MS Mincho"/>
          <w:szCs w:val="22"/>
        </w:rPr>
      </w:pPr>
      <w:r>
        <w:rPr>
          <w:rFonts w:eastAsia="MS Mincho"/>
          <w:szCs w:val="22"/>
        </w:rPr>
        <w:t xml:space="preserve">35 spædbørn under 1 år med </w:t>
      </w:r>
      <w:r>
        <w:rPr>
          <w:szCs w:val="22"/>
        </w:rPr>
        <w:t xml:space="preserve">partielt udløste anfald har været eksponeret i et </w:t>
      </w:r>
      <w:r>
        <w:rPr>
          <w:rFonts w:eastAsia="MS Mincho"/>
          <w:szCs w:val="22"/>
        </w:rPr>
        <w:t>placebokontrolleret klinisk studie, heraf var kun 13 yngre end 6 måneder.</w:t>
      </w:r>
    </w:p>
    <w:p w14:paraId="119C792C" w14:textId="77777777" w:rsidR="00DC3925" w:rsidRDefault="00DC3925">
      <w:pPr>
        <w:spacing w:line="240" w:lineRule="auto"/>
        <w:rPr>
          <w:rFonts w:eastAsia="MS Mincho"/>
          <w:szCs w:val="22"/>
        </w:rPr>
      </w:pPr>
    </w:p>
    <w:p w14:paraId="3AE13AC4" w14:textId="77777777" w:rsidR="00DC3925" w:rsidRDefault="005003DF">
      <w:pPr>
        <w:keepNext/>
        <w:spacing w:line="240" w:lineRule="auto"/>
        <w:rPr>
          <w:rFonts w:eastAsia="MS Mincho"/>
          <w:i/>
          <w:szCs w:val="22"/>
        </w:rPr>
      </w:pPr>
      <w:r>
        <w:rPr>
          <w:rFonts w:eastAsia="MS Mincho"/>
          <w:i/>
          <w:szCs w:val="22"/>
        </w:rPr>
        <w:t xml:space="preserve">Monoterapi behandling af patienter over 16 år, som for nyligt har fået stillet diagnosen epilepsi med partielt udløste anfald med eller uden sekundær generalisering: </w:t>
      </w:r>
    </w:p>
    <w:p w14:paraId="6D984A5E" w14:textId="77777777" w:rsidR="00DC3925" w:rsidRDefault="00DC3925">
      <w:pPr>
        <w:keepNext/>
        <w:spacing w:line="240" w:lineRule="auto"/>
        <w:rPr>
          <w:rFonts w:eastAsia="MS Mincho"/>
          <w:szCs w:val="22"/>
        </w:rPr>
      </w:pPr>
    </w:p>
    <w:p w14:paraId="0669D7D6" w14:textId="77777777" w:rsidR="00DC3925" w:rsidRDefault="005003DF">
      <w:pPr>
        <w:spacing w:line="240" w:lineRule="auto"/>
        <w:rPr>
          <w:rFonts w:eastAsia="MS Mincho"/>
          <w:szCs w:val="22"/>
        </w:rPr>
      </w:pPr>
      <w:r>
        <w:rPr>
          <w:rFonts w:eastAsia="MS Mincho"/>
          <w:szCs w:val="22"/>
        </w:rPr>
        <w:t xml:space="preserve">Levetiracetams virkning som monoterapi blev påvist i et dobbeltblindt, ækvivalensstudie med parallelle grupper med carbamazepin-depottabletter (CR) hos 576 patienter over 16 år med ny eller nyligt diagnosticeret epilepsi. Patienterne skulle have uprovokerede partielle anfald eller have generaliserede tonisk-kloniske anfald. Patienterne blev randomiseret til carbamazepin CR </w:t>
      </w:r>
      <w:r>
        <w:rPr>
          <w:rFonts w:eastAsia="MS Mincho"/>
          <w:szCs w:val="22"/>
        </w:rPr>
        <w:lastRenderedPageBreak/>
        <w:t>400</w:t>
      </w:r>
      <w:r>
        <w:rPr>
          <w:rFonts w:eastAsia="MS Mincho"/>
          <w:szCs w:val="22"/>
        </w:rPr>
        <w:noBreakHyphen/>
        <w:t xml:space="preserve">1200 mg/dag eller levetiracetam 1000-3000 mg/dag, varigheden af behandlingen var op til 121 uger afhængigt af respons. </w:t>
      </w:r>
    </w:p>
    <w:p w14:paraId="2589DE92" w14:textId="77777777" w:rsidR="00DC3925" w:rsidRDefault="005003DF">
      <w:pPr>
        <w:spacing w:line="240" w:lineRule="auto"/>
        <w:rPr>
          <w:rFonts w:eastAsia="MS Mincho"/>
          <w:szCs w:val="22"/>
        </w:rPr>
      </w:pPr>
      <w:r>
        <w:rPr>
          <w:rFonts w:eastAsia="MS Mincho"/>
          <w:szCs w:val="22"/>
        </w:rPr>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14:paraId="352C58DD" w14:textId="77777777" w:rsidR="00DC3925" w:rsidRDefault="00DC3925">
      <w:pPr>
        <w:spacing w:line="240" w:lineRule="auto"/>
        <w:rPr>
          <w:rFonts w:eastAsia="MS Mincho"/>
          <w:szCs w:val="22"/>
        </w:rPr>
      </w:pPr>
    </w:p>
    <w:p w14:paraId="0159D741" w14:textId="77777777" w:rsidR="00DC3925" w:rsidRDefault="005003DF">
      <w:pPr>
        <w:spacing w:line="240" w:lineRule="auto"/>
        <w:rPr>
          <w:rFonts w:eastAsia="MS Mincho"/>
          <w:szCs w:val="22"/>
        </w:rPr>
      </w:pPr>
      <w:r>
        <w:rPr>
          <w:rFonts w:eastAsia="MS Mincho"/>
          <w:szCs w:val="22"/>
        </w:rPr>
        <w:t>I et studie, som afspejlede klinisk praksis, kunne samtidig antiepileptisk medicin seponeres hos et afgrænset antal patienter, som responderede på levetiracetam som tillægsbehandling (36 voksne patienter ud af 69).</w:t>
      </w:r>
    </w:p>
    <w:p w14:paraId="6EA3783B" w14:textId="77777777" w:rsidR="00DC3925" w:rsidRDefault="00DC3925">
      <w:pPr>
        <w:spacing w:line="240" w:lineRule="auto"/>
        <w:rPr>
          <w:rFonts w:eastAsia="MS Mincho"/>
          <w:szCs w:val="22"/>
        </w:rPr>
      </w:pPr>
    </w:p>
    <w:p w14:paraId="1048624E" w14:textId="77777777" w:rsidR="00DC3925" w:rsidRDefault="005003DF">
      <w:pPr>
        <w:keepNext/>
        <w:spacing w:line="240" w:lineRule="auto"/>
        <w:rPr>
          <w:rFonts w:eastAsia="MS Mincho"/>
          <w:i/>
          <w:szCs w:val="22"/>
        </w:rPr>
      </w:pPr>
      <w:r>
        <w:rPr>
          <w:rFonts w:eastAsia="MS Mincho"/>
          <w:i/>
          <w:szCs w:val="22"/>
        </w:rPr>
        <w:t>Tillægsbehandling af voksne og unge over 12 år med juvenil myoklon epilepsi med myoklone anfald:</w:t>
      </w:r>
    </w:p>
    <w:p w14:paraId="43EFF485" w14:textId="77777777" w:rsidR="00DC3925" w:rsidRDefault="00DC3925">
      <w:pPr>
        <w:keepNext/>
        <w:spacing w:line="240" w:lineRule="auto"/>
        <w:rPr>
          <w:rFonts w:eastAsia="MS Mincho"/>
          <w:szCs w:val="22"/>
        </w:rPr>
      </w:pPr>
    </w:p>
    <w:p w14:paraId="67847645" w14:textId="77777777" w:rsidR="00DC3925" w:rsidRDefault="005003DF">
      <w:pPr>
        <w:spacing w:line="240" w:lineRule="auto"/>
        <w:rPr>
          <w:rFonts w:eastAsia="MS Mincho"/>
          <w:szCs w:val="22"/>
        </w:rPr>
      </w:pPr>
      <w:r>
        <w:rPr>
          <w:rFonts w:eastAsia="MS Mincho"/>
          <w:szCs w:val="22"/>
        </w:rPr>
        <w:t xml:space="preserve"> 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14:paraId="5FBA1ABE" w14:textId="77777777" w:rsidR="00DC3925" w:rsidRDefault="005003DF">
      <w:pPr>
        <w:spacing w:line="240" w:lineRule="auto"/>
        <w:rPr>
          <w:rFonts w:eastAsia="MS Mincho"/>
          <w:szCs w:val="22"/>
        </w:rPr>
      </w:pPr>
      <w:r>
        <w:rPr>
          <w:rFonts w:eastAsia="MS Mincho"/>
          <w:szCs w:val="22"/>
        </w:rPr>
        <w:t xml:space="preserve">I dette studie var levetiracetam-dosis 3000 mg/dag fordelt på 2 doser. </w:t>
      </w:r>
    </w:p>
    <w:p w14:paraId="01A0D786" w14:textId="77777777" w:rsidR="00DC3925" w:rsidRDefault="005003DF">
      <w:pPr>
        <w:spacing w:line="240" w:lineRule="auto"/>
        <w:rPr>
          <w:rFonts w:eastAsia="MS Mincho"/>
          <w:szCs w:val="22"/>
        </w:rPr>
      </w:pPr>
      <w:r>
        <w:rPr>
          <w:rFonts w:eastAsia="MS Mincho"/>
          <w:szCs w:val="22"/>
        </w:rPr>
        <w:t>58,3 % af de patienter, som fik levetiracetam, og 23,3 % af de patienter, som fik placebo, havde mindst 50 % reduktion i antal dage med myoklone anfald pr. uge. Ved fortsat langtidsbehandling var 28,6 % af patienterne fri for myoklone anfald i mindst 6 måneder, og 21,0 % var fri for myoklone anfald i mindst 1 år.</w:t>
      </w:r>
    </w:p>
    <w:p w14:paraId="1278E3C2" w14:textId="77777777" w:rsidR="00DC3925" w:rsidRDefault="00DC3925">
      <w:pPr>
        <w:spacing w:line="240" w:lineRule="auto"/>
        <w:rPr>
          <w:rFonts w:eastAsia="MS Mincho"/>
          <w:szCs w:val="22"/>
        </w:rPr>
      </w:pPr>
    </w:p>
    <w:p w14:paraId="42C6462B" w14:textId="77777777" w:rsidR="00DC3925" w:rsidRDefault="005003DF">
      <w:pPr>
        <w:keepNext/>
        <w:spacing w:line="240" w:lineRule="auto"/>
        <w:rPr>
          <w:rFonts w:eastAsia="MS Mincho"/>
          <w:i/>
          <w:szCs w:val="22"/>
        </w:rPr>
      </w:pPr>
      <w:r>
        <w:rPr>
          <w:rFonts w:eastAsia="MS Mincho"/>
          <w:i/>
          <w:szCs w:val="22"/>
        </w:rPr>
        <w:t>Tillægsbehandling af voksne og unge fra 12 år med idiopatisk generaliseret epilepsi med primært generaliserede tonisk-kloniske anfald:</w:t>
      </w:r>
    </w:p>
    <w:p w14:paraId="4B7EC9E8" w14:textId="77777777" w:rsidR="00DC3925" w:rsidRDefault="00DC3925">
      <w:pPr>
        <w:keepNext/>
        <w:spacing w:line="240" w:lineRule="auto"/>
        <w:rPr>
          <w:rFonts w:eastAsia="MS Mincho"/>
          <w:szCs w:val="22"/>
        </w:rPr>
      </w:pPr>
    </w:p>
    <w:p w14:paraId="5A14A930" w14:textId="77777777" w:rsidR="00DC3925" w:rsidRDefault="005003DF">
      <w:pPr>
        <w:spacing w:line="240" w:lineRule="auto"/>
        <w:rPr>
          <w:rFonts w:eastAsia="MS Mincho"/>
          <w:szCs w:val="22"/>
        </w:rPr>
      </w:pPr>
      <w:r>
        <w:rPr>
          <w:rFonts w:eastAsia="MS Mincho"/>
          <w:szCs w:val="22"/>
        </w:rPr>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3000 mg/dag for voksne og unge og 60 mg/kg/dag for børn, fordelt på 2 doser.</w:t>
      </w:r>
    </w:p>
    <w:p w14:paraId="65AB8375" w14:textId="77777777" w:rsidR="00DC3925" w:rsidRDefault="005003DF">
      <w:pPr>
        <w:spacing w:line="240" w:lineRule="auto"/>
        <w:rPr>
          <w:rFonts w:eastAsia="MS Mincho"/>
          <w:szCs w:val="22"/>
        </w:rPr>
      </w:pPr>
      <w:r>
        <w:rPr>
          <w:rFonts w:eastAsia="MS Mincho"/>
          <w:szCs w:val="22"/>
        </w:rPr>
        <w:t xml:space="preserve">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 </w:t>
      </w:r>
    </w:p>
    <w:p w14:paraId="7FDF045B" w14:textId="77777777" w:rsidR="00DC3925" w:rsidRDefault="00DC3925">
      <w:pPr>
        <w:spacing w:line="240" w:lineRule="auto"/>
        <w:rPr>
          <w:rFonts w:eastAsia="MS Mincho"/>
          <w:szCs w:val="22"/>
        </w:rPr>
      </w:pPr>
    </w:p>
    <w:p w14:paraId="29B703A2" w14:textId="77777777" w:rsidR="00DC3925" w:rsidRDefault="005003DF">
      <w:pPr>
        <w:keepNext/>
        <w:spacing w:line="240" w:lineRule="auto"/>
        <w:rPr>
          <w:rFonts w:eastAsia="MS Mincho"/>
          <w:b/>
          <w:szCs w:val="22"/>
        </w:rPr>
      </w:pPr>
      <w:r>
        <w:rPr>
          <w:rFonts w:eastAsia="MS Mincho"/>
          <w:b/>
          <w:szCs w:val="22"/>
        </w:rPr>
        <w:t>5.2</w:t>
      </w:r>
      <w:r>
        <w:rPr>
          <w:rFonts w:eastAsia="MS Mincho"/>
          <w:b/>
          <w:szCs w:val="22"/>
        </w:rPr>
        <w:tab/>
        <w:t>Farmakokinetiske egenskaber</w:t>
      </w:r>
    </w:p>
    <w:p w14:paraId="6D1318F8" w14:textId="77777777" w:rsidR="00DC3925" w:rsidRDefault="00DC3925">
      <w:pPr>
        <w:keepNext/>
        <w:spacing w:line="240" w:lineRule="auto"/>
        <w:rPr>
          <w:rFonts w:eastAsia="MS Mincho"/>
          <w:szCs w:val="22"/>
        </w:rPr>
      </w:pPr>
    </w:p>
    <w:p w14:paraId="10B1C800" w14:textId="77777777" w:rsidR="00DC3925" w:rsidRDefault="005003DF">
      <w:pPr>
        <w:spacing w:line="240" w:lineRule="auto"/>
        <w:rPr>
          <w:rFonts w:eastAsia="MS Mincho"/>
          <w:szCs w:val="22"/>
        </w:rPr>
      </w:pPr>
      <w:r>
        <w:rPr>
          <w:rFonts w:eastAsia="MS Mincho"/>
          <w:szCs w:val="22"/>
        </w:rPr>
        <w:t>Levetiracetam er en højt opløselig og permeabel substans. Den farmakokinetiske profil er lineær med lille intra- og inter-individuel variation. Der ses ikke ændringer i clearance efter gentagen dosering. Der er ikke tegn på nogen relevante variationer med hensyn til køn, race eller cirkadian rytme. Den farmakokinetiske profil er sammenlignelig hos raske forsøgspersoner og hos patienter med epilepsi.</w:t>
      </w:r>
    </w:p>
    <w:p w14:paraId="0F525CAE" w14:textId="77777777" w:rsidR="00DC3925" w:rsidRDefault="00DC3925">
      <w:pPr>
        <w:spacing w:line="240" w:lineRule="auto"/>
        <w:rPr>
          <w:rFonts w:eastAsia="MS Mincho"/>
          <w:szCs w:val="22"/>
        </w:rPr>
      </w:pPr>
    </w:p>
    <w:p w14:paraId="65BA26EC" w14:textId="77777777" w:rsidR="00DC3925" w:rsidRDefault="005003DF">
      <w:pPr>
        <w:spacing w:line="240" w:lineRule="auto"/>
        <w:rPr>
          <w:rFonts w:eastAsia="MS Mincho"/>
          <w:szCs w:val="22"/>
        </w:rPr>
      </w:pPr>
      <w:r>
        <w:rPr>
          <w:rFonts w:eastAsia="MS Mincho"/>
          <w:szCs w:val="22"/>
        </w:rPr>
        <w:t>På grund af fuldstændig og lineær absorption kan plasmaniveauerne forudsiges ud fra oral levetiracetam-dosis udtrykt som mg/kg legemsvægt. Der er derfor ikke behov for monitorering af plasmakoncentrationen af levetiracetam.</w:t>
      </w:r>
    </w:p>
    <w:p w14:paraId="31740FEA" w14:textId="77777777" w:rsidR="00DC3925" w:rsidRDefault="00DC3925">
      <w:pPr>
        <w:spacing w:line="240" w:lineRule="auto"/>
        <w:rPr>
          <w:rFonts w:eastAsia="MS Mincho"/>
          <w:szCs w:val="22"/>
        </w:rPr>
      </w:pPr>
    </w:p>
    <w:p w14:paraId="4C93583A" w14:textId="77777777" w:rsidR="00DC3925" w:rsidRDefault="005003DF">
      <w:pPr>
        <w:spacing w:line="240" w:lineRule="auto"/>
        <w:rPr>
          <w:rFonts w:eastAsia="MS Mincho"/>
          <w:szCs w:val="22"/>
        </w:rPr>
      </w:pPr>
      <w:r>
        <w:rPr>
          <w:rFonts w:eastAsia="MS Mincho"/>
          <w:szCs w:val="22"/>
        </w:rPr>
        <w:t>Signifikant korrelation mellem spyt- og plasmakoncentrationer er blevet påvist hos voksne og børn (ratio af spyt/plasmakoncentrationer strakte sig fra 1 til 1,7 for henholdsvis orale tabletformuleringer og orale opløsningsformuleringer 4 timer efter dosering).</w:t>
      </w:r>
    </w:p>
    <w:p w14:paraId="4BAC8934" w14:textId="77777777" w:rsidR="00DC3925" w:rsidRDefault="00DC3925">
      <w:pPr>
        <w:pStyle w:val="EndnoteText"/>
        <w:tabs>
          <w:tab w:val="clear" w:pos="567"/>
        </w:tabs>
        <w:rPr>
          <w:rFonts w:ascii="Times New Roman" w:eastAsia="MS Mincho" w:hAnsi="Times New Roman"/>
          <w:sz w:val="22"/>
          <w:szCs w:val="22"/>
          <w:u w:val="single"/>
        </w:rPr>
      </w:pPr>
    </w:p>
    <w:p w14:paraId="35186B74" w14:textId="77777777" w:rsidR="00DC3925" w:rsidRDefault="005003DF">
      <w:pPr>
        <w:pStyle w:val="EndnoteText"/>
        <w:keepNext/>
        <w:tabs>
          <w:tab w:val="clear" w:pos="567"/>
        </w:tabs>
        <w:rPr>
          <w:rFonts w:ascii="Times New Roman" w:eastAsia="MS Mincho" w:hAnsi="Times New Roman"/>
          <w:sz w:val="22"/>
          <w:szCs w:val="22"/>
          <w:u w:val="single"/>
        </w:rPr>
      </w:pPr>
      <w:r>
        <w:rPr>
          <w:rFonts w:ascii="Times New Roman" w:eastAsia="MS Mincho" w:hAnsi="Times New Roman"/>
          <w:sz w:val="22"/>
          <w:szCs w:val="22"/>
          <w:u w:val="single"/>
        </w:rPr>
        <w:lastRenderedPageBreak/>
        <w:t>Voksne og unge</w:t>
      </w:r>
    </w:p>
    <w:p w14:paraId="04DF19A3" w14:textId="77777777" w:rsidR="00DC3925" w:rsidRDefault="00DC3925">
      <w:pPr>
        <w:keepNext/>
        <w:spacing w:line="240" w:lineRule="auto"/>
        <w:rPr>
          <w:rFonts w:eastAsia="MS Mincho"/>
          <w:szCs w:val="22"/>
        </w:rPr>
      </w:pPr>
    </w:p>
    <w:p w14:paraId="7DE7232E" w14:textId="77777777" w:rsidR="00DC3925" w:rsidRDefault="005003DF">
      <w:pPr>
        <w:keepNext/>
        <w:spacing w:line="240" w:lineRule="auto"/>
        <w:rPr>
          <w:rFonts w:eastAsia="MS Mincho"/>
          <w:szCs w:val="22"/>
          <w:u w:val="single"/>
        </w:rPr>
      </w:pPr>
      <w:r>
        <w:rPr>
          <w:rFonts w:eastAsia="MS Mincho"/>
          <w:szCs w:val="22"/>
          <w:u w:val="single"/>
        </w:rPr>
        <w:t>Absorption</w:t>
      </w:r>
    </w:p>
    <w:p w14:paraId="273D98EB" w14:textId="77777777" w:rsidR="00DC3925" w:rsidRDefault="00DC3925">
      <w:pPr>
        <w:keepNext/>
        <w:spacing w:line="240" w:lineRule="auto"/>
        <w:rPr>
          <w:rFonts w:eastAsia="MS Mincho"/>
          <w:szCs w:val="22"/>
        </w:rPr>
      </w:pPr>
    </w:p>
    <w:p w14:paraId="012036EF" w14:textId="77777777" w:rsidR="00DC3925" w:rsidRDefault="005003DF">
      <w:pPr>
        <w:spacing w:line="240" w:lineRule="auto"/>
        <w:rPr>
          <w:rFonts w:eastAsia="MS Mincho"/>
          <w:szCs w:val="22"/>
        </w:rPr>
      </w:pPr>
      <w:r>
        <w:rPr>
          <w:rFonts w:eastAsia="MS Mincho"/>
          <w:szCs w:val="22"/>
        </w:rPr>
        <w:t xml:space="preserve">Levetiracetam absorberes hurtigt efter oral indgift. Den absolutte orale biotilgængelighed er næsten 100 %. </w:t>
      </w:r>
    </w:p>
    <w:p w14:paraId="4BE80DD8" w14:textId="77777777" w:rsidR="00DC3925" w:rsidRDefault="005003DF">
      <w:pPr>
        <w:spacing w:line="240" w:lineRule="auto"/>
        <w:rPr>
          <w:rFonts w:eastAsia="MS Mincho"/>
          <w:szCs w:val="22"/>
        </w:rPr>
      </w:pPr>
      <w:r>
        <w:rPr>
          <w:rFonts w:eastAsia="MS Mincho"/>
          <w:szCs w:val="22"/>
        </w:rPr>
        <w:t>Maksimale plasmakoncentrationer (C</w:t>
      </w:r>
      <w:r>
        <w:rPr>
          <w:rFonts w:eastAsia="MS Mincho"/>
          <w:szCs w:val="22"/>
          <w:vertAlign w:val="subscript"/>
        </w:rPr>
        <w:t>max</w:t>
      </w:r>
      <w:r>
        <w:rPr>
          <w:rFonts w:eastAsia="MS Mincho"/>
          <w:szCs w:val="22"/>
        </w:rPr>
        <w:t>) opnås 1,3 time efter indtagelse. Stabilt plasmaniveau (</w:t>
      </w:r>
      <w:r>
        <w:rPr>
          <w:rFonts w:eastAsia="MS Mincho"/>
          <w:i/>
          <w:szCs w:val="22"/>
        </w:rPr>
        <w:t>steady state</w:t>
      </w:r>
      <w:r>
        <w:rPr>
          <w:rFonts w:eastAsia="MS Mincho"/>
          <w:szCs w:val="22"/>
        </w:rPr>
        <w:t>) opnås inden for 2 dage med dosering 2 gange dagligt.</w:t>
      </w:r>
    </w:p>
    <w:p w14:paraId="2067F8F4" w14:textId="77777777" w:rsidR="00DC3925" w:rsidRDefault="005003DF">
      <w:pPr>
        <w:spacing w:line="240" w:lineRule="auto"/>
        <w:rPr>
          <w:rFonts w:eastAsia="MS Mincho"/>
          <w:szCs w:val="22"/>
        </w:rPr>
      </w:pPr>
      <w:r>
        <w:rPr>
          <w:rFonts w:eastAsia="MS Mincho"/>
          <w:szCs w:val="22"/>
        </w:rPr>
        <w:t>Maksimale koncentrationer er (C</w:t>
      </w:r>
      <w:r>
        <w:rPr>
          <w:rFonts w:eastAsia="MS Mincho"/>
          <w:szCs w:val="22"/>
          <w:vertAlign w:val="subscript"/>
        </w:rPr>
        <w:t>max</w:t>
      </w:r>
      <w:r>
        <w:rPr>
          <w:rFonts w:eastAsia="MS Mincho"/>
          <w:szCs w:val="22"/>
        </w:rPr>
        <w:t>) er normalt 31 og 43 ug/ml efter henholdsvis en enkelt dosis på 1000 mg og gentagen dosering 1000 mg 2 gange dagligt.</w:t>
      </w:r>
    </w:p>
    <w:p w14:paraId="4FC673A5" w14:textId="77777777" w:rsidR="00DC3925" w:rsidRDefault="005003DF">
      <w:pPr>
        <w:spacing w:line="240" w:lineRule="auto"/>
        <w:rPr>
          <w:rFonts w:eastAsia="MS Mincho"/>
          <w:szCs w:val="22"/>
        </w:rPr>
      </w:pPr>
      <w:r>
        <w:rPr>
          <w:rFonts w:eastAsia="MS Mincho"/>
          <w:szCs w:val="22"/>
        </w:rPr>
        <w:t>Absorptionen er ikke dosisafhængig og ændres ikke ved fødeindtagelse.</w:t>
      </w:r>
    </w:p>
    <w:p w14:paraId="0B4F53F7" w14:textId="77777777" w:rsidR="00DC3925" w:rsidRDefault="00DC3925">
      <w:pPr>
        <w:spacing w:line="240" w:lineRule="auto"/>
        <w:rPr>
          <w:rFonts w:eastAsia="MS Mincho"/>
          <w:szCs w:val="22"/>
        </w:rPr>
      </w:pPr>
    </w:p>
    <w:p w14:paraId="7D54E818" w14:textId="77777777" w:rsidR="00DC3925" w:rsidRDefault="005003DF">
      <w:pPr>
        <w:keepNext/>
        <w:spacing w:line="240" w:lineRule="auto"/>
        <w:rPr>
          <w:rFonts w:eastAsia="MS Mincho"/>
          <w:szCs w:val="22"/>
          <w:u w:val="single"/>
        </w:rPr>
      </w:pPr>
      <w:r>
        <w:rPr>
          <w:rFonts w:eastAsia="MS Mincho"/>
          <w:szCs w:val="22"/>
          <w:u w:val="single"/>
        </w:rPr>
        <w:t>Fordeling</w:t>
      </w:r>
    </w:p>
    <w:p w14:paraId="3D58D7DB" w14:textId="77777777" w:rsidR="00DC3925" w:rsidRDefault="00DC3925">
      <w:pPr>
        <w:keepNext/>
        <w:spacing w:line="240" w:lineRule="auto"/>
        <w:rPr>
          <w:rFonts w:eastAsia="MS Mincho"/>
          <w:szCs w:val="22"/>
        </w:rPr>
      </w:pPr>
    </w:p>
    <w:p w14:paraId="145DBF35" w14:textId="77777777" w:rsidR="00DC3925" w:rsidRDefault="005003DF">
      <w:pPr>
        <w:spacing w:line="240" w:lineRule="auto"/>
        <w:rPr>
          <w:rFonts w:eastAsia="MS Mincho"/>
          <w:szCs w:val="22"/>
        </w:rPr>
      </w:pPr>
      <w:r>
        <w:rPr>
          <w:rFonts w:eastAsia="MS Mincho"/>
          <w:szCs w:val="22"/>
        </w:rPr>
        <w:t>Der foreligger ingen data vedrørende vævsfordeling hos mennesker.</w:t>
      </w:r>
    </w:p>
    <w:p w14:paraId="6B7D1524" w14:textId="77777777" w:rsidR="00DC3925" w:rsidRDefault="005003DF">
      <w:pPr>
        <w:spacing w:line="240" w:lineRule="auto"/>
        <w:rPr>
          <w:rFonts w:eastAsia="MS Mincho"/>
          <w:szCs w:val="22"/>
        </w:rPr>
      </w:pPr>
      <w:r>
        <w:rPr>
          <w:rFonts w:eastAsia="MS Mincho"/>
          <w:szCs w:val="22"/>
        </w:rPr>
        <w:t>Hverken levetiracetam eller den primære metabolit bindes i signifikant grad til plasmaproteiner (</w:t>
      </w:r>
      <w:r>
        <w:rPr>
          <w:rFonts w:ascii="Symbol" w:eastAsia="Symbol" w:hAnsi="Symbol" w:cs="Symbol"/>
          <w:szCs w:val="22"/>
        </w:rPr>
        <w:sym w:font="Symbol" w:char="F03C"/>
      </w:r>
      <w:r>
        <w:rPr>
          <w:rFonts w:eastAsia="MS Mincho"/>
          <w:szCs w:val="22"/>
        </w:rPr>
        <w:t>10 %).</w:t>
      </w:r>
    </w:p>
    <w:p w14:paraId="38A0EB75" w14:textId="77777777" w:rsidR="00DC3925" w:rsidRDefault="005003DF">
      <w:pPr>
        <w:spacing w:line="240" w:lineRule="auto"/>
        <w:rPr>
          <w:rFonts w:eastAsia="MS Mincho"/>
          <w:szCs w:val="22"/>
        </w:rPr>
      </w:pPr>
      <w:r>
        <w:rPr>
          <w:rFonts w:eastAsia="MS Mincho"/>
          <w:szCs w:val="22"/>
        </w:rPr>
        <w:t>Fordelingsvolumen for levetiracetam er ca. 0,5 til 0,7 l/kg, en værdi der ligger tæt på den totale vandfase.</w:t>
      </w:r>
    </w:p>
    <w:p w14:paraId="1075B834" w14:textId="77777777" w:rsidR="00DC3925" w:rsidRDefault="00DC3925">
      <w:pPr>
        <w:spacing w:line="240" w:lineRule="auto"/>
        <w:rPr>
          <w:rFonts w:eastAsia="MS Mincho"/>
          <w:szCs w:val="22"/>
        </w:rPr>
      </w:pPr>
    </w:p>
    <w:p w14:paraId="0F286E6C" w14:textId="77777777" w:rsidR="00DC3925" w:rsidRDefault="005003DF">
      <w:pPr>
        <w:keepNext/>
        <w:spacing w:line="240" w:lineRule="auto"/>
        <w:rPr>
          <w:rFonts w:eastAsia="MS Mincho"/>
          <w:szCs w:val="22"/>
          <w:u w:val="single"/>
        </w:rPr>
      </w:pPr>
      <w:r>
        <w:rPr>
          <w:rFonts w:eastAsia="MS Mincho"/>
          <w:szCs w:val="22"/>
          <w:u w:val="single"/>
        </w:rPr>
        <w:t>Biotransformation</w:t>
      </w:r>
    </w:p>
    <w:p w14:paraId="1D20DC4F" w14:textId="77777777" w:rsidR="00DC3925" w:rsidRDefault="00DC3925">
      <w:pPr>
        <w:keepNext/>
        <w:spacing w:line="240" w:lineRule="auto"/>
        <w:rPr>
          <w:rFonts w:eastAsia="MS Mincho"/>
          <w:szCs w:val="22"/>
        </w:rPr>
      </w:pPr>
    </w:p>
    <w:p w14:paraId="10B08996" w14:textId="77777777" w:rsidR="00DC3925" w:rsidRDefault="005003DF">
      <w:pPr>
        <w:keepNext/>
        <w:spacing w:line="240" w:lineRule="auto"/>
        <w:rPr>
          <w:rFonts w:eastAsia="MS Mincho"/>
          <w:szCs w:val="22"/>
        </w:rPr>
      </w:pPr>
      <w:r>
        <w:rPr>
          <w:rFonts w:eastAsia="MS Mincho"/>
          <w:szCs w:val="22"/>
        </w:rPr>
        <w:t>Levetiracetam metaboliseres ikke i udtalt grad hos mennesker. Den vigtigste metaboliseringsvej (24 % af dosis) er enzymatisk hydrolyse af acetamid -gruppen. Dannelse af den primære metabolit, ucb L057 er ikke afhængig af CYP-isozymer. Hydrolyse af acetamidgruppen var målelig i en lang række væv, inklusive blodceller. Metabolitten ucb LO57 er farmakologisk inaktiv.</w:t>
      </w:r>
    </w:p>
    <w:p w14:paraId="5F9AEC86" w14:textId="77777777" w:rsidR="00DC3925" w:rsidRDefault="00DC3925">
      <w:pPr>
        <w:spacing w:line="240" w:lineRule="auto"/>
        <w:rPr>
          <w:rFonts w:eastAsia="MS Mincho"/>
          <w:szCs w:val="22"/>
        </w:rPr>
      </w:pPr>
    </w:p>
    <w:p w14:paraId="5570B0E3" w14:textId="77777777" w:rsidR="00DC3925" w:rsidRDefault="005003DF">
      <w:pPr>
        <w:spacing w:line="240" w:lineRule="auto"/>
        <w:rPr>
          <w:rFonts w:eastAsia="MS Mincho"/>
          <w:szCs w:val="22"/>
        </w:rPr>
      </w:pPr>
      <w:r>
        <w:rPr>
          <w:rFonts w:eastAsia="MS Mincho"/>
          <w:szCs w:val="22"/>
        </w:rPr>
        <w:t xml:space="preserve">To mindre metabolitter blev også identificeret. En blev opnået ved hydroxylering af pyrrolidonringen (1,6 % af dosis) og den anden ved åbning af pyrrolidonringen (0,9 % af dosis). </w:t>
      </w:r>
    </w:p>
    <w:p w14:paraId="5F3ED6FE" w14:textId="77777777" w:rsidR="00DC3925" w:rsidRDefault="005003DF">
      <w:pPr>
        <w:spacing w:line="240" w:lineRule="auto"/>
        <w:rPr>
          <w:rFonts w:eastAsia="MS Mincho"/>
          <w:szCs w:val="22"/>
        </w:rPr>
      </w:pPr>
      <w:r>
        <w:rPr>
          <w:rFonts w:eastAsia="MS Mincho"/>
          <w:szCs w:val="22"/>
        </w:rPr>
        <w:t>Andre uidentificerede komponenter udgjorde kun 0,6 % af dosis.</w:t>
      </w:r>
    </w:p>
    <w:p w14:paraId="08CAC902" w14:textId="77777777" w:rsidR="00DC3925" w:rsidRDefault="00DC3925">
      <w:pPr>
        <w:spacing w:line="240" w:lineRule="auto"/>
        <w:rPr>
          <w:rFonts w:eastAsia="MS Mincho"/>
          <w:szCs w:val="22"/>
        </w:rPr>
      </w:pPr>
    </w:p>
    <w:p w14:paraId="668E196E" w14:textId="77777777" w:rsidR="00DC3925" w:rsidRDefault="005003DF">
      <w:pPr>
        <w:spacing w:line="240" w:lineRule="auto"/>
        <w:rPr>
          <w:rFonts w:eastAsia="MS Mincho"/>
          <w:szCs w:val="22"/>
        </w:rPr>
      </w:pPr>
      <w:r>
        <w:rPr>
          <w:rFonts w:eastAsia="MS Mincho"/>
          <w:i/>
          <w:szCs w:val="22"/>
        </w:rPr>
        <w:t>In vivo</w:t>
      </w:r>
      <w:r>
        <w:rPr>
          <w:rFonts w:eastAsia="MS Mincho"/>
          <w:szCs w:val="22"/>
        </w:rPr>
        <w:t xml:space="preserve"> blev der ikke påvist enantiomerisk omlejring hverken af levetiracetam eller dets primære metabolit.</w:t>
      </w:r>
    </w:p>
    <w:p w14:paraId="74728AA4" w14:textId="77777777" w:rsidR="00DC3925" w:rsidRDefault="00DC3925">
      <w:pPr>
        <w:spacing w:line="240" w:lineRule="auto"/>
        <w:rPr>
          <w:rFonts w:eastAsia="MS Mincho"/>
          <w:szCs w:val="22"/>
        </w:rPr>
      </w:pPr>
    </w:p>
    <w:p w14:paraId="693DB52E"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viste, at levetiracetam og dets primære metabolit ikke hæmmer de vigtigste human lever cytochrom P</w:t>
      </w:r>
      <w:r>
        <w:rPr>
          <w:rFonts w:eastAsia="MS Mincho"/>
          <w:szCs w:val="22"/>
          <w:vertAlign w:val="subscript"/>
        </w:rPr>
        <w:t>450</w:t>
      </w:r>
      <w:r>
        <w:rPr>
          <w:rFonts w:eastAsia="MS Mincho"/>
          <w:szCs w:val="22"/>
        </w:rPr>
        <w:t xml:space="preserve"> isoformer (CYP3A4, 2A6, 2C9, 2C19, 2D6, 2E1 og 1A2), glucuronyltransferase (UGT1A1 og UGT1A6) og epoxid hydroxylase aktiviteter. Desuden påvirker levetiracetam ikke </w:t>
      </w:r>
      <w:r>
        <w:rPr>
          <w:rFonts w:eastAsia="MS Mincho"/>
          <w:i/>
          <w:szCs w:val="22"/>
        </w:rPr>
        <w:t>in vitro</w:t>
      </w:r>
      <w:r>
        <w:rPr>
          <w:rFonts w:eastAsia="MS Mincho"/>
          <w:szCs w:val="22"/>
        </w:rPr>
        <w:t xml:space="preserve"> -glukuronidering af valproatsyre. </w:t>
      </w:r>
    </w:p>
    <w:p w14:paraId="7F5C8C6F" w14:textId="77777777" w:rsidR="00DC3925" w:rsidRDefault="005003DF">
      <w:pPr>
        <w:spacing w:line="240" w:lineRule="auto"/>
        <w:rPr>
          <w:rFonts w:eastAsia="MS Mincho"/>
          <w:szCs w:val="22"/>
        </w:rPr>
      </w:pPr>
      <w:r>
        <w:rPr>
          <w:rFonts w:eastAsia="MS Mincho"/>
          <w:szCs w:val="22"/>
        </w:rPr>
        <w:t xml:space="preserve">Levetiracetam havde lille eller ingen effekt på CYP1A2, SULT1E1 eller UGT1A 1 i kulturer af humane hepatocytter. Levetiracetam forårsagede let induktion af CYP2B6 og CYP3A4. </w:t>
      </w:r>
      <w:r>
        <w:rPr>
          <w:rFonts w:eastAsia="MS Mincho"/>
          <w:i/>
          <w:szCs w:val="22"/>
        </w:rPr>
        <w:t>In vitro</w:t>
      </w:r>
      <w:r>
        <w:rPr>
          <w:rFonts w:eastAsia="MS Mincho"/>
          <w:szCs w:val="22"/>
        </w:rPr>
        <w:t xml:space="preserve"> -data og </w:t>
      </w:r>
      <w:r>
        <w:rPr>
          <w:rFonts w:eastAsia="MS Mincho"/>
          <w:i/>
          <w:szCs w:val="22"/>
        </w:rPr>
        <w:t>in vivo</w:t>
      </w:r>
      <w:r>
        <w:rPr>
          <w:rFonts w:eastAsia="MS Mincho"/>
          <w:szCs w:val="22"/>
        </w:rPr>
        <w:t xml:space="preserve"> -interaktionsdata med orale antikonceptionsmidler, digoxin og warfarin viste, at der ikke kan forventes signifikant enzyminduktion </w:t>
      </w:r>
      <w:r>
        <w:rPr>
          <w:rFonts w:eastAsia="MS Mincho"/>
          <w:i/>
          <w:szCs w:val="22"/>
        </w:rPr>
        <w:t>in vivo</w:t>
      </w:r>
      <w:r>
        <w:rPr>
          <w:rFonts w:eastAsia="MS Mincho"/>
          <w:szCs w:val="22"/>
        </w:rPr>
        <w:t>. Derfor er interaktion mellem Keppra og andre lægemidler eller</w:t>
      </w:r>
      <w:r>
        <w:rPr>
          <w:rFonts w:eastAsia="MS Mincho"/>
          <w:i/>
          <w:szCs w:val="22"/>
        </w:rPr>
        <w:t xml:space="preserve"> vice versa</w:t>
      </w:r>
      <w:r>
        <w:rPr>
          <w:rFonts w:eastAsia="MS Mincho"/>
          <w:szCs w:val="22"/>
        </w:rPr>
        <w:t xml:space="preserve"> ikke sandsynlig.</w:t>
      </w:r>
    </w:p>
    <w:p w14:paraId="1C847FA7" w14:textId="77777777" w:rsidR="00DC3925" w:rsidRDefault="00DC3925">
      <w:pPr>
        <w:spacing w:line="240" w:lineRule="auto"/>
        <w:rPr>
          <w:rFonts w:eastAsia="MS Mincho"/>
          <w:szCs w:val="22"/>
        </w:rPr>
      </w:pPr>
    </w:p>
    <w:p w14:paraId="2221F0ED" w14:textId="77777777" w:rsidR="00DC3925" w:rsidRDefault="005003DF">
      <w:pPr>
        <w:keepNext/>
        <w:spacing w:line="240" w:lineRule="auto"/>
        <w:rPr>
          <w:rFonts w:eastAsia="MS Mincho"/>
          <w:szCs w:val="22"/>
          <w:u w:val="single"/>
        </w:rPr>
      </w:pPr>
      <w:r>
        <w:rPr>
          <w:rFonts w:eastAsia="MS Mincho"/>
          <w:szCs w:val="22"/>
          <w:u w:val="single"/>
        </w:rPr>
        <w:t>Elimination</w:t>
      </w:r>
    </w:p>
    <w:p w14:paraId="0B2483FA" w14:textId="77777777" w:rsidR="00DC3925" w:rsidRDefault="00DC3925">
      <w:pPr>
        <w:keepNext/>
        <w:spacing w:line="240" w:lineRule="auto"/>
        <w:rPr>
          <w:rFonts w:eastAsia="MS Mincho"/>
          <w:szCs w:val="22"/>
        </w:rPr>
      </w:pPr>
    </w:p>
    <w:p w14:paraId="12E7B310" w14:textId="77777777" w:rsidR="00DC3925" w:rsidRDefault="005003DF">
      <w:pPr>
        <w:spacing w:line="240" w:lineRule="auto"/>
        <w:rPr>
          <w:rFonts w:eastAsia="MS Mincho"/>
          <w:caps/>
          <w:szCs w:val="22"/>
        </w:rPr>
      </w:pPr>
      <w:r>
        <w:rPr>
          <w:rFonts w:eastAsia="MS Mincho"/>
          <w:szCs w:val="22"/>
        </w:rPr>
        <w:t>Halveringstiden for levetiracetam hos voksne var 7</w:t>
      </w:r>
      <w:r>
        <w:rPr>
          <w:rFonts w:ascii="Symbol" w:eastAsia="Symbol" w:hAnsi="Symbol" w:cs="Symbol"/>
          <w:szCs w:val="22"/>
        </w:rPr>
        <w:sym w:font="Symbol" w:char="F0B1"/>
      </w:r>
      <w:r>
        <w:rPr>
          <w:rFonts w:eastAsia="MS Mincho"/>
          <w:szCs w:val="22"/>
        </w:rPr>
        <w:t>1 timer og påvirkedes hverken af dosis, administrationsvej eller gentagen dosering. Den gennemsnitlige helkrops clearance var 0,96 ml/min/kg.</w:t>
      </w:r>
    </w:p>
    <w:p w14:paraId="5DCD2ADA" w14:textId="77777777" w:rsidR="00DC3925" w:rsidRDefault="00DC3925">
      <w:pPr>
        <w:spacing w:line="240" w:lineRule="auto"/>
        <w:rPr>
          <w:rFonts w:eastAsia="MS Mincho"/>
          <w:szCs w:val="22"/>
        </w:rPr>
      </w:pPr>
    </w:p>
    <w:p w14:paraId="22F1D652" w14:textId="77777777" w:rsidR="00DC3925" w:rsidRDefault="005003DF">
      <w:pPr>
        <w:spacing w:line="240" w:lineRule="auto"/>
        <w:rPr>
          <w:rFonts w:eastAsia="MS Mincho"/>
          <w:szCs w:val="22"/>
        </w:rPr>
      </w:pPr>
      <w:r>
        <w:rPr>
          <w:rFonts w:eastAsia="MS Mincho"/>
          <w:szCs w:val="22"/>
        </w:rPr>
        <w:t xml:space="preserve">Hovedparten blev udskilt </w:t>
      </w:r>
      <w:r>
        <w:rPr>
          <w:rFonts w:eastAsia="MS Mincho"/>
          <w:i/>
          <w:szCs w:val="22"/>
        </w:rPr>
        <w:t>via</w:t>
      </w:r>
      <w:r>
        <w:rPr>
          <w:rFonts w:eastAsia="MS Mincho"/>
          <w:szCs w:val="22"/>
        </w:rPr>
        <w:t xml:space="preserve"> urinen, gennemsnitligt 95 % af dosis (ca. 93 % af dosis var udskilt inden for 48 timer). Udskillelse </w:t>
      </w:r>
      <w:r>
        <w:rPr>
          <w:rFonts w:eastAsia="MS Mincho"/>
          <w:i/>
          <w:szCs w:val="22"/>
        </w:rPr>
        <w:t xml:space="preserve">via </w:t>
      </w:r>
      <w:r>
        <w:rPr>
          <w:rFonts w:eastAsia="MS Mincho"/>
          <w:szCs w:val="22"/>
        </w:rPr>
        <w:t>fæces omfattede kun 0,3 % af dosis.</w:t>
      </w:r>
    </w:p>
    <w:p w14:paraId="32B7DB8F" w14:textId="77777777" w:rsidR="00DC3925" w:rsidRDefault="005003DF">
      <w:pPr>
        <w:spacing w:line="240" w:lineRule="auto"/>
        <w:rPr>
          <w:rFonts w:eastAsia="MS Mincho"/>
          <w:szCs w:val="22"/>
        </w:rPr>
      </w:pPr>
      <w:r>
        <w:rPr>
          <w:rFonts w:eastAsia="MS Mincho"/>
          <w:szCs w:val="22"/>
        </w:rPr>
        <w:t>Den akkumulerede urinudskillelse af levetiracetam og dets primære metabolit var inden for de første 48 timer henholdsvis 66 % og 24 % af dosis.</w:t>
      </w:r>
    </w:p>
    <w:p w14:paraId="526ED9A2" w14:textId="77777777" w:rsidR="00DC3925" w:rsidRDefault="005003DF">
      <w:pPr>
        <w:spacing w:line="240" w:lineRule="auto"/>
        <w:rPr>
          <w:rFonts w:eastAsia="MS Mincho"/>
          <w:szCs w:val="22"/>
        </w:rPr>
      </w:pPr>
      <w:r>
        <w:rPr>
          <w:rFonts w:eastAsia="MS Mincho"/>
          <w:szCs w:val="22"/>
        </w:rPr>
        <w:t xml:space="preserve">Renal udskillelse af levetiracetam og ucb L057 er henholdsvis 0,6 og 4,2 ml/min/kg, hvilket tyder på at levetiracetam udskilles ved hjælp af glomerulær filtration og efterfølgende tubulær reabsorption og </w:t>
      </w:r>
      <w:r>
        <w:rPr>
          <w:rFonts w:eastAsia="MS Mincho"/>
          <w:szCs w:val="22"/>
        </w:rPr>
        <w:lastRenderedPageBreak/>
        <w:t>at den primære metabolit også udskilles ved hjælp af aktiv tubulær sekretion som tillæg til glomerulær filtration. Elimination af levetiracetam er korreleret til kreatininclearance.</w:t>
      </w:r>
    </w:p>
    <w:p w14:paraId="01A01025" w14:textId="77777777" w:rsidR="00DC3925" w:rsidRDefault="00DC3925">
      <w:pPr>
        <w:spacing w:line="240" w:lineRule="auto"/>
        <w:rPr>
          <w:rFonts w:eastAsia="MS Mincho"/>
          <w:szCs w:val="22"/>
        </w:rPr>
      </w:pPr>
    </w:p>
    <w:p w14:paraId="74980B51" w14:textId="77777777" w:rsidR="00DC3925" w:rsidRDefault="005003DF">
      <w:pPr>
        <w:keepNext/>
        <w:spacing w:line="240" w:lineRule="auto"/>
        <w:rPr>
          <w:rFonts w:eastAsia="MS Mincho"/>
          <w:szCs w:val="22"/>
          <w:u w:val="single"/>
        </w:rPr>
      </w:pPr>
      <w:r>
        <w:rPr>
          <w:rFonts w:eastAsia="MS Mincho"/>
          <w:szCs w:val="22"/>
          <w:u w:val="single"/>
        </w:rPr>
        <w:t>Ældre</w:t>
      </w:r>
    </w:p>
    <w:p w14:paraId="07F72541" w14:textId="77777777" w:rsidR="00DC3925" w:rsidRDefault="00DC3925">
      <w:pPr>
        <w:keepNext/>
        <w:spacing w:line="240" w:lineRule="auto"/>
        <w:rPr>
          <w:rFonts w:eastAsia="MS Mincho"/>
          <w:szCs w:val="22"/>
        </w:rPr>
      </w:pPr>
    </w:p>
    <w:p w14:paraId="2F5CF32D" w14:textId="77777777" w:rsidR="00DC3925" w:rsidRDefault="005003DF">
      <w:pPr>
        <w:spacing w:line="240" w:lineRule="auto"/>
        <w:rPr>
          <w:rFonts w:eastAsia="MS Mincho"/>
          <w:szCs w:val="22"/>
        </w:rPr>
      </w:pPr>
      <w:r>
        <w:rPr>
          <w:rFonts w:eastAsia="MS Mincho"/>
          <w:szCs w:val="22"/>
        </w:rPr>
        <w:t>Hos ældre er halveringstiden øget med ca. 40 % (10 til 11 timer). Dette er relateret til nedsat nyrefunktion hos denne population (se pkt. 4.2).</w:t>
      </w:r>
    </w:p>
    <w:p w14:paraId="1BE9C08B" w14:textId="77777777" w:rsidR="00DC3925" w:rsidRDefault="00DC3925">
      <w:pPr>
        <w:spacing w:line="240" w:lineRule="auto"/>
        <w:rPr>
          <w:rFonts w:eastAsia="MS Mincho"/>
          <w:caps/>
          <w:szCs w:val="22"/>
        </w:rPr>
      </w:pPr>
    </w:p>
    <w:p w14:paraId="718C5B00"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308C0C48" w14:textId="77777777" w:rsidR="00DC3925" w:rsidRDefault="00DC3925">
      <w:pPr>
        <w:keepNext/>
        <w:spacing w:line="240" w:lineRule="auto"/>
        <w:rPr>
          <w:rFonts w:eastAsia="MS Mincho"/>
          <w:szCs w:val="22"/>
        </w:rPr>
      </w:pPr>
    </w:p>
    <w:p w14:paraId="07BFF49C" w14:textId="77777777" w:rsidR="00DC3925" w:rsidRDefault="005003DF">
      <w:pPr>
        <w:spacing w:line="240" w:lineRule="auto"/>
        <w:rPr>
          <w:rFonts w:eastAsia="MS Mincho"/>
          <w:szCs w:val="22"/>
        </w:rPr>
      </w:pPr>
      <w:r>
        <w:rPr>
          <w:rFonts w:eastAsia="MS Mincho"/>
          <w:szCs w:val="22"/>
        </w:rPr>
        <w:t>Den tilsyneladende clearance af levetiracetam og dets primære metabolit fra kroppen er korreleret til kreatininclearance. Hos patienter med moderat og udtalt nyrefunktionsnedsættelse anbefales det derfor at justere daglig vedligeholdelsesdosis af Keppra i forhold til kreatininclearance (se pkt. 4.2).</w:t>
      </w:r>
    </w:p>
    <w:p w14:paraId="6A17BEF7" w14:textId="77777777" w:rsidR="00DC3925" w:rsidRDefault="00DC3925">
      <w:pPr>
        <w:spacing w:line="240" w:lineRule="auto"/>
        <w:rPr>
          <w:rFonts w:eastAsia="MS Mincho"/>
          <w:szCs w:val="22"/>
        </w:rPr>
      </w:pPr>
    </w:p>
    <w:p w14:paraId="2C05EFB6" w14:textId="77777777" w:rsidR="00DC3925" w:rsidRDefault="005003DF">
      <w:pPr>
        <w:spacing w:line="240" w:lineRule="auto"/>
        <w:rPr>
          <w:rFonts w:eastAsia="MS Mincho"/>
          <w:szCs w:val="22"/>
        </w:rPr>
      </w:pPr>
      <w:r>
        <w:rPr>
          <w:rFonts w:eastAsia="MS Mincho"/>
          <w:szCs w:val="22"/>
        </w:rPr>
        <w:t xml:space="preserve">Hos voksne patienter i anurisk slutstadium af nyresygdom var halveringstiden henholdsvis ca. 25 og 3,1 timer mellem og under dialyseperioderne. </w:t>
      </w:r>
    </w:p>
    <w:p w14:paraId="7AC9D4C2" w14:textId="77777777" w:rsidR="00DC3925" w:rsidRDefault="005003DF">
      <w:pPr>
        <w:spacing w:line="240" w:lineRule="auto"/>
        <w:rPr>
          <w:rFonts w:eastAsia="MS Mincho"/>
          <w:szCs w:val="22"/>
        </w:rPr>
      </w:pPr>
      <w:r>
        <w:rPr>
          <w:rFonts w:eastAsia="MS Mincho"/>
          <w:szCs w:val="22"/>
        </w:rPr>
        <w:t>Den fraktionelle eliminering af levetiracetam var 51 % under et typisk 4-timers dialyseforløb.</w:t>
      </w:r>
    </w:p>
    <w:p w14:paraId="2BF406CC" w14:textId="77777777" w:rsidR="00DC3925" w:rsidRDefault="00DC3925">
      <w:pPr>
        <w:spacing w:line="240" w:lineRule="auto"/>
        <w:rPr>
          <w:rFonts w:eastAsia="MS Mincho"/>
          <w:szCs w:val="22"/>
        </w:rPr>
      </w:pPr>
    </w:p>
    <w:p w14:paraId="4BB57E60" w14:textId="77777777" w:rsidR="00DC3925" w:rsidRDefault="005003DF">
      <w:pPr>
        <w:keepNext/>
        <w:spacing w:line="240" w:lineRule="auto"/>
        <w:rPr>
          <w:rFonts w:eastAsia="MS Mincho"/>
          <w:szCs w:val="22"/>
          <w:u w:val="single"/>
        </w:rPr>
      </w:pPr>
      <w:r>
        <w:rPr>
          <w:rFonts w:eastAsia="MS Mincho"/>
          <w:szCs w:val="22"/>
          <w:u w:val="single"/>
        </w:rPr>
        <w:t>Nedsat leverfunktion</w:t>
      </w:r>
    </w:p>
    <w:p w14:paraId="0CBE008B" w14:textId="77777777" w:rsidR="00DC3925" w:rsidRDefault="00DC3925">
      <w:pPr>
        <w:keepNext/>
        <w:spacing w:line="240" w:lineRule="auto"/>
        <w:rPr>
          <w:rFonts w:eastAsia="MS Mincho"/>
          <w:szCs w:val="22"/>
        </w:rPr>
      </w:pPr>
    </w:p>
    <w:p w14:paraId="70279BE6" w14:textId="77777777" w:rsidR="00DC3925" w:rsidRDefault="005003DF">
      <w:pPr>
        <w:keepNext/>
        <w:spacing w:line="240" w:lineRule="auto"/>
        <w:rPr>
          <w:rFonts w:eastAsia="MS Mincho"/>
          <w:szCs w:val="22"/>
        </w:rPr>
      </w:pPr>
      <w:r>
        <w:rPr>
          <w:rFonts w:eastAsia="MS Mincho"/>
          <w:szCs w:val="22"/>
        </w:rPr>
        <w:t>Hos personer med let og moderat leverfunktionsnedsættelse fandtes der ikke nogen relevant ændring af levetiracetamclearance. Hos de fleste personer med svært nedsat leverfunktion var levetiracetamclearance nedsat med mere end 50 % på grund af samtidig nyrefunktionsnedsættelse (se pkt. 4.2).</w:t>
      </w:r>
    </w:p>
    <w:p w14:paraId="3A94CABB" w14:textId="77777777" w:rsidR="00DC3925" w:rsidRDefault="00DC3925">
      <w:pPr>
        <w:spacing w:line="240" w:lineRule="auto"/>
        <w:rPr>
          <w:rFonts w:eastAsia="MS Mincho"/>
          <w:szCs w:val="22"/>
        </w:rPr>
      </w:pPr>
    </w:p>
    <w:p w14:paraId="79322B4A"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14B3C167" w14:textId="77777777" w:rsidR="00DC3925" w:rsidRDefault="00DC3925">
      <w:pPr>
        <w:keepNext/>
        <w:spacing w:line="240" w:lineRule="auto"/>
        <w:rPr>
          <w:rFonts w:eastAsia="MS Mincho"/>
          <w:szCs w:val="22"/>
          <w:u w:val="single"/>
        </w:rPr>
      </w:pPr>
    </w:p>
    <w:p w14:paraId="4F0F4849" w14:textId="77777777" w:rsidR="00DC3925" w:rsidRDefault="005003DF">
      <w:pPr>
        <w:keepNext/>
        <w:spacing w:line="240" w:lineRule="auto"/>
        <w:rPr>
          <w:rFonts w:eastAsia="MS Mincho"/>
          <w:i/>
          <w:szCs w:val="22"/>
        </w:rPr>
      </w:pPr>
      <w:r>
        <w:rPr>
          <w:rFonts w:eastAsia="MS Mincho"/>
          <w:i/>
          <w:szCs w:val="22"/>
        </w:rPr>
        <w:t>Børn (4 til 12 år)</w:t>
      </w:r>
    </w:p>
    <w:p w14:paraId="1854F762" w14:textId="77777777" w:rsidR="00DC3925" w:rsidRDefault="00DC3925">
      <w:pPr>
        <w:keepNext/>
        <w:spacing w:line="240" w:lineRule="auto"/>
        <w:rPr>
          <w:rFonts w:eastAsia="MS Mincho"/>
          <w:szCs w:val="22"/>
        </w:rPr>
      </w:pPr>
    </w:p>
    <w:p w14:paraId="0EA31C6F" w14:textId="77777777" w:rsidR="00DC3925" w:rsidRDefault="005003DF">
      <w:pPr>
        <w:spacing w:line="240" w:lineRule="auto"/>
        <w:rPr>
          <w:rFonts w:eastAsia="MS Mincho"/>
          <w:caps/>
          <w:szCs w:val="22"/>
        </w:rPr>
      </w:pPr>
      <w:r>
        <w:rPr>
          <w:rFonts w:eastAsia="MS Mincho"/>
          <w:szCs w:val="22"/>
        </w:rPr>
        <w:t>Efter indgivelse af en enkelt oral dosis (20 mg/kg) til børn (6-12 år) med epilepsi, var halveringstiden for levetiracetam 6,0 timer. Den tilsyneladende vægtjusterede clearance var ca. 30 % højere end hos voksne med epilepsi.</w:t>
      </w:r>
    </w:p>
    <w:p w14:paraId="228679C9" w14:textId="77777777" w:rsidR="00DC3925" w:rsidRDefault="00DC3925">
      <w:pPr>
        <w:spacing w:line="240" w:lineRule="auto"/>
        <w:rPr>
          <w:rFonts w:eastAsia="MS Mincho"/>
          <w:szCs w:val="22"/>
        </w:rPr>
      </w:pPr>
    </w:p>
    <w:p w14:paraId="1BFAD4FC" w14:textId="77777777" w:rsidR="00DC3925" w:rsidRDefault="005003DF">
      <w:pPr>
        <w:spacing w:line="240" w:lineRule="auto"/>
        <w:rPr>
          <w:rFonts w:eastAsia="MS Mincho"/>
          <w:szCs w:val="22"/>
        </w:rPr>
      </w:pPr>
      <w:r>
        <w:rPr>
          <w:rFonts w:eastAsia="MS Mincho"/>
          <w:szCs w:val="22"/>
        </w:rPr>
        <w:t>Efter gentagen oral dosering (20 til 60 mg/kg/dag) til epileptiske børn (4-12 år) blev levetiracetam hurtigt absorberet. Peak -plasmakoncentration blev observeret 0,5 til 1,0 timer efter dosering. Lineær og dosisproportional stigning blev observeret for peak -plasmakoncentrationer og AUC. Elimineringshalveringstiden var tilnærmelsesvis 5 timer. Den tilsyneladende clearance fra kroppen var 1,1 ml/min/kg.</w:t>
      </w:r>
    </w:p>
    <w:p w14:paraId="00C98D89" w14:textId="77777777" w:rsidR="00DC3925" w:rsidRDefault="00DC3925">
      <w:pPr>
        <w:spacing w:line="240" w:lineRule="auto"/>
        <w:rPr>
          <w:rFonts w:eastAsia="MS Mincho"/>
          <w:szCs w:val="22"/>
        </w:rPr>
      </w:pPr>
    </w:p>
    <w:p w14:paraId="4F4766E8" w14:textId="77777777" w:rsidR="00DC3925" w:rsidRDefault="005003DF">
      <w:pPr>
        <w:keepNext/>
        <w:spacing w:line="240" w:lineRule="auto"/>
        <w:rPr>
          <w:rFonts w:eastAsia="MS Mincho"/>
          <w:i/>
          <w:szCs w:val="22"/>
        </w:rPr>
      </w:pPr>
      <w:r>
        <w:rPr>
          <w:rFonts w:eastAsia="MS Mincho"/>
          <w:i/>
          <w:szCs w:val="22"/>
        </w:rPr>
        <w:t>Spædbørn og børn (1 måned til 4 år)</w:t>
      </w:r>
    </w:p>
    <w:p w14:paraId="0143BD95" w14:textId="77777777" w:rsidR="00DC3925" w:rsidRDefault="00DC3925">
      <w:pPr>
        <w:keepNext/>
        <w:spacing w:line="240" w:lineRule="auto"/>
        <w:rPr>
          <w:rFonts w:eastAsia="MS Mincho"/>
          <w:szCs w:val="22"/>
          <w:u w:val="single"/>
        </w:rPr>
      </w:pPr>
    </w:p>
    <w:p w14:paraId="1ECCC044" w14:textId="77777777" w:rsidR="00DC3925" w:rsidRDefault="005003DF">
      <w:pPr>
        <w:spacing w:line="240" w:lineRule="auto"/>
        <w:rPr>
          <w:rFonts w:eastAsia="MS Mincho"/>
          <w:szCs w:val="22"/>
        </w:rPr>
      </w:pPr>
      <w:r>
        <w:rPr>
          <w:rFonts w:eastAsia="MS Mincho"/>
          <w:szCs w:val="22"/>
        </w:rPr>
        <w:t xml:space="preserve">Efter administration af en enkelt dosis (20 mg/kg) 100 mg/ml oral opløsning til epileptiske børn (1 måned til 4 år) blev levetiracetam hurtigt absorberet og peak -plasmakoncentrationer blev observeret ca. 1 time efter administration. Farmakokinetiske resultater indikerer, at halveringstiden var kortere (5,3 timer) end for voksne (7,2 timer), og tilsyneladende clearance var hurtigere (1,5 ml/min/kg) end hos voksne (0,96 ml/min/kg). </w:t>
      </w:r>
    </w:p>
    <w:p w14:paraId="2FF8C0F4" w14:textId="77777777" w:rsidR="00DC3925" w:rsidRDefault="00DC3925">
      <w:pPr>
        <w:spacing w:line="240" w:lineRule="auto"/>
        <w:rPr>
          <w:rFonts w:eastAsia="MS Mincho"/>
          <w:szCs w:val="22"/>
        </w:rPr>
      </w:pPr>
    </w:p>
    <w:p w14:paraId="750F2438" w14:textId="77777777" w:rsidR="00DC3925" w:rsidRDefault="005003DF">
      <w:pPr>
        <w:spacing w:line="240" w:lineRule="auto"/>
        <w:rPr>
          <w:rFonts w:eastAsia="MS Mincho"/>
          <w:szCs w:val="22"/>
        </w:rPr>
      </w:pPr>
      <w:r>
        <w:rPr>
          <w:rFonts w:eastAsia="MS Mincho"/>
          <w:szCs w:val="22"/>
        </w:rPr>
        <w:t>I den populationsbaserede farmakokinetiske analyse med patienter i alderen fra 1 måned til 16 år var kropsvægten korreleret til den tilsyneladende clearance (clearance steg med øget kropsvægt) og tilsyneladende fordelingsvolumen i signifikant grad. Alder havde også en indflydelse på begge parametre. Denne effekt var udtalt for de yngste spædbørn og aftog med stigende alder for til sidst at forsvinde omkring 4 års alderen.</w:t>
      </w:r>
    </w:p>
    <w:p w14:paraId="60ED7D27" w14:textId="77777777" w:rsidR="00DC3925" w:rsidRDefault="00DC3925">
      <w:pPr>
        <w:spacing w:line="240" w:lineRule="auto"/>
        <w:rPr>
          <w:rFonts w:eastAsia="MS Mincho"/>
          <w:szCs w:val="22"/>
        </w:rPr>
      </w:pPr>
    </w:p>
    <w:p w14:paraId="11E72CB1" w14:textId="77777777" w:rsidR="00DC3925" w:rsidRDefault="005003DF">
      <w:pPr>
        <w:spacing w:line="240" w:lineRule="auto"/>
        <w:rPr>
          <w:rFonts w:eastAsia="MS Mincho"/>
          <w:szCs w:val="22"/>
        </w:rPr>
      </w:pPr>
      <w:r>
        <w:rPr>
          <w:rFonts w:eastAsia="MS Mincho"/>
          <w:szCs w:val="22"/>
        </w:rPr>
        <w:t>I begge populationsbaserede farmakokinetiske analyser var der omkring 20 % stigning i den tilsyneladende clearance for levetiracetam, når levetiracetam blev administreret samtidig med et enzyminducerende antiepileptikum.</w:t>
      </w:r>
    </w:p>
    <w:p w14:paraId="6CAA4EE0" w14:textId="77777777" w:rsidR="00DC3925" w:rsidRDefault="00DC3925">
      <w:pPr>
        <w:spacing w:line="240" w:lineRule="auto"/>
        <w:rPr>
          <w:rFonts w:eastAsia="MS Mincho"/>
          <w:szCs w:val="22"/>
        </w:rPr>
      </w:pPr>
    </w:p>
    <w:p w14:paraId="5CA0D9A4" w14:textId="77777777" w:rsidR="00DC3925" w:rsidRDefault="005003DF">
      <w:pPr>
        <w:keepNext/>
        <w:spacing w:line="240" w:lineRule="auto"/>
        <w:rPr>
          <w:rFonts w:eastAsia="MS Mincho"/>
          <w:b/>
          <w:szCs w:val="22"/>
        </w:rPr>
      </w:pPr>
      <w:r>
        <w:rPr>
          <w:rFonts w:eastAsia="MS Mincho"/>
          <w:b/>
          <w:szCs w:val="22"/>
        </w:rPr>
        <w:lastRenderedPageBreak/>
        <w:t>5.3</w:t>
      </w:r>
      <w:r>
        <w:rPr>
          <w:rFonts w:eastAsia="MS Mincho"/>
          <w:b/>
          <w:szCs w:val="22"/>
        </w:rPr>
        <w:tab/>
        <w:t>Prækliniske sikkerhedsdata</w:t>
      </w:r>
    </w:p>
    <w:p w14:paraId="21CA4292" w14:textId="77777777" w:rsidR="00DC3925" w:rsidRDefault="00DC3925">
      <w:pPr>
        <w:keepNext/>
        <w:spacing w:line="240" w:lineRule="auto"/>
        <w:rPr>
          <w:rFonts w:eastAsia="MS Mincho"/>
          <w:szCs w:val="22"/>
        </w:rPr>
      </w:pPr>
    </w:p>
    <w:p w14:paraId="67689448" w14:textId="77777777" w:rsidR="00DC3925" w:rsidRDefault="005003DF">
      <w:pPr>
        <w:spacing w:line="240" w:lineRule="auto"/>
        <w:rPr>
          <w:rFonts w:eastAsia="MS Mincho"/>
          <w:szCs w:val="22"/>
        </w:rPr>
      </w:pPr>
      <w:r>
        <w:rPr>
          <w:rFonts w:eastAsia="MS Mincho"/>
          <w:szCs w:val="22"/>
        </w:rPr>
        <w:t xml:space="preserve">Prækliniske data viser ingen speciel risiko for mennesker vurderet ud fra konventionelle studier af sikkerhedsfarmakologi, genotoksicitet og karcinogenicitet. </w:t>
      </w:r>
    </w:p>
    <w:p w14:paraId="320D85AB" w14:textId="77777777" w:rsidR="00DC3925" w:rsidRDefault="005003DF">
      <w:pPr>
        <w:spacing w:line="240" w:lineRule="auto"/>
        <w:rPr>
          <w:rFonts w:eastAsia="MS Mincho"/>
          <w:szCs w:val="22"/>
        </w:rPr>
      </w:pPr>
      <w:r>
        <w:rPr>
          <w:rFonts w:eastAsia="MS Mincho"/>
          <w:szCs w:val="22"/>
        </w:rPr>
        <w:t>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centrilobulær hypertrofi, fedtinfiltration og forhøjede leverenzymer i plasma.</w:t>
      </w:r>
    </w:p>
    <w:p w14:paraId="4BCDC018" w14:textId="77777777" w:rsidR="00DC3925" w:rsidRDefault="00DC3925">
      <w:pPr>
        <w:spacing w:line="240" w:lineRule="auto"/>
        <w:rPr>
          <w:rFonts w:eastAsia="MS Mincho"/>
          <w:szCs w:val="22"/>
        </w:rPr>
      </w:pPr>
    </w:p>
    <w:p w14:paraId="2F4F43CB" w14:textId="77777777" w:rsidR="00DC3925" w:rsidRDefault="005003DF">
      <w:pPr>
        <w:spacing w:line="240" w:lineRule="auto"/>
        <w:rPr>
          <w:rFonts w:eastAsia="MS Mincho"/>
          <w:szCs w:val="22"/>
        </w:rPr>
      </w:pPr>
      <w:r>
        <w:rPr>
          <w:rFonts w:eastAsia="MS Mincho"/>
          <w:szCs w:val="22"/>
        </w:rPr>
        <w:t>Der blev ikke observeret bivirkninger på fertilitet eller reproduktionsevne hos han- og hunrotter ved doser på op til 1800 mg/kg/dag (6 x MRHD på basis af mg/m</w:t>
      </w:r>
      <w:r>
        <w:rPr>
          <w:rFonts w:eastAsia="MS Mincho"/>
          <w:szCs w:val="22"/>
          <w:vertAlign w:val="superscript"/>
        </w:rPr>
        <w:t>2</w:t>
      </w:r>
      <w:r>
        <w:rPr>
          <w:rFonts w:eastAsia="MS Mincho"/>
          <w:szCs w:val="22"/>
        </w:rPr>
        <w:t>) i forældre og F1-afkom.</w:t>
      </w:r>
    </w:p>
    <w:p w14:paraId="0EE88BE1" w14:textId="77777777" w:rsidR="00DC3925" w:rsidRDefault="00DC3925">
      <w:pPr>
        <w:spacing w:line="240" w:lineRule="auto"/>
        <w:rPr>
          <w:rFonts w:eastAsia="MS Mincho"/>
          <w:szCs w:val="22"/>
        </w:rPr>
      </w:pPr>
    </w:p>
    <w:p w14:paraId="0A4AF502" w14:textId="77777777" w:rsidR="00DC3925" w:rsidRDefault="005003DF">
      <w:pPr>
        <w:spacing w:line="240" w:lineRule="auto"/>
        <w:rPr>
          <w:rFonts w:eastAsia="MS Mincho"/>
          <w:szCs w:val="22"/>
        </w:rPr>
      </w:pPr>
      <w:r>
        <w:rPr>
          <w:rFonts w:eastAsia="MS Mincho"/>
          <w:szCs w:val="22"/>
        </w:rPr>
        <w:t>Der blev udført to embryo-føtale udviklingsstudier med 400, 1200 og 3600 mg/kg/dag i rotter. Kun i ét af de to embryo-føtale udviklingsstudier med 3600 mg/kg/dag var der et lille fald i fostervægt forbundet med en marginal forøgelse af skeletale ændringer/mindre anomalier. Der var ingen effekt på embryo -mortaliteten og ingen øget forekomst af malformationer. NOAEL (No Observed Adverse Effect Level) var 3600 mg/kg/dag for drægtige hunrotter (12 x MRHD (Maximum Recommended Human Dose) på basis af mg/m</w:t>
      </w:r>
      <w:r>
        <w:rPr>
          <w:rFonts w:eastAsia="MS Mincho"/>
          <w:szCs w:val="22"/>
          <w:vertAlign w:val="superscript"/>
        </w:rPr>
        <w:t>2</w:t>
      </w:r>
      <w:r>
        <w:rPr>
          <w:rFonts w:eastAsia="MS Mincho"/>
          <w:szCs w:val="22"/>
        </w:rPr>
        <w:t xml:space="preserve">) og 1200 mg/kg/dag for fostre. </w:t>
      </w:r>
    </w:p>
    <w:p w14:paraId="78A5FF07" w14:textId="77777777" w:rsidR="00DC3925" w:rsidRDefault="005003DF">
      <w:pPr>
        <w:spacing w:line="240" w:lineRule="auto"/>
        <w:rPr>
          <w:rFonts w:eastAsia="MS Mincho"/>
          <w:b/>
          <w:szCs w:val="22"/>
        </w:rPr>
      </w:pPr>
      <w:r>
        <w:rPr>
          <w:rFonts w:eastAsia="MS Mincho"/>
          <w:szCs w:val="22"/>
        </w:rPr>
        <w:t>Der blev udført fire embryo-føtale udviklingsstudier med doser på 200, 600, 800, 1200 og 1800 mg/kg/dag i kaniner. Dosisniveauet på 1800 mg/kg/dag inducerede markant maternel toksicitet samt et fald i fostervægt associeret med en øget forekomst af fostre med kardiovaskulære/skeletale anomalier. NOAEL var &lt; 200 mg/kg/dag for hunnerne og 200 mg/kg/dag for fostrene (svarende til MRHD på basis af mg/m</w:t>
      </w:r>
      <w:r>
        <w:rPr>
          <w:rFonts w:eastAsia="MS Mincho"/>
          <w:szCs w:val="22"/>
          <w:vertAlign w:val="superscript"/>
        </w:rPr>
        <w:t>2</w:t>
      </w:r>
      <w:r>
        <w:rPr>
          <w:rFonts w:eastAsia="MS Mincho"/>
          <w:szCs w:val="22"/>
        </w:rPr>
        <w:t xml:space="preserve">). </w:t>
      </w:r>
    </w:p>
    <w:p w14:paraId="13359D51" w14:textId="77777777" w:rsidR="00DC3925" w:rsidRDefault="005003DF">
      <w:pPr>
        <w:spacing w:line="240" w:lineRule="auto"/>
        <w:rPr>
          <w:rFonts w:eastAsia="MS Mincho"/>
          <w:szCs w:val="22"/>
        </w:rPr>
      </w:pPr>
      <w:r>
        <w:rPr>
          <w:rFonts w:eastAsia="MS Mincho"/>
          <w:szCs w:val="22"/>
        </w:rPr>
        <w:t>Der blev udført et peri- og postnatalt udviklingsstudie med levetiracetam-doser på 70, 350 og 1800 mg/kg/dag i rotter. NOAEL var ≥ 1800 mg/kg/dag for F0-hunnerne samt for overlevelse, vækst og udvikling af F1-afkom indtil ophør af diegivning (6 x MRHD på basis af mg/m</w:t>
      </w:r>
      <w:r>
        <w:rPr>
          <w:rFonts w:eastAsia="MS Mincho"/>
          <w:szCs w:val="22"/>
          <w:vertAlign w:val="superscript"/>
        </w:rPr>
        <w:t>2</w:t>
      </w:r>
      <w:r>
        <w:rPr>
          <w:rFonts w:eastAsia="MS Mincho"/>
          <w:szCs w:val="22"/>
        </w:rPr>
        <w:t xml:space="preserve">). </w:t>
      </w:r>
    </w:p>
    <w:p w14:paraId="0AE0E3F4" w14:textId="77777777" w:rsidR="00DC3925" w:rsidRDefault="00DC3925">
      <w:pPr>
        <w:spacing w:line="240" w:lineRule="auto"/>
        <w:rPr>
          <w:rFonts w:eastAsia="MS Mincho"/>
          <w:szCs w:val="22"/>
        </w:rPr>
      </w:pPr>
    </w:p>
    <w:p w14:paraId="7095AB9B" w14:textId="77777777" w:rsidR="00DC3925" w:rsidRDefault="005003DF">
      <w:pPr>
        <w:spacing w:line="240" w:lineRule="auto"/>
        <w:rPr>
          <w:rFonts w:eastAsia="MS Mincho"/>
          <w:b/>
          <w:szCs w:val="22"/>
        </w:rPr>
      </w:pPr>
      <w:r>
        <w:rPr>
          <w:rFonts w:eastAsia="MS Mincho"/>
          <w:szCs w:val="22"/>
        </w:rPr>
        <w:t>Neonatale og juvenile dyrestudier med rotter og hunde demonstrerede, at der med doser op til 1800 mg/kg/dag (6-17 x MRHD på basis af mg/m</w:t>
      </w:r>
      <w:r>
        <w:rPr>
          <w:rFonts w:eastAsia="MS Mincho"/>
          <w:szCs w:val="22"/>
          <w:vertAlign w:val="superscript"/>
        </w:rPr>
        <w:t>2</w:t>
      </w:r>
      <w:r>
        <w:rPr>
          <w:rFonts w:eastAsia="MS Mincho"/>
          <w:szCs w:val="22"/>
        </w:rPr>
        <w:t>) ikke var uønskede virkninger på standardudvikling og modningsmålepunkter.</w:t>
      </w:r>
    </w:p>
    <w:p w14:paraId="38E53A57" w14:textId="77777777" w:rsidR="00DC3925" w:rsidRDefault="00DC3925">
      <w:pPr>
        <w:spacing w:line="240" w:lineRule="auto"/>
        <w:rPr>
          <w:rFonts w:eastAsia="MS Mincho"/>
          <w:szCs w:val="22"/>
        </w:rPr>
      </w:pPr>
    </w:p>
    <w:p w14:paraId="4CFBFE23" w14:textId="77777777" w:rsidR="00DC3925" w:rsidRDefault="00DC3925">
      <w:pPr>
        <w:spacing w:line="240" w:lineRule="auto"/>
        <w:rPr>
          <w:rFonts w:eastAsia="MS Mincho"/>
          <w:szCs w:val="22"/>
        </w:rPr>
      </w:pPr>
    </w:p>
    <w:p w14:paraId="7A515915" w14:textId="77777777" w:rsidR="00DC3925" w:rsidRDefault="005003DF">
      <w:pPr>
        <w:keepNext/>
        <w:spacing w:line="240" w:lineRule="auto"/>
        <w:rPr>
          <w:rFonts w:eastAsia="MS Mincho"/>
          <w:b/>
          <w:caps/>
          <w:szCs w:val="22"/>
        </w:rPr>
      </w:pPr>
      <w:r>
        <w:rPr>
          <w:rFonts w:eastAsia="MS Mincho"/>
          <w:b/>
          <w:caps/>
          <w:szCs w:val="22"/>
        </w:rPr>
        <w:t>6.</w:t>
      </w:r>
      <w:r>
        <w:rPr>
          <w:rFonts w:eastAsia="MS Mincho"/>
          <w:b/>
          <w:caps/>
          <w:szCs w:val="22"/>
        </w:rPr>
        <w:tab/>
        <w:t>FARMACEUTISKE OPLYSNINGER</w:t>
      </w:r>
    </w:p>
    <w:p w14:paraId="1DD368B3" w14:textId="77777777" w:rsidR="00DC3925" w:rsidRDefault="00DC3925">
      <w:pPr>
        <w:keepNext/>
        <w:spacing w:line="240" w:lineRule="auto"/>
        <w:rPr>
          <w:rFonts w:eastAsia="MS Mincho"/>
          <w:szCs w:val="22"/>
        </w:rPr>
      </w:pPr>
    </w:p>
    <w:p w14:paraId="52646E6C" w14:textId="77777777" w:rsidR="00DC3925" w:rsidRDefault="005003DF">
      <w:pPr>
        <w:keepNext/>
        <w:spacing w:line="240" w:lineRule="auto"/>
        <w:rPr>
          <w:rFonts w:eastAsia="MS Mincho"/>
          <w:b/>
          <w:szCs w:val="22"/>
        </w:rPr>
      </w:pPr>
      <w:r>
        <w:rPr>
          <w:rFonts w:eastAsia="MS Mincho"/>
          <w:b/>
          <w:szCs w:val="22"/>
        </w:rPr>
        <w:t>6.1</w:t>
      </w:r>
      <w:r>
        <w:rPr>
          <w:rFonts w:eastAsia="MS Mincho"/>
          <w:b/>
          <w:szCs w:val="22"/>
        </w:rPr>
        <w:tab/>
        <w:t>Hjælpestoffer</w:t>
      </w:r>
    </w:p>
    <w:p w14:paraId="71ED0571" w14:textId="77777777" w:rsidR="00DC3925" w:rsidRDefault="00DC3925">
      <w:pPr>
        <w:keepNext/>
        <w:spacing w:line="240" w:lineRule="auto"/>
        <w:rPr>
          <w:rFonts w:eastAsia="MS Mincho"/>
          <w:szCs w:val="22"/>
        </w:rPr>
      </w:pPr>
    </w:p>
    <w:p w14:paraId="2CF6A295" w14:textId="77777777" w:rsidR="00DC3925" w:rsidRDefault="005003DF">
      <w:pPr>
        <w:keepNext/>
        <w:spacing w:line="240" w:lineRule="auto"/>
        <w:rPr>
          <w:rFonts w:eastAsia="MS Mincho"/>
          <w:i/>
          <w:szCs w:val="22"/>
        </w:rPr>
      </w:pPr>
      <w:r>
        <w:rPr>
          <w:rFonts w:eastAsia="MS Mincho"/>
          <w:szCs w:val="22"/>
          <w:u w:val="single"/>
        </w:rPr>
        <w:t>Tabletkerne</w:t>
      </w:r>
      <w:r>
        <w:rPr>
          <w:rFonts w:eastAsia="MS Mincho"/>
          <w:i/>
          <w:szCs w:val="22"/>
        </w:rPr>
        <w:t>:</w:t>
      </w:r>
    </w:p>
    <w:p w14:paraId="0CC80294" w14:textId="77777777" w:rsidR="00DC3925" w:rsidRDefault="005003DF">
      <w:pPr>
        <w:spacing w:line="240" w:lineRule="auto"/>
        <w:rPr>
          <w:rFonts w:eastAsia="MS Mincho"/>
          <w:szCs w:val="22"/>
        </w:rPr>
      </w:pPr>
      <w:r>
        <w:rPr>
          <w:rFonts w:eastAsia="MS Mincho"/>
          <w:szCs w:val="22"/>
        </w:rPr>
        <w:t>Croscarmellosenatrium</w:t>
      </w:r>
    </w:p>
    <w:p w14:paraId="70179013" w14:textId="77777777" w:rsidR="00DC3925" w:rsidRDefault="005003DF">
      <w:pPr>
        <w:spacing w:line="240" w:lineRule="auto"/>
        <w:rPr>
          <w:rFonts w:eastAsia="MS Mincho"/>
          <w:szCs w:val="22"/>
        </w:rPr>
      </w:pPr>
      <w:r>
        <w:rPr>
          <w:rFonts w:eastAsia="MS Mincho"/>
          <w:szCs w:val="22"/>
        </w:rPr>
        <w:t>Macrogol 6000</w:t>
      </w:r>
    </w:p>
    <w:p w14:paraId="52FF1E77" w14:textId="77777777" w:rsidR="00DC3925" w:rsidRDefault="005003DF">
      <w:pPr>
        <w:spacing w:line="240" w:lineRule="auto"/>
        <w:rPr>
          <w:rFonts w:eastAsia="MS Mincho"/>
          <w:szCs w:val="22"/>
        </w:rPr>
      </w:pPr>
      <w:r>
        <w:rPr>
          <w:rFonts w:eastAsia="MS Mincho"/>
          <w:szCs w:val="22"/>
        </w:rPr>
        <w:t xml:space="preserve">Silica, kolloid vandfri </w:t>
      </w:r>
    </w:p>
    <w:p w14:paraId="204094EC" w14:textId="77777777" w:rsidR="00DC3925" w:rsidRDefault="005003DF">
      <w:pPr>
        <w:spacing w:line="240" w:lineRule="auto"/>
        <w:rPr>
          <w:rFonts w:eastAsia="MS Mincho"/>
          <w:szCs w:val="22"/>
        </w:rPr>
      </w:pPr>
      <w:r>
        <w:rPr>
          <w:rFonts w:eastAsia="MS Mincho"/>
          <w:szCs w:val="22"/>
        </w:rPr>
        <w:t>Magnesiumstearat</w:t>
      </w:r>
    </w:p>
    <w:p w14:paraId="689DE578" w14:textId="77777777" w:rsidR="00DC3925" w:rsidRDefault="00DC3925">
      <w:pPr>
        <w:spacing w:line="240" w:lineRule="auto"/>
        <w:rPr>
          <w:rFonts w:eastAsia="MS Mincho"/>
          <w:szCs w:val="22"/>
        </w:rPr>
      </w:pPr>
    </w:p>
    <w:p w14:paraId="0C790E3B" w14:textId="77777777" w:rsidR="00DC3925" w:rsidRDefault="005003DF">
      <w:pPr>
        <w:keepNext/>
        <w:spacing w:line="240" w:lineRule="auto"/>
        <w:rPr>
          <w:rFonts w:eastAsia="MS Mincho"/>
          <w:i/>
          <w:szCs w:val="22"/>
          <w:u w:val="single"/>
        </w:rPr>
      </w:pPr>
      <w:r>
        <w:rPr>
          <w:rFonts w:eastAsia="MS Mincho"/>
          <w:szCs w:val="22"/>
          <w:u w:val="single"/>
        </w:rPr>
        <w:t>Filmovertræk:</w:t>
      </w:r>
    </w:p>
    <w:p w14:paraId="1B23948C" w14:textId="77777777" w:rsidR="00DC3925" w:rsidRDefault="005003DF">
      <w:pPr>
        <w:spacing w:line="240" w:lineRule="auto"/>
        <w:rPr>
          <w:rFonts w:eastAsia="MS Mincho"/>
          <w:szCs w:val="22"/>
        </w:rPr>
      </w:pPr>
      <w:r>
        <w:rPr>
          <w:rFonts w:eastAsia="MS Mincho"/>
          <w:szCs w:val="22"/>
        </w:rPr>
        <w:t>Polyvinylalkohol delvist hydrolyseret</w:t>
      </w:r>
    </w:p>
    <w:p w14:paraId="3F0691A8" w14:textId="77777777" w:rsidR="00DC3925" w:rsidRDefault="005003DF">
      <w:pPr>
        <w:spacing w:line="240" w:lineRule="auto"/>
        <w:rPr>
          <w:rFonts w:eastAsia="MS Mincho"/>
          <w:szCs w:val="22"/>
        </w:rPr>
      </w:pPr>
      <w:r>
        <w:rPr>
          <w:rFonts w:eastAsia="MS Mincho"/>
          <w:szCs w:val="22"/>
        </w:rPr>
        <w:t>Titandioxid (E 171)</w:t>
      </w:r>
    </w:p>
    <w:p w14:paraId="7A0EA8DA" w14:textId="77777777" w:rsidR="00DC3925" w:rsidRDefault="005003DF">
      <w:pPr>
        <w:spacing w:line="240" w:lineRule="auto"/>
        <w:rPr>
          <w:rFonts w:eastAsia="MS Mincho"/>
          <w:szCs w:val="22"/>
        </w:rPr>
      </w:pPr>
      <w:r>
        <w:rPr>
          <w:rFonts w:eastAsia="MS Mincho"/>
          <w:szCs w:val="22"/>
        </w:rPr>
        <w:t>Macrogol 3350</w:t>
      </w:r>
    </w:p>
    <w:p w14:paraId="1F70B6B2" w14:textId="77777777" w:rsidR="00DC3925" w:rsidRDefault="005003DF">
      <w:pPr>
        <w:spacing w:line="240" w:lineRule="auto"/>
        <w:rPr>
          <w:rFonts w:eastAsia="MS Mincho"/>
          <w:szCs w:val="22"/>
        </w:rPr>
      </w:pPr>
      <w:r>
        <w:rPr>
          <w:rFonts w:eastAsia="MS Mincho"/>
          <w:szCs w:val="22"/>
        </w:rPr>
        <w:t>Talcum</w:t>
      </w:r>
    </w:p>
    <w:p w14:paraId="421D9C1C" w14:textId="77777777" w:rsidR="00DC3925" w:rsidRDefault="00DC3925">
      <w:pPr>
        <w:spacing w:line="240" w:lineRule="auto"/>
        <w:rPr>
          <w:rFonts w:eastAsia="MS Mincho"/>
          <w:szCs w:val="22"/>
        </w:rPr>
      </w:pPr>
    </w:p>
    <w:p w14:paraId="04FAC906" w14:textId="77777777" w:rsidR="00DC3925" w:rsidRDefault="005003DF">
      <w:pPr>
        <w:keepNext/>
        <w:spacing w:line="240" w:lineRule="auto"/>
        <w:rPr>
          <w:rFonts w:eastAsia="MS Mincho"/>
          <w:b/>
          <w:szCs w:val="22"/>
        </w:rPr>
      </w:pPr>
      <w:r>
        <w:rPr>
          <w:rFonts w:eastAsia="MS Mincho"/>
          <w:b/>
          <w:szCs w:val="22"/>
        </w:rPr>
        <w:t>6.2</w:t>
      </w:r>
      <w:r>
        <w:rPr>
          <w:rFonts w:eastAsia="MS Mincho"/>
          <w:b/>
          <w:szCs w:val="22"/>
        </w:rPr>
        <w:tab/>
        <w:t>Uforligeligheder</w:t>
      </w:r>
    </w:p>
    <w:p w14:paraId="23FE9F68" w14:textId="77777777" w:rsidR="00DC3925" w:rsidRDefault="00DC3925">
      <w:pPr>
        <w:keepNext/>
        <w:spacing w:line="240" w:lineRule="auto"/>
        <w:rPr>
          <w:rFonts w:eastAsia="MS Mincho"/>
          <w:szCs w:val="22"/>
        </w:rPr>
      </w:pPr>
    </w:p>
    <w:p w14:paraId="7A362368" w14:textId="77777777" w:rsidR="00DC3925" w:rsidRDefault="005003DF">
      <w:pPr>
        <w:spacing w:line="240" w:lineRule="auto"/>
        <w:rPr>
          <w:rFonts w:eastAsia="MS Mincho"/>
          <w:szCs w:val="22"/>
        </w:rPr>
      </w:pPr>
      <w:r>
        <w:rPr>
          <w:rFonts w:eastAsia="MS Mincho"/>
          <w:szCs w:val="22"/>
        </w:rPr>
        <w:t>Ikke relevant.</w:t>
      </w:r>
    </w:p>
    <w:p w14:paraId="09F949B1" w14:textId="77777777" w:rsidR="00DC3925" w:rsidRDefault="00DC3925">
      <w:pPr>
        <w:spacing w:line="240" w:lineRule="auto"/>
        <w:rPr>
          <w:rFonts w:eastAsia="MS Mincho"/>
          <w:szCs w:val="22"/>
        </w:rPr>
      </w:pPr>
    </w:p>
    <w:p w14:paraId="3B8CB6FC" w14:textId="77777777" w:rsidR="00DC3925" w:rsidRDefault="005003DF">
      <w:pPr>
        <w:keepNext/>
        <w:spacing w:line="240" w:lineRule="auto"/>
        <w:rPr>
          <w:rFonts w:eastAsia="MS Mincho"/>
          <w:b/>
          <w:szCs w:val="22"/>
        </w:rPr>
      </w:pPr>
      <w:r>
        <w:rPr>
          <w:rFonts w:eastAsia="MS Mincho"/>
          <w:b/>
          <w:szCs w:val="22"/>
        </w:rPr>
        <w:t>6.3</w:t>
      </w:r>
      <w:r>
        <w:rPr>
          <w:rFonts w:eastAsia="MS Mincho"/>
          <w:b/>
          <w:szCs w:val="22"/>
        </w:rPr>
        <w:tab/>
        <w:t>Opbevaringstid</w:t>
      </w:r>
    </w:p>
    <w:p w14:paraId="2054B76B" w14:textId="77777777" w:rsidR="00DC3925" w:rsidRDefault="00DC3925">
      <w:pPr>
        <w:keepNext/>
        <w:spacing w:line="240" w:lineRule="auto"/>
        <w:rPr>
          <w:rFonts w:eastAsia="MS Mincho"/>
          <w:szCs w:val="22"/>
        </w:rPr>
      </w:pPr>
    </w:p>
    <w:p w14:paraId="6D0D3D7D" w14:textId="77777777" w:rsidR="00DC3925" w:rsidRDefault="005003DF">
      <w:pPr>
        <w:spacing w:line="240" w:lineRule="auto"/>
        <w:rPr>
          <w:rFonts w:eastAsia="MS Mincho"/>
          <w:szCs w:val="22"/>
        </w:rPr>
      </w:pPr>
      <w:r>
        <w:rPr>
          <w:rFonts w:eastAsia="MS Mincho"/>
          <w:szCs w:val="22"/>
        </w:rPr>
        <w:t>3 år.</w:t>
      </w:r>
    </w:p>
    <w:p w14:paraId="2FFCD867" w14:textId="77777777" w:rsidR="00DC3925" w:rsidRDefault="00DC3925">
      <w:pPr>
        <w:spacing w:line="240" w:lineRule="auto"/>
        <w:rPr>
          <w:rFonts w:eastAsia="MS Mincho"/>
          <w:szCs w:val="22"/>
        </w:rPr>
      </w:pPr>
    </w:p>
    <w:p w14:paraId="1206A1CA" w14:textId="77777777" w:rsidR="00DC3925" w:rsidRDefault="005003DF">
      <w:pPr>
        <w:keepNext/>
        <w:spacing w:line="240" w:lineRule="auto"/>
        <w:rPr>
          <w:rFonts w:eastAsia="MS Mincho"/>
          <w:b/>
          <w:szCs w:val="22"/>
        </w:rPr>
      </w:pPr>
      <w:r>
        <w:rPr>
          <w:rFonts w:eastAsia="MS Mincho"/>
          <w:b/>
          <w:szCs w:val="22"/>
        </w:rPr>
        <w:lastRenderedPageBreak/>
        <w:t>6.4</w:t>
      </w:r>
      <w:r>
        <w:rPr>
          <w:rFonts w:eastAsia="MS Mincho"/>
          <w:b/>
          <w:szCs w:val="22"/>
        </w:rPr>
        <w:tab/>
        <w:t>Særlige opbevaringsforhold</w:t>
      </w:r>
    </w:p>
    <w:p w14:paraId="237988F8" w14:textId="77777777" w:rsidR="00DC3925" w:rsidRDefault="00DC3925">
      <w:pPr>
        <w:keepNext/>
        <w:spacing w:line="240" w:lineRule="auto"/>
        <w:rPr>
          <w:rFonts w:eastAsia="MS Mincho"/>
          <w:szCs w:val="22"/>
        </w:rPr>
      </w:pPr>
    </w:p>
    <w:p w14:paraId="0888499F" w14:textId="77777777" w:rsidR="00DC3925" w:rsidRDefault="005003DF">
      <w:pPr>
        <w:spacing w:line="240" w:lineRule="auto"/>
        <w:rPr>
          <w:rFonts w:eastAsia="MS Mincho"/>
          <w:szCs w:val="22"/>
        </w:rPr>
      </w:pPr>
      <w:r>
        <w:rPr>
          <w:rFonts w:eastAsia="MS Mincho"/>
          <w:szCs w:val="22"/>
        </w:rPr>
        <w:t>Dette lægemiddel kræver ingen særlige forholdsregler vedrørende opbevaringen.</w:t>
      </w:r>
    </w:p>
    <w:p w14:paraId="6F7CFCBA" w14:textId="77777777" w:rsidR="00DC3925" w:rsidRDefault="00DC3925">
      <w:pPr>
        <w:spacing w:line="240" w:lineRule="auto"/>
        <w:rPr>
          <w:rFonts w:eastAsia="MS Mincho"/>
          <w:szCs w:val="22"/>
        </w:rPr>
      </w:pPr>
    </w:p>
    <w:p w14:paraId="28F84C9B" w14:textId="77777777" w:rsidR="00DC3925" w:rsidRDefault="005003DF">
      <w:pPr>
        <w:keepNext/>
        <w:spacing w:line="240" w:lineRule="auto"/>
        <w:rPr>
          <w:rFonts w:eastAsia="MS Mincho"/>
          <w:b/>
          <w:szCs w:val="22"/>
        </w:rPr>
      </w:pPr>
      <w:r>
        <w:rPr>
          <w:rFonts w:eastAsia="MS Mincho"/>
          <w:b/>
          <w:szCs w:val="22"/>
        </w:rPr>
        <w:t>6.5</w:t>
      </w:r>
      <w:r>
        <w:rPr>
          <w:rFonts w:eastAsia="MS Mincho"/>
          <w:b/>
          <w:szCs w:val="22"/>
        </w:rPr>
        <w:tab/>
        <w:t>Emballagetype og pakningsstørrelser</w:t>
      </w:r>
    </w:p>
    <w:p w14:paraId="589F927A" w14:textId="77777777" w:rsidR="00DC3925" w:rsidRDefault="00DC3925">
      <w:pPr>
        <w:keepNext/>
        <w:spacing w:line="240" w:lineRule="auto"/>
        <w:rPr>
          <w:rFonts w:eastAsia="MS Mincho"/>
          <w:szCs w:val="22"/>
        </w:rPr>
      </w:pPr>
    </w:p>
    <w:p w14:paraId="7CC326B0" w14:textId="77777777" w:rsidR="00DC3925" w:rsidRDefault="005003DF">
      <w:pPr>
        <w:spacing w:line="240" w:lineRule="auto"/>
        <w:rPr>
          <w:rFonts w:eastAsia="MS Mincho"/>
          <w:szCs w:val="22"/>
        </w:rPr>
      </w:pPr>
      <w:r>
        <w:rPr>
          <w:rFonts w:eastAsia="MS Mincho"/>
          <w:szCs w:val="22"/>
        </w:rPr>
        <w:t xml:space="preserve">Aluminium/PVC-blisterkort i æsker, som indeholder 10, 20, 30, 50, 60, 100 filmovertrukne tabletter og multipakninger indeholdende 200 (2 pakninger a 100) filmovertrukne tabletter. </w:t>
      </w:r>
    </w:p>
    <w:p w14:paraId="65B01C01" w14:textId="77777777" w:rsidR="00DC3925" w:rsidRDefault="00DC3925">
      <w:pPr>
        <w:spacing w:line="240" w:lineRule="auto"/>
        <w:rPr>
          <w:rFonts w:eastAsia="MS Mincho"/>
          <w:szCs w:val="22"/>
        </w:rPr>
      </w:pPr>
    </w:p>
    <w:p w14:paraId="302F4C1F" w14:textId="77777777" w:rsidR="00DC3925" w:rsidRDefault="005003DF">
      <w:pPr>
        <w:spacing w:line="240" w:lineRule="auto"/>
        <w:rPr>
          <w:rFonts w:eastAsia="MS Mincho"/>
          <w:szCs w:val="22"/>
        </w:rPr>
      </w:pPr>
      <w:r>
        <w:rPr>
          <w:rFonts w:eastAsia="MS Mincho"/>
          <w:szCs w:val="22"/>
        </w:rPr>
        <w:t>Perforeret enkeltsdosis aluminium/PVC-blisterkort i æsker, som indeholder 100 x 1 filmovertrukken tablet.</w:t>
      </w:r>
    </w:p>
    <w:p w14:paraId="21882179" w14:textId="77777777" w:rsidR="00DC3925" w:rsidRDefault="00DC3925">
      <w:pPr>
        <w:spacing w:line="240" w:lineRule="auto"/>
        <w:rPr>
          <w:rFonts w:eastAsia="MS Mincho"/>
          <w:szCs w:val="22"/>
        </w:rPr>
      </w:pPr>
    </w:p>
    <w:p w14:paraId="7E78DB1F" w14:textId="77777777" w:rsidR="00DC3925" w:rsidRDefault="005003DF">
      <w:pPr>
        <w:spacing w:line="240" w:lineRule="auto"/>
        <w:rPr>
          <w:rFonts w:eastAsia="MS Mincho"/>
          <w:szCs w:val="22"/>
        </w:rPr>
      </w:pPr>
      <w:r>
        <w:rPr>
          <w:rFonts w:eastAsia="MS Mincho"/>
          <w:szCs w:val="22"/>
        </w:rPr>
        <w:t>Ikke alle pakningsstørrelser er nødvendigvis markedsført.</w:t>
      </w:r>
    </w:p>
    <w:p w14:paraId="7D7B2EFE" w14:textId="77777777" w:rsidR="00DC3925" w:rsidRDefault="00DC3925">
      <w:pPr>
        <w:spacing w:line="240" w:lineRule="auto"/>
        <w:rPr>
          <w:rFonts w:eastAsia="MS Mincho"/>
          <w:szCs w:val="22"/>
        </w:rPr>
      </w:pPr>
    </w:p>
    <w:p w14:paraId="79C6B47D" w14:textId="77777777" w:rsidR="00DC3925" w:rsidRDefault="005003DF">
      <w:pPr>
        <w:keepNext/>
        <w:spacing w:line="240" w:lineRule="auto"/>
        <w:rPr>
          <w:rFonts w:eastAsia="MS Mincho"/>
          <w:b/>
          <w:szCs w:val="22"/>
        </w:rPr>
      </w:pPr>
      <w:r>
        <w:rPr>
          <w:rFonts w:eastAsia="MS Mincho"/>
          <w:b/>
          <w:szCs w:val="22"/>
        </w:rPr>
        <w:t>6.6</w:t>
      </w:r>
      <w:r>
        <w:rPr>
          <w:rFonts w:eastAsia="MS Mincho"/>
          <w:b/>
          <w:szCs w:val="22"/>
        </w:rPr>
        <w:tab/>
        <w:t xml:space="preserve">Regler for bortskaffelse </w:t>
      </w:r>
    </w:p>
    <w:p w14:paraId="5707271B" w14:textId="77777777" w:rsidR="00DC3925" w:rsidRDefault="00DC3925">
      <w:pPr>
        <w:keepNext/>
        <w:spacing w:line="240" w:lineRule="auto"/>
        <w:rPr>
          <w:rFonts w:eastAsia="MS Mincho"/>
          <w:szCs w:val="22"/>
        </w:rPr>
      </w:pPr>
    </w:p>
    <w:p w14:paraId="48740ED9" w14:textId="77777777" w:rsidR="00DC3925" w:rsidRDefault="005003DF">
      <w:pPr>
        <w:spacing w:line="240" w:lineRule="auto"/>
        <w:rPr>
          <w:rFonts w:eastAsia="MS Mincho"/>
          <w:szCs w:val="22"/>
        </w:rPr>
      </w:pPr>
      <w:r>
        <w:rPr>
          <w:szCs w:val="22"/>
        </w:rPr>
        <w:t>Ikke anvendt lægemiddel samt affald heraf skal bortskaffes i henhold til lokale retningslinjer.</w:t>
      </w:r>
    </w:p>
    <w:p w14:paraId="276A8515" w14:textId="77777777" w:rsidR="00DC3925" w:rsidRDefault="00DC3925">
      <w:pPr>
        <w:spacing w:line="240" w:lineRule="auto"/>
        <w:rPr>
          <w:rFonts w:eastAsia="MS Mincho"/>
          <w:szCs w:val="22"/>
        </w:rPr>
      </w:pPr>
    </w:p>
    <w:p w14:paraId="3C803FD6" w14:textId="77777777" w:rsidR="00DC3925" w:rsidRDefault="00DC3925">
      <w:pPr>
        <w:spacing w:line="240" w:lineRule="auto"/>
        <w:rPr>
          <w:rFonts w:eastAsia="MS Mincho"/>
          <w:szCs w:val="22"/>
        </w:rPr>
      </w:pPr>
    </w:p>
    <w:p w14:paraId="1F1DB9FA" w14:textId="77777777" w:rsidR="00DC3925" w:rsidRDefault="005003DF">
      <w:pPr>
        <w:keepNext/>
        <w:spacing w:line="240" w:lineRule="auto"/>
        <w:rPr>
          <w:rFonts w:eastAsia="MS Mincho"/>
          <w:b/>
          <w:szCs w:val="22"/>
        </w:rPr>
      </w:pPr>
      <w:r>
        <w:rPr>
          <w:rFonts w:eastAsia="MS Mincho"/>
          <w:b/>
          <w:szCs w:val="22"/>
        </w:rPr>
        <w:t>7.</w:t>
      </w:r>
      <w:r>
        <w:rPr>
          <w:rFonts w:eastAsia="MS Mincho"/>
          <w:b/>
          <w:szCs w:val="22"/>
        </w:rPr>
        <w:tab/>
        <w:t>INDEHAVER AF MARKEDSFØRINGSTILLADELSEN</w:t>
      </w:r>
    </w:p>
    <w:p w14:paraId="52747F5D" w14:textId="77777777" w:rsidR="00DC3925" w:rsidRDefault="00DC3925">
      <w:pPr>
        <w:keepNext/>
        <w:spacing w:line="240" w:lineRule="auto"/>
        <w:rPr>
          <w:rFonts w:eastAsia="MS Mincho"/>
          <w:szCs w:val="22"/>
        </w:rPr>
      </w:pPr>
    </w:p>
    <w:p w14:paraId="5A4700EE" w14:textId="77777777" w:rsidR="00DC3925" w:rsidRDefault="005003DF">
      <w:pPr>
        <w:keepNext/>
        <w:spacing w:line="240" w:lineRule="auto"/>
        <w:rPr>
          <w:rFonts w:eastAsia="MS Mincho"/>
          <w:szCs w:val="22"/>
        </w:rPr>
      </w:pPr>
      <w:r>
        <w:rPr>
          <w:rFonts w:eastAsia="MS Mincho"/>
          <w:szCs w:val="22"/>
        </w:rPr>
        <w:t xml:space="preserve">UCB Pharma SA </w:t>
      </w:r>
    </w:p>
    <w:p w14:paraId="70FB84BF" w14:textId="77777777" w:rsidR="00DC3925" w:rsidRDefault="005003DF">
      <w:pPr>
        <w:spacing w:line="240" w:lineRule="auto"/>
        <w:rPr>
          <w:rFonts w:eastAsia="MS Mincho"/>
          <w:szCs w:val="22"/>
          <w:lang w:val="fr-FR"/>
        </w:rPr>
      </w:pPr>
      <w:r>
        <w:rPr>
          <w:rFonts w:eastAsia="MS Mincho"/>
          <w:szCs w:val="22"/>
          <w:lang w:val="fr-FR"/>
        </w:rPr>
        <w:t>Allée de la Recherche 60</w:t>
      </w:r>
    </w:p>
    <w:p w14:paraId="7C208EDD" w14:textId="77777777" w:rsidR="00DC3925" w:rsidRDefault="005003DF">
      <w:pPr>
        <w:spacing w:line="240" w:lineRule="auto"/>
        <w:rPr>
          <w:rFonts w:eastAsia="MS Mincho"/>
          <w:szCs w:val="22"/>
          <w:lang w:val="fr-FR"/>
        </w:rPr>
      </w:pPr>
      <w:r>
        <w:rPr>
          <w:rFonts w:eastAsia="MS Mincho"/>
          <w:szCs w:val="22"/>
          <w:lang w:val="fr-FR"/>
        </w:rPr>
        <w:t xml:space="preserve">B-1070 </w:t>
      </w:r>
      <w:proofErr w:type="spellStart"/>
      <w:r>
        <w:rPr>
          <w:rFonts w:eastAsia="MS Mincho"/>
          <w:szCs w:val="22"/>
          <w:lang w:val="fr-FR"/>
        </w:rPr>
        <w:t>Bryssel</w:t>
      </w:r>
      <w:proofErr w:type="spellEnd"/>
    </w:p>
    <w:p w14:paraId="0815C1AE" w14:textId="77777777" w:rsidR="00DC3925" w:rsidRDefault="005003DF">
      <w:pPr>
        <w:spacing w:line="240" w:lineRule="auto"/>
        <w:rPr>
          <w:rFonts w:eastAsia="MS Mincho"/>
          <w:szCs w:val="22"/>
        </w:rPr>
      </w:pPr>
      <w:r>
        <w:rPr>
          <w:rFonts w:eastAsia="MS Mincho"/>
          <w:szCs w:val="22"/>
        </w:rPr>
        <w:t>Belgien</w:t>
      </w:r>
    </w:p>
    <w:p w14:paraId="45B3DA65" w14:textId="77777777" w:rsidR="00DC3925" w:rsidRDefault="00DC3925">
      <w:pPr>
        <w:spacing w:line="240" w:lineRule="auto"/>
        <w:rPr>
          <w:rFonts w:eastAsia="MS Mincho"/>
          <w:szCs w:val="22"/>
        </w:rPr>
      </w:pPr>
    </w:p>
    <w:p w14:paraId="1FCE38A6" w14:textId="77777777" w:rsidR="00DC3925" w:rsidRDefault="00DC3925">
      <w:pPr>
        <w:spacing w:line="240" w:lineRule="auto"/>
        <w:rPr>
          <w:rFonts w:eastAsia="MS Mincho"/>
          <w:szCs w:val="22"/>
        </w:rPr>
      </w:pPr>
    </w:p>
    <w:p w14:paraId="455FF79E" w14:textId="77777777" w:rsidR="00DC3925" w:rsidRDefault="005003DF">
      <w:pPr>
        <w:keepNext/>
        <w:spacing w:line="240" w:lineRule="auto"/>
        <w:rPr>
          <w:rFonts w:eastAsia="MS Mincho"/>
          <w:b/>
          <w:szCs w:val="22"/>
        </w:rPr>
      </w:pPr>
      <w:r>
        <w:rPr>
          <w:rFonts w:eastAsia="MS Mincho"/>
          <w:b/>
          <w:szCs w:val="22"/>
        </w:rPr>
        <w:t>8.</w:t>
      </w:r>
      <w:r>
        <w:rPr>
          <w:rFonts w:eastAsia="MS Mincho"/>
          <w:b/>
          <w:szCs w:val="22"/>
        </w:rPr>
        <w:tab/>
        <w:t xml:space="preserve">MARKEDSFØRINGSTILLADELSESNUMMER (-NUMRE) </w:t>
      </w:r>
    </w:p>
    <w:p w14:paraId="0DAB54E6" w14:textId="77777777" w:rsidR="00DC3925" w:rsidRDefault="00DC3925">
      <w:pPr>
        <w:keepNext/>
        <w:spacing w:line="240" w:lineRule="auto"/>
        <w:rPr>
          <w:rFonts w:eastAsia="MS Mincho"/>
          <w:szCs w:val="22"/>
        </w:rPr>
      </w:pPr>
    </w:p>
    <w:p w14:paraId="00E4AFA2" w14:textId="77777777" w:rsidR="00DC3925" w:rsidRDefault="005003DF">
      <w:pPr>
        <w:spacing w:line="240" w:lineRule="auto"/>
        <w:rPr>
          <w:rFonts w:eastAsia="MS Mincho"/>
          <w:szCs w:val="22"/>
        </w:rPr>
      </w:pPr>
      <w:r>
        <w:rPr>
          <w:rFonts w:eastAsia="MS Mincho"/>
          <w:szCs w:val="22"/>
        </w:rPr>
        <w:t>EU/1/00/146/020</w:t>
      </w:r>
    </w:p>
    <w:p w14:paraId="6032968B" w14:textId="77777777" w:rsidR="00DC3925" w:rsidRDefault="005003DF">
      <w:pPr>
        <w:spacing w:line="240" w:lineRule="auto"/>
        <w:rPr>
          <w:rFonts w:eastAsia="MS Mincho"/>
          <w:szCs w:val="22"/>
        </w:rPr>
      </w:pPr>
      <w:r>
        <w:rPr>
          <w:rFonts w:eastAsia="MS Mincho"/>
          <w:szCs w:val="22"/>
        </w:rPr>
        <w:t>EU/1/00/146/021</w:t>
      </w:r>
    </w:p>
    <w:p w14:paraId="0FC63149" w14:textId="77777777" w:rsidR="00DC3925" w:rsidRDefault="005003DF">
      <w:pPr>
        <w:spacing w:line="240" w:lineRule="auto"/>
        <w:rPr>
          <w:rFonts w:eastAsia="MS Mincho"/>
          <w:szCs w:val="22"/>
          <w:lang w:val="pt-BR"/>
        </w:rPr>
      </w:pPr>
      <w:r>
        <w:rPr>
          <w:rFonts w:eastAsia="MS Mincho"/>
          <w:szCs w:val="22"/>
          <w:lang w:val="pt-BR"/>
        </w:rPr>
        <w:t>EU/1/00/146/022</w:t>
      </w:r>
    </w:p>
    <w:p w14:paraId="415D73D8" w14:textId="77777777" w:rsidR="00DC3925" w:rsidRDefault="005003DF">
      <w:pPr>
        <w:spacing w:line="240" w:lineRule="auto"/>
        <w:rPr>
          <w:rFonts w:eastAsia="MS Mincho"/>
          <w:szCs w:val="22"/>
          <w:lang w:val="pt-BR"/>
        </w:rPr>
      </w:pPr>
      <w:r>
        <w:rPr>
          <w:rFonts w:eastAsia="MS Mincho"/>
          <w:szCs w:val="22"/>
          <w:lang w:val="pt-BR"/>
        </w:rPr>
        <w:t>EU/1/00/146/023</w:t>
      </w:r>
    </w:p>
    <w:p w14:paraId="3931F365" w14:textId="77777777" w:rsidR="00DC3925" w:rsidRDefault="005003DF">
      <w:pPr>
        <w:spacing w:line="240" w:lineRule="auto"/>
        <w:rPr>
          <w:rFonts w:eastAsia="MS Mincho"/>
          <w:szCs w:val="22"/>
          <w:lang w:val="pt-BR"/>
        </w:rPr>
      </w:pPr>
      <w:r>
        <w:rPr>
          <w:rFonts w:eastAsia="MS Mincho"/>
          <w:szCs w:val="22"/>
          <w:lang w:val="pt-BR"/>
        </w:rPr>
        <w:t>EU/1/00/146/024</w:t>
      </w:r>
    </w:p>
    <w:p w14:paraId="4C533FEF" w14:textId="77777777" w:rsidR="00DC3925" w:rsidRDefault="005003DF">
      <w:pPr>
        <w:spacing w:line="240" w:lineRule="auto"/>
        <w:rPr>
          <w:rFonts w:eastAsia="MS Mincho"/>
          <w:szCs w:val="22"/>
          <w:lang w:val="pt-BR"/>
        </w:rPr>
      </w:pPr>
      <w:r>
        <w:rPr>
          <w:rFonts w:eastAsia="MS Mincho"/>
          <w:szCs w:val="22"/>
          <w:lang w:val="pt-BR"/>
        </w:rPr>
        <w:t>EU/1/00/146/025</w:t>
      </w:r>
    </w:p>
    <w:p w14:paraId="30C89049" w14:textId="77777777" w:rsidR="00DC3925" w:rsidRDefault="005003DF">
      <w:pPr>
        <w:spacing w:line="240" w:lineRule="auto"/>
        <w:rPr>
          <w:rFonts w:eastAsia="MS Mincho"/>
          <w:szCs w:val="22"/>
          <w:lang w:val="pt-BR"/>
        </w:rPr>
      </w:pPr>
      <w:r>
        <w:rPr>
          <w:rFonts w:eastAsia="MS Mincho"/>
          <w:szCs w:val="22"/>
          <w:lang w:val="pt-BR"/>
        </w:rPr>
        <w:t>EU/1/00/146/026</w:t>
      </w:r>
    </w:p>
    <w:p w14:paraId="19541FE8" w14:textId="77777777" w:rsidR="00DC3925" w:rsidRDefault="005003DF">
      <w:pPr>
        <w:spacing w:line="240" w:lineRule="auto"/>
        <w:rPr>
          <w:rFonts w:eastAsia="MS Mincho"/>
          <w:szCs w:val="22"/>
          <w:lang w:val="pt-BR"/>
        </w:rPr>
      </w:pPr>
      <w:r>
        <w:rPr>
          <w:rFonts w:eastAsia="MS Mincho"/>
          <w:szCs w:val="22"/>
          <w:lang w:val="pt-BR"/>
        </w:rPr>
        <w:t>EU/1/00/146/037</w:t>
      </w:r>
    </w:p>
    <w:p w14:paraId="4B58C386" w14:textId="77777777" w:rsidR="00DC3925" w:rsidRDefault="00DC3925">
      <w:pPr>
        <w:spacing w:line="240" w:lineRule="auto"/>
        <w:rPr>
          <w:rFonts w:eastAsia="MS Mincho"/>
          <w:szCs w:val="22"/>
          <w:lang w:val="pt-BR"/>
        </w:rPr>
      </w:pPr>
    </w:p>
    <w:p w14:paraId="2751C705" w14:textId="77777777" w:rsidR="00DC3925" w:rsidRDefault="00DC3925">
      <w:pPr>
        <w:spacing w:line="240" w:lineRule="auto"/>
        <w:rPr>
          <w:rFonts w:eastAsia="MS Mincho"/>
          <w:szCs w:val="22"/>
          <w:lang w:val="pt-BR"/>
        </w:rPr>
      </w:pPr>
    </w:p>
    <w:p w14:paraId="074CCE68" w14:textId="77777777" w:rsidR="00DC3925" w:rsidRDefault="005003DF">
      <w:pPr>
        <w:keepNext/>
        <w:spacing w:line="240" w:lineRule="auto"/>
        <w:ind w:left="567" w:hanging="567"/>
        <w:rPr>
          <w:rFonts w:eastAsia="MS Mincho"/>
          <w:b/>
          <w:szCs w:val="22"/>
          <w:lang w:val="pt-BR"/>
        </w:rPr>
      </w:pPr>
      <w:r>
        <w:rPr>
          <w:rFonts w:eastAsia="MS Mincho"/>
          <w:b/>
          <w:szCs w:val="22"/>
          <w:lang w:val="pt-BR"/>
        </w:rPr>
        <w:t>9.</w:t>
      </w:r>
      <w:r>
        <w:rPr>
          <w:rFonts w:eastAsia="MS Mincho"/>
          <w:b/>
          <w:szCs w:val="22"/>
          <w:lang w:val="pt-BR"/>
        </w:rPr>
        <w:tab/>
        <w:t>DATO FOR FØRSTE MARKEDSFØRINGSTILLADELSE/FORNYELSE AF TILLADELSEN</w:t>
      </w:r>
    </w:p>
    <w:p w14:paraId="2897191D" w14:textId="77777777" w:rsidR="00DC3925" w:rsidRDefault="00DC3925">
      <w:pPr>
        <w:keepNext/>
        <w:spacing w:line="240" w:lineRule="auto"/>
        <w:rPr>
          <w:rFonts w:eastAsia="MS Mincho"/>
          <w:szCs w:val="22"/>
          <w:lang w:val="pt-BR"/>
        </w:rPr>
      </w:pPr>
    </w:p>
    <w:p w14:paraId="47AB4341" w14:textId="77777777" w:rsidR="00DC3925" w:rsidRDefault="005003DF">
      <w:pPr>
        <w:keepNext/>
        <w:spacing w:line="240" w:lineRule="auto"/>
        <w:rPr>
          <w:rFonts w:eastAsia="MS Mincho"/>
          <w:szCs w:val="22"/>
          <w:lang w:val="pt-BR"/>
        </w:rPr>
      </w:pPr>
      <w:r>
        <w:rPr>
          <w:rFonts w:eastAsia="MS Mincho"/>
          <w:szCs w:val="22"/>
          <w:lang w:val="pt-BR"/>
        </w:rPr>
        <w:t>Dato for første markedsføringstilladelse: 29. september 2000</w:t>
      </w:r>
    </w:p>
    <w:p w14:paraId="103FE6AA" w14:textId="77777777" w:rsidR="00DC3925" w:rsidRDefault="005003DF">
      <w:pPr>
        <w:spacing w:line="240" w:lineRule="auto"/>
        <w:rPr>
          <w:rFonts w:eastAsia="MS Mincho"/>
          <w:szCs w:val="22"/>
        </w:rPr>
      </w:pPr>
      <w:r>
        <w:rPr>
          <w:rFonts w:eastAsia="MS Mincho"/>
          <w:szCs w:val="22"/>
        </w:rPr>
        <w:t>Dato for seneste fornyelse: 20. august 2015</w:t>
      </w:r>
    </w:p>
    <w:p w14:paraId="7E80B742" w14:textId="77777777" w:rsidR="00DC3925" w:rsidRDefault="00DC3925">
      <w:pPr>
        <w:spacing w:line="240" w:lineRule="auto"/>
        <w:rPr>
          <w:rFonts w:eastAsia="MS Mincho"/>
          <w:szCs w:val="22"/>
        </w:rPr>
      </w:pPr>
    </w:p>
    <w:p w14:paraId="2B036553" w14:textId="77777777" w:rsidR="00DC3925" w:rsidRDefault="00DC3925">
      <w:pPr>
        <w:spacing w:line="240" w:lineRule="auto"/>
        <w:rPr>
          <w:rFonts w:eastAsia="MS Mincho"/>
          <w:szCs w:val="22"/>
        </w:rPr>
      </w:pPr>
    </w:p>
    <w:p w14:paraId="3C52EEDB" w14:textId="77777777" w:rsidR="00DC3925" w:rsidRDefault="005003DF">
      <w:pPr>
        <w:keepNext/>
        <w:spacing w:line="240" w:lineRule="auto"/>
        <w:rPr>
          <w:rFonts w:eastAsia="MS Mincho"/>
          <w:b/>
          <w:szCs w:val="22"/>
        </w:rPr>
      </w:pPr>
      <w:r>
        <w:rPr>
          <w:rFonts w:eastAsia="MS Mincho"/>
          <w:b/>
          <w:szCs w:val="22"/>
        </w:rPr>
        <w:t>10.</w:t>
      </w:r>
      <w:r>
        <w:rPr>
          <w:rFonts w:eastAsia="MS Mincho"/>
          <w:b/>
          <w:szCs w:val="22"/>
        </w:rPr>
        <w:tab/>
        <w:t>DATO FOR ÆNDRING AF TEKSTEN</w:t>
      </w:r>
    </w:p>
    <w:p w14:paraId="54A208E5" w14:textId="77777777" w:rsidR="00DC3925" w:rsidRDefault="00DC3925">
      <w:pPr>
        <w:keepNext/>
        <w:spacing w:line="240" w:lineRule="auto"/>
        <w:rPr>
          <w:rFonts w:eastAsia="MS Mincho"/>
          <w:szCs w:val="22"/>
        </w:rPr>
      </w:pPr>
    </w:p>
    <w:p w14:paraId="673C2204" w14:textId="77777777" w:rsidR="00DC3925" w:rsidRDefault="005003DF">
      <w:pPr>
        <w:pStyle w:val="Default"/>
        <w:rPr>
          <w:rFonts w:eastAsia="MS Mincho"/>
          <w:color w:val="auto"/>
          <w:sz w:val="22"/>
          <w:szCs w:val="22"/>
        </w:rPr>
      </w:pPr>
      <w:r>
        <w:rPr>
          <w:rFonts w:eastAsia="MS Mincho"/>
          <w:color w:val="auto"/>
          <w:sz w:val="22"/>
          <w:szCs w:val="22"/>
        </w:rPr>
        <w:t xml:space="preserve">Yderligere oplysninger om Keppra findes på Det Europæiske Lægemiddelagenturs https://www.ema.europa.eu hjemmeside </w:t>
      </w:r>
      <w:r>
        <w:rPr>
          <w:color w:val="auto"/>
          <w:sz w:val="22"/>
          <w:szCs w:val="22"/>
        </w:rPr>
        <w:t xml:space="preserve">og på Lægemiddelstyrelsens hjemmeside </w:t>
      </w:r>
      <w:r>
        <w:fldChar w:fldCharType="begin"/>
      </w:r>
      <w:r>
        <w:instrText>HYPERLINK "http://www.laegemiddelstyrelsen.dk"</w:instrText>
      </w:r>
      <w:r>
        <w:fldChar w:fldCharType="separate"/>
      </w:r>
      <w:r>
        <w:rPr>
          <w:rStyle w:val="Hyperlink"/>
          <w:color w:val="auto"/>
          <w:sz w:val="22"/>
          <w:szCs w:val="22"/>
        </w:rPr>
        <w:t>http://www.laegemiddelstyrelsen.dk</w:t>
      </w:r>
      <w:r>
        <w:fldChar w:fldCharType="end"/>
      </w:r>
      <w:r>
        <w:rPr>
          <w:rFonts w:eastAsia="MS Mincho"/>
          <w:color w:val="auto"/>
          <w:sz w:val="22"/>
          <w:szCs w:val="22"/>
        </w:rPr>
        <w:t>.</w:t>
      </w:r>
    </w:p>
    <w:p w14:paraId="08F1D1B7" w14:textId="77777777" w:rsidR="00DC3925" w:rsidRDefault="00DC3925">
      <w:pPr>
        <w:spacing w:line="240" w:lineRule="auto"/>
        <w:rPr>
          <w:rFonts w:eastAsia="MS Mincho"/>
          <w:szCs w:val="22"/>
        </w:rPr>
      </w:pPr>
    </w:p>
    <w:p w14:paraId="4007204A" w14:textId="77777777" w:rsidR="00DC3925" w:rsidRDefault="005003DF">
      <w:pPr>
        <w:keepNext/>
        <w:spacing w:line="240" w:lineRule="auto"/>
        <w:rPr>
          <w:rFonts w:eastAsia="MS Mincho"/>
          <w:b/>
          <w:szCs w:val="22"/>
        </w:rPr>
      </w:pPr>
      <w:r>
        <w:rPr>
          <w:rFonts w:eastAsia="MS Mincho"/>
          <w:szCs w:val="22"/>
        </w:rPr>
        <w:br w:type="page"/>
      </w:r>
      <w:r>
        <w:rPr>
          <w:rFonts w:eastAsia="MS Mincho"/>
          <w:b/>
          <w:szCs w:val="22"/>
        </w:rPr>
        <w:lastRenderedPageBreak/>
        <w:t>1.</w:t>
      </w:r>
      <w:r>
        <w:rPr>
          <w:rFonts w:eastAsia="MS Mincho"/>
          <w:b/>
          <w:szCs w:val="22"/>
        </w:rPr>
        <w:tab/>
        <w:t>LÆGEMIDLETS NAVN</w:t>
      </w:r>
    </w:p>
    <w:p w14:paraId="6C6E834F" w14:textId="77777777" w:rsidR="00DC3925" w:rsidRDefault="00DC3925">
      <w:pPr>
        <w:keepNext/>
        <w:spacing w:line="240" w:lineRule="auto"/>
        <w:rPr>
          <w:rFonts w:eastAsia="MS Mincho"/>
          <w:szCs w:val="22"/>
        </w:rPr>
      </w:pPr>
    </w:p>
    <w:p w14:paraId="66B05207" w14:textId="77777777" w:rsidR="00DC3925" w:rsidRDefault="005003DF">
      <w:pPr>
        <w:spacing w:line="240" w:lineRule="auto"/>
        <w:rPr>
          <w:rFonts w:eastAsia="MS Mincho"/>
          <w:szCs w:val="22"/>
        </w:rPr>
      </w:pPr>
      <w:r>
        <w:rPr>
          <w:rFonts w:eastAsia="MS Mincho"/>
          <w:szCs w:val="22"/>
        </w:rPr>
        <w:t>Keppra 100 mg/ml oral opløsning.</w:t>
      </w:r>
    </w:p>
    <w:p w14:paraId="1547B8C7" w14:textId="77777777" w:rsidR="00DC3925" w:rsidRDefault="00DC3925">
      <w:pPr>
        <w:spacing w:line="240" w:lineRule="auto"/>
        <w:rPr>
          <w:rFonts w:eastAsia="MS Mincho"/>
          <w:szCs w:val="22"/>
        </w:rPr>
      </w:pPr>
    </w:p>
    <w:p w14:paraId="7B8862C9" w14:textId="77777777" w:rsidR="00DC3925" w:rsidRDefault="00DC3925">
      <w:pPr>
        <w:spacing w:line="240" w:lineRule="auto"/>
        <w:rPr>
          <w:rFonts w:eastAsia="MS Mincho"/>
          <w:szCs w:val="22"/>
        </w:rPr>
      </w:pPr>
    </w:p>
    <w:p w14:paraId="3A42B793" w14:textId="77777777" w:rsidR="00DC3925" w:rsidRDefault="005003DF">
      <w:pPr>
        <w:keepNext/>
        <w:spacing w:line="240" w:lineRule="auto"/>
        <w:ind w:left="567" w:hanging="567"/>
        <w:rPr>
          <w:rFonts w:eastAsia="MS Mincho"/>
          <w:szCs w:val="22"/>
        </w:rPr>
      </w:pPr>
      <w:r>
        <w:rPr>
          <w:rFonts w:eastAsia="MS Mincho"/>
          <w:b/>
          <w:szCs w:val="22"/>
        </w:rPr>
        <w:t>2.</w:t>
      </w:r>
      <w:r>
        <w:rPr>
          <w:rFonts w:eastAsia="MS Mincho"/>
          <w:b/>
          <w:szCs w:val="22"/>
        </w:rPr>
        <w:tab/>
        <w:t xml:space="preserve">KVALITATIV OG KVANTITATIV SAMMENSÆTNING </w:t>
      </w:r>
    </w:p>
    <w:p w14:paraId="2C89544D" w14:textId="77777777" w:rsidR="00DC3925" w:rsidRDefault="00DC3925">
      <w:pPr>
        <w:keepNext/>
        <w:spacing w:line="240" w:lineRule="auto"/>
        <w:rPr>
          <w:rFonts w:eastAsia="MS Mincho"/>
          <w:szCs w:val="22"/>
        </w:rPr>
      </w:pPr>
    </w:p>
    <w:p w14:paraId="2B73D5E8" w14:textId="77777777" w:rsidR="00DC3925" w:rsidRDefault="005003DF">
      <w:pPr>
        <w:spacing w:line="240" w:lineRule="auto"/>
        <w:rPr>
          <w:rFonts w:eastAsia="MS Mincho"/>
          <w:szCs w:val="22"/>
        </w:rPr>
      </w:pPr>
      <w:r>
        <w:rPr>
          <w:rFonts w:eastAsia="MS Mincho"/>
          <w:szCs w:val="22"/>
        </w:rPr>
        <w:t>Hver ml indeholder 100 mg levetiracetam.</w:t>
      </w:r>
    </w:p>
    <w:p w14:paraId="15E1E725" w14:textId="77777777" w:rsidR="00DC3925" w:rsidRDefault="00DC3925">
      <w:pPr>
        <w:spacing w:line="240" w:lineRule="auto"/>
        <w:rPr>
          <w:rFonts w:eastAsia="MS Mincho"/>
          <w:szCs w:val="22"/>
        </w:rPr>
      </w:pPr>
    </w:p>
    <w:p w14:paraId="166D4352" w14:textId="77777777" w:rsidR="00DC3925" w:rsidRDefault="005003DF">
      <w:pPr>
        <w:keepNext/>
        <w:spacing w:line="240" w:lineRule="auto"/>
        <w:rPr>
          <w:rFonts w:eastAsia="MS Mincho"/>
          <w:szCs w:val="22"/>
        </w:rPr>
      </w:pPr>
      <w:r>
        <w:rPr>
          <w:rFonts w:eastAsia="MS Mincho"/>
          <w:szCs w:val="22"/>
          <w:u w:val="single"/>
        </w:rPr>
        <w:t>Hjælpestoffer, som behandleren skal være opmærksom på</w:t>
      </w:r>
      <w:r>
        <w:rPr>
          <w:rFonts w:eastAsia="MS Mincho"/>
          <w:szCs w:val="22"/>
        </w:rPr>
        <w:t xml:space="preserve">: </w:t>
      </w:r>
    </w:p>
    <w:p w14:paraId="78BC6233" w14:textId="77777777" w:rsidR="00DC3925" w:rsidRDefault="005003DF">
      <w:pPr>
        <w:spacing w:line="240" w:lineRule="auto"/>
        <w:rPr>
          <w:rFonts w:eastAsia="MS Mincho"/>
          <w:szCs w:val="22"/>
        </w:rPr>
      </w:pPr>
      <w:r>
        <w:rPr>
          <w:rFonts w:eastAsia="MS Mincho"/>
          <w:szCs w:val="22"/>
        </w:rPr>
        <w:t>Hver ml indeholder 2,7 mg methylparahydroxybenzoat (E 218), 0,3 mg propylparahydroxybenzoat (E 216) og 300 mg flydende maltitol.</w:t>
      </w:r>
    </w:p>
    <w:p w14:paraId="6E102E51" w14:textId="77777777" w:rsidR="00DC3925" w:rsidRDefault="00DC3925">
      <w:pPr>
        <w:spacing w:line="240" w:lineRule="auto"/>
        <w:rPr>
          <w:rFonts w:eastAsia="MS Mincho"/>
          <w:szCs w:val="22"/>
        </w:rPr>
      </w:pPr>
    </w:p>
    <w:p w14:paraId="7DCDD9ED" w14:textId="77777777" w:rsidR="00DC3925" w:rsidRDefault="005003DF">
      <w:pPr>
        <w:spacing w:line="240" w:lineRule="auto"/>
        <w:rPr>
          <w:rFonts w:eastAsia="MS Mincho"/>
          <w:szCs w:val="22"/>
        </w:rPr>
      </w:pPr>
      <w:r>
        <w:rPr>
          <w:rFonts w:eastAsia="MS Mincho"/>
          <w:szCs w:val="22"/>
        </w:rPr>
        <w:t>Alle hjælpestoffer er anført under pkt. 6.1.</w:t>
      </w:r>
    </w:p>
    <w:p w14:paraId="5D2E46B7" w14:textId="77777777" w:rsidR="00DC3925" w:rsidRDefault="00DC3925">
      <w:pPr>
        <w:spacing w:line="240" w:lineRule="auto"/>
        <w:rPr>
          <w:rFonts w:eastAsia="MS Mincho"/>
          <w:szCs w:val="22"/>
        </w:rPr>
      </w:pPr>
    </w:p>
    <w:p w14:paraId="535BD0CB" w14:textId="77777777" w:rsidR="00DC3925" w:rsidRDefault="00DC3925">
      <w:pPr>
        <w:spacing w:line="240" w:lineRule="auto"/>
        <w:rPr>
          <w:rFonts w:eastAsia="MS Mincho"/>
          <w:szCs w:val="22"/>
        </w:rPr>
      </w:pPr>
    </w:p>
    <w:p w14:paraId="0465CE52" w14:textId="77777777" w:rsidR="00DC3925" w:rsidRDefault="005003DF">
      <w:pPr>
        <w:keepNext/>
        <w:spacing w:line="240" w:lineRule="auto"/>
        <w:ind w:left="567" w:hanging="567"/>
        <w:rPr>
          <w:rFonts w:eastAsia="MS Mincho"/>
          <w:caps/>
          <w:szCs w:val="22"/>
        </w:rPr>
      </w:pPr>
      <w:r>
        <w:rPr>
          <w:rFonts w:eastAsia="MS Mincho"/>
          <w:b/>
          <w:szCs w:val="22"/>
        </w:rPr>
        <w:t>3.</w:t>
      </w:r>
      <w:r>
        <w:rPr>
          <w:rFonts w:eastAsia="MS Mincho"/>
          <w:b/>
          <w:szCs w:val="22"/>
        </w:rPr>
        <w:tab/>
        <w:t>LÆGEMIDDELFORM</w:t>
      </w:r>
    </w:p>
    <w:p w14:paraId="50A8D9B5" w14:textId="77777777" w:rsidR="00DC3925" w:rsidRDefault="00DC3925">
      <w:pPr>
        <w:keepNext/>
        <w:spacing w:line="240" w:lineRule="auto"/>
        <w:rPr>
          <w:rFonts w:eastAsia="MS Mincho"/>
          <w:szCs w:val="22"/>
        </w:rPr>
      </w:pPr>
    </w:p>
    <w:p w14:paraId="78B4DE40" w14:textId="77777777" w:rsidR="00DC3925" w:rsidRDefault="005003DF">
      <w:pPr>
        <w:spacing w:line="240" w:lineRule="auto"/>
        <w:rPr>
          <w:rFonts w:eastAsia="MS Mincho"/>
          <w:szCs w:val="22"/>
        </w:rPr>
      </w:pPr>
      <w:r>
        <w:rPr>
          <w:rFonts w:eastAsia="MS Mincho"/>
          <w:szCs w:val="22"/>
        </w:rPr>
        <w:t>Oral opløsning.</w:t>
      </w:r>
    </w:p>
    <w:p w14:paraId="4DBF33DC" w14:textId="77777777" w:rsidR="00DC3925" w:rsidRDefault="005003DF">
      <w:pPr>
        <w:spacing w:line="240" w:lineRule="auto"/>
        <w:rPr>
          <w:rFonts w:eastAsia="MS Mincho"/>
          <w:szCs w:val="22"/>
        </w:rPr>
      </w:pPr>
      <w:r>
        <w:rPr>
          <w:rFonts w:eastAsia="MS Mincho"/>
          <w:szCs w:val="22"/>
        </w:rPr>
        <w:t>Klar væske.</w:t>
      </w:r>
    </w:p>
    <w:p w14:paraId="3B356D71" w14:textId="77777777" w:rsidR="00DC3925" w:rsidRDefault="00DC3925">
      <w:pPr>
        <w:spacing w:line="240" w:lineRule="auto"/>
        <w:rPr>
          <w:rFonts w:eastAsia="MS Mincho"/>
          <w:szCs w:val="22"/>
        </w:rPr>
      </w:pPr>
    </w:p>
    <w:p w14:paraId="0BB45ED2" w14:textId="77777777" w:rsidR="00DC3925" w:rsidRDefault="00DC3925">
      <w:pPr>
        <w:spacing w:line="240" w:lineRule="auto"/>
        <w:rPr>
          <w:rFonts w:eastAsia="MS Mincho"/>
          <w:szCs w:val="22"/>
        </w:rPr>
      </w:pPr>
    </w:p>
    <w:p w14:paraId="21A65ECE" w14:textId="77777777" w:rsidR="00DC3925" w:rsidRDefault="005003DF">
      <w:pPr>
        <w:keepNext/>
        <w:spacing w:line="240" w:lineRule="auto"/>
        <w:ind w:left="567" w:hanging="567"/>
        <w:rPr>
          <w:rFonts w:eastAsia="MS Mincho"/>
          <w:caps/>
          <w:szCs w:val="22"/>
        </w:rPr>
      </w:pPr>
      <w:r>
        <w:rPr>
          <w:rFonts w:eastAsia="MS Mincho"/>
          <w:b/>
          <w:caps/>
          <w:szCs w:val="22"/>
        </w:rPr>
        <w:t>4.</w:t>
      </w:r>
      <w:r>
        <w:rPr>
          <w:rFonts w:eastAsia="MS Mincho"/>
          <w:b/>
          <w:caps/>
          <w:szCs w:val="22"/>
        </w:rPr>
        <w:tab/>
        <w:t>KLINISKE OPLYSNINGER</w:t>
      </w:r>
    </w:p>
    <w:p w14:paraId="068FC760" w14:textId="77777777" w:rsidR="00DC3925" w:rsidRDefault="00DC3925">
      <w:pPr>
        <w:keepNext/>
        <w:spacing w:line="240" w:lineRule="auto"/>
        <w:rPr>
          <w:rFonts w:eastAsia="MS Mincho"/>
          <w:szCs w:val="22"/>
        </w:rPr>
      </w:pPr>
    </w:p>
    <w:p w14:paraId="54E06CBD" w14:textId="77777777" w:rsidR="00DC3925" w:rsidRDefault="005003DF">
      <w:pPr>
        <w:keepNext/>
        <w:spacing w:line="240" w:lineRule="auto"/>
        <w:ind w:left="567" w:hanging="567"/>
        <w:rPr>
          <w:rFonts w:eastAsia="MS Mincho"/>
          <w:szCs w:val="22"/>
        </w:rPr>
      </w:pPr>
      <w:r>
        <w:rPr>
          <w:rFonts w:eastAsia="MS Mincho"/>
          <w:b/>
          <w:szCs w:val="22"/>
        </w:rPr>
        <w:t>4.1</w:t>
      </w:r>
      <w:r>
        <w:rPr>
          <w:rFonts w:eastAsia="MS Mincho"/>
          <w:b/>
          <w:szCs w:val="22"/>
        </w:rPr>
        <w:tab/>
        <w:t>Terapeutiske indikationer</w:t>
      </w:r>
    </w:p>
    <w:p w14:paraId="40B877B6" w14:textId="77777777" w:rsidR="00DC3925" w:rsidRDefault="00DC3925">
      <w:pPr>
        <w:keepNext/>
        <w:spacing w:line="240" w:lineRule="auto"/>
        <w:rPr>
          <w:rFonts w:eastAsia="MS Mincho"/>
          <w:szCs w:val="22"/>
        </w:rPr>
      </w:pPr>
    </w:p>
    <w:p w14:paraId="7FD54DEA" w14:textId="77777777" w:rsidR="00DC3925" w:rsidRDefault="005003DF">
      <w:pPr>
        <w:spacing w:line="240" w:lineRule="auto"/>
        <w:rPr>
          <w:rFonts w:eastAsia="MS Mincho"/>
          <w:szCs w:val="22"/>
        </w:rPr>
      </w:pPr>
      <w:r>
        <w:rPr>
          <w:rFonts w:eastAsia="MS Mincho"/>
          <w:szCs w:val="22"/>
        </w:rPr>
        <w:t xml:space="preserve">Indikationen for Keppra er monoterapibehandling af voksne og unge over 16 år, som for nyligt har fået stillet diagnosen epilepsi med partielt udløste anfald med eller uden sekundær generalisering. </w:t>
      </w:r>
    </w:p>
    <w:p w14:paraId="351B112E" w14:textId="77777777" w:rsidR="00DC3925" w:rsidRDefault="00DC3925">
      <w:pPr>
        <w:spacing w:line="240" w:lineRule="auto"/>
        <w:rPr>
          <w:rFonts w:eastAsia="MS Mincho"/>
          <w:szCs w:val="22"/>
        </w:rPr>
      </w:pPr>
    </w:p>
    <w:p w14:paraId="6A6EDF42" w14:textId="77777777" w:rsidR="00DC3925" w:rsidRDefault="005003DF">
      <w:pPr>
        <w:spacing w:line="240" w:lineRule="auto"/>
        <w:rPr>
          <w:rFonts w:eastAsia="MS Mincho"/>
          <w:szCs w:val="22"/>
        </w:rPr>
      </w:pPr>
      <w:r>
        <w:rPr>
          <w:rFonts w:eastAsia="MS Mincho"/>
          <w:szCs w:val="22"/>
        </w:rPr>
        <w:t xml:space="preserve">Indikationen for Keppra er tillægsbehandling </w:t>
      </w:r>
    </w:p>
    <w:p w14:paraId="3A77E71B" w14:textId="77777777" w:rsidR="00DC3925" w:rsidRDefault="005003DF">
      <w:pPr>
        <w:numPr>
          <w:ilvl w:val="0"/>
          <w:numId w:val="19"/>
        </w:numPr>
        <w:spacing w:line="240" w:lineRule="auto"/>
        <w:rPr>
          <w:rFonts w:eastAsia="MS Mincho"/>
          <w:szCs w:val="22"/>
        </w:rPr>
      </w:pPr>
      <w:r>
        <w:rPr>
          <w:rFonts w:eastAsia="MS Mincho"/>
          <w:szCs w:val="22"/>
        </w:rPr>
        <w:t>af voksne, unge, børn og spædbørn over 1 måned med epilepsi med partielt udløste anfald med eller uden sekundær generalisering.</w:t>
      </w:r>
    </w:p>
    <w:p w14:paraId="24E9C184" w14:textId="77777777" w:rsidR="00DC3925" w:rsidRDefault="005003DF">
      <w:pPr>
        <w:numPr>
          <w:ilvl w:val="0"/>
          <w:numId w:val="19"/>
        </w:numPr>
        <w:spacing w:line="240" w:lineRule="auto"/>
        <w:rPr>
          <w:rFonts w:eastAsia="MS Mincho"/>
          <w:szCs w:val="22"/>
        </w:rPr>
      </w:pPr>
      <w:r>
        <w:rPr>
          <w:rFonts w:eastAsia="MS Mincho"/>
          <w:szCs w:val="22"/>
        </w:rPr>
        <w:t>af voksne og unge over 12 år med juvenil myoklon epilepsi med myoklone anfald.</w:t>
      </w:r>
    </w:p>
    <w:p w14:paraId="36B19C1A" w14:textId="77777777" w:rsidR="00DC3925" w:rsidRDefault="005003DF">
      <w:pPr>
        <w:numPr>
          <w:ilvl w:val="0"/>
          <w:numId w:val="19"/>
        </w:numPr>
        <w:spacing w:line="240" w:lineRule="auto"/>
        <w:rPr>
          <w:rFonts w:eastAsia="MS Mincho"/>
          <w:szCs w:val="22"/>
        </w:rPr>
      </w:pPr>
      <w:r>
        <w:rPr>
          <w:rFonts w:eastAsia="MS Mincho"/>
          <w:szCs w:val="22"/>
        </w:rPr>
        <w:t>af voksne og unge over 12 år med idiopatisk generaliseret epilepsi med primært generaliserede tonisk-kloniske anfald.</w:t>
      </w:r>
    </w:p>
    <w:p w14:paraId="56BE5F4B" w14:textId="77777777" w:rsidR="00DC3925" w:rsidRDefault="00DC3925">
      <w:pPr>
        <w:spacing w:line="240" w:lineRule="auto"/>
        <w:rPr>
          <w:rFonts w:eastAsia="MS Mincho"/>
          <w:szCs w:val="22"/>
        </w:rPr>
      </w:pPr>
    </w:p>
    <w:p w14:paraId="605AB5E2" w14:textId="77777777" w:rsidR="00DC3925" w:rsidRDefault="005003DF">
      <w:pPr>
        <w:keepNext/>
        <w:spacing w:line="240" w:lineRule="auto"/>
        <w:ind w:left="567" w:hanging="567"/>
        <w:rPr>
          <w:rFonts w:eastAsia="MS Mincho"/>
          <w:szCs w:val="22"/>
        </w:rPr>
      </w:pPr>
      <w:r>
        <w:rPr>
          <w:rFonts w:eastAsia="MS Mincho"/>
          <w:b/>
          <w:szCs w:val="22"/>
        </w:rPr>
        <w:t>4.2</w:t>
      </w:r>
      <w:r>
        <w:rPr>
          <w:rFonts w:eastAsia="MS Mincho"/>
          <w:b/>
          <w:szCs w:val="22"/>
        </w:rPr>
        <w:tab/>
        <w:t xml:space="preserve">Dosering og </w:t>
      </w:r>
      <w:r>
        <w:rPr>
          <w:b/>
          <w:szCs w:val="22"/>
        </w:rPr>
        <w:t>administration</w:t>
      </w:r>
    </w:p>
    <w:p w14:paraId="13007FB0" w14:textId="77777777" w:rsidR="00DC3925" w:rsidRDefault="00DC3925">
      <w:pPr>
        <w:keepNext/>
        <w:spacing w:line="240" w:lineRule="auto"/>
        <w:rPr>
          <w:rFonts w:eastAsia="MS Mincho"/>
          <w:szCs w:val="22"/>
        </w:rPr>
      </w:pPr>
    </w:p>
    <w:p w14:paraId="152F3B96" w14:textId="77777777" w:rsidR="00DC3925" w:rsidRDefault="005003DF">
      <w:pPr>
        <w:keepNext/>
        <w:spacing w:line="240" w:lineRule="auto"/>
        <w:rPr>
          <w:rFonts w:eastAsia="MS Mincho"/>
          <w:szCs w:val="22"/>
          <w:u w:val="single"/>
        </w:rPr>
      </w:pPr>
      <w:r>
        <w:rPr>
          <w:rFonts w:eastAsia="MS Mincho"/>
          <w:szCs w:val="22"/>
          <w:u w:val="single"/>
        </w:rPr>
        <w:t>Dosering</w:t>
      </w:r>
    </w:p>
    <w:p w14:paraId="500DA941" w14:textId="77777777" w:rsidR="00DC3925" w:rsidRDefault="00DC3925">
      <w:pPr>
        <w:keepNext/>
        <w:spacing w:line="240" w:lineRule="auto"/>
        <w:rPr>
          <w:rFonts w:eastAsia="MS Mincho"/>
          <w:szCs w:val="22"/>
        </w:rPr>
      </w:pPr>
    </w:p>
    <w:p w14:paraId="3723128F" w14:textId="77777777" w:rsidR="00DC3925" w:rsidRDefault="005003DF">
      <w:pPr>
        <w:keepNext/>
        <w:spacing w:line="240" w:lineRule="auto"/>
        <w:rPr>
          <w:rFonts w:eastAsia="MS Mincho"/>
          <w:i/>
          <w:szCs w:val="22"/>
        </w:rPr>
      </w:pPr>
      <w:r>
        <w:rPr>
          <w:rFonts w:eastAsia="MS Mincho"/>
          <w:i/>
          <w:szCs w:val="22"/>
        </w:rPr>
        <w:t>Partielt udløste anfald</w:t>
      </w:r>
    </w:p>
    <w:p w14:paraId="578BB9A9" w14:textId="77777777" w:rsidR="00DC3925" w:rsidRDefault="005003DF">
      <w:pPr>
        <w:keepNext/>
        <w:spacing w:line="240" w:lineRule="auto"/>
      </w:pPr>
      <w:r>
        <w:rPr>
          <w:rFonts w:eastAsia="MS Mincho"/>
          <w:iCs/>
          <w:szCs w:val="22"/>
        </w:rPr>
        <w:t>Den anbefalede dosering ved monoterapi (fra 16 år)</w:t>
      </w:r>
      <w:r>
        <w:rPr>
          <w:rFonts w:eastAsia="MS Mincho"/>
          <w:szCs w:val="22"/>
        </w:rPr>
        <w:t xml:space="preserve"> </w:t>
      </w:r>
      <w:r>
        <w:rPr>
          <w:rFonts w:eastAsia="MS Mincho"/>
          <w:iCs/>
          <w:szCs w:val="22"/>
        </w:rPr>
        <w:t>og tillægsbehandling er den samme; som beskrevet nedenfor.</w:t>
      </w:r>
    </w:p>
    <w:p w14:paraId="265E6DB3" w14:textId="77777777" w:rsidR="00DC3925" w:rsidRDefault="00DC3925">
      <w:pPr>
        <w:keepNext/>
        <w:spacing w:line="240" w:lineRule="auto"/>
        <w:rPr>
          <w:rFonts w:eastAsia="MS Mincho"/>
          <w:iCs/>
          <w:szCs w:val="22"/>
        </w:rPr>
      </w:pPr>
    </w:p>
    <w:p w14:paraId="0FA335AF" w14:textId="77777777" w:rsidR="00DC3925" w:rsidRDefault="005003DF">
      <w:pPr>
        <w:keepNext/>
        <w:spacing w:line="240" w:lineRule="auto"/>
        <w:rPr>
          <w:rFonts w:eastAsia="MS Mincho"/>
          <w:iCs/>
          <w:szCs w:val="22"/>
        </w:rPr>
      </w:pPr>
      <w:r>
        <w:rPr>
          <w:rFonts w:eastAsia="MS Mincho"/>
          <w:i/>
          <w:szCs w:val="22"/>
        </w:rPr>
        <w:t>Alle indikationer</w:t>
      </w:r>
    </w:p>
    <w:p w14:paraId="034F4342" w14:textId="77777777" w:rsidR="00DC3925" w:rsidRDefault="00DC3925">
      <w:pPr>
        <w:keepNext/>
        <w:spacing w:line="240" w:lineRule="auto"/>
        <w:rPr>
          <w:rFonts w:eastAsia="MS Mincho"/>
          <w:iCs/>
          <w:szCs w:val="22"/>
        </w:rPr>
      </w:pPr>
    </w:p>
    <w:p w14:paraId="12D3F5CC" w14:textId="77777777" w:rsidR="00DC3925" w:rsidRDefault="005003DF">
      <w:pPr>
        <w:keepNext/>
        <w:spacing w:line="240" w:lineRule="auto"/>
        <w:rPr>
          <w:rFonts w:eastAsia="MS Mincho"/>
          <w:i/>
          <w:szCs w:val="22"/>
        </w:rPr>
      </w:pPr>
      <w:r>
        <w:rPr>
          <w:rFonts w:eastAsia="MS Mincho"/>
          <w:i/>
          <w:szCs w:val="22"/>
        </w:rPr>
        <w:t xml:space="preserve">Voksne (≥18 år) og unge (12 til 17 år), som vejer 50 kg eller mere </w:t>
      </w:r>
    </w:p>
    <w:p w14:paraId="68895D24" w14:textId="77777777" w:rsidR="00DC3925" w:rsidRDefault="00DC3925">
      <w:pPr>
        <w:keepNext/>
        <w:spacing w:line="240" w:lineRule="auto"/>
        <w:rPr>
          <w:rFonts w:eastAsia="MS Mincho"/>
          <w:szCs w:val="22"/>
        </w:rPr>
      </w:pPr>
    </w:p>
    <w:p w14:paraId="78C70A3D" w14:textId="77777777" w:rsidR="00DC3925" w:rsidRDefault="005003DF">
      <w:pPr>
        <w:spacing w:line="240" w:lineRule="auto"/>
        <w:rPr>
          <w:szCs w:val="22"/>
        </w:rPr>
      </w:pPr>
      <w:r>
        <w:rPr>
          <w:rFonts w:eastAsia="MS Mincho"/>
          <w:szCs w:val="22"/>
        </w:rPr>
        <w:t xml:space="preserve">Den initiale terapeutiske dosis er 500 mg to gange dagligt. Man kan starte med denne dosering fra den første behandlingsdag. </w:t>
      </w:r>
      <w:r>
        <w:rPr>
          <w:szCs w:val="22"/>
        </w:rPr>
        <w:t>Der kan imidlertid gives en lavere initialdosis på 250 mg to gange dagligt baseret på lægens vurdering af anfaldsreduktion i forhold til potentielle bivirkninger. Dette kan øges til 500 mg to gange dagligt efter to uger.</w:t>
      </w:r>
    </w:p>
    <w:p w14:paraId="06E0B00A" w14:textId="77777777" w:rsidR="00DC3925" w:rsidRDefault="00DC3925">
      <w:pPr>
        <w:spacing w:line="240" w:lineRule="auto"/>
        <w:rPr>
          <w:rFonts w:eastAsia="MS Mincho"/>
          <w:szCs w:val="22"/>
        </w:rPr>
      </w:pPr>
    </w:p>
    <w:p w14:paraId="74CE1611" w14:textId="77777777" w:rsidR="00DC3925" w:rsidRDefault="005003DF">
      <w:pPr>
        <w:spacing w:line="240" w:lineRule="auto"/>
        <w:rPr>
          <w:rFonts w:eastAsia="MS Mincho"/>
          <w:szCs w:val="22"/>
        </w:rPr>
      </w:pPr>
      <w:r>
        <w:rPr>
          <w:rFonts w:eastAsia="MS Mincho"/>
          <w:szCs w:val="22"/>
        </w:rPr>
        <w:t xml:space="preserve">Afhængigt af klinisk effekt og tolerabilitet kan den daglige dosis øges til 1500 mg to gange dagligt. Dosisændring kan gennemføres med en dosisøgning eller -reduktion på </w:t>
      </w:r>
      <w:r>
        <w:rPr>
          <w:szCs w:val="22"/>
        </w:rPr>
        <w:t xml:space="preserve">250 eller </w:t>
      </w:r>
      <w:r>
        <w:rPr>
          <w:rFonts w:eastAsia="MS Mincho"/>
          <w:szCs w:val="22"/>
        </w:rPr>
        <w:t>500 mg to gange dagligt hver anden til fjerde uge.</w:t>
      </w:r>
    </w:p>
    <w:p w14:paraId="21319159" w14:textId="77777777" w:rsidR="00DC3925" w:rsidRDefault="00DC3925">
      <w:pPr>
        <w:spacing w:line="240" w:lineRule="auto"/>
        <w:rPr>
          <w:rFonts w:eastAsia="MS Mincho"/>
          <w:szCs w:val="22"/>
        </w:rPr>
      </w:pPr>
    </w:p>
    <w:p w14:paraId="05A1D0E3" w14:textId="77777777" w:rsidR="00DC3925" w:rsidRDefault="005003DF">
      <w:pPr>
        <w:rPr>
          <w:i/>
        </w:rPr>
      </w:pPr>
      <w:r>
        <w:rPr>
          <w:i/>
        </w:rPr>
        <w:lastRenderedPageBreak/>
        <w:t>Unge (12 til 17 år), som vejer under 50 kg, og børn over 1 måned</w:t>
      </w:r>
    </w:p>
    <w:p w14:paraId="2BD747DE" w14:textId="77777777" w:rsidR="00DC3925" w:rsidRDefault="00DC3925">
      <w:pPr>
        <w:rPr>
          <w:i/>
        </w:rPr>
      </w:pPr>
    </w:p>
    <w:p w14:paraId="7CECDA59" w14:textId="77777777" w:rsidR="00DC3925" w:rsidRDefault="005003DF">
      <w:pPr>
        <w:spacing w:line="240" w:lineRule="auto"/>
      </w:pPr>
      <w:r>
        <w:rPr>
          <w:szCs w:val="22"/>
        </w:rPr>
        <w:t>Lægen bør ordinere den mest hensigtsmæssige lægemiddelform, pakningsstørrelse og styrke afhængigt af alder, vægt og dosis.</w:t>
      </w:r>
      <w:r>
        <w:t xml:space="preserve"> Se afsnittet </w:t>
      </w:r>
      <w:r>
        <w:rPr>
          <w:i/>
          <w:iCs/>
        </w:rPr>
        <w:t>Pædiatrisk population</w:t>
      </w:r>
      <w:r>
        <w:t xml:space="preserve"> for dosisjusteringer baseret på vægt.</w:t>
      </w:r>
    </w:p>
    <w:p w14:paraId="25818C35" w14:textId="77777777" w:rsidR="00DC3925" w:rsidRDefault="00DC3925">
      <w:pPr>
        <w:spacing w:line="240" w:lineRule="auto"/>
        <w:rPr>
          <w:rFonts w:eastAsia="MS Mincho"/>
          <w:szCs w:val="22"/>
        </w:rPr>
      </w:pPr>
    </w:p>
    <w:p w14:paraId="75EC9B1A" w14:textId="77777777" w:rsidR="00DC3925" w:rsidRDefault="005003DF">
      <w:pPr>
        <w:keepNext/>
        <w:spacing w:line="240" w:lineRule="auto"/>
        <w:rPr>
          <w:szCs w:val="22"/>
          <w:u w:val="single"/>
        </w:rPr>
      </w:pPr>
      <w:r>
        <w:rPr>
          <w:szCs w:val="22"/>
          <w:u w:val="single"/>
        </w:rPr>
        <w:t>Seponering</w:t>
      </w:r>
    </w:p>
    <w:p w14:paraId="11072A16" w14:textId="77777777" w:rsidR="00DC3925" w:rsidRDefault="005003DF">
      <w:pPr>
        <w:spacing w:line="240" w:lineRule="auto"/>
        <w:rPr>
          <w:szCs w:val="22"/>
        </w:rPr>
      </w:pPr>
      <w:r>
        <w:rPr>
          <w:szCs w:val="22"/>
        </w:rPr>
        <w:t xml:space="preserve">Hvis behandlingen med levetiracetam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 </w:t>
      </w:r>
    </w:p>
    <w:p w14:paraId="5AE6485C" w14:textId="77777777" w:rsidR="00DC3925" w:rsidRDefault="00DC3925">
      <w:pPr>
        <w:spacing w:line="240" w:lineRule="auto"/>
        <w:rPr>
          <w:rFonts w:eastAsia="MS Mincho"/>
          <w:szCs w:val="22"/>
        </w:rPr>
      </w:pPr>
    </w:p>
    <w:p w14:paraId="4F72DE5E" w14:textId="77777777" w:rsidR="00DC3925" w:rsidRDefault="005003DF">
      <w:pPr>
        <w:keepNext/>
        <w:keepLines/>
        <w:spacing w:line="240" w:lineRule="auto"/>
        <w:rPr>
          <w:rFonts w:eastAsia="MS Mincho"/>
          <w:szCs w:val="22"/>
          <w:u w:val="single"/>
        </w:rPr>
      </w:pPr>
      <w:r>
        <w:rPr>
          <w:rFonts w:eastAsia="MS Mincho"/>
          <w:szCs w:val="22"/>
          <w:u w:val="single"/>
        </w:rPr>
        <w:t>Særlige populationer</w:t>
      </w:r>
    </w:p>
    <w:p w14:paraId="04C99A0A" w14:textId="77777777" w:rsidR="00DC3925" w:rsidRDefault="00DC3925">
      <w:pPr>
        <w:keepNext/>
        <w:keepLines/>
        <w:spacing w:line="240" w:lineRule="auto"/>
        <w:rPr>
          <w:rFonts w:eastAsia="MS Mincho"/>
          <w:szCs w:val="22"/>
        </w:rPr>
      </w:pPr>
    </w:p>
    <w:p w14:paraId="45271599" w14:textId="77777777" w:rsidR="00DC3925" w:rsidRDefault="005003DF">
      <w:pPr>
        <w:keepNext/>
        <w:keepLines/>
        <w:spacing w:line="240" w:lineRule="auto"/>
        <w:rPr>
          <w:rFonts w:eastAsia="MS Mincho"/>
          <w:i/>
          <w:szCs w:val="22"/>
        </w:rPr>
      </w:pPr>
      <w:r>
        <w:rPr>
          <w:rFonts w:eastAsia="MS Mincho"/>
          <w:i/>
          <w:szCs w:val="22"/>
        </w:rPr>
        <w:t>Ældre (65 år og derover)</w:t>
      </w:r>
    </w:p>
    <w:p w14:paraId="07746F9E" w14:textId="77777777" w:rsidR="00DC3925" w:rsidRDefault="00DC3925">
      <w:pPr>
        <w:keepNext/>
        <w:spacing w:line="240" w:lineRule="auto"/>
        <w:rPr>
          <w:rFonts w:eastAsia="MS Mincho"/>
          <w:szCs w:val="22"/>
        </w:rPr>
      </w:pPr>
    </w:p>
    <w:p w14:paraId="18EABC7E" w14:textId="77777777" w:rsidR="00DC3925" w:rsidRDefault="005003DF">
      <w:pPr>
        <w:spacing w:line="240" w:lineRule="auto"/>
        <w:rPr>
          <w:rFonts w:eastAsia="MS Mincho"/>
          <w:szCs w:val="22"/>
        </w:rPr>
      </w:pPr>
      <w:r>
        <w:rPr>
          <w:rFonts w:eastAsia="MS Mincho"/>
          <w:szCs w:val="22"/>
        </w:rPr>
        <w:t>Dosisjustering anbefales hos ældre patienter med nedsat nyrefunktion (se “Nedsat nyrefunktion” nedenfor).</w:t>
      </w:r>
    </w:p>
    <w:p w14:paraId="004DFB2E" w14:textId="77777777" w:rsidR="00DC3925" w:rsidRDefault="00DC3925">
      <w:pPr>
        <w:spacing w:line="240" w:lineRule="auto"/>
        <w:rPr>
          <w:rFonts w:eastAsia="MS Mincho"/>
          <w:szCs w:val="22"/>
        </w:rPr>
      </w:pPr>
    </w:p>
    <w:p w14:paraId="4AA9B92D" w14:textId="77777777" w:rsidR="00DC3925" w:rsidRDefault="005003DF">
      <w:pPr>
        <w:keepNext/>
        <w:spacing w:line="240" w:lineRule="auto"/>
        <w:rPr>
          <w:rFonts w:eastAsia="MS Mincho"/>
          <w:i/>
          <w:szCs w:val="22"/>
        </w:rPr>
      </w:pPr>
      <w:r>
        <w:rPr>
          <w:rFonts w:eastAsia="MS Mincho"/>
          <w:i/>
          <w:szCs w:val="22"/>
        </w:rPr>
        <w:t>Nedsat nyrefunktion</w:t>
      </w:r>
    </w:p>
    <w:p w14:paraId="6C31C64B" w14:textId="77777777" w:rsidR="00DC3925" w:rsidRDefault="00DC3925">
      <w:pPr>
        <w:keepNext/>
        <w:spacing w:line="240" w:lineRule="auto"/>
        <w:rPr>
          <w:rFonts w:eastAsia="MS Mincho"/>
          <w:szCs w:val="22"/>
        </w:rPr>
      </w:pPr>
    </w:p>
    <w:p w14:paraId="4C911665" w14:textId="77777777" w:rsidR="00DC3925" w:rsidRDefault="005003DF">
      <w:pPr>
        <w:spacing w:line="240" w:lineRule="auto"/>
        <w:rPr>
          <w:rFonts w:eastAsia="MS Mincho"/>
          <w:szCs w:val="22"/>
        </w:rPr>
      </w:pPr>
      <w:r>
        <w:rPr>
          <w:rFonts w:eastAsia="MS Mincho"/>
          <w:szCs w:val="22"/>
        </w:rPr>
        <w:t xml:space="preserve">Den daglige dosis skal justeres individuelt i forhold til nyrefunktion. </w:t>
      </w:r>
    </w:p>
    <w:p w14:paraId="7514F0F0" w14:textId="77777777" w:rsidR="00DC3925" w:rsidRDefault="00DC3925">
      <w:pPr>
        <w:spacing w:line="240" w:lineRule="auto"/>
        <w:rPr>
          <w:rFonts w:eastAsia="MS Mincho"/>
          <w:szCs w:val="22"/>
        </w:rPr>
      </w:pPr>
    </w:p>
    <w:p w14:paraId="3F6C15A2" w14:textId="77777777" w:rsidR="00DC3925" w:rsidRDefault="005003DF">
      <w:pPr>
        <w:spacing w:line="240" w:lineRule="auto"/>
        <w:rPr>
          <w:rFonts w:eastAsia="MS Mincho"/>
          <w:szCs w:val="22"/>
        </w:rPr>
      </w:pPr>
      <w:r>
        <w:rPr>
          <w:rFonts w:eastAsia="MS Mincho"/>
          <w:szCs w:val="22"/>
        </w:rPr>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14:paraId="3086B7CD" w14:textId="77777777" w:rsidR="00DC3925" w:rsidRDefault="00DC3925">
      <w:pPr>
        <w:spacing w:line="240" w:lineRule="auto"/>
        <w:rPr>
          <w:rFonts w:eastAsia="MS Mincho"/>
          <w:szCs w:val="22"/>
        </w:rPr>
      </w:pPr>
    </w:p>
    <w:p w14:paraId="3B46060B" w14:textId="77777777" w:rsidR="00DC3925" w:rsidRDefault="005003DF">
      <w:pPr>
        <w:tabs>
          <w:tab w:val="center" w:pos="3060"/>
        </w:tabs>
        <w:spacing w:line="240" w:lineRule="auto"/>
        <w:rPr>
          <w:rFonts w:eastAsia="MS Mincho"/>
          <w:szCs w:val="22"/>
        </w:rPr>
      </w:pPr>
      <w:r>
        <w:rPr>
          <w:rFonts w:eastAsia="MS Mincho"/>
          <w:szCs w:val="22"/>
        </w:rPr>
        <w:tab/>
        <w:t>[140-alder (år)] x vægt (kg)</w:t>
      </w:r>
    </w:p>
    <w:p w14:paraId="0862B448" w14:textId="77777777" w:rsidR="00DC3925" w:rsidRDefault="005003DF">
      <w:pPr>
        <w:spacing w:line="240" w:lineRule="auto"/>
        <w:rPr>
          <w:rFonts w:eastAsia="MS Mincho"/>
          <w:szCs w:val="22"/>
        </w:rPr>
      </w:pPr>
      <w:r>
        <w:rPr>
          <w:rFonts w:eastAsia="MS Mincho"/>
          <w:szCs w:val="22"/>
        </w:rPr>
        <w:t>CLcr (ml/min) = -----------------------------------------(x 0,85 for kvinder)</w:t>
      </w:r>
    </w:p>
    <w:p w14:paraId="4DAAF14B" w14:textId="77777777" w:rsidR="00DC3925" w:rsidRDefault="005003DF">
      <w:pPr>
        <w:tabs>
          <w:tab w:val="center" w:pos="3060"/>
        </w:tabs>
        <w:spacing w:line="240" w:lineRule="auto"/>
        <w:rPr>
          <w:rFonts w:eastAsia="MS Mincho"/>
          <w:szCs w:val="22"/>
          <w:lang w:val="de-DE"/>
        </w:rPr>
      </w:pPr>
      <w:r>
        <w:rPr>
          <w:rFonts w:eastAsia="MS Mincho"/>
          <w:szCs w:val="22"/>
        </w:rPr>
        <w:tab/>
      </w:r>
      <w:r>
        <w:rPr>
          <w:rFonts w:eastAsia="MS Mincho"/>
          <w:szCs w:val="22"/>
          <w:lang w:val="de-DE"/>
        </w:rPr>
        <w:t>72 x serum-</w:t>
      </w:r>
      <w:proofErr w:type="spellStart"/>
      <w:r>
        <w:rPr>
          <w:rFonts w:eastAsia="MS Mincho"/>
          <w:szCs w:val="22"/>
          <w:lang w:val="de-DE"/>
        </w:rPr>
        <w:t>kreatinin</w:t>
      </w:r>
      <w:proofErr w:type="spellEnd"/>
      <w:r>
        <w:rPr>
          <w:rFonts w:eastAsia="MS Mincho"/>
          <w:szCs w:val="22"/>
          <w:lang w:val="de-DE"/>
        </w:rPr>
        <w:t xml:space="preserve"> (mg/dl)</w:t>
      </w:r>
    </w:p>
    <w:p w14:paraId="31F79A7F" w14:textId="77777777" w:rsidR="00DC3925" w:rsidRDefault="00DC3925">
      <w:pPr>
        <w:spacing w:line="240" w:lineRule="auto"/>
        <w:rPr>
          <w:rFonts w:eastAsia="MS Mincho"/>
          <w:szCs w:val="22"/>
          <w:lang w:val="de-DE"/>
        </w:rPr>
      </w:pPr>
    </w:p>
    <w:p w14:paraId="02EEC239" w14:textId="77777777" w:rsidR="00DC3925" w:rsidRDefault="005003DF">
      <w:pPr>
        <w:spacing w:line="240" w:lineRule="auto"/>
        <w:rPr>
          <w:rFonts w:eastAsia="MS Mincho"/>
          <w:szCs w:val="22"/>
        </w:rPr>
      </w:pPr>
      <w:r>
        <w:rPr>
          <w:rFonts w:eastAsia="MS Mincho"/>
          <w:szCs w:val="22"/>
        </w:rPr>
        <w:t>Derefter justeres CLcr for legemsoverfladeareal (BSA) på følgende måde:</w:t>
      </w:r>
    </w:p>
    <w:p w14:paraId="1C9DAE25" w14:textId="77777777" w:rsidR="00DC3925" w:rsidRDefault="00DC3925">
      <w:pPr>
        <w:spacing w:line="240" w:lineRule="auto"/>
        <w:rPr>
          <w:rFonts w:eastAsia="MS Mincho"/>
          <w:szCs w:val="22"/>
        </w:rPr>
      </w:pPr>
    </w:p>
    <w:p w14:paraId="682E8613" w14:textId="77777777" w:rsidR="00DC3925" w:rsidRDefault="005003DF">
      <w:pPr>
        <w:tabs>
          <w:tab w:val="center" w:pos="3330"/>
        </w:tabs>
        <w:spacing w:line="240" w:lineRule="auto"/>
        <w:rPr>
          <w:rFonts w:eastAsia="MS Mincho"/>
          <w:szCs w:val="22"/>
        </w:rPr>
      </w:pPr>
      <w:r>
        <w:rPr>
          <w:rFonts w:eastAsia="MS Mincho"/>
          <w:szCs w:val="22"/>
        </w:rPr>
        <w:tab/>
        <w:t>CLcr (ml/min)</w:t>
      </w:r>
    </w:p>
    <w:p w14:paraId="5BDA866E"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xml:space="preserve">) = -----------------------------  x 1,73 </w:t>
      </w:r>
    </w:p>
    <w:p w14:paraId="696409A4" w14:textId="77777777" w:rsidR="00DC3925" w:rsidRDefault="005003DF">
      <w:pPr>
        <w:tabs>
          <w:tab w:val="center" w:pos="3330"/>
        </w:tabs>
        <w:spacing w:line="240" w:lineRule="auto"/>
        <w:rPr>
          <w:rFonts w:eastAsia="MS Mincho"/>
          <w:szCs w:val="22"/>
        </w:rPr>
      </w:pPr>
      <w:r>
        <w:rPr>
          <w:rFonts w:eastAsia="MS Mincho"/>
          <w:szCs w:val="22"/>
        </w:rPr>
        <w:tab/>
        <w:t>Personens BSA (m</w:t>
      </w:r>
      <w:r>
        <w:rPr>
          <w:rFonts w:eastAsia="MS Mincho"/>
          <w:szCs w:val="22"/>
          <w:vertAlign w:val="superscript"/>
        </w:rPr>
        <w:t xml:space="preserve">2 </w:t>
      </w:r>
      <w:r>
        <w:rPr>
          <w:rFonts w:eastAsia="MS Mincho"/>
          <w:szCs w:val="22"/>
        </w:rPr>
        <w:t>)</w:t>
      </w:r>
    </w:p>
    <w:p w14:paraId="3DD2D70F" w14:textId="77777777" w:rsidR="00DC3925" w:rsidRDefault="00DC3925">
      <w:pPr>
        <w:spacing w:line="240" w:lineRule="auto"/>
        <w:rPr>
          <w:rFonts w:eastAsia="MS Mincho"/>
          <w:szCs w:val="22"/>
        </w:rPr>
      </w:pPr>
    </w:p>
    <w:p w14:paraId="5C91254D" w14:textId="77777777" w:rsidR="00DC3925" w:rsidRDefault="005003DF">
      <w:pPr>
        <w:spacing w:line="240" w:lineRule="auto"/>
        <w:rPr>
          <w:rFonts w:eastAsia="MS Mincho"/>
          <w:szCs w:val="22"/>
        </w:rPr>
      </w:pPr>
      <w:r>
        <w:rPr>
          <w:rFonts w:eastAsia="MS Mincho"/>
          <w:szCs w:val="22"/>
        </w:rPr>
        <w:t>Dosisjustering for voksne og unge patienter, der vejer mere end 50 kg, med nedsat nyrefunktion:</w:t>
      </w:r>
    </w:p>
    <w:tbl>
      <w:tblPr>
        <w:tblW w:w="0" w:type="auto"/>
        <w:tblLayout w:type="fixed"/>
        <w:tblLook w:val="0000" w:firstRow="0" w:lastRow="0" w:firstColumn="0" w:lastColumn="0" w:noHBand="0" w:noVBand="0"/>
      </w:tblPr>
      <w:tblGrid>
        <w:gridCol w:w="3085"/>
        <w:gridCol w:w="2126"/>
        <w:gridCol w:w="3402"/>
      </w:tblGrid>
      <w:tr w:rsidR="00DC3925" w14:paraId="0F818351" w14:textId="77777777">
        <w:tc>
          <w:tcPr>
            <w:tcW w:w="3085" w:type="dxa"/>
            <w:tcBorders>
              <w:top w:val="single" w:sz="4" w:space="0" w:color="auto"/>
              <w:left w:val="nil"/>
              <w:bottom w:val="nil"/>
              <w:right w:val="nil"/>
            </w:tcBorders>
          </w:tcPr>
          <w:p w14:paraId="4750E66B" w14:textId="77777777" w:rsidR="00DC3925" w:rsidRDefault="005003DF">
            <w:pPr>
              <w:spacing w:line="240" w:lineRule="auto"/>
              <w:rPr>
                <w:rFonts w:eastAsia="MS Mincho"/>
                <w:szCs w:val="22"/>
              </w:rPr>
            </w:pPr>
            <w:r>
              <w:rPr>
                <w:rFonts w:eastAsia="MS Mincho"/>
                <w:szCs w:val="22"/>
              </w:rPr>
              <w:t>Nyrefunktion</w:t>
            </w:r>
          </w:p>
        </w:tc>
        <w:tc>
          <w:tcPr>
            <w:tcW w:w="2126" w:type="dxa"/>
            <w:tcBorders>
              <w:top w:val="single" w:sz="4" w:space="0" w:color="auto"/>
              <w:left w:val="nil"/>
              <w:bottom w:val="nil"/>
              <w:right w:val="nil"/>
            </w:tcBorders>
          </w:tcPr>
          <w:p w14:paraId="05A482D9" w14:textId="77777777" w:rsidR="00DC3925" w:rsidRDefault="005003DF">
            <w:pPr>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3402" w:type="dxa"/>
            <w:tcBorders>
              <w:top w:val="single" w:sz="4" w:space="0" w:color="auto"/>
              <w:left w:val="nil"/>
              <w:bottom w:val="nil"/>
              <w:right w:val="nil"/>
            </w:tcBorders>
          </w:tcPr>
          <w:p w14:paraId="133C687F" w14:textId="77777777" w:rsidR="00DC3925" w:rsidRDefault="005003DF">
            <w:pPr>
              <w:spacing w:line="240" w:lineRule="auto"/>
              <w:rPr>
                <w:rFonts w:eastAsia="MS Mincho"/>
                <w:szCs w:val="22"/>
              </w:rPr>
            </w:pPr>
            <w:r>
              <w:rPr>
                <w:rFonts w:eastAsia="MS Mincho"/>
                <w:szCs w:val="22"/>
              </w:rPr>
              <w:t>Dosis og hyppighed</w:t>
            </w:r>
          </w:p>
        </w:tc>
      </w:tr>
      <w:tr w:rsidR="00DC3925" w14:paraId="6BECF43A" w14:textId="77777777">
        <w:tc>
          <w:tcPr>
            <w:tcW w:w="3085" w:type="dxa"/>
            <w:tcBorders>
              <w:top w:val="single" w:sz="4" w:space="0" w:color="auto"/>
              <w:left w:val="nil"/>
              <w:bottom w:val="single" w:sz="4" w:space="0" w:color="auto"/>
              <w:right w:val="nil"/>
            </w:tcBorders>
          </w:tcPr>
          <w:p w14:paraId="76977039" w14:textId="77777777" w:rsidR="00DC3925" w:rsidRDefault="005003DF">
            <w:pPr>
              <w:spacing w:line="240" w:lineRule="auto"/>
              <w:rPr>
                <w:rFonts w:eastAsia="MS Mincho"/>
                <w:szCs w:val="22"/>
              </w:rPr>
            </w:pPr>
            <w:r>
              <w:rPr>
                <w:rFonts w:eastAsia="MS Mincho"/>
                <w:szCs w:val="22"/>
              </w:rPr>
              <w:t xml:space="preserve">Normal </w:t>
            </w:r>
          </w:p>
          <w:p w14:paraId="2AB92495" w14:textId="77777777" w:rsidR="00DC3925" w:rsidRDefault="005003DF">
            <w:pPr>
              <w:spacing w:line="240" w:lineRule="auto"/>
              <w:rPr>
                <w:rFonts w:eastAsia="MS Mincho"/>
                <w:szCs w:val="22"/>
              </w:rPr>
            </w:pPr>
            <w:r>
              <w:rPr>
                <w:rFonts w:eastAsia="MS Mincho"/>
                <w:szCs w:val="22"/>
              </w:rPr>
              <w:t>Let nedsat</w:t>
            </w:r>
          </w:p>
          <w:p w14:paraId="1BBD34EF" w14:textId="77777777" w:rsidR="00DC3925" w:rsidRDefault="005003DF">
            <w:pPr>
              <w:spacing w:line="240" w:lineRule="auto"/>
              <w:rPr>
                <w:rFonts w:eastAsia="MS Mincho"/>
                <w:szCs w:val="22"/>
              </w:rPr>
            </w:pPr>
            <w:r>
              <w:rPr>
                <w:rFonts w:eastAsia="MS Mincho"/>
                <w:szCs w:val="22"/>
              </w:rPr>
              <w:t>Moderat nedsat</w:t>
            </w:r>
          </w:p>
          <w:p w14:paraId="44A46F45" w14:textId="77777777" w:rsidR="00DC3925" w:rsidRDefault="005003DF">
            <w:pPr>
              <w:spacing w:line="240" w:lineRule="auto"/>
              <w:rPr>
                <w:rFonts w:eastAsia="MS Mincho"/>
                <w:szCs w:val="22"/>
              </w:rPr>
            </w:pPr>
            <w:r>
              <w:rPr>
                <w:rFonts w:eastAsia="MS Mincho"/>
                <w:szCs w:val="22"/>
              </w:rPr>
              <w:t>Svært nedsat</w:t>
            </w:r>
          </w:p>
          <w:p w14:paraId="734D779D" w14:textId="77777777" w:rsidR="00DC3925" w:rsidRDefault="005003DF">
            <w:pPr>
              <w:spacing w:line="240" w:lineRule="auto"/>
              <w:rPr>
                <w:rFonts w:eastAsia="MS Mincho"/>
                <w:szCs w:val="22"/>
              </w:rPr>
            </w:pPr>
            <w:r>
              <w:rPr>
                <w:rFonts w:eastAsia="MS Mincho"/>
                <w:szCs w:val="22"/>
              </w:rPr>
              <w:t xml:space="preserve">Patienter i slutstadiet af nyresygdom, som er i dialyse </w:t>
            </w:r>
            <w:r>
              <w:rPr>
                <w:rFonts w:eastAsia="MS Mincho"/>
                <w:szCs w:val="22"/>
                <w:vertAlign w:val="superscript"/>
              </w:rPr>
              <w:t>(1)</w:t>
            </w:r>
            <w:r>
              <w:rPr>
                <w:rFonts w:eastAsia="MS Mincho"/>
                <w:szCs w:val="22"/>
              </w:rPr>
              <w:t xml:space="preserve">  </w:t>
            </w:r>
          </w:p>
        </w:tc>
        <w:tc>
          <w:tcPr>
            <w:tcW w:w="2126" w:type="dxa"/>
            <w:tcBorders>
              <w:top w:val="single" w:sz="4" w:space="0" w:color="auto"/>
              <w:left w:val="nil"/>
              <w:bottom w:val="single" w:sz="4" w:space="0" w:color="auto"/>
              <w:right w:val="nil"/>
            </w:tcBorders>
          </w:tcPr>
          <w:p w14:paraId="7DF2C229" w14:textId="77777777" w:rsidR="00DC3925" w:rsidRDefault="005003DF">
            <w:pPr>
              <w:spacing w:line="240" w:lineRule="auto"/>
              <w:rPr>
                <w:rFonts w:eastAsia="MS Mincho"/>
                <w:szCs w:val="22"/>
              </w:rPr>
            </w:pPr>
            <w:r>
              <w:rPr>
                <w:rFonts w:eastAsia="MS Mincho"/>
                <w:szCs w:val="22"/>
              </w:rPr>
              <w:t>≥ 80</w:t>
            </w:r>
          </w:p>
          <w:p w14:paraId="650F901C" w14:textId="77777777" w:rsidR="00DC3925" w:rsidRDefault="005003DF">
            <w:pPr>
              <w:spacing w:line="240" w:lineRule="auto"/>
              <w:rPr>
                <w:rFonts w:eastAsia="MS Mincho"/>
                <w:szCs w:val="22"/>
              </w:rPr>
            </w:pPr>
            <w:r>
              <w:rPr>
                <w:rFonts w:eastAsia="MS Mincho"/>
                <w:szCs w:val="22"/>
              </w:rPr>
              <w:t>50-79</w:t>
            </w:r>
          </w:p>
          <w:p w14:paraId="21186DB2" w14:textId="77777777" w:rsidR="00DC3925" w:rsidRDefault="005003DF">
            <w:pPr>
              <w:spacing w:line="240" w:lineRule="auto"/>
              <w:rPr>
                <w:rFonts w:eastAsia="MS Mincho"/>
                <w:szCs w:val="22"/>
              </w:rPr>
            </w:pPr>
            <w:r>
              <w:rPr>
                <w:rFonts w:eastAsia="MS Mincho"/>
                <w:szCs w:val="22"/>
              </w:rPr>
              <w:t>30-49</w:t>
            </w:r>
          </w:p>
          <w:p w14:paraId="4135123E" w14:textId="77777777" w:rsidR="00DC3925" w:rsidRDefault="005003DF">
            <w:pPr>
              <w:spacing w:line="240" w:lineRule="auto"/>
              <w:rPr>
                <w:rFonts w:eastAsia="MS Mincho"/>
                <w:szCs w:val="22"/>
              </w:rPr>
            </w:pPr>
            <w:r>
              <w:rPr>
                <w:rFonts w:eastAsia="MS Mincho"/>
                <w:szCs w:val="22"/>
              </w:rPr>
              <w:t>&lt; 30</w:t>
            </w:r>
          </w:p>
          <w:p w14:paraId="2C09A06D" w14:textId="77777777" w:rsidR="00DC3925" w:rsidRDefault="005003DF">
            <w:pPr>
              <w:spacing w:line="240" w:lineRule="auto"/>
              <w:rPr>
                <w:rFonts w:eastAsia="MS Mincho"/>
                <w:szCs w:val="22"/>
              </w:rPr>
            </w:pPr>
            <w:r>
              <w:rPr>
                <w:rFonts w:eastAsia="MS Mincho"/>
                <w:szCs w:val="22"/>
              </w:rPr>
              <w:t>-</w:t>
            </w:r>
          </w:p>
        </w:tc>
        <w:tc>
          <w:tcPr>
            <w:tcW w:w="3402" w:type="dxa"/>
            <w:tcBorders>
              <w:top w:val="single" w:sz="4" w:space="0" w:color="auto"/>
              <w:left w:val="nil"/>
              <w:bottom w:val="single" w:sz="4" w:space="0" w:color="auto"/>
              <w:right w:val="nil"/>
            </w:tcBorders>
          </w:tcPr>
          <w:p w14:paraId="085C4F84" w14:textId="77777777" w:rsidR="00DC3925" w:rsidRDefault="005003DF">
            <w:pPr>
              <w:spacing w:line="240" w:lineRule="auto"/>
              <w:rPr>
                <w:rFonts w:eastAsia="MS Mincho"/>
                <w:szCs w:val="22"/>
              </w:rPr>
            </w:pPr>
            <w:r>
              <w:rPr>
                <w:rFonts w:eastAsia="MS Mincho"/>
                <w:szCs w:val="22"/>
              </w:rPr>
              <w:t>500 til 1500 mg to gange dagligt</w:t>
            </w:r>
          </w:p>
          <w:p w14:paraId="58632D3B" w14:textId="77777777" w:rsidR="00DC3925" w:rsidRDefault="005003DF">
            <w:pPr>
              <w:spacing w:line="240" w:lineRule="auto"/>
              <w:rPr>
                <w:rFonts w:eastAsia="MS Mincho"/>
                <w:szCs w:val="22"/>
              </w:rPr>
            </w:pPr>
            <w:r>
              <w:rPr>
                <w:rFonts w:eastAsia="MS Mincho"/>
                <w:szCs w:val="22"/>
              </w:rPr>
              <w:t>500 til 1000 mg to gange dagligt</w:t>
            </w:r>
          </w:p>
          <w:p w14:paraId="6FCB05B3" w14:textId="77777777" w:rsidR="00DC3925" w:rsidRDefault="005003DF">
            <w:pPr>
              <w:spacing w:line="240" w:lineRule="auto"/>
              <w:rPr>
                <w:rFonts w:eastAsia="MS Mincho"/>
                <w:szCs w:val="22"/>
              </w:rPr>
            </w:pPr>
            <w:r>
              <w:rPr>
                <w:rFonts w:eastAsia="MS Mincho"/>
                <w:szCs w:val="22"/>
              </w:rPr>
              <w:t>250 til 750 mg to gange dagligt</w:t>
            </w:r>
          </w:p>
          <w:p w14:paraId="5AA698FD" w14:textId="77777777" w:rsidR="00DC3925" w:rsidRDefault="005003DF">
            <w:pPr>
              <w:spacing w:line="240" w:lineRule="auto"/>
              <w:rPr>
                <w:rFonts w:eastAsia="MS Mincho"/>
                <w:szCs w:val="22"/>
              </w:rPr>
            </w:pPr>
            <w:r>
              <w:rPr>
                <w:rFonts w:eastAsia="MS Mincho"/>
                <w:szCs w:val="22"/>
              </w:rPr>
              <w:t>250 til 500 mg to gange dagligt</w:t>
            </w:r>
          </w:p>
          <w:p w14:paraId="44481094" w14:textId="77777777" w:rsidR="00DC3925" w:rsidRDefault="005003DF">
            <w:pPr>
              <w:spacing w:line="240" w:lineRule="auto"/>
              <w:rPr>
                <w:rFonts w:eastAsia="MS Mincho"/>
                <w:szCs w:val="22"/>
              </w:rPr>
            </w:pPr>
            <w:r>
              <w:rPr>
                <w:rFonts w:eastAsia="MS Mincho"/>
                <w:szCs w:val="22"/>
              </w:rPr>
              <w:t xml:space="preserve">500 til 1000 mg en gang dagligt </w:t>
            </w:r>
            <w:r>
              <w:rPr>
                <w:rFonts w:eastAsia="MS Mincho"/>
                <w:szCs w:val="22"/>
                <w:vertAlign w:val="superscript"/>
              </w:rPr>
              <w:t>(2)</w:t>
            </w:r>
          </w:p>
          <w:p w14:paraId="1BB0E279" w14:textId="77777777" w:rsidR="00DC3925" w:rsidRDefault="00DC3925">
            <w:pPr>
              <w:spacing w:line="240" w:lineRule="auto"/>
              <w:rPr>
                <w:rFonts w:eastAsia="MS Mincho"/>
                <w:szCs w:val="22"/>
              </w:rPr>
            </w:pPr>
          </w:p>
        </w:tc>
      </w:tr>
    </w:tbl>
    <w:p w14:paraId="7C623EB7" w14:textId="77777777" w:rsidR="00DC3925" w:rsidRDefault="005003DF">
      <w:pPr>
        <w:spacing w:line="240" w:lineRule="auto"/>
        <w:rPr>
          <w:rFonts w:eastAsia="MS Mincho"/>
          <w:szCs w:val="22"/>
        </w:rPr>
      </w:pPr>
      <w:r>
        <w:rPr>
          <w:rFonts w:eastAsia="MS Mincho"/>
          <w:szCs w:val="22"/>
          <w:vertAlign w:val="superscript"/>
        </w:rPr>
        <w:t>(1)</w:t>
      </w:r>
      <w:r>
        <w:rPr>
          <w:rFonts w:eastAsia="MS Mincho"/>
          <w:szCs w:val="22"/>
        </w:rPr>
        <w:tab/>
        <w:t xml:space="preserve"> En 750 mg støddosis anbefales på første behandlingsdag med levetiracetam.</w:t>
      </w:r>
    </w:p>
    <w:p w14:paraId="600CF72D" w14:textId="77777777" w:rsidR="00DC3925" w:rsidRDefault="005003DF">
      <w:pPr>
        <w:spacing w:line="240" w:lineRule="auto"/>
        <w:rPr>
          <w:rFonts w:eastAsia="MS Mincho"/>
          <w:szCs w:val="22"/>
        </w:rPr>
      </w:pPr>
      <w:r>
        <w:rPr>
          <w:rFonts w:eastAsia="MS Mincho"/>
          <w:szCs w:val="22"/>
          <w:vertAlign w:val="superscript"/>
        </w:rPr>
        <w:t>(2)</w:t>
      </w:r>
      <w:r>
        <w:rPr>
          <w:rFonts w:eastAsia="MS Mincho"/>
          <w:szCs w:val="22"/>
        </w:rPr>
        <w:tab/>
        <w:t xml:space="preserve"> Efter dialyse anbefales 250 mg til 500 mg som supplerende dosis.</w:t>
      </w:r>
    </w:p>
    <w:p w14:paraId="6C736D8F" w14:textId="77777777" w:rsidR="00DC3925" w:rsidRDefault="00DC3925">
      <w:pPr>
        <w:spacing w:line="240" w:lineRule="auto"/>
        <w:rPr>
          <w:rFonts w:eastAsia="MS Mincho"/>
          <w:szCs w:val="22"/>
        </w:rPr>
      </w:pPr>
    </w:p>
    <w:p w14:paraId="233EFC97" w14:textId="77777777" w:rsidR="00DC3925" w:rsidRDefault="005003DF">
      <w:pPr>
        <w:spacing w:line="240" w:lineRule="auto"/>
        <w:rPr>
          <w:rFonts w:eastAsia="MS Mincho"/>
          <w:szCs w:val="22"/>
        </w:rPr>
      </w:pPr>
      <w:r>
        <w:rPr>
          <w:rFonts w:eastAsia="MS Mincho"/>
          <w:szCs w:val="22"/>
        </w:rPr>
        <w:t>Hos børn med nedsat nyrefunktion skal levetiracetam -dosis justeres i forhold til nyrefunktionen, da levetiracetamclearance afhænger af nyrefunktionen. Nedenstående anbefaling er baseret på et studie med voksne patienter med nedsat nyrefunktion.</w:t>
      </w:r>
    </w:p>
    <w:p w14:paraId="426CE73A" w14:textId="77777777" w:rsidR="00DC3925" w:rsidRDefault="00DC3925">
      <w:pPr>
        <w:spacing w:line="240" w:lineRule="auto"/>
        <w:rPr>
          <w:rFonts w:eastAsia="MS Mincho"/>
          <w:szCs w:val="22"/>
        </w:rPr>
      </w:pPr>
    </w:p>
    <w:p w14:paraId="66EF62A7" w14:textId="77777777" w:rsidR="00DC3925" w:rsidRDefault="005003DF">
      <w:pPr>
        <w:keepNext/>
        <w:spacing w:line="240" w:lineRule="auto"/>
        <w:rPr>
          <w:rFonts w:eastAsia="MS Mincho"/>
          <w:szCs w:val="22"/>
        </w:rPr>
      </w:pPr>
      <w:r>
        <w:rPr>
          <w:rFonts w:eastAsia="MS Mincho"/>
          <w:szCs w:val="22"/>
        </w:rPr>
        <w:lastRenderedPageBreak/>
        <w:t>CLcr i ml/min/1,73 m</w:t>
      </w:r>
      <w:r>
        <w:rPr>
          <w:rFonts w:eastAsia="MS Mincho"/>
          <w:szCs w:val="22"/>
          <w:vertAlign w:val="superscript"/>
        </w:rPr>
        <w:t>2</w:t>
      </w:r>
      <w:r>
        <w:rPr>
          <w:rFonts w:eastAsia="MS Mincho"/>
          <w:szCs w:val="22"/>
        </w:rPr>
        <w:t xml:space="preserve"> kan hos unge teenagere, børn og spædbørn beregnes ud fra serum-kreatinin (mg/dl) ved at anvende følgende formel (Schwartz formel): </w:t>
      </w:r>
    </w:p>
    <w:p w14:paraId="08A87E8F" w14:textId="77777777" w:rsidR="00DC3925" w:rsidRDefault="00DC3925">
      <w:pPr>
        <w:spacing w:line="240" w:lineRule="auto"/>
        <w:rPr>
          <w:rFonts w:eastAsia="MS Mincho"/>
          <w:szCs w:val="22"/>
        </w:rPr>
      </w:pPr>
    </w:p>
    <w:p w14:paraId="430BD7EA" w14:textId="77777777" w:rsidR="00DC3925" w:rsidRDefault="005003DF">
      <w:pPr>
        <w:tabs>
          <w:tab w:val="center" w:pos="3510"/>
        </w:tabs>
        <w:spacing w:line="240" w:lineRule="auto"/>
        <w:rPr>
          <w:rFonts w:eastAsia="MS Mincho"/>
          <w:szCs w:val="22"/>
        </w:rPr>
      </w:pPr>
      <w:r>
        <w:rPr>
          <w:rFonts w:eastAsia="MS Mincho"/>
          <w:szCs w:val="22"/>
        </w:rPr>
        <w:tab/>
        <w:t>Højde (cm) x ks</w:t>
      </w:r>
    </w:p>
    <w:p w14:paraId="38670D0A"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 -----------------------------------</w:t>
      </w:r>
    </w:p>
    <w:p w14:paraId="646C1B16" w14:textId="77777777" w:rsidR="00DC3925" w:rsidRDefault="005003DF">
      <w:pPr>
        <w:tabs>
          <w:tab w:val="center" w:pos="3510"/>
        </w:tabs>
        <w:spacing w:line="240" w:lineRule="auto"/>
        <w:rPr>
          <w:rFonts w:eastAsia="MS Mincho"/>
          <w:szCs w:val="22"/>
        </w:rPr>
      </w:pPr>
      <w:r>
        <w:rPr>
          <w:rFonts w:eastAsia="MS Mincho"/>
          <w:szCs w:val="22"/>
        </w:rPr>
        <w:tab/>
        <w:t>Serum-kreatinin (mg/dl)</w:t>
      </w:r>
    </w:p>
    <w:p w14:paraId="22580EC2" w14:textId="77777777" w:rsidR="00DC3925" w:rsidRDefault="00DC3925">
      <w:pPr>
        <w:spacing w:line="240" w:lineRule="auto"/>
        <w:rPr>
          <w:rFonts w:eastAsia="MS Mincho"/>
          <w:szCs w:val="22"/>
        </w:rPr>
      </w:pPr>
    </w:p>
    <w:p w14:paraId="273AF44E" w14:textId="77777777" w:rsidR="00DC3925" w:rsidRDefault="005003DF">
      <w:pPr>
        <w:spacing w:line="240" w:lineRule="auto"/>
        <w:rPr>
          <w:rFonts w:eastAsia="MS Mincho"/>
          <w:szCs w:val="22"/>
        </w:rPr>
      </w:pPr>
      <w:r>
        <w:rPr>
          <w:rFonts w:eastAsia="MS Mincho"/>
          <w:szCs w:val="22"/>
        </w:rPr>
        <w:t>ks= 0,45 hos spædbørn op til 1 år; ks= 0,55 hos børn under 13 år og hos unge kvinder; ks= 0,7 hos unge drenge</w:t>
      </w:r>
    </w:p>
    <w:p w14:paraId="1BBB2749" w14:textId="77777777" w:rsidR="00DC3925" w:rsidRDefault="00DC3925">
      <w:pPr>
        <w:spacing w:line="240" w:lineRule="auto"/>
        <w:rPr>
          <w:rFonts w:eastAsia="MS Mincho"/>
          <w:szCs w:val="22"/>
        </w:rPr>
      </w:pPr>
    </w:p>
    <w:p w14:paraId="75DED1EA" w14:textId="77777777" w:rsidR="00DC3925" w:rsidRDefault="005003DF">
      <w:pPr>
        <w:keepNext/>
        <w:spacing w:line="240" w:lineRule="auto"/>
        <w:rPr>
          <w:rFonts w:eastAsia="MS Mincho"/>
          <w:szCs w:val="22"/>
        </w:rPr>
      </w:pPr>
      <w:r>
        <w:rPr>
          <w:rFonts w:eastAsia="MS Mincho"/>
          <w:szCs w:val="22"/>
        </w:rPr>
        <w:t>Dosisjustering for spædbørn, børn og unge, der vejer mindre end 50 kg, med nedsat nyrefunktion: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890"/>
        <w:gridCol w:w="2490"/>
        <w:gridCol w:w="2778"/>
      </w:tblGrid>
      <w:tr w:rsidR="00DC3925" w14:paraId="38AB2D88" w14:textId="77777777">
        <w:tc>
          <w:tcPr>
            <w:tcW w:w="1050" w:type="pct"/>
            <w:vMerge w:val="restart"/>
          </w:tcPr>
          <w:p w14:paraId="0027F945" w14:textId="77777777" w:rsidR="00DC3925" w:rsidRDefault="005003DF">
            <w:pPr>
              <w:keepNext/>
              <w:spacing w:line="240" w:lineRule="auto"/>
              <w:rPr>
                <w:rFonts w:eastAsia="MS Mincho"/>
                <w:szCs w:val="22"/>
              </w:rPr>
            </w:pPr>
            <w:r>
              <w:rPr>
                <w:rFonts w:eastAsia="MS Mincho"/>
                <w:szCs w:val="22"/>
              </w:rPr>
              <w:t>Nyrefunktion</w:t>
            </w:r>
          </w:p>
        </w:tc>
        <w:tc>
          <w:tcPr>
            <w:tcW w:w="1043" w:type="pct"/>
            <w:vMerge w:val="restart"/>
          </w:tcPr>
          <w:p w14:paraId="189277E7" w14:textId="77777777" w:rsidR="00DC3925" w:rsidRDefault="005003DF">
            <w:pPr>
              <w:keepNext/>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2907" w:type="pct"/>
            <w:gridSpan w:val="2"/>
          </w:tcPr>
          <w:p w14:paraId="460E965C" w14:textId="77777777" w:rsidR="00DC3925" w:rsidRDefault="005003DF">
            <w:pPr>
              <w:keepNext/>
              <w:spacing w:line="240" w:lineRule="auto"/>
              <w:jc w:val="center"/>
              <w:rPr>
                <w:rFonts w:eastAsia="MS Mincho"/>
                <w:szCs w:val="22"/>
              </w:rPr>
            </w:pPr>
            <w:r>
              <w:rPr>
                <w:rFonts w:eastAsia="MS Mincho"/>
                <w:szCs w:val="22"/>
              </w:rPr>
              <w:t xml:space="preserve">Dosis og hyppighed </w:t>
            </w:r>
            <w:r>
              <w:rPr>
                <w:rFonts w:eastAsia="MS Mincho"/>
                <w:szCs w:val="22"/>
                <w:vertAlign w:val="superscript"/>
              </w:rPr>
              <w:t>(1)</w:t>
            </w:r>
          </w:p>
        </w:tc>
      </w:tr>
      <w:tr w:rsidR="00DC3925" w14:paraId="6FD275CD" w14:textId="77777777">
        <w:tc>
          <w:tcPr>
            <w:tcW w:w="1050" w:type="pct"/>
            <w:vMerge/>
          </w:tcPr>
          <w:p w14:paraId="19FE8BDB" w14:textId="77777777" w:rsidR="00DC3925" w:rsidRDefault="00DC3925">
            <w:pPr>
              <w:keepNext/>
              <w:spacing w:line="240" w:lineRule="auto"/>
              <w:jc w:val="center"/>
              <w:rPr>
                <w:rFonts w:eastAsia="MS Mincho"/>
                <w:szCs w:val="22"/>
              </w:rPr>
            </w:pPr>
          </w:p>
        </w:tc>
        <w:tc>
          <w:tcPr>
            <w:tcW w:w="1043" w:type="pct"/>
            <w:vMerge/>
          </w:tcPr>
          <w:p w14:paraId="5548150B" w14:textId="77777777" w:rsidR="00DC3925" w:rsidRDefault="00DC3925">
            <w:pPr>
              <w:keepNext/>
              <w:spacing w:line="240" w:lineRule="auto"/>
              <w:jc w:val="center"/>
              <w:rPr>
                <w:rFonts w:eastAsia="MS Mincho"/>
                <w:szCs w:val="22"/>
              </w:rPr>
            </w:pPr>
          </w:p>
        </w:tc>
        <w:tc>
          <w:tcPr>
            <w:tcW w:w="1374" w:type="pct"/>
          </w:tcPr>
          <w:p w14:paraId="495C2196" w14:textId="77777777" w:rsidR="00DC3925" w:rsidRDefault="005003DF">
            <w:pPr>
              <w:keepNext/>
              <w:spacing w:line="240" w:lineRule="auto"/>
              <w:jc w:val="center"/>
              <w:rPr>
                <w:rFonts w:eastAsia="MS Mincho"/>
                <w:szCs w:val="22"/>
              </w:rPr>
            </w:pPr>
            <w:r>
              <w:rPr>
                <w:rFonts w:eastAsia="MS Mincho"/>
                <w:szCs w:val="22"/>
              </w:rPr>
              <w:t>Spædbørn fra 1 måned til under 6 måneder</w:t>
            </w:r>
          </w:p>
        </w:tc>
        <w:tc>
          <w:tcPr>
            <w:tcW w:w="1533" w:type="pct"/>
          </w:tcPr>
          <w:p w14:paraId="6E81421E" w14:textId="77777777" w:rsidR="00DC3925" w:rsidRDefault="005003DF">
            <w:pPr>
              <w:keepNext/>
              <w:spacing w:line="240" w:lineRule="auto"/>
              <w:jc w:val="center"/>
              <w:rPr>
                <w:rFonts w:eastAsia="MS Mincho"/>
                <w:szCs w:val="22"/>
              </w:rPr>
            </w:pPr>
            <w:r>
              <w:rPr>
                <w:rFonts w:eastAsia="MS Mincho"/>
                <w:szCs w:val="22"/>
              </w:rPr>
              <w:t xml:space="preserve">Spædbørn mellem 6 og 23 måneder, børn og unge som vejer under 50 kg </w:t>
            </w:r>
          </w:p>
        </w:tc>
      </w:tr>
      <w:tr w:rsidR="00DC3925" w14:paraId="64741B86" w14:textId="77777777">
        <w:tc>
          <w:tcPr>
            <w:tcW w:w="1050" w:type="pct"/>
          </w:tcPr>
          <w:p w14:paraId="77FE31E1" w14:textId="77777777" w:rsidR="00DC3925" w:rsidRDefault="005003DF">
            <w:pPr>
              <w:keepNext/>
              <w:spacing w:line="240" w:lineRule="auto"/>
              <w:rPr>
                <w:rFonts w:eastAsia="MS Mincho"/>
                <w:szCs w:val="22"/>
              </w:rPr>
            </w:pPr>
            <w:r>
              <w:rPr>
                <w:rFonts w:eastAsia="MS Mincho"/>
                <w:szCs w:val="22"/>
              </w:rPr>
              <w:t>Normal</w:t>
            </w:r>
          </w:p>
        </w:tc>
        <w:tc>
          <w:tcPr>
            <w:tcW w:w="1043" w:type="pct"/>
          </w:tcPr>
          <w:p w14:paraId="6DCC810B" w14:textId="77777777" w:rsidR="00DC3925" w:rsidRDefault="005003DF">
            <w:pPr>
              <w:keepNext/>
              <w:spacing w:line="240" w:lineRule="auto"/>
              <w:rPr>
                <w:rFonts w:eastAsia="MS Mincho"/>
                <w:szCs w:val="22"/>
              </w:rPr>
            </w:pPr>
            <w:r>
              <w:rPr>
                <w:rFonts w:eastAsia="MS Mincho"/>
                <w:szCs w:val="22"/>
              </w:rPr>
              <w:t>≥ 80</w:t>
            </w:r>
          </w:p>
        </w:tc>
        <w:tc>
          <w:tcPr>
            <w:tcW w:w="1374" w:type="pct"/>
          </w:tcPr>
          <w:p w14:paraId="597F6A05" w14:textId="77777777" w:rsidR="00DC3925" w:rsidRDefault="005003DF">
            <w:pPr>
              <w:keepNext/>
              <w:spacing w:line="240" w:lineRule="auto"/>
              <w:rPr>
                <w:rFonts w:eastAsia="MS Mincho"/>
                <w:szCs w:val="22"/>
              </w:rPr>
            </w:pPr>
            <w:r>
              <w:rPr>
                <w:rFonts w:eastAsia="MS Mincho"/>
                <w:szCs w:val="22"/>
              </w:rPr>
              <w:t xml:space="preserve">7 til 21 mg/kg (0,07 til 0,21 ml/kg) to gange dagligt </w:t>
            </w:r>
          </w:p>
        </w:tc>
        <w:tc>
          <w:tcPr>
            <w:tcW w:w="1533" w:type="pct"/>
          </w:tcPr>
          <w:p w14:paraId="081338BB" w14:textId="77777777" w:rsidR="00DC3925" w:rsidRDefault="005003DF">
            <w:pPr>
              <w:keepNext/>
              <w:spacing w:line="240" w:lineRule="auto"/>
              <w:rPr>
                <w:rFonts w:eastAsia="MS Mincho"/>
                <w:szCs w:val="22"/>
              </w:rPr>
            </w:pPr>
            <w:r>
              <w:rPr>
                <w:rFonts w:eastAsia="MS Mincho"/>
                <w:szCs w:val="22"/>
              </w:rPr>
              <w:t>10 til 30 mg/kg (0,10 til 0,30 ml/kg) to gange dagligt</w:t>
            </w:r>
          </w:p>
        </w:tc>
      </w:tr>
      <w:tr w:rsidR="00DC3925" w14:paraId="45E477BB" w14:textId="77777777">
        <w:tc>
          <w:tcPr>
            <w:tcW w:w="1050" w:type="pct"/>
          </w:tcPr>
          <w:p w14:paraId="5550C95B" w14:textId="77777777" w:rsidR="00DC3925" w:rsidRDefault="005003DF">
            <w:pPr>
              <w:keepNext/>
              <w:spacing w:line="240" w:lineRule="auto"/>
              <w:rPr>
                <w:rFonts w:eastAsia="MS Mincho"/>
                <w:szCs w:val="22"/>
              </w:rPr>
            </w:pPr>
            <w:r>
              <w:rPr>
                <w:rFonts w:eastAsia="MS Mincho"/>
                <w:szCs w:val="22"/>
              </w:rPr>
              <w:t>Let nedsat</w:t>
            </w:r>
          </w:p>
        </w:tc>
        <w:tc>
          <w:tcPr>
            <w:tcW w:w="1043" w:type="pct"/>
          </w:tcPr>
          <w:p w14:paraId="1749948F" w14:textId="77777777" w:rsidR="00DC3925" w:rsidRDefault="005003DF">
            <w:pPr>
              <w:keepNext/>
              <w:spacing w:line="240" w:lineRule="auto"/>
              <w:rPr>
                <w:rFonts w:eastAsia="MS Mincho"/>
                <w:szCs w:val="22"/>
              </w:rPr>
            </w:pPr>
            <w:r>
              <w:rPr>
                <w:rFonts w:eastAsia="MS Mincho"/>
                <w:szCs w:val="22"/>
              </w:rPr>
              <w:t>50-79</w:t>
            </w:r>
          </w:p>
        </w:tc>
        <w:tc>
          <w:tcPr>
            <w:tcW w:w="1374" w:type="pct"/>
          </w:tcPr>
          <w:p w14:paraId="7CD4E605" w14:textId="77777777" w:rsidR="00DC3925" w:rsidRDefault="005003DF">
            <w:pPr>
              <w:keepNext/>
              <w:spacing w:line="240" w:lineRule="auto"/>
              <w:rPr>
                <w:rFonts w:eastAsia="MS Mincho"/>
                <w:szCs w:val="22"/>
              </w:rPr>
            </w:pPr>
            <w:r>
              <w:rPr>
                <w:rFonts w:eastAsia="MS Mincho"/>
                <w:szCs w:val="22"/>
              </w:rPr>
              <w:t xml:space="preserve">7 til 14 mg/kg (0,07 til 0,14 ml/kg) to gange dagligt </w:t>
            </w:r>
          </w:p>
        </w:tc>
        <w:tc>
          <w:tcPr>
            <w:tcW w:w="1533" w:type="pct"/>
          </w:tcPr>
          <w:p w14:paraId="0E89573D" w14:textId="77777777" w:rsidR="00DC3925" w:rsidRDefault="005003DF">
            <w:pPr>
              <w:keepNext/>
              <w:spacing w:line="240" w:lineRule="auto"/>
              <w:rPr>
                <w:rFonts w:eastAsia="MS Mincho"/>
                <w:szCs w:val="22"/>
              </w:rPr>
            </w:pPr>
            <w:r>
              <w:rPr>
                <w:rFonts w:eastAsia="MS Mincho"/>
                <w:szCs w:val="22"/>
              </w:rPr>
              <w:t>10 til 20 mg/kg (0,10 til 0,20 ml/kg) to gange dagligt</w:t>
            </w:r>
          </w:p>
        </w:tc>
      </w:tr>
      <w:tr w:rsidR="00DC3925" w14:paraId="5EFD8F8B" w14:textId="77777777">
        <w:tc>
          <w:tcPr>
            <w:tcW w:w="1050" w:type="pct"/>
          </w:tcPr>
          <w:p w14:paraId="68D22017" w14:textId="77777777" w:rsidR="00DC3925" w:rsidRDefault="005003DF">
            <w:pPr>
              <w:keepNext/>
              <w:spacing w:line="240" w:lineRule="auto"/>
              <w:rPr>
                <w:rFonts w:eastAsia="MS Mincho"/>
                <w:szCs w:val="22"/>
              </w:rPr>
            </w:pPr>
            <w:r>
              <w:rPr>
                <w:rFonts w:eastAsia="MS Mincho"/>
                <w:szCs w:val="22"/>
              </w:rPr>
              <w:t>Moderat nedsat</w:t>
            </w:r>
          </w:p>
        </w:tc>
        <w:tc>
          <w:tcPr>
            <w:tcW w:w="1043" w:type="pct"/>
          </w:tcPr>
          <w:p w14:paraId="6026066B" w14:textId="77777777" w:rsidR="00DC3925" w:rsidRDefault="005003DF">
            <w:pPr>
              <w:keepNext/>
              <w:spacing w:line="240" w:lineRule="auto"/>
              <w:rPr>
                <w:rFonts w:eastAsia="MS Mincho"/>
                <w:szCs w:val="22"/>
              </w:rPr>
            </w:pPr>
            <w:r>
              <w:rPr>
                <w:rFonts w:eastAsia="MS Mincho"/>
                <w:szCs w:val="22"/>
              </w:rPr>
              <w:t>30-49</w:t>
            </w:r>
          </w:p>
        </w:tc>
        <w:tc>
          <w:tcPr>
            <w:tcW w:w="1374" w:type="pct"/>
          </w:tcPr>
          <w:p w14:paraId="2DD11E93" w14:textId="77777777" w:rsidR="00DC3925" w:rsidRDefault="005003DF">
            <w:pPr>
              <w:keepNext/>
              <w:spacing w:line="240" w:lineRule="auto"/>
              <w:rPr>
                <w:rFonts w:eastAsia="MS Mincho"/>
                <w:szCs w:val="22"/>
              </w:rPr>
            </w:pPr>
            <w:r>
              <w:rPr>
                <w:rFonts w:eastAsia="MS Mincho"/>
                <w:szCs w:val="22"/>
              </w:rPr>
              <w:t>3,5 til 10,5 mg/kg (0,035 til 0,105 ml/kg) to gange dagligt</w:t>
            </w:r>
          </w:p>
        </w:tc>
        <w:tc>
          <w:tcPr>
            <w:tcW w:w="1533" w:type="pct"/>
          </w:tcPr>
          <w:p w14:paraId="4A8EAFDD" w14:textId="77777777" w:rsidR="00DC3925" w:rsidRDefault="005003DF">
            <w:pPr>
              <w:keepNext/>
              <w:spacing w:line="240" w:lineRule="auto"/>
              <w:rPr>
                <w:rFonts w:eastAsia="MS Mincho"/>
                <w:szCs w:val="22"/>
              </w:rPr>
            </w:pPr>
            <w:r>
              <w:rPr>
                <w:rFonts w:eastAsia="MS Mincho"/>
                <w:szCs w:val="22"/>
              </w:rPr>
              <w:t>5 til 15 mg/kg (0,05 til 0,15 ml/kg) to gange dagligt</w:t>
            </w:r>
          </w:p>
        </w:tc>
      </w:tr>
      <w:tr w:rsidR="00DC3925" w14:paraId="5F958CFB" w14:textId="77777777">
        <w:tc>
          <w:tcPr>
            <w:tcW w:w="1050" w:type="pct"/>
          </w:tcPr>
          <w:p w14:paraId="4078B4AB" w14:textId="77777777" w:rsidR="00DC3925" w:rsidRDefault="005003DF">
            <w:pPr>
              <w:keepNext/>
              <w:spacing w:line="240" w:lineRule="auto"/>
              <w:rPr>
                <w:rFonts w:eastAsia="MS Mincho"/>
                <w:szCs w:val="22"/>
              </w:rPr>
            </w:pPr>
            <w:r>
              <w:rPr>
                <w:rFonts w:eastAsia="MS Mincho"/>
                <w:szCs w:val="22"/>
              </w:rPr>
              <w:t>Svært nedsat</w:t>
            </w:r>
          </w:p>
        </w:tc>
        <w:tc>
          <w:tcPr>
            <w:tcW w:w="1043" w:type="pct"/>
          </w:tcPr>
          <w:p w14:paraId="71B7D08C" w14:textId="77777777" w:rsidR="00DC3925" w:rsidRDefault="005003DF">
            <w:pPr>
              <w:keepNext/>
              <w:spacing w:line="240" w:lineRule="auto"/>
              <w:rPr>
                <w:rFonts w:eastAsia="MS Mincho"/>
                <w:szCs w:val="22"/>
              </w:rPr>
            </w:pPr>
            <w:r>
              <w:rPr>
                <w:rFonts w:eastAsia="MS Mincho"/>
                <w:szCs w:val="22"/>
              </w:rPr>
              <w:t>&lt; 30</w:t>
            </w:r>
          </w:p>
        </w:tc>
        <w:tc>
          <w:tcPr>
            <w:tcW w:w="1374" w:type="pct"/>
          </w:tcPr>
          <w:p w14:paraId="33C86F30" w14:textId="77777777" w:rsidR="00DC3925" w:rsidRDefault="005003DF">
            <w:pPr>
              <w:keepNext/>
              <w:spacing w:line="240" w:lineRule="auto"/>
              <w:rPr>
                <w:rFonts w:eastAsia="MS Mincho"/>
                <w:szCs w:val="22"/>
              </w:rPr>
            </w:pPr>
            <w:r>
              <w:rPr>
                <w:rFonts w:eastAsia="MS Mincho"/>
                <w:szCs w:val="22"/>
              </w:rPr>
              <w:t xml:space="preserve">3,5 til 7 mg/kg (0,035 til 0,07 ml/kg) to gange dagligt </w:t>
            </w:r>
          </w:p>
        </w:tc>
        <w:tc>
          <w:tcPr>
            <w:tcW w:w="1533" w:type="pct"/>
          </w:tcPr>
          <w:p w14:paraId="2B5E66AC" w14:textId="77777777" w:rsidR="00DC3925" w:rsidRDefault="005003DF">
            <w:pPr>
              <w:keepNext/>
              <w:spacing w:line="240" w:lineRule="auto"/>
              <w:rPr>
                <w:rFonts w:eastAsia="MS Mincho"/>
                <w:szCs w:val="22"/>
              </w:rPr>
            </w:pPr>
            <w:r>
              <w:rPr>
                <w:rFonts w:eastAsia="MS Mincho"/>
                <w:szCs w:val="22"/>
              </w:rPr>
              <w:t>5 til 10 mg/kg (0,05 til 0,10 ml/kg) to gange dagligt</w:t>
            </w:r>
          </w:p>
        </w:tc>
      </w:tr>
      <w:tr w:rsidR="00DC3925" w14:paraId="6127395B" w14:textId="77777777">
        <w:tc>
          <w:tcPr>
            <w:tcW w:w="1050" w:type="pct"/>
          </w:tcPr>
          <w:p w14:paraId="074E5161" w14:textId="77777777" w:rsidR="00DC3925" w:rsidRDefault="005003DF">
            <w:pPr>
              <w:keepNext/>
              <w:spacing w:line="240" w:lineRule="auto"/>
              <w:rPr>
                <w:rFonts w:eastAsia="MS Mincho"/>
                <w:szCs w:val="22"/>
              </w:rPr>
            </w:pPr>
            <w:r>
              <w:rPr>
                <w:rFonts w:eastAsia="MS Mincho"/>
                <w:szCs w:val="22"/>
              </w:rPr>
              <w:t xml:space="preserve">Patienter i slutstadiet af nyresygdom, </w:t>
            </w:r>
          </w:p>
          <w:p w14:paraId="6294A1B2" w14:textId="77777777" w:rsidR="00DC3925" w:rsidRDefault="005003DF">
            <w:pPr>
              <w:keepNext/>
              <w:spacing w:line="240" w:lineRule="auto"/>
              <w:rPr>
                <w:rFonts w:eastAsia="MS Mincho"/>
                <w:szCs w:val="22"/>
              </w:rPr>
            </w:pPr>
            <w:r>
              <w:rPr>
                <w:rFonts w:eastAsia="MS Mincho"/>
                <w:szCs w:val="22"/>
              </w:rPr>
              <w:t xml:space="preserve">som er i dialyse </w:t>
            </w:r>
          </w:p>
        </w:tc>
        <w:tc>
          <w:tcPr>
            <w:tcW w:w="1043" w:type="pct"/>
          </w:tcPr>
          <w:p w14:paraId="7B0C10FD" w14:textId="77777777" w:rsidR="00DC3925" w:rsidRDefault="005003DF">
            <w:pPr>
              <w:keepNext/>
              <w:spacing w:line="240" w:lineRule="auto"/>
              <w:rPr>
                <w:rFonts w:eastAsia="MS Mincho"/>
                <w:szCs w:val="22"/>
              </w:rPr>
            </w:pPr>
            <w:r>
              <w:rPr>
                <w:rFonts w:eastAsia="MS Mincho"/>
                <w:szCs w:val="22"/>
              </w:rPr>
              <w:t>--</w:t>
            </w:r>
          </w:p>
        </w:tc>
        <w:tc>
          <w:tcPr>
            <w:tcW w:w="1374" w:type="pct"/>
          </w:tcPr>
          <w:p w14:paraId="18F4A642" w14:textId="77777777" w:rsidR="00DC3925" w:rsidRDefault="005003DF">
            <w:pPr>
              <w:keepNext/>
              <w:spacing w:line="240" w:lineRule="auto"/>
              <w:rPr>
                <w:rFonts w:eastAsia="MS Mincho"/>
                <w:szCs w:val="22"/>
              </w:rPr>
            </w:pPr>
            <w:r>
              <w:rPr>
                <w:rFonts w:eastAsia="MS Mincho"/>
                <w:szCs w:val="22"/>
              </w:rPr>
              <w:t xml:space="preserve">7 til 14 mg/kg (0,07 til 0,14 ml/kg) en gang dagligt </w:t>
            </w:r>
            <w:r>
              <w:rPr>
                <w:rFonts w:eastAsia="MS Mincho"/>
                <w:szCs w:val="22"/>
                <w:vertAlign w:val="superscript"/>
              </w:rPr>
              <w:t>(2) (4)</w:t>
            </w:r>
          </w:p>
        </w:tc>
        <w:tc>
          <w:tcPr>
            <w:tcW w:w="1533" w:type="pct"/>
          </w:tcPr>
          <w:p w14:paraId="7C9AFEA0" w14:textId="77777777" w:rsidR="00DC3925" w:rsidRDefault="005003DF">
            <w:pPr>
              <w:keepNext/>
              <w:spacing w:line="240" w:lineRule="auto"/>
              <w:rPr>
                <w:rFonts w:eastAsia="MS Mincho"/>
                <w:szCs w:val="22"/>
              </w:rPr>
            </w:pPr>
            <w:r>
              <w:rPr>
                <w:rFonts w:eastAsia="MS Mincho"/>
                <w:szCs w:val="22"/>
              </w:rPr>
              <w:t xml:space="preserve">10 til 20 mg/kg (0,10 til 0,20 ml/kg) en gang dagligt </w:t>
            </w:r>
            <w:r>
              <w:rPr>
                <w:rFonts w:eastAsia="MS Mincho"/>
                <w:szCs w:val="22"/>
                <w:vertAlign w:val="superscript"/>
              </w:rPr>
              <w:t>(3) (5)</w:t>
            </w:r>
          </w:p>
        </w:tc>
      </w:tr>
    </w:tbl>
    <w:p w14:paraId="38D0545E" w14:textId="77777777" w:rsidR="00DC3925" w:rsidRDefault="005003DF">
      <w:pPr>
        <w:keepNext/>
        <w:spacing w:line="240" w:lineRule="auto"/>
        <w:ind w:left="340" w:hanging="340"/>
        <w:rPr>
          <w:rFonts w:eastAsia="MS Mincho"/>
          <w:szCs w:val="22"/>
        </w:rPr>
      </w:pPr>
      <w:r>
        <w:rPr>
          <w:rFonts w:eastAsia="MS Mincho"/>
          <w:szCs w:val="22"/>
          <w:vertAlign w:val="superscript"/>
        </w:rPr>
        <w:t>(1)</w:t>
      </w:r>
      <w:r>
        <w:rPr>
          <w:rFonts w:eastAsia="MS Mincho"/>
          <w:szCs w:val="22"/>
        </w:rPr>
        <w:t xml:space="preserve"> Keppra oral opløsning bør anvendes ved doser under 250 mg </w:t>
      </w:r>
      <w:r>
        <w:rPr>
          <w:szCs w:val="22"/>
        </w:rPr>
        <w:t xml:space="preserve">, for doser, som ikke er delelig med 250 mg, når anbefalet dosis ikke kan opnås ved at tage flere tabletter </w:t>
      </w:r>
      <w:r>
        <w:rPr>
          <w:rFonts w:eastAsia="MS Mincho"/>
          <w:szCs w:val="22"/>
        </w:rPr>
        <w:t>og til patienter, som ikke er i stand til at synke tabletter.</w:t>
      </w:r>
    </w:p>
    <w:p w14:paraId="2B415ABD" w14:textId="77777777" w:rsidR="00DC3925" w:rsidRDefault="005003DF">
      <w:pPr>
        <w:spacing w:line="240" w:lineRule="auto"/>
        <w:rPr>
          <w:rFonts w:eastAsia="MS Mincho"/>
          <w:szCs w:val="22"/>
        </w:rPr>
      </w:pPr>
      <w:r>
        <w:rPr>
          <w:rFonts w:eastAsia="MS Mincho"/>
          <w:szCs w:val="22"/>
          <w:vertAlign w:val="superscript"/>
        </w:rPr>
        <w:t>(2)</w:t>
      </w:r>
      <w:r>
        <w:rPr>
          <w:rFonts w:eastAsia="MS Mincho"/>
          <w:szCs w:val="22"/>
        </w:rPr>
        <w:t xml:space="preserve"> En 10,5 mg/kg (0,105 ml/kg) støddosis anbefales på den første behandlingsdag med levetiracetam.</w:t>
      </w:r>
    </w:p>
    <w:p w14:paraId="0542CE2B" w14:textId="77777777" w:rsidR="00DC3925" w:rsidRDefault="005003DF">
      <w:pPr>
        <w:spacing w:line="240" w:lineRule="auto"/>
        <w:rPr>
          <w:rFonts w:eastAsia="MS Mincho"/>
          <w:szCs w:val="22"/>
        </w:rPr>
      </w:pPr>
      <w:r>
        <w:rPr>
          <w:rFonts w:eastAsia="MS Mincho"/>
          <w:szCs w:val="22"/>
          <w:vertAlign w:val="superscript"/>
        </w:rPr>
        <w:t>(3)</w:t>
      </w:r>
      <w:r>
        <w:rPr>
          <w:rFonts w:eastAsia="MS Mincho"/>
          <w:szCs w:val="22"/>
        </w:rPr>
        <w:t xml:space="preserve"> En 15 mg/kg (0,15 ml/kg) støddosis anbefales på den første behandlingsdag med levetiracetam.</w:t>
      </w:r>
    </w:p>
    <w:p w14:paraId="6EEC025D" w14:textId="77777777" w:rsidR="00DC3925" w:rsidRDefault="005003DF">
      <w:pPr>
        <w:spacing w:line="240" w:lineRule="auto"/>
        <w:rPr>
          <w:rFonts w:eastAsia="MS Mincho"/>
          <w:szCs w:val="22"/>
        </w:rPr>
      </w:pPr>
      <w:r>
        <w:rPr>
          <w:rFonts w:eastAsia="MS Mincho"/>
          <w:szCs w:val="22"/>
          <w:vertAlign w:val="superscript"/>
        </w:rPr>
        <w:t>(4)</w:t>
      </w:r>
      <w:r>
        <w:rPr>
          <w:rFonts w:eastAsia="MS Mincho"/>
          <w:szCs w:val="22"/>
        </w:rPr>
        <w:t xml:space="preserve"> Efter dialyse anbefales 3,5 til 7 mg/kg (0,035 til 0,07 ml/kg) som supplerende dosis.</w:t>
      </w:r>
    </w:p>
    <w:p w14:paraId="6F239335" w14:textId="77777777" w:rsidR="00DC3925" w:rsidRDefault="005003DF">
      <w:pPr>
        <w:spacing w:line="240" w:lineRule="auto"/>
        <w:rPr>
          <w:rFonts w:eastAsia="MS Mincho"/>
          <w:szCs w:val="22"/>
        </w:rPr>
      </w:pPr>
      <w:r>
        <w:rPr>
          <w:rFonts w:eastAsia="MS Mincho"/>
          <w:szCs w:val="22"/>
          <w:vertAlign w:val="superscript"/>
        </w:rPr>
        <w:t>(5)</w:t>
      </w:r>
      <w:r>
        <w:rPr>
          <w:rFonts w:eastAsia="MS Mincho"/>
          <w:szCs w:val="22"/>
        </w:rPr>
        <w:t xml:space="preserve"> Efter dialyse anbefales 5 til 10 mg/kg (0,05 til 0,10 ml/kg) som supplerende dosis.</w:t>
      </w:r>
    </w:p>
    <w:p w14:paraId="42D347F9" w14:textId="77777777" w:rsidR="00DC3925" w:rsidRDefault="00DC3925">
      <w:pPr>
        <w:spacing w:line="240" w:lineRule="auto"/>
        <w:rPr>
          <w:rFonts w:eastAsia="MS Mincho"/>
          <w:szCs w:val="22"/>
        </w:rPr>
      </w:pPr>
    </w:p>
    <w:p w14:paraId="3E7CEEB4" w14:textId="77777777" w:rsidR="00DC3925" w:rsidRDefault="005003DF">
      <w:pPr>
        <w:keepNext/>
        <w:spacing w:line="240" w:lineRule="auto"/>
        <w:rPr>
          <w:rFonts w:eastAsia="MS Mincho"/>
          <w:i/>
          <w:szCs w:val="22"/>
        </w:rPr>
      </w:pPr>
      <w:r>
        <w:rPr>
          <w:rFonts w:eastAsia="MS Mincho"/>
          <w:i/>
          <w:szCs w:val="22"/>
        </w:rPr>
        <w:t xml:space="preserve">Nedsat leverfunktion </w:t>
      </w:r>
    </w:p>
    <w:p w14:paraId="59DE41A9" w14:textId="77777777" w:rsidR="00DC3925" w:rsidRDefault="00DC3925">
      <w:pPr>
        <w:keepNext/>
        <w:spacing w:line="240" w:lineRule="auto"/>
        <w:rPr>
          <w:rFonts w:eastAsia="MS Mincho"/>
          <w:b/>
          <w:szCs w:val="22"/>
        </w:rPr>
      </w:pPr>
    </w:p>
    <w:p w14:paraId="3E89DB2B" w14:textId="77777777" w:rsidR="00DC3925" w:rsidRDefault="005003DF">
      <w:pPr>
        <w:spacing w:line="240" w:lineRule="auto"/>
        <w:rPr>
          <w:rFonts w:eastAsia="MS Mincho"/>
          <w:szCs w:val="22"/>
        </w:rPr>
      </w:pPr>
      <w:r>
        <w:rPr>
          <w:szCs w:val="22"/>
        </w:rPr>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Pr>
          <w:szCs w:val="22"/>
          <w:vertAlign w:val="superscript"/>
        </w:rPr>
        <w:t>2</w:t>
      </w:r>
      <w:r>
        <w:rPr>
          <w:szCs w:val="22"/>
        </w:rPr>
        <w:t>.</w:t>
      </w:r>
    </w:p>
    <w:p w14:paraId="49A9D43E" w14:textId="77777777" w:rsidR="00DC3925" w:rsidRDefault="00DC3925">
      <w:pPr>
        <w:spacing w:line="240" w:lineRule="auto"/>
        <w:rPr>
          <w:rFonts w:eastAsia="MS Mincho"/>
          <w:szCs w:val="22"/>
        </w:rPr>
      </w:pPr>
    </w:p>
    <w:p w14:paraId="13401D47"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1DAFDC9A" w14:textId="77777777" w:rsidR="00DC3925" w:rsidRDefault="00DC3925">
      <w:pPr>
        <w:keepNext/>
        <w:spacing w:line="240" w:lineRule="auto"/>
        <w:rPr>
          <w:rFonts w:eastAsia="MS Mincho"/>
          <w:szCs w:val="22"/>
        </w:rPr>
      </w:pPr>
    </w:p>
    <w:p w14:paraId="7EAEAF12" w14:textId="77777777" w:rsidR="00DC3925" w:rsidRDefault="005003DF">
      <w:pPr>
        <w:tabs>
          <w:tab w:val="left" w:pos="567"/>
        </w:tabs>
        <w:spacing w:line="240" w:lineRule="auto"/>
        <w:ind w:right="-2"/>
        <w:rPr>
          <w:rFonts w:eastAsia="MS Mincho"/>
          <w:szCs w:val="22"/>
        </w:rPr>
      </w:pPr>
      <w:r>
        <w:rPr>
          <w:rFonts w:eastAsia="MS Mincho"/>
          <w:szCs w:val="22"/>
        </w:rPr>
        <w:t>Lægen bør ordinere den mest hensigtsmæssige lægemiddelform, pakningsstørrelse og styrke afhængigt af alder, vægt og dosis.</w:t>
      </w:r>
    </w:p>
    <w:p w14:paraId="0E7F4F69" w14:textId="77777777" w:rsidR="00DC3925" w:rsidRDefault="00DC3925">
      <w:pPr>
        <w:spacing w:line="240" w:lineRule="auto"/>
        <w:rPr>
          <w:rFonts w:eastAsia="MS Mincho"/>
          <w:szCs w:val="22"/>
        </w:rPr>
      </w:pPr>
    </w:p>
    <w:p w14:paraId="45162B03" w14:textId="77777777" w:rsidR="00DC3925" w:rsidRDefault="005003DF">
      <w:pPr>
        <w:spacing w:line="240" w:lineRule="auto"/>
        <w:rPr>
          <w:rFonts w:eastAsia="MS Mincho"/>
          <w:szCs w:val="22"/>
        </w:rPr>
      </w:pPr>
      <w:r>
        <w:rPr>
          <w:rFonts w:eastAsia="MS Mincho"/>
          <w:szCs w:val="22"/>
        </w:rPr>
        <w:t>Keppra oral opløsning bør foretrækkes til spædbørn og børn under 6 år. Desuden er de tilgængelige tabletstyrker ikke egnet til initialbehandling af børn, som vejer mindre end 25 kg, til patienter, som ikke er i stand til at synke tabletter, eller til administration af doser under 250 mg. I alle ovennævnte tilfælde skal Keppra oral opløsning anvendes.</w:t>
      </w:r>
    </w:p>
    <w:p w14:paraId="7E7CF0F2" w14:textId="77777777" w:rsidR="00DC3925" w:rsidRDefault="00DC3925">
      <w:pPr>
        <w:spacing w:line="240" w:lineRule="auto"/>
        <w:rPr>
          <w:rFonts w:eastAsia="MS Mincho"/>
          <w:szCs w:val="22"/>
        </w:rPr>
      </w:pPr>
    </w:p>
    <w:p w14:paraId="1A347278" w14:textId="77777777" w:rsidR="00DC3925" w:rsidRDefault="005003DF">
      <w:pPr>
        <w:keepNext/>
        <w:spacing w:line="240" w:lineRule="auto"/>
        <w:rPr>
          <w:rFonts w:eastAsia="MS Mincho"/>
          <w:i/>
          <w:szCs w:val="22"/>
        </w:rPr>
      </w:pPr>
      <w:r>
        <w:rPr>
          <w:rFonts w:eastAsia="MS Mincho"/>
          <w:i/>
          <w:szCs w:val="22"/>
        </w:rPr>
        <w:lastRenderedPageBreak/>
        <w:t>Monoterapi</w:t>
      </w:r>
    </w:p>
    <w:p w14:paraId="6918377D" w14:textId="77777777" w:rsidR="00DC3925" w:rsidRDefault="00DC3925">
      <w:pPr>
        <w:keepNext/>
        <w:spacing w:line="240" w:lineRule="auto"/>
        <w:rPr>
          <w:rFonts w:eastAsia="MS Mincho"/>
          <w:szCs w:val="22"/>
        </w:rPr>
      </w:pPr>
    </w:p>
    <w:p w14:paraId="6115A4B4" w14:textId="77777777" w:rsidR="00DC3925" w:rsidRDefault="005003DF">
      <w:pPr>
        <w:spacing w:line="240" w:lineRule="auto"/>
        <w:rPr>
          <w:rFonts w:eastAsia="MS Mincho"/>
          <w:szCs w:val="22"/>
        </w:rPr>
      </w:pPr>
      <w:r>
        <w:rPr>
          <w:rFonts w:eastAsia="MS Mincho"/>
          <w:szCs w:val="22"/>
        </w:rPr>
        <w:t xml:space="preserve">Keppras sikkerhed og virkning som monoterapibehandling hos børn og unge under 16 år er ikke klarlagt. </w:t>
      </w:r>
    </w:p>
    <w:p w14:paraId="165C759E" w14:textId="77777777" w:rsidR="00DC3925" w:rsidRDefault="005003DF">
      <w:pPr>
        <w:spacing w:line="240" w:lineRule="auto"/>
        <w:rPr>
          <w:rFonts w:eastAsia="MS Mincho"/>
          <w:szCs w:val="22"/>
        </w:rPr>
      </w:pPr>
      <w:r>
        <w:rPr>
          <w:rFonts w:eastAsia="MS Mincho"/>
          <w:szCs w:val="22"/>
        </w:rPr>
        <w:t>Der foreligger ingen data.</w:t>
      </w:r>
    </w:p>
    <w:p w14:paraId="7418FB46" w14:textId="77777777" w:rsidR="00DC3925" w:rsidRDefault="00DC3925">
      <w:pPr>
        <w:spacing w:line="240" w:lineRule="auto"/>
        <w:rPr>
          <w:rFonts w:eastAsia="MS Mincho"/>
          <w:szCs w:val="22"/>
          <w:u w:val="single"/>
        </w:rPr>
      </w:pPr>
    </w:p>
    <w:p w14:paraId="7D6C9434" w14:textId="77777777" w:rsidR="00DC3925" w:rsidRDefault="005003DF">
      <w:bookmarkStart w:id="77" w:name="_Hlk56505411"/>
      <w:r>
        <w:rPr>
          <w:i/>
          <w:iCs/>
          <w:szCs w:val="22"/>
          <w:lang w:eastAsia="en-US"/>
        </w:rPr>
        <w:t>Unge (16 og 17 år), som vejer 50 kg eller mere, og som for nyligt har fået stillet diagnosen epilepsi med partielt udløste anfald med eller uden sekundær generalisering.</w:t>
      </w:r>
      <w:r>
        <w:rPr>
          <w:szCs w:val="22"/>
          <w:lang w:eastAsia="en-US"/>
        </w:rPr>
        <w:t xml:space="preserve"> </w:t>
      </w:r>
    </w:p>
    <w:bookmarkEnd w:id="77"/>
    <w:p w14:paraId="497E7EC2" w14:textId="77777777" w:rsidR="00DC3925" w:rsidRDefault="005003DF">
      <w:pPr>
        <w:spacing w:line="240" w:lineRule="auto"/>
        <w:rPr>
          <w:szCs w:val="22"/>
          <w:lang w:eastAsia="en-US"/>
        </w:rPr>
      </w:pPr>
      <w:r>
        <w:rPr>
          <w:szCs w:val="22"/>
          <w:lang w:eastAsia="en-US"/>
        </w:rPr>
        <w:t xml:space="preserve">Se ovenstående afsnit om </w:t>
      </w:r>
      <w:r>
        <w:rPr>
          <w:i/>
          <w:iCs/>
          <w:szCs w:val="22"/>
          <w:lang w:eastAsia="en-US"/>
        </w:rPr>
        <w:t>voksne (≥18 år) og unge (12 til 17 år), som vejer 50 kg eller mere</w:t>
      </w:r>
      <w:r>
        <w:rPr>
          <w:szCs w:val="22"/>
          <w:lang w:eastAsia="en-US"/>
        </w:rPr>
        <w:t>.</w:t>
      </w:r>
    </w:p>
    <w:p w14:paraId="14D1B9A9" w14:textId="77777777" w:rsidR="00DC3925" w:rsidRDefault="00DC3925">
      <w:pPr>
        <w:spacing w:line="240" w:lineRule="auto"/>
        <w:rPr>
          <w:rFonts w:eastAsia="MS Mincho"/>
          <w:szCs w:val="22"/>
          <w:u w:val="single"/>
        </w:rPr>
      </w:pPr>
    </w:p>
    <w:p w14:paraId="4CCC526C" w14:textId="77777777" w:rsidR="00DC3925" w:rsidRDefault="005003DF">
      <w:pPr>
        <w:keepNext/>
        <w:spacing w:line="240" w:lineRule="auto"/>
        <w:rPr>
          <w:rFonts w:eastAsia="MS Mincho"/>
          <w:i/>
          <w:szCs w:val="22"/>
        </w:rPr>
      </w:pPr>
      <w:r>
        <w:rPr>
          <w:rFonts w:eastAsia="MS Mincho"/>
          <w:i/>
          <w:szCs w:val="22"/>
        </w:rPr>
        <w:t>Tillægsbehandling til spædbørn i alderen 6 til 23 måneder, børn (2 til 11 år) og unge (12 til 17 år), som vejer mindre end 50 kg</w:t>
      </w:r>
    </w:p>
    <w:p w14:paraId="5582E4C1" w14:textId="77777777" w:rsidR="00DC3925" w:rsidRDefault="00DC3925">
      <w:pPr>
        <w:keepNext/>
        <w:spacing w:line="240" w:lineRule="auto"/>
        <w:rPr>
          <w:rFonts w:eastAsia="MS Mincho"/>
          <w:szCs w:val="22"/>
        </w:rPr>
      </w:pPr>
    </w:p>
    <w:p w14:paraId="198EB30E" w14:textId="77777777" w:rsidR="00DC3925" w:rsidRDefault="005003DF">
      <w:pPr>
        <w:keepNext/>
        <w:spacing w:line="240" w:lineRule="auto"/>
        <w:rPr>
          <w:rFonts w:eastAsia="MS Mincho"/>
          <w:szCs w:val="22"/>
        </w:rPr>
      </w:pPr>
      <w:r>
        <w:rPr>
          <w:rFonts w:eastAsia="MS Mincho"/>
          <w:szCs w:val="22"/>
        </w:rPr>
        <w:t xml:space="preserve">Den initiale terapeutiske dosis er 10 mg/kg to gange dagligt. </w:t>
      </w:r>
    </w:p>
    <w:p w14:paraId="1277EBFE" w14:textId="77777777" w:rsidR="00DC3925" w:rsidRDefault="005003DF">
      <w:pPr>
        <w:keepNext/>
        <w:spacing w:line="240" w:lineRule="auto"/>
        <w:rPr>
          <w:rFonts w:eastAsia="MS Mincho"/>
          <w:szCs w:val="22"/>
        </w:rPr>
      </w:pPr>
      <w:r>
        <w:rPr>
          <w:rFonts w:eastAsia="MS Mincho"/>
          <w:szCs w:val="22"/>
        </w:rPr>
        <w:t xml:space="preserve">Afhængigt af klinisk respons og tolerabilitet kan dosis øges med 10 mg/kg to gange dagligt hver anden uge op til højst 30 mg/kg to gange dagligt. Dosisændring bør ikke overskride en dosisøgning eller -reduktion på mere end 10 mg/kg to gange dagligt hver anden uge. </w:t>
      </w:r>
      <w:r>
        <w:rPr>
          <w:szCs w:val="22"/>
          <w:lang w:eastAsia="en-US"/>
        </w:rPr>
        <w:t>Den laveste effektive dosis bør anvendes til alle indikationer.</w:t>
      </w:r>
      <w:r>
        <w:rPr>
          <w:rFonts w:eastAsia="MS Mincho"/>
          <w:szCs w:val="22"/>
        </w:rPr>
        <w:t xml:space="preserve"> </w:t>
      </w:r>
    </w:p>
    <w:p w14:paraId="1DA522D4" w14:textId="77777777" w:rsidR="00DC3925" w:rsidRDefault="00DC3925">
      <w:pPr>
        <w:rPr>
          <w:szCs w:val="22"/>
          <w:lang w:eastAsia="en-US"/>
        </w:rPr>
      </w:pPr>
    </w:p>
    <w:p w14:paraId="6335D14A" w14:textId="77777777" w:rsidR="00DC3925" w:rsidRDefault="005003DF">
      <w:r>
        <w:rPr>
          <w:szCs w:val="22"/>
          <w:lang w:eastAsia="en-US"/>
        </w:rPr>
        <w:t>Dosis til børn, som vejer 50 kg eller mere, er den samme som til voksne for alle indikationer.</w:t>
      </w:r>
    </w:p>
    <w:p w14:paraId="22AAFF84" w14:textId="77777777" w:rsidR="00DC3925" w:rsidRDefault="005003DF">
      <w:pPr>
        <w:spacing w:line="240" w:lineRule="auto"/>
        <w:rPr>
          <w:rFonts w:eastAsia="MS Mincho"/>
          <w:szCs w:val="22"/>
        </w:rPr>
      </w:pPr>
      <w:r>
        <w:rPr>
          <w:szCs w:val="22"/>
          <w:lang w:eastAsia="en-US"/>
        </w:rPr>
        <w:t xml:space="preserve">Se ovenstående afsnit om </w:t>
      </w:r>
      <w:r>
        <w:rPr>
          <w:i/>
          <w:iCs/>
          <w:szCs w:val="22"/>
          <w:lang w:eastAsia="en-US"/>
        </w:rPr>
        <w:t xml:space="preserve">voksne (≥18 år) og unge (12 til 17 år), som vejer 50 kg eller mere, </w:t>
      </w:r>
      <w:r>
        <w:rPr>
          <w:szCs w:val="22"/>
          <w:lang w:eastAsia="en-US"/>
        </w:rPr>
        <w:t>for alle indikationer.</w:t>
      </w:r>
    </w:p>
    <w:p w14:paraId="1519398E" w14:textId="77777777" w:rsidR="00DC3925" w:rsidRDefault="00DC3925">
      <w:pPr>
        <w:tabs>
          <w:tab w:val="left" w:pos="567"/>
        </w:tabs>
        <w:spacing w:line="240" w:lineRule="auto"/>
        <w:ind w:right="-2"/>
        <w:rPr>
          <w:rFonts w:eastAsia="MS Mincho"/>
          <w:szCs w:val="22"/>
        </w:rPr>
      </w:pPr>
    </w:p>
    <w:p w14:paraId="03C1C4D2" w14:textId="77777777" w:rsidR="00DC3925" w:rsidRDefault="005003DF">
      <w:pPr>
        <w:keepNext/>
        <w:spacing w:line="240" w:lineRule="auto"/>
        <w:rPr>
          <w:rFonts w:eastAsia="MS Mincho"/>
          <w:szCs w:val="22"/>
        </w:rPr>
      </w:pPr>
      <w:r>
        <w:rPr>
          <w:rFonts w:eastAsia="MS Mincho"/>
          <w:szCs w:val="22"/>
        </w:rPr>
        <w:t>Dosisanbefalinger til spædbørn fra 6 måneder, børn og unge: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330"/>
        <w:gridCol w:w="3330"/>
      </w:tblGrid>
      <w:tr w:rsidR="00DC3925" w14:paraId="3E1EAA6B" w14:textId="77777777">
        <w:tc>
          <w:tcPr>
            <w:tcW w:w="1728" w:type="dxa"/>
          </w:tcPr>
          <w:p w14:paraId="3BA863A9" w14:textId="77777777" w:rsidR="00DC3925" w:rsidRDefault="005003DF">
            <w:pPr>
              <w:keepNext/>
              <w:spacing w:line="240" w:lineRule="auto"/>
              <w:rPr>
                <w:rFonts w:eastAsia="MS Mincho"/>
                <w:szCs w:val="22"/>
              </w:rPr>
            </w:pPr>
            <w:r>
              <w:rPr>
                <w:rFonts w:eastAsia="MS Mincho"/>
                <w:szCs w:val="22"/>
              </w:rPr>
              <w:t>Vægt</w:t>
            </w:r>
          </w:p>
        </w:tc>
        <w:tc>
          <w:tcPr>
            <w:tcW w:w="3330" w:type="dxa"/>
          </w:tcPr>
          <w:p w14:paraId="46042D26" w14:textId="77777777" w:rsidR="00DC3925" w:rsidRDefault="005003DF">
            <w:pPr>
              <w:keepNext/>
              <w:spacing w:line="240" w:lineRule="auto"/>
              <w:rPr>
                <w:rFonts w:eastAsia="MS Mincho"/>
                <w:szCs w:val="22"/>
              </w:rPr>
            </w:pPr>
            <w:r>
              <w:rPr>
                <w:rFonts w:eastAsia="MS Mincho"/>
                <w:szCs w:val="22"/>
              </w:rPr>
              <w:t xml:space="preserve">Initial dosis: </w:t>
            </w:r>
          </w:p>
          <w:p w14:paraId="2944F415" w14:textId="77777777" w:rsidR="00DC3925" w:rsidRDefault="005003DF">
            <w:pPr>
              <w:keepNext/>
              <w:spacing w:line="240" w:lineRule="auto"/>
              <w:rPr>
                <w:rFonts w:eastAsia="MS Mincho"/>
                <w:szCs w:val="22"/>
              </w:rPr>
            </w:pPr>
            <w:r>
              <w:rPr>
                <w:rFonts w:eastAsia="MS Mincho"/>
                <w:szCs w:val="22"/>
              </w:rPr>
              <w:t>10 mg/kg to gange dagligt</w:t>
            </w:r>
          </w:p>
          <w:p w14:paraId="555484F9" w14:textId="77777777" w:rsidR="00DC3925" w:rsidRDefault="00DC3925">
            <w:pPr>
              <w:keepNext/>
              <w:spacing w:line="240" w:lineRule="auto"/>
              <w:rPr>
                <w:rFonts w:eastAsia="MS Mincho"/>
                <w:szCs w:val="22"/>
              </w:rPr>
            </w:pPr>
          </w:p>
        </w:tc>
        <w:tc>
          <w:tcPr>
            <w:tcW w:w="3330" w:type="dxa"/>
          </w:tcPr>
          <w:p w14:paraId="267E18E7" w14:textId="77777777" w:rsidR="00DC3925" w:rsidRDefault="005003DF">
            <w:pPr>
              <w:keepNext/>
              <w:spacing w:line="240" w:lineRule="auto"/>
              <w:rPr>
                <w:rFonts w:eastAsia="MS Mincho"/>
                <w:szCs w:val="22"/>
              </w:rPr>
            </w:pPr>
            <w:r>
              <w:rPr>
                <w:rFonts w:eastAsia="MS Mincho"/>
                <w:szCs w:val="22"/>
              </w:rPr>
              <w:t xml:space="preserve">Maksimal dosis: </w:t>
            </w:r>
          </w:p>
          <w:p w14:paraId="4E8E2498" w14:textId="77777777" w:rsidR="00DC3925" w:rsidRDefault="005003DF">
            <w:pPr>
              <w:keepNext/>
              <w:spacing w:line="240" w:lineRule="auto"/>
              <w:rPr>
                <w:rFonts w:eastAsia="MS Mincho"/>
                <w:szCs w:val="22"/>
              </w:rPr>
            </w:pPr>
            <w:r>
              <w:rPr>
                <w:rFonts w:eastAsia="MS Mincho"/>
                <w:szCs w:val="22"/>
              </w:rPr>
              <w:t>30 mg/kg to gange dagligt</w:t>
            </w:r>
          </w:p>
        </w:tc>
      </w:tr>
      <w:tr w:rsidR="00DC3925" w14:paraId="1667B2B3" w14:textId="77777777">
        <w:tc>
          <w:tcPr>
            <w:tcW w:w="1728" w:type="dxa"/>
          </w:tcPr>
          <w:p w14:paraId="397CA47C" w14:textId="77777777" w:rsidR="00DC3925" w:rsidRDefault="005003DF">
            <w:pPr>
              <w:keepNext/>
              <w:spacing w:line="240" w:lineRule="auto"/>
              <w:rPr>
                <w:rFonts w:eastAsia="MS Mincho"/>
                <w:szCs w:val="22"/>
                <w:vertAlign w:val="superscript"/>
              </w:rPr>
            </w:pPr>
            <w:r>
              <w:rPr>
                <w:rFonts w:eastAsia="MS Mincho"/>
                <w:szCs w:val="22"/>
              </w:rPr>
              <w:t xml:space="preserve">6 kg </w:t>
            </w:r>
            <w:r>
              <w:rPr>
                <w:rFonts w:eastAsia="MS Mincho"/>
                <w:szCs w:val="22"/>
                <w:vertAlign w:val="superscript"/>
              </w:rPr>
              <w:t>(1)</w:t>
            </w:r>
          </w:p>
        </w:tc>
        <w:tc>
          <w:tcPr>
            <w:tcW w:w="3330" w:type="dxa"/>
          </w:tcPr>
          <w:p w14:paraId="7DBF0C2C" w14:textId="77777777" w:rsidR="00DC3925" w:rsidRDefault="005003DF">
            <w:pPr>
              <w:keepNext/>
              <w:spacing w:line="240" w:lineRule="auto"/>
              <w:rPr>
                <w:rFonts w:eastAsia="MS Mincho"/>
                <w:szCs w:val="22"/>
              </w:rPr>
            </w:pPr>
            <w:r>
              <w:rPr>
                <w:rFonts w:eastAsia="MS Mincho"/>
                <w:szCs w:val="22"/>
              </w:rPr>
              <w:t>60 mg (0,6 ml) to gange dagligt</w:t>
            </w:r>
          </w:p>
        </w:tc>
        <w:tc>
          <w:tcPr>
            <w:tcW w:w="3330" w:type="dxa"/>
          </w:tcPr>
          <w:p w14:paraId="2543001A" w14:textId="77777777" w:rsidR="00DC3925" w:rsidRDefault="005003DF">
            <w:pPr>
              <w:keepNext/>
              <w:spacing w:line="240" w:lineRule="auto"/>
              <w:rPr>
                <w:rFonts w:eastAsia="MS Mincho"/>
                <w:szCs w:val="22"/>
              </w:rPr>
            </w:pPr>
            <w:r>
              <w:rPr>
                <w:rFonts w:eastAsia="MS Mincho"/>
                <w:szCs w:val="22"/>
              </w:rPr>
              <w:t>180 mg (1,8 ml) to gange dagligt</w:t>
            </w:r>
          </w:p>
        </w:tc>
      </w:tr>
      <w:tr w:rsidR="00DC3925" w14:paraId="3510824E" w14:textId="77777777">
        <w:tc>
          <w:tcPr>
            <w:tcW w:w="1728" w:type="dxa"/>
          </w:tcPr>
          <w:p w14:paraId="233F3AEC" w14:textId="77777777" w:rsidR="00DC3925" w:rsidRDefault="005003DF">
            <w:pPr>
              <w:keepNext/>
              <w:spacing w:line="240" w:lineRule="auto"/>
              <w:rPr>
                <w:rFonts w:eastAsia="MS Mincho"/>
                <w:szCs w:val="22"/>
                <w:vertAlign w:val="superscript"/>
              </w:rPr>
            </w:pPr>
            <w:r>
              <w:rPr>
                <w:rFonts w:eastAsia="MS Mincho"/>
                <w:szCs w:val="22"/>
              </w:rPr>
              <w:t xml:space="preserve">10 kg </w:t>
            </w:r>
            <w:r>
              <w:rPr>
                <w:rFonts w:eastAsia="MS Mincho"/>
                <w:szCs w:val="22"/>
                <w:vertAlign w:val="superscript"/>
              </w:rPr>
              <w:t>(1)</w:t>
            </w:r>
          </w:p>
        </w:tc>
        <w:tc>
          <w:tcPr>
            <w:tcW w:w="3330" w:type="dxa"/>
          </w:tcPr>
          <w:p w14:paraId="4BC4248F" w14:textId="77777777" w:rsidR="00DC3925" w:rsidRDefault="005003DF">
            <w:pPr>
              <w:keepNext/>
              <w:spacing w:line="240" w:lineRule="auto"/>
              <w:rPr>
                <w:rFonts w:eastAsia="MS Mincho"/>
                <w:szCs w:val="22"/>
              </w:rPr>
            </w:pPr>
            <w:r>
              <w:rPr>
                <w:rFonts w:eastAsia="MS Mincho"/>
                <w:szCs w:val="22"/>
              </w:rPr>
              <w:t>100 mg (1 ml) to gange dagligt</w:t>
            </w:r>
          </w:p>
        </w:tc>
        <w:tc>
          <w:tcPr>
            <w:tcW w:w="3330" w:type="dxa"/>
          </w:tcPr>
          <w:p w14:paraId="3EBB5DF6" w14:textId="77777777" w:rsidR="00DC3925" w:rsidRDefault="005003DF">
            <w:pPr>
              <w:keepNext/>
              <w:spacing w:line="240" w:lineRule="auto"/>
              <w:rPr>
                <w:rFonts w:eastAsia="MS Mincho"/>
                <w:szCs w:val="22"/>
              </w:rPr>
            </w:pPr>
            <w:r>
              <w:rPr>
                <w:rFonts w:eastAsia="MS Mincho"/>
                <w:szCs w:val="22"/>
              </w:rPr>
              <w:t>300 mg (3 ml) to gange dagligt</w:t>
            </w:r>
          </w:p>
        </w:tc>
      </w:tr>
      <w:tr w:rsidR="00DC3925" w14:paraId="6919DB4C" w14:textId="77777777">
        <w:tc>
          <w:tcPr>
            <w:tcW w:w="1728" w:type="dxa"/>
          </w:tcPr>
          <w:p w14:paraId="5563BF4E" w14:textId="77777777" w:rsidR="00DC3925" w:rsidRDefault="005003DF">
            <w:pPr>
              <w:keepNext/>
              <w:spacing w:line="240" w:lineRule="auto"/>
              <w:rPr>
                <w:rFonts w:eastAsia="MS Mincho"/>
                <w:szCs w:val="22"/>
                <w:vertAlign w:val="superscript"/>
              </w:rPr>
            </w:pPr>
            <w:r>
              <w:rPr>
                <w:rFonts w:eastAsia="MS Mincho"/>
                <w:szCs w:val="22"/>
              </w:rPr>
              <w:t xml:space="preserve">15 kg </w:t>
            </w:r>
            <w:r>
              <w:rPr>
                <w:rFonts w:eastAsia="MS Mincho"/>
                <w:szCs w:val="22"/>
                <w:vertAlign w:val="superscript"/>
              </w:rPr>
              <w:t>(1)</w:t>
            </w:r>
          </w:p>
        </w:tc>
        <w:tc>
          <w:tcPr>
            <w:tcW w:w="3330" w:type="dxa"/>
          </w:tcPr>
          <w:p w14:paraId="6EAEEC6C" w14:textId="77777777" w:rsidR="00DC3925" w:rsidRDefault="005003DF">
            <w:pPr>
              <w:keepNext/>
              <w:spacing w:line="240" w:lineRule="auto"/>
              <w:rPr>
                <w:rFonts w:eastAsia="MS Mincho"/>
                <w:szCs w:val="22"/>
              </w:rPr>
            </w:pPr>
            <w:r>
              <w:rPr>
                <w:rFonts w:eastAsia="MS Mincho"/>
                <w:szCs w:val="22"/>
              </w:rPr>
              <w:t>150 mg (1,5 ml) to gange dagligt</w:t>
            </w:r>
          </w:p>
        </w:tc>
        <w:tc>
          <w:tcPr>
            <w:tcW w:w="3330" w:type="dxa"/>
          </w:tcPr>
          <w:p w14:paraId="47B0EA50" w14:textId="77777777" w:rsidR="00DC3925" w:rsidRDefault="005003DF">
            <w:pPr>
              <w:keepNext/>
              <w:spacing w:line="240" w:lineRule="auto"/>
              <w:rPr>
                <w:rFonts w:eastAsia="MS Mincho"/>
                <w:szCs w:val="22"/>
              </w:rPr>
            </w:pPr>
            <w:r>
              <w:rPr>
                <w:rFonts w:eastAsia="MS Mincho"/>
                <w:szCs w:val="22"/>
              </w:rPr>
              <w:t>450 mg (4,5 ml) to gange dagligt</w:t>
            </w:r>
          </w:p>
        </w:tc>
      </w:tr>
      <w:tr w:rsidR="00DC3925" w14:paraId="612E4018" w14:textId="77777777">
        <w:tc>
          <w:tcPr>
            <w:tcW w:w="1728" w:type="dxa"/>
          </w:tcPr>
          <w:p w14:paraId="1FFEE374" w14:textId="77777777" w:rsidR="00DC3925" w:rsidRDefault="005003DF">
            <w:pPr>
              <w:keepNext/>
              <w:spacing w:line="240" w:lineRule="auto"/>
              <w:rPr>
                <w:rFonts w:eastAsia="MS Mincho"/>
                <w:szCs w:val="22"/>
                <w:vertAlign w:val="superscript"/>
              </w:rPr>
            </w:pPr>
            <w:r>
              <w:rPr>
                <w:rFonts w:eastAsia="MS Mincho"/>
                <w:szCs w:val="22"/>
              </w:rPr>
              <w:t xml:space="preserve">20 kg </w:t>
            </w:r>
            <w:r>
              <w:rPr>
                <w:rFonts w:eastAsia="MS Mincho"/>
                <w:szCs w:val="22"/>
                <w:vertAlign w:val="superscript"/>
              </w:rPr>
              <w:t>(1)</w:t>
            </w:r>
          </w:p>
        </w:tc>
        <w:tc>
          <w:tcPr>
            <w:tcW w:w="3330" w:type="dxa"/>
          </w:tcPr>
          <w:p w14:paraId="1068A1C0" w14:textId="77777777" w:rsidR="00DC3925" w:rsidRDefault="005003DF">
            <w:pPr>
              <w:keepNext/>
              <w:spacing w:line="240" w:lineRule="auto"/>
              <w:rPr>
                <w:rFonts w:eastAsia="MS Mincho"/>
                <w:szCs w:val="22"/>
              </w:rPr>
            </w:pPr>
            <w:r>
              <w:rPr>
                <w:rFonts w:eastAsia="MS Mincho"/>
                <w:szCs w:val="22"/>
              </w:rPr>
              <w:t>200 mg (2 ml) to gange dagligt</w:t>
            </w:r>
          </w:p>
        </w:tc>
        <w:tc>
          <w:tcPr>
            <w:tcW w:w="3330" w:type="dxa"/>
          </w:tcPr>
          <w:p w14:paraId="1911F69A" w14:textId="77777777" w:rsidR="00DC3925" w:rsidRDefault="005003DF">
            <w:pPr>
              <w:keepNext/>
              <w:spacing w:line="240" w:lineRule="auto"/>
              <w:rPr>
                <w:rFonts w:eastAsia="MS Mincho"/>
                <w:szCs w:val="22"/>
              </w:rPr>
            </w:pPr>
            <w:r>
              <w:rPr>
                <w:rFonts w:eastAsia="MS Mincho"/>
                <w:szCs w:val="22"/>
              </w:rPr>
              <w:t>600 mg (6 ml) to gange dagligt</w:t>
            </w:r>
          </w:p>
        </w:tc>
      </w:tr>
      <w:tr w:rsidR="00DC3925" w14:paraId="433ACF3B" w14:textId="77777777">
        <w:tc>
          <w:tcPr>
            <w:tcW w:w="1728" w:type="dxa"/>
          </w:tcPr>
          <w:p w14:paraId="465DC3DE" w14:textId="77777777" w:rsidR="00DC3925" w:rsidRDefault="005003DF">
            <w:pPr>
              <w:keepNext/>
              <w:spacing w:line="240" w:lineRule="auto"/>
              <w:rPr>
                <w:rFonts w:eastAsia="MS Mincho"/>
                <w:szCs w:val="22"/>
              </w:rPr>
            </w:pPr>
            <w:r>
              <w:rPr>
                <w:rFonts w:eastAsia="MS Mincho"/>
                <w:szCs w:val="22"/>
              </w:rPr>
              <w:t>25 kg</w:t>
            </w:r>
          </w:p>
        </w:tc>
        <w:tc>
          <w:tcPr>
            <w:tcW w:w="3330" w:type="dxa"/>
          </w:tcPr>
          <w:p w14:paraId="162FEBC0" w14:textId="77777777" w:rsidR="00DC3925" w:rsidRDefault="005003DF">
            <w:pPr>
              <w:keepNext/>
              <w:spacing w:line="240" w:lineRule="auto"/>
              <w:rPr>
                <w:rFonts w:eastAsia="MS Mincho"/>
                <w:szCs w:val="22"/>
              </w:rPr>
            </w:pPr>
            <w:r>
              <w:rPr>
                <w:rFonts w:eastAsia="MS Mincho"/>
                <w:szCs w:val="22"/>
              </w:rPr>
              <w:t>250 mg to gange dagligt</w:t>
            </w:r>
          </w:p>
        </w:tc>
        <w:tc>
          <w:tcPr>
            <w:tcW w:w="3330" w:type="dxa"/>
          </w:tcPr>
          <w:p w14:paraId="4773DEE5" w14:textId="77777777" w:rsidR="00DC3925" w:rsidRDefault="005003DF">
            <w:pPr>
              <w:keepNext/>
              <w:spacing w:line="240" w:lineRule="auto"/>
              <w:rPr>
                <w:rFonts w:eastAsia="MS Mincho"/>
                <w:szCs w:val="22"/>
              </w:rPr>
            </w:pPr>
            <w:r>
              <w:rPr>
                <w:rFonts w:eastAsia="MS Mincho"/>
                <w:szCs w:val="22"/>
              </w:rPr>
              <w:t>750 mg to gange dagligt</w:t>
            </w:r>
          </w:p>
        </w:tc>
      </w:tr>
      <w:tr w:rsidR="00DC3925" w14:paraId="735EFD5F" w14:textId="77777777">
        <w:tc>
          <w:tcPr>
            <w:tcW w:w="1728" w:type="dxa"/>
          </w:tcPr>
          <w:p w14:paraId="422CF4AF" w14:textId="77777777" w:rsidR="00DC3925" w:rsidRDefault="005003DF">
            <w:pPr>
              <w:keepNext/>
              <w:spacing w:line="240" w:lineRule="auto"/>
              <w:rPr>
                <w:rFonts w:eastAsia="MS Mincho"/>
                <w:szCs w:val="22"/>
                <w:vertAlign w:val="superscript"/>
              </w:rPr>
            </w:pPr>
            <w:r>
              <w:rPr>
                <w:rFonts w:eastAsia="MS Mincho"/>
                <w:szCs w:val="22"/>
              </w:rPr>
              <w:t xml:space="preserve">Fra 50 kg </w:t>
            </w:r>
            <w:r>
              <w:rPr>
                <w:rFonts w:eastAsia="MS Mincho"/>
                <w:szCs w:val="22"/>
                <w:vertAlign w:val="superscript"/>
              </w:rPr>
              <w:t>(2)</w:t>
            </w:r>
          </w:p>
        </w:tc>
        <w:tc>
          <w:tcPr>
            <w:tcW w:w="3330" w:type="dxa"/>
          </w:tcPr>
          <w:p w14:paraId="51B3A6C7" w14:textId="77777777" w:rsidR="00DC3925" w:rsidRDefault="005003DF">
            <w:pPr>
              <w:keepNext/>
              <w:spacing w:line="240" w:lineRule="auto"/>
              <w:rPr>
                <w:rFonts w:eastAsia="MS Mincho"/>
                <w:szCs w:val="22"/>
              </w:rPr>
            </w:pPr>
            <w:r>
              <w:rPr>
                <w:rFonts w:eastAsia="MS Mincho"/>
                <w:szCs w:val="22"/>
              </w:rPr>
              <w:t>500 mg to gange dagligt</w:t>
            </w:r>
          </w:p>
        </w:tc>
        <w:tc>
          <w:tcPr>
            <w:tcW w:w="3330" w:type="dxa"/>
          </w:tcPr>
          <w:p w14:paraId="74120BE3" w14:textId="77777777" w:rsidR="00DC3925" w:rsidRDefault="005003DF">
            <w:pPr>
              <w:keepNext/>
              <w:spacing w:line="240" w:lineRule="auto"/>
              <w:rPr>
                <w:rFonts w:eastAsia="MS Mincho"/>
                <w:szCs w:val="22"/>
              </w:rPr>
            </w:pPr>
            <w:r>
              <w:rPr>
                <w:rFonts w:eastAsia="MS Mincho"/>
                <w:szCs w:val="22"/>
              </w:rPr>
              <w:t>1500 mg to gange dagligt</w:t>
            </w:r>
          </w:p>
        </w:tc>
      </w:tr>
    </w:tbl>
    <w:p w14:paraId="1E2B13BC" w14:textId="77777777" w:rsidR="00DC3925" w:rsidRDefault="005003DF">
      <w:pPr>
        <w:keepNext/>
        <w:spacing w:line="240" w:lineRule="auto"/>
        <w:rPr>
          <w:rFonts w:eastAsia="MS Mincho"/>
          <w:szCs w:val="22"/>
        </w:rPr>
      </w:pPr>
      <w:r>
        <w:rPr>
          <w:rFonts w:eastAsia="MS Mincho"/>
          <w:szCs w:val="22"/>
          <w:vertAlign w:val="superscript"/>
        </w:rPr>
        <w:t>(1)</w:t>
      </w:r>
      <w:r>
        <w:rPr>
          <w:rFonts w:eastAsia="MS Mincho"/>
          <w:szCs w:val="22"/>
        </w:rPr>
        <w:t xml:space="preserve"> Børn på 25 kg og derunder bør starte behandlingen med Keppra oral opløsning 100 mg/ml.</w:t>
      </w:r>
    </w:p>
    <w:p w14:paraId="75A0CE43" w14:textId="77777777" w:rsidR="00DC3925" w:rsidRDefault="005003DF">
      <w:pPr>
        <w:keepNext/>
        <w:spacing w:line="240" w:lineRule="auto"/>
        <w:rPr>
          <w:rFonts w:eastAsia="MS Mincho"/>
          <w:szCs w:val="22"/>
        </w:rPr>
      </w:pPr>
      <w:r>
        <w:rPr>
          <w:rFonts w:eastAsia="MS Mincho"/>
          <w:szCs w:val="22"/>
          <w:vertAlign w:val="superscript"/>
        </w:rPr>
        <w:t>(2)</w:t>
      </w:r>
      <w:r>
        <w:rPr>
          <w:rFonts w:eastAsia="MS Mincho"/>
          <w:szCs w:val="22"/>
        </w:rPr>
        <w:t xml:space="preserve"> Dosis til børn og unge, som vejer 50 kg eller mere, er den samme som til voksne.</w:t>
      </w:r>
    </w:p>
    <w:p w14:paraId="3515DEAC" w14:textId="77777777" w:rsidR="00DC3925" w:rsidRDefault="00DC3925">
      <w:pPr>
        <w:spacing w:line="240" w:lineRule="auto"/>
        <w:rPr>
          <w:rFonts w:eastAsia="MS Mincho"/>
          <w:szCs w:val="22"/>
        </w:rPr>
      </w:pPr>
    </w:p>
    <w:p w14:paraId="230C298E" w14:textId="77777777" w:rsidR="00DC3925" w:rsidRDefault="005003DF">
      <w:pPr>
        <w:keepNext/>
        <w:spacing w:line="240" w:lineRule="auto"/>
        <w:rPr>
          <w:rFonts w:eastAsia="MS Mincho"/>
          <w:i/>
          <w:szCs w:val="22"/>
        </w:rPr>
      </w:pPr>
      <w:r>
        <w:rPr>
          <w:rFonts w:eastAsia="MS Mincho"/>
          <w:i/>
          <w:szCs w:val="22"/>
        </w:rPr>
        <w:t>Tillægsbehandling til spædbørn i alderen fra 1 måned til under 6 måneder</w:t>
      </w:r>
    </w:p>
    <w:p w14:paraId="24A2E17D" w14:textId="77777777" w:rsidR="00DC3925" w:rsidRDefault="00DC3925">
      <w:pPr>
        <w:keepNext/>
        <w:spacing w:line="240" w:lineRule="auto"/>
        <w:rPr>
          <w:rFonts w:eastAsia="MS Mincho"/>
          <w:szCs w:val="22"/>
        </w:rPr>
      </w:pPr>
    </w:p>
    <w:p w14:paraId="17B13508" w14:textId="77777777" w:rsidR="00DC3925" w:rsidRDefault="005003DF">
      <w:pPr>
        <w:spacing w:line="240" w:lineRule="auto"/>
        <w:rPr>
          <w:rFonts w:eastAsia="MS Mincho"/>
          <w:szCs w:val="22"/>
        </w:rPr>
      </w:pPr>
      <w:r>
        <w:rPr>
          <w:rFonts w:eastAsia="MS Mincho"/>
          <w:szCs w:val="22"/>
        </w:rPr>
        <w:t xml:space="preserve">Den initiale terapeutiske dosis er 7 mg/kg to gange dagligt. </w:t>
      </w:r>
    </w:p>
    <w:p w14:paraId="044C255D" w14:textId="77777777" w:rsidR="00DC3925" w:rsidRDefault="005003DF">
      <w:pPr>
        <w:spacing w:line="240" w:lineRule="auto"/>
        <w:rPr>
          <w:rFonts w:eastAsia="MS Mincho"/>
          <w:szCs w:val="22"/>
        </w:rPr>
      </w:pPr>
      <w:r>
        <w:rPr>
          <w:rFonts w:eastAsia="MS Mincho"/>
          <w:szCs w:val="22"/>
        </w:rPr>
        <w:t>Afhængigt af klinisk respons og tolerabilitet kan dosis øges med 7 mg/kg to gange dagligt hver anden uge op til den anbefalede dosis på 21 mg/kg to gange dagligt. Dosisændring bør ikke overskride en dosisøgning eller -reduktion på mere end 7 mg/kg to gange dagligt hver anden uge. Den laveste effektive dosis bør anvendes.</w:t>
      </w:r>
    </w:p>
    <w:p w14:paraId="78420FC3" w14:textId="77777777" w:rsidR="00DC3925" w:rsidRDefault="005003DF">
      <w:pPr>
        <w:tabs>
          <w:tab w:val="left" w:pos="567"/>
        </w:tabs>
        <w:spacing w:line="240" w:lineRule="auto"/>
        <w:ind w:right="-2"/>
        <w:rPr>
          <w:rFonts w:eastAsia="MS Mincho"/>
          <w:szCs w:val="22"/>
        </w:rPr>
      </w:pPr>
      <w:r>
        <w:rPr>
          <w:rFonts w:eastAsia="MS Mincho"/>
          <w:szCs w:val="22"/>
        </w:rPr>
        <w:t>Spædbørn bør starte behandlingen med Keppra 100 mg/ml oral opløsning.</w:t>
      </w:r>
    </w:p>
    <w:p w14:paraId="1963A7C6" w14:textId="77777777" w:rsidR="00DC3925" w:rsidRDefault="00DC3925">
      <w:pPr>
        <w:tabs>
          <w:tab w:val="left" w:pos="567"/>
        </w:tabs>
        <w:spacing w:line="240" w:lineRule="auto"/>
        <w:ind w:right="-2"/>
        <w:rPr>
          <w:rFonts w:eastAsia="MS Mincho"/>
          <w:szCs w:val="22"/>
        </w:rPr>
      </w:pPr>
    </w:p>
    <w:p w14:paraId="1F281B31" w14:textId="77777777" w:rsidR="00DC3925" w:rsidRDefault="005003DF">
      <w:pPr>
        <w:keepNext/>
        <w:spacing w:line="240" w:lineRule="auto"/>
        <w:rPr>
          <w:rFonts w:eastAsia="MS Mincho"/>
          <w:szCs w:val="22"/>
          <w:u w:val="single"/>
        </w:rPr>
      </w:pPr>
      <w:r>
        <w:rPr>
          <w:rFonts w:eastAsia="MS Mincho"/>
          <w:szCs w:val="22"/>
        </w:rPr>
        <w:t xml:space="preserve">Dosisanbefalinger til spædbørn i alderen fra 1 måned til </w:t>
      </w:r>
      <w:r>
        <w:rPr>
          <w:rFonts w:eastAsia="MS Mincho"/>
          <w:szCs w:val="22"/>
          <w:u w:val="single"/>
        </w:rPr>
        <w:t>under 6 måneder:</w:t>
      </w:r>
    </w:p>
    <w:p w14:paraId="60A7EC7C" w14:textId="77777777" w:rsidR="00DC3925" w:rsidRDefault="00DC3925">
      <w:pPr>
        <w:keepNext/>
        <w:spacing w:line="240" w:lineRule="auto"/>
        <w:rPr>
          <w:rFonts w:eastAsia="MS Minch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330"/>
        <w:gridCol w:w="3330"/>
      </w:tblGrid>
      <w:tr w:rsidR="00DC3925" w14:paraId="5675026A" w14:textId="77777777">
        <w:tc>
          <w:tcPr>
            <w:tcW w:w="1728" w:type="dxa"/>
          </w:tcPr>
          <w:p w14:paraId="2528280A" w14:textId="77777777" w:rsidR="00DC3925" w:rsidRDefault="005003DF">
            <w:pPr>
              <w:spacing w:line="240" w:lineRule="auto"/>
              <w:rPr>
                <w:rFonts w:eastAsia="MS Mincho"/>
                <w:szCs w:val="22"/>
              </w:rPr>
            </w:pPr>
            <w:r>
              <w:rPr>
                <w:rFonts w:eastAsia="MS Mincho"/>
                <w:szCs w:val="22"/>
              </w:rPr>
              <w:t>Vægt</w:t>
            </w:r>
          </w:p>
        </w:tc>
        <w:tc>
          <w:tcPr>
            <w:tcW w:w="3330" w:type="dxa"/>
          </w:tcPr>
          <w:p w14:paraId="1094DD0E" w14:textId="77777777" w:rsidR="00DC3925" w:rsidRDefault="005003DF">
            <w:pPr>
              <w:spacing w:line="240" w:lineRule="auto"/>
              <w:rPr>
                <w:rFonts w:eastAsia="MS Mincho"/>
                <w:szCs w:val="22"/>
              </w:rPr>
            </w:pPr>
            <w:r>
              <w:rPr>
                <w:rFonts w:eastAsia="MS Mincho"/>
                <w:szCs w:val="22"/>
              </w:rPr>
              <w:t xml:space="preserve">Initial dosis: </w:t>
            </w:r>
          </w:p>
          <w:p w14:paraId="39F11843" w14:textId="77777777" w:rsidR="00DC3925" w:rsidRDefault="005003DF">
            <w:pPr>
              <w:spacing w:line="240" w:lineRule="auto"/>
              <w:rPr>
                <w:rFonts w:eastAsia="MS Mincho"/>
                <w:szCs w:val="22"/>
              </w:rPr>
            </w:pPr>
            <w:r>
              <w:rPr>
                <w:rFonts w:eastAsia="MS Mincho"/>
                <w:szCs w:val="22"/>
              </w:rPr>
              <w:t>7 mg/kg to gange dagligt</w:t>
            </w:r>
          </w:p>
          <w:p w14:paraId="713C8253" w14:textId="77777777" w:rsidR="00DC3925" w:rsidRDefault="00DC3925">
            <w:pPr>
              <w:spacing w:line="240" w:lineRule="auto"/>
              <w:rPr>
                <w:rFonts w:eastAsia="MS Mincho"/>
                <w:szCs w:val="22"/>
              </w:rPr>
            </w:pPr>
          </w:p>
        </w:tc>
        <w:tc>
          <w:tcPr>
            <w:tcW w:w="3330" w:type="dxa"/>
          </w:tcPr>
          <w:p w14:paraId="3960AF00" w14:textId="77777777" w:rsidR="00DC3925" w:rsidRDefault="005003DF">
            <w:pPr>
              <w:spacing w:line="240" w:lineRule="auto"/>
              <w:rPr>
                <w:rFonts w:eastAsia="MS Mincho"/>
                <w:szCs w:val="22"/>
              </w:rPr>
            </w:pPr>
            <w:r>
              <w:rPr>
                <w:rFonts w:eastAsia="MS Mincho"/>
                <w:szCs w:val="22"/>
              </w:rPr>
              <w:t xml:space="preserve">Maksimal dosis: </w:t>
            </w:r>
          </w:p>
          <w:p w14:paraId="4D266EC9" w14:textId="77777777" w:rsidR="00DC3925" w:rsidRDefault="005003DF">
            <w:pPr>
              <w:spacing w:line="240" w:lineRule="auto"/>
              <w:rPr>
                <w:rFonts w:eastAsia="MS Mincho"/>
                <w:szCs w:val="22"/>
              </w:rPr>
            </w:pPr>
            <w:r>
              <w:rPr>
                <w:rFonts w:eastAsia="MS Mincho"/>
                <w:szCs w:val="22"/>
              </w:rPr>
              <w:t>21 mg/kg to gange dagligt</w:t>
            </w:r>
          </w:p>
        </w:tc>
      </w:tr>
      <w:tr w:rsidR="00DC3925" w14:paraId="6D6167B0" w14:textId="77777777">
        <w:tc>
          <w:tcPr>
            <w:tcW w:w="1728" w:type="dxa"/>
          </w:tcPr>
          <w:p w14:paraId="61EA7DD7" w14:textId="77777777" w:rsidR="00DC3925" w:rsidRDefault="005003DF">
            <w:pPr>
              <w:spacing w:line="240" w:lineRule="auto"/>
              <w:rPr>
                <w:rFonts w:eastAsia="MS Mincho"/>
                <w:szCs w:val="22"/>
              </w:rPr>
            </w:pPr>
            <w:r>
              <w:rPr>
                <w:rFonts w:eastAsia="MS Mincho"/>
                <w:szCs w:val="22"/>
              </w:rPr>
              <w:t>4 kg</w:t>
            </w:r>
          </w:p>
        </w:tc>
        <w:tc>
          <w:tcPr>
            <w:tcW w:w="3330" w:type="dxa"/>
          </w:tcPr>
          <w:p w14:paraId="7BEA7911" w14:textId="77777777" w:rsidR="00DC3925" w:rsidRDefault="005003DF">
            <w:pPr>
              <w:spacing w:line="240" w:lineRule="auto"/>
              <w:rPr>
                <w:rFonts w:eastAsia="MS Mincho"/>
                <w:szCs w:val="22"/>
              </w:rPr>
            </w:pPr>
            <w:r>
              <w:rPr>
                <w:rFonts w:eastAsia="MS Mincho"/>
                <w:szCs w:val="22"/>
              </w:rPr>
              <w:t>28 mg (0,3 ml) to gange dagligt</w:t>
            </w:r>
          </w:p>
        </w:tc>
        <w:tc>
          <w:tcPr>
            <w:tcW w:w="3330" w:type="dxa"/>
          </w:tcPr>
          <w:p w14:paraId="6D338AD1" w14:textId="77777777" w:rsidR="00DC3925" w:rsidRDefault="005003DF">
            <w:pPr>
              <w:spacing w:line="240" w:lineRule="auto"/>
              <w:rPr>
                <w:rFonts w:eastAsia="MS Mincho"/>
                <w:szCs w:val="22"/>
              </w:rPr>
            </w:pPr>
            <w:r>
              <w:rPr>
                <w:rFonts w:eastAsia="MS Mincho"/>
                <w:szCs w:val="22"/>
              </w:rPr>
              <w:t>84 mg (0,85 ml) to gange dagligt</w:t>
            </w:r>
          </w:p>
        </w:tc>
      </w:tr>
      <w:tr w:rsidR="00DC3925" w14:paraId="7484777A" w14:textId="77777777">
        <w:tc>
          <w:tcPr>
            <w:tcW w:w="1728" w:type="dxa"/>
          </w:tcPr>
          <w:p w14:paraId="4CD3BD34" w14:textId="77777777" w:rsidR="00DC3925" w:rsidRDefault="005003DF">
            <w:pPr>
              <w:spacing w:line="240" w:lineRule="auto"/>
              <w:rPr>
                <w:rFonts w:eastAsia="MS Mincho"/>
                <w:szCs w:val="22"/>
              </w:rPr>
            </w:pPr>
            <w:r>
              <w:rPr>
                <w:rFonts w:eastAsia="MS Mincho"/>
                <w:szCs w:val="22"/>
              </w:rPr>
              <w:t>5 kg</w:t>
            </w:r>
          </w:p>
        </w:tc>
        <w:tc>
          <w:tcPr>
            <w:tcW w:w="3330" w:type="dxa"/>
          </w:tcPr>
          <w:p w14:paraId="720E4DE0" w14:textId="77777777" w:rsidR="00DC3925" w:rsidRDefault="005003DF">
            <w:pPr>
              <w:spacing w:line="240" w:lineRule="auto"/>
              <w:rPr>
                <w:rFonts w:eastAsia="MS Mincho"/>
                <w:szCs w:val="22"/>
              </w:rPr>
            </w:pPr>
            <w:r>
              <w:rPr>
                <w:rFonts w:eastAsia="MS Mincho"/>
                <w:szCs w:val="22"/>
              </w:rPr>
              <w:t>35 mg (0,35 ml) to gange dagligt</w:t>
            </w:r>
          </w:p>
        </w:tc>
        <w:tc>
          <w:tcPr>
            <w:tcW w:w="3330" w:type="dxa"/>
          </w:tcPr>
          <w:p w14:paraId="29CE9059" w14:textId="77777777" w:rsidR="00DC3925" w:rsidRDefault="005003DF">
            <w:pPr>
              <w:spacing w:line="240" w:lineRule="auto"/>
              <w:rPr>
                <w:rFonts w:eastAsia="MS Mincho"/>
                <w:szCs w:val="22"/>
              </w:rPr>
            </w:pPr>
            <w:r>
              <w:rPr>
                <w:rFonts w:eastAsia="MS Mincho"/>
                <w:szCs w:val="22"/>
              </w:rPr>
              <w:t>105 mg (1,05 ml) to gange dagligt</w:t>
            </w:r>
          </w:p>
        </w:tc>
      </w:tr>
      <w:tr w:rsidR="00DC3925" w14:paraId="273DE399" w14:textId="77777777">
        <w:tc>
          <w:tcPr>
            <w:tcW w:w="1728" w:type="dxa"/>
          </w:tcPr>
          <w:p w14:paraId="18E878A9" w14:textId="77777777" w:rsidR="00DC3925" w:rsidRDefault="005003DF">
            <w:pPr>
              <w:spacing w:line="240" w:lineRule="auto"/>
              <w:rPr>
                <w:rFonts w:eastAsia="MS Mincho"/>
                <w:szCs w:val="22"/>
              </w:rPr>
            </w:pPr>
            <w:r>
              <w:rPr>
                <w:rFonts w:eastAsia="MS Mincho"/>
                <w:szCs w:val="22"/>
              </w:rPr>
              <w:t>7 kg</w:t>
            </w:r>
          </w:p>
        </w:tc>
        <w:tc>
          <w:tcPr>
            <w:tcW w:w="3330" w:type="dxa"/>
          </w:tcPr>
          <w:p w14:paraId="2969B041" w14:textId="77777777" w:rsidR="00DC3925" w:rsidRDefault="005003DF">
            <w:pPr>
              <w:spacing w:line="240" w:lineRule="auto"/>
              <w:rPr>
                <w:rFonts w:eastAsia="MS Mincho"/>
                <w:szCs w:val="22"/>
              </w:rPr>
            </w:pPr>
            <w:r>
              <w:rPr>
                <w:rFonts w:eastAsia="MS Mincho"/>
                <w:szCs w:val="22"/>
              </w:rPr>
              <w:t>49 mg (0,5 ml) to gange dagligt</w:t>
            </w:r>
          </w:p>
        </w:tc>
        <w:tc>
          <w:tcPr>
            <w:tcW w:w="3330" w:type="dxa"/>
          </w:tcPr>
          <w:p w14:paraId="569B84AE" w14:textId="77777777" w:rsidR="00DC3925" w:rsidRDefault="005003DF">
            <w:pPr>
              <w:spacing w:line="240" w:lineRule="auto"/>
              <w:rPr>
                <w:rFonts w:eastAsia="MS Mincho"/>
                <w:szCs w:val="22"/>
              </w:rPr>
            </w:pPr>
            <w:r>
              <w:rPr>
                <w:rFonts w:eastAsia="MS Mincho"/>
                <w:szCs w:val="22"/>
              </w:rPr>
              <w:t>147 mg (1,5 ml) to gange dagligt</w:t>
            </w:r>
          </w:p>
        </w:tc>
      </w:tr>
    </w:tbl>
    <w:p w14:paraId="0C513D00" w14:textId="77777777" w:rsidR="00DC3925" w:rsidRDefault="00DC3925">
      <w:pPr>
        <w:tabs>
          <w:tab w:val="left" w:pos="567"/>
        </w:tabs>
        <w:spacing w:line="240" w:lineRule="auto"/>
        <w:ind w:right="-2"/>
        <w:rPr>
          <w:rFonts w:eastAsia="MS Mincho"/>
          <w:szCs w:val="22"/>
        </w:rPr>
      </w:pPr>
    </w:p>
    <w:p w14:paraId="239DE95E" w14:textId="77777777" w:rsidR="00DC3925" w:rsidRDefault="005003DF">
      <w:pPr>
        <w:keepNext/>
        <w:spacing w:line="240" w:lineRule="auto"/>
        <w:rPr>
          <w:rFonts w:eastAsia="MS Mincho"/>
          <w:szCs w:val="22"/>
        </w:rPr>
      </w:pPr>
      <w:r>
        <w:rPr>
          <w:rFonts w:eastAsia="MS Mincho"/>
          <w:szCs w:val="22"/>
        </w:rPr>
        <w:lastRenderedPageBreak/>
        <w:t xml:space="preserve">Der er tre tilgængelige pakningsstørrelser: </w:t>
      </w:r>
    </w:p>
    <w:p w14:paraId="7C0E6FBF" w14:textId="77777777" w:rsidR="00DC3925" w:rsidRDefault="005003DF">
      <w:pPr>
        <w:numPr>
          <w:ilvl w:val="0"/>
          <w:numId w:val="21"/>
        </w:numPr>
        <w:spacing w:line="240" w:lineRule="auto"/>
        <w:rPr>
          <w:rFonts w:eastAsia="MS Mincho"/>
          <w:szCs w:val="22"/>
        </w:rPr>
      </w:pPr>
      <w:r>
        <w:rPr>
          <w:rFonts w:eastAsia="MS Mincho"/>
          <w:szCs w:val="22"/>
        </w:rPr>
        <w:t xml:space="preserve">En 300 ml flaske med en 10 ml oral sprøjte (som dispenserer op til 1000 mg levetiracetam) med en målestreg for hver 0,25 ml (svarende til 25 mg). </w:t>
      </w:r>
    </w:p>
    <w:p w14:paraId="50E1DFDB" w14:textId="77777777" w:rsidR="00DC3925" w:rsidRDefault="005003DF">
      <w:pPr>
        <w:spacing w:line="240" w:lineRule="auto"/>
        <w:ind w:left="709"/>
        <w:rPr>
          <w:rFonts w:eastAsia="MS Mincho"/>
          <w:szCs w:val="22"/>
        </w:rPr>
      </w:pPr>
      <w:r>
        <w:rPr>
          <w:rFonts w:eastAsia="MS Mincho"/>
          <w:szCs w:val="22"/>
        </w:rPr>
        <w:t xml:space="preserve">Denne pakningsstørrelse bør ordineres til børn </w:t>
      </w:r>
      <w:r>
        <w:rPr>
          <w:rFonts w:eastAsia="MS Mincho"/>
          <w:szCs w:val="22"/>
          <w:u w:val="single"/>
        </w:rPr>
        <w:t>over 4 år, unge og voksne</w:t>
      </w:r>
      <w:r>
        <w:rPr>
          <w:rFonts w:eastAsia="MS Mincho"/>
          <w:szCs w:val="22"/>
        </w:rPr>
        <w:t>.</w:t>
      </w:r>
    </w:p>
    <w:p w14:paraId="0455BCF0" w14:textId="77777777" w:rsidR="00DC3925" w:rsidRDefault="005003DF">
      <w:pPr>
        <w:numPr>
          <w:ilvl w:val="0"/>
          <w:numId w:val="21"/>
        </w:numPr>
        <w:spacing w:line="240" w:lineRule="auto"/>
        <w:rPr>
          <w:rFonts w:eastAsia="MS Mincho"/>
          <w:szCs w:val="22"/>
        </w:rPr>
      </w:pPr>
      <w:r>
        <w:rPr>
          <w:rFonts w:eastAsia="MS Mincho"/>
          <w:szCs w:val="22"/>
        </w:rPr>
        <w:t>En 150 ml flaske med en 5 ml oral sprøjte (som dispenserer op til 500 mg levetiracetam) med en målestreg for hver 0,1 ml (svarende til 10 mg) fra 0,3 ml til 5 ml og ved hver 0,25 ml (svarende til 25 mg) fra 0,25 ml til 5 ml.</w:t>
      </w:r>
    </w:p>
    <w:p w14:paraId="683DF7A3" w14:textId="77777777" w:rsidR="00DC3925" w:rsidRDefault="005003DF">
      <w:pPr>
        <w:spacing w:line="240" w:lineRule="auto"/>
        <w:ind w:left="709"/>
        <w:rPr>
          <w:rFonts w:eastAsia="MS Mincho"/>
          <w:szCs w:val="22"/>
        </w:rPr>
      </w:pPr>
      <w:r>
        <w:rPr>
          <w:rFonts w:eastAsia="MS Mincho"/>
          <w:szCs w:val="22"/>
        </w:rPr>
        <w:t xml:space="preserve">For at sikre nøjagtig dosering bør denne pakningsstørrelse ordineres til spædbørn og småbørn i alderen </w:t>
      </w:r>
      <w:r>
        <w:rPr>
          <w:rFonts w:eastAsia="MS Mincho"/>
          <w:szCs w:val="22"/>
          <w:u w:val="single"/>
        </w:rPr>
        <w:t>fra 6 måneder til under 4 år</w:t>
      </w:r>
      <w:r>
        <w:rPr>
          <w:rFonts w:eastAsia="MS Mincho"/>
          <w:szCs w:val="22"/>
        </w:rPr>
        <w:t>.</w:t>
      </w:r>
    </w:p>
    <w:p w14:paraId="2C5207C0" w14:textId="77777777" w:rsidR="00DC3925" w:rsidRDefault="005003DF">
      <w:pPr>
        <w:numPr>
          <w:ilvl w:val="0"/>
          <w:numId w:val="21"/>
        </w:numPr>
        <w:spacing w:line="240" w:lineRule="auto"/>
        <w:rPr>
          <w:rFonts w:eastAsia="MS Mincho"/>
          <w:szCs w:val="22"/>
        </w:rPr>
      </w:pPr>
      <w:r>
        <w:rPr>
          <w:rFonts w:eastAsia="MS Mincho"/>
          <w:szCs w:val="22"/>
        </w:rPr>
        <w:t>En 150 ml flaske med en 1 ml oral sprøjte (som dispenserer op til 100 mg levetiracetam) med en målestreg for hver 0,05 ml (svarende til 5 mg).</w:t>
      </w:r>
    </w:p>
    <w:p w14:paraId="62001AED" w14:textId="77777777" w:rsidR="00DC3925" w:rsidRDefault="005003DF">
      <w:pPr>
        <w:spacing w:line="240" w:lineRule="auto"/>
        <w:ind w:left="709"/>
        <w:rPr>
          <w:rFonts w:eastAsia="MS Mincho"/>
          <w:szCs w:val="22"/>
        </w:rPr>
      </w:pPr>
      <w:r>
        <w:rPr>
          <w:rFonts w:eastAsia="MS Mincho"/>
          <w:szCs w:val="22"/>
        </w:rPr>
        <w:t xml:space="preserve">For at sikre nøjagtig dosering bør denne pakningsstørrelse ordineres til spædbørn i alderen </w:t>
      </w:r>
      <w:r>
        <w:rPr>
          <w:rFonts w:eastAsia="MS Mincho"/>
          <w:szCs w:val="22"/>
          <w:u w:val="single"/>
        </w:rPr>
        <w:t>1 måned til under 6 måneder</w:t>
      </w:r>
      <w:r>
        <w:rPr>
          <w:rFonts w:eastAsia="MS Mincho"/>
          <w:szCs w:val="22"/>
        </w:rPr>
        <w:t xml:space="preserve">. </w:t>
      </w:r>
    </w:p>
    <w:p w14:paraId="3915EF8F" w14:textId="77777777" w:rsidR="00DC3925" w:rsidRDefault="00DC3925">
      <w:pPr>
        <w:spacing w:line="240" w:lineRule="auto"/>
        <w:rPr>
          <w:rFonts w:eastAsia="MS Mincho"/>
          <w:szCs w:val="22"/>
        </w:rPr>
      </w:pPr>
    </w:p>
    <w:p w14:paraId="19940549" w14:textId="77777777" w:rsidR="00DC3925" w:rsidRDefault="005003DF">
      <w:pPr>
        <w:keepNext/>
        <w:keepLines/>
        <w:spacing w:line="240" w:lineRule="auto"/>
        <w:rPr>
          <w:rFonts w:eastAsia="MS Mincho"/>
          <w:szCs w:val="22"/>
          <w:u w:val="single"/>
        </w:rPr>
      </w:pPr>
      <w:r>
        <w:rPr>
          <w:rFonts w:eastAsia="MS Mincho"/>
          <w:szCs w:val="22"/>
          <w:u w:val="single"/>
        </w:rPr>
        <w:t>Administration</w:t>
      </w:r>
    </w:p>
    <w:p w14:paraId="5E9B8E2B" w14:textId="77777777" w:rsidR="00DC3925" w:rsidRDefault="005003DF">
      <w:pPr>
        <w:keepNext/>
        <w:keepLines/>
        <w:spacing w:line="240" w:lineRule="auto"/>
        <w:rPr>
          <w:rFonts w:eastAsia="MS Mincho"/>
          <w:szCs w:val="22"/>
        </w:rPr>
      </w:pPr>
      <w:r>
        <w:rPr>
          <w:rFonts w:eastAsia="MS Mincho"/>
          <w:szCs w:val="22"/>
        </w:rPr>
        <w:t xml:space="preserve">Den orale opløsning kan fortyndes i et glas vand eller i en sutteflaske, og kan tages med eller uden mad. </w:t>
      </w:r>
      <w:r>
        <w:rPr>
          <w:szCs w:val="22"/>
        </w:rPr>
        <w:t>Den bitre smag af levetiracetam kan opleves efter oralt indtag.</w:t>
      </w:r>
    </w:p>
    <w:p w14:paraId="10AA00DC" w14:textId="77777777" w:rsidR="00DC3925" w:rsidRDefault="00DC3925">
      <w:pPr>
        <w:spacing w:line="240" w:lineRule="auto"/>
        <w:rPr>
          <w:rFonts w:eastAsia="MS Mincho"/>
          <w:szCs w:val="22"/>
        </w:rPr>
      </w:pPr>
    </w:p>
    <w:p w14:paraId="64EFA759" w14:textId="77777777" w:rsidR="00DC3925" w:rsidRDefault="005003DF">
      <w:pPr>
        <w:keepNext/>
        <w:spacing w:line="240" w:lineRule="auto"/>
        <w:ind w:left="567" w:hanging="567"/>
        <w:rPr>
          <w:rFonts w:eastAsia="MS Mincho"/>
          <w:szCs w:val="22"/>
        </w:rPr>
      </w:pPr>
      <w:r>
        <w:rPr>
          <w:rFonts w:eastAsia="MS Mincho"/>
          <w:b/>
          <w:szCs w:val="22"/>
        </w:rPr>
        <w:t>4.3</w:t>
      </w:r>
      <w:r>
        <w:rPr>
          <w:rFonts w:eastAsia="MS Mincho"/>
          <w:b/>
          <w:szCs w:val="22"/>
        </w:rPr>
        <w:tab/>
        <w:t>Kontraindikationer</w:t>
      </w:r>
    </w:p>
    <w:p w14:paraId="58F400B5" w14:textId="77777777" w:rsidR="00DC3925" w:rsidRDefault="00DC3925">
      <w:pPr>
        <w:keepNext/>
        <w:spacing w:line="240" w:lineRule="auto"/>
        <w:rPr>
          <w:rFonts w:eastAsia="MS Mincho"/>
          <w:szCs w:val="22"/>
        </w:rPr>
      </w:pPr>
    </w:p>
    <w:p w14:paraId="23CC17DE" w14:textId="77777777" w:rsidR="00DC3925" w:rsidRDefault="005003DF">
      <w:pPr>
        <w:keepNext/>
        <w:spacing w:line="240" w:lineRule="auto"/>
        <w:rPr>
          <w:rFonts w:eastAsia="MS Mincho"/>
          <w:szCs w:val="22"/>
        </w:rPr>
      </w:pPr>
      <w:r>
        <w:rPr>
          <w:rFonts w:eastAsia="MS Mincho"/>
          <w:szCs w:val="22"/>
        </w:rPr>
        <w:t>Overfølsomhed over for det aktive stof eller andre pyrrolidonderivater eller over for et eller flere af hjælpestofferne anført i pkt. 6.1.</w:t>
      </w:r>
    </w:p>
    <w:p w14:paraId="67BC59A4" w14:textId="77777777" w:rsidR="00DC3925" w:rsidRDefault="00DC3925">
      <w:pPr>
        <w:spacing w:line="240" w:lineRule="auto"/>
        <w:rPr>
          <w:rFonts w:eastAsia="MS Mincho"/>
          <w:szCs w:val="22"/>
        </w:rPr>
      </w:pPr>
    </w:p>
    <w:p w14:paraId="3FC7D90C" w14:textId="77777777" w:rsidR="00DC3925" w:rsidRDefault="005003DF">
      <w:pPr>
        <w:keepNext/>
        <w:spacing w:line="240" w:lineRule="auto"/>
        <w:ind w:left="567" w:hanging="567"/>
        <w:rPr>
          <w:rFonts w:eastAsia="MS Mincho"/>
          <w:szCs w:val="22"/>
        </w:rPr>
      </w:pPr>
      <w:r>
        <w:rPr>
          <w:rFonts w:eastAsia="MS Mincho"/>
          <w:b/>
          <w:szCs w:val="22"/>
        </w:rPr>
        <w:t>4.4</w:t>
      </w:r>
      <w:r>
        <w:rPr>
          <w:rFonts w:eastAsia="MS Mincho"/>
          <w:b/>
          <w:szCs w:val="22"/>
        </w:rPr>
        <w:tab/>
        <w:t>Særlige advarsler og forsigtighedsregler vedrørende brugen</w:t>
      </w:r>
    </w:p>
    <w:p w14:paraId="70DE6D7C" w14:textId="77777777" w:rsidR="00DC3925" w:rsidRDefault="00DC3925">
      <w:pPr>
        <w:pStyle w:val="BodyText"/>
        <w:keepNext/>
        <w:tabs>
          <w:tab w:val="clear" w:pos="-993"/>
          <w:tab w:val="clear" w:pos="-720"/>
        </w:tabs>
        <w:suppressAutoHyphens w:val="0"/>
        <w:jc w:val="left"/>
        <w:rPr>
          <w:rFonts w:ascii="Times New Roman" w:eastAsia="MS Mincho" w:hAnsi="Times New Roman"/>
          <w:b/>
          <w:sz w:val="22"/>
          <w:szCs w:val="22"/>
        </w:rPr>
      </w:pPr>
    </w:p>
    <w:p w14:paraId="201B1CDE"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4B2F3D00" w14:textId="77777777" w:rsidR="00DC3925" w:rsidRDefault="005003DF">
      <w:pPr>
        <w:spacing w:line="240" w:lineRule="auto"/>
        <w:rPr>
          <w:rFonts w:eastAsia="MS Mincho"/>
          <w:szCs w:val="22"/>
        </w:rPr>
      </w:pPr>
      <w:r>
        <w:rPr>
          <w:rFonts w:eastAsia="MS Mincho"/>
          <w:szCs w:val="22"/>
        </w:rPr>
        <w:t>Anvendelse af levetiracetam til patienter med nedsat nyrefunktion kan kræve dosisjustering. Hos patienter med svært nedsat leverfunktion anbefales bestemmelse af nyrefunktion før valg af dosis (se pkt. 4.2).</w:t>
      </w:r>
    </w:p>
    <w:p w14:paraId="6E44065C" w14:textId="77777777" w:rsidR="00DC3925" w:rsidRDefault="00DC3925">
      <w:pPr>
        <w:spacing w:line="240" w:lineRule="auto"/>
        <w:rPr>
          <w:szCs w:val="22"/>
          <w:u w:val="single"/>
        </w:rPr>
      </w:pPr>
    </w:p>
    <w:p w14:paraId="42B4DDB3" w14:textId="77777777" w:rsidR="00DC3925" w:rsidRDefault="005003DF">
      <w:pPr>
        <w:keepNext/>
        <w:spacing w:line="240" w:lineRule="auto"/>
        <w:rPr>
          <w:szCs w:val="22"/>
          <w:u w:val="single"/>
        </w:rPr>
      </w:pPr>
      <w:r>
        <w:rPr>
          <w:szCs w:val="22"/>
          <w:u w:val="single"/>
        </w:rPr>
        <w:t>Akut nyreskade</w:t>
      </w:r>
    </w:p>
    <w:p w14:paraId="2FA9F39F" w14:textId="77777777" w:rsidR="00DC3925" w:rsidRDefault="005003DF">
      <w:pPr>
        <w:spacing w:line="240" w:lineRule="auto"/>
        <w:rPr>
          <w:szCs w:val="22"/>
        </w:rPr>
      </w:pPr>
      <w:r>
        <w:rPr>
          <w:szCs w:val="22"/>
        </w:rPr>
        <w:t>Brug af levetiracetam er i meget sjældne tilfælde blevet forbundet med akut nyreskade, som indtræffer fra få dage til flere måneder efter behandlingsstart.</w:t>
      </w:r>
    </w:p>
    <w:p w14:paraId="25F3DB34" w14:textId="77777777" w:rsidR="00DC3925" w:rsidRDefault="00DC3925">
      <w:pPr>
        <w:spacing w:line="240" w:lineRule="auto"/>
        <w:rPr>
          <w:szCs w:val="22"/>
        </w:rPr>
      </w:pPr>
    </w:p>
    <w:p w14:paraId="172D1576" w14:textId="77777777" w:rsidR="00DC3925" w:rsidRDefault="005003DF">
      <w:pPr>
        <w:keepNext/>
        <w:spacing w:line="240" w:lineRule="auto"/>
        <w:rPr>
          <w:szCs w:val="22"/>
          <w:u w:val="single"/>
        </w:rPr>
      </w:pPr>
      <w:r>
        <w:rPr>
          <w:szCs w:val="22"/>
          <w:u w:val="single"/>
        </w:rPr>
        <w:t>Blodtælling</w:t>
      </w:r>
    </w:p>
    <w:p w14:paraId="379D12DB" w14:textId="77777777" w:rsidR="00DC3925" w:rsidRDefault="005003DF">
      <w:pPr>
        <w:spacing w:line="240" w:lineRule="auto"/>
        <w:rPr>
          <w:szCs w:val="22"/>
        </w:rPr>
      </w:pPr>
      <w:r>
        <w:rPr>
          <w:szCs w:val="22"/>
        </w:rPr>
        <w:t>Der er blevet beskrevet sjældne tilfælde med fald i blodcelletallet (neutropeni, agranulocytose, 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14:paraId="1FE91DDF" w14:textId="77777777" w:rsidR="00DC3925" w:rsidRDefault="00DC3925">
      <w:pPr>
        <w:spacing w:line="240" w:lineRule="auto"/>
        <w:rPr>
          <w:rFonts w:eastAsia="MS Mincho"/>
          <w:szCs w:val="22"/>
        </w:rPr>
      </w:pPr>
    </w:p>
    <w:p w14:paraId="4D2BC456" w14:textId="77777777" w:rsidR="00DC3925" w:rsidRDefault="005003DF">
      <w:pPr>
        <w:keepNext/>
        <w:spacing w:line="240" w:lineRule="auto"/>
        <w:rPr>
          <w:rFonts w:eastAsia="MS Mincho"/>
          <w:szCs w:val="22"/>
          <w:u w:val="single"/>
        </w:rPr>
      </w:pPr>
      <w:r>
        <w:rPr>
          <w:rFonts w:eastAsia="MS Mincho"/>
          <w:szCs w:val="22"/>
          <w:u w:val="single"/>
        </w:rPr>
        <w:t>Selvmord</w:t>
      </w:r>
    </w:p>
    <w:p w14:paraId="2317E64B" w14:textId="77777777" w:rsidR="00DC3925" w:rsidRDefault="005003DF">
      <w:pPr>
        <w:spacing w:line="240" w:lineRule="auto"/>
        <w:rPr>
          <w:rFonts w:eastAsia="SimSun"/>
          <w:szCs w:val="22"/>
        </w:rPr>
      </w:pPr>
      <w:r>
        <w:rPr>
          <w:rFonts w:eastAsia="MS Mincho"/>
          <w:szCs w:val="22"/>
        </w:rPr>
        <w:t xml:space="preserve">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 </w:t>
      </w:r>
    </w:p>
    <w:p w14:paraId="66EA96EC" w14:textId="77777777" w:rsidR="00DC3925" w:rsidRDefault="00DC3925">
      <w:pPr>
        <w:spacing w:line="240" w:lineRule="auto"/>
        <w:rPr>
          <w:rFonts w:eastAsia="SimSun"/>
          <w:szCs w:val="22"/>
        </w:rPr>
      </w:pPr>
    </w:p>
    <w:p w14:paraId="50ACC71B" w14:textId="77777777" w:rsidR="00DC3925" w:rsidRDefault="005003DF">
      <w:pPr>
        <w:spacing w:line="240" w:lineRule="auto"/>
        <w:rPr>
          <w:rFonts w:eastAsia="SimSun"/>
          <w:szCs w:val="22"/>
        </w:rPr>
      </w:pPr>
      <w:r>
        <w:rPr>
          <w:rFonts w:eastAsia="SimSun"/>
          <w:szCs w:val="22"/>
        </w:rPr>
        <w:t>Derfor bør patienterne overvåges for, om de får tegn på depression og/eller selvmordstanker og -adfærd, og passende behandling bør overvejes. Patienter (og plejepersonale) bør rådes til straks at kontakte en læge, hvis der opstår tegn på depression og/eller selvmordstanker eller -adfærd.</w:t>
      </w:r>
    </w:p>
    <w:p w14:paraId="0F5F3BD1" w14:textId="77777777" w:rsidR="00DC3925" w:rsidRDefault="00DC3925">
      <w:pPr>
        <w:spacing w:line="240" w:lineRule="auto"/>
        <w:rPr>
          <w:rFonts w:eastAsia="SimSun"/>
          <w:szCs w:val="22"/>
          <w:u w:val="single"/>
        </w:rPr>
      </w:pPr>
    </w:p>
    <w:p w14:paraId="53866EB5" w14:textId="77777777" w:rsidR="00DC3925" w:rsidRDefault="005003DF">
      <w:pPr>
        <w:spacing w:line="240" w:lineRule="auto"/>
        <w:rPr>
          <w:rFonts w:eastAsia="SimSun"/>
          <w:szCs w:val="22"/>
          <w:u w:val="single"/>
        </w:rPr>
      </w:pPr>
      <w:r>
        <w:rPr>
          <w:rFonts w:eastAsia="SimSun"/>
          <w:szCs w:val="22"/>
          <w:u w:val="single"/>
        </w:rPr>
        <w:t xml:space="preserve">Unormal og aggressiv adfærd </w:t>
      </w:r>
    </w:p>
    <w:p w14:paraId="6751EEEB" w14:textId="77777777" w:rsidR="00DC3925" w:rsidRDefault="005003DF">
      <w:pPr>
        <w:spacing w:line="240" w:lineRule="auto"/>
        <w:rPr>
          <w:rFonts w:eastAsia="SimSun"/>
          <w:szCs w:val="22"/>
        </w:rPr>
      </w:pPr>
      <w:r>
        <w:rPr>
          <w:rFonts w:eastAsia="SimSun"/>
          <w:szCs w:val="22"/>
        </w:rPr>
        <w:t>Levetiracetam kan forårsage psykotiske symptomer og unormal adfærd, inklusive irritabilitet og aggressivitet. Patienter, der behandles med levetiracetam, bør overvåges for udvikling af psykiatriske tegn, der tyder på væsentlige humør- og/eller personlighedsændringer. Hvis sådan adfærd bemærkes, bør justering eller gradvis seponering af behandlingen overvejes. Hvis seponering overvejes, se pkt. 4.2.</w:t>
      </w:r>
    </w:p>
    <w:p w14:paraId="4D478D0E" w14:textId="77777777" w:rsidR="00DC3925" w:rsidRDefault="00DC3925">
      <w:pPr>
        <w:spacing w:line="240" w:lineRule="auto"/>
        <w:rPr>
          <w:rFonts w:eastAsia="SimSun"/>
          <w:szCs w:val="22"/>
        </w:rPr>
      </w:pPr>
    </w:p>
    <w:p w14:paraId="4CFB2A33" w14:textId="77777777" w:rsidR="00DC3925" w:rsidRDefault="005003DF">
      <w:pPr>
        <w:spacing w:line="240" w:lineRule="auto"/>
        <w:contextualSpacing/>
        <w:rPr>
          <w:rFonts w:eastAsia="Batang"/>
          <w:szCs w:val="22"/>
          <w:u w:val="single"/>
        </w:rPr>
      </w:pPr>
      <w:bookmarkStart w:id="78" w:name="_Hlk37063241"/>
      <w:r>
        <w:rPr>
          <w:szCs w:val="22"/>
          <w:u w:val="single"/>
          <w:lang w:eastAsia="en-US"/>
        </w:rPr>
        <w:t>Forværring af krampeanfald</w:t>
      </w:r>
    </w:p>
    <w:p w14:paraId="5A8ED7BE" w14:textId="77777777" w:rsidR="00DC3925" w:rsidRDefault="005003DF">
      <w:pPr>
        <w:rPr>
          <w:szCs w:val="22"/>
          <w:lang w:eastAsia="de-DE"/>
        </w:rPr>
      </w:pPr>
      <w:r>
        <w:rPr>
          <w:szCs w:val="22"/>
          <w:lang w:eastAsia="de-DE"/>
        </w:rPr>
        <w:t>Som med andre typer af antiepileptika,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p>
    <w:p w14:paraId="34F77F79" w14:textId="77777777" w:rsidR="00DC3925" w:rsidRDefault="005003DF">
      <w:pPr>
        <w:rPr>
          <w:rFonts w:eastAsia="Calibri"/>
          <w:szCs w:val="22"/>
          <w:lang w:eastAsia="de-DE"/>
        </w:rPr>
      </w:pPr>
      <w:r>
        <w:rPr>
          <w:szCs w:val="22"/>
          <w:lang w:eastAsia="de-DE"/>
        </w:rPr>
        <w:t>Manglende virkning eller forværring af anfald er for eksempel blevet rapporteret hos patienter med epilepsi forbundet med mutationer i den spændingsstyrede natriumkanal alfa-subunit 8 (SCN8A).</w:t>
      </w:r>
    </w:p>
    <w:p w14:paraId="15E20A91" w14:textId="77777777" w:rsidR="00DC3925" w:rsidRDefault="00DC3925">
      <w:pPr>
        <w:spacing w:line="240" w:lineRule="auto"/>
        <w:rPr>
          <w:szCs w:val="22"/>
          <w:lang w:eastAsia="de-DE"/>
        </w:rPr>
      </w:pPr>
    </w:p>
    <w:p w14:paraId="1BBC2CB4" w14:textId="77777777" w:rsidR="00DC3925" w:rsidRDefault="005003DF">
      <w:pPr>
        <w:spacing w:line="240" w:lineRule="auto"/>
        <w:rPr>
          <w:szCs w:val="22"/>
          <w:u w:val="single"/>
        </w:rPr>
      </w:pPr>
      <w:r>
        <w:rPr>
          <w:szCs w:val="22"/>
          <w:u w:val="single"/>
        </w:rPr>
        <w:t>Forlænget QT</w:t>
      </w:r>
      <w:r>
        <w:rPr>
          <w:szCs w:val="22"/>
          <w:u w:val="single"/>
        </w:rPr>
        <w:noBreakHyphen/>
        <w:t>interval på elektrokardiogram</w:t>
      </w:r>
    </w:p>
    <w:p w14:paraId="1D0BA892" w14:textId="77777777" w:rsidR="00DC3925" w:rsidRDefault="005003DF">
      <w:pPr>
        <w:spacing w:line="240" w:lineRule="auto"/>
        <w:rPr>
          <w:rFonts w:eastAsia="SimSun"/>
          <w:szCs w:val="22"/>
        </w:rPr>
      </w:pPr>
      <w:r>
        <w:rPr>
          <w:szCs w:val="22"/>
        </w:rPr>
        <w:t>Der er blevet observeret sjældne tilfælde af forlænget QT</w:t>
      </w:r>
      <w:r>
        <w:rPr>
          <w:szCs w:val="22"/>
        </w:rPr>
        <w:noBreakHyphen/>
        <w:t>interval på EKG under overvågning efter markedsføringen. Levetiracetam skal anvendes med forsigtighed hos patienter med forlænget QTc-interval, hos patienter, der samtidig behandles med lægemidler, der påvirker QTc-intervallet, eller hos patienter med relevant forudeksisterende hjertesygdom eller elektrolytforstyrrelser.</w:t>
      </w:r>
    </w:p>
    <w:bookmarkEnd w:id="78"/>
    <w:p w14:paraId="634E9ED6" w14:textId="77777777" w:rsidR="00DC3925" w:rsidRDefault="00DC3925">
      <w:pPr>
        <w:spacing w:line="240" w:lineRule="auto"/>
        <w:rPr>
          <w:rFonts w:eastAsia="SimSun"/>
          <w:szCs w:val="22"/>
        </w:rPr>
      </w:pPr>
    </w:p>
    <w:p w14:paraId="5A30619D" w14:textId="77777777" w:rsidR="00DC3925" w:rsidRDefault="005003DF">
      <w:pPr>
        <w:keepNext/>
        <w:spacing w:line="240" w:lineRule="auto"/>
        <w:rPr>
          <w:rFonts w:eastAsia="SimSun"/>
          <w:szCs w:val="22"/>
          <w:u w:val="single"/>
        </w:rPr>
      </w:pPr>
      <w:r>
        <w:rPr>
          <w:rFonts w:eastAsia="SimSun"/>
          <w:szCs w:val="22"/>
          <w:u w:val="single"/>
        </w:rPr>
        <w:t>Pædiatrisk population</w:t>
      </w:r>
    </w:p>
    <w:p w14:paraId="0D1DB721" w14:textId="77777777" w:rsidR="00DC3925" w:rsidRDefault="005003DF">
      <w:pPr>
        <w:spacing w:line="240" w:lineRule="auto"/>
        <w:rPr>
          <w:rFonts w:eastAsia="SimSun"/>
          <w:szCs w:val="22"/>
        </w:rPr>
      </w:pPr>
      <w:r>
        <w:rPr>
          <w:rFonts w:eastAsia="SimSun"/>
          <w:szCs w:val="22"/>
        </w:rPr>
        <w:t>Tilgængelige data for børn tyder ikke på nogen indvirkning på vækst og pubertet. Langtidsvirkninger på indlæring, intelligens, vækst, endokrin funktion, pubertet og fertilitetspotentiale hos børn kendes imidlertid ikke.</w:t>
      </w:r>
    </w:p>
    <w:p w14:paraId="48072077" w14:textId="77777777" w:rsidR="00DC3925" w:rsidRDefault="00DC3925">
      <w:pPr>
        <w:spacing w:line="240" w:lineRule="auto"/>
        <w:rPr>
          <w:rFonts w:eastAsia="SimSun"/>
          <w:szCs w:val="22"/>
        </w:rPr>
      </w:pPr>
    </w:p>
    <w:p w14:paraId="547546E7" w14:textId="77777777" w:rsidR="00DC3925" w:rsidRDefault="005003DF">
      <w:pPr>
        <w:keepNext/>
        <w:spacing w:line="240" w:lineRule="auto"/>
        <w:rPr>
          <w:rFonts w:eastAsia="SimSun"/>
          <w:szCs w:val="22"/>
          <w:u w:val="single"/>
        </w:rPr>
      </w:pPr>
      <w:r>
        <w:rPr>
          <w:rFonts w:eastAsia="SimSun"/>
          <w:szCs w:val="22"/>
          <w:u w:val="single"/>
        </w:rPr>
        <w:t>Hjælpestoffer</w:t>
      </w:r>
    </w:p>
    <w:p w14:paraId="322DE54F" w14:textId="77777777" w:rsidR="00DC3925" w:rsidRDefault="005003DF">
      <w:pPr>
        <w:spacing w:line="240" w:lineRule="auto"/>
        <w:rPr>
          <w:rFonts w:eastAsia="SimSun"/>
          <w:szCs w:val="22"/>
        </w:rPr>
      </w:pPr>
      <w:r>
        <w:rPr>
          <w:rFonts w:eastAsia="SimSun"/>
          <w:szCs w:val="22"/>
        </w:rPr>
        <w:t xml:space="preserve">Keppra 100 mg/ml oral opløsning indeholder methylparahydroxybenzoat (E 218) og propylparahydroxybenzoat (E 216), som kan medføre allergiske reaktioner (muligvis forsinket). </w:t>
      </w:r>
    </w:p>
    <w:p w14:paraId="25C2D5ED" w14:textId="77777777" w:rsidR="00DC3925" w:rsidRDefault="005003DF">
      <w:pPr>
        <w:spacing w:line="240" w:lineRule="auto"/>
        <w:rPr>
          <w:ins w:id="79" w:author="Author"/>
          <w:rFonts w:eastAsia="SimSun"/>
          <w:szCs w:val="22"/>
        </w:rPr>
      </w:pPr>
      <w:r>
        <w:rPr>
          <w:rFonts w:eastAsia="SimSun"/>
          <w:szCs w:val="22"/>
        </w:rPr>
        <w:t>Det indeholder også flydende maltitol og bør derfor ikke anvendes til patienter med arvelig fructoseintolerans.</w:t>
      </w:r>
    </w:p>
    <w:p w14:paraId="297BFF09" w14:textId="77777777" w:rsidR="003E2CD4" w:rsidRDefault="003E2CD4">
      <w:pPr>
        <w:spacing w:line="240" w:lineRule="auto"/>
        <w:rPr>
          <w:ins w:id="80" w:author="Author"/>
          <w:rFonts w:eastAsia="SimSun"/>
          <w:szCs w:val="22"/>
        </w:rPr>
      </w:pPr>
    </w:p>
    <w:p w14:paraId="1AA67372" w14:textId="77777777" w:rsidR="003E2CD4" w:rsidRDefault="003E2CD4" w:rsidP="003E2CD4">
      <w:pPr>
        <w:spacing w:line="240" w:lineRule="auto"/>
        <w:rPr>
          <w:ins w:id="81" w:author="Author"/>
          <w:rFonts w:eastAsia="SimSun"/>
          <w:szCs w:val="22"/>
          <w:u w:val="single"/>
        </w:rPr>
      </w:pPr>
      <w:ins w:id="82" w:author="Author">
        <w:r>
          <w:rPr>
            <w:rFonts w:eastAsia="SimSun"/>
            <w:szCs w:val="22"/>
            <w:u w:val="single"/>
          </w:rPr>
          <w:t>Natrium indhold</w:t>
        </w:r>
      </w:ins>
    </w:p>
    <w:p w14:paraId="7EA7A40B" w14:textId="08078AC2" w:rsidR="003E2CD4" w:rsidRPr="009E5B9E" w:rsidDel="00374E4A" w:rsidRDefault="003E2CD4" w:rsidP="003E2CD4">
      <w:pPr>
        <w:spacing w:line="240" w:lineRule="auto"/>
        <w:rPr>
          <w:ins w:id="83" w:author="Author"/>
          <w:del w:id="84" w:author="Author"/>
          <w:rFonts w:eastAsia="SimSun"/>
          <w:szCs w:val="22"/>
        </w:rPr>
      </w:pPr>
      <w:ins w:id="85" w:author="Author">
        <w:r w:rsidRPr="009E5B9E">
          <w:rPr>
            <w:rFonts w:eastAsia="SimSun"/>
            <w:szCs w:val="22"/>
          </w:rPr>
          <w:t xml:space="preserve">Dette lægemiddel indeholder mindre end 1 mmol (23 mg) natrium pr. </w:t>
        </w:r>
        <w:r w:rsidR="007342D5">
          <w:rPr>
            <w:rFonts w:eastAsia="SimSun"/>
            <w:szCs w:val="22"/>
          </w:rPr>
          <w:t>ml</w:t>
        </w:r>
        <w:r w:rsidRPr="009E5B9E">
          <w:rPr>
            <w:rFonts w:eastAsia="SimSun"/>
            <w:szCs w:val="22"/>
          </w:rPr>
          <w:t>, dvs. det er i det væsentlige natriumfrit.</w:t>
        </w:r>
      </w:ins>
    </w:p>
    <w:p w14:paraId="3258B54B" w14:textId="77777777" w:rsidR="003E2CD4" w:rsidRDefault="003E2CD4">
      <w:pPr>
        <w:spacing w:line="240" w:lineRule="auto"/>
        <w:rPr>
          <w:rFonts w:eastAsia="SimSun"/>
          <w:szCs w:val="22"/>
        </w:rPr>
      </w:pPr>
    </w:p>
    <w:p w14:paraId="3E95B0DA" w14:textId="77777777" w:rsidR="00DC3925" w:rsidRDefault="00DC3925">
      <w:pPr>
        <w:spacing w:line="240" w:lineRule="auto"/>
        <w:rPr>
          <w:rFonts w:eastAsia="SimSun"/>
          <w:szCs w:val="22"/>
        </w:rPr>
      </w:pPr>
    </w:p>
    <w:p w14:paraId="0FAE672D" w14:textId="77777777" w:rsidR="00DC3925" w:rsidRDefault="005003DF">
      <w:pPr>
        <w:keepNext/>
        <w:spacing w:line="240" w:lineRule="auto"/>
        <w:ind w:left="567" w:hanging="567"/>
        <w:rPr>
          <w:rFonts w:eastAsia="SimSun"/>
          <w:szCs w:val="22"/>
        </w:rPr>
      </w:pPr>
      <w:r>
        <w:rPr>
          <w:rFonts w:eastAsia="SimSun"/>
          <w:b/>
          <w:szCs w:val="22"/>
        </w:rPr>
        <w:t>4.5</w:t>
      </w:r>
      <w:r>
        <w:rPr>
          <w:rFonts w:eastAsia="SimSun"/>
          <w:b/>
          <w:szCs w:val="22"/>
        </w:rPr>
        <w:tab/>
        <w:t>Interaktion med andre lægemidler og andre former for interaktion</w:t>
      </w:r>
    </w:p>
    <w:p w14:paraId="30B8E3DE" w14:textId="77777777" w:rsidR="00DC3925" w:rsidRDefault="00DC3925">
      <w:pPr>
        <w:keepNext/>
        <w:spacing w:line="240" w:lineRule="auto"/>
        <w:rPr>
          <w:rFonts w:eastAsia="SimSun"/>
          <w:szCs w:val="22"/>
        </w:rPr>
      </w:pPr>
    </w:p>
    <w:p w14:paraId="400A902B" w14:textId="77777777" w:rsidR="00DC3925" w:rsidRDefault="005003DF">
      <w:pPr>
        <w:keepNext/>
        <w:spacing w:line="240" w:lineRule="auto"/>
        <w:rPr>
          <w:rFonts w:eastAsia="SimSun"/>
          <w:szCs w:val="22"/>
          <w:u w:val="single"/>
        </w:rPr>
      </w:pPr>
      <w:r>
        <w:rPr>
          <w:rFonts w:eastAsia="SimSun"/>
          <w:szCs w:val="22"/>
          <w:u w:val="single"/>
        </w:rPr>
        <w:t>Antiepileptika</w:t>
      </w:r>
    </w:p>
    <w:p w14:paraId="70499743" w14:textId="77777777" w:rsidR="00DC3925" w:rsidRDefault="005003DF">
      <w:pPr>
        <w:spacing w:line="240" w:lineRule="auto"/>
        <w:rPr>
          <w:rFonts w:eastAsia="SimSun"/>
          <w:szCs w:val="22"/>
        </w:rPr>
      </w:pPr>
      <w:r>
        <w:rPr>
          <w:rFonts w:eastAsia="SimSun"/>
          <w:szCs w:val="22"/>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14:paraId="523CD6C8" w14:textId="77777777" w:rsidR="00DC3925" w:rsidRDefault="00DC3925">
      <w:pPr>
        <w:spacing w:line="240" w:lineRule="auto"/>
        <w:rPr>
          <w:rFonts w:eastAsia="SimSun"/>
          <w:szCs w:val="22"/>
        </w:rPr>
      </w:pPr>
    </w:p>
    <w:p w14:paraId="030890CD" w14:textId="77777777" w:rsidR="00DC3925" w:rsidRDefault="005003DF">
      <w:pPr>
        <w:spacing w:line="240" w:lineRule="auto"/>
        <w:rPr>
          <w:rFonts w:eastAsia="SimSun"/>
          <w:szCs w:val="22"/>
        </w:rPr>
      </w:pPr>
      <w:r>
        <w:rPr>
          <w:rFonts w:eastAsia="SimSun"/>
          <w:szCs w:val="22"/>
        </w:rPr>
        <w:t xml:space="preserve">Som for voksne er der ikke nogen evidens for klinisk signifikante lægemiddelinteraktioner hos pædiatriske patienter, som fik op til 60 mg/kg levetiracetam pr. dag. </w:t>
      </w:r>
    </w:p>
    <w:p w14:paraId="7AA7A94A" w14:textId="77777777" w:rsidR="00DC3925" w:rsidRDefault="005003DF">
      <w:pPr>
        <w:spacing w:line="240" w:lineRule="auto"/>
        <w:rPr>
          <w:rFonts w:eastAsia="SimSun"/>
          <w:szCs w:val="22"/>
        </w:rPr>
      </w:pPr>
      <w:r>
        <w:rPr>
          <w:rFonts w:eastAsia="SimSun"/>
          <w:szCs w:val="22"/>
        </w:rPr>
        <w:t xml:space="preserve">Retrospektiv vurdering af farmakokinetiske interaktioner hos børn og unge (4 til 17 år) med epilepsi bekræftede, at tillægsbehandling med oralt administreret levetiracetam ikke havde indflydelse på </w:t>
      </w:r>
      <w:r>
        <w:rPr>
          <w:rFonts w:eastAsia="SimSun"/>
          <w:i/>
          <w:szCs w:val="22"/>
        </w:rPr>
        <w:t>steady state</w:t>
      </w:r>
      <w:r>
        <w:rPr>
          <w:rFonts w:eastAsia="SimSun"/>
          <w:szCs w:val="22"/>
        </w:rPr>
        <w:t xml:space="preserve"> -serumkoncentrationer af samtidigt administreret carbamazepin og valproat. Data tydede imidlertid på en 20 % højere levetiracetamclearance hos børn, som fik enzyminducerende antiepileptika. Dosisjustering er ikke nødvendig. </w:t>
      </w:r>
    </w:p>
    <w:p w14:paraId="0D166B28" w14:textId="77777777" w:rsidR="00DC3925" w:rsidRDefault="00DC3925">
      <w:pPr>
        <w:spacing w:line="240" w:lineRule="auto"/>
        <w:rPr>
          <w:rFonts w:eastAsia="SimSun"/>
          <w:szCs w:val="22"/>
        </w:rPr>
      </w:pPr>
    </w:p>
    <w:p w14:paraId="30199DE5" w14:textId="77777777" w:rsidR="00DC3925" w:rsidRDefault="005003DF">
      <w:pPr>
        <w:keepNext/>
        <w:spacing w:line="240" w:lineRule="auto"/>
        <w:rPr>
          <w:rFonts w:eastAsia="SimSun"/>
          <w:szCs w:val="22"/>
          <w:u w:val="single"/>
        </w:rPr>
      </w:pPr>
      <w:r>
        <w:rPr>
          <w:rFonts w:eastAsia="SimSun"/>
          <w:szCs w:val="22"/>
          <w:u w:val="single"/>
        </w:rPr>
        <w:t>Probenecid</w:t>
      </w:r>
    </w:p>
    <w:p w14:paraId="61CB3527" w14:textId="77777777" w:rsidR="00DC3925" w:rsidRDefault="005003DF">
      <w:pPr>
        <w:spacing w:line="240" w:lineRule="auto"/>
        <w:rPr>
          <w:rFonts w:eastAsia="SimSun"/>
          <w:szCs w:val="22"/>
        </w:rPr>
      </w:pPr>
      <w:r>
        <w:rPr>
          <w:rFonts w:eastAsia="SimSun"/>
          <w:szCs w:val="22"/>
        </w:rPr>
        <w:t xml:space="preserve">Det er påvist, at probenecid (500 mg fire gange dagligt), en substans som blokerer den tubulære sekretion i nyrerne, hæmmer renal udskillelse af den primære metabolit, men ikke af levetiracetam. Ikke desto mindre vedbliver koncentrationen af denne metabolit at være lav. </w:t>
      </w:r>
    </w:p>
    <w:p w14:paraId="4BC306A3" w14:textId="77777777" w:rsidR="00DC3925" w:rsidRDefault="00DC3925">
      <w:pPr>
        <w:spacing w:line="240" w:lineRule="auto"/>
        <w:rPr>
          <w:rFonts w:eastAsia="SimSun"/>
          <w:szCs w:val="22"/>
          <w:u w:val="single"/>
        </w:rPr>
      </w:pPr>
    </w:p>
    <w:p w14:paraId="13E28385" w14:textId="77777777" w:rsidR="00DC3925" w:rsidRDefault="005003DF">
      <w:pPr>
        <w:keepNext/>
        <w:spacing w:line="240" w:lineRule="auto"/>
        <w:rPr>
          <w:rFonts w:eastAsia="SimSun"/>
          <w:szCs w:val="22"/>
          <w:u w:val="single"/>
        </w:rPr>
      </w:pPr>
      <w:r>
        <w:rPr>
          <w:rFonts w:eastAsia="SimSun"/>
          <w:szCs w:val="22"/>
          <w:u w:val="single"/>
        </w:rPr>
        <w:t>Methotrexat</w:t>
      </w:r>
    </w:p>
    <w:p w14:paraId="73DC32CC" w14:textId="77777777" w:rsidR="00DC3925" w:rsidRDefault="005003DF">
      <w:pPr>
        <w:spacing w:line="240" w:lineRule="auto"/>
        <w:rPr>
          <w:rFonts w:eastAsia="SimSun"/>
          <w:szCs w:val="22"/>
        </w:rPr>
      </w:pPr>
      <w:r>
        <w:rPr>
          <w:rFonts w:eastAsia="SimSun"/>
          <w:szCs w:val="22"/>
        </w:rPr>
        <w:t xml:space="preserve">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 </w:t>
      </w:r>
    </w:p>
    <w:p w14:paraId="61959FC3" w14:textId="77777777" w:rsidR="00DC3925" w:rsidRDefault="00DC3925">
      <w:pPr>
        <w:spacing w:line="240" w:lineRule="auto"/>
        <w:rPr>
          <w:rFonts w:eastAsia="SimSun"/>
          <w:szCs w:val="22"/>
        </w:rPr>
      </w:pPr>
    </w:p>
    <w:p w14:paraId="441EEC28" w14:textId="77777777" w:rsidR="00DC3925" w:rsidRDefault="005003DF">
      <w:pPr>
        <w:keepNext/>
        <w:spacing w:line="240" w:lineRule="auto"/>
        <w:rPr>
          <w:rFonts w:eastAsia="SimSun"/>
          <w:szCs w:val="22"/>
          <w:u w:val="single"/>
        </w:rPr>
      </w:pPr>
      <w:r>
        <w:rPr>
          <w:rFonts w:eastAsia="SimSun"/>
          <w:szCs w:val="22"/>
          <w:u w:val="single"/>
        </w:rPr>
        <w:t>Orale kontraceptiva og andre farmakokinetiske interaktioner</w:t>
      </w:r>
    </w:p>
    <w:p w14:paraId="71569F15" w14:textId="77777777" w:rsidR="00DC3925" w:rsidRDefault="005003DF">
      <w:pPr>
        <w:spacing w:line="240" w:lineRule="auto"/>
        <w:rPr>
          <w:rFonts w:eastAsia="SimSun"/>
          <w:szCs w:val="22"/>
        </w:rPr>
      </w:pPr>
      <w:r>
        <w:rPr>
          <w:rFonts w:eastAsia="SimSun"/>
          <w:szCs w:val="22"/>
        </w:rPr>
        <w:t>Levetiracetam 1000 mg dagligt påvirker ikke farmakokinetikken af orale kontraceptiva (ethinylestradiol og levonorgestrel); endokrine parametre (luteiniserende hormon og progesteron) blev ikke ændret. Levetiracetam 2000 mg dagligt påvirkede ikke farmakokinetikken af digoxin og warfarin; protrombin-tider blev ikke ændret. Samtidig indtagelse af digoxin, orale kontraceptiva og warfarin påvirkede ikke levetiracetams farmakokinetik.</w:t>
      </w:r>
    </w:p>
    <w:p w14:paraId="2321DFB1" w14:textId="77777777" w:rsidR="00DC3925" w:rsidRDefault="00DC3925">
      <w:pPr>
        <w:spacing w:line="240" w:lineRule="auto"/>
        <w:rPr>
          <w:rFonts w:eastAsia="SimSun"/>
          <w:szCs w:val="22"/>
        </w:rPr>
      </w:pPr>
    </w:p>
    <w:p w14:paraId="658F54E7" w14:textId="77777777" w:rsidR="00DC3925" w:rsidRDefault="005003DF">
      <w:pPr>
        <w:keepNext/>
        <w:spacing w:line="240" w:lineRule="auto"/>
        <w:rPr>
          <w:rFonts w:eastAsia="SimSun"/>
          <w:szCs w:val="22"/>
          <w:u w:val="single"/>
        </w:rPr>
      </w:pPr>
      <w:r>
        <w:rPr>
          <w:rFonts w:eastAsia="SimSun"/>
          <w:szCs w:val="22"/>
          <w:u w:val="single"/>
        </w:rPr>
        <w:t>Laksantia</w:t>
      </w:r>
    </w:p>
    <w:p w14:paraId="46B90652" w14:textId="77777777" w:rsidR="00DC3925" w:rsidRDefault="005003DF">
      <w:pPr>
        <w:spacing w:line="240" w:lineRule="auto"/>
        <w:rPr>
          <w:rFonts w:eastAsia="SimSun"/>
          <w:szCs w:val="22"/>
        </w:rPr>
      </w:pPr>
      <w:r>
        <w:rPr>
          <w:rFonts w:eastAsia="SimSun"/>
          <w:szCs w:val="22"/>
        </w:rPr>
        <w:t>Der foreligger enkeltstående indberetninger om nedsat effekt af levetiractam i tilfælde, hvor osmotisk afførende macrogol blev administreret samtidig med oral levetiracetam. Derfor bør macrogol ikke indtages oralt i en time før og en time efter indtagelse af levetiracetam.</w:t>
      </w:r>
    </w:p>
    <w:p w14:paraId="433460EA" w14:textId="77777777" w:rsidR="00DC3925" w:rsidRDefault="00DC3925">
      <w:pPr>
        <w:spacing w:line="240" w:lineRule="auto"/>
        <w:rPr>
          <w:rFonts w:eastAsia="SimSun"/>
          <w:szCs w:val="22"/>
        </w:rPr>
      </w:pPr>
    </w:p>
    <w:p w14:paraId="4B76C4C7" w14:textId="77777777" w:rsidR="00DC3925" w:rsidRDefault="005003DF">
      <w:pPr>
        <w:keepNext/>
        <w:spacing w:line="240" w:lineRule="auto"/>
        <w:rPr>
          <w:rFonts w:eastAsia="SimSun"/>
          <w:szCs w:val="22"/>
          <w:u w:val="single"/>
        </w:rPr>
      </w:pPr>
      <w:r>
        <w:rPr>
          <w:rFonts w:eastAsia="SimSun"/>
          <w:szCs w:val="22"/>
          <w:u w:val="single"/>
        </w:rPr>
        <w:t>Mad og alkohol</w:t>
      </w:r>
    </w:p>
    <w:p w14:paraId="2667E2FB" w14:textId="77777777" w:rsidR="00DC3925" w:rsidRDefault="005003DF">
      <w:pPr>
        <w:spacing w:line="240" w:lineRule="auto"/>
        <w:rPr>
          <w:rFonts w:eastAsia="SimSun"/>
          <w:szCs w:val="22"/>
        </w:rPr>
      </w:pPr>
      <w:r>
        <w:rPr>
          <w:rFonts w:eastAsia="SimSun"/>
          <w:szCs w:val="22"/>
        </w:rPr>
        <w:t>Absorptionen af levetiracetam blev ikke ændret ved fødeindtagelse, men absorptionshastigheden blev lettere reduceret.</w:t>
      </w:r>
    </w:p>
    <w:p w14:paraId="7A7B851B" w14:textId="77777777" w:rsidR="00DC3925" w:rsidRDefault="005003DF">
      <w:pPr>
        <w:spacing w:line="240" w:lineRule="auto"/>
        <w:rPr>
          <w:rFonts w:eastAsia="SimSun"/>
          <w:szCs w:val="22"/>
        </w:rPr>
      </w:pPr>
      <w:r>
        <w:rPr>
          <w:rFonts w:eastAsia="SimSun"/>
          <w:szCs w:val="22"/>
        </w:rPr>
        <w:t>Der foreligger ingen data vedrørende interaktion mellem levetiracetam og alkohol.</w:t>
      </w:r>
    </w:p>
    <w:p w14:paraId="6FAE5969" w14:textId="77777777" w:rsidR="00DC3925" w:rsidRDefault="00DC3925">
      <w:pPr>
        <w:spacing w:line="240" w:lineRule="auto"/>
        <w:rPr>
          <w:rFonts w:eastAsia="SimSun"/>
          <w:szCs w:val="22"/>
        </w:rPr>
      </w:pPr>
    </w:p>
    <w:p w14:paraId="0EA9140C" w14:textId="77777777" w:rsidR="00DC3925" w:rsidRDefault="005003DF">
      <w:pPr>
        <w:keepNext/>
        <w:spacing w:line="240" w:lineRule="auto"/>
        <w:ind w:left="567" w:hanging="567"/>
        <w:rPr>
          <w:rFonts w:eastAsia="SimSun"/>
          <w:szCs w:val="22"/>
        </w:rPr>
      </w:pPr>
      <w:r>
        <w:rPr>
          <w:rFonts w:eastAsia="SimSun"/>
          <w:b/>
          <w:szCs w:val="22"/>
        </w:rPr>
        <w:t>4.6</w:t>
      </w:r>
      <w:r>
        <w:rPr>
          <w:rFonts w:eastAsia="SimSun"/>
          <w:b/>
          <w:szCs w:val="22"/>
        </w:rPr>
        <w:tab/>
        <w:t>Fertilitet, graviditet og amning</w:t>
      </w:r>
    </w:p>
    <w:p w14:paraId="0772D06D" w14:textId="77777777" w:rsidR="00DC3925" w:rsidRDefault="00DC3925">
      <w:pPr>
        <w:keepNext/>
        <w:spacing w:line="240" w:lineRule="auto"/>
        <w:rPr>
          <w:rFonts w:eastAsia="SimSun"/>
          <w:szCs w:val="22"/>
        </w:rPr>
      </w:pPr>
    </w:p>
    <w:p w14:paraId="5AB2A4B0" w14:textId="77777777" w:rsidR="00DC3925" w:rsidRDefault="005003DF">
      <w:pPr>
        <w:keepNext/>
        <w:spacing w:line="240" w:lineRule="auto"/>
        <w:rPr>
          <w:rFonts w:eastAsia="SimSun"/>
          <w:szCs w:val="22"/>
          <w:u w:val="single"/>
        </w:rPr>
      </w:pPr>
      <w:r>
        <w:rPr>
          <w:rFonts w:eastAsia="SimSun"/>
          <w:szCs w:val="22"/>
          <w:u w:val="single"/>
        </w:rPr>
        <w:t>Kvinder i den fertile alder</w:t>
      </w:r>
    </w:p>
    <w:p w14:paraId="1264CB88" w14:textId="77777777" w:rsidR="00DC3925" w:rsidRDefault="005003DF">
      <w:pPr>
        <w:keepNext/>
        <w:spacing w:line="240" w:lineRule="auto"/>
        <w:rPr>
          <w:rFonts w:eastAsia="SimSun"/>
          <w:szCs w:val="22"/>
        </w:rPr>
      </w:pPr>
      <w:r>
        <w:rPr>
          <w:rFonts w:eastAsia="SimSun"/>
          <w:szCs w:val="22"/>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14:paraId="3FE0E0D8" w14:textId="77777777" w:rsidR="00DC3925" w:rsidRDefault="00DC3925">
      <w:pPr>
        <w:keepNext/>
        <w:spacing w:line="240" w:lineRule="auto"/>
        <w:rPr>
          <w:rFonts w:eastAsia="SimSun"/>
          <w:szCs w:val="22"/>
          <w:u w:val="single"/>
        </w:rPr>
      </w:pPr>
    </w:p>
    <w:p w14:paraId="311EA067" w14:textId="77777777" w:rsidR="00DC3925" w:rsidRDefault="005003DF">
      <w:pPr>
        <w:keepNext/>
        <w:spacing w:line="240" w:lineRule="auto"/>
        <w:rPr>
          <w:rFonts w:eastAsia="SimSun"/>
          <w:szCs w:val="22"/>
        </w:rPr>
      </w:pPr>
      <w:r>
        <w:rPr>
          <w:rFonts w:eastAsia="SimSun"/>
          <w:szCs w:val="22"/>
          <w:u w:val="single"/>
        </w:rPr>
        <w:t>Graviditet</w:t>
      </w:r>
      <w:r>
        <w:rPr>
          <w:rFonts w:eastAsia="SimSun"/>
          <w:szCs w:val="22"/>
        </w:rPr>
        <w:t xml:space="preserve"> </w:t>
      </w:r>
    </w:p>
    <w:p w14:paraId="7EFC5266" w14:textId="77777777" w:rsidR="00DC3925" w:rsidRDefault="005003DF">
      <w:pPr>
        <w:keepNext/>
        <w:spacing w:line="240" w:lineRule="auto"/>
        <w:rPr>
          <w:rFonts w:eastAsia="SimSun"/>
          <w:szCs w:val="22"/>
        </w:rPr>
      </w:pPr>
      <w:r>
        <w:rPr>
          <w:rFonts w:eastAsia="SimSun"/>
          <w:szCs w:val="22"/>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på neuroudvikling hos børn udsat for Keppra monoterapi </w:t>
      </w:r>
      <w:r>
        <w:rPr>
          <w:rFonts w:eastAsia="SimSun"/>
          <w:i/>
          <w:szCs w:val="22"/>
        </w:rPr>
        <w:t>in utero.</w:t>
      </w:r>
      <w:r>
        <w:rPr>
          <w:rFonts w:eastAsia="SimSun"/>
          <w:szCs w:val="22"/>
        </w:rPr>
        <w:t xml:space="preserve"> De nuværende epidemiologiske undersøgelser (med ca. 100 børn) tyder imidlertid ikke på øget risiko for neuro-udviklingsmæssige forstyrrelser eller forsinkelser.</w:t>
      </w:r>
    </w:p>
    <w:p w14:paraId="30F22218" w14:textId="77777777" w:rsidR="00DC3925" w:rsidRDefault="005003DF">
      <w:pPr>
        <w:keepNext/>
        <w:spacing w:line="240" w:lineRule="auto"/>
        <w:rPr>
          <w:rFonts w:eastAsia="SimSun"/>
          <w:szCs w:val="22"/>
        </w:rPr>
      </w:pPr>
      <w:r>
        <w:rPr>
          <w:rFonts w:eastAsia="SimSun"/>
          <w:szCs w:val="22"/>
        </w:rPr>
        <w:t>Levetiracetam kan anvendes under graviditeten, hvis det efter omhyggelig vurdering anses for klinisk nødvendigt. I så fald anbefales den laveste effektive dosis.</w:t>
      </w:r>
    </w:p>
    <w:p w14:paraId="5412C31E" w14:textId="77777777" w:rsidR="00DC3925" w:rsidRDefault="005003DF">
      <w:pPr>
        <w:spacing w:line="240" w:lineRule="auto"/>
        <w:rPr>
          <w:rFonts w:eastAsia="SimSun"/>
          <w:szCs w:val="22"/>
        </w:rPr>
      </w:pPr>
      <w:r>
        <w:rPr>
          <w:rFonts w:eastAsia="SimSun"/>
          <w:szCs w:val="22"/>
        </w:rPr>
        <w:t xml:space="preserve">Fysiologiske forandringer under graviditeten kan påvirke koncentrationen af levetiracetam. Der er observeret fald i plasmakoncentration af levetiracetam under graviditet. Dette fald er mere udtalt i 3. trimester (op til 60 % af </w:t>
      </w:r>
      <w:r>
        <w:rPr>
          <w:rFonts w:eastAsia="SimSun"/>
          <w:i/>
          <w:szCs w:val="22"/>
        </w:rPr>
        <w:t>baseline</w:t>
      </w:r>
      <w:r>
        <w:rPr>
          <w:rFonts w:eastAsia="SimSun"/>
          <w:szCs w:val="22"/>
        </w:rPr>
        <w:t>-koncentrationen før graviditet). Der skal sikres en passende klinisk kontrol af gravide kvinder, som behandles med levetiracetam.</w:t>
      </w:r>
    </w:p>
    <w:p w14:paraId="6ED42BEA" w14:textId="77777777" w:rsidR="00DC3925" w:rsidRDefault="00DC3925">
      <w:pPr>
        <w:spacing w:line="240" w:lineRule="auto"/>
        <w:rPr>
          <w:rFonts w:eastAsia="SimSun"/>
          <w:szCs w:val="22"/>
        </w:rPr>
      </w:pPr>
    </w:p>
    <w:p w14:paraId="5CA59DED" w14:textId="77777777" w:rsidR="00DC3925" w:rsidRDefault="005003DF">
      <w:pPr>
        <w:keepNext/>
        <w:spacing w:line="240" w:lineRule="auto"/>
        <w:rPr>
          <w:rFonts w:eastAsia="SimSun"/>
          <w:szCs w:val="22"/>
          <w:u w:val="single"/>
        </w:rPr>
      </w:pPr>
      <w:r>
        <w:rPr>
          <w:rFonts w:eastAsia="SimSun"/>
          <w:szCs w:val="22"/>
          <w:u w:val="single"/>
        </w:rPr>
        <w:t>Amning</w:t>
      </w:r>
    </w:p>
    <w:p w14:paraId="58A878EB" w14:textId="77777777" w:rsidR="00DC3925" w:rsidRDefault="005003DF">
      <w:pPr>
        <w:spacing w:line="240" w:lineRule="auto"/>
        <w:rPr>
          <w:rFonts w:eastAsia="SimSun"/>
          <w:szCs w:val="22"/>
        </w:rPr>
      </w:pPr>
      <w:r>
        <w:rPr>
          <w:rFonts w:eastAsia="SimSun"/>
          <w:szCs w:val="22"/>
        </w:rPr>
        <w:t xml:space="preserve">Levetiracetam udskilles i human mælk. Amning anbefales derfor ikke. </w:t>
      </w:r>
    </w:p>
    <w:p w14:paraId="5233B7D2" w14:textId="77777777" w:rsidR="00DC3925" w:rsidRDefault="005003DF">
      <w:pPr>
        <w:spacing w:line="240" w:lineRule="auto"/>
        <w:rPr>
          <w:rFonts w:eastAsia="SimSun"/>
          <w:szCs w:val="22"/>
        </w:rPr>
      </w:pPr>
      <w:r>
        <w:rPr>
          <w:rFonts w:eastAsia="SimSun"/>
          <w:szCs w:val="22"/>
        </w:rPr>
        <w:t>Hvis behandling med levetiracetam imidlertid er nødvendig under amning, skal fordele/risici ved behandlingen afvejes i forhold til fordele ved amning.</w:t>
      </w:r>
    </w:p>
    <w:p w14:paraId="251FD513" w14:textId="77777777" w:rsidR="00DC3925" w:rsidRDefault="00DC3925">
      <w:pPr>
        <w:spacing w:line="240" w:lineRule="auto"/>
        <w:rPr>
          <w:rFonts w:eastAsia="SimSun"/>
          <w:szCs w:val="22"/>
        </w:rPr>
      </w:pPr>
    </w:p>
    <w:p w14:paraId="513DEEF3" w14:textId="77777777" w:rsidR="00DC3925" w:rsidRDefault="005003DF">
      <w:pPr>
        <w:keepNext/>
        <w:spacing w:line="240" w:lineRule="auto"/>
        <w:rPr>
          <w:rFonts w:eastAsia="SimSun"/>
          <w:szCs w:val="22"/>
          <w:u w:val="single"/>
        </w:rPr>
      </w:pPr>
      <w:r>
        <w:rPr>
          <w:rFonts w:eastAsia="SimSun"/>
          <w:szCs w:val="22"/>
          <w:u w:val="single"/>
        </w:rPr>
        <w:t>Fertilitet</w:t>
      </w:r>
    </w:p>
    <w:p w14:paraId="5004D132" w14:textId="77777777" w:rsidR="00DC3925" w:rsidRDefault="005003DF">
      <w:pPr>
        <w:spacing w:line="240" w:lineRule="auto"/>
        <w:rPr>
          <w:rFonts w:eastAsia="SimSun"/>
          <w:szCs w:val="22"/>
        </w:rPr>
      </w:pPr>
      <w:r>
        <w:rPr>
          <w:rFonts w:eastAsia="SimSun"/>
          <w:szCs w:val="22"/>
        </w:rPr>
        <w:t>Der er ikke fundet nogen indvirkning på fertilitet i dyrestudier (se pkt. 5.3). Der findes ingen tilgængelige kliniske data. Den potentielle risiko for mennesker er ukendt.</w:t>
      </w:r>
    </w:p>
    <w:p w14:paraId="63DA3ABC" w14:textId="77777777" w:rsidR="00DC3925" w:rsidRDefault="00DC3925">
      <w:pPr>
        <w:spacing w:line="240" w:lineRule="auto"/>
        <w:rPr>
          <w:rFonts w:eastAsia="SimSun"/>
          <w:szCs w:val="22"/>
        </w:rPr>
      </w:pPr>
    </w:p>
    <w:p w14:paraId="460C3AC1" w14:textId="77777777" w:rsidR="00DC3925" w:rsidRDefault="005003DF">
      <w:pPr>
        <w:keepNext/>
        <w:spacing w:line="240" w:lineRule="auto"/>
        <w:ind w:left="567" w:hanging="567"/>
        <w:rPr>
          <w:rFonts w:eastAsia="SimSun"/>
          <w:szCs w:val="22"/>
        </w:rPr>
      </w:pPr>
      <w:r>
        <w:rPr>
          <w:rFonts w:eastAsia="SimSun"/>
          <w:b/>
          <w:szCs w:val="22"/>
        </w:rPr>
        <w:t>4.7</w:t>
      </w:r>
      <w:r>
        <w:rPr>
          <w:rFonts w:eastAsia="SimSun"/>
          <w:b/>
          <w:szCs w:val="22"/>
        </w:rPr>
        <w:tab/>
        <w:t>Virkning på evnen til at føre motorkøretøj og betjene maskiner</w:t>
      </w:r>
    </w:p>
    <w:p w14:paraId="5E36CCA3" w14:textId="77777777" w:rsidR="00DC3925" w:rsidRDefault="00DC3925">
      <w:pPr>
        <w:keepNext/>
        <w:spacing w:line="240" w:lineRule="auto"/>
        <w:rPr>
          <w:rFonts w:eastAsia="SimSun"/>
          <w:szCs w:val="22"/>
        </w:rPr>
      </w:pPr>
    </w:p>
    <w:p w14:paraId="775570D6" w14:textId="77777777" w:rsidR="00DC3925" w:rsidRDefault="005003DF">
      <w:pPr>
        <w:spacing w:line="240" w:lineRule="auto"/>
        <w:rPr>
          <w:szCs w:val="22"/>
        </w:rPr>
      </w:pPr>
      <w:r>
        <w:rPr>
          <w:szCs w:val="22"/>
        </w:rPr>
        <w:t>Levetiracetam påvirker i mindre grad eller i moderat grad evnen til at føre motorkøretøj og betjene maskiner.</w:t>
      </w:r>
    </w:p>
    <w:p w14:paraId="23D6C9F7" w14:textId="77777777" w:rsidR="00DC3925" w:rsidRDefault="00DC3925">
      <w:pPr>
        <w:spacing w:line="240" w:lineRule="auto"/>
        <w:rPr>
          <w:rFonts w:eastAsia="SimSun"/>
          <w:szCs w:val="22"/>
        </w:rPr>
      </w:pPr>
    </w:p>
    <w:p w14:paraId="020EC4E7" w14:textId="77777777" w:rsidR="00DC3925" w:rsidRDefault="005003DF">
      <w:pPr>
        <w:spacing w:line="240" w:lineRule="auto"/>
        <w:rPr>
          <w:rFonts w:eastAsia="SimSun"/>
          <w:szCs w:val="22"/>
          <w:u w:val="single"/>
        </w:rPr>
      </w:pPr>
      <w:r>
        <w:rPr>
          <w:rFonts w:eastAsia="SimSun"/>
          <w:szCs w:val="22"/>
        </w:rPr>
        <w:lastRenderedPageBreak/>
        <w:t>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14:paraId="0BA47FED" w14:textId="77777777" w:rsidR="00DC3925" w:rsidRDefault="00DC3925">
      <w:pPr>
        <w:spacing w:line="240" w:lineRule="auto"/>
        <w:rPr>
          <w:rFonts w:eastAsia="SimSun"/>
          <w:szCs w:val="22"/>
        </w:rPr>
      </w:pPr>
    </w:p>
    <w:p w14:paraId="40CC6ECF" w14:textId="77777777" w:rsidR="00DC3925" w:rsidRDefault="005003DF">
      <w:pPr>
        <w:keepNext/>
        <w:spacing w:line="240" w:lineRule="auto"/>
        <w:ind w:left="567" w:hanging="567"/>
        <w:rPr>
          <w:rFonts w:eastAsia="SimSun"/>
          <w:b/>
          <w:szCs w:val="22"/>
        </w:rPr>
      </w:pPr>
      <w:r>
        <w:rPr>
          <w:rFonts w:eastAsia="SimSun"/>
          <w:b/>
          <w:szCs w:val="22"/>
        </w:rPr>
        <w:t>4.8</w:t>
      </w:r>
      <w:r>
        <w:rPr>
          <w:rFonts w:eastAsia="SimSun"/>
          <w:b/>
          <w:szCs w:val="22"/>
        </w:rPr>
        <w:tab/>
        <w:t>Bivirkninger</w:t>
      </w:r>
    </w:p>
    <w:p w14:paraId="7DC3BF25" w14:textId="77777777" w:rsidR="00DC3925" w:rsidRDefault="00DC3925">
      <w:pPr>
        <w:keepNext/>
        <w:spacing w:line="240" w:lineRule="auto"/>
        <w:ind w:left="567" w:hanging="567"/>
        <w:rPr>
          <w:rFonts w:eastAsia="SimSun"/>
          <w:szCs w:val="22"/>
        </w:rPr>
      </w:pPr>
    </w:p>
    <w:p w14:paraId="5988FC0E" w14:textId="77777777" w:rsidR="00DC3925" w:rsidRDefault="005003DF">
      <w:pPr>
        <w:keepNext/>
        <w:spacing w:line="240" w:lineRule="auto"/>
        <w:rPr>
          <w:rFonts w:eastAsia="SimSun"/>
          <w:szCs w:val="22"/>
          <w:u w:val="single"/>
        </w:rPr>
      </w:pPr>
      <w:r>
        <w:rPr>
          <w:rFonts w:eastAsia="SimSun"/>
          <w:szCs w:val="22"/>
          <w:u w:val="single"/>
        </w:rPr>
        <w:t>Sammendrag af sikkerhedsprofilen</w:t>
      </w:r>
    </w:p>
    <w:p w14:paraId="773A8A9C" w14:textId="77777777" w:rsidR="00DC3925" w:rsidRDefault="00DC3925">
      <w:pPr>
        <w:keepNext/>
        <w:spacing w:line="240" w:lineRule="auto"/>
        <w:rPr>
          <w:rFonts w:eastAsia="SimSun"/>
          <w:szCs w:val="22"/>
        </w:rPr>
      </w:pPr>
    </w:p>
    <w:p w14:paraId="1BE48799" w14:textId="77777777" w:rsidR="00DC3925" w:rsidRDefault="005003DF">
      <w:pPr>
        <w:spacing w:line="240" w:lineRule="auto"/>
        <w:rPr>
          <w:szCs w:val="22"/>
        </w:rPr>
      </w:pPr>
      <w:r>
        <w:rPr>
          <w:szCs w:val="22"/>
        </w:rPr>
        <w:t>De hyppigst rapporterede bivirkninger var nasofaryngitis, døsighed, hovedpine, træthed og svimmelhed. Nedennævnte bivirkningsprofil er baseret på analyse af sammenfattede placebokontrollerede kliniske studier med alle indikationer med i alt 3416 patienter, der blev behandlet med levetiracetam. Disse data er suppleret med data fra brug af levetiracetam i tilsvarende åbne forlængede studier og erfaringer efter markedsføring. Sikkerhedsprofilen for levetiracetam er generelt den samme på tværs af aldersgrupper (voksne og pædiatriske patienter) og for alle godkendte epilepsi-indikationer.</w:t>
      </w:r>
    </w:p>
    <w:p w14:paraId="2932B50D" w14:textId="77777777" w:rsidR="00DC3925" w:rsidRDefault="00DC3925">
      <w:pPr>
        <w:spacing w:line="240" w:lineRule="auto"/>
        <w:rPr>
          <w:rFonts w:eastAsia="MS Mincho"/>
          <w:szCs w:val="22"/>
        </w:rPr>
      </w:pPr>
    </w:p>
    <w:p w14:paraId="19587D9B" w14:textId="77777777" w:rsidR="00DC3925" w:rsidRDefault="005003DF">
      <w:pPr>
        <w:keepNext/>
        <w:spacing w:line="240" w:lineRule="auto"/>
        <w:rPr>
          <w:rFonts w:eastAsia="MS Mincho"/>
          <w:szCs w:val="22"/>
          <w:u w:val="single"/>
        </w:rPr>
      </w:pPr>
      <w:r>
        <w:rPr>
          <w:rFonts w:eastAsia="MS Mincho"/>
          <w:szCs w:val="22"/>
          <w:u w:val="single"/>
        </w:rPr>
        <w:t xml:space="preserve">Liste over bivirkninger i tabelform </w:t>
      </w:r>
    </w:p>
    <w:p w14:paraId="72D75A87" w14:textId="77777777" w:rsidR="00DC3925" w:rsidRDefault="00DC3925">
      <w:pPr>
        <w:keepNext/>
        <w:spacing w:line="240" w:lineRule="auto"/>
        <w:rPr>
          <w:rFonts w:eastAsia="MS Mincho"/>
          <w:szCs w:val="22"/>
        </w:rPr>
      </w:pPr>
    </w:p>
    <w:p w14:paraId="4AB8E83A" w14:textId="77777777" w:rsidR="00DC3925" w:rsidRDefault="005003DF">
      <w:pPr>
        <w:spacing w:line="240" w:lineRule="auto"/>
        <w:rPr>
          <w:rFonts w:eastAsia="MS Mincho"/>
          <w:szCs w:val="22"/>
        </w:rPr>
      </w:pPr>
      <w:r>
        <w:rPr>
          <w:rFonts w:eastAsia="MS Mincho"/>
          <w:szCs w:val="22"/>
        </w:rPr>
        <w:t>Bivirkninger rapporteret fra kliniske studier (voksne, unge, børn og spædbørn &gt;1 måned) og efter markedsføring er angivet i nedenstående tabel i henhold til systemorganklasse og hyppighed. Bivirkningerne er præsenteret i rækkefølge efter faldende alvorlighed, og deres hyppighed er defineret på følgende måde: meget almindelig (≥1/10); almindelig (≥1/100 til &lt;1/10); ikke almindelig (≥1/1000 til &lt;1/100); sjælden (≥1/10000 til &lt;1/1000) og meget sjælden (&lt;1/10000).</w:t>
      </w:r>
    </w:p>
    <w:p w14:paraId="32B1C439" w14:textId="77777777" w:rsidR="00DC3925" w:rsidRDefault="00DC3925">
      <w:pPr>
        <w:spacing w:line="240" w:lineRule="auto"/>
        <w:rPr>
          <w:rFonts w:eastAsia="MS Mincho"/>
          <w:szCs w:val="22"/>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277"/>
        <w:gridCol w:w="1558"/>
        <w:gridCol w:w="1988"/>
        <w:gridCol w:w="1558"/>
        <w:gridCol w:w="1135"/>
      </w:tblGrid>
      <w:tr w:rsidR="00DC3925" w14:paraId="7C09FA68" w14:textId="77777777">
        <w:trPr>
          <w:cantSplit/>
          <w:tblHeader/>
        </w:trPr>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C19FA9" w14:textId="77777777" w:rsidR="00DC3925" w:rsidRDefault="005003DF">
            <w:pPr>
              <w:spacing w:line="240" w:lineRule="auto"/>
              <w:rPr>
                <w:szCs w:val="22"/>
                <w:u w:val="single"/>
                <w:lang w:eastAsia="en-US"/>
              </w:rPr>
            </w:pPr>
            <w:r>
              <w:rPr>
                <w:szCs w:val="22"/>
                <w:u w:val="single"/>
                <w:lang w:eastAsia="en-US"/>
              </w:rPr>
              <w:t>Systemorgan-klasse (MedDRA-terminologi)</w:t>
            </w:r>
          </w:p>
        </w:tc>
        <w:tc>
          <w:tcPr>
            <w:tcW w:w="4080" w:type="pct"/>
            <w:gridSpan w:val="5"/>
            <w:tcBorders>
              <w:top w:val="single" w:sz="4" w:space="0" w:color="auto"/>
              <w:left w:val="single" w:sz="4" w:space="0" w:color="auto"/>
              <w:bottom w:val="single" w:sz="4" w:space="0" w:color="auto"/>
              <w:right w:val="single" w:sz="4" w:space="0" w:color="auto"/>
            </w:tcBorders>
            <w:shd w:val="clear" w:color="auto" w:fill="auto"/>
          </w:tcPr>
          <w:p w14:paraId="6717183E" w14:textId="77777777" w:rsidR="00DC3925" w:rsidRDefault="005003DF">
            <w:pPr>
              <w:spacing w:line="240" w:lineRule="auto"/>
              <w:jc w:val="center"/>
              <w:rPr>
                <w:szCs w:val="22"/>
                <w:u w:val="single"/>
                <w:lang w:eastAsia="en-US"/>
              </w:rPr>
            </w:pPr>
            <w:r>
              <w:rPr>
                <w:szCs w:val="22"/>
                <w:u w:val="single"/>
                <w:lang w:eastAsia="en-US"/>
              </w:rPr>
              <w:t>Hyppighed</w:t>
            </w:r>
          </w:p>
        </w:tc>
      </w:tr>
      <w:tr w:rsidR="00DC3925" w14:paraId="07CCB584" w14:textId="77777777">
        <w:trPr>
          <w:tblHeader/>
        </w:trPr>
        <w:tc>
          <w:tcPr>
            <w:tcW w:w="9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D85999" w14:textId="77777777" w:rsidR="00DC3925" w:rsidRDefault="00DC3925">
            <w:pPr>
              <w:spacing w:line="240" w:lineRule="auto"/>
              <w:rPr>
                <w:szCs w:val="22"/>
                <w:u w:val="single"/>
                <w:lang w:eastAsia="en-US"/>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7F2191F" w14:textId="77777777" w:rsidR="00DC3925" w:rsidRDefault="005003DF">
            <w:pPr>
              <w:spacing w:line="240" w:lineRule="auto"/>
              <w:rPr>
                <w:szCs w:val="22"/>
                <w:u w:val="single"/>
                <w:lang w:eastAsia="en-US"/>
              </w:rPr>
            </w:pPr>
            <w:r>
              <w:rPr>
                <w:szCs w:val="22"/>
                <w:u w:val="single"/>
                <w:lang w:eastAsia="en-US"/>
              </w:rPr>
              <w:t>Meget almindelig</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1DBAB299" w14:textId="77777777" w:rsidR="00DC3925" w:rsidRDefault="005003DF">
            <w:pPr>
              <w:spacing w:line="240" w:lineRule="auto"/>
              <w:rPr>
                <w:szCs w:val="22"/>
                <w:u w:val="single"/>
                <w:lang w:eastAsia="en-US"/>
              </w:rPr>
            </w:pPr>
            <w:r>
              <w:rPr>
                <w:szCs w:val="22"/>
                <w:u w:val="single"/>
                <w:lang w:eastAsia="en-US"/>
              </w:rPr>
              <w:t>Almindelig</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1E6266A2" w14:textId="77777777" w:rsidR="00DC3925" w:rsidRDefault="005003DF">
            <w:pPr>
              <w:spacing w:line="240" w:lineRule="auto"/>
              <w:rPr>
                <w:szCs w:val="22"/>
                <w:u w:val="single"/>
                <w:lang w:eastAsia="en-US"/>
              </w:rPr>
            </w:pPr>
            <w:r>
              <w:rPr>
                <w:szCs w:val="22"/>
                <w:u w:val="single"/>
                <w:lang w:eastAsia="en-US"/>
              </w:rPr>
              <w:t>Ikke almindelig</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0082088" w14:textId="77777777" w:rsidR="00DC3925" w:rsidRDefault="005003DF">
            <w:pPr>
              <w:spacing w:line="240" w:lineRule="auto"/>
              <w:rPr>
                <w:szCs w:val="22"/>
                <w:u w:val="single"/>
                <w:lang w:eastAsia="en-US"/>
              </w:rPr>
            </w:pPr>
            <w:r>
              <w:rPr>
                <w:szCs w:val="22"/>
                <w:u w:val="single"/>
                <w:lang w:eastAsia="en-US"/>
              </w:rPr>
              <w:t>Sjælden</w:t>
            </w:r>
          </w:p>
        </w:tc>
        <w:tc>
          <w:tcPr>
            <w:tcW w:w="616" w:type="pct"/>
            <w:tcBorders>
              <w:top w:val="single" w:sz="4" w:space="0" w:color="auto"/>
              <w:left w:val="single" w:sz="4" w:space="0" w:color="auto"/>
              <w:bottom w:val="single" w:sz="4" w:space="0" w:color="auto"/>
              <w:right w:val="single" w:sz="4" w:space="0" w:color="auto"/>
            </w:tcBorders>
          </w:tcPr>
          <w:p w14:paraId="12D4C66B" w14:textId="77777777" w:rsidR="00DC3925" w:rsidRDefault="005003DF">
            <w:pPr>
              <w:spacing w:line="240" w:lineRule="auto"/>
              <w:rPr>
                <w:szCs w:val="22"/>
                <w:u w:val="single"/>
                <w:lang w:eastAsia="en-US"/>
              </w:rPr>
            </w:pPr>
            <w:r>
              <w:rPr>
                <w:szCs w:val="22"/>
                <w:u w:val="single"/>
                <w:lang w:eastAsia="en-US"/>
              </w:rPr>
              <w:t>Meget sjælden</w:t>
            </w:r>
          </w:p>
        </w:tc>
      </w:tr>
      <w:tr w:rsidR="00DC3925" w14:paraId="43EB5A41"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535C36BC" w14:textId="77777777" w:rsidR="00DC3925" w:rsidRDefault="005003DF">
            <w:pPr>
              <w:spacing w:line="240" w:lineRule="auto"/>
              <w:rPr>
                <w:szCs w:val="22"/>
                <w:u w:val="single"/>
                <w:lang w:eastAsia="en-US"/>
              </w:rPr>
            </w:pPr>
            <w:r>
              <w:rPr>
                <w:szCs w:val="22"/>
                <w:u w:val="single"/>
                <w:lang w:eastAsia="en-US"/>
              </w:rPr>
              <w:t>Infektioner og parasitære sygdomme</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3ACA377" w14:textId="77777777" w:rsidR="00DC3925" w:rsidRDefault="005003DF">
            <w:pPr>
              <w:spacing w:line="240" w:lineRule="auto"/>
              <w:rPr>
                <w:szCs w:val="22"/>
                <w:lang w:eastAsia="en-US"/>
              </w:rPr>
            </w:pPr>
            <w:r>
              <w:rPr>
                <w:szCs w:val="22"/>
                <w:lang w:eastAsia="en-US"/>
              </w:rPr>
              <w:t>Nasofaryn-gitis</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6107C58D" w14:textId="77777777" w:rsidR="00DC3925" w:rsidRDefault="00DC3925">
            <w:pPr>
              <w:spacing w:line="240" w:lineRule="auto"/>
              <w:rP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02328A58"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67F1F675" w14:textId="77777777" w:rsidR="00DC3925" w:rsidRDefault="005003DF">
            <w:pPr>
              <w:spacing w:line="240" w:lineRule="auto"/>
              <w:rPr>
                <w:szCs w:val="22"/>
                <w:lang w:eastAsia="en-US"/>
              </w:rPr>
            </w:pPr>
            <w:r>
              <w:rPr>
                <w:szCs w:val="22"/>
                <w:lang w:eastAsia="en-US"/>
              </w:rPr>
              <w:t>Infektion</w:t>
            </w:r>
          </w:p>
        </w:tc>
        <w:tc>
          <w:tcPr>
            <w:tcW w:w="616" w:type="pct"/>
            <w:tcBorders>
              <w:top w:val="single" w:sz="4" w:space="0" w:color="auto"/>
              <w:left w:val="single" w:sz="4" w:space="0" w:color="auto"/>
              <w:bottom w:val="single" w:sz="4" w:space="0" w:color="auto"/>
              <w:right w:val="single" w:sz="4" w:space="0" w:color="auto"/>
            </w:tcBorders>
          </w:tcPr>
          <w:p w14:paraId="4888D1F4" w14:textId="77777777" w:rsidR="00DC3925" w:rsidRDefault="00DC3925">
            <w:pPr>
              <w:spacing w:line="240" w:lineRule="auto"/>
              <w:rPr>
                <w:szCs w:val="22"/>
                <w:lang w:eastAsia="en-US"/>
              </w:rPr>
            </w:pPr>
          </w:p>
        </w:tc>
      </w:tr>
      <w:tr w:rsidR="00DC3925" w14:paraId="56042D85"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36F23692" w14:textId="77777777" w:rsidR="00DC3925" w:rsidRDefault="005003DF">
            <w:pPr>
              <w:spacing w:line="240" w:lineRule="auto"/>
              <w:rPr>
                <w:szCs w:val="22"/>
                <w:u w:val="single"/>
                <w:lang w:eastAsia="en-US"/>
              </w:rPr>
            </w:pPr>
            <w:r>
              <w:rPr>
                <w:szCs w:val="22"/>
                <w:u w:val="single"/>
                <w:lang w:eastAsia="en-US"/>
              </w:rPr>
              <w:t>Blod og lymfesystem</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5245968"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5E86A081" w14:textId="77777777" w:rsidR="00DC3925" w:rsidRDefault="00DC3925">
            <w:pPr>
              <w:spacing w:line="240" w:lineRule="auto"/>
              <w:rP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6DC857C4" w14:textId="77777777" w:rsidR="00DC3925" w:rsidRDefault="005003DF">
            <w:pPr>
              <w:spacing w:line="240" w:lineRule="auto"/>
              <w:rPr>
                <w:szCs w:val="22"/>
                <w:lang w:eastAsia="en-US"/>
              </w:rPr>
            </w:pPr>
            <w:r>
              <w:rPr>
                <w:szCs w:val="22"/>
              </w:rPr>
              <w:t>Trombocytopeni, leukopeni</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39DBF16A" w14:textId="77777777" w:rsidR="00DC3925" w:rsidRDefault="005003DF">
            <w:pPr>
              <w:spacing w:line="240" w:lineRule="auto"/>
              <w:rPr>
                <w:szCs w:val="22"/>
                <w:lang w:eastAsia="en-US"/>
              </w:rPr>
            </w:pPr>
            <w:r>
              <w:rPr>
                <w:szCs w:val="22"/>
              </w:rPr>
              <w:t xml:space="preserve">Pancytopeni, neutropeni, agranulocytose </w:t>
            </w:r>
          </w:p>
        </w:tc>
        <w:tc>
          <w:tcPr>
            <w:tcW w:w="616" w:type="pct"/>
            <w:tcBorders>
              <w:top w:val="single" w:sz="4" w:space="0" w:color="auto"/>
              <w:left w:val="single" w:sz="4" w:space="0" w:color="auto"/>
              <w:bottom w:val="single" w:sz="4" w:space="0" w:color="auto"/>
              <w:right w:val="single" w:sz="4" w:space="0" w:color="auto"/>
            </w:tcBorders>
          </w:tcPr>
          <w:p w14:paraId="45C9490C" w14:textId="77777777" w:rsidR="00DC3925" w:rsidRDefault="00DC3925">
            <w:pPr>
              <w:spacing w:line="240" w:lineRule="auto"/>
              <w:rPr>
                <w:szCs w:val="22"/>
              </w:rPr>
            </w:pPr>
          </w:p>
        </w:tc>
      </w:tr>
      <w:tr w:rsidR="00DC3925" w14:paraId="0D026636"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79533130" w14:textId="77777777" w:rsidR="00DC3925" w:rsidRDefault="005003DF">
            <w:pPr>
              <w:spacing w:line="240" w:lineRule="auto"/>
              <w:rPr>
                <w:szCs w:val="22"/>
                <w:u w:val="single"/>
                <w:lang w:eastAsia="en-US"/>
              </w:rPr>
            </w:pPr>
            <w:r>
              <w:rPr>
                <w:szCs w:val="22"/>
                <w:u w:val="single"/>
                <w:lang w:eastAsia="en-US"/>
              </w:rPr>
              <w:t>Immunsystemet</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0792F188"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2B48A1E2" w14:textId="77777777" w:rsidR="00DC3925" w:rsidRDefault="00DC3925">
            <w:pPr>
              <w:spacing w:line="240" w:lineRule="auto"/>
              <w:rP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1C772CC7" w14:textId="77777777" w:rsidR="00DC3925" w:rsidRDefault="00DC3925">
            <w:pPr>
              <w:spacing w:line="240" w:lineRule="auto"/>
              <w:rPr>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22FD8152" w14:textId="77777777" w:rsidR="00DC3925" w:rsidRDefault="005003DF">
            <w:pPr>
              <w:spacing w:line="240" w:lineRule="auto"/>
              <w:rPr>
                <w:szCs w:val="22"/>
              </w:rPr>
            </w:pPr>
            <w:r>
              <w:rPr>
                <w:szCs w:val="22"/>
              </w:rPr>
              <w:t>Medikamentelt udslæt med eosinofili og systemiske symptomer (DRESS)</w:t>
            </w:r>
            <w:r>
              <w:rPr>
                <w:szCs w:val="22"/>
                <w:vertAlign w:val="superscript"/>
              </w:rPr>
              <w:t>(1)</w:t>
            </w:r>
            <w:r>
              <w:rPr>
                <w:szCs w:val="22"/>
              </w:rPr>
              <w:t>, hyper-sensitivitet (inklusive angioødem og anafylaksi)</w:t>
            </w:r>
          </w:p>
        </w:tc>
        <w:tc>
          <w:tcPr>
            <w:tcW w:w="616" w:type="pct"/>
            <w:tcBorders>
              <w:top w:val="single" w:sz="4" w:space="0" w:color="auto"/>
              <w:left w:val="single" w:sz="4" w:space="0" w:color="auto"/>
              <w:bottom w:val="single" w:sz="4" w:space="0" w:color="auto"/>
              <w:right w:val="single" w:sz="4" w:space="0" w:color="auto"/>
            </w:tcBorders>
          </w:tcPr>
          <w:p w14:paraId="7256F503" w14:textId="77777777" w:rsidR="00DC3925" w:rsidRDefault="00DC3925">
            <w:pPr>
              <w:spacing w:line="240" w:lineRule="auto"/>
              <w:rPr>
                <w:szCs w:val="22"/>
              </w:rPr>
            </w:pPr>
          </w:p>
        </w:tc>
      </w:tr>
      <w:tr w:rsidR="00DC3925" w14:paraId="31189F2C"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3017CB4F" w14:textId="77777777" w:rsidR="00DC3925" w:rsidRDefault="005003DF">
            <w:pPr>
              <w:spacing w:line="240" w:lineRule="auto"/>
              <w:rPr>
                <w:szCs w:val="22"/>
                <w:u w:val="single"/>
                <w:lang w:eastAsia="en-US"/>
              </w:rPr>
            </w:pPr>
            <w:r>
              <w:rPr>
                <w:szCs w:val="22"/>
                <w:u w:val="single"/>
                <w:lang w:eastAsia="en-US"/>
              </w:rPr>
              <w:t>Metabolisme og ernæring</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BDF5730"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62209CD5" w14:textId="77777777" w:rsidR="00DC3925" w:rsidRDefault="005003DF">
            <w:pPr>
              <w:spacing w:line="240" w:lineRule="auto"/>
              <w:rPr>
                <w:szCs w:val="22"/>
                <w:lang w:eastAsia="en-US"/>
              </w:rPr>
            </w:pPr>
            <w:r>
              <w:rPr>
                <w:szCs w:val="22"/>
                <w:lang w:eastAsia="en-US"/>
              </w:rPr>
              <w:t>Anoreksi</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182D93C3" w14:textId="77777777" w:rsidR="00DC3925" w:rsidRDefault="005003DF">
            <w:pPr>
              <w:spacing w:line="240" w:lineRule="auto"/>
              <w:rPr>
                <w:szCs w:val="22"/>
                <w:lang w:eastAsia="en-US"/>
              </w:rPr>
            </w:pPr>
            <w:r>
              <w:rPr>
                <w:szCs w:val="22"/>
              </w:rPr>
              <w:t>Vægttab, vægtstigning</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278A6766" w14:textId="77777777" w:rsidR="00DC3925" w:rsidRDefault="005003DF">
            <w:pPr>
              <w:spacing w:line="240" w:lineRule="auto"/>
              <w:rPr>
                <w:szCs w:val="22"/>
                <w:lang w:eastAsia="en-US"/>
              </w:rPr>
            </w:pPr>
            <w:r>
              <w:rPr>
                <w:szCs w:val="22"/>
                <w:lang w:eastAsia="en-US"/>
              </w:rPr>
              <w:t>Hyponatriæmi</w:t>
            </w:r>
          </w:p>
        </w:tc>
        <w:tc>
          <w:tcPr>
            <w:tcW w:w="616" w:type="pct"/>
            <w:tcBorders>
              <w:top w:val="single" w:sz="4" w:space="0" w:color="auto"/>
              <w:left w:val="single" w:sz="4" w:space="0" w:color="auto"/>
              <w:bottom w:val="single" w:sz="4" w:space="0" w:color="auto"/>
              <w:right w:val="single" w:sz="4" w:space="0" w:color="auto"/>
            </w:tcBorders>
          </w:tcPr>
          <w:p w14:paraId="03AD7971" w14:textId="77777777" w:rsidR="00DC3925" w:rsidRDefault="00DC3925">
            <w:pPr>
              <w:spacing w:line="240" w:lineRule="auto"/>
              <w:rPr>
                <w:szCs w:val="22"/>
                <w:lang w:eastAsia="en-US"/>
              </w:rPr>
            </w:pPr>
          </w:p>
        </w:tc>
      </w:tr>
      <w:tr w:rsidR="00DC3925" w14:paraId="42762AB6"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189F1A87" w14:textId="77777777" w:rsidR="00DC3925" w:rsidRDefault="005003DF">
            <w:pPr>
              <w:spacing w:line="240" w:lineRule="auto"/>
              <w:rPr>
                <w:szCs w:val="22"/>
                <w:u w:val="single"/>
                <w:lang w:eastAsia="en-US"/>
              </w:rPr>
            </w:pPr>
            <w:r>
              <w:rPr>
                <w:szCs w:val="22"/>
                <w:u w:val="single"/>
                <w:lang w:eastAsia="en-US"/>
              </w:rPr>
              <w:t>Psykiske forstyrrelser</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AC961B8"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0AB69DEC" w14:textId="77777777" w:rsidR="00DC3925" w:rsidRDefault="005003DF">
            <w:pPr>
              <w:spacing w:line="240" w:lineRule="auto"/>
              <w:rPr>
                <w:szCs w:val="22"/>
                <w:lang w:eastAsia="en-US"/>
              </w:rPr>
            </w:pPr>
            <w:r>
              <w:rPr>
                <w:szCs w:val="22"/>
              </w:rPr>
              <w:t>Depression, fjendtlighed/ aggression, angst, insomni, nervøsitet/ irritabilitet</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1AD5248E" w14:textId="77777777" w:rsidR="00DC3925" w:rsidRDefault="005003DF">
            <w:pPr>
              <w:spacing w:line="240" w:lineRule="auto"/>
              <w:rPr>
                <w:szCs w:val="22"/>
                <w:lang w:eastAsia="en-US"/>
              </w:rPr>
            </w:pPr>
            <w:r>
              <w:rPr>
                <w:szCs w:val="22"/>
              </w:rPr>
              <w:t>Selvmordsforsøg, selvmordstanker,</w:t>
            </w:r>
            <w:r>
              <w:rPr>
                <w:szCs w:val="22"/>
                <w:vertAlign w:val="superscript"/>
              </w:rPr>
              <w:t xml:space="preserve"> </w:t>
            </w:r>
            <w:r>
              <w:rPr>
                <w:szCs w:val="22"/>
              </w:rPr>
              <w:t xml:space="preserve">psykose, unormal adfærd, hallucinationer, vrede, konfusion, panikanfald, affektlabilitet/ </w:t>
            </w:r>
            <w:r>
              <w:rPr>
                <w:szCs w:val="22"/>
              </w:rPr>
              <w:lastRenderedPageBreak/>
              <w:t>humørsvingninger, agitation</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7DE80970" w14:textId="77777777" w:rsidR="00DC3925" w:rsidRDefault="005003DF">
            <w:pPr>
              <w:rPr>
                <w:szCs w:val="22"/>
                <w:lang w:eastAsia="en-US"/>
              </w:rPr>
            </w:pPr>
            <w:r>
              <w:rPr>
                <w:szCs w:val="22"/>
              </w:rPr>
              <w:lastRenderedPageBreak/>
              <w:t>Selvmord , personligheds-forstyrrelse, abnorm tankegang, delirium</w:t>
            </w:r>
          </w:p>
        </w:tc>
        <w:tc>
          <w:tcPr>
            <w:tcW w:w="616" w:type="pct"/>
            <w:tcBorders>
              <w:top w:val="single" w:sz="4" w:space="0" w:color="auto"/>
              <w:left w:val="single" w:sz="4" w:space="0" w:color="auto"/>
              <w:bottom w:val="single" w:sz="4" w:space="0" w:color="auto"/>
              <w:right w:val="single" w:sz="4" w:space="0" w:color="auto"/>
            </w:tcBorders>
          </w:tcPr>
          <w:p w14:paraId="49BF142F" w14:textId="77777777" w:rsidR="00DC3925" w:rsidRDefault="005003DF">
            <w:pPr>
              <w:rPr>
                <w:szCs w:val="22"/>
                <w:vertAlign w:val="superscript"/>
              </w:rPr>
            </w:pPr>
            <w:r>
              <w:rPr>
                <w:sz w:val="21"/>
                <w:szCs w:val="21"/>
              </w:rPr>
              <w:t>Obsessiv-kompulsiv lidelse</w:t>
            </w:r>
            <w:r>
              <w:rPr>
                <w:sz w:val="21"/>
                <w:szCs w:val="21"/>
                <w:vertAlign w:val="superscript"/>
              </w:rPr>
              <w:t>(2)</w:t>
            </w:r>
          </w:p>
        </w:tc>
      </w:tr>
      <w:tr w:rsidR="00DC3925" w14:paraId="2B005EA6"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4A516793" w14:textId="77777777" w:rsidR="00DC3925" w:rsidRDefault="005003DF">
            <w:pPr>
              <w:keepLines/>
              <w:spacing w:line="240" w:lineRule="auto"/>
              <w:rPr>
                <w:szCs w:val="22"/>
                <w:u w:val="single"/>
                <w:lang w:eastAsia="en-US"/>
              </w:rPr>
            </w:pPr>
            <w:r>
              <w:rPr>
                <w:szCs w:val="22"/>
                <w:u w:val="single"/>
                <w:lang w:eastAsia="en-US"/>
              </w:rPr>
              <w:t>Nervesystemet</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FFF5BFA" w14:textId="77777777" w:rsidR="00DC3925" w:rsidRDefault="005003DF">
            <w:pPr>
              <w:keepLines/>
              <w:spacing w:line="240" w:lineRule="auto"/>
              <w:rPr>
                <w:szCs w:val="22"/>
                <w:lang w:eastAsia="en-US"/>
              </w:rPr>
            </w:pPr>
            <w:r>
              <w:rPr>
                <w:szCs w:val="22"/>
              </w:rPr>
              <w:t>Døsighed, hovedpine</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72785D09" w14:textId="77777777" w:rsidR="00DC3925" w:rsidRDefault="005003DF">
            <w:pPr>
              <w:keepLines/>
              <w:spacing w:line="240" w:lineRule="auto"/>
              <w:rPr>
                <w:szCs w:val="22"/>
                <w:lang w:eastAsia="en-US"/>
              </w:rPr>
            </w:pPr>
            <w:r>
              <w:rPr>
                <w:szCs w:val="22"/>
              </w:rPr>
              <w:t>Konvulsioner, balance-forstyrrelser, svimmelhed, letargi, tremor</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0E960C99" w14:textId="77777777" w:rsidR="00DC3925" w:rsidRDefault="005003DF">
            <w:pPr>
              <w:keepLines/>
              <w:spacing w:line="240" w:lineRule="auto"/>
              <w:rPr>
                <w:szCs w:val="22"/>
                <w:lang w:eastAsia="en-US"/>
              </w:rPr>
            </w:pPr>
            <w:r>
              <w:rPr>
                <w:szCs w:val="22"/>
              </w:rPr>
              <w:t>Amnesi, hukommelses-svækkelse, koordinations-forstyrrelser/ataksi, paræstesi, opmærksomheds-forstyrrelser</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2D6DF378" w14:textId="77777777" w:rsidR="00DC3925" w:rsidRDefault="005003DF">
            <w:pPr>
              <w:keepLines/>
              <w:spacing w:line="240" w:lineRule="auto"/>
              <w:rPr>
                <w:szCs w:val="22"/>
                <w:lang w:eastAsia="en-US"/>
              </w:rPr>
            </w:pPr>
            <w:r>
              <w:rPr>
                <w:szCs w:val="22"/>
              </w:rPr>
              <w:t>Koreoatetose, dyskinesi, hyperkinesi, gang-forstyrrelse, encefalopati, forværrede krampeanfald, neuroleptisk malignt syndrom</w:t>
            </w:r>
            <w:r>
              <w:rPr>
                <w:szCs w:val="22"/>
                <w:vertAlign w:val="superscript"/>
                <w:lang w:eastAsia="en-US"/>
              </w:rPr>
              <w:t>(3)</w:t>
            </w:r>
          </w:p>
        </w:tc>
        <w:tc>
          <w:tcPr>
            <w:tcW w:w="616" w:type="pct"/>
            <w:tcBorders>
              <w:top w:val="single" w:sz="4" w:space="0" w:color="auto"/>
              <w:left w:val="single" w:sz="4" w:space="0" w:color="auto"/>
              <w:bottom w:val="single" w:sz="4" w:space="0" w:color="auto"/>
              <w:right w:val="single" w:sz="4" w:space="0" w:color="auto"/>
            </w:tcBorders>
          </w:tcPr>
          <w:p w14:paraId="6E220AAC" w14:textId="77777777" w:rsidR="00DC3925" w:rsidRDefault="00DC3925">
            <w:pPr>
              <w:keepLines/>
              <w:spacing w:line="240" w:lineRule="auto"/>
              <w:rPr>
                <w:szCs w:val="22"/>
              </w:rPr>
            </w:pPr>
          </w:p>
        </w:tc>
      </w:tr>
      <w:tr w:rsidR="00DC3925" w14:paraId="3A27504D"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483BCB04" w14:textId="77777777" w:rsidR="00DC3925" w:rsidRDefault="005003DF">
            <w:pPr>
              <w:spacing w:line="240" w:lineRule="auto"/>
              <w:rPr>
                <w:szCs w:val="22"/>
                <w:u w:val="single"/>
                <w:lang w:eastAsia="en-US"/>
              </w:rPr>
            </w:pPr>
            <w:r>
              <w:rPr>
                <w:szCs w:val="22"/>
                <w:u w:val="single"/>
                <w:lang w:eastAsia="en-US"/>
              </w:rPr>
              <w:t>Øjne</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38E82195"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3C5D35C2" w14:textId="77777777" w:rsidR="00DC3925" w:rsidRDefault="00DC3925">
            <w:pPr>
              <w:spacing w:line="240" w:lineRule="auto"/>
              <w:rP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5EE42B24" w14:textId="77777777" w:rsidR="00DC3925" w:rsidRDefault="005003DF">
            <w:pPr>
              <w:spacing w:line="240" w:lineRule="auto"/>
              <w:rPr>
                <w:szCs w:val="22"/>
                <w:lang w:eastAsia="en-US"/>
              </w:rPr>
            </w:pPr>
            <w:r>
              <w:rPr>
                <w:szCs w:val="22"/>
              </w:rPr>
              <w:t>Diplopi, sløret syn</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7257F1D8" w14:textId="77777777" w:rsidR="00DC3925" w:rsidRDefault="00DC3925">
            <w:pPr>
              <w:spacing w:line="240" w:lineRule="auto"/>
              <w:rPr>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32E5EFA5" w14:textId="77777777" w:rsidR="00DC3925" w:rsidRDefault="00DC3925">
            <w:pPr>
              <w:spacing w:line="240" w:lineRule="auto"/>
              <w:rPr>
                <w:szCs w:val="22"/>
                <w:lang w:eastAsia="en-US"/>
              </w:rPr>
            </w:pPr>
          </w:p>
        </w:tc>
      </w:tr>
      <w:tr w:rsidR="00DC3925" w14:paraId="2BCB18EC"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11407F21" w14:textId="77777777" w:rsidR="00DC3925" w:rsidRDefault="005003DF">
            <w:pPr>
              <w:spacing w:line="240" w:lineRule="auto"/>
              <w:rPr>
                <w:szCs w:val="22"/>
                <w:u w:val="single"/>
                <w:lang w:eastAsia="en-US"/>
              </w:rPr>
            </w:pPr>
            <w:r>
              <w:rPr>
                <w:szCs w:val="22"/>
                <w:u w:val="single"/>
                <w:lang w:eastAsia="en-US"/>
              </w:rPr>
              <w:t>Øre og labyrint</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259D0B4"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7AA880AC" w14:textId="77777777" w:rsidR="00DC3925" w:rsidRDefault="005003DF">
            <w:pPr>
              <w:spacing w:line="240" w:lineRule="auto"/>
              <w:rPr>
                <w:szCs w:val="22"/>
                <w:lang w:eastAsia="en-US"/>
              </w:rPr>
            </w:pPr>
            <w:r>
              <w:rPr>
                <w:szCs w:val="22"/>
              </w:rPr>
              <w:t>Vertigo</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2D5D4D48"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6F6A944D" w14:textId="77777777" w:rsidR="00DC3925" w:rsidRDefault="00DC3925">
            <w:pPr>
              <w:spacing w:line="240" w:lineRule="auto"/>
              <w:rPr>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66C8434F" w14:textId="77777777" w:rsidR="00DC3925" w:rsidRDefault="00DC3925">
            <w:pPr>
              <w:spacing w:line="240" w:lineRule="auto"/>
              <w:rPr>
                <w:szCs w:val="22"/>
                <w:lang w:eastAsia="en-US"/>
              </w:rPr>
            </w:pPr>
          </w:p>
        </w:tc>
      </w:tr>
      <w:tr w:rsidR="00DC3925" w14:paraId="6C6681C6"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2987ECCE" w14:textId="77777777" w:rsidR="00DC3925" w:rsidRDefault="005003DF">
            <w:pPr>
              <w:spacing w:line="240" w:lineRule="auto"/>
              <w:rPr>
                <w:szCs w:val="22"/>
                <w:u w:val="single"/>
                <w:lang w:eastAsia="en-US"/>
              </w:rPr>
            </w:pPr>
            <w:r>
              <w:rPr>
                <w:szCs w:val="22"/>
                <w:u w:val="single"/>
              </w:rPr>
              <w:t>Hjerte</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E9450DC"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7AEEE056" w14:textId="77777777" w:rsidR="00DC3925" w:rsidRDefault="00DC3925">
            <w:pPr>
              <w:spacing w:line="240" w:lineRule="auto"/>
              <w:rP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392129F8"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4853EA22" w14:textId="77777777" w:rsidR="00DC3925" w:rsidRDefault="005003DF">
            <w:pPr>
              <w:spacing w:line="240" w:lineRule="auto"/>
              <w:rPr>
                <w:szCs w:val="22"/>
                <w:lang w:eastAsia="en-US"/>
              </w:rPr>
            </w:pPr>
            <w:r>
              <w:rPr>
                <w:szCs w:val="22"/>
              </w:rPr>
              <w:t>QT-forlængelse på elektro-kardiogram</w:t>
            </w:r>
          </w:p>
        </w:tc>
        <w:tc>
          <w:tcPr>
            <w:tcW w:w="616" w:type="pct"/>
            <w:tcBorders>
              <w:top w:val="single" w:sz="4" w:space="0" w:color="auto"/>
              <w:left w:val="single" w:sz="4" w:space="0" w:color="auto"/>
              <w:bottom w:val="single" w:sz="4" w:space="0" w:color="auto"/>
              <w:right w:val="single" w:sz="4" w:space="0" w:color="auto"/>
            </w:tcBorders>
          </w:tcPr>
          <w:p w14:paraId="5649E86D" w14:textId="77777777" w:rsidR="00DC3925" w:rsidRDefault="00DC3925">
            <w:pPr>
              <w:spacing w:line="240" w:lineRule="auto"/>
              <w:rPr>
                <w:szCs w:val="22"/>
              </w:rPr>
            </w:pPr>
          </w:p>
        </w:tc>
      </w:tr>
      <w:tr w:rsidR="00DC3925" w14:paraId="69ED2ADF"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338D8383" w14:textId="77777777" w:rsidR="00DC3925" w:rsidRDefault="005003DF">
            <w:pPr>
              <w:spacing w:line="240" w:lineRule="auto"/>
              <w:rPr>
                <w:szCs w:val="22"/>
                <w:u w:val="single"/>
                <w:lang w:eastAsia="en-US"/>
              </w:rPr>
            </w:pPr>
            <w:r>
              <w:rPr>
                <w:szCs w:val="22"/>
                <w:u w:val="single"/>
                <w:lang w:eastAsia="en-US"/>
              </w:rPr>
              <w:t>Luftveje, thorax og mediastinum</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6FB18B9"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79F04CC4" w14:textId="77777777" w:rsidR="00DC3925" w:rsidRDefault="005003DF">
            <w:pPr>
              <w:spacing w:line="240" w:lineRule="auto"/>
              <w:rPr>
                <w:szCs w:val="22"/>
                <w:lang w:eastAsia="en-US"/>
              </w:rPr>
            </w:pPr>
            <w:r>
              <w:rPr>
                <w:szCs w:val="22"/>
                <w:lang w:eastAsia="en-US"/>
              </w:rPr>
              <w:t>Hoste</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12BDFA0F"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1D2ED8DC" w14:textId="77777777" w:rsidR="00DC3925" w:rsidRDefault="00DC3925">
            <w:pPr>
              <w:spacing w:line="240" w:lineRule="auto"/>
              <w:rPr>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2942275F" w14:textId="77777777" w:rsidR="00DC3925" w:rsidRDefault="00DC3925">
            <w:pPr>
              <w:spacing w:line="240" w:lineRule="auto"/>
              <w:rPr>
                <w:szCs w:val="22"/>
                <w:lang w:eastAsia="en-US"/>
              </w:rPr>
            </w:pPr>
          </w:p>
        </w:tc>
      </w:tr>
      <w:tr w:rsidR="00DC3925" w14:paraId="507914BF"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4A92922A" w14:textId="77777777" w:rsidR="00DC3925" w:rsidRDefault="005003DF">
            <w:pPr>
              <w:spacing w:line="240" w:lineRule="auto"/>
              <w:rPr>
                <w:szCs w:val="22"/>
                <w:u w:val="single"/>
                <w:lang w:eastAsia="en-US"/>
              </w:rPr>
            </w:pPr>
            <w:r>
              <w:rPr>
                <w:szCs w:val="22"/>
                <w:u w:val="single"/>
                <w:lang w:eastAsia="en-US"/>
              </w:rPr>
              <w:t>Mave-tarm-kanalen</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73FE3756"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7A9DD586" w14:textId="77777777" w:rsidR="00DC3925" w:rsidRDefault="005003DF">
            <w:pPr>
              <w:spacing w:line="240" w:lineRule="auto"/>
              <w:rPr>
                <w:szCs w:val="22"/>
                <w:lang w:val="nb-NO" w:eastAsia="en-US"/>
              </w:rPr>
            </w:pPr>
            <w:r>
              <w:rPr>
                <w:szCs w:val="22"/>
                <w:lang w:val="nb-NO"/>
              </w:rPr>
              <w:t>Abdominal-smerter, diarré, dyspepsi, opkastning, kvalme</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14157C7B" w14:textId="77777777" w:rsidR="00DC3925" w:rsidRDefault="00DC3925">
            <w:pPr>
              <w:spacing w:line="240" w:lineRule="auto"/>
              <w:rPr>
                <w:szCs w:val="22"/>
                <w:lang w:val="nb-NO"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17552578" w14:textId="77777777" w:rsidR="00DC3925" w:rsidRDefault="005003DF">
            <w:pPr>
              <w:spacing w:line="240" w:lineRule="auto"/>
              <w:rPr>
                <w:szCs w:val="22"/>
                <w:lang w:eastAsia="en-US"/>
              </w:rPr>
            </w:pPr>
            <w:r>
              <w:rPr>
                <w:szCs w:val="22"/>
              </w:rPr>
              <w:t>Pankreatitis</w:t>
            </w:r>
          </w:p>
        </w:tc>
        <w:tc>
          <w:tcPr>
            <w:tcW w:w="616" w:type="pct"/>
            <w:tcBorders>
              <w:top w:val="single" w:sz="4" w:space="0" w:color="auto"/>
              <w:left w:val="single" w:sz="4" w:space="0" w:color="auto"/>
              <w:bottom w:val="single" w:sz="4" w:space="0" w:color="auto"/>
              <w:right w:val="single" w:sz="4" w:space="0" w:color="auto"/>
            </w:tcBorders>
          </w:tcPr>
          <w:p w14:paraId="388B3B92" w14:textId="77777777" w:rsidR="00DC3925" w:rsidRDefault="00DC3925">
            <w:pPr>
              <w:spacing w:line="240" w:lineRule="auto"/>
              <w:rPr>
                <w:szCs w:val="22"/>
              </w:rPr>
            </w:pPr>
          </w:p>
        </w:tc>
      </w:tr>
      <w:tr w:rsidR="00DC3925" w14:paraId="104EF971"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501DD2E1" w14:textId="77777777" w:rsidR="00DC3925" w:rsidRDefault="005003DF">
            <w:pPr>
              <w:spacing w:line="240" w:lineRule="auto"/>
              <w:rPr>
                <w:szCs w:val="22"/>
                <w:u w:val="single"/>
                <w:lang w:eastAsia="en-US"/>
              </w:rPr>
            </w:pPr>
            <w:r>
              <w:rPr>
                <w:szCs w:val="22"/>
                <w:u w:val="single"/>
                <w:lang w:eastAsia="en-US"/>
              </w:rPr>
              <w:t>Lever og galdeveje</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32FE65E"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7FA57BD0" w14:textId="77777777" w:rsidR="00DC3925" w:rsidRDefault="00DC3925">
            <w:pPr>
              <w:spacing w:line="240" w:lineRule="auto"/>
              <w:rP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0A8BC856" w14:textId="77777777" w:rsidR="00DC3925" w:rsidRDefault="005003DF">
            <w:pPr>
              <w:spacing w:line="240" w:lineRule="auto"/>
              <w:rPr>
                <w:szCs w:val="22"/>
                <w:lang w:eastAsia="en-US"/>
              </w:rPr>
            </w:pPr>
            <w:r>
              <w:rPr>
                <w:szCs w:val="22"/>
              </w:rPr>
              <w:t>Unormale leverfunktions-prøver</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2F9142C4" w14:textId="77777777" w:rsidR="00DC3925" w:rsidRDefault="005003DF">
            <w:pPr>
              <w:spacing w:line="240" w:lineRule="auto"/>
              <w:rPr>
                <w:szCs w:val="22"/>
                <w:lang w:eastAsia="en-US"/>
              </w:rPr>
            </w:pPr>
            <w:r>
              <w:rPr>
                <w:szCs w:val="22"/>
              </w:rPr>
              <w:t>Lever-insufficiens, hepatitis</w:t>
            </w:r>
          </w:p>
        </w:tc>
        <w:tc>
          <w:tcPr>
            <w:tcW w:w="616" w:type="pct"/>
            <w:tcBorders>
              <w:top w:val="single" w:sz="4" w:space="0" w:color="auto"/>
              <w:left w:val="single" w:sz="4" w:space="0" w:color="auto"/>
              <w:bottom w:val="single" w:sz="4" w:space="0" w:color="auto"/>
              <w:right w:val="single" w:sz="4" w:space="0" w:color="auto"/>
            </w:tcBorders>
          </w:tcPr>
          <w:p w14:paraId="72BB2387" w14:textId="77777777" w:rsidR="00DC3925" w:rsidRDefault="00DC3925">
            <w:pPr>
              <w:spacing w:line="240" w:lineRule="auto"/>
              <w:rPr>
                <w:szCs w:val="22"/>
              </w:rPr>
            </w:pPr>
          </w:p>
        </w:tc>
      </w:tr>
      <w:tr w:rsidR="00DC3925" w14:paraId="6CAC9C04"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165597DC" w14:textId="77777777" w:rsidR="00DC3925" w:rsidRDefault="005003DF">
            <w:pPr>
              <w:spacing w:line="240" w:lineRule="auto"/>
              <w:rPr>
                <w:szCs w:val="22"/>
                <w:u w:val="single"/>
                <w:lang w:eastAsia="en-US"/>
              </w:rPr>
            </w:pPr>
            <w:r>
              <w:rPr>
                <w:szCs w:val="22"/>
                <w:u w:val="single"/>
                <w:lang w:eastAsia="en-US"/>
              </w:rPr>
              <w:t>Hud og subkutane væv</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CAF954E"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26FFCEFE" w14:textId="77777777" w:rsidR="00DC3925" w:rsidRDefault="005003DF">
            <w:pPr>
              <w:spacing w:line="240" w:lineRule="auto"/>
              <w:rPr>
                <w:szCs w:val="22"/>
                <w:lang w:eastAsia="en-US"/>
              </w:rPr>
            </w:pPr>
            <w:r>
              <w:rPr>
                <w:szCs w:val="22"/>
                <w:lang w:eastAsia="en-US"/>
              </w:rPr>
              <w:t>Udslæt</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3EB4B147" w14:textId="77777777" w:rsidR="00DC3925" w:rsidRDefault="005003DF">
            <w:pPr>
              <w:spacing w:line="240" w:lineRule="auto"/>
              <w:rPr>
                <w:szCs w:val="22"/>
                <w:lang w:eastAsia="en-US"/>
              </w:rPr>
            </w:pPr>
            <w:r>
              <w:rPr>
                <w:szCs w:val="22"/>
              </w:rPr>
              <w:t>Alopeci, eksem, pruritus</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3501C3D1" w14:textId="77777777" w:rsidR="00DC3925" w:rsidRDefault="005003DF">
            <w:pPr>
              <w:spacing w:line="240" w:lineRule="auto"/>
              <w:rPr>
                <w:szCs w:val="22"/>
                <w:lang w:val="nb-NO" w:eastAsia="en-US"/>
              </w:rPr>
            </w:pPr>
            <w:r>
              <w:rPr>
                <w:szCs w:val="22"/>
                <w:lang w:val="nb-NO"/>
              </w:rPr>
              <w:t>Toksisk epidermal nekrolyse, Stevens-Johnson syndrom, erythema multiforme</w:t>
            </w:r>
          </w:p>
        </w:tc>
        <w:tc>
          <w:tcPr>
            <w:tcW w:w="616" w:type="pct"/>
            <w:tcBorders>
              <w:top w:val="single" w:sz="4" w:space="0" w:color="auto"/>
              <w:left w:val="single" w:sz="4" w:space="0" w:color="auto"/>
              <w:bottom w:val="single" w:sz="4" w:space="0" w:color="auto"/>
              <w:right w:val="single" w:sz="4" w:space="0" w:color="auto"/>
            </w:tcBorders>
          </w:tcPr>
          <w:p w14:paraId="1FC1E64B" w14:textId="77777777" w:rsidR="00DC3925" w:rsidRDefault="00DC3925">
            <w:pPr>
              <w:spacing w:line="240" w:lineRule="auto"/>
              <w:rPr>
                <w:szCs w:val="22"/>
                <w:lang w:val="nb-NO"/>
              </w:rPr>
            </w:pPr>
          </w:p>
        </w:tc>
      </w:tr>
      <w:tr w:rsidR="00DC3925" w14:paraId="6A09096B"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34EA3E50" w14:textId="77777777" w:rsidR="00DC3925" w:rsidRDefault="005003DF">
            <w:pPr>
              <w:spacing w:line="240" w:lineRule="auto"/>
              <w:rPr>
                <w:szCs w:val="22"/>
                <w:u w:val="single"/>
                <w:lang w:eastAsia="en-US"/>
              </w:rPr>
            </w:pPr>
            <w:r>
              <w:rPr>
                <w:szCs w:val="22"/>
                <w:u w:val="single"/>
                <w:lang w:eastAsia="en-US"/>
              </w:rPr>
              <w:t>Knogler, led, muskler og bindevæv</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9655C74" w14:textId="77777777" w:rsidR="00DC3925" w:rsidRDefault="00DC3925">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60989C5D" w14:textId="77777777" w:rsidR="00DC3925" w:rsidRDefault="00DC3925">
            <w:pPr>
              <w:spacing w:line="240" w:lineRule="auto"/>
              <w:rP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59B38DE6" w14:textId="77777777" w:rsidR="00DC3925" w:rsidRDefault="005003DF">
            <w:pPr>
              <w:spacing w:line="240" w:lineRule="auto"/>
              <w:rPr>
                <w:szCs w:val="22"/>
                <w:lang w:eastAsia="en-US"/>
              </w:rPr>
            </w:pPr>
            <w:r>
              <w:rPr>
                <w:szCs w:val="22"/>
              </w:rPr>
              <w:t>Muskelsvækkelse, myalgi</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5857A2E5" w14:textId="77777777" w:rsidR="00DC3925" w:rsidRDefault="005003DF">
            <w:pPr>
              <w:spacing w:line="240" w:lineRule="auto"/>
              <w:rPr>
                <w:szCs w:val="22"/>
                <w:lang w:eastAsia="en-US"/>
              </w:rPr>
            </w:pPr>
            <w:r>
              <w:rPr>
                <w:szCs w:val="22"/>
                <w:lang w:eastAsia="en-US"/>
              </w:rPr>
              <w:t>Rabdomyolyse og forhøjet indhold af kreatinkinase i blodet</w:t>
            </w:r>
            <w:r>
              <w:rPr>
                <w:szCs w:val="22"/>
                <w:vertAlign w:val="superscript"/>
                <w:lang w:eastAsia="en-US"/>
              </w:rPr>
              <w:t>(3)</w:t>
            </w:r>
          </w:p>
        </w:tc>
        <w:tc>
          <w:tcPr>
            <w:tcW w:w="616" w:type="pct"/>
            <w:tcBorders>
              <w:top w:val="single" w:sz="4" w:space="0" w:color="auto"/>
              <w:left w:val="single" w:sz="4" w:space="0" w:color="auto"/>
              <w:bottom w:val="single" w:sz="4" w:space="0" w:color="auto"/>
              <w:right w:val="single" w:sz="4" w:space="0" w:color="auto"/>
            </w:tcBorders>
          </w:tcPr>
          <w:p w14:paraId="35110C13" w14:textId="77777777" w:rsidR="00DC3925" w:rsidRDefault="00DC3925">
            <w:pPr>
              <w:spacing w:line="240" w:lineRule="auto"/>
              <w:rPr>
                <w:szCs w:val="22"/>
                <w:lang w:eastAsia="en-US"/>
              </w:rPr>
            </w:pPr>
          </w:p>
        </w:tc>
      </w:tr>
      <w:tr w:rsidR="001E3C0B" w14:paraId="2B827137" w14:textId="77777777">
        <w:trPr>
          <w:ins w:id="86" w:author="Author"/>
        </w:trPr>
        <w:tc>
          <w:tcPr>
            <w:tcW w:w="920" w:type="pct"/>
            <w:tcBorders>
              <w:top w:val="single" w:sz="4" w:space="0" w:color="auto"/>
              <w:left w:val="single" w:sz="4" w:space="0" w:color="auto"/>
              <w:bottom w:val="single" w:sz="4" w:space="0" w:color="auto"/>
              <w:right w:val="single" w:sz="4" w:space="0" w:color="auto"/>
            </w:tcBorders>
            <w:shd w:val="clear" w:color="auto" w:fill="auto"/>
          </w:tcPr>
          <w:p w14:paraId="3EFA7C9B" w14:textId="3C187CE1" w:rsidR="001E3C0B" w:rsidRDefault="001E3C0B" w:rsidP="001E3C0B">
            <w:pPr>
              <w:spacing w:line="240" w:lineRule="auto"/>
              <w:rPr>
                <w:ins w:id="87" w:author="Author"/>
                <w:szCs w:val="22"/>
                <w:u w:val="single"/>
                <w:lang w:eastAsia="en-US"/>
              </w:rPr>
            </w:pPr>
            <w:ins w:id="88" w:author="Author">
              <w:r>
                <w:rPr>
                  <w:sz w:val="21"/>
                  <w:szCs w:val="21"/>
                  <w:u w:val="single"/>
                  <w:lang w:eastAsia="en-US"/>
                </w:rPr>
                <w:t>Nyrer og urinveje</w:t>
              </w:r>
            </w:ins>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A8B2C23" w14:textId="77777777" w:rsidR="001E3C0B" w:rsidRDefault="001E3C0B" w:rsidP="001E3C0B">
            <w:pPr>
              <w:spacing w:line="240" w:lineRule="auto"/>
              <w:rPr>
                <w:ins w:id="89" w:author="Autho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38290EC9" w14:textId="77777777" w:rsidR="001E3C0B" w:rsidRDefault="001E3C0B" w:rsidP="001E3C0B">
            <w:pPr>
              <w:spacing w:line="240" w:lineRule="auto"/>
              <w:rPr>
                <w:ins w:id="90" w:author="Autho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1A290738" w14:textId="77777777" w:rsidR="001E3C0B" w:rsidRDefault="001E3C0B" w:rsidP="001E3C0B">
            <w:pPr>
              <w:spacing w:line="240" w:lineRule="auto"/>
              <w:rPr>
                <w:ins w:id="91" w:author="Author"/>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3306ACC9" w14:textId="127B91E4" w:rsidR="001E3C0B" w:rsidRDefault="001E3C0B" w:rsidP="001E3C0B">
            <w:pPr>
              <w:spacing w:line="240" w:lineRule="auto"/>
              <w:rPr>
                <w:ins w:id="92" w:author="Author"/>
                <w:szCs w:val="22"/>
                <w:lang w:eastAsia="en-US"/>
              </w:rPr>
            </w:pPr>
            <w:ins w:id="93" w:author="Author">
              <w:r>
                <w:rPr>
                  <w:sz w:val="21"/>
                  <w:szCs w:val="21"/>
                </w:rPr>
                <w:t>Akut nyreskade</w:t>
              </w:r>
            </w:ins>
          </w:p>
        </w:tc>
        <w:tc>
          <w:tcPr>
            <w:tcW w:w="616" w:type="pct"/>
            <w:tcBorders>
              <w:top w:val="single" w:sz="4" w:space="0" w:color="auto"/>
              <w:left w:val="single" w:sz="4" w:space="0" w:color="auto"/>
              <w:bottom w:val="single" w:sz="4" w:space="0" w:color="auto"/>
              <w:right w:val="single" w:sz="4" w:space="0" w:color="auto"/>
            </w:tcBorders>
          </w:tcPr>
          <w:p w14:paraId="221F72C3" w14:textId="77777777" w:rsidR="001E3C0B" w:rsidRDefault="001E3C0B" w:rsidP="001E3C0B">
            <w:pPr>
              <w:spacing w:line="240" w:lineRule="auto"/>
              <w:rPr>
                <w:ins w:id="94" w:author="Author"/>
                <w:szCs w:val="22"/>
                <w:lang w:eastAsia="en-US"/>
              </w:rPr>
            </w:pPr>
          </w:p>
        </w:tc>
      </w:tr>
      <w:tr w:rsidR="001E3C0B" w14:paraId="6123BE30"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77BB49E0" w14:textId="77777777" w:rsidR="001E3C0B" w:rsidRDefault="001E3C0B" w:rsidP="001E3C0B">
            <w:pPr>
              <w:spacing w:line="240" w:lineRule="auto"/>
              <w:rPr>
                <w:szCs w:val="22"/>
                <w:u w:val="single"/>
                <w:lang w:eastAsia="en-US"/>
              </w:rPr>
            </w:pPr>
            <w:r>
              <w:rPr>
                <w:szCs w:val="22"/>
                <w:u w:val="single"/>
                <w:lang w:eastAsia="en-US"/>
              </w:rPr>
              <w:t>Almene symptomer og reaktioner på administrations-stedet</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70E07D0" w14:textId="77777777" w:rsidR="001E3C0B" w:rsidRDefault="001E3C0B" w:rsidP="001E3C0B">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204EB711" w14:textId="77777777" w:rsidR="001E3C0B" w:rsidRDefault="001E3C0B" w:rsidP="001E3C0B">
            <w:pPr>
              <w:spacing w:line="240" w:lineRule="auto"/>
              <w:rPr>
                <w:szCs w:val="22"/>
                <w:lang w:eastAsia="en-US"/>
              </w:rPr>
            </w:pPr>
            <w:r>
              <w:rPr>
                <w:szCs w:val="22"/>
              </w:rPr>
              <w:t>Asteni/træthed</w:t>
            </w: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06D1CE5D" w14:textId="77777777" w:rsidR="001E3C0B" w:rsidRDefault="001E3C0B" w:rsidP="001E3C0B">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39E66854" w14:textId="77777777" w:rsidR="001E3C0B" w:rsidRDefault="001E3C0B" w:rsidP="001E3C0B">
            <w:pPr>
              <w:spacing w:line="240" w:lineRule="auto"/>
              <w:rPr>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573D2E3D" w14:textId="77777777" w:rsidR="001E3C0B" w:rsidRDefault="001E3C0B" w:rsidP="001E3C0B">
            <w:pPr>
              <w:spacing w:line="240" w:lineRule="auto"/>
              <w:rPr>
                <w:szCs w:val="22"/>
                <w:lang w:eastAsia="en-US"/>
              </w:rPr>
            </w:pPr>
          </w:p>
        </w:tc>
      </w:tr>
      <w:tr w:rsidR="001E3C0B" w14:paraId="36BDCEF3" w14:textId="77777777">
        <w:tc>
          <w:tcPr>
            <w:tcW w:w="920" w:type="pct"/>
            <w:tcBorders>
              <w:top w:val="single" w:sz="4" w:space="0" w:color="auto"/>
              <w:left w:val="single" w:sz="4" w:space="0" w:color="auto"/>
              <w:bottom w:val="single" w:sz="4" w:space="0" w:color="auto"/>
              <w:right w:val="single" w:sz="4" w:space="0" w:color="auto"/>
            </w:tcBorders>
            <w:shd w:val="clear" w:color="auto" w:fill="auto"/>
          </w:tcPr>
          <w:p w14:paraId="33442416" w14:textId="77777777" w:rsidR="001E3C0B" w:rsidRDefault="001E3C0B" w:rsidP="001E3C0B">
            <w:pPr>
              <w:spacing w:line="240" w:lineRule="auto"/>
              <w:rPr>
                <w:szCs w:val="22"/>
                <w:u w:val="single"/>
                <w:lang w:eastAsia="en-US"/>
              </w:rPr>
            </w:pPr>
            <w:r>
              <w:rPr>
                <w:szCs w:val="22"/>
                <w:u w:val="single"/>
                <w:lang w:eastAsia="en-US"/>
              </w:rPr>
              <w:t>Traumer, forgiftninger og behandlings-komplikationer</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8292201" w14:textId="77777777" w:rsidR="001E3C0B" w:rsidRDefault="001E3C0B" w:rsidP="001E3C0B">
            <w:pPr>
              <w:spacing w:line="240" w:lineRule="auto"/>
              <w:rPr>
                <w:szCs w:val="22"/>
                <w:lang w:eastAsia="en-US"/>
              </w:rPr>
            </w:pP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3D0A5B2D" w14:textId="77777777" w:rsidR="001E3C0B" w:rsidRDefault="001E3C0B" w:rsidP="001E3C0B">
            <w:pPr>
              <w:spacing w:line="240" w:lineRule="auto"/>
              <w:rPr>
                <w:szCs w:val="22"/>
                <w:lang w:eastAsia="en-US"/>
              </w:rPr>
            </w:pPr>
          </w:p>
        </w:tc>
        <w:tc>
          <w:tcPr>
            <w:tcW w:w="1079" w:type="pct"/>
            <w:tcBorders>
              <w:top w:val="single" w:sz="4" w:space="0" w:color="auto"/>
              <w:left w:val="single" w:sz="4" w:space="0" w:color="auto"/>
              <w:bottom w:val="single" w:sz="4" w:space="0" w:color="auto"/>
              <w:right w:val="single" w:sz="4" w:space="0" w:color="auto"/>
            </w:tcBorders>
            <w:shd w:val="clear" w:color="auto" w:fill="auto"/>
          </w:tcPr>
          <w:p w14:paraId="5158ACE1" w14:textId="77777777" w:rsidR="001E3C0B" w:rsidRDefault="001E3C0B" w:rsidP="001E3C0B">
            <w:pPr>
              <w:spacing w:line="240" w:lineRule="auto"/>
              <w:rPr>
                <w:szCs w:val="22"/>
                <w:lang w:eastAsia="en-US"/>
              </w:rPr>
            </w:pPr>
            <w:r>
              <w:rPr>
                <w:szCs w:val="22"/>
              </w:rPr>
              <w:t>Skader ved uheld</w:t>
            </w:r>
          </w:p>
        </w:tc>
        <w:tc>
          <w:tcPr>
            <w:tcW w:w="846" w:type="pct"/>
            <w:tcBorders>
              <w:top w:val="single" w:sz="4" w:space="0" w:color="auto"/>
              <w:left w:val="single" w:sz="4" w:space="0" w:color="auto"/>
              <w:bottom w:val="single" w:sz="4" w:space="0" w:color="auto"/>
              <w:right w:val="single" w:sz="4" w:space="0" w:color="auto"/>
            </w:tcBorders>
            <w:shd w:val="clear" w:color="auto" w:fill="auto"/>
          </w:tcPr>
          <w:p w14:paraId="51ED2448" w14:textId="77777777" w:rsidR="001E3C0B" w:rsidRDefault="001E3C0B" w:rsidP="001E3C0B">
            <w:pPr>
              <w:spacing w:line="240" w:lineRule="auto"/>
              <w:rPr>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1195B141" w14:textId="77777777" w:rsidR="001E3C0B" w:rsidRDefault="001E3C0B" w:rsidP="001E3C0B">
            <w:pPr>
              <w:spacing w:line="240" w:lineRule="auto"/>
              <w:rPr>
                <w:szCs w:val="22"/>
                <w:lang w:eastAsia="en-US"/>
              </w:rPr>
            </w:pPr>
          </w:p>
        </w:tc>
      </w:tr>
    </w:tbl>
    <w:p w14:paraId="2AB90CEE" w14:textId="77777777" w:rsidR="00DC3925" w:rsidRDefault="005003DF">
      <w:pPr>
        <w:spacing w:line="240" w:lineRule="auto"/>
        <w:rPr>
          <w:szCs w:val="22"/>
          <w:lang w:eastAsia="en-GB"/>
        </w:rPr>
      </w:pPr>
      <w:r>
        <w:rPr>
          <w:szCs w:val="22"/>
          <w:vertAlign w:val="superscript"/>
        </w:rPr>
        <w:lastRenderedPageBreak/>
        <w:t>(1)</w:t>
      </w:r>
      <w:r>
        <w:rPr>
          <w:szCs w:val="22"/>
        </w:rPr>
        <w:t xml:space="preserve"> Se Beskrivelse af udvalgte bivirkninger</w:t>
      </w:r>
      <w:r>
        <w:rPr>
          <w:szCs w:val="22"/>
          <w:lang w:eastAsia="en-GB"/>
        </w:rPr>
        <w:t>.</w:t>
      </w:r>
    </w:p>
    <w:p w14:paraId="1831D956" w14:textId="77777777" w:rsidR="00DC3925" w:rsidRDefault="005003DF">
      <w:pPr>
        <w:spacing w:line="240" w:lineRule="auto"/>
        <w:rPr>
          <w:szCs w:val="22"/>
        </w:rPr>
      </w:pPr>
      <w:r>
        <w:rPr>
          <w:szCs w:val="22"/>
          <w:vertAlign w:val="superscript"/>
        </w:rPr>
        <w:t xml:space="preserve">(2) </w:t>
      </w:r>
      <w:r>
        <w:rPr>
          <w:szCs w:val="22"/>
        </w:rPr>
        <w:t>I meget sjældne tilfælde er udvikling af obsessiv-kompulsiv lidelse (OCD) hos patienter med underliggende anamnese med OCD eller psykiske forstyrrelser blevet observeret i overvågning efter markedsføring.</w:t>
      </w:r>
    </w:p>
    <w:p w14:paraId="4B6B67AC" w14:textId="77777777" w:rsidR="00DC3925" w:rsidRDefault="005003DF">
      <w:r>
        <w:rPr>
          <w:szCs w:val="22"/>
          <w:vertAlign w:val="superscript"/>
          <w:lang w:eastAsia="en-US"/>
        </w:rPr>
        <w:t>(3)</w:t>
      </w:r>
      <w:r>
        <w:t xml:space="preserve"> </w:t>
      </w:r>
      <w:r>
        <w:rPr>
          <w:szCs w:val="22"/>
        </w:rPr>
        <w:t>Prævalensen er signifikant højere hos patienter af japansk afstamning i forhold til patienter af ikke-japansk afstamning.</w:t>
      </w:r>
    </w:p>
    <w:p w14:paraId="72750A7F" w14:textId="77777777" w:rsidR="00DC3925" w:rsidRDefault="00DC3925">
      <w:pPr>
        <w:spacing w:line="240" w:lineRule="auto"/>
        <w:rPr>
          <w:rFonts w:eastAsia="MS Mincho"/>
          <w:szCs w:val="22"/>
        </w:rPr>
      </w:pPr>
    </w:p>
    <w:p w14:paraId="0F20A240" w14:textId="77777777" w:rsidR="00DC3925" w:rsidRDefault="005003DF">
      <w:pPr>
        <w:keepNext/>
        <w:spacing w:line="240" w:lineRule="auto"/>
        <w:rPr>
          <w:rFonts w:eastAsia="MS Mincho"/>
          <w:szCs w:val="22"/>
          <w:u w:val="single"/>
        </w:rPr>
      </w:pPr>
      <w:r>
        <w:rPr>
          <w:rFonts w:eastAsia="MS Mincho"/>
          <w:szCs w:val="22"/>
          <w:u w:val="single"/>
        </w:rPr>
        <w:t>Beskrivelse af udvalgte bivirkninger</w:t>
      </w:r>
    </w:p>
    <w:p w14:paraId="71FD2B51" w14:textId="77777777" w:rsidR="00DC3925" w:rsidRDefault="00DC3925">
      <w:pPr>
        <w:keepNext/>
        <w:spacing w:line="240" w:lineRule="auto"/>
        <w:rPr>
          <w:rFonts w:eastAsia="MS Mincho"/>
          <w:szCs w:val="22"/>
          <w:u w:val="single"/>
        </w:rPr>
      </w:pPr>
    </w:p>
    <w:p w14:paraId="1873B9DD" w14:textId="77777777" w:rsidR="00DC3925" w:rsidRDefault="005003DF">
      <w:pPr>
        <w:pStyle w:val="Paragraph"/>
        <w:spacing w:after="0"/>
        <w:rPr>
          <w:bCs/>
          <w:i/>
          <w:szCs w:val="22"/>
        </w:rPr>
      </w:pPr>
      <w:r>
        <w:rPr>
          <w:bCs/>
          <w:i/>
          <w:sz w:val="22"/>
          <w:szCs w:val="22"/>
        </w:rPr>
        <w:t>Multiorgan-overfølsomhedsreaktioner</w:t>
      </w:r>
    </w:p>
    <w:p w14:paraId="2AAE1B71" w14:textId="77777777" w:rsidR="00DC3925" w:rsidRDefault="005003DF">
      <w:pPr>
        <w:keepNext/>
        <w:spacing w:line="240" w:lineRule="auto"/>
        <w:rPr>
          <w:rFonts w:eastAsia="MS Mincho"/>
          <w:szCs w:val="22"/>
          <w:u w:val="single"/>
        </w:rPr>
      </w:pPr>
      <w:r>
        <w:rPr>
          <w:szCs w:val="22"/>
        </w:rPr>
        <w:t>Multiorgan-overfølsomhedsreaktioner (også kendt som lægemiddelreaktion med eosinofili og systemiske symptomer, DRESS) er sjældent blevet rapporteret hos patienter behandlet med levetiracetam. Kliniske manifestationer kan udvikle sig 2 til 8 uger efter behandlingsstart. Disse reaktioner varierer i udtryk, men forekommer typisk med feber, udslæt, ansigtsødem, lymfadenopatier, hæmatologiske abnormiteter og kan være forbundet med involvering af forskellige organsystemer, hovedsageligt leveren. Hvis der er mistanke om en multiorgan-overfølsomhedsreaktion, bør levetiracetam seponeres.</w:t>
      </w:r>
    </w:p>
    <w:p w14:paraId="745F94D1" w14:textId="77777777" w:rsidR="00DC3925" w:rsidRDefault="00DC3925">
      <w:pPr>
        <w:keepNext/>
        <w:spacing w:line="240" w:lineRule="auto"/>
        <w:rPr>
          <w:rFonts w:eastAsia="MS Mincho"/>
          <w:szCs w:val="22"/>
          <w:u w:val="single"/>
        </w:rPr>
      </w:pPr>
    </w:p>
    <w:p w14:paraId="11DCFCCE" w14:textId="77777777" w:rsidR="00DC3925" w:rsidRDefault="00DC3925">
      <w:pPr>
        <w:keepNext/>
        <w:spacing w:line="240" w:lineRule="auto"/>
        <w:rPr>
          <w:rFonts w:eastAsia="MS Mincho"/>
          <w:szCs w:val="22"/>
        </w:rPr>
      </w:pPr>
    </w:p>
    <w:p w14:paraId="65DB2D72" w14:textId="77777777" w:rsidR="00DC3925" w:rsidRDefault="005003DF">
      <w:pPr>
        <w:spacing w:line="240" w:lineRule="auto"/>
        <w:rPr>
          <w:rFonts w:eastAsia="MS Mincho"/>
          <w:szCs w:val="22"/>
        </w:rPr>
      </w:pPr>
      <w:r>
        <w:rPr>
          <w:rFonts w:eastAsia="MS Mincho"/>
          <w:szCs w:val="22"/>
        </w:rPr>
        <w:t xml:space="preserve">Risikoen for anoreksi er større, når levetiracetam administreres samtidigt med topiramat. </w:t>
      </w:r>
    </w:p>
    <w:p w14:paraId="246B5A9D" w14:textId="77777777" w:rsidR="00DC3925" w:rsidRDefault="005003DF">
      <w:pPr>
        <w:spacing w:line="240" w:lineRule="auto"/>
        <w:rPr>
          <w:rFonts w:eastAsia="MS Mincho"/>
          <w:szCs w:val="22"/>
        </w:rPr>
      </w:pPr>
      <w:r>
        <w:rPr>
          <w:rFonts w:eastAsia="MS Mincho"/>
          <w:szCs w:val="22"/>
        </w:rPr>
        <w:t>I flere tilfælde af alopeci blev der observeret en bedring af tilstanden, når levetiracetam blev seponeret.</w:t>
      </w:r>
    </w:p>
    <w:p w14:paraId="457FF79A" w14:textId="77777777" w:rsidR="00DC3925" w:rsidRDefault="005003DF">
      <w:pPr>
        <w:spacing w:line="240" w:lineRule="auto"/>
        <w:rPr>
          <w:rFonts w:eastAsia="MS Mincho"/>
          <w:szCs w:val="22"/>
        </w:rPr>
      </w:pPr>
      <w:r>
        <w:rPr>
          <w:rFonts w:eastAsia="MS Mincho"/>
          <w:szCs w:val="22"/>
        </w:rPr>
        <w:t>Knoglemarvssupression identificeres i nogle af tilfældene af pancytopeni.</w:t>
      </w:r>
    </w:p>
    <w:p w14:paraId="594A9C1F" w14:textId="77777777" w:rsidR="00DC3925" w:rsidRDefault="00DC3925">
      <w:pPr>
        <w:spacing w:line="240" w:lineRule="auto"/>
        <w:rPr>
          <w:rFonts w:eastAsia="MS Mincho"/>
          <w:szCs w:val="22"/>
        </w:rPr>
      </w:pPr>
    </w:p>
    <w:p w14:paraId="1E542E8D" w14:textId="77777777" w:rsidR="00DC3925" w:rsidRDefault="005003DF">
      <w:pPr>
        <w:spacing w:line="240" w:lineRule="auto"/>
        <w:rPr>
          <w:rFonts w:eastAsia="MS Mincho"/>
          <w:szCs w:val="22"/>
        </w:rPr>
      </w:pPr>
      <w:r>
        <w:rPr>
          <w:rFonts w:eastAsia="MS Mincho"/>
          <w:szCs w:val="22"/>
        </w:rPr>
        <w:t xml:space="preserve">Tilfælde af encefalopati </w:t>
      </w:r>
      <w:r>
        <w:rPr>
          <w:szCs w:val="22"/>
        </w:rPr>
        <w:t>forekom generelt i begyndelsen af behandlingen (fra få dage til flere måneder) og var reversible efter seponering af behandlingen.</w:t>
      </w:r>
    </w:p>
    <w:p w14:paraId="1E8A902C" w14:textId="77777777" w:rsidR="00DC3925" w:rsidRDefault="00DC3925">
      <w:pPr>
        <w:spacing w:line="240" w:lineRule="auto"/>
        <w:rPr>
          <w:rFonts w:eastAsia="MS Mincho"/>
          <w:szCs w:val="22"/>
        </w:rPr>
      </w:pPr>
    </w:p>
    <w:p w14:paraId="44C99D42"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05A2CC70" w14:textId="77777777" w:rsidR="00DC3925" w:rsidRDefault="00DC3925">
      <w:pPr>
        <w:keepNext/>
        <w:spacing w:line="240" w:lineRule="auto"/>
        <w:rPr>
          <w:rFonts w:eastAsia="MS Mincho"/>
          <w:szCs w:val="22"/>
        </w:rPr>
      </w:pPr>
    </w:p>
    <w:p w14:paraId="5189A7E6" w14:textId="77777777" w:rsidR="00DC3925" w:rsidRDefault="005003DF">
      <w:pPr>
        <w:spacing w:line="240" w:lineRule="auto"/>
        <w:rPr>
          <w:szCs w:val="22"/>
        </w:rPr>
      </w:pPr>
      <w:r>
        <w:rPr>
          <w:szCs w:val="22"/>
        </w:rPr>
        <w:t>I alt 190 patienter i alderen 1 måned til under 4 år er blevet behandlet med levetiracetam i placebokontrollerede og åbne, forlængede studier. 60 af disse patienter blev behandlet med levetiracetam i placebokontrollerede studier. I alt 645 patienter i alderen 4-16 år er blevet behandlet med levetiracetam i placebokontrollerede og åbne, forlængede studier. 233 af disse patienter blev behandlet med levetiracetam i placebokontrollerede studier. I begge disse aldersgrupper er data suppleret med erfaringer fra anvendelse af levetiracetam efter markedsføring.</w:t>
      </w:r>
    </w:p>
    <w:p w14:paraId="28FAF9C6" w14:textId="77777777" w:rsidR="00DC3925" w:rsidRDefault="00DC3925">
      <w:pPr>
        <w:spacing w:line="240" w:lineRule="auto"/>
        <w:rPr>
          <w:szCs w:val="22"/>
        </w:rPr>
      </w:pPr>
    </w:p>
    <w:p w14:paraId="3F4CE4E4" w14:textId="77777777" w:rsidR="00DC3925" w:rsidRDefault="005003DF">
      <w:pPr>
        <w:spacing w:line="240" w:lineRule="auto"/>
        <w:rPr>
          <w:szCs w:val="22"/>
        </w:rPr>
      </w:pPr>
      <w:r>
        <w:rPr>
          <w:szCs w:val="22"/>
        </w:rPr>
        <w:t>Herudover har 101 spædbørn under 12 måneder været eksponeret i et post-marketing sikkerhedsstudie. Der blev ikke identificeret nye sikkerhedsmæssige betænkeligheder ved levertiracetam hos spædbørn under 12 måneder med epilepsi.</w:t>
      </w:r>
    </w:p>
    <w:p w14:paraId="03F5CF01" w14:textId="77777777" w:rsidR="00DC3925" w:rsidRDefault="00DC3925">
      <w:pPr>
        <w:spacing w:line="240" w:lineRule="auto"/>
        <w:rPr>
          <w:szCs w:val="22"/>
        </w:rPr>
      </w:pPr>
    </w:p>
    <w:p w14:paraId="08131A7B" w14:textId="77777777" w:rsidR="00DC3925" w:rsidRDefault="005003DF">
      <w:pPr>
        <w:spacing w:line="240" w:lineRule="auto"/>
        <w:rPr>
          <w:rFonts w:eastAsia="MS Mincho"/>
          <w:szCs w:val="22"/>
        </w:rPr>
      </w:pPr>
      <w:r>
        <w:rPr>
          <w:szCs w:val="22"/>
        </w:rPr>
        <w:t>Bivirkningsprofilen for levetiracetam er generelt den samme på tværs af aldersgruppe og for alle godkendte epilepsi-indikationer. Sikkerhedsresultaterne for pædiatriske patienter, som deltog i de placebokontrollerede kliniske studier, var i overensstemmelse med levetiracetams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r>
        <w:rPr>
          <w:rFonts w:eastAsia="MS Mincho"/>
          <w:szCs w:val="22"/>
        </w:rPr>
        <w:t xml:space="preserve"> </w:t>
      </w:r>
    </w:p>
    <w:p w14:paraId="5FEB8E3D" w14:textId="77777777" w:rsidR="00DC3925" w:rsidRDefault="00DC3925">
      <w:pPr>
        <w:spacing w:line="240" w:lineRule="auto"/>
        <w:rPr>
          <w:rFonts w:eastAsia="MS Mincho"/>
          <w:szCs w:val="22"/>
        </w:rPr>
      </w:pPr>
    </w:p>
    <w:p w14:paraId="6ABCA4C8" w14:textId="77777777" w:rsidR="00DC3925" w:rsidRDefault="005003DF">
      <w:pPr>
        <w:spacing w:line="240" w:lineRule="auto"/>
        <w:rPr>
          <w:rFonts w:eastAsia="MS Mincho"/>
          <w:szCs w:val="22"/>
        </w:rPr>
      </w:pPr>
      <w:r>
        <w:rPr>
          <w:rFonts w:eastAsia="MS Mincho"/>
          <w:szCs w:val="22"/>
        </w:rPr>
        <w:t xml:space="preserve">Levetiracetams kognitive og neuropsykologiske effekt hos børn i alderen 4-16 år med partielt udløste anfald blev vurderet i et dobbeltblindt, placebokontrolleret pædiatrisk sikkerhedsstudie med non-inferiort design. Det blev konkluderet, at Keppra ikke adskilte sig (non-inferiort) fra placebo hvad angår ændring i forhold til </w:t>
      </w:r>
      <w:r>
        <w:rPr>
          <w:rFonts w:eastAsia="MS Mincho"/>
          <w:i/>
          <w:szCs w:val="22"/>
        </w:rPr>
        <w:t>baseline</w:t>
      </w:r>
      <w:r>
        <w:rPr>
          <w:rFonts w:eastAsia="MS Mincho"/>
          <w:szCs w:val="22"/>
        </w:rPr>
        <w:t xml:space="preserve"> i score opnået i ”Leiter-R Attention and Memory, Memory Screen Composite"-testen i per protokol-populationen. Resultater relateret til adfærds- og følelsesmæssig funktion indikerede en forværring af aggressiv adfærd hos patienter behandlet med levetiracetam, </w:t>
      </w:r>
      <w:r>
        <w:rPr>
          <w:rFonts w:eastAsia="MS Mincho"/>
          <w:szCs w:val="22"/>
        </w:rPr>
        <w:lastRenderedPageBreak/>
        <w:t xml:space="preserve">vurderet på en standardiseret og systematisk måde ved brug af et valideret værktøj (CBLC – Achenbach Child Behavior Checklist). Deltagere, som fik levetiracetam i det langvarige, åbne opfølgningsstudie, oplevede imidlertid generelt ikke nogen forværring af deres adfærds- og følelsesmæssige funktion; navnlig var graden af aggressiv adfærd ikke forværret i forhold til </w:t>
      </w:r>
      <w:r>
        <w:rPr>
          <w:rFonts w:eastAsia="MS Mincho"/>
          <w:i/>
          <w:szCs w:val="22"/>
        </w:rPr>
        <w:t>baseline</w:t>
      </w:r>
      <w:r>
        <w:rPr>
          <w:rFonts w:eastAsia="MS Mincho"/>
          <w:szCs w:val="22"/>
        </w:rPr>
        <w:t>.</w:t>
      </w:r>
    </w:p>
    <w:p w14:paraId="620A78B3" w14:textId="77777777" w:rsidR="00DC3925" w:rsidRDefault="00DC3925">
      <w:pPr>
        <w:spacing w:line="240" w:lineRule="auto"/>
        <w:rPr>
          <w:rFonts w:eastAsia="MS Mincho"/>
          <w:szCs w:val="22"/>
        </w:rPr>
      </w:pPr>
    </w:p>
    <w:p w14:paraId="46C56862" w14:textId="77777777" w:rsidR="00DC3925" w:rsidRDefault="005003DF">
      <w:pPr>
        <w:keepNext/>
        <w:spacing w:line="240" w:lineRule="auto"/>
        <w:ind w:left="567" w:hanging="567"/>
        <w:rPr>
          <w:rFonts w:eastAsia="MS Mincho"/>
          <w:szCs w:val="22"/>
          <w:u w:val="single"/>
        </w:rPr>
      </w:pPr>
      <w:r>
        <w:rPr>
          <w:rFonts w:eastAsia="MS Mincho"/>
          <w:szCs w:val="22"/>
          <w:u w:val="single"/>
        </w:rPr>
        <w:t>Indberetning af formodede bivirkninger</w:t>
      </w:r>
    </w:p>
    <w:p w14:paraId="1E424D06" w14:textId="77777777" w:rsidR="00DC3925" w:rsidRDefault="005003DF">
      <w:pPr>
        <w:spacing w:line="240" w:lineRule="auto"/>
        <w:rPr>
          <w:rFonts w:eastAsia="MS Mincho"/>
          <w:szCs w:val="22"/>
        </w:rPr>
      </w:pPr>
      <w:r>
        <w:rPr>
          <w:rFonts w:eastAsia="MS Mincho"/>
          <w:szCs w:val="22"/>
        </w:rPr>
        <w:t xml:space="preserve">Når lægemidlet er godkendt, er indberetning af formodede bivirkninger vigtig. Det muliggør løbende overvågning af benefit/risk-forholdet for lægemidlet. Læger og sundhedspersonale anmodes om at indberette alle formodede bivirkninger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Style w:val="Hyperlink"/>
          <w:noProof/>
          <w:color w:val="auto"/>
          <w:szCs w:val="22"/>
        </w:rPr>
        <w:t>.</w:t>
      </w:r>
    </w:p>
    <w:p w14:paraId="7091955A" w14:textId="77777777" w:rsidR="00DC3925" w:rsidRDefault="00DC3925">
      <w:pPr>
        <w:spacing w:line="240" w:lineRule="auto"/>
        <w:ind w:left="567" w:hanging="567"/>
        <w:rPr>
          <w:rFonts w:eastAsia="MS Mincho"/>
          <w:szCs w:val="22"/>
        </w:rPr>
      </w:pPr>
    </w:p>
    <w:p w14:paraId="1C1B840D" w14:textId="77777777" w:rsidR="00DC3925" w:rsidRDefault="005003DF">
      <w:pPr>
        <w:keepNext/>
        <w:spacing w:line="240" w:lineRule="auto"/>
        <w:ind w:left="567" w:hanging="567"/>
        <w:rPr>
          <w:rFonts w:eastAsia="MS Mincho"/>
          <w:szCs w:val="22"/>
        </w:rPr>
      </w:pPr>
      <w:r>
        <w:rPr>
          <w:rFonts w:eastAsia="MS Mincho"/>
          <w:b/>
          <w:szCs w:val="22"/>
        </w:rPr>
        <w:t>4.9</w:t>
      </w:r>
      <w:r>
        <w:rPr>
          <w:rFonts w:eastAsia="MS Mincho"/>
          <w:b/>
          <w:szCs w:val="22"/>
        </w:rPr>
        <w:tab/>
        <w:t>Overdosering</w:t>
      </w:r>
    </w:p>
    <w:p w14:paraId="66A59EFE" w14:textId="77777777" w:rsidR="00DC3925" w:rsidRDefault="00DC3925">
      <w:pPr>
        <w:keepNext/>
        <w:spacing w:line="240" w:lineRule="auto"/>
        <w:rPr>
          <w:rFonts w:eastAsia="MS Mincho"/>
          <w:szCs w:val="22"/>
        </w:rPr>
      </w:pPr>
    </w:p>
    <w:p w14:paraId="7AD15FEB" w14:textId="77777777" w:rsidR="00DC3925" w:rsidRDefault="005003DF">
      <w:pPr>
        <w:keepNext/>
        <w:spacing w:line="240" w:lineRule="auto"/>
        <w:rPr>
          <w:rFonts w:eastAsia="MS Mincho"/>
          <w:szCs w:val="22"/>
          <w:u w:val="single"/>
        </w:rPr>
      </w:pPr>
      <w:r>
        <w:rPr>
          <w:rFonts w:eastAsia="MS Mincho"/>
          <w:szCs w:val="22"/>
          <w:u w:val="single"/>
        </w:rPr>
        <w:t>Symptomer</w:t>
      </w:r>
    </w:p>
    <w:p w14:paraId="4D59BEEB" w14:textId="77777777" w:rsidR="00DC3925" w:rsidRDefault="00DC3925">
      <w:pPr>
        <w:keepNext/>
        <w:spacing w:line="240" w:lineRule="auto"/>
        <w:rPr>
          <w:rFonts w:eastAsia="MS Mincho"/>
          <w:szCs w:val="22"/>
        </w:rPr>
      </w:pPr>
    </w:p>
    <w:p w14:paraId="06FE23A7" w14:textId="77777777" w:rsidR="00DC3925" w:rsidRDefault="005003DF">
      <w:pPr>
        <w:spacing w:line="240" w:lineRule="auto"/>
        <w:rPr>
          <w:rFonts w:eastAsia="MS Mincho"/>
          <w:szCs w:val="22"/>
        </w:rPr>
      </w:pPr>
      <w:r>
        <w:rPr>
          <w:rFonts w:eastAsia="MS Mincho"/>
          <w:szCs w:val="22"/>
        </w:rPr>
        <w:t>Døsighed, agitation, aggression, nedsat bevidsthedsniveau, repirationshæmning og koma blev set ved overdosering med Keppra.</w:t>
      </w:r>
    </w:p>
    <w:p w14:paraId="5EAA6ED2" w14:textId="77777777" w:rsidR="00DC3925" w:rsidRDefault="00DC3925">
      <w:pPr>
        <w:spacing w:line="240" w:lineRule="auto"/>
        <w:rPr>
          <w:rFonts w:eastAsia="MS Mincho"/>
          <w:szCs w:val="22"/>
        </w:rPr>
      </w:pPr>
    </w:p>
    <w:p w14:paraId="4B6A4E1F" w14:textId="77777777" w:rsidR="00DC3925" w:rsidRDefault="005003DF">
      <w:pPr>
        <w:keepNext/>
        <w:spacing w:line="240" w:lineRule="auto"/>
        <w:rPr>
          <w:rFonts w:eastAsia="MS Mincho"/>
          <w:szCs w:val="22"/>
          <w:u w:val="single"/>
        </w:rPr>
      </w:pPr>
      <w:r>
        <w:rPr>
          <w:rFonts w:eastAsia="MS Mincho"/>
          <w:szCs w:val="22"/>
          <w:u w:val="single"/>
        </w:rPr>
        <w:t>Behandling af overdosering</w:t>
      </w:r>
    </w:p>
    <w:p w14:paraId="4843E150" w14:textId="77777777" w:rsidR="00DC3925" w:rsidRDefault="00DC3925">
      <w:pPr>
        <w:keepNext/>
        <w:spacing w:line="240" w:lineRule="auto"/>
        <w:rPr>
          <w:rFonts w:eastAsia="MS Mincho"/>
          <w:szCs w:val="22"/>
        </w:rPr>
      </w:pPr>
    </w:p>
    <w:p w14:paraId="6F27A309" w14:textId="77777777" w:rsidR="00DC3925" w:rsidRDefault="005003DF">
      <w:pPr>
        <w:spacing w:line="240" w:lineRule="auto"/>
        <w:rPr>
          <w:rFonts w:eastAsia="MS Mincho"/>
          <w:szCs w:val="22"/>
        </w:rPr>
      </w:pPr>
      <w:r>
        <w:rPr>
          <w:rFonts w:eastAsia="MS Mincho"/>
          <w:szCs w:val="22"/>
        </w:rPr>
        <w:t>Efter en akut overdosis bør ventriklen tømmes ved hjælp af ventrikelskylning og induktion af opkastning. Der er ingen specifik antidot mod levetiracetam. Behandling af overdosering er symptomatisk og kan omfatte hæmodialyse. Effektiviteten ved dialyse -ekstraktion er 60 % for levetiracetam og 74 % for den primære metabolit.</w:t>
      </w:r>
    </w:p>
    <w:p w14:paraId="5EA67C77" w14:textId="77777777" w:rsidR="00DC3925" w:rsidRDefault="00DC3925">
      <w:pPr>
        <w:spacing w:line="240" w:lineRule="auto"/>
        <w:rPr>
          <w:rFonts w:eastAsia="MS Mincho"/>
          <w:szCs w:val="22"/>
        </w:rPr>
      </w:pPr>
    </w:p>
    <w:p w14:paraId="3401C629" w14:textId="77777777" w:rsidR="00DC3925" w:rsidRDefault="00DC3925">
      <w:pPr>
        <w:spacing w:line="240" w:lineRule="auto"/>
        <w:rPr>
          <w:rFonts w:eastAsia="MS Mincho"/>
          <w:szCs w:val="22"/>
        </w:rPr>
      </w:pPr>
    </w:p>
    <w:p w14:paraId="431BE012" w14:textId="77777777" w:rsidR="00DC3925" w:rsidRDefault="005003DF">
      <w:pPr>
        <w:keepNext/>
        <w:spacing w:line="240" w:lineRule="auto"/>
        <w:ind w:left="567" w:hanging="567"/>
        <w:rPr>
          <w:rFonts w:eastAsia="MS Mincho"/>
          <w:szCs w:val="22"/>
        </w:rPr>
      </w:pPr>
      <w:r>
        <w:rPr>
          <w:rFonts w:eastAsia="MS Mincho"/>
          <w:b/>
          <w:szCs w:val="22"/>
        </w:rPr>
        <w:t>5.</w:t>
      </w:r>
      <w:r>
        <w:rPr>
          <w:rFonts w:eastAsia="MS Mincho"/>
          <w:b/>
          <w:szCs w:val="22"/>
        </w:rPr>
        <w:tab/>
        <w:t>FARMAKOLOGISKE EGENSKABER</w:t>
      </w:r>
    </w:p>
    <w:p w14:paraId="1F6FEFD4" w14:textId="77777777" w:rsidR="00DC3925" w:rsidRDefault="00DC3925">
      <w:pPr>
        <w:keepNext/>
        <w:spacing w:line="240" w:lineRule="auto"/>
        <w:rPr>
          <w:rFonts w:eastAsia="MS Mincho"/>
          <w:szCs w:val="22"/>
        </w:rPr>
      </w:pPr>
    </w:p>
    <w:p w14:paraId="245050F7" w14:textId="77777777" w:rsidR="00DC3925" w:rsidRDefault="005003DF">
      <w:pPr>
        <w:keepNext/>
        <w:spacing w:line="240" w:lineRule="auto"/>
        <w:ind w:left="567" w:hanging="567"/>
        <w:rPr>
          <w:rFonts w:eastAsia="MS Mincho"/>
          <w:szCs w:val="22"/>
        </w:rPr>
      </w:pPr>
      <w:r>
        <w:rPr>
          <w:rFonts w:eastAsia="MS Mincho"/>
          <w:b/>
          <w:szCs w:val="22"/>
        </w:rPr>
        <w:t>5.1</w:t>
      </w:r>
      <w:r>
        <w:rPr>
          <w:rFonts w:eastAsia="MS Mincho"/>
          <w:b/>
          <w:szCs w:val="22"/>
        </w:rPr>
        <w:tab/>
        <w:t xml:space="preserve">Farmakodynamiske egenskaber </w:t>
      </w:r>
    </w:p>
    <w:p w14:paraId="383EC901" w14:textId="77777777" w:rsidR="00DC3925" w:rsidRDefault="00DC3925">
      <w:pPr>
        <w:keepNext/>
        <w:spacing w:line="240" w:lineRule="auto"/>
        <w:rPr>
          <w:rFonts w:eastAsia="MS Mincho"/>
          <w:szCs w:val="22"/>
        </w:rPr>
      </w:pPr>
    </w:p>
    <w:p w14:paraId="5BB20AD2" w14:textId="77777777" w:rsidR="00DC3925" w:rsidRDefault="005003DF">
      <w:pPr>
        <w:spacing w:line="240" w:lineRule="auto"/>
        <w:rPr>
          <w:rFonts w:eastAsia="MS Mincho"/>
          <w:szCs w:val="22"/>
        </w:rPr>
      </w:pPr>
      <w:r>
        <w:rPr>
          <w:rFonts w:eastAsia="MS Mincho"/>
          <w:szCs w:val="22"/>
        </w:rPr>
        <w:t>Farmakoterapeutisk klassifikation: antiepileptika, andre antiepileptika. ATC -kode : N03AX14.</w:t>
      </w:r>
    </w:p>
    <w:p w14:paraId="585603DD" w14:textId="77777777" w:rsidR="00DC3925" w:rsidRDefault="00DC3925">
      <w:pPr>
        <w:spacing w:line="240" w:lineRule="auto"/>
        <w:rPr>
          <w:rFonts w:eastAsia="MS Mincho"/>
          <w:szCs w:val="22"/>
        </w:rPr>
      </w:pPr>
    </w:p>
    <w:p w14:paraId="76DF0C80" w14:textId="77777777" w:rsidR="00DC3925" w:rsidRDefault="005003DF">
      <w:pPr>
        <w:spacing w:line="240" w:lineRule="auto"/>
        <w:rPr>
          <w:rFonts w:eastAsia="MS Mincho"/>
          <w:szCs w:val="22"/>
        </w:rPr>
      </w:pPr>
      <w:r>
        <w:rPr>
          <w:rFonts w:eastAsia="MS Mincho"/>
          <w:szCs w:val="22"/>
        </w:rPr>
        <w:t>Det aktive stof, levetiracetam er et pyrrolidon derivat (S-enantiomer af</w:t>
      </w:r>
      <w:r>
        <w:rPr>
          <w:rFonts w:ascii="Symbol" w:eastAsia="Symbol" w:hAnsi="Symbol" w:cs="Symbol"/>
          <w:szCs w:val="22"/>
        </w:rPr>
        <w:sym w:font="Symbol" w:char="F061"/>
      </w:r>
      <w:r>
        <w:rPr>
          <w:rFonts w:eastAsia="MS Mincho"/>
          <w:szCs w:val="22"/>
        </w:rPr>
        <w:t>-ethyl-2-oxo-1-pyrrolidin acetamid), og er kemisk set ikke beslægtet med kendte antiepileptisk aktive stoffer.</w:t>
      </w:r>
    </w:p>
    <w:p w14:paraId="65EF74D2" w14:textId="77777777" w:rsidR="00DC3925" w:rsidRDefault="00DC3925">
      <w:pPr>
        <w:spacing w:line="240" w:lineRule="auto"/>
        <w:rPr>
          <w:rFonts w:eastAsia="MS Mincho"/>
          <w:szCs w:val="22"/>
        </w:rPr>
      </w:pPr>
    </w:p>
    <w:p w14:paraId="2E6192E7" w14:textId="77777777" w:rsidR="00DC3925" w:rsidRDefault="005003DF">
      <w:pPr>
        <w:keepNext/>
        <w:spacing w:line="240" w:lineRule="auto"/>
        <w:rPr>
          <w:rFonts w:eastAsia="MS Mincho"/>
          <w:szCs w:val="22"/>
          <w:u w:val="single"/>
        </w:rPr>
      </w:pPr>
      <w:r>
        <w:rPr>
          <w:rFonts w:eastAsia="MS Mincho"/>
          <w:szCs w:val="22"/>
          <w:u w:val="single"/>
        </w:rPr>
        <w:t>Virkningsmekanisme</w:t>
      </w:r>
    </w:p>
    <w:p w14:paraId="704D6FFF" w14:textId="77777777" w:rsidR="00DC3925" w:rsidRDefault="00DC3925">
      <w:pPr>
        <w:keepNext/>
        <w:spacing w:line="240" w:lineRule="auto"/>
        <w:rPr>
          <w:rFonts w:eastAsia="MS Mincho"/>
          <w:szCs w:val="22"/>
        </w:rPr>
      </w:pPr>
    </w:p>
    <w:p w14:paraId="65CE7FCC" w14:textId="77777777" w:rsidR="00DC3925" w:rsidRDefault="005003DF">
      <w:pPr>
        <w:spacing w:line="240" w:lineRule="auto"/>
        <w:rPr>
          <w:rFonts w:eastAsia="MS Mincho"/>
          <w:szCs w:val="22"/>
        </w:rPr>
      </w:pPr>
      <w:r>
        <w:rPr>
          <w:rFonts w:eastAsia="MS Mincho"/>
          <w:szCs w:val="22"/>
        </w:rPr>
        <w:t xml:space="preserve">Virkningsmekanismen for levetiracetam mangler stadig at blive fuldstændigt belyst. </w:t>
      </w:r>
      <w:r>
        <w:rPr>
          <w:rFonts w:eastAsia="MS Mincho"/>
          <w:i/>
          <w:szCs w:val="22"/>
        </w:rPr>
        <w:t>In vitro-</w:t>
      </w:r>
      <w:r>
        <w:rPr>
          <w:rFonts w:eastAsia="MS Mincho"/>
          <w:szCs w:val="22"/>
        </w:rPr>
        <w:t xml:space="preserve"> og </w:t>
      </w:r>
      <w:r>
        <w:rPr>
          <w:rFonts w:eastAsia="MS Mincho"/>
          <w:i/>
          <w:szCs w:val="22"/>
        </w:rPr>
        <w:t>in vivo</w:t>
      </w:r>
      <w:r>
        <w:rPr>
          <w:rFonts w:eastAsia="MS Mincho"/>
          <w:szCs w:val="22"/>
        </w:rPr>
        <w:t xml:space="preserve">-studier tyder på, at levetiracetam ikke ændrer cellens basale egenskaber og normale neurotransmission. </w:t>
      </w:r>
    </w:p>
    <w:p w14:paraId="3E09A02F"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viser, at levetiracetam påvirker de intraneuronale Ca</w:t>
      </w:r>
      <w:r>
        <w:rPr>
          <w:rFonts w:eastAsia="MS Mincho"/>
          <w:szCs w:val="22"/>
          <w:vertAlign w:val="superscript"/>
        </w:rPr>
        <w:t>2+</w:t>
      </w:r>
      <w:r>
        <w:rPr>
          <w:rFonts w:eastAsia="MS Mincho"/>
          <w:szCs w:val="22"/>
        </w:rPr>
        <w:t xml:space="preserve"> -niveauer ved delvis hæmning af N-type Ca</w:t>
      </w:r>
      <w:r>
        <w:rPr>
          <w:rFonts w:eastAsia="MS Mincho"/>
          <w:szCs w:val="22"/>
          <w:vertAlign w:val="superscript"/>
        </w:rPr>
        <w:t>2+</w:t>
      </w:r>
      <w:r>
        <w:rPr>
          <w:rFonts w:eastAsia="MS Mincho"/>
          <w:szCs w:val="22"/>
        </w:rPr>
        <w:t xml:space="preserve"> -strømme og ved reduktion af frigivelsen af Ca</w:t>
      </w:r>
      <w:r>
        <w:rPr>
          <w:rFonts w:eastAsia="MS Mincho"/>
          <w:szCs w:val="22"/>
          <w:vertAlign w:val="superscript"/>
        </w:rPr>
        <w:t>2+</w:t>
      </w:r>
      <w:r>
        <w:rPr>
          <w:rFonts w:eastAsia="MS Mincho"/>
          <w:szCs w:val="22"/>
        </w:rPr>
        <w:t xml:space="preserve"> fra intraneuronale lagre. Desuden ophæver det delvist reduktionen i GABA- og glycin -medierede strømme, induceret af zink og β-carboliner. Endvidere blev det i </w:t>
      </w:r>
      <w:r>
        <w:rPr>
          <w:rFonts w:eastAsia="MS Mincho"/>
          <w:i/>
          <w:szCs w:val="22"/>
        </w:rPr>
        <w:t>in vitro</w:t>
      </w:r>
      <w:r>
        <w:rPr>
          <w:rFonts w:eastAsia="MS Mincho"/>
          <w:szCs w:val="22"/>
        </w:rPr>
        <w:t>-studier påvist, at levetiracetam bindes til et specifikt sted i hjernevæv hos gnavere. Dette bindingssted er det synaptiske vesikelprotein 2A, som formodes at være involveret i vesikelfusion og eksocytose af neurotransmittere. Levetiracetam og beslægtede analoger udviser en rangordnet affinitet for binding til det synaptiske vesikelprotein 2A, som i den audiogene epilepsi-model på mus er korreleret til antikonvulsiv potens. Dette fund tyder på, at interaktionen mellem levetiracetam og det synaptiske vesikelprotein 2A bidrager til lægemidlets antiepileptiske virkningsmekanisme.</w:t>
      </w:r>
    </w:p>
    <w:p w14:paraId="1252F435" w14:textId="77777777" w:rsidR="00DC3925" w:rsidRDefault="00DC3925">
      <w:pPr>
        <w:spacing w:line="240" w:lineRule="auto"/>
        <w:rPr>
          <w:rFonts w:eastAsia="MS Mincho"/>
          <w:szCs w:val="22"/>
        </w:rPr>
      </w:pPr>
    </w:p>
    <w:p w14:paraId="136F5386" w14:textId="77777777" w:rsidR="00DC3925" w:rsidRDefault="005003DF">
      <w:pPr>
        <w:keepNext/>
        <w:spacing w:line="240" w:lineRule="auto"/>
        <w:rPr>
          <w:rFonts w:eastAsia="MS Mincho"/>
          <w:szCs w:val="22"/>
          <w:u w:val="single"/>
        </w:rPr>
      </w:pPr>
      <w:r>
        <w:rPr>
          <w:rFonts w:eastAsia="MS Mincho"/>
          <w:szCs w:val="22"/>
          <w:u w:val="single"/>
        </w:rPr>
        <w:t>Farmakodynamisk virkning</w:t>
      </w:r>
    </w:p>
    <w:p w14:paraId="30E3ECFC" w14:textId="77777777" w:rsidR="00DC3925" w:rsidRDefault="005003DF">
      <w:pPr>
        <w:suppressAutoHyphens/>
        <w:spacing w:line="240" w:lineRule="auto"/>
        <w:rPr>
          <w:rFonts w:eastAsia="MS Mincho"/>
          <w:szCs w:val="22"/>
        </w:rPr>
      </w:pPr>
      <w:r>
        <w:rPr>
          <w:rFonts w:eastAsia="MS Mincho"/>
          <w:szCs w:val="22"/>
        </w:rPr>
        <w:t>Levetiracetam giver beskyttelse i en lang række dyrestudiemodeller med partielle og primært generaliserede anfald uden at udvise en pro-konvulsiv virkning. Den primære metabolit er inaktiv.</w:t>
      </w:r>
    </w:p>
    <w:p w14:paraId="330746F4" w14:textId="77777777" w:rsidR="00DC3925" w:rsidRDefault="005003DF">
      <w:pPr>
        <w:spacing w:line="240" w:lineRule="auto"/>
        <w:rPr>
          <w:rFonts w:eastAsia="MS Mincho"/>
          <w:szCs w:val="22"/>
        </w:rPr>
      </w:pPr>
      <w:r>
        <w:rPr>
          <w:rFonts w:eastAsia="MS Mincho"/>
          <w:szCs w:val="22"/>
        </w:rPr>
        <w:t>Hos mennesket har virkning ved tilstande med både partiel og generaliseret epilepsi (epileptiforme afladninger/fotoparoxysmalt respons) bekræftet den bredspektrede farmakologiske profil af levetiracetam.</w:t>
      </w:r>
    </w:p>
    <w:p w14:paraId="3939DC74" w14:textId="77777777" w:rsidR="00DC3925" w:rsidRDefault="00DC3925">
      <w:pPr>
        <w:spacing w:line="240" w:lineRule="auto"/>
        <w:rPr>
          <w:rFonts w:eastAsia="MS Mincho"/>
          <w:szCs w:val="22"/>
        </w:rPr>
      </w:pPr>
    </w:p>
    <w:p w14:paraId="7BCB117F" w14:textId="77777777" w:rsidR="00DC3925" w:rsidRDefault="005003DF">
      <w:pPr>
        <w:keepNext/>
        <w:spacing w:line="240" w:lineRule="auto"/>
        <w:rPr>
          <w:rFonts w:eastAsia="MS Mincho"/>
          <w:szCs w:val="22"/>
          <w:u w:val="single"/>
        </w:rPr>
      </w:pPr>
      <w:r>
        <w:rPr>
          <w:rFonts w:eastAsia="MS Mincho"/>
          <w:szCs w:val="22"/>
          <w:u w:val="single"/>
        </w:rPr>
        <w:lastRenderedPageBreak/>
        <w:t>Klinisk virkning og sikkerhed</w:t>
      </w:r>
    </w:p>
    <w:p w14:paraId="386B40A7" w14:textId="77777777" w:rsidR="00DC3925" w:rsidRDefault="00DC3925">
      <w:pPr>
        <w:keepNext/>
        <w:spacing w:line="240" w:lineRule="auto"/>
        <w:rPr>
          <w:rFonts w:eastAsia="MS Mincho"/>
          <w:szCs w:val="22"/>
        </w:rPr>
      </w:pPr>
    </w:p>
    <w:p w14:paraId="059C28E7" w14:textId="77777777" w:rsidR="00DC3925" w:rsidRDefault="005003DF">
      <w:pPr>
        <w:keepNext/>
        <w:spacing w:line="240" w:lineRule="auto"/>
        <w:rPr>
          <w:rFonts w:eastAsia="MS Mincho"/>
          <w:i/>
          <w:szCs w:val="22"/>
        </w:rPr>
      </w:pPr>
      <w:r>
        <w:rPr>
          <w:rFonts w:eastAsia="MS Mincho"/>
          <w:i/>
          <w:szCs w:val="22"/>
        </w:rPr>
        <w:t xml:space="preserve">Tillægsbehandling af voksne, unge, børn og spædbørn over 1 måned med epilepsi med partielt udløste anfald med eller uden sekundær generalisering </w:t>
      </w:r>
    </w:p>
    <w:p w14:paraId="52D9DE6A" w14:textId="77777777" w:rsidR="00DC3925" w:rsidRDefault="00DC3925">
      <w:pPr>
        <w:keepNext/>
        <w:spacing w:line="240" w:lineRule="auto"/>
        <w:rPr>
          <w:rFonts w:eastAsia="MS Mincho"/>
          <w:szCs w:val="22"/>
        </w:rPr>
      </w:pPr>
    </w:p>
    <w:p w14:paraId="0B3660B4" w14:textId="77777777" w:rsidR="00DC3925" w:rsidRDefault="005003DF">
      <w:pPr>
        <w:spacing w:line="240" w:lineRule="auto"/>
        <w:rPr>
          <w:rFonts w:eastAsia="MS Mincho"/>
          <w:b/>
          <w:szCs w:val="22"/>
        </w:rPr>
      </w:pPr>
      <w:r>
        <w:rPr>
          <w:rFonts w:eastAsia="MS Mincho"/>
          <w:szCs w:val="22"/>
        </w:rPr>
        <w:t xml:space="preserve">Levetiracetams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w:t>
      </w:r>
      <w:r>
        <w:rPr>
          <w:rFonts w:eastAsia="MS Mincho"/>
          <w:i/>
          <w:szCs w:val="22"/>
        </w:rPr>
        <w:t>baseline</w:t>
      </w:r>
      <w:r>
        <w:rPr>
          <w:rFonts w:eastAsia="MS Mincho"/>
          <w:szCs w:val="22"/>
        </w:rPr>
        <w:t xml:space="preserve"> i frekvensen af partielt udløste anfald pr. uge ved stabil dosis (12/14 uger), 27,7 %, 31,6 % og 41,3 % for patienter, som fik hhv. 1000, 2000 eller 3000 mg levetiracetam, og 12,6 % for patienter, som fik placebo. </w:t>
      </w:r>
    </w:p>
    <w:p w14:paraId="402884D9" w14:textId="77777777" w:rsidR="00DC3925" w:rsidRDefault="00DC3925">
      <w:pPr>
        <w:spacing w:line="240" w:lineRule="auto"/>
        <w:rPr>
          <w:rFonts w:eastAsia="MS Mincho"/>
          <w:szCs w:val="22"/>
        </w:rPr>
      </w:pPr>
    </w:p>
    <w:p w14:paraId="6D7D6028"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7DDECAE0" w14:textId="77777777" w:rsidR="00DC3925" w:rsidRDefault="00DC3925">
      <w:pPr>
        <w:keepNext/>
        <w:spacing w:line="240" w:lineRule="auto"/>
        <w:rPr>
          <w:rFonts w:eastAsia="MS Mincho"/>
          <w:b/>
          <w:szCs w:val="22"/>
        </w:rPr>
      </w:pPr>
    </w:p>
    <w:p w14:paraId="6719E663" w14:textId="77777777" w:rsidR="00DC3925" w:rsidRDefault="005003DF">
      <w:pPr>
        <w:spacing w:line="240" w:lineRule="auto"/>
        <w:rPr>
          <w:rFonts w:eastAsia="MS Mincho"/>
          <w:szCs w:val="22"/>
        </w:rPr>
      </w:pPr>
      <w:r>
        <w:rPr>
          <w:rFonts w:eastAsia="MS Mincho"/>
          <w:szCs w:val="22"/>
        </w:rPr>
        <w:t>Levetiracetams virkning hos pædiatriske patienter (4-16 år) blev vist i et dobbeltblindt placebokontrolleret studie med 198 patienter og en behandlingsvarighed på 14 uger. I dette studie fik patienterne levetiracetam i en fast dosis på 60 mg/kg/dag (fordelt på to doser dagligt).</w:t>
      </w:r>
    </w:p>
    <w:p w14:paraId="67A85D46" w14:textId="77777777" w:rsidR="00DC3925" w:rsidRDefault="005003DF">
      <w:pPr>
        <w:spacing w:line="240" w:lineRule="auto"/>
        <w:rPr>
          <w:rFonts w:eastAsia="MS Mincho"/>
          <w:szCs w:val="22"/>
        </w:rPr>
      </w:pPr>
      <w:r>
        <w:rPr>
          <w:rFonts w:eastAsia="MS Mincho"/>
          <w:szCs w:val="22"/>
        </w:rPr>
        <w:t xml:space="preserve">44,6 % af de patienter, som fik levetiracetam, og 19,6 % af de patienter, som fik placebo, havde 50 % eller større reduktion i frekvensen af partielt udløste anfald pr. uge, i forhold til </w:t>
      </w:r>
      <w:r>
        <w:rPr>
          <w:rFonts w:eastAsia="MS Mincho"/>
          <w:i/>
          <w:szCs w:val="22"/>
        </w:rPr>
        <w:t>baseline</w:t>
      </w:r>
      <w:r>
        <w:rPr>
          <w:rFonts w:eastAsia="MS Mincho"/>
          <w:szCs w:val="22"/>
        </w:rPr>
        <w:t>. Ved fortsat langtidsbehandling var 11,4 % af patienterne anfaldsfrie i mindst 6 måneder, og 7,2 % var anfaldsfrie i mindst 1 år.</w:t>
      </w:r>
    </w:p>
    <w:p w14:paraId="410F2331" w14:textId="77777777" w:rsidR="00DC3925" w:rsidRDefault="00DC3925">
      <w:pPr>
        <w:spacing w:line="240" w:lineRule="auto"/>
        <w:rPr>
          <w:rFonts w:eastAsia="MS Mincho"/>
          <w:szCs w:val="22"/>
        </w:rPr>
      </w:pPr>
    </w:p>
    <w:p w14:paraId="7CC5E3B1" w14:textId="77777777" w:rsidR="00DC3925" w:rsidRDefault="005003DF">
      <w:pPr>
        <w:spacing w:line="240" w:lineRule="auto"/>
        <w:rPr>
          <w:rFonts w:eastAsia="MS Mincho"/>
          <w:szCs w:val="22"/>
        </w:rPr>
      </w:pPr>
      <w:r>
        <w:rPr>
          <w:rFonts w:eastAsia="MS Mincho"/>
          <w:szCs w:val="22"/>
        </w:rPr>
        <w:t>Levetiracetams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w:t>
      </w:r>
    </w:p>
    <w:p w14:paraId="4EBCF5C9" w14:textId="77777777" w:rsidR="00DC3925" w:rsidRDefault="005003DF">
      <w:pPr>
        <w:spacing w:line="240" w:lineRule="auto"/>
        <w:rPr>
          <w:rFonts w:eastAsia="MS Mincho"/>
          <w:szCs w:val="22"/>
        </w:rPr>
      </w:pPr>
      <w:r>
        <w:rPr>
          <w:rFonts w:eastAsia="MS Mincho"/>
          <w:szCs w:val="22"/>
        </w:rPr>
        <w:t xml:space="preserve">Det primære mål for effektivitet var responsraten (procent af patienter med ≥ 50 % reduktion i frekvensen af daglige partielt udløste anfald i forhold til </w:t>
      </w:r>
      <w:r>
        <w:rPr>
          <w:rFonts w:eastAsia="MS Mincho"/>
          <w:i/>
          <w:szCs w:val="22"/>
        </w:rPr>
        <w:t>baseline</w:t>
      </w:r>
      <w:r>
        <w:rPr>
          <w:rFonts w:eastAsia="MS Mincho"/>
          <w:szCs w:val="22"/>
        </w:rPr>
        <w:t xml:space="preserve">) vurderet af en centralt blindet læser ved brug af 48 timers video -EEG. Effektanalyserne omfattede 109 patienter, som havde mindst 24 timers video -EEG i både </w:t>
      </w:r>
      <w:r>
        <w:rPr>
          <w:rFonts w:eastAsia="MS Mincho"/>
          <w:i/>
          <w:szCs w:val="22"/>
        </w:rPr>
        <w:t>baseline</w:t>
      </w:r>
      <w:r>
        <w:rPr>
          <w:rFonts w:eastAsia="MS Mincho"/>
          <w:szCs w:val="22"/>
        </w:rPr>
        <w:t xml:space="preserve"> samt i evalueringsperioderne. 43,6 % af de patienter, som blev behandlet med levetiracetam, og 19,6 % af de patienter, som fik placebo, blev betragtet som responderende.</w:t>
      </w:r>
      <w:r>
        <w:rPr>
          <w:rStyle w:val="msoins0"/>
          <w:rFonts w:eastAsia="MS Mincho"/>
          <w:szCs w:val="22"/>
        </w:rPr>
        <w:t xml:space="preserve"> Resultaterne er konsistente på tværs af aldersgrupper.</w:t>
      </w:r>
      <w:r>
        <w:rPr>
          <w:rFonts w:eastAsia="MS Mincho"/>
          <w:szCs w:val="22"/>
        </w:rPr>
        <w:t xml:space="preserve"> Ved fortsat langtidsbehandling var 8,6 % af patienterne anfaldsfrie i mindst 6 måneder, og 7,8 % var anfaldsfrie i mindst 1 år.</w:t>
      </w:r>
    </w:p>
    <w:p w14:paraId="422DFCDB" w14:textId="77777777" w:rsidR="00DC3925" w:rsidRDefault="005003DF">
      <w:pPr>
        <w:spacing w:line="240" w:lineRule="auto"/>
        <w:rPr>
          <w:rFonts w:eastAsia="MS Mincho"/>
          <w:szCs w:val="22"/>
        </w:rPr>
      </w:pPr>
      <w:r>
        <w:rPr>
          <w:rFonts w:eastAsia="MS Mincho"/>
          <w:szCs w:val="22"/>
        </w:rPr>
        <w:t xml:space="preserve">35 spædbørn under 1 år med </w:t>
      </w:r>
      <w:r>
        <w:rPr>
          <w:szCs w:val="22"/>
        </w:rPr>
        <w:t xml:space="preserve">partielt udløste anfald har været eksponeret i et </w:t>
      </w:r>
      <w:r>
        <w:rPr>
          <w:rFonts w:eastAsia="MS Mincho"/>
          <w:szCs w:val="22"/>
        </w:rPr>
        <w:t>placebokontrolleret klinisk studie, heraf var kun 13 yngre end 6 måneder.</w:t>
      </w:r>
    </w:p>
    <w:p w14:paraId="794A396B" w14:textId="77777777" w:rsidR="00DC3925" w:rsidRDefault="00DC3925">
      <w:pPr>
        <w:spacing w:line="240" w:lineRule="auto"/>
        <w:rPr>
          <w:rFonts w:eastAsia="MS Mincho"/>
          <w:szCs w:val="22"/>
        </w:rPr>
      </w:pPr>
    </w:p>
    <w:p w14:paraId="2F89B23C" w14:textId="77777777" w:rsidR="00DC3925" w:rsidRDefault="005003DF">
      <w:pPr>
        <w:spacing w:line="240" w:lineRule="auto"/>
        <w:rPr>
          <w:rFonts w:eastAsia="MS Mincho"/>
          <w:i/>
          <w:szCs w:val="22"/>
        </w:rPr>
      </w:pPr>
      <w:r>
        <w:rPr>
          <w:rFonts w:eastAsia="MS Mincho"/>
          <w:i/>
          <w:szCs w:val="22"/>
        </w:rPr>
        <w:t xml:space="preserve">Monoterapi behandling af patienter over 16 år, som for nyligt har fået stillet diagnosen epilepsi med partielt udløste anfald med eller uden sekundær generalisering: </w:t>
      </w:r>
    </w:p>
    <w:p w14:paraId="50878515" w14:textId="77777777" w:rsidR="00DC3925" w:rsidRDefault="00DC3925">
      <w:pPr>
        <w:spacing w:line="240" w:lineRule="auto"/>
        <w:rPr>
          <w:rFonts w:eastAsia="MS Mincho"/>
          <w:szCs w:val="22"/>
        </w:rPr>
      </w:pPr>
    </w:p>
    <w:p w14:paraId="7A0955EF" w14:textId="77777777" w:rsidR="00DC3925" w:rsidRDefault="005003DF">
      <w:pPr>
        <w:spacing w:line="240" w:lineRule="auto"/>
        <w:rPr>
          <w:rFonts w:eastAsia="MS Mincho"/>
          <w:szCs w:val="22"/>
        </w:rPr>
      </w:pPr>
      <w:r>
        <w:rPr>
          <w:rFonts w:eastAsia="MS Mincho"/>
          <w:szCs w:val="22"/>
        </w:rPr>
        <w:t>Levetiracetams virkning som monoterapi blev påvist i et dobbeltblindt, ækvivalensstudie med parallelle grupper med carbamazepin-depottabletter (CR) hos 576 patienter over 16 år med ny eller nyligt diagnosticeret epilepsi. Patienterne skulle have uprovokerede partielle anfald eller have generaliserede tonisk-kloniske anfald. Patienterne blev randomiseret til carbamazepin CR 400</w:t>
      </w:r>
      <w:r>
        <w:rPr>
          <w:rFonts w:eastAsia="MS Mincho"/>
          <w:szCs w:val="22"/>
        </w:rPr>
        <w:noBreakHyphen/>
        <w:t xml:space="preserve">1200 mg/dag eller levetiracetam 1000-3000 mg/dag, varigheden af behandlingen var op til 121 uger afhængigt af respons. </w:t>
      </w:r>
    </w:p>
    <w:p w14:paraId="5332B3D3" w14:textId="77777777" w:rsidR="00DC3925" w:rsidRDefault="005003DF">
      <w:pPr>
        <w:spacing w:line="240" w:lineRule="auto"/>
        <w:rPr>
          <w:rFonts w:eastAsia="MS Mincho"/>
          <w:szCs w:val="22"/>
        </w:rPr>
      </w:pPr>
      <w:r>
        <w:rPr>
          <w:rFonts w:eastAsia="MS Mincho"/>
          <w:szCs w:val="22"/>
        </w:rPr>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14:paraId="5B29852F" w14:textId="77777777" w:rsidR="00DC3925" w:rsidRDefault="00DC3925">
      <w:pPr>
        <w:spacing w:line="240" w:lineRule="auto"/>
        <w:rPr>
          <w:rFonts w:eastAsia="MS Mincho"/>
          <w:szCs w:val="22"/>
        </w:rPr>
      </w:pPr>
    </w:p>
    <w:p w14:paraId="62E74C9D" w14:textId="77777777" w:rsidR="00DC3925" w:rsidRDefault="005003DF">
      <w:pPr>
        <w:spacing w:line="240" w:lineRule="auto"/>
        <w:rPr>
          <w:rFonts w:eastAsia="MS Mincho"/>
          <w:szCs w:val="22"/>
        </w:rPr>
      </w:pPr>
      <w:r>
        <w:rPr>
          <w:rFonts w:eastAsia="MS Mincho"/>
          <w:szCs w:val="22"/>
        </w:rPr>
        <w:t>I et studie, som afspejlede klinisk praksis, kunne samtidig antiepileptisk medicin seponeres hos et afgrænset antal patienter, som responderede på levetiracetam som tillægsbehandling (36 voksne patienter ud af 69).</w:t>
      </w:r>
    </w:p>
    <w:p w14:paraId="5E731C7E" w14:textId="77777777" w:rsidR="00DC3925" w:rsidRDefault="00DC3925">
      <w:pPr>
        <w:spacing w:line="240" w:lineRule="auto"/>
        <w:rPr>
          <w:rFonts w:eastAsia="MS Mincho"/>
          <w:szCs w:val="22"/>
        </w:rPr>
      </w:pPr>
    </w:p>
    <w:p w14:paraId="0118F87A" w14:textId="77777777" w:rsidR="00DC3925" w:rsidRDefault="005003DF">
      <w:pPr>
        <w:keepNext/>
        <w:spacing w:line="240" w:lineRule="auto"/>
        <w:rPr>
          <w:rFonts w:eastAsia="MS Mincho"/>
          <w:i/>
          <w:szCs w:val="22"/>
        </w:rPr>
      </w:pPr>
      <w:r>
        <w:rPr>
          <w:rFonts w:eastAsia="MS Mincho"/>
          <w:i/>
          <w:szCs w:val="22"/>
        </w:rPr>
        <w:t>Tillægsbehandling af voksne og unge over 12 år med juvenil myoklon epilepsi med myoklone anfald:</w:t>
      </w:r>
    </w:p>
    <w:p w14:paraId="3601069C" w14:textId="77777777" w:rsidR="00DC3925" w:rsidRDefault="00DC3925">
      <w:pPr>
        <w:keepNext/>
        <w:spacing w:line="240" w:lineRule="auto"/>
        <w:rPr>
          <w:rFonts w:eastAsia="MS Mincho"/>
          <w:szCs w:val="22"/>
        </w:rPr>
      </w:pPr>
    </w:p>
    <w:p w14:paraId="6067618B" w14:textId="77777777" w:rsidR="00DC3925" w:rsidRDefault="005003DF">
      <w:pPr>
        <w:spacing w:line="240" w:lineRule="auto"/>
        <w:rPr>
          <w:rFonts w:eastAsia="MS Mincho"/>
          <w:szCs w:val="22"/>
        </w:rPr>
      </w:pPr>
      <w:r>
        <w:rPr>
          <w:rFonts w:eastAsia="MS Mincho"/>
          <w:szCs w:val="22"/>
        </w:rPr>
        <w:t xml:space="preserve"> 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14:paraId="7915F2C0" w14:textId="77777777" w:rsidR="00DC3925" w:rsidRDefault="005003DF">
      <w:pPr>
        <w:spacing w:line="240" w:lineRule="auto"/>
        <w:rPr>
          <w:rFonts w:eastAsia="MS Mincho"/>
          <w:szCs w:val="22"/>
        </w:rPr>
      </w:pPr>
      <w:r>
        <w:rPr>
          <w:rFonts w:eastAsia="MS Mincho"/>
          <w:szCs w:val="22"/>
        </w:rPr>
        <w:t xml:space="preserve">I dette studie var levetiracetam-dosis 3000 mg/dag fordelt på 2 doser. </w:t>
      </w:r>
    </w:p>
    <w:p w14:paraId="5A0EA71C" w14:textId="77777777" w:rsidR="00DC3925" w:rsidRDefault="005003DF">
      <w:pPr>
        <w:spacing w:line="240" w:lineRule="auto"/>
        <w:rPr>
          <w:rFonts w:eastAsia="MS Mincho"/>
          <w:szCs w:val="22"/>
        </w:rPr>
      </w:pPr>
      <w:r>
        <w:rPr>
          <w:rFonts w:eastAsia="MS Mincho"/>
          <w:szCs w:val="22"/>
        </w:rPr>
        <w:t>58,3 % af de patienter, som fik levetiracetam, og 23,3 % af de patienter, som fik placebo, havde mindst 50 % reduktion i antal dage med myoklone anfald pr. uge. Ved fortsat langtidsbehandling var 28,6 % af patienterne fri for myoklone anfald i mindst 6 måneder, og 21,0 % var fri for myoklone anfald i mindst 1 år.</w:t>
      </w:r>
    </w:p>
    <w:p w14:paraId="7F2DC4A5" w14:textId="77777777" w:rsidR="00DC3925" w:rsidRDefault="00DC3925">
      <w:pPr>
        <w:spacing w:line="240" w:lineRule="auto"/>
        <w:rPr>
          <w:rFonts w:eastAsia="MS Mincho"/>
          <w:szCs w:val="22"/>
        </w:rPr>
      </w:pPr>
    </w:p>
    <w:p w14:paraId="19DDE83A" w14:textId="77777777" w:rsidR="00DC3925" w:rsidRDefault="005003DF">
      <w:pPr>
        <w:keepNext/>
        <w:spacing w:line="240" w:lineRule="auto"/>
        <w:rPr>
          <w:rFonts w:eastAsia="MS Mincho"/>
          <w:i/>
          <w:szCs w:val="22"/>
        </w:rPr>
      </w:pPr>
      <w:r>
        <w:rPr>
          <w:rFonts w:eastAsia="MS Mincho"/>
          <w:i/>
          <w:szCs w:val="22"/>
        </w:rPr>
        <w:t>Tillægsbehandling af voksne og unge fra 12 år med idiopatisk generaliseret epilepsi med primært generaliserede tonisk-kloniske anfald:</w:t>
      </w:r>
    </w:p>
    <w:p w14:paraId="7122BD54" w14:textId="77777777" w:rsidR="00DC3925" w:rsidRDefault="00DC3925">
      <w:pPr>
        <w:keepNext/>
        <w:spacing w:line="240" w:lineRule="auto"/>
        <w:rPr>
          <w:rFonts w:eastAsia="MS Mincho"/>
          <w:szCs w:val="22"/>
        </w:rPr>
      </w:pPr>
    </w:p>
    <w:p w14:paraId="5CC62B90" w14:textId="77777777" w:rsidR="00DC3925" w:rsidRDefault="005003DF">
      <w:pPr>
        <w:spacing w:line="240" w:lineRule="auto"/>
        <w:rPr>
          <w:rFonts w:eastAsia="MS Mincho"/>
          <w:szCs w:val="22"/>
        </w:rPr>
      </w:pPr>
      <w:r>
        <w:rPr>
          <w:rFonts w:eastAsia="MS Mincho"/>
          <w:szCs w:val="22"/>
        </w:rPr>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3000 mg/dag for voksne og unge og 60 mg/kg/dag for børn, fordelt på 2 doser.</w:t>
      </w:r>
    </w:p>
    <w:p w14:paraId="39820A74" w14:textId="77777777" w:rsidR="00DC3925" w:rsidRDefault="005003DF">
      <w:pPr>
        <w:spacing w:line="240" w:lineRule="auto"/>
        <w:rPr>
          <w:rFonts w:eastAsia="MS Mincho"/>
          <w:szCs w:val="22"/>
        </w:rPr>
      </w:pPr>
      <w:r>
        <w:rPr>
          <w:rFonts w:eastAsia="MS Mincho"/>
          <w:szCs w:val="22"/>
        </w:rPr>
        <w:t xml:space="preserve">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 </w:t>
      </w:r>
    </w:p>
    <w:p w14:paraId="4CD7E77F" w14:textId="77777777" w:rsidR="00DC3925" w:rsidRDefault="00DC3925">
      <w:pPr>
        <w:spacing w:line="240" w:lineRule="auto"/>
        <w:rPr>
          <w:rFonts w:eastAsia="MS Mincho"/>
          <w:szCs w:val="22"/>
        </w:rPr>
      </w:pPr>
    </w:p>
    <w:p w14:paraId="11D8C76F" w14:textId="77777777" w:rsidR="00DC3925" w:rsidRDefault="005003DF">
      <w:pPr>
        <w:keepNext/>
        <w:spacing w:line="240" w:lineRule="auto"/>
        <w:ind w:left="567" w:hanging="567"/>
        <w:rPr>
          <w:rFonts w:eastAsia="MS Mincho"/>
          <w:szCs w:val="22"/>
        </w:rPr>
      </w:pPr>
      <w:r>
        <w:rPr>
          <w:rFonts w:eastAsia="MS Mincho"/>
          <w:b/>
          <w:szCs w:val="22"/>
        </w:rPr>
        <w:t>5.2</w:t>
      </w:r>
      <w:r>
        <w:rPr>
          <w:rFonts w:eastAsia="MS Mincho"/>
          <w:b/>
          <w:szCs w:val="22"/>
        </w:rPr>
        <w:tab/>
        <w:t>Farmakokinetiske egenskaber</w:t>
      </w:r>
    </w:p>
    <w:p w14:paraId="4467AE10" w14:textId="77777777" w:rsidR="00DC3925" w:rsidRDefault="00DC3925">
      <w:pPr>
        <w:keepNext/>
        <w:spacing w:line="240" w:lineRule="auto"/>
        <w:rPr>
          <w:rFonts w:eastAsia="MS Mincho"/>
          <w:szCs w:val="22"/>
        </w:rPr>
      </w:pPr>
    </w:p>
    <w:p w14:paraId="588D7341" w14:textId="77777777" w:rsidR="00DC3925" w:rsidRDefault="005003DF">
      <w:pPr>
        <w:spacing w:line="240" w:lineRule="auto"/>
        <w:rPr>
          <w:rFonts w:eastAsia="MS Mincho"/>
          <w:szCs w:val="22"/>
        </w:rPr>
      </w:pPr>
      <w:r>
        <w:rPr>
          <w:rFonts w:eastAsia="MS Mincho"/>
          <w:szCs w:val="22"/>
        </w:rPr>
        <w:t>Levetiracetam er en højt opløselig og permeabel substans. Den farmakokinetiske profil er lineær med lille intra- og inter-individuel variation. Der ses ikke ændringer i clearance efter gentagen dosering. Der er ikke tegn på nogen relevante variationer med hensyn til køn, race eller cirkadian rytme. Den farmakokinetiske profil er sammenlignelig hos raske forsøgspersoner og hos patienter med epilepsi.</w:t>
      </w:r>
    </w:p>
    <w:p w14:paraId="458B5D7A" w14:textId="77777777" w:rsidR="00DC3925" w:rsidRDefault="00DC3925">
      <w:pPr>
        <w:spacing w:line="240" w:lineRule="auto"/>
        <w:rPr>
          <w:rFonts w:eastAsia="MS Mincho"/>
          <w:szCs w:val="22"/>
        </w:rPr>
      </w:pPr>
    </w:p>
    <w:p w14:paraId="0E8DFB7F" w14:textId="77777777" w:rsidR="00DC3925" w:rsidRDefault="005003DF">
      <w:pPr>
        <w:spacing w:line="240" w:lineRule="auto"/>
        <w:rPr>
          <w:rFonts w:eastAsia="MS Mincho"/>
          <w:szCs w:val="22"/>
        </w:rPr>
      </w:pPr>
      <w:r>
        <w:rPr>
          <w:rFonts w:eastAsia="MS Mincho"/>
          <w:szCs w:val="22"/>
        </w:rPr>
        <w:t>På grund af fuldstændig og lineær absorption kan plasmaniveauerne forudsiges ud fra oral levetiracetam-dosis udtrykt som mg/kg legemsvægt. Der er derfor ikke behov for monitorering af plasmakoncentrationen af levetiracetam.</w:t>
      </w:r>
    </w:p>
    <w:p w14:paraId="77F5F95F" w14:textId="77777777" w:rsidR="00DC3925" w:rsidRDefault="00DC3925">
      <w:pPr>
        <w:spacing w:line="240" w:lineRule="auto"/>
        <w:rPr>
          <w:rFonts w:eastAsia="MS Mincho"/>
          <w:szCs w:val="22"/>
        </w:rPr>
      </w:pPr>
    </w:p>
    <w:p w14:paraId="326CA13B" w14:textId="77777777" w:rsidR="00DC3925" w:rsidRDefault="005003DF">
      <w:pPr>
        <w:spacing w:line="240" w:lineRule="auto"/>
        <w:rPr>
          <w:rFonts w:eastAsia="MS Mincho"/>
          <w:szCs w:val="22"/>
        </w:rPr>
      </w:pPr>
      <w:r>
        <w:rPr>
          <w:rFonts w:eastAsia="MS Mincho"/>
          <w:szCs w:val="22"/>
        </w:rPr>
        <w:t>Signifikant korrelation mellem spyt- og plasmakoncentrationer er blevet påvist hos voksne og børn (ratio af spyt/plasmakoncentrationer strakte sig fra 1 til 1,7 for henholdsvis orale tabletformuleringer og orale opløsningsformuleringer 4 timer efter dosering).</w:t>
      </w:r>
    </w:p>
    <w:p w14:paraId="0C7227AF" w14:textId="77777777" w:rsidR="00DC3925" w:rsidRDefault="00DC3925">
      <w:pPr>
        <w:pStyle w:val="EndnoteText"/>
        <w:tabs>
          <w:tab w:val="clear" w:pos="567"/>
        </w:tabs>
        <w:rPr>
          <w:rFonts w:ascii="Times New Roman" w:eastAsia="MS Mincho" w:hAnsi="Times New Roman"/>
          <w:sz w:val="22"/>
          <w:szCs w:val="22"/>
          <w:u w:val="single"/>
        </w:rPr>
      </w:pPr>
    </w:p>
    <w:p w14:paraId="1269107C" w14:textId="77777777" w:rsidR="00DC3925" w:rsidRDefault="005003DF">
      <w:pPr>
        <w:pStyle w:val="EndnoteText"/>
        <w:keepNext/>
        <w:tabs>
          <w:tab w:val="clear" w:pos="567"/>
        </w:tabs>
        <w:rPr>
          <w:rFonts w:ascii="Times New Roman" w:eastAsia="MS Mincho" w:hAnsi="Times New Roman"/>
          <w:sz w:val="22"/>
          <w:szCs w:val="22"/>
          <w:u w:val="single"/>
        </w:rPr>
      </w:pPr>
      <w:r>
        <w:rPr>
          <w:rFonts w:ascii="Times New Roman" w:eastAsia="MS Mincho" w:hAnsi="Times New Roman"/>
          <w:sz w:val="22"/>
          <w:szCs w:val="22"/>
          <w:u w:val="single"/>
        </w:rPr>
        <w:t>Voksne og unge</w:t>
      </w:r>
    </w:p>
    <w:p w14:paraId="63AA2974" w14:textId="77777777" w:rsidR="00DC3925" w:rsidRDefault="00DC3925">
      <w:pPr>
        <w:keepNext/>
        <w:spacing w:line="240" w:lineRule="auto"/>
        <w:rPr>
          <w:rFonts w:eastAsia="MS Mincho"/>
          <w:szCs w:val="22"/>
        </w:rPr>
      </w:pPr>
    </w:p>
    <w:p w14:paraId="12054121" w14:textId="77777777" w:rsidR="00DC3925" w:rsidRDefault="005003DF">
      <w:pPr>
        <w:keepNext/>
        <w:spacing w:line="240" w:lineRule="auto"/>
        <w:rPr>
          <w:rFonts w:eastAsia="MS Mincho"/>
          <w:szCs w:val="22"/>
          <w:u w:val="single"/>
        </w:rPr>
      </w:pPr>
      <w:r>
        <w:rPr>
          <w:rFonts w:eastAsia="MS Mincho"/>
          <w:szCs w:val="22"/>
          <w:u w:val="single"/>
        </w:rPr>
        <w:t>Absorption</w:t>
      </w:r>
    </w:p>
    <w:p w14:paraId="6EA0375F" w14:textId="77777777" w:rsidR="00DC3925" w:rsidRDefault="00DC3925">
      <w:pPr>
        <w:keepNext/>
        <w:spacing w:line="240" w:lineRule="auto"/>
        <w:rPr>
          <w:rFonts w:eastAsia="MS Mincho"/>
          <w:szCs w:val="22"/>
        </w:rPr>
      </w:pPr>
    </w:p>
    <w:p w14:paraId="1379340C" w14:textId="77777777" w:rsidR="00DC3925" w:rsidRDefault="005003DF">
      <w:pPr>
        <w:spacing w:line="240" w:lineRule="auto"/>
        <w:rPr>
          <w:rFonts w:eastAsia="MS Mincho"/>
          <w:szCs w:val="22"/>
        </w:rPr>
      </w:pPr>
      <w:r>
        <w:rPr>
          <w:rFonts w:eastAsia="MS Mincho"/>
          <w:szCs w:val="22"/>
        </w:rPr>
        <w:t xml:space="preserve">Levetiracetam absorberes hurtigt efter oral indgift. Den absolutte orale biotilgængelighed er næsten 100 %. </w:t>
      </w:r>
    </w:p>
    <w:p w14:paraId="2BCE5FA4" w14:textId="77777777" w:rsidR="00DC3925" w:rsidRDefault="005003DF">
      <w:pPr>
        <w:spacing w:line="240" w:lineRule="auto"/>
        <w:rPr>
          <w:rFonts w:eastAsia="MS Mincho"/>
          <w:szCs w:val="22"/>
        </w:rPr>
      </w:pPr>
      <w:r>
        <w:rPr>
          <w:rFonts w:eastAsia="MS Mincho"/>
          <w:szCs w:val="22"/>
        </w:rPr>
        <w:t>Maksimale plasmakoncentrationer (C</w:t>
      </w:r>
      <w:r>
        <w:rPr>
          <w:rFonts w:eastAsia="MS Mincho"/>
          <w:szCs w:val="22"/>
          <w:vertAlign w:val="subscript"/>
        </w:rPr>
        <w:t>max</w:t>
      </w:r>
      <w:r>
        <w:rPr>
          <w:rFonts w:eastAsia="MS Mincho"/>
          <w:szCs w:val="22"/>
        </w:rPr>
        <w:t>) opnås 1,3 time efter indtagelse. Stabilt plasmaniveau (</w:t>
      </w:r>
      <w:r>
        <w:rPr>
          <w:rFonts w:eastAsia="MS Mincho"/>
          <w:i/>
          <w:szCs w:val="22"/>
        </w:rPr>
        <w:t>steady state</w:t>
      </w:r>
      <w:r>
        <w:rPr>
          <w:rFonts w:eastAsia="MS Mincho"/>
          <w:szCs w:val="22"/>
        </w:rPr>
        <w:t>) opnås inden for 2 dage med dosering 2 gange dagligt.</w:t>
      </w:r>
    </w:p>
    <w:p w14:paraId="2737E1A8" w14:textId="77777777" w:rsidR="00DC3925" w:rsidRDefault="005003DF">
      <w:pPr>
        <w:spacing w:line="240" w:lineRule="auto"/>
        <w:rPr>
          <w:rFonts w:eastAsia="MS Mincho"/>
          <w:szCs w:val="22"/>
        </w:rPr>
      </w:pPr>
      <w:r>
        <w:rPr>
          <w:rFonts w:eastAsia="MS Mincho"/>
          <w:szCs w:val="22"/>
        </w:rPr>
        <w:t>Maksimale koncentrationer er (C</w:t>
      </w:r>
      <w:r>
        <w:rPr>
          <w:rFonts w:eastAsia="MS Mincho"/>
          <w:szCs w:val="22"/>
          <w:vertAlign w:val="subscript"/>
        </w:rPr>
        <w:t>max</w:t>
      </w:r>
      <w:r>
        <w:rPr>
          <w:rFonts w:eastAsia="MS Mincho"/>
          <w:szCs w:val="22"/>
        </w:rPr>
        <w:t>) er normalt 31 og 43 ug/ml efter henholdsvis en enkelt dosis på 1000 mg og gentagen dosering 1000 mg 2 gange dagligt.</w:t>
      </w:r>
    </w:p>
    <w:p w14:paraId="25D8C406" w14:textId="77777777" w:rsidR="00DC3925" w:rsidRDefault="005003DF">
      <w:pPr>
        <w:spacing w:line="240" w:lineRule="auto"/>
        <w:rPr>
          <w:rFonts w:eastAsia="MS Mincho"/>
          <w:szCs w:val="22"/>
        </w:rPr>
      </w:pPr>
      <w:r>
        <w:rPr>
          <w:rFonts w:eastAsia="MS Mincho"/>
          <w:szCs w:val="22"/>
        </w:rPr>
        <w:t>Absorptionen er ikke dosisafhængig og ændres ikke ved fødeindtagelse.</w:t>
      </w:r>
    </w:p>
    <w:p w14:paraId="07E4D36E" w14:textId="77777777" w:rsidR="00DC3925" w:rsidRDefault="00DC3925">
      <w:pPr>
        <w:spacing w:line="240" w:lineRule="auto"/>
        <w:rPr>
          <w:rFonts w:eastAsia="MS Mincho"/>
          <w:szCs w:val="22"/>
        </w:rPr>
      </w:pPr>
    </w:p>
    <w:p w14:paraId="708FCDBE" w14:textId="77777777" w:rsidR="00DC3925" w:rsidRDefault="005003DF">
      <w:pPr>
        <w:keepNext/>
        <w:spacing w:line="240" w:lineRule="auto"/>
        <w:rPr>
          <w:rFonts w:eastAsia="MS Mincho"/>
          <w:szCs w:val="22"/>
        </w:rPr>
      </w:pPr>
      <w:r>
        <w:rPr>
          <w:rFonts w:eastAsia="MS Mincho"/>
          <w:szCs w:val="22"/>
          <w:u w:val="single"/>
        </w:rPr>
        <w:t>Fordeling</w:t>
      </w:r>
    </w:p>
    <w:p w14:paraId="57D4E75C" w14:textId="77777777" w:rsidR="00DC3925" w:rsidRDefault="00DC3925">
      <w:pPr>
        <w:keepNext/>
        <w:spacing w:line="240" w:lineRule="auto"/>
        <w:rPr>
          <w:rFonts w:eastAsia="MS Mincho"/>
          <w:szCs w:val="22"/>
        </w:rPr>
      </w:pPr>
    </w:p>
    <w:p w14:paraId="1DBC9FA6" w14:textId="77777777" w:rsidR="00DC3925" w:rsidRDefault="005003DF">
      <w:pPr>
        <w:spacing w:line="240" w:lineRule="auto"/>
        <w:rPr>
          <w:rFonts w:eastAsia="MS Mincho"/>
          <w:szCs w:val="22"/>
        </w:rPr>
      </w:pPr>
      <w:r>
        <w:rPr>
          <w:rFonts w:eastAsia="MS Mincho"/>
          <w:szCs w:val="22"/>
        </w:rPr>
        <w:t>Der foreligger ingen data vedrørende vævsfordeling hos mennesker.</w:t>
      </w:r>
    </w:p>
    <w:p w14:paraId="68455402" w14:textId="77777777" w:rsidR="00DC3925" w:rsidRDefault="005003DF">
      <w:pPr>
        <w:spacing w:line="240" w:lineRule="auto"/>
        <w:rPr>
          <w:rFonts w:eastAsia="MS Mincho"/>
          <w:szCs w:val="22"/>
        </w:rPr>
      </w:pPr>
      <w:r>
        <w:rPr>
          <w:rFonts w:eastAsia="MS Mincho"/>
          <w:szCs w:val="22"/>
        </w:rPr>
        <w:lastRenderedPageBreak/>
        <w:t>Hverken levetiracetam eller den primære metabolit bindes i signifikant grad til plasmaproteiner (</w:t>
      </w:r>
      <w:r>
        <w:rPr>
          <w:rFonts w:ascii="Symbol" w:eastAsia="Symbol" w:hAnsi="Symbol" w:cs="Symbol"/>
          <w:szCs w:val="22"/>
        </w:rPr>
        <w:sym w:font="Symbol" w:char="F03C"/>
      </w:r>
      <w:r>
        <w:rPr>
          <w:rFonts w:eastAsia="MS Mincho"/>
          <w:szCs w:val="22"/>
        </w:rPr>
        <w:t>10 %).</w:t>
      </w:r>
    </w:p>
    <w:p w14:paraId="46B4AD1D" w14:textId="77777777" w:rsidR="00DC3925" w:rsidRDefault="005003DF">
      <w:pPr>
        <w:spacing w:line="240" w:lineRule="auto"/>
        <w:rPr>
          <w:rFonts w:eastAsia="MS Mincho"/>
          <w:szCs w:val="22"/>
        </w:rPr>
      </w:pPr>
      <w:r>
        <w:rPr>
          <w:rFonts w:eastAsia="MS Mincho"/>
          <w:szCs w:val="22"/>
        </w:rPr>
        <w:t>Fordelingsvolumen for levetiracetam er ca. 0,5 til 0,7 l/kg, en værdi der ligger tæt på den totale vandfase.</w:t>
      </w:r>
    </w:p>
    <w:p w14:paraId="1C6209F4" w14:textId="77777777" w:rsidR="00DC3925" w:rsidRDefault="00DC3925">
      <w:pPr>
        <w:spacing w:line="240" w:lineRule="auto"/>
        <w:rPr>
          <w:rFonts w:eastAsia="MS Mincho"/>
          <w:szCs w:val="22"/>
        </w:rPr>
      </w:pPr>
    </w:p>
    <w:p w14:paraId="78249600" w14:textId="77777777" w:rsidR="00DC3925" w:rsidRDefault="005003DF">
      <w:pPr>
        <w:keepNext/>
        <w:spacing w:line="240" w:lineRule="auto"/>
        <w:rPr>
          <w:rFonts w:eastAsia="MS Mincho"/>
          <w:szCs w:val="22"/>
          <w:u w:val="single"/>
        </w:rPr>
      </w:pPr>
      <w:r>
        <w:rPr>
          <w:rFonts w:eastAsia="MS Mincho"/>
          <w:szCs w:val="22"/>
          <w:u w:val="single"/>
        </w:rPr>
        <w:t>Biotransformation</w:t>
      </w:r>
    </w:p>
    <w:p w14:paraId="2E9B7F54" w14:textId="77777777" w:rsidR="00DC3925" w:rsidRDefault="00DC3925">
      <w:pPr>
        <w:keepNext/>
        <w:spacing w:line="240" w:lineRule="auto"/>
        <w:rPr>
          <w:rFonts w:eastAsia="MS Mincho"/>
          <w:szCs w:val="22"/>
        </w:rPr>
      </w:pPr>
    </w:p>
    <w:p w14:paraId="1E7080C6" w14:textId="77777777" w:rsidR="00DC3925" w:rsidRDefault="005003DF">
      <w:pPr>
        <w:spacing w:line="240" w:lineRule="auto"/>
        <w:rPr>
          <w:rFonts w:eastAsia="MS Mincho"/>
          <w:szCs w:val="22"/>
        </w:rPr>
      </w:pPr>
      <w:r>
        <w:rPr>
          <w:rFonts w:eastAsia="MS Mincho"/>
          <w:szCs w:val="22"/>
        </w:rPr>
        <w:t>Levetiracetam metaboliseres ikke i udtalt grad hos mennesker. Den vigtigste metaboliseringsvej (24 % af dosis) er enzymatisk hydrolyse af acetamid -gruppen. Dannelse af den primære metabolit, ucb L057 er ikke afhængig af CYP-isozymer. Hydrolyse af acetamidgruppen var målelig i en lang række væv, inklusive blodceller. Metabolitten ucb LO57 er farmakologisk inaktiv.</w:t>
      </w:r>
    </w:p>
    <w:p w14:paraId="5D08FBCD" w14:textId="77777777" w:rsidR="00DC3925" w:rsidRDefault="00DC3925">
      <w:pPr>
        <w:spacing w:line="240" w:lineRule="auto"/>
        <w:rPr>
          <w:rFonts w:eastAsia="MS Mincho"/>
          <w:szCs w:val="22"/>
        </w:rPr>
      </w:pPr>
    </w:p>
    <w:p w14:paraId="3CB0D970" w14:textId="77777777" w:rsidR="00DC3925" w:rsidRDefault="005003DF">
      <w:pPr>
        <w:spacing w:line="240" w:lineRule="auto"/>
        <w:rPr>
          <w:rFonts w:eastAsia="MS Mincho"/>
          <w:szCs w:val="22"/>
        </w:rPr>
      </w:pPr>
      <w:r>
        <w:rPr>
          <w:rFonts w:eastAsia="MS Mincho"/>
          <w:szCs w:val="22"/>
        </w:rPr>
        <w:t xml:space="preserve">To mindre metabolitter blev også identificeret. En blev opnået ved hydroxylering af pyrrolidonringen (1,6 % af dosis) og den anden ved åbning af pyrrolidonringen (0,9 % af dosis). </w:t>
      </w:r>
    </w:p>
    <w:p w14:paraId="67928217" w14:textId="77777777" w:rsidR="00DC3925" w:rsidRDefault="005003DF">
      <w:pPr>
        <w:spacing w:line="240" w:lineRule="auto"/>
        <w:rPr>
          <w:rFonts w:eastAsia="MS Mincho"/>
          <w:szCs w:val="22"/>
        </w:rPr>
      </w:pPr>
      <w:r>
        <w:rPr>
          <w:rFonts w:eastAsia="MS Mincho"/>
          <w:szCs w:val="22"/>
        </w:rPr>
        <w:t>Andre uidentificerede komponenter udgjorde kun 0,6 % af dosis.</w:t>
      </w:r>
    </w:p>
    <w:p w14:paraId="7A95957A" w14:textId="77777777" w:rsidR="00DC3925" w:rsidRDefault="00DC3925">
      <w:pPr>
        <w:spacing w:line="240" w:lineRule="auto"/>
        <w:rPr>
          <w:rFonts w:eastAsia="MS Mincho"/>
          <w:szCs w:val="22"/>
        </w:rPr>
      </w:pPr>
    </w:p>
    <w:p w14:paraId="57946374" w14:textId="77777777" w:rsidR="00DC3925" w:rsidRDefault="005003DF">
      <w:pPr>
        <w:spacing w:line="240" w:lineRule="auto"/>
        <w:rPr>
          <w:rFonts w:eastAsia="MS Mincho"/>
          <w:szCs w:val="22"/>
        </w:rPr>
      </w:pPr>
      <w:r>
        <w:rPr>
          <w:rFonts w:eastAsia="MS Mincho"/>
          <w:i/>
          <w:szCs w:val="22"/>
        </w:rPr>
        <w:t>In vivo</w:t>
      </w:r>
      <w:r>
        <w:rPr>
          <w:rFonts w:eastAsia="MS Mincho"/>
          <w:szCs w:val="22"/>
        </w:rPr>
        <w:t xml:space="preserve"> blev der ikke påvist enantiomerisk omlejring hverken af levetiracetam eller dets primære metabolit.</w:t>
      </w:r>
    </w:p>
    <w:p w14:paraId="72B835F9" w14:textId="77777777" w:rsidR="00DC3925" w:rsidRDefault="00DC3925">
      <w:pPr>
        <w:spacing w:line="240" w:lineRule="auto"/>
        <w:rPr>
          <w:rFonts w:eastAsia="MS Mincho"/>
          <w:szCs w:val="22"/>
        </w:rPr>
      </w:pPr>
    </w:p>
    <w:p w14:paraId="1FFB93AF"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viste, at levetiracetam og dets primære metabolit ikke hæmmer de vigtigste human lever cytochrom P</w:t>
      </w:r>
      <w:r>
        <w:rPr>
          <w:rFonts w:eastAsia="MS Mincho"/>
          <w:szCs w:val="22"/>
          <w:vertAlign w:val="subscript"/>
        </w:rPr>
        <w:t>450</w:t>
      </w:r>
      <w:r>
        <w:rPr>
          <w:rFonts w:eastAsia="MS Mincho"/>
          <w:szCs w:val="22"/>
        </w:rPr>
        <w:t xml:space="preserve"> isoformer (CYP3A4, 2A6, 2C9, 2C19, 2D6, 2E1 og 1A2), glucuronyltransferase (UGT1A1 og UGT1A6) og epoxid hydroxylase aktiviteter. Desuden påvirker levetiracetam ikke </w:t>
      </w:r>
      <w:r>
        <w:rPr>
          <w:rFonts w:eastAsia="MS Mincho"/>
          <w:i/>
          <w:szCs w:val="22"/>
        </w:rPr>
        <w:t>in vitro</w:t>
      </w:r>
      <w:r>
        <w:rPr>
          <w:rFonts w:eastAsia="MS Mincho"/>
          <w:szCs w:val="22"/>
        </w:rPr>
        <w:t xml:space="preserve"> -glukuronidering af valproatsyre. </w:t>
      </w:r>
    </w:p>
    <w:p w14:paraId="115D6EBA" w14:textId="77777777" w:rsidR="00DC3925" w:rsidRDefault="005003DF">
      <w:pPr>
        <w:spacing w:line="240" w:lineRule="auto"/>
        <w:rPr>
          <w:rFonts w:eastAsia="MS Mincho"/>
          <w:szCs w:val="22"/>
        </w:rPr>
      </w:pPr>
      <w:r>
        <w:rPr>
          <w:rFonts w:eastAsia="MS Mincho"/>
          <w:szCs w:val="22"/>
        </w:rPr>
        <w:t xml:space="preserve">Levetiracetam havde lille eller ingen effekt på CYP1A2, SULT1E1 eller UGT1A 1 i kulturer af humane hepatocytter. Levetiracetam forårsagede let induktion af CYP2B6 og CYP3A4. </w:t>
      </w:r>
      <w:r>
        <w:rPr>
          <w:rFonts w:eastAsia="MS Mincho"/>
          <w:i/>
          <w:szCs w:val="22"/>
        </w:rPr>
        <w:t>In vitro</w:t>
      </w:r>
      <w:r>
        <w:rPr>
          <w:rFonts w:eastAsia="MS Mincho"/>
          <w:szCs w:val="22"/>
        </w:rPr>
        <w:t xml:space="preserve"> -data og </w:t>
      </w:r>
      <w:r>
        <w:rPr>
          <w:rFonts w:eastAsia="MS Mincho"/>
          <w:i/>
          <w:szCs w:val="22"/>
        </w:rPr>
        <w:t>in vivo</w:t>
      </w:r>
      <w:r>
        <w:rPr>
          <w:rFonts w:eastAsia="MS Mincho"/>
          <w:szCs w:val="22"/>
        </w:rPr>
        <w:t xml:space="preserve"> -interaktionsdata med orale antikonceptionsmidler, digoxin og warfarin viste, at der ikke kan forventes signifikant enzyminduktion </w:t>
      </w:r>
      <w:r>
        <w:rPr>
          <w:rFonts w:eastAsia="MS Mincho"/>
          <w:i/>
          <w:szCs w:val="22"/>
        </w:rPr>
        <w:t>in vivo</w:t>
      </w:r>
      <w:r>
        <w:rPr>
          <w:rFonts w:eastAsia="MS Mincho"/>
          <w:szCs w:val="22"/>
        </w:rPr>
        <w:t>. Derfor er interaktion mellem Keppra og andre lægemidler eller</w:t>
      </w:r>
      <w:r>
        <w:rPr>
          <w:rFonts w:eastAsia="MS Mincho"/>
          <w:i/>
          <w:szCs w:val="22"/>
        </w:rPr>
        <w:t xml:space="preserve"> vice versa</w:t>
      </w:r>
      <w:r>
        <w:rPr>
          <w:rFonts w:eastAsia="MS Mincho"/>
          <w:szCs w:val="22"/>
        </w:rPr>
        <w:t xml:space="preserve"> ikke sandsynlig.</w:t>
      </w:r>
    </w:p>
    <w:p w14:paraId="486D9A5B" w14:textId="77777777" w:rsidR="00DC3925" w:rsidRDefault="00DC3925">
      <w:pPr>
        <w:spacing w:line="240" w:lineRule="auto"/>
        <w:rPr>
          <w:rFonts w:eastAsia="MS Mincho"/>
          <w:szCs w:val="22"/>
        </w:rPr>
      </w:pPr>
    </w:p>
    <w:p w14:paraId="2FC76529" w14:textId="77777777" w:rsidR="00DC3925" w:rsidRDefault="005003DF">
      <w:pPr>
        <w:keepNext/>
        <w:spacing w:line="240" w:lineRule="auto"/>
        <w:rPr>
          <w:rFonts w:eastAsia="MS Mincho"/>
          <w:szCs w:val="22"/>
        </w:rPr>
      </w:pPr>
      <w:r>
        <w:rPr>
          <w:rFonts w:eastAsia="MS Mincho"/>
          <w:szCs w:val="22"/>
          <w:u w:val="single"/>
        </w:rPr>
        <w:t>Elimination</w:t>
      </w:r>
    </w:p>
    <w:p w14:paraId="0F80900B" w14:textId="77777777" w:rsidR="00DC3925" w:rsidRDefault="00DC3925">
      <w:pPr>
        <w:keepNext/>
        <w:spacing w:line="240" w:lineRule="auto"/>
        <w:rPr>
          <w:rFonts w:eastAsia="MS Mincho"/>
          <w:szCs w:val="22"/>
        </w:rPr>
      </w:pPr>
    </w:p>
    <w:p w14:paraId="5222A7AC" w14:textId="77777777" w:rsidR="00DC3925" w:rsidRDefault="005003DF">
      <w:pPr>
        <w:keepNext/>
        <w:spacing w:line="240" w:lineRule="auto"/>
        <w:rPr>
          <w:rFonts w:eastAsia="MS Mincho"/>
          <w:caps/>
          <w:szCs w:val="22"/>
        </w:rPr>
      </w:pPr>
      <w:r>
        <w:rPr>
          <w:rFonts w:eastAsia="MS Mincho"/>
          <w:szCs w:val="22"/>
        </w:rPr>
        <w:t>Halveringstiden for levetiracetam hos voksne var 7</w:t>
      </w:r>
      <w:r>
        <w:rPr>
          <w:rFonts w:ascii="Symbol" w:eastAsia="Symbol" w:hAnsi="Symbol" w:cs="Symbol"/>
          <w:szCs w:val="22"/>
        </w:rPr>
        <w:sym w:font="Symbol" w:char="F0B1"/>
      </w:r>
      <w:r>
        <w:rPr>
          <w:rFonts w:eastAsia="MS Mincho"/>
          <w:szCs w:val="22"/>
        </w:rPr>
        <w:t>1 timer og påvirkedes hverken af dosis, administrationsvej eller gentagen dosering. Den gennemsnitlige helkrops clearance var 0,96 ml/min/kg.</w:t>
      </w:r>
    </w:p>
    <w:p w14:paraId="16875BBC" w14:textId="77777777" w:rsidR="00DC3925" w:rsidRDefault="00DC3925">
      <w:pPr>
        <w:spacing w:line="240" w:lineRule="auto"/>
        <w:rPr>
          <w:rFonts w:eastAsia="MS Mincho"/>
          <w:szCs w:val="22"/>
        </w:rPr>
      </w:pPr>
    </w:p>
    <w:p w14:paraId="61D70480" w14:textId="77777777" w:rsidR="00DC3925" w:rsidRDefault="005003DF">
      <w:pPr>
        <w:spacing w:line="240" w:lineRule="auto"/>
        <w:rPr>
          <w:rFonts w:eastAsia="MS Mincho"/>
          <w:szCs w:val="22"/>
        </w:rPr>
      </w:pPr>
      <w:r>
        <w:rPr>
          <w:rFonts w:eastAsia="MS Mincho"/>
          <w:szCs w:val="22"/>
        </w:rPr>
        <w:t xml:space="preserve">Hovedparten blev udskilt </w:t>
      </w:r>
      <w:r>
        <w:rPr>
          <w:rFonts w:eastAsia="MS Mincho"/>
          <w:i/>
          <w:szCs w:val="22"/>
        </w:rPr>
        <w:t>via</w:t>
      </w:r>
      <w:r>
        <w:rPr>
          <w:rFonts w:eastAsia="MS Mincho"/>
          <w:szCs w:val="22"/>
        </w:rPr>
        <w:t xml:space="preserve"> urinen, gennemsnitligt 95 % af dosis (ca. 93 % af dosis var udskilt inden for 48 timer). Udskillelse </w:t>
      </w:r>
      <w:r>
        <w:rPr>
          <w:rFonts w:eastAsia="MS Mincho"/>
          <w:i/>
          <w:szCs w:val="22"/>
        </w:rPr>
        <w:t xml:space="preserve">via </w:t>
      </w:r>
      <w:r>
        <w:rPr>
          <w:rFonts w:eastAsia="MS Mincho"/>
          <w:szCs w:val="22"/>
        </w:rPr>
        <w:t>fæces omfattede kun 0,3 % af dosis.</w:t>
      </w:r>
    </w:p>
    <w:p w14:paraId="10D48E1A" w14:textId="77777777" w:rsidR="00DC3925" w:rsidRDefault="005003DF">
      <w:pPr>
        <w:spacing w:line="240" w:lineRule="auto"/>
        <w:rPr>
          <w:rFonts w:eastAsia="MS Mincho"/>
          <w:szCs w:val="22"/>
        </w:rPr>
      </w:pPr>
      <w:r>
        <w:rPr>
          <w:rFonts w:eastAsia="MS Mincho"/>
          <w:szCs w:val="22"/>
        </w:rPr>
        <w:t>Den akkumulerede urinudskillelse af levetiracetam og dets primære metabolit var inden for de første 48 timer henholdsvis 66 % og 24 % af dosis.</w:t>
      </w:r>
    </w:p>
    <w:p w14:paraId="455C28A1" w14:textId="77777777" w:rsidR="00DC3925" w:rsidRDefault="005003DF">
      <w:pPr>
        <w:spacing w:line="240" w:lineRule="auto"/>
        <w:rPr>
          <w:rFonts w:eastAsia="MS Mincho"/>
          <w:szCs w:val="22"/>
        </w:rPr>
      </w:pPr>
      <w:r>
        <w:rPr>
          <w:rFonts w:eastAsia="MS Mincho"/>
          <w:szCs w:val="22"/>
        </w:rPr>
        <w:t>Renal udskillelse af levetiracetam og ucb L057 er henholdsvis 0,6 og 4,2 ml/min/kg, hvilket tyder på at levetiracetam udskilles ved hjælp af glomerulær filtration og efterfølgende tubulær reabsorption og at den primære metabolit også udskilles ved hjælp af aktiv tubulær sekretion som tillæg til glomerulær filtration. Elimination af levetiracetam er korreleret til kreatininclearance.</w:t>
      </w:r>
    </w:p>
    <w:p w14:paraId="7B8F7044" w14:textId="77777777" w:rsidR="00DC3925" w:rsidRDefault="00DC3925">
      <w:pPr>
        <w:spacing w:line="240" w:lineRule="auto"/>
        <w:rPr>
          <w:rFonts w:eastAsia="MS Mincho"/>
          <w:szCs w:val="22"/>
        </w:rPr>
      </w:pPr>
    </w:p>
    <w:p w14:paraId="48D2E15B" w14:textId="77777777" w:rsidR="00DC3925" w:rsidRDefault="005003DF">
      <w:pPr>
        <w:keepNext/>
        <w:spacing w:line="240" w:lineRule="auto"/>
        <w:rPr>
          <w:rFonts w:eastAsia="MS Mincho"/>
          <w:szCs w:val="22"/>
        </w:rPr>
      </w:pPr>
      <w:r>
        <w:rPr>
          <w:rFonts w:eastAsia="MS Mincho"/>
          <w:szCs w:val="22"/>
          <w:u w:val="single"/>
        </w:rPr>
        <w:t>Ældre</w:t>
      </w:r>
    </w:p>
    <w:p w14:paraId="5D1C3540" w14:textId="77777777" w:rsidR="00DC3925" w:rsidRDefault="00DC3925">
      <w:pPr>
        <w:keepNext/>
        <w:spacing w:line="240" w:lineRule="auto"/>
        <w:rPr>
          <w:rFonts w:eastAsia="MS Mincho"/>
          <w:szCs w:val="22"/>
        </w:rPr>
      </w:pPr>
    </w:p>
    <w:p w14:paraId="1E33C63F" w14:textId="77777777" w:rsidR="00DC3925" w:rsidRDefault="005003DF">
      <w:pPr>
        <w:spacing w:line="240" w:lineRule="auto"/>
        <w:rPr>
          <w:rFonts w:eastAsia="MS Mincho"/>
          <w:szCs w:val="22"/>
        </w:rPr>
      </w:pPr>
      <w:r>
        <w:rPr>
          <w:rFonts w:eastAsia="MS Mincho"/>
          <w:szCs w:val="22"/>
        </w:rPr>
        <w:t>Hos ældre er halveringstiden øget med ca. 40 % (10 til 11 timer). Dette er relateret til nedsat nyrefunktion hos denne population (se pkt. 4.2).</w:t>
      </w:r>
    </w:p>
    <w:p w14:paraId="43492B3D" w14:textId="77777777" w:rsidR="00DC3925" w:rsidRDefault="00DC3925">
      <w:pPr>
        <w:spacing w:line="240" w:lineRule="auto"/>
        <w:rPr>
          <w:rFonts w:eastAsia="MS Mincho"/>
          <w:caps/>
          <w:szCs w:val="22"/>
        </w:rPr>
      </w:pPr>
    </w:p>
    <w:p w14:paraId="690CA085" w14:textId="77777777" w:rsidR="00DC3925" w:rsidRDefault="005003DF">
      <w:pPr>
        <w:keepNext/>
        <w:spacing w:line="240" w:lineRule="auto"/>
        <w:rPr>
          <w:rFonts w:eastAsia="MS Mincho"/>
          <w:szCs w:val="22"/>
        </w:rPr>
      </w:pPr>
      <w:r>
        <w:rPr>
          <w:rFonts w:eastAsia="MS Mincho"/>
          <w:szCs w:val="22"/>
          <w:u w:val="single"/>
        </w:rPr>
        <w:t>Nedsat nyrefunktion</w:t>
      </w:r>
    </w:p>
    <w:p w14:paraId="2476F498" w14:textId="77777777" w:rsidR="00DC3925" w:rsidRDefault="00DC3925">
      <w:pPr>
        <w:keepNext/>
        <w:spacing w:line="240" w:lineRule="auto"/>
        <w:rPr>
          <w:rFonts w:eastAsia="MS Mincho"/>
          <w:szCs w:val="22"/>
        </w:rPr>
      </w:pPr>
    </w:p>
    <w:p w14:paraId="029242BD" w14:textId="77777777" w:rsidR="00DC3925" w:rsidRDefault="005003DF">
      <w:pPr>
        <w:spacing w:line="240" w:lineRule="auto"/>
        <w:rPr>
          <w:rFonts w:eastAsia="MS Mincho"/>
          <w:szCs w:val="22"/>
        </w:rPr>
      </w:pPr>
      <w:r>
        <w:rPr>
          <w:rFonts w:eastAsia="MS Mincho"/>
          <w:szCs w:val="22"/>
        </w:rPr>
        <w:t>Den tilsyneladende clearance af levetiracetam og dets primære metabolit fra kroppen er korreleret til kreatininclearance. Hos patienter med moderat og udtalt nyrefunktionsnedsættelse anbefales det derfor at justere daglig vedligeholdelsesdosis af Keppra i forhold til kreatininclearance (se pkt. 4.2).</w:t>
      </w:r>
    </w:p>
    <w:p w14:paraId="40170621" w14:textId="77777777" w:rsidR="00DC3925" w:rsidRDefault="00DC3925">
      <w:pPr>
        <w:spacing w:line="240" w:lineRule="auto"/>
        <w:rPr>
          <w:rFonts w:eastAsia="MS Mincho"/>
          <w:szCs w:val="22"/>
        </w:rPr>
      </w:pPr>
    </w:p>
    <w:p w14:paraId="4E53060B" w14:textId="77777777" w:rsidR="00DC3925" w:rsidRDefault="005003DF">
      <w:pPr>
        <w:spacing w:line="240" w:lineRule="auto"/>
        <w:rPr>
          <w:rFonts w:eastAsia="MS Mincho"/>
          <w:szCs w:val="22"/>
        </w:rPr>
      </w:pPr>
      <w:r>
        <w:rPr>
          <w:rFonts w:eastAsia="MS Mincho"/>
          <w:szCs w:val="22"/>
        </w:rPr>
        <w:t xml:space="preserve">Hos voksne patienter i anurisk slutstadium af nyresygdom var halveringstiden henholdsvis ca. 25 og 3,1 timer mellem og under dialyseperioderne. </w:t>
      </w:r>
    </w:p>
    <w:p w14:paraId="621BAD9C" w14:textId="77777777" w:rsidR="00DC3925" w:rsidRDefault="005003DF">
      <w:pPr>
        <w:spacing w:line="240" w:lineRule="auto"/>
        <w:rPr>
          <w:rFonts w:eastAsia="MS Mincho"/>
          <w:szCs w:val="22"/>
        </w:rPr>
      </w:pPr>
      <w:r>
        <w:rPr>
          <w:rFonts w:eastAsia="MS Mincho"/>
          <w:szCs w:val="22"/>
        </w:rPr>
        <w:lastRenderedPageBreak/>
        <w:t>Den fraktionelle eliminering af levetiracetam var 51 % under et typisk 4-timers dialyseforløb.</w:t>
      </w:r>
    </w:p>
    <w:p w14:paraId="5AE01CCD" w14:textId="77777777" w:rsidR="00DC3925" w:rsidRDefault="00DC3925">
      <w:pPr>
        <w:spacing w:line="240" w:lineRule="auto"/>
        <w:rPr>
          <w:rFonts w:eastAsia="MS Mincho"/>
          <w:szCs w:val="22"/>
        </w:rPr>
      </w:pPr>
    </w:p>
    <w:p w14:paraId="62BDCA39" w14:textId="77777777" w:rsidR="00DC3925" w:rsidRDefault="005003DF">
      <w:pPr>
        <w:keepNext/>
        <w:spacing w:line="240" w:lineRule="auto"/>
        <w:rPr>
          <w:rFonts w:eastAsia="MS Mincho"/>
          <w:szCs w:val="22"/>
          <w:u w:val="single"/>
        </w:rPr>
      </w:pPr>
      <w:r>
        <w:rPr>
          <w:rFonts w:eastAsia="MS Mincho"/>
          <w:szCs w:val="22"/>
          <w:u w:val="single"/>
        </w:rPr>
        <w:t>Nedsat leverfunktion</w:t>
      </w:r>
    </w:p>
    <w:p w14:paraId="2603E02C" w14:textId="77777777" w:rsidR="00DC3925" w:rsidRDefault="00DC3925">
      <w:pPr>
        <w:keepNext/>
        <w:spacing w:line="240" w:lineRule="auto"/>
        <w:rPr>
          <w:rFonts w:eastAsia="MS Mincho"/>
          <w:szCs w:val="22"/>
        </w:rPr>
      </w:pPr>
    </w:p>
    <w:p w14:paraId="7DBBCE4C" w14:textId="77777777" w:rsidR="00DC3925" w:rsidRDefault="005003DF">
      <w:pPr>
        <w:spacing w:line="240" w:lineRule="auto"/>
        <w:rPr>
          <w:rFonts w:eastAsia="MS Mincho"/>
          <w:szCs w:val="22"/>
        </w:rPr>
      </w:pPr>
      <w:r>
        <w:rPr>
          <w:rFonts w:eastAsia="MS Mincho"/>
          <w:szCs w:val="22"/>
        </w:rPr>
        <w:t>Hos personer med let og moderat leverfunktionsnedsættelse fandtes der ikke nogen relevant ændring af levetiracetamclearance. Hos de fleste personer med svært nedsat leverfunktion var levetiracetamclearance nedsat med mere end 50 % på grund af samtidig nyrefunktionsnedsættelse (se pkt. 4.2).</w:t>
      </w:r>
    </w:p>
    <w:p w14:paraId="28E64367" w14:textId="77777777" w:rsidR="00DC3925" w:rsidRDefault="00DC3925">
      <w:pPr>
        <w:spacing w:line="240" w:lineRule="auto"/>
        <w:rPr>
          <w:rFonts w:eastAsia="MS Mincho"/>
          <w:szCs w:val="22"/>
        </w:rPr>
      </w:pPr>
    </w:p>
    <w:p w14:paraId="24B4A1C2"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40AE5310" w14:textId="77777777" w:rsidR="00DC3925" w:rsidRDefault="00DC3925">
      <w:pPr>
        <w:keepNext/>
        <w:spacing w:line="240" w:lineRule="auto"/>
        <w:rPr>
          <w:rFonts w:eastAsia="MS Mincho"/>
          <w:szCs w:val="22"/>
          <w:u w:val="single"/>
        </w:rPr>
      </w:pPr>
    </w:p>
    <w:p w14:paraId="7AB56081" w14:textId="77777777" w:rsidR="00DC3925" w:rsidRDefault="005003DF">
      <w:pPr>
        <w:keepNext/>
        <w:spacing w:line="240" w:lineRule="auto"/>
        <w:rPr>
          <w:rFonts w:eastAsia="MS Mincho"/>
          <w:i/>
          <w:szCs w:val="22"/>
        </w:rPr>
      </w:pPr>
      <w:r>
        <w:rPr>
          <w:rFonts w:eastAsia="MS Mincho"/>
          <w:i/>
          <w:szCs w:val="22"/>
        </w:rPr>
        <w:t>Børn (4 til 12 år)</w:t>
      </w:r>
    </w:p>
    <w:p w14:paraId="1B4430F2" w14:textId="77777777" w:rsidR="00DC3925" w:rsidRDefault="00DC3925">
      <w:pPr>
        <w:keepNext/>
        <w:spacing w:line="240" w:lineRule="auto"/>
        <w:rPr>
          <w:rFonts w:eastAsia="MS Mincho"/>
          <w:szCs w:val="22"/>
        </w:rPr>
      </w:pPr>
    </w:p>
    <w:p w14:paraId="221685F6" w14:textId="77777777" w:rsidR="00DC3925" w:rsidRDefault="005003DF">
      <w:pPr>
        <w:spacing w:line="240" w:lineRule="auto"/>
        <w:rPr>
          <w:rFonts w:eastAsia="MS Mincho"/>
          <w:caps/>
          <w:szCs w:val="22"/>
        </w:rPr>
      </w:pPr>
      <w:r>
        <w:rPr>
          <w:rFonts w:eastAsia="MS Mincho"/>
          <w:szCs w:val="22"/>
        </w:rPr>
        <w:t>Efter indgivelse af en enkelt oral dosis (20 mg/kg) til børn (6-12 år) med epilepsi, var halveringstiden for levetiracetam 6,0 timer. Den tilsyneladende vægtjusterede clearance var ca. 30 % højere end hos voksne med epilepsi.</w:t>
      </w:r>
    </w:p>
    <w:p w14:paraId="551E043C" w14:textId="77777777" w:rsidR="00DC3925" w:rsidRDefault="00DC3925">
      <w:pPr>
        <w:spacing w:line="240" w:lineRule="auto"/>
        <w:rPr>
          <w:rFonts w:eastAsia="MS Mincho"/>
          <w:szCs w:val="22"/>
        </w:rPr>
      </w:pPr>
    </w:p>
    <w:p w14:paraId="7B9551C7" w14:textId="77777777" w:rsidR="00DC3925" w:rsidRDefault="005003DF">
      <w:pPr>
        <w:spacing w:line="240" w:lineRule="auto"/>
        <w:rPr>
          <w:rFonts w:eastAsia="MS Mincho"/>
          <w:szCs w:val="22"/>
        </w:rPr>
      </w:pPr>
      <w:r>
        <w:rPr>
          <w:rFonts w:eastAsia="MS Mincho"/>
          <w:szCs w:val="22"/>
        </w:rPr>
        <w:t>Efter gentagen oral dosering (20 til 60 mg/kg/dag) til epileptiske børn (4-12 år) blev levetiracetam hurtigt absorberet. Peak -plasmakoncentration blev observeret 0,5 til 1,0 timer efter dosering. Lineær og dosisproportional stigning blev observeret for peak -plasmakoncentrationer og AUC. Elimineringshalveringstiden var tilnærmelsesvis 5 timer. Den tilsyneladende clearance fra kroppen var 1,1 ml/min/kg.</w:t>
      </w:r>
    </w:p>
    <w:p w14:paraId="2A6F3349" w14:textId="77777777" w:rsidR="00DC3925" w:rsidRDefault="00DC3925">
      <w:pPr>
        <w:spacing w:line="240" w:lineRule="auto"/>
        <w:rPr>
          <w:rFonts w:eastAsia="MS Mincho"/>
          <w:szCs w:val="22"/>
        </w:rPr>
      </w:pPr>
    </w:p>
    <w:p w14:paraId="070F31E4" w14:textId="77777777" w:rsidR="00DC3925" w:rsidRDefault="005003DF">
      <w:pPr>
        <w:keepNext/>
        <w:spacing w:line="240" w:lineRule="auto"/>
        <w:rPr>
          <w:rFonts w:eastAsia="MS Mincho"/>
          <w:i/>
          <w:szCs w:val="22"/>
        </w:rPr>
      </w:pPr>
      <w:r>
        <w:rPr>
          <w:rFonts w:eastAsia="MS Mincho"/>
          <w:i/>
          <w:szCs w:val="22"/>
        </w:rPr>
        <w:t>Spædbørn og børn (1 måned til 4 år)</w:t>
      </w:r>
    </w:p>
    <w:p w14:paraId="6CF9BE68" w14:textId="77777777" w:rsidR="00DC3925" w:rsidRDefault="00DC3925">
      <w:pPr>
        <w:keepNext/>
        <w:spacing w:line="240" w:lineRule="auto"/>
        <w:rPr>
          <w:rFonts w:eastAsia="MS Mincho"/>
          <w:szCs w:val="22"/>
          <w:u w:val="single"/>
        </w:rPr>
      </w:pPr>
    </w:p>
    <w:p w14:paraId="440AA008" w14:textId="77777777" w:rsidR="00DC3925" w:rsidRDefault="005003DF">
      <w:pPr>
        <w:spacing w:line="240" w:lineRule="auto"/>
        <w:rPr>
          <w:rFonts w:eastAsia="MS Mincho"/>
          <w:szCs w:val="22"/>
        </w:rPr>
      </w:pPr>
      <w:r>
        <w:rPr>
          <w:rFonts w:eastAsia="MS Mincho"/>
          <w:szCs w:val="22"/>
        </w:rPr>
        <w:t>Efter administration af en enkelt dosis (20 mg/kg) 100 mg/ml oral opløsning til epileptiske børn (1 måned til 4 år) blev levetiracetam hurtigt absorberet og peak -plasmakoncentrationer blev observeret ca. 1 time efter administration. Farmakokinetiske resultater indikerer, at halveringstiden var kortere (5,3 timer) end for voksne (7,2 timer), og tilsyneladende clearance var hurtigere (1,5 ml/min/kg) end hos voksne (0,96 ml/min/kg).</w:t>
      </w:r>
    </w:p>
    <w:p w14:paraId="66AA1D4F" w14:textId="77777777" w:rsidR="00DC3925" w:rsidRDefault="00DC3925">
      <w:pPr>
        <w:spacing w:line="240" w:lineRule="auto"/>
        <w:rPr>
          <w:rFonts w:eastAsia="MS Mincho"/>
          <w:szCs w:val="22"/>
        </w:rPr>
      </w:pPr>
    </w:p>
    <w:p w14:paraId="273347B4" w14:textId="77777777" w:rsidR="00DC3925" w:rsidRDefault="005003DF">
      <w:pPr>
        <w:spacing w:line="240" w:lineRule="auto"/>
        <w:rPr>
          <w:rFonts w:eastAsia="MS Mincho"/>
          <w:szCs w:val="22"/>
        </w:rPr>
      </w:pPr>
      <w:r>
        <w:rPr>
          <w:rFonts w:eastAsia="MS Mincho"/>
          <w:szCs w:val="22"/>
        </w:rPr>
        <w:t>I den populationsbaserede farmakokinetiske analyse med patienter i alderen fra 1 måned til 16 år var kropsvægten korreleret til den tilsyneladende clearance (clearance steg med øget kropsvægt) og tilsyneladende fordelingsvolumen i signifikant grad. Alder havde også en indflydelse på begge parametre. Denne effekt var udtalt for de yngste spædbørn og aftog med stigende alder for til sidst at forsvinde omkring 4 års alderen.</w:t>
      </w:r>
    </w:p>
    <w:p w14:paraId="75527C5C" w14:textId="77777777" w:rsidR="00DC3925" w:rsidRDefault="00DC3925">
      <w:pPr>
        <w:spacing w:line="240" w:lineRule="auto"/>
        <w:rPr>
          <w:rFonts w:eastAsia="MS Mincho"/>
          <w:szCs w:val="22"/>
        </w:rPr>
      </w:pPr>
    </w:p>
    <w:p w14:paraId="7879C98F" w14:textId="77777777" w:rsidR="00DC3925" w:rsidRDefault="005003DF">
      <w:pPr>
        <w:spacing w:line="240" w:lineRule="auto"/>
        <w:rPr>
          <w:rFonts w:eastAsia="MS Mincho"/>
          <w:szCs w:val="22"/>
        </w:rPr>
      </w:pPr>
      <w:r>
        <w:rPr>
          <w:rFonts w:eastAsia="MS Mincho"/>
          <w:szCs w:val="22"/>
        </w:rPr>
        <w:t>I begge populationsbaserede farmakokinetiske analyser var der omkring 20 % stigning i den tilsyneladende clearance for levetiracetam, når levetiracetam blev administreret samtidig med et enzyminducerende antiepileptikum.</w:t>
      </w:r>
    </w:p>
    <w:p w14:paraId="733661C4" w14:textId="77777777" w:rsidR="00DC3925" w:rsidRDefault="00DC3925">
      <w:pPr>
        <w:spacing w:line="240" w:lineRule="auto"/>
        <w:rPr>
          <w:rFonts w:eastAsia="MS Mincho"/>
          <w:szCs w:val="22"/>
        </w:rPr>
      </w:pPr>
    </w:p>
    <w:p w14:paraId="08518EEC" w14:textId="77777777" w:rsidR="00DC3925" w:rsidRDefault="005003DF">
      <w:pPr>
        <w:keepNext/>
        <w:spacing w:line="240" w:lineRule="auto"/>
        <w:ind w:left="567" w:hanging="567"/>
        <w:rPr>
          <w:rFonts w:eastAsia="MS Mincho"/>
          <w:szCs w:val="22"/>
        </w:rPr>
      </w:pPr>
      <w:r>
        <w:rPr>
          <w:rFonts w:eastAsia="MS Mincho"/>
          <w:b/>
          <w:szCs w:val="22"/>
        </w:rPr>
        <w:t>5.3</w:t>
      </w:r>
      <w:r>
        <w:rPr>
          <w:rFonts w:eastAsia="MS Mincho"/>
          <w:b/>
          <w:szCs w:val="22"/>
        </w:rPr>
        <w:tab/>
        <w:t>Prækliniske sikkerhedsdata</w:t>
      </w:r>
    </w:p>
    <w:p w14:paraId="3BE4AACF" w14:textId="77777777" w:rsidR="00DC3925" w:rsidRDefault="00DC3925">
      <w:pPr>
        <w:keepNext/>
        <w:spacing w:line="240" w:lineRule="auto"/>
        <w:rPr>
          <w:rFonts w:eastAsia="MS Mincho"/>
          <w:szCs w:val="22"/>
        </w:rPr>
      </w:pPr>
    </w:p>
    <w:p w14:paraId="4E798E15" w14:textId="77777777" w:rsidR="00DC3925" w:rsidRDefault="005003DF">
      <w:pPr>
        <w:spacing w:line="240" w:lineRule="auto"/>
        <w:rPr>
          <w:rFonts w:eastAsia="MS Mincho"/>
          <w:szCs w:val="22"/>
        </w:rPr>
      </w:pPr>
      <w:r>
        <w:rPr>
          <w:rFonts w:eastAsia="MS Mincho"/>
          <w:szCs w:val="22"/>
        </w:rPr>
        <w:t xml:space="preserve">Prækliniske data viser ingen speciel risiko for mennesker vurderet ud fra konventionelle studier af sikkerhedsfarmakologi, genotoksicitet og karcinogenicitet. </w:t>
      </w:r>
    </w:p>
    <w:p w14:paraId="284C8F07" w14:textId="77777777" w:rsidR="00DC3925" w:rsidRDefault="005003DF">
      <w:pPr>
        <w:spacing w:line="240" w:lineRule="auto"/>
        <w:rPr>
          <w:rFonts w:eastAsia="MS Mincho"/>
          <w:szCs w:val="22"/>
        </w:rPr>
      </w:pPr>
      <w:r>
        <w:rPr>
          <w:rFonts w:eastAsia="MS Mincho"/>
          <w:szCs w:val="22"/>
        </w:rPr>
        <w:t>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centrilobulær hypertrofi, fedtinfiltration og forhøjede leverenzymer i plasma.</w:t>
      </w:r>
    </w:p>
    <w:p w14:paraId="1C17B964" w14:textId="77777777" w:rsidR="00DC3925" w:rsidRDefault="00DC3925">
      <w:pPr>
        <w:spacing w:line="240" w:lineRule="auto"/>
        <w:rPr>
          <w:rFonts w:eastAsia="MS Mincho"/>
          <w:szCs w:val="22"/>
        </w:rPr>
      </w:pPr>
    </w:p>
    <w:p w14:paraId="552FED7F" w14:textId="77777777" w:rsidR="00DC3925" w:rsidRDefault="005003DF">
      <w:pPr>
        <w:spacing w:line="240" w:lineRule="auto"/>
        <w:rPr>
          <w:rFonts w:eastAsia="MS Mincho"/>
          <w:szCs w:val="22"/>
        </w:rPr>
      </w:pPr>
      <w:r>
        <w:rPr>
          <w:rFonts w:eastAsia="MS Mincho"/>
          <w:szCs w:val="22"/>
        </w:rPr>
        <w:t>Der blev ikke observeret bivirkninger på fertilitet eller reproduktionsevne hos han- og hunrotter ved doser på op til 1800 mg/kg/dag (6 x MRHD på basis af mg/m</w:t>
      </w:r>
      <w:r>
        <w:rPr>
          <w:rFonts w:eastAsia="MS Mincho"/>
          <w:szCs w:val="22"/>
          <w:vertAlign w:val="superscript"/>
        </w:rPr>
        <w:t>2</w:t>
      </w:r>
      <w:r>
        <w:rPr>
          <w:rFonts w:eastAsia="MS Mincho"/>
          <w:szCs w:val="22"/>
        </w:rPr>
        <w:t>) i forældre og F1-afkom.</w:t>
      </w:r>
    </w:p>
    <w:p w14:paraId="2AB6F582" w14:textId="77777777" w:rsidR="00DC3925" w:rsidRDefault="00DC3925">
      <w:pPr>
        <w:spacing w:line="240" w:lineRule="auto"/>
        <w:rPr>
          <w:rFonts w:eastAsia="MS Mincho"/>
          <w:szCs w:val="22"/>
        </w:rPr>
      </w:pPr>
    </w:p>
    <w:p w14:paraId="47F543EF" w14:textId="77777777" w:rsidR="00DC3925" w:rsidRDefault="005003DF">
      <w:pPr>
        <w:spacing w:line="240" w:lineRule="auto"/>
        <w:rPr>
          <w:rFonts w:eastAsia="MS Mincho"/>
          <w:szCs w:val="22"/>
        </w:rPr>
      </w:pPr>
      <w:r>
        <w:rPr>
          <w:rFonts w:eastAsia="MS Mincho"/>
          <w:szCs w:val="22"/>
        </w:rPr>
        <w:t xml:space="preserve">Der blev udført to embryo-føtale udviklingsstudier med 400, 1200 og 3600 mg/kg/dag i rotter. Kun i ét af de to embryo-føtale udviklingsstudier med 3600 mg/kg/dag var der et lille fald i fostervægt forbundet med en marginal forøgelse af skeletale ændringer/mindre anomalier. Der var ingen effekt på embryo -mortaliteten og ingen øget forekomst af malformationer. NOAEL (No Observed Adverse </w:t>
      </w:r>
      <w:r>
        <w:rPr>
          <w:rFonts w:eastAsia="MS Mincho"/>
          <w:szCs w:val="22"/>
        </w:rPr>
        <w:lastRenderedPageBreak/>
        <w:t>Effect Level) var 3600 mg/kg/dag for drægtige hunrotter (12 x MRHD (Maximum Recommended Human Dose) på basis af mg/m</w:t>
      </w:r>
      <w:r>
        <w:rPr>
          <w:rFonts w:eastAsia="MS Mincho"/>
          <w:szCs w:val="22"/>
          <w:vertAlign w:val="superscript"/>
        </w:rPr>
        <w:t>2</w:t>
      </w:r>
      <w:r>
        <w:rPr>
          <w:rFonts w:eastAsia="MS Mincho"/>
          <w:szCs w:val="22"/>
        </w:rPr>
        <w:t xml:space="preserve">) og 1200 mg/kg/dag for fostre. </w:t>
      </w:r>
    </w:p>
    <w:p w14:paraId="273BFB25" w14:textId="77777777" w:rsidR="00DC3925" w:rsidRDefault="00DC3925">
      <w:pPr>
        <w:spacing w:line="240" w:lineRule="auto"/>
        <w:rPr>
          <w:rFonts w:eastAsia="MS Mincho"/>
          <w:szCs w:val="22"/>
        </w:rPr>
      </w:pPr>
    </w:p>
    <w:p w14:paraId="431E93AE" w14:textId="77777777" w:rsidR="00DC3925" w:rsidRDefault="005003DF">
      <w:pPr>
        <w:spacing w:line="240" w:lineRule="auto"/>
        <w:rPr>
          <w:rFonts w:eastAsia="MS Mincho"/>
          <w:szCs w:val="22"/>
        </w:rPr>
      </w:pPr>
      <w:r>
        <w:rPr>
          <w:rFonts w:eastAsia="MS Mincho"/>
          <w:szCs w:val="22"/>
        </w:rPr>
        <w:t>Der blev udført fire embryo-føtale udviklingsstudier med doser på 200, 600, 800, 1200 og 1800 mg/kg/dag i kaniner. Dosisniveauet på 1800 mg/kg/dag inducerede markant maternel toksicitet samt et fald i fostervægt associeret med en øget forekomst af fostre med kardiovaskulære/skeletale anomalier. NOAEL var &lt; 200 mg/kg/dag for hunnerne og 200 mg/kg/dag for fostrene (svarende til MRHD på basis af mg/m</w:t>
      </w:r>
      <w:r>
        <w:rPr>
          <w:rFonts w:eastAsia="MS Mincho"/>
          <w:szCs w:val="22"/>
          <w:vertAlign w:val="superscript"/>
        </w:rPr>
        <w:t>2</w:t>
      </w:r>
      <w:r>
        <w:rPr>
          <w:rFonts w:eastAsia="MS Mincho"/>
          <w:szCs w:val="22"/>
        </w:rPr>
        <w:t xml:space="preserve">). </w:t>
      </w:r>
    </w:p>
    <w:p w14:paraId="071460DE" w14:textId="77777777" w:rsidR="00DC3925" w:rsidRDefault="00DC3925">
      <w:pPr>
        <w:spacing w:line="240" w:lineRule="auto"/>
        <w:rPr>
          <w:rFonts w:eastAsia="MS Mincho"/>
          <w:b/>
          <w:szCs w:val="22"/>
        </w:rPr>
      </w:pPr>
    </w:p>
    <w:p w14:paraId="33D4D248" w14:textId="77777777" w:rsidR="00DC3925" w:rsidRDefault="005003DF">
      <w:pPr>
        <w:spacing w:line="240" w:lineRule="auto"/>
        <w:rPr>
          <w:rFonts w:eastAsia="MS Mincho"/>
          <w:szCs w:val="22"/>
        </w:rPr>
      </w:pPr>
      <w:r>
        <w:rPr>
          <w:rFonts w:eastAsia="MS Mincho"/>
          <w:szCs w:val="22"/>
        </w:rPr>
        <w:t>Der blev udført et peri- og postnatalt udviklingsstudie med levetiracetam-doser på 70, 350 og 1800 mg/kg/dag i rotter. NOAEL var ≥ 1800 mg/kg/dag for F0-hunnerne samt for overlevelse, vækst og udvikling af F1-afkom indtil ophør af diegivning (6 x MRHD på basis af mg/m</w:t>
      </w:r>
      <w:r>
        <w:rPr>
          <w:rFonts w:eastAsia="MS Mincho"/>
          <w:szCs w:val="22"/>
          <w:vertAlign w:val="superscript"/>
        </w:rPr>
        <w:t>2</w:t>
      </w:r>
      <w:r>
        <w:rPr>
          <w:rFonts w:eastAsia="MS Mincho"/>
          <w:szCs w:val="22"/>
        </w:rPr>
        <w:t xml:space="preserve">). </w:t>
      </w:r>
    </w:p>
    <w:p w14:paraId="0693DF63" w14:textId="77777777" w:rsidR="00DC3925" w:rsidRDefault="00DC3925">
      <w:pPr>
        <w:spacing w:line="240" w:lineRule="auto"/>
        <w:rPr>
          <w:rFonts w:eastAsia="MS Mincho"/>
          <w:szCs w:val="22"/>
        </w:rPr>
      </w:pPr>
    </w:p>
    <w:p w14:paraId="71ED9A86" w14:textId="77777777" w:rsidR="00DC3925" w:rsidRDefault="005003DF">
      <w:pPr>
        <w:spacing w:line="240" w:lineRule="auto"/>
        <w:rPr>
          <w:rFonts w:eastAsia="MS Mincho"/>
          <w:b/>
          <w:szCs w:val="22"/>
        </w:rPr>
      </w:pPr>
      <w:r>
        <w:rPr>
          <w:rFonts w:eastAsia="MS Mincho"/>
          <w:szCs w:val="22"/>
        </w:rPr>
        <w:t>Neonatale og juvenile dyrestudier med rotter og hunde demonstrerede, at der med doser op til 1800 mg/kg/dag (6-17 x MRHD på basis af mg/m</w:t>
      </w:r>
      <w:r>
        <w:rPr>
          <w:rFonts w:eastAsia="MS Mincho"/>
          <w:szCs w:val="22"/>
          <w:vertAlign w:val="superscript"/>
        </w:rPr>
        <w:t>2</w:t>
      </w:r>
      <w:r>
        <w:rPr>
          <w:rFonts w:eastAsia="MS Mincho"/>
          <w:szCs w:val="22"/>
        </w:rPr>
        <w:t xml:space="preserve">) ikke var uønskede virkninger på standardudvikling og modningsmålepunkter. </w:t>
      </w:r>
    </w:p>
    <w:p w14:paraId="434E0469" w14:textId="77777777" w:rsidR="00DC3925" w:rsidRDefault="00DC3925">
      <w:pPr>
        <w:spacing w:line="240" w:lineRule="auto"/>
        <w:rPr>
          <w:rFonts w:eastAsia="MS Mincho"/>
          <w:szCs w:val="22"/>
        </w:rPr>
      </w:pPr>
    </w:p>
    <w:p w14:paraId="230C0231" w14:textId="77777777" w:rsidR="00DC3925" w:rsidRDefault="00DC3925">
      <w:pPr>
        <w:spacing w:line="240" w:lineRule="auto"/>
        <w:rPr>
          <w:rFonts w:eastAsia="MS Mincho"/>
          <w:szCs w:val="22"/>
        </w:rPr>
      </w:pPr>
    </w:p>
    <w:p w14:paraId="1EBCE7AC" w14:textId="77777777" w:rsidR="00DC3925" w:rsidRDefault="005003DF">
      <w:pPr>
        <w:keepNext/>
        <w:spacing w:line="240" w:lineRule="auto"/>
        <w:ind w:left="567" w:hanging="567"/>
        <w:rPr>
          <w:rFonts w:eastAsia="MS Mincho"/>
          <w:b/>
          <w:szCs w:val="22"/>
        </w:rPr>
      </w:pPr>
      <w:r>
        <w:rPr>
          <w:rFonts w:eastAsia="MS Mincho"/>
          <w:b/>
          <w:szCs w:val="22"/>
        </w:rPr>
        <w:t>6.</w:t>
      </w:r>
      <w:r>
        <w:rPr>
          <w:rFonts w:eastAsia="MS Mincho"/>
          <w:b/>
          <w:szCs w:val="22"/>
        </w:rPr>
        <w:tab/>
        <w:t>FARMACEUTISKE OPLYSNINGER</w:t>
      </w:r>
    </w:p>
    <w:p w14:paraId="50106B1B" w14:textId="77777777" w:rsidR="00DC3925" w:rsidRDefault="00DC3925">
      <w:pPr>
        <w:keepNext/>
        <w:spacing w:line="240" w:lineRule="auto"/>
        <w:rPr>
          <w:rFonts w:eastAsia="MS Mincho"/>
          <w:szCs w:val="22"/>
        </w:rPr>
      </w:pPr>
    </w:p>
    <w:p w14:paraId="20E9B870" w14:textId="77777777" w:rsidR="00DC3925" w:rsidRDefault="005003DF">
      <w:pPr>
        <w:keepNext/>
        <w:spacing w:line="240" w:lineRule="auto"/>
        <w:ind w:left="567" w:hanging="567"/>
        <w:rPr>
          <w:rFonts w:eastAsia="MS Mincho"/>
          <w:szCs w:val="22"/>
        </w:rPr>
      </w:pPr>
      <w:r>
        <w:rPr>
          <w:rFonts w:eastAsia="MS Mincho"/>
          <w:b/>
          <w:szCs w:val="22"/>
        </w:rPr>
        <w:t>6.1</w:t>
      </w:r>
      <w:r>
        <w:rPr>
          <w:rFonts w:eastAsia="MS Mincho"/>
          <w:b/>
          <w:szCs w:val="22"/>
        </w:rPr>
        <w:tab/>
        <w:t>Hjælpestoffer</w:t>
      </w:r>
    </w:p>
    <w:p w14:paraId="41555B0F" w14:textId="77777777" w:rsidR="00DC3925" w:rsidRDefault="00DC3925">
      <w:pPr>
        <w:keepNext/>
        <w:spacing w:line="240" w:lineRule="auto"/>
        <w:rPr>
          <w:rFonts w:eastAsia="MS Mincho"/>
          <w:szCs w:val="22"/>
        </w:rPr>
      </w:pPr>
    </w:p>
    <w:p w14:paraId="02931509" w14:textId="77777777" w:rsidR="00DC3925" w:rsidRDefault="005003DF">
      <w:pPr>
        <w:keepNext/>
        <w:spacing w:line="240" w:lineRule="auto"/>
        <w:rPr>
          <w:rFonts w:eastAsia="MS Mincho"/>
          <w:szCs w:val="22"/>
        </w:rPr>
      </w:pPr>
      <w:r>
        <w:rPr>
          <w:rFonts w:eastAsia="MS Mincho"/>
          <w:szCs w:val="22"/>
        </w:rPr>
        <w:t xml:space="preserve">Natriumcitrat </w:t>
      </w:r>
    </w:p>
    <w:p w14:paraId="5F9AB1CA" w14:textId="77777777" w:rsidR="00DC3925" w:rsidRDefault="005003DF">
      <w:pPr>
        <w:spacing w:line="240" w:lineRule="auto"/>
        <w:rPr>
          <w:rFonts w:eastAsia="MS Mincho"/>
          <w:szCs w:val="22"/>
        </w:rPr>
      </w:pPr>
      <w:r>
        <w:rPr>
          <w:rFonts w:eastAsia="MS Mincho"/>
          <w:szCs w:val="22"/>
        </w:rPr>
        <w:t>Citronsyremonohydrat</w:t>
      </w:r>
    </w:p>
    <w:p w14:paraId="4CA38314" w14:textId="77777777" w:rsidR="00DC3925" w:rsidRDefault="005003DF">
      <w:pPr>
        <w:spacing w:line="240" w:lineRule="auto"/>
        <w:rPr>
          <w:rFonts w:eastAsia="MS Mincho"/>
          <w:szCs w:val="22"/>
        </w:rPr>
      </w:pPr>
      <w:r>
        <w:rPr>
          <w:rFonts w:eastAsia="MS Mincho"/>
          <w:szCs w:val="22"/>
        </w:rPr>
        <w:t>Metylparahydroxybenzoat (E 218)</w:t>
      </w:r>
    </w:p>
    <w:p w14:paraId="37E867F0" w14:textId="77777777" w:rsidR="00DC3925" w:rsidRDefault="005003DF">
      <w:pPr>
        <w:spacing w:line="240" w:lineRule="auto"/>
        <w:rPr>
          <w:rFonts w:eastAsia="MS Mincho"/>
          <w:szCs w:val="22"/>
        </w:rPr>
      </w:pPr>
      <w:r>
        <w:rPr>
          <w:rFonts w:eastAsia="MS Mincho"/>
          <w:szCs w:val="22"/>
        </w:rPr>
        <w:t>Propylparahydroxybenzoat (E 216)</w:t>
      </w:r>
    </w:p>
    <w:p w14:paraId="69E83B93" w14:textId="77777777" w:rsidR="00DC3925" w:rsidRDefault="005003DF">
      <w:pPr>
        <w:spacing w:line="240" w:lineRule="auto"/>
        <w:rPr>
          <w:rFonts w:eastAsia="MS Mincho"/>
          <w:szCs w:val="22"/>
        </w:rPr>
      </w:pPr>
      <w:r>
        <w:rPr>
          <w:rFonts w:eastAsia="MS Mincho"/>
          <w:szCs w:val="22"/>
        </w:rPr>
        <w:t>Ammoniumglycyrrhizat</w:t>
      </w:r>
    </w:p>
    <w:p w14:paraId="0D426AFF" w14:textId="77777777" w:rsidR="00DC3925" w:rsidRDefault="005003DF">
      <w:pPr>
        <w:spacing w:line="240" w:lineRule="auto"/>
        <w:rPr>
          <w:rFonts w:eastAsia="MS Mincho"/>
          <w:szCs w:val="22"/>
        </w:rPr>
      </w:pPr>
      <w:r>
        <w:rPr>
          <w:rFonts w:eastAsia="MS Mincho"/>
          <w:szCs w:val="22"/>
        </w:rPr>
        <w:t>Glycerol (E 422)</w:t>
      </w:r>
    </w:p>
    <w:p w14:paraId="480F5E07" w14:textId="77777777" w:rsidR="00DC3925" w:rsidRPr="003E2CD4" w:rsidRDefault="005003DF">
      <w:pPr>
        <w:spacing w:line="240" w:lineRule="auto"/>
        <w:rPr>
          <w:rFonts w:eastAsia="MS Mincho"/>
          <w:szCs w:val="22"/>
          <w:lang w:val="it-IT"/>
        </w:rPr>
      </w:pPr>
      <w:proofErr w:type="spellStart"/>
      <w:r w:rsidRPr="003E2CD4">
        <w:rPr>
          <w:rFonts w:eastAsia="MS Mincho"/>
          <w:szCs w:val="22"/>
          <w:lang w:val="it-IT"/>
        </w:rPr>
        <w:t>Maltitol</w:t>
      </w:r>
      <w:proofErr w:type="spellEnd"/>
      <w:r w:rsidRPr="003E2CD4">
        <w:rPr>
          <w:rFonts w:eastAsia="MS Mincho"/>
          <w:szCs w:val="22"/>
          <w:lang w:val="it-IT"/>
        </w:rPr>
        <w:t xml:space="preserve">, </w:t>
      </w:r>
      <w:proofErr w:type="spellStart"/>
      <w:r w:rsidRPr="003E2CD4">
        <w:rPr>
          <w:rFonts w:eastAsia="MS Mincho"/>
          <w:szCs w:val="22"/>
          <w:lang w:val="it-IT"/>
        </w:rPr>
        <w:t>flydende</w:t>
      </w:r>
      <w:proofErr w:type="spellEnd"/>
      <w:r w:rsidRPr="003E2CD4">
        <w:rPr>
          <w:rFonts w:eastAsia="MS Mincho"/>
          <w:szCs w:val="22"/>
          <w:lang w:val="it-IT"/>
        </w:rPr>
        <w:t xml:space="preserve"> (E 965)</w:t>
      </w:r>
    </w:p>
    <w:p w14:paraId="1096FE86" w14:textId="77777777" w:rsidR="00DC3925" w:rsidRPr="003E2CD4" w:rsidRDefault="005003DF">
      <w:pPr>
        <w:spacing w:line="240" w:lineRule="auto"/>
        <w:rPr>
          <w:rFonts w:eastAsia="MS Mincho"/>
          <w:szCs w:val="22"/>
          <w:lang w:val="it-IT"/>
        </w:rPr>
      </w:pPr>
      <w:proofErr w:type="spellStart"/>
      <w:r w:rsidRPr="003E2CD4">
        <w:rPr>
          <w:rFonts w:eastAsia="MS Mincho"/>
          <w:szCs w:val="22"/>
          <w:lang w:val="it-IT"/>
        </w:rPr>
        <w:t>Acesulfamkalium</w:t>
      </w:r>
      <w:proofErr w:type="spellEnd"/>
      <w:r w:rsidRPr="003E2CD4">
        <w:rPr>
          <w:rFonts w:eastAsia="MS Mincho"/>
          <w:szCs w:val="22"/>
          <w:lang w:val="it-IT"/>
        </w:rPr>
        <w:t xml:space="preserve"> (E 950)</w:t>
      </w:r>
    </w:p>
    <w:p w14:paraId="0BAF1534" w14:textId="77777777" w:rsidR="00DC3925" w:rsidRDefault="005003DF">
      <w:pPr>
        <w:spacing w:line="240" w:lineRule="auto"/>
        <w:rPr>
          <w:rFonts w:eastAsia="MS Mincho"/>
          <w:szCs w:val="22"/>
        </w:rPr>
      </w:pPr>
      <w:r>
        <w:rPr>
          <w:rFonts w:eastAsia="MS Mincho"/>
          <w:szCs w:val="22"/>
        </w:rPr>
        <w:t xml:space="preserve">Drueessens </w:t>
      </w:r>
    </w:p>
    <w:p w14:paraId="56CD1A0C" w14:textId="77777777" w:rsidR="00DC3925" w:rsidRDefault="005003DF">
      <w:pPr>
        <w:spacing w:line="240" w:lineRule="auto"/>
        <w:rPr>
          <w:rFonts w:eastAsia="MS Mincho"/>
          <w:szCs w:val="22"/>
        </w:rPr>
      </w:pPr>
      <w:r>
        <w:rPr>
          <w:rFonts w:eastAsia="MS Mincho"/>
          <w:szCs w:val="22"/>
        </w:rPr>
        <w:t>Vand, renset</w:t>
      </w:r>
    </w:p>
    <w:p w14:paraId="156D1401" w14:textId="77777777" w:rsidR="00DC3925" w:rsidRDefault="00DC3925">
      <w:pPr>
        <w:spacing w:line="240" w:lineRule="auto"/>
        <w:rPr>
          <w:rFonts w:eastAsia="MS Mincho"/>
          <w:szCs w:val="22"/>
        </w:rPr>
      </w:pPr>
    </w:p>
    <w:p w14:paraId="14A53572" w14:textId="77777777" w:rsidR="00DC3925" w:rsidRDefault="005003DF">
      <w:pPr>
        <w:keepNext/>
        <w:spacing w:line="240" w:lineRule="auto"/>
        <w:ind w:left="567" w:hanging="567"/>
        <w:rPr>
          <w:rFonts w:eastAsia="MS Mincho"/>
          <w:szCs w:val="22"/>
        </w:rPr>
      </w:pPr>
      <w:r>
        <w:rPr>
          <w:rFonts w:eastAsia="MS Mincho"/>
          <w:b/>
          <w:szCs w:val="22"/>
        </w:rPr>
        <w:t>6.2</w:t>
      </w:r>
      <w:r>
        <w:rPr>
          <w:rFonts w:eastAsia="MS Mincho"/>
          <w:b/>
          <w:szCs w:val="22"/>
        </w:rPr>
        <w:tab/>
        <w:t>Uforligeligheder</w:t>
      </w:r>
    </w:p>
    <w:p w14:paraId="21000A0B" w14:textId="77777777" w:rsidR="00DC3925" w:rsidRDefault="00DC3925">
      <w:pPr>
        <w:keepNext/>
        <w:spacing w:line="240" w:lineRule="auto"/>
        <w:rPr>
          <w:rFonts w:eastAsia="MS Mincho"/>
          <w:szCs w:val="22"/>
        </w:rPr>
      </w:pPr>
    </w:p>
    <w:p w14:paraId="198E013E" w14:textId="77777777" w:rsidR="00DC3925" w:rsidRDefault="005003DF">
      <w:pPr>
        <w:spacing w:line="240" w:lineRule="auto"/>
        <w:rPr>
          <w:rFonts w:eastAsia="MS Mincho"/>
          <w:szCs w:val="22"/>
        </w:rPr>
      </w:pPr>
      <w:r>
        <w:rPr>
          <w:rFonts w:eastAsia="MS Mincho"/>
          <w:szCs w:val="22"/>
        </w:rPr>
        <w:t>Ikke relevant.</w:t>
      </w:r>
    </w:p>
    <w:p w14:paraId="77D278AB" w14:textId="77777777" w:rsidR="00DC3925" w:rsidRDefault="00DC3925">
      <w:pPr>
        <w:spacing w:line="240" w:lineRule="auto"/>
        <w:rPr>
          <w:rFonts w:eastAsia="MS Mincho"/>
          <w:szCs w:val="22"/>
        </w:rPr>
      </w:pPr>
    </w:p>
    <w:p w14:paraId="606C2D75" w14:textId="77777777" w:rsidR="00DC3925" w:rsidRDefault="005003DF">
      <w:pPr>
        <w:keepNext/>
        <w:spacing w:line="240" w:lineRule="auto"/>
        <w:ind w:left="567" w:hanging="567"/>
        <w:rPr>
          <w:rFonts w:eastAsia="MS Mincho"/>
          <w:szCs w:val="22"/>
        </w:rPr>
      </w:pPr>
      <w:r>
        <w:rPr>
          <w:rFonts w:eastAsia="MS Mincho"/>
          <w:b/>
          <w:szCs w:val="22"/>
        </w:rPr>
        <w:t>6.3</w:t>
      </w:r>
      <w:r>
        <w:rPr>
          <w:rFonts w:eastAsia="MS Mincho"/>
          <w:b/>
          <w:szCs w:val="22"/>
        </w:rPr>
        <w:tab/>
        <w:t>Opbevaringstid</w:t>
      </w:r>
    </w:p>
    <w:p w14:paraId="3118CCBA" w14:textId="77777777" w:rsidR="00DC3925" w:rsidRDefault="00DC3925">
      <w:pPr>
        <w:keepNext/>
        <w:spacing w:line="240" w:lineRule="auto"/>
        <w:rPr>
          <w:rFonts w:eastAsia="MS Mincho"/>
          <w:szCs w:val="22"/>
        </w:rPr>
      </w:pPr>
    </w:p>
    <w:p w14:paraId="1F72D2A4" w14:textId="77777777" w:rsidR="00DC3925" w:rsidRDefault="005003DF">
      <w:pPr>
        <w:spacing w:line="240" w:lineRule="auto"/>
        <w:rPr>
          <w:rFonts w:eastAsia="MS Mincho"/>
          <w:szCs w:val="22"/>
        </w:rPr>
      </w:pPr>
      <w:r>
        <w:rPr>
          <w:rFonts w:eastAsia="MS Mincho"/>
          <w:szCs w:val="22"/>
        </w:rPr>
        <w:t>3 år.</w:t>
      </w:r>
    </w:p>
    <w:p w14:paraId="1307939B" w14:textId="77777777" w:rsidR="00DC3925" w:rsidRDefault="005003DF">
      <w:pPr>
        <w:spacing w:line="240" w:lineRule="auto"/>
        <w:rPr>
          <w:rFonts w:eastAsia="MS Mincho"/>
          <w:szCs w:val="22"/>
        </w:rPr>
      </w:pPr>
      <w:r>
        <w:rPr>
          <w:rFonts w:eastAsia="MS Mincho"/>
          <w:szCs w:val="22"/>
        </w:rPr>
        <w:t>Efter første åbning: 7 måneder.</w:t>
      </w:r>
    </w:p>
    <w:p w14:paraId="24B6535D" w14:textId="77777777" w:rsidR="00DC3925" w:rsidRDefault="00DC3925">
      <w:pPr>
        <w:spacing w:line="240" w:lineRule="auto"/>
        <w:rPr>
          <w:rFonts w:eastAsia="MS Mincho"/>
          <w:szCs w:val="22"/>
        </w:rPr>
      </w:pPr>
    </w:p>
    <w:p w14:paraId="01A8D727" w14:textId="77777777" w:rsidR="00DC3925" w:rsidRDefault="005003DF">
      <w:pPr>
        <w:keepNext/>
        <w:spacing w:line="240" w:lineRule="auto"/>
        <w:ind w:left="567" w:hanging="567"/>
        <w:rPr>
          <w:rFonts w:eastAsia="MS Mincho"/>
          <w:szCs w:val="22"/>
        </w:rPr>
      </w:pPr>
      <w:r>
        <w:rPr>
          <w:rFonts w:eastAsia="MS Mincho"/>
          <w:b/>
          <w:szCs w:val="22"/>
        </w:rPr>
        <w:t>6.4</w:t>
      </w:r>
      <w:r>
        <w:rPr>
          <w:rFonts w:eastAsia="MS Mincho"/>
          <w:b/>
          <w:szCs w:val="22"/>
        </w:rPr>
        <w:tab/>
        <w:t>Særlige opbevaringsforhold</w:t>
      </w:r>
    </w:p>
    <w:p w14:paraId="4552A7C5" w14:textId="77777777" w:rsidR="00DC3925" w:rsidRDefault="00DC3925">
      <w:pPr>
        <w:keepNext/>
        <w:spacing w:line="240" w:lineRule="auto"/>
        <w:rPr>
          <w:rFonts w:eastAsia="MS Mincho"/>
          <w:szCs w:val="22"/>
        </w:rPr>
      </w:pPr>
    </w:p>
    <w:p w14:paraId="0EFAF7AE" w14:textId="77777777" w:rsidR="00DC3925" w:rsidRDefault="005003DF">
      <w:pPr>
        <w:spacing w:line="240" w:lineRule="auto"/>
        <w:rPr>
          <w:rFonts w:eastAsia="MS Mincho"/>
          <w:szCs w:val="22"/>
        </w:rPr>
      </w:pPr>
      <w:r>
        <w:rPr>
          <w:rFonts w:eastAsia="MS Mincho"/>
          <w:szCs w:val="22"/>
        </w:rPr>
        <w:t>Opbevares i den originale flaske for at beskytte mod lys.</w:t>
      </w:r>
    </w:p>
    <w:p w14:paraId="4CFC7540" w14:textId="77777777" w:rsidR="00DC3925" w:rsidRDefault="00DC3925">
      <w:pPr>
        <w:spacing w:line="240" w:lineRule="auto"/>
        <w:rPr>
          <w:rFonts w:eastAsia="MS Mincho"/>
          <w:szCs w:val="22"/>
        </w:rPr>
      </w:pPr>
    </w:p>
    <w:p w14:paraId="0C2AE415" w14:textId="77777777" w:rsidR="00DC3925" w:rsidRDefault="005003DF">
      <w:pPr>
        <w:keepNext/>
        <w:spacing w:line="240" w:lineRule="auto"/>
        <w:ind w:left="567" w:hanging="567"/>
        <w:rPr>
          <w:rFonts w:eastAsia="MS Mincho"/>
          <w:szCs w:val="22"/>
        </w:rPr>
      </w:pPr>
      <w:r>
        <w:rPr>
          <w:rFonts w:eastAsia="MS Mincho"/>
          <w:b/>
          <w:szCs w:val="22"/>
        </w:rPr>
        <w:t>6.5</w:t>
      </w:r>
      <w:r>
        <w:rPr>
          <w:rFonts w:eastAsia="MS Mincho"/>
          <w:b/>
          <w:szCs w:val="22"/>
        </w:rPr>
        <w:tab/>
        <w:t>Emballagetype og pakningsstørrelser</w:t>
      </w:r>
    </w:p>
    <w:p w14:paraId="647CA636" w14:textId="77777777" w:rsidR="00DC3925" w:rsidRDefault="00DC3925">
      <w:pPr>
        <w:keepNext/>
        <w:spacing w:line="240" w:lineRule="auto"/>
        <w:rPr>
          <w:rFonts w:eastAsia="MS Mincho"/>
          <w:szCs w:val="22"/>
        </w:rPr>
      </w:pPr>
    </w:p>
    <w:p w14:paraId="1D014262" w14:textId="77777777" w:rsidR="00DC3925" w:rsidRDefault="005003DF">
      <w:pPr>
        <w:spacing w:line="240" w:lineRule="auto"/>
        <w:rPr>
          <w:rFonts w:eastAsia="MS Mincho"/>
          <w:szCs w:val="22"/>
        </w:rPr>
      </w:pPr>
      <w:r>
        <w:rPr>
          <w:rFonts w:eastAsia="MS Mincho"/>
          <w:szCs w:val="22"/>
        </w:rPr>
        <w:t>300 ml gyldenbrun glasflaske (type III) med et hvidt børnesikret låg (polypropylen) i en papkarton, som også indeholder en 10 ml måleinddelt oral sprøjte (polypropylen, polyetylen) og en adapter til sprøjten (polyethylen).</w:t>
      </w:r>
    </w:p>
    <w:p w14:paraId="545C5822" w14:textId="77777777" w:rsidR="00DC3925" w:rsidRDefault="00DC3925">
      <w:pPr>
        <w:spacing w:line="240" w:lineRule="auto"/>
        <w:rPr>
          <w:rFonts w:eastAsia="MS Mincho"/>
          <w:szCs w:val="22"/>
        </w:rPr>
      </w:pPr>
    </w:p>
    <w:p w14:paraId="75ADE278" w14:textId="77777777" w:rsidR="00DC3925" w:rsidRDefault="005003DF">
      <w:pPr>
        <w:spacing w:line="240" w:lineRule="auto"/>
        <w:rPr>
          <w:rFonts w:eastAsia="MS Mincho"/>
          <w:szCs w:val="22"/>
        </w:rPr>
      </w:pPr>
      <w:r>
        <w:rPr>
          <w:rFonts w:eastAsia="MS Mincho"/>
          <w:szCs w:val="22"/>
        </w:rPr>
        <w:t>150 ml gyldenbrun glasflaske (type III) med et hvidt børnesikret låg (polypropylen) i en papkarton, som også indeholder en 5 ml måleinddelt oral sprøjte (polypropylen, polyetylen) og en adapter til sprøjten (polyethylen).</w:t>
      </w:r>
    </w:p>
    <w:p w14:paraId="2AD618CB" w14:textId="77777777" w:rsidR="00DC3925" w:rsidRDefault="00DC3925">
      <w:pPr>
        <w:spacing w:line="240" w:lineRule="auto"/>
        <w:rPr>
          <w:rFonts w:eastAsia="MS Mincho"/>
          <w:szCs w:val="22"/>
        </w:rPr>
      </w:pPr>
    </w:p>
    <w:p w14:paraId="7281FFAE" w14:textId="77777777" w:rsidR="00DC3925" w:rsidRDefault="005003DF">
      <w:pPr>
        <w:spacing w:line="240" w:lineRule="auto"/>
        <w:rPr>
          <w:rFonts w:eastAsia="MS Mincho"/>
          <w:szCs w:val="22"/>
        </w:rPr>
      </w:pPr>
      <w:r>
        <w:rPr>
          <w:rFonts w:eastAsia="MS Mincho"/>
          <w:szCs w:val="22"/>
        </w:rPr>
        <w:lastRenderedPageBreak/>
        <w:t>150 ml gyldenbrun glasflaske (type III) med et hvidt børnesikret låg (polypropylen) i en papkarton, som også indeholder en 1 ml måleinddelt oral sprøjte (polypropylen, polyetylen) og en adapter til sprøjten (polyethylen).</w:t>
      </w:r>
    </w:p>
    <w:p w14:paraId="003AB18C" w14:textId="77777777" w:rsidR="00DC3925" w:rsidRDefault="00DC3925">
      <w:pPr>
        <w:spacing w:line="240" w:lineRule="auto"/>
        <w:rPr>
          <w:rFonts w:eastAsia="MS Mincho"/>
          <w:szCs w:val="22"/>
        </w:rPr>
      </w:pPr>
    </w:p>
    <w:p w14:paraId="66B9FABC" w14:textId="77777777" w:rsidR="00DC3925" w:rsidRDefault="005003DF">
      <w:pPr>
        <w:keepNext/>
        <w:spacing w:line="240" w:lineRule="auto"/>
        <w:ind w:left="567" w:hanging="567"/>
        <w:rPr>
          <w:rFonts w:eastAsia="MS Mincho"/>
          <w:szCs w:val="22"/>
        </w:rPr>
      </w:pPr>
      <w:r>
        <w:rPr>
          <w:rFonts w:eastAsia="MS Mincho"/>
          <w:b/>
          <w:szCs w:val="22"/>
        </w:rPr>
        <w:t>6.6</w:t>
      </w:r>
      <w:r>
        <w:rPr>
          <w:rFonts w:eastAsia="MS Mincho"/>
          <w:b/>
          <w:szCs w:val="22"/>
        </w:rPr>
        <w:tab/>
        <w:t xml:space="preserve">Regler for bortskaffelse </w:t>
      </w:r>
    </w:p>
    <w:p w14:paraId="07D4E4F4" w14:textId="77777777" w:rsidR="00DC3925" w:rsidRDefault="00DC3925">
      <w:pPr>
        <w:keepNext/>
        <w:spacing w:line="240" w:lineRule="auto"/>
        <w:rPr>
          <w:rFonts w:eastAsia="MS Mincho"/>
          <w:szCs w:val="22"/>
        </w:rPr>
      </w:pPr>
    </w:p>
    <w:p w14:paraId="0D6020A9" w14:textId="77777777" w:rsidR="00DC3925" w:rsidRDefault="005003DF">
      <w:pPr>
        <w:spacing w:line="240" w:lineRule="auto"/>
        <w:rPr>
          <w:rFonts w:eastAsia="MS Mincho"/>
          <w:szCs w:val="22"/>
        </w:rPr>
      </w:pPr>
      <w:r>
        <w:rPr>
          <w:szCs w:val="22"/>
        </w:rPr>
        <w:t>Ikke anvendt lægemiddel samt affald heraf skal bortskaffes i henhold til lokale retningslinjer</w:t>
      </w:r>
      <w:r>
        <w:rPr>
          <w:rFonts w:eastAsia="MS Mincho"/>
          <w:szCs w:val="22"/>
        </w:rPr>
        <w:t>.</w:t>
      </w:r>
    </w:p>
    <w:p w14:paraId="3BD1B9D4" w14:textId="77777777" w:rsidR="00DC3925" w:rsidRDefault="00DC3925">
      <w:pPr>
        <w:spacing w:line="240" w:lineRule="auto"/>
        <w:rPr>
          <w:rFonts w:eastAsia="MS Mincho"/>
          <w:szCs w:val="22"/>
        </w:rPr>
      </w:pPr>
    </w:p>
    <w:p w14:paraId="77D2C9F6" w14:textId="77777777" w:rsidR="00DC3925" w:rsidRDefault="00DC3925">
      <w:pPr>
        <w:spacing w:line="240" w:lineRule="auto"/>
        <w:rPr>
          <w:rFonts w:eastAsia="MS Mincho"/>
          <w:szCs w:val="22"/>
        </w:rPr>
      </w:pPr>
    </w:p>
    <w:p w14:paraId="6C9ADB4D" w14:textId="77777777" w:rsidR="00DC3925" w:rsidRDefault="005003DF">
      <w:pPr>
        <w:keepNext/>
        <w:spacing w:line="240" w:lineRule="auto"/>
        <w:ind w:left="567" w:hanging="567"/>
        <w:rPr>
          <w:rFonts w:eastAsia="MS Mincho"/>
          <w:szCs w:val="22"/>
        </w:rPr>
      </w:pPr>
      <w:r>
        <w:rPr>
          <w:rFonts w:eastAsia="MS Mincho"/>
          <w:b/>
          <w:szCs w:val="22"/>
        </w:rPr>
        <w:t>7.</w:t>
      </w:r>
      <w:r>
        <w:rPr>
          <w:rFonts w:eastAsia="MS Mincho"/>
          <w:b/>
          <w:szCs w:val="22"/>
        </w:rPr>
        <w:tab/>
        <w:t>INDEHAVER AF MARKEDSFØRINGSTILLADELSEN</w:t>
      </w:r>
    </w:p>
    <w:p w14:paraId="0BDBF969" w14:textId="77777777" w:rsidR="00DC3925" w:rsidRDefault="00DC3925">
      <w:pPr>
        <w:keepNext/>
        <w:spacing w:line="240" w:lineRule="auto"/>
        <w:rPr>
          <w:rFonts w:eastAsia="MS Mincho"/>
          <w:szCs w:val="22"/>
        </w:rPr>
      </w:pPr>
    </w:p>
    <w:p w14:paraId="10FBDBEF" w14:textId="77777777" w:rsidR="00DC3925" w:rsidRDefault="005003DF">
      <w:pPr>
        <w:spacing w:line="240" w:lineRule="auto"/>
        <w:rPr>
          <w:rFonts w:eastAsia="MS Mincho"/>
          <w:szCs w:val="22"/>
        </w:rPr>
      </w:pPr>
      <w:r>
        <w:rPr>
          <w:rFonts w:eastAsia="MS Mincho"/>
          <w:szCs w:val="22"/>
        </w:rPr>
        <w:t>UCB Pharma SA</w:t>
      </w:r>
    </w:p>
    <w:p w14:paraId="29310870" w14:textId="77777777" w:rsidR="00DC3925" w:rsidRDefault="005003DF">
      <w:pPr>
        <w:spacing w:line="240" w:lineRule="auto"/>
        <w:rPr>
          <w:rFonts w:eastAsia="MS Mincho"/>
          <w:szCs w:val="22"/>
          <w:lang w:val="fr-FR"/>
        </w:rPr>
      </w:pPr>
      <w:r>
        <w:rPr>
          <w:rFonts w:eastAsia="MS Mincho"/>
          <w:szCs w:val="22"/>
          <w:lang w:val="fr-FR"/>
        </w:rPr>
        <w:t>Allée de la Recherche 60</w:t>
      </w:r>
    </w:p>
    <w:p w14:paraId="591D7565" w14:textId="77777777" w:rsidR="00DC3925" w:rsidRDefault="005003DF">
      <w:pPr>
        <w:spacing w:line="240" w:lineRule="auto"/>
        <w:rPr>
          <w:rFonts w:eastAsia="MS Mincho"/>
          <w:szCs w:val="22"/>
          <w:lang w:val="fr-FR"/>
        </w:rPr>
      </w:pPr>
      <w:r>
        <w:rPr>
          <w:rFonts w:eastAsia="MS Mincho"/>
          <w:szCs w:val="22"/>
          <w:lang w:val="fr-FR"/>
        </w:rPr>
        <w:t xml:space="preserve">B-1070 </w:t>
      </w:r>
      <w:proofErr w:type="spellStart"/>
      <w:r>
        <w:rPr>
          <w:rFonts w:eastAsia="MS Mincho"/>
          <w:szCs w:val="22"/>
          <w:lang w:val="fr-FR"/>
        </w:rPr>
        <w:t>Bryssel</w:t>
      </w:r>
      <w:proofErr w:type="spellEnd"/>
    </w:p>
    <w:p w14:paraId="5A2D932F" w14:textId="77777777" w:rsidR="00DC3925" w:rsidRDefault="005003DF">
      <w:pPr>
        <w:spacing w:line="240" w:lineRule="auto"/>
        <w:rPr>
          <w:rFonts w:eastAsia="MS Mincho"/>
          <w:szCs w:val="22"/>
        </w:rPr>
      </w:pPr>
      <w:r>
        <w:rPr>
          <w:rFonts w:eastAsia="MS Mincho"/>
          <w:szCs w:val="22"/>
        </w:rPr>
        <w:t>Belgien</w:t>
      </w:r>
    </w:p>
    <w:p w14:paraId="217456B5" w14:textId="77777777" w:rsidR="00DC3925" w:rsidRDefault="00DC3925">
      <w:pPr>
        <w:spacing w:line="240" w:lineRule="auto"/>
        <w:rPr>
          <w:rFonts w:eastAsia="MS Mincho"/>
          <w:szCs w:val="22"/>
        </w:rPr>
      </w:pPr>
    </w:p>
    <w:p w14:paraId="072F0F0F" w14:textId="77777777" w:rsidR="00DC3925" w:rsidRDefault="00DC3925">
      <w:pPr>
        <w:spacing w:line="240" w:lineRule="auto"/>
        <w:rPr>
          <w:rFonts w:eastAsia="MS Mincho"/>
          <w:szCs w:val="22"/>
        </w:rPr>
      </w:pPr>
    </w:p>
    <w:p w14:paraId="336179DB" w14:textId="77777777" w:rsidR="00DC3925" w:rsidRDefault="005003DF">
      <w:pPr>
        <w:keepNext/>
        <w:spacing w:line="240" w:lineRule="auto"/>
        <w:ind w:left="567" w:hanging="567"/>
        <w:rPr>
          <w:rFonts w:eastAsia="MS Mincho"/>
          <w:b/>
          <w:szCs w:val="22"/>
        </w:rPr>
      </w:pPr>
      <w:r>
        <w:rPr>
          <w:rFonts w:eastAsia="MS Mincho"/>
          <w:b/>
          <w:szCs w:val="22"/>
        </w:rPr>
        <w:t>8.</w:t>
      </w:r>
      <w:r>
        <w:rPr>
          <w:rFonts w:eastAsia="MS Mincho"/>
          <w:b/>
          <w:szCs w:val="22"/>
        </w:rPr>
        <w:tab/>
        <w:t xml:space="preserve">MARKEDSFØRINGSTILLADELSESNUMMER (-NUMRE) </w:t>
      </w:r>
    </w:p>
    <w:p w14:paraId="3D8CA45F" w14:textId="77777777" w:rsidR="00DC3925" w:rsidRDefault="00DC3925">
      <w:pPr>
        <w:keepNext/>
        <w:spacing w:line="240" w:lineRule="auto"/>
        <w:ind w:left="567" w:hanging="567"/>
        <w:rPr>
          <w:rFonts w:eastAsia="MS Mincho"/>
          <w:szCs w:val="22"/>
        </w:rPr>
      </w:pPr>
    </w:p>
    <w:p w14:paraId="578A93DF" w14:textId="77777777" w:rsidR="00DC3925" w:rsidRDefault="005003DF">
      <w:pPr>
        <w:spacing w:line="240" w:lineRule="auto"/>
        <w:ind w:left="567" w:hanging="567"/>
        <w:rPr>
          <w:rFonts w:eastAsia="MS Mincho"/>
          <w:szCs w:val="22"/>
        </w:rPr>
      </w:pPr>
      <w:r>
        <w:rPr>
          <w:rFonts w:eastAsia="MS Mincho"/>
          <w:szCs w:val="22"/>
        </w:rPr>
        <w:t>EU/1/00/146/027</w:t>
      </w:r>
    </w:p>
    <w:p w14:paraId="7A57B729" w14:textId="77777777" w:rsidR="00DC3925" w:rsidRDefault="005003DF">
      <w:pPr>
        <w:spacing w:line="240" w:lineRule="auto"/>
        <w:ind w:left="567" w:hanging="567"/>
        <w:rPr>
          <w:rFonts w:eastAsia="MS Mincho"/>
          <w:szCs w:val="22"/>
        </w:rPr>
      </w:pPr>
      <w:r>
        <w:rPr>
          <w:rFonts w:eastAsia="MS Mincho"/>
          <w:szCs w:val="22"/>
        </w:rPr>
        <w:t>EU/1/00/146/031</w:t>
      </w:r>
    </w:p>
    <w:p w14:paraId="121AA858" w14:textId="77777777" w:rsidR="00DC3925" w:rsidRDefault="005003DF">
      <w:pPr>
        <w:spacing w:line="240" w:lineRule="auto"/>
        <w:ind w:left="567" w:hanging="567"/>
        <w:rPr>
          <w:rFonts w:eastAsia="MS Mincho"/>
          <w:szCs w:val="22"/>
        </w:rPr>
      </w:pPr>
      <w:r>
        <w:rPr>
          <w:rFonts w:eastAsia="MS Mincho"/>
          <w:szCs w:val="22"/>
        </w:rPr>
        <w:t>EU/1/00/146/032</w:t>
      </w:r>
    </w:p>
    <w:p w14:paraId="23B8E29B" w14:textId="77777777" w:rsidR="00DC3925" w:rsidRDefault="00DC3925">
      <w:pPr>
        <w:spacing w:line="240" w:lineRule="auto"/>
        <w:rPr>
          <w:rFonts w:eastAsia="MS Mincho"/>
          <w:szCs w:val="22"/>
        </w:rPr>
      </w:pPr>
    </w:p>
    <w:p w14:paraId="06DA155A" w14:textId="77777777" w:rsidR="00DC3925" w:rsidRDefault="00DC3925">
      <w:pPr>
        <w:spacing w:line="240" w:lineRule="auto"/>
        <w:rPr>
          <w:rFonts w:eastAsia="MS Mincho"/>
          <w:szCs w:val="22"/>
        </w:rPr>
      </w:pPr>
    </w:p>
    <w:p w14:paraId="7771C448" w14:textId="77777777" w:rsidR="00DC3925" w:rsidRDefault="005003DF">
      <w:pPr>
        <w:keepNext/>
        <w:spacing w:line="240" w:lineRule="auto"/>
        <w:ind w:left="567" w:hanging="567"/>
        <w:rPr>
          <w:rFonts w:eastAsia="MS Mincho"/>
          <w:b/>
          <w:szCs w:val="22"/>
        </w:rPr>
      </w:pPr>
      <w:r>
        <w:rPr>
          <w:rFonts w:eastAsia="MS Mincho"/>
          <w:b/>
          <w:szCs w:val="22"/>
        </w:rPr>
        <w:t>9.</w:t>
      </w:r>
      <w:r>
        <w:rPr>
          <w:rFonts w:eastAsia="MS Mincho"/>
          <w:b/>
          <w:szCs w:val="22"/>
        </w:rPr>
        <w:tab/>
        <w:t>DATO FOR FØRSTE MARKEDSFØRINGSTILLADELSE/FORNYELSE AF TILLADELSEN</w:t>
      </w:r>
    </w:p>
    <w:p w14:paraId="6283ECE6" w14:textId="77777777" w:rsidR="00DC3925" w:rsidRDefault="00DC3925">
      <w:pPr>
        <w:keepNext/>
        <w:spacing w:line="240" w:lineRule="auto"/>
        <w:ind w:left="567" w:hanging="567"/>
        <w:rPr>
          <w:rFonts w:eastAsia="MS Mincho"/>
          <w:szCs w:val="22"/>
        </w:rPr>
      </w:pPr>
    </w:p>
    <w:p w14:paraId="7A241F60" w14:textId="77777777" w:rsidR="00DC3925" w:rsidRDefault="005003DF">
      <w:pPr>
        <w:spacing w:line="240" w:lineRule="auto"/>
        <w:rPr>
          <w:rFonts w:eastAsia="MS Mincho"/>
          <w:szCs w:val="22"/>
        </w:rPr>
      </w:pPr>
      <w:r>
        <w:rPr>
          <w:rFonts w:eastAsia="MS Mincho"/>
          <w:szCs w:val="22"/>
        </w:rPr>
        <w:t>Dato for første markedsføringstilladelse: 29. september 2000</w:t>
      </w:r>
    </w:p>
    <w:p w14:paraId="56D48E53" w14:textId="77777777" w:rsidR="00DC3925" w:rsidRDefault="005003DF">
      <w:pPr>
        <w:spacing w:line="240" w:lineRule="auto"/>
        <w:rPr>
          <w:rFonts w:eastAsia="MS Mincho"/>
          <w:szCs w:val="22"/>
        </w:rPr>
      </w:pPr>
      <w:r>
        <w:rPr>
          <w:rFonts w:eastAsia="MS Mincho"/>
          <w:szCs w:val="22"/>
        </w:rPr>
        <w:t>Dato for seneste fornyelse: 20. august 2015</w:t>
      </w:r>
    </w:p>
    <w:p w14:paraId="3364E816" w14:textId="77777777" w:rsidR="00DC3925" w:rsidRDefault="00DC3925">
      <w:pPr>
        <w:spacing w:line="240" w:lineRule="auto"/>
        <w:rPr>
          <w:rFonts w:eastAsia="MS Mincho"/>
          <w:szCs w:val="22"/>
        </w:rPr>
      </w:pPr>
    </w:p>
    <w:p w14:paraId="412856FA" w14:textId="77777777" w:rsidR="00DC3925" w:rsidRDefault="00DC3925">
      <w:pPr>
        <w:spacing w:line="240" w:lineRule="auto"/>
        <w:rPr>
          <w:rFonts w:eastAsia="MS Mincho"/>
          <w:szCs w:val="22"/>
        </w:rPr>
      </w:pPr>
    </w:p>
    <w:p w14:paraId="439D9D7F" w14:textId="77777777" w:rsidR="00DC3925" w:rsidRDefault="005003DF">
      <w:pPr>
        <w:keepNext/>
        <w:spacing w:line="240" w:lineRule="auto"/>
        <w:ind w:left="567" w:hanging="567"/>
        <w:rPr>
          <w:rFonts w:eastAsia="MS Mincho"/>
          <w:b/>
          <w:szCs w:val="22"/>
        </w:rPr>
      </w:pPr>
      <w:r>
        <w:rPr>
          <w:rFonts w:eastAsia="MS Mincho"/>
          <w:b/>
          <w:szCs w:val="22"/>
        </w:rPr>
        <w:t>10.</w:t>
      </w:r>
      <w:r>
        <w:rPr>
          <w:rFonts w:eastAsia="MS Mincho"/>
          <w:b/>
          <w:szCs w:val="22"/>
        </w:rPr>
        <w:tab/>
        <w:t>DATO FOR ÆNDRING AF TEKSTEN</w:t>
      </w:r>
    </w:p>
    <w:p w14:paraId="10AFE177" w14:textId="77777777" w:rsidR="00DC3925" w:rsidRDefault="00DC3925">
      <w:pPr>
        <w:keepNext/>
        <w:spacing w:line="240" w:lineRule="auto"/>
        <w:ind w:left="567" w:hanging="567"/>
        <w:rPr>
          <w:rFonts w:eastAsia="MS Mincho"/>
          <w:b/>
          <w:szCs w:val="22"/>
        </w:rPr>
      </w:pPr>
    </w:p>
    <w:p w14:paraId="46693AEB" w14:textId="77777777" w:rsidR="00DC3925" w:rsidRDefault="005003DF">
      <w:pPr>
        <w:spacing w:line="240" w:lineRule="auto"/>
        <w:rPr>
          <w:rFonts w:eastAsia="MS Mincho"/>
          <w:szCs w:val="22"/>
        </w:rPr>
      </w:pPr>
      <w:r>
        <w:rPr>
          <w:rFonts w:eastAsia="MS Mincho"/>
          <w:szCs w:val="22"/>
        </w:rPr>
        <w:t xml:space="preserve">Yderligere oplysninger om Keppra findes på Det Europæiske Lægemiddelagenturs https://www.ema.europa.eu hjemmeside </w:t>
      </w:r>
      <w:r>
        <w:rPr>
          <w:szCs w:val="22"/>
        </w:rPr>
        <w:t xml:space="preserve">og på Lægemiddelstyrelsens hjemmeside </w:t>
      </w:r>
      <w:r>
        <w:fldChar w:fldCharType="begin"/>
      </w:r>
      <w:r>
        <w:instrText>HYPERLINK "http://www.laegemiddelstyrelsen.dk"</w:instrText>
      </w:r>
      <w:r>
        <w:fldChar w:fldCharType="separate"/>
      </w:r>
      <w:r>
        <w:rPr>
          <w:rStyle w:val="Hyperlink"/>
          <w:color w:val="auto"/>
          <w:szCs w:val="22"/>
        </w:rPr>
        <w:t>http://www.laegemiddelstyrelsen.dk</w:t>
      </w:r>
      <w:r>
        <w:fldChar w:fldCharType="end"/>
      </w:r>
      <w:r>
        <w:rPr>
          <w:rFonts w:eastAsia="MS Mincho"/>
          <w:szCs w:val="22"/>
        </w:rPr>
        <w:t>.</w:t>
      </w:r>
    </w:p>
    <w:p w14:paraId="4E06150C" w14:textId="77777777" w:rsidR="00DC3925" w:rsidRDefault="00DC3925">
      <w:pPr>
        <w:spacing w:line="240" w:lineRule="auto"/>
        <w:ind w:left="567" w:hanging="567"/>
        <w:rPr>
          <w:rFonts w:eastAsia="MS Mincho"/>
          <w:b/>
          <w:szCs w:val="22"/>
        </w:rPr>
      </w:pPr>
    </w:p>
    <w:p w14:paraId="5A6258BB" w14:textId="77777777" w:rsidR="00DC3925" w:rsidRDefault="005003DF">
      <w:pPr>
        <w:keepNext/>
        <w:spacing w:line="240" w:lineRule="auto"/>
        <w:ind w:left="567" w:hanging="567"/>
        <w:rPr>
          <w:rFonts w:eastAsia="MS Mincho"/>
          <w:szCs w:val="22"/>
        </w:rPr>
      </w:pPr>
      <w:r>
        <w:rPr>
          <w:rFonts w:eastAsia="MS Mincho"/>
          <w:szCs w:val="22"/>
        </w:rPr>
        <w:br w:type="page"/>
      </w:r>
      <w:r>
        <w:rPr>
          <w:rFonts w:eastAsia="MS Mincho"/>
          <w:b/>
          <w:szCs w:val="22"/>
        </w:rPr>
        <w:lastRenderedPageBreak/>
        <w:t>1.</w:t>
      </w:r>
      <w:r>
        <w:rPr>
          <w:rFonts w:eastAsia="MS Mincho"/>
          <w:b/>
          <w:szCs w:val="22"/>
        </w:rPr>
        <w:tab/>
        <w:t>LÆGEMIDLETS NAVN</w:t>
      </w:r>
    </w:p>
    <w:p w14:paraId="09F2E2F1" w14:textId="77777777" w:rsidR="00DC3925" w:rsidRDefault="00DC3925">
      <w:pPr>
        <w:keepNext/>
        <w:spacing w:line="240" w:lineRule="auto"/>
        <w:rPr>
          <w:rFonts w:eastAsia="MS Mincho"/>
          <w:szCs w:val="22"/>
        </w:rPr>
      </w:pPr>
    </w:p>
    <w:p w14:paraId="45F8E555" w14:textId="77777777" w:rsidR="00DC3925" w:rsidRDefault="005003DF">
      <w:pPr>
        <w:spacing w:line="240" w:lineRule="auto"/>
        <w:rPr>
          <w:rFonts w:eastAsia="MS Mincho"/>
          <w:szCs w:val="22"/>
        </w:rPr>
      </w:pPr>
      <w:r>
        <w:rPr>
          <w:rFonts w:eastAsia="MS Mincho"/>
          <w:szCs w:val="22"/>
        </w:rPr>
        <w:t>Keppra 100 mg/ml koncentrat til infusionsvæske, opløsning.</w:t>
      </w:r>
    </w:p>
    <w:p w14:paraId="7882C70A" w14:textId="77777777" w:rsidR="00DC3925" w:rsidRDefault="00DC3925">
      <w:pPr>
        <w:spacing w:line="240" w:lineRule="auto"/>
        <w:rPr>
          <w:rFonts w:eastAsia="MS Mincho"/>
          <w:szCs w:val="22"/>
        </w:rPr>
      </w:pPr>
    </w:p>
    <w:p w14:paraId="4C1AD0AE" w14:textId="77777777" w:rsidR="00DC3925" w:rsidRDefault="00DC3925">
      <w:pPr>
        <w:spacing w:line="240" w:lineRule="auto"/>
        <w:rPr>
          <w:rFonts w:eastAsia="MS Mincho"/>
          <w:szCs w:val="22"/>
        </w:rPr>
      </w:pPr>
    </w:p>
    <w:p w14:paraId="3BC47B67" w14:textId="77777777" w:rsidR="00DC3925" w:rsidRDefault="005003DF">
      <w:pPr>
        <w:keepNext/>
        <w:spacing w:line="240" w:lineRule="auto"/>
        <w:ind w:left="567" w:hanging="567"/>
        <w:rPr>
          <w:rFonts w:eastAsia="MS Mincho"/>
          <w:szCs w:val="22"/>
        </w:rPr>
      </w:pPr>
      <w:r>
        <w:rPr>
          <w:rFonts w:eastAsia="MS Mincho"/>
          <w:b/>
          <w:szCs w:val="22"/>
        </w:rPr>
        <w:t>2.</w:t>
      </w:r>
      <w:r>
        <w:rPr>
          <w:rFonts w:eastAsia="MS Mincho"/>
          <w:b/>
          <w:szCs w:val="22"/>
        </w:rPr>
        <w:tab/>
        <w:t xml:space="preserve">KVALITATIV OG KVANTITATIV SAMMENSÆTNING </w:t>
      </w:r>
    </w:p>
    <w:p w14:paraId="7BBEF03D" w14:textId="77777777" w:rsidR="00DC3925" w:rsidRDefault="00DC3925">
      <w:pPr>
        <w:keepNext/>
        <w:spacing w:line="240" w:lineRule="auto"/>
        <w:rPr>
          <w:rFonts w:eastAsia="MS Mincho"/>
          <w:szCs w:val="22"/>
        </w:rPr>
      </w:pPr>
    </w:p>
    <w:p w14:paraId="67133B7C" w14:textId="77777777" w:rsidR="00DC3925" w:rsidRDefault="005003DF">
      <w:pPr>
        <w:spacing w:line="240" w:lineRule="auto"/>
        <w:rPr>
          <w:rFonts w:eastAsia="MS Mincho"/>
          <w:szCs w:val="22"/>
        </w:rPr>
      </w:pPr>
      <w:r>
        <w:rPr>
          <w:rFonts w:eastAsia="MS Mincho"/>
          <w:szCs w:val="22"/>
        </w:rPr>
        <w:t xml:space="preserve">Hver ml indeholder 100 mg levetiracetam. </w:t>
      </w:r>
    </w:p>
    <w:p w14:paraId="67DDF077" w14:textId="77777777" w:rsidR="00DC3925" w:rsidRDefault="005003DF">
      <w:pPr>
        <w:spacing w:line="240" w:lineRule="auto"/>
        <w:rPr>
          <w:rFonts w:eastAsia="MS Mincho"/>
          <w:szCs w:val="22"/>
        </w:rPr>
      </w:pPr>
      <w:r>
        <w:rPr>
          <w:rFonts w:eastAsia="MS Mincho"/>
          <w:szCs w:val="22"/>
        </w:rPr>
        <w:t>Hvert hætteglas på 5 ml indeholder 500 mg levetiracetam.</w:t>
      </w:r>
    </w:p>
    <w:p w14:paraId="485EFF10" w14:textId="77777777" w:rsidR="00DC3925" w:rsidRDefault="00DC3925">
      <w:pPr>
        <w:spacing w:line="240" w:lineRule="auto"/>
        <w:rPr>
          <w:rFonts w:eastAsia="MS Mincho"/>
          <w:szCs w:val="22"/>
        </w:rPr>
      </w:pPr>
    </w:p>
    <w:p w14:paraId="7F6BEFFC" w14:textId="77777777" w:rsidR="00DC3925" w:rsidRDefault="005003DF">
      <w:pPr>
        <w:keepNext/>
        <w:spacing w:line="240" w:lineRule="auto"/>
        <w:rPr>
          <w:rFonts w:eastAsia="MS Mincho"/>
          <w:szCs w:val="22"/>
        </w:rPr>
      </w:pPr>
      <w:r>
        <w:rPr>
          <w:rFonts w:eastAsia="MS Mincho"/>
          <w:szCs w:val="22"/>
          <w:u w:val="single"/>
        </w:rPr>
        <w:t>Hjælpestoffer, som behandleren skal være opmærksom på</w:t>
      </w:r>
      <w:r>
        <w:rPr>
          <w:rFonts w:eastAsia="MS Mincho"/>
          <w:szCs w:val="22"/>
        </w:rPr>
        <w:t>:</w:t>
      </w:r>
    </w:p>
    <w:p w14:paraId="6AE29B51" w14:textId="77777777" w:rsidR="00DC3925" w:rsidRDefault="005003DF">
      <w:pPr>
        <w:spacing w:line="240" w:lineRule="auto"/>
        <w:rPr>
          <w:rFonts w:eastAsia="MS Mincho"/>
          <w:szCs w:val="22"/>
        </w:rPr>
      </w:pPr>
      <w:r>
        <w:rPr>
          <w:rFonts w:eastAsia="MS Mincho"/>
          <w:szCs w:val="22"/>
        </w:rPr>
        <w:t>Hvert hætteglas indeholder 19 mg natrium.</w:t>
      </w:r>
    </w:p>
    <w:p w14:paraId="126D6D89" w14:textId="77777777" w:rsidR="00DC3925" w:rsidRDefault="00DC3925">
      <w:pPr>
        <w:spacing w:line="240" w:lineRule="auto"/>
        <w:rPr>
          <w:rFonts w:eastAsia="MS Mincho"/>
          <w:szCs w:val="22"/>
        </w:rPr>
      </w:pPr>
    </w:p>
    <w:p w14:paraId="0B0FE508" w14:textId="77777777" w:rsidR="00DC3925" w:rsidRDefault="005003DF">
      <w:pPr>
        <w:spacing w:line="240" w:lineRule="auto"/>
        <w:rPr>
          <w:rFonts w:eastAsia="MS Mincho"/>
          <w:szCs w:val="22"/>
        </w:rPr>
      </w:pPr>
      <w:r>
        <w:rPr>
          <w:rFonts w:eastAsia="MS Mincho"/>
          <w:szCs w:val="22"/>
        </w:rPr>
        <w:t>Alle hjælpestoffer er anført under pkt. 6.1.</w:t>
      </w:r>
    </w:p>
    <w:p w14:paraId="7BD22996" w14:textId="77777777" w:rsidR="00DC3925" w:rsidRDefault="00DC3925">
      <w:pPr>
        <w:spacing w:line="240" w:lineRule="auto"/>
        <w:rPr>
          <w:rFonts w:eastAsia="MS Mincho"/>
          <w:szCs w:val="22"/>
        </w:rPr>
      </w:pPr>
    </w:p>
    <w:p w14:paraId="48925CD9" w14:textId="77777777" w:rsidR="00DC3925" w:rsidRDefault="00DC3925">
      <w:pPr>
        <w:spacing w:line="240" w:lineRule="auto"/>
        <w:rPr>
          <w:rFonts w:eastAsia="MS Mincho"/>
          <w:szCs w:val="22"/>
        </w:rPr>
      </w:pPr>
    </w:p>
    <w:p w14:paraId="3200C654" w14:textId="77777777" w:rsidR="00DC3925" w:rsidRDefault="005003DF">
      <w:pPr>
        <w:keepNext/>
        <w:spacing w:line="240" w:lineRule="auto"/>
        <w:ind w:left="567" w:hanging="567"/>
        <w:rPr>
          <w:rFonts w:eastAsia="MS Mincho"/>
          <w:szCs w:val="22"/>
        </w:rPr>
      </w:pPr>
      <w:r>
        <w:rPr>
          <w:rFonts w:eastAsia="MS Mincho"/>
          <w:b/>
          <w:szCs w:val="22"/>
        </w:rPr>
        <w:t>3.</w:t>
      </w:r>
      <w:r>
        <w:rPr>
          <w:rFonts w:eastAsia="MS Mincho"/>
          <w:b/>
          <w:szCs w:val="22"/>
        </w:rPr>
        <w:tab/>
        <w:t>LÆGEMIDDELFORM</w:t>
      </w:r>
    </w:p>
    <w:p w14:paraId="62C541A8" w14:textId="77777777" w:rsidR="00DC3925" w:rsidRDefault="00DC3925">
      <w:pPr>
        <w:keepNext/>
        <w:spacing w:line="240" w:lineRule="auto"/>
        <w:ind w:left="567" w:hanging="567"/>
        <w:rPr>
          <w:rFonts w:eastAsia="MS Mincho"/>
          <w:szCs w:val="22"/>
        </w:rPr>
      </w:pPr>
    </w:p>
    <w:p w14:paraId="4474AC43" w14:textId="77777777" w:rsidR="00DC3925" w:rsidRDefault="005003DF">
      <w:pPr>
        <w:spacing w:line="240" w:lineRule="auto"/>
        <w:rPr>
          <w:rFonts w:eastAsia="MS Mincho"/>
          <w:szCs w:val="22"/>
        </w:rPr>
      </w:pPr>
      <w:r>
        <w:rPr>
          <w:rFonts w:eastAsia="MS Mincho"/>
          <w:szCs w:val="22"/>
        </w:rPr>
        <w:t xml:space="preserve">Koncentrat til infusionsvæske, opløsning (sterilt koncentrat). </w:t>
      </w:r>
      <w:r>
        <w:rPr>
          <w:rFonts w:eastAsia="MS Mincho"/>
          <w:szCs w:val="22"/>
        </w:rPr>
        <w:br/>
      </w:r>
    </w:p>
    <w:p w14:paraId="4B016533" w14:textId="77777777" w:rsidR="00DC3925" w:rsidRDefault="005003DF">
      <w:pPr>
        <w:spacing w:line="240" w:lineRule="auto"/>
        <w:rPr>
          <w:rFonts w:eastAsia="MS Mincho"/>
          <w:szCs w:val="22"/>
        </w:rPr>
      </w:pPr>
      <w:r>
        <w:rPr>
          <w:rFonts w:eastAsia="MS Mincho"/>
          <w:szCs w:val="22"/>
        </w:rPr>
        <w:t>Klar, farveløs væske.</w:t>
      </w:r>
    </w:p>
    <w:p w14:paraId="0F942DB9" w14:textId="77777777" w:rsidR="00DC3925" w:rsidRDefault="00DC3925">
      <w:pPr>
        <w:spacing w:line="240" w:lineRule="auto"/>
        <w:rPr>
          <w:rFonts w:eastAsia="MS Mincho"/>
          <w:szCs w:val="22"/>
        </w:rPr>
      </w:pPr>
    </w:p>
    <w:p w14:paraId="42AABDAA" w14:textId="77777777" w:rsidR="00DC3925" w:rsidRDefault="00DC3925">
      <w:pPr>
        <w:spacing w:line="240" w:lineRule="auto"/>
        <w:rPr>
          <w:rFonts w:eastAsia="MS Mincho"/>
          <w:szCs w:val="22"/>
        </w:rPr>
      </w:pPr>
    </w:p>
    <w:p w14:paraId="2B3B0A16" w14:textId="77777777" w:rsidR="00DC3925" w:rsidRDefault="005003DF">
      <w:pPr>
        <w:keepNext/>
        <w:spacing w:line="240" w:lineRule="auto"/>
        <w:ind w:left="567" w:hanging="567"/>
        <w:rPr>
          <w:rFonts w:eastAsia="MS Mincho"/>
          <w:szCs w:val="22"/>
        </w:rPr>
      </w:pPr>
      <w:r>
        <w:rPr>
          <w:rFonts w:eastAsia="MS Mincho"/>
          <w:b/>
          <w:szCs w:val="22"/>
        </w:rPr>
        <w:t>4.</w:t>
      </w:r>
      <w:r>
        <w:rPr>
          <w:rFonts w:eastAsia="MS Mincho"/>
          <w:b/>
          <w:szCs w:val="22"/>
        </w:rPr>
        <w:tab/>
        <w:t>KLINISKE OPLYSNINGER</w:t>
      </w:r>
    </w:p>
    <w:p w14:paraId="12FEB3FA" w14:textId="77777777" w:rsidR="00DC3925" w:rsidRDefault="00DC3925">
      <w:pPr>
        <w:keepNext/>
        <w:spacing w:line="240" w:lineRule="auto"/>
        <w:rPr>
          <w:rFonts w:eastAsia="MS Mincho"/>
          <w:szCs w:val="22"/>
        </w:rPr>
      </w:pPr>
    </w:p>
    <w:p w14:paraId="504B4A52" w14:textId="77777777" w:rsidR="00DC3925" w:rsidRDefault="005003DF">
      <w:pPr>
        <w:keepNext/>
        <w:spacing w:line="240" w:lineRule="auto"/>
        <w:ind w:left="567" w:hanging="567"/>
        <w:rPr>
          <w:rFonts w:eastAsia="MS Mincho"/>
          <w:szCs w:val="22"/>
        </w:rPr>
      </w:pPr>
      <w:r>
        <w:rPr>
          <w:rFonts w:eastAsia="MS Mincho"/>
          <w:b/>
          <w:szCs w:val="22"/>
        </w:rPr>
        <w:t>4.1</w:t>
      </w:r>
      <w:r>
        <w:rPr>
          <w:rFonts w:eastAsia="MS Mincho"/>
          <w:b/>
          <w:szCs w:val="22"/>
        </w:rPr>
        <w:tab/>
        <w:t>Terapeutiske indikationer</w:t>
      </w:r>
    </w:p>
    <w:p w14:paraId="736F1715" w14:textId="77777777" w:rsidR="00DC3925" w:rsidRDefault="00DC3925">
      <w:pPr>
        <w:keepNext/>
        <w:spacing w:line="240" w:lineRule="auto"/>
        <w:rPr>
          <w:rFonts w:eastAsia="MS Mincho"/>
          <w:szCs w:val="22"/>
        </w:rPr>
      </w:pPr>
    </w:p>
    <w:p w14:paraId="07D58508" w14:textId="77777777" w:rsidR="00DC3925" w:rsidRDefault="005003DF">
      <w:pPr>
        <w:spacing w:line="240" w:lineRule="auto"/>
        <w:rPr>
          <w:rFonts w:eastAsia="MS Mincho"/>
          <w:szCs w:val="22"/>
        </w:rPr>
      </w:pPr>
      <w:r>
        <w:rPr>
          <w:rFonts w:eastAsia="MS Mincho"/>
          <w:szCs w:val="22"/>
        </w:rPr>
        <w:t xml:space="preserve">Indikationen for Keppra er monoterapibehandling af voksne og unge over 16 år, som for nyligt har fået stillet diagnosen epilepsi med partielt udløste anfald med eller uden sekundær generalisering. </w:t>
      </w:r>
    </w:p>
    <w:p w14:paraId="255D35E3" w14:textId="77777777" w:rsidR="00DC3925" w:rsidRDefault="00DC3925">
      <w:pPr>
        <w:spacing w:line="240" w:lineRule="auto"/>
        <w:rPr>
          <w:rFonts w:eastAsia="MS Mincho"/>
          <w:szCs w:val="22"/>
        </w:rPr>
      </w:pPr>
    </w:p>
    <w:p w14:paraId="03E8FEDD" w14:textId="77777777" w:rsidR="00DC3925" w:rsidRDefault="005003DF">
      <w:pPr>
        <w:spacing w:line="240" w:lineRule="auto"/>
        <w:rPr>
          <w:rFonts w:eastAsia="MS Mincho"/>
          <w:szCs w:val="22"/>
        </w:rPr>
      </w:pPr>
      <w:r>
        <w:rPr>
          <w:rFonts w:eastAsia="MS Mincho"/>
          <w:szCs w:val="22"/>
        </w:rPr>
        <w:t xml:space="preserve">Indikationen for Keppra er tillægsbehandling </w:t>
      </w:r>
    </w:p>
    <w:p w14:paraId="1C861D02" w14:textId="77777777" w:rsidR="00DC3925" w:rsidRDefault="005003DF">
      <w:pPr>
        <w:numPr>
          <w:ilvl w:val="0"/>
          <w:numId w:val="19"/>
        </w:numPr>
        <w:spacing w:line="240" w:lineRule="auto"/>
        <w:rPr>
          <w:rFonts w:eastAsia="MS Mincho"/>
          <w:szCs w:val="22"/>
        </w:rPr>
      </w:pPr>
      <w:r>
        <w:rPr>
          <w:rFonts w:eastAsia="MS Mincho"/>
          <w:szCs w:val="22"/>
        </w:rPr>
        <w:t>af voksne, unge og børn over 4 år med epilepsi med partielt udløste anfald med eller uden sekundær generalisering.</w:t>
      </w:r>
    </w:p>
    <w:p w14:paraId="60139C75" w14:textId="77777777" w:rsidR="00DC3925" w:rsidRDefault="005003DF">
      <w:pPr>
        <w:numPr>
          <w:ilvl w:val="0"/>
          <w:numId w:val="19"/>
        </w:numPr>
        <w:spacing w:line="240" w:lineRule="auto"/>
        <w:rPr>
          <w:rFonts w:eastAsia="MS Mincho"/>
          <w:szCs w:val="22"/>
        </w:rPr>
      </w:pPr>
      <w:r>
        <w:rPr>
          <w:rFonts w:eastAsia="MS Mincho"/>
          <w:szCs w:val="22"/>
        </w:rPr>
        <w:t>af voksne og unge over 12 år med juvenil myoklon epilepsi med myoklone anfald.</w:t>
      </w:r>
    </w:p>
    <w:p w14:paraId="6B662053" w14:textId="77777777" w:rsidR="00DC3925" w:rsidRDefault="005003DF">
      <w:pPr>
        <w:numPr>
          <w:ilvl w:val="0"/>
          <w:numId w:val="19"/>
        </w:numPr>
        <w:spacing w:line="240" w:lineRule="auto"/>
        <w:rPr>
          <w:rFonts w:eastAsia="MS Mincho"/>
          <w:szCs w:val="22"/>
        </w:rPr>
      </w:pPr>
      <w:r>
        <w:rPr>
          <w:rFonts w:eastAsia="MS Mincho"/>
          <w:szCs w:val="22"/>
        </w:rPr>
        <w:t>af voksne og unge over 12 år med idiopatisk generaliseret epilepsi med primært generaliserede tonisk-kloniske anfald.</w:t>
      </w:r>
    </w:p>
    <w:p w14:paraId="47F2F89A" w14:textId="77777777" w:rsidR="00DC3925" w:rsidRDefault="00DC3925">
      <w:pPr>
        <w:spacing w:line="240" w:lineRule="auto"/>
        <w:rPr>
          <w:rFonts w:eastAsia="MS Mincho"/>
          <w:szCs w:val="22"/>
        </w:rPr>
      </w:pPr>
    </w:p>
    <w:p w14:paraId="4F380DE0" w14:textId="77777777" w:rsidR="00DC3925" w:rsidRDefault="005003DF">
      <w:pPr>
        <w:spacing w:line="240" w:lineRule="auto"/>
        <w:rPr>
          <w:rFonts w:eastAsia="MS Mincho"/>
          <w:szCs w:val="22"/>
        </w:rPr>
      </w:pPr>
      <w:r>
        <w:rPr>
          <w:rFonts w:eastAsia="MS Mincho"/>
          <w:szCs w:val="22"/>
        </w:rPr>
        <w:t>Keppra-koncentrat er et alternativ til patienter, når oral administration midlertidigt ikke er mulig.</w:t>
      </w:r>
    </w:p>
    <w:p w14:paraId="347933BA" w14:textId="77777777" w:rsidR="00DC3925" w:rsidRDefault="00DC3925">
      <w:pPr>
        <w:spacing w:line="240" w:lineRule="auto"/>
        <w:rPr>
          <w:rFonts w:eastAsia="MS Mincho"/>
          <w:szCs w:val="22"/>
        </w:rPr>
      </w:pPr>
    </w:p>
    <w:p w14:paraId="28C228E2" w14:textId="77777777" w:rsidR="00DC3925" w:rsidRDefault="005003DF">
      <w:pPr>
        <w:keepNext/>
        <w:spacing w:line="240" w:lineRule="auto"/>
        <w:ind w:left="567" w:hanging="567"/>
        <w:rPr>
          <w:rFonts w:eastAsia="MS Mincho"/>
          <w:szCs w:val="22"/>
        </w:rPr>
      </w:pPr>
      <w:r>
        <w:rPr>
          <w:rFonts w:eastAsia="MS Mincho"/>
          <w:b/>
          <w:szCs w:val="22"/>
        </w:rPr>
        <w:t>4.2</w:t>
      </w:r>
      <w:r>
        <w:rPr>
          <w:rFonts w:eastAsia="MS Mincho"/>
          <w:b/>
          <w:szCs w:val="22"/>
        </w:rPr>
        <w:tab/>
        <w:t xml:space="preserve">Dosering og </w:t>
      </w:r>
      <w:r>
        <w:rPr>
          <w:b/>
          <w:szCs w:val="22"/>
        </w:rPr>
        <w:t>administration</w:t>
      </w:r>
    </w:p>
    <w:p w14:paraId="3BA7366D" w14:textId="77777777" w:rsidR="00DC3925" w:rsidRDefault="00DC3925">
      <w:pPr>
        <w:keepNext/>
        <w:spacing w:line="240" w:lineRule="auto"/>
        <w:rPr>
          <w:rFonts w:eastAsia="MS Mincho"/>
          <w:szCs w:val="22"/>
        </w:rPr>
      </w:pPr>
    </w:p>
    <w:p w14:paraId="18DFC2A6" w14:textId="77777777" w:rsidR="00DC3925" w:rsidRDefault="005003DF">
      <w:pPr>
        <w:keepNext/>
        <w:spacing w:line="240" w:lineRule="auto"/>
        <w:rPr>
          <w:rFonts w:eastAsia="MS Mincho"/>
          <w:szCs w:val="22"/>
          <w:u w:val="single"/>
        </w:rPr>
      </w:pPr>
      <w:r>
        <w:rPr>
          <w:rFonts w:eastAsia="MS Mincho"/>
          <w:szCs w:val="22"/>
          <w:u w:val="single"/>
        </w:rPr>
        <w:t>Dosering</w:t>
      </w:r>
    </w:p>
    <w:p w14:paraId="5B3B25FB" w14:textId="77777777" w:rsidR="00DC3925" w:rsidRDefault="00DC3925">
      <w:pPr>
        <w:keepNext/>
        <w:spacing w:line="240" w:lineRule="auto"/>
        <w:rPr>
          <w:rFonts w:eastAsia="MS Mincho"/>
          <w:szCs w:val="22"/>
        </w:rPr>
      </w:pPr>
    </w:p>
    <w:p w14:paraId="072CF98F" w14:textId="77777777" w:rsidR="00DC3925" w:rsidRDefault="005003DF">
      <w:pPr>
        <w:spacing w:line="240" w:lineRule="auto"/>
        <w:rPr>
          <w:rFonts w:eastAsia="MS Mincho"/>
          <w:szCs w:val="22"/>
        </w:rPr>
      </w:pPr>
      <w:r>
        <w:rPr>
          <w:rFonts w:eastAsia="MS Mincho"/>
          <w:szCs w:val="22"/>
        </w:rPr>
        <w:t>Behandling med Keppra kan indledes med enten intravenøs eller oral administration.</w:t>
      </w:r>
    </w:p>
    <w:p w14:paraId="636EA196" w14:textId="77777777" w:rsidR="00DC3925" w:rsidRDefault="005003DF">
      <w:pPr>
        <w:spacing w:line="240" w:lineRule="auto"/>
        <w:rPr>
          <w:rFonts w:eastAsia="MS Mincho"/>
          <w:szCs w:val="22"/>
        </w:rPr>
      </w:pPr>
      <w:r>
        <w:rPr>
          <w:rFonts w:eastAsia="MS Mincho"/>
          <w:szCs w:val="22"/>
        </w:rPr>
        <w:t>Overgang til eller fra oral til intravenøs anvendelse kan foretages direkte uden titrering. Den totale daglige dosis og antal indgivelser bør være de samme.</w:t>
      </w:r>
    </w:p>
    <w:p w14:paraId="2639F200" w14:textId="77777777" w:rsidR="00DC3925" w:rsidRDefault="00DC3925">
      <w:pPr>
        <w:spacing w:line="240" w:lineRule="auto"/>
        <w:rPr>
          <w:rFonts w:eastAsia="MS Mincho"/>
          <w:szCs w:val="22"/>
        </w:rPr>
      </w:pPr>
    </w:p>
    <w:p w14:paraId="1805C32B" w14:textId="77777777" w:rsidR="00DC3925" w:rsidRDefault="005003DF">
      <w:pPr>
        <w:keepNext/>
        <w:spacing w:line="240" w:lineRule="auto"/>
        <w:rPr>
          <w:rFonts w:eastAsia="MS Mincho"/>
          <w:i/>
          <w:szCs w:val="22"/>
        </w:rPr>
      </w:pPr>
      <w:r>
        <w:rPr>
          <w:rFonts w:eastAsia="MS Mincho"/>
          <w:i/>
          <w:szCs w:val="22"/>
        </w:rPr>
        <w:t>Partielt udløste anfald</w:t>
      </w:r>
    </w:p>
    <w:p w14:paraId="301D01F1" w14:textId="77777777" w:rsidR="00DC3925" w:rsidRDefault="005003DF">
      <w:pPr>
        <w:keepNext/>
        <w:spacing w:line="240" w:lineRule="auto"/>
        <w:rPr>
          <w:rFonts w:eastAsia="MS Mincho"/>
          <w:iCs/>
          <w:szCs w:val="22"/>
        </w:rPr>
      </w:pPr>
      <w:r>
        <w:rPr>
          <w:rFonts w:eastAsia="MS Mincho"/>
          <w:iCs/>
          <w:szCs w:val="22"/>
        </w:rPr>
        <w:t>Den anbefalede dosering ved monoterapi (fra 16 år) og tillægsbehandling er den samme; som beskrevet nedenfor.</w:t>
      </w:r>
    </w:p>
    <w:p w14:paraId="63E052AA" w14:textId="77777777" w:rsidR="00DC3925" w:rsidRDefault="00DC3925">
      <w:pPr>
        <w:keepNext/>
        <w:tabs>
          <w:tab w:val="left" w:pos="1620"/>
        </w:tabs>
        <w:spacing w:line="240" w:lineRule="auto"/>
        <w:rPr>
          <w:rFonts w:eastAsia="MS Mincho"/>
          <w:szCs w:val="22"/>
        </w:rPr>
      </w:pPr>
    </w:p>
    <w:p w14:paraId="2FD034FA" w14:textId="77777777" w:rsidR="00DC3925" w:rsidRDefault="005003DF">
      <w:pPr>
        <w:keepNext/>
        <w:spacing w:line="240" w:lineRule="auto"/>
        <w:rPr>
          <w:rFonts w:eastAsia="MS Mincho"/>
          <w:i/>
          <w:szCs w:val="22"/>
        </w:rPr>
      </w:pPr>
      <w:r>
        <w:rPr>
          <w:rFonts w:eastAsia="MS Mincho"/>
          <w:i/>
          <w:szCs w:val="22"/>
        </w:rPr>
        <w:t>Alle indikationer</w:t>
      </w:r>
    </w:p>
    <w:p w14:paraId="618D1FE7" w14:textId="77777777" w:rsidR="00DC3925" w:rsidRDefault="00DC3925">
      <w:pPr>
        <w:keepNext/>
        <w:spacing w:line="240" w:lineRule="auto"/>
        <w:rPr>
          <w:rFonts w:eastAsia="MS Mincho"/>
          <w:i/>
          <w:szCs w:val="22"/>
        </w:rPr>
      </w:pPr>
    </w:p>
    <w:p w14:paraId="7E0DCCE3" w14:textId="77777777" w:rsidR="00DC3925" w:rsidRDefault="005003DF">
      <w:pPr>
        <w:keepNext/>
        <w:spacing w:line="240" w:lineRule="auto"/>
        <w:rPr>
          <w:rFonts w:eastAsia="MS Mincho"/>
          <w:i/>
          <w:szCs w:val="22"/>
        </w:rPr>
      </w:pPr>
      <w:r>
        <w:rPr>
          <w:rFonts w:eastAsia="MS Mincho"/>
          <w:i/>
          <w:szCs w:val="22"/>
        </w:rPr>
        <w:t>Voksne (≥18 år) og unge (12 til 17 år), som vejer 50 kg eller mere</w:t>
      </w:r>
    </w:p>
    <w:p w14:paraId="727A16D9" w14:textId="77777777" w:rsidR="00DC3925" w:rsidRDefault="00DC3925">
      <w:pPr>
        <w:keepNext/>
        <w:spacing w:line="240" w:lineRule="auto"/>
        <w:rPr>
          <w:rFonts w:eastAsia="MS Mincho"/>
          <w:szCs w:val="22"/>
        </w:rPr>
      </w:pPr>
    </w:p>
    <w:p w14:paraId="50CB82BC" w14:textId="77777777" w:rsidR="00DC3925" w:rsidRDefault="005003DF">
      <w:pPr>
        <w:spacing w:line="240" w:lineRule="auto"/>
        <w:rPr>
          <w:szCs w:val="22"/>
        </w:rPr>
      </w:pPr>
      <w:r>
        <w:rPr>
          <w:rFonts w:eastAsia="MS Mincho"/>
          <w:szCs w:val="22"/>
        </w:rPr>
        <w:t xml:space="preserve">Den initiale terapeutiske dosis er 500 mg to gange dagligt. Man kan starte med denne dosering fra den første behandlingsdag. </w:t>
      </w:r>
      <w:r>
        <w:rPr>
          <w:szCs w:val="22"/>
        </w:rPr>
        <w:t xml:space="preserve">Der kan imidlertid gives en lavere initialdosis på 250 mg to gange dagligt </w:t>
      </w:r>
      <w:r>
        <w:rPr>
          <w:szCs w:val="22"/>
        </w:rPr>
        <w:lastRenderedPageBreak/>
        <w:t>baseret på lægens vurdering af anfaldsreduktion i forhold til potentielle bivirkninger. Dette kan øges til 500 mg to gange dagligt efter to uger.</w:t>
      </w:r>
    </w:p>
    <w:p w14:paraId="2A634289" w14:textId="77777777" w:rsidR="00DC3925" w:rsidRDefault="00DC3925">
      <w:pPr>
        <w:spacing w:line="240" w:lineRule="auto"/>
        <w:rPr>
          <w:rFonts w:eastAsia="MS Mincho"/>
          <w:szCs w:val="22"/>
        </w:rPr>
      </w:pPr>
    </w:p>
    <w:p w14:paraId="3CFC4C40" w14:textId="77777777" w:rsidR="00DC3925" w:rsidRDefault="005003DF">
      <w:pPr>
        <w:spacing w:line="240" w:lineRule="auto"/>
        <w:rPr>
          <w:rFonts w:eastAsia="MS Mincho"/>
          <w:szCs w:val="22"/>
        </w:rPr>
      </w:pPr>
      <w:r>
        <w:rPr>
          <w:rFonts w:eastAsia="MS Mincho"/>
          <w:szCs w:val="22"/>
        </w:rPr>
        <w:t xml:space="preserve">Afhængigt af klinisk effekt og tolerabilitet kan den daglige dosis øges til 1500 mg to gange dagligt. Dosisændring kan gennemføres med en dosisøgning eller -reduktion på </w:t>
      </w:r>
      <w:r>
        <w:rPr>
          <w:szCs w:val="22"/>
        </w:rPr>
        <w:t xml:space="preserve">250 eller </w:t>
      </w:r>
      <w:r>
        <w:rPr>
          <w:rFonts w:eastAsia="MS Mincho"/>
          <w:szCs w:val="22"/>
        </w:rPr>
        <w:t>500 mg to gange dagligt hver anden til fjerde uge.</w:t>
      </w:r>
    </w:p>
    <w:p w14:paraId="3605FBDB" w14:textId="77777777" w:rsidR="00DC3925" w:rsidRDefault="00DC3925">
      <w:pPr>
        <w:spacing w:line="240" w:lineRule="auto"/>
        <w:rPr>
          <w:rFonts w:eastAsia="MS Mincho"/>
          <w:szCs w:val="22"/>
        </w:rPr>
      </w:pPr>
    </w:p>
    <w:p w14:paraId="1E9BDAC6" w14:textId="77777777" w:rsidR="00DC3925" w:rsidRDefault="005003DF">
      <w:pPr>
        <w:rPr>
          <w:i/>
        </w:rPr>
      </w:pPr>
      <w:r>
        <w:rPr>
          <w:i/>
        </w:rPr>
        <w:t>Unge (12 til 17 år), som vejer under 50 kg, og børn over 4 år</w:t>
      </w:r>
    </w:p>
    <w:p w14:paraId="5C24AC14" w14:textId="77777777" w:rsidR="00DC3925" w:rsidRDefault="00DC3925">
      <w:pPr>
        <w:rPr>
          <w:i/>
        </w:rPr>
      </w:pPr>
    </w:p>
    <w:p w14:paraId="05EA666B" w14:textId="77777777" w:rsidR="00DC3925" w:rsidRDefault="005003DF">
      <w:pPr>
        <w:spacing w:line="240" w:lineRule="auto"/>
        <w:rPr>
          <w:szCs w:val="22"/>
        </w:rPr>
      </w:pPr>
      <w:r>
        <w:rPr>
          <w:szCs w:val="22"/>
        </w:rPr>
        <w:t xml:space="preserve">Lægen bør ordinere den mest hensigtsmæssige lægemiddelform, pakningsstørrelse og styrke afhængigt af alder, vægt og dosis. Se afsnittet </w:t>
      </w:r>
      <w:r>
        <w:rPr>
          <w:i/>
          <w:iCs/>
          <w:szCs w:val="22"/>
        </w:rPr>
        <w:t>Pædiatrisk population</w:t>
      </w:r>
      <w:r>
        <w:rPr>
          <w:szCs w:val="22"/>
        </w:rPr>
        <w:t xml:space="preserve"> for dosisjusteringer baseret på vægt.</w:t>
      </w:r>
    </w:p>
    <w:p w14:paraId="0C67C09C" w14:textId="77777777" w:rsidR="00DC3925" w:rsidRDefault="00DC3925">
      <w:pPr>
        <w:spacing w:line="240" w:lineRule="auto"/>
        <w:rPr>
          <w:rFonts w:eastAsia="MS Mincho"/>
          <w:szCs w:val="22"/>
        </w:rPr>
      </w:pPr>
    </w:p>
    <w:p w14:paraId="0354DAD2" w14:textId="77777777" w:rsidR="00DC3925" w:rsidRDefault="005003DF">
      <w:pPr>
        <w:keepNext/>
        <w:spacing w:line="240" w:lineRule="auto"/>
        <w:rPr>
          <w:rFonts w:eastAsia="MS Mincho"/>
          <w:szCs w:val="22"/>
          <w:u w:val="single"/>
        </w:rPr>
      </w:pPr>
      <w:r>
        <w:rPr>
          <w:rFonts w:eastAsia="MS Mincho"/>
          <w:szCs w:val="22"/>
          <w:u w:val="single"/>
        </w:rPr>
        <w:t>Behandlingsvarighed</w:t>
      </w:r>
    </w:p>
    <w:p w14:paraId="695B5BF7" w14:textId="77777777" w:rsidR="00DC3925" w:rsidRDefault="005003DF">
      <w:pPr>
        <w:spacing w:line="240" w:lineRule="auto"/>
        <w:rPr>
          <w:rFonts w:eastAsia="MS Mincho"/>
          <w:szCs w:val="22"/>
        </w:rPr>
      </w:pPr>
      <w:r>
        <w:rPr>
          <w:rFonts w:eastAsia="MS Mincho"/>
          <w:szCs w:val="22"/>
        </w:rPr>
        <w:t>Der er ingen erfaring med intravenøs indgivelse af levetiracetam i mere end 4 dage.</w:t>
      </w:r>
    </w:p>
    <w:p w14:paraId="70E3FCFA" w14:textId="77777777" w:rsidR="00DC3925" w:rsidRDefault="00DC3925">
      <w:pPr>
        <w:spacing w:line="240" w:lineRule="auto"/>
        <w:rPr>
          <w:rFonts w:eastAsia="MS Mincho"/>
          <w:szCs w:val="22"/>
        </w:rPr>
      </w:pPr>
    </w:p>
    <w:p w14:paraId="756D0963" w14:textId="77777777" w:rsidR="00DC3925" w:rsidRDefault="005003DF">
      <w:pPr>
        <w:keepNext/>
        <w:spacing w:line="240" w:lineRule="auto"/>
        <w:rPr>
          <w:szCs w:val="22"/>
          <w:u w:val="single"/>
        </w:rPr>
      </w:pPr>
      <w:r>
        <w:rPr>
          <w:szCs w:val="22"/>
          <w:u w:val="single"/>
        </w:rPr>
        <w:t>Seponering</w:t>
      </w:r>
    </w:p>
    <w:p w14:paraId="730E23DB" w14:textId="77777777" w:rsidR="00DC3925" w:rsidRDefault="005003DF">
      <w:pPr>
        <w:spacing w:line="240" w:lineRule="auto"/>
        <w:rPr>
          <w:szCs w:val="22"/>
        </w:rPr>
      </w:pPr>
      <w:r>
        <w:rPr>
          <w:szCs w:val="22"/>
        </w:rPr>
        <w:t xml:space="preserve">Hvis behandlingen med levetiracetam skal afbrydes, anbefales det at seponere gradvist (f.eks. for voksne og unge, som vejer mere end 50 kg: reduktion med 500 mg to gange dagligt hver anden til fjerde uge; for børn og unge, som vejer under 50 kg: dosis bør ikke reduceres med mere end 10 mg/kg to gange dagligt). </w:t>
      </w:r>
    </w:p>
    <w:p w14:paraId="0082835F" w14:textId="77777777" w:rsidR="00DC3925" w:rsidRDefault="00DC3925">
      <w:pPr>
        <w:spacing w:line="240" w:lineRule="auto"/>
        <w:rPr>
          <w:rFonts w:eastAsia="MS Mincho"/>
          <w:szCs w:val="22"/>
        </w:rPr>
      </w:pPr>
    </w:p>
    <w:p w14:paraId="29F67BE6" w14:textId="77777777" w:rsidR="00DC3925" w:rsidRDefault="005003DF">
      <w:pPr>
        <w:keepNext/>
        <w:spacing w:line="240" w:lineRule="auto"/>
        <w:rPr>
          <w:rFonts w:eastAsia="MS Mincho"/>
          <w:szCs w:val="22"/>
          <w:u w:val="single"/>
        </w:rPr>
      </w:pPr>
      <w:r>
        <w:rPr>
          <w:rFonts w:eastAsia="MS Mincho"/>
          <w:szCs w:val="22"/>
          <w:u w:val="single"/>
        </w:rPr>
        <w:t>Særlige populationer</w:t>
      </w:r>
    </w:p>
    <w:p w14:paraId="6FFBFCB9" w14:textId="77777777" w:rsidR="00DC3925" w:rsidRDefault="00DC3925">
      <w:pPr>
        <w:keepNext/>
        <w:spacing w:line="240" w:lineRule="auto"/>
        <w:rPr>
          <w:rFonts w:eastAsia="MS Mincho"/>
          <w:szCs w:val="22"/>
        </w:rPr>
      </w:pPr>
    </w:p>
    <w:p w14:paraId="311B2634" w14:textId="77777777" w:rsidR="00DC3925" w:rsidRDefault="005003DF">
      <w:pPr>
        <w:keepNext/>
        <w:spacing w:line="240" w:lineRule="auto"/>
        <w:rPr>
          <w:rFonts w:eastAsia="MS Mincho"/>
          <w:i/>
          <w:szCs w:val="22"/>
        </w:rPr>
      </w:pPr>
      <w:r>
        <w:rPr>
          <w:rFonts w:eastAsia="MS Mincho"/>
          <w:i/>
          <w:szCs w:val="22"/>
        </w:rPr>
        <w:t>Ældre (65 år og derover)</w:t>
      </w:r>
    </w:p>
    <w:p w14:paraId="799564CA" w14:textId="77777777" w:rsidR="00DC3925" w:rsidRDefault="00DC3925">
      <w:pPr>
        <w:keepNext/>
        <w:spacing w:line="240" w:lineRule="auto"/>
        <w:rPr>
          <w:rFonts w:eastAsia="MS Mincho"/>
          <w:szCs w:val="22"/>
        </w:rPr>
      </w:pPr>
    </w:p>
    <w:p w14:paraId="734899A8" w14:textId="77777777" w:rsidR="00DC3925" w:rsidRDefault="005003DF">
      <w:pPr>
        <w:spacing w:line="240" w:lineRule="auto"/>
        <w:rPr>
          <w:rFonts w:eastAsia="MS Mincho"/>
          <w:szCs w:val="22"/>
        </w:rPr>
      </w:pPr>
      <w:r>
        <w:rPr>
          <w:rFonts w:eastAsia="MS Mincho"/>
          <w:szCs w:val="22"/>
        </w:rPr>
        <w:t>Dosisjustering anbefales hos ældre patienter med nedsat nyrefunktion (se “Nedsat nyrefunktion” nedenfor).</w:t>
      </w:r>
    </w:p>
    <w:p w14:paraId="433BC109" w14:textId="77777777" w:rsidR="00DC3925" w:rsidRDefault="00DC3925">
      <w:pPr>
        <w:spacing w:line="240" w:lineRule="auto"/>
        <w:rPr>
          <w:rFonts w:eastAsia="MS Mincho"/>
          <w:szCs w:val="22"/>
        </w:rPr>
      </w:pPr>
    </w:p>
    <w:p w14:paraId="66694B9C" w14:textId="77777777" w:rsidR="00DC3925" w:rsidRDefault="005003DF">
      <w:pPr>
        <w:keepNext/>
        <w:spacing w:line="240" w:lineRule="auto"/>
        <w:rPr>
          <w:rFonts w:eastAsia="MS Mincho"/>
          <w:i/>
          <w:szCs w:val="22"/>
        </w:rPr>
      </w:pPr>
      <w:r>
        <w:rPr>
          <w:rFonts w:eastAsia="MS Mincho"/>
          <w:i/>
          <w:szCs w:val="22"/>
        </w:rPr>
        <w:t>Nedsat nyrefunktion</w:t>
      </w:r>
    </w:p>
    <w:p w14:paraId="70869B9A" w14:textId="77777777" w:rsidR="00DC3925" w:rsidRDefault="00DC3925">
      <w:pPr>
        <w:keepNext/>
        <w:spacing w:line="240" w:lineRule="auto"/>
        <w:rPr>
          <w:rFonts w:eastAsia="MS Mincho"/>
          <w:szCs w:val="22"/>
        </w:rPr>
      </w:pPr>
    </w:p>
    <w:p w14:paraId="770C4D6A" w14:textId="77777777" w:rsidR="00DC3925" w:rsidRDefault="005003DF">
      <w:pPr>
        <w:spacing w:line="240" w:lineRule="auto"/>
        <w:rPr>
          <w:rFonts w:eastAsia="MS Mincho"/>
          <w:szCs w:val="22"/>
        </w:rPr>
      </w:pPr>
      <w:r>
        <w:rPr>
          <w:rFonts w:eastAsia="MS Mincho"/>
          <w:szCs w:val="22"/>
        </w:rPr>
        <w:t xml:space="preserve">Den daglige dosis skal justeres individuelt i forhold til nyrefunktion. </w:t>
      </w:r>
    </w:p>
    <w:p w14:paraId="2E02E00F" w14:textId="77777777" w:rsidR="00DC3925" w:rsidRDefault="00DC3925">
      <w:pPr>
        <w:spacing w:line="240" w:lineRule="auto"/>
        <w:rPr>
          <w:rFonts w:eastAsia="MS Mincho"/>
          <w:szCs w:val="22"/>
        </w:rPr>
      </w:pPr>
    </w:p>
    <w:p w14:paraId="3F5A5F5D" w14:textId="77777777" w:rsidR="00DC3925" w:rsidRDefault="005003DF">
      <w:pPr>
        <w:spacing w:line="240" w:lineRule="auto"/>
        <w:rPr>
          <w:rFonts w:eastAsia="MS Mincho"/>
          <w:szCs w:val="22"/>
        </w:rPr>
      </w:pPr>
      <w:r>
        <w:rPr>
          <w:rFonts w:eastAsia="MS Mincho"/>
          <w:szCs w:val="22"/>
        </w:rPr>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14:paraId="09094A4E" w14:textId="77777777" w:rsidR="00DC3925" w:rsidRDefault="00DC3925">
      <w:pPr>
        <w:spacing w:line="240" w:lineRule="auto"/>
        <w:rPr>
          <w:rFonts w:eastAsia="MS Mincho"/>
          <w:szCs w:val="22"/>
        </w:rPr>
      </w:pPr>
    </w:p>
    <w:p w14:paraId="44744BCE" w14:textId="77777777" w:rsidR="00DC3925" w:rsidRDefault="005003DF">
      <w:pPr>
        <w:tabs>
          <w:tab w:val="center" w:pos="2970"/>
        </w:tabs>
        <w:spacing w:line="240" w:lineRule="auto"/>
        <w:rPr>
          <w:rFonts w:eastAsia="MS Mincho"/>
          <w:szCs w:val="22"/>
        </w:rPr>
      </w:pPr>
      <w:r>
        <w:rPr>
          <w:rFonts w:eastAsia="MS Mincho"/>
          <w:szCs w:val="22"/>
        </w:rPr>
        <w:tab/>
        <w:t>[140-alder (år)] x vægt (kg)</w:t>
      </w:r>
    </w:p>
    <w:p w14:paraId="3C8D03E4" w14:textId="77777777" w:rsidR="00DC3925" w:rsidRDefault="005003DF">
      <w:pPr>
        <w:spacing w:line="240" w:lineRule="auto"/>
        <w:rPr>
          <w:rFonts w:eastAsia="MS Mincho"/>
          <w:szCs w:val="22"/>
        </w:rPr>
      </w:pPr>
      <w:r>
        <w:rPr>
          <w:rFonts w:eastAsia="MS Mincho"/>
          <w:szCs w:val="22"/>
        </w:rPr>
        <w:t>CLcr (ml/min) = -----------------------------------------(x 0,85 for kvinder)</w:t>
      </w:r>
    </w:p>
    <w:p w14:paraId="08DB0471" w14:textId="77777777" w:rsidR="00DC3925" w:rsidRDefault="005003DF">
      <w:pPr>
        <w:tabs>
          <w:tab w:val="center" w:pos="2970"/>
        </w:tabs>
        <w:spacing w:line="240" w:lineRule="auto"/>
        <w:rPr>
          <w:rFonts w:eastAsia="MS Mincho"/>
          <w:szCs w:val="22"/>
          <w:lang w:val="de-DE"/>
        </w:rPr>
      </w:pPr>
      <w:r>
        <w:rPr>
          <w:rFonts w:eastAsia="MS Mincho"/>
          <w:szCs w:val="22"/>
        </w:rPr>
        <w:tab/>
      </w:r>
      <w:r>
        <w:rPr>
          <w:rFonts w:eastAsia="MS Mincho"/>
          <w:szCs w:val="22"/>
          <w:lang w:val="de-DE"/>
        </w:rPr>
        <w:t>72 x serum-</w:t>
      </w:r>
      <w:proofErr w:type="spellStart"/>
      <w:r>
        <w:rPr>
          <w:rFonts w:eastAsia="MS Mincho"/>
          <w:szCs w:val="22"/>
          <w:lang w:val="de-DE"/>
        </w:rPr>
        <w:t>kreatinin</w:t>
      </w:r>
      <w:proofErr w:type="spellEnd"/>
      <w:r>
        <w:rPr>
          <w:rFonts w:eastAsia="MS Mincho"/>
          <w:szCs w:val="22"/>
          <w:lang w:val="de-DE"/>
        </w:rPr>
        <w:t xml:space="preserve"> (mg/dl)</w:t>
      </w:r>
    </w:p>
    <w:p w14:paraId="554628E2" w14:textId="77777777" w:rsidR="00DC3925" w:rsidRDefault="00DC3925">
      <w:pPr>
        <w:spacing w:line="240" w:lineRule="auto"/>
        <w:rPr>
          <w:rFonts w:eastAsia="MS Mincho"/>
          <w:szCs w:val="22"/>
          <w:lang w:val="de-DE"/>
        </w:rPr>
      </w:pPr>
    </w:p>
    <w:p w14:paraId="7F9B4B07" w14:textId="77777777" w:rsidR="00DC3925" w:rsidRDefault="005003DF">
      <w:pPr>
        <w:spacing w:line="240" w:lineRule="auto"/>
        <w:rPr>
          <w:rFonts w:eastAsia="MS Mincho"/>
          <w:szCs w:val="22"/>
        </w:rPr>
      </w:pPr>
      <w:r>
        <w:rPr>
          <w:rFonts w:eastAsia="MS Mincho"/>
          <w:szCs w:val="22"/>
        </w:rPr>
        <w:t>Derefter justeres CLcr for legemsoverfladeareal (BSA) på følgende måde:</w:t>
      </w:r>
    </w:p>
    <w:p w14:paraId="039A3F16" w14:textId="77777777" w:rsidR="00DC3925" w:rsidRDefault="00DC3925">
      <w:pPr>
        <w:spacing w:line="240" w:lineRule="auto"/>
        <w:rPr>
          <w:rFonts w:eastAsia="MS Mincho"/>
          <w:szCs w:val="22"/>
        </w:rPr>
      </w:pPr>
    </w:p>
    <w:p w14:paraId="4F72E610" w14:textId="77777777" w:rsidR="00DC3925" w:rsidRDefault="005003DF">
      <w:pPr>
        <w:tabs>
          <w:tab w:val="center" w:pos="3240"/>
        </w:tabs>
        <w:spacing w:line="240" w:lineRule="auto"/>
        <w:rPr>
          <w:rFonts w:eastAsia="MS Mincho"/>
          <w:szCs w:val="22"/>
        </w:rPr>
      </w:pPr>
      <w:r>
        <w:rPr>
          <w:rFonts w:eastAsia="MS Mincho"/>
          <w:szCs w:val="22"/>
        </w:rPr>
        <w:tab/>
        <w:t>CLcr (ml/min)</w:t>
      </w:r>
    </w:p>
    <w:p w14:paraId="05F0E110"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xml:space="preserve">) = -----------------------------  x 1,73 </w:t>
      </w:r>
    </w:p>
    <w:p w14:paraId="04F6CFD9" w14:textId="77777777" w:rsidR="00DC3925" w:rsidRDefault="005003DF">
      <w:pPr>
        <w:tabs>
          <w:tab w:val="center" w:pos="3240"/>
        </w:tabs>
        <w:spacing w:line="240" w:lineRule="auto"/>
        <w:rPr>
          <w:rFonts w:eastAsia="MS Mincho"/>
          <w:szCs w:val="22"/>
        </w:rPr>
      </w:pPr>
      <w:r>
        <w:rPr>
          <w:rFonts w:eastAsia="MS Mincho"/>
          <w:szCs w:val="22"/>
        </w:rPr>
        <w:tab/>
        <w:t>Personens BSA (m</w:t>
      </w:r>
      <w:r>
        <w:rPr>
          <w:rFonts w:eastAsia="MS Mincho"/>
          <w:szCs w:val="22"/>
          <w:vertAlign w:val="superscript"/>
        </w:rPr>
        <w:t xml:space="preserve">2 </w:t>
      </w:r>
      <w:r>
        <w:rPr>
          <w:rFonts w:eastAsia="MS Mincho"/>
          <w:szCs w:val="22"/>
        </w:rPr>
        <w:t>)</w:t>
      </w:r>
    </w:p>
    <w:p w14:paraId="0B9071AE" w14:textId="77777777" w:rsidR="00DC3925" w:rsidRDefault="00DC3925">
      <w:pPr>
        <w:spacing w:line="240" w:lineRule="auto"/>
        <w:rPr>
          <w:rFonts w:eastAsia="MS Mincho"/>
          <w:szCs w:val="22"/>
        </w:rPr>
      </w:pPr>
    </w:p>
    <w:p w14:paraId="3F65DC61" w14:textId="77777777" w:rsidR="00DC3925" w:rsidRDefault="005003DF">
      <w:pPr>
        <w:spacing w:line="240" w:lineRule="auto"/>
        <w:rPr>
          <w:rFonts w:eastAsia="MS Mincho"/>
          <w:szCs w:val="22"/>
        </w:rPr>
      </w:pPr>
      <w:r>
        <w:rPr>
          <w:rFonts w:eastAsia="MS Mincho"/>
          <w:szCs w:val="22"/>
        </w:rPr>
        <w:t>Dosisjustering for voksne og unge patienter, der vejer mere end 50 kg, med nedsat nyrefunktion:</w:t>
      </w:r>
    </w:p>
    <w:tbl>
      <w:tblPr>
        <w:tblW w:w="0" w:type="auto"/>
        <w:tblLayout w:type="fixed"/>
        <w:tblLook w:val="0000" w:firstRow="0" w:lastRow="0" w:firstColumn="0" w:lastColumn="0" w:noHBand="0" w:noVBand="0"/>
      </w:tblPr>
      <w:tblGrid>
        <w:gridCol w:w="3085"/>
        <w:gridCol w:w="2126"/>
        <w:gridCol w:w="3402"/>
      </w:tblGrid>
      <w:tr w:rsidR="00DC3925" w14:paraId="29838831" w14:textId="77777777">
        <w:tc>
          <w:tcPr>
            <w:tcW w:w="3085" w:type="dxa"/>
            <w:tcBorders>
              <w:top w:val="single" w:sz="4" w:space="0" w:color="auto"/>
              <w:left w:val="nil"/>
              <w:bottom w:val="nil"/>
              <w:right w:val="nil"/>
            </w:tcBorders>
          </w:tcPr>
          <w:p w14:paraId="41C4499C" w14:textId="77777777" w:rsidR="00DC3925" w:rsidRDefault="005003DF">
            <w:pPr>
              <w:spacing w:line="240" w:lineRule="auto"/>
              <w:rPr>
                <w:rFonts w:eastAsia="MS Mincho"/>
                <w:szCs w:val="22"/>
              </w:rPr>
            </w:pPr>
            <w:r>
              <w:rPr>
                <w:rFonts w:eastAsia="MS Mincho"/>
                <w:szCs w:val="22"/>
              </w:rPr>
              <w:t>Nyrefunktion</w:t>
            </w:r>
          </w:p>
        </w:tc>
        <w:tc>
          <w:tcPr>
            <w:tcW w:w="2126" w:type="dxa"/>
            <w:tcBorders>
              <w:top w:val="single" w:sz="4" w:space="0" w:color="auto"/>
              <w:left w:val="nil"/>
              <w:bottom w:val="nil"/>
              <w:right w:val="nil"/>
            </w:tcBorders>
          </w:tcPr>
          <w:p w14:paraId="2248AD61" w14:textId="77777777" w:rsidR="00DC3925" w:rsidRDefault="005003DF">
            <w:pPr>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3402" w:type="dxa"/>
            <w:tcBorders>
              <w:top w:val="single" w:sz="4" w:space="0" w:color="auto"/>
              <w:left w:val="nil"/>
              <w:bottom w:val="nil"/>
              <w:right w:val="nil"/>
            </w:tcBorders>
          </w:tcPr>
          <w:p w14:paraId="5930358F" w14:textId="77777777" w:rsidR="00DC3925" w:rsidRDefault="005003DF">
            <w:pPr>
              <w:spacing w:line="240" w:lineRule="auto"/>
              <w:rPr>
                <w:rFonts w:eastAsia="MS Mincho"/>
                <w:szCs w:val="22"/>
              </w:rPr>
            </w:pPr>
            <w:r>
              <w:rPr>
                <w:rFonts w:eastAsia="MS Mincho"/>
                <w:szCs w:val="22"/>
              </w:rPr>
              <w:t>Dosis og hyppighed</w:t>
            </w:r>
          </w:p>
        </w:tc>
      </w:tr>
      <w:tr w:rsidR="00DC3925" w14:paraId="2532C72B" w14:textId="77777777">
        <w:tc>
          <w:tcPr>
            <w:tcW w:w="3085" w:type="dxa"/>
            <w:tcBorders>
              <w:top w:val="single" w:sz="4" w:space="0" w:color="auto"/>
              <w:left w:val="nil"/>
              <w:bottom w:val="single" w:sz="4" w:space="0" w:color="auto"/>
              <w:right w:val="nil"/>
            </w:tcBorders>
          </w:tcPr>
          <w:p w14:paraId="360C8017" w14:textId="77777777" w:rsidR="00DC3925" w:rsidRDefault="005003DF">
            <w:pPr>
              <w:spacing w:line="240" w:lineRule="auto"/>
              <w:rPr>
                <w:rFonts w:eastAsia="MS Mincho"/>
                <w:szCs w:val="22"/>
              </w:rPr>
            </w:pPr>
            <w:r>
              <w:rPr>
                <w:rFonts w:eastAsia="MS Mincho"/>
                <w:szCs w:val="22"/>
              </w:rPr>
              <w:t xml:space="preserve">Normal </w:t>
            </w:r>
          </w:p>
          <w:p w14:paraId="189AC65A" w14:textId="77777777" w:rsidR="00DC3925" w:rsidRDefault="005003DF">
            <w:pPr>
              <w:spacing w:line="240" w:lineRule="auto"/>
              <w:rPr>
                <w:rFonts w:eastAsia="MS Mincho"/>
                <w:szCs w:val="22"/>
              </w:rPr>
            </w:pPr>
            <w:r>
              <w:rPr>
                <w:rFonts w:eastAsia="MS Mincho"/>
                <w:szCs w:val="22"/>
              </w:rPr>
              <w:t>Let nedsat</w:t>
            </w:r>
          </w:p>
          <w:p w14:paraId="04B835ED" w14:textId="77777777" w:rsidR="00DC3925" w:rsidRDefault="005003DF">
            <w:pPr>
              <w:spacing w:line="240" w:lineRule="auto"/>
              <w:rPr>
                <w:rFonts w:eastAsia="MS Mincho"/>
                <w:szCs w:val="22"/>
              </w:rPr>
            </w:pPr>
            <w:r>
              <w:rPr>
                <w:rFonts w:eastAsia="MS Mincho"/>
                <w:szCs w:val="22"/>
              </w:rPr>
              <w:t>Moderat nedsat</w:t>
            </w:r>
          </w:p>
          <w:p w14:paraId="29F986A9" w14:textId="77777777" w:rsidR="00DC3925" w:rsidRDefault="005003DF">
            <w:pPr>
              <w:spacing w:line="240" w:lineRule="auto"/>
              <w:rPr>
                <w:rFonts w:eastAsia="MS Mincho"/>
                <w:szCs w:val="22"/>
              </w:rPr>
            </w:pPr>
            <w:r>
              <w:rPr>
                <w:rFonts w:eastAsia="MS Mincho"/>
                <w:szCs w:val="22"/>
              </w:rPr>
              <w:t>Svært nedsat</w:t>
            </w:r>
          </w:p>
          <w:p w14:paraId="64AFD8C2" w14:textId="77777777" w:rsidR="00DC3925" w:rsidRDefault="005003DF">
            <w:pPr>
              <w:spacing w:line="240" w:lineRule="auto"/>
              <w:rPr>
                <w:rFonts w:eastAsia="MS Mincho"/>
                <w:szCs w:val="22"/>
              </w:rPr>
            </w:pPr>
            <w:r>
              <w:rPr>
                <w:rFonts w:eastAsia="MS Mincho"/>
                <w:szCs w:val="22"/>
              </w:rPr>
              <w:t xml:space="preserve">Patienter i slutstadiet af nyresygdom, som er i dialyse </w:t>
            </w:r>
            <w:r>
              <w:rPr>
                <w:rFonts w:eastAsia="MS Mincho"/>
                <w:szCs w:val="22"/>
                <w:vertAlign w:val="superscript"/>
              </w:rPr>
              <w:t>(1)</w:t>
            </w:r>
            <w:r>
              <w:rPr>
                <w:rFonts w:eastAsia="MS Mincho"/>
                <w:szCs w:val="22"/>
              </w:rPr>
              <w:t xml:space="preserve">  </w:t>
            </w:r>
          </w:p>
        </w:tc>
        <w:tc>
          <w:tcPr>
            <w:tcW w:w="2126" w:type="dxa"/>
            <w:tcBorders>
              <w:top w:val="single" w:sz="4" w:space="0" w:color="auto"/>
              <w:left w:val="nil"/>
              <w:bottom w:val="single" w:sz="4" w:space="0" w:color="auto"/>
              <w:right w:val="nil"/>
            </w:tcBorders>
          </w:tcPr>
          <w:p w14:paraId="491B82BC" w14:textId="77777777" w:rsidR="00DC3925" w:rsidRDefault="005003DF">
            <w:pPr>
              <w:spacing w:line="240" w:lineRule="auto"/>
              <w:rPr>
                <w:rFonts w:eastAsia="MS Mincho"/>
                <w:szCs w:val="22"/>
              </w:rPr>
            </w:pPr>
            <w:r>
              <w:rPr>
                <w:rFonts w:eastAsia="MS Mincho"/>
                <w:szCs w:val="22"/>
              </w:rPr>
              <w:t>≥ 80</w:t>
            </w:r>
          </w:p>
          <w:p w14:paraId="3F735497" w14:textId="77777777" w:rsidR="00DC3925" w:rsidRDefault="005003DF">
            <w:pPr>
              <w:spacing w:line="240" w:lineRule="auto"/>
              <w:rPr>
                <w:rFonts w:eastAsia="MS Mincho"/>
                <w:szCs w:val="22"/>
              </w:rPr>
            </w:pPr>
            <w:r>
              <w:rPr>
                <w:rFonts w:eastAsia="MS Mincho"/>
                <w:szCs w:val="22"/>
              </w:rPr>
              <w:t>50-79</w:t>
            </w:r>
          </w:p>
          <w:p w14:paraId="46810D15" w14:textId="77777777" w:rsidR="00DC3925" w:rsidRDefault="005003DF">
            <w:pPr>
              <w:spacing w:line="240" w:lineRule="auto"/>
              <w:rPr>
                <w:rFonts w:eastAsia="MS Mincho"/>
                <w:szCs w:val="22"/>
              </w:rPr>
            </w:pPr>
            <w:r>
              <w:rPr>
                <w:rFonts w:eastAsia="MS Mincho"/>
                <w:szCs w:val="22"/>
              </w:rPr>
              <w:t>30-49</w:t>
            </w:r>
          </w:p>
          <w:p w14:paraId="5FDFAB81" w14:textId="77777777" w:rsidR="00DC3925" w:rsidRDefault="005003DF">
            <w:pPr>
              <w:spacing w:line="240" w:lineRule="auto"/>
              <w:rPr>
                <w:rFonts w:eastAsia="MS Mincho"/>
                <w:szCs w:val="22"/>
              </w:rPr>
            </w:pPr>
            <w:r>
              <w:rPr>
                <w:rFonts w:eastAsia="MS Mincho"/>
                <w:szCs w:val="22"/>
              </w:rPr>
              <w:t>&lt; 30</w:t>
            </w:r>
          </w:p>
          <w:p w14:paraId="22C35BA4" w14:textId="77777777" w:rsidR="00DC3925" w:rsidRDefault="005003DF">
            <w:pPr>
              <w:spacing w:line="240" w:lineRule="auto"/>
              <w:rPr>
                <w:rFonts w:eastAsia="MS Mincho"/>
                <w:szCs w:val="22"/>
              </w:rPr>
            </w:pPr>
            <w:r>
              <w:rPr>
                <w:rFonts w:eastAsia="MS Mincho"/>
                <w:szCs w:val="22"/>
              </w:rPr>
              <w:t>-</w:t>
            </w:r>
          </w:p>
        </w:tc>
        <w:tc>
          <w:tcPr>
            <w:tcW w:w="3402" w:type="dxa"/>
            <w:tcBorders>
              <w:top w:val="single" w:sz="4" w:space="0" w:color="auto"/>
              <w:left w:val="nil"/>
              <w:bottom w:val="single" w:sz="4" w:space="0" w:color="auto"/>
              <w:right w:val="nil"/>
            </w:tcBorders>
          </w:tcPr>
          <w:p w14:paraId="3B9F6C02" w14:textId="77777777" w:rsidR="00DC3925" w:rsidRDefault="005003DF">
            <w:pPr>
              <w:spacing w:line="240" w:lineRule="auto"/>
              <w:rPr>
                <w:rFonts w:eastAsia="MS Mincho"/>
                <w:szCs w:val="22"/>
              </w:rPr>
            </w:pPr>
            <w:r>
              <w:rPr>
                <w:rFonts w:eastAsia="MS Mincho"/>
                <w:szCs w:val="22"/>
              </w:rPr>
              <w:t>500 til 1500 mg to gange dagligt</w:t>
            </w:r>
          </w:p>
          <w:p w14:paraId="6DFF62DD" w14:textId="77777777" w:rsidR="00DC3925" w:rsidRDefault="005003DF">
            <w:pPr>
              <w:spacing w:line="240" w:lineRule="auto"/>
              <w:rPr>
                <w:rFonts w:eastAsia="MS Mincho"/>
                <w:szCs w:val="22"/>
              </w:rPr>
            </w:pPr>
            <w:r>
              <w:rPr>
                <w:rFonts w:eastAsia="MS Mincho"/>
                <w:szCs w:val="22"/>
              </w:rPr>
              <w:t>500 til 1000 mg to gange dagligt</w:t>
            </w:r>
          </w:p>
          <w:p w14:paraId="7980A5D4" w14:textId="77777777" w:rsidR="00DC3925" w:rsidRDefault="005003DF">
            <w:pPr>
              <w:spacing w:line="240" w:lineRule="auto"/>
              <w:rPr>
                <w:rFonts w:eastAsia="MS Mincho"/>
                <w:szCs w:val="22"/>
              </w:rPr>
            </w:pPr>
            <w:r>
              <w:rPr>
                <w:rFonts w:eastAsia="MS Mincho"/>
                <w:szCs w:val="22"/>
              </w:rPr>
              <w:t>250 til 750 mg to gange dagligt</w:t>
            </w:r>
          </w:p>
          <w:p w14:paraId="5766A56F" w14:textId="77777777" w:rsidR="00DC3925" w:rsidRDefault="005003DF">
            <w:pPr>
              <w:spacing w:line="240" w:lineRule="auto"/>
              <w:rPr>
                <w:rFonts w:eastAsia="MS Mincho"/>
                <w:szCs w:val="22"/>
              </w:rPr>
            </w:pPr>
            <w:r>
              <w:rPr>
                <w:rFonts w:eastAsia="MS Mincho"/>
                <w:szCs w:val="22"/>
              </w:rPr>
              <w:t>250 til 500 mg to gange dagligt</w:t>
            </w:r>
          </w:p>
          <w:p w14:paraId="17E57110" w14:textId="77777777" w:rsidR="00DC3925" w:rsidRDefault="005003DF">
            <w:pPr>
              <w:spacing w:line="240" w:lineRule="auto"/>
              <w:rPr>
                <w:rFonts w:eastAsia="MS Mincho"/>
                <w:szCs w:val="22"/>
              </w:rPr>
            </w:pPr>
            <w:r>
              <w:rPr>
                <w:rFonts w:eastAsia="MS Mincho"/>
                <w:szCs w:val="22"/>
              </w:rPr>
              <w:t xml:space="preserve">500 til 1000 mg en gang dagligt </w:t>
            </w:r>
            <w:r>
              <w:rPr>
                <w:rFonts w:eastAsia="MS Mincho"/>
                <w:szCs w:val="22"/>
                <w:vertAlign w:val="superscript"/>
              </w:rPr>
              <w:t>(2)</w:t>
            </w:r>
          </w:p>
          <w:p w14:paraId="582F2F34" w14:textId="77777777" w:rsidR="00DC3925" w:rsidRDefault="00DC3925">
            <w:pPr>
              <w:spacing w:line="240" w:lineRule="auto"/>
              <w:rPr>
                <w:rFonts w:eastAsia="MS Mincho"/>
                <w:szCs w:val="22"/>
              </w:rPr>
            </w:pPr>
          </w:p>
        </w:tc>
      </w:tr>
    </w:tbl>
    <w:p w14:paraId="280F77F7" w14:textId="77777777" w:rsidR="00DC3925" w:rsidRDefault="005003DF">
      <w:pPr>
        <w:spacing w:line="240" w:lineRule="auto"/>
        <w:rPr>
          <w:rFonts w:eastAsia="MS Mincho"/>
          <w:szCs w:val="22"/>
        </w:rPr>
      </w:pPr>
      <w:r>
        <w:rPr>
          <w:rFonts w:eastAsia="MS Mincho"/>
          <w:szCs w:val="22"/>
          <w:vertAlign w:val="superscript"/>
        </w:rPr>
        <w:lastRenderedPageBreak/>
        <w:t>(1)</w:t>
      </w:r>
      <w:r>
        <w:rPr>
          <w:rFonts w:eastAsia="MS Mincho"/>
          <w:szCs w:val="22"/>
        </w:rPr>
        <w:tab/>
        <w:t xml:space="preserve"> En 750 mg støddosis anbefales på første behandlingsdag med levetiracetam.</w:t>
      </w:r>
    </w:p>
    <w:p w14:paraId="747A132C" w14:textId="77777777" w:rsidR="00DC3925" w:rsidRDefault="005003DF">
      <w:pPr>
        <w:spacing w:line="240" w:lineRule="auto"/>
        <w:rPr>
          <w:rFonts w:eastAsia="MS Mincho"/>
          <w:szCs w:val="22"/>
        </w:rPr>
      </w:pPr>
      <w:r>
        <w:rPr>
          <w:rFonts w:eastAsia="MS Mincho"/>
          <w:szCs w:val="22"/>
          <w:vertAlign w:val="superscript"/>
        </w:rPr>
        <w:t>(2)</w:t>
      </w:r>
      <w:r>
        <w:rPr>
          <w:rFonts w:eastAsia="MS Mincho"/>
          <w:szCs w:val="22"/>
        </w:rPr>
        <w:tab/>
        <w:t xml:space="preserve"> Efter dialyse anbefales 250 mg til 500 mg som supplerende dosis.</w:t>
      </w:r>
    </w:p>
    <w:p w14:paraId="0A3E7407" w14:textId="77777777" w:rsidR="00DC3925" w:rsidRDefault="00DC3925">
      <w:pPr>
        <w:spacing w:line="240" w:lineRule="auto"/>
        <w:rPr>
          <w:rFonts w:eastAsia="MS Mincho"/>
          <w:szCs w:val="22"/>
        </w:rPr>
      </w:pPr>
    </w:p>
    <w:p w14:paraId="18F5D988" w14:textId="77777777" w:rsidR="00DC3925" w:rsidRDefault="005003DF">
      <w:pPr>
        <w:spacing w:line="240" w:lineRule="auto"/>
        <w:rPr>
          <w:rFonts w:eastAsia="MS Mincho"/>
          <w:szCs w:val="22"/>
        </w:rPr>
      </w:pPr>
      <w:r>
        <w:rPr>
          <w:rFonts w:eastAsia="MS Mincho"/>
          <w:szCs w:val="22"/>
        </w:rPr>
        <w:t>Hos børn med nedsat nyrefunktion skal levetiracetam -dosis justeres i forhold til nyrefunktionen, da levetiracetamclearance afhænger af nyrefunktionen. Nedenstående anbefaling er baseret på et studie med voksne patienter med nedsat nyrefunktion.</w:t>
      </w:r>
    </w:p>
    <w:p w14:paraId="2AA6F798" w14:textId="77777777" w:rsidR="00DC3925" w:rsidRDefault="00DC3925">
      <w:pPr>
        <w:spacing w:line="240" w:lineRule="auto"/>
        <w:rPr>
          <w:rFonts w:eastAsia="MS Mincho"/>
          <w:szCs w:val="22"/>
        </w:rPr>
      </w:pPr>
    </w:p>
    <w:p w14:paraId="62755D1B" w14:textId="77777777" w:rsidR="00DC3925" w:rsidRDefault="005003DF">
      <w:pPr>
        <w:spacing w:line="240" w:lineRule="auto"/>
        <w:rPr>
          <w:rFonts w:eastAsia="MS Mincho"/>
          <w:szCs w:val="22"/>
        </w:rPr>
      </w:pPr>
      <w:r>
        <w:rPr>
          <w:rFonts w:eastAsia="MS Mincho"/>
          <w:szCs w:val="22"/>
        </w:rPr>
        <w:t>CLcr i ml/min/1,73 m</w:t>
      </w:r>
      <w:r>
        <w:rPr>
          <w:rFonts w:eastAsia="MS Mincho"/>
          <w:szCs w:val="22"/>
          <w:vertAlign w:val="superscript"/>
        </w:rPr>
        <w:t>2</w:t>
      </w:r>
      <w:r>
        <w:rPr>
          <w:rFonts w:eastAsia="MS Mincho"/>
          <w:szCs w:val="22"/>
        </w:rPr>
        <w:t xml:space="preserve"> kan hos unge teenagere og børn beregnes ud fra serum-kreatinin (mg/dl) ved at anvende følgende formel (Schwartz formel): </w:t>
      </w:r>
    </w:p>
    <w:p w14:paraId="4B81BB4F" w14:textId="77777777" w:rsidR="00DC3925" w:rsidRDefault="00DC3925">
      <w:pPr>
        <w:spacing w:line="240" w:lineRule="auto"/>
        <w:rPr>
          <w:rFonts w:eastAsia="MS Mincho"/>
          <w:szCs w:val="22"/>
        </w:rPr>
      </w:pPr>
    </w:p>
    <w:p w14:paraId="4AFBB21F" w14:textId="77777777" w:rsidR="00DC3925" w:rsidRDefault="005003DF">
      <w:pPr>
        <w:tabs>
          <w:tab w:val="center" w:pos="3510"/>
        </w:tabs>
        <w:spacing w:line="240" w:lineRule="auto"/>
        <w:rPr>
          <w:rFonts w:eastAsia="MS Mincho"/>
          <w:szCs w:val="22"/>
        </w:rPr>
      </w:pPr>
      <w:r>
        <w:rPr>
          <w:rFonts w:eastAsia="MS Mincho"/>
          <w:szCs w:val="22"/>
        </w:rPr>
        <w:tab/>
        <w:t>Højde (cm) x ks</w:t>
      </w:r>
    </w:p>
    <w:p w14:paraId="34ED22BC" w14:textId="77777777" w:rsidR="00DC3925" w:rsidRDefault="005003DF">
      <w:pPr>
        <w:spacing w:line="240" w:lineRule="auto"/>
        <w:rPr>
          <w:rFonts w:eastAsia="MS Mincho"/>
          <w:szCs w:val="22"/>
        </w:rPr>
      </w:pPr>
      <w:r>
        <w:rPr>
          <w:rFonts w:eastAsia="MS Mincho"/>
          <w:szCs w:val="22"/>
        </w:rPr>
        <w:t>CLcr (ml/min/1,73 m</w:t>
      </w:r>
      <w:r>
        <w:rPr>
          <w:rFonts w:eastAsia="MS Mincho"/>
          <w:szCs w:val="22"/>
          <w:vertAlign w:val="superscript"/>
        </w:rPr>
        <w:t>2</w:t>
      </w:r>
      <w:r>
        <w:rPr>
          <w:rFonts w:eastAsia="MS Mincho"/>
          <w:szCs w:val="22"/>
        </w:rPr>
        <w:t>) = -----------------------------------</w:t>
      </w:r>
    </w:p>
    <w:p w14:paraId="085A471D" w14:textId="77777777" w:rsidR="00DC3925" w:rsidRDefault="005003DF">
      <w:pPr>
        <w:tabs>
          <w:tab w:val="center" w:pos="3510"/>
        </w:tabs>
        <w:spacing w:line="240" w:lineRule="auto"/>
        <w:rPr>
          <w:rFonts w:eastAsia="MS Mincho"/>
          <w:szCs w:val="22"/>
        </w:rPr>
      </w:pPr>
      <w:r>
        <w:rPr>
          <w:rFonts w:eastAsia="MS Mincho"/>
          <w:szCs w:val="22"/>
        </w:rPr>
        <w:tab/>
        <w:t>Serum-kreatinin (mg/dl)</w:t>
      </w:r>
    </w:p>
    <w:p w14:paraId="0A66DB96" w14:textId="77777777" w:rsidR="00DC3925" w:rsidRDefault="00DC3925">
      <w:pPr>
        <w:spacing w:line="240" w:lineRule="auto"/>
        <w:rPr>
          <w:rFonts w:eastAsia="MS Mincho"/>
          <w:szCs w:val="22"/>
        </w:rPr>
      </w:pPr>
    </w:p>
    <w:p w14:paraId="2702B7E0" w14:textId="77777777" w:rsidR="00DC3925" w:rsidRDefault="005003DF">
      <w:pPr>
        <w:spacing w:line="240" w:lineRule="auto"/>
        <w:rPr>
          <w:rFonts w:eastAsia="MS Mincho"/>
          <w:szCs w:val="22"/>
        </w:rPr>
      </w:pPr>
      <w:r>
        <w:rPr>
          <w:rFonts w:eastAsia="MS Mincho"/>
          <w:szCs w:val="22"/>
        </w:rPr>
        <w:t>ks= 0,55 hos børn under 13 år og hos unge kvinder; ks= 0,7 hos unge drenge</w:t>
      </w:r>
    </w:p>
    <w:p w14:paraId="2E54D090" w14:textId="77777777" w:rsidR="00DC3925" w:rsidRDefault="00DC3925">
      <w:pPr>
        <w:spacing w:line="240" w:lineRule="auto"/>
        <w:rPr>
          <w:rFonts w:eastAsia="MS Mincho"/>
          <w:szCs w:val="22"/>
        </w:rPr>
      </w:pPr>
    </w:p>
    <w:p w14:paraId="06D1E308" w14:textId="77777777" w:rsidR="00DC3925" w:rsidRDefault="005003DF">
      <w:pPr>
        <w:spacing w:line="240" w:lineRule="auto"/>
        <w:rPr>
          <w:rFonts w:eastAsia="MS Mincho"/>
          <w:szCs w:val="22"/>
        </w:rPr>
      </w:pPr>
      <w:r>
        <w:rPr>
          <w:rFonts w:eastAsia="MS Mincho"/>
          <w:szCs w:val="22"/>
        </w:rPr>
        <w:t>Dosisjustering for børn og unge, der vejer mindre end 50 kg, med nedsat nyrefunktion: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5310"/>
      </w:tblGrid>
      <w:tr w:rsidR="00DC3925" w14:paraId="4FF5F1F6" w14:textId="77777777">
        <w:tc>
          <w:tcPr>
            <w:tcW w:w="1951" w:type="dxa"/>
            <w:vMerge w:val="restart"/>
          </w:tcPr>
          <w:p w14:paraId="3CFF5EA8" w14:textId="77777777" w:rsidR="00DC3925" w:rsidRDefault="005003DF">
            <w:pPr>
              <w:spacing w:line="240" w:lineRule="auto"/>
              <w:rPr>
                <w:rFonts w:eastAsia="MS Mincho"/>
                <w:szCs w:val="22"/>
              </w:rPr>
            </w:pPr>
            <w:r>
              <w:rPr>
                <w:rFonts w:eastAsia="MS Mincho"/>
                <w:szCs w:val="22"/>
              </w:rPr>
              <w:t>Nyrefunktion</w:t>
            </w:r>
          </w:p>
        </w:tc>
        <w:tc>
          <w:tcPr>
            <w:tcW w:w="1937" w:type="dxa"/>
            <w:vMerge w:val="restart"/>
          </w:tcPr>
          <w:p w14:paraId="2BDF2814" w14:textId="77777777" w:rsidR="00DC3925" w:rsidRDefault="005003DF">
            <w:pPr>
              <w:spacing w:line="240" w:lineRule="auto"/>
              <w:rPr>
                <w:rFonts w:eastAsia="MS Mincho"/>
                <w:szCs w:val="22"/>
              </w:rPr>
            </w:pPr>
            <w:r>
              <w:rPr>
                <w:rFonts w:eastAsia="MS Mincho"/>
                <w:szCs w:val="22"/>
              </w:rPr>
              <w:t>Kreatininclearance (ml/min/1,73 m</w:t>
            </w:r>
            <w:r>
              <w:rPr>
                <w:rFonts w:eastAsia="MS Mincho"/>
                <w:szCs w:val="22"/>
                <w:vertAlign w:val="superscript"/>
              </w:rPr>
              <w:t>2</w:t>
            </w:r>
            <w:r>
              <w:rPr>
                <w:rFonts w:eastAsia="MS Mincho"/>
                <w:szCs w:val="22"/>
              </w:rPr>
              <w:t>)</w:t>
            </w:r>
          </w:p>
        </w:tc>
        <w:tc>
          <w:tcPr>
            <w:tcW w:w="5310" w:type="dxa"/>
          </w:tcPr>
          <w:p w14:paraId="2B1140F6" w14:textId="77777777" w:rsidR="00DC3925" w:rsidRDefault="005003DF">
            <w:pPr>
              <w:spacing w:line="240" w:lineRule="auto"/>
              <w:jc w:val="center"/>
              <w:rPr>
                <w:rFonts w:eastAsia="MS Mincho"/>
                <w:szCs w:val="22"/>
              </w:rPr>
            </w:pPr>
            <w:r>
              <w:rPr>
                <w:rFonts w:eastAsia="MS Mincho"/>
                <w:szCs w:val="22"/>
              </w:rPr>
              <w:t>Dosis og hyppighed</w:t>
            </w:r>
          </w:p>
        </w:tc>
      </w:tr>
      <w:tr w:rsidR="00DC3925" w14:paraId="07BE9024" w14:textId="77777777">
        <w:tc>
          <w:tcPr>
            <w:tcW w:w="1951" w:type="dxa"/>
            <w:vMerge/>
          </w:tcPr>
          <w:p w14:paraId="295046FB" w14:textId="77777777" w:rsidR="00DC3925" w:rsidRDefault="00DC3925">
            <w:pPr>
              <w:spacing w:line="240" w:lineRule="auto"/>
              <w:jc w:val="center"/>
              <w:rPr>
                <w:rFonts w:eastAsia="MS Mincho"/>
                <w:szCs w:val="22"/>
              </w:rPr>
            </w:pPr>
          </w:p>
        </w:tc>
        <w:tc>
          <w:tcPr>
            <w:tcW w:w="1937" w:type="dxa"/>
            <w:vMerge/>
          </w:tcPr>
          <w:p w14:paraId="07BFD225" w14:textId="77777777" w:rsidR="00DC3925" w:rsidRDefault="00DC3925">
            <w:pPr>
              <w:spacing w:line="240" w:lineRule="auto"/>
              <w:jc w:val="center"/>
              <w:rPr>
                <w:rFonts w:eastAsia="MS Mincho"/>
                <w:szCs w:val="22"/>
              </w:rPr>
            </w:pPr>
          </w:p>
        </w:tc>
        <w:tc>
          <w:tcPr>
            <w:tcW w:w="5310" w:type="dxa"/>
          </w:tcPr>
          <w:p w14:paraId="64ED8971" w14:textId="77777777" w:rsidR="00DC3925" w:rsidRDefault="005003DF">
            <w:pPr>
              <w:spacing w:line="240" w:lineRule="auto"/>
              <w:jc w:val="center"/>
              <w:rPr>
                <w:rFonts w:eastAsia="MS Mincho"/>
                <w:szCs w:val="22"/>
              </w:rPr>
            </w:pPr>
            <w:r>
              <w:rPr>
                <w:rFonts w:eastAsia="MS Mincho"/>
                <w:szCs w:val="22"/>
              </w:rPr>
              <w:t>Børn over 4 år og unge som vejer under 50 kg</w:t>
            </w:r>
          </w:p>
        </w:tc>
      </w:tr>
      <w:tr w:rsidR="00DC3925" w14:paraId="73561EE8" w14:textId="77777777">
        <w:tc>
          <w:tcPr>
            <w:tcW w:w="1951" w:type="dxa"/>
          </w:tcPr>
          <w:p w14:paraId="34AC719F" w14:textId="77777777" w:rsidR="00DC3925" w:rsidRDefault="005003DF">
            <w:pPr>
              <w:spacing w:line="240" w:lineRule="auto"/>
              <w:rPr>
                <w:rFonts w:eastAsia="MS Mincho"/>
                <w:szCs w:val="22"/>
              </w:rPr>
            </w:pPr>
            <w:r>
              <w:rPr>
                <w:rFonts w:eastAsia="MS Mincho"/>
                <w:szCs w:val="22"/>
              </w:rPr>
              <w:t>Normal</w:t>
            </w:r>
          </w:p>
        </w:tc>
        <w:tc>
          <w:tcPr>
            <w:tcW w:w="1937" w:type="dxa"/>
          </w:tcPr>
          <w:p w14:paraId="568FB19C" w14:textId="77777777" w:rsidR="00DC3925" w:rsidRDefault="005003DF">
            <w:pPr>
              <w:spacing w:line="240" w:lineRule="auto"/>
              <w:rPr>
                <w:rFonts w:eastAsia="MS Mincho"/>
                <w:szCs w:val="22"/>
              </w:rPr>
            </w:pPr>
            <w:r>
              <w:rPr>
                <w:rFonts w:eastAsia="MS Mincho"/>
                <w:szCs w:val="22"/>
              </w:rPr>
              <w:t>≥ 80</w:t>
            </w:r>
          </w:p>
        </w:tc>
        <w:tc>
          <w:tcPr>
            <w:tcW w:w="5310" w:type="dxa"/>
          </w:tcPr>
          <w:p w14:paraId="619D8722" w14:textId="77777777" w:rsidR="00DC3925" w:rsidRDefault="005003DF">
            <w:pPr>
              <w:spacing w:line="240" w:lineRule="auto"/>
              <w:rPr>
                <w:rFonts w:eastAsia="MS Mincho"/>
                <w:szCs w:val="22"/>
              </w:rPr>
            </w:pPr>
            <w:r>
              <w:rPr>
                <w:rFonts w:eastAsia="MS Mincho"/>
                <w:szCs w:val="22"/>
              </w:rPr>
              <w:t>10 til 30 mg/kg (0,10 til 0,30 ml/kg) to gange dagligt</w:t>
            </w:r>
          </w:p>
        </w:tc>
      </w:tr>
      <w:tr w:rsidR="00DC3925" w14:paraId="5FC14EC0" w14:textId="77777777">
        <w:tc>
          <w:tcPr>
            <w:tcW w:w="1951" w:type="dxa"/>
          </w:tcPr>
          <w:p w14:paraId="49EC9847" w14:textId="77777777" w:rsidR="00DC3925" w:rsidRDefault="005003DF">
            <w:pPr>
              <w:spacing w:line="240" w:lineRule="auto"/>
              <w:rPr>
                <w:rFonts w:eastAsia="MS Mincho"/>
                <w:szCs w:val="22"/>
              </w:rPr>
            </w:pPr>
            <w:r>
              <w:rPr>
                <w:rFonts w:eastAsia="MS Mincho"/>
                <w:szCs w:val="22"/>
              </w:rPr>
              <w:t>Let nedsat</w:t>
            </w:r>
          </w:p>
        </w:tc>
        <w:tc>
          <w:tcPr>
            <w:tcW w:w="1937" w:type="dxa"/>
          </w:tcPr>
          <w:p w14:paraId="149AA826" w14:textId="77777777" w:rsidR="00DC3925" w:rsidRDefault="005003DF">
            <w:pPr>
              <w:spacing w:line="240" w:lineRule="auto"/>
              <w:rPr>
                <w:rFonts w:eastAsia="MS Mincho"/>
                <w:szCs w:val="22"/>
              </w:rPr>
            </w:pPr>
            <w:r>
              <w:rPr>
                <w:rFonts w:eastAsia="MS Mincho"/>
                <w:szCs w:val="22"/>
              </w:rPr>
              <w:t>50-79</w:t>
            </w:r>
          </w:p>
        </w:tc>
        <w:tc>
          <w:tcPr>
            <w:tcW w:w="5310" w:type="dxa"/>
          </w:tcPr>
          <w:p w14:paraId="0C3170CE" w14:textId="77777777" w:rsidR="00DC3925" w:rsidRDefault="005003DF">
            <w:pPr>
              <w:spacing w:line="240" w:lineRule="auto"/>
              <w:rPr>
                <w:rFonts w:eastAsia="MS Mincho"/>
                <w:szCs w:val="22"/>
              </w:rPr>
            </w:pPr>
            <w:r>
              <w:rPr>
                <w:rFonts w:eastAsia="MS Mincho"/>
                <w:szCs w:val="22"/>
              </w:rPr>
              <w:t>10 til 20 mg/kg (0,10 til 0,20 ml/kg) to gange dagligt</w:t>
            </w:r>
          </w:p>
        </w:tc>
      </w:tr>
      <w:tr w:rsidR="00DC3925" w14:paraId="4D154943" w14:textId="77777777">
        <w:tc>
          <w:tcPr>
            <w:tcW w:w="1951" w:type="dxa"/>
          </w:tcPr>
          <w:p w14:paraId="15F6F345" w14:textId="77777777" w:rsidR="00DC3925" w:rsidRDefault="005003DF">
            <w:pPr>
              <w:spacing w:line="240" w:lineRule="auto"/>
              <w:rPr>
                <w:rFonts w:eastAsia="MS Mincho"/>
                <w:szCs w:val="22"/>
              </w:rPr>
            </w:pPr>
            <w:r>
              <w:rPr>
                <w:rFonts w:eastAsia="MS Mincho"/>
                <w:szCs w:val="22"/>
              </w:rPr>
              <w:t>Moderat nedsat</w:t>
            </w:r>
          </w:p>
        </w:tc>
        <w:tc>
          <w:tcPr>
            <w:tcW w:w="1937" w:type="dxa"/>
          </w:tcPr>
          <w:p w14:paraId="3DDF5789" w14:textId="77777777" w:rsidR="00DC3925" w:rsidRDefault="005003DF">
            <w:pPr>
              <w:spacing w:line="240" w:lineRule="auto"/>
              <w:rPr>
                <w:rFonts w:eastAsia="MS Mincho"/>
                <w:szCs w:val="22"/>
              </w:rPr>
            </w:pPr>
            <w:r>
              <w:rPr>
                <w:rFonts w:eastAsia="MS Mincho"/>
                <w:szCs w:val="22"/>
              </w:rPr>
              <w:t>30-49</w:t>
            </w:r>
          </w:p>
        </w:tc>
        <w:tc>
          <w:tcPr>
            <w:tcW w:w="5310" w:type="dxa"/>
          </w:tcPr>
          <w:p w14:paraId="3C2E08D3" w14:textId="77777777" w:rsidR="00DC3925" w:rsidRDefault="005003DF">
            <w:pPr>
              <w:spacing w:line="240" w:lineRule="auto"/>
              <w:rPr>
                <w:rFonts w:eastAsia="MS Mincho"/>
                <w:szCs w:val="22"/>
              </w:rPr>
            </w:pPr>
            <w:r>
              <w:rPr>
                <w:rFonts w:eastAsia="MS Mincho"/>
                <w:szCs w:val="22"/>
              </w:rPr>
              <w:t>5 til 15 mg/kg (0,05 til 0,15 ml/kg) to gange dagligt</w:t>
            </w:r>
          </w:p>
        </w:tc>
      </w:tr>
      <w:tr w:rsidR="00DC3925" w14:paraId="4095FB2D" w14:textId="77777777">
        <w:tc>
          <w:tcPr>
            <w:tcW w:w="1951" w:type="dxa"/>
          </w:tcPr>
          <w:p w14:paraId="44A87B89" w14:textId="77777777" w:rsidR="00DC3925" w:rsidRDefault="005003DF">
            <w:pPr>
              <w:spacing w:line="240" w:lineRule="auto"/>
              <w:rPr>
                <w:rFonts w:eastAsia="MS Mincho"/>
                <w:szCs w:val="22"/>
              </w:rPr>
            </w:pPr>
            <w:r>
              <w:rPr>
                <w:rFonts w:eastAsia="MS Mincho"/>
                <w:szCs w:val="22"/>
              </w:rPr>
              <w:t>Svært nedsat</w:t>
            </w:r>
          </w:p>
        </w:tc>
        <w:tc>
          <w:tcPr>
            <w:tcW w:w="1937" w:type="dxa"/>
          </w:tcPr>
          <w:p w14:paraId="0E981BB4" w14:textId="77777777" w:rsidR="00DC3925" w:rsidRDefault="005003DF">
            <w:pPr>
              <w:spacing w:line="240" w:lineRule="auto"/>
              <w:rPr>
                <w:rFonts w:eastAsia="MS Mincho"/>
                <w:szCs w:val="22"/>
              </w:rPr>
            </w:pPr>
            <w:r>
              <w:rPr>
                <w:rFonts w:eastAsia="MS Mincho"/>
                <w:szCs w:val="22"/>
              </w:rPr>
              <w:t>&lt; 30</w:t>
            </w:r>
          </w:p>
        </w:tc>
        <w:tc>
          <w:tcPr>
            <w:tcW w:w="5310" w:type="dxa"/>
          </w:tcPr>
          <w:p w14:paraId="7C6B6F33" w14:textId="77777777" w:rsidR="00DC3925" w:rsidRDefault="005003DF">
            <w:pPr>
              <w:spacing w:line="240" w:lineRule="auto"/>
              <w:rPr>
                <w:rFonts w:eastAsia="MS Mincho"/>
                <w:szCs w:val="22"/>
              </w:rPr>
            </w:pPr>
            <w:r>
              <w:rPr>
                <w:rFonts w:eastAsia="MS Mincho"/>
                <w:szCs w:val="22"/>
              </w:rPr>
              <w:t xml:space="preserve">5 til 10 mg/kg (0,05 til 0,10 ml/kg) to gange dagligt </w:t>
            </w:r>
          </w:p>
        </w:tc>
      </w:tr>
      <w:tr w:rsidR="00DC3925" w14:paraId="4282CE8B" w14:textId="77777777">
        <w:tc>
          <w:tcPr>
            <w:tcW w:w="1951" w:type="dxa"/>
          </w:tcPr>
          <w:p w14:paraId="54D1CCBB" w14:textId="77777777" w:rsidR="00DC3925" w:rsidRDefault="005003DF">
            <w:pPr>
              <w:spacing w:line="240" w:lineRule="auto"/>
              <w:rPr>
                <w:rFonts w:eastAsia="MS Mincho"/>
                <w:szCs w:val="22"/>
              </w:rPr>
            </w:pPr>
            <w:r>
              <w:rPr>
                <w:rFonts w:eastAsia="MS Mincho"/>
                <w:szCs w:val="22"/>
              </w:rPr>
              <w:t xml:space="preserve">Patienter i slutstadiet af nyresygdom, som er i dialyse </w:t>
            </w:r>
          </w:p>
        </w:tc>
        <w:tc>
          <w:tcPr>
            <w:tcW w:w="1937" w:type="dxa"/>
          </w:tcPr>
          <w:p w14:paraId="0FA8048B" w14:textId="77777777" w:rsidR="00DC3925" w:rsidRDefault="005003DF">
            <w:pPr>
              <w:spacing w:line="240" w:lineRule="auto"/>
              <w:rPr>
                <w:rFonts w:eastAsia="MS Mincho"/>
                <w:szCs w:val="22"/>
              </w:rPr>
            </w:pPr>
            <w:r>
              <w:rPr>
                <w:rFonts w:eastAsia="MS Mincho"/>
                <w:szCs w:val="22"/>
              </w:rPr>
              <w:t>--</w:t>
            </w:r>
          </w:p>
        </w:tc>
        <w:tc>
          <w:tcPr>
            <w:tcW w:w="5310" w:type="dxa"/>
          </w:tcPr>
          <w:p w14:paraId="3BC2FD79" w14:textId="77777777" w:rsidR="00DC3925" w:rsidRDefault="005003DF">
            <w:pPr>
              <w:spacing w:line="240" w:lineRule="auto"/>
              <w:rPr>
                <w:rFonts w:eastAsia="MS Mincho"/>
                <w:szCs w:val="22"/>
              </w:rPr>
            </w:pPr>
            <w:r>
              <w:rPr>
                <w:rFonts w:eastAsia="MS Mincho"/>
                <w:szCs w:val="22"/>
              </w:rPr>
              <w:t xml:space="preserve">10 til 20 mg/kg (0,10 til 0,20 ml/kg) en gang dagligt </w:t>
            </w:r>
            <w:r>
              <w:rPr>
                <w:rFonts w:eastAsia="MS Mincho"/>
                <w:szCs w:val="22"/>
                <w:vertAlign w:val="superscript"/>
              </w:rPr>
              <w:t>(1) (2)</w:t>
            </w:r>
          </w:p>
        </w:tc>
      </w:tr>
    </w:tbl>
    <w:p w14:paraId="2F3A7E31" w14:textId="77777777" w:rsidR="00DC3925" w:rsidRDefault="005003DF">
      <w:pPr>
        <w:spacing w:line="240" w:lineRule="auto"/>
        <w:rPr>
          <w:rFonts w:eastAsia="MS Mincho"/>
          <w:szCs w:val="22"/>
        </w:rPr>
      </w:pPr>
      <w:r>
        <w:rPr>
          <w:rFonts w:eastAsia="MS Mincho"/>
          <w:szCs w:val="22"/>
          <w:vertAlign w:val="superscript"/>
        </w:rPr>
        <w:t>(1)</w:t>
      </w:r>
      <w:r>
        <w:rPr>
          <w:rFonts w:eastAsia="MS Mincho"/>
          <w:szCs w:val="22"/>
        </w:rPr>
        <w:t xml:space="preserve"> En 15 mg/kg (0,15 ml/kg) støddosis anbefales på den første behandlingsdag med levetiracetam.</w:t>
      </w:r>
    </w:p>
    <w:p w14:paraId="7207F384" w14:textId="77777777" w:rsidR="00DC3925" w:rsidRDefault="005003DF">
      <w:pPr>
        <w:spacing w:line="240" w:lineRule="auto"/>
        <w:rPr>
          <w:rFonts w:eastAsia="MS Mincho"/>
          <w:szCs w:val="22"/>
        </w:rPr>
      </w:pPr>
      <w:r>
        <w:rPr>
          <w:rFonts w:eastAsia="MS Mincho"/>
          <w:szCs w:val="22"/>
          <w:vertAlign w:val="superscript"/>
        </w:rPr>
        <w:t>(2)</w:t>
      </w:r>
      <w:r>
        <w:rPr>
          <w:rFonts w:eastAsia="MS Mincho"/>
          <w:szCs w:val="22"/>
        </w:rPr>
        <w:t xml:space="preserve"> Efter dialyse anbefales 5 til 10 mg/kg (0,05 til 0,10 ml/kg) som supplerende dosis.</w:t>
      </w:r>
    </w:p>
    <w:p w14:paraId="3616075D" w14:textId="77777777" w:rsidR="00DC3925" w:rsidRDefault="00DC3925">
      <w:pPr>
        <w:spacing w:line="240" w:lineRule="auto"/>
        <w:rPr>
          <w:rFonts w:eastAsia="MS Mincho"/>
          <w:szCs w:val="22"/>
        </w:rPr>
      </w:pPr>
    </w:p>
    <w:p w14:paraId="062550BB" w14:textId="77777777" w:rsidR="00DC3925" w:rsidRDefault="005003DF">
      <w:pPr>
        <w:keepNext/>
        <w:spacing w:line="240" w:lineRule="auto"/>
        <w:rPr>
          <w:rFonts w:eastAsia="MS Mincho"/>
          <w:i/>
          <w:szCs w:val="22"/>
        </w:rPr>
      </w:pPr>
      <w:r>
        <w:rPr>
          <w:rFonts w:eastAsia="MS Mincho"/>
          <w:i/>
          <w:szCs w:val="22"/>
        </w:rPr>
        <w:t xml:space="preserve">Nedsat leverfunktion </w:t>
      </w:r>
    </w:p>
    <w:p w14:paraId="6096D685" w14:textId="77777777" w:rsidR="00DC3925" w:rsidRDefault="00DC3925">
      <w:pPr>
        <w:keepNext/>
        <w:spacing w:line="240" w:lineRule="auto"/>
        <w:rPr>
          <w:rFonts w:eastAsia="MS Mincho"/>
          <w:b/>
          <w:szCs w:val="22"/>
        </w:rPr>
      </w:pPr>
    </w:p>
    <w:p w14:paraId="15B09C30" w14:textId="77777777" w:rsidR="00DC3925" w:rsidRDefault="005003DF">
      <w:pPr>
        <w:spacing w:line="240" w:lineRule="auto"/>
        <w:rPr>
          <w:rFonts w:eastAsia="MS Mincho"/>
          <w:szCs w:val="22"/>
        </w:rPr>
      </w:pPr>
      <w:r>
        <w:rPr>
          <w:szCs w:val="22"/>
        </w:rPr>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Pr>
          <w:szCs w:val="22"/>
          <w:vertAlign w:val="superscript"/>
        </w:rPr>
        <w:t>2</w:t>
      </w:r>
      <w:r>
        <w:rPr>
          <w:szCs w:val="22"/>
        </w:rPr>
        <w:t>.</w:t>
      </w:r>
    </w:p>
    <w:p w14:paraId="3364982F" w14:textId="77777777" w:rsidR="00DC3925" w:rsidRDefault="00DC3925">
      <w:pPr>
        <w:spacing w:line="240" w:lineRule="auto"/>
        <w:rPr>
          <w:rFonts w:eastAsia="MS Mincho"/>
          <w:szCs w:val="22"/>
        </w:rPr>
      </w:pPr>
    </w:p>
    <w:p w14:paraId="352F0623"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680B35FE" w14:textId="77777777" w:rsidR="00DC3925" w:rsidRDefault="00DC3925">
      <w:pPr>
        <w:keepNext/>
        <w:spacing w:line="240" w:lineRule="auto"/>
        <w:rPr>
          <w:rFonts w:eastAsia="MS Mincho"/>
          <w:szCs w:val="22"/>
        </w:rPr>
      </w:pPr>
    </w:p>
    <w:p w14:paraId="112343D8" w14:textId="77777777" w:rsidR="00DC3925" w:rsidRDefault="005003DF">
      <w:pPr>
        <w:tabs>
          <w:tab w:val="left" w:pos="567"/>
        </w:tabs>
        <w:spacing w:line="240" w:lineRule="auto"/>
        <w:ind w:right="-2"/>
        <w:rPr>
          <w:rFonts w:eastAsia="MS Mincho"/>
          <w:szCs w:val="22"/>
        </w:rPr>
      </w:pPr>
      <w:r>
        <w:rPr>
          <w:rFonts w:eastAsia="MS Mincho"/>
          <w:szCs w:val="22"/>
        </w:rPr>
        <w:t>Lægen bør ordinere den mest hensigtsmæssige lægemiddelform, pakningsstørrelse og styrke afhængigt af alder, vægt og dosis.</w:t>
      </w:r>
    </w:p>
    <w:p w14:paraId="10EE5E88" w14:textId="77777777" w:rsidR="00DC3925" w:rsidRDefault="00DC3925">
      <w:pPr>
        <w:spacing w:line="240" w:lineRule="auto"/>
        <w:rPr>
          <w:rFonts w:eastAsia="MS Mincho"/>
          <w:szCs w:val="22"/>
        </w:rPr>
      </w:pPr>
    </w:p>
    <w:p w14:paraId="23AD4F90" w14:textId="77777777" w:rsidR="00DC3925" w:rsidRDefault="005003DF">
      <w:pPr>
        <w:keepNext/>
        <w:spacing w:line="240" w:lineRule="auto"/>
        <w:rPr>
          <w:rFonts w:eastAsia="MS Mincho"/>
          <w:i/>
          <w:szCs w:val="22"/>
        </w:rPr>
      </w:pPr>
      <w:r>
        <w:rPr>
          <w:rFonts w:eastAsia="MS Mincho"/>
          <w:i/>
          <w:szCs w:val="22"/>
        </w:rPr>
        <w:t>Monoterapi</w:t>
      </w:r>
    </w:p>
    <w:p w14:paraId="4AD21E14" w14:textId="77777777" w:rsidR="00DC3925" w:rsidRDefault="00DC3925">
      <w:pPr>
        <w:keepNext/>
        <w:spacing w:line="240" w:lineRule="auto"/>
        <w:rPr>
          <w:rFonts w:eastAsia="MS Mincho"/>
          <w:szCs w:val="22"/>
        </w:rPr>
      </w:pPr>
    </w:p>
    <w:p w14:paraId="79D8CC24" w14:textId="77777777" w:rsidR="00DC3925" w:rsidRDefault="005003DF">
      <w:pPr>
        <w:spacing w:line="240" w:lineRule="auto"/>
        <w:rPr>
          <w:rFonts w:eastAsia="MS Mincho"/>
          <w:szCs w:val="22"/>
        </w:rPr>
      </w:pPr>
      <w:r>
        <w:rPr>
          <w:rFonts w:eastAsia="MS Mincho"/>
          <w:szCs w:val="22"/>
        </w:rPr>
        <w:t xml:space="preserve">Keppras sikkerhed og virkning som monoterapibehandling hos børn og unge under 16 år er ikke klarlagt. </w:t>
      </w:r>
    </w:p>
    <w:p w14:paraId="0D1C69FB" w14:textId="77777777" w:rsidR="00DC3925" w:rsidRDefault="005003DF">
      <w:pPr>
        <w:spacing w:line="240" w:lineRule="auto"/>
        <w:rPr>
          <w:rFonts w:eastAsia="MS Mincho"/>
          <w:szCs w:val="22"/>
        </w:rPr>
      </w:pPr>
      <w:r>
        <w:rPr>
          <w:rFonts w:eastAsia="MS Mincho"/>
          <w:szCs w:val="22"/>
        </w:rPr>
        <w:t>Der foreligger ingen data.</w:t>
      </w:r>
    </w:p>
    <w:p w14:paraId="161A810D" w14:textId="77777777" w:rsidR="00DC3925" w:rsidRDefault="00DC3925">
      <w:pPr>
        <w:spacing w:line="240" w:lineRule="auto"/>
        <w:rPr>
          <w:rFonts w:eastAsia="MS Mincho"/>
          <w:szCs w:val="22"/>
        </w:rPr>
      </w:pPr>
    </w:p>
    <w:p w14:paraId="11D59269" w14:textId="77777777" w:rsidR="00DC3925" w:rsidRDefault="005003DF">
      <w:r>
        <w:rPr>
          <w:i/>
          <w:iCs/>
          <w:szCs w:val="22"/>
          <w:lang w:eastAsia="en-US"/>
        </w:rPr>
        <w:t>Unge (16 og 17 år), som vejer 50 kg eller mere, og som for nyligt har fået stillet diagnosen epilepsi med partielt udløste anfald med eller uden sekundær generalisering.</w:t>
      </w:r>
      <w:r>
        <w:rPr>
          <w:szCs w:val="22"/>
          <w:lang w:eastAsia="en-US"/>
        </w:rPr>
        <w:t xml:space="preserve"> </w:t>
      </w:r>
    </w:p>
    <w:p w14:paraId="495E92F2" w14:textId="77777777" w:rsidR="00DC3925" w:rsidRDefault="005003DF">
      <w:pPr>
        <w:spacing w:line="240" w:lineRule="auto"/>
        <w:rPr>
          <w:szCs w:val="22"/>
          <w:lang w:eastAsia="en-US"/>
        </w:rPr>
      </w:pPr>
      <w:r>
        <w:rPr>
          <w:szCs w:val="22"/>
          <w:lang w:eastAsia="en-US"/>
        </w:rPr>
        <w:t xml:space="preserve">Se ovenstående afsnit om </w:t>
      </w:r>
      <w:r>
        <w:rPr>
          <w:i/>
          <w:iCs/>
          <w:szCs w:val="22"/>
          <w:lang w:eastAsia="en-US"/>
        </w:rPr>
        <w:t>voksne (≥18 år) og unge (12 til 17 år), som vejer 50 kg eller mere</w:t>
      </w:r>
      <w:r>
        <w:rPr>
          <w:szCs w:val="22"/>
          <w:lang w:eastAsia="en-US"/>
        </w:rPr>
        <w:t>.</w:t>
      </w:r>
    </w:p>
    <w:p w14:paraId="4C382EB9" w14:textId="77777777" w:rsidR="00DC3925" w:rsidRDefault="00DC3925">
      <w:pPr>
        <w:spacing w:line="240" w:lineRule="auto"/>
        <w:rPr>
          <w:rFonts w:eastAsia="MS Mincho"/>
          <w:szCs w:val="22"/>
        </w:rPr>
      </w:pPr>
    </w:p>
    <w:p w14:paraId="22653CC3" w14:textId="77777777" w:rsidR="00DC3925" w:rsidRDefault="005003DF">
      <w:pPr>
        <w:keepNext/>
        <w:spacing w:line="240" w:lineRule="auto"/>
        <w:rPr>
          <w:rFonts w:eastAsia="MS Mincho"/>
          <w:i/>
          <w:szCs w:val="22"/>
        </w:rPr>
      </w:pPr>
      <w:r>
        <w:rPr>
          <w:rFonts w:eastAsia="MS Mincho"/>
          <w:i/>
          <w:szCs w:val="22"/>
        </w:rPr>
        <w:t>Tillægsbehandling til børn i alderen 4 til 11 år og unge (12 til 17 år), som vejer mindre end 50 kg</w:t>
      </w:r>
    </w:p>
    <w:p w14:paraId="20D8B83E" w14:textId="77777777" w:rsidR="00DC3925" w:rsidRDefault="00DC3925">
      <w:pPr>
        <w:keepNext/>
        <w:spacing w:line="240" w:lineRule="auto"/>
        <w:rPr>
          <w:rFonts w:eastAsia="MS Mincho"/>
          <w:szCs w:val="22"/>
        </w:rPr>
      </w:pPr>
    </w:p>
    <w:p w14:paraId="3520ED3A" w14:textId="77777777" w:rsidR="00DC3925" w:rsidRDefault="005003DF">
      <w:pPr>
        <w:spacing w:line="240" w:lineRule="auto"/>
        <w:rPr>
          <w:rFonts w:eastAsia="MS Mincho"/>
          <w:szCs w:val="22"/>
        </w:rPr>
      </w:pPr>
      <w:r>
        <w:rPr>
          <w:rFonts w:eastAsia="MS Mincho"/>
          <w:szCs w:val="22"/>
        </w:rPr>
        <w:t xml:space="preserve">Den initiale terapeutiske dosis er 10 mg/kg to gange dagligt. </w:t>
      </w:r>
    </w:p>
    <w:p w14:paraId="4B39A795" w14:textId="77777777" w:rsidR="00DC3925" w:rsidRDefault="005003DF">
      <w:pPr>
        <w:spacing w:line="240" w:lineRule="auto"/>
        <w:rPr>
          <w:rFonts w:eastAsia="MS Mincho"/>
          <w:szCs w:val="22"/>
        </w:rPr>
      </w:pPr>
      <w:r>
        <w:rPr>
          <w:rFonts w:eastAsia="MS Mincho"/>
          <w:szCs w:val="22"/>
        </w:rPr>
        <w:lastRenderedPageBreak/>
        <w:t xml:space="preserve">Afhængigt af klinisk respons og tolerabilitet kan dosis øges til højst 30 mg/kg to gange dagligt. Dosisændring bør ikke overskride en dosisøgning eller -reduktion på mere end 10 mg/kg to gange dagligt hver anden uge. </w:t>
      </w:r>
      <w:r>
        <w:rPr>
          <w:szCs w:val="22"/>
          <w:lang w:eastAsia="en-US"/>
        </w:rPr>
        <w:t>Den laveste effektive dosis bør anvendes til alle indikationer.</w:t>
      </w:r>
      <w:r>
        <w:rPr>
          <w:rFonts w:eastAsia="MS Mincho"/>
          <w:szCs w:val="22"/>
        </w:rPr>
        <w:t xml:space="preserve"> </w:t>
      </w:r>
    </w:p>
    <w:p w14:paraId="7DDECCFA" w14:textId="77777777" w:rsidR="00DC3925" w:rsidRDefault="00DC3925">
      <w:pPr>
        <w:rPr>
          <w:szCs w:val="22"/>
          <w:lang w:eastAsia="en-US"/>
        </w:rPr>
      </w:pPr>
    </w:p>
    <w:p w14:paraId="676A8875" w14:textId="77777777" w:rsidR="00DC3925" w:rsidRDefault="005003DF">
      <w:r>
        <w:rPr>
          <w:szCs w:val="22"/>
          <w:lang w:eastAsia="en-US"/>
        </w:rPr>
        <w:t>Dosis til børn, som vejer 50 kg eller mere, er den samme som til voksne for alle indikationer.</w:t>
      </w:r>
    </w:p>
    <w:p w14:paraId="7D01D13C" w14:textId="77777777" w:rsidR="00DC3925" w:rsidRDefault="005003DF">
      <w:pPr>
        <w:spacing w:line="240" w:lineRule="auto"/>
        <w:rPr>
          <w:rFonts w:eastAsia="MS Mincho"/>
          <w:szCs w:val="22"/>
        </w:rPr>
      </w:pPr>
      <w:r>
        <w:rPr>
          <w:szCs w:val="22"/>
          <w:lang w:eastAsia="en-US"/>
        </w:rPr>
        <w:t xml:space="preserve">Se ovenstående afsnit om </w:t>
      </w:r>
      <w:r>
        <w:rPr>
          <w:i/>
          <w:iCs/>
          <w:szCs w:val="22"/>
          <w:lang w:eastAsia="en-US"/>
        </w:rPr>
        <w:t xml:space="preserve">voksne (≥18 år) og unge (12 til 17 år), som vejer 50 kg eller mere, </w:t>
      </w:r>
      <w:r>
        <w:rPr>
          <w:szCs w:val="22"/>
          <w:lang w:eastAsia="en-US"/>
        </w:rPr>
        <w:t>for alle indikationer.</w:t>
      </w:r>
    </w:p>
    <w:p w14:paraId="49C4D7BE" w14:textId="77777777" w:rsidR="00DC3925" w:rsidRDefault="00DC3925">
      <w:pPr>
        <w:tabs>
          <w:tab w:val="left" w:pos="567"/>
        </w:tabs>
        <w:spacing w:line="240" w:lineRule="auto"/>
        <w:ind w:right="-2"/>
        <w:rPr>
          <w:rFonts w:eastAsia="MS Mincho"/>
          <w:szCs w:val="22"/>
        </w:rPr>
      </w:pPr>
    </w:p>
    <w:p w14:paraId="1F957210" w14:textId="77777777" w:rsidR="00DC3925" w:rsidRDefault="005003DF">
      <w:pPr>
        <w:keepNext/>
        <w:spacing w:line="240" w:lineRule="auto"/>
        <w:rPr>
          <w:rFonts w:eastAsia="MS Mincho"/>
          <w:szCs w:val="22"/>
        </w:rPr>
      </w:pPr>
      <w:r>
        <w:rPr>
          <w:rFonts w:eastAsia="MS Mincho"/>
          <w:szCs w:val="22"/>
        </w:rPr>
        <w:t>Dosisanbefalinger til børn og unge: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17"/>
        <w:gridCol w:w="3418"/>
      </w:tblGrid>
      <w:tr w:rsidR="00DC3925" w14:paraId="47095B7A" w14:textId="77777777">
        <w:tc>
          <w:tcPr>
            <w:tcW w:w="2376" w:type="dxa"/>
          </w:tcPr>
          <w:p w14:paraId="434581B7" w14:textId="77777777" w:rsidR="00DC3925" w:rsidRDefault="005003DF">
            <w:pPr>
              <w:keepNext/>
              <w:spacing w:line="240" w:lineRule="auto"/>
              <w:rPr>
                <w:rFonts w:eastAsia="MS Mincho"/>
                <w:szCs w:val="22"/>
              </w:rPr>
            </w:pPr>
            <w:r>
              <w:rPr>
                <w:rFonts w:eastAsia="MS Mincho"/>
                <w:szCs w:val="22"/>
              </w:rPr>
              <w:t>Vægt</w:t>
            </w:r>
          </w:p>
        </w:tc>
        <w:tc>
          <w:tcPr>
            <w:tcW w:w="3417" w:type="dxa"/>
          </w:tcPr>
          <w:p w14:paraId="5C8E2245" w14:textId="77777777" w:rsidR="00DC3925" w:rsidRDefault="005003DF">
            <w:pPr>
              <w:keepNext/>
              <w:spacing w:line="240" w:lineRule="auto"/>
              <w:rPr>
                <w:rFonts w:eastAsia="MS Mincho"/>
                <w:szCs w:val="22"/>
              </w:rPr>
            </w:pPr>
            <w:r>
              <w:rPr>
                <w:rFonts w:eastAsia="MS Mincho"/>
                <w:szCs w:val="22"/>
              </w:rPr>
              <w:t xml:space="preserve">Initial dosis: </w:t>
            </w:r>
          </w:p>
          <w:p w14:paraId="53C59445" w14:textId="77777777" w:rsidR="00DC3925" w:rsidRDefault="005003DF">
            <w:pPr>
              <w:keepNext/>
              <w:spacing w:line="240" w:lineRule="auto"/>
              <w:rPr>
                <w:rFonts w:eastAsia="MS Mincho"/>
                <w:szCs w:val="22"/>
              </w:rPr>
            </w:pPr>
            <w:r>
              <w:rPr>
                <w:rFonts w:eastAsia="MS Mincho"/>
                <w:szCs w:val="22"/>
              </w:rPr>
              <w:t>10 mg/kg to gange dagligt</w:t>
            </w:r>
          </w:p>
        </w:tc>
        <w:tc>
          <w:tcPr>
            <w:tcW w:w="3418" w:type="dxa"/>
          </w:tcPr>
          <w:p w14:paraId="5DD607C9" w14:textId="77777777" w:rsidR="00DC3925" w:rsidRDefault="005003DF">
            <w:pPr>
              <w:keepNext/>
              <w:spacing w:line="240" w:lineRule="auto"/>
              <w:rPr>
                <w:rFonts w:eastAsia="MS Mincho"/>
                <w:szCs w:val="22"/>
              </w:rPr>
            </w:pPr>
            <w:r>
              <w:rPr>
                <w:rFonts w:eastAsia="MS Mincho"/>
                <w:szCs w:val="22"/>
              </w:rPr>
              <w:t xml:space="preserve">Maksimal dosis: </w:t>
            </w:r>
          </w:p>
          <w:p w14:paraId="76F5995C" w14:textId="77777777" w:rsidR="00DC3925" w:rsidRDefault="005003DF">
            <w:pPr>
              <w:keepNext/>
              <w:spacing w:line="240" w:lineRule="auto"/>
              <w:rPr>
                <w:rFonts w:eastAsia="MS Mincho"/>
                <w:szCs w:val="22"/>
              </w:rPr>
            </w:pPr>
            <w:r>
              <w:rPr>
                <w:rFonts w:eastAsia="MS Mincho"/>
                <w:szCs w:val="22"/>
              </w:rPr>
              <w:t>30 mg/kg to gange dagligt</w:t>
            </w:r>
          </w:p>
        </w:tc>
      </w:tr>
      <w:tr w:rsidR="00DC3925" w14:paraId="74F5EA06" w14:textId="77777777">
        <w:tc>
          <w:tcPr>
            <w:tcW w:w="2376" w:type="dxa"/>
          </w:tcPr>
          <w:p w14:paraId="4D07374E" w14:textId="77777777" w:rsidR="00DC3925" w:rsidRDefault="005003DF">
            <w:pPr>
              <w:keepNext/>
              <w:spacing w:line="240" w:lineRule="auto"/>
              <w:rPr>
                <w:rFonts w:eastAsia="MS Mincho"/>
                <w:szCs w:val="22"/>
                <w:vertAlign w:val="superscript"/>
              </w:rPr>
            </w:pPr>
            <w:r>
              <w:rPr>
                <w:rFonts w:eastAsia="MS Mincho"/>
                <w:szCs w:val="22"/>
              </w:rPr>
              <w:t xml:space="preserve">15 kg </w:t>
            </w:r>
            <w:r>
              <w:rPr>
                <w:rFonts w:eastAsia="MS Mincho"/>
                <w:szCs w:val="22"/>
                <w:vertAlign w:val="superscript"/>
              </w:rPr>
              <w:t>(1)</w:t>
            </w:r>
          </w:p>
        </w:tc>
        <w:tc>
          <w:tcPr>
            <w:tcW w:w="3417" w:type="dxa"/>
          </w:tcPr>
          <w:p w14:paraId="28E178F7" w14:textId="77777777" w:rsidR="00DC3925" w:rsidRDefault="005003DF">
            <w:pPr>
              <w:keepNext/>
              <w:spacing w:line="240" w:lineRule="auto"/>
              <w:rPr>
                <w:rFonts w:eastAsia="MS Mincho"/>
                <w:szCs w:val="22"/>
              </w:rPr>
            </w:pPr>
            <w:r>
              <w:rPr>
                <w:rFonts w:eastAsia="MS Mincho"/>
                <w:szCs w:val="22"/>
              </w:rPr>
              <w:t>150 mg to gange dagligt</w:t>
            </w:r>
          </w:p>
        </w:tc>
        <w:tc>
          <w:tcPr>
            <w:tcW w:w="3418" w:type="dxa"/>
          </w:tcPr>
          <w:p w14:paraId="6CEA5619" w14:textId="77777777" w:rsidR="00DC3925" w:rsidRDefault="005003DF">
            <w:pPr>
              <w:keepNext/>
              <w:spacing w:line="240" w:lineRule="auto"/>
              <w:rPr>
                <w:rFonts w:eastAsia="MS Mincho"/>
                <w:szCs w:val="22"/>
              </w:rPr>
            </w:pPr>
            <w:r>
              <w:rPr>
                <w:rFonts w:eastAsia="MS Mincho"/>
                <w:szCs w:val="22"/>
              </w:rPr>
              <w:t>450 mg to gange dagligt</w:t>
            </w:r>
          </w:p>
        </w:tc>
      </w:tr>
      <w:tr w:rsidR="00DC3925" w14:paraId="09174AEA" w14:textId="77777777">
        <w:tc>
          <w:tcPr>
            <w:tcW w:w="2376" w:type="dxa"/>
          </w:tcPr>
          <w:p w14:paraId="191FEC95" w14:textId="77777777" w:rsidR="00DC3925" w:rsidRDefault="005003DF">
            <w:pPr>
              <w:keepNext/>
              <w:spacing w:line="240" w:lineRule="auto"/>
              <w:rPr>
                <w:rFonts w:eastAsia="MS Mincho"/>
                <w:szCs w:val="22"/>
                <w:vertAlign w:val="superscript"/>
              </w:rPr>
            </w:pPr>
            <w:r>
              <w:rPr>
                <w:rFonts w:eastAsia="MS Mincho"/>
                <w:szCs w:val="22"/>
              </w:rPr>
              <w:t xml:space="preserve">20 kg </w:t>
            </w:r>
            <w:r>
              <w:rPr>
                <w:rFonts w:eastAsia="MS Mincho"/>
                <w:szCs w:val="22"/>
                <w:vertAlign w:val="superscript"/>
              </w:rPr>
              <w:t>(1)</w:t>
            </w:r>
          </w:p>
        </w:tc>
        <w:tc>
          <w:tcPr>
            <w:tcW w:w="3417" w:type="dxa"/>
          </w:tcPr>
          <w:p w14:paraId="78C3C21A" w14:textId="77777777" w:rsidR="00DC3925" w:rsidRDefault="005003DF">
            <w:pPr>
              <w:keepNext/>
              <w:spacing w:line="240" w:lineRule="auto"/>
              <w:rPr>
                <w:rFonts w:eastAsia="MS Mincho"/>
                <w:szCs w:val="22"/>
              </w:rPr>
            </w:pPr>
            <w:r>
              <w:rPr>
                <w:rFonts w:eastAsia="MS Mincho"/>
                <w:szCs w:val="22"/>
              </w:rPr>
              <w:t>200 mg to gange dagligt</w:t>
            </w:r>
          </w:p>
        </w:tc>
        <w:tc>
          <w:tcPr>
            <w:tcW w:w="3418" w:type="dxa"/>
          </w:tcPr>
          <w:p w14:paraId="08FA6592" w14:textId="77777777" w:rsidR="00DC3925" w:rsidRDefault="005003DF">
            <w:pPr>
              <w:keepNext/>
              <w:spacing w:line="240" w:lineRule="auto"/>
              <w:rPr>
                <w:rFonts w:eastAsia="MS Mincho"/>
                <w:szCs w:val="22"/>
              </w:rPr>
            </w:pPr>
            <w:r>
              <w:rPr>
                <w:rFonts w:eastAsia="MS Mincho"/>
                <w:szCs w:val="22"/>
              </w:rPr>
              <w:t>600 mg to gange dagligt</w:t>
            </w:r>
          </w:p>
        </w:tc>
      </w:tr>
      <w:tr w:rsidR="00DC3925" w14:paraId="1908BE09" w14:textId="77777777">
        <w:tc>
          <w:tcPr>
            <w:tcW w:w="2376" w:type="dxa"/>
          </w:tcPr>
          <w:p w14:paraId="5DA1A150" w14:textId="77777777" w:rsidR="00DC3925" w:rsidRDefault="005003DF">
            <w:pPr>
              <w:keepNext/>
              <w:spacing w:line="240" w:lineRule="auto"/>
              <w:rPr>
                <w:rFonts w:eastAsia="MS Mincho"/>
                <w:szCs w:val="22"/>
              </w:rPr>
            </w:pPr>
            <w:r>
              <w:rPr>
                <w:rFonts w:eastAsia="MS Mincho"/>
                <w:szCs w:val="22"/>
              </w:rPr>
              <w:t>25 kg</w:t>
            </w:r>
          </w:p>
        </w:tc>
        <w:tc>
          <w:tcPr>
            <w:tcW w:w="3417" w:type="dxa"/>
          </w:tcPr>
          <w:p w14:paraId="1CB65DA5" w14:textId="77777777" w:rsidR="00DC3925" w:rsidRDefault="005003DF">
            <w:pPr>
              <w:keepNext/>
              <w:spacing w:line="240" w:lineRule="auto"/>
              <w:rPr>
                <w:rFonts w:eastAsia="MS Mincho"/>
                <w:szCs w:val="22"/>
              </w:rPr>
            </w:pPr>
            <w:r>
              <w:rPr>
                <w:rFonts w:eastAsia="MS Mincho"/>
                <w:szCs w:val="22"/>
              </w:rPr>
              <w:t>250 mg to gange dagligt</w:t>
            </w:r>
          </w:p>
        </w:tc>
        <w:tc>
          <w:tcPr>
            <w:tcW w:w="3418" w:type="dxa"/>
          </w:tcPr>
          <w:p w14:paraId="1B3345C8" w14:textId="77777777" w:rsidR="00DC3925" w:rsidRDefault="005003DF">
            <w:pPr>
              <w:keepNext/>
              <w:spacing w:line="240" w:lineRule="auto"/>
              <w:rPr>
                <w:rFonts w:eastAsia="MS Mincho"/>
                <w:szCs w:val="22"/>
              </w:rPr>
            </w:pPr>
            <w:r>
              <w:rPr>
                <w:rFonts w:eastAsia="MS Mincho"/>
                <w:szCs w:val="22"/>
              </w:rPr>
              <w:t>750 mg to gange dagligt</w:t>
            </w:r>
          </w:p>
        </w:tc>
      </w:tr>
      <w:tr w:rsidR="00DC3925" w14:paraId="495C5DC1" w14:textId="77777777">
        <w:tc>
          <w:tcPr>
            <w:tcW w:w="2376" w:type="dxa"/>
          </w:tcPr>
          <w:p w14:paraId="7F6F1178" w14:textId="77777777" w:rsidR="00DC3925" w:rsidRDefault="005003DF">
            <w:pPr>
              <w:keepNext/>
              <w:spacing w:line="240" w:lineRule="auto"/>
              <w:rPr>
                <w:rFonts w:eastAsia="MS Mincho"/>
                <w:szCs w:val="22"/>
                <w:vertAlign w:val="superscript"/>
              </w:rPr>
            </w:pPr>
            <w:r>
              <w:rPr>
                <w:rFonts w:eastAsia="MS Mincho"/>
                <w:szCs w:val="22"/>
              </w:rPr>
              <w:t xml:space="preserve">Fra 50 kg </w:t>
            </w:r>
            <w:r>
              <w:rPr>
                <w:rFonts w:eastAsia="MS Mincho"/>
                <w:szCs w:val="22"/>
                <w:vertAlign w:val="superscript"/>
              </w:rPr>
              <w:t>(2)</w:t>
            </w:r>
          </w:p>
        </w:tc>
        <w:tc>
          <w:tcPr>
            <w:tcW w:w="3417" w:type="dxa"/>
          </w:tcPr>
          <w:p w14:paraId="62FE1D41" w14:textId="77777777" w:rsidR="00DC3925" w:rsidRDefault="005003DF">
            <w:pPr>
              <w:keepNext/>
              <w:spacing w:line="240" w:lineRule="auto"/>
              <w:rPr>
                <w:rFonts w:eastAsia="MS Mincho"/>
                <w:szCs w:val="22"/>
              </w:rPr>
            </w:pPr>
            <w:r>
              <w:rPr>
                <w:rFonts w:eastAsia="MS Mincho"/>
                <w:szCs w:val="22"/>
              </w:rPr>
              <w:t>500 mg to gange dagligt</w:t>
            </w:r>
          </w:p>
        </w:tc>
        <w:tc>
          <w:tcPr>
            <w:tcW w:w="3418" w:type="dxa"/>
          </w:tcPr>
          <w:p w14:paraId="49B53FC6" w14:textId="77777777" w:rsidR="00DC3925" w:rsidRDefault="005003DF">
            <w:pPr>
              <w:keepNext/>
              <w:spacing w:line="240" w:lineRule="auto"/>
              <w:rPr>
                <w:rFonts w:eastAsia="MS Mincho"/>
                <w:szCs w:val="22"/>
              </w:rPr>
            </w:pPr>
            <w:r>
              <w:rPr>
                <w:rFonts w:eastAsia="MS Mincho"/>
                <w:szCs w:val="22"/>
              </w:rPr>
              <w:t>1500 mg to gange dagligt</w:t>
            </w:r>
          </w:p>
        </w:tc>
      </w:tr>
    </w:tbl>
    <w:p w14:paraId="7785923F" w14:textId="77777777" w:rsidR="00DC3925" w:rsidRDefault="005003DF">
      <w:pPr>
        <w:keepNext/>
        <w:spacing w:line="240" w:lineRule="auto"/>
        <w:rPr>
          <w:rFonts w:eastAsia="MS Mincho"/>
          <w:szCs w:val="22"/>
        </w:rPr>
      </w:pPr>
      <w:r>
        <w:rPr>
          <w:rFonts w:eastAsia="MS Mincho"/>
          <w:szCs w:val="22"/>
          <w:vertAlign w:val="superscript"/>
        </w:rPr>
        <w:t>(1)</w:t>
      </w:r>
      <w:r>
        <w:rPr>
          <w:rFonts w:eastAsia="MS Mincho"/>
          <w:szCs w:val="22"/>
        </w:rPr>
        <w:t xml:space="preserve"> Børn på 25 kg og derunder bør starte behandlingen med Keppra oral opløsning 100 mg/ml.</w:t>
      </w:r>
    </w:p>
    <w:p w14:paraId="5A48729F" w14:textId="77777777" w:rsidR="00DC3925" w:rsidRDefault="005003DF">
      <w:pPr>
        <w:keepNext/>
        <w:spacing w:line="240" w:lineRule="auto"/>
        <w:rPr>
          <w:rFonts w:eastAsia="MS Mincho"/>
          <w:szCs w:val="22"/>
        </w:rPr>
      </w:pPr>
      <w:r>
        <w:rPr>
          <w:rFonts w:eastAsia="MS Mincho"/>
          <w:szCs w:val="22"/>
          <w:vertAlign w:val="superscript"/>
        </w:rPr>
        <w:t>(2)</w:t>
      </w:r>
      <w:r>
        <w:rPr>
          <w:rFonts w:eastAsia="MS Mincho"/>
          <w:szCs w:val="22"/>
        </w:rPr>
        <w:t xml:space="preserve"> Dosis til børn og unge, som vejer 50 kg eller mere, er den samme som til voksne.</w:t>
      </w:r>
    </w:p>
    <w:p w14:paraId="286221CB" w14:textId="77777777" w:rsidR="00DC3925" w:rsidRDefault="00DC3925">
      <w:pPr>
        <w:spacing w:line="240" w:lineRule="auto"/>
        <w:rPr>
          <w:rFonts w:eastAsia="MS Mincho"/>
          <w:szCs w:val="22"/>
        </w:rPr>
      </w:pPr>
    </w:p>
    <w:p w14:paraId="57B72F07" w14:textId="77777777" w:rsidR="00DC3925" w:rsidRDefault="005003DF">
      <w:pPr>
        <w:keepNext/>
        <w:spacing w:line="240" w:lineRule="auto"/>
        <w:rPr>
          <w:rFonts w:eastAsia="MS Mincho"/>
          <w:i/>
          <w:szCs w:val="22"/>
        </w:rPr>
      </w:pPr>
      <w:r>
        <w:rPr>
          <w:rFonts w:eastAsia="MS Mincho"/>
          <w:i/>
          <w:szCs w:val="22"/>
        </w:rPr>
        <w:t xml:space="preserve">Tillægsbehandling til spædbørn og børn under 4 år </w:t>
      </w:r>
    </w:p>
    <w:p w14:paraId="299407EB" w14:textId="77777777" w:rsidR="00DC3925" w:rsidRDefault="00DC3925">
      <w:pPr>
        <w:keepNext/>
        <w:spacing w:line="240" w:lineRule="auto"/>
        <w:rPr>
          <w:rFonts w:eastAsia="MS Mincho"/>
          <w:szCs w:val="22"/>
        </w:rPr>
      </w:pPr>
    </w:p>
    <w:p w14:paraId="2F009D2F" w14:textId="77777777" w:rsidR="00DC3925" w:rsidRDefault="005003DF">
      <w:pPr>
        <w:spacing w:line="240" w:lineRule="auto"/>
        <w:rPr>
          <w:rFonts w:eastAsia="MS Mincho"/>
          <w:szCs w:val="22"/>
        </w:rPr>
      </w:pPr>
      <w:r>
        <w:rPr>
          <w:rFonts w:eastAsia="MS Mincho"/>
          <w:szCs w:val="22"/>
        </w:rPr>
        <w:t>Sikkerhed og virkning af Keppra-koncentrat til infusionsvæske, opløsning hos spædbørn og børn under 4 år er ikke fastslået.</w:t>
      </w:r>
    </w:p>
    <w:p w14:paraId="459AF39C" w14:textId="77777777" w:rsidR="00DC3925" w:rsidRDefault="005003DF">
      <w:pPr>
        <w:spacing w:line="240" w:lineRule="auto"/>
        <w:rPr>
          <w:rFonts w:eastAsia="MS Mincho"/>
          <w:szCs w:val="22"/>
        </w:rPr>
      </w:pPr>
      <w:r>
        <w:rPr>
          <w:rFonts w:eastAsia="MS Mincho"/>
          <w:szCs w:val="22"/>
        </w:rPr>
        <w:t>Aktuelt foreliggende data er beskrevet under pkt. 4.8, 5.1, og 5.2, men der kan ikke gives nogen anbefaling vedrørende dosering.</w:t>
      </w:r>
    </w:p>
    <w:p w14:paraId="648071D9" w14:textId="77777777" w:rsidR="00DC3925" w:rsidRDefault="00DC3925">
      <w:pPr>
        <w:spacing w:line="240" w:lineRule="auto"/>
        <w:rPr>
          <w:rFonts w:eastAsia="MS Mincho"/>
          <w:szCs w:val="22"/>
        </w:rPr>
      </w:pPr>
    </w:p>
    <w:p w14:paraId="2E9C8B4B" w14:textId="77777777" w:rsidR="00DC3925" w:rsidRDefault="005003DF">
      <w:pPr>
        <w:keepNext/>
        <w:spacing w:line="240" w:lineRule="auto"/>
        <w:rPr>
          <w:rFonts w:eastAsia="MS Mincho"/>
          <w:szCs w:val="22"/>
          <w:u w:val="single"/>
        </w:rPr>
      </w:pPr>
      <w:r>
        <w:rPr>
          <w:rFonts w:eastAsia="MS Mincho"/>
          <w:szCs w:val="22"/>
          <w:u w:val="single"/>
        </w:rPr>
        <w:t>Administration</w:t>
      </w:r>
    </w:p>
    <w:p w14:paraId="46988095" w14:textId="77777777" w:rsidR="00DC3925" w:rsidRDefault="005003DF">
      <w:pPr>
        <w:spacing w:line="240" w:lineRule="auto"/>
        <w:rPr>
          <w:rFonts w:eastAsia="MS Mincho"/>
          <w:szCs w:val="22"/>
        </w:rPr>
      </w:pPr>
      <w:r>
        <w:rPr>
          <w:rFonts w:eastAsia="MS Mincho"/>
          <w:szCs w:val="22"/>
        </w:rPr>
        <w:t>Keppra-koncentrat er kun til intravenøs anvendelse, og den anbefalede dosis skal fortyndes i mindst 100 ml kompatibel opløsningsvæske og administreres intravenøst som en 15-minutters intravenøs infusion (se pkt. 6.6).</w:t>
      </w:r>
    </w:p>
    <w:p w14:paraId="6389A0C7" w14:textId="77777777" w:rsidR="00DC3925" w:rsidRDefault="00DC3925">
      <w:pPr>
        <w:pStyle w:val="EndnoteText"/>
        <w:tabs>
          <w:tab w:val="clear" w:pos="567"/>
        </w:tabs>
        <w:suppressAutoHyphens/>
        <w:rPr>
          <w:rFonts w:ascii="Times New Roman" w:eastAsia="MS Mincho" w:hAnsi="Times New Roman"/>
          <w:sz w:val="22"/>
          <w:szCs w:val="22"/>
        </w:rPr>
      </w:pPr>
    </w:p>
    <w:p w14:paraId="31E9EB87" w14:textId="77777777" w:rsidR="00DC3925" w:rsidRDefault="005003DF">
      <w:pPr>
        <w:keepNext/>
        <w:spacing w:line="240" w:lineRule="auto"/>
        <w:ind w:left="567" w:hanging="567"/>
        <w:rPr>
          <w:rFonts w:eastAsia="MS Mincho"/>
          <w:szCs w:val="22"/>
        </w:rPr>
      </w:pPr>
      <w:r>
        <w:rPr>
          <w:rFonts w:eastAsia="MS Mincho"/>
          <w:b/>
          <w:szCs w:val="22"/>
        </w:rPr>
        <w:t>4.3</w:t>
      </w:r>
      <w:r>
        <w:rPr>
          <w:rFonts w:eastAsia="MS Mincho"/>
          <w:b/>
          <w:szCs w:val="22"/>
        </w:rPr>
        <w:tab/>
        <w:t>Kontraindikationer</w:t>
      </w:r>
    </w:p>
    <w:p w14:paraId="75FD6FD5" w14:textId="77777777" w:rsidR="00DC3925" w:rsidRDefault="00DC3925">
      <w:pPr>
        <w:keepNext/>
        <w:spacing w:line="240" w:lineRule="auto"/>
        <w:rPr>
          <w:rFonts w:eastAsia="MS Mincho"/>
          <w:szCs w:val="22"/>
        </w:rPr>
      </w:pPr>
    </w:p>
    <w:p w14:paraId="16B83DC3" w14:textId="77777777" w:rsidR="00DC3925" w:rsidRDefault="005003DF">
      <w:pPr>
        <w:spacing w:line="240" w:lineRule="auto"/>
        <w:rPr>
          <w:rFonts w:eastAsia="MS Mincho"/>
          <w:szCs w:val="22"/>
        </w:rPr>
      </w:pPr>
      <w:r>
        <w:rPr>
          <w:rFonts w:eastAsia="MS Mincho"/>
          <w:szCs w:val="22"/>
        </w:rPr>
        <w:t>Overfølsomhed over for det aktive stof eller andre pyrrolidonderivater eller over for et eller flere af hjælpestofferne anført i pkt. 6.1.</w:t>
      </w:r>
    </w:p>
    <w:p w14:paraId="35260D39" w14:textId="77777777" w:rsidR="00DC3925" w:rsidRDefault="00DC3925">
      <w:pPr>
        <w:spacing w:line="240" w:lineRule="auto"/>
        <w:rPr>
          <w:rFonts w:eastAsia="MS Mincho"/>
          <w:szCs w:val="22"/>
        </w:rPr>
      </w:pPr>
    </w:p>
    <w:p w14:paraId="0FD62411" w14:textId="77777777" w:rsidR="00DC3925" w:rsidRDefault="005003DF">
      <w:pPr>
        <w:keepNext/>
        <w:spacing w:line="240" w:lineRule="auto"/>
        <w:ind w:left="567" w:hanging="567"/>
        <w:rPr>
          <w:rFonts w:eastAsia="MS Mincho"/>
          <w:szCs w:val="22"/>
        </w:rPr>
      </w:pPr>
      <w:r>
        <w:rPr>
          <w:rFonts w:eastAsia="MS Mincho"/>
          <w:b/>
          <w:szCs w:val="22"/>
        </w:rPr>
        <w:t>4.4</w:t>
      </w:r>
      <w:r>
        <w:rPr>
          <w:rFonts w:eastAsia="MS Mincho"/>
          <w:b/>
          <w:szCs w:val="22"/>
        </w:rPr>
        <w:tab/>
        <w:t>Særlige advarsler og forsigtighedsregler vedrørende brugen</w:t>
      </w:r>
    </w:p>
    <w:p w14:paraId="25326A48" w14:textId="77777777" w:rsidR="00DC3925" w:rsidRDefault="00DC3925">
      <w:pPr>
        <w:pStyle w:val="BodyText"/>
        <w:keepNext/>
        <w:tabs>
          <w:tab w:val="clear" w:pos="-993"/>
          <w:tab w:val="clear" w:pos="-720"/>
        </w:tabs>
        <w:suppressAutoHyphens w:val="0"/>
        <w:jc w:val="left"/>
        <w:rPr>
          <w:rFonts w:ascii="Times New Roman" w:eastAsia="MS Mincho" w:hAnsi="Times New Roman"/>
          <w:b/>
          <w:sz w:val="22"/>
          <w:szCs w:val="22"/>
        </w:rPr>
      </w:pPr>
    </w:p>
    <w:p w14:paraId="1A241849"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75C470F9" w14:textId="77777777" w:rsidR="00DC3925" w:rsidRDefault="005003DF">
      <w:pPr>
        <w:spacing w:line="240" w:lineRule="auto"/>
        <w:rPr>
          <w:rFonts w:eastAsia="MS Mincho"/>
          <w:szCs w:val="22"/>
        </w:rPr>
      </w:pPr>
      <w:r>
        <w:rPr>
          <w:rFonts w:eastAsia="MS Mincho"/>
          <w:szCs w:val="22"/>
        </w:rPr>
        <w:t>Anvendelse af levetiracetam til patienter med nedsat nyrefunktion kan kræve dosisjustering. Hos patienter med svært nedsat leverfunktion anbefales bestemmelse af nyrefunktion før valg af dosis (se pkt. 4.2).</w:t>
      </w:r>
    </w:p>
    <w:p w14:paraId="0C2EF31A" w14:textId="77777777" w:rsidR="00DC3925" w:rsidRDefault="00DC3925">
      <w:pPr>
        <w:spacing w:line="240" w:lineRule="auto"/>
        <w:rPr>
          <w:rFonts w:eastAsia="MS Mincho"/>
          <w:szCs w:val="22"/>
        </w:rPr>
      </w:pPr>
    </w:p>
    <w:p w14:paraId="0030DCA1" w14:textId="77777777" w:rsidR="00DC3925" w:rsidRDefault="005003DF">
      <w:pPr>
        <w:keepNext/>
        <w:spacing w:line="240" w:lineRule="auto"/>
        <w:rPr>
          <w:szCs w:val="22"/>
          <w:u w:val="single"/>
        </w:rPr>
      </w:pPr>
      <w:r>
        <w:rPr>
          <w:szCs w:val="22"/>
          <w:u w:val="single"/>
        </w:rPr>
        <w:t>Akut nyreskade</w:t>
      </w:r>
    </w:p>
    <w:p w14:paraId="6D8CB818" w14:textId="77777777" w:rsidR="00DC3925" w:rsidRDefault="005003DF">
      <w:pPr>
        <w:spacing w:line="240" w:lineRule="auto"/>
        <w:rPr>
          <w:szCs w:val="22"/>
        </w:rPr>
      </w:pPr>
      <w:r>
        <w:rPr>
          <w:szCs w:val="22"/>
        </w:rPr>
        <w:t>Brug af levetiracetam er i meget sjældne tilfælde blevet forbundet med akut nyreskade, som indtræffer fra få dage til flere måneder efter behandlingsstart.</w:t>
      </w:r>
    </w:p>
    <w:p w14:paraId="4A7F65FC" w14:textId="77777777" w:rsidR="00DC3925" w:rsidRDefault="00DC3925">
      <w:pPr>
        <w:spacing w:line="240" w:lineRule="auto"/>
        <w:rPr>
          <w:szCs w:val="22"/>
        </w:rPr>
      </w:pPr>
    </w:p>
    <w:p w14:paraId="147840C0" w14:textId="77777777" w:rsidR="00DC3925" w:rsidRDefault="005003DF">
      <w:pPr>
        <w:keepNext/>
        <w:spacing w:line="240" w:lineRule="auto"/>
        <w:rPr>
          <w:szCs w:val="22"/>
          <w:u w:val="single"/>
        </w:rPr>
      </w:pPr>
      <w:r>
        <w:rPr>
          <w:szCs w:val="22"/>
          <w:u w:val="single"/>
        </w:rPr>
        <w:t>Blodtælling</w:t>
      </w:r>
    </w:p>
    <w:p w14:paraId="6458D52C" w14:textId="77777777" w:rsidR="00DC3925" w:rsidRDefault="005003DF">
      <w:pPr>
        <w:spacing w:line="240" w:lineRule="auto"/>
        <w:rPr>
          <w:szCs w:val="22"/>
        </w:rPr>
      </w:pPr>
      <w:r>
        <w:rPr>
          <w:szCs w:val="22"/>
        </w:rPr>
        <w:t>Der er blevet beskrevet sjældne tilfælde med fald i blodcelletallet (neutropeni, agranulocytose, 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14:paraId="3EF6E781" w14:textId="77777777" w:rsidR="00DC3925" w:rsidRDefault="00DC3925">
      <w:pPr>
        <w:spacing w:line="240" w:lineRule="auto"/>
        <w:rPr>
          <w:rFonts w:eastAsia="MS Mincho"/>
          <w:szCs w:val="22"/>
        </w:rPr>
      </w:pPr>
    </w:p>
    <w:p w14:paraId="211C16A2" w14:textId="77777777" w:rsidR="00DC3925" w:rsidRDefault="005003DF">
      <w:pPr>
        <w:keepNext/>
        <w:spacing w:line="240" w:lineRule="auto"/>
        <w:rPr>
          <w:rFonts w:eastAsia="MS Mincho"/>
          <w:szCs w:val="22"/>
          <w:u w:val="single"/>
        </w:rPr>
      </w:pPr>
      <w:r>
        <w:rPr>
          <w:rFonts w:eastAsia="MS Mincho"/>
          <w:szCs w:val="22"/>
          <w:u w:val="single"/>
        </w:rPr>
        <w:t>Selvmord</w:t>
      </w:r>
    </w:p>
    <w:p w14:paraId="4D9D055D" w14:textId="77777777" w:rsidR="00DC3925" w:rsidRDefault="005003DF">
      <w:pPr>
        <w:spacing w:line="240" w:lineRule="auto"/>
        <w:rPr>
          <w:rFonts w:eastAsia="SimSun"/>
          <w:szCs w:val="22"/>
        </w:rPr>
      </w:pPr>
      <w:r>
        <w:rPr>
          <w:rFonts w:eastAsia="MS Mincho"/>
          <w:szCs w:val="22"/>
        </w:rPr>
        <w:t xml:space="preserve">Selvmord, selvmordsforsøg, selvmordstanker og -adfærd er rapporteret hos patienter i behandling med antiepileptika (inklusive levetiracetam). En metaanalyse af randomiserede, placebokontrollerede </w:t>
      </w:r>
      <w:r>
        <w:rPr>
          <w:rFonts w:eastAsia="MS Mincho"/>
          <w:szCs w:val="22"/>
        </w:rPr>
        <w:lastRenderedPageBreak/>
        <w:t xml:space="preserve">studier med antiepileptika har vist en let øget risiko for selvmordstanker og -adfærd. Mekanismen bag denne risiko er ikke kendt. </w:t>
      </w:r>
    </w:p>
    <w:p w14:paraId="1BE3A9B0" w14:textId="77777777" w:rsidR="00DC3925" w:rsidRDefault="00DC3925">
      <w:pPr>
        <w:spacing w:line="240" w:lineRule="auto"/>
        <w:rPr>
          <w:rFonts w:eastAsia="SimSun"/>
          <w:szCs w:val="22"/>
        </w:rPr>
      </w:pPr>
    </w:p>
    <w:p w14:paraId="07F183CE" w14:textId="77777777" w:rsidR="00DC3925" w:rsidRDefault="005003DF">
      <w:pPr>
        <w:spacing w:line="240" w:lineRule="auto"/>
        <w:rPr>
          <w:rFonts w:eastAsia="SimSun"/>
          <w:szCs w:val="22"/>
        </w:rPr>
      </w:pPr>
      <w:r>
        <w:rPr>
          <w:rFonts w:eastAsia="SimSun"/>
          <w:szCs w:val="22"/>
        </w:rPr>
        <w:t>Derfor bør patienterne overvåges for, om de får tegn på depression og/eller selvmordstanker og -adfærd, og passende behandling bør overvejes. Patienter (og plejepersonale) bør rådes til straks at kontakte en læge, hvis der opstår tegn på depression og/eller selvmordstanker eller -adfærd.</w:t>
      </w:r>
    </w:p>
    <w:p w14:paraId="575A3885" w14:textId="77777777" w:rsidR="00DC3925" w:rsidRDefault="00DC3925">
      <w:pPr>
        <w:spacing w:line="240" w:lineRule="auto"/>
        <w:rPr>
          <w:rFonts w:eastAsia="SimSun"/>
          <w:szCs w:val="22"/>
          <w:u w:val="single"/>
        </w:rPr>
      </w:pPr>
    </w:p>
    <w:p w14:paraId="3B37397B" w14:textId="77777777" w:rsidR="00DC3925" w:rsidRDefault="005003DF">
      <w:pPr>
        <w:keepNext/>
        <w:autoSpaceDE/>
        <w:autoSpaceDN/>
        <w:adjustRightInd/>
        <w:spacing w:line="240" w:lineRule="auto"/>
        <w:rPr>
          <w:rFonts w:eastAsia="SimSun"/>
          <w:szCs w:val="22"/>
          <w:u w:val="single"/>
        </w:rPr>
      </w:pPr>
      <w:r>
        <w:rPr>
          <w:rFonts w:eastAsia="SimSun"/>
          <w:szCs w:val="22"/>
          <w:u w:val="single"/>
        </w:rPr>
        <w:t xml:space="preserve">Unormal og aggressiv adfærd </w:t>
      </w:r>
    </w:p>
    <w:p w14:paraId="50A5047E" w14:textId="77777777" w:rsidR="00DC3925" w:rsidRDefault="005003DF">
      <w:pPr>
        <w:spacing w:line="240" w:lineRule="auto"/>
        <w:rPr>
          <w:rFonts w:eastAsia="SimSun"/>
          <w:szCs w:val="22"/>
        </w:rPr>
      </w:pPr>
      <w:r>
        <w:rPr>
          <w:rFonts w:eastAsia="SimSun"/>
          <w:szCs w:val="22"/>
        </w:rPr>
        <w:t>Levetiracetam kan forårsage psykotiske symptomer og unormal adfærd, inklusive irritabilitet og aggressivitet. Patienter, der behandles med levetiracetam, bør overvåges for udvikling af psykiatriske tegn, der tyder på væsentlige humør- og/eller personlighedsændringer. Hvis sådan adfærd bemærkes, bør justering eller gradvis seponering af behandlingen overvejes. Hvis seponering overvejes, se pkt. 4.2.</w:t>
      </w:r>
    </w:p>
    <w:p w14:paraId="65AA2352" w14:textId="77777777" w:rsidR="00DC3925" w:rsidRDefault="00DC3925">
      <w:pPr>
        <w:spacing w:line="240" w:lineRule="auto"/>
        <w:rPr>
          <w:rFonts w:eastAsia="SimSun"/>
          <w:szCs w:val="22"/>
        </w:rPr>
      </w:pPr>
    </w:p>
    <w:p w14:paraId="4B1A00EB" w14:textId="77777777" w:rsidR="00DC3925" w:rsidRDefault="005003DF">
      <w:pPr>
        <w:spacing w:line="240" w:lineRule="auto"/>
        <w:contextualSpacing/>
        <w:rPr>
          <w:rFonts w:eastAsia="Batang"/>
          <w:szCs w:val="22"/>
          <w:u w:val="single"/>
        </w:rPr>
      </w:pPr>
      <w:bookmarkStart w:id="95" w:name="_Hlk37063368"/>
      <w:r>
        <w:rPr>
          <w:szCs w:val="22"/>
          <w:u w:val="single"/>
          <w:lang w:eastAsia="en-US"/>
        </w:rPr>
        <w:t>Forværring af krampeanfald</w:t>
      </w:r>
    </w:p>
    <w:p w14:paraId="3FA20213" w14:textId="77777777" w:rsidR="00DC3925" w:rsidRDefault="005003DF">
      <w:pPr>
        <w:rPr>
          <w:szCs w:val="22"/>
          <w:lang w:eastAsia="de-DE"/>
        </w:rPr>
      </w:pPr>
      <w:r>
        <w:rPr>
          <w:szCs w:val="22"/>
          <w:lang w:eastAsia="de-DE"/>
        </w:rPr>
        <w:t>Som med andre typer af antiepileptika,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p>
    <w:p w14:paraId="4536706A" w14:textId="77777777" w:rsidR="00DC3925" w:rsidRDefault="005003DF">
      <w:pPr>
        <w:rPr>
          <w:rFonts w:eastAsia="Calibri"/>
          <w:szCs w:val="22"/>
          <w:lang w:eastAsia="de-DE"/>
        </w:rPr>
      </w:pPr>
      <w:r>
        <w:rPr>
          <w:szCs w:val="22"/>
          <w:lang w:eastAsia="de-DE"/>
        </w:rPr>
        <w:t>Manglende virkning eller forværring af anfald er for eksempel blevet rapporteret hos patienter med epilepsi forbundet med mutationer i den spændingsstyrede natriumkanal alfa-subunit 8 (SCN8A).</w:t>
      </w:r>
    </w:p>
    <w:p w14:paraId="5483605B" w14:textId="77777777" w:rsidR="00DC3925" w:rsidRDefault="00DC3925">
      <w:pPr>
        <w:spacing w:line="240" w:lineRule="auto"/>
        <w:rPr>
          <w:szCs w:val="22"/>
          <w:lang w:eastAsia="de-DE"/>
        </w:rPr>
      </w:pPr>
    </w:p>
    <w:p w14:paraId="4F1478B2" w14:textId="77777777" w:rsidR="00DC3925" w:rsidRDefault="005003DF">
      <w:pPr>
        <w:spacing w:line="240" w:lineRule="auto"/>
        <w:rPr>
          <w:szCs w:val="22"/>
          <w:u w:val="single"/>
        </w:rPr>
      </w:pPr>
      <w:r>
        <w:rPr>
          <w:szCs w:val="22"/>
          <w:u w:val="single"/>
        </w:rPr>
        <w:t>Forlænget QT</w:t>
      </w:r>
      <w:r>
        <w:rPr>
          <w:szCs w:val="22"/>
          <w:u w:val="single"/>
        </w:rPr>
        <w:noBreakHyphen/>
        <w:t>interval på elektrokardiogram</w:t>
      </w:r>
    </w:p>
    <w:p w14:paraId="5F67253F" w14:textId="77777777" w:rsidR="00DC3925" w:rsidRDefault="005003DF">
      <w:pPr>
        <w:spacing w:line="240" w:lineRule="auto"/>
        <w:rPr>
          <w:rFonts w:eastAsia="SimSun"/>
          <w:szCs w:val="22"/>
        </w:rPr>
      </w:pPr>
      <w:r>
        <w:rPr>
          <w:szCs w:val="22"/>
        </w:rPr>
        <w:t>Der er blevet observeret sjældne tilfælde af forlænget QT</w:t>
      </w:r>
      <w:r>
        <w:rPr>
          <w:szCs w:val="22"/>
        </w:rPr>
        <w:noBreakHyphen/>
        <w:t>interval på EKG under overvågning efter markedsføringen. Levetiracetam skal anvendes med forsigtighed hos patienter med forlænget QTc-interval, hos patienter, der samtidig behandles med lægemidler, der påvirker QTc-intervallet, eller hos patienter med relevant forudeksisterende hjertesygdom eller elektrolytforstyrrelser.</w:t>
      </w:r>
    </w:p>
    <w:bookmarkEnd w:id="95"/>
    <w:p w14:paraId="130CC0E6" w14:textId="77777777" w:rsidR="00DC3925" w:rsidRDefault="00DC3925">
      <w:pPr>
        <w:spacing w:line="240" w:lineRule="auto"/>
        <w:rPr>
          <w:rFonts w:eastAsia="SimSun"/>
          <w:szCs w:val="22"/>
        </w:rPr>
      </w:pPr>
    </w:p>
    <w:p w14:paraId="6B50F751" w14:textId="77777777" w:rsidR="00DC3925" w:rsidRDefault="005003DF">
      <w:pPr>
        <w:keepNext/>
        <w:spacing w:line="240" w:lineRule="auto"/>
        <w:rPr>
          <w:rFonts w:eastAsia="SimSun"/>
          <w:szCs w:val="22"/>
          <w:u w:val="single"/>
        </w:rPr>
      </w:pPr>
      <w:r>
        <w:rPr>
          <w:rFonts w:eastAsia="SimSun"/>
          <w:szCs w:val="22"/>
          <w:u w:val="single"/>
        </w:rPr>
        <w:t>Pædiatrisk population</w:t>
      </w:r>
    </w:p>
    <w:p w14:paraId="1C2CCE5F" w14:textId="77777777" w:rsidR="00DC3925" w:rsidRDefault="005003DF">
      <w:pPr>
        <w:keepNext/>
        <w:spacing w:line="240" w:lineRule="auto"/>
        <w:rPr>
          <w:rFonts w:eastAsia="SimSun"/>
          <w:szCs w:val="22"/>
        </w:rPr>
      </w:pPr>
      <w:r>
        <w:rPr>
          <w:rFonts w:eastAsia="SimSun"/>
          <w:szCs w:val="22"/>
        </w:rPr>
        <w:t>Tilgængelige data for børn tyder ikke på nogen indvirkning på vækst og pubertet. Langtidsvirkninger på indlæring, intelligens, vækst, endokrin funktion, pubertet og fertilitetspotentiale hos børn kendes imidlertid ikke.</w:t>
      </w:r>
    </w:p>
    <w:p w14:paraId="7DF5D45F" w14:textId="77777777" w:rsidR="00DC3925" w:rsidRDefault="00DC3925">
      <w:pPr>
        <w:spacing w:line="240" w:lineRule="auto"/>
        <w:rPr>
          <w:rFonts w:eastAsia="SimSun"/>
          <w:szCs w:val="22"/>
        </w:rPr>
      </w:pPr>
    </w:p>
    <w:p w14:paraId="5AE133C0" w14:textId="77777777" w:rsidR="00DC3925" w:rsidRDefault="005003DF">
      <w:pPr>
        <w:keepNext/>
        <w:spacing w:line="240" w:lineRule="auto"/>
        <w:rPr>
          <w:rFonts w:eastAsia="SimSun"/>
          <w:szCs w:val="22"/>
          <w:u w:val="single"/>
        </w:rPr>
      </w:pPr>
      <w:r>
        <w:rPr>
          <w:rFonts w:eastAsia="SimSun"/>
          <w:szCs w:val="22"/>
          <w:u w:val="single"/>
        </w:rPr>
        <w:t>Hjælpestoffer</w:t>
      </w:r>
    </w:p>
    <w:p w14:paraId="0C8B34AE" w14:textId="6ECBCFA2" w:rsidR="00DC3925" w:rsidRDefault="005003DF">
      <w:pPr>
        <w:spacing w:line="240" w:lineRule="auto"/>
        <w:rPr>
          <w:rFonts w:eastAsia="SimSun"/>
          <w:szCs w:val="22"/>
        </w:rPr>
      </w:pPr>
      <w:r>
        <w:rPr>
          <w:rFonts w:eastAsia="SimSun"/>
          <w:szCs w:val="22"/>
        </w:rPr>
        <w:t xml:space="preserve">Dette lægemiddel indeholder 2,5 mmol (57 mg) natrium pr. maksimale enkeltdosis </w:t>
      </w:r>
      <w:r>
        <w:rPr>
          <w:szCs w:val="22"/>
        </w:rPr>
        <w:t>(0,8 mmol (19 mg) pr. hætteglas)</w:t>
      </w:r>
      <w:ins w:id="96" w:author="Author">
        <w:r w:rsidR="003E2CD4">
          <w:rPr>
            <w:rFonts w:eastAsia="SimSun"/>
            <w:szCs w:val="22"/>
          </w:rPr>
          <w:t xml:space="preserve">, </w:t>
        </w:r>
        <w:r w:rsidR="00374E4A" w:rsidRPr="00374E4A">
          <w:rPr>
            <w:rFonts w:eastAsia="SimSun"/>
            <w:szCs w:val="22"/>
          </w:rPr>
          <w:t>svarende</w:t>
        </w:r>
        <w:del w:id="97" w:author="Author">
          <w:r w:rsidR="003E2CD4" w:rsidDel="00374E4A">
            <w:rPr>
              <w:rFonts w:eastAsia="SimSun"/>
              <w:szCs w:val="22"/>
            </w:rPr>
            <w:delText>d</w:delText>
          </w:r>
        </w:del>
      </w:ins>
      <w:del w:id="98" w:author="Author">
        <w:r w:rsidDel="00374E4A">
          <w:rPr>
            <w:rFonts w:eastAsia="SimSun"/>
            <w:szCs w:val="22"/>
          </w:rPr>
          <w:delText>.</w:delText>
        </w:r>
      </w:del>
      <w:ins w:id="99" w:author="Author">
        <w:del w:id="100" w:author="Author">
          <w:r w:rsidR="003E2CD4" w:rsidRPr="003E2CD4" w:rsidDel="00374E4A">
            <w:rPr>
              <w:rFonts w:eastAsia="SimSun"/>
              <w:szCs w:val="22"/>
            </w:rPr>
            <w:delText>ette svarer</w:delText>
          </w:r>
        </w:del>
        <w:r w:rsidR="003E2CD4" w:rsidRPr="003E2CD4">
          <w:rPr>
            <w:rFonts w:eastAsia="SimSun"/>
            <w:szCs w:val="22"/>
          </w:rPr>
          <w:t xml:space="preserve"> til </w:t>
        </w:r>
        <w:r w:rsidR="003E2CD4">
          <w:rPr>
            <w:rFonts w:eastAsia="SimSun"/>
            <w:szCs w:val="22"/>
          </w:rPr>
          <w:t>2,85</w:t>
        </w:r>
        <w:r w:rsidR="003E2CD4" w:rsidRPr="003E2CD4">
          <w:rPr>
            <w:rFonts w:eastAsia="SimSun"/>
            <w:szCs w:val="22"/>
          </w:rPr>
          <w:t xml:space="preserve">% af den </w:t>
        </w:r>
        <w:r w:rsidR="003E2CD4">
          <w:rPr>
            <w:rFonts w:eastAsia="SimSun"/>
            <w:szCs w:val="22"/>
          </w:rPr>
          <w:t xml:space="preserve">WHO </w:t>
        </w:r>
        <w:r w:rsidR="003E2CD4" w:rsidRPr="003E2CD4">
          <w:rPr>
            <w:rFonts w:eastAsia="SimSun"/>
            <w:szCs w:val="22"/>
          </w:rPr>
          <w:t xml:space="preserve">anbefalede maximale daglige indtagelse af </w:t>
        </w:r>
        <w:del w:id="101" w:author="Author">
          <w:r w:rsidR="001E3C0B" w:rsidDel="00374E4A">
            <w:rPr>
              <w:rFonts w:eastAsia="SimSun"/>
              <w:szCs w:val="22"/>
            </w:rPr>
            <w:delText xml:space="preserve"> </w:delText>
          </w:r>
        </w:del>
        <w:r w:rsidR="001E3C0B">
          <w:rPr>
            <w:rFonts w:eastAsia="SimSun"/>
            <w:szCs w:val="22"/>
          </w:rPr>
          <w:t>2</w:t>
        </w:r>
        <w:r w:rsidR="00374E4A">
          <w:rPr>
            <w:rFonts w:eastAsia="SimSun"/>
            <w:szCs w:val="22"/>
          </w:rPr>
          <w:t> </w:t>
        </w:r>
        <w:del w:id="102" w:author="Author">
          <w:r w:rsidR="001E3C0B" w:rsidDel="00374E4A">
            <w:rPr>
              <w:rFonts w:eastAsia="SimSun"/>
              <w:szCs w:val="22"/>
            </w:rPr>
            <w:delText xml:space="preserve"> </w:delText>
          </w:r>
        </w:del>
        <w:r w:rsidR="001E3C0B">
          <w:rPr>
            <w:rFonts w:eastAsia="SimSun"/>
            <w:szCs w:val="22"/>
          </w:rPr>
          <w:t xml:space="preserve">g </w:t>
        </w:r>
        <w:r w:rsidR="003E2CD4" w:rsidRPr="003E2CD4">
          <w:rPr>
            <w:rFonts w:eastAsia="SimSun"/>
            <w:szCs w:val="22"/>
          </w:rPr>
          <w:t>natrium for en voksen.</w:t>
        </w:r>
      </w:ins>
      <w:r>
        <w:rPr>
          <w:rFonts w:eastAsia="SimSun"/>
          <w:szCs w:val="22"/>
        </w:rPr>
        <w:t xml:space="preserve"> Dette skal der tages hensyn til hos patienter, som er på en kontrolleret natriumdiæt.</w:t>
      </w:r>
    </w:p>
    <w:p w14:paraId="5370A837" w14:textId="77777777" w:rsidR="00DC3925" w:rsidRDefault="00DC3925">
      <w:pPr>
        <w:spacing w:line="240" w:lineRule="auto"/>
        <w:rPr>
          <w:rFonts w:eastAsia="SimSun"/>
          <w:szCs w:val="22"/>
        </w:rPr>
      </w:pPr>
    </w:p>
    <w:p w14:paraId="23F217E1" w14:textId="77777777" w:rsidR="00DC3925" w:rsidRDefault="005003DF">
      <w:pPr>
        <w:keepNext/>
        <w:spacing w:line="240" w:lineRule="auto"/>
        <w:ind w:left="567" w:hanging="567"/>
        <w:rPr>
          <w:rFonts w:eastAsia="SimSun"/>
          <w:szCs w:val="22"/>
        </w:rPr>
      </w:pPr>
      <w:r>
        <w:rPr>
          <w:rFonts w:eastAsia="SimSun"/>
          <w:b/>
          <w:szCs w:val="22"/>
        </w:rPr>
        <w:t>4.5</w:t>
      </w:r>
      <w:r>
        <w:rPr>
          <w:rFonts w:eastAsia="SimSun"/>
          <w:b/>
          <w:szCs w:val="22"/>
        </w:rPr>
        <w:tab/>
        <w:t>Interaktion med andre lægemidler og andre former for interaktion</w:t>
      </w:r>
    </w:p>
    <w:p w14:paraId="198ADAAC" w14:textId="77777777" w:rsidR="00DC3925" w:rsidRDefault="00DC3925">
      <w:pPr>
        <w:keepNext/>
        <w:spacing w:line="240" w:lineRule="auto"/>
        <w:rPr>
          <w:rFonts w:eastAsia="SimSun"/>
          <w:szCs w:val="22"/>
        </w:rPr>
      </w:pPr>
    </w:p>
    <w:p w14:paraId="7EF3BA58" w14:textId="77777777" w:rsidR="00DC3925" w:rsidRDefault="005003DF">
      <w:pPr>
        <w:keepNext/>
        <w:spacing w:line="240" w:lineRule="auto"/>
        <w:rPr>
          <w:rFonts w:eastAsia="SimSun"/>
          <w:szCs w:val="22"/>
          <w:u w:val="single"/>
        </w:rPr>
      </w:pPr>
      <w:r>
        <w:rPr>
          <w:rFonts w:eastAsia="SimSun"/>
          <w:szCs w:val="22"/>
          <w:u w:val="single"/>
        </w:rPr>
        <w:t>Antiepileptika</w:t>
      </w:r>
    </w:p>
    <w:p w14:paraId="6740B535" w14:textId="77777777" w:rsidR="00DC3925" w:rsidRDefault="005003DF">
      <w:pPr>
        <w:spacing w:line="240" w:lineRule="auto"/>
        <w:rPr>
          <w:rFonts w:eastAsia="SimSun"/>
          <w:szCs w:val="22"/>
        </w:rPr>
      </w:pPr>
      <w:r>
        <w:rPr>
          <w:rFonts w:eastAsia="SimSun"/>
          <w:szCs w:val="22"/>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14:paraId="38749A2E" w14:textId="77777777" w:rsidR="00DC3925" w:rsidRDefault="00DC3925">
      <w:pPr>
        <w:spacing w:line="240" w:lineRule="auto"/>
        <w:rPr>
          <w:rFonts w:eastAsia="SimSun"/>
          <w:szCs w:val="22"/>
        </w:rPr>
      </w:pPr>
    </w:p>
    <w:p w14:paraId="6C4BAE13" w14:textId="77777777" w:rsidR="00DC3925" w:rsidRDefault="005003DF">
      <w:pPr>
        <w:spacing w:line="240" w:lineRule="auto"/>
        <w:rPr>
          <w:rFonts w:eastAsia="SimSun"/>
          <w:szCs w:val="22"/>
        </w:rPr>
      </w:pPr>
      <w:r>
        <w:rPr>
          <w:rFonts w:eastAsia="SimSun"/>
          <w:szCs w:val="22"/>
        </w:rPr>
        <w:t xml:space="preserve">Som for voksne er der ikke nogen evidens for klinisk signifikante lægemiddelinteraktioner hos pædiatriske patienter, som fik op til 60 mg/kg levetiracetam pr. dag. </w:t>
      </w:r>
    </w:p>
    <w:p w14:paraId="2E62072A" w14:textId="77777777" w:rsidR="00DC3925" w:rsidRDefault="005003DF">
      <w:pPr>
        <w:spacing w:line="240" w:lineRule="auto"/>
        <w:rPr>
          <w:rFonts w:eastAsia="SimSun"/>
          <w:szCs w:val="22"/>
        </w:rPr>
      </w:pPr>
      <w:r>
        <w:rPr>
          <w:rFonts w:eastAsia="SimSun"/>
          <w:szCs w:val="22"/>
        </w:rPr>
        <w:t xml:space="preserve">Retrospektiv vurdering af farmakokinetiske interaktioner hos børn og unge (4 til 17 år) med epilepsi bekræftede, at tillægsbehandling med oralt administreret levetiracetam ikke havde indflydelse på </w:t>
      </w:r>
      <w:r>
        <w:rPr>
          <w:rFonts w:eastAsia="SimSun"/>
          <w:i/>
          <w:szCs w:val="22"/>
        </w:rPr>
        <w:t>steady state</w:t>
      </w:r>
      <w:r>
        <w:rPr>
          <w:rFonts w:eastAsia="SimSun"/>
          <w:szCs w:val="22"/>
        </w:rPr>
        <w:t xml:space="preserve"> -serumkoncentrationer af samtidigt administreret carbamazepin og valproat. Data tydede imidlertid på en 20 % højere levetiracetamclearance hos børn, som fik enzyminducerende antiepileptika. Dosisjustering er ikke nødvendig. </w:t>
      </w:r>
    </w:p>
    <w:p w14:paraId="01B99E45" w14:textId="77777777" w:rsidR="00DC3925" w:rsidRDefault="00DC3925">
      <w:pPr>
        <w:spacing w:line="240" w:lineRule="auto"/>
        <w:rPr>
          <w:rFonts w:eastAsia="SimSun"/>
          <w:szCs w:val="22"/>
        </w:rPr>
      </w:pPr>
    </w:p>
    <w:p w14:paraId="48F95F89" w14:textId="77777777" w:rsidR="00DC3925" w:rsidRDefault="005003DF">
      <w:pPr>
        <w:keepNext/>
        <w:spacing w:line="240" w:lineRule="auto"/>
        <w:rPr>
          <w:rFonts w:eastAsia="SimSun"/>
          <w:szCs w:val="22"/>
          <w:u w:val="single"/>
        </w:rPr>
      </w:pPr>
      <w:r>
        <w:rPr>
          <w:rFonts w:eastAsia="SimSun"/>
          <w:szCs w:val="22"/>
          <w:u w:val="single"/>
        </w:rPr>
        <w:lastRenderedPageBreak/>
        <w:t>Probenecid</w:t>
      </w:r>
    </w:p>
    <w:p w14:paraId="21D2D388" w14:textId="77777777" w:rsidR="00DC3925" w:rsidRDefault="005003DF">
      <w:pPr>
        <w:spacing w:line="240" w:lineRule="auto"/>
        <w:rPr>
          <w:rFonts w:eastAsia="SimSun"/>
          <w:szCs w:val="22"/>
        </w:rPr>
      </w:pPr>
      <w:r>
        <w:rPr>
          <w:rFonts w:eastAsia="SimSun"/>
          <w:szCs w:val="22"/>
        </w:rPr>
        <w:t>Det er påvist, at probenecid (500 mg fire gange dagligt), en substans som blokerer den tubulære sekretion i nyrerne, hæmmer renal udskillelse af den primære metabolit, men ikke af levetiracetam. Ikke desto mindre vedbliver koncentrationen af denne metabolit at være lav.</w:t>
      </w:r>
    </w:p>
    <w:p w14:paraId="3009BAD6" w14:textId="77777777" w:rsidR="00DC3925" w:rsidRDefault="00DC3925">
      <w:pPr>
        <w:spacing w:line="240" w:lineRule="auto"/>
        <w:rPr>
          <w:rFonts w:eastAsia="SimSun"/>
          <w:szCs w:val="22"/>
          <w:u w:val="single"/>
        </w:rPr>
      </w:pPr>
    </w:p>
    <w:p w14:paraId="00516097" w14:textId="77777777" w:rsidR="00DC3925" w:rsidRDefault="005003DF">
      <w:pPr>
        <w:keepNext/>
        <w:spacing w:line="240" w:lineRule="auto"/>
        <w:rPr>
          <w:rFonts w:eastAsia="SimSun"/>
          <w:szCs w:val="22"/>
          <w:u w:val="single"/>
        </w:rPr>
      </w:pPr>
      <w:r>
        <w:rPr>
          <w:rFonts w:eastAsia="SimSun"/>
          <w:szCs w:val="22"/>
          <w:u w:val="single"/>
        </w:rPr>
        <w:t>Methotrexat</w:t>
      </w:r>
    </w:p>
    <w:p w14:paraId="4CF320D9" w14:textId="77777777" w:rsidR="00DC3925" w:rsidRDefault="005003DF">
      <w:pPr>
        <w:spacing w:line="240" w:lineRule="auto"/>
        <w:rPr>
          <w:rFonts w:eastAsia="SimSun"/>
          <w:szCs w:val="22"/>
        </w:rPr>
      </w:pPr>
      <w:r>
        <w:rPr>
          <w:rFonts w:eastAsia="SimSun"/>
          <w:szCs w:val="22"/>
        </w:rPr>
        <w:t xml:space="preserve">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 </w:t>
      </w:r>
    </w:p>
    <w:p w14:paraId="2640142E" w14:textId="77777777" w:rsidR="00DC3925" w:rsidRDefault="00DC3925">
      <w:pPr>
        <w:spacing w:line="240" w:lineRule="auto"/>
        <w:rPr>
          <w:rFonts w:eastAsia="SimSun"/>
          <w:szCs w:val="22"/>
        </w:rPr>
      </w:pPr>
    </w:p>
    <w:p w14:paraId="0352E76E" w14:textId="77777777" w:rsidR="00DC3925" w:rsidRDefault="005003DF">
      <w:pPr>
        <w:keepNext/>
        <w:spacing w:line="240" w:lineRule="auto"/>
        <w:rPr>
          <w:rFonts w:eastAsia="SimSun"/>
          <w:szCs w:val="22"/>
          <w:u w:val="single"/>
        </w:rPr>
      </w:pPr>
      <w:r>
        <w:rPr>
          <w:rFonts w:eastAsia="SimSun"/>
          <w:szCs w:val="22"/>
          <w:u w:val="single"/>
        </w:rPr>
        <w:t>Orale kontraceptiva og andre farmakokinetiske interaktioner</w:t>
      </w:r>
    </w:p>
    <w:p w14:paraId="1E851BB6" w14:textId="77777777" w:rsidR="00DC3925" w:rsidRDefault="005003DF">
      <w:pPr>
        <w:spacing w:line="240" w:lineRule="auto"/>
        <w:rPr>
          <w:rFonts w:eastAsia="SimSun"/>
          <w:szCs w:val="22"/>
        </w:rPr>
      </w:pPr>
      <w:r>
        <w:rPr>
          <w:rFonts w:eastAsia="SimSun"/>
          <w:szCs w:val="22"/>
        </w:rPr>
        <w:t>Levetiracetam 1000 mg dagligt påvirker ikke farmakokinetikken af orale kontraceptiva (ethinylestradiol og levonorgestrel); endokrine parametre (luteiniserende hormon og progesteron) blev ikke ændret. Levetiracetam 2000 mg dagligt påvirkede ikke farmakokinetikken af digoxin og warfarin; protrombin-tider blev ikke ændret. Samtidig indtagelse af digoxin, orale kontraceptiva og warfarin påvirkede ikke levetiracetams farmakokinetik.</w:t>
      </w:r>
    </w:p>
    <w:p w14:paraId="7384EA29" w14:textId="77777777" w:rsidR="00DC3925" w:rsidRDefault="00DC3925">
      <w:pPr>
        <w:spacing w:line="240" w:lineRule="auto"/>
        <w:rPr>
          <w:rFonts w:eastAsia="SimSun"/>
          <w:szCs w:val="22"/>
        </w:rPr>
      </w:pPr>
    </w:p>
    <w:p w14:paraId="4D181DF5" w14:textId="77777777" w:rsidR="00DC3925" w:rsidRDefault="005003DF">
      <w:pPr>
        <w:keepNext/>
        <w:spacing w:line="240" w:lineRule="auto"/>
        <w:rPr>
          <w:rFonts w:eastAsia="SimSun"/>
          <w:szCs w:val="22"/>
          <w:u w:val="single"/>
        </w:rPr>
      </w:pPr>
      <w:r>
        <w:rPr>
          <w:rFonts w:eastAsia="SimSun"/>
          <w:szCs w:val="22"/>
          <w:u w:val="single"/>
        </w:rPr>
        <w:t>Alkohol</w:t>
      </w:r>
    </w:p>
    <w:p w14:paraId="31420B9C" w14:textId="77777777" w:rsidR="00DC3925" w:rsidRDefault="005003DF">
      <w:pPr>
        <w:spacing w:line="240" w:lineRule="auto"/>
        <w:rPr>
          <w:rFonts w:eastAsia="SimSun"/>
          <w:szCs w:val="22"/>
        </w:rPr>
      </w:pPr>
      <w:r>
        <w:rPr>
          <w:rFonts w:eastAsia="SimSun"/>
          <w:szCs w:val="22"/>
        </w:rPr>
        <w:t>Der foreligger ingen data vedrørende interaktion mellem levetiracetam og alkohol.</w:t>
      </w:r>
    </w:p>
    <w:p w14:paraId="4DC41DB6" w14:textId="77777777" w:rsidR="00DC3925" w:rsidRDefault="00DC3925">
      <w:pPr>
        <w:spacing w:line="240" w:lineRule="auto"/>
        <w:rPr>
          <w:rFonts w:eastAsia="SimSun"/>
          <w:szCs w:val="22"/>
        </w:rPr>
      </w:pPr>
    </w:p>
    <w:p w14:paraId="77B4B83D" w14:textId="77777777" w:rsidR="00DC3925" w:rsidRDefault="005003DF">
      <w:pPr>
        <w:keepNext/>
        <w:spacing w:line="240" w:lineRule="auto"/>
        <w:ind w:left="567" w:hanging="567"/>
        <w:rPr>
          <w:rFonts w:eastAsia="SimSun"/>
          <w:szCs w:val="22"/>
        </w:rPr>
      </w:pPr>
      <w:r>
        <w:rPr>
          <w:rFonts w:eastAsia="SimSun"/>
          <w:b/>
          <w:szCs w:val="22"/>
        </w:rPr>
        <w:t>4.6</w:t>
      </w:r>
      <w:r>
        <w:rPr>
          <w:rFonts w:eastAsia="SimSun"/>
          <w:b/>
          <w:szCs w:val="22"/>
        </w:rPr>
        <w:tab/>
        <w:t>Fertilitet, graviditet og amning</w:t>
      </w:r>
    </w:p>
    <w:p w14:paraId="6B0CF64A" w14:textId="77777777" w:rsidR="00DC3925" w:rsidRDefault="00DC3925">
      <w:pPr>
        <w:keepNext/>
        <w:spacing w:line="240" w:lineRule="auto"/>
        <w:rPr>
          <w:rFonts w:eastAsia="SimSun"/>
          <w:szCs w:val="22"/>
        </w:rPr>
      </w:pPr>
    </w:p>
    <w:p w14:paraId="6B517814" w14:textId="77777777" w:rsidR="00DC3925" w:rsidRDefault="005003DF">
      <w:pPr>
        <w:spacing w:line="240" w:lineRule="auto"/>
        <w:rPr>
          <w:rFonts w:eastAsia="SimSun"/>
          <w:szCs w:val="22"/>
          <w:u w:val="single"/>
        </w:rPr>
      </w:pPr>
      <w:r>
        <w:rPr>
          <w:rFonts w:eastAsia="SimSun"/>
          <w:szCs w:val="22"/>
          <w:u w:val="single"/>
        </w:rPr>
        <w:t>Kvinder i den fertile alder</w:t>
      </w:r>
    </w:p>
    <w:p w14:paraId="2F789991" w14:textId="77777777" w:rsidR="00DC3925" w:rsidRDefault="005003DF">
      <w:pPr>
        <w:spacing w:line="240" w:lineRule="auto"/>
        <w:rPr>
          <w:rFonts w:eastAsia="SimSun"/>
          <w:szCs w:val="22"/>
        </w:rPr>
      </w:pPr>
      <w:r>
        <w:rPr>
          <w:rFonts w:eastAsia="SimSun"/>
          <w:szCs w:val="22"/>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14:paraId="40A824B8" w14:textId="77777777" w:rsidR="00DC3925" w:rsidRDefault="00DC3925">
      <w:pPr>
        <w:keepNext/>
        <w:spacing w:line="240" w:lineRule="auto"/>
        <w:rPr>
          <w:rFonts w:eastAsia="SimSun"/>
          <w:szCs w:val="22"/>
          <w:u w:val="single"/>
        </w:rPr>
      </w:pPr>
    </w:p>
    <w:p w14:paraId="0D9586E8" w14:textId="77777777" w:rsidR="00DC3925" w:rsidRDefault="005003DF">
      <w:pPr>
        <w:keepNext/>
        <w:spacing w:line="240" w:lineRule="auto"/>
        <w:rPr>
          <w:rFonts w:eastAsia="SimSun"/>
          <w:szCs w:val="22"/>
        </w:rPr>
      </w:pPr>
      <w:r>
        <w:rPr>
          <w:rFonts w:eastAsia="SimSun"/>
          <w:szCs w:val="22"/>
          <w:u w:val="single"/>
        </w:rPr>
        <w:t>Graviditet</w:t>
      </w:r>
      <w:r>
        <w:rPr>
          <w:rFonts w:eastAsia="SimSun"/>
          <w:szCs w:val="22"/>
        </w:rPr>
        <w:t xml:space="preserve"> </w:t>
      </w:r>
    </w:p>
    <w:p w14:paraId="3C652083" w14:textId="77777777" w:rsidR="00DC3925" w:rsidRDefault="005003DF">
      <w:pPr>
        <w:keepNext/>
        <w:spacing w:line="240" w:lineRule="auto"/>
        <w:rPr>
          <w:rFonts w:eastAsia="SimSun"/>
          <w:szCs w:val="22"/>
        </w:rPr>
      </w:pPr>
      <w:r>
        <w:rPr>
          <w:rFonts w:eastAsia="SimSun"/>
          <w:szCs w:val="22"/>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på neuroudvikling hos børn udsat for Keppra monoterapi </w:t>
      </w:r>
      <w:r>
        <w:rPr>
          <w:rFonts w:eastAsia="SimSun"/>
          <w:i/>
          <w:szCs w:val="22"/>
        </w:rPr>
        <w:t>in utero.</w:t>
      </w:r>
      <w:r>
        <w:rPr>
          <w:rFonts w:eastAsia="SimSun"/>
          <w:szCs w:val="22"/>
        </w:rPr>
        <w:t xml:space="preserve"> De nuværende epidemiologiske undersøgelser (med ca. 100 børn) tyder imidlertid ikke på øget risiko for neuro-udviklingsmæssige forstyrrelser eller forsinkelser.</w:t>
      </w:r>
    </w:p>
    <w:p w14:paraId="0E9D1E34" w14:textId="77777777" w:rsidR="00DC3925" w:rsidRDefault="005003DF">
      <w:pPr>
        <w:keepNext/>
        <w:spacing w:line="240" w:lineRule="auto"/>
        <w:rPr>
          <w:rFonts w:eastAsia="SimSun"/>
          <w:szCs w:val="22"/>
        </w:rPr>
      </w:pPr>
      <w:r>
        <w:rPr>
          <w:rFonts w:eastAsia="SimSun"/>
          <w:szCs w:val="22"/>
        </w:rPr>
        <w:t>Levetiracetam kan anvendes under graviditeten, hvis det efter omhyggelig vurdering anses for klinisk nødvendigt. I så fald anbefales den laveste effektive dosis.</w:t>
      </w:r>
    </w:p>
    <w:p w14:paraId="3C9C77D9" w14:textId="77777777" w:rsidR="00DC3925" w:rsidRDefault="00DC3925">
      <w:pPr>
        <w:keepNext/>
        <w:spacing w:line="240" w:lineRule="auto"/>
        <w:rPr>
          <w:rFonts w:eastAsia="SimSun"/>
          <w:szCs w:val="22"/>
        </w:rPr>
      </w:pPr>
    </w:p>
    <w:p w14:paraId="59AE9A32" w14:textId="77777777" w:rsidR="00DC3925" w:rsidRDefault="005003DF">
      <w:pPr>
        <w:spacing w:line="240" w:lineRule="auto"/>
        <w:rPr>
          <w:rFonts w:eastAsia="SimSun"/>
          <w:szCs w:val="22"/>
        </w:rPr>
      </w:pPr>
      <w:r>
        <w:rPr>
          <w:rFonts w:eastAsia="SimSun"/>
          <w:szCs w:val="22"/>
        </w:rPr>
        <w:t xml:space="preserve">Fysiologiske forandringer under graviditeten kan påvirke koncentrationen af levetiracetam. Der er observeret fald i plasmakoncentration af levetiracetam under graviditet. Dette fald er mere udtalt i 3. trimester (op til 60 % af </w:t>
      </w:r>
      <w:r>
        <w:rPr>
          <w:rFonts w:eastAsia="SimSun"/>
          <w:i/>
          <w:szCs w:val="22"/>
        </w:rPr>
        <w:t>baseline</w:t>
      </w:r>
      <w:r>
        <w:rPr>
          <w:rFonts w:eastAsia="SimSun"/>
          <w:szCs w:val="22"/>
        </w:rPr>
        <w:t xml:space="preserve">-koncentrationen før graviditet). Der skal sikres en passende klinisk kontrol af gravide kvinder, som behandles med levetiracetam. </w:t>
      </w:r>
    </w:p>
    <w:p w14:paraId="1A5E4C41" w14:textId="77777777" w:rsidR="00DC3925" w:rsidRDefault="00DC3925">
      <w:pPr>
        <w:spacing w:line="240" w:lineRule="auto"/>
        <w:rPr>
          <w:rFonts w:eastAsia="SimSun"/>
          <w:szCs w:val="22"/>
        </w:rPr>
      </w:pPr>
    </w:p>
    <w:p w14:paraId="2EA01628" w14:textId="77777777" w:rsidR="00DC3925" w:rsidRDefault="005003DF">
      <w:pPr>
        <w:keepNext/>
        <w:spacing w:line="240" w:lineRule="auto"/>
        <w:rPr>
          <w:rFonts w:eastAsia="SimSun"/>
          <w:szCs w:val="22"/>
          <w:u w:val="single"/>
        </w:rPr>
      </w:pPr>
      <w:r>
        <w:rPr>
          <w:rFonts w:eastAsia="SimSun"/>
          <w:szCs w:val="22"/>
          <w:u w:val="single"/>
        </w:rPr>
        <w:t>Amning</w:t>
      </w:r>
    </w:p>
    <w:p w14:paraId="4E7ECD61" w14:textId="77777777" w:rsidR="00DC3925" w:rsidRDefault="005003DF">
      <w:pPr>
        <w:spacing w:line="240" w:lineRule="auto"/>
        <w:rPr>
          <w:rFonts w:eastAsia="SimSun"/>
          <w:szCs w:val="22"/>
        </w:rPr>
      </w:pPr>
      <w:r>
        <w:rPr>
          <w:rFonts w:eastAsia="SimSun"/>
          <w:szCs w:val="22"/>
        </w:rPr>
        <w:t xml:space="preserve">Levetiracetam udskilles i human mælk. Amning anbefales derfor ikke. </w:t>
      </w:r>
    </w:p>
    <w:p w14:paraId="7199DBB3" w14:textId="77777777" w:rsidR="00DC3925" w:rsidRDefault="005003DF">
      <w:pPr>
        <w:spacing w:line="240" w:lineRule="auto"/>
        <w:rPr>
          <w:rFonts w:eastAsia="SimSun"/>
          <w:szCs w:val="22"/>
        </w:rPr>
      </w:pPr>
      <w:r>
        <w:rPr>
          <w:rFonts w:eastAsia="SimSun"/>
          <w:szCs w:val="22"/>
        </w:rPr>
        <w:t>Hvis behandling med levetiracetam imidlertid er nødvendig under amning, skal fordele/risici ved behandlingen afvejes i forhold til fordele ved amning.</w:t>
      </w:r>
    </w:p>
    <w:p w14:paraId="368E5D96" w14:textId="77777777" w:rsidR="00DC3925" w:rsidRDefault="00DC3925">
      <w:pPr>
        <w:spacing w:line="240" w:lineRule="auto"/>
        <w:rPr>
          <w:rFonts w:eastAsia="SimSun"/>
          <w:szCs w:val="22"/>
        </w:rPr>
      </w:pPr>
    </w:p>
    <w:p w14:paraId="0EA90B34" w14:textId="77777777" w:rsidR="00DC3925" w:rsidRDefault="005003DF">
      <w:pPr>
        <w:keepNext/>
        <w:spacing w:line="240" w:lineRule="auto"/>
        <w:rPr>
          <w:rFonts w:eastAsia="SimSun"/>
          <w:szCs w:val="22"/>
          <w:u w:val="single"/>
        </w:rPr>
      </w:pPr>
      <w:r>
        <w:rPr>
          <w:rFonts w:eastAsia="SimSun"/>
          <w:szCs w:val="22"/>
          <w:u w:val="single"/>
        </w:rPr>
        <w:t>Fertilitet</w:t>
      </w:r>
    </w:p>
    <w:p w14:paraId="061F76DA" w14:textId="77777777" w:rsidR="00DC3925" w:rsidRDefault="005003DF">
      <w:pPr>
        <w:spacing w:line="240" w:lineRule="auto"/>
        <w:rPr>
          <w:rFonts w:eastAsia="SimSun"/>
          <w:szCs w:val="22"/>
        </w:rPr>
      </w:pPr>
      <w:r>
        <w:rPr>
          <w:rFonts w:eastAsia="SimSun"/>
          <w:szCs w:val="22"/>
        </w:rPr>
        <w:t>Der er ikke fundet nogen indvirkning på fertilitet i dyrestudier (se pkt. 5.3). Der findes ingen tilgængelige kliniske data. Den potentielle risiko for mennesker er ukendt.</w:t>
      </w:r>
    </w:p>
    <w:p w14:paraId="001F3C13" w14:textId="77777777" w:rsidR="00DC3925" w:rsidRDefault="00DC3925">
      <w:pPr>
        <w:spacing w:line="240" w:lineRule="auto"/>
        <w:rPr>
          <w:rFonts w:eastAsia="SimSun"/>
          <w:szCs w:val="22"/>
        </w:rPr>
      </w:pPr>
    </w:p>
    <w:p w14:paraId="49506531" w14:textId="77777777" w:rsidR="00DC3925" w:rsidRDefault="005003DF">
      <w:pPr>
        <w:keepNext/>
        <w:keepLines/>
        <w:spacing w:line="240" w:lineRule="auto"/>
        <w:ind w:left="567" w:hanging="567"/>
        <w:rPr>
          <w:rFonts w:eastAsia="SimSun"/>
          <w:szCs w:val="22"/>
        </w:rPr>
      </w:pPr>
      <w:r>
        <w:rPr>
          <w:rFonts w:eastAsia="SimSun"/>
          <w:b/>
          <w:szCs w:val="22"/>
        </w:rPr>
        <w:lastRenderedPageBreak/>
        <w:t>4.7</w:t>
      </w:r>
      <w:r>
        <w:rPr>
          <w:rFonts w:eastAsia="SimSun"/>
          <w:b/>
          <w:szCs w:val="22"/>
        </w:rPr>
        <w:tab/>
        <w:t>Virkning på evnen til at føre motorkøretøj og betjene maskiner</w:t>
      </w:r>
    </w:p>
    <w:p w14:paraId="2C46DCCC" w14:textId="77777777" w:rsidR="00DC3925" w:rsidRDefault="00DC3925">
      <w:pPr>
        <w:keepNext/>
        <w:keepLines/>
        <w:spacing w:line="240" w:lineRule="auto"/>
        <w:rPr>
          <w:rFonts w:eastAsia="SimSun"/>
          <w:szCs w:val="22"/>
        </w:rPr>
      </w:pPr>
    </w:p>
    <w:p w14:paraId="359157B9" w14:textId="77777777" w:rsidR="00DC3925" w:rsidRDefault="005003DF">
      <w:pPr>
        <w:spacing w:line="240" w:lineRule="auto"/>
        <w:rPr>
          <w:rFonts w:eastAsia="SimSun"/>
          <w:szCs w:val="22"/>
          <w:u w:val="single"/>
        </w:rPr>
      </w:pPr>
      <w:r>
        <w:rPr>
          <w:szCs w:val="22"/>
        </w:rPr>
        <w:t>Levetiracetam påvirker i mindre grad eller i moderat grad evnen til at føre motorkøretøj og betjene maskiner.</w:t>
      </w:r>
      <w:r>
        <w:rPr>
          <w:rFonts w:eastAsia="SimSun"/>
          <w:szCs w:val="22"/>
        </w:rPr>
        <w:t xml:space="preserve"> 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14:paraId="23DF3757" w14:textId="77777777" w:rsidR="00DC3925" w:rsidRDefault="00DC3925">
      <w:pPr>
        <w:spacing w:line="240" w:lineRule="auto"/>
        <w:rPr>
          <w:rFonts w:eastAsia="SimSun"/>
          <w:szCs w:val="22"/>
        </w:rPr>
      </w:pPr>
    </w:p>
    <w:p w14:paraId="455AC3FF" w14:textId="77777777" w:rsidR="00DC3925" w:rsidRDefault="005003DF">
      <w:pPr>
        <w:keepNext/>
        <w:spacing w:line="240" w:lineRule="auto"/>
        <w:ind w:left="567" w:hanging="567"/>
        <w:rPr>
          <w:rFonts w:eastAsia="SimSun"/>
          <w:szCs w:val="22"/>
        </w:rPr>
      </w:pPr>
      <w:r>
        <w:rPr>
          <w:rFonts w:eastAsia="SimSun"/>
          <w:b/>
          <w:szCs w:val="22"/>
        </w:rPr>
        <w:t>4.8</w:t>
      </w:r>
      <w:r>
        <w:rPr>
          <w:rFonts w:eastAsia="SimSun"/>
          <w:b/>
          <w:szCs w:val="22"/>
        </w:rPr>
        <w:tab/>
        <w:t>Bivirkninger</w:t>
      </w:r>
    </w:p>
    <w:p w14:paraId="461DDABD" w14:textId="77777777" w:rsidR="00DC3925" w:rsidRDefault="00DC3925">
      <w:pPr>
        <w:keepNext/>
        <w:spacing w:line="240" w:lineRule="auto"/>
        <w:rPr>
          <w:rFonts w:eastAsia="SimSun"/>
          <w:szCs w:val="22"/>
        </w:rPr>
      </w:pPr>
    </w:p>
    <w:p w14:paraId="025D5AFB" w14:textId="77777777" w:rsidR="00DC3925" w:rsidRDefault="005003DF">
      <w:pPr>
        <w:keepNext/>
        <w:spacing w:line="240" w:lineRule="auto"/>
        <w:rPr>
          <w:rFonts w:eastAsia="SimSun"/>
          <w:szCs w:val="22"/>
          <w:u w:val="single"/>
        </w:rPr>
      </w:pPr>
      <w:r>
        <w:rPr>
          <w:rFonts w:eastAsia="SimSun"/>
          <w:szCs w:val="22"/>
          <w:u w:val="single"/>
        </w:rPr>
        <w:t>Sammendrag af sikkerhedsprofilen</w:t>
      </w:r>
    </w:p>
    <w:p w14:paraId="52780C40" w14:textId="77777777" w:rsidR="00DC3925" w:rsidRDefault="00DC3925">
      <w:pPr>
        <w:keepNext/>
        <w:spacing w:line="240" w:lineRule="auto"/>
        <w:rPr>
          <w:rFonts w:eastAsia="SimSun"/>
          <w:szCs w:val="22"/>
        </w:rPr>
      </w:pPr>
    </w:p>
    <w:p w14:paraId="627ACE83" w14:textId="77777777" w:rsidR="00DC3925" w:rsidRDefault="005003DF">
      <w:pPr>
        <w:spacing w:line="240" w:lineRule="auto"/>
        <w:rPr>
          <w:szCs w:val="22"/>
        </w:rPr>
      </w:pPr>
      <w:r>
        <w:rPr>
          <w:szCs w:val="22"/>
        </w:rPr>
        <w:t xml:space="preserve">De hyppigst rapporterede bivirkninger var nasofaryngitis, døsighed, hovedpine, træthed og svimmelhed. Nedennævnte bivirkningsprofil er baseret på analyse af sammenfattede placebokontrollerede kliniske studier med alle indikationer med i alt 3416 patienter, der blev behandlet med levetiracetam. Disse data er suppleret med data fra brug af levetiracetam i tilsvarende åbne forlængede studier og erfaringer efter markedsføring. Sikkerhedsprofilen for levetiracetam er generelt den samme på tværs af aldersgrupper (voksne og pædiatriske patienter) og for alle godkendte epilepsi-indikationer. Da der var begrænset eksponering for intravenøst administreret Keppra og da de orale formuleringer og den intravenøse formulering er bioækvivalente, beror sikkerhedsinformationen for intravenøst Keppra på Keppra oral anvendelse. </w:t>
      </w:r>
    </w:p>
    <w:p w14:paraId="1C517193" w14:textId="77777777" w:rsidR="00DC3925" w:rsidRDefault="00DC3925">
      <w:pPr>
        <w:spacing w:line="240" w:lineRule="auto"/>
        <w:rPr>
          <w:rFonts w:eastAsia="MS Mincho"/>
          <w:szCs w:val="22"/>
        </w:rPr>
      </w:pPr>
    </w:p>
    <w:p w14:paraId="7B7EE326" w14:textId="77777777" w:rsidR="00DC3925" w:rsidRDefault="005003DF">
      <w:pPr>
        <w:keepNext/>
        <w:spacing w:line="240" w:lineRule="auto"/>
        <w:rPr>
          <w:rFonts w:eastAsia="MS Mincho"/>
          <w:szCs w:val="22"/>
          <w:u w:val="single"/>
        </w:rPr>
      </w:pPr>
      <w:r>
        <w:rPr>
          <w:rFonts w:eastAsia="MS Mincho"/>
          <w:szCs w:val="22"/>
          <w:u w:val="single"/>
        </w:rPr>
        <w:t xml:space="preserve">Liste over bivirkninger i tabelform </w:t>
      </w:r>
    </w:p>
    <w:p w14:paraId="4DDD2556" w14:textId="77777777" w:rsidR="00DC3925" w:rsidRDefault="00DC3925">
      <w:pPr>
        <w:keepNext/>
        <w:spacing w:line="240" w:lineRule="auto"/>
        <w:rPr>
          <w:rFonts w:eastAsia="MS Mincho"/>
          <w:szCs w:val="22"/>
        </w:rPr>
      </w:pPr>
    </w:p>
    <w:p w14:paraId="37EE29E3" w14:textId="77777777" w:rsidR="00DC3925" w:rsidRDefault="005003DF">
      <w:pPr>
        <w:keepNext/>
        <w:spacing w:line="240" w:lineRule="auto"/>
        <w:rPr>
          <w:rFonts w:eastAsia="MS Mincho"/>
          <w:szCs w:val="22"/>
        </w:rPr>
      </w:pPr>
      <w:r>
        <w:rPr>
          <w:rFonts w:eastAsia="MS Mincho"/>
          <w:szCs w:val="22"/>
        </w:rPr>
        <w:t>Bivirkninger rapporteret fra kliniske studier (voksne, unge og børn) og efter markedsføring er angivet i nedenstående tabel i henhold til systemorganklasse og hyppighed. Bivirkningerne er præsenteret i rækkefølge efter faldende alvorlighed, og deres hyppighed er defineret på følgende måde: meget almindelig (≥1/10); almindelig (≥ 1/100 til &lt;1/10); ikke almindelig (≥1/1000 til &lt;1/100); sjælden (≥1/10000 til &lt;1/1000) og meget sjælden (&lt;1/10000).</w:t>
      </w:r>
    </w:p>
    <w:p w14:paraId="46C9B48B" w14:textId="77777777" w:rsidR="00DC3925" w:rsidRDefault="00DC3925">
      <w:pPr>
        <w:spacing w:line="240" w:lineRule="auto"/>
        <w:rPr>
          <w:rFonts w:eastAsia="MS Mincho"/>
          <w:szCs w:val="22"/>
        </w:rPr>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77"/>
        <w:gridCol w:w="1558"/>
        <w:gridCol w:w="1986"/>
        <w:gridCol w:w="1560"/>
        <w:gridCol w:w="1275"/>
      </w:tblGrid>
      <w:tr w:rsidR="00DC3925" w14:paraId="7043442D" w14:textId="77777777">
        <w:trPr>
          <w:cantSplit/>
          <w:tblHeader/>
        </w:trPr>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20127C" w14:textId="77777777" w:rsidR="00DC3925" w:rsidRDefault="005003DF">
            <w:pPr>
              <w:keepNext/>
              <w:spacing w:line="240" w:lineRule="auto"/>
              <w:rPr>
                <w:szCs w:val="22"/>
                <w:u w:val="single"/>
                <w:lang w:eastAsia="en-US"/>
              </w:rPr>
            </w:pPr>
            <w:r>
              <w:rPr>
                <w:szCs w:val="22"/>
                <w:u w:val="single"/>
                <w:lang w:eastAsia="en-US"/>
              </w:rPr>
              <w:t>Systemorgan-klasse (MedDRA-terminologi)</w:t>
            </w:r>
          </w:p>
        </w:tc>
        <w:tc>
          <w:tcPr>
            <w:tcW w:w="4094" w:type="pct"/>
            <w:gridSpan w:val="5"/>
            <w:tcBorders>
              <w:top w:val="single" w:sz="4" w:space="0" w:color="auto"/>
              <w:left w:val="single" w:sz="4" w:space="0" w:color="auto"/>
              <w:bottom w:val="single" w:sz="4" w:space="0" w:color="auto"/>
              <w:right w:val="single" w:sz="4" w:space="0" w:color="auto"/>
            </w:tcBorders>
            <w:shd w:val="clear" w:color="auto" w:fill="auto"/>
          </w:tcPr>
          <w:p w14:paraId="4071FEA8" w14:textId="77777777" w:rsidR="00DC3925" w:rsidRDefault="005003DF">
            <w:pPr>
              <w:keepNext/>
              <w:spacing w:line="240" w:lineRule="auto"/>
              <w:jc w:val="center"/>
              <w:rPr>
                <w:szCs w:val="22"/>
                <w:u w:val="single"/>
                <w:lang w:eastAsia="en-US"/>
              </w:rPr>
            </w:pPr>
            <w:r>
              <w:rPr>
                <w:szCs w:val="22"/>
                <w:u w:val="single"/>
                <w:lang w:eastAsia="en-US"/>
              </w:rPr>
              <w:t>Hyppighed</w:t>
            </w:r>
          </w:p>
        </w:tc>
      </w:tr>
      <w:tr w:rsidR="00DC3925" w14:paraId="76A6E152" w14:textId="77777777">
        <w:trPr>
          <w:cantSplit/>
          <w:tblHeader/>
        </w:trPr>
        <w:tc>
          <w:tcPr>
            <w:tcW w:w="90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9B67AF" w14:textId="77777777" w:rsidR="00DC3925" w:rsidRDefault="00DC3925">
            <w:pPr>
              <w:spacing w:line="240" w:lineRule="auto"/>
              <w:rPr>
                <w:szCs w:val="22"/>
                <w:u w:val="single"/>
                <w:lang w:eastAsia="en-US"/>
              </w:rPr>
            </w:pP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7E58FCB" w14:textId="77777777" w:rsidR="00DC3925" w:rsidRDefault="005003DF">
            <w:pPr>
              <w:keepNext/>
              <w:spacing w:line="240" w:lineRule="auto"/>
              <w:rPr>
                <w:szCs w:val="22"/>
                <w:u w:val="single"/>
                <w:lang w:eastAsia="en-US"/>
              </w:rPr>
            </w:pPr>
            <w:r>
              <w:rPr>
                <w:szCs w:val="22"/>
                <w:u w:val="single"/>
                <w:lang w:eastAsia="en-US"/>
              </w:rPr>
              <w:t>Meget almindelig</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CCA5C2C" w14:textId="77777777" w:rsidR="00DC3925" w:rsidRDefault="005003DF">
            <w:pPr>
              <w:keepNext/>
              <w:spacing w:line="240" w:lineRule="auto"/>
              <w:rPr>
                <w:szCs w:val="22"/>
                <w:u w:val="single"/>
                <w:lang w:eastAsia="en-US"/>
              </w:rPr>
            </w:pPr>
            <w:r>
              <w:rPr>
                <w:szCs w:val="22"/>
                <w:u w:val="single"/>
                <w:lang w:eastAsia="en-US"/>
              </w:rPr>
              <w:t>Almindelig</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2A3F06BC" w14:textId="77777777" w:rsidR="00DC3925" w:rsidRDefault="005003DF">
            <w:pPr>
              <w:keepNext/>
              <w:spacing w:line="240" w:lineRule="auto"/>
              <w:rPr>
                <w:szCs w:val="22"/>
                <w:u w:val="single"/>
                <w:lang w:eastAsia="en-US"/>
              </w:rPr>
            </w:pPr>
            <w:r>
              <w:rPr>
                <w:szCs w:val="22"/>
                <w:u w:val="single"/>
                <w:lang w:eastAsia="en-US"/>
              </w:rPr>
              <w:t>Ikke almindelig</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EF232C9" w14:textId="77777777" w:rsidR="00DC3925" w:rsidRDefault="005003DF">
            <w:pPr>
              <w:keepNext/>
              <w:spacing w:line="240" w:lineRule="auto"/>
              <w:rPr>
                <w:szCs w:val="22"/>
                <w:u w:val="single"/>
                <w:lang w:eastAsia="en-US"/>
              </w:rPr>
            </w:pPr>
            <w:r>
              <w:rPr>
                <w:szCs w:val="22"/>
                <w:u w:val="single"/>
                <w:lang w:eastAsia="en-US"/>
              </w:rPr>
              <w:t>Sjælden</w:t>
            </w:r>
          </w:p>
        </w:tc>
        <w:tc>
          <w:tcPr>
            <w:tcW w:w="682" w:type="pct"/>
            <w:tcBorders>
              <w:top w:val="single" w:sz="4" w:space="0" w:color="auto"/>
              <w:left w:val="single" w:sz="4" w:space="0" w:color="auto"/>
              <w:bottom w:val="single" w:sz="4" w:space="0" w:color="auto"/>
              <w:right w:val="single" w:sz="4" w:space="0" w:color="auto"/>
            </w:tcBorders>
          </w:tcPr>
          <w:p w14:paraId="3C9336B7" w14:textId="77777777" w:rsidR="00DC3925" w:rsidRDefault="005003DF">
            <w:pPr>
              <w:keepNext/>
              <w:spacing w:line="240" w:lineRule="auto"/>
              <w:rPr>
                <w:szCs w:val="22"/>
                <w:u w:val="single"/>
                <w:lang w:eastAsia="en-US"/>
              </w:rPr>
            </w:pPr>
            <w:r>
              <w:rPr>
                <w:szCs w:val="22"/>
                <w:u w:val="single"/>
                <w:lang w:eastAsia="en-US"/>
              </w:rPr>
              <w:t>Meget sjælden</w:t>
            </w:r>
          </w:p>
        </w:tc>
      </w:tr>
      <w:tr w:rsidR="00DC3925" w14:paraId="415CDEAB"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7B1EF4A1" w14:textId="77777777" w:rsidR="00DC3925" w:rsidRDefault="005003DF">
            <w:pPr>
              <w:keepNext/>
              <w:spacing w:line="240" w:lineRule="auto"/>
              <w:rPr>
                <w:szCs w:val="22"/>
                <w:u w:val="single"/>
                <w:lang w:eastAsia="en-US"/>
              </w:rPr>
            </w:pPr>
            <w:r>
              <w:rPr>
                <w:szCs w:val="22"/>
                <w:u w:val="single"/>
                <w:lang w:eastAsia="en-US"/>
              </w:rPr>
              <w:t>Infektioner og parasitære sygdomme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D9BCFC7" w14:textId="77777777" w:rsidR="00DC3925" w:rsidRDefault="005003DF">
            <w:pPr>
              <w:keepNext/>
              <w:spacing w:line="240" w:lineRule="auto"/>
              <w:rPr>
                <w:szCs w:val="22"/>
                <w:lang w:eastAsia="en-US"/>
              </w:rPr>
            </w:pPr>
            <w:r>
              <w:rPr>
                <w:szCs w:val="22"/>
                <w:lang w:eastAsia="en-US"/>
              </w:rPr>
              <w:t>Nasofaryn-gitis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D7EF8E9" w14:textId="77777777" w:rsidR="00DC3925" w:rsidRDefault="00DC3925">
            <w:pPr>
              <w:keepNext/>
              <w:spacing w:line="240" w:lineRule="auto"/>
              <w:rP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5B1FC09C" w14:textId="77777777" w:rsidR="00DC3925" w:rsidRDefault="00DC3925">
            <w:pPr>
              <w:keepNext/>
              <w:spacing w:line="240" w:lineRule="auto"/>
              <w:rPr>
                <w:szCs w:val="22"/>
                <w:lang w:eastAsia="en-US"/>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C2D02D3" w14:textId="77777777" w:rsidR="00DC3925" w:rsidRDefault="005003DF">
            <w:pPr>
              <w:keepNext/>
              <w:spacing w:line="240" w:lineRule="auto"/>
              <w:rPr>
                <w:szCs w:val="22"/>
                <w:lang w:eastAsia="en-US"/>
              </w:rPr>
            </w:pPr>
            <w:r>
              <w:rPr>
                <w:szCs w:val="22"/>
                <w:lang w:eastAsia="en-US"/>
              </w:rPr>
              <w:t>Infektion</w:t>
            </w:r>
          </w:p>
        </w:tc>
        <w:tc>
          <w:tcPr>
            <w:tcW w:w="682" w:type="pct"/>
            <w:tcBorders>
              <w:top w:val="single" w:sz="4" w:space="0" w:color="auto"/>
              <w:left w:val="single" w:sz="4" w:space="0" w:color="auto"/>
              <w:bottom w:val="single" w:sz="4" w:space="0" w:color="auto"/>
              <w:right w:val="single" w:sz="4" w:space="0" w:color="auto"/>
            </w:tcBorders>
          </w:tcPr>
          <w:p w14:paraId="15D256E9" w14:textId="77777777" w:rsidR="00DC3925" w:rsidRDefault="00DC3925">
            <w:pPr>
              <w:keepNext/>
              <w:spacing w:line="240" w:lineRule="auto"/>
              <w:rPr>
                <w:szCs w:val="22"/>
                <w:lang w:eastAsia="en-US"/>
              </w:rPr>
            </w:pPr>
          </w:p>
        </w:tc>
      </w:tr>
      <w:tr w:rsidR="00DC3925" w14:paraId="4B572E3A"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22D71E8A" w14:textId="77777777" w:rsidR="00DC3925" w:rsidRDefault="005003DF">
            <w:pPr>
              <w:keepNext/>
              <w:spacing w:line="240" w:lineRule="auto"/>
              <w:rPr>
                <w:szCs w:val="22"/>
                <w:u w:val="single"/>
                <w:lang w:eastAsia="en-US"/>
              </w:rPr>
            </w:pPr>
            <w:r>
              <w:rPr>
                <w:szCs w:val="22"/>
                <w:u w:val="single"/>
                <w:lang w:eastAsia="en-US"/>
              </w:rPr>
              <w:t>Blod og lymfesystem</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31BB547F" w14:textId="77777777" w:rsidR="00DC3925" w:rsidRDefault="00DC3925">
            <w:pPr>
              <w:keepNext/>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AA56719" w14:textId="77777777" w:rsidR="00DC3925" w:rsidRDefault="00DC3925">
            <w:pPr>
              <w:keepNext/>
              <w:spacing w:line="240" w:lineRule="auto"/>
              <w:rP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671178E" w14:textId="77777777" w:rsidR="00DC3925" w:rsidRDefault="005003DF">
            <w:pPr>
              <w:keepNext/>
              <w:spacing w:line="240" w:lineRule="auto"/>
              <w:rPr>
                <w:szCs w:val="22"/>
                <w:lang w:eastAsia="en-US"/>
              </w:rPr>
            </w:pPr>
            <w:r>
              <w:rPr>
                <w:szCs w:val="22"/>
              </w:rPr>
              <w:t>Trombocytopeni, leukopeni</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BA16499" w14:textId="77777777" w:rsidR="00DC3925" w:rsidRDefault="005003DF">
            <w:pPr>
              <w:keepNext/>
              <w:spacing w:line="240" w:lineRule="auto"/>
              <w:rPr>
                <w:szCs w:val="22"/>
                <w:lang w:eastAsia="en-US"/>
              </w:rPr>
            </w:pPr>
            <w:r>
              <w:rPr>
                <w:szCs w:val="22"/>
              </w:rPr>
              <w:t>Pancytopeni,</w:t>
            </w:r>
            <w:r>
              <w:rPr>
                <w:szCs w:val="22"/>
                <w:vertAlign w:val="superscript"/>
              </w:rPr>
              <w:t xml:space="preserve"> </w:t>
            </w:r>
            <w:r>
              <w:rPr>
                <w:szCs w:val="22"/>
              </w:rPr>
              <w:t>neutropeni, agranulocytose</w:t>
            </w:r>
          </w:p>
        </w:tc>
        <w:tc>
          <w:tcPr>
            <w:tcW w:w="682" w:type="pct"/>
            <w:tcBorders>
              <w:top w:val="single" w:sz="4" w:space="0" w:color="auto"/>
              <w:left w:val="single" w:sz="4" w:space="0" w:color="auto"/>
              <w:bottom w:val="single" w:sz="4" w:space="0" w:color="auto"/>
              <w:right w:val="single" w:sz="4" w:space="0" w:color="auto"/>
            </w:tcBorders>
          </w:tcPr>
          <w:p w14:paraId="699D1C65" w14:textId="77777777" w:rsidR="00DC3925" w:rsidRDefault="00DC3925">
            <w:pPr>
              <w:keepNext/>
              <w:spacing w:line="240" w:lineRule="auto"/>
              <w:rPr>
                <w:szCs w:val="22"/>
              </w:rPr>
            </w:pPr>
          </w:p>
        </w:tc>
      </w:tr>
      <w:tr w:rsidR="00DC3925" w14:paraId="423FCEB8"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6A95313F" w14:textId="77777777" w:rsidR="00DC3925" w:rsidRDefault="005003DF">
            <w:pPr>
              <w:keepNext/>
              <w:spacing w:line="240" w:lineRule="auto"/>
              <w:rPr>
                <w:szCs w:val="22"/>
                <w:u w:val="single"/>
                <w:lang w:eastAsia="en-US"/>
              </w:rPr>
            </w:pPr>
            <w:r>
              <w:rPr>
                <w:szCs w:val="22"/>
                <w:u w:val="single"/>
                <w:lang w:eastAsia="en-US"/>
              </w:rPr>
              <w:t>Immunsystemet</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88F3758" w14:textId="77777777" w:rsidR="00DC3925" w:rsidRDefault="00DC3925">
            <w:pPr>
              <w:keepNext/>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94B15AB" w14:textId="77777777" w:rsidR="00DC3925" w:rsidRDefault="00DC3925">
            <w:pPr>
              <w:keepNext/>
              <w:spacing w:line="240" w:lineRule="auto"/>
              <w:rP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08B0DC6" w14:textId="77777777" w:rsidR="00DC3925" w:rsidRDefault="00DC3925">
            <w:pPr>
              <w:keepNext/>
              <w:spacing w:line="240" w:lineRule="auto"/>
              <w:rPr>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19C37CD" w14:textId="77777777" w:rsidR="00DC3925" w:rsidRDefault="005003DF">
            <w:pPr>
              <w:keepNext/>
              <w:spacing w:line="240" w:lineRule="auto"/>
              <w:rPr>
                <w:szCs w:val="22"/>
              </w:rPr>
            </w:pPr>
            <w:r>
              <w:rPr>
                <w:szCs w:val="22"/>
              </w:rPr>
              <w:t>Medikamentelt udslæt med eosinofili og systemiske symptomer (DRESS)</w:t>
            </w:r>
            <w:r>
              <w:rPr>
                <w:szCs w:val="22"/>
                <w:vertAlign w:val="superscript"/>
              </w:rPr>
              <w:t>(1)</w:t>
            </w:r>
            <w:r>
              <w:rPr>
                <w:szCs w:val="22"/>
              </w:rPr>
              <w:t>, hyper-sensitivitet (inklusive angioødem og anafylaksi)</w:t>
            </w:r>
          </w:p>
        </w:tc>
        <w:tc>
          <w:tcPr>
            <w:tcW w:w="682" w:type="pct"/>
            <w:tcBorders>
              <w:top w:val="single" w:sz="4" w:space="0" w:color="auto"/>
              <w:left w:val="single" w:sz="4" w:space="0" w:color="auto"/>
              <w:bottom w:val="single" w:sz="4" w:space="0" w:color="auto"/>
              <w:right w:val="single" w:sz="4" w:space="0" w:color="auto"/>
            </w:tcBorders>
          </w:tcPr>
          <w:p w14:paraId="51158944" w14:textId="77777777" w:rsidR="00DC3925" w:rsidRDefault="00DC3925">
            <w:pPr>
              <w:keepNext/>
              <w:spacing w:line="240" w:lineRule="auto"/>
              <w:rPr>
                <w:szCs w:val="22"/>
              </w:rPr>
            </w:pPr>
          </w:p>
        </w:tc>
      </w:tr>
      <w:tr w:rsidR="00DC3925" w14:paraId="490BAAA7"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24EA3A98" w14:textId="77777777" w:rsidR="00DC3925" w:rsidRDefault="005003DF">
            <w:pPr>
              <w:spacing w:line="240" w:lineRule="auto"/>
              <w:rPr>
                <w:szCs w:val="22"/>
                <w:u w:val="single"/>
                <w:lang w:eastAsia="en-US"/>
              </w:rPr>
            </w:pPr>
            <w:r>
              <w:rPr>
                <w:szCs w:val="22"/>
                <w:u w:val="single"/>
                <w:lang w:eastAsia="en-US"/>
              </w:rPr>
              <w:t>Metabolisme og ernæring</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8D69337"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ADA6F15" w14:textId="77777777" w:rsidR="00DC3925" w:rsidRDefault="005003DF">
            <w:pPr>
              <w:spacing w:line="240" w:lineRule="auto"/>
              <w:rPr>
                <w:szCs w:val="22"/>
                <w:lang w:eastAsia="en-US"/>
              </w:rPr>
            </w:pPr>
            <w:r>
              <w:rPr>
                <w:szCs w:val="22"/>
                <w:lang w:eastAsia="en-US"/>
              </w:rPr>
              <w:t>Anoreksi</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58E46B1E" w14:textId="77777777" w:rsidR="00DC3925" w:rsidRDefault="005003DF">
            <w:pPr>
              <w:spacing w:line="240" w:lineRule="auto"/>
              <w:rPr>
                <w:szCs w:val="22"/>
                <w:lang w:eastAsia="en-US"/>
              </w:rPr>
            </w:pPr>
            <w:r>
              <w:rPr>
                <w:szCs w:val="22"/>
              </w:rPr>
              <w:t>Vægttab, vægtstigning</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DEE4CB8" w14:textId="77777777" w:rsidR="00DC3925" w:rsidRDefault="005003DF">
            <w:pPr>
              <w:spacing w:line="240" w:lineRule="auto"/>
              <w:rPr>
                <w:szCs w:val="22"/>
                <w:lang w:eastAsia="en-US"/>
              </w:rPr>
            </w:pPr>
            <w:r>
              <w:rPr>
                <w:szCs w:val="22"/>
                <w:lang w:eastAsia="en-US"/>
              </w:rPr>
              <w:t>Hyponatriæmi</w:t>
            </w:r>
          </w:p>
        </w:tc>
        <w:tc>
          <w:tcPr>
            <w:tcW w:w="682" w:type="pct"/>
            <w:tcBorders>
              <w:top w:val="single" w:sz="4" w:space="0" w:color="auto"/>
              <w:left w:val="single" w:sz="4" w:space="0" w:color="auto"/>
              <w:bottom w:val="single" w:sz="4" w:space="0" w:color="auto"/>
              <w:right w:val="single" w:sz="4" w:space="0" w:color="auto"/>
            </w:tcBorders>
          </w:tcPr>
          <w:p w14:paraId="4A01FB1F" w14:textId="77777777" w:rsidR="00DC3925" w:rsidRDefault="00DC3925">
            <w:pPr>
              <w:spacing w:line="240" w:lineRule="auto"/>
              <w:rPr>
                <w:szCs w:val="22"/>
                <w:lang w:eastAsia="en-US"/>
              </w:rPr>
            </w:pPr>
          </w:p>
        </w:tc>
      </w:tr>
      <w:tr w:rsidR="00DC3925" w14:paraId="30408583"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5F9EB311" w14:textId="77777777" w:rsidR="00DC3925" w:rsidRDefault="005003DF">
            <w:pPr>
              <w:spacing w:line="240" w:lineRule="auto"/>
              <w:rPr>
                <w:szCs w:val="22"/>
                <w:u w:val="single"/>
                <w:lang w:eastAsia="en-US"/>
              </w:rPr>
            </w:pPr>
            <w:r>
              <w:rPr>
                <w:szCs w:val="22"/>
                <w:u w:val="single"/>
                <w:lang w:eastAsia="en-US"/>
              </w:rPr>
              <w:lastRenderedPageBreak/>
              <w:t>Psykiske forstyrrelser</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66486A51"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32388C9" w14:textId="77777777" w:rsidR="00DC3925" w:rsidRDefault="005003DF">
            <w:pPr>
              <w:spacing w:line="240" w:lineRule="auto"/>
              <w:rPr>
                <w:szCs w:val="22"/>
                <w:lang w:eastAsia="en-US"/>
              </w:rPr>
            </w:pPr>
            <w:r>
              <w:rPr>
                <w:szCs w:val="22"/>
              </w:rPr>
              <w:t>Depression, fjendtlighed/ aggression, angst, insomni, nervøsitet/ irritabilitet</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054334F4" w14:textId="77777777" w:rsidR="00DC3925" w:rsidRDefault="005003DF">
            <w:pPr>
              <w:spacing w:line="240" w:lineRule="auto"/>
              <w:rPr>
                <w:szCs w:val="22"/>
                <w:lang w:eastAsia="en-US"/>
              </w:rPr>
            </w:pPr>
            <w:r>
              <w:rPr>
                <w:szCs w:val="22"/>
              </w:rPr>
              <w:t>Selvmordsforsøg, selvmordstanker,</w:t>
            </w:r>
            <w:r>
              <w:rPr>
                <w:szCs w:val="22"/>
                <w:vertAlign w:val="superscript"/>
              </w:rPr>
              <w:t xml:space="preserve"> </w:t>
            </w:r>
            <w:r>
              <w:rPr>
                <w:szCs w:val="22"/>
              </w:rPr>
              <w:t>psykose, unormal adfærd, hallucinationer, vrede, konfusion, panikanfald, affektlabilitet/ humørsvingninger, agitation</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E533561" w14:textId="77777777" w:rsidR="00DC3925" w:rsidRDefault="005003DF">
            <w:pPr>
              <w:rPr>
                <w:szCs w:val="22"/>
                <w:lang w:eastAsia="en-US"/>
              </w:rPr>
            </w:pPr>
            <w:r>
              <w:rPr>
                <w:szCs w:val="22"/>
              </w:rPr>
              <w:t>Selvmord, personligheds-forstyrrelse, abnorm tankegang, delirium</w:t>
            </w:r>
          </w:p>
        </w:tc>
        <w:tc>
          <w:tcPr>
            <w:tcW w:w="682" w:type="pct"/>
            <w:tcBorders>
              <w:top w:val="single" w:sz="4" w:space="0" w:color="auto"/>
              <w:left w:val="single" w:sz="4" w:space="0" w:color="auto"/>
              <w:bottom w:val="single" w:sz="4" w:space="0" w:color="auto"/>
              <w:right w:val="single" w:sz="4" w:space="0" w:color="auto"/>
            </w:tcBorders>
          </w:tcPr>
          <w:p w14:paraId="5933B8AC" w14:textId="77777777" w:rsidR="00DC3925" w:rsidRDefault="005003DF">
            <w:pPr>
              <w:rPr>
                <w:szCs w:val="22"/>
              </w:rPr>
            </w:pPr>
            <w:r>
              <w:rPr>
                <w:szCs w:val="22"/>
              </w:rPr>
              <w:t>Obsessiv-kompulsiv lidelse</w:t>
            </w:r>
            <w:r>
              <w:rPr>
                <w:szCs w:val="22"/>
                <w:vertAlign w:val="superscript"/>
              </w:rPr>
              <w:t>(2)</w:t>
            </w:r>
          </w:p>
        </w:tc>
      </w:tr>
      <w:tr w:rsidR="00DC3925" w14:paraId="31EBD572"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364EC310" w14:textId="77777777" w:rsidR="00DC3925" w:rsidRDefault="005003DF">
            <w:pPr>
              <w:spacing w:line="240" w:lineRule="auto"/>
              <w:rPr>
                <w:szCs w:val="22"/>
                <w:u w:val="single"/>
                <w:lang w:eastAsia="en-US"/>
              </w:rPr>
            </w:pPr>
            <w:r>
              <w:rPr>
                <w:szCs w:val="22"/>
                <w:u w:val="single"/>
                <w:lang w:eastAsia="en-US"/>
              </w:rPr>
              <w:t>Nervesystemet</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069E19CD" w14:textId="77777777" w:rsidR="00DC3925" w:rsidRDefault="005003DF">
            <w:pPr>
              <w:spacing w:line="240" w:lineRule="auto"/>
              <w:rPr>
                <w:szCs w:val="22"/>
                <w:lang w:eastAsia="en-US"/>
              </w:rPr>
            </w:pPr>
            <w:r>
              <w:rPr>
                <w:szCs w:val="22"/>
              </w:rPr>
              <w:t>Døsighed, hovedpine</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A5090E8" w14:textId="77777777" w:rsidR="00DC3925" w:rsidRDefault="005003DF">
            <w:pPr>
              <w:spacing w:line="240" w:lineRule="auto"/>
              <w:rPr>
                <w:szCs w:val="22"/>
                <w:lang w:eastAsia="en-US"/>
              </w:rPr>
            </w:pPr>
            <w:r>
              <w:rPr>
                <w:szCs w:val="22"/>
              </w:rPr>
              <w:t>Konvulsioner, balance-forstyrrelser, svimmelhed, letargi, tremor</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7FD40066" w14:textId="77777777" w:rsidR="00DC3925" w:rsidRDefault="005003DF">
            <w:pPr>
              <w:spacing w:line="240" w:lineRule="auto"/>
              <w:rPr>
                <w:szCs w:val="22"/>
                <w:lang w:eastAsia="en-US"/>
              </w:rPr>
            </w:pPr>
            <w:r>
              <w:rPr>
                <w:szCs w:val="22"/>
              </w:rPr>
              <w:t>Amnesi, hukommelses-svækkelse, koordinations-forstyrrelser/ataksi, paræstesi, opmærksomheds-forstyrrelser</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3204D75" w14:textId="77777777" w:rsidR="00DC3925" w:rsidRDefault="005003DF">
            <w:pPr>
              <w:spacing w:line="240" w:lineRule="auto"/>
              <w:rPr>
                <w:szCs w:val="22"/>
                <w:lang w:eastAsia="en-US"/>
              </w:rPr>
            </w:pPr>
            <w:r>
              <w:rPr>
                <w:szCs w:val="22"/>
              </w:rPr>
              <w:t>Koreoatetose, dyskinesi, hyperkinesi, gang-forstyrrelse, encefalopati, forværrede krampeanfald, neuroleptisk malignt syndrom</w:t>
            </w:r>
            <w:r>
              <w:rPr>
                <w:szCs w:val="22"/>
                <w:vertAlign w:val="superscript"/>
              </w:rPr>
              <w:t>(3)</w:t>
            </w:r>
          </w:p>
        </w:tc>
        <w:tc>
          <w:tcPr>
            <w:tcW w:w="682" w:type="pct"/>
            <w:tcBorders>
              <w:top w:val="single" w:sz="4" w:space="0" w:color="auto"/>
              <w:left w:val="single" w:sz="4" w:space="0" w:color="auto"/>
              <w:bottom w:val="single" w:sz="4" w:space="0" w:color="auto"/>
              <w:right w:val="single" w:sz="4" w:space="0" w:color="auto"/>
            </w:tcBorders>
          </w:tcPr>
          <w:p w14:paraId="0948337C" w14:textId="77777777" w:rsidR="00DC3925" w:rsidRDefault="00DC3925">
            <w:pPr>
              <w:spacing w:line="240" w:lineRule="auto"/>
              <w:rPr>
                <w:szCs w:val="22"/>
              </w:rPr>
            </w:pPr>
          </w:p>
        </w:tc>
      </w:tr>
      <w:tr w:rsidR="00DC3925" w14:paraId="0A651E68"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3F684621" w14:textId="77777777" w:rsidR="00DC3925" w:rsidRDefault="005003DF">
            <w:pPr>
              <w:spacing w:line="240" w:lineRule="auto"/>
              <w:rPr>
                <w:szCs w:val="22"/>
                <w:u w:val="single"/>
                <w:lang w:eastAsia="en-US"/>
              </w:rPr>
            </w:pPr>
            <w:r>
              <w:rPr>
                <w:szCs w:val="22"/>
                <w:u w:val="single"/>
                <w:lang w:eastAsia="en-US"/>
              </w:rPr>
              <w:t>Øjne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E5734C6"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2904462" w14:textId="77777777" w:rsidR="00DC3925" w:rsidRDefault="00DC3925">
            <w:pPr>
              <w:spacing w:line="240" w:lineRule="auto"/>
              <w:rP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39C1CC6" w14:textId="77777777" w:rsidR="00DC3925" w:rsidRDefault="005003DF">
            <w:pPr>
              <w:spacing w:line="240" w:lineRule="auto"/>
              <w:rPr>
                <w:szCs w:val="22"/>
                <w:lang w:eastAsia="en-US"/>
              </w:rPr>
            </w:pPr>
            <w:r>
              <w:rPr>
                <w:szCs w:val="22"/>
              </w:rPr>
              <w:t>Diplopi, sløret syn</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708A21C" w14:textId="77777777" w:rsidR="00DC3925" w:rsidRDefault="00DC3925">
            <w:pPr>
              <w:spacing w:line="240" w:lineRule="auto"/>
              <w:rPr>
                <w:szCs w:val="22"/>
                <w:lang w:eastAsia="en-US"/>
              </w:rPr>
            </w:pPr>
          </w:p>
        </w:tc>
        <w:tc>
          <w:tcPr>
            <w:tcW w:w="682" w:type="pct"/>
            <w:tcBorders>
              <w:top w:val="single" w:sz="4" w:space="0" w:color="auto"/>
              <w:left w:val="single" w:sz="4" w:space="0" w:color="auto"/>
              <w:bottom w:val="single" w:sz="4" w:space="0" w:color="auto"/>
              <w:right w:val="single" w:sz="4" w:space="0" w:color="auto"/>
            </w:tcBorders>
          </w:tcPr>
          <w:p w14:paraId="013FDF46" w14:textId="77777777" w:rsidR="00DC3925" w:rsidRDefault="00DC3925">
            <w:pPr>
              <w:spacing w:line="240" w:lineRule="auto"/>
              <w:rPr>
                <w:szCs w:val="22"/>
                <w:lang w:eastAsia="en-US"/>
              </w:rPr>
            </w:pPr>
          </w:p>
        </w:tc>
      </w:tr>
      <w:tr w:rsidR="00DC3925" w14:paraId="4AAFDCF6"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644C2212" w14:textId="77777777" w:rsidR="00DC3925" w:rsidRDefault="005003DF">
            <w:pPr>
              <w:spacing w:line="240" w:lineRule="auto"/>
              <w:rPr>
                <w:szCs w:val="22"/>
                <w:u w:val="single"/>
                <w:lang w:eastAsia="en-US"/>
              </w:rPr>
            </w:pPr>
            <w:r>
              <w:rPr>
                <w:szCs w:val="22"/>
                <w:u w:val="single"/>
                <w:lang w:eastAsia="en-US"/>
              </w:rPr>
              <w:t>Øre og labyrint</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7C3EAE9"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217D10D" w14:textId="77777777" w:rsidR="00DC3925" w:rsidRDefault="005003DF">
            <w:pPr>
              <w:spacing w:line="240" w:lineRule="auto"/>
              <w:rPr>
                <w:szCs w:val="22"/>
                <w:lang w:eastAsia="en-US"/>
              </w:rPr>
            </w:pPr>
            <w:r>
              <w:rPr>
                <w:szCs w:val="22"/>
              </w:rPr>
              <w:t>Vertigo</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6BBA27C" w14:textId="77777777" w:rsidR="00DC3925" w:rsidRDefault="00DC3925">
            <w:pPr>
              <w:spacing w:line="240" w:lineRule="auto"/>
              <w:rPr>
                <w:szCs w:val="22"/>
                <w:lang w:eastAsia="en-US"/>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75542D1" w14:textId="77777777" w:rsidR="00DC3925" w:rsidRDefault="00DC3925">
            <w:pPr>
              <w:spacing w:line="240" w:lineRule="auto"/>
              <w:rPr>
                <w:szCs w:val="22"/>
                <w:lang w:eastAsia="en-US"/>
              </w:rPr>
            </w:pPr>
          </w:p>
        </w:tc>
        <w:tc>
          <w:tcPr>
            <w:tcW w:w="682" w:type="pct"/>
            <w:tcBorders>
              <w:top w:val="single" w:sz="4" w:space="0" w:color="auto"/>
              <w:left w:val="single" w:sz="4" w:space="0" w:color="auto"/>
              <w:bottom w:val="single" w:sz="4" w:space="0" w:color="auto"/>
              <w:right w:val="single" w:sz="4" w:space="0" w:color="auto"/>
            </w:tcBorders>
          </w:tcPr>
          <w:p w14:paraId="7CF1289C" w14:textId="77777777" w:rsidR="00DC3925" w:rsidRDefault="00DC3925">
            <w:pPr>
              <w:spacing w:line="240" w:lineRule="auto"/>
              <w:rPr>
                <w:szCs w:val="22"/>
                <w:lang w:eastAsia="en-US"/>
              </w:rPr>
            </w:pPr>
          </w:p>
        </w:tc>
      </w:tr>
      <w:tr w:rsidR="00DC3925" w14:paraId="77CB5135"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57BC9F9C" w14:textId="77777777" w:rsidR="00DC3925" w:rsidRDefault="005003DF">
            <w:pPr>
              <w:spacing w:line="240" w:lineRule="auto"/>
              <w:rPr>
                <w:szCs w:val="22"/>
                <w:u w:val="single"/>
                <w:lang w:eastAsia="en-US"/>
              </w:rPr>
            </w:pPr>
            <w:r>
              <w:rPr>
                <w:szCs w:val="22"/>
                <w:u w:val="single"/>
              </w:rPr>
              <w:t>Hjerte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A440021"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DC5F7BD" w14:textId="77777777" w:rsidR="00DC3925" w:rsidRDefault="00DC3925">
            <w:pPr>
              <w:spacing w:line="240" w:lineRule="auto"/>
              <w:rP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EBDC9FA" w14:textId="77777777" w:rsidR="00DC3925" w:rsidRDefault="00DC3925">
            <w:pPr>
              <w:spacing w:line="240" w:lineRule="auto"/>
              <w:rPr>
                <w:szCs w:val="22"/>
                <w:lang w:eastAsia="en-US"/>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1FA5E20" w14:textId="77777777" w:rsidR="00DC3925" w:rsidRDefault="005003DF">
            <w:pPr>
              <w:spacing w:line="240" w:lineRule="auto"/>
              <w:rPr>
                <w:szCs w:val="22"/>
                <w:lang w:eastAsia="en-US"/>
              </w:rPr>
            </w:pPr>
            <w:r>
              <w:rPr>
                <w:szCs w:val="22"/>
              </w:rPr>
              <w:t>QT-forlængelse på elektro-kardiogram</w:t>
            </w:r>
          </w:p>
        </w:tc>
        <w:tc>
          <w:tcPr>
            <w:tcW w:w="682" w:type="pct"/>
            <w:tcBorders>
              <w:top w:val="single" w:sz="4" w:space="0" w:color="auto"/>
              <w:left w:val="single" w:sz="4" w:space="0" w:color="auto"/>
              <w:bottom w:val="single" w:sz="4" w:space="0" w:color="auto"/>
              <w:right w:val="single" w:sz="4" w:space="0" w:color="auto"/>
            </w:tcBorders>
          </w:tcPr>
          <w:p w14:paraId="5CF9D773" w14:textId="77777777" w:rsidR="00DC3925" w:rsidRDefault="00DC3925">
            <w:pPr>
              <w:spacing w:line="240" w:lineRule="auto"/>
              <w:rPr>
                <w:szCs w:val="22"/>
              </w:rPr>
            </w:pPr>
          </w:p>
        </w:tc>
      </w:tr>
      <w:tr w:rsidR="00DC3925" w14:paraId="54B0E53C"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4DF756D0" w14:textId="77777777" w:rsidR="00DC3925" w:rsidRDefault="005003DF">
            <w:pPr>
              <w:spacing w:line="240" w:lineRule="auto"/>
              <w:rPr>
                <w:szCs w:val="22"/>
                <w:u w:val="single"/>
                <w:lang w:eastAsia="en-US"/>
              </w:rPr>
            </w:pPr>
            <w:r>
              <w:rPr>
                <w:szCs w:val="22"/>
                <w:u w:val="single"/>
                <w:lang w:eastAsia="en-US"/>
              </w:rPr>
              <w:t>Luftveje, thorax og mediastinum</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4CA4D72"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009C6C4" w14:textId="77777777" w:rsidR="00DC3925" w:rsidRDefault="005003DF">
            <w:pPr>
              <w:spacing w:line="240" w:lineRule="auto"/>
              <w:rPr>
                <w:szCs w:val="22"/>
                <w:lang w:eastAsia="en-US"/>
              </w:rPr>
            </w:pPr>
            <w:r>
              <w:rPr>
                <w:szCs w:val="22"/>
                <w:lang w:eastAsia="en-US"/>
              </w:rPr>
              <w:t>Hoste</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121AF119" w14:textId="77777777" w:rsidR="00DC3925" w:rsidRDefault="00DC3925">
            <w:pPr>
              <w:spacing w:line="240" w:lineRule="auto"/>
              <w:rPr>
                <w:szCs w:val="22"/>
                <w:lang w:eastAsia="en-US"/>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E9FFFC9" w14:textId="77777777" w:rsidR="00DC3925" w:rsidRDefault="00DC3925">
            <w:pPr>
              <w:spacing w:line="240" w:lineRule="auto"/>
              <w:rPr>
                <w:szCs w:val="22"/>
                <w:lang w:eastAsia="en-US"/>
              </w:rPr>
            </w:pPr>
          </w:p>
        </w:tc>
        <w:tc>
          <w:tcPr>
            <w:tcW w:w="682" w:type="pct"/>
            <w:tcBorders>
              <w:top w:val="single" w:sz="4" w:space="0" w:color="auto"/>
              <w:left w:val="single" w:sz="4" w:space="0" w:color="auto"/>
              <w:bottom w:val="single" w:sz="4" w:space="0" w:color="auto"/>
              <w:right w:val="single" w:sz="4" w:space="0" w:color="auto"/>
            </w:tcBorders>
          </w:tcPr>
          <w:p w14:paraId="4B248FE3" w14:textId="77777777" w:rsidR="00DC3925" w:rsidRDefault="00DC3925">
            <w:pPr>
              <w:spacing w:line="240" w:lineRule="auto"/>
              <w:rPr>
                <w:szCs w:val="22"/>
                <w:lang w:eastAsia="en-US"/>
              </w:rPr>
            </w:pPr>
          </w:p>
        </w:tc>
      </w:tr>
      <w:tr w:rsidR="00DC3925" w14:paraId="0052185B"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21570C9C" w14:textId="77777777" w:rsidR="00DC3925" w:rsidRDefault="005003DF">
            <w:pPr>
              <w:spacing w:line="240" w:lineRule="auto"/>
              <w:rPr>
                <w:szCs w:val="22"/>
                <w:u w:val="single"/>
                <w:lang w:eastAsia="en-US"/>
              </w:rPr>
            </w:pPr>
            <w:r>
              <w:rPr>
                <w:szCs w:val="22"/>
                <w:u w:val="single"/>
                <w:lang w:eastAsia="en-US"/>
              </w:rPr>
              <w:t>Mave-tarm-kanalen</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38B8009"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9BB980F" w14:textId="77777777" w:rsidR="00DC3925" w:rsidRDefault="005003DF">
            <w:pPr>
              <w:spacing w:line="240" w:lineRule="auto"/>
              <w:rPr>
                <w:szCs w:val="22"/>
                <w:lang w:val="nb-NO" w:eastAsia="en-US"/>
              </w:rPr>
            </w:pPr>
            <w:r>
              <w:rPr>
                <w:szCs w:val="22"/>
                <w:lang w:val="nb-NO"/>
              </w:rPr>
              <w:t>Abdominal-smerter, diarré, dyspepsi, opkastning, kvalme</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6CC55987" w14:textId="77777777" w:rsidR="00DC3925" w:rsidRDefault="00DC3925">
            <w:pPr>
              <w:spacing w:line="240" w:lineRule="auto"/>
              <w:rPr>
                <w:szCs w:val="22"/>
                <w:lang w:val="nb-NO" w:eastAsia="en-US"/>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A088754" w14:textId="77777777" w:rsidR="00DC3925" w:rsidRDefault="005003DF">
            <w:pPr>
              <w:spacing w:line="240" w:lineRule="auto"/>
              <w:rPr>
                <w:szCs w:val="22"/>
                <w:lang w:eastAsia="en-US"/>
              </w:rPr>
            </w:pPr>
            <w:r>
              <w:rPr>
                <w:szCs w:val="22"/>
              </w:rPr>
              <w:t>Pankreatitis</w:t>
            </w:r>
          </w:p>
        </w:tc>
        <w:tc>
          <w:tcPr>
            <w:tcW w:w="682" w:type="pct"/>
            <w:tcBorders>
              <w:top w:val="single" w:sz="4" w:space="0" w:color="auto"/>
              <w:left w:val="single" w:sz="4" w:space="0" w:color="auto"/>
              <w:bottom w:val="single" w:sz="4" w:space="0" w:color="auto"/>
              <w:right w:val="single" w:sz="4" w:space="0" w:color="auto"/>
            </w:tcBorders>
          </w:tcPr>
          <w:p w14:paraId="643C81F2" w14:textId="77777777" w:rsidR="00DC3925" w:rsidRDefault="00DC3925">
            <w:pPr>
              <w:spacing w:line="240" w:lineRule="auto"/>
              <w:rPr>
                <w:szCs w:val="22"/>
              </w:rPr>
            </w:pPr>
          </w:p>
        </w:tc>
      </w:tr>
      <w:tr w:rsidR="00DC3925" w14:paraId="405F8595"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687CFCB3" w14:textId="77777777" w:rsidR="00DC3925" w:rsidRDefault="005003DF">
            <w:pPr>
              <w:spacing w:line="240" w:lineRule="auto"/>
              <w:rPr>
                <w:szCs w:val="22"/>
                <w:u w:val="single"/>
                <w:lang w:eastAsia="en-US"/>
              </w:rPr>
            </w:pPr>
            <w:r>
              <w:rPr>
                <w:szCs w:val="22"/>
                <w:u w:val="single"/>
                <w:lang w:eastAsia="en-US"/>
              </w:rPr>
              <w:t>Lever og galdeveje</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1DF74E3A"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380B7DA" w14:textId="77777777" w:rsidR="00DC3925" w:rsidRDefault="00DC3925">
            <w:pPr>
              <w:spacing w:line="240" w:lineRule="auto"/>
              <w:rP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6C19E32F" w14:textId="77777777" w:rsidR="00DC3925" w:rsidRDefault="005003DF">
            <w:pPr>
              <w:spacing w:line="240" w:lineRule="auto"/>
              <w:rPr>
                <w:szCs w:val="22"/>
                <w:lang w:eastAsia="en-US"/>
              </w:rPr>
            </w:pPr>
            <w:r>
              <w:rPr>
                <w:szCs w:val="22"/>
              </w:rPr>
              <w:t>Unormale leverfunktions-prøver</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382D7CBC" w14:textId="77777777" w:rsidR="00DC3925" w:rsidRDefault="005003DF">
            <w:pPr>
              <w:spacing w:line="240" w:lineRule="auto"/>
              <w:rPr>
                <w:szCs w:val="22"/>
                <w:lang w:eastAsia="en-US"/>
              </w:rPr>
            </w:pPr>
            <w:r>
              <w:rPr>
                <w:szCs w:val="22"/>
              </w:rPr>
              <w:t>Lever-insufficiens, hepatitis</w:t>
            </w:r>
          </w:p>
        </w:tc>
        <w:tc>
          <w:tcPr>
            <w:tcW w:w="682" w:type="pct"/>
            <w:tcBorders>
              <w:top w:val="single" w:sz="4" w:space="0" w:color="auto"/>
              <w:left w:val="single" w:sz="4" w:space="0" w:color="auto"/>
              <w:bottom w:val="single" w:sz="4" w:space="0" w:color="auto"/>
              <w:right w:val="single" w:sz="4" w:space="0" w:color="auto"/>
            </w:tcBorders>
          </w:tcPr>
          <w:p w14:paraId="4416F91C" w14:textId="77777777" w:rsidR="00DC3925" w:rsidRDefault="00DC3925">
            <w:pPr>
              <w:spacing w:line="240" w:lineRule="auto"/>
              <w:rPr>
                <w:szCs w:val="22"/>
              </w:rPr>
            </w:pPr>
          </w:p>
        </w:tc>
      </w:tr>
      <w:tr w:rsidR="00DC3925" w14:paraId="0C320C6F"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0E10588E" w14:textId="77777777" w:rsidR="00DC3925" w:rsidRDefault="005003DF">
            <w:pPr>
              <w:spacing w:line="240" w:lineRule="auto"/>
              <w:rPr>
                <w:szCs w:val="22"/>
                <w:u w:val="single"/>
                <w:lang w:eastAsia="en-US"/>
              </w:rPr>
            </w:pPr>
            <w:r>
              <w:rPr>
                <w:szCs w:val="22"/>
                <w:u w:val="single"/>
                <w:lang w:eastAsia="en-US"/>
              </w:rPr>
              <w:t>Hud og subkutane væv</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2421EE91"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4CA063E" w14:textId="77777777" w:rsidR="00DC3925" w:rsidRDefault="005003DF">
            <w:pPr>
              <w:spacing w:line="240" w:lineRule="auto"/>
              <w:rPr>
                <w:szCs w:val="22"/>
                <w:lang w:eastAsia="en-US"/>
              </w:rPr>
            </w:pPr>
            <w:r>
              <w:rPr>
                <w:szCs w:val="22"/>
                <w:lang w:eastAsia="en-US"/>
              </w:rPr>
              <w:t>Udslæt</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155E6300" w14:textId="77777777" w:rsidR="00DC3925" w:rsidRDefault="005003DF">
            <w:pPr>
              <w:spacing w:line="240" w:lineRule="auto"/>
              <w:rPr>
                <w:szCs w:val="22"/>
                <w:lang w:eastAsia="en-US"/>
              </w:rPr>
            </w:pPr>
            <w:r>
              <w:rPr>
                <w:szCs w:val="22"/>
              </w:rPr>
              <w:t>Alopeci, eksem, pruritus</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108AEBF" w14:textId="77777777" w:rsidR="00DC3925" w:rsidRDefault="005003DF">
            <w:pPr>
              <w:spacing w:line="240" w:lineRule="auto"/>
              <w:rPr>
                <w:szCs w:val="22"/>
                <w:lang w:val="nb-NO" w:eastAsia="en-US"/>
              </w:rPr>
            </w:pPr>
            <w:r>
              <w:rPr>
                <w:szCs w:val="22"/>
                <w:lang w:val="nb-NO"/>
              </w:rPr>
              <w:t>Toksisk epidermal nekrolyse, Stevens-Johnson syndrom, erythema multiforme</w:t>
            </w:r>
          </w:p>
        </w:tc>
        <w:tc>
          <w:tcPr>
            <w:tcW w:w="682" w:type="pct"/>
            <w:tcBorders>
              <w:top w:val="single" w:sz="4" w:space="0" w:color="auto"/>
              <w:left w:val="single" w:sz="4" w:space="0" w:color="auto"/>
              <w:bottom w:val="single" w:sz="4" w:space="0" w:color="auto"/>
              <w:right w:val="single" w:sz="4" w:space="0" w:color="auto"/>
            </w:tcBorders>
          </w:tcPr>
          <w:p w14:paraId="2524B49F" w14:textId="77777777" w:rsidR="00DC3925" w:rsidRDefault="00DC3925">
            <w:pPr>
              <w:spacing w:line="240" w:lineRule="auto"/>
              <w:rPr>
                <w:szCs w:val="22"/>
                <w:lang w:val="nb-NO"/>
              </w:rPr>
            </w:pPr>
          </w:p>
        </w:tc>
      </w:tr>
      <w:tr w:rsidR="00DC3925" w14:paraId="09408959"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7713BB8A" w14:textId="77777777" w:rsidR="00DC3925" w:rsidRDefault="005003DF">
            <w:pPr>
              <w:spacing w:line="240" w:lineRule="auto"/>
              <w:rPr>
                <w:szCs w:val="22"/>
                <w:u w:val="single"/>
                <w:lang w:eastAsia="en-US"/>
              </w:rPr>
            </w:pPr>
            <w:r>
              <w:rPr>
                <w:szCs w:val="22"/>
                <w:u w:val="single"/>
                <w:lang w:eastAsia="en-US"/>
              </w:rPr>
              <w:t>Knogler, led, muskler og bindevæv</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B0E8655" w14:textId="77777777" w:rsidR="00DC3925" w:rsidRDefault="00DC3925">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744459F" w14:textId="77777777" w:rsidR="00DC3925" w:rsidRDefault="00DC3925">
            <w:pPr>
              <w:spacing w:line="240" w:lineRule="auto"/>
              <w:rP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612F96F6" w14:textId="77777777" w:rsidR="00DC3925" w:rsidRDefault="005003DF">
            <w:pPr>
              <w:spacing w:line="240" w:lineRule="auto"/>
              <w:rPr>
                <w:szCs w:val="22"/>
                <w:lang w:eastAsia="en-US"/>
              </w:rPr>
            </w:pPr>
            <w:r>
              <w:rPr>
                <w:szCs w:val="22"/>
              </w:rPr>
              <w:t>Muskelsvækkelse, myalgi</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9BF5007" w14:textId="77777777" w:rsidR="00DC3925" w:rsidRDefault="005003DF">
            <w:pPr>
              <w:spacing w:line="240" w:lineRule="auto"/>
              <w:rPr>
                <w:szCs w:val="22"/>
                <w:lang w:eastAsia="en-US"/>
              </w:rPr>
            </w:pPr>
            <w:r>
              <w:rPr>
                <w:szCs w:val="22"/>
                <w:lang w:eastAsia="en-US"/>
              </w:rPr>
              <w:t>Rabdomyolyse og forhøjet indhold af kreatinkinase i blodet</w:t>
            </w:r>
            <w:r>
              <w:rPr>
                <w:szCs w:val="22"/>
                <w:vertAlign w:val="superscript"/>
              </w:rPr>
              <w:t>(3)</w:t>
            </w:r>
          </w:p>
        </w:tc>
        <w:tc>
          <w:tcPr>
            <w:tcW w:w="682" w:type="pct"/>
            <w:tcBorders>
              <w:top w:val="single" w:sz="4" w:space="0" w:color="auto"/>
              <w:left w:val="single" w:sz="4" w:space="0" w:color="auto"/>
              <w:bottom w:val="single" w:sz="4" w:space="0" w:color="auto"/>
              <w:right w:val="single" w:sz="4" w:space="0" w:color="auto"/>
            </w:tcBorders>
          </w:tcPr>
          <w:p w14:paraId="3B6E15A1" w14:textId="77777777" w:rsidR="00DC3925" w:rsidRDefault="00DC3925">
            <w:pPr>
              <w:spacing w:line="240" w:lineRule="auto"/>
              <w:rPr>
                <w:szCs w:val="22"/>
                <w:lang w:eastAsia="en-US"/>
              </w:rPr>
            </w:pPr>
          </w:p>
        </w:tc>
      </w:tr>
      <w:tr w:rsidR="001E3C0B" w14:paraId="4CEFFF7B" w14:textId="77777777">
        <w:trPr>
          <w:cantSplit/>
          <w:ins w:id="103" w:author="Author"/>
        </w:trPr>
        <w:tc>
          <w:tcPr>
            <w:tcW w:w="906" w:type="pct"/>
            <w:tcBorders>
              <w:top w:val="single" w:sz="4" w:space="0" w:color="auto"/>
              <w:left w:val="single" w:sz="4" w:space="0" w:color="auto"/>
              <w:bottom w:val="single" w:sz="4" w:space="0" w:color="auto"/>
              <w:right w:val="single" w:sz="4" w:space="0" w:color="auto"/>
            </w:tcBorders>
            <w:shd w:val="clear" w:color="auto" w:fill="auto"/>
          </w:tcPr>
          <w:p w14:paraId="5C7D1C7F" w14:textId="2864A060" w:rsidR="001E3C0B" w:rsidRDefault="001E3C0B" w:rsidP="001E3C0B">
            <w:pPr>
              <w:spacing w:line="240" w:lineRule="auto"/>
              <w:rPr>
                <w:ins w:id="104" w:author="Author"/>
                <w:szCs w:val="22"/>
                <w:u w:val="single"/>
                <w:lang w:eastAsia="en-US"/>
              </w:rPr>
            </w:pPr>
            <w:ins w:id="105" w:author="Author">
              <w:r>
                <w:rPr>
                  <w:sz w:val="21"/>
                  <w:szCs w:val="21"/>
                  <w:u w:val="single"/>
                  <w:lang w:eastAsia="en-US"/>
                </w:rPr>
                <w:t>Nyrer og urinveje</w:t>
              </w:r>
            </w:ins>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46BB26C7" w14:textId="77777777" w:rsidR="001E3C0B" w:rsidRDefault="001E3C0B" w:rsidP="001E3C0B">
            <w:pPr>
              <w:spacing w:line="240" w:lineRule="auto"/>
              <w:rPr>
                <w:ins w:id="106" w:author="Autho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4CB76B0" w14:textId="77777777" w:rsidR="001E3C0B" w:rsidRDefault="001E3C0B" w:rsidP="001E3C0B">
            <w:pPr>
              <w:spacing w:line="240" w:lineRule="auto"/>
              <w:rPr>
                <w:ins w:id="107" w:author="Autho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5C9501F9" w14:textId="77777777" w:rsidR="001E3C0B" w:rsidRDefault="001E3C0B" w:rsidP="001E3C0B">
            <w:pPr>
              <w:spacing w:line="240" w:lineRule="auto"/>
              <w:rPr>
                <w:ins w:id="108" w:author="Author"/>
                <w:szCs w:val="22"/>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5B798499" w14:textId="37695599" w:rsidR="001E3C0B" w:rsidRDefault="001E3C0B" w:rsidP="001E3C0B">
            <w:pPr>
              <w:spacing w:line="240" w:lineRule="auto"/>
              <w:rPr>
                <w:ins w:id="109" w:author="Author"/>
                <w:szCs w:val="22"/>
                <w:lang w:eastAsia="en-US"/>
              </w:rPr>
            </w:pPr>
            <w:ins w:id="110" w:author="Author">
              <w:r>
                <w:rPr>
                  <w:sz w:val="21"/>
                  <w:szCs w:val="21"/>
                </w:rPr>
                <w:t>Akut nyreskade</w:t>
              </w:r>
            </w:ins>
          </w:p>
        </w:tc>
        <w:tc>
          <w:tcPr>
            <w:tcW w:w="682" w:type="pct"/>
            <w:tcBorders>
              <w:top w:val="single" w:sz="4" w:space="0" w:color="auto"/>
              <w:left w:val="single" w:sz="4" w:space="0" w:color="auto"/>
              <w:bottom w:val="single" w:sz="4" w:space="0" w:color="auto"/>
              <w:right w:val="single" w:sz="4" w:space="0" w:color="auto"/>
            </w:tcBorders>
          </w:tcPr>
          <w:p w14:paraId="5FE0C4EF" w14:textId="77777777" w:rsidR="001E3C0B" w:rsidRDefault="001E3C0B" w:rsidP="001E3C0B">
            <w:pPr>
              <w:spacing w:line="240" w:lineRule="auto"/>
              <w:rPr>
                <w:ins w:id="111" w:author="Author"/>
                <w:szCs w:val="22"/>
                <w:lang w:eastAsia="en-US"/>
              </w:rPr>
            </w:pPr>
          </w:p>
        </w:tc>
      </w:tr>
      <w:tr w:rsidR="001E3C0B" w14:paraId="4B79B9C0"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0BE1D63B" w14:textId="77777777" w:rsidR="001E3C0B" w:rsidRDefault="001E3C0B" w:rsidP="001E3C0B">
            <w:pPr>
              <w:spacing w:line="240" w:lineRule="auto"/>
              <w:rPr>
                <w:szCs w:val="22"/>
                <w:u w:val="single"/>
                <w:lang w:eastAsia="en-US"/>
              </w:rPr>
            </w:pPr>
            <w:r>
              <w:rPr>
                <w:szCs w:val="22"/>
                <w:u w:val="single"/>
                <w:lang w:eastAsia="en-US"/>
              </w:rPr>
              <w:lastRenderedPageBreak/>
              <w:t>Almene symptomer og reaktioner på administrations-stedet</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71E44011" w14:textId="77777777" w:rsidR="001E3C0B" w:rsidRDefault="001E3C0B" w:rsidP="001E3C0B">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C7AB393" w14:textId="77777777" w:rsidR="001E3C0B" w:rsidRDefault="001E3C0B" w:rsidP="001E3C0B">
            <w:pPr>
              <w:spacing w:line="240" w:lineRule="auto"/>
              <w:rPr>
                <w:szCs w:val="22"/>
                <w:lang w:eastAsia="en-US"/>
              </w:rPr>
            </w:pPr>
            <w:r>
              <w:rPr>
                <w:szCs w:val="22"/>
              </w:rPr>
              <w:t>Asteni/træthed</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6A4801B7" w14:textId="77777777" w:rsidR="001E3C0B" w:rsidRDefault="001E3C0B" w:rsidP="001E3C0B">
            <w:pPr>
              <w:spacing w:line="240" w:lineRule="auto"/>
              <w:rPr>
                <w:szCs w:val="22"/>
                <w:lang w:eastAsia="en-US"/>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6776B839" w14:textId="77777777" w:rsidR="001E3C0B" w:rsidRDefault="001E3C0B" w:rsidP="001E3C0B">
            <w:pPr>
              <w:spacing w:line="240" w:lineRule="auto"/>
              <w:rPr>
                <w:szCs w:val="22"/>
                <w:lang w:eastAsia="en-US"/>
              </w:rPr>
            </w:pPr>
          </w:p>
        </w:tc>
        <w:tc>
          <w:tcPr>
            <w:tcW w:w="682" w:type="pct"/>
            <w:tcBorders>
              <w:top w:val="single" w:sz="4" w:space="0" w:color="auto"/>
              <w:left w:val="single" w:sz="4" w:space="0" w:color="auto"/>
              <w:bottom w:val="single" w:sz="4" w:space="0" w:color="auto"/>
              <w:right w:val="single" w:sz="4" w:space="0" w:color="auto"/>
            </w:tcBorders>
          </w:tcPr>
          <w:p w14:paraId="50864E61" w14:textId="77777777" w:rsidR="001E3C0B" w:rsidRDefault="001E3C0B" w:rsidP="001E3C0B">
            <w:pPr>
              <w:spacing w:line="240" w:lineRule="auto"/>
              <w:rPr>
                <w:szCs w:val="22"/>
                <w:lang w:eastAsia="en-US"/>
              </w:rPr>
            </w:pPr>
          </w:p>
        </w:tc>
      </w:tr>
      <w:tr w:rsidR="001E3C0B" w14:paraId="7E4FC462" w14:textId="77777777">
        <w:trPr>
          <w:cantSplit/>
        </w:trPr>
        <w:tc>
          <w:tcPr>
            <w:tcW w:w="906" w:type="pct"/>
            <w:tcBorders>
              <w:top w:val="single" w:sz="4" w:space="0" w:color="auto"/>
              <w:left w:val="single" w:sz="4" w:space="0" w:color="auto"/>
              <w:bottom w:val="single" w:sz="4" w:space="0" w:color="auto"/>
              <w:right w:val="single" w:sz="4" w:space="0" w:color="auto"/>
            </w:tcBorders>
            <w:shd w:val="clear" w:color="auto" w:fill="auto"/>
          </w:tcPr>
          <w:p w14:paraId="17D7E4C7" w14:textId="77777777" w:rsidR="001E3C0B" w:rsidRDefault="001E3C0B" w:rsidP="001E3C0B">
            <w:pPr>
              <w:spacing w:line="240" w:lineRule="auto"/>
              <w:rPr>
                <w:szCs w:val="22"/>
                <w:u w:val="single"/>
                <w:lang w:eastAsia="en-US"/>
              </w:rPr>
            </w:pPr>
            <w:r>
              <w:rPr>
                <w:szCs w:val="22"/>
                <w:u w:val="single"/>
                <w:lang w:eastAsia="en-US"/>
              </w:rPr>
              <w:t>Traumer, forgiftninger og behandlings-komplikationer</w:t>
            </w:r>
          </w:p>
        </w:tc>
        <w:tc>
          <w:tcPr>
            <w:tcW w:w="683" w:type="pct"/>
            <w:tcBorders>
              <w:top w:val="single" w:sz="4" w:space="0" w:color="auto"/>
              <w:left w:val="single" w:sz="4" w:space="0" w:color="auto"/>
              <w:bottom w:val="single" w:sz="4" w:space="0" w:color="auto"/>
              <w:right w:val="single" w:sz="4" w:space="0" w:color="auto"/>
            </w:tcBorders>
            <w:shd w:val="clear" w:color="auto" w:fill="auto"/>
          </w:tcPr>
          <w:p w14:paraId="50705A98" w14:textId="77777777" w:rsidR="001E3C0B" w:rsidRDefault="001E3C0B" w:rsidP="001E3C0B">
            <w:pPr>
              <w:spacing w:line="240" w:lineRule="auto"/>
              <w:rPr>
                <w:szCs w:val="22"/>
                <w:lang w:eastAsia="en-US"/>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1504AD2" w14:textId="77777777" w:rsidR="001E3C0B" w:rsidRDefault="001E3C0B" w:rsidP="001E3C0B">
            <w:pPr>
              <w:spacing w:line="240" w:lineRule="auto"/>
              <w:rPr>
                <w:szCs w:val="22"/>
                <w:lang w:eastAsia="en-US"/>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0053065A" w14:textId="77777777" w:rsidR="001E3C0B" w:rsidRDefault="001E3C0B" w:rsidP="001E3C0B">
            <w:pPr>
              <w:spacing w:line="240" w:lineRule="auto"/>
              <w:rPr>
                <w:szCs w:val="22"/>
                <w:lang w:eastAsia="en-US"/>
              </w:rPr>
            </w:pPr>
            <w:r>
              <w:rPr>
                <w:szCs w:val="22"/>
              </w:rPr>
              <w:t>Skader ved uheld</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C2756AF" w14:textId="77777777" w:rsidR="001E3C0B" w:rsidRDefault="001E3C0B" w:rsidP="001E3C0B">
            <w:pPr>
              <w:spacing w:line="240" w:lineRule="auto"/>
              <w:rPr>
                <w:szCs w:val="22"/>
                <w:lang w:eastAsia="en-US"/>
              </w:rPr>
            </w:pPr>
          </w:p>
        </w:tc>
        <w:tc>
          <w:tcPr>
            <w:tcW w:w="682" w:type="pct"/>
            <w:tcBorders>
              <w:top w:val="single" w:sz="4" w:space="0" w:color="auto"/>
              <w:left w:val="single" w:sz="4" w:space="0" w:color="auto"/>
              <w:bottom w:val="single" w:sz="4" w:space="0" w:color="auto"/>
              <w:right w:val="single" w:sz="4" w:space="0" w:color="auto"/>
            </w:tcBorders>
          </w:tcPr>
          <w:p w14:paraId="5C352816" w14:textId="77777777" w:rsidR="001E3C0B" w:rsidRDefault="001E3C0B" w:rsidP="001E3C0B">
            <w:pPr>
              <w:spacing w:line="240" w:lineRule="auto"/>
              <w:rPr>
                <w:szCs w:val="22"/>
                <w:lang w:eastAsia="en-US"/>
              </w:rPr>
            </w:pPr>
          </w:p>
        </w:tc>
      </w:tr>
    </w:tbl>
    <w:p w14:paraId="552DCF1F" w14:textId="77777777" w:rsidR="00DC3925" w:rsidRDefault="005003DF">
      <w:pPr>
        <w:spacing w:line="240" w:lineRule="auto"/>
        <w:rPr>
          <w:szCs w:val="22"/>
          <w:lang w:eastAsia="en-GB"/>
        </w:rPr>
      </w:pPr>
      <w:r>
        <w:rPr>
          <w:szCs w:val="22"/>
          <w:vertAlign w:val="superscript"/>
        </w:rPr>
        <w:t>(1)</w:t>
      </w:r>
      <w:r>
        <w:rPr>
          <w:szCs w:val="22"/>
        </w:rPr>
        <w:t xml:space="preserve"> Se Beskrivelse af udvalgte bivirkninger</w:t>
      </w:r>
      <w:r>
        <w:rPr>
          <w:szCs w:val="22"/>
          <w:lang w:eastAsia="en-GB"/>
        </w:rPr>
        <w:t>.</w:t>
      </w:r>
    </w:p>
    <w:p w14:paraId="596FCB47" w14:textId="77777777" w:rsidR="00DC3925" w:rsidRDefault="005003DF">
      <w:pPr>
        <w:spacing w:line="240" w:lineRule="auto"/>
        <w:rPr>
          <w:szCs w:val="22"/>
        </w:rPr>
      </w:pPr>
      <w:r>
        <w:rPr>
          <w:szCs w:val="22"/>
          <w:vertAlign w:val="superscript"/>
        </w:rPr>
        <w:t xml:space="preserve">(2) </w:t>
      </w:r>
      <w:r>
        <w:rPr>
          <w:szCs w:val="22"/>
        </w:rPr>
        <w:t>I meget sjældne tilfælde er udvikling af obsessiv-kompulsiv lidelse (OCD) hos patienter med underliggende anamnese med OCD eller psykiske forstyrrelser blevet observeret i overvågning efter markedsføring.</w:t>
      </w:r>
    </w:p>
    <w:p w14:paraId="30D635AA" w14:textId="77777777" w:rsidR="00DC3925" w:rsidRDefault="005003DF">
      <w:pPr>
        <w:spacing w:line="240" w:lineRule="auto"/>
        <w:rPr>
          <w:szCs w:val="22"/>
          <w:vertAlign w:val="superscript"/>
        </w:rPr>
      </w:pPr>
      <w:r>
        <w:rPr>
          <w:szCs w:val="22"/>
          <w:vertAlign w:val="superscript"/>
        </w:rPr>
        <w:t xml:space="preserve">(3) </w:t>
      </w:r>
      <w:r>
        <w:rPr>
          <w:szCs w:val="22"/>
        </w:rPr>
        <w:t>Prævalensen er signifikant højere hos patienter af japansk afstamning i forhold til patienter af ikke-japansk afstamning.</w:t>
      </w:r>
    </w:p>
    <w:p w14:paraId="24D5908D" w14:textId="77777777" w:rsidR="00DC3925" w:rsidRDefault="00DC3925">
      <w:pPr>
        <w:spacing w:line="240" w:lineRule="auto"/>
        <w:rPr>
          <w:rFonts w:eastAsia="MS Mincho"/>
          <w:szCs w:val="22"/>
        </w:rPr>
      </w:pPr>
    </w:p>
    <w:p w14:paraId="30174A3D" w14:textId="77777777" w:rsidR="00DC3925" w:rsidRDefault="005003DF">
      <w:pPr>
        <w:spacing w:line="240" w:lineRule="auto"/>
        <w:rPr>
          <w:rFonts w:eastAsia="MS Mincho"/>
          <w:szCs w:val="22"/>
          <w:u w:val="single"/>
        </w:rPr>
      </w:pPr>
      <w:r>
        <w:rPr>
          <w:rFonts w:eastAsia="MS Mincho"/>
          <w:szCs w:val="22"/>
          <w:u w:val="single"/>
        </w:rPr>
        <w:t>Beskrivelse af udvalgte bivirkninger</w:t>
      </w:r>
    </w:p>
    <w:p w14:paraId="0887D7E9" w14:textId="77777777" w:rsidR="00DC3925" w:rsidRDefault="00DC3925">
      <w:pPr>
        <w:spacing w:line="240" w:lineRule="auto"/>
        <w:rPr>
          <w:rFonts w:eastAsia="MS Mincho"/>
          <w:szCs w:val="22"/>
        </w:rPr>
      </w:pPr>
    </w:p>
    <w:p w14:paraId="5E72BFA3" w14:textId="77777777" w:rsidR="00DC3925" w:rsidRDefault="005003DF">
      <w:pPr>
        <w:pStyle w:val="Paragraph"/>
        <w:spacing w:after="0"/>
        <w:rPr>
          <w:bCs/>
          <w:i/>
          <w:szCs w:val="22"/>
        </w:rPr>
      </w:pPr>
      <w:r>
        <w:rPr>
          <w:bCs/>
          <w:i/>
          <w:sz w:val="22"/>
          <w:szCs w:val="22"/>
        </w:rPr>
        <w:t>Multiorgan-overfølsomhedsreaktioner</w:t>
      </w:r>
    </w:p>
    <w:p w14:paraId="732EC0AE" w14:textId="77777777" w:rsidR="00DC3925" w:rsidRDefault="005003DF">
      <w:pPr>
        <w:keepNext/>
        <w:spacing w:line="240" w:lineRule="auto"/>
        <w:rPr>
          <w:rFonts w:eastAsia="MS Mincho"/>
          <w:szCs w:val="22"/>
          <w:u w:val="single"/>
        </w:rPr>
      </w:pPr>
      <w:r>
        <w:rPr>
          <w:szCs w:val="22"/>
        </w:rPr>
        <w:t>Multiorgan-overfølsomhedsreaktioner (også kendt som lægemiddelreaktion med eosinofili og systemiske symptomer, DRESS) er sjældent blevet rapporteret hos patienter behandlet med levetiracetam. Kliniske manifestationer kan udvikle sig 2 til 8 uger efter behandlingsstart. Disse reaktioner varierer i udtryk, men forekommer typisk med feber, udslæt, ansigtsødem, lymfadenopatier, hæmatologiske abnormiteter og kan være forbundet med involvering af forskellige organsystemer, hovedsageligt leveren. Hvis der er mistanke om en multiorgan-overfølsomhedsreaktion, bør levetiracetam seponeres.</w:t>
      </w:r>
    </w:p>
    <w:p w14:paraId="63A2C5B3" w14:textId="77777777" w:rsidR="00DC3925" w:rsidRDefault="00DC3925">
      <w:pPr>
        <w:spacing w:line="240" w:lineRule="auto"/>
        <w:rPr>
          <w:rFonts w:eastAsia="MS Mincho"/>
          <w:szCs w:val="22"/>
        </w:rPr>
      </w:pPr>
    </w:p>
    <w:p w14:paraId="768752D8" w14:textId="77777777" w:rsidR="00DC3925" w:rsidRDefault="005003DF">
      <w:pPr>
        <w:spacing w:line="240" w:lineRule="auto"/>
        <w:rPr>
          <w:rFonts w:eastAsia="MS Mincho"/>
          <w:szCs w:val="22"/>
        </w:rPr>
      </w:pPr>
      <w:r>
        <w:rPr>
          <w:rFonts w:eastAsia="MS Mincho"/>
          <w:szCs w:val="22"/>
        </w:rPr>
        <w:t xml:space="preserve">Risikoen for anoreksi er større, når levetiracetam administreres samtidigt med topiramat. </w:t>
      </w:r>
    </w:p>
    <w:p w14:paraId="40821B1C" w14:textId="77777777" w:rsidR="00DC3925" w:rsidRDefault="005003DF">
      <w:pPr>
        <w:spacing w:line="240" w:lineRule="auto"/>
        <w:rPr>
          <w:rFonts w:eastAsia="MS Mincho"/>
          <w:szCs w:val="22"/>
        </w:rPr>
      </w:pPr>
      <w:r>
        <w:rPr>
          <w:rFonts w:eastAsia="MS Mincho"/>
          <w:szCs w:val="22"/>
        </w:rPr>
        <w:t>I flere tilfælde af alopeci blev der observeret en bedring af tilstanden, når levetiracetam blev seponeret.</w:t>
      </w:r>
    </w:p>
    <w:p w14:paraId="5A56D7B6" w14:textId="77777777" w:rsidR="00DC3925" w:rsidRDefault="005003DF">
      <w:pPr>
        <w:spacing w:line="240" w:lineRule="auto"/>
        <w:rPr>
          <w:rFonts w:eastAsia="MS Mincho"/>
          <w:szCs w:val="22"/>
        </w:rPr>
      </w:pPr>
      <w:r>
        <w:rPr>
          <w:rFonts w:eastAsia="MS Mincho"/>
          <w:szCs w:val="22"/>
        </w:rPr>
        <w:t>Knoglemarvssupression identificeres i nogle af tilfældene af pancytopeni.</w:t>
      </w:r>
    </w:p>
    <w:p w14:paraId="509E5974" w14:textId="77777777" w:rsidR="00DC3925" w:rsidRDefault="00DC3925">
      <w:pPr>
        <w:spacing w:line="240" w:lineRule="auto"/>
        <w:rPr>
          <w:rFonts w:eastAsia="MS Mincho"/>
          <w:szCs w:val="22"/>
        </w:rPr>
      </w:pPr>
    </w:p>
    <w:p w14:paraId="65DA860A" w14:textId="77777777" w:rsidR="00DC3925" w:rsidRDefault="005003DF">
      <w:pPr>
        <w:spacing w:line="240" w:lineRule="auto"/>
        <w:rPr>
          <w:rFonts w:eastAsia="MS Mincho"/>
          <w:szCs w:val="22"/>
        </w:rPr>
      </w:pPr>
      <w:r>
        <w:rPr>
          <w:rFonts w:eastAsia="MS Mincho"/>
          <w:szCs w:val="22"/>
        </w:rPr>
        <w:t xml:space="preserve">Tilfælde af encefalopati </w:t>
      </w:r>
      <w:r>
        <w:rPr>
          <w:szCs w:val="22"/>
        </w:rPr>
        <w:t>forekom generelt i begyndelsen af behandlingen (fra få dage til flere måneder) og var reversible efter seponering af behandlingen.</w:t>
      </w:r>
    </w:p>
    <w:p w14:paraId="0B5511BE" w14:textId="77777777" w:rsidR="00DC3925" w:rsidRDefault="00DC3925">
      <w:pPr>
        <w:spacing w:line="240" w:lineRule="auto"/>
        <w:rPr>
          <w:rFonts w:eastAsia="MS Mincho"/>
          <w:szCs w:val="22"/>
        </w:rPr>
      </w:pPr>
    </w:p>
    <w:p w14:paraId="59964CE9"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76116AE5" w14:textId="77777777" w:rsidR="00DC3925" w:rsidRDefault="00DC3925">
      <w:pPr>
        <w:keepNext/>
        <w:spacing w:line="240" w:lineRule="auto"/>
        <w:rPr>
          <w:rFonts w:eastAsia="MS Mincho"/>
          <w:szCs w:val="22"/>
        </w:rPr>
      </w:pPr>
    </w:p>
    <w:p w14:paraId="153ED4BF" w14:textId="77777777" w:rsidR="00DC3925" w:rsidRDefault="005003DF">
      <w:pPr>
        <w:spacing w:line="240" w:lineRule="auto"/>
        <w:rPr>
          <w:szCs w:val="22"/>
        </w:rPr>
      </w:pPr>
      <w:r>
        <w:rPr>
          <w:szCs w:val="22"/>
        </w:rPr>
        <w:t>I alt 190 patienter i alderen 1 måned til under 4 år er blevet behandlet med levetiracetam i placebokontrollerede og åbne, forlængede studier. 60 af disse patienter blev behandlet med levetiracetam i placebokontrollerede studier. I alt 645 patienter i alderen 4-16 år er blevet behandlet med levetiracetam i placebokontrollerede og åbne, forlængede studier. 233 af disse patienter blev behandlet med levetiracetam i placebokontrollerede studier. I begge disse aldersgrupper er data suppleret med erfaringer fra anvendelse af levetiracetam efter markedsføring.</w:t>
      </w:r>
    </w:p>
    <w:p w14:paraId="2674591D" w14:textId="77777777" w:rsidR="00DC3925" w:rsidRDefault="00DC3925">
      <w:pPr>
        <w:spacing w:line="240" w:lineRule="auto"/>
        <w:rPr>
          <w:szCs w:val="22"/>
        </w:rPr>
      </w:pPr>
    </w:p>
    <w:p w14:paraId="588B6A13" w14:textId="77777777" w:rsidR="00DC3925" w:rsidRDefault="005003DF">
      <w:pPr>
        <w:spacing w:line="240" w:lineRule="auto"/>
        <w:rPr>
          <w:szCs w:val="22"/>
        </w:rPr>
      </w:pPr>
      <w:r>
        <w:rPr>
          <w:szCs w:val="22"/>
        </w:rPr>
        <w:t>Herudover har 101 spædbørn under 12 måneder været eksponeret i et post-marketing sikkerhedsstudie. Der blev ikke identificeret nye sikkerhedsmæssige betænkeligheder ved levertiracetam hos spædbørn under 12 måneder med epilepsi.</w:t>
      </w:r>
    </w:p>
    <w:p w14:paraId="7771521C" w14:textId="77777777" w:rsidR="00DC3925" w:rsidRDefault="00DC3925">
      <w:pPr>
        <w:spacing w:line="240" w:lineRule="auto"/>
        <w:rPr>
          <w:szCs w:val="22"/>
        </w:rPr>
      </w:pPr>
    </w:p>
    <w:p w14:paraId="5167FC00" w14:textId="77777777" w:rsidR="00DC3925" w:rsidRDefault="005003DF">
      <w:pPr>
        <w:spacing w:line="240" w:lineRule="auto"/>
        <w:rPr>
          <w:rFonts w:eastAsia="MS Mincho"/>
          <w:szCs w:val="22"/>
        </w:rPr>
      </w:pPr>
      <w:r>
        <w:rPr>
          <w:szCs w:val="22"/>
        </w:rPr>
        <w:t xml:space="preserve">Bivirkningsprofilen for levetiracetam er generelt den samme på tværs af aldersgruppe og for alle godkendte epilepsi-indikationer. Sikkerhedsresultaterne for pædiatriske patienter, som deltog i de placebokontrollerede kliniske studier, var i overensstemmelse med levetiracetams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w:t>
      </w:r>
      <w:r>
        <w:rPr>
          <w:szCs w:val="22"/>
        </w:rPr>
        <w:lastRenderedPageBreak/>
        <w:t>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r>
        <w:rPr>
          <w:rFonts w:eastAsia="MS Mincho"/>
          <w:szCs w:val="22"/>
        </w:rPr>
        <w:t xml:space="preserve"> </w:t>
      </w:r>
    </w:p>
    <w:p w14:paraId="1D3B6159" w14:textId="77777777" w:rsidR="00DC3925" w:rsidRDefault="00DC3925">
      <w:pPr>
        <w:spacing w:line="240" w:lineRule="auto"/>
        <w:rPr>
          <w:rFonts w:eastAsia="MS Mincho"/>
          <w:szCs w:val="22"/>
        </w:rPr>
      </w:pPr>
    </w:p>
    <w:p w14:paraId="0A12428A" w14:textId="77777777" w:rsidR="00DC3925" w:rsidRDefault="005003DF">
      <w:pPr>
        <w:spacing w:line="240" w:lineRule="auto"/>
        <w:rPr>
          <w:rFonts w:eastAsia="MS Mincho"/>
          <w:szCs w:val="22"/>
        </w:rPr>
      </w:pPr>
      <w:r>
        <w:rPr>
          <w:rFonts w:eastAsia="MS Mincho"/>
          <w:szCs w:val="22"/>
        </w:rPr>
        <w:t xml:space="preserve">Levetiracetams kognitive og neuropsykologiske effekt hos børn i alderen 4-16 år med partielt udløste anfald blev vurderet i et dobbeltblindt, placebokontrolleret pædiatrisk sikkerhedsstudie med non-inferiort design. Det blev konkluderet, at Keppra ikke adskilte sig (non-inferiort) fra placebo hvad angår ændring i forhold til </w:t>
      </w:r>
      <w:r>
        <w:rPr>
          <w:rFonts w:eastAsia="MS Mincho"/>
          <w:i/>
          <w:szCs w:val="22"/>
        </w:rPr>
        <w:t>baseline</w:t>
      </w:r>
      <w:r>
        <w:rPr>
          <w:rFonts w:eastAsia="MS Mincho"/>
          <w:szCs w:val="22"/>
        </w:rPr>
        <w:t xml:space="preserve"> i score opnået i ”Leiter-R Attention and Memory, Memory Screen Composite"-testen i per protokol-populationen. Resultater relateret til adfærds- og følelsesmæssig funktion indikerede en forværring af aggressiv adfærd hos patienter behandlet med levetiracetam, vurderet på en standardiseret og systematisk måde ved brug af et valideret værktøj (CBLC – Achenbach Child Behavior Checklist). Deltagere, som fik levetiracetam i det langvarige, åbne opfølgningsstudie, oplevede imidlertid generelt ikke nogen forværring af deres adfærds- og følelsesmæssige funktion; navnlig var graden af aggressiv adfærd ikke forværret i forhold til </w:t>
      </w:r>
      <w:r>
        <w:rPr>
          <w:rFonts w:eastAsia="MS Mincho"/>
          <w:i/>
          <w:szCs w:val="22"/>
        </w:rPr>
        <w:t>baseline</w:t>
      </w:r>
      <w:r>
        <w:rPr>
          <w:rFonts w:eastAsia="MS Mincho"/>
          <w:szCs w:val="22"/>
        </w:rPr>
        <w:t>.</w:t>
      </w:r>
    </w:p>
    <w:p w14:paraId="798F6C3D" w14:textId="77777777" w:rsidR="00DC3925" w:rsidRDefault="00DC3925">
      <w:pPr>
        <w:spacing w:line="240" w:lineRule="auto"/>
        <w:rPr>
          <w:rFonts w:eastAsia="MS Mincho"/>
          <w:szCs w:val="22"/>
          <w:u w:val="single"/>
        </w:rPr>
      </w:pPr>
    </w:p>
    <w:p w14:paraId="0E3864A3" w14:textId="77777777" w:rsidR="00DC3925" w:rsidRDefault="005003DF">
      <w:pPr>
        <w:keepNext/>
        <w:spacing w:line="240" w:lineRule="auto"/>
        <w:ind w:left="567" w:hanging="567"/>
        <w:rPr>
          <w:rFonts w:eastAsia="MS Mincho"/>
          <w:szCs w:val="22"/>
          <w:u w:val="single"/>
        </w:rPr>
      </w:pPr>
      <w:r>
        <w:rPr>
          <w:rFonts w:eastAsia="MS Mincho"/>
          <w:szCs w:val="22"/>
          <w:u w:val="single"/>
        </w:rPr>
        <w:t>Indberetning af formodede bivirkninger</w:t>
      </w:r>
    </w:p>
    <w:p w14:paraId="24797A16" w14:textId="77777777" w:rsidR="00DC3925" w:rsidRDefault="005003DF">
      <w:pPr>
        <w:spacing w:line="240" w:lineRule="auto"/>
        <w:rPr>
          <w:rFonts w:eastAsia="MS Mincho"/>
          <w:szCs w:val="22"/>
        </w:rPr>
      </w:pPr>
      <w:r>
        <w:rPr>
          <w:rFonts w:eastAsia="MS Mincho"/>
          <w:szCs w:val="22"/>
        </w:rPr>
        <w:t xml:space="preserve">Når lægemidlet er godkendt, er indberetning af formodede bivirkninger vigtig. Det muliggør løbende overvågning af benefit/risk-forholdet for lægemidlet. Læger og sundhedspersonale anmodes om at indberette alle formodede bivirkninger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Style w:val="Hyperlink"/>
          <w:noProof/>
          <w:color w:val="auto"/>
          <w:szCs w:val="22"/>
        </w:rPr>
        <w:t>.</w:t>
      </w:r>
    </w:p>
    <w:p w14:paraId="634D72A9" w14:textId="77777777" w:rsidR="00DC3925" w:rsidRDefault="00DC3925">
      <w:pPr>
        <w:spacing w:line="240" w:lineRule="auto"/>
        <w:rPr>
          <w:rFonts w:eastAsia="MS Mincho"/>
          <w:szCs w:val="22"/>
        </w:rPr>
      </w:pPr>
    </w:p>
    <w:p w14:paraId="2D34A0FA" w14:textId="77777777" w:rsidR="00DC3925" w:rsidRDefault="005003DF">
      <w:pPr>
        <w:keepNext/>
        <w:spacing w:line="240" w:lineRule="auto"/>
        <w:ind w:left="567" w:hanging="567"/>
        <w:rPr>
          <w:rFonts w:eastAsia="MS Mincho"/>
          <w:szCs w:val="22"/>
        </w:rPr>
      </w:pPr>
      <w:r>
        <w:rPr>
          <w:rFonts w:eastAsia="MS Mincho"/>
          <w:b/>
          <w:szCs w:val="22"/>
        </w:rPr>
        <w:t>4.9</w:t>
      </w:r>
      <w:r>
        <w:rPr>
          <w:rFonts w:eastAsia="MS Mincho"/>
          <w:b/>
          <w:szCs w:val="22"/>
        </w:rPr>
        <w:tab/>
        <w:t>Overdosering</w:t>
      </w:r>
    </w:p>
    <w:p w14:paraId="571059A8" w14:textId="77777777" w:rsidR="00DC3925" w:rsidRDefault="00DC3925">
      <w:pPr>
        <w:keepNext/>
        <w:spacing w:line="240" w:lineRule="auto"/>
        <w:rPr>
          <w:rFonts w:eastAsia="MS Mincho"/>
          <w:szCs w:val="22"/>
        </w:rPr>
      </w:pPr>
    </w:p>
    <w:p w14:paraId="294C5CC5" w14:textId="77777777" w:rsidR="00DC3925" w:rsidRDefault="005003DF">
      <w:pPr>
        <w:keepNext/>
        <w:spacing w:line="240" w:lineRule="auto"/>
        <w:rPr>
          <w:rFonts w:eastAsia="MS Mincho"/>
          <w:szCs w:val="22"/>
          <w:u w:val="single"/>
        </w:rPr>
      </w:pPr>
      <w:r>
        <w:rPr>
          <w:rFonts w:eastAsia="MS Mincho"/>
          <w:szCs w:val="22"/>
          <w:u w:val="single"/>
        </w:rPr>
        <w:t>Symptomer</w:t>
      </w:r>
    </w:p>
    <w:p w14:paraId="718FCA21" w14:textId="77777777" w:rsidR="00DC3925" w:rsidRDefault="00DC3925">
      <w:pPr>
        <w:keepNext/>
        <w:spacing w:line="240" w:lineRule="auto"/>
        <w:rPr>
          <w:rFonts w:eastAsia="MS Mincho"/>
          <w:szCs w:val="22"/>
          <w:u w:val="single"/>
        </w:rPr>
      </w:pPr>
    </w:p>
    <w:p w14:paraId="344A48A7" w14:textId="77777777" w:rsidR="00DC3925" w:rsidRDefault="005003DF">
      <w:pPr>
        <w:spacing w:line="240" w:lineRule="auto"/>
        <w:rPr>
          <w:rFonts w:eastAsia="MS Mincho"/>
          <w:szCs w:val="22"/>
        </w:rPr>
      </w:pPr>
      <w:r>
        <w:rPr>
          <w:rFonts w:eastAsia="MS Mincho"/>
          <w:szCs w:val="22"/>
        </w:rPr>
        <w:t>Døsighed, agitation, aggression, nedsat bevidsthedsniveau, repirationshæmning og koma blev set ved overdosering med Keppra.</w:t>
      </w:r>
    </w:p>
    <w:p w14:paraId="20D20177" w14:textId="77777777" w:rsidR="00DC3925" w:rsidRDefault="00DC3925">
      <w:pPr>
        <w:spacing w:line="240" w:lineRule="auto"/>
        <w:rPr>
          <w:rFonts w:eastAsia="MS Mincho"/>
          <w:szCs w:val="22"/>
        </w:rPr>
      </w:pPr>
    </w:p>
    <w:p w14:paraId="338F010E" w14:textId="77777777" w:rsidR="00DC3925" w:rsidRDefault="005003DF">
      <w:pPr>
        <w:keepNext/>
        <w:spacing w:line="240" w:lineRule="auto"/>
        <w:rPr>
          <w:rFonts w:eastAsia="MS Mincho"/>
          <w:szCs w:val="22"/>
          <w:u w:val="single"/>
        </w:rPr>
      </w:pPr>
      <w:r>
        <w:rPr>
          <w:rFonts w:eastAsia="MS Mincho"/>
          <w:szCs w:val="22"/>
          <w:u w:val="single"/>
        </w:rPr>
        <w:t>Behandling af overdosering</w:t>
      </w:r>
    </w:p>
    <w:p w14:paraId="1028533A" w14:textId="77777777" w:rsidR="00DC3925" w:rsidRDefault="00DC3925">
      <w:pPr>
        <w:keepNext/>
        <w:spacing w:line="240" w:lineRule="auto"/>
        <w:rPr>
          <w:rFonts w:eastAsia="MS Mincho"/>
          <w:szCs w:val="22"/>
        </w:rPr>
      </w:pPr>
    </w:p>
    <w:p w14:paraId="760D8314" w14:textId="77777777" w:rsidR="00DC3925" w:rsidRDefault="005003DF">
      <w:pPr>
        <w:spacing w:line="240" w:lineRule="auto"/>
        <w:rPr>
          <w:rFonts w:eastAsia="MS Mincho"/>
          <w:szCs w:val="22"/>
        </w:rPr>
      </w:pPr>
      <w:r>
        <w:rPr>
          <w:rFonts w:eastAsia="MS Mincho"/>
          <w:szCs w:val="22"/>
        </w:rPr>
        <w:t>Der er ingen specifik antidot mod levetiracetam. Behandling af overdosering er symptomatisk og kan omfatte hæmodialyse. Effektiviteten ved dialyse -ekstraktion er 60 % for levetiracetam og 74 % for den primære metabolit.</w:t>
      </w:r>
    </w:p>
    <w:p w14:paraId="7F6A7A24" w14:textId="77777777" w:rsidR="00DC3925" w:rsidRDefault="00DC3925">
      <w:pPr>
        <w:spacing w:line="240" w:lineRule="auto"/>
        <w:rPr>
          <w:rFonts w:eastAsia="MS Mincho"/>
          <w:caps/>
          <w:szCs w:val="22"/>
        </w:rPr>
      </w:pPr>
    </w:p>
    <w:p w14:paraId="32DCBC3A" w14:textId="77777777" w:rsidR="00DC3925" w:rsidRDefault="00DC3925">
      <w:pPr>
        <w:spacing w:line="240" w:lineRule="auto"/>
        <w:ind w:left="567" w:right="-2" w:hanging="567"/>
        <w:rPr>
          <w:rFonts w:eastAsia="MS Mincho"/>
          <w:szCs w:val="22"/>
        </w:rPr>
      </w:pPr>
    </w:p>
    <w:p w14:paraId="592DCE5E" w14:textId="77777777" w:rsidR="00DC3925" w:rsidRDefault="005003DF">
      <w:pPr>
        <w:keepNext/>
        <w:spacing w:line="240" w:lineRule="auto"/>
        <w:rPr>
          <w:rFonts w:eastAsia="MS Mincho"/>
          <w:caps/>
          <w:szCs w:val="22"/>
        </w:rPr>
      </w:pPr>
      <w:r>
        <w:rPr>
          <w:rFonts w:eastAsia="MS Mincho"/>
          <w:b/>
          <w:caps/>
          <w:szCs w:val="22"/>
        </w:rPr>
        <w:t>5.</w:t>
      </w:r>
      <w:r>
        <w:rPr>
          <w:rFonts w:eastAsia="MS Mincho"/>
          <w:b/>
          <w:caps/>
          <w:szCs w:val="22"/>
        </w:rPr>
        <w:tab/>
      </w:r>
      <w:r>
        <w:rPr>
          <w:rFonts w:eastAsia="MS Mincho"/>
          <w:b/>
          <w:szCs w:val="22"/>
        </w:rPr>
        <w:t>FARMAKOLOGISKE EGENSKABER</w:t>
      </w:r>
    </w:p>
    <w:p w14:paraId="4D52C90F" w14:textId="77777777" w:rsidR="00DC3925" w:rsidRDefault="00DC3925">
      <w:pPr>
        <w:keepNext/>
        <w:spacing w:line="240" w:lineRule="auto"/>
        <w:rPr>
          <w:rFonts w:eastAsia="MS Mincho"/>
          <w:szCs w:val="22"/>
        </w:rPr>
      </w:pPr>
    </w:p>
    <w:p w14:paraId="7BF82747" w14:textId="77777777" w:rsidR="00DC3925" w:rsidRDefault="005003DF">
      <w:pPr>
        <w:keepNext/>
        <w:spacing w:line="240" w:lineRule="auto"/>
        <w:rPr>
          <w:rFonts w:eastAsia="MS Mincho"/>
          <w:szCs w:val="22"/>
        </w:rPr>
      </w:pPr>
      <w:r>
        <w:rPr>
          <w:rFonts w:eastAsia="MS Mincho"/>
          <w:b/>
          <w:szCs w:val="22"/>
        </w:rPr>
        <w:t>5.1</w:t>
      </w:r>
      <w:r>
        <w:rPr>
          <w:rFonts w:eastAsia="MS Mincho"/>
          <w:b/>
          <w:szCs w:val="22"/>
        </w:rPr>
        <w:tab/>
        <w:t xml:space="preserve">Farmakodynamiske egenskaber </w:t>
      </w:r>
    </w:p>
    <w:p w14:paraId="7A07BF08" w14:textId="77777777" w:rsidR="00DC3925" w:rsidRDefault="00DC3925">
      <w:pPr>
        <w:keepNext/>
        <w:spacing w:line="240" w:lineRule="auto"/>
        <w:rPr>
          <w:rFonts w:eastAsia="MS Mincho"/>
          <w:szCs w:val="22"/>
        </w:rPr>
      </w:pPr>
    </w:p>
    <w:p w14:paraId="16389A02" w14:textId="77777777" w:rsidR="00DC3925" w:rsidRDefault="005003DF">
      <w:pPr>
        <w:keepNext/>
        <w:spacing w:line="240" w:lineRule="auto"/>
        <w:rPr>
          <w:rFonts w:eastAsia="MS Mincho"/>
          <w:szCs w:val="22"/>
        </w:rPr>
      </w:pPr>
      <w:r>
        <w:rPr>
          <w:rFonts w:eastAsia="MS Mincho"/>
          <w:szCs w:val="22"/>
        </w:rPr>
        <w:t>Farmakoterapeutisk klassifikation: antiepileptika, andre antiepileptika. ATC -kode : N03AX14.</w:t>
      </w:r>
    </w:p>
    <w:p w14:paraId="1478FB32" w14:textId="77777777" w:rsidR="00DC3925" w:rsidRDefault="00DC3925">
      <w:pPr>
        <w:spacing w:line="240" w:lineRule="auto"/>
        <w:rPr>
          <w:rFonts w:eastAsia="MS Mincho"/>
          <w:szCs w:val="22"/>
        </w:rPr>
      </w:pPr>
    </w:p>
    <w:p w14:paraId="0049770C" w14:textId="77777777" w:rsidR="00DC3925" w:rsidRDefault="005003DF">
      <w:pPr>
        <w:spacing w:line="240" w:lineRule="auto"/>
        <w:rPr>
          <w:rFonts w:eastAsia="MS Mincho"/>
          <w:szCs w:val="22"/>
        </w:rPr>
      </w:pPr>
      <w:r>
        <w:rPr>
          <w:rFonts w:eastAsia="MS Mincho"/>
          <w:szCs w:val="22"/>
        </w:rPr>
        <w:t>Det aktive stof, levetiracetam er et pyrrolidon derivat (S-enantiomer af</w:t>
      </w:r>
      <w:r>
        <w:rPr>
          <w:rFonts w:ascii="Symbol" w:eastAsia="Symbol" w:hAnsi="Symbol" w:cs="Symbol"/>
          <w:szCs w:val="22"/>
        </w:rPr>
        <w:sym w:font="Symbol" w:char="F061"/>
      </w:r>
      <w:r>
        <w:rPr>
          <w:rFonts w:eastAsia="MS Mincho"/>
          <w:szCs w:val="22"/>
        </w:rPr>
        <w:t>-ethyl-2-oxo-1-pyrrolidin acetamid), og er kemisk set ikke beslægtet med kendte antiepileptisk aktive stoffer.</w:t>
      </w:r>
    </w:p>
    <w:p w14:paraId="1D68BE95" w14:textId="77777777" w:rsidR="00DC3925" w:rsidRDefault="00DC3925">
      <w:pPr>
        <w:spacing w:line="240" w:lineRule="auto"/>
        <w:rPr>
          <w:rFonts w:eastAsia="MS Mincho"/>
          <w:szCs w:val="22"/>
        </w:rPr>
      </w:pPr>
    </w:p>
    <w:p w14:paraId="56642EF3" w14:textId="77777777" w:rsidR="00DC3925" w:rsidRDefault="005003DF">
      <w:pPr>
        <w:keepNext/>
        <w:spacing w:line="240" w:lineRule="auto"/>
        <w:rPr>
          <w:rFonts w:eastAsia="MS Mincho"/>
          <w:szCs w:val="22"/>
          <w:u w:val="single"/>
        </w:rPr>
      </w:pPr>
      <w:r>
        <w:rPr>
          <w:rFonts w:eastAsia="MS Mincho"/>
          <w:szCs w:val="22"/>
          <w:u w:val="single"/>
        </w:rPr>
        <w:t>Virkningsmekanisme</w:t>
      </w:r>
    </w:p>
    <w:p w14:paraId="5C69F9D1" w14:textId="77777777" w:rsidR="00DC3925" w:rsidRDefault="005003DF">
      <w:pPr>
        <w:keepNext/>
        <w:spacing w:line="240" w:lineRule="auto"/>
        <w:rPr>
          <w:rFonts w:eastAsia="MS Mincho"/>
          <w:szCs w:val="22"/>
          <w:u w:val="single"/>
        </w:rPr>
      </w:pPr>
      <w:r>
        <w:rPr>
          <w:rFonts w:eastAsia="MS Mincho"/>
          <w:szCs w:val="22"/>
        </w:rPr>
        <w:t xml:space="preserve"> </w:t>
      </w:r>
    </w:p>
    <w:p w14:paraId="68A1A316" w14:textId="77777777" w:rsidR="00DC3925" w:rsidRDefault="005003DF">
      <w:pPr>
        <w:spacing w:line="240" w:lineRule="auto"/>
        <w:rPr>
          <w:rFonts w:eastAsia="MS Mincho"/>
          <w:szCs w:val="22"/>
        </w:rPr>
      </w:pPr>
      <w:r>
        <w:rPr>
          <w:rFonts w:eastAsia="MS Mincho"/>
          <w:szCs w:val="22"/>
        </w:rPr>
        <w:t xml:space="preserve">Virkningsmekanismen for levetiracetam mangler stadig at blive fuldstændigt belyst. </w:t>
      </w:r>
      <w:r>
        <w:rPr>
          <w:rFonts w:eastAsia="MS Mincho"/>
          <w:i/>
          <w:szCs w:val="22"/>
        </w:rPr>
        <w:t>In vitro-</w:t>
      </w:r>
      <w:r>
        <w:rPr>
          <w:rFonts w:eastAsia="MS Mincho"/>
          <w:szCs w:val="22"/>
        </w:rPr>
        <w:t xml:space="preserve"> og </w:t>
      </w:r>
      <w:r>
        <w:rPr>
          <w:rFonts w:eastAsia="MS Mincho"/>
          <w:i/>
          <w:szCs w:val="22"/>
        </w:rPr>
        <w:t>in vivo</w:t>
      </w:r>
      <w:r>
        <w:rPr>
          <w:rFonts w:eastAsia="MS Mincho"/>
          <w:szCs w:val="22"/>
        </w:rPr>
        <w:t>-studier tyder på, at levetiracetam ikke ændrer cellens basale egenskaber og normale neurotransmission.</w:t>
      </w:r>
    </w:p>
    <w:p w14:paraId="1BFA6CDE" w14:textId="77777777" w:rsidR="00DC3925" w:rsidRDefault="00DC3925">
      <w:pPr>
        <w:spacing w:line="240" w:lineRule="auto"/>
        <w:rPr>
          <w:rFonts w:eastAsia="MS Mincho"/>
          <w:szCs w:val="22"/>
        </w:rPr>
      </w:pPr>
    </w:p>
    <w:p w14:paraId="712F4D5F"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viser, at levetiracetam påvirker de intraneuronale Ca</w:t>
      </w:r>
      <w:r>
        <w:rPr>
          <w:rFonts w:eastAsia="MS Mincho"/>
          <w:szCs w:val="22"/>
          <w:vertAlign w:val="superscript"/>
        </w:rPr>
        <w:t>2+</w:t>
      </w:r>
      <w:r>
        <w:rPr>
          <w:rFonts w:eastAsia="MS Mincho"/>
          <w:szCs w:val="22"/>
        </w:rPr>
        <w:t xml:space="preserve"> -niveauer ved delvis hæmning af N-type Ca</w:t>
      </w:r>
      <w:r>
        <w:rPr>
          <w:rFonts w:eastAsia="MS Mincho"/>
          <w:szCs w:val="22"/>
          <w:vertAlign w:val="superscript"/>
        </w:rPr>
        <w:t>2+</w:t>
      </w:r>
      <w:r>
        <w:rPr>
          <w:rFonts w:eastAsia="MS Mincho"/>
          <w:szCs w:val="22"/>
        </w:rPr>
        <w:t xml:space="preserve"> -strømme og ved reduktion af frigivelsen af Ca</w:t>
      </w:r>
      <w:r>
        <w:rPr>
          <w:rFonts w:eastAsia="MS Mincho"/>
          <w:szCs w:val="22"/>
          <w:vertAlign w:val="superscript"/>
        </w:rPr>
        <w:t>2+</w:t>
      </w:r>
      <w:r>
        <w:rPr>
          <w:rFonts w:eastAsia="MS Mincho"/>
          <w:szCs w:val="22"/>
        </w:rPr>
        <w:t xml:space="preserve"> fra intraneuronale lagre. Desuden ophæver det delvist reduktionen i GABA- og glycin -medierede strømme, induceret af zink og β-carboliner. Endvidere blev det i </w:t>
      </w:r>
      <w:r>
        <w:rPr>
          <w:rFonts w:eastAsia="MS Mincho"/>
          <w:i/>
          <w:szCs w:val="22"/>
        </w:rPr>
        <w:t>in vitro</w:t>
      </w:r>
      <w:r>
        <w:rPr>
          <w:rFonts w:eastAsia="MS Mincho"/>
          <w:szCs w:val="22"/>
        </w:rPr>
        <w:t xml:space="preserve">-studier påvist, at levetiracetam bindes til et specifikt sted i hjernevæv hos gnavere. Dette bindingssted er det synaptiske vesikelprotein 2A, som formodes at være involveret i vesikelfusion og eksocytose af neurotransmittere. Levetiracetam og beslægtede analoger </w:t>
      </w:r>
      <w:r>
        <w:rPr>
          <w:rFonts w:eastAsia="MS Mincho"/>
          <w:szCs w:val="22"/>
        </w:rPr>
        <w:lastRenderedPageBreak/>
        <w:t>udviser en rangordnet affinitet for binding til det synaptiske vesikelprotein 2A, som i den audiogene epilepsi-model på mus er korreleret til antikonvulsiv potens. Dette fund tyder på, at interaktionen mellem levetiracetam og det synaptiske vesikelprotein 2A bidrager til lægemidlets antiepileptiske virkningsmekanisme.</w:t>
      </w:r>
    </w:p>
    <w:p w14:paraId="3EB835B7" w14:textId="77777777" w:rsidR="00DC3925" w:rsidRDefault="00DC3925">
      <w:pPr>
        <w:spacing w:line="240" w:lineRule="auto"/>
        <w:rPr>
          <w:rFonts w:eastAsia="MS Mincho"/>
          <w:szCs w:val="22"/>
        </w:rPr>
      </w:pPr>
    </w:p>
    <w:p w14:paraId="3BF17F3A" w14:textId="77777777" w:rsidR="00DC3925" w:rsidRDefault="005003DF">
      <w:pPr>
        <w:keepNext/>
        <w:spacing w:line="240" w:lineRule="auto"/>
        <w:rPr>
          <w:rFonts w:eastAsia="MS Mincho"/>
          <w:szCs w:val="22"/>
          <w:u w:val="single"/>
        </w:rPr>
      </w:pPr>
      <w:r>
        <w:rPr>
          <w:rFonts w:eastAsia="MS Mincho"/>
          <w:szCs w:val="22"/>
          <w:u w:val="single"/>
        </w:rPr>
        <w:t>Farmakodynamisk virkning</w:t>
      </w:r>
    </w:p>
    <w:p w14:paraId="3AAAB46E" w14:textId="77777777" w:rsidR="00DC3925" w:rsidRDefault="00DC3925">
      <w:pPr>
        <w:keepNext/>
        <w:spacing w:line="240" w:lineRule="auto"/>
        <w:rPr>
          <w:rFonts w:eastAsia="MS Mincho"/>
          <w:szCs w:val="22"/>
          <w:u w:val="single"/>
        </w:rPr>
      </w:pPr>
    </w:p>
    <w:p w14:paraId="41D8AA11" w14:textId="77777777" w:rsidR="00DC3925" w:rsidRDefault="005003DF">
      <w:pPr>
        <w:suppressAutoHyphens/>
        <w:spacing w:line="240" w:lineRule="auto"/>
        <w:rPr>
          <w:rFonts w:eastAsia="MS Mincho"/>
          <w:szCs w:val="22"/>
        </w:rPr>
      </w:pPr>
      <w:r>
        <w:rPr>
          <w:rFonts w:eastAsia="MS Mincho"/>
          <w:szCs w:val="22"/>
        </w:rPr>
        <w:t>Levetiracetam giver beskyttelse i en lang række dyrestudiemodeller med partielle og primært generaliserede anfald uden at udvise en pro-konvulsiv virkning. Den primære metabolit er inaktiv.</w:t>
      </w:r>
    </w:p>
    <w:p w14:paraId="30011A4E" w14:textId="77777777" w:rsidR="00DC3925" w:rsidRDefault="005003DF">
      <w:pPr>
        <w:spacing w:line="240" w:lineRule="auto"/>
        <w:rPr>
          <w:rFonts w:eastAsia="MS Mincho"/>
          <w:szCs w:val="22"/>
        </w:rPr>
      </w:pPr>
      <w:r>
        <w:rPr>
          <w:rFonts w:eastAsia="MS Mincho"/>
          <w:szCs w:val="22"/>
        </w:rPr>
        <w:t>Hos mennesket har virkning ved tilstande med både partiel og generaliseret epilepsi (epileptiforme afladninger/fotoparoxysmalt respons) bekræftet den bredspektrede farmakologiske profil af levetiracetam.</w:t>
      </w:r>
    </w:p>
    <w:p w14:paraId="355AEACB" w14:textId="77777777" w:rsidR="00DC3925" w:rsidRDefault="00DC3925">
      <w:pPr>
        <w:spacing w:line="240" w:lineRule="auto"/>
        <w:rPr>
          <w:rFonts w:eastAsia="MS Mincho"/>
          <w:szCs w:val="22"/>
        </w:rPr>
      </w:pPr>
    </w:p>
    <w:p w14:paraId="7BEE3A05" w14:textId="77777777" w:rsidR="00DC3925" w:rsidRDefault="005003DF">
      <w:pPr>
        <w:keepNext/>
        <w:spacing w:line="240" w:lineRule="auto"/>
        <w:rPr>
          <w:rFonts w:eastAsia="MS Mincho"/>
          <w:szCs w:val="22"/>
          <w:u w:val="single"/>
        </w:rPr>
      </w:pPr>
      <w:r>
        <w:rPr>
          <w:rFonts w:eastAsia="MS Mincho"/>
          <w:szCs w:val="22"/>
          <w:u w:val="single"/>
        </w:rPr>
        <w:t>Klinisk virkning og sikkerhed</w:t>
      </w:r>
    </w:p>
    <w:p w14:paraId="7D34CE92" w14:textId="77777777" w:rsidR="00DC3925" w:rsidRDefault="00DC3925">
      <w:pPr>
        <w:keepNext/>
        <w:spacing w:line="240" w:lineRule="auto"/>
        <w:rPr>
          <w:rFonts w:eastAsia="MS Mincho"/>
          <w:szCs w:val="22"/>
        </w:rPr>
      </w:pPr>
    </w:p>
    <w:p w14:paraId="6DE5A182" w14:textId="77777777" w:rsidR="00DC3925" w:rsidRDefault="005003DF">
      <w:pPr>
        <w:keepNext/>
        <w:spacing w:line="240" w:lineRule="auto"/>
        <w:rPr>
          <w:rFonts w:eastAsia="MS Mincho"/>
          <w:i/>
          <w:szCs w:val="22"/>
        </w:rPr>
      </w:pPr>
      <w:r>
        <w:rPr>
          <w:rFonts w:eastAsia="MS Mincho"/>
          <w:i/>
          <w:szCs w:val="22"/>
        </w:rPr>
        <w:t xml:space="preserve">Tillægsbehandling af voksne, unge og børn over 4 år med epilepsi med partielt udløste anfald med eller uden sekundær generalisering </w:t>
      </w:r>
    </w:p>
    <w:p w14:paraId="1D71FCC7" w14:textId="77777777" w:rsidR="00DC3925" w:rsidRDefault="00DC3925">
      <w:pPr>
        <w:keepNext/>
        <w:spacing w:line="240" w:lineRule="auto"/>
        <w:rPr>
          <w:rFonts w:eastAsia="MS Mincho"/>
          <w:szCs w:val="22"/>
        </w:rPr>
      </w:pPr>
    </w:p>
    <w:p w14:paraId="38FB1E35" w14:textId="77777777" w:rsidR="00DC3925" w:rsidRDefault="005003DF">
      <w:pPr>
        <w:spacing w:line="240" w:lineRule="auto"/>
        <w:rPr>
          <w:rFonts w:eastAsia="MS Mincho"/>
          <w:szCs w:val="22"/>
        </w:rPr>
      </w:pPr>
      <w:r>
        <w:rPr>
          <w:rFonts w:eastAsia="MS Mincho"/>
          <w:szCs w:val="22"/>
        </w:rPr>
        <w:t xml:space="preserve">Levetiracetams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w:t>
      </w:r>
      <w:r>
        <w:rPr>
          <w:rFonts w:eastAsia="MS Mincho"/>
          <w:i/>
          <w:szCs w:val="22"/>
        </w:rPr>
        <w:t>baseline</w:t>
      </w:r>
      <w:r>
        <w:rPr>
          <w:rFonts w:eastAsia="MS Mincho"/>
          <w:szCs w:val="22"/>
        </w:rPr>
        <w:t xml:space="preserve"> i frekvensen af partielt udløste anfald pr. uge ved stabil dosis (12/14 uger), 27,7 %, 31,6 % og 41,3 % for patienter, som fik hhv. 1000, 2000 eller 3000 mg levetiracetam, og 12,6 % for patienter, som fik placebo. </w:t>
      </w:r>
    </w:p>
    <w:p w14:paraId="14C2AEC6" w14:textId="77777777" w:rsidR="00DC3925" w:rsidRDefault="00DC3925">
      <w:pPr>
        <w:spacing w:line="240" w:lineRule="auto"/>
        <w:rPr>
          <w:rFonts w:eastAsia="MS Mincho"/>
          <w:szCs w:val="22"/>
        </w:rPr>
      </w:pPr>
    </w:p>
    <w:p w14:paraId="0BB79B67"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1DD17E1C" w14:textId="77777777" w:rsidR="00DC3925" w:rsidRDefault="00DC3925">
      <w:pPr>
        <w:keepNext/>
        <w:spacing w:line="240" w:lineRule="auto"/>
        <w:rPr>
          <w:rFonts w:eastAsia="MS Mincho"/>
          <w:b/>
          <w:szCs w:val="22"/>
        </w:rPr>
      </w:pPr>
    </w:p>
    <w:p w14:paraId="08DFBAC9" w14:textId="77777777" w:rsidR="00DC3925" w:rsidRDefault="005003DF">
      <w:pPr>
        <w:spacing w:line="240" w:lineRule="auto"/>
        <w:rPr>
          <w:rFonts w:eastAsia="MS Mincho"/>
          <w:szCs w:val="22"/>
        </w:rPr>
      </w:pPr>
      <w:r>
        <w:rPr>
          <w:rFonts w:eastAsia="MS Mincho"/>
          <w:szCs w:val="22"/>
        </w:rPr>
        <w:t>Levetiracetams virkning hos pædiatriske patienter (4-16 år) blev vist i et dobbeltblindt placebokontrolleret studie med 198 patienter og en behandlingsvarighed på 14 uger. I dette studie fik patienterne levetiracetam i en fast dosis på 60 mg/kg/dag (fordelt på to doser dagligt).</w:t>
      </w:r>
    </w:p>
    <w:p w14:paraId="0A0D76DB" w14:textId="77777777" w:rsidR="00DC3925" w:rsidRDefault="005003DF">
      <w:pPr>
        <w:spacing w:line="240" w:lineRule="auto"/>
        <w:rPr>
          <w:rFonts w:eastAsia="MS Mincho"/>
          <w:szCs w:val="22"/>
        </w:rPr>
      </w:pPr>
      <w:r>
        <w:rPr>
          <w:rFonts w:eastAsia="MS Mincho"/>
          <w:szCs w:val="22"/>
        </w:rPr>
        <w:t xml:space="preserve">44,6 % af de patienter, som fik levetiracetam, og 19,6 % af de patienter, som fik placebo, havde 50 % eller større reduktion i frekvensen af partielt udløste anfald pr. uge, i forhold til </w:t>
      </w:r>
      <w:r>
        <w:rPr>
          <w:rFonts w:eastAsia="MS Mincho"/>
          <w:i/>
          <w:szCs w:val="22"/>
        </w:rPr>
        <w:t>baseline</w:t>
      </w:r>
      <w:r>
        <w:rPr>
          <w:rFonts w:eastAsia="MS Mincho"/>
          <w:szCs w:val="22"/>
        </w:rPr>
        <w:t>. Ved fortsat langtidsbehandling var 11,4 % af patienterne anfaldsfrie i mindst 6 måneder, og 7,2 % var anfaldsfrie i mindst 1 år.</w:t>
      </w:r>
    </w:p>
    <w:p w14:paraId="41956E20" w14:textId="77777777" w:rsidR="00DC3925" w:rsidRDefault="005003DF">
      <w:pPr>
        <w:spacing w:line="240" w:lineRule="auto"/>
        <w:rPr>
          <w:rFonts w:eastAsia="MS Mincho"/>
          <w:szCs w:val="22"/>
        </w:rPr>
      </w:pPr>
      <w:r>
        <w:rPr>
          <w:rFonts w:eastAsia="MS Mincho"/>
          <w:szCs w:val="22"/>
        </w:rPr>
        <w:t xml:space="preserve">35 spædbørn under 1 år med </w:t>
      </w:r>
      <w:r>
        <w:rPr>
          <w:szCs w:val="22"/>
        </w:rPr>
        <w:t xml:space="preserve">partielt udløste anfald har været eksponeret i et </w:t>
      </w:r>
      <w:r>
        <w:rPr>
          <w:rFonts w:eastAsia="MS Mincho"/>
          <w:szCs w:val="22"/>
        </w:rPr>
        <w:t>placebokontrolleret klinisk studie, heraf var kun 13 yngre end 6 måneder.</w:t>
      </w:r>
    </w:p>
    <w:p w14:paraId="1CAE8ECE" w14:textId="77777777" w:rsidR="00DC3925" w:rsidRDefault="00DC3925">
      <w:pPr>
        <w:spacing w:line="240" w:lineRule="auto"/>
        <w:rPr>
          <w:rFonts w:eastAsia="MS Mincho"/>
          <w:szCs w:val="22"/>
        </w:rPr>
      </w:pPr>
    </w:p>
    <w:p w14:paraId="6FA92BC1" w14:textId="77777777" w:rsidR="00DC3925" w:rsidRDefault="005003DF">
      <w:pPr>
        <w:keepNext/>
        <w:spacing w:line="240" w:lineRule="auto"/>
        <w:rPr>
          <w:rFonts w:eastAsia="MS Mincho"/>
          <w:i/>
          <w:szCs w:val="22"/>
        </w:rPr>
      </w:pPr>
      <w:r>
        <w:rPr>
          <w:rFonts w:eastAsia="MS Mincho"/>
          <w:i/>
          <w:szCs w:val="22"/>
        </w:rPr>
        <w:t xml:space="preserve">Monoterapi behandling af patienter over 16 år, som for nyligt har fået stillet diagnosen epilepsi med partielt udløste anfald med eller uden sekundær generalisering: </w:t>
      </w:r>
    </w:p>
    <w:p w14:paraId="480090C9" w14:textId="77777777" w:rsidR="00DC3925" w:rsidRDefault="00DC3925">
      <w:pPr>
        <w:keepNext/>
        <w:spacing w:line="240" w:lineRule="auto"/>
        <w:rPr>
          <w:rFonts w:eastAsia="MS Mincho"/>
          <w:szCs w:val="22"/>
        </w:rPr>
      </w:pPr>
    </w:p>
    <w:p w14:paraId="58BF4AA8" w14:textId="77777777" w:rsidR="00DC3925" w:rsidRDefault="005003DF">
      <w:pPr>
        <w:spacing w:line="240" w:lineRule="auto"/>
        <w:rPr>
          <w:rFonts w:eastAsia="MS Mincho"/>
          <w:szCs w:val="22"/>
        </w:rPr>
      </w:pPr>
      <w:r>
        <w:rPr>
          <w:rFonts w:eastAsia="MS Mincho"/>
          <w:szCs w:val="22"/>
        </w:rPr>
        <w:t>Levetiracetams virkning som monoterapi blev påvist i et dobbeltblindt, ækvivalensstudie med parallelle grupper med carbamazepin-depottabletter (CR) hos 576 patienter over 16 år med ny eller nyligt diagnosticeret epilepsi. Patienterne skulle have uprovokerede partielle anfald eller have generaliserede tonisk-kloniske anfald. Patienterne blev randomiseret til carbamazepin CR 400</w:t>
      </w:r>
      <w:r>
        <w:rPr>
          <w:rFonts w:eastAsia="MS Mincho"/>
          <w:szCs w:val="22"/>
        </w:rPr>
        <w:noBreakHyphen/>
        <w:t xml:space="preserve">1200 mg/dag eller levetiracetam 1000-3000 mg/dag, varigheden af behandlingen var op til 121 uger afhængigt af respons. </w:t>
      </w:r>
    </w:p>
    <w:p w14:paraId="3D9FEE7E" w14:textId="77777777" w:rsidR="00DC3925" w:rsidRDefault="005003DF">
      <w:pPr>
        <w:spacing w:line="240" w:lineRule="auto"/>
        <w:rPr>
          <w:rFonts w:eastAsia="MS Mincho"/>
          <w:szCs w:val="22"/>
        </w:rPr>
      </w:pPr>
      <w:r>
        <w:rPr>
          <w:rFonts w:eastAsia="MS Mincho"/>
          <w:szCs w:val="22"/>
        </w:rPr>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14:paraId="3B8D1AFC" w14:textId="77777777" w:rsidR="00DC3925" w:rsidRDefault="00DC3925">
      <w:pPr>
        <w:spacing w:line="240" w:lineRule="auto"/>
        <w:rPr>
          <w:rFonts w:eastAsia="MS Mincho"/>
          <w:szCs w:val="22"/>
        </w:rPr>
      </w:pPr>
    </w:p>
    <w:p w14:paraId="2F510CC4" w14:textId="77777777" w:rsidR="00DC3925" w:rsidRDefault="005003DF">
      <w:pPr>
        <w:spacing w:line="240" w:lineRule="auto"/>
        <w:rPr>
          <w:rFonts w:eastAsia="MS Mincho"/>
          <w:szCs w:val="22"/>
        </w:rPr>
      </w:pPr>
      <w:r>
        <w:rPr>
          <w:rFonts w:eastAsia="MS Mincho"/>
          <w:szCs w:val="22"/>
        </w:rPr>
        <w:t>I et studie, som afspejlede klinisk praksis, kunne samtidig antiepileptisk medicin seponeres hos et afgrænset antal patienter, som responderede på levetiracetam som tillægsbehandling (36 voksne patienter ud af 69).</w:t>
      </w:r>
    </w:p>
    <w:p w14:paraId="53637F2A" w14:textId="77777777" w:rsidR="00DC3925" w:rsidRDefault="00DC3925">
      <w:pPr>
        <w:spacing w:line="240" w:lineRule="auto"/>
        <w:rPr>
          <w:rFonts w:eastAsia="MS Mincho"/>
          <w:szCs w:val="22"/>
        </w:rPr>
      </w:pPr>
    </w:p>
    <w:p w14:paraId="2B123E6F" w14:textId="77777777" w:rsidR="00DC3925" w:rsidRDefault="005003DF">
      <w:pPr>
        <w:keepNext/>
        <w:spacing w:line="240" w:lineRule="auto"/>
        <w:rPr>
          <w:rFonts w:eastAsia="MS Mincho"/>
          <w:i/>
          <w:szCs w:val="22"/>
        </w:rPr>
      </w:pPr>
      <w:r>
        <w:rPr>
          <w:rFonts w:eastAsia="MS Mincho"/>
          <w:i/>
          <w:szCs w:val="22"/>
        </w:rPr>
        <w:lastRenderedPageBreak/>
        <w:t>Tillægsbehandling af voksne og unge over 12 år med juvenil myoklon epilepsi med myoklone anfald:</w:t>
      </w:r>
    </w:p>
    <w:p w14:paraId="75F1E96F" w14:textId="77777777" w:rsidR="00DC3925" w:rsidRDefault="00DC3925">
      <w:pPr>
        <w:keepNext/>
        <w:spacing w:line="240" w:lineRule="auto"/>
        <w:rPr>
          <w:rFonts w:eastAsia="MS Mincho"/>
          <w:szCs w:val="22"/>
        </w:rPr>
      </w:pPr>
    </w:p>
    <w:p w14:paraId="5C95419B" w14:textId="77777777" w:rsidR="00DC3925" w:rsidRDefault="005003DF">
      <w:pPr>
        <w:spacing w:line="240" w:lineRule="auto"/>
        <w:rPr>
          <w:rFonts w:eastAsia="MS Mincho"/>
          <w:szCs w:val="22"/>
        </w:rPr>
      </w:pPr>
      <w:r>
        <w:rPr>
          <w:rFonts w:eastAsia="MS Mincho"/>
          <w:szCs w:val="22"/>
        </w:rPr>
        <w:t>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14:paraId="6502C1EE" w14:textId="77777777" w:rsidR="00DC3925" w:rsidRDefault="005003DF">
      <w:pPr>
        <w:spacing w:line="240" w:lineRule="auto"/>
        <w:rPr>
          <w:rFonts w:eastAsia="MS Mincho"/>
          <w:szCs w:val="22"/>
        </w:rPr>
      </w:pPr>
      <w:r>
        <w:rPr>
          <w:rFonts w:eastAsia="MS Mincho"/>
          <w:szCs w:val="22"/>
        </w:rPr>
        <w:t xml:space="preserve">I dette studie var levetiracetam-dosis 3000 mg/dag fordelt på 2 doser. </w:t>
      </w:r>
    </w:p>
    <w:p w14:paraId="35D6B382" w14:textId="77777777" w:rsidR="00DC3925" w:rsidRDefault="005003DF">
      <w:pPr>
        <w:spacing w:line="240" w:lineRule="auto"/>
        <w:rPr>
          <w:rFonts w:eastAsia="MS Mincho"/>
          <w:szCs w:val="22"/>
        </w:rPr>
      </w:pPr>
      <w:r>
        <w:rPr>
          <w:rFonts w:eastAsia="MS Mincho"/>
          <w:szCs w:val="22"/>
        </w:rPr>
        <w:t>58,3 % af de patienter, som fik levetiracetam, og 23,3 % af de patienter, som fik placebo, havde mindst 50 % reduktion i antal dage med myoklone anfald pr. uge. Ved fortsat langtidsbehandling var 28,6 % af patienterne fri for myoklone anfald i mindst 6 måneder, og 21,0 % var fri for myoklone anfald i mindst 1 år.</w:t>
      </w:r>
    </w:p>
    <w:p w14:paraId="08B15939" w14:textId="77777777" w:rsidR="00DC3925" w:rsidRDefault="00DC3925">
      <w:pPr>
        <w:spacing w:line="240" w:lineRule="auto"/>
        <w:rPr>
          <w:rFonts w:eastAsia="MS Mincho"/>
          <w:szCs w:val="22"/>
        </w:rPr>
      </w:pPr>
    </w:p>
    <w:p w14:paraId="16B88EC4" w14:textId="77777777" w:rsidR="00DC3925" w:rsidRDefault="005003DF">
      <w:pPr>
        <w:keepNext/>
        <w:spacing w:line="240" w:lineRule="auto"/>
        <w:rPr>
          <w:rFonts w:eastAsia="MS Mincho"/>
          <w:i/>
          <w:szCs w:val="22"/>
        </w:rPr>
      </w:pPr>
      <w:r>
        <w:rPr>
          <w:rFonts w:eastAsia="MS Mincho"/>
          <w:i/>
          <w:szCs w:val="22"/>
        </w:rPr>
        <w:t>Tillægsbehandling af voksne og unge fra 12 år med idiopatisk generaliseret epilepsi med primært generaliserede tonisk-kloniske anfald:</w:t>
      </w:r>
    </w:p>
    <w:p w14:paraId="4149AB60" w14:textId="77777777" w:rsidR="00DC3925" w:rsidRDefault="00DC3925">
      <w:pPr>
        <w:keepNext/>
        <w:spacing w:line="240" w:lineRule="auto"/>
        <w:rPr>
          <w:rFonts w:eastAsia="MS Mincho"/>
          <w:szCs w:val="22"/>
        </w:rPr>
      </w:pPr>
    </w:p>
    <w:p w14:paraId="4240683A" w14:textId="77777777" w:rsidR="00DC3925" w:rsidRDefault="005003DF">
      <w:pPr>
        <w:spacing w:line="240" w:lineRule="auto"/>
        <w:rPr>
          <w:rFonts w:eastAsia="MS Mincho"/>
          <w:szCs w:val="22"/>
        </w:rPr>
      </w:pPr>
      <w:r>
        <w:rPr>
          <w:rFonts w:eastAsia="MS Mincho"/>
          <w:szCs w:val="22"/>
        </w:rPr>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3000 mg/dag for voksne og unge og 60 mg/kg/dag for børn, fordelt på 2 doser.</w:t>
      </w:r>
    </w:p>
    <w:p w14:paraId="3BEB578E" w14:textId="77777777" w:rsidR="00DC3925" w:rsidRDefault="005003DF">
      <w:pPr>
        <w:spacing w:line="240" w:lineRule="auto"/>
        <w:rPr>
          <w:rFonts w:eastAsia="MS Mincho"/>
          <w:szCs w:val="22"/>
        </w:rPr>
      </w:pPr>
      <w:r>
        <w:rPr>
          <w:rFonts w:eastAsia="MS Mincho"/>
          <w:szCs w:val="22"/>
        </w:rPr>
        <w:t xml:space="preserve">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 </w:t>
      </w:r>
    </w:p>
    <w:p w14:paraId="4E8ABE4C" w14:textId="77777777" w:rsidR="00DC3925" w:rsidRDefault="00DC3925">
      <w:pPr>
        <w:spacing w:line="240" w:lineRule="auto"/>
        <w:rPr>
          <w:rFonts w:eastAsia="MS Mincho"/>
          <w:szCs w:val="22"/>
        </w:rPr>
      </w:pPr>
    </w:p>
    <w:p w14:paraId="3BB35009" w14:textId="77777777" w:rsidR="00DC3925" w:rsidRDefault="005003DF">
      <w:pPr>
        <w:keepNext/>
        <w:spacing w:line="240" w:lineRule="auto"/>
        <w:ind w:left="567" w:hanging="567"/>
        <w:rPr>
          <w:rFonts w:eastAsia="MS Mincho"/>
          <w:szCs w:val="22"/>
        </w:rPr>
      </w:pPr>
      <w:r>
        <w:rPr>
          <w:rFonts w:eastAsia="MS Mincho"/>
          <w:b/>
          <w:szCs w:val="22"/>
        </w:rPr>
        <w:t>5.2</w:t>
      </w:r>
      <w:r>
        <w:rPr>
          <w:rFonts w:eastAsia="MS Mincho"/>
          <w:b/>
          <w:szCs w:val="22"/>
        </w:rPr>
        <w:tab/>
        <w:t>Farmakokinetiske egenskaber</w:t>
      </w:r>
    </w:p>
    <w:p w14:paraId="69124EB8" w14:textId="77777777" w:rsidR="00DC3925" w:rsidRDefault="00DC3925">
      <w:pPr>
        <w:keepNext/>
        <w:spacing w:line="240" w:lineRule="auto"/>
        <w:rPr>
          <w:rFonts w:eastAsia="MS Mincho"/>
          <w:szCs w:val="22"/>
        </w:rPr>
      </w:pPr>
    </w:p>
    <w:p w14:paraId="7E62E6CB" w14:textId="77777777" w:rsidR="00DC3925" w:rsidRDefault="005003DF">
      <w:pPr>
        <w:spacing w:line="240" w:lineRule="auto"/>
        <w:rPr>
          <w:rFonts w:eastAsia="MS Mincho"/>
          <w:szCs w:val="22"/>
        </w:rPr>
      </w:pPr>
      <w:r>
        <w:rPr>
          <w:rFonts w:eastAsia="MS Mincho"/>
          <w:szCs w:val="22"/>
        </w:rPr>
        <w:t>Den farmakokinetiske profil har været karakteriseret efter oral administration. En enkeltdosis på 1500 mg levetiracetam fortyndet i 100 ml af en kompatibel fortyndingsvæske og infunderet intravenøst i løbet af 15 minutter er bioækvivalent med 1500 mg levetiracetam indtaget oralt, givet som tre 500 mg tabletter.</w:t>
      </w:r>
    </w:p>
    <w:p w14:paraId="333D06E9" w14:textId="77777777" w:rsidR="00DC3925" w:rsidRDefault="00DC3925">
      <w:pPr>
        <w:spacing w:line="240" w:lineRule="auto"/>
        <w:rPr>
          <w:rFonts w:eastAsia="MS Mincho"/>
          <w:szCs w:val="22"/>
        </w:rPr>
      </w:pPr>
    </w:p>
    <w:p w14:paraId="473EFA93" w14:textId="77777777" w:rsidR="00DC3925" w:rsidRDefault="005003DF">
      <w:pPr>
        <w:spacing w:line="240" w:lineRule="auto"/>
        <w:rPr>
          <w:rFonts w:eastAsia="MS Mincho"/>
          <w:szCs w:val="22"/>
        </w:rPr>
      </w:pPr>
      <w:r>
        <w:rPr>
          <w:rFonts w:eastAsia="MS Mincho"/>
          <w:szCs w:val="22"/>
        </w:rPr>
        <w:t>Intravenøs administration af doser op til 4000 mg fortyndet i 100 ml 0,9 % natriumchlorid infunderet i løbet af 15 minutter og doser op til 2500 mg fortyndet i 100 ml 0,9 % natriumchlorid infunderet i løbet af 5 minutter blev evalueret. Farmakokinetik og sikkerhedsprofiler identificerede ingen sikkerhedsproblemer.</w:t>
      </w:r>
    </w:p>
    <w:p w14:paraId="561FC2C0" w14:textId="77777777" w:rsidR="00DC3925" w:rsidRDefault="00DC3925">
      <w:pPr>
        <w:spacing w:line="240" w:lineRule="auto"/>
        <w:rPr>
          <w:rFonts w:eastAsia="MS Mincho"/>
          <w:szCs w:val="22"/>
        </w:rPr>
      </w:pPr>
    </w:p>
    <w:p w14:paraId="1B7F286D" w14:textId="77777777" w:rsidR="00DC3925" w:rsidRDefault="005003DF">
      <w:pPr>
        <w:spacing w:line="240" w:lineRule="auto"/>
        <w:rPr>
          <w:rFonts w:eastAsia="MS Mincho"/>
          <w:szCs w:val="22"/>
        </w:rPr>
      </w:pPr>
      <w:r>
        <w:rPr>
          <w:rFonts w:eastAsia="MS Mincho"/>
          <w:szCs w:val="22"/>
        </w:rPr>
        <w:t xml:space="preserve">Levetiracetam er en højt opløselig og permeabel substans. Den farmakokinetiske profil er lineær med lille intra- og inter-individuel variation. Der ses ikke ændringer i clearance efter gentagen dosering. Levetiracetams tidsuafhængige farmakokinetiske profil blev også bekræftet efter 1500 mg intravenøs infusion i 4 dage med dosering 2 gange dagligt. </w:t>
      </w:r>
    </w:p>
    <w:p w14:paraId="783EADEB" w14:textId="77777777" w:rsidR="00DC3925" w:rsidRDefault="005003DF">
      <w:pPr>
        <w:spacing w:line="240" w:lineRule="auto"/>
        <w:rPr>
          <w:rFonts w:eastAsia="MS Mincho"/>
          <w:szCs w:val="22"/>
        </w:rPr>
      </w:pPr>
      <w:r>
        <w:rPr>
          <w:rFonts w:eastAsia="MS Mincho"/>
          <w:szCs w:val="22"/>
        </w:rPr>
        <w:t>Der er ikke tegn på nogen relevante variationer med hensyn til køn, race eller cirkadian rytme. Den farmakokinetiske profil er sammenlignelig hos raske forsøgspersoner og hos patienter med epilepsi.</w:t>
      </w:r>
    </w:p>
    <w:p w14:paraId="17A305C9" w14:textId="77777777" w:rsidR="00DC3925" w:rsidRDefault="00DC3925">
      <w:pPr>
        <w:spacing w:line="240" w:lineRule="auto"/>
        <w:rPr>
          <w:rFonts w:eastAsia="MS Mincho"/>
          <w:szCs w:val="22"/>
        </w:rPr>
      </w:pPr>
    </w:p>
    <w:p w14:paraId="6421BBC5" w14:textId="77777777" w:rsidR="00DC3925" w:rsidRDefault="005003DF">
      <w:pPr>
        <w:keepNext/>
        <w:spacing w:line="240" w:lineRule="auto"/>
        <w:rPr>
          <w:rFonts w:eastAsia="MS Mincho"/>
          <w:szCs w:val="22"/>
          <w:u w:val="single"/>
        </w:rPr>
      </w:pPr>
      <w:r>
        <w:rPr>
          <w:rFonts w:eastAsia="MS Mincho"/>
          <w:szCs w:val="22"/>
          <w:u w:val="single"/>
        </w:rPr>
        <w:t>Voksne og unge</w:t>
      </w:r>
    </w:p>
    <w:p w14:paraId="7D2D66E7" w14:textId="77777777" w:rsidR="00DC3925" w:rsidRDefault="00DC3925">
      <w:pPr>
        <w:keepNext/>
        <w:spacing w:line="240" w:lineRule="auto"/>
        <w:rPr>
          <w:rFonts w:eastAsia="MS Mincho"/>
          <w:szCs w:val="22"/>
        </w:rPr>
      </w:pPr>
    </w:p>
    <w:p w14:paraId="51D1B32A" w14:textId="77777777" w:rsidR="00DC3925" w:rsidRDefault="005003DF">
      <w:pPr>
        <w:keepNext/>
        <w:spacing w:line="240" w:lineRule="auto"/>
        <w:rPr>
          <w:rFonts w:eastAsia="MS Mincho"/>
          <w:szCs w:val="22"/>
          <w:u w:val="single"/>
        </w:rPr>
      </w:pPr>
      <w:r>
        <w:rPr>
          <w:rFonts w:eastAsia="MS Mincho"/>
          <w:szCs w:val="22"/>
          <w:u w:val="single"/>
        </w:rPr>
        <w:t>Fordeling</w:t>
      </w:r>
    </w:p>
    <w:p w14:paraId="74D326D9" w14:textId="77777777" w:rsidR="00DC3925" w:rsidRDefault="00DC3925">
      <w:pPr>
        <w:keepNext/>
        <w:spacing w:line="240" w:lineRule="auto"/>
        <w:rPr>
          <w:rFonts w:eastAsia="MS Mincho"/>
          <w:szCs w:val="22"/>
        </w:rPr>
      </w:pPr>
    </w:p>
    <w:p w14:paraId="638655CE" w14:textId="77777777" w:rsidR="00DC3925" w:rsidRDefault="005003DF">
      <w:pPr>
        <w:spacing w:line="240" w:lineRule="auto"/>
        <w:rPr>
          <w:rFonts w:eastAsia="MS Mincho"/>
          <w:szCs w:val="22"/>
        </w:rPr>
      </w:pPr>
      <w:r>
        <w:rPr>
          <w:rFonts w:eastAsia="MS Mincho"/>
          <w:szCs w:val="22"/>
        </w:rPr>
        <w:t>Maksimal plasmakoncentration (Cmax) observeret hos 17 forsøgspersoner efter en intravenøs enkeltdosis på 1500 mg infunderet i løbet af 15 minutter var 51 ± 19 µg/ml (aritmetiskt middelværdi ± standardafvigelse).</w:t>
      </w:r>
    </w:p>
    <w:p w14:paraId="3396AD28" w14:textId="77777777" w:rsidR="00DC3925" w:rsidRDefault="00DC3925">
      <w:pPr>
        <w:spacing w:line="240" w:lineRule="auto"/>
        <w:rPr>
          <w:rFonts w:eastAsia="MS Mincho"/>
          <w:szCs w:val="22"/>
        </w:rPr>
      </w:pPr>
    </w:p>
    <w:p w14:paraId="367DB1E5" w14:textId="77777777" w:rsidR="00DC3925" w:rsidRDefault="005003DF">
      <w:pPr>
        <w:spacing w:line="240" w:lineRule="auto"/>
        <w:rPr>
          <w:rFonts w:eastAsia="MS Mincho"/>
          <w:szCs w:val="22"/>
        </w:rPr>
      </w:pPr>
      <w:r>
        <w:rPr>
          <w:rFonts w:eastAsia="MS Mincho"/>
          <w:szCs w:val="22"/>
        </w:rPr>
        <w:t>Der foreligger ingen data vedrørende vævsfordeling hos mennesker.</w:t>
      </w:r>
    </w:p>
    <w:p w14:paraId="0F1E7A48" w14:textId="77777777" w:rsidR="00DC3925" w:rsidRDefault="005003DF">
      <w:pPr>
        <w:spacing w:line="240" w:lineRule="auto"/>
        <w:rPr>
          <w:rFonts w:eastAsia="MS Mincho"/>
          <w:szCs w:val="22"/>
        </w:rPr>
      </w:pPr>
      <w:r>
        <w:rPr>
          <w:rFonts w:eastAsia="MS Mincho"/>
          <w:szCs w:val="22"/>
        </w:rPr>
        <w:t>Hverken levetiracetam eller den primære metabolit bindes i signifikant grad til plasmaproteiner (</w:t>
      </w:r>
      <w:r>
        <w:rPr>
          <w:rFonts w:ascii="Symbol" w:eastAsia="Symbol" w:hAnsi="Symbol" w:cs="Symbol"/>
          <w:szCs w:val="22"/>
        </w:rPr>
        <w:sym w:font="Symbol" w:char="F03C"/>
      </w:r>
      <w:r>
        <w:rPr>
          <w:rFonts w:eastAsia="MS Mincho"/>
          <w:szCs w:val="22"/>
        </w:rPr>
        <w:t>10 %).</w:t>
      </w:r>
    </w:p>
    <w:p w14:paraId="1F45D8B3" w14:textId="77777777" w:rsidR="00DC3925" w:rsidRDefault="005003DF">
      <w:pPr>
        <w:spacing w:line="240" w:lineRule="auto"/>
        <w:rPr>
          <w:rFonts w:eastAsia="MS Mincho"/>
          <w:szCs w:val="22"/>
        </w:rPr>
      </w:pPr>
      <w:r>
        <w:rPr>
          <w:rFonts w:eastAsia="MS Mincho"/>
          <w:szCs w:val="22"/>
        </w:rPr>
        <w:t>Fordelingsvolumen for levetiracetam er ca. 0,5 til 0,7 l/kg, en værdi der ligger tæt på den totale vandfase.</w:t>
      </w:r>
    </w:p>
    <w:p w14:paraId="55971BE0" w14:textId="77777777" w:rsidR="00DC3925" w:rsidRDefault="00DC3925">
      <w:pPr>
        <w:spacing w:line="240" w:lineRule="auto"/>
        <w:rPr>
          <w:rFonts w:eastAsia="MS Mincho"/>
          <w:szCs w:val="22"/>
        </w:rPr>
      </w:pPr>
    </w:p>
    <w:p w14:paraId="211539D7" w14:textId="77777777" w:rsidR="00DC3925" w:rsidRDefault="005003DF">
      <w:pPr>
        <w:keepNext/>
        <w:spacing w:line="240" w:lineRule="auto"/>
        <w:rPr>
          <w:rFonts w:eastAsia="MS Mincho"/>
          <w:szCs w:val="22"/>
          <w:u w:val="single"/>
        </w:rPr>
      </w:pPr>
      <w:r>
        <w:rPr>
          <w:rFonts w:eastAsia="MS Mincho"/>
          <w:szCs w:val="22"/>
          <w:u w:val="single"/>
        </w:rPr>
        <w:t>Biotransformation</w:t>
      </w:r>
    </w:p>
    <w:p w14:paraId="4658C24D" w14:textId="77777777" w:rsidR="00DC3925" w:rsidRDefault="00DC3925">
      <w:pPr>
        <w:keepNext/>
        <w:spacing w:line="240" w:lineRule="auto"/>
        <w:rPr>
          <w:rFonts w:eastAsia="MS Mincho"/>
          <w:szCs w:val="22"/>
        </w:rPr>
      </w:pPr>
    </w:p>
    <w:p w14:paraId="5622CB9A" w14:textId="77777777" w:rsidR="00DC3925" w:rsidRDefault="005003DF">
      <w:pPr>
        <w:spacing w:line="240" w:lineRule="auto"/>
        <w:rPr>
          <w:rFonts w:eastAsia="MS Mincho"/>
          <w:szCs w:val="22"/>
        </w:rPr>
      </w:pPr>
      <w:r>
        <w:rPr>
          <w:rFonts w:eastAsia="MS Mincho"/>
          <w:szCs w:val="22"/>
        </w:rPr>
        <w:t>Levetiracetam metaboliseres ikke i udtalt grad hos mennesker. Den vigtigste metaboliseringsvej (24 % af dosis) er enzymatisk hydrolyse af acetamid -gruppen. Dannelse af den primære metabolit, ucb L057 er ikke afhængig af CYP-isozymer. Hydrolyse af acetamidgruppen var målelig i en lang række væv, inklusive blodceller. Metabolitten ucb LO57 er farmakologisk inaktiv.</w:t>
      </w:r>
    </w:p>
    <w:p w14:paraId="0FE9C5AA" w14:textId="77777777" w:rsidR="00DC3925" w:rsidRDefault="00DC3925">
      <w:pPr>
        <w:spacing w:line="240" w:lineRule="auto"/>
        <w:rPr>
          <w:rFonts w:eastAsia="MS Mincho"/>
          <w:szCs w:val="22"/>
        </w:rPr>
      </w:pPr>
    </w:p>
    <w:p w14:paraId="1650C1C2" w14:textId="77777777" w:rsidR="00DC3925" w:rsidRDefault="005003DF">
      <w:pPr>
        <w:spacing w:line="240" w:lineRule="auto"/>
        <w:rPr>
          <w:rFonts w:eastAsia="MS Mincho"/>
          <w:szCs w:val="22"/>
        </w:rPr>
      </w:pPr>
      <w:r>
        <w:rPr>
          <w:rFonts w:eastAsia="MS Mincho"/>
          <w:szCs w:val="22"/>
        </w:rPr>
        <w:t xml:space="preserve">To mindre metabolitter blev også identificeret. En blev opnået ved hydroxylering af pyrrolidonringen (1,6 % af dosis) og den anden ved åbning af pyrrolidonringen (0,9 % af dosis). </w:t>
      </w:r>
    </w:p>
    <w:p w14:paraId="3325EF64" w14:textId="77777777" w:rsidR="00DC3925" w:rsidRDefault="005003DF">
      <w:pPr>
        <w:spacing w:line="240" w:lineRule="auto"/>
        <w:rPr>
          <w:rFonts w:eastAsia="MS Mincho"/>
          <w:szCs w:val="22"/>
        </w:rPr>
      </w:pPr>
      <w:r>
        <w:rPr>
          <w:rFonts w:eastAsia="MS Mincho"/>
          <w:szCs w:val="22"/>
        </w:rPr>
        <w:t>Andre uidentificerede komponenter udgjorde kun 0,6 % af dosis.</w:t>
      </w:r>
    </w:p>
    <w:p w14:paraId="515DA6D8" w14:textId="77777777" w:rsidR="00DC3925" w:rsidRDefault="00DC3925">
      <w:pPr>
        <w:spacing w:line="240" w:lineRule="auto"/>
        <w:rPr>
          <w:rFonts w:eastAsia="MS Mincho"/>
          <w:szCs w:val="22"/>
        </w:rPr>
      </w:pPr>
    </w:p>
    <w:p w14:paraId="10D68C4E" w14:textId="77777777" w:rsidR="00DC3925" w:rsidRDefault="005003DF">
      <w:pPr>
        <w:spacing w:line="240" w:lineRule="auto"/>
        <w:rPr>
          <w:rFonts w:eastAsia="MS Mincho"/>
          <w:szCs w:val="22"/>
        </w:rPr>
      </w:pPr>
      <w:r>
        <w:rPr>
          <w:rFonts w:eastAsia="MS Mincho"/>
          <w:i/>
          <w:szCs w:val="22"/>
        </w:rPr>
        <w:t>In vivo</w:t>
      </w:r>
      <w:r>
        <w:rPr>
          <w:rFonts w:eastAsia="MS Mincho"/>
          <w:szCs w:val="22"/>
        </w:rPr>
        <w:t xml:space="preserve"> blev der ikke påvist enantiomerisk omlejring hverken af levetiracetam eller dets primære metabolit.</w:t>
      </w:r>
    </w:p>
    <w:p w14:paraId="11D14C07" w14:textId="77777777" w:rsidR="00DC3925" w:rsidRDefault="00DC3925">
      <w:pPr>
        <w:spacing w:line="240" w:lineRule="auto"/>
        <w:rPr>
          <w:rFonts w:eastAsia="MS Mincho"/>
          <w:szCs w:val="22"/>
        </w:rPr>
      </w:pPr>
    </w:p>
    <w:p w14:paraId="255E6B28" w14:textId="77777777" w:rsidR="00DC3925" w:rsidRDefault="005003DF">
      <w:pPr>
        <w:spacing w:line="240" w:lineRule="auto"/>
        <w:rPr>
          <w:rFonts w:eastAsia="MS Mincho"/>
          <w:szCs w:val="22"/>
        </w:rPr>
      </w:pPr>
      <w:r>
        <w:rPr>
          <w:rFonts w:eastAsia="MS Mincho"/>
          <w:i/>
          <w:szCs w:val="22"/>
        </w:rPr>
        <w:t>In vitro-</w:t>
      </w:r>
      <w:r>
        <w:rPr>
          <w:rFonts w:eastAsia="MS Mincho"/>
          <w:szCs w:val="22"/>
        </w:rPr>
        <w:t>studier viste, at levetiracetam og dets primære metabolit ikke hæmmer de vigtigste human lever cytochrom P</w:t>
      </w:r>
      <w:r>
        <w:rPr>
          <w:rFonts w:eastAsia="MS Mincho"/>
          <w:szCs w:val="22"/>
          <w:vertAlign w:val="subscript"/>
        </w:rPr>
        <w:t>450</w:t>
      </w:r>
      <w:r>
        <w:rPr>
          <w:rFonts w:eastAsia="MS Mincho"/>
          <w:szCs w:val="22"/>
        </w:rPr>
        <w:t xml:space="preserve"> isoformer (CYP3A4, 2A6, 2C9, 2C19, 2D6, 2E1 og 1A2), glucuronyltransferase (UGT1A1 og UGT1A6) og epoxid hydroxylase aktiviteter. Desuden påvirker levetiracetam ikke </w:t>
      </w:r>
      <w:r>
        <w:rPr>
          <w:rFonts w:eastAsia="MS Mincho"/>
          <w:i/>
          <w:szCs w:val="22"/>
        </w:rPr>
        <w:t>in vitro</w:t>
      </w:r>
      <w:r>
        <w:rPr>
          <w:rFonts w:eastAsia="MS Mincho"/>
          <w:szCs w:val="22"/>
        </w:rPr>
        <w:t xml:space="preserve"> -glukuronidering af valproatsyre. </w:t>
      </w:r>
    </w:p>
    <w:p w14:paraId="3241A35E" w14:textId="77777777" w:rsidR="00DC3925" w:rsidRDefault="005003DF">
      <w:pPr>
        <w:spacing w:line="240" w:lineRule="auto"/>
        <w:rPr>
          <w:rFonts w:eastAsia="MS Mincho"/>
          <w:szCs w:val="22"/>
        </w:rPr>
      </w:pPr>
      <w:r>
        <w:rPr>
          <w:rFonts w:eastAsia="MS Mincho"/>
          <w:szCs w:val="22"/>
        </w:rPr>
        <w:t xml:space="preserve">Levetiracetam havde lille eller ingen effekt på CYP1A2, SULT1E1 eller UGT1A 1 i kulturer af humane hepatocytter. Levetiracetam forårsagede let induktion af CYP2B6 og CYP3A4. </w:t>
      </w:r>
      <w:r>
        <w:rPr>
          <w:rFonts w:eastAsia="MS Mincho"/>
          <w:i/>
          <w:szCs w:val="22"/>
        </w:rPr>
        <w:t>In vitro</w:t>
      </w:r>
      <w:r>
        <w:rPr>
          <w:rFonts w:eastAsia="MS Mincho"/>
          <w:szCs w:val="22"/>
        </w:rPr>
        <w:t xml:space="preserve"> -data og </w:t>
      </w:r>
      <w:r>
        <w:rPr>
          <w:rFonts w:eastAsia="MS Mincho"/>
          <w:i/>
          <w:szCs w:val="22"/>
        </w:rPr>
        <w:t>in vivo</w:t>
      </w:r>
      <w:r>
        <w:rPr>
          <w:rFonts w:eastAsia="MS Mincho"/>
          <w:szCs w:val="22"/>
        </w:rPr>
        <w:t xml:space="preserve"> -interaktionsdata med orale antikonceptionsmidler, digoxin og warfarin viste, at der ikke kan forventes signifikant enzyminduktion </w:t>
      </w:r>
      <w:r>
        <w:rPr>
          <w:rFonts w:eastAsia="MS Mincho"/>
          <w:i/>
          <w:szCs w:val="22"/>
        </w:rPr>
        <w:t>in vivo</w:t>
      </w:r>
      <w:r>
        <w:rPr>
          <w:rFonts w:eastAsia="MS Mincho"/>
          <w:szCs w:val="22"/>
        </w:rPr>
        <w:t>. Derfor er interaktion mellem Keppra og andre lægemidler eller</w:t>
      </w:r>
      <w:r>
        <w:rPr>
          <w:rFonts w:eastAsia="MS Mincho"/>
          <w:i/>
          <w:szCs w:val="22"/>
        </w:rPr>
        <w:t xml:space="preserve"> vice versa</w:t>
      </w:r>
      <w:r>
        <w:rPr>
          <w:rFonts w:eastAsia="MS Mincho"/>
          <w:szCs w:val="22"/>
        </w:rPr>
        <w:t xml:space="preserve"> ikke sandsynlig.</w:t>
      </w:r>
    </w:p>
    <w:p w14:paraId="1B250BB7" w14:textId="77777777" w:rsidR="00DC3925" w:rsidRDefault="00DC3925">
      <w:pPr>
        <w:spacing w:line="240" w:lineRule="auto"/>
        <w:rPr>
          <w:rFonts w:eastAsia="MS Mincho"/>
          <w:szCs w:val="22"/>
        </w:rPr>
      </w:pPr>
    </w:p>
    <w:p w14:paraId="773F38A7" w14:textId="77777777" w:rsidR="00DC3925" w:rsidRDefault="005003DF">
      <w:pPr>
        <w:keepNext/>
        <w:spacing w:line="240" w:lineRule="auto"/>
        <w:rPr>
          <w:rFonts w:eastAsia="MS Mincho"/>
          <w:szCs w:val="22"/>
          <w:u w:val="single"/>
        </w:rPr>
      </w:pPr>
      <w:r>
        <w:rPr>
          <w:rFonts w:eastAsia="MS Mincho"/>
          <w:szCs w:val="22"/>
          <w:u w:val="single"/>
        </w:rPr>
        <w:t>Elimination</w:t>
      </w:r>
    </w:p>
    <w:p w14:paraId="4F6D6251" w14:textId="77777777" w:rsidR="00DC3925" w:rsidRDefault="00DC3925">
      <w:pPr>
        <w:keepNext/>
        <w:spacing w:line="240" w:lineRule="auto"/>
        <w:rPr>
          <w:rFonts w:eastAsia="MS Mincho"/>
          <w:szCs w:val="22"/>
        </w:rPr>
      </w:pPr>
    </w:p>
    <w:p w14:paraId="32619CD0" w14:textId="77777777" w:rsidR="00DC3925" w:rsidRDefault="005003DF">
      <w:pPr>
        <w:spacing w:line="240" w:lineRule="auto"/>
        <w:rPr>
          <w:rFonts w:eastAsia="MS Mincho"/>
          <w:caps/>
          <w:szCs w:val="22"/>
        </w:rPr>
      </w:pPr>
      <w:r>
        <w:rPr>
          <w:rFonts w:eastAsia="MS Mincho"/>
          <w:szCs w:val="22"/>
        </w:rPr>
        <w:t>Halveringstiden for levetiracetam hos voksne var 7</w:t>
      </w:r>
      <w:r>
        <w:rPr>
          <w:rFonts w:ascii="Symbol" w:eastAsia="Symbol" w:hAnsi="Symbol" w:cs="Symbol"/>
          <w:szCs w:val="22"/>
        </w:rPr>
        <w:sym w:font="Symbol" w:char="F0B1"/>
      </w:r>
      <w:r>
        <w:rPr>
          <w:rFonts w:eastAsia="MS Mincho"/>
          <w:szCs w:val="22"/>
        </w:rPr>
        <w:t>1 timer og påvirkedes hverken af dosis, administrationsvej eller gentagen dosering. Den gennemsnitlige helkrops clearance var 0,96 ml/min/kg.</w:t>
      </w:r>
    </w:p>
    <w:p w14:paraId="65C993CE" w14:textId="77777777" w:rsidR="00DC3925" w:rsidRDefault="00DC3925">
      <w:pPr>
        <w:spacing w:line="240" w:lineRule="auto"/>
        <w:rPr>
          <w:rFonts w:eastAsia="MS Mincho"/>
          <w:szCs w:val="22"/>
        </w:rPr>
      </w:pPr>
    </w:p>
    <w:p w14:paraId="0138212D" w14:textId="77777777" w:rsidR="00DC3925" w:rsidRDefault="005003DF">
      <w:pPr>
        <w:spacing w:line="240" w:lineRule="auto"/>
        <w:rPr>
          <w:rFonts w:eastAsia="MS Mincho"/>
          <w:szCs w:val="22"/>
        </w:rPr>
      </w:pPr>
      <w:r>
        <w:rPr>
          <w:rFonts w:eastAsia="MS Mincho"/>
          <w:szCs w:val="22"/>
        </w:rPr>
        <w:t xml:space="preserve">Hovedparten blev udskilt </w:t>
      </w:r>
      <w:r>
        <w:rPr>
          <w:rFonts w:eastAsia="MS Mincho"/>
          <w:i/>
          <w:szCs w:val="22"/>
        </w:rPr>
        <w:t>via</w:t>
      </w:r>
      <w:r>
        <w:rPr>
          <w:rFonts w:eastAsia="MS Mincho"/>
          <w:szCs w:val="22"/>
        </w:rPr>
        <w:t xml:space="preserve"> urinen, gennemsnitligt 95 % af dosis (ca. 93 % af dosis var udskilt inden for 48 timer). Udskillelse </w:t>
      </w:r>
      <w:r>
        <w:rPr>
          <w:rFonts w:eastAsia="MS Mincho"/>
          <w:i/>
          <w:szCs w:val="22"/>
        </w:rPr>
        <w:t xml:space="preserve">via </w:t>
      </w:r>
      <w:r>
        <w:rPr>
          <w:rFonts w:eastAsia="MS Mincho"/>
          <w:szCs w:val="22"/>
        </w:rPr>
        <w:t>fæces omfattede kun 0,3 % af dosis.</w:t>
      </w:r>
    </w:p>
    <w:p w14:paraId="615D7EEE" w14:textId="77777777" w:rsidR="00DC3925" w:rsidRDefault="005003DF">
      <w:pPr>
        <w:spacing w:line="240" w:lineRule="auto"/>
        <w:rPr>
          <w:rFonts w:eastAsia="MS Mincho"/>
          <w:szCs w:val="22"/>
        </w:rPr>
      </w:pPr>
      <w:r>
        <w:rPr>
          <w:rFonts w:eastAsia="MS Mincho"/>
          <w:szCs w:val="22"/>
        </w:rPr>
        <w:t>Den akkumulerede urinudskillelse af levetiracetam og dets primære metabolit var inden for de første 48 timer henholdsvis 66 % og 24 % af dosis.</w:t>
      </w:r>
    </w:p>
    <w:p w14:paraId="5ADB6A85" w14:textId="77777777" w:rsidR="00DC3925" w:rsidRDefault="005003DF">
      <w:pPr>
        <w:spacing w:line="240" w:lineRule="auto"/>
        <w:rPr>
          <w:rFonts w:eastAsia="MS Mincho"/>
          <w:szCs w:val="22"/>
        </w:rPr>
      </w:pPr>
      <w:r>
        <w:rPr>
          <w:rFonts w:eastAsia="MS Mincho"/>
          <w:szCs w:val="22"/>
        </w:rPr>
        <w:t>Renal udskillelse af levetiracetam og ucb L057 er henholdsvis 0,6 og 4,2 ml/min/kg, hvilket tyder på at levetiracetam udskilles ved hjælp af glomerulær filtration og efterfølgende tubulær reabsorption og at den primære metabolit også udskilles ved hjælp af aktiv tubulær sekretion som tillæg til glomerulær filtration. Elimination af levetiracetam er korreleret til kreatininclearance.</w:t>
      </w:r>
    </w:p>
    <w:p w14:paraId="2E925180" w14:textId="77777777" w:rsidR="00DC3925" w:rsidRDefault="00DC3925">
      <w:pPr>
        <w:spacing w:line="240" w:lineRule="auto"/>
        <w:rPr>
          <w:rFonts w:eastAsia="MS Mincho"/>
          <w:szCs w:val="22"/>
        </w:rPr>
      </w:pPr>
    </w:p>
    <w:p w14:paraId="3E4D6588" w14:textId="77777777" w:rsidR="00DC3925" w:rsidRDefault="005003DF">
      <w:pPr>
        <w:keepNext/>
        <w:spacing w:line="240" w:lineRule="auto"/>
        <w:rPr>
          <w:rFonts w:eastAsia="MS Mincho"/>
          <w:szCs w:val="22"/>
          <w:u w:val="single"/>
        </w:rPr>
      </w:pPr>
      <w:r>
        <w:rPr>
          <w:rFonts w:eastAsia="MS Mincho"/>
          <w:szCs w:val="22"/>
          <w:u w:val="single"/>
        </w:rPr>
        <w:t>Ældre</w:t>
      </w:r>
    </w:p>
    <w:p w14:paraId="3A3CD791" w14:textId="77777777" w:rsidR="00DC3925" w:rsidRDefault="00DC3925">
      <w:pPr>
        <w:keepNext/>
        <w:spacing w:line="240" w:lineRule="auto"/>
        <w:rPr>
          <w:rFonts w:eastAsia="MS Mincho"/>
          <w:szCs w:val="22"/>
        </w:rPr>
      </w:pPr>
    </w:p>
    <w:p w14:paraId="4B26A241" w14:textId="77777777" w:rsidR="00DC3925" w:rsidRDefault="005003DF">
      <w:pPr>
        <w:keepNext/>
        <w:spacing w:line="240" w:lineRule="auto"/>
        <w:rPr>
          <w:rFonts w:eastAsia="MS Mincho"/>
          <w:szCs w:val="22"/>
        </w:rPr>
      </w:pPr>
      <w:r>
        <w:rPr>
          <w:rFonts w:eastAsia="MS Mincho"/>
          <w:szCs w:val="22"/>
        </w:rPr>
        <w:t>Hos ældre er halveringstiden øget med ca. 40 % (10 til 11 timer). Dette er relateret til nedsat nyrefunktion hos denne population (se pkt. 4.2).</w:t>
      </w:r>
    </w:p>
    <w:p w14:paraId="242B6385" w14:textId="77777777" w:rsidR="00DC3925" w:rsidRDefault="00DC3925">
      <w:pPr>
        <w:spacing w:line="240" w:lineRule="auto"/>
        <w:rPr>
          <w:rFonts w:eastAsia="MS Mincho"/>
          <w:caps/>
          <w:szCs w:val="22"/>
        </w:rPr>
      </w:pPr>
    </w:p>
    <w:p w14:paraId="2F9598DE" w14:textId="77777777" w:rsidR="00DC3925" w:rsidRDefault="005003DF">
      <w:pPr>
        <w:keepNext/>
        <w:spacing w:line="240" w:lineRule="auto"/>
        <w:rPr>
          <w:rFonts w:eastAsia="MS Mincho"/>
          <w:szCs w:val="22"/>
          <w:u w:val="single"/>
        </w:rPr>
      </w:pPr>
      <w:r>
        <w:rPr>
          <w:rFonts w:eastAsia="MS Mincho"/>
          <w:szCs w:val="22"/>
          <w:u w:val="single"/>
        </w:rPr>
        <w:t>Nedsat nyrefunktion</w:t>
      </w:r>
    </w:p>
    <w:p w14:paraId="1916554B" w14:textId="77777777" w:rsidR="00DC3925" w:rsidRDefault="00DC3925">
      <w:pPr>
        <w:keepNext/>
        <w:spacing w:line="240" w:lineRule="auto"/>
        <w:rPr>
          <w:rFonts w:eastAsia="MS Mincho"/>
          <w:szCs w:val="22"/>
        </w:rPr>
      </w:pPr>
    </w:p>
    <w:p w14:paraId="08D2CD28" w14:textId="77777777" w:rsidR="00DC3925" w:rsidRDefault="005003DF">
      <w:pPr>
        <w:spacing w:line="240" w:lineRule="auto"/>
        <w:rPr>
          <w:rFonts w:eastAsia="MS Mincho"/>
          <w:szCs w:val="22"/>
        </w:rPr>
      </w:pPr>
      <w:r>
        <w:rPr>
          <w:rFonts w:eastAsia="MS Mincho"/>
          <w:szCs w:val="22"/>
        </w:rPr>
        <w:t>Den tilsyneladende clearance af levetiracetam og dets primære metabolit fra kroppen er korreleret til kreatininclearance. Hos patienter med moderat og udtalt nyrefunktionsnedsættelse anbefales det derfor at justere daglig vedligeholdelsesdosis af Keppra i forhold til kreatininclearance (se pkt. 4.2).</w:t>
      </w:r>
    </w:p>
    <w:p w14:paraId="1A151FC5" w14:textId="77777777" w:rsidR="00DC3925" w:rsidRDefault="00DC3925">
      <w:pPr>
        <w:spacing w:line="240" w:lineRule="auto"/>
        <w:rPr>
          <w:rFonts w:eastAsia="MS Mincho"/>
          <w:szCs w:val="22"/>
        </w:rPr>
      </w:pPr>
    </w:p>
    <w:p w14:paraId="377090CC" w14:textId="77777777" w:rsidR="00DC3925" w:rsidRDefault="005003DF">
      <w:pPr>
        <w:spacing w:line="240" w:lineRule="auto"/>
        <w:rPr>
          <w:rFonts w:eastAsia="MS Mincho"/>
          <w:szCs w:val="22"/>
        </w:rPr>
      </w:pPr>
      <w:r>
        <w:rPr>
          <w:rFonts w:eastAsia="MS Mincho"/>
          <w:szCs w:val="22"/>
        </w:rPr>
        <w:t xml:space="preserve">Hos voksne patienter i anurisk slutstadium af nyresygdom var halveringstiden henholdsvis ca. 25 og 3,1 timer mellem og under dialyseperioderne. </w:t>
      </w:r>
    </w:p>
    <w:p w14:paraId="746FBFD7" w14:textId="77777777" w:rsidR="00DC3925" w:rsidRDefault="005003DF">
      <w:pPr>
        <w:spacing w:line="240" w:lineRule="auto"/>
        <w:rPr>
          <w:rFonts w:eastAsia="MS Mincho"/>
          <w:szCs w:val="22"/>
        </w:rPr>
      </w:pPr>
      <w:r>
        <w:rPr>
          <w:rFonts w:eastAsia="MS Mincho"/>
          <w:szCs w:val="22"/>
        </w:rPr>
        <w:t>Den fraktionelle eliminering af levetiracetam var 51 % under et typisk 4-timers dialyseforløb.</w:t>
      </w:r>
    </w:p>
    <w:p w14:paraId="7E1FA439" w14:textId="77777777" w:rsidR="00DC3925" w:rsidRDefault="00DC3925">
      <w:pPr>
        <w:spacing w:line="240" w:lineRule="auto"/>
        <w:rPr>
          <w:rFonts w:eastAsia="MS Mincho"/>
          <w:szCs w:val="22"/>
        </w:rPr>
      </w:pPr>
    </w:p>
    <w:p w14:paraId="1EEC0822" w14:textId="77777777" w:rsidR="00DC3925" w:rsidRDefault="005003DF">
      <w:pPr>
        <w:keepNext/>
        <w:spacing w:line="240" w:lineRule="auto"/>
        <w:rPr>
          <w:rFonts w:eastAsia="MS Mincho"/>
          <w:szCs w:val="22"/>
          <w:u w:val="single"/>
        </w:rPr>
      </w:pPr>
      <w:r>
        <w:rPr>
          <w:rFonts w:eastAsia="MS Mincho"/>
          <w:szCs w:val="22"/>
          <w:u w:val="single"/>
        </w:rPr>
        <w:lastRenderedPageBreak/>
        <w:t>Nedsat leverfunktion</w:t>
      </w:r>
    </w:p>
    <w:p w14:paraId="6000C9B4" w14:textId="77777777" w:rsidR="00DC3925" w:rsidRDefault="00DC3925">
      <w:pPr>
        <w:keepNext/>
        <w:spacing w:line="240" w:lineRule="auto"/>
        <w:rPr>
          <w:rFonts w:eastAsia="MS Mincho"/>
          <w:szCs w:val="22"/>
        </w:rPr>
      </w:pPr>
    </w:p>
    <w:p w14:paraId="1946F7ED" w14:textId="77777777" w:rsidR="00DC3925" w:rsidRDefault="005003DF">
      <w:pPr>
        <w:spacing w:line="240" w:lineRule="auto"/>
        <w:rPr>
          <w:rFonts w:eastAsia="MS Mincho"/>
          <w:szCs w:val="22"/>
        </w:rPr>
      </w:pPr>
      <w:r>
        <w:rPr>
          <w:rFonts w:eastAsia="MS Mincho"/>
          <w:szCs w:val="22"/>
        </w:rPr>
        <w:t>Hos personer med let og moderat leverfunktionsnedsættelse fandtes der ikke nogen relevant ændring af levetiracetamclearance. Hos de fleste personer med svært nedsat leverfunktion var levetiracetamclearance nedsat med mere end 50 % på grund af samtidig nyrefunktionsnedsættelse (se pkt. 4.2).</w:t>
      </w:r>
    </w:p>
    <w:p w14:paraId="52A20A66" w14:textId="77777777" w:rsidR="00DC3925" w:rsidRDefault="00DC3925">
      <w:pPr>
        <w:spacing w:line="240" w:lineRule="auto"/>
        <w:rPr>
          <w:rFonts w:eastAsia="MS Mincho"/>
          <w:szCs w:val="22"/>
        </w:rPr>
      </w:pPr>
    </w:p>
    <w:p w14:paraId="2D75D9F3" w14:textId="77777777" w:rsidR="00DC3925" w:rsidRDefault="005003DF">
      <w:pPr>
        <w:keepNext/>
        <w:spacing w:line="240" w:lineRule="auto"/>
        <w:rPr>
          <w:rFonts w:eastAsia="MS Mincho"/>
          <w:szCs w:val="22"/>
          <w:u w:val="single"/>
        </w:rPr>
      </w:pPr>
      <w:r>
        <w:rPr>
          <w:rFonts w:eastAsia="MS Mincho"/>
          <w:szCs w:val="22"/>
          <w:u w:val="single"/>
        </w:rPr>
        <w:t>Pædiatrisk population</w:t>
      </w:r>
    </w:p>
    <w:p w14:paraId="1D371286" w14:textId="77777777" w:rsidR="00DC3925" w:rsidRDefault="00DC3925">
      <w:pPr>
        <w:keepNext/>
        <w:spacing w:line="240" w:lineRule="auto"/>
        <w:rPr>
          <w:rFonts w:eastAsia="MS Mincho"/>
          <w:szCs w:val="22"/>
          <w:u w:val="single"/>
        </w:rPr>
      </w:pPr>
    </w:p>
    <w:p w14:paraId="64CE70F3" w14:textId="77777777" w:rsidR="00DC3925" w:rsidRDefault="005003DF">
      <w:pPr>
        <w:keepNext/>
        <w:spacing w:line="240" w:lineRule="auto"/>
        <w:rPr>
          <w:rFonts w:eastAsia="MS Mincho"/>
          <w:i/>
          <w:szCs w:val="22"/>
        </w:rPr>
      </w:pPr>
      <w:r>
        <w:rPr>
          <w:rFonts w:eastAsia="MS Mincho"/>
          <w:i/>
          <w:szCs w:val="22"/>
        </w:rPr>
        <w:t>Børn (4 til 12 år)</w:t>
      </w:r>
    </w:p>
    <w:p w14:paraId="5ED0050C" w14:textId="77777777" w:rsidR="00DC3925" w:rsidRDefault="00DC3925">
      <w:pPr>
        <w:keepNext/>
        <w:spacing w:line="240" w:lineRule="auto"/>
        <w:rPr>
          <w:rFonts w:eastAsia="MS Mincho"/>
          <w:szCs w:val="22"/>
        </w:rPr>
      </w:pPr>
    </w:p>
    <w:p w14:paraId="6D5E9757" w14:textId="77777777" w:rsidR="00DC3925" w:rsidRDefault="005003DF">
      <w:pPr>
        <w:spacing w:line="240" w:lineRule="auto"/>
        <w:rPr>
          <w:rFonts w:eastAsia="MS Mincho"/>
          <w:strike/>
          <w:szCs w:val="22"/>
        </w:rPr>
      </w:pPr>
      <w:r>
        <w:rPr>
          <w:rFonts w:eastAsia="MS Mincho"/>
          <w:szCs w:val="22"/>
        </w:rPr>
        <w:t>Farmakokinetikken hos pædiatriske patienter er ikke undersøgt efter intravenøs administration. Baseret på levetiracetams farmakokinetiske egenskaber er farmakokinetikken hos voksne efter intravenøs administration og farmakokinetikken hos børn efter oral administration tyder imidlertid på, at eksponeringen for levetiracetam (AUC) er den samme hos pædiatriske patienter fra 4 til 12 år efter intravenøs og oral administration.</w:t>
      </w:r>
    </w:p>
    <w:p w14:paraId="60E0D9B7" w14:textId="77777777" w:rsidR="00DC3925" w:rsidRDefault="00DC3925">
      <w:pPr>
        <w:spacing w:line="240" w:lineRule="auto"/>
        <w:rPr>
          <w:rFonts w:eastAsia="MS Mincho"/>
          <w:szCs w:val="22"/>
        </w:rPr>
      </w:pPr>
    </w:p>
    <w:p w14:paraId="2D0D3E16" w14:textId="77777777" w:rsidR="00DC3925" w:rsidRDefault="005003DF">
      <w:pPr>
        <w:spacing w:line="240" w:lineRule="auto"/>
        <w:rPr>
          <w:rFonts w:eastAsia="MS Mincho"/>
          <w:caps/>
          <w:szCs w:val="22"/>
        </w:rPr>
      </w:pPr>
      <w:r>
        <w:rPr>
          <w:rFonts w:eastAsia="MS Mincho"/>
          <w:szCs w:val="22"/>
        </w:rPr>
        <w:t>Efter indgivelse af en enkelt oral dosis (20 mg/kg) til børn (6-12 år) med epilepsi, var halveringstiden for levetiracetam 6,0 timer. Den tilsyneladende vægtjusterede clearance var ca. 30 % højere end hos voksne med epilepsi.</w:t>
      </w:r>
    </w:p>
    <w:p w14:paraId="7013AE73" w14:textId="77777777" w:rsidR="00DC3925" w:rsidRDefault="00DC3925">
      <w:pPr>
        <w:spacing w:line="240" w:lineRule="auto"/>
        <w:rPr>
          <w:rFonts w:eastAsia="MS Mincho"/>
          <w:szCs w:val="22"/>
        </w:rPr>
      </w:pPr>
    </w:p>
    <w:p w14:paraId="3E187786" w14:textId="77777777" w:rsidR="00DC3925" w:rsidRDefault="005003DF">
      <w:pPr>
        <w:spacing w:line="240" w:lineRule="auto"/>
        <w:rPr>
          <w:rFonts w:eastAsia="MS Mincho"/>
          <w:szCs w:val="22"/>
        </w:rPr>
      </w:pPr>
      <w:r>
        <w:rPr>
          <w:rFonts w:eastAsia="MS Mincho"/>
          <w:szCs w:val="22"/>
        </w:rPr>
        <w:t>Efter gentagen oral dosering (20 til 60 mg/kg/dag) til epileptiske børn (4-12 år) blev levetiracetam hurtigt absorberet. Peak -plasmakoncentration blev observeret 0,5 til 1,0 timer efter dosering. Lineær og dosisproportional stigning blev observeret for peak -plasmakoncentrationer og AUC. Elimineringshalveringstiden var tilnærmelsesvis 5 timer. Den tilsyneladende clearance fra kroppen var 1,1 ml/min/kg.</w:t>
      </w:r>
    </w:p>
    <w:p w14:paraId="4BAE325C" w14:textId="77777777" w:rsidR="00DC3925" w:rsidRDefault="00DC3925">
      <w:pPr>
        <w:spacing w:line="240" w:lineRule="auto"/>
        <w:rPr>
          <w:rFonts w:eastAsia="MS Mincho"/>
          <w:szCs w:val="22"/>
        </w:rPr>
      </w:pPr>
    </w:p>
    <w:p w14:paraId="74CED5BA" w14:textId="77777777" w:rsidR="00DC3925" w:rsidRDefault="005003DF">
      <w:pPr>
        <w:keepNext/>
        <w:spacing w:line="240" w:lineRule="auto"/>
        <w:ind w:left="567" w:hanging="567"/>
        <w:rPr>
          <w:rFonts w:eastAsia="MS Mincho"/>
          <w:szCs w:val="22"/>
        </w:rPr>
      </w:pPr>
      <w:r>
        <w:rPr>
          <w:rFonts w:eastAsia="MS Mincho"/>
          <w:b/>
          <w:szCs w:val="22"/>
        </w:rPr>
        <w:t>5.3</w:t>
      </w:r>
      <w:r>
        <w:rPr>
          <w:rFonts w:eastAsia="MS Mincho"/>
          <w:b/>
          <w:szCs w:val="22"/>
        </w:rPr>
        <w:tab/>
        <w:t>Prækliniske sikkerhedsdata</w:t>
      </w:r>
    </w:p>
    <w:p w14:paraId="3DEA2666" w14:textId="77777777" w:rsidR="00DC3925" w:rsidRDefault="00DC3925">
      <w:pPr>
        <w:keepNext/>
        <w:spacing w:line="240" w:lineRule="auto"/>
        <w:rPr>
          <w:rFonts w:eastAsia="MS Mincho"/>
          <w:szCs w:val="22"/>
        </w:rPr>
      </w:pPr>
    </w:p>
    <w:p w14:paraId="5ACFEB33" w14:textId="77777777" w:rsidR="00DC3925" w:rsidRDefault="005003DF">
      <w:pPr>
        <w:spacing w:line="240" w:lineRule="auto"/>
        <w:rPr>
          <w:rFonts w:eastAsia="MS Mincho"/>
          <w:szCs w:val="22"/>
        </w:rPr>
      </w:pPr>
      <w:r>
        <w:rPr>
          <w:rFonts w:eastAsia="MS Mincho"/>
          <w:szCs w:val="22"/>
        </w:rPr>
        <w:t xml:space="preserve">Prækliniske data viser ingen speciel risiko for mennesker vurderet ud fra konventionelle studier af sikkerhedsfarmakologi, genotoksicitet og karcinogenicitet. </w:t>
      </w:r>
    </w:p>
    <w:p w14:paraId="757EDCB0" w14:textId="77777777" w:rsidR="00DC3925" w:rsidRDefault="005003DF">
      <w:pPr>
        <w:spacing w:line="240" w:lineRule="auto"/>
        <w:rPr>
          <w:rFonts w:eastAsia="MS Mincho"/>
          <w:szCs w:val="22"/>
        </w:rPr>
      </w:pPr>
      <w:r>
        <w:rPr>
          <w:rFonts w:eastAsia="MS Mincho"/>
          <w:szCs w:val="22"/>
        </w:rPr>
        <w:t>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centrilobulær hypertrofi, fedtinfiltration og forhøjede leverenzymer i plasma.</w:t>
      </w:r>
    </w:p>
    <w:p w14:paraId="1EE551FD" w14:textId="77777777" w:rsidR="00DC3925" w:rsidRDefault="00DC3925">
      <w:pPr>
        <w:spacing w:line="240" w:lineRule="auto"/>
        <w:rPr>
          <w:rFonts w:eastAsia="MS Mincho"/>
          <w:szCs w:val="22"/>
        </w:rPr>
      </w:pPr>
    </w:p>
    <w:p w14:paraId="5E8708BC" w14:textId="77777777" w:rsidR="00DC3925" w:rsidRDefault="005003DF">
      <w:pPr>
        <w:spacing w:line="240" w:lineRule="auto"/>
        <w:rPr>
          <w:rFonts w:eastAsia="MS Mincho"/>
          <w:szCs w:val="22"/>
        </w:rPr>
      </w:pPr>
      <w:r>
        <w:rPr>
          <w:rFonts w:eastAsia="MS Mincho"/>
          <w:szCs w:val="22"/>
        </w:rPr>
        <w:t>Der blev ikke observeret bivirkninger på fertilitet eller reproduktionsevne hos han- og hunrotter ved doser på op til 1800 mg/kg/dag (6 x MRHD på basis af mg/m</w:t>
      </w:r>
      <w:r>
        <w:rPr>
          <w:rFonts w:eastAsia="MS Mincho"/>
          <w:szCs w:val="22"/>
          <w:vertAlign w:val="superscript"/>
        </w:rPr>
        <w:t>2</w:t>
      </w:r>
      <w:r>
        <w:rPr>
          <w:rFonts w:eastAsia="MS Mincho"/>
          <w:szCs w:val="22"/>
        </w:rPr>
        <w:t>) i forældre og F1-afkom.</w:t>
      </w:r>
    </w:p>
    <w:p w14:paraId="7D670C7A" w14:textId="77777777" w:rsidR="00DC3925" w:rsidRDefault="00DC3925">
      <w:pPr>
        <w:spacing w:line="240" w:lineRule="auto"/>
        <w:rPr>
          <w:rFonts w:eastAsia="MS Mincho"/>
          <w:szCs w:val="22"/>
        </w:rPr>
      </w:pPr>
    </w:p>
    <w:p w14:paraId="7556B202" w14:textId="77777777" w:rsidR="00DC3925" w:rsidRDefault="005003DF">
      <w:pPr>
        <w:spacing w:line="240" w:lineRule="auto"/>
        <w:rPr>
          <w:rFonts w:eastAsia="MS Mincho"/>
          <w:szCs w:val="22"/>
        </w:rPr>
      </w:pPr>
      <w:r>
        <w:rPr>
          <w:rFonts w:eastAsia="MS Mincho"/>
          <w:szCs w:val="22"/>
        </w:rPr>
        <w:t>Der blev udført to embryo-føtale udviklingsstudier med 400, 1200 og 3600 mg/kg/dag i rotter. Kun i ét af de to embryo-føtale udviklingsstudier med 3600 mg/kg/dag var der et lille fald i fostervægt forbundet med en marginal forøgelse af skeletale ændringer/mindre anomalier. Der var ingen effekt på embryo -mortaliteten og ingen øget forekomst af malformationer. NOAEL (No Observed Adverse Effect Level) var 3600 mg/kg/dag for  drægtige hunrotter (12 x MRHD (Maximum Recommended Human Dose) på basis af mg/m</w:t>
      </w:r>
      <w:r>
        <w:rPr>
          <w:rFonts w:eastAsia="MS Mincho"/>
          <w:szCs w:val="22"/>
          <w:vertAlign w:val="superscript"/>
        </w:rPr>
        <w:t>2</w:t>
      </w:r>
      <w:r>
        <w:rPr>
          <w:rFonts w:eastAsia="MS Mincho"/>
          <w:szCs w:val="22"/>
        </w:rPr>
        <w:t xml:space="preserve">) og 1200 mg/kg/dag for fostre. </w:t>
      </w:r>
    </w:p>
    <w:p w14:paraId="19F7E327" w14:textId="77777777" w:rsidR="00DC3925" w:rsidRDefault="005003DF">
      <w:pPr>
        <w:spacing w:line="240" w:lineRule="auto"/>
        <w:rPr>
          <w:rFonts w:eastAsia="MS Mincho"/>
          <w:b/>
          <w:szCs w:val="22"/>
        </w:rPr>
      </w:pPr>
      <w:r>
        <w:rPr>
          <w:rFonts w:eastAsia="MS Mincho"/>
          <w:szCs w:val="22"/>
        </w:rPr>
        <w:t>Der blev udført fire embryo-føtale udviklingsstudier med doser på 200, 600, 800, 1200 og 1800 mg/kg/dag i kaniner. Dosisniveauet på 1800 mg/kg/dag inducerede markant maternel toksicitet samt et fald i fostervægt associeret med en øget forekomst af fostre med kardiovaskulære/skeletale anomalier. NOAEL var &lt; 200 mg/kg/dag for hunnerne og 200 mg/kg/dag for fostrene (svarende til MRHD på basis af mg/m</w:t>
      </w:r>
      <w:r>
        <w:rPr>
          <w:rFonts w:eastAsia="MS Mincho"/>
          <w:szCs w:val="22"/>
          <w:vertAlign w:val="superscript"/>
        </w:rPr>
        <w:t>2</w:t>
      </w:r>
      <w:r>
        <w:rPr>
          <w:rFonts w:eastAsia="MS Mincho"/>
          <w:szCs w:val="22"/>
        </w:rPr>
        <w:t xml:space="preserve">). </w:t>
      </w:r>
    </w:p>
    <w:p w14:paraId="55D1FC59" w14:textId="77777777" w:rsidR="00DC3925" w:rsidRDefault="005003DF">
      <w:pPr>
        <w:spacing w:line="240" w:lineRule="auto"/>
        <w:rPr>
          <w:rFonts w:eastAsia="MS Mincho"/>
          <w:szCs w:val="22"/>
        </w:rPr>
      </w:pPr>
      <w:r>
        <w:rPr>
          <w:rFonts w:eastAsia="MS Mincho"/>
          <w:szCs w:val="22"/>
        </w:rPr>
        <w:t>Der blev udført et peri- og postnatalt udviklingsstudie med levetiracetam-doser på 70, 350 og 1800 mg/kg/dag i rotter. NOAEL var ≥ 1800 mg/kg/dag for F0-hunnerne samt for overlevelse, vækst og udvikling af F1-afkom indtil ophør af diegivning (6 x MRHD på basis af mg/m</w:t>
      </w:r>
      <w:r>
        <w:rPr>
          <w:rFonts w:eastAsia="MS Mincho"/>
          <w:szCs w:val="22"/>
          <w:vertAlign w:val="superscript"/>
        </w:rPr>
        <w:t>2</w:t>
      </w:r>
      <w:r>
        <w:rPr>
          <w:rFonts w:eastAsia="MS Mincho"/>
          <w:szCs w:val="22"/>
        </w:rPr>
        <w:t>).</w:t>
      </w:r>
    </w:p>
    <w:p w14:paraId="73CAD079" w14:textId="77777777" w:rsidR="00DC3925" w:rsidRDefault="00DC3925">
      <w:pPr>
        <w:spacing w:line="240" w:lineRule="auto"/>
        <w:rPr>
          <w:rFonts w:eastAsia="MS Mincho"/>
          <w:szCs w:val="22"/>
        </w:rPr>
      </w:pPr>
    </w:p>
    <w:p w14:paraId="46ACB29C" w14:textId="77777777" w:rsidR="00DC3925" w:rsidRDefault="005003DF">
      <w:pPr>
        <w:spacing w:line="240" w:lineRule="auto"/>
        <w:rPr>
          <w:rFonts w:eastAsia="MS Mincho"/>
          <w:b/>
          <w:szCs w:val="22"/>
        </w:rPr>
      </w:pPr>
      <w:r>
        <w:rPr>
          <w:rFonts w:eastAsia="MS Mincho"/>
          <w:szCs w:val="22"/>
        </w:rPr>
        <w:t>Neonatale og juvenile dyrestudier med rotter og hunde demonstrerede, at der med doser op til 1800 mg/kg/dag (6-17 x MRHD på basis af mg/m</w:t>
      </w:r>
      <w:r>
        <w:rPr>
          <w:rFonts w:eastAsia="MS Mincho"/>
          <w:szCs w:val="22"/>
          <w:vertAlign w:val="superscript"/>
        </w:rPr>
        <w:t>2</w:t>
      </w:r>
      <w:r>
        <w:rPr>
          <w:rFonts w:eastAsia="MS Mincho"/>
          <w:szCs w:val="22"/>
        </w:rPr>
        <w:t xml:space="preserve">) ikke var uønskede virkninger på standardudvikling og modningsmålepunkter. </w:t>
      </w:r>
    </w:p>
    <w:p w14:paraId="6A4CDFDD" w14:textId="77777777" w:rsidR="00DC3925" w:rsidRDefault="00DC3925">
      <w:pPr>
        <w:spacing w:line="240" w:lineRule="auto"/>
        <w:rPr>
          <w:rFonts w:eastAsia="MS Mincho"/>
          <w:szCs w:val="22"/>
        </w:rPr>
      </w:pPr>
    </w:p>
    <w:p w14:paraId="22350F48" w14:textId="77777777" w:rsidR="00DC3925" w:rsidRDefault="00DC3925">
      <w:pPr>
        <w:spacing w:line="240" w:lineRule="auto"/>
        <w:rPr>
          <w:rFonts w:eastAsia="MS Mincho"/>
          <w:szCs w:val="22"/>
        </w:rPr>
      </w:pPr>
    </w:p>
    <w:p w14:paraId="68980982" w14:textId="77777777" w:rsidR="00DC3925" w:rsidRDefault="005003DF">
      <w:pPr>
        <w:keepNext/>
        <w:spacing w:line="240" w:lineRule="auto"/>
        <w:ind w:left="567" w:hanging="567"/>
        <w:rPr>
          <w:rFonts w:eastAsia="MS Mincho"/>
          <w:caps/>
          <w:szCs w:val="22"/>
        </w:rPr>
      </w:pPr>
      <w:r>
        <w:rPr>
          <w:rFonts w:eastAsia="MS Mincho"/>
          <w:b/>
          <w:caps/>
          <w:szCs w:val="22"/>
        </w:rPr>
        <w:t>6.</w:t>
      </w:r>
      <w:r>
        <w:rPr>
          <w:rFonts w:eastAsia="MS Mincho"/>
          <w:b/>
          <w:caps/>
          <w:szCs w:val="22"/>
        </w:rPr>
        <w:tab/>
        <w:t>FARMACEUTISKE OPLYSNINGER</w:t>
      </w:r>
    </w:p>
    <w:p w14:paraId="2BB19D97" w14:textId="77777777" w:rsidR="00DC3925" w:rsidRDefault="00DC3925">
      <w:pPr>
        <w:keepNext/>
        <w:spacing w:line="240" w:lineRule="auto"/>
        <w:rPr>
          <w:rFonts w:eastAsia="MS Mincho"/>
          <w:szCs w:val="22"/>
        </w:rPr>
      </w:pPr>
    </w:p>
    <w:p w14:paraId="57F769C5" w14:textId="77777777" w:rsidR="00DC3925" w:rsidRDefault="005003DF">
      <w:pPr>
        <w:keepNext/>
        <w:spacing w:line="240" w:lineRule="auto"/>
        <w:ind w:left="567" w:hanging="567"/>
        <w:rPr>
          <w:rFonts w:eastAsia="MS Mincho"/>
          <w:b/>
          <w:szCs w:val="22"/>
        </w:rPr>
      </w:pPr>
      <w:r>
        <w:rPr>
          <w:rFonts w:eastAsia="MS Mincho"/>
          <w:b/>
          <w:szCs w:val="22"/>
        </w:rPr>
        <w:t>6.1</w:t>
      </w:r>
      <w:r>
        <w:rPr>
          <w:rFonts w:eastAsia="MS Mincho"/>
          <w:b/>
          <w:szCs w:val="22"/>
        </w:rPr>
        <w:tab/>
        <w:t>Hjælpestoffer</w:t>
      </w:r>
    </w:p>
    <w:p w14:paraId="49A18215" w14:textId="77777777" w:rsidR="00DC3925" w:rsidRDefault="00DC3925">
      <w:pPr>
        <w:keepNext/>
        <w:spacing w:line="240" w:lineRule="auto"/>
        <w:ind w:left="567" w:hanging="567"/>
        <w:rPr>
          <w:rFonts w:eastAsia="MS Mincho"/>
          <w:b/>
          <w:szCs w:val="22"/>
        </w:rPr>
      </w:pPr>
    </w:p>
    <w:p w14:paraId="54083F76" w14:textId="77777777" w:rsidR="00DC3925" w:rsidRDefault="005003DF">
      <w:pPr>
        <w:spacing w:line="240" w:lineRule="auto"/>
        <w:ind w:left="567" w:hanging="567"/>
        <w:rPr>
          <w:rFonts w:eastAsia="MS Mincho"/>
          <w:szCs w:val="22"/>
        </w:rPr>
      </w:pPr>
      <w:r>
        <w:rPr>
          <w:rFonts w:eastAsia="MS Mincho"/>
          <w:szCs w:val="22"/>
        </w:rPr>
        <w:t>Natriumacetat</w:t>
      </w:r>
    </w:p>
    <w:p w14:paraId="5B7777EB" w14:textId="77777777" w:rsidR="00DC3925" w:rsidRDefault="005003DF">
      <w:pPr>
        <w:spacing w:line="240" w:lineRule="auto"/>
        <w:ind w:left="567" w:hanging="567"/>
        <w:rPr>
          <w:rFonts w:eastAsia="MS Mincho"/>
          <w:szCs w:val="22"/>
        </w:rPr>
      </w:pPr>
      <w:r>
        <w:rPr>
          <w:rFonts w:eastAsia="MS Mincho"/>
          <w:szCs w:val="22"/>
        </w:rPr>
        <w:t>Eddikesyre, koncentreret</w:t>
      </w:r>
    </w:p>
    <w:p w14:paraId="11405B59" w14:textId="77777777" w:rsidR="00DC3925" w:rsidRDefault="005003DF">
      <w:pPr>
        <w:spacing w:line="240" w:lineRule="auto"/>
        <w:ind w:left="567" w:hanging="567"/>
        <w:rPr>
          <w:rFonts w:eastAsia="MS Mincho"/>
          <w:szCs w:val="22"/>
        </w:rPr>
      </w:pPr>
      <w:r>
        <w:rPr>
          <w:rFonts w:eastAsia="MS Mincho"/>
          <w:szCs w:val="22"/>
        </w:rPr>
        <w:t>Natriumchlorid</w:t>
      </w:r>
    </w:p>
    <w:p w14:paraId="6CFD2B2A" w14:textId="77777777" w:rsidR="00DC3925" w:rsidRDefault="005003DF">
      <w:pPr>
        <w:spacing w:line="240" w:lineRule="auto"/>
        <w:ind w:left="567" w:hanging="567"/>
        <w:rPr>
          <w:rFonts w:eastAsia="MS Mincho"/>
          <w:szCs w:val="22"/>
        </w:rPr>
      </w:pPr>
      <w:r>
        <w:rPr>
          <w:rFonts w:eastAsia="MS Mincho"/>
          <w:szCs w:val="22"/>
        </w:rPr>
        <w:t>Vand til injektionsvæsker</w:t>
      </w:r>
    </w:p>
    <w:p w14:paraId="476DCF30" w14:textId="77777777" w:rsidR="00DC3925" w:rsidRDefault="00DC3925">
      <w:pPr>
        <w:spacing w:line="240" w:lineRule="auto"/>
        <w:rPr>
          <w:rFonts w:eastAsia="MS Mincho"/>
          <w:szCs w:val="22"/>
        </w:rPr>
      </w:pPr>
    </w:p>
    <w:p w14:paraId="5AB231B0" w14:textId="77777777" w:rsidR="00DC3925" w:rsidRDefault="005003DF">
      <w:pPr>
        <w:keepNext/>
        <w:spacing w:line="240" w:lineRule="auto"/>
        <w:ind w:left="567" w:hanging="567"/>
        <w:rPr>
          <w:rFonts w:eastAsia="MS Mincho"/>
          <w:szCs w:val="22"/>
        </w:rPr>
      </w:pPr>
      <w:r>
        <w:rPr>
          <w:rFonts w:eastAsia="MS Mincho"/>
          <w:b/>
          <w:szCs w:val="22"/>
        </w:rPr>
        <w:t>6.2</w:t>
      </w:r>
      <w:r>
        <w:rPr>
          <w:rFonts w:eastAsia="MS Mincho"/>
          <w:b/>
          <w:szCs w:val="22"/>
        </w:rPr>
        <w:tab/>
        <w:t>Uforligeligheder</w:t>
      </w:r>
    </w:p>
    <w:p w14:paraId="01291132" w14:textId="77777777" w:rsidR="00DC3925" w:rsidRDefault="00DC3925">
      <w:pPr>
        <w:keepNext/>
        <w:spacing w:line="240" w:lineRule="auto"/>
        <w:rPr>
          <w:rFonts w:eastAsia="MS Mincho"/>
          <w:szCs w:val="22"/>
        </w:rPr>
      </w:pPr>
    </w:p>
    <w:p w14:paraId="1F855FFE" w14:textId="77777777" w:rsidR="00DC3925" w:rsidRDefault="005003DF">
      <w:pPr>
        <w:spacing w:line="240" w:lineRule="auto"/>
        <w:rPr>
          <w:rFonts w:eastAsia="MS Mincho"/>
          <w:szCs w:val="22"/>
        </w:rPr>
      </w:pPr>
      <w:r>
        <w:rPr>
          <w:rFonts w:eastAsia="MS Mincho"/>
          <w:szCs w:val="22"/>
        </w:rPr>
        <w:t xml:space="preserve">Dette lægemiddel må ikke blandes med andre lægemidler end dem, der er anført under pkt. 6.6. </w:t>
      </w:r>
    </w:p>
    <w:p w14:paraId="5AC048EC" w14:textId="77777777" w:rsidR="00DC3925" w:rsidRDefault="00DC3925">
      <w:pPr>
        <w:spacing w:line="240" w:lineRule="auto"/>
        <w:rPr>
          <w:rFonts w:eastAsia="MS Mincho"/>
          <w:szCs w:val="22"/>
        </w:rPr>
      </w:pPr>
    </w:p>
    <w:p w14:paraId="1DBA6D2D" w14:textId="77777777" w:rsidR="00DC3925" w:rsidRDefault="005003DF">
      <w:pPr>
        <w:keepNext/>
        <w:spacing w:line="240" w:lineRule="auto"/>
        <w:ind w:left="567" w:hanging="567"/>
        <w:rPr>
          <w:rFonts w:eastAsia="MS Mincho"/>
          <w:b/>
          <w:szCs w:val="22"/>
        </w:rPr>
      </w:pPr>
      <w:r>
        <w:rPr>
          <w:rFonts w:eastAsia="MS Mincho"/>
          <w:b/>
          <w:szCs w:val="22"/>
        </w:rPr>
        <w:t>6.3</w:t>
      </w:r>
      <w:r>
        <w:rPr>
          <w:rFonts w:eastAsia="MS Mincho"/>
          <w:b/>
          <w:szCs w:val="22"/>
        </w:rPr>
        <w:tab/>
        <w:t>Opbevaringstid</w:t>
      </w:r>
    </w:p>
    <w:p w14:paraId="13FB14A4" w14:textId="77777777" w:rsidR="00DC3925" w:rsidRDefault="00DC3925">
      <w:pPr>
        <w:keepNext/>
        <w:spacing w:line="240" w:lineRule="auto"/>
        <w:ind w:left="567" w:hanging="567"/>
        <w:rPr>
          <w:rFonts w:eastAsia="MS Mincho"/>
          <w:szCs w:val="22"/>
        </w:rPr>
      </w:pPr>
    </w:p>
    <w:p w14:paraId="2253A162" w14:textId="77777777" w:rsidR="00DC3925" w:rsidRDefault="005003DF">
      <w:pPr>
        <w:keepNext/>
        <w:spacing w:line="240" w:lineRule="auto"/>
        <w:rPr>
          <w:rFonts w:eastAsia="MS Mincho"/>
          <w:szCs w:val="22"/>
        </w:rPr>
      </w:pPr>
      <w:r>
        <w:rPr>
          <w:rFonts w:eastAsia="MS Mincho"/>
          <w:szCs w:val="22"/>
        </w:rPr>
        <w:t>3 år.</w:t>
      </w:r>
    </w:p>
    <w:p w14:paraId="7D630337" w14:textId="77777777" w:rsidR="00DC3925" w:rsidRDefault="005003DF">
      <w:pPr>
        <w:spacing w:line="240" w:lineRule="auto"/>
        <w:rPr>
          <w:rFonts w:eastAsia="MS Mincho"/>
          <w:b/>
          <w:szCs w:val="22"/>
        </w:rPr>
      </w:pPr>
      <w:r>
        <w:rPr>
          <w:rFonts w:eastAsia="MS Mincho"/>
          <w:szCs w:val="22"/>
        </w:rPr>
        <w:t>Ud fra et mikrobiologisk synspunkt, bør præparatet anvendes umiddelbart efter fortynding. Hvis det ikke anvendes umiddelbart, er opbevaringstid og opbevaringsbetingelser før anvendelse brugerens eget ansvar og vil normalt ikke være mere end 24 timer ved 2-8 °C, medmindre fortyndingen er foretaget under kontrollerede og validerede aseptiske forhold.</w:t>
      </w:r>
    </w:p>
    <w:p w14:paraId="5A7F5448" w14:textId="77777777" w:rsidR="00DC3925" w:rsidRDefault="00DC3925">
      <w:pPr>
        <w:spacing w:line="240" w:lineRule="auto"/>
        <w:rPr>
          <w:rFonts w:eastAsia="MS Mincho"/>
          <w:szCs w:val="22"/>
        </w:rPr>
      </w:pPr>
    </w:p>
    <w:p w14:paraId="61D13F5F" w14:textId="77777777" w:rsidR="00DC3925" w:rsidRDefault="005003DF">
      <w:pPr>
        <w:keepNext/>
        <w:spacing w:line="240" w:lineRule="auto"/>
        <w:rPr>
          <w:rFonts w:eastAsia="MS Mincho"/>
          <w:b/>
          <w:szCs w:val="22"/>
        </w:rPr>
      </w:pPr>
      <w:r>
        <w:rPr>
          <w:rFonts w:eastAsia="MS Mincho"/>
          <w:b/>
          <w:szCs w:val="22"/>
        </w:rPr>
        <w:t>6.4</w:t>
      </w:r>
      <w:r>
        <w:rPr>
          <w:rFonts w:eastAsia="MS Mincho"/>
          <w:b/>
          <w:szCs w:val="22"/>
        </w:rPr>
        <w:tab/>
        <w:t>Særlige opbevaringsforhold</w:t>
      </w:r>
    </w:p>
    <w:p w14:paraId="33790AF6" w14:textId="77777777" w:rsidR="00DC3925" w:rsidRDefault="00DC3925">
      <w:pPr>
        <w:keepNext/>
        <w:spacing w:line="240" w:lineRule="auto"/>
        <w:rPr>
          <w:rFonts w:eastAsia="MS Mincho"/>
          <w:szCs w:val="22"/>
        </w:rPr>
      </w:pPr>
    </w:p>
    <w:p w14:paraId="45A644FA" w14:textId="77777777" w:rsidR="00DC3925" w:rsidRDefault="005003DF">
      <w:pPr>
        <w:spacing w:line="240" w:lineRule="auto"/>
        <w:rPr>
          <w:rFonts w:eastAsia="MS Mincho"/>
          <w:szCs w:val="22"/>
        </w:rPr>
      </w:pPr>
      <w:r>
        <w:rPr>
          <w:rFonts w:eastAsia="MS Mincho"/>
          <w:szCs w:val="22"/>
        </w:rPr>
        <w:t>Dette lægemiddel kræver ingen særlige forholdsregler vedrørende opbevaringen.</w:t>
      </w:r>
    </w:p>
    <w:p w14:paraId="16B0FAD9" w14:textId="77777777" w:rsidR="00DC3925" w:rsidRDefault="005003DF">
      <w:pPr>
        <w:spacing w:line="240" w:lineRule="auto"/>
        <w:rPr>
          <w:rFonts w:eastAsia="MS Mincho"/>
          <w:szCs w:val="22"/>
        </w:rPr>
      </w:pPr>
      <w:r>
        <w:rPr>
          <w:rFonts w:eastAsia="MS Mincho"/>
          <w:szCs w:val="22"/>
        </w:rPr>
        <w:t>Ingen særlige forholdsregler for opbevaring. For opbevaringsforhold for det fortyndede lægemiddel, se pkt. 6.3.</w:t>
      </w:r>
    </w:p>
    <w:p w14:paraId="1E940A03" w14:textId="77777777" w:rsidR="00DC3925" w:rsidRDefault="00DC3925">
      <w:pPr>
        <w:spacing w:line="240" w:lineRule="auto"/>
        <w:rPr>
          <w:rFonts w:eastAsia="MS Mincho"/>
          <w:szCs w:val="22"/>
        </w:rPr>
      </w:pPr>
    </w:p>
    <w:p w14:paraId="3050CAE4" w14:textId="77777777" w:rsidR="00DC3925" w:rsidRDefault="005003DF">
      <w:pPr>
        <w:keepNext/>
        <w:spacing w:line="240" w:lineRule="auto"/>
        <w:ind w:left="567" w:hanging="567"/>
        <w:rPr>
          <w:rFonts w:eastAsia="MS Mincho"/>
          <w:szCs w:val="22"/>
        </w:rPr>
      </w:pPr>
      <w:r>
        <w:rPr>
          <w:rFonts w:eastAsia="MS Mincho"/>
          <w:b/>
          <w:szCs w:val="22"/>
        </w:rPr>
        <w:t>6.5</w:t>
      </w:r>
      <w:r>
        <w:rPr>
          <w:rFonts w:eastAsia="MS Mincho"/>
          <w:b/>
          <w:szCs w:val="22"/>
        </w:rPr>
        <w:tab/>
        <w:t>Emballagetype og pakningsstørrelser</w:t>
      </w:r>
    </w:p>
    <w:p w14:paraId="26845057" w14:textId="77777777" w:rsidR="00DC3925" w:rsidRDefault="00DC3925">
      <w:pPr>
        <w:keepNext/>
        <w:spacing w:line="240" w:lineRule="auto"/>
        <w:rPr>
          <w:rFonts w:eastAsia="MS Mincho"/>
          <w:szCs w:val="22"/>
        </w:rPr>
      </w:pPr>
    </w:p>
    <w:p w14:paraId="3D0AE655" w14:textId="77777777" w:rsidR="00DC3925" w:rsidRDefault="005003DF">
      <w:pPr>
        <w:keepNext/>
        <w:spacing w:line="240" w:lineRule="auto"/>
        <w:rPr>
          <w:rFonts w:eastAsia="MS Mincho"/>
          <w:szCs w:val="22"/>
        </w:rPr>
      </w:pPr>
      <w:r>
        <w:rPr>
          <w:rFonts w:eastAsia="MS Mincho"/>
          <w:szCs w:val="22"/>
        </w:rPr>
        <w:t xml:space="preserve">5 ml hætteglas (type I) lukket med en grå brombutyl-gummiprop uden overfladebehandling og forseglet med en afrivelig hætte af aluminium/propylen. </w:t>
      </w:r>
    </w:p>
    <w:p w14:paraId="663324B7" w14:textId="77777777" w:rsidR="00DC3925" w:rsidRDefault="005003DF">
      <w:pPr>
        <w:spacing w:line="240" w:lineRule="auto"/>
        <w:rPr>
          <w:rFonts w:eastAsia="MS Mincho"/>
          <w:szCs w:val="22"/>
          <w:u w:val="single"/>
        </w:rPr>
      </w:pPr>
      <w:r>
        <w:rPr>
          <w:rFonts w:eastAsia="MS Mincho"/>
          <w:szCs w:val="22"/>
        </w:rPr>
        <w:t>Hver pakning indeholder 10 hætteglas.</w:t>
      </w:r>
    </w:p>
    <w:p w14:paraId="53147884" w14:textId="77777777" w:rsidR="00DC3925" w:rsidRDefault="00DC3925">
      <w:pPr>
        <w:spacing w:line="240" w:lineRule="auto"/>
        <w:rPr>
          <w:rFonts w:eastAsia="MS Mincho"/>
          <w:szCs w:val="22"/>
        </w:rPr>
      </w:pPr>
    </w:p>
    <w:p w14:paraId="53603957" w14:textId="77777777" w:rsidR="00DC3925" w:rsidRDefault="005003DF">
      <w:pPr>
        <w:keepNext/>
        <w:spacing w:line="240" w:lineRule="auto"/>
        <w:ind w:left="567" w:hanging="567"/>
        <w:rPr>
          <w:rFonts w:eastAsia="MS Mincho"/>
          <w:szCs w:val="22"/>
        </w:rPr>
      </w:pPr>
      <w:r>
        <w:rPr>
          <w:rFonts w:eastAsia="MS Mincho"/>
          <w:b/>
          <w:szCs w:val="22"/>
        </w:rPr>
        <w:t>6.6</w:t>
      </w:r>
      <w:r>
        <w:rPr>
          <w:rFonts w:eastAsia="MS Mincho"/>
          <w:b/>
          <w:szCs w:val="22"/>
        </w:rPr>
        <w:tab/>
        <w:t>Regler for bortskaffelse og anden håndtering</w:t>
      </w:r>
    </w:p>
    <w:p w14:paraId="2D84B332" w14:textId="77777777" w:rsidR="00DC3925" w:rsidRDefault="00DC3925">
      <w:pPr>
        <w:keepNext/>
        <w:spacing w:line="240" w:lineRule="auto"/>
        <w:rPr>
          <w:rFonts w:eastAsia="MS Mincho"/>
          <w:szCs w:val="22"/>
        </w:rPr>
      </w:pPr>
    </w:p>
    <w:p w14:paraId="56DB50EA" w14:textId="77777777" w:rsidR="00DC3925" w:rsidRDefault="005003DF">
      <w:pPr>
        <w:keepNext/>
        <w:spacing w:line="240" w:lineRule="auto"/>
        <w:rPr>
          <w:rFonts w:eastAsia="MS Mincho"/>
          <w:szCs w:val="22"/>
        </w:rPr>
      </w:pPr>
      <w:r>
        <w:rPr>
          <w:rFonts w:eastAsia="MS Mincho"/>
          <w:szCs w:val="22"/>
        </w:rPr>
        <w:t>Se Tabel 1 for den anbefalede fremstilling og administration af Keppra-koncentrat til infusionsvæske, opløsning, for at opnå en samlet daglig dosis på 500 mg, 1000 mg, 2000 mg eller 3000 mg fordelt på to doser.</w:t>
      </w:r>
    </w:p>
    <w:p w14:paraId="36BC1359" w14:textId="77777777" w:rsidR="00DC3925" w:rsidRDefault="00DC3925">
      <w:pPr>
        <w:spacing w:line="240" w:lineRule="auto"/>
        <w:rPr>
          <w:rFonts w:eastAsia="MS Mincho"/>
          <w:szCs w:val="22"/>
        </w:rPr>
      </w:pPr>
    </w:p>
    <w:p w14:paraId="683F1E36" w14:textId="77777777" w:rsidR="00DC3925" w:rsidRDefault="005003DF">
      <w:pPr>
        <w:keepNext/>
        <w:spacing w:line="240" w:lineRule="auto"/>
        <w:rPr>
          <w:rFonts w:eastAsia="MS Mincho"/>
          <w:szCs w:val="22"/>
          <w:u w:val="single"/>
        </w:rPr>
      </w:pPr>
      <w:r>
        <w:rPr>
          <w:rFonts w:eastAsia="MS Mincho"/>
          <w:szCs w:val="22"/>
          <w:u w:val="single"/>
        </w:rPr>
        <w:t>Tabe1 1.</w:t>
      </w:r>
      <w:r>
        <w:rPr>
          <w:rFonts w:eastAsia="MS Mincho"/>
          <w:szCs w:val="22"/>
        </w:rPr>
        <w:t xml:space="preserve"> </w:t>
      </w:r>
      <w:r>
        <w:rPr>
          <w:rFonts w:eastAsia="MS Mincho"/>
          <w:szCs w:val="22"/>
          <w:u w:val="single"/>
        </w:rPr>
        <w:t>Fremstilling og administration af Keppra-koncentrat til infusionsvæske, opløsning</w:t>
      </w:r>
    </w:p>
    <w:p w14:paraId="5876F880" w14:textId="77777777" w:rsidR="00DC3925" w:rsidRDefault="00DC3925">
      <w:pPr>
        <w:keepNext/>
        <w:spacing w:line="240" w:lineRule="auto"/>
        <w:rPr>
          <w:rFonts w:eastAsia="MS Mincho"/>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2321"/>
        <w:gridCol w:w="1879"/>
        <w:gridCol w:w="1158"/>
        <w:gridCol w:w="1443"/>
        <w:gridCol w:w="1369"/>
      </w:tblGrid>
      <w:tr w:rsidR="00DC3925" w14:paraId="33A4BDC4" w14:textId="77777777">
        <w:tc>
          <w:tcPr>
            <w:tcW w:w="564" w:type="pct"/>
          </w:tcPr>
          <w:p w14:paraId="67281C24" w14:textId="77777777" w:rsidR="00DC3925" w:rsidRDefault="005003DF">
            <w:pPr>
              <w:keepNext/>
              <w:spacing w:line="240" w:lineRule="auto"/>
              <w:rPr>
                <w:rFonts w:eastAsia="MS Mincho"/>
                <w:b/>
                <w:szCs w:val="22"/>
              </w:rPr>
            </w:pPr>
            <w:r>
              <w:rPr>
                <w:rFonts w:eastAsia="MS Mincho"/>
                <w:b/>
                <w:szCs w:val="22"/>
              </w:rPr>
              <w:t>Dosis</w:t>
            </w:r>
          </w:p>
          <w:p w14:paraId="08CC8286" w14:textId="77777777" w:rsidR="00DC3925" w:rsidRDefault="00DC3925">
            <w:pPr>
              <w:keepNext/>
              <w:spacing w:line="240" w:lineRule="auto"/>
              <w:rPr>
                <w:rFonts w:eastAsia="MS Mincho"/>
                <w:b/>
                <w:szCs w:val="22"/>
              </w:rPr>
            </w:pPr>
          </w:p>
        </w:tc>
        <w:tc>
          <w:tcPr>
            <w:tcW w:w="1353" w:type="pct"/>
          </w:tcPr>
          <w:p w14:paraId="28B8024F" w14:textId="77777777" w:rsidR="00DC3925" w:rsidRDefault="005003DF">
            <w:pPr>
              <w:keepNext/>
              <w:spacing w:line="240" w:lineRule="auto"/>
              <w:rPr>
                <w:rFonts w:eastAsia="MS Mincho"/>
                <w:b/>
                <w:szCs w:val="22"/>
              </w:rPr>
            </w:pPr>
            <w:r>
              <w:rPr>
                <w:rFonts w:eastAsia="MS Mincho"/>
                <w:b/>
                <w:szCs w:val="22"/>
              </w:rPr>
              <w:t>Udtrækningsvolumen</w:t>
            </w:r>
          </w:p>
        </w:tc>
        <w:tc>
          <w:tcPr>
            <w:tcW w:w="677" w:type="pct"/>
          </w:tcPr>
          <w:p w14:paraId="363D49F2" w14:textId="77777777" w:rsidR="00DC3925" w:rsidRDefault="005003DF">
            <w:pPr>
              <w:keepNext/>
              <w:spacing w:line="240" w:lineRule="auto"/>
              <w:rPr>
                <w:rFonts w:eastAsia="MS Mincho"/>
                <w:b/>
                <w:szCs w:val="22"/>
              </w:rPr>
            </w:pPr>
            <w:r>
              <w:rPr>
                <w:rFonts w:eastAsia="MS Mincho"/>
                <w:b/>
                <w:szCs w:val="22"/>
              </w:rPr>
              <w:t>Volumen af</w:t>
            </w:r>
          </w:p>
          <w:p w14:paraId="684A9A0F" w14:textId="77777777" w:rsidR="00DC3925" w:rsidRDefault="005003DF">
            <w:pPr>
              <w:keepNext/>
              <w:spacing w:line="240" w:lineRule="auto"/>
              <w:rPr>
                <w:rFonts w:eastAsia="MS Mincho"/>
                <w:b/>
                <w:szCs w:val="22"/>
              </w:rPr>
            </w:pPr>
            <w:r>
              <w:rPr>
                <w:rFonts w:eastAsia="MS Mincho"/>
                <w:b/>
                <w:szCs w:val="22"/>
              </w:rPr>
              <w:t>fortyndingsvæske</w:t>
            </w:r>
          </w:p>
        </w:tc>
        <w:tc>
          <w:tcPr>
            <w:tcW w:w="677" w:type="pct"/>
          </w:tcPr>
          <w:p w14:paraId="110526CA" w14:textId="77777777" w:rsidR="00DC3925" w:rsidRDefault="005003DF">
            <w:pPr>
              <w:keepNext/>
              <w:spacing w:line="240" w:lineRule="auto"/>
              <w:rPr>
                <w:rFonts w:eastAsia="MS Mincho"/>
                <w:b/>
                <w:szCs w:val="22"/>
              </w:rPr>
            </w:pPr>
            <w:r>
              <w:rPr>
                <w:rFonts w:eastAsia="MS Mincho"/>
                <w:b/>
                <w:szCs w:val="22"/>
              </w:rPr>
              <w:t>Infusions-</w:t>
            </w:r>
          </w:p>
          <w:p w14:paraId="0DADD818" w14:textId="77777777" w:rsidR="00DC3925" w:rsidRDefault="005003DF">
            <w:pPr>
              <w:keepNext/>
              <w:spacing w:line="240" w:lineRule="auto"/>
              <w:rPr>
                <w:rFonts w:eastAsia="MS Mincho"/>
                <w:b/>
                <w:szCs w:val="22"/>
              </w:rPr>
            </w:pPr>
            <w:r>
              <w:rPr>
                <w:rFonts w:eastAsia="MS Mincho"/>
                <w:b/>
                <w:szCs w:val="22"/>
              </w:rPr>
              <w:t>tid</w:t>
            </w:r>
          </w:p>
        </w:tc>
        <w:tc>
          <w:tcPr>
            <w:tcW w:w="902" w:type="pct"/>
          </w:tcPr>
          <w:p w14:paraId="6147D9D9" w14:textId="77777777" w:rsidR="00DC3925" w:rsidRDefault="005003DF">
            <w:pPr>
              <w:keepNext/>
              <w:spacing w:line="240" w:lineRule="auto"/>
              <w:rPr>
                <w:rFonts w:eastAsia="MS Mincho"/>
                <w:b/>
                <w:szCs w:val="22"/>
              </w:rPr>
            </w:pPr>
            <w:r>
              <w:rPr>
                <w:rFonts w:eastAsia="MS Mincho"/>
                <w:b/>
                <w:szCs w:val="22"/>
              </w:rPr>
              <w:t>Antal</w:t>
            </w:r>
          </w:p>
          <w:p w14:paraId="1C7D3E77" w14:textId="77777777" w:rsidR="00DC3925" w:rsidRDefault="005003DF">
            <w:pPr>
              <w:keepNext/>
              <w:spacing w:line="240" w:lineRule="auto"/>
              <w:rPr>
                <w:rFonts w:eastAsia="MS Mincho"/>
                <w:b/>
                <w:szCs w:val="22"/>
              </w:rPr>
            </w:pPr>
            <w:r>
              <w:rPr>
                <w:rFonts w:eastAsia="MS Mincho"/>
                <w:b/>
                <w:szCs w:val="22"/>
              </w:rPr>
              <w:t>indgivelser</w:t>
            </w:r>
          </w:p>
          <w:p w14:paraId="0BD20C89" w14:textId="77777777" w:rsidR="00DC3925" w:rsidRDefault="00DC3925">
            <w:pPr>
              <w:keepNext/>
              <w:spacing w:line="240" w:lineRule="auto"/>
              <w:rPr>
                <w:rFonts w:eastAsia="MS Mincho"/>
                <w:b/>
                <w:szCs w:val="22"/>
              </w:rPr>
            </w:pPr>
          </w:p>
          <w:p w14:paraId="1437AB2E" w14:textId="77777777" w:rsidR="00DC3925" w:rsidRDefault="005003DF">
            <w:pPr>
              <w:keepNext/>
              <w:spacing w:line="240" w:lineRule="auto"/>
              <w:rPr>
                <w:rFonts w:eastAsia="MS Mincho"/>
                <w:b/>
                <w:szCs w:val="22"/>
              </w:rPr>
            </w:pPr>
            <w:r>
              <w:rPr>
                <w:rFonts w:eastAsia="MS Mincho"/>
                <w:b/>
                <w:szCs w:val="22"/>
              </w:rPr>
              <w:t>dagligt</w:t>
            </w:r>
          </w:p>
        </w:tc>
        <w:tc>
          <w:tcPr>
            <w:tcW w:w="829" w:type="pct"/>
          </w:tcPr>
          <w:p w14:paraId="36AEBB29" w14:textId="77777777" w:rsidR="00DC3925" w:rsidRDefault="005003DF">
            <w:pPr>
              <w:keepNext/>
              <w:spacing w:line="240" w:lineRule="auto"/>
              <w:rPr>
                <w:rFonts w:eastAsia="MS Mincho"/>
                <w:b/>
                <w:szCs w:val="22"/>
              </w:rPr>
            </w:pPr>
            <w:r>
              <w:rPr>
                <w:rFonts w:eastAsia="MS Mincho"/>
                <w:b/>
                <w:szCs w:val="22"/>
              </w:rPr>
              <w:t xml:space="preserve">Samlet daglig </w:t>
            </w:r>
          </w:p>
          <w:p w14:paraId="684ED741" w14:textId="77777777" w:rsidR="00DC3925" w:rsidRDefault="005003DF">
            <w:pPr>
              <w:keepNext/>
              <w:spacing w:line="240" w:lineRule="auto"/>
              <w:rPr>
                <w:rFonts w:eastAsia="MS Mincho"/>
                <w:b/>
                <w:szCs w:val="22"/>
              </w:rPr>
            </w:pPr>
            <w:r>
              <w:rPr>
                <w:rFonts w:eastAsia="MS Mincho"/>
                <w:b/>
                <w:szCs w:val="22"/>
              </w:rPr>
              <w:t>dosis</w:t>
            </w:r>
          </w:p>
        </w:tc>
      </w:tr>
      <w:tr w:rsidR="00DC3925" w14:paraId="5E3D926B" w14:textId="77777777">
        <w:tc>
          <w:tcPr>
            <w:tcW w:w="564" w:type="pct"/>
          </w:tcPr>
          <w:p w14:paraId="5210EA49" w14:textId="77777777" w:rsidR="00DC3925" w:rsidRDefault="005003DF">
            <w:pPr>
              <w:spacing w:line="240" w:lineRule="auto"/>
              <w:rPr>
                <w:rFonts w:eastAsia="MS Mincho"/>
                <w:szCs w:val="22"/>
              </w:rPr>
            </w:pPr>
            <w:r>
              <w:rPr>
                <w:rFonts w:eastAsia="MS Mincho"/>
                <w:szCs w:val="22"/>
              </w:rPr>
              <w:t>250 mg</w:t>
            </w:r>
          </w:p>
        </w:tc>
        <w:tc>
          <w:tcPr>
            <w:tcW w:w="1353" w:type="pct"/>
          </w:tcPr>
          <w:p w14:paraId="6DF8C371" w14:textId="77777777" w:rsidR="00DC3925" w:rsidRDefault="005003DF">
            <w:pPr>
              <w:spacing w:line="240" w:lineRule="auto"/>
              <w:rPr>
                <w:rFonts w:eastAsia="MS Mincho"/>
                <w:szCs w:val="22"/>
              </w:rPr>
            </w:pPr>
            <w:r>
              <w:rPr>
                <w:rFonts w:eastAsia="MS Mincho"/>
                <w:szCs w:val="22"/>
              </w:rPr>
              <w:t xml:space="preserve">2,5 ml (halvdelen af et </w:t>
            </w:r>
          </w:p>
          <w:p w14:paraId="7B6EA67B" w14:textId="77777777" w:rsidR="00DC3925" w:rsidRDefault="005003DF">
            <w:pPr>
              <w:spacing w:line="240" w:lineRule="auto"/>
              <w:rPr>
                <w:rFonts w:eastAsia="MS Mincho"/>
                <w:szCs w:val="22"/>
              </w:rPr>
            </w:pPr>
            <w:r>
              <w:rPr>
                <w:rFonts w:eastAsia="MS Mincho"/>
                <w:szCs w:val="22"/>
              </w:rPr>
              <w:t>5 ml hætteglas)</w:t>
            </w:r>
          </w:p>
        </w:tc>
        <w:tc>
          <w:tcPr>
            <w:tcW w:w="677" w:type="pct"/>
          </w:tcPr>
          <w:p w14:paraId="5EF5B431" w14:textId="77777777" w:rsidR="00DC3925" w:rsidRDefault="005003DF">
            <w:pPr>
              <w:spacing w:line="240" w:lineRule="auto"/>
              <w:rPr>
                <w:rFonts w:eastAsia="MS Mincho"/>
                <w:szCs w:val="22"/>
              </w:rPr>
            </w:pPr>
            <w:r>
              <w:rPr>
                <w:rFonts w:eastAsia="MS Mincho"/>
                <w:szCs w:val="22"/>
              </w:rPr>
              <w:t>100 ml</w:t>
            </w:r>
          </w:p>
        </w:tc>
        <w:tc>
          <w:tcPr>
            <w:tcW w:w="677" w:type="pct"/>
          </w:tcPr>
          <w:p w14:paraId="130EB137" w14:textId="77777777" w:rsidR="00DC3925" w:rsidRDefault="005003DF">
            <w:pPr>
              <w:spacing w:line="240" w:lineRule="auto"/>
              <w:rPr>
                <w:rFonts w:eastAsia="MS Mincho"/>
                <w:szCs w:val="22"/>
              </w:rPr>
            </w:pPr>
            <w:r>
              <w:rPr>
                <w:rFonts w:eastAsia="MS Mincho"/>
                <w:szCs w:val="22"/>
              </w:rPr>
              <w:t>15 minutter</w:t>
            </w:r>
          </w:p>
        </w:tc>
        <w:tc>
          <w:tcPr>
            <w:tcW w:w="902" w:type="pct"/>
          </w:tcPr>
          <w:p w14:paraId="35B156A9" w14:textId="77777777" w:rsidR="00DC3925" w:rsidRDefault="005003DF">
            <w:pPr>
              <w:spacing w:line="240" w:lineRule="auto"/>
              <w:rPr>
                <w:rFonts w:eastAsia="MS Mincho"/>
                <w:szCs w:val="22"/>
              </w:rPr>
            </w:pPr>
            <w:r>
              <w:rPr>
                <w:rFonts w:eastAsia="MS Mincho"/>
                <w:szCs w:val="22"/>
              </w:rPr>
              <w:t>2 gange dagligt</w:t>
            </w:r>
          </w:p>
        </w:tc>
        <w:tc>
          <w:tcPr>
            <w:tcW w:w="829" w:type="pct"/>
          </w:tcPr>
          <w:p w14:paraId="6F565667" w14:textId="77777777" w:rsidR="00DC3925" w:rsidRDefault="005003DF">
            <w:pPr>
              <w:spacing w:line="240" w:lineRule="auto"/>
              <w:rPr>
                <w:rFonts w:eastAsia="MS Mincho"/>
                <w:szCs w:val="22"/>
              </w:rPr>
            </w:pPr>
            <w:r>
              <w:rPr>
                <w:rFonts w:eastAsia="MS Mincho"/>
                <w:szCs w:val="22"/>
              </w:rPr>
              <w:t>500 mg/dag</w:t>
            </w:r>
          </w:p>
        </w:tc>
      </w:tr>
      <w:tr w:rsidR="00DC3925" w14:paraId="021AF81B" w14:textId="77777777">
        <w:tc>
          <w:tcPr>
            <w:tcW w:w="564" w:type="pct"/>
          </w:tcPr>
          <w:p w14:paraId="7B270D60" w14:textId="77777777" w:rsidR="00DC3925" w:rsidRDefault="005003DF">
            <w:pPr>
              <w:spacing w:line="240" w:lineRule="auto"/>
              <w:rPr>
                <w:rFonts w:eastAsia="MS Mincho"/>
                <w:szCs w:val="22"/>
              </w:rPr>
            </w:pPr>
            <w:r>
              <w:rPr>
                <w:rFonts w:eastAsia="MS Mincho"/>
                <w:szCs w:val="22"/>
              </w:rPr>
              <w:t>500 mg</w:t>
            </w:r>
          </w:p>
        </w:tc>
        <w:tc>
          <w:tcPr>
            <w:tcW w:w="1353" w:type="pct"/>
          </w:tcPr>
          <w:p w14:paraId="24391B68" w14:textId="77777777" w:rsidR="00DC3925" w:rsidRDefault="005003DF">
            <w:pPr>
              <w:spacing w:line="240" w:lineRule="auto"/>
              <w:rPr>
                <w:rFonts w:eastAsia="MS Mincho"/>
                <w:szCs w:val="22"/>
              </w:rPr>
            </w:pPr>
            <w:r>
              <w:rPr>
                <w:rFonts w:eastAsia="MS Mincho"/>
                <w:szCs w:val="22"/>
              </w:rPr>
              <w:t>5 ml (et 5 ml hætteglas)</w:t>
            </w:r>
          </w:p>
        </w:tc>
        <w:tc>
          <w:tcPr>
            <w:tcW w:w="677" w:type="pct"/>
          </w:tcPr>
          <w:p w14:paraId="3DDD1E40" w14:textId="77777777" w:rsidR="00DC3925" w:rsidRDefault="005003DF">
            <w:pPr>
              <w:spacing w:line="240" w:lineRule="auto"/>
              <w:rPr>
                <w:rFonts w:eastAsia="MS Mincho"/>
                <w:szCs w:val="22"/>
              </w:rPr>
            </w:pPr>
            <w:r>
              <w:rPr>
                <w:rFonts w:eastAsia="MS Mincho"/>
                <w:szCs w:val="22"/>
              </w:rPr>
              <w:t>100 ml</w:t>
            </w:r>
          </w:p>
        </w:tc>
        <w:tc>
          <w:tcPr>
            <w:tcW w:w="677" w:type="pct"/>
          </w:tcPr>
          <w:p w14:paraId="66DE634D" w14:textId="77777777" w:rsidR="00DC3925" w:rsidRDefault="005003DF">
            <w:pPr>
              <w:spacing w:line="240" w:lineRule="auto"/>
              <w:rPr>
                <w:rFonts w:eastAsia="MS Mincho"/>
                <w:szCs w:val="22"/>
              </w:rPr>
            </w:pPr>
            <w:r>
              <w:rPr>
                <w:rFonts w:eastAsia="MS Mincho"/>
                <w:szCs w:val="22"/>
              </w:rPr>
              <w:t>15 minutter</w:t>
            </w:r>
          </w:p>
        </w:tc>
        <w:tc>
          <w:tcPr>
            <w:tcW w:w="902" w:type="pct"/>
          </w:tcPr>
          <w:p w14:paraId="7C9469F2" w14:textId="77777777" w:rsidR="00DC3925" w:rsidRDefault="005003DF">
            <w:pPr>
              <w:spacing w:line="240" w:lineRule="auto"/>
              <w:rPr>
                <w:rFonts w:eastAsia="MS Mincho"/>
                <w:szCs w:val="22"/>
              </w:rPr>
            </w:pPr>
            <w:r>
              <w:rPr>
                <w:rFonts w:eastAsia="MS Mincho"/>
                <w:szCs w:val="22"/>
              </w:rPr>
              <w:t>2 gange dagligt</w:t>
            </w:r>
          </w:p>
        </w:tc>
        <w:tc>
          <w:tcPr>
            <w:tcW w:w="829" w:type="pct"/>
          </w:tcPr>
          <w:p w14:paraId="64B1551C" w14:textId="77777777" w:rsidR="00DC3925" w:rsidRDefault="005003DF">
            <w:pPr>
              <w:spacing w:line="240" w:lineRule="auto"/>
              <w:rPr>
                <w:rFonts w:eastAsia="MS Mincho"/>
                <w:szCs w:val="22"/>
              </w:rPr>
            </w:pPr>
            <w:r>
              <w:rPr>
                <w:rFonts w:eastAsia="MS Mincho"/>
                <w:szCs w:val="22"/>
              </w:rPr>
              <w:t>1000 mg/dag</w:t>
            </w:r>
          </w:p>
        </w:tc>
      </w:tr>
      <w:tr w:rsidR="00DC3925" w14:paraId="682CC6FC" w14:textId="77777777">
        <w:tc>
          <w:tcPr>
            <w:tcW w:w="564" w:type="pct"/>
          </w:tcPr>
          <w:p w14:paraId="5FACCA9F" w14:textId="77777777" w:rsidR="00DC3925" w:rsidRDefault="005003DF">
            <w:pPr>
              <w:spacing w:line="240" w:lineRule="auto"/>
              <w:rPr>
                <w:rFonts w:eastAsia="MS Mincho"/>
                <w:szCs w:val="22"/>
              </w:rPr>
            </w:pPr>
            <w:r>
              <w:rPr>
                <w:rFonts w:eastAsia="MS Mincho"/>
                <w:szCs w:val="22"/>
              </w:rPr>
              <w:t xml:space="preserve">1000 mg </w:t>
            </w:r>
          </w:p>
        </w:tc>
        <w:tc>
          <w:tcPr>
            <w:tcW w:w="1353" w:type="pct"/>
          </w:tcPr>
          <w:p w14:paraId="02E6130E" w14:textId="77777777" w:rsidR="00DC3925" w:rsidRDefault="005003DF">
            <w:pPr>
              <w:spacing w:line="240" w:lineRule="auto"/>
              <w:rPr>
                <w:rFonts w:eastAsia="MS Mincho"/>
                <w:szCs w:val="22"/>
              </w:rPr>
            </w:pPr>
            <w:r>
              <w:rPr>
                <w:rFonts w:eastAsia="MS Mincho"/>
                <w:szCs w:val="22"/>
              </w:rPr>
              <w:t xml:space="preserve">10 ml (to 5 ml hætteglas) </w:t>
            </w:r>
          </w:p>
        </w:tc>
        <w:tc>
          <w:tcPr>
            <w:tcW w:w="677" w:type="pct"/>
          </w:tcPr>
          <w:p w14:paraId="4F75A9AC" w14:textId="77777777" w:rsidR="00DC3925" w:rsidRDefault="005003DF">
            <w:pPr>
              <w:spacing w:line="240" w:lineRule="auto"/>
              <w:rPr>
                <w:rFonts w:eastAsia="MS Mincho"/>
                <w:szCs w:val="22"/>
              </w:rPr>
            </w:pPr>
            <w:r>
              <w:rPr>
                <w:rFonts w:eastAsia="MS Mincho"/>
                <w:szCs w:val="22"/>
              </w:rPr>
              <w:t xml:space="preserve">100 ml </w:t>
            </w:r>
          </w:p>
        </w:tc>
        <w:tc>
          <w:tcPr>
            <w:tcW w:w="677" w:type="pct"/>
          </w:tcPr>
          <w:p w14:paraId="6FFAFE0E" w14:textId="77777777" w:rsidR="00DC3925" w:rsidRDefault="005003DF">
            <w:pPr>
              <w:spacing w:line="240" w:lineRule="auto"/>
              <w:rPr>
                <w:rFonts w:eastAsia="MS Mincho"/>
                <w:szCs w:val="22"/>
              </w:rPr>
            </w:pPr>
            <w:r>
              <w:rPr>
                <w:rFonts w:eastAsia="MS Mincho"/>
                <w:szCs w:val="22"/>
              </w:rPr>
              <w:t xml:space="preserve">15 minutter </w:t>
            </w:r>
          </w:p>
        </w:tc>
        <w:tc>
          <w:tcPr>
            <w:tcW w:w="902" w:type="pct"/>
          </w:tcPr>
          <w:p w14:paraId="0AF15660" w14:textId="77777777" w:rsidR="00DC3925" w:rsidRDefault="005003DF">
            <w:pPr>
              <w:spacing w:line="240" w:lineRule="auto"/>
              <w:rPr>
                <w:rFonts w:eastAsia="MS Mincho"/>
                <w:szCs w:val="22"/>
              </w:rPr>
            </w:pPr>
            <w:r>
              <w:rPr>
                <w:rFonts w:eastAsia="MS Mincho"/>
                <w:szCs w:val="22"/>
              </w:rPr>
              <w:t>2 gange dagligt</w:t>
            </w:r>
          </w:p>
        </w:tc>
        <w:tc>
          <w:tcPr>
            <w:tcW w:w="829" w:type="pct"/>
          </w:tcPr>
          <w:p w14:paraId="678B5AF1" w14:textId="77777777" w:rsidR="00DC3925" w:rsidRDefault="005003DF">
            <w:pPr>
              <w:spacing w:line="240" w:lineRule="auto"/>
              <w:rPr>
                <w:rFonts w:eastAsia="MS Mincho"/>
                <w:szCs w:val="22"/>
              </w:rPr>
            </w:pPr>
            <w:r>
              <w:rPr>
                <w:rFonts w:eastAsia="MS Mincho"/>
                <w:szCs w:val="22"/>
              </w:rPr>
              <w:t>2000 mg/dag</w:t>
            </w:r>
          </w:p>
        </w:tc>
      </w:tr>
      <w:tr w:rsidR="00DC3925" w14:paraId="350FBF3C" w14:textId="77777777">
        <w:tc>
          <w:tcPr>
            <w:tcW w:w="564" w:type="pct"/>
          </w:tcPr>
          <w:p w14:paraId="18DA9FEB" w14:textId="77777777" w:rsidR="00DC3925" w:rsidRDefault="005003DF">
            <w:pPr>
              <w:spacing w:line="240" w:lineRule="auto"/>
              <w:rPr>
                <w:rFonts w:eastAsia="MS Mincho"/>
                <w:szCs w:val="22"/>
              </w:rPr>
            </w:pPr>
            <w:r>
              <w:rPr>
                <w:rFonts w:eastAsia="MS Mincho"/>
                <w:szCs w:val="22"/>
              </w:rPr>
              <w:t>1500 mg</w:t>
            </w:r>
          </w:p>
        </w:tc>
        <w:tc>
          <w:tcPr>
            <w:tcW w:w="1353" w:type="pct"/>
          </w:tcPr>
          <w:p w14:paraId="1635C334" w14:textId="77777777" w:rsidR="00DC3925" w:rsidRDefault="005003DF">
            <w:pPr>
              <w:spacing w:line="240" w:lineRule="auto"/>
              <w:rPr>
                <w:rFonts w:eastAsia="MS Mincho"/>
                <w:szCs w:val="22"/>
              </w:rPr>
            </w:pPr>
            <w:r>
              <w:rPr>
                <w:rFonts w:eastAsia="MS Mincho"/>
                <w:szCs w:val="22"/>
              </w:rPr>
              <w:t xml:space="preserve">15 ml (tre 5 ml hætteglas) </w:t>
            </w:r>
          </w:p>
        </w:tc>
        <w:tc>
          <w:tcPr>
            <w:tcW w:w="677" w:type="pct"/>
          </w:tcPr>
          <w:p w14:paraId="278E6AA6" w14:textId="77777777" w:rsidR="00DC3925" w:rsidRDefault="005003DF">
            <w:pPr>
              <w:spacing w:line="240" w:lineRule="auto"/>
              <w:rPr>
                <w:rFonts w:eastAsia="MS Mincho"/>
                <w:szCs w:val="22"/>
              </w:rPr>
            </w:pPr>
            <w:r>
              <w:rPr>
                <w:rFonts w:eastAsia="MS Mincho"/>
                <w:szCs w:val="22"/>
              </w:rPr>
              <w:t xml:space="preserve">100 ml </w:t>
            </w:r>
          </w:p>
        </w:tc>
        <w:tc>
          <w:tcPr>
            <w:tcW w:w="677" w:type="pct"/>
          </w:tcPr>
          <w:p w14:paraId="1D9E2418" w14:textId="77777777" w:rsidR="00DC3925" w:rsidRDefault="005003DF">
            <w:pPr>
              <w:spacing w:line="240" w:lineRule="auto"/>
              <w:rPr>
                <w:rFonts w:eastAsia="MS Mincho"/>
                <w:szCs w:val="22"/>
              </w:rPr>
            </w:pPr>
            <w:r>
              <w:rPr>
                <w:rFonts w:eastAsia="MS Mincho"/>
                <w:szCs w:val="22"/>
              </w:rPr>
              <w:t xml:space="preserve">15 minutter </w:t>
            </w:r>
          </w:p>
        </w:tc>
        <w:tc>
          <w:tcPr>
            <w:tcW w:w="902" w:type="pct"/>
          </w:tcPr>
          <w:p w14:paraId="56DB72A0" w14:textId="77777777" w:rsidR="00DC3925" w:rsidRDefault="005003DF">
            <w:pPr>
              <w:spacing w:line="240" w:lineRule="auto"/>
              <w:rPr>
                <w:rFonts w:eastAsia="MS Mincho"/>
                <w:szCs w:val="22"/>
              </w:rPr>
            </w:pPr>
            <w:r>
              <w:rPr>
                <w:rFonts w:eastAsia="MS Mincho"/>
                <w:szCs w:val="22"/>
              </w:rPr>
              <w:t>2 gange dagligt</w:t>
            </w:r>
          </w:p>
        </w:tc>
        <w:tc>
          <w:tcPr>
            <w:tcW w:w="829" w:type="pct"/>
          </w:tcPr>
          <w:p w14:paraId="3BC95006" w14:textId="77777777" w:rsidR="00DC3925" w:rsidRDefault="005003DF">
            <w:pPr>
              <w:spacing w:line="240" w:lineRule="auto"/>
              <w:rPr>
                <w:rFonts w:eastAsia="MS Mincho"/>
                <w:szCs w:val="22"/>
              </w:rPr>
            </w:pPr>
            <w:r>
              <w:rPr>
                <w:rFonts w:eastAsia="MS Mincho"/>
                <w:szCs w:val="22"/>
              </w:rPr>
              <w:t>3000 mg/dag</w:t>
            </w:r>
          </w:p>
        </w:tc>
      </w:tr>
    </w:tbl>
    <w:p w14:paraId="38283E75" w14:textId="77777777" w:rsidR="00DC3925" w:rsidRDefault="00DC3925">
      <w:pPr>
        <w:spacing w:line="240" w:lineRule="auto"/>
        <w:rPr>
          <w:rFonts w:eastAsia="MS Mincho"/>
          <w:szCs w:val="22"/>
        </w:rPr>
      </w:pPr>
    </w:p>
    <w:p w14:paraId="7AF0EA4A" w14:textId="77777777" w:rsidR="00DC3925" w:rsidRDefault="005003DF">
      <w:pPr>
        <w:spacing w:line="240" w:lineRule="auto"/>
        <w:rPr>
          <w:rFonts w:eastAsia="MS Mincho"/>
          <w:szCs w:val="22"/>
        </w:rPr>
      </w:pPr>
      <w:r>
        <w:rPr>
          <w:rFonts w:eastAsia="MS Mincho"/>
          <w:szCs w:val="22"/>
        </w:rPr>
        <w:t>Lægemidlet er kun til enkeltdosisbrug, ubrugt opløsning skal destrueres.</w:t>
      </w:r>
    </w:p>
    <w:p w14:paraId="07590648" w14:textId="77777777" w:rsidR="00DC3925" w:rsidRDefault="00DC3925">
      <w:pPr>
        <w:spacing w:line="240" w:lineRule="auto"/>
        <w:rPr>
          <w:rFonts w:eastAsia="MS Mincho"/>
          <w:szCs w:val="22"/>
        </w:rPr>
      </w:pPr>
    </w:p>
    <w:p w14:paraId="7D52B31F" w14:textId="77777777" w:rsidR="00DC3925" w:rsidRDefault="005003DF">
      <w:pPr>
        <w:spacing w:line="240" w:lineRule="auto"/>
        <w:rPr>
          <w:rFonts w:eastAsia="MS Mincho"/>
          <w:szCs w:val="22"/>
        </w:rPr>
      </w:pPr>
      <w:r>
        <w:rPr>
          <w:rFonts w:eastAsia="MS Mincho"/>
          <w:szCs w:val="22"/>
        </w:rPr>
        <w:t>Keppra-koncentrat til infusionsvæske, opløsning, er fundet fysisk kompatibelt og kemisk stabilt i mindst 24 timer, når det blandes med følgende fortyndere og opbevares i PVC beholdere ved kontrolleret stuetemperatur på 15-25 °C.</w:t>
      </w:r>
    </w:p>
    <w:p w14:paraId="68AEAA97" w14:textId="77777777" w:rsidR="00DC3925" w:rsidRDefault="00DC3925">
      <w:pPr>
        <w:spacing w:line="240" w:lineRule="auto"/>
        <w:rPr>
          <w:rFonts w:eastAsia="MS Mincho"/>
          <w:szCs w:val="22"/>
        </w:rPr>
      </w:pPr>
    </w:p>
    <w:p w14:paraId="0FD3464A" w14:textId="77777777" w:rsidR="00DC3925" w:rsidRDefault="005003DF">
      <w:pPr>
        <w:keepNext/>
        <w:spacing w:line="240" w:lineRule="auto"/>
        <w:rPr>
          <w:rFonts w:eastAsia="MS Mincho"/>
          <w:szCs w:val="22"/>
        </w:rPr>
      </w:pPr>
      <w:r>
        <w:rPr>
          <w:rFonts w:eastAsia="MS Mincho"/>
          <w:szCs w:val="22"/>
        </w:rPr>
        <w:t>Fortyndere:</w:t>
      </w:r>
    </w:p>
    <w:p w14:paraId="373C39C8" w14:textId="77777777" w:rsidR="00DC3925" w:rsidRDefault="005003DF">
      <w:pPr>
        <w:tabs>
          <w:tab w:val="left" w:pos="567"/>
        </w:tabs>
        <w:spacing w:line="240" w:lineRule="auto"/>
        <w:rPr>
          <w:rFonts w:eastAsia="MS Mincho"/>
          <w:szCs w:val="22"/>
        </w:rPr>
      </w:pPr>
      <w:r>
        <w:rPr>
          <w:rFonts w:eastAsia="MS Mincho"/>
          <w:szCs w:val="22"/>
        </w:rPr>
        <w:t xml:space="preserve">• </w:t>
      </w:r>
      <w:r>
        <w:rPr>
          <w:rFonts w:eastAsia="MS Mincho"/>
          <w:szCs w:val="22"/>
        </w:rPr>
        <w:tab/>
        <w:t>Natriumchlorid 9 mg/ml (0,9 %) injektionsvæske, opløsning</w:t>
      </w:r>
    </w:p>
    <w:p w14:paraId="1C8190A4" w14:textId="77777777" w:rsidR="00DC3925" w:rsidRDefault="005003DF">
      <w:pPr>
        <w:spacing w:line="240" w:lineRule="auto"/>
        <w:ind w:left="567" w:hanging="567"/>
        <w:rPr>
          <w:rFonts w:eastAsia="MS Mincho"/>
          <w:szCs w:val="22"/>
        </w:rPr>
      </w:pPr>
      <w:r>
        <w:rPr>
          <w:rFonts w:eastAsia="MS Mincho"/>
          <w:szCs w:val="22"/>
        </w:rPr>
        <w:t xml:space="preserve">• </w:t>
      </w:r>
      <w:r>
        <w:rPr>
          <w:rFonts w:eastAsia="MS Mincho"/>
          <w:szCs w:val="22"/>
        </w:rPr>
        <w:tab/>
        <w:t>Ringer lactat injektionsvæske, opløsning</w:t>
      </w:r>
    </w:p>
    <w:p w14:paraId="31969508" w14:textId="77777777" w:rsidR="00DC3925" w:rsidRDefault="005003DF">
      <w:pPr>
        <w:spacing w:line="240" w:lineRule="auto"/>
        <w:ind w:left="567" w:hanging="567"/>
        <w:rPr>
          <w:rFonts w:eastAsia="MS Mincho"/>
          <w:szCs w:val="22"/>
        </w:rPr>
      </w:pPr>
      <w:r>
        <w:rPr>
          <w:rFonts w:eastAsia="MS Mincho"/>
          <w:szCs w:val="22"/>
        </w:rPr>
        <w:t xml:space="preserve">• </w:t>
      </w:r>
      <w:r>
        <w:rPr>
          <w:rFonts w:eastAsia="MS Mincho"/>
          <w:szCs w:val="22"/>
        </w:rPr>
        <w:tab/>
        <w:t>Glucose, 50 mg/ml (5 %) injektionsvæske, opløsning</w:t>
      </w:r>
    </w:p>
    <w:p w14:paraId="78E0293F" w14:textId="77777777" w:rsidR="00DC3925" w:rsidRDefault="00DC3925">
      <w:pPr>
        <w:spacing w:line="240" w:lineRule="auto"/>
        <w:rPr>
          <w:rFonts w:eastAsia="MS Mincho"/>
          <w:szCs w:val="22"/>
        </w:rPr>
      </w:pPr>
    </w:p>
    <w:p w14:paraId="4A9B51D1" w14:textId="77777777" w:rsidR="00DC3925" w:rsidRDefault="005003DF">
      <w:pPr>
        <w:spacing w:line="240" w:lineRule="auto"/>
        <w:rPr>
          <w:rFonts w:eastAsia="MS Mincho"/>
          <w:szCs w:val="22"/>
        </w:rPr>
      </w:pPr>
      <w:r>
        <w:rPr>
          <w:rFonts w:eastAsia="MS Mincho"/>
          <w:szCs w:val="22"/>
        </w:rPr>
        <w:t>Præparater med uklarhed og misfarvning bør ikke anvendes.</w:t>
      </w:r>
    </w:p>
    <w:p w14:paraId="439EA98D" w14:textId="77777777" w:rsidR="00DC3925" w:rsidRDefault="005003DF">
      <w:pPr>
        <w:spacing w:line="240" w:lineRule="auto"/>
        <w:rPr>
          <w:rFonts w:eastAsia="MS Mincho"/>
          <w:szCs w:val="22"/>
        </w:rPr>
      </w:pPr>
      <w:r>
        <w:rPr>
          <w:szCs w:val="22"/>
        </w:rPr>
        <w:t>Ikke anvendt lægemiddel samt affald heraf skal bortskaffes i henhold til lokale retningslinjer</w:t>
      </w:r>
      <w:r>
        <w:rPr>
          <w:rFonts w:eastAsia="MS Mincho"/>
          <w:szCs w:val="22"/>
        </w:rPr>
        <w:t>.</w:t>
      </w:r>
    </w:p>
    <w:p w14:paraId="38DB4BE8" w14:textId="77777777" w:rsidR="00DC3925" w:rsidRDefault="00DC3925">
      <w:pPr>
        <w:spacing w:line="240" w:lineRule="auto"/>
        <w:rPr>
          <w:rFonts w:eastAsia="MS Mincho"/>
          <w:szCs w:val="22"/>
        </w:rPr>
      </w:pPr>
    </w:p>
    <w:p w14:paraId="4FFBDA46" w14:textId="77777777" w:rsidR="00DC3925" w:rsidRDefault="00DC3925">
      <w:pPr>
        <w:spacing w:line="240" w:lineRule="auto"/>
        <w:rPr>
          <w:rFonts w:eastAsia="MS Mincho"/>
          <w:szCs w:val="22"/>
        </w:rPr>
      </w:pPr>
    </w:p>
    <w:p w14:paraId="0BF184DA" w14:textId="77777777" w:rsidR="00DC3925" w:rsidRDefault="005003DF">
      <w:pPr>
        <w:keepNext/>
        <w:spacing w:line="240" w:lineRule="auto"/>
        <w:ind w:left="567" w:hanging="567"/>
        <w:rPr>
          <w:rFonts w:eastAsia="MS Mincho"/>
          <w:szCs w:val="22"/>
        </w:rPr>
      </w:pPr>
      <w:r>
        <w:rPr>
          <w:rFonts w:eastAsia="MS Mincho"/>
          <w:b/>
          <w:szCs w:val="22"/>
        </w:rPr>
        <w:t>7.</w:t>
      </w:r>
      <w:r>
        <w:rPr>
          <w:rFonts w:eastAsia="MS Mincho"/>
          <w:b/>
          <w:szCs w:val="22"/>
        </w:rPr>
        <w:tab/>
        <w:t>INDEHAVER AF MARKEDSFØRINGSTILLADELSEN</w:t>
      </w:r>
    </w:p>
    <w:p w14:paraId="4B82555E" w14:textId="77777777" w:rsidR="00DC3925" w:rsidRDefault="00DC3925">
      <w:pPr>
        <w:keepNext/>
        <w:spacing w:line="240" w:lineRule="auto"/>
        <w:rPr>
          <w:rFonts w:eastAsia="MS Mincho"/>
          <w:szCs w:val="22"/>
        </w:rPr>
      </w:pPr>
    </w:p>
    <w:p w14:paraId="6211DD80" w14:textId="77777777" w:rsidR="00DC3925" w:rsidRDefault="005003DF">
      <w:pPr>
        <w:keepNext/>
        <w:spacing w:line="240" w:lineRule="auto"/>
        <w:rPr>
          <w:rFonts w:eastAsia="MS Mincho"/>
          <w:szCs w:val="22"/>
        </w:rPr>
      </w:pPr>
      <w:r>
        <w:rPr>
          <w:rFonts w:eastAsia="MS Mincho"/>
          <w:szCs w:val="22"/>
        </w:rPr>
        <w:t xml:space="preserve">UCB Pharma SA </w:t>
      </w:r>
    </w:p>
    <w:p w14:paraId="626B55FC" w14:textId="77777777" w:rsidR="00DC3925" w:rsidRDefault="005003DF">
      <w:pPr>
        <w:spacing w:line="240" w:lineRule="auto"/>
        <w:rPr>
          <w:rFonts w:eastAsia="MS Mincho"/>
          <w:szCs w:val="22"/>
          <w:lang w:val="fr-FR"/>
        </w:rPr>
      </w:pPr>
      <w:r>
        <w:rPr>
          <w:rFonts w:eastAsia="MS Mincho"/>
          <w:szCs w:val="22"/>
          <w:lang w:val="fr-FR"/>
        </w:rPr>
        <w:t>Allée de la Recherche 60</w:t>
      </w:r>
    </w:p>
    <w:p w14:paraId="4ACE8042" w14:textId="77777777" w:rsidR="00DC3925" w:rsidRDefault="005003DF">
      <w:pPr>
        <w:spacing w:line="240" w:lineRule="auto"/>
        <w:rPr>
          <w:rFonts w:eastAsia="MS Mincho"/>
          <w:szCs w:val="22"/>
          <w:lang w:val="fr-FR"/>
        </w:rPr>
      </w:pPr>
      <w:r>
        <w:rPr>
          <w:rFonts w:eastAsia="MS Mincho"/>
          <w:szCs w:val="22"/>
          <w:lang w:val="fr-FR"/>
        </w:rPr>
        <w:t xml:space="preserve">B-1070 </w:t>
      </w:r>
      <w:proofErr w:type="spellStart"/>
      <w:r>
        <w:rPr>
          <w:rFonts w:eastAsia="MS Mincho"/>
          <w:szCs w:val="22"/>
          <w:lang w:val="fr-FR"/>
        </w:rPr>
        <w:t>Bryssel</w:t>
      </w:r>
      <w:proofErr w:type="spellEnd"/>
    </w:p>
    <w:p w14:paraId="6F1B4A67" w14:textId="77777777" w:rsidR="00DC3925" w:rsidRDefault="005003DF">
      <w:pPr>
        <w:spacing w:line="240" w:lineRule="auto"/>
        <w:rPr>
          <w:rFonts w:eastAsia="MS Mincho"/>
          <w:szCs w:val="22"/>
        </w:rPr>
      </w:pPr>
      <w:r>
        <w:rPr>
          <w:rFonts w:eastAsia="MS Mincho"/>
          <w:szCs w:val="22"/>
        </w:rPr>
        <w:t>Belgien</w:t>
      </w:r>
    </w:p>
    <w:p w14:paraId="050236E0" w14:textId="77777777" w:rsidR="00DC3925" w:rsidRDefault="00DC3925">
      <w:pPr>
        <w:spacing w:line="240" w:lineRule="auto"/>
        <w:rPr>
          <w:rFonts w:eastAsia="MS Mincho"/>
          <w:szCs w:val="22"/>
        </w:rPr>
      </w:pPr>
    </w:p>
    <w:p w14:paraId="40FFE0C1" w14:textId="77777777" w:rsidR="00DC3925" w:rsidRDefault="00DC3925">
      <w:pPr>
        <w:spacing w:line="240" w:lineRule="auto"/>
        <w:rPr>
          <w:rFonts w:eastAsia="MS Mincho"/>
          <w:szCs w:val="22"/>
        </w:rPr>
      </w:pPr>
    </w:p>
    <w:p w14:paraId="335E1A7D" w14:textId="77777777" w:rsidR="00DC3925" w:rsidRDefault="005003DF">
      <w:pPr>
        <w:keepNext/>
        <w:spacing w:line="240" w:lineRule="auto"/>
        <w:ind w:left="567" w:hanging="567"/>
        <w:rPr>
          <w:rFonts w:eastAsia="MS Mincho"/>
          <w:szCs w:val="22"/>
        </w:rPr>
      </w:pPr>
      <w:r>
        <w:rPr>
          <w:rFonts w:eastAsia="MS Mincho"/>
          <w:b/>
          <w:szCs w:val="22"/>
        </w:rPr>
        <w:t>8.</w:t>
      </w:r>
      <w:r>
        <w:rPr>
          <w:rFonts w:eastAsia="MS Mincho"/>
          <w:b/>
          <w:szCs w:val="22"/>
        </w:rPr>
        <w:tab/>
        <w:t>MARKEDSFØRINGSTILLADELSESNUMMER (-NUMRE)</w:t>
      </w:r>
    </w:p>
    <w:p w14:paraId="3C2B071A" w14:textId="77777777" w:rsidR="00DC3925" w:rsidRDefault="00DC3925">
      <w:pPr>
        <w:keepNext/>
        <w:spacing w:line="240" w:lineRule="auto"/>
        <w:rPr>
          <w:rFonts w:eastAsia="MS Mincho"/>
          <w:szCs w:val="22"/>
        </w:rPr>
      </w:pPr>
    </w:p>
    <w:p w14:paraId="59BC342E" w14:textId="77777777" w:rsidR="00DC3925" w:rsidRDefault="005003DF">
      <w:pPr>
        <w:spacing w:line="240" w:lineRule="auto"/>
        <w:rPr>
          <w:rFonts w:eastAsia="MS Mincho"/>
          <w:szCs w:val="22"/>
        </w:rPr>
      </w:pPr>
      <w:r>
        <w:rPr>
          <w:rFonts w:eastAsia="MS Mincho"/>
          <w:szCs w:val="22"/>
        </w:rPr>
        <w:t>EU/1/00/146/033</w:t>
      </w:r>
    </w:p>
    <w:p w14:paraId="242AAA58" w14:textId="77777777" w:rsidR="00DC3925" w:rsidRDefault="00DC3925">
      <w:pPr>
        <w:spacing w:line="240" w:lineRule="auto"/>
        <w:rPr>
          <w:rFonts w:eastAsia="MS Mincho"/>
          <w:szCs w:val="22"/>
        </w:rPr>
      </w:pPr>
    </w:p>
    <w:p w14:paraId="13D5BF73" w14:textId="77777777" w:rsidR="00DC3925" w:rsidRDefault="00DC3925">
      <w:pPr>
        <w:spacing w:line="240" w:lineRule="auto"/>
        <w:rPr>
          <w:rFonts w:eastAsia="MS Mincho"/>
          <w:szCs w:val="22"/>
        </w:rPr>
      </w:pPr>
    </w:p>
    <w:p w14:paraId="0A1E4B37" w14:textId="77777777" w:rsidR="00DC3925" w:rsidRDefault="005003DF">
      <w:pPr>
        <w:keepNext/>
        <w:spacing w:line="240" w:lineRule="auto"/>
        <w:ind w:left="567" w:hanging="567"/>
        <w:rPr>
          <w:rFonts w:eastAsia="MS Mincho"/>
          <w:szCs w:val="22"/>
        </w:rPr>
      </w:pPr>
      <w:r>
        <w:rPr>
          <w:rFonts w:eastAsia="MS Mincho"/>
          <w:b/>
          <w:szCs w:val="22"/>
        </w:rPr>
        <w:t>9.</w:t>
      </w:r>
      <w:r>
        <w:rPr>
          <w:rFonts w:eastAsia="MS Mincho"/>
          <w:b/>
          <w:szCs w:val="22"/>
        </w:rPr>
        <w:tab/>
        <w:t>DATO FOR FØRSTE MARKEDSFØRINGSTILLADELSE/FORNYELSE AF TILLADELSEN</w:t>
      </w:r>
    </w:p>
    <w:p w14:paraId="47382571" w14:textId="77777777" w:rsidR="00DC3925" w:rsidRDefault="00DC3925">
      <w:pPr>
        <w:keepNext/>
        <w:spacing w:line="240" w:lineRule="auto"/>
        <w:rPr>
          <w:rFonts w:eastAsia="MS Mincho"/>
          <w:szCs w:val="22"/>
        </w:rPr>
      </w:pPr>
    </w:p>
    <w:p w14:paraId="50013D30" w14:textId="77777777" w:rsidR="00DC3925" w:rsidRDefault="005003DF">
      <w:pPr>
        <w:spacing w:line="240" w:lineRule="auto"/>
        <w:rPr>
          <w:rFonts w:eastAsia="MS Mincho"/>
          <w:szCs w:val="22"/>
        </w:rPr>
      </w:pPr>
      <w:r>
        <w:rPr>
          <w:rFonts w:eastAsia="MS Mincho"/>
          <w:szCs w:val="22"/>
        </w:rPr>
        <w:t>Dato for første markedsføringstilladelse: 29. september 2000</w:t>
      </w:r>
    </w:p>
    <w:p w14:paraId="5A952BCF" w14:textId="77777777" w:rsidR="00DC3925" w:rsidRDefault="005003DF">
      <w:pPr>
        <w:spacing w:line="240" w:lineRule="auto"/>
        <w:rPr>
          <w:rFonts w:eastAsia="MS Mincho"/>
          <w:szCs w:val="22"/>
        </w:rPr>
      </w:pPr>
      <w:r>
        <w:rPr>
          <w:rFonts w:eastAsia="MS Mincho"/>
          <w:szCs w:val="22"/>
        </w:rPr>
        <w:t>Dato for seneste fornyelse: 20. august 2015</w:t>
      </w:r>
    </w:p>
    <w:p w14:paraId="27BE8815" w14:textId="77777777" w:rsidR="00DC3925" w:rsidRDefault="00DC3925">
      <w:pPr>
        <w:spacing w:line="240" w:lineRule="auto"/>
        <w:rPr>
          <w:rFonts w:eastAsia="MS Mincho"/>
          <w:szCs w:val="22"/>
        </w:rPr>
      </w:pPr>
    </w:p>
    <w:p w14:paraId="537745F9" w14:textId="77777777" w:rsidR="00DC3925" w:rsidRDefault="00DC3925">
      <w:pPr>
        <w:spacing w:line="240" w:lineRule="auto"/>
        <w:rPr>
          <w:rFonts w:eastAsia="MS Mincho"/>
          <w:szCs w:val="22"/>
        </w:rPr>
      </w:pPr>
    </w:p>
    <w:p w14:paraId="21C45214" w14:textId="77777777" w:rsidR="00DC3925" w:rsidRDefault="005003DF">
      <w:pPr>
        <w:keepNext/>
        <w:spacing w:line="240" w:lineRule="auto"/>
        <w:rPr>
          <w:rFonts w:eastAsia="MS Mincho"/>
          <w:b/>
          <w:szCs w:val="22"/>
        </w:rPr>
      </w:pPr>
      <w:r>
        <w:rPr>
          <w:rFonts w:eastAsia="MS Mincho"/>
          <w:b/>
          <w:szCs w:val="22"/>
        </w:rPr>
        <w:t>10.</w:t>
      </w:r>
      <w:r>
        <w:rPr>
          <w:rFonts w:eastAsia="MS Mincho"/>
          <w:b/>
          <w:szCs w:val="22"/>
        </w:rPr>
        <w:tab/>
        <w:t>DATO FOR ÆNDRING AF TEKSTEN</w:t>
      </w:r>
    </w:p>
    <w:p w14:paraId="038D7CF8" w14:textId="77777777" w:rsidR="00DC3925" w:rsidRDefault="00DC3925">
      <w:pPr>
        <w:keepNext/>
        <w:spacing w:line="240" w:lineRule="auto"/>
        <w:rPr>
          <w:rFonts w:eastAsia="MS Mincho"/>
          <w:b/>
          <w:szCs w:val="22"/>
        </w:rPr>
      </w:pPr>
    </w:p>
    <w:p w14:paraId="65FFF64E" w14:textId="77777777" w:rsidR="00DC3925" w:rsidRDefault="005003DF">
      <w:pPr>
        <w:spacing w:line="240" w:lineRule="auto"/>
        <w:rPr>
          <w:rFonts w:eastAsia="MS Mincho"/>
          <w:szCs w:val="22"/>
        </w:rPr>
      </w:pPr>
      <w:r>
        <w:rPr>
          <w:rFonts w:eastAsia="MS Mincho"/>
          <w:szCs w:val="22"/>
        </w:rPr>
        <w:t xml:space="preserve">Yderligere oplysninger om Keppra findes på Det Europæiske Lægemiddelagenturs https://www.ema.europa.eu hjemmeside </w:t>
      </w:r>
      <w:r>
        <w:rPr>
          <w:szCs w:val="22"/>
        </w:rPr>
        <w:t xml:space="preserve">og på Lægemiddelstyrelsens hjemmeside </w:t>
      </w:r>
      <w:r>
        <w:fldChar w:fldCharType="begin"/>
      </w:r>
      <w:r>
        <w:instrText>HYPERLINK "http://www.laegemiddelstyrelsen.dk"</w:instrText>
      </w:r>
      <w:r>
        <w:fldChar w:fldCharType="separate"/>
      </w:r>
      <w:r>
        <w:rPr>
          <w:rStyle w:val="Hyperlink"/>
          <w:color w:val="auto"/>
          <w:szCs w:val="22"/>
        </w:rPr>
        <w:t>http://www.laegemiddelstyrelsen.dk</w:t>
      </w:r>
      <w:r>
        <w:fldChar w:fldCharType="end"/>
      </w:r>
      <w:r>
        <w:rPr>
          <w:rFonts w:eastAsia="MS Mincho"/>
          <w:szCs w:val="22"/>
        </w:rPr>
        <w:t>.</w:t>
      </w:r>
    </w:p>
    <w:p w14:paraId="279901BA" w14:textId="77777777" w:rsidR="00DC3925" w:rsidRDefault="005003DF">
      <w:pPr>
        <w:spacing w:line="240" w:lineRule="auto"/>
        <w:rPr>
          <w:rFonts w:eastAsia="MS Mincho"/>
          <w:szCs w:val="22"/>
        </w:rPr>
      </w:pPr>
      <w:r>
        <w:rPr>
          <w:rFonts w:eastAsia="MS Mincho"/>
          <w:szCs w:val="22"/>
        </w:rPr>
        <w:br w:type="page"/>
      </w:r>
    </w:p>
    <w:p w14:paraId="33E40BEC" w14:textId="77777777" w:rsidR="00DC3925" w:rsidRDefault="00DC3925">
      <w:pPr>
        <w:suppressAutoHyphens/>
        <w:spacing w:line="240" w:lineRule="auto"/>
        <w:rPr>
          <w:rFonts w:eastAsia="MS Mincho"/>
          <w:szCs w:val="22"/>
        </w:rPr>
      </w:pPr>
    </w:p>
    <w:p w14:paraId="4EAA1DEC" w14:textId="77777777" w:rsidR="00DC3925" w:rsidRDefault="00DC3925">
      <w:pPr>
        <w:suppressAutoHyphens/>
        <w:spacing w:line="240" w:lineRule="auto"/>
        <w:rPr>
          <w:rFonts w:eastAsia="MS Mincho"/>
          <w:szCs w:val="22"/>
        </w:rPr>
      </w:pPr>
    </w:p>
    <w:p w14:paraId="6F4AC19F" w14:textId="77777777" w:rsidR="00DC3925" w:rsidRDefault="00DC3925">
      <w:pPr>
        <w:suppressAutoHyphens/>
        <w:spacing w:line="240" w:lineRule="auto"/>
        <w:rPr>
          <w:rFonts w:eastAsia="MS Mincho"/>
          <w:szCs w:val="22"/>
        </w:rPr>
      </w:pPr>
    </w:p>
    <w:p w14:paraId="21F2D744" w14:textId="77777777" w:rsidR="00DC3925" w:rsidRDefault="00DC3925">
      <w:pPr>
        <w:suppressAutoHyphens/>
        <w:spacing w:line="240" w:lineRule="auto"/>
        <w:rPr>
          <w:rFonts w:eastAsia="MS Mincho"/>
          <w:szCs w:val="22"/>
        </w:rPr>
      </w:pPr>
    </w:p>
    <w:p w14:paraId="7C3911C2" w14:textId="77777777" w:rsidR="00DC3925" w:rsidRDefault="00DC3925">
      <w:pPr>
        <w:suppressAutoHyphens/>
        <w:spacing w:line="240" w:lineRule="auto"/>
        <w:rPr>
          <w:rFonts w:eastAsia="MS Mincho"/>
          <w:szCs w:val="22"/>
        </w:rPr>
      </w:pPr>
    </w:p>
    <w:p w14:paraId="346B3950" w14:textId="77777777" w:rsidR="00DC3925" w:rsidRDefault="00DC3925">
      <w:pPr>
        <w:suppressAutoHyphens/>
        <w:spacing w:line="240" w:lineRule="auto"/>
        <w:rPr>
          <w:rFonts w:eastAsia="MS Mincho"/>
          <w:szCs w:val="22"/>
        </w:rPr>
      </w:pPr>
    </w:p>
    <w:p w14:paraId="10827307" w14:textId="77777777" w:rsidR="00DC3925" w:rsidRDefault="00DC3925">
      <w:pPr>
        <w:suppressAutoHyphens/>
        <w:spacing w:line="240" w:lineRule="auto"/>
        <w:rPr>
          <w:rFonts w:eastAsia="MS Mincho"/>
          <w:szCs w:val="22"/>
        </w:rPr>
      </w:pPr>
    </w:p>
    <w:p w14:paraId="77839986" w14:textId="77777777" w:rsidR="00DC3925" w:rsidRDefault="00DC3925">
      <w:pPr>
        <w:suppressAutoHyphens/>
        <w:spacing w:line="240" w:lineRule="auto"/>
        <w:rPr>
          <w:rFonts w:eastAsia="MS Mincho"/>
          <w:szCs w:val="22"/>
        </w:rPr>
      </w:pPr>
    </w:p>
    <w:p w14:paraId="0EA59C8C" w14:textId="77777777" w:rsidR="00DC3925" w:rsidRDefault="00DC3925">
      <w:pPr>
        <w:suppressAutoHyphens/>
        <w:spacing w:line="240" w:lineRule="auto"/>
        <w:rPr>
          <w:rFonts w:eastAsia="MS Mincho"/>
          <w:szCs w:val="22"/>
        </w:rPr>
      </w:pPr>
    </w:p>
    <w:p w14:paraId="02736BDF" w14:textId="77777777" w:rsidR="00DC3925" w:rsidRDefault="00DC3925">
      <w:pPr>
        <w:suppressAutoHyphens/>
        <w:spacing w:line="240" w:lineRule="auto"/>
        <w:rPr>
          <w:rFonts w:eastAsia="MS Mincho"/>
          <w:szCs w:val="22"/>
        </w:rPr>
      </w:pPr>
    </w:p>
    <w:p w14:paraId="20FE08A7" w14:textId="77777777" w:rsidR="00DC3925" w:rsidRDefault="00DC3925">
      <w:pPr>
        <w:suppressAutoHyphens/>
        <w:spacing w:line="240" w:lineRule="auto"/>
        <w:rPr>
          <w:rFonts w:eastAsia="MS Mincho"/>
          <w:szCs w:val="22"/>
        </w:rPr>
      </w:pPr>
    </w:p>
    <w:p w14:paraId="4C9EC2D0" w14:textId="77777777" w:rsidR="00DC3925" w:rsidRDefault="00DC3925">
      <w:pPr>
        <w:suppressAutoHyphens/>
        <w:spacing w:line="240" w:lineRule="auto"/>
        <w:rPr>
          <w:rFonts w:eastAsia="MS Mincho"/>
          <w:szCs w:val="22"/>
        </w:rPr>
      </w:pPr>
    </w:p>
    <w:p w14:paraId="01A495BC" w14:textId="77777777" w:rsidR="00DC3925" w:rsidRDefault="00DC3925">
      <w:pPr>
        <w:suppressAutoHyphens/>
        <w:spacing w:line="240" w:lineRule="auto"/>
        <w:rPr>
          <w:rFonts w:eastAsia="MS Mincho"/>
          <w:szCs w:val="22"/>
        </w:rPr>
      </w:pPr>
    </w:p>
    <w:p w14:paraId="2210FD8E" w14:textId="77777777" w:rsidR="00DC3925" w:rsidRDefault="00DC3925">
      <w:pPr>
        <w:suppressAutoHyphens/>
        <w:spacing w:line="240" w:lineRule="auto"/>
        <w:rPr>
          <w:rFonts w:eastAsia="MS Mincho"/>
          <w:szCs w:val="22"/>
        </w:rPr>
      </w:pPr>
    </w:p>
    <w:p w14:paraId="00DBE32B" w14:textId="77777777" w:rsidR="00DC3925" w:rsidRDefault="00DC3925">
      <w:pPr>
        <w:suppressAutoHyphens/>
        <w:spacing w:line="240" w:lineRule="auto"/>
        <w:rPr>
          <w:rFonts w:eastAsia="MS Mincho"/>
          <w:szCs w:val="22"/>
        </w:rPr>
      </w:pPr>
    </w:p>
    <w:p w14:paraId="0EA6988B" w14:textId="77777777" w:rsidR="00DC3925" w:rsidRDefault="00DC3925">
      <w:pPr>
        <w:suppressAutoHyphens/>
        <w:spacing w:line="240" w:lineRule="auto"/>
        <w:rPr>
          <w:rFonts w:eastAsia="MS Mincho"/>
          <w:szCs w:val="22"/>
        </w:rPr>
      </w:pPr>
    </w:p>
    <w:p w14:paraId="2836B2E6" w14:textId="77777777" w:rsidR="00DC3925" w:rsidRDefault="00DC3925">
      <w:pPr>
        <w:suppressAutoHyphens/>
        <w:spacing w:line="240" w:lineRule="auto"/>
        <w:rPr>
          <w:rFonts w:eastAsia="MS Mincho"/>
          <w:szCs w:val="22"/>
        </w:rPr>
      </w:pPr>
    </w:p>
    <w:p w14:paraId="5579F732" w14:textId="77777777" w:rsidR="00DC3925" w:rsidRDefault="00DC3925">
      <w:pPr>
        <w:suppressAutoHyphens/>
        <w:spacing w:line="240" w:lineRule="auto"/>
        <w:rPr>
          <w:rFonts w:eastAsia="MS Mincho"/>
          <w:szCs w:val="22"/>
        </w:rPr>
      </w:pPr>
    </w:p>
    <w:p w14:paraId="430D2A9B" w14:textId="77777777" w:rsidR="00DC3925" w:rsidRDefault="00DC3925">
      <w:pPr>
        <w:suppressAutoHyphens/>
        <w:spacing w:line="240" w:lineRule="auto"/>
        <w:rPr>
          <w:rFonts w:eastAsia="MS Mincho"/>
          <w:szCs w:val="22"/>
        </w:rPr>
      </w:pPr>
    </w:p>
    <w:p w14:paraId="6B28564C" w14:textId="77777777" w:rsidR="00DC3925" w:rsidRDefault="00DC3925">
      <w:pPr>
        <w:suppressAutoHyphens/>
        <w:spacing w:line="240" w:lineRule="auto"/>
        <w:rPr>
          <w:rFonts w:eastAsia="MS Mincho"/>
          <w:szCs w:val="22"/>
        </w:rPr>
      </w:pPr>
    </w:p>
    <w:p w14:paraId="05838139" w14:textId="77777777" w:rsidR="00DC3925" w:rsidRDefault="00DC3925">
      <w:pPr>
        <w:suppressAutoHyphens/>
        <w:spacing w:line="240" w:lineRule="auto"/>
        <w:rPr>
          <w:rFonts w:eastAsia="MS Mincho"/>
          <w:szCs w:val="22"/>
        </w:rPr>
      </w:pPr>
    </w:p>
    <w:p w14:paraId="2101127E" w14:textId="77777777" w:rsidR="00DC3925" w:rsidRDefault="00DC3925">
      <w:pPr>
        <w:suppressAutoHyphens/>
        <w:spacing w:line="240" w:lineRule="auto"/>
        <w:rPr>
          <w:rFonts w:eastAsia="MS Mincho"/>
          <w:szCs w:val="22"/>
        </w:rPr>
      </w:pPr>
    </w:p>
    <w:p w14:paraId="412F3AC0" w14:textId="77777777" w:rsidR="00DC3925" w:rsidRDefault="00DC3925">
      <w:pPr>
        <w:suppressAutoHyphens/>
        <w:spacing w:line="240" w:lineRule="auto"/>
        <w:rPr>
          <w:rFonts w:eastAsia="MS Mincho"/>
          <w:szCs w:val="22"/>
        </w:rPr>
      </w:pPr>
    </w:p>
    <w:p w14:paraId="4BED9C75" w14:textId="77777777" w:rsidR="00DC3925" w:rsidRDefault="005003DF">
      <w:pPr>
        <w:tabs>
          <w:tab w:val="left" w:pos="-720"/>
        </w:tabs>
        <w:suppressAutoHyphens/>
        <w:spacing w:line="240" w:lineRule="auto"/>
        <w:ind w:left="1701" w:right="1144" w:hanging="708"/>
        <w:jc w:val="center"/>
        <w:rPr>
          <w:rFonts w:eastAsia="MS Mincho"/>
          <w:b/>
          <w:szCs w:val="22"/>
        </w:rPr>
      </w:pPr>
      <w:r>
        <w:rPr>
          <w:rFonts w:eastAsia="MS Mincho"/>
          <w:b/>
          <w:szCs w:val="22"/>
        </w:rPr>
        <w:t>BILAG II</w:t>
      </w:r>
    </w:p>
    <w:p w14:paraId="759823FF" w14:textId="77777777" w:rsidR="00DC3925" w:rsidRDefault="00DC3925">
      <w:pPr>
        <w:tabs>
          <w:tab w:val="left" w:pos="-720"/>
        </w:tabs>
        <w:suppressAutoHyphens/>
        <w:spacing w:line="240" w:lineRule="auto"/>
        <w:ind w:left="1701" w:right="1144" w:hanging="708"/>
        <w:jc w:val="center"/>
        <w:rPr>
          <w:rFonts w:eastAsia="MS Mincho"/>
          <w:b/>
          <w:szCs w:val="22"/>
        </w:rPr>
      </w:pPr>
    </w:p>
    <w:p w14:paraId="68A9D243" w14:textId="77777777" w:rsidR="00DC3925" w:rsidRDefault="005003DF">
      <w:pPr>
        <w:pStyle w:val="BlockText"/>
        <w:tabs>
          <w:tab w:val="clear" w:pos="-720"/>
        </w:tabs>
        <w:spacing w:line="240" w:lineRule="auto"/>
        <w:ind w:left="1701" w:right="1418"/>
        <w:rPr>
          <w:rFonts w:eastAsia="MS Mincho"/>
          <w:szCs w:val="22"/>
        </w:rPr>
      </w:pPr>
      <w:r>
        <w:rPr>
          <w:rFonts w:eastAsia="MS Mincho"/>
          <w:szCs w:val="22"/>
        </w:rPr>
        <w:t xml:space="preserve">A. </w:t>
      </w:r>
      <w:r>
        <w:rPr>
          <w:rFonts w:eastAsia="MS Mincho"/>
          <w:szCs w:val="22"/>
        </w:rPr>
        <w:tab/>
        <w:t>FREMSTILLER(E) ANSVARLIG(E) FOR BATCHFRIGIVELSE</w:t>
      </w:r>
    </w:p>
    <w:p w14:paraId="55F45271" w14:textId="77777777" w:rsidR="00DC3925" w:rsidRDefault="00DC3925">
      <w:pPr>
        <w:suppressAutoHyphens/>
        <w:spacing w:line="240" w:lineRule="auto"/>
        <w:ind w:left="1701" w:right="1418" w:hanging="567"/>
        <w:rPr>
          <w:rFonts w:eastAsia="MS Mincho"/>
          <w:b/>
          <w:szCs w:val="22"/>
        </w:rPr>
      </w:pPr>
    </w:p>
    <w:p w14:paraId="190BADCB" w14:textId="77777777" w:rsidR="00DC3925" w:rsidRDefault="005003DF">
      <w:pPr>
        <w:suppressAutoHyphens/>
        <w:spacing w:line="240" w:lineRule="auto"/>
        <w:ind w:left="1701" w:right="1418" w:hanging="567"/>
        <w:rPr>
          <w:rFonts w:eastAsia="MS Mincho"/>
          <w:b/>
          <w:szCs w:val="22"/>
        </w:rPr>
      </w:pPr>
      <w:r>
        <w:rPr>
          <w:rFonts w:eastAsia="MS Mincho"/>
          <w:b/>
          <w:szCs w:val="22"/>
        </w:rPr>
        <w:t>B.</w:t>
      </w:r>
      <w:r>
        <w:rPr>
          <w:rFonts w:eastAsia="MS Mincho"/>
          <w:b/>
          <w:szCs w:val="22"/>
        </w:rPr>
        <w:tab/>
        <w:t xml:space="preserve">BETINGELSER </w:t>
      </w:r>
      <w:r>
        <w:rPr>
          <w:b/>
          <w:szCs w:val="22"/>
        </w:rPr>
        <w:t>ELLER BEGRÆNSNINGER VEDRØRENDE UDLEVERING OG ANVENDELSE</w:t>
      </w:r>
    </w:p>
    <w:p w14:paraId="7016F812" w14:textId="77777777" w:rsidR="00DC3925" w:rsidRDefault="00DC3925">
      <w:pPr>
        <w:suppressAutoHyphens/>
        <w:spacing w:line="240" w:lineRule="auto"/>
        <w:ind w:left="1701" w:right="1418" w:hanging="567"/>
        <w:rPr>
          <w:rFonts w:eastAsia="MS Mincho"/>
          <w:b/>
          <w:szCs w:val="22"/>
        </w:rPr>
      </w:pPr>
    </w:p>
    <w:p w14:paraId="3C37B4A3" w14:textId="77777777" w:rsidR="00DC3925" w:rsidRDefault="005003DF">
      <w:pPr>
        <w:suppressAutoHyphens/>
        <w:spacing w:line="240" w:lineRule="auto"/>
        <w:ind w:left="1701" w:right="1418" w:hanging="567"/>
        <w:rPr>
          <w:rFonts w:eastAsia="MS Mincho"/>
          <w:b/>
          <w:szCs w:val="22"/>
        </w:rPr>
      </w:pPr>
      <w:r>
        <w:rPr>
          <w:rFonts w:eastAsia="MS Mincho"/>
          <w:b/>
          <w:szCs w:val="22"/>
        </w:rPr>
        <w:t>C.</w:t>
      </w:r>
      <w:r>
        <w:rPr>
          <w:rFonts w:eastAsia="MS Mincho"/>
          <w:b/>
          <w:szCs w:val="22"/>
        </w:rPr>
        <w:tab/>
        <w:t>ANDRE FORHOLD OG BETINGELSER FOR MARKEDSFØRINGSTILLADELSEN</w:t>
      </w:r>
    </w:p>
    <w:p w14:paraId="4019B2D9" w14:textId="77777777" w:rsidR="00DC3925" w:rsidRDefault="00DC3925">
      <w:pPr>
        <w:suppressAutoHyphens/>
        <w:spacing w:line="240" w:lineRule="auto"/>
        <w:ind w:left="1701" w:right="1418" w:hanging="567"/>
        <w:rPr>
          <w:rFonts w:eastAsia="MS Mincho"/>
          <w:b/>
          <w:szCs w:val="22"/>
        </w:rPr>
      </w:pPr>
    </w:p>
    <w:p w14:paraId="34EEFC4F" w14:textId="77777777" w:rsidR="00DC3925" w:rsidRDefault="005003DF">
      <w:pPr>
        <w:suppressAutoHyphens/>
        <w:spacing w:line="240" w:lineRule="auto"/>
        <w:ind w:left="1701" w:right="1418" w:hanging="567"/>
        <w:rPr>
          <w:rFonts w:eastAsia="MS Mincho"/>
          <w:b/>
          <w:szCs w:val="22"/>
        </w:rPr>
      </w:pPr>
      <w:r>
        <w:rPr>
          <w:rFonts w:eastAsia="MS Mincho"/>
          <w:b/>
          <w:szCs w:val="22"/>
        </w:rPr>
        <w:t>D.</w:t>
      </w:r>
      <w:r>
        <w:rPr>
          <w:rFonts w:eastAsia="MS Mincho"/>
          <w:b/>
          <w:szCs w:val="22"/>
        </w:rPr>
        <w:tab/>
        <w:t>BETINGELSER ELLER BEGRÆNSNINGER MED HENSYN TIL SIKKER OG EFFEKTIV ANVENDELSE AF LÆGEMIDLET</w:t>
      </w:r>
    </w:p>
    <w:p w14:paraId="4F52357F" w14:textId="77777777" w:rsidR="00DC3925" w:rsidRDefault="00DC3925">
      <w:pPr>
        <w:tabs>
          <w:tab w:val="left" w:pos="-720"/>
        </w:tabs>
        <w:suppressAutoHyphens/>
        <w:spacing w:line="240" w:lineRule="auto"/>
        <w:ind w:left="600" w:right="1144" w:hanging="591"/>
        <w:rPr>
          <w:rFonts w:eastAsia="MS Mincho"/>
          <w:b/>
          <w:szCs w:val="22"/>
        </w:rPr>
      </w:pPr>
    </w:p>
    <w:p w14:paraId="1FDB17F7" w14:textId="77777777" w:rsidR="00DC3925" w:rsidRDefault="005003DF">
      <w:pPr>
        <w:pStyle w:val="TitleB"/>
        <w:spacing w:line="240" w:lineRule="auto"/>
        <w:ind w:left="567" w:hanging="567"/>
        <w:outlineLvl w:val="0"/>
        <w:rPr>
          <w:rFonts w:eastAsia="MS Mincho"/>
        </w:rPr>
      </w:pPr>
      <w:r>
        <w:rPr>
          <w:rFonts w:eastAsia="MS Mincho"/>
        </w:rPr>
        <w:br w:type="page"/>
      </w:r>
      <w:r>
        <w:rPr>
          <w:rFonts w:eastAsia="MS Mincho"/>
        </w:rPr>
        <w:lastRenderedPageBreak/>
        <w:t>A.</w:t>
      </w:r>
      <w:r>
        <w:rPr>
          <w:rFonts w:eastAsia="MS Mincho"/>
        </w:rPr>
        <w:tab/>
        <w:t>FREMSTILLER(E) ANSVARLIG(E) FOR BATCHFRIGIVELSE</w:t>
      </w:r>
    </w:p>
    <w:p w14:paraId="33331581" w14:textId="77777777" w:rsidR="00DC3925" w:rsidRDefault="00DC3925">
      <w:pPr>
        <w:suppressAutoHyphens/>
        <w:spacing w:line="240" w:lineRule="auto"/>
        <w:ind w:left="567" w:hanging="567"/>
        <w:rPr>
          <w:rFonts w:eastAsia="MS Mincho"/>
          <w:b/>
          <w:szCs w:val="22"/>
        </w:rPr>
      </w:pPr>
    </w:p>
    <w:p w14:paraId="49CCC73C" w14:textId="77777777" w:rsidR="00DC3925" w:rsidRDefault="005003DF">
      <w:pPr>
        <w:suppressAutoHyphens/>
        <w:spacing w:line="240" w:lineRule="auto"/>
        <w:rPr>
          <w:rFonts w:eastAsia="MS Mincho"/>
          <w:szCs w:val="22"/>
          <w:u w:val="single"/>
        </w:rPr>
      </w:pPr>
      <w:r>
        <w:rPr>
          <w:rFonts w:eastAsia="MS Mincho"/>
          <w:szCs w:val="22"/>
          <w:u w:val="single"/>
        </w:rPr>
        <w:t>Navn og adresse på de fremstillerne, der er ansvarlige for batchfrigivelse</w:t>
      </w:r>
    </w:p>
    <w:p w14:paraId="50042CAD" w14:textId="77777777" w:rsidR="00DC3925" w:rsidRDefault="00DC3925">
      <w:pPr>
        <w:suppressAutoHyphens/>
        <w:spacing w:line="240" w:lineRule="auto"/>
        <w:rPr>
          <w:rFonts w:eastAsia="MS Mincho"/>
          <w:szCs w:val="22"/>
        </w:rPr>
      </w:pPr>
    </w:p>
    <w:p w14:paraId="4B32C78F" w14:textId="77777777" w:rsidR="00DC3925" w:rsidRDefault="005003DF">
      <w:pPr>
        <w:spacing w:line="240" w:lineRule="auto"/>
        <w:rPr>
          <w:rFonts w:eastAsia="MS Mincho"/>
          <w:szCs w:val="22"/>
          <w:u w:val="single"/>
        </w:rPr>
      </w:pPr>
      <w:r>
        <w:rPr>
          <w:rFonts w:eastAsia="MS Mincho"/>
          <w:szCs w:val="22"/>
          <w:u w:val="single"/>
        </w:rPr>
        <w:t>Filmovertrukne tabletter</w:t>
      </w:r>
    </w:p>
    <w:p w14:paraId="761E8333" w14:textId="77777777" w:rsidR="00DC3925" w:rsidRDefault="00DC3925">
      <w:pPr>
        <w:spacing w:line="240" w:lineRule="auto"/>
        <w:rPr>
          <w:rFonts w:eastAsia="MS Mincho"/>
          <w:szCs w:val="22"/>
          <w:u w:val="single"/>
        </w:rPr>
      </w:pPr>
    </w:p>
    <w:p w14:paraId="0B9C3BF5" w14:textId="77777777" w:rsidR="00DC3925" w:rsidRDefault="005003DF">
      <w:pPr>
        <w:tabs>
          <w:tab w:val="left" w:pos="1134"/>
          <w:tab w:val="left" w:pos="2835"/>
          <w:tab w:val="left" w:pos="4536"/>
        </w:tabs>
        <w:spacing w:line="240" w:lineRule="auto"/>
        <w:rPr>
          <w:rFonts w:eastAsia="MS Mincho"/>
          <w:szCs w:val="22"/>
        </w:rPr>
      </w:pPr>
      <w:r>
        <w:rPr>
          <w:rFonts w:eastAsia="MS Mincho"/>
          <w:szCs w:val="22"/>
        </w:rPr>
        <w:t>UCB Pharma SA</w:t>
      </w:r>
      <w:r>
        <w:rPr>
          <w:rFonts w:eastAsia="MS Mincho"/>
          <w:szCs w:val="22"/>
        </w:rPr>
        <w:tab/>
        <w:t>eller</w:t>
      </w:r>
      <w:r>
        <w:rPr>
          <w:rFonts w:eastAsia="MS Mincho"/>
          <w:szCs w:val="22"/>
        </w:rPr>
        <w:tab/>
      </w:r>
      <w:r>
        <w:rPr>
          <w:rFonts w:eastAsia="MS Mincho"/>
          <w:szCs w:val="22"/>
        </w:rPr>
        <w:tab/>
      </w:r>
      <w:r>
        <w:rPr>
          <w:szCs w:val="22"/>
        </w:rPr>
        <w:t>Aesica Pharmaceuticals S.r.l.</w:t>
      </w:r>
    </w:p>
    <w:p w14:paraId="03B4E65F" w14:textId="77777777" w:rsidR="00DC3925" w:rsidRDefault="005003DF">
      <w:pPr>
        <w:tabs>
          <w:tab w:val="left" w:pos="1134"/>
          <w:tab w:val="left" w:pos="2835"/>
          <w:tab w:val="left" w:pos="4536"/>
        </w:tabs>
        <w:spacing w:line="240" w:lineRule="auto"/>
        <w:rPr>
          <w:rFonts w:eastAsia="MS Mincho"/>
          <w:szCs w:val="22"/>
          <w:lang w:val="sv-SE"/>
        </w:rPr>
      </w:pPr>
      <w:r>
        <w:rPr>
          <w:rFonts w:eastAsia="MS Mincho"/>
          <w:szCs w:val="22"/>
          <w:lang w:val="sv-SE"/>
        </w:rPr>
        <w:t>Chemin du Foriest</w:t>
      </w:r>
      <w:r>
        <w:rPr>
          <w:rFonts w:eastAsia="MS Mincho"/>
          <w:szCs w:val="22"/>
          <w:lang w:val="sv-SE"/>
        </w:rPr>
        <w:tab/>
      </w:r>
      <w:r>
        <w:rPr>
          <w:rFonts w:eastAsia="MS Mincho"/>
          <w:szCs w:val="22"/>
          <w:lang w:val="sv-SE"/>
        </w:rPr>
        <w:tab/>
      </w:r>
      <w:r>
        <w:rPr>
          <w:rFonts w:eastAsia="MS Mincho"/>
          <w:szCs w:val="22"/>
          <w:lang w:val="sv-SE"/>
        </w:rPr>
        <w:tab/>
        <w:t>Via Praglia, 15</w:t>
      </w:r>
    </w:p>
    <w:p w14:paraId="4DF67F1C" w14:textId="77777777" w:rsidR="00DC3925" w:rsidRDefault="005003DF">
      <w:pPr>
        <w:tabs>
          <w:tab w:val="left" w:pos="1134"/>
          <w:tab w:val="left" w:pos="2835"/>
          <w:tab w:val="left" w:pos="4536"/>
        </w:tabs>
        <w:spacing w:line="240" w:lineRule="auto"/>
        <w:rPr>
          <w:rFonts w:eastAsia="MS Mincho"/>
          <w:szCs w:val="22"/>
          <w:lang w:val="it-IT"/>
        </w:rPr>
      </w:pPr>
      <w:r>
        <w:rPr>
          <w:rFonts w:eastAsia="MS Mincho"/>
          <w:szCs w:val="22"/>
          <w:lang w:val="it-IT"/>
        </w:rPr>
        <w:t>B-1420 Braine-</w:t>
      </w:r>
      <w:proofErr w:type="spellStart"/>
      <w:r>
        <w:rPr>
          <w:rFonts w:eastAsia="MS Mincho"/>
          <w:szCs w:val="22"/>
          <w:lang w:val="it-IT"/>
        </w:rPr>
        <w:t>l´Alleud</w:t>
      </w:r>
      <w:proofErr w:type="spellEnd"/>
      <w:r>
        <w:rPr>
          <w:rFonts w:eastAsia="MS Mincho"/>
          <w:szCs w:val="22"/>
          <w:lang w:val="it-IT"/>
        </w:rPr>
        <w:tab/>
      </w:r>
      <w:r>
        <w:rPr>
          <w:rFonts w:eastAsia="MS Mincho"/>
          <w:szCs w:val="22"/>
          <w:lang w:val="it-IT"/>
        </w:rPr>
        <w:tab/>
      </w:r>
      <w:r>
        <w:rPr>
          <w:rFonts w:eastAsia="MS Mincho"/>
          <w:szCs w:val="22"/>
          <w:lang w:val="it-IT"/>
        </w:rPr>
        <w:tab/>
        <w:t>I-10044 Pianezza</w:t>
      </w:r>
    </w:p>
    <w:p w14:paraId="047742A5" w14:textId="77777777" w:rsidR="00DC3925" w:rsidRDefault="005003DF">
      <w:pPr>
        <w:tabs>
          <w:tab w:val="left" w:pos="1134"/>
          <w:tab w:val="left" w:pos="2835"/>
          <w:tab w:val="left" w:pos="4536"/>
        </w:tabs>
        <w:spacing w:line="240" w:lineRule="auto"/>
        <w:rPr>
          <w:rFonts w:eastAsia="MS Mincho"/>
          <w:szCs w:val="22"/>
        </w:rPr>
      </w:pPr>
      <w:r>
        <w:rPr>
          <w:rFonts w:eastAsia="MS Mincho"/>
          <w:szCs w:val="22"/>
        </w:rPr>
        <w:t>Belgien</w:t>
      </w:r>
      <w:r>
        <w:rPr>
          <w:rFonts w:eastAsia="MS Mincho"/>
          <w:szCs w:val="22"/>
        </w:rPr>
        <w:tab/>
      </w:r>
      <w:r>
        <w:rPr>
          <w:rFonts w:eastAsia="MS Mincho"/>
          <w:szCs w:val="22"/>
        </w:rPr>
        <w:tab/>
      </w:r>
      <w:r>
        <w:rPr>
          <w:rFonts w:eastAsia="MS Mincho"/>
          <w:szCs w:val="22"/>
        </w:rPr>
        <w:tab/>
      </w:r>
      <w:r>
        <w:rPr>
          <w:rFonts w:eastAsia="MS Mincho"/>
          <w:szCs w:val="22"/>
        </w:rPr>
        <w:tab/>
        <w:t>Italien</w:t>
      </w:r>
    </w:p>
    <w:p w14:paraId="6E4475E0" w14:textId="77777777" w:rsidR="00DC3925" w:rsidRDefault="00DC3925">
      <w:pPr>
        <w:tabs>
          <w:tab w:val="left" w:pos="2835"/>
          <w:tab w:val="left" w:pos="4536"/>
        </w:tabs>
        <w:spacing w:line="240" w:lineRule="auto"/>
        <w:rPr>
          <w:rFonts w:eastAsia="MS Mincho"/>
          <w:szCs w:val="22"/>
          <w:u w:val="single"/>
        </w:rPr>
      </w:pPr>
    </w:p>
    <w:p w14:paraId="536B0C95" w14:textId="77777777" w:rsidR="00DC3925" w:rsidRDefault="005003DF">
      <w:pPr>
        <w:tabs>
          <w:tab w:val="left" w:pos="2835"/>
          <w:tab w:val="left" w:pos="4536"/>
        </w:tabs>
        <w:spacing w:line="240" w:lineRule="auto"/>
        <w:rPr>
          <w:rFonts w:eastAsia="MS Mincho"/>
          <w:szCs w:val="22"/>
          <w:u w:val="single"/>
        </w:rPr>
      </w:pPr>
      <w:r>
        <w:rPr>
          <w:rFonts w:eastAsia="MS Mincho"/>
          <w:szCs w:val="22"/>
          <w:u w:val="single"/>
        </w:rPr>
        <w:t>Koncentrat til infusionsvæske, opløsning</w:t>
      </w:r>
    </w:p>
    <w:p w14:paraId="4CCE93DC" w14:textId="77777777" w:rsidR="00DC3925" w:rsidRDefault="00DC3925">
      <w:pPr>
        <w:tabs>
          <w:tab w:val="left" w:pos="2835"/>
          <w:tab w:val="left" w:pos="4536"/>
        </w:tabs>
        <w:spacing w:line="240" w:lineRule="auto"/>
        <w:rPr>
          <w:rFonts w:eastAsia="MS Mincho"/>
          <w:szCs w:val="22"/>
          <w:u w:val="single"/>
        </w:rPr>
      </w:pPr>
    </w:p>
    <w:p w14:paraId="2C0B2FB2" w14:textId="77777777" w:rsidR="00DC3925" w:rsidRDefault="005003DF">
      <w:pPr>
        <w:tabs>
          <w:tab w:val="left" w:pos="1134"/>
          <w:tab w:val="left" w:pos="2835"/>
          <w:tab w:val="left" w:pos="4536"/>
          <w:tab w:val="left" w:pos="5670"/>
        </w:tabs>
        <w:spacing w:line="240" w:lineRule="auto"/>
        <w:rPr>
          <w:rFonts w:eastAsia="MS Mincho"/>
          <w:szCs w:val="22"/>
        </w:rPr>
      </w:pPr>
      <w:r>
        <w:rPr>
          <w:rFonts w:eastAsia="MS Mincho"/>
          <w:szCs w:val="22"/>
        </w:rPr>
        <w:t>UCB Pharma SA</w:t>
      </w:r>
      <w:r>
        <w:rPr>
          <w:rFonts w:eastAsia="MS Mincho"/>
          <w:szCs w:val="22"/>
        </w:rPr>
        <w:tab/>
        <w:t>eller</w:t>
      </w:r>
      <w:r>
        <w:rPr>
          <w:rFonts w:eastAsia="MS Mincho"/>
          <w:szCs w:val="22"/>
        </w:rPr>
        <w:tab/>
      </w:r>
      <w:r>
        <w:rPr>
          <w:szCs w:val="22"/>
        </w:rPr>
        <w:t>Aesica Pharmaceuticals S.r.l.</w:t>
      </w:r>
    </w:p>
    <w:p w14:paraId="44319229" w14:textId="77777777" w:rsidR="00DC3925" w:rsidRDefault="005003DF">
      <w:pPr>
        <w:tabs>
          <w:tab w:val="left" w:pos="1134"/>
          <w:tab w:val="left" w:pos="2835"/>
          <w:tab w:val="left" w:pos="4536"/>
          <w:tab w:val="left" w:pos="5670"/>
        </w:tabs>
        <w:spacing w:line="240" w:lineRule="auto"/>
        <w:rPr>
          <w:rFonts w:eastAsia="MS Mincho"/>
          <w:szCs w:val="22"/>
          <w:lang w:val="sv-SE"/>
        </w:rPr>
      </w:pPr>
      <w:r>
        <w:rPr>
          <w:rFonts w:eastAsia="MS Mincho"/>
          <w:szCs w:val="22"/>
          <w:lang w:val="sv-SE"/>
        </w:rPr>
        <w:t>Chemin du Foriest</w:t>
      </w:r>
      <w:r>
        <w:rPr>
          <w:rFonts w:eastAsia="MS Mincho"/>
          <w:szCs w:val="22"/>
          <w:lang w:val="sv-SE"/>
        </w:rPr>
        <w:tab/>
      </w:r>
      <w:r>
        <w:rPr>
          <w:rFonts w:eastAsia="MS Mincho"/>
          <w:szCs w:val="22"/>
          <w:lang w:val="sv-SE"/>
        </w:rPr>
        <w:tab/>
        <w:t>Via Praglia, 15</w:t>
      </w:r>
    </w:p>
    <w:p w14:paraId="3CC10836" w14:textId="77777777" w:rsidR="00DC3925" w:rsidRDefault="005003DF">
      <w:pPr>
        <w:tabs>
          <w:tab w:val="left" w:pos="1134"/>
          <w:tab w:val="left" w:pos="2835"/>
          <w:tab w:val="left" w:pos="4536"/>
          <w:tab w:val="left" w:pos="5670"/>
        </w:tabs>
        <w:spacing w:line="240" w:lineRule="auto"/>
        <w:rPr>
          <w:rFonts w:eastAsia="MS Mincho"/>
          <w:szCs w:val="22"/>
          <w:lang w:val="it-IT"/>
        </w:rPr>
      </w:pPr>
      <w:r>
        <w:rPr>
          <w:rFonts w:eastAsia="MS Mincho"/>
          <w:szCs w:val="22"/>
          <w:lang w:val="it-IT"/>
        </w:rPr>
        <w:t>B-1420 Braine-</w:t>
      </w:r>
      <w:proofErr w:type="spellStart"/>
      <w:r>
        <w:rPr>
          <w:rFonts w:eastAsia="MS Mincho"/>
          <w:szCs w:val="22"/>
          <w:lang w:val="it-IT"/>
        </w:rPr>
        <w:t>l´Alleud</w:t>
      </w:r>
      <w:proofErr w:type="spellEnd"/>
      <w:r>
        <w:rPr>
          <w:rFonts w:eastAsia="MS Mincho"/>
          <w:szCs w:val="22"/>
          <w:lang w:val="it-IT"/>
        </w:rPr>
        <w:tab/>
      </w:r>
      <w:r>
        <w:rPr>
          <w:rFonts w:eastAsia="MS Mincho"/>
          <w:szCs w:val="22"/>
          <w:lang w:val="it-IT"/>
        </w:rPr>
        <w:tab/>
        <w:t>I-10044 Pianezza</w:t>
      </w:r>
    </w:p>
    <w:p w14:paraId="5464C6E0" w14:textId="77777777" w:rsidR="00DC3925" w:rsidRDefault="005003DF">
      <w:pPr>
        <w:tabs>
          <w:tab w:val="left" w:pos="2835"/>
          <w:tab w:val="left" w:pos="4536"/>
          <w:tab w:val="left" w:pos="5670"/>
        </w:tabs>
        <w:spacing w:line="240" w:lineRule="auto"/>
        <w:rPr>
          <w:rFonts w:eastAsia="MS Mincho"/>
          <w:szCs w:val="22"/>
          <w:lang w:val="sv-SE"/>
        </w:rPr>
      </w:pPr>
      <w:r>
        <w:rPr>
          <w:rFonts w:eastAsia="MS Mincho"/>
          <w:szCs w:val="22"/>
          <w:lang w:val="sv-SE"/>
        </w:rPr>
        <w:t>Belgien</w:t>
      </w:r>
      <w:r>
        <w:rPr>
          <w:rFonts w:eastAsia="MS Mincho"/>
          <w:szCs w:val="22"/>
          <w:lang w:val="sv-SE"/>
        </w:rPr>
        <w:tab/>
      </w:r>
      <w:r>
        <w:rPr>
          <w:rFonts w:eastAsia="MS Mincho"/>
          <w:szCs w:val="22"/>
          <w:lang w:val="sv-SE"/>
        </w:rPr>
        <w:tab/>
        <w:t>Italien</w:t>
      </w:r>
    </w:p>
    <w:p w14:paraId="392E4F40" w14:textId="77777777" w:rsidR="00DC3925" w:rsidRDefault="00DC3925">
      <w:pPr>
        <w:spacing w:line="240" w:lineRule="auto"/>
        <w:rPr>
          <w:rFonts w:eastAsia="MS Mincho"/>
          <w:szCs w:val="22"/>
          <w:u w:val="single"/>
          <w:lang w:val="sv-SE"/>
        </w:rPr>
      </w:pPr>
    </w:p>
    <w:p w14:paraId="40A315DA" w14:textId="77777777" w:rsidR="00DC3925" w:rsidRDefault="005003DF">
      <w:pPr>
        <w:spacing w:line="240" w:lineRule="auto"/>
        <w:rPr>
          <w:rFonts w:eastAsia="MS Mincho"/>
          <w:szCs w:val="22"/>
          <w:u w:val="single"/>
          <w:lang w:val="sv-SE"/>
        </w:rPr>
      </w:pPr>
      <w:r>
        <w:rPr>
          <w:rFonts w:eastAsia="MS Mincho"/>
          <w:szCs w:val="22"/>
          <w:u w:val="single"/>
          <w:lang w:val="sv-SE"/>
        </w:rPr>
        <w:t>Oral opløsning</w:t>
      </w:r>
    </w:p>
    <w:p w14:paraId="4B8A3099" w14:textId="77777777" w:rsidR="00DC3925" w:rsidRDefault="00DC3925">
      <w:pPr>
        <w:spacing w:line="240" w:lineRule="auto"/>
        <w:rPr>
          <w:rFonts w:eastAsia="MS Mincho"/>
          <w:szCs w:val="22"/>
          <w:u w:val="single"/>
          <w:lang w:val="sv-SE"/>
        </w:rPr>
      </w:pPr>
    </w:p>
    <w:p w14:paraId="0F7746B6" w14:textId="77777777" w:rsidR="00DC3925" w:rsidRDefault="005003DF">
      <w:pPr>
        <w:tabs>
          <w:tab w:val="left" w:pos="1134"/>
        </w:tabs>
        <w:spacing w:line="240" w:lineRule="auto"/>
        <w:jc w:val="both"/>
        <w:rPr>
          <w:szCs w:val="22"/>
          <w:lang w:val="sv-SE"/>
        </w:rPr>
      </w:pPr>
      <w:r>
        <w:rPr>
          <w:szCs w:val="22"/>
          <w:lang w:val="sv-SE"/>
        </w:rPr>
        <w:t>NextPharma SAS</w:t>
      </w:r>
      <w:r>
        <w:rPr>
          <w:szCs w:val="22"/>
          <w:lang w:val="sv-SE"/>
        </w:rPr>
        <w:tab/>
      </w:r>
      <w:r>
        <w:rPr>
          <w:szCs w:val="22"/>
          <w:lang w:val="sv-SE"/>
        </w:rPr>
        <w:tab/>
      </w:r>
      <w:r>
        <w:rPr>
          <w:szCs w:val="22"/>
          <w:lang w:val="sv-SE"/>
        </w:rPr>
        <w:tab/>
        <w:t>eller</w:t>
      </w:r>
      <w:r>
        <w:rPr>
          <w:szCs w:val="22"/>
          <w:lang w:val="sv-SE"/>
        </w:rPr>
        <w:tab/>
      </w:r>
      <w:r>
        <w:rPr>
          <w:szCs w:val="22"/>
          <w:lang w:val="sv-SE"/>
        </w:rPr>
        <w:tab/>
      </w:r>
      <w:r>
        <w:rPr>
          <w:szCs w:val="22"/>
          <w:lang w:val="sv-SE"/>
        </w:rPr>
        <w:tab/>
        <w:t xml:space="preserve">UCB Pharma SA </w:t>
      </w:r>
    </w:p>
    <w:p w14:paraId="6DE06185" w14:textId="77777777" w:rsidR="00DC3925" w:rsidRDefault="005003DF">
      <w:pPr>
        <w:tabs>
          <w:tab w:val="left" w:pos="1134"/>
        </w:tabs>
        <w:spacing w:line="240" w:lineRule="auto"/>
        <w:jc w:val="both"/>
        <w:rPr>
          <w:szCs w:val="22"/>
          <w:lang w:val="fr-FR"/>
        </w:rPr>
      </w:pPr>
      <w:r>
        <w:rPr>
          <w:szCs w:val="22"/>
          <w:lang w:val="fr-FR"/>
        </w:rPr>
        <w:t>17, Route de Meulan</w:t>
      </w:r>
      <w:r>
        <w:rPr>
          <w:szCs w:val="22"/>
          <w:lang w:val="fr-FR"/>
        </w:rPr>
        <w:tab/>
      </w:r>
      <w:r>
        <w:rPr>
          <w:szCs w:val="22"/>
          <w:lang w:val="fr-FR"/>
        </w:rPr>
        <w:tab/>
      </w:r>
      <w:r>
        <w:rPr>
          <w:szCs w:val="22"/>
          <w:lang w:val="fr-FR"/>
        </w:rPr>
        <w:tab/>
      </w:r>
      <w:r>
        <w:rPr>
          <w:szCs w:val="22"/>
          <w:lang w:val="fr-FR"/>
        </w:rPr>
        <w:tab/>
      </w:r>
      <w:r>
        <w:rPr>
          <w:szCs w:val="22"/>
          <w:lang w:val="fr-FR"/>
        </w:rPr>
        <w:tab/>
        <w:t xml:space="preserve">Chemin du </w:t>
      </w:r>
      <w:proofErr w:type="spellStart"/>
      <w:r>
        <w:rPr>
          <w:szCs w:val="22"/>
          <w:lang w:val="fr-FR"/>
        </w:rPr>
        <w:t>Foriest</w:t>
      </w:r>
      <w:proofErr w:type="spellEnd"/>
      <w:r>
        <w:rPr>
          <w:szCs w:val="22"/>
          <w:lang w:val="fr-FR"/>
        </w:rPr>
        <w:t xml:space="preserve"> </w:t>
      </w:r>
    </w:p>
    <w:p w14:paraId="540A2E5D" w14:textId="77777777" w:rsidR="00DC3925" w:rsidRDefault="005003DF">
      <w:pPr>
        <w:tabs>
          <w:tab w:val="left" w:pos="1134"/>
        </w:tabs>
        <w:spacing w:line="240" w:lineRule="auto"/>
        <w:jc w:val="both"/>
        <w:rPr>
          <w:szCs w:val="22"/>
          <w:lang w:val="de-DE"/>
        </w:rPr>
      </w:pPr>
      <w:r>
        <w:rPr>
          <w:szCs w:val="22"/>
          <w:lang w:val="de-DE"/>
        </w:rPr>
        <w:t xml:space="preserve">F-78520 </w:t>
      </w:r>
      <w:proofErr w:type="spellStart"/>
      <w:r>
        <w:rPr>
          <w:szCs w:val="22"/>
          <w:lang w:val="de-DE"/>
        </w:rPr>
        <w:t>Limay</w:t>
      </w:r>
      <w:proofErr w:type="spellEnd"/>
      <w:r>
        <w:rPr>
          <w:szCs w:val="22"/>
          <w:lang w:val="de-DE"/>
        </w:rPr>
        <w:tab/>
      </w:r>
      <w:r>
        <w:rPr>
          <w:szCs w:val="22"/>
          <w:lang w:val="de-DE"/>
        </w:rPr>
        <w:tab/>
      </w:r>
      <w:r>
        <w:rPr>
          <w:szCs w:val="22"/>
          <w:lang w:val="de-DE"/>
        </w:rPr>
        <w:tab/>
      </w:r>
      <w:r>
        <w:rPr>
          <w:szCs w:val="22"/>
          <w:lang w:val="de-DE"/>
        </w:rPr>
        <w:tab/>
      </w:r>
      <w:r>
        <w:rPr>
          <w:szCs w:val="22"/>
          <w:lang w:val="de-DE"/>
        </w:rPr>
        <w:tab/>
      </w:r>
      <w:r>
        <w:rPr>
          <w:szCs w:val="22"/>
          <w:lang w:val="de-DE"/>
        </w:rPr>
        <w:tab/>
        <w:t>B-1420 Braine-</w:t>
      </w:r>
      <w:proofErr w:type="spellStart"/>
      <w:r>
        <w:rPr>
          <w:szCs w:val="22"/>
          <w:lang w:val="de-DE"/>
        </w:rPr>
        <w:t>l’Alleud</w:t>
      </w:r>
      <w:proofErr w:type="spellEnd"/>
      <w:r>
        <w:rPr>
          <w:szCs w:val="22"/>
          <w:lang w:val="de-DE"/>
        </w:rPr>
        <w:t xml:space="preserve"> </w:t>
      </w:r>
    </w:p>
    <w:p w14:paraId="25A19A27" w14:textId="77777777" w:rsidR="00DC3925" w:rsidRDefault="005003DF">
      <w:pPr>
        <w:suppressAutoHyphens/>
        <w:spacing w:line="240" w:lineRule="auto"/>
        <w:rPr>
          <w:rFonts w:eastAsia="MS Mincho"/>
          <w:szCs w:val="22"/>
          <w:lang w:val="de-DE"/>
        </w:rPr>
      </w:pPr>
      <w:proofErr w:type="spellStart"/>
      <w:r>
        <w:rPr>
          <w:rFonts w:eastAsia="MS Mincho"/>
          <w:szCs w:val="22"/>
          <w:lang w:val="de-DE"/>
        </w:rPr>
        <w:t>Frankrig</w:t>
      </w:r>
      <w:proofErr w:type="spellEnd"/>
      <w:r>
        <w:rPr>
          <w:rFonts w:eastAsia="MS Mincho"/>
          <w:szCs w:val="22"/>
          <w:lang w:val="de-DE"/>
        </w:rPr>
        <w:tab/>
      </w:r>
      <w:r>
        <w:rPr>
          <w:rFonts w:eastAsia="MS Mincho"/>
          <w:szCs w:val="22"/>
          <w:lang w:val="de-DE"/>
        </w:rPr>
        <w:tab/>
      </w:r>
      <w:r>
        <w:rPr>
          <w:rFonts w:eastAsia="MS Mincho"/>
          <w:szCs w:val="22"/>
          <w:lang w:val="de-DE"/>
        </w:rPr>
        <w:tab/>
      </w:r>
      <w:r>
        <w:rPr>
          <w:rFonts w:eastAsia="MS Mincho"/>
          <w:szCs w:val="22"/>
          <w:lang w:val="de-DE"/>
        </w:rPr>
        <w:tab/>
      </w:r>
      <w:r>
        <w:rPr>
          <w:rFonts w:eastAsia="MS Mincho"/>
          <w:szCs w:val="22"/>
          <w:lang w:val="de-DE"/>
        </w:rPr>
        <w:tab/>
      </w:r>
      <w:r>
        <w:rPr>
          <w:rFonts w:eastAsia="MS Mincho"/>
          <w:szCs w:val="22"/>
          <w:lang w:val="de-DE"/>
        </w:rPr>
        <w:tab/>
      </w:r>
      <w:r>
        <w:rPr>
          <w:rFonts w:eastAsia="MS Mincho"/>
          <w:szCs w:val="22"/>
          <w:lang w:val="de-DE"/>
        </w:rPr>
        <w:tab/>
        <w:t>Belgien</w:t>
      </w:r>
    </w:p>
    <w:p w14:paraId="43A38104" w14:textId="77777777" w:rsidR="00DC3925" w:rsidRDefault="00DC3925">
      <w:pPr>
        <w:suppressAutoHyphens/>
        <w:spacing w:line="240" w:lineRule="auto"/>
        <w:rPr>
          <w:rFonts w:eastAsia="MS Mincho"/>
          <w:szCs w:val="22"/>
          <w:lang w:val="de-DE"/>
        </w:rPr>
      </w:pPr>
    </w:p>
    <w:p w14:paraId="72994ECA" w14:textId="77777777" w:rsidR="00DC3925" w:rsidRDefault="005003DF">
      <w:pPr>
        <w:spacing w:line="240" w:lineRule="auto"/>
        <w:rPr>
          <w:rFonts w:eastAsia="MS Mincho"/>
          <w:szCs w:val="22"/>
        </w:rPr>
      </w:pPr>
      <w:r>
        <w:rPr>
          <w:rFonts w:eastAsia="MS Mincho"/>
          <w:szCs w:val="22"/>
        </w:rPr>
        <w:t>På lægemidlets trykte indlægsseddel skal der anføres navn og adresse på den fremstiller, som er ansvarlig for frigivelsen af den pågældende batch.</w:t>
      </w:r>
    </w:p>
    <w:p w14:paraId="7E70A180" w14:textId="77777777" w:rsidR="00DC3925" w:rsidRDefault="00DC3925">
      <w:pPr>
        <w:suppressAutoHyphens/>
        <w:spacing w:line="240" w:lineRule="auto"/>
        <w:rPr>
          <w:rFonts w:eastAsia="MS Mincho"/>
          <w:szCs w:val="22"/>
        </w:rPr>
      </w:pPr>
    </w:p>
    <w:p w14:paraId="41F0B119" w14:textId="77777777" w:rsidR="00DC3925" w:rsidRDefault="00DC3925">
      <w:pPr>
        <w:suppressAutoHyphens/>
        <w:spacing w:line="240" w:lineRule="auto"/>
        <w:rPr>
          <w:rFonts w:eastAsia="MS Mincho"/>
          <w:szCs w:val="22"/>
        </w:rPr>
      </w:pPr>
    </w:p>
    <w:p w14:paraId="49C6E0D3" w14:textId="77777777" w:rsidR="00DC3925" w:rsidRDefault="005003DF">
      <w:pPr>
        <w:pStyle w:val="TitleB"/>
        <w:spacing w:line="240" w:lineRule="auto"/>
        <w:ind w:left="567" w:hanging="567"/>
        <w:outlineLvl w:val="0"/>
        <w:rPr>
          <w:rFonts w:eastAsia="MS Mincho"/>
        </w:rPr>
      </w:pPr>
      <w:r>
        <w:rPr>
          <w:rFonts w:eastAsia="MS Mincho"/>
        </w:rPr>
        <w:t>B.</w:t>
      </w:r>
      <w:r>
        <w:rPr>
          <w:rFonts w:eastAsia="MS Mincho"/>
        </w:rPr>
        <w:tab/>
        <w:t>BETINGELSER ELLER BEGRÆNSNINGER VEDRØRENDE UDLEVERING OG ANVENDELSE</w:t>
      </w:r>
    </w:p>
    <w:p w14:paraId="6DABE933" w14:textId="77777777" w:rsidR="00DC3925" w:rsidRDefault="00DC3925">
      <w:pPr>
        <w:spacing w:line="240" w:lineRule="auto"/>
        <w:rPr>
          <w:rFonts w:eastAsia="MS Mincho"/>
          <w:szCs w:val="22"/>
        </w:rPr>
      </w:pPr>
    </w:p>
    <w:p w14:paraId="771E2E9A" w14:textId="77777777" w:rsidR="00DC3925" w:rsidRDefault="005003DF">
      <w:pPr>
        <w:spacing w:line="240" w:lineRule="auto"/>
        <w:rPr>
          <w:rFonts w:eastAsia="MS Mincho"/>
          <w:b/>
          <w:szCs w:val="22"/>
        </w:rPr>
      </w:pPr>
      <w:r>
        <w:rPr>
          <w:rFonts w:eastAsia="MS Mincho"/>
          <w:szCs w:val="22"/>
        </w:rPr>
        <w:t>Lægemidlet er receptpligtigt.</w:t>
      </w:r>
    </w:p>
    <w:p w14:paraId="5BEECB7F" w14:textId="77777777" w:rsidR="00DC3925" w:rsidRDefault="00DC3925">
      <w:pPr>
        <w:spacing w:line="240" w:lineRule="auto"/>
        <w:rPr>
          <w:rFonts w:eastAsia="MS Mincho"/>
          <w:b/>
          <w:szCs w:val="22"/>
        </w:rPr>
      </w:pPr>
    </w:p>
    <w:p w14:paraId="7301A339" w14:textId="77777777" w:rsidR="00DC3925" w:rsidRDefault="00DC3925">
      <w:pPr>
        <w:spacing w:line="240" w:lineRule="auto"/>
        <w:rPr>
          <w:rFonts w:eastAsia="MS Mincho"/>
          <w:szCs w:val="22"/>
        </w:rPr>
      </w:pPr>
    </w:p>
    <w:p w14:paraId="20DFA49D" w14:textId="77777777" w:rsidR="00DC3925" w:rsidRDefault="005003DF">
      <w:pPr>
        <w:pStyle w:val="TitleB"/>
        <w:spacing w:line="240" w:lineRule="auto"/>
        <w:outlineLvl w:val="0"/>
        <w:rPr>
          <w:rFonts w:eastAsia="MS Mincho"/>
          <w:noProof/>
        </w:rPr>
      </w:pPr>
      <w:r>
        <w:rPr>
          <w:rFonts w:eastAsia="MS Mincho"/>
        </w:rPr>
        <w:t>C.</w:t>
      </w:r>
      <w:r>
        <w:rPr>
          <w:rFonts w:eastAsia="MS Mincho"/>
        </w:rPr>
        <w:tab/>
        <w:t>ANDRE FORHOLD OG BETINGELSER FOR MARKEDSFØRINGSTILLADELSEN</w:t>
      </w:r>
    </w:p>
    <w:p w14:paraId="3EBAEBE2" w14:textId="77777777" w:rsidR="00DC3925" w:rsidRDefault="00DC3925">
      <w:pPr>
        <w:spacing w:line="240" w:lineRule="auto"/>
        <w:rPr>
          <w:rFonts w:eastAsia="MS Mincho"/>
          <w:szCs w:val="22"/>
        </w:rPr>
      </w:pPr>
    </w:p>
    <w:p w14:paraId="23F81691" w14:textId="77777777" w:rsidR="00DC3925" w:rsidRDefault="005003DF">
      <w:pPr>
        <w:numPr>
          <w:ilvl w:val="0"/>
          <w:numId w:val="37"/>
        </w:numPr>
        <w:tabs>
          <w:tab w:val="left" w:pos="567"/>
        </w:tabs>
        <w:autoSpaceDE/>
        <w:autoSpaceDN/>
        <w:adjustRightInd/>
        <w:spacing w:line="240" w:lineRule="auto"/>
        <w:ind w:right="-1"/>
        <w:rPr>
          <w:rFonts w:eastAsia="MS Mincho"/>
          <w:b/>
          <w:szCs w:val="22"/>
        </w:rPr>
      </w:pPr>
      <w:r>
        <w:rPr>
          <w:rFonts w:eastAsia="MS Mincho"/>
          <w:b/>
          <w:szCs w:val="22"/>
        </w:rPr>
        <w:t>Periodiske, opdaterede sikkerhedsindberetninger (PSUR’er)</w:t>
      </w:r>
    </w:p>
    <w:p w14:paraId="7F868DDE" w14:textId="77777777" w:rsidR="00DC3925" w:rsidRDefault="00DC3925">
      <w:pPr>
        <w:spacing w:line="240" w:lineRule="auto"/>
        <w:rPr>
          <w:rFonts w:eastAsia="MS Mincho"/>
          <w:szCs w:val="22"/>
          <w:u w:val="single"/>
        </w:rPr>
      </w:pPr>
    </w:p>
    <w:p w14:paraId="67FD6BA4" w14:textId="77777777" w:rsidR="00DC3925" w:rsidRDefault="005003DF">
      <w:pPr>
        <w:spacing w:line="240" w:lineRule="auto"/>
        <w:rPr>
          <w:rFonts w:eastAsia="MS Mincho"/>
          <w:szCs w:val="22"/>
        </w:rPr>
      </w:pPr>
      <w:r>
        <w:rPr>
          <w:szCs w:val="22"/>
        </w:rPr>
        <w:t>Kravene for fremsendelse af periodiske, opdaterede sikkerhedsindberetninger for dette lægemiddel fremgår af listen over EU-referencedatoer (EURD list</w:t>
      </w:r>
      <w:r>
        <w:rPr>
          <w:noProof/>
          <w:szCs w:val="22"/>
        </w:rPr>
        <w:t>),</w:t>
      </w:r>
      <w:r>
        <w:rPr>
          <w:szCs w:val="22"/>
        </w:rPr>
        <w:t xml:space="preserve"> som fastsat i artikel 107c, stk. 7, i direktiv 2001/83/EF, og alle efterfølgende opdateringer offentliggjort på den europæiske webportal for lægemidler.</w:t>
      </w:r>
    </w:p>
    <w:p w14:paraId="0017654C" w14:textId="77777777" w:rsidR="00DC3925" w:rsidRDefault="00DC3925">
      <w:pPr>
        <w:spacing w:line="240" w:lineRule="auto"/>
        <w:rPr>
          <w:rFonts w:eastAsia="MS Mincho"/>
          <w:szCs w:val="22"/>
          <w:u w:val="single"/>
        </w:rPr>
      </w:pPr>
    </w:p>
    <w:p w14:paraId="1C95CB9C" w14:textId="77777777" w:rsidR="00DC3925" w:rsidRDefault="00DC3925">
      <w:pPr>
        <w:spacing w:line="240" w:lineRule="auto"/>
        <w:rPr>
          <w:rFonts w:eastAsia="MS Mincho"/>
          <w:szCs w:val="22"/>
          <w:u w:val="single"/>
        </w:rPr>
      </w:pPr>
    </w:p>
    <w:p w14:paraId="39B0DF96" w14:textId="77777777" w:rsidR="00DC3925" w:rsidRDefault="005003DF">
      <w:pPr>
        <w:pStyle w:val="TitleB"/>
        <w:spacing w:line="240" w:lineRule="auto"/>
        <w:ind w:left="567" w:hanging="567"/>
        <w:outlineLvl w:val="0"/>
        <w:rPr>
          <w:rFonts w:eastAsia="MS Mincho"/>
          <w:u w:val="single"/>
        </w:rPr>
      </w:pPr>
      <w:r>
        <w:rPr>
          <w:rFonts w:eastAsia="MS Mincho"/>
        </w:rPr>
        <w:t>D.</w:t>
      </w:r>
      <w:r>
        <w:rPr>
          <w:rFonts w:eastAsia="MS Mincho"/>
        </w:rPr>
        <w:tab/>
        <w:t>BETINGELSER ELLER BEGRÆNSNINGER MED HENSYN TIL SIKKER OG EFFEKTIV ANVENDELSE AF LÆGEMIDLET</w:t>
      </w:r>
    </w:p>
    <w:p w14:paraId="517E62A5" w14:textId="77777777" w:rsidR="00DC3925" w:rsidRDefault="00DC3925">
      <w:pPr>
        <w:spacing w:line="240" w:lineRule="auto"/>
        <w:rPr>
          <w:rFonts w:eastAsia="MS Mincho"/>
          <w:szCs w:val="22"/>
        </w:rPr>
      </w:pPr>
    </w:p>
    <w:p w14:paraId="789B3605" w14:textId="77777777" w:rsidR="00DC3925" w:rsidRDefault="005003DF">
      <w:pPr>
        <w:numPr>
          <w:ilvl w:val="0"/>
          <w:numId w:val="37"/>
        </w:numPr>
        <w:tabs>
          <w:tab w:val="left" w:pos="567"/>
        </w:tabs>
        <w:autoSpaceDE/>
        <w:autoSpaceDN/>
        <w:adjustRightInd/>
        <w:spacing w:line="240" w:lineRule="auto"/>
        <w:ind w:right="-1"/>
        <w:rPr>
          <w:rFonts w:eastAsia="MS Mincho"/>
          <w:szCs w:val="22"/>
        </w:rPr>
      </w:pPr>
      <w:r>
        <w:rPr>
          <w:rFonts w:eastAsia="MS Mincho"/>
          <w:b/>
          <w:szCs w:val="22"/>
        </w:rPr>
        <w:t>Risikostyringsplan (RMP)</w:t>
      </w:r>
    </w:p>
    <w:p w14:paraId="75745519" w14:textId="77777777" w:rsidR="00DC3925" w:rsidRDefault="005003DF">
      <w:pPr>
        <w:spacing w:line="240" w:lineRule="auto"/>
        <w:rPr>
          <w:rFonts w:eastAsia="MS Mincho"/>
          <w:szCs w:val="22"/>
        </w:rPr>
      </w:pPr>
      <w:bookmarkStart w:id="112" w:name="OLE_LINK20"/>
      <w:r>
        <w:rPr>
          <w:rFonts w:eastAsia="MS Mincho"/>
          <w:szCs w:val="22"/>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bookmarkEnd w:id="112"/>
      <w:r>
        <w:rPr>
          <w:rFonts w:eastAsia="MS Mincho"/>
          <w:szCs w:val="22"/>
        </w:rPr>
        <w:t xml:space="preserve">. </w:t>
      </w:r>
    </w:p>
    <w:p w14:paraId="0AF1A6E2" w14:textId="77777777" w:rsidR="00DC3925" w:rsidRDefault="00DC3925">
      <w:pPr>
        <w:spacing w:line="240" w:lineRule="auto"/>
        <w:rPr>
          <w:rFonts w:eastAsia="MS Mincho"/>
          <w:szCs w:val="22"/>
        </w:rPr>
      </w:pPr>
    </w:p>
    <w:p w14:paraId="739BD6E2" w14:textId="77777777" w:rsidR="00DC3925" w:rsidRDefault="005003DF">
      <w:pPr>
        <w:keepNext/>
        <w:spacing w:line="240" w:lineRule="auto"/>
        <w:rPr>
          <w:rFonts w:eastAsia="MS Mincho"/>
          <w:szCs w:val="22"/>
        </w:rPr>
      </w:pPr>
      <w:r>
        <w:rPr>
          <w:rFonts w:eastAsia="MS Mincho"/>
          <w:szCs w:val="22"/>
        </w:rPr>
        <w:lastRenderedPageBreak/>
        <w:t>En opdateret RMP skal fremsendes:</w:t>
      </w:r>
    </w:p>
    <w:p w14:paraId="3C8F9171" w14:textId="77777777" w:rsidR="00DC3925" w:rsidRDefault="005003DF">
      <w:pPr>
        <w:keepNext/>
        <w:numPr>
          <w:ilvl w:val="0"/>
          <w:numId w:val="34"/>
        </w:numPr>
        <w:spacing w:line="240" w:lineRule="auto"/>
        <w:rPr>
          <w:rFonts w:eastAsia="MS Mincho"/>
          <w:szCs w:val="22"/>
        </w:rPr>
      </w:pPr>
      <w:r>
        <w:rPr>
          <w:rFonts w:eastAsia="MS Mincho"/>
          <w:szCs w:val="22"/>
        </w:rPr>
        <w:t xml:space="preserve"> på anmodning fra Det Europæiske Lægemiddelagentur</w:t>
      </w:r>
    </w:p>
    <w:p w14:paraId="6ACB60E8" w14:textId="77777777" w:rsidR="00DC3925" w:rsidRDefault="005003DF">
      <w:pPr>
        <w:numPr>
          <w:ilvl w:val="0"/>
          <w:numId w:val="34"/>
        </w:numPr>
        <w:spacing w:line="240" w:lineRule="auto"/>
        <w:rPr>
          <w:rFonts w:eastAsia="MS Mincho"/>
          <w:szCs w:val="22"/>
        </w:rPr>
      </w:pPr>
      <w:r>
        <w:rPr>
          <w:rFonts w:eastAsia="MS Mincho"/>
          <w:szCs w:val="22"/>
        </w:rPr>
        <w:t>når risikostyringssystemet ændres, særlig som følge af, at der er modtaget nye oplysninger, der kan medføre en væsentlig ændring i risk/benefit-forholdet, eller som følge af, at en vigtig milepæl (lægemiddelovervågning eller risikominimering) er nået.</w:t>
      </w:r>
    </w:p>
    <w:p w14:paraId="1751A1B7" w14:textId="77777777" w:rsidR="00DC3925" w:rsidRDefault="00DC3925">
      <w:pPr>
        <w:spacing w:line="240" w:lineRule="auto"/>
        <w:rPr>
          <w:rFonts w:eastAsia="MS Mincho"/>
          <w:szCs w:val="22"/>
        </w:rPr>
      </w:pPr>
    </w:p>
    <w:p w14:paraId="31B59FA8" w14:textId="77777777" w:rsidR="00DC3925" w:rsidRDefault="005003DF">
      <w:pPr>
        <w:spacing w:line="240" w:lineRule="auto"/>
        <w:rPr>
          <w:rFonts w:eastAsia="MS Mincho"/>
          <w:szCs w:val="22"/>
        </w:rPr>
      </w:pPr>
      <w:r>
        <w:rPr>
          <w:rFonts w:eastAsia="MS Mincho"/>
          <w:szCs w:val="22"/>
        </w:rPr>
        <w:t>Hvis tidsfristen for en PSUR og for opdatering af en RMP er sammenfaldende, kan de fremsendes samtidig.</w:t>
      </w:r>
    </w:p>
    <w:p w14:paraId="1FBAB006" w14:textId="77777777" w:rsidR="00DC3925" w:rsidRDefault="00DC3925">
      <w:pPr>
        <w:spacing w:line="240" w:lineRule="auto"/>
        <w:rPr>
          <w:rFonts w:eastAsia="MS Mincho"/>
          <w:szCs w:val="22"/>
        </w:rPr>
      </w:pPr>
    </w:p>
    <w:p w14:paraId="57FF8E4D" w14:textId="77777777" w:rsidR="00DC3925" w:rsidRDefault="005003DF">
      <w:pPr>
        <w:spacing w:line="240" w:lineRule="auto"/>
        <w:rPr>
          <w:rFonts w:eastAsia="MS Mincho"/>
          <w:szCs w:val="22"/>
        </w:rPr>
      </w:pPr>
      <w:r>
        <w:rPr>
          <w:rFonts w:eastAsia="MS Mincho"/>
          <w:szCs w:val="22"/>
        </w:rPr>
        <w:br w:type="page"/>
      </w:r>
    </w:p>
    <w:p w14:paraId="0202FBB0" w14:textId="77777777" w:rsidR="00DC3925" w:rsidRDefault="00DC3925">
      <w:pPr>
        <w:spacing w:line="240" w:lineRule="auto"/>
        <w:jc w:val="center"/>
        <w:rPr>
          <w:rFonts w:eastAsia="MS Mincho"/>
          <w:szCs w:val="22"/>
        </w:rPr>
      </w:pPr>
    </w:p>
    <w:p w14:paraId="477E4F00" w14:textId="77777777" w:rsidR="00DC3925" w:rsidRDefault="00DC3925">
      <w:pPr>
        <w:spacing w:line="240" w:lineRule="auto"/>
        <w:jc w:val="center"/>
        <w:rPr>
          <w:rFonts w:eastAsia="MS Mincho"/>
          <w:szCs w:val="22"/>
        </w:rPr>
      </w:pPr>
    </w:p>
    <w:p w14:paraId="53A99874" w14:textId="77777777" w:rsidR="00DC3925" w:rsidRDefault="00DC3925">
      <w:pPr>
        <w:spacing w:line="240" w:lineRule="auto"/>
        <w:jc w:val="center"/>
        <w:rPr>
          <w:rFonts w:eastAsia="MS Mincho"/>
          <w:szCs w:val="22"/>
        </w:rPr>
      </w:pPr>
    </w:p>
    <w:p w14:paraId="2C4A88BC" w14:textId="77777777" w:rsidR="00DC3925" w:rsidRDefault="00DC3925">
      <w:pPr>
        <w:spacing w:line="240" w:lineRule="auto"/>
        <w:jc w:val="center"/>
        <w:rPr>
          <w:rFonts w:eastAsia="MS Mincho"/>
          <w:szCs w:val="22"/>
        </w:rPr>
      </w:pPr>
    </w:p>
    <w:p w14:paraId="426C7208" w14:textId="77777777" w:rsidR="00DC3925" w:rsidRDefault="00DC3925">
      <w:pPr>
        <w:spacing w:line="240" w:lineRule="auto"/>
        <w:jc w:val="center"/>
        <w:rPr>
          <w:rFonts w:eastAsia="MS Mincho"/>
          <w:szCs w:val="22"/>
        </w:rPr>
      </w:pPr>
    </w:p>
    <w:p w14:paraId="555F7FA9" w14:textId="77777777" w:rsidR="00DC3925" w:rsidRDefault="00DC3925">
      <w:pPr>
        <w:spacing w:line="240" w:lineRule="auto"/>
        <w:jc w:val="center"/>
        <w:rPr>
          <w:rFonts w:eastAsia="MS Mincho"/>
          <w:szCs w:val="22"/>
        </w:rPr>
      </w:pPr>
    </w:p>
    <w:p w14:paraId="4BB15FAB" w14:textId="77777777" w:rsidR="00DC3925" w:rsidRDefault="00DC3925">
      <w:pPr>
        <w:spacing w:line="240" w:lineRule="auto"/>
        <w:jc w:val="center"/>
        <w:rPr>
          <w:rFonts w:eastAsia="MS Mincho"/>
          <w:szCs w:val="22"/>
        </w:rPr>
      </w:pPr>
    </w:p>
    <w:p w14:paraId="6EB004D3" w14:textId="77777777" w:rsidR="00DC3925" w:rsidRDefault="00DC3925">
      <w:pPr>
        <w:spacing w:line="240" w:lineRule="auto"/>
        <w:jc w:val="center"/>
        <w:rPr>
          <w:rFonts w:eastAsia="MS Mincho"/>
          <w:szCs w:val="22"/>
        </w:rPr>
      </w:pPr>
    </w:p>
    <w:p w14:paraId="71B60D75" w14:textId="77777777" w:rsidR="00DC3925" w:rsidRDefault="00DC3925">
      <w:pPr>
        <w:spacing w:line="240" w:lineRule="auto"/>
        <w:jc w:val="center"/>
        <w:rPr>
          <w:rFonts w:eastAsia="MS Mincho"/>
          <w:szCs w:val="22"/>
        </w:rPr>
      </w:pPr>
    </w:p>
    <w:p w14:paraId="702F369D" w14:textId="77777777" w:rsidR="00DC3925" w:rsidRDefault="00DC3925">
      <w:pPr>
        <w:spacing w:line="240" w:lineRule="auto"/>
        <w:jc w:val="center"/>
        <w:rPr>
          <w:rFonts w:eastAsia="MS Mincho"/>
          <w:szCs w:val="22"/>
        </w:rPr>
      </w:pPr>
    </w:p>
    <w:p w14:paraId="5E4F21A4" w14:textId="77777777" w:rsidR="00DC3925" w:rsidRDefault="00DC3925">
      <w:pPr>
        <w:spacing w:line="240" w:lineRule="auto"/>
        <w:jc w:val="center"/>
        <w:rPr>
          <w:rFonts w:eastAsia="MS Mincho"/>
          <w:szCs w:val="22"/>
        </w:rPr>
      </w:pPr>
    </w:p>
    <w:p w14:paraId="1CCA6D1E" w14:textId="77777777" w:rsidR="00DC3925" w:rsidRDefault="00DC3925">
      <w:pPr>
        <w:spacing w:line="240" w:lineRule="auto"/>
        <w:jc w:val="center"/>
        <w:rPr>
          <w:rFonts w:eastAsia="MS Mincho"/>
          <w:szCs w:val="22"/>
        </w:rPr>
      </w:pPr>
    </w:p>
    <w:p w14:paraId="1CC8D7E4" w14:textId="77777777" w:rsidR="00DC3925" w:rsidRDefault="00DC3925">
      <w:pPr>
        <w:spacing w:line="240" w:lineRule="auto"/>
        <w:jc w:val="center"/>
        <w:rPr>
          <w:rFonts w:eastAsia="MS Mincho"/>
          <w:szCs w:val="22"/>
        </w:rPr>
      </w:pPr>
    </w:p>
    <w:p w14:paraId="600EFDF3" w14:textId="77777777" w:rsidR="00DC3925" w:rsidRDefault="00DC3925">
      <w:pPr>
        <w:spacing w:line="240" w:lineRule="auto"/>
        <w:jc w:val="center"/>
        <w:rPr>
          <w:rFonts w:eastAsia="MS Mincho"/>
          <w:szCs w:val="22"/>
        </w:rPr>
      </w:pPr>
    </w:p>
    <w:p w14:paraId="3A312EFE" w14:textId="77777777" w:rsidR="00DC3925" w:rsidRDefault="00DC3925">
      <w:pPr>
        <w:spacing w:line="240" w:lineRule="auto"/>
        <w:jc w:val="center"/>
        <w:rPr>
          <w:rFonts w:eastAsia="MS Mincho"/>
          <w:szCs w:val="22"/>
        </w:rPr>
      </w:pPr>
    </w:p>
    <w:p w14:paraId="0BE48657" w14:textId="77777777" w:rsidR="00DC3925" w:rsidRDefault="00DC3925">
      <w:pPr>
        <w:spacing w:line="240" w:lineRule="auto"/>
        <w:jc w:val="center"/>
        <w:rPr>
          <w:rFonts w:eastAsia="MS Mincho"/>
          <w:szCs w:val="22"/>
        </w:rPr>
      </w:pPr>
    </w:p>
    <w:p w14:paraId="590276B2" w14:textId="77777777" w:rsidR="00DC3925" w:rsidRDefault="00DC3925">
      <w:pPr>
        <w:spacing w:line="240" w:lineRule="auto"/>
        <w:jc w:val="center"/>
        <w:rPr>
          <w:rFonts w:eastAsia="MS Mincho"/>
          <w:szCs w:val="22"/>
        </w:rPr>
      </w:pPr>
    </w:p>
    <w:p w14:paraId="4E906241" w14:textId="77777777" w:rsidR="00DC3925" w:rsidRDefault="00DC3925">
      <w:pPr>
        <w:spacing w:line="240" w:lineRule="auto"/>
        <w:jc w:val="center"/>
        <w:rPr>
          <w:rFonts w:eastAsia="MS Mincho"/>
          <w:szCs w:val="22"/>
        </w:rPr>
      </w:pPr>
    </w:p>
    <w:p w14:paraId="14163E6B" w14:textId="77777777" w:rsidR="00DC3925" w:rsidRDefault="00DC3925">
      <w:pPr>
        <w:spacing w:line="240" w:lineRule="auto"/>
        <w:jc w:val="center"/>
        <w:rPr>
          <w:rFonts w:eastAsia="MS Mincho"/>
          <w:szCs w:val="22"/>
        </w:rPr>
      </w:pPr>
    </w:p>
    <w:p w14:paraId="34654A71" w14:textId="77777777" w:rsidR="00DC3925" w:rsidRDefault="00DC3925">
      <w:pPr>
        <w:spacing w:line="240" w:lineRule="auto"/>
        <w:jc w:val="center"/>
        <w:rPr>
          <w:rFonts w:eastAsia="MS Mincho"/>
          <w:szCs w:val="22"/>
        </w:rPr>
      </w:pPr>
    </w:p>
    <w:p w14:paraId="2CE5940A" w14:textId="77777777" w:rsidR="00DC3925" w:rsidRDefault="00DC3925">
      <w:pPr>
        <w:spacing w:line="240" w:lineRule="auto"/>
        <w:jc w:val="center"/>
        <w:rPr>
          <w:rFonts w:eastAsia="MS Mincho"/>
          <w:szCs w:val="22"/>
        </w:rPr>
      </w:pPr>
    </w:p>
    <w:p w14:paraId="7E6D05F1" w14:textId="77777777" w:rsidR="00DC3925" w:rsidRDefault="00DC3925">
      <w:pPr>
        <w:spacing w:line="240" w:lineRule="auto"/>
        <w:rPr>
          <w:rFonts w:eastAsia="MS Mincho"/>
          <w:szCs w:val="22"/>
        </w:rPr>
      </w:pPr>
    </w:p>
    <w:p w14:paraId="3789E53D" w14:textId="77777777" w:rsidR="00DC3925" w:rsidRDefault="00DC3925">
      <w:pPr>
        <w:spacing w:line="240" w:lineRule="auto"/>
        <w:rPr>
          <w:rFonts w:eastAsia="MS Mincho"/>
          <w:szCs w:val="22"/>
        </w:rPr>
      </w:pPr>
    </w:p>
    <w:p w14:paraId="402C2436" w14:textId="77777777" w:rsidR="00DC3925" w:rsidRDefault="005003DF">
      <w:pPr>
        <w:spacing w:line="240" w:lineRule="auto"/>
        <w:jc w:val="center"/>
        <w:rPr>
          <w:rFonts w:eastAsia="MS Mincho"/>
          <w:b/>
          <w:szCs w:val="22"/>
        </w:rPr>
      </w:pPr>
      <w:r>
        <w:rPr>
          <w:rFonts w:eastAsia="MS Mincho"/>
          <w:b/>
          <w:szCs w:val="22"/>
        </w:rPr>
        <w:t>BILAG III</w:t>
      </w:r>
    </w:p>
    <w:p w14:paraId="7875F74B" w14:textId="77777777" w:rsidR="00DC3925" w:rsidRDefault="00DC3925">
      <w:pPr>
        <w:spacing w:line="240" w:lineRule="auto"/>
        <w:jc w:val="center"/>
        <w:rPr>
          <w:rFonts w:eastAsia="MS Mincho"/>
          <w:b/>
          <w:szCs w:val="22"/>
        </w:rPr>
      </w:pPr>
    </w:p>
    <w:p w14:paraId="609CE39E" w14:textId="77777777" w:rsidR="00DC3925" w:rsidRDefault="005003DF">
      <w:pPr>
        <w:spacing w:line="240" w:lineRule="auto"/>
        <w:jc w:val="center"/>
        <w:rPr>
          <w:rFonts w:eastAsia="MS Mincho"/>
          <w:b/>
          <w:szCs w:val="22"/>
        </w:rPr>
      </w:pPr>
      <w:r>
        <w:rPr>
          <w:rFonts w:eastAsia="MS Mincho"/>
          <w:b/>
          <w:szCs w:val="22"/>
        </w:rPr>
        <w:t>ETIKETTERING OG INDLÆGSSEDDEL</w:t>
      </w:r>
    </w:p>
    <w:p w14:paraId="7DD50979" w14:textId="77777777" w:rsidR="00DC3925" w:rsidRDefault="00DC3925">
      <w:pPr>
        <w:spacing w:line="240" w:lineRule="auto"/>
        <w:jc w:val="center"/>
        <w:rPr>
          <w:rFonts w:eastAsia="MS Mincho"/>
          <w:szCs w:val="22"/>
        </w:rPr>
      </w:pPr>
    </w:p>
    <w:p w14:paraId="70D9686E" w14:textId="77777777" w:rsidR="00DC3925" w:rsidRDefault="005003DF">
      <w:pPr>
        <w:spacing w:line="240" w:lineRule="auto"/>
        <w:rPr>
          <w:rFonts w:eastAsia="MS Mincho"/>
          <w:szCs w:val="22"/>
        </w:rPr>
      </w:pPr>
      <w:r>
        <w:rPr>
          <w:rFonts w:eastAsia="MS Mincho"/>
          <w:szCs w:val="22"/>
        </w:rPr>
        <w:br w:type="page"/>
      </w:r>
    </w:p>
    <w:p w14:paraId="5F883F5E" w14:textId="77777777" w:rsidR="00DC3925" w:rsidRDefault="00DC3925">
      <w:pPr>
        <w:spacing w:line="240" w:lineRule="auto"/>
        <w:rPr>
          <w:rFonts w:eastAsia="MS Mincho"/>
          <w:szCs w:val="22"/>
        </w:rPr>
      </w:pPr>
    </w:p>
    <w:p w14:paraId="08F3D949" w14:textId="77777777" w:rsidR="00DC3925" w:rsidRDefault="00DC3925">
      <w:pPr>
        <w:spacing w:line="240" w:lineRule="auto"/>
        <w:rPr>
          <w:rFonts w:eastAsia="MS Mincho"/>
          <w:szCs w:val="22"/>
        </w:rPr>
      </w:pPr>
    </w:p>
    <w:p w14:paraId="0DE37AB9" w14:textId="77777777" w:rsidR="00DC3925" w:rsidRDefault="00DC3925">
      <w:pPr>
        <w:spacing w:line="240" w:lineRule="auto"/>
        <w:rPr>
          <w:rFonts w:eastAsia="MS Mincho"/>
          <w:szCs w:val="22"/>
        </w:rPr>
      </w:pPr>
    </w:p>
    <w:p w14:paraId="6AE7BD55" w14:textId="77777777" w:rsidR="00DC3925" w:rsidRDefault="00DC3925">
      <w:pPr>
        <w:spacing w:line="240" w:lineRule="auto"/>
        <w:rPr>
          <w:rFonts w:eastAsia="MS Mincho"/>
          <w:szCs w:val="22"/>
        </w:rPr>
      </w:pPr>
    </w:p>
    <w:p w14:paraId="57575393" w14:textId="77777777" w:rsidR="00DC3925" w:rsidRDefault="00DC3925">
      <w:pPr>
        <w:spacing w:line="240" w:lineRule="auto"/>
        <w:rPr>
          <w:rFonts w:eastAsia="MS Mincho"/>
          <w:szCs w:val="22"/>
        </w:rPr>
      </w:pPr>
    </w:p>
    <w:p w14:paraId="4C2E053E" w14:textId="77777777" w:rsidR="00DC3925" w:rsidRDefault="00DC3925">
      <w:pPr>
        <w:spacing w:line="240" w:lineRule="auto"/>
        <w:rPr>
          <w:rFonts w:eastAsia="MS Mincho"/>
          <w:szCs w:val="22"/>
        </w:rPr>
      </w:pPr>
    </w:p>
    <w:p w14:paraId="1C8C095F" w14:textId="77777777" w:rsidR="00DC3925" w:rsidRDefault="00DC3925">
      <w:pPr>
        <w:spacing w:line="240" w:lineRule="auto"/>
        <w:rPr>
          <w:rFonts w:eastAsia="MS Mincho"/>
          <w:szCs w:val="22"/>
        </w:rPr>
      </w:pPr>
    </w:p>
    <w:p w14:paraId="43503FED" w14:textId="77777777" w:rsidR="00DC3925" w:rsidRDefault="00DC3925">
      <w:pPr>
        <w:spacing w:line="240" w:lineRule="auto"/>
        <w:rPr>
          <w:rFonts w:eastAsia="MS Mincho"/>
          <w:szCs w:val="22"/>
        </w:rPr>
      </w:pPr>
    </w:p>
    <w:p w14:paraId="78B14CB3" w14:textId="77777777" w:rsidR="00DC3925" w:rsidRDefault="00DC3925">
      <w:pPr>
        <w:spacing w:line="240" w:lineRule="auto"/>
        <w:rPr>
          <w:rFonts w:eastAsia="MS Mincho"/>
          <w:szCs w:val="22"/>
        </w:rPr>
      </w:pPr>
    </w:p>
    <w:p w14:paraId="44D8548E" w14:textId="77777777" w:rsidR="00DC3925" w:rsidRDefault="00DC3925">
      <w:pPr>
        <w:spacing w:line="240" w:lineRule="auto"/>
        <w:rPr>
          <w:rFonts w:eastAsia="MS Mincho"/>
          <w:szCs w:val="22"/>
        </w:rPr>
      </w:pPr>
    </w:p>
    <w:p w14:paraId="3A30AA39" w14:textId="77777777" w:rsidR="00DC3925" w:rsidRDefault="00DC3925">
      <w:pPr>
        <w:spacing w:line="240" w:lineRule="auto"/>
        <w:rPr>
          <w:rFonts w:eastAsia="MS Mincho"/>
          <w:szCs w:val="22"/>
        </w:rPr>
      </w:pPr>
    </w:p>
    <w:p w14:paraId="77FF0FFD" w14:textId="77777777" w:rsidR="00DC3925" w:rsidRDefault="00DC3925">
      <w:pPr>
        <w:spacing w:line="240" w:lineRule="auto"/>
        <w:rPr>
          <w:rFonts w:eastAsia="MS Mincho"/>
          <w:szCs w:val="22"/>
        </w:rPr>
      </w:pPr>
    </w:p>
    <w:p w14:paraId="0F156176" w14:textId="77777777" w:rsidR="00DC3925" w:rsidRDefault="00DC3925">
      <w:pPr>
        <w:spacing w:line="240" w:lineRule="auto"/>
        <w:rPr>
          <w:rFonts w:eastAsia="MS Mincho"/>
          <w:szCs w:val="22"/>
        </w:rPr>
      </w:pPr>
    </w:p>
    <w:p w14:paraId="4248ABC8" w14:textId="77777777" w:rsidR="00DC3925" w:rsidRDefault="00DC3925">
      <w:pPr>
        <w:spacing w:line="240" w:lineRule="auto"/>
        <w:rPr>
          <w:rFonts w:eastAsia="MS Mincho"/>
          <w:szCs w:val="22"/>
        </w:rPr>
      </w:pPr>
    </w:p>
    <w:p w14:paraId="78F2EF2B" w14:textId="77777777" w:rsidR="00DC3925" w:rsidRDefault="00DC3925">
      <w:pPr>
        <w:spacing w:line="240" w:lineRule="auto"/>
        <w:rPr>
          <w:rFonts w:eastAsia="MS Mincho"/>
          <w:szCs w:val="22"/>
        </w:rPr>
      </w:pPr>
    </w:p>
    <w:p w14:paraId="1ACE4AD2" w14:textId="77777777" w:rsidR="00DC3925" w:rsidRDefault="00DC3925">
      <w:pPr>
        <w:spacing w:line="240" w:lineRule="auto"/>
        <w:rPr>
          <w:rFonts w:eastAsia="MS Mincho"/>
          <w:szCs w:val="22"/>
        </w:rPr>
      </w:pPr>
    </w:p>
    <w:p w14:paraId="77191A0D" w14:textId="77777777" w:rsidR="00DC3925" w:rsidRDefault="00DC3925">
      <w:pPr>
        <w:spacing w:line="240" w:lineRule="auto"/>
        <w:rPr>
          <w:rFonts w:eastAsia="MS Mincho"/>
          <w:szCs w:val="22"/>
        </w:rPr>
      </w:pPr>
    </w:p>
    <w:p w14:paraId="190954AB" w14:textId="77777777" w:rsidR="00DC3925" w:rsidRDefault="00DC3925">
      <w:pPr>
        <w:spacing w:line="240" w:lineRule="auto"/>
        <w:rPr>
          <w:rFonts w:eastAsia="MS Mincho"/>
          <w:szCs w:val="22"/>
        </w:rPr>
      </w:pPr>
    </w:p>
    <w:p w14:paraId="1601E5FC" w14:textId="77777777" w:rsidR="00DC3925" w:rsidRDefault="00DC3925">
      <w:pPr>
        <w:spacing w:line="240" w:lineRule="auto"/>
        <w:rPr>
          <w:rFonts w:eastAsia="MS Mincho"/>
          <w:szCs w:val="22"/>
        </w:rPr>
      </w:pPr>
    </w:p>
    <w:p w14:paraId="61E0C16C" w14:textId="77777777" w:rsidR="00DC3925" w:rsidRDefault="00DC3925">
      <w:pPr>
        <w:spacing w:line="240" w:lineRule="auto"/>
        <w:rPr>
          <w:rFonts w:eastAsia="MS Mincho"/>
          <w:szCs w:val="22"/>
        </w:rPr>
      </w:pPr>
    </w:p>
    <w:p w14:paraId="06693404" w14:textId="77777777" w:rsidR="00DC3925" w:rsidRDefault="00DC3925">
      <w:pPr>
        <w:spacing w:line="240" w:lineRule="auto"/>
        <w:rPr>
          <w:rFonts w:eastAsia="MS Mincho"/>
          <w:szCs w:val="22"/>
        </w:rPr>
      </w:pPr>
    </w:p>
    <w:p w14:paraId="0CFD2086" w14:textId="77777777" w:rsidR="00DC3925" w:rsidRDefault="00DC3925">
      <w:pPr>
        <w:spacing w:line="240" w:lineRule="auto"/>
        <w:rPr>
          <w:rFonts w:eastAsia="MS Mincho"/>
          <w:szCs w:val="22"/>
        </w:rPr>
      </w:pPr>
    </w:p>
    <w:p w14:paraId="65D56874" w14:textId="77777777" w:rsidR="00DC3925" w:rsidRDefault="00DC3925">
      <w:pPr>
        <w:spacing w:line="240" w:lineRule="auto"/>
        <w:rPr>
          <w:rFonts w:eastAsia="MS Mincho"/>
          <w:szCs w:val="22"/>
        </w:rPr>
      </w:pPr>
    </w:p>
    <w:p w14:paraId="471517B0" w14:textId="77777777" w:rsidR="00DC3925" w:rsidRDefault="005003DF">
      <w:pPr>
        <w:pStyle w:val="TitleA"/>
      </w:pPr>
      <w:r>
        <w:t>A. ETIKETTERING</w:t>
      </w:r>
    </w:p>
    <w:p w14:paraId="0F3A83D9" w14:textId="77777777" w:rsidR="00DC3925" w:rsidRDefault="005003DF">
      <w:pPr>
        <w:spacing w:line="240" w:lineRule="auto"/>
        <w:rPr>
          <w:rFonts w:eastAsia="MS Mincho"/>
          <w:szCs w:val="22"/>
        </w:rPr>
      </w:pPr>
      <w:r>
        <w:rPr>
          <w:rFonts w:eastAsia="MS Mincho"/>
          <w:szCs w:val="22"/>
        </w:rPr>
        <w:br w:type="page"/>
      </w:r>
    </w:p>
    <w:p w14:paraId="52E0C531"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13F9CCD5"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7133CDA9"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Æske med 20, 30, 50, 60, 100, 100 (100 x 1)</w:t>
      </w:r>
    </w:p>
    <w:p w14:paraId="6B65B4C4" w14:textId="77777777" w:rsidR="00DC3925" w:rsidRDefault="00DC3925">
      <w:pPr>
        <w:spacing w:line="240" w:lineRule="auto"/>
        <w:rPr>
          <w:rFonts w:eastAsia="MS Mincho"/>
          <w:szCs w:val="22"/>
        </w:rPr>
      </w:pPr>
    </w:p>
    <w:p w14:paraId="37D4C475" w14:textId="77777777" w:rsidR="00DC3925" w:rsidRDefault="00DC3925">
      <w:pPr>
        <w:spacing w:line="240" w:lineRule="auto"/>
        <w:rPr>
          <w:rFonts w:eastAsia="MS Mincho"/>
          <w:szCs w:val="22"/>
        </w:rPr>
      </w:pPr>
    </w:p>
    <w:p w14:paraId="78817CB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1A9A6BDF" w14:textId="77777777" w:rsidR="00DC3925" w:rsidRDefault="00DC3925">
      <w:pPr>
        <w:spacing w:line="240" w:lineRule="auto"/>
        <w:rPr>
          <w:rFonts w:eastAsia="MS Mincho"/>
          <w:szCs w:val="22"/>
        </w:rPr>
      </w:pPr>
    </w:p>
    <w:p w14:paraId="3129195D" w14:textId="77777777" w:rsidR="00DC3925" w:rsidRDefault="005003DF">
      <w:pPr>
        <w:spacing w:line="240" w:lineRule="auto"/>
        <w:rPr>
          <w:rFonts w:eastAsia="MS Mincho"/>
          <w:szCs w:val="22"/>
        </w:rPr>
      </w:pPr>
      <w:r>
        <w:rPr>
          <w:rFonts w:eastAsia="MS Mincho"/>
          <w:szCs w:val="22"/>
        </w:rPr>
        <w:t>Keppra 250 mg filmovertrukne tabletter</w:t>
      </w:r>
    </w:p>
    <w:p w14:paraId="10BEC5FA" w14:textId="77777777" w:rsidR="00DC3925" w:rsidRDefault="005003DF">
      <w:pPr>
        <w:spacing w:line="240" w:lineRule="auto"/>
        <w:rPr>
          <w:rFonts w:eastAsia="MS Mincho"/>
          <w:szCs w:val="22"/>
        </w:rPr>
      </w:pPr>
      <w:r>
        <w:rPr>
          <w:rFonts w:eastAsia="MS Mincho"/>
          <w:szCs w:val="22"/>
        </w:rPr>
        <w:t>Levetiracetam</w:t>
      </w:r>
    </w:p>
    <w:p w14:paraId="01BDBC59" w14:textId="77777777" w:rsidR="00DC3925" w:rsidRDefault="00DC3925">
      <w:pPr>
        <w:spacing w:line="240" w:lineRule="auto"/>
        <w:rPr>
          <w:rFonts w:eastAsia="MS Mincho"/>
          <w:szCs w:val="22"/>
        </w:rPr>
      </w:pPr>
    </w:p>
    <w:p w14:paraId="66EF6278" w14:textId="77777777" w:rsidR="00DC3925" w:rsidRDefault="00DC3925">
      <w:pPr>
        <w:spacing w:line="240" w:lineRule="auto"/>
        <w:rPr>
          <w:rFonts w:eastAsia="MS Mincho"/>
          <w:szCs w:val="22"/>
        </w:rPr>
      </w:pPr>
    </w:p>
    <w:p w14:paraId="08A1820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3705BDED" w14:textId="77777777" w:rsidR="00DC3925" w:rsidRDefault="00DC3925">
      <w:pPr>
        <w:spacing w:line="240" w:lineRule="auto"/>
        <w:rPr>
          <w:rFonts w:eastAsia="MS Mincho"/>
          <w:szCs w:val="22"/>
        </w:rPr>
      </w:pPr>
    </w:p>
    <w:p w14:paraId="72540B34" w14:textId="77777777" w:rsidR="00DC3925" w:rsidRDefault="005003DF">
      <w:pPr>
        <w:spacing w:line="240" w:lineRule="auto"/>
        <w:rPr>
          <w:rFonts w:eastAsia="MS Mincho"/>
          <w:szCs w:val="22"/>
        </w:rPr>
      </w:pPr>
      <w:r>
        <w:rPr>
          <w:rFonts w:eastAsia="MS Mincho"/>
          <w:szCs w:val="22"/>
        </w:rPr>
        <w:t>Hver filmovertrukken tablet indeholder 250 mg levetiracetam.</w:t>
      </w:r>
    </w:p>
    <w:p w14:paraId="1D3ECF7D" w14:textId="77777777" w:rsidR="00DC3925" w:rsidRDefault="00DC3925">
      <w:pPr>
        <w:spacing w:line="240" w:lineRule="auto"/>
        <w:rPr>
          <w:rFonts w:eastAsia="MS Mincho"/>
          <w:szCs w:val="22"/>
        </w:rPr>
      </w:pPr>
    </w:p>
    <w:p w14:paraId="0DAAC328" w14:textId="77777777" w:rsidR="00DC3925" w:rsidRDefault="00DC3925">
      <w:pPr>
        <w:spacing w:line="240" w:lineRule="auto"/>
        <w:rPr>
          <w:rFonts w:eastAsia="MS Mincho"/>
          <w:szCs w:val="22"/>
        </w:rPr>
      </w:pPr>
    </w:p>
    <w:p w14:paraId="6B0D99B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03CEE690" w14:textId="77777777" w:rsidR="00DC3925" w:rsidRDefault="00DC3925">
      <w:pPr>
        <w:spacing w:line="240" w:lineRule="auto"/>
        <w:rPr>
          <w:rFonts w:eastAsia="MS Mincho"/>
          <w:szCs w:val="22"/>
        </w:rPr>
      </w:pPr>
    </w:p>
    <w:p w14:paraId="336FD723" w14:textId="77777777" w:rsidR="00DC3925" w:rsidRDefault="00DC3925">
      <w:pPr>
        <w:spacing w:line="240" w:lineRule="auto"/>
        <w:rPr>
          <w:rFonts w:eastAsia="MS Mincho"/>
          <w:szCs w:val="22"/>
        </w:rPr>
      </w:pPr>
    </w:p>
    <w:p w14:paraId="649D35B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7E22FC81" w14:textId="77777777" w:rsidR="00DC3925" w:rsidRDefault="00DC3925">
      <w:pPr>
        <w:spacing w:line="240" w:lineRule="auto"/>
        <w:ind w:left="567" w:hanging="567"/>
        <w:rPr>
          <w:rFonts w:eastAsia="MS Mincho"/>
          <w:szCs w:val="22"/>
        </w:rPr>
      </w:pPr>
    </w:p>
    <w:p w14:paraId="1F3DDC33" w14:textId="77777777" w:rsidR="00DC3925" w:rsidRDefault="005003DF">
      <w:pPr>
        <w:spacing w:line="240" w:lineRule="auto"/>
        <w:ind w:left="567" w:hanging="567"/>
        <w:rPr>
          <w:rFonts w:eastAsia="MS Mincho"/>
          <w:szCs w:val="22"/>
        </w:rPr>
      </w:pPr>
      <w:r>
        <w:rPr>
          <w:rFonts w:eastAsia="MS Mincho"/>
          <w:szCs w:val="22"/>
        </w:rPr>
        <w:t>20 filmovertrukne tabletter</w:t>
      </w:r>
    </w:p>
    <w:p w14:paraId="23354368" w14:textId="77777777" w:rsidR="00DC3925" w:rsidRDefault="005003DF">
      <w:pPr>
        <w:spacing w:line="240" w:lineRule="auto"/>
        <w:rPr>
          <w:rFonts w:eastAsia="MS Mincho"/>
          <w:szCs w:val="22"/>
        </w:rPr>
      </w:pPr>
      <w:r>
        <w:rPr>
          <w:rFonts w:eastAsia="MS Mincho"/>
          <w:szCs w:val="22"/>
          <w:shd w:val="clear" w:color="auto" w:fill="D9D9D9" w:themeFill="background1" w:themeFillShade="D9"/>
        </w:rPr>
        <w:t>30 filmovertrukne tabletter</w:t>
      </w:r>
    </w:p>
    <w:p w14:paraId="4D67AD12"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50 filmovertrukne tabletter</w:t>
      </w:r>
    </w:p>
    <w:p w14:paraId="1D675F89"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60 filmovertrukne tabletter</w:t>
      </w:r>
    </w:p>
    <w:p w14:paraId="21C8D600"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100 filmovertrukne tabletter</w:t>
      </w:r>
    </w:p>
    <w:p w14:paraId="30C67F90"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100 x 1 filmovertrukne tabletter</w:t>
      </w:r>
    </w:p>
    <w:p w14:paraId="4A188EAE" w14:textId="77777777" w:rsidR="00DC3925" w:rsidRDefault="00DC3925">
      <w:pPr>
        <w:spacing w:line="240" w:lineRule="auto"/>
        <w:rPr>
          <w:rFonts w:eastAsia="MS Mincho"/>
          <w:szCs w:val="22"/>
        </w:rPr>
      </w:pPr>
    </w:p>
    <w:p w14:paraId="2B267B1C" w14:textId="77777777" w:rsidR="00DC3925" w:rsidRDefault="00DC3925">
      <w:pPr>
        <w:spacing w:line="240" w:lineRule="auto"/>
        <w:rPr>
          <w:rFonts w:eastAsia="MS Mincho"/>
          <w:szCs w:val="22"/>
        </w:rPr>
      </w:pPr>
    </w:p>
    <w:p w14:paraId="7E4DA91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045D32AD" w14:textId="77777777" w:rsidR="00DC3925" w:rsidRDefault="00DC3925">
      <w:pPr>
        <w:spacing w:line="240" w:lineRule="auto"/>
        <w:ind w:left="567" w:hanging="567"/>
        <w:rPr>
          <w:rFonts w:eastAsia="MS Mincho"/>
          <w:szCs w:val="22"/>
        </w:rPr>
      </w:pPr>
    </w:p>
    <w:p w14:paraId="066DBD71" w14:textId="77777777" w:rsidR="00DC3925" w:rsidRDefault="005003DF">
      <w:pPr>
        <w:spacing w:line="240" w:lineRule="auto"/>
        <w:rPr>
          <w:rFonts w:eastAsia="MS Mincho"/>
          <w:szCs w:val="22"/>
        </w:rPr>
      </w:pPr>
      <w:r>
        <w:rPr>
          <w:rFonts w:eastAsia="MS Mincho"/>
          <w:szCs w:val="22"/>
        </w:rPr>
        <w:t>Oral anvendelse.</w:t>
      </w:r>
    </w:p>
    <w:p w14:paraId="3B093A12" w14:textId="77777777" w:rsidR="00DC3925" w:rsidRDefault="00DC3925">
      <w:pPr>
        <w:spacing w:line="240" w:lineRule="auto"/>
        <w:rPr>
          <w:rFonts w:eastAsia="MS Mincho"/>
          <w:szCs w:val="22"/>
        </w:rPr>
      </w:pPr>
    </w:p>
    <w:p w14:paraId="6C0589D8" w14:textId="77777777" w:rsidR="00DC3925" w:rsidRDefault="005003DF">
      <w:pPr>
        <w:spacing w:line="240" w:lineRule="auto"/>
        <w:rPr>
          <w:rFonts w:eastAsia="MS Mincho"/>
          <w:szCs w:val="22"/>
        </w:rPr>
      </w:pPr>
      <w:r>
        <w:rPr>
          <w:rFonts w:eastAsia="MS Mincho"/>
          <w:szCs w:val="22"/>
        </w:rPr>
        <w:t>Læs indlægssedlen inden brug.</w:t>
      </w:r>
    </w:p>
    <w:p w14:paraId="2B862459" w14:textId="77777777" w:rsidR="00DC3925" w:rsidRDefault="00DC3925">
      <w:pPr>
        <w:spacing w:line="240" w:lineRule="auto"/>
        <w:rPr>
          <w:rFonts w:eastAsia="MS Mincho"/>
          <w:szCs w:val="22"/>
        </w:rPr>
      </w:pPr>
    </w:p>
    <w:p w14:paraId="542D2DFE" w14:textId="77777777" w:rsidR="00DC3925" w:rsidRDefault="00DC3925">
      <w:pPr>
        <w:spacing w:line="240" w:lineRule="auto"/>
        <w:rPr>
          <w:rFonts w:eastAsia="MS Mincho"/>
          <w:szCs w:val="22"/>
        </w:rPr>
      </w:pPr>
    </w:p>
    <w:p w14:paraId="644A43E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101D1FCA" w14:textId="77777777" w:rsidR="00DC3925" w:rsidRDefault="00DC3925">
      <w:pPr>
        <w:spacing w:line="240" w:lineRule="auto"/>
        <w:ind w:left="567" w:hanging="567"/>
        <w:rPr>
          <w:rFonts w:eastAsia="MS Mincho"/>
          <w:szCs w:val="22"/>
        </w:rPr>
      </w:pPr>
    </w:p>
    <w:p w14:paraId="48593471" w14:textId="77777777" w:rsidR="00DC3925" w:rsidRDefault="005003DF">
      <w:pPr>
        <w:spacing w:line="240" w:lineRule="auto"/>
        <w:rPr>
          <w:rFonts w:eastAsia="MS Mincho"/>
          <w:szCs w:val="22"/>
        </w:rPr>
      </w:pPr>
      <w:r>
        <w:rPr>
          <w:rFonts w:eastAsia="MS Mincho"/>
          <w:szCs w:val="22"/>
        </w:rPr>
        <w:t>Opbevares utilgængeligt for børn.</w:t>
      </w:r>
    </w:p>
    <w:p w14:paraId="213DA566" w14:textId="77777777" w:rsidR="00DC3925" w:rsidRDefault="00DC3925">
      <w:pPr>
        <w:spacing w:line="240" w:lineRule="auto"/>
        <w:rPr>
          <w:rFonts w:eastAsia="MS Mincho"/>
          <w:szCs w:val="22"/>
        </w:rPr>
      </w:pPr>
    </w:p>
    <w:p w14:paraId="54FF056E" w14:textId="77777777" w:rsidR="00DC3925" w:rsidRDefault="00DC3925">
      <w:pPr>
        <w:spacing w:line="240" w:lineRule="auto"/>
        <w:rPr>
          <w:rFonts w:eastAsia="MS Mincho"/>
          <w:szCs w:val="22"/>
        </w:rPr>
      </w:pPr>
    </w:p>
    <w:p w14:paraId="568042D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119067C8" w14:textId="77777777" w:rsidR="00DC3925" w:rsidRDefault="00DC3925">
      <w:pPr>
        <w:spacing w:line="240" w:lineRule="auto"/>
        <w:rPr>
          <w:rFonts w:eastAsia="MS Mincho"/>
          <w:szCs w:val="22"/>
        </w:rPr>
      </w:pPr>
    </w:p>
    <w:p w14:paraId="6BEA0FF0" w14:textId="77777777" w:rsidR="00DC3925" w:rsidRDefault="00DC3925">
      <w:pPr>
        <w:spacing w:line="240" w:lineRule="auto"/>
        <w:rPr>
          <w:rFonts w:eastAsia="MS Mincho"/>
          <w:szCs w:val="22"/>
        </w:rPr>
      </w:pPr>
    </w:p>
    <w:p w14:paraId="0D72517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75AB1B36" w14:textId="77777777" w:rsidR="00DC3925" w:rsidRDefault="00DC3925">
      <w:pPr>
        <w:spacing w:line="240" w:lineRule="auto"/>
        <w:ind w:left="567" w:hanging="567"/>
        <w:rPr>
          <w:rFonts w:eastAsia="MS Mincho"/>
          <w:szCs w:val="22"/>
        </w:rPr>
      </w:pPr>
    </w:p>
    <w:p w14:paraId="403FEB8A" w14:textId="77777777" w:rsidR="00DC3925" w:rsidRDefault="005003DF">
      <w:pPr>
        <w:spacing w:line="240" w:lineRule="auto"/>
        <w:rPr>
          <w:rFonts w:eastAsia="MS Mincho"/>
          <w:szCs w:val="22"/>
        </w:rPr>
      </w:pPr>
      <w:r>
        <w:rPr>
          <w:rFonts w:eastAsia="MS Mincho"/>
          <w:szCs w:val="22"/>
        </w:rPr>
        <w:t xml:space="preserve">EXP </w:t>
      </w:r>
    </w:p>
    <w:p w14:paraId="6F3BEFF6" w14:textId="77777777" w:rsidR="00DC3925" w:rsidRDefault="00DC3925">
      <w:pPr>
        <w:spacing w:line="240" w:lineRule="auto"/>
        <w:rPr>
          <w:rFonts w:eastAsia="MS Mincho"/>
          <w:szCs w:val="22"/>
        </w:rPr>
      </w:pPr>
    </w:p>
    <w:p w14:paraId="6971A09C" w14:textId="77777777" w:rsidR="00DC3925" w:rsidRDefault="00DC3925">
      <w:pPr>
        <w:spacing w:line="240" w:lineRule="auto"/>
        <w:rPr>
          <w:rFonts w:eastAsia="MS Mincho"/>
          <w:szCs w:val="22"/>
        </w:rPr>
      </w:pPr>
    </w:p>
    <w:p w14:paraId="472B5E6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t>9.</w:t>
      </w:r>
      <w:r>
        <w:rPr>
          <w:rFonts w:eastAsia="MS Mincho"/>
          <w:b/>
          <w:szCs w:val="22"/>
        </w:rPr>
        <w:tab/>
        <w:t>SÆRLIGE OPBEVARINGSBETINGELSER</w:t>
      </w:r>
    </w:p>
    <w:p w14:paraId="65D19E89" w14:textId="77777777" w:rsidR="00DC3925" w:rsidRDefault="00DC3925">
      <w:pPr>
        <w:spacing w:line="240" w:lineRule="auto"/>
        <w:ind w:left="567" w:hanging="567"/>
        <w:rPr>
          <w:rFonts w:eastAsia="MS Mincho"/>
          <w:szCs w:val="22"/>
        </w:rPr>
      </w:pPr>
    </w:p>
    <w:p w14:paraId="35BBD70B" w14:textId="77777777" w:rsidR="00DC3925" w:rsidRDefault="00DC3925">
      <w:pPr>
        <w:spacing w:line="240" w:lineRule="auto"/>
        <w:rPr>
          <w:rFonts w:eastAsia="MS Mincho"/>
          <w:szCs w:val="22"/>
        </w:rPr>
      </w:pPr>
    </w:p>
    <w:p w14:paraId="0235A2B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lastRenderedPageBreak/>
        <w:t>10.</w:t>
      </w:r>
      <w:r>
        <w:rPr>
          <w:rFonts w:eastAsia="MS Mincho"/>
          <w:b/>
          <w:szCs w:val="22"/>
        </w:rPr>
        <w:tab/>
        <w:t>EVENTUELLE SÆRLIGE FORHOLDSREGLER VED BORTSKAFFELSE AF IKKE ANVENDT LÆGEMIDDEL SAMT AFFALD HERAF</w:t>
      </w:r>
    </w:p>
    <w:p w14:paraId="5EAFA7D5" w14:textId="77777777" w:rsidR="00DC3925" w:rsidRDefault="00DC3925">
      <w:pPr>
        <w:spacing w:line="240" w:lineRule="auto"/>
        <w:ind w:left="567" w:hanging="567"/>
        <w:rPr>
          <w:rFonts w:eastAsia="MS Mincho"/>
          <w:b/>
          <w:szCs w:val="22"/>
        </w:rPr>
      </w:pPr>
    </w:p>
    <w:p w14:paraId="13C68B6C" w14:textId="77777777" w:rsidR="00DC3925" w:rsidRDefault="00DC3925">
      <w:pPr>
        <w:spacing w:line="240" w:lineRule="auto"/>
        <w:rPr>
          <w:rFonts w:eastAsia="MS Mincho"/>
          <w:szCs w:val="22"/>
        </w:rPr>
      </w:pPr>
    </w:p>
    <w:p w14:paraId="42DF6E1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11.</w:t>
      </w:r>
      <w:r>
        <w:rPr>
          <w:rFonts w:eastAsia="MS Mincho"/>
          <w:b/>
          <w:szCs w:val="22"/>
        </w:rPr>
        <w:tab/>
        <w:t>NAVN OG ADRESSE PÅ INDEHAVEREN AF MARKEDSFØRINGSTILLADELSEN</w:t>
      </w:r>
    </w:p>
    <w:p w14:paraId="108E9F74" w14:textId="77777777" w:rsidR="00DC3925" w:rsidRDefault="00DC3925">
      <w:pPr>
        <w:spacing w:line="240" w:lineRule="auto"/>
        <w:rPr>
          <w:rFonts w:eastAsia="MS Mincho"/>
          <w:szCs w:val="22"/>
        </w:rPr>
      </w:pPr>
    </w:p>
    <w:p w14:paraId="4A87E2BB" w14:textId="77777777" w:rsidR="00DC3925" w:rsidRDefault="005003DF">
      <w:pPr>
        <w:spacing w:line="240" w:lineRule="auto"/>
        <w:rPr>
          <w:rFonts w:eastAsia="MS Mincho"/>
          <w:szCs w:val="22"/>
          <w:lang w:val="fr-FR"/>
        </w:rPr>
      </w:pPr>
      <w:r>
        <w:rPr>
          <w:rFonts w:eastAsia="MS Mincho"/>
          <w:szCs w:val="22"/>
          <w:lang w:val="fr-FR"/>
        </w:rPr>
        <w:t>UCB Pharma SA</w:t>
      </w:r>
    </w:p>
    <w:p w14:paraId="5A12059C" w14:textId="77777777" w:rsidR="00DC3925" w:rsidRDefault="005003DF">
      <w:pPr>
        <w:spacing w:line="240" w:lineRule="auto"/>
        <w:rPr>
          <w:rFonts w:eastAsia="MS Mincho"/>
          <w:szCs w:val="22"/>
          <w:lang w:val="fr-FR"/>
        </w:rPr>
      </w:pPr>
      <w:r>
        <w:rPr>
          <w:rFonts w:eastAsia="MS Mincho"/>
          <w:szCs w:val="22"/>
          <w:lang w:val="fr-FR"/>
        </w:rPr>
        <w:t>Allée de la Recherche 60</w:t>
      </w:r>
    </w:p>
    <w:p w14:paraId="006E1E2C" w14:textId="77777777" w:rsidR="00DC3925" w:rsidRDefault="005003DF">
      <w:pPr>
        <w:spacing w:line="240" w:lineRule="auto"/>
        <w:rPr>
          <w:rFonts w:eastAsia="MS Mincho"/>
          <w:szCs w:val="22"/>
        </w:rPr>
      </w:pPr>
      <w:r>
        <w:rPr>
          <w:rFonts w:eastAsia="MS Mincho"/>
          <w:szCs w:val="22"/>
        </w:rPr>
        <w:t>B-1070 Bryssel</w:t>
      </w:r>
    </w:p>
    <w:p w14:paraId="1B883210" w14:textId="77777777" w:rsidR="00DC3925" w:rsidRDefault="005003DF">
      <w:pPr>
        <w:spacing w:line="240" w:lineRule="auto"/>
        <w:rPr>
          <w:rFonts w:eastAsia="MS Mincho"/>
          <w:szCs w:val="22"/>
        </w:rPr>
      </w:pPr>
      <w:r>
        <w:rPr>
          <w:rFonts w:eastAsia="MS Mincho"/>
          <w:szCs w:val="22"/>
        </w:rPr>
        <w:t>Belgien</w:t>
      </w:r>
    </w:p>
    <w:p w14:paraId="52F54C81" w14:textId="77777777" w:rsidR="00DC3925" w:rsidRDefault="00DC3925">
      <w:pPr>
        <w:spacing w:line="240" w:lineRule="auto"/>
        <w:rPr>
          <w:rFonts w:eastAsia="MS Mincho"/>
          <w:szCs w:val="22"/>
        </w:rPr>
      </w:pPr>
    </w:p>
    <w:p w14:paraId="2784DB27" w14:textId="77777777" w:rsidR="00DC3925" w:rsidRDefault="00DC3925">
      <w:pPr>
        <w:spacing w:line="240" w:lineRule="auto"/>
        <w:rPr>
          <w:rFonts w:eastAsia="MS Mincho"/>
          <w:szCs w:val="22"/>
        </w:rPr>
      </w:pPr>
    </w:p>
    <w:p w14:paraId="2ED820B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346BD324" w14:textId="77777777" w:rsidR="00DC3925" w:rsidRDefault="00DC3925">
      <w:pPr>
        <w:spacing w:line="240" w:lineRule="auto"/>
        <w:ind w:left="567" w:hanging="567"/>
        <w:rPr>
          <w:rFonts w:eastAsia="MS Mincho"/>
          <w:szCs w:val="22"/>
        </w:rPr>
      </w:pPr>
    </w:p>
    <w:p w14:paraId="278FCA92" w14:textId="77777777" w:rsidR="00DC3925" w:rsidRDefault="005003DF">
      <w:pPr>
        <w:spacing w:line="240" w:lineRule="auto"/>
        <w:rPr>
          <w:rFonts w:eastAsia="MS Mincho"/>
          <w:szCs w:val="22"/>
          <w:lang w:val="sv-SE"/>
        </w:rPr>
      </w:pPr>
      <w:r>
        <w:rPr>
          <w:rFonts w:eastAsia="MS Mincho"/>
          <w:szCs w:val="22"/>
          <w:lang w:val="sv-SE"/>
        </w:rPr>
        <w:t xml:space="preserve">EU/1/00/146/001 </w:t>
      </w:r>
      <w:r>
        <w:rPr>
          <w:rFonts w:eastAsia="MS Mincho"/>
          <w:i/>
          <w:szCs w:val="22"/>
          <w:lang w:val="sv-SE"/>
        </w:rPr>
        <w:t>20 tabletter</w:t>
      </w:r>
    </w:p>
    <w:p w14:paraId="525B093F"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EU/1/00/146/002 </w:t>
      </w:r>
      <w:r>
        <w:rPr>
          <w:rFonts w:eastAsia="MS Mincho"/>
          <w:i/>
          <w:szCs w:val="22"/>
          <w:shd w:val="clear" w:color="auto" w:fill="D9D9D9" w:themeFill="background1" w:themeFillShade="D9"/>
        </w:rPr>
        <w:t>30 tabletter</w:t>
      </w:r>
    </w:p>
    <w:p w14:paraId="097E974C"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EU/1/00/146/003 </w:t>
      </w:r>
      <w:r>
        <w:rPr>
          <w:rFonts w:eastAsia="MS Mincho"/>
          <w:i/>
          <w:szCs w:val="22"/>
          <w:shd w:val="clear" w:color="auto" w:fill="D9D9D9" w:themeFill="background1" w:themeFillShade="D9"/>
        </w:rPr>
        <w:t>50 tabletter</w:t>
      </w:r>
    </w:p>
    <w:p w14:paraId="587EF72E"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EU/1/00/146/004 </w:t>
      </w:r>
      <w:r>
        <w:rPr>
          <w:rFonts w:eastAsia="MS Mincho"/>
          <w:i/>
          <w:szCs w:val="22"/>
          <w:shd w:val="clear" w:color="auto" w:fill="D9D9D9" w:themeFill="background1" w:themeFillShade="D9"/>
        </w:rPr>
        <w:t>60 tabletter</w:t>
      </w:r>
    </w:p>
    <w:p w14:paraId="19DD7EDF"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EU/1/00/146/005 </w:t>
      </w:r>
      <w:r>
        <w:rPr>
          <w:rFonts w:eastAsia="MS Mincho"/>
          <w:i/>
          <w:szCs w:val="22"/>
          <w:shd w:val="clear" w:color="auto" w:fill="D9D9D9" w:themeFill="background1" w:themeFillShade="D9"/>
        </w:rPr>
        <w:t>100 tabletter</w:t>
      </w:r>
    </w:p>
    <w:p w14:paraId="6158FEB6"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EU/1/00/146/034 </w:t>
      </w:r>
      <w:r>
        <w:rPr>
          <w:rFonts w:eastAsia="MS Mincho"/>
          <w:i/>
          <w:szCs w:val="22"/>
          <w:shd w:val="clear" w:color="auto" w:fill="D9D9D9" w:themeFill="background1" w:themeFillShade="D9"/>
          <w:lang w:val="nb-NO"/>
        </w:rPr>
        <w:t>100 x 1 tabletter</w:t>
      </w:r>
    </w:p>
    <w:p w14:paraId="2E3073D2" w14:textId="77777777" w:rsidR="00DC3925" w:rsidRDefault="00DC3925">
      <w:pPr>
        <w:spacing w:line="240" w:lineRule="auto"/>
        <w:rPr>
          <w:rFonts w:eastAsia="MS Mincho"/>
          <w:szCs w:val="22"/>
          <w:lang w:val="nb-NO"/>
        </w:rPr>
      </w:pPr>
    </w:p>
    <w:p w14:paraId="13D801C1" w14:textId="77777777" w:rsidR="00DC3925" w:rsidRDefault="00DC3925">
      <w:pPr>
        <w:spacing w:line="240" w:lineRule="auto"/>
        <w:rPr>
          <w:rFonts w:eastAsia="MS Mincho"/>
          <w:szCs w:val="22"/>
          <w:lang w:val="nb-NO"/>
        </w:rPr>
      </w:pPr>
    </w:p>
    <w:p w14:paraId="60C8010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13.</w:t>
      </w:r>
      <w:r>
        <w:rPr>
          <w:rFonts w:eastAsia="MS Mincho"/>
          <w:b/>
          <w:szCs w:val="22"/>
          <w:lang w:val="nb-NO"/>
        </w:rPr>
        <w:tab/>
        <w:t>FREMSTILLERENS BATCHNUMMER</w:t>
      </w:r>
    </w:p>
    <w:p w14:paraId="73DB96E5" w14:textId="77777777" w:rsidR="00DC3925" w:rsidRDefault="00DC3925">
      <w:pPr>
        <w:spacing w:line="240" w:lineRule="auto"/>
        <w:ind w:left="567" w:hanging="567"/>
        <w:rPr>
          <w:rFonts w:eastAsia="MS Mincho"/>
          <w:szCs w:val="22"/>
          <w:lang w:val="nb-NO"/>
        </w:rPr>
      </w:pPr>
    </w:p>
    <w:p w14:paraId="4A38C1FB" w14:textId="77777777" w:rsidR="00DC3925" w:rsidRDefault="005003DF">
      <w:pPr>
        <w:spacing w:line="240" w:lineRule="auto"/>
        <w:rPr>
          <w:rFonts w:eastAsia="MS Mincho"/>
          <w:szCs w:val="22"/>
          <w:lang w:val="nb-NO"/>
        </w:rPr>
      </w:pPr>
      <w:r>
        <w:rPr>
          <w:rFonts w:eastAsia="MS Mincho"/>
          <w:szCs w:val="22"/>
          <w:lang w:val="nb-NO"/>
        </w:rPr>
        <w:t xml:space="preserve">Lot </w:t>
      </w:r>
    </w:p>
    <w:p w14:paraId="7E769E82" w14:textId="77777777" w:rsidR="00DC3925" w:rsidRDefault="00DC3925">
      <w:pPr>
        <w:spacing w:line="240" w:lineRule="auto"/>
        <w:rPr>
          <w:rFonts w:eastAsia="MS Mincho"/>
          <w:szCs w:val="22"/>
          <w:lang w:val="nb-NO"/>
        </w:rPr>
      </w:pPr>
    </w:p>
    <w:p w14:paraId="27ABE9BF" w14:textId="77777777" w:rsidR="00DC3925" w:rsidRDefault="00DC3925">
      <w:pPr>
        <w:spacing w:line="240" w:lineRule="auto"/>
        <w:rPr>
          <w:rFonts w:eastAsia="MS Mincho"/>
          <w:szCs w:val="22"/>
          <w:lang w:val="nb-NO"/>
        </w:rPr>
      </w:pPr>
    </w:p>
    <w:p w14:paraId="09331C6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08D66BDA" w14:textId="77777777" w:rsidR="00DC3925" w:rsidRDefault="00DC3925">
      <w:pPr>
        <w:spacing w:line="240" w:lineRule="auto"/>
        <w:rPr>
          <w:rFonts w:eastAsia="MS Mincho"/>
          <w:szCs w:val="22"/>
        </w:rPr>
      </w:pPr>
    </w:p>
    <w:p w14:paraId="24F42D0A" w14:textId="77777777" w:rsidR="00DC3925" w:rsidRDefault="00DC3925">
      <w:pPr>
        <w:spacing w:line="240" w:lineRule="auto"/>
        <w:rPr>
          <w:rFonts w:eastAsia="MS Mincho"/>
          <w:szCs w:val="22"/>
        </w:rPr>
      </w:pPr>
    </w:p>
    <w:p w14:paraId="46709DD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69652131" w14:textId="77777777" w:rsidR="00DC3925" w:rsidRDefault="00DC3925">
      <w:pPr>
        <w:spacing w:line="240" w:lineRule="auto"/>
        <w:ind w:left="567" w:hanging="567"/>
        <w:rPr>
          <w:rFonts w:eastAsia="MS Mincho"/>
          <w:szCs w:val="22"/>
        </w:rPr>
      </w:pPr>
    </w:p>
    <w:p w14:paraId="67B742F1" w14:textId="77777777" w:rsidR="00DC3925" w:rsidRDefault="00DC3925">
      <w:pPr>
        <w:spacing w:line="240" w:lineRule="auto"/>
        <w:rPr>
          <w:rFonts w:eastAsia="MS Mincho"/>
          <w:szCs w:val="22"/>
        </w:rPr>
      </w:pPr>
    </w:p>
    <w:p w14:paraId="7C90183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3EFD5802" w14:textId="77777777" w:rsidR="00DC3925" w:rsidRDefault="00DC3925">
      <w:pPr>
        <w:spacing w:line="240" w:lineRule="auto"/>
        <w:rPr>
          <w:rFonts w:eastAsia="MS Mincho"/>
          <w:szCs w:val="22"/>
        </w:rPr>
      </w:pPr>
    </w:p>
    <w:p w14:paraId="18262BC1" w14:textId="77777777" w:rsidR="00DC3925" w:rsidRDefault="005003DF">
      <w:pPr>
        <w:spacing w:line="240" w:lineRule="auto"/>
        <w:rPr>
          <w:rFonts w:eastAsia="MS Mincho"/>
          <w:szCs w:val="22"/>
        </w:rPr>
      </w:pPr>
      <w:r>
        <w:rPr>
          <w:rFonts w:eastAsia="MS Mincho"/>
          <w:szCs w:val="22"/>
        </w:rPr>
        <w:t>keppra 250 mg</w:t>
      </w:r>
    </w:p>
    <w:p w14:paraId="0B695B97" w14:textId="77777777" w:rsidR="00DC3925" w:rsidRDefault="005003DF">
      <w:pPr>
        <w:shd w:val="clear" w:color="auto" w:fill="D9D9D9"/>
        <w:spacing w:line="240" w:lineRule="auto"/>
        <w:rPr>
          <w:rFonts w:eastAsia="MS Mincho"/>
          <w:szCs w:val="22"/>
        </w:rPr>
      </w:pPr>
      <w:r>
        <w:rPr>
          <w:rFonts w:eastAsia="SimSun"/>
          <w:szCs w:val="22"/>
          <w:highlight w:val="lightGray"/>
        </w:rPr>
        <w:t>Fritaget fra krav om brailleskrift</w:t>
      </w:r>
      <w:r>
        <w:rPr>
          <w:rFonts w:eastAsia="MS Mincho"/>
          <w:i/>
          <w:szCs w:val="22"/>
        </w:rPr>
        <w:t xml:space="preserve"> 100 x 1 tabletter</w:t>
      </w:r>
    </w:p>
    <w:p w14:paraId="63EB667A" w14:textId="77777777" w:rsidR="00DC3925" w:rsidRDefault="00DC3925">
      <w:pPr>
        <w:spacing w:line="240" w:lineRule="auto"/>
        <w:rPr>
          <w:rFonts w:eastAsia="MS Mincho"/>
          <w:szCs w:val="22"/>
        </w:rPr>
      </w:pPr>
    </w:p>
    <w:p w14:paraId="58C7401E" w14:textId="77777777" w:rsidR="00DC3925" w:rsidRDefault="00DC3925">
      <w:pPr>
        <w:spacing w:line="240" w:lineRule="auto"/>
        <w:rPr>
          <w:rFonts w:eastAsia="MS Mincho"/>
          <w:szCs w:val="22"/>
        </w:rPr>
      </w:pPr>
    </w:p>
    <w:p w14:paraId="6EF3AB0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14F4BCC8" w14:textId="77777777" w:rsidR="00DC3925" w:rsidRDefault="00DC3925">
      <w:pPr>
        <w:spacing w:line="240" w:lineRule="auto"/>
        <w:ind w:left="567" w:hanging="567"/>
        <w:rPr>
          <w:rFonts w:eastAsia="MS Mincho"/>
          <w:szCs w:val="22"/>
        </w:rPr>
      </w:pPr>
    </w:p>
    <w:p w14:paraId="0BFAEFBE"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34CC1082" w14:textId="77777777" w:rsidR="00DC3925" w:rsidRDefault="00DC3925">
      <w:pPr>
        <w:spacing w:line="240" w:lineRule="auto"/>
        <w:rPr>
          <w:rFonts w:eastAsia="MS Mincho"/>
          <w:szCs w:val="22"/>
        </w:rPr>
      </w:pPr>
    </w:p>
    <w:p w14:paraId="13A225D1" w14:textId="77777777" w:rsidR="00DC3925" w:rsidRDefault="00DC3925">
      <w:pPr>
        <w:spacing w:line="240" w:lineRule="auto"/>
        <w:rPr>
          <w:rFonts w:eastAsia="MS Mincho"/>
          <w:szCs w:val="22"/>
        </w:rPr>
      </w:pPr>
    </w:p>
    <w:p w14:paraId="4E918D8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40F05721" w14:textId="77777777" w:rsidR="00DC3925" w:rsidRDefault="00DC3925">
      <w:pPr>
        <w:spacing w:line="240" w:lineRule="auto"/>
        <w:rPr>
          <w:rFonts w:eastAsia="MS Mincho"/>
          <w:szCs w:val="22"/>
        </w:rPr>
      </w:pPr>
    </w:p>
    <w:p w14:paraId="5F4B5EF5" w14:textId="77777777" w:rsidR="00DC3925" w:rsidRDefault="005003DF">
      <w:pPr>
        <w:spacing w:line="240" w:lineRule="auto"/>
        <w:rPr>
          <w:szCs w:val="22"/>
        </w:rPr>
      </w:pPr>
      <w:r>
        <w:rPr>
          <w:szCs w:val="22"/>
        </w:rPr>
        <w:t>PC</w:t>
      </w:r>
    </w:p>
    <w:p w14:paraId="6986D244" w14:textId="77777777" w:rsidR="00DC3925" w:rsidRDefault="005003DF">
      <w:pPr>
        <w:spacing w:line="240" w:lineRule="auto"/>
        <w:rPr>
          <w:szCs w:val="22"/>
        </w:rPr>
      </w:pPr>
      <w:r>
        <w:rPr>
          <w:szCs w:val="22"/>
        </w:rPr>
        <w:t>SN</w:t>
      </w:r>
    </w:p>
    <w:p w14:paraId="743D5ECE" w14:textId="77777777" w:rsidR="00DC3925" w:rsidRDefault="005003DF">
      <w:pPr>
        <w:spacing w:line="240" w:lineRule="auto"/>
        <w:rPr>
          <w:szCs w:val="22"/>
        </w:rPr>
      </w:pPr>
      <w:r>
        <w:rPr>
          <w:szCs w:val="22"/>
        </w:rPr>
        <w:t>NN</w:t>
      </w:r>
    </w:p>
    <w:p w14:paraId="716AF873" w14:textId="77777777" w:rsidR="00DC3925" w:rsidRDefault="00DC3925">
      <w:pPr>
        <w:spacing w:line="240" w:lineRule="auto"/>
        <w:rPr>
          <w:szCs w:val="22"/>
        </w:rPr>
      </w:pPr>
    </w:p>
    <w:p w14:paraId="2FCA381C" w14:textId="77777777" w:rsidR="00DC3925" w:rsidRDefault="00DC3925">
      <w:pPr>
        <w:spacing w:line="240" w:lineRule="auto"/>
        <w:rPr>
          <w:rFonts w:eastAsia="MS Mincho"/>
          <w:szCs w:val="22"/>
        </w:rPr>
      </w:pPr>
    </w:p>
    <w:p w14:paraId="7BD74609" w14:textId="77777777" w:rsidR="00DC3925" w:rsidRDefault="005003DF">
      <w:pPr>
        <w:spacing w:line="240" w:lineRule="auto"/>
        <w:rPr>
          <w:rFonts w:eastAsia="MS Mincho"/>
          <w:szCs w:val="22"/>
        </w:rPr>
      </w:pPr>
      <w:r>
        <w:rPr>
          <w:rFonts w:eastAsia="MS Mincho"/>
          <w:szCs w:val="22"/>
        </w:rPr>
        <w:br w:type="page"/>
      </w:r>
    </w:p>
    <w:p w14:paraId="0CA6CC7F"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75FFD61C"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72C5F64A"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Æske med 200 (2 x 100) indeholder blå boks</w:t>
      </w:r>
    </w:p>
    <w:p w14:paraId="2F867A7B" w14:textId="77777777" w:rsidR="00DC3925" w:rsidRDefault="00DC3925">
      <w:pPr>
        <w:spacing w:line="240" w:lineRule="auto"/>
        <w:rPr>
          <w:rFonts w:eastAsia="MS Mincho"/>
          <w:szCs w:val="22"/>
        </w:rPr>
      </w:pPr>
    </w:p>
    <w:p w14:paraId="5515956D" w14:textId="77777777" w:rsidR="00DC3925" w:rsidRDefault="00DC3925">
      <w:pPr>
        <w:spacing w:line="240" w:lineRule="auto"/>
        <w:rPr>
          <w:rFonts w:eastAsia="MS Mincho"/>
          <w:szCs w:val="22"/>
        </w:rPr>
      </w:pPr>
    </w:p>
    <w:p w14:paraId="3812612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3425AD85" w14:textId="77777777" w:rsidR="00DC3925" w:rsidRDefault="00DC3925">
      <w:pPr>
        <w:spacing w:line="240" w:lineRule="auto"/>
        <w:rPr>
          <w:rFonts w:eastAsia="MS Mincho"/>
          <w:szCs w:val="22"/>
        </w:rPr>
      </w:pPr>
    </w:p>
    <w:p w14:paraId="247EA26E" w14:textId="77777777" w:rsidR="00DC3925" w:rsidRDefault="005003DF">
      <w:pPr>
        <w:spacing w:line="240" w:lineRule="auto"/>
        <w:rPr>
          <w:rFonts w:eastAsia="MS Mincho"/>
          <w:szCs w:val="22"/>
        </w:rPr>
      </w:pPr>
      <w:r>
        <w:rPr>
          <w:rFonts w:eastAsia="MS Mincho"/>
          <w:szCs w:val="22"/>
        </w:rPr>
        <w:t>Keppra 250 mg filmovertrukne tabletter</w:t>
      </w:r>
    </w:p>
    <w:p w14:paraId="292A2B02" w14:textId="77777777" w:rsidR="00DC3925" w:rsidRDefault="005003DF">
      <w:pPr>
        <w:spacing w:line="240" w:lineRule="auto"/>
        <w:rPr>
          <w:rFonts w:eastAsia="MS Mincho"/>
          <w:szCs w:val="22"/>
        </w:rPr>
      </w:pPr>
      <w:r>
        <w:rPr>
          <w:rFonts w:eastAsia="MS Mincho"/>
          <w:szCs w:val="22"/>
        </w:rPr>
        <w:t>Levetiracetam</w:t>
      </w:r>
    </w:p>
    <w:p w14:paraId="51C0A56C" w14:textId="77777777" w:rsidR="00DC3925" w:rsidRDefault="00DC3925">
      <w:pPr>
        <w:spacing w:line="240" w:lineRule="auto"/>
        <w:rPr>
          <w:rFonts w:eastAsia="MS Mincho"/>
          <w:szCs w:val="22"/>
        </w:rPr>
      </w:pPr>
    </w:p>
    <w:p w14:paraId="6696F4D4" w14:textId="77777777" w:rsidR="00DC3925" w:rsidRDefault="00DC3925">
      <w:pPr>
        <w:spacing w:line="240" w:lineRule="auto"/>
        <w:rPr>
          <w:rFonts w:eastAsia="MS Mincho"/>
          <w:szCs w:val="22"/>
        </w:rPr>
      </w:pPr>
    </w:p>
    <w:p w14:paraId="483B45A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24EAF873" w14:textId="77777777" w:rsidR="00DC3925" w:rsidRDefault="00DC3925">
      <w:pPr>
        <w:spacing w:line="240" w:lineRule="auto"/>
        <w:rPr>
          <w:rFonts w:eastAsia="MS Mincho"/>
          <w:szCs w:val="22"/>
        </w:rPr>
      </w:pPr>
    </w:p>
    <w:p w14:paraId="654A07C7" w14:textId="77777777" w:rsidR="00DC3925" w:rsidRDefault="005003DF">
      <w:pPr>
        <w:spacing w:line="240" w:lineRule="auto"/>
        <w:rPr>
          <w:rFonts w:eastAsia="MS Mincho"/>
          <w:szCs w:val="22"/>
        </w:rPr>
      </w:pPr>
      <w:r>
        <w:rPr>
          <w:rFonts w:eastAsia="MS Mincho"/>
          <w:szCs w:val="22"/>
        </w:rPr>
        <w:t>Hver filmovertrukken tablet indeholder 250 mg levetiracetam.</w:t>
      </w:r>
    </w:p>
    <w:p w14:paraId="64193961" w14:textId="77777777" w:rsidR="00DC3925" w:rsidRDefault="00DC3925">
      <w:pPr>
        <w:spacing w:line="240" w:lineRule="auto"/>
        <w:rPr>
          <w:rFonts w:eastAsia="MS Mincho"/>
          <w:szCs w:val="22"/>
        </w:rPr>
      </w:pPr>
    </w:p>
    <w:p w14:paraId="36BB2125" w14:textId="77777777" w:rsidR="00DC3925" w:rsidRDefault="00DC3925">
      <w:pPr>
        <w:spacing w:line="240" w:lineRule="auto"/>
        <w:rPr>
          <w:rFonts w:eastAsia="MS Mincho"/>
          <w:szCs w:val="22"/>
        </w:rPr>
      </w:pPr>
    </w:p>
    <w:p w14:paraId="43F3594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69B54558" w14:textId="77777777" w:rsidR="00DC3925" w:rsidRDefault="00DC3925">
      <w:pPr>
        <w:spacing w:line="240" w:lineRule="auto"/>
        <w:rPr>
          <w:rFonts w:eastAsia="MS Mincho"/>
          <w:szCs w:val="22"/>
        </w:rPr>
      </w:pPr>
    </w:p>
    <w:p w14:paraId="6A323C86" w14:textId="77777777" w:rsidR="00DC3925" w:rsidRDefault="00DC3925">
      <w:pPr>
        <w:spacing w:line="240" w:lineRule="auto"/>
        <w:rPr>
          <w:rFonts w:eastAsia="MS Mincho"/>
          <w:szCs w:val="22"/>
        </w:rPr>
      </w:pPr>
    </w:p>
    <w:p w14:paraId="2448CEA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182D8F34" w14:textId="77777777" w:rsidR="00DC3925" w:rsidRDefault="00DC3925">
      <w:pPr>
        <w:spacing w:line="240" w:lineRule="auto"/>
        <w:ind w:left="567" w:hanging="567"/>
        <w:rPr>
          <w:rFonts w:eastAsia="MS Mincho"/>
          <w:szCs w:val="22"/>
        </w:rPr>
      </w:pPr>
    </w:p>
    <w:p w14:paraId="26DB74E4" w14:textId="77777777" w:rsidR="00DC3925" w:rsidRDefault="005003DF">
      <w:pPr>
        <w:shd w:val="clear" w:color="auto" w:fill="D9D9D9"/>
        <w:spacing w:line="240" w:lineRule="auto"/>
        <w:ind w:right="3401"/>
        <w:rPr>
          <w:rFonts w:eastAsia="MS Mincho"/>
          <w:szCs w:val="22"/>
        </w:rPr>
      </w:pPr>
      <w:r>
        <w:rPr>
          <w:rFonts w:eastAsia="MS Mincho"/>
          <w:szCs w:val="22"/>
        </w:rPr>
        <w:t>Multipakning: 200 (2 pakninger a 100) filmovertrukne tabletter</w:t>
      </w:r>
    </w:p>
    <w:p w14:paraId="4C200EBE" w14:textId="77777777" w:rsidR="00DC3925" w:rsidRDefault="00DC3925">
      <w:pPr>
        <w:spacing w:line="240" w:lineRule="auto"/>
        <w:rPr>
          <w:rFonts w:eastAsia="MS Mincho"/>
          <w:szCs w:val="22"/>
        </w:rPr>
      </w:pPr>
    </w:p>
    <w:p w14:paraId="04E2668B" w14:textId="77777777" w:rsidR="00DC3925" w:rsidRDefault="00DC3925">
      <w:pPr>
        <w:spacing w:line="240" w:lineRule="auto"/>
        <w:rPr>
          <w:rFonts w:eastAsia="MS Mincho"/>
          <w:szCs w:val="22"/>
        </w:rPr>
      </w:pPr>
    </w:p>
    <w:p w14:paraId="7C849BF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066038C9" w14:textId="77777777" w:rsidR="00DC3925" w:rsidRDefault="00DC3925">
      <w:pPr>
        <w:spacing w:line="240" w:lineRule="auto"/>
        <w:ind w:left="567" w:hanging="567"/>
        <w:rPr>
          <w:rFonts w:eastAsia="MS Mincho"/>
          <w:szCs w:val="22"/>
        </w:rPr>
      </w:pPr>
    </w:p>
    <w:p w14:paraId="346F39C8" w14:textId="77777777" w:rsidR="00DC3925" w:rsidRDefault="005003DF">
      <w:pPr>
        <w:spacing w:line="240" w:lineRule="auto"/>
        <w:rPr>
          <w:rFonts w:eastAsia="MS Mincho"/>
          <w:szCs w:val="22"/>
        </w:rPr>
      </w:pPr>
      <w:r>
        <w:rPr>
          <w:rFonts w:eastAsia="MS Mincho"/>
          <w:szCs w:val="22"/>
        </w:rPr>
        <w:t>Oral anvendelse.</w:t>
      </w:r>
    </w:p>
    <w:p w14:paraId="2A08816E" w14:textId="77777777" w:rsidR="00DC3925" w:rsidRDefault="00DC3925">
      <w:pPr>
        <w:spacing w:line="240" w:lineRule="auto"/>
        <w:rPr>
          <w:rFonts w:eastAsia="MS Mincho"/>
          <w:szCs w:val="22"/>
        </w:rPr>
      </w:pPr>
    </w:p>
    <w:p w14:paraId="235A0F49" w14:textId="77777777" w:rsidR="00DC3925" w:rsidRDefault="005003DF">
      <w:pPr>
        <w:spacing w:line="240" w:lineRule="auto"/>
        <w:rPr>
          <w:rFonts w:eastAsia="MS Mincho"/>
          <w:szCs w:val="22"/>
        </w:rPr>
      </w:pPr>
      <w:r>
        <w:rPr>
          <w:rFonts w:eastAsia="MS Mincho"/>
          <w:szCs w:val="22"/>
        </w:rPr>
        <w:t>Læs indlægssedlen inden brug.</w:t>
      </w:r>
    </w:p>
    <w:p w14:paraId="51093172" w14:textId="77777777" w:rsidR="00DC3925" w:rsidRDefault="00DC3925">
      <w:pPr>
        <w:spacing w:line="240" w:lineRule="auto"/>
        <w:rPr>
          <w:rFonts w:eastAsia="MS Mincho"/>
          <w:szCs w:val="22"/>
        </w:rPr>
      </w:pPr>
    </w:p>
    <w:p w14:paraId="68BAB8A8" w14:textId="77777777" w:rsidR="00DC3925" w:rsidRDefault="00DC3925">
      <w:pPr>
        <w:spacing w:line="240" w:lineRule="auto"/>
        <w:rPr>
          <w:rFonts w:eastAsia="MS Mincho"/>
          <w:szCs w:val="22"/>
        </w:rPr>
      </w:pPr>
    </w:p>
    <w:p w14:paraId="5E4AE17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79B97E27" w14:textId="77777777" w:rsidR="00DC3925" w:rsidRDefault="00DC3925">
      <w:pPr>
        <w:spacing w:line="240" w:lineRule="auto"/>
        <w:ind w:left="567" w:hanging="567"/>
        <w:rPr>
          <w:rFonts w:eastAsia="MS Mincho"/>
          <w:szCs w:val="22"/>
        </w:rPr>
      </w:pPr>
    </w:p>
    <w:p w14:paraId="5C29A723" w14:textId="77777777" w:rsidR="00DC3925" w:rsidRDefault="005003DF">
      <w:pPr>
        <w:spacing w:line="240" w:lineRule="auto"/>
        <w:rPr>
          <w:rFonts w:eastAsia="MS Mincho"/>
          <w:szCs w:val="22"/>
        </w:rPr>
      </w:pPr>
      <w:r>
        <w:rPr>
          <w:rFonts w:eastAsia="MS Mincho"/>
          <w:szCs w:val="22"/>
        </w:rPr>
        <w:t>Opbevares utilgængeligt for børn.</w:t>
      </w:r>
    </w:p>
    <w:p w14:paraId="44FDC50D" w14:textId="77777777" w:rsidR="00DC3925" w:rsidRDefault="00DC3925">
      <w:pPr>
        <w:spacing w:line="240" w:lineRule="auto"/>
        <w:rPr>
          <w:rFonts w:eastAsia="MS Mincho"/>
          <w:szCs w:val="22"/>
        </w:rPr>
      </w:pPr>
    </w:p>
    <w:p w14:paraId="567D6DAC" w14:textId="77777777" w:rsidR="00DC3925" w:rsidRDefault="00DC3925">
      <w:pPr>
        <w:spacing w:line="240" w:lineRule="auto"/>
        <w:rPr>
          <w:rFonts w:eastAsia="MS Mincho"/>
          <w:szCs w:val="22"/>
        </w:rPr>
      </w:pPr>
    </w:p>
    <w:p w14:paraId="24E5332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07E9416F" w14:textId="77777777" w:rsidR="00DC3925" w:rsidRDefault="00DC3925">
      <w:pPr>
        <w:spacing w:line="240" w:lineRule="auto"/>
        <w:rPr>
          <w:rFonts w:eastAsia="MS Mincho"/>
          <w:szCs w:val="22"/>
        </w:rPr>
      </w:pPr>
    </w:p>
    <w:p w14:paraId="1A7FEB03" w14:textId="77777777" w:rsidR="00DC3925" w:rsidRDefault="00DC3925">
      <w:pPr>
        <w:spacing w:line="240" w:lineRule="auto"/>
        <w:rPr>
          <w:rFonts w:eastAsia="MS Mincho"/>
          <w:szCs w:val="22"/>
        </w:rPr>
      </w:pPr>
    </w:p>
    <w:p w14:paraId="3867819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75E38433" w14:textId="77777777" w:rsidR="00DC3925" w:rsidRDefault="00DC3925">
      <w:pPr>
        <w:spacing w:line="240" w:lineRule="auto"/>
        <w:ind w:left="567" w:hanging="567"/>
        <w:rPr>
          <w:rFonts w:eastAsia="MS Mincho"/>
          <w:szCs w:val="22"/>
        </w:rPr>
      </w:pPr>
    </w:p>
    <w:p w14:paraId="34538C84" w14:textId="77777777" w:rsidR="00DC3925" w:rsidRDefault="005003DF">
      <w:pPr>
        <w:spacing w:line="240" w:lineRule="auto"/>
        <w:rPr>
          <w:rFonts w:eastAsia="MS Mincho"/>
          <w:szCs w:val="22"/>
        </w:rPr>
      </w:pPr>
      <w:r>
        <w:rPr>
          <w:rFonts w:eastAsia="MS Mincho"/>
          <w:szCs w:val="22"/>
        </w:rPr>
        <w:t xml:space="preserve">EXP </w:t>
      </w:r>
    </w:p>
    <w:p w14:paraId="044284B1" w14:textId="77777777" w:rsidR="00DC3925" w:rsidRDefault="00DC3925">
      <w:pPr>
        <w:spacing w:line="240" w:lineRule="auto"/>
        <w:rPr>
          <w:rFonts w:eastAsia="MS Mincho"/>
          <w:szCs w:val="22"/>
        </w:rPr>
      </w:pPr>
    </w:p>
    <w:p w14:paraId="06E91A86" w14:textId="77777777" w:rsidR="00DC3925" w:rsidRDefault="00DC3925">
      <w:pPr>
        <w:spacing w:line="240" w:lineRule="auto"/>
        <w:rPr>
          <w:rFonts w:eastAsia="MS Mincho"/>
          <w:szCs w:val="22"/>
        </w:rPr>
      </w:pPr>
    </w:p>
    <w:p w14:paraId="37AB3E3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t>9.</w:t>
      </w:r>
      <w:r>
        <w:rPr>
          <w:rFonts w:eastAsia="MS Mincho"/>
          <w:b/>
          <w:szCs w:val="22"/>
        </w:rPr>
        <w:tab/>
        <w:t>SÆRLIGE OPBEVARINGSBETINGELSER</w:t>
      </w:r>
    </w:p>
    <w:p w14:paraId="3F7E1B38" w14:textId="77777777" w:rsidR="00DC3925" w:rsidRDefault="00DC3925">
      <w:pPr>
        <w:spacing w:line="240" w:lineRule="auto"/>
        <w:ind w:left="567" w:hanging="567"/>
        <w:rPr>
          <w:rFonts w:eastAsia="MS Mincho"/>
          <w:szCs w:val="22"/>
        </w:rPr>
      </w:pPr>
    </w:p>
    <w:p w14:paraId="63E71460" w14:textId="77777777" w:rsidR="00DC3925" w:rsidRDefault="00DC3925">
      <w:pPr>
        <w:spacing w:line="240" w:lineRule="auto"/>
        <w:rPr>
          <w:rFonts w:eastAsia="MS Mincho"/>
          <w:szCs w:val="22"/>
        </w:rPr>
      </w:pPr>
    </w:p>
    <w:p w14:paraId="3305895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76724F47" w14:textId="77777777" w:rsidR="00DC3925" w:rsidRDefault="00DC3925">
      <w:pPr>
        <w:spacing w:line="240" w:lineRule="auto"/>
        <w:ind w:left="567" w:hanging="567"/>
        <w:rPr>
          <w:rFonts w:eastAsia="MS Mincho"/>
          <w:b/>
          <w:szCs w:val="22"/>
        </w:rPr>
      </w:pPr>
    </w:p>
    <w:p w14:paraId="1A5848FC" w14:textId="77777777" w:rsidR="00DC3925" w:rsidRDefault="00DC3925">
      <w:pPr>
        <w:spacing w:line="240" w:lineRule="auto"/>
        <w:rPr>
          <w:rFonts w:eastAsia="MS Mincho"/>
          <w:szCs w:val="22"/>
        </w:rPr>
      </w:pPr>
    </w:p>
    <w:p w14:paraId="47F4BE7E"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lastRenderedPageBreak/>
        <w:t>11.</w:t>
      </w:r>
      <w:r>
        <w:rPr>
          <w:rFonts w:eastAsia="MS Mincho"/>
          <w:b/>
          <w:szCs w:val="22"/>
        </w:rPr>
        <w:tab/>
        <w:t>NAVN OG ADRESSE PÅ INDEHAVEREN AF MARKEDSFØRINGSTILLADELSEN</w:t>
      </w:r>
    </w:p>
    <w:p w14:paraId="133CC48A" w14:textId="77777777" w:rsidR="00DC3925" w:rsidRDefault="00DC3925">
      <w:pPr>
        <w:keepNext/>
        <w:spacing w:line="240" w:lineRule="auto"/>
        <w:rPr>
          <w:rFonts w:eastAsia="MS Mincho"/>
          <w:szCs w:val="22"/>
        </w:rPr>
      </w:pPr>
    </w:p>
    <w:p w14:paraId="1D4C90AA" w14:textId="77777777" w:rsidR="00DC3925" w:rsidRDefault="005003DF">
      <w:pPr>
        <w:spacing w:line="240" w:lineRule="auto"/>
        <w:rPr>
          <w:rFonts w:eastAsia="MS Mincho"/>
          <w:szCs w:val="22"/>
          <w:lang w:val="fr-FR"/>
        </w:rPr>
      </w:pPr>
      <w:r>
        <w:rPr>
          <w:rFonts w:eastAsia="MS Mincho"/>
          <w:szCs w:val="22"/>
          <w:lang w:val="fr-FR"/>
        </w:rPr>
        <w:t>UCB Pharma SA</w:t>
      </w:r>
    </w:p>
    <w:p w14:paraId="1D569BE2" w14:textId="77777777" w:rsidR="00DC3925" w:rsidRDefault="005003DF">
      <w:pPr>
        <w:spacing w:line="240" w:lineRule="auto"/>
        <w:rPr>
          <w:rFonts w:eastAsia="MS Mincho"/>
          <w:szCs w:val="22"/>
          <w:lang w:val="fr-FR"/>
        </w:rPr>
      </w:pPr>
      <w:r>
        <w:rPr>
          <w:rFonts w:eastAsia="MS Mincho"/>
          <w:szCs w:val="22"/>
          <w:lang w:val="fr-FR"/>
        </w:rPr>
        <w:t>Allée de la Recherche 60</w:t>
      </w:r>
    </w:p>
    <w:p w14:paraId="1EA6E394" w14:textId="77777777" w:rsidR="00DC3925" w:rsidRDefault="005003DF">
      <w:pPr>
        <w:spacing w:line="240" w:lineRule="auto"/>
        <w:rPr>
          <w:rFonts w:eastAsia="MS Mincho"/>
          <w:szCs w:val="22"/>
        </w:rPr>
      </w:pPr>
      <w:r>
        <w:rPr>
          <w:rFonts w:eastAsia="MS Mincho"/>
          <w:szCs w:val="22"/>
        </w:rPr>
        <w:t>B-1070 Bryssel</w:t>
      </w:r>
    </w:p>
    <w:p w14:paraId="03755A45" w14:textId="77777777" w:rsidR="00DC3925" w:rsidRDefault="005003DF">
      <w:pPr>
        <w:spacing w:line="240" w:lineRule="auto"/>
        <w:rPr>
          <w:rFonts w:eastAsia="MS Mincho"/>
          <w:szCs w:val="22"/>
        </w:rPr>
      </w:pPr>
      <w:r>
        <w:rPr>
          <w:rFonts w:eastAsia="MS Mincho"/>
          <w:szCs w:val="22"/>
        </w:rPr>
        <w:t>Belgien</w:t>
      </w:r>
    </w:p>
    <w:p w14:paraId="4814B0B4" w14:textId="77777777" w:rsidR="00DC3925" w:rsidRDefault="00DC3925">
      <w:pPr>
        <w:spacing w:line="240" w:lineRule="auto"/>
        <w:rPr>
          <w:rFonts w:eastAsia="MS Mincho"/>
          <w:szCs w:val="22"/>
        </w:rPr>
      </w:pPr>
    </w:p>
    <w:p w14:paraId="5CCBC69A" w14:textId="77777777" w:rsidR="00DC3925" w:rsidRDefault="00DC3925">
      <w:pPr>
        <w:spacing w:line="240" w:lineRule="auto"/>
        <w:rPr>
          <w:rFonts w:eastAsia="MS Mincho"/>
          <w:szCs w:val="22"/>
        </w:rPr>
      </w:pPr>
    </w:p>
    <w:p w14:paraId="108EDA4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53590247" w14:textId="77777777" w:rsidR="00DC3925" w:rsidRDefault="00DC3925">
      <w:pPr>
        <w:spacing w:line="240" w:lineRule="auto"/>
        <w:ind w:left="567" w:hanging="567"/>
        <w:rPr>
          <w:rFonts w:eastAsia="MS Mincho"/>
          <w:szCs w:val="22"/>
        </w:rPr>
      </w:pPr>
    </w:p>
    <w:p w14:paraId="18B93CE1"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EU/1/00/146/029 </w:t>
      </w:r>
      <w:r>
        <w:rPr>
          <w:rFonts w:eastAsia="MS Mincho"/>
          <w:i/>
          <w:szCs w:val="22"/>
          <w:shd w:val="clear" w:color="auto" w:fill="D9D9D9" w:themeFill="background1" w:themeFillShade="D9"/>
          <w:lang w:val="nb-NO"/>
        </w:rPr>
        <w:t>200 tabletter (2 pakninger a 100)</w:t>
      </w:r>
    </w:p>
    <w:p w14:paraId="15614A79" w14:textId="77777777" w:rsidR="00DC3925" w:rsidRDefault="00DC3925">
      <w:pPr>
        <w:spacing w:line="240" w:lineRule="auto"/>
        <w:rPr>
          <w:rFonts w:eastAsia="MS Mincho"/>
          <w:szCs w:val="22"/>
          <w:lang w:val="nb-NO"/>
        </w:rPr>
      </w:pPr>
    </w:p>
    <w:p w14:paraId="5072C96A" w14:textId="77777777" w:rsidR="00DC3925" w:rsidRDefault="00DC3925">
      <w:pPr>
        <w:spacing w:line="240" w:lineRule="auto"/>
        <w:rPr>
          <w:rFonts w:eastAsia="MS Mincho"/>
          <w:szCs w:val="22"/>
          <w:lang w:val="nb-NO"/>
        </w:rPr>
      </w:pPr>
    </w:p>
    <w:p w14:paraId="5EA5CFF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13.</w:t>
      </w:r>
      <w:r>
        <w:rPr>
          <w:rFonts w:eastAsia="MS Mincho"/>
          <w:b/>
          <w:szCs w:val="22"/>
          <w:lang w:val="nb-NO"/>
        </w:rPr>
        <w:tab/>
        <w:t>FREMSTILLERENS BATCHNUMMER</w:t>
      </w:r>
    </w:p>
    <w:p w14:paraId="1A27CBCA" w14:textId="77777777" w:rsidR="00DC3925" w:rsidRDefault="00DC3925">
      <w:pPr>
        <w:spacing w:line="240" w:lineRule="auto"/>
        <w:ind w:left="567" w:hanging="567"/>
        <w:rPr>
          <w:rFonts w:eastAsia="MS Mincho"/>
          <w:szCs w:val="22"/>
          <w:lang w:val="nb-NO"/>
        </w:rPr>
      </w:pPr>
    </w:p>
    <w:p w14:paraId="03C1B970" w14:textId="77777777" w:rsidR="00DC3925" w:rsidRDefault="005003DF">
      <w:pPr>
        <w:spacing w:line="240" w:lineRule="auto"/>
        <w:rPr>
          <w:rFonts w:eastAsia="MS Mincho"/>
          <w:szCs w:val="22"/>
          <w:lang w:val="nb-NO"/>
        </w:rPr>
      </w:pPr>
      <w:r>
        <w:rPr>
          <w:rFonts w:eastAsia="MS Mincho"/>
          <w:szCs w:val="22"/>
          <w:lang w:val="nb-NO"/>
        </w:rPr>
        <w:t xml:space="preserve">Lot </w:t>
      </w:r>
    </w:p>
    <w:p w14:paraId="39F3A1E1" w14:textId="77777777" w:rsidR="00DC3925" w:rsidRDefault="00DC3925">
      <w:pPr>
        <w:spacing w:line="240" w:lineRule="auto"/>
        <w:rPr>
          <w:rFonts w:eastAsia="MS Mincho"/>
          <w:szCs w:val="22"/>
          <w:lang w:val="nb-NO"/>
        </w:rPr>
      </w:pPr>
    </w:p>
    <w:p w14:paraId="52960450" w14:textId="77777777" w:rsidR="00DC3925" w:rsidRDefault="00DC3925">
      <w:pPr>
        <w:spacing w:line="240" w:lineRule="auto"/>
        <w:rPr>
          <w:rFonts w:eastAsia="MS Mincho"/>
          <w:szCs w:val="22"/>
          <w:lang w:val="nb-NO"/>
        </w:rPr>
      </w:pPr>
    </w:p>
    <w:p w14:paraId="6030472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szCs w:val="22"/>
        </w:rPr>
      </w:pPr>
      <w:r>
        <w:rPr>
          <w:rFonts w:eastAsia="MS Mincho"/>
          <w:b/>
          <w:szCs w:val="22"/>
        </w:rPr>
        <w:t>14.</w:t>
      </w:r>
      <w:r>
        <w:rPr>
          <w:rFonts w:eastAsia="MS Mincho"/>
          <w:b/>
          <w:szCs w:val="22"/>
        </w:rPr>
        <w:tab/>
        <w:t xml:space="preserve">GENEREL KLASSIFIKATION FOR UDLEVERING </w:t>
      </w:r>
    </w:p>
    <w:p w14:paraId="3726980F" w14:textId="77777777" w:rsidR="00DC3925" w:rsidRDefault="00DC3925">
      <w:pPr>
        <w:spacing w:line="240" w:lineRule="auto"/>
        <w:rPr>
          <w:rFonts w:eastAsia="MS Mincho"/>
          <w:szCs w:val="22"/>
        </w:rPr>
      </w:pPr>
    </w:p>
    <w:p w14:paraId="5EA438B6" w14:textId="77777777" w:rsidR="00DC3925" w:rsidRDefault="00DC3925">
      <w:pPr>
        <w:spacing w:line="240" w:lineRule="auto"/>
        <w:rPr>
          <w:rFonts w:eastAsia="MS Mincho"/>
          <w:szCs w:val="22"/>
        </w:rPr>
      </w:pPr>
    </w:p>
    <w:p w14:paraId="5D207FF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42DA55D7" w14:textId="77777777" w:rsidR="00DC3925" w:rsidRDefault="00DC3925">
      <w:pPr>
        <w:spacing w:line="240" w:lineRule="auto"/>
        <w:ind w:left="567" w:hanging="567"/>
        <w:rPr>
          <w:rFonts w:eastAsia="MS Mincho"/>
          <w:szCs w:val="22"/>
        </w:rPr>
      </w:pPr>
    </w:p>
    <w:p w14:paraId="4D1BDF8A" w14:textId="77777777" w:rsidR="00DC3925" w:rsidRDefault="00DC3925">
      <w:pPr>
        <w:spacing w:line="240" w:lineRule="auto"/>
        <w:rPr>
          <w:rFonts w:eastAsia="MS Mincho"/>
          <w:szCs w:val="22"/>
        </w:rPr>
      </w:pPr>
    </w:p>
    <w:p w14:paraId="415B811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6E73D533" w14:textId="77777777" w:rsidR="00DC3925" w:rsidRDefault="00DC3925">
      <w:pPr>
        <w:spacing w:line="240" w:lineRule="auto"/>
        <w:rPr>
          <w:rFonts w:eastAsia="MS Mincho"/>
          <w:szCs w:val="22"/>
        </w:rPr>
      </w:pPr>
    </w:p>
    <w:p w14:paraId="6CC6E5CF" w14:textId="77777777" w:rsidR="00DC3925" w:rsidRDefault="005003DF">
      <w:pPr>
        <w:spacing w:line="240" w:lineRule="auto"/>
        <w:rPr>
          <w:rFonts w:eastAsia="MS Mincho"/>
          <w:szCs w:val="22"/>
        </w:rPr>
      </w:pPr>
      <w:r>
        <w:rPr>
          <w:rFonts w:eastAsia="MS Mincho"/>
          <w:szCs w:val="22"/>
        </w:rPr>
        <w:t>keppra 250 mg</w:t>
      </w:r>
    </w:p>
    <w:p w14:paraId="256B1FC6" w14:textId="77777777" w:rsidR="00DC3925" w:rsidRDefault="00DC3925">
      <w:pPr>
        <w:spacing w:line="240" w:lineRule="auto"/>
        <w:rPr>
          <w:rFonts w:eastAsia="MS Mincho"/>
          <w:szCs w:val="22"/>
        </w:rPr>
      </w:pPr>
    </w:p>
    <w:p w14:paraId="19AEC639" w14:textId="77777777" w:rsidR="00DC3925" w:rsidRDefault="00DC3925">
      <w:pPr>
        <w:spacing w:line="240" w:lineRule="auto"/>
        <w:rPr>
          <w:rFonts w:eastAsia="MS Mincho"/>
          <w:szCs w:val="22"/>
        </w:rPr>
      </w:pPr>
    </w:p>
    <w:p w14:paraId="60F743A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08EA9045" w14:textId="77777777" w:rsidR="00DC3925" w:rsidRDefault="00DC3925">
      <w:pPr>
        <w:spacing w:line="240" w:lineRule="auto"/>
        <w:ind w:left="567" w:hanging="567"/>
        <w:rPr>
          <w:rFonts w:eastAsia="MS Mincho"/>
          <w:szCs w:val="22"/>
        </w:rPr>
      </w:pPr>
    </w:p>
    <w:p w14:paraId="29AD688E"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7C90DFFB" w14:textId="77777777" w:rsidR="00DC3925" w:rsidRDefault="00DC3925">
      <w:pPr>
        <w:spacing w:line="240" w:lineRule="auto"/>
        <w:rPr>
          <w:rFonts w:eastAsia="MS Mincho"/>
          <w:szCs w:val="22"/>
        </w:rPr>
      </w:pPr>
    </w:p>
    <w:p w14:paraId="5CED9C90" w14:textId="77777777" w:rsidR="00DC3925" w:rsidRDefault="00DC3925">
      <w:pPr>
        <w:spacing w:line="240" w:lineRule="auto"/>
        <w:rPr>
          <w:rFonts w:eastAsia="MS Mincho"/>
          <w:szCs w:val="22"/>
        </w:rPr>
      </w:pPr>
    </w:p>
    <w:p w14:paraId="229C2E3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5CA6792E" w14:textId="77777777" w:rsidR="00DC3925" w:rsidRDefault="00DC3925">
      <w:pPr>
        <w:spacing w:line="240" w:lineRule="auto"/>
        <w:rPr>
          <w:rFonts w:eastAsia="MS Mincho"/>
          <w:szCs w:val="22"/>
        </w:rPr>
      </w:pPr>
    </w:p>
    <w:p w14:paraId="7983BB31" w14:textId="77777777" w:rsidR="00DC3925" w:rsidRDefault="005003DF">
      <w:pPr>
        <w:spacing w:line="240" w:lineRule="auto"/>
        <w:rPr>
          <w:szCs w:val="22"/>
        </w:rPr>
      </w:pPr>
      <w:r>
        <w:rPr>
          <w:szCs w:val="22"/>
        </w:rPr>
        <w:t>PC</w:t>
      </w:r>
    </w:p>
    <w:p w14:paraId="4DB12CB4" w14:textId="77777777" w:rsidR="00DC3925" w:rsidRDefault="005003DF">
      <w:pPr>
        <w:spacing w:line="240" w:lineRule="auto"/>
        <w:rPr>
          <w:szCs w:val="22"/>
        </w:rPr>
      </w:pPr>
      <w:r>
        <w:rPr>
          <w:szCs w:val="22"/>
        </w:rPr>
        <w:t>SN</w:t>
      </w:r>
    </w:p>
    <w:p w14:paraId="210CD06E" w14:textId="77777777" w:rsidR="00DC3925" w:rsidRDefault="005003DF">
      <w:pPr>
        <w:spacing w:line="240" w:lineRule="auto"/>
        <w:rPr>
          <w:szCs w:val="22"/>
        </w:rPr>
      </w:pPr>
      <w:r>
        <w:rPr>
          <w:szCs w:val="22"/>
        </w:rPr>
        <w:t>NN</w:t>
      </w:r>
    </w:p>
    <w:p w14:paraId="03A4DA0A" w14:textId="77777777" w:rsidR="00DC3925" w:rsidRDefault="00DC3925">
      <w:pPr>
        <w:spacing w:line="240" w:lineRule="auto"/>
        <w:rPr>
          <w:szCs w:val="22"/>
        </w:rPr>
      </w:pPr>
    </w:p>
    <w:p w14:paraId="664D6F72" w14:textId="77777777" w:rsidR="00DC3925" w:rsidRDefault="00DC3925">
      <w:pPr>
        <w:spacing w:line="240" w:lineRule="auto"/>
        <w:rPr>
          <w:rFonts w:eastAsia="MS Mincho"/>
          <w:szCs w:val="22"/>
        </w:rPr>
      </w:pPr>
    </w:p>
    <w:p w14:paraId="43B962FF" w14:textId="77777777" w:rsidR="00DC3925" w:rsidRDefault="005003DF">
      <w:pPr>
        <w:spacing w:line="240" w:lineRule="auto"/>
        <w:rPr>
          <w:rFonts w:eastAsia="MS Mincho"/>
          <w:szCs w:val="22"/>
        </w:rPr>
      </w:pPr>
      <w:r>
        <w:rPr>
          <w:rFonts w:eastAsia="MS Mincho"/>
          <w:szCs w:val="22"/>
        </w:rPr>
        <w:br w:type="page"/>
      </w:r>
    </w:p>
    <w:p w14:paraId="3A17B0C5"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39E55121"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2D66377B"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Indre pakning der indeholder 100 tabletter til æske med 200 (2 x 100) tabletter uden blå boks</w:t>
      </w:r>
    </w:p>
    <w:p w14:paraId="456B3104" w14:textId="77777777" w:rsidR="00DC3925" w:rsidRDefault="00DC3925">
      <w:pPr>
        <w:spacing w:line="240" w:lineRule="auto"/>
        <w:rPr>
          <w:rFonts w:eastAsia="MS Mincho"/>
          <w:szCs w:val="22"/>
        </w:rPr>
      </w:pPr>
    </w:p>
    <w:p w14:paraId="3C443D4C" w14:textId="77777777" w:rsidR="00DC3925" w:rsidRDefault="00DC3925">
      <w:pPr>
        <w:spacing w:line="240" w:lineRule="auto"/>
        <w:rPr>
          <w:rFonts w:eastAsia="MS Mincho"/>
          <w:szCs w:val="22"/>
        </w:rPr>
      </w:pPr>
    </w:p>
    <w:p w14:paraId="20F0541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3ED6DB22" w14:textId="77777777" w:rsidR="00DC3925" w:rsidRDefault="00DC3925">
      <w:pPr>
        <w:spacing w:line="240" w:lineRule="auto"/>
        <w:ind w:left="567" w:hanging="567"/>
        <w:rPr>
          <w:rFonts w:eastAsia="MS Mincho"/>
          <w:szCs w:val="22"/>
        </w:rPr>
      </w:pPr>
    </w:p>
    <w:p w14:paraId="53A18CF4" w14:textId="77777777" w:rsidR="00DC3925" w:rsidRDefault="005003DF">
      <w:pPr>
        <w:spacing w:line="240" w:lineRule="auto"/>
        <w:rPr>
          <w:rFonts w:eastAsia="MS Mincho"/>
          <w:szCs w:val="22"/>
        </w:rPr>
      </w:pPr>
      <w:r>
        <w:rPr>
          <w:rFonts w:eastAsia="MS Mincho"/>
          <w:szCs w:val="22"/>
        </w:rPr>
        <w:t>Keppra 250 mg filmovertrukne tabletter</w:t>
      </w:r>
    </w:p>
    <w:p w14:paraId="77A9522A" w14:textId="77777777" w:rsidR="00DC3925" w:rsidRDefault="005003DF">
      <w:pPr>
        <w:spacing w:line="240" w:lineRule="auto"/>
        <w:rPr>
          <w:rFonts w:eastAsia="MS Mincho"/>
          <w:szCs w:val="22"/>
        </w:rPr>
      </w:pPr>
      <w:r>
        <w:rPr>
          <w:rFonts w:eastAsia="MS Mincho"/>
          <w:szCs w:val="22"/>
        </w:rPr>
        <w:t>Levetiracetam</w:t>
      </w:r>
    </w:p>
    <w:p w14:paraId="35C21A2E" w14:textId="77777777" w:rsidR="00DC3925" w:rsidRDefault="00DC3925">
      <w:pPr>
        <w:spacing w:line="240" w:lineRule="auto"/>
        <w:rPr>
          <w:rFonts w:eastAsia="MS Mincho"/>
          <w:szCs w:val="22"/>
        </w:rPr>
      </w:pPr>
    </w:p>
    <w:p w14:paraId="7273398A" w14:textId="77777777" w:rsidR="00DC3925" w:rsidRDefault="00DC3925">
      <w:pPr>
        <w:spacing w:line="240" w:lineRule="auto"/>
        <w:rPr>
          <w:rFonts w:eastAsia="MS Mincho"/>
          <w:szCs w:val="22"/>
        </w:rPr>
      </w:pPr>
    </w:p>
    <w:p w14:paraId="4973536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6852679C" w14:textId="77777777" w:rsidR="00DC3925" w:rsidRDefault="00DC3925">
      <w:pPr>
        <w:spacing w:line="240" w:lineRule="auto"/>
        <w:ind w:left="567" w:hanging="567"/>
        <w:rPr>
          <w:rFonts w:eastAsia="MS Mincho"/>
          <w:szCs w:val="22"/>
        </w:rPr>
      </w:pPr>
    </w:p>
    <w:p w14:paraId="3C5DAE6E" w14:textId="77777777" w:rsidR="00DC3925" w:rsidRDefault="005003DF">
      <w:pPr>
        <w:spacing w:line="240" w:lineRule="auto"/>
        <w:rPr>
          <w:rFonts w:eastAsia="MS Mincho"/>
          <w:szCs w:val="22"/>
        </w:rPr>
      </w:pPr>
      <w:r>
        <w:rPr>
          <w:rFonts w:eastAsia="MS Mincho"/>
          <w:szCs w:val="22"/>
        </w:rPr>
        <w:t>Hver filmovertrukken tablet indeholder 250 mg levetiracetam.</w:t>
      </w:r>
    </w:p>
    <w:p w14:paraId="70F974DF" w14:textId="77777777" w:rsidR="00DC3925" w:rsidRDefault="00DC3925">
      <w:pPr>
        <w:spacing w:line="240" w:lineRule="auto"/>
        <w:rPr>
          <w:rFonts w:eastAsia="MS Mincho"/>
          <w:szCs w:val="22"/>
        </w:rPr>
      </w:pPr>
    </w:p>
    <w:p w14:paraId="2D0570B8" w14:textId="77777777" w:rsidR="00DC3925" w:rsidRDefault="00DC3925">
      <w:pPr>
        <w:spacing w:line="240" w:lineRule="auto"/>
        <w:rPr>
          <w:rFonts w:eastAsia="MS Mincho"/>
          <w:szCs w:val="22"/>
        </w:rPr>
      </w:pPr>
    </w:p>
    <w:p w14:paraId="44C2174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6504408E" w14:textId="77777777" w:rsidR="00DC3925" w:rsidRDefault="00DC3925">
      <w:pPr>
        <w:spacing w:line="240" w:lineRule="auto"/>
        <w:ind w:left="567" w:hanging="567"/>
        <w:rPr>
          <w:rFonts w:eastAsia="MS Mincho"/>
          <w:szCs w:val="22"/>
        </w:rPr>
      </w:pPr>
    </w:p>
    <w:p w14:paraId="6F2D7D25" w14:textId="77777777" w:rsidR="00DC3925" w:rsidRDefault="00DC3925">
      <w:pPr>
        <w:spacing w:line="240" w:lineRule="auto"/>
        <w:rPr>
          <w:rFonts w:eastAsia="MS Mincho"/>
          <w:szCs w:val="22"/>
        </w:rPr>
      </w:pPr>
    </w:p>
    <w:p w14:paraId="3F26F46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547B9000" w14:textId="77777777" w:rsidR="00DC3925" w:rsidRDefault="00DC3925">
      <w:pPr>
        <w:spacing w:line="240" w:lineRule="auto"/>
        <w:ind w:left="567" w:hanging="567"/>
        <w:rPr>
          <w:rFonts w:eastAsia="MS Mincho"/>
          <w:szCs w:val="22"/>
        </w:rPr>
      </w:pPr>
    </w:p>
    <w:p w14:paraId="235035C1" w14:textId="77777777" w:rsidR="00DC3925" w:rsidRDefault="005003DF">
      <w:pPr>
        <w:suppressAutoHyphens/>
        <w:spacing w:line="240" w:lineRule="auto"/>
        <w:rPr>
          <w:rFonts w:eastAsia="MS Mincho"/>
          <w:szCs w:val="22"/>
        </w:rPr>
      </w:pPr>
      <w:r>
        <w:rPr>
          <w:rFonts w:eastAsia="MS Mincho"/>
          <w:szCs w:val="22"/>
        </w:rPr>
        <w:t>100 filmovertrukne tabletter</w:t>
      </w:r>
    </w:p>
    <w:p w14:paraId="572AFA37" w14:textId="77777777" w:rsidR="00DC3925" w:rsidRDefault="005003DF">
      <w:pPr>
        <w:suppressAutoHyphens/>
        <w:spacing w:line="240" w:lineRule="auto"/>
        <w:rPr>
          <w:rFonts w:eastAsia="MS Mincho"/>
          <w:szCs w:val="22"/>
        </w:rPr>
      </w:pPr>
      <w:r>
        <w:rPr>
          <w:rFonts w:eastAsia="MS Mincho"/>
          <w:szCs w:val="22"/>
        </w:rPr>
        <w:t>Del af en multipakning, sælges ikke separat.</w:t>
      </w:r>
    </w:p>
    <w:p w14:paraId="26CDE64D" w14:textId="77777777" w:rsidR="00DC3925" w:rsidRDefault="00DC3925">
      <w:pPr>
        <w:spacing w:line="240" w:lineRule="auto"/>
        <w:rPr>
          <w:rFonts w:eastAsia="MS Mincho"/>
          <w:szCs w:val="22"/>
        </w:rPr>
      </w:pPr>
    </w:p>
    <w:p w14:paraId="4408D50A" w14:textId="77777777" w:rsidR="00DC3925" w:rsidRDefault="00DC3925">
      <w:pPr>
        <w:spacing w:line="240" w:lineRule="auto"/>
        <w:rPr>
          <w:rFonts w:eastAsia="MS Mincho"/>
          <w:szCs w:val="22"/>
        </w:rPr>
      </w:pPr>
    </w:p>
    <w:p w14:paraId="21E1BBE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6BF2232B" w14:textId="77777777" w:rsidR="00DC3925" w:rsidRDefault="00DC3925">
      <w:pPr>
        <w:spacing w:line="240" w:lineRule="auto"/>
        <w:ind w:left="567" w:hanging="567"/>
        <w:rPr>
          <w:rFonts w:eastAsia="MS Mincho"/>
          <w:szCs w:val="22"/>
        </w:rPr>
      </w:pPr>
    </w:p>
    <w:p w14:paraId="433C26CD" w14:textId="77777777" w:rsidR="00DC3925" w:rsidRDefault="005003DF">
      <w:pPr>
        <w:spacing w:line="240" w:lineRule="auto"/>
        <w:rPr>
          <w:rFonts w:eastAsia="MS Mincho"/>
          <w:szCs w:val="22"/>
        </w:rPr>
      </w:pPr>
      <w:r>
        <w:rPr>
          <w:rFonts w:eastAsia="MS Mincho"/>
          <w:szCs w:val="22"/>
        </w:rPr>
        <w:t>Oral anvendelse.</w:t>
      </w:r>
    </w:p>
    <w:p w14:paraId="75A95BD0" w14:textId="77777777" w:rsidR="00DC3925" w:rsidRDefault="00DC3925">
      <w:pPr>
        <w:spacing w:line="240" w:lineRule="auto"/>
        <w:rPr>
          <w:rFonts w:eastAsia="MS Mincho"/>
          <w:szCs w:val="22"/>
        </w:rPr>
      </w:pPr>
    </w:p>
    <w:p w14:paraId="7D34367E" w14:textId="77777777" w:rsidR="00DC3925" w:rsidRDefault="005003DF">
      <w:pPr>
        <w:spacing w:line="240" w:lineRule="auto"/>
        <w:rPr>
          <w:rFonts w:eastAsia="MS Mincho"/>
          <w:szCs w:val="22"/>
        </w:rPr>
      </w:pPr>
      <w:r>
        <w:rPr>
          <w:rFonts w:eastAsia="MS Mincho"/>
          <w:szCs w:val="22"/>
        </w:rPr>
        <w:t>Læs indlægssedlen inden brug.</w:t>
      </w:r>
    </w:p>
    <w:p w14:paraId="571B6A65" w14:textId="77777777" w:rsidR="00DC3925" w:rsidRDefault="00DC3925">
      <w:pPr>
        <w:spacing w:line="240" w:lineRule="auto"/>
        <w:rPr>
          <w:rFonts w:eastAsia="MS Mincho"/>
          <w:szCs w:val="22"/>
        </w:rPr>
      </w:pPr>
    </w:p>
    <w:p w14:paraId="51CD90D0" w14:textId="77777777" w:rsidR="00DC3925" w:rsidRDefault="00DC3925">
      <w:pPr>
        <w:spacing w:line="240" w:lineRule="auto"/>
        <w:rPr>
          <w:rFonts w:eastAsia="MS Mincho"/>
          <w:szCs w:val="22"/>
        </w:rPr>
      </w:pPr>
    </w:p>
    <w:p w14:paraId="5639598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712C3AF9" w14:textId="77777777" w:rsidR="00DC3925" w:rsidRDefault="00DC3925">
      <w:pPr>
        <w:spacing w:line="240" w:lineRule="auto"/>
        <w:ind w:left="567" w:hanging="567"/>
        <w:rPr>
          <w:rFonts w:eastAsia="MS Mincho"/>
          <w:szCs w:val="22"/>
        </w:rPr>
      </w:pPr>
    </w:p>
    <w:p w14:paraId="48DF65BB" w14:textId="77777777" w:rsidR="00DC3925" w:rsidRDefault="005003DF">
      <w:pPr>
        <w:spacing w:line="240" w:lineRule="auto"/>
        <w:rPr>
          <w:rFonts w:eastAsia="MS Mincho"/>
          <w:szCs w:val="22"/>
        </w:rPr>
      </w:pPr>
      <w:r>
        <w:rPr>
          <w:rFonts w:eastAsia="MS Mincho"/>
          <w:szCs w:val="22"/>
        </w:rPr>
        <w:t>Opbevares utilgængeligt for børn.</w:t>
      </w:r>
    </w:p>
    <w:p w14:paraId="3D4E99C4" w14:textId="77777777" w:rsidR="00DC3925" w:rsidRDefault="00DC3925">
      <w:pPr>
        <w:spacing w:line="240" w:lineRule="auto"/>
        <w:rPr>
          <w:rFonts w:eastAsia="MS Mincho"/>
          <w:szCs w:val="22"/>
        </w:rPr>
      </w:pPr>
    </w:p>
    <w:p w14:paraId="0B6DBE16" w14:textId="77777777" w:rsidR="00DC3925" w:rsidRDefault="00DC3925">
      <w:pPr>
        <w:spacing w:line="240" w:lineRule="auto"/>
        <w:rPr>
          <w:rFonts w:eastAsia="MS Mincho"/>
          <w:szCs w:val="22"/>
        </w:rPr>
      </w:pPr>
    </w:p>
    <w:p w14:paraId="0C22093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10C857CD" w14:textId="77777777" w:rsidR="00DC3925" w:rsidRDefault="00DC3925">
      <w:pPr>
        <w:spacing w:line="240" w:lineRule="auto"/>
        <w:ind w:left="567" w:hanging="567"/>
        <w:rPr>
          <w:rFonts w:eastAsia="MS Mincho"/>
          <w:szCs w:val="22"/>
        </w:rPr>
      </w:pPr>
    </w:p>
    <w:p w14:paraId="70DD1EA0" w14:textId="77777777" w:rsidR="00DC3925" w:rsidRDefault="00DC3925">
      <w:pPr>
        <w:spacing w:line="240" w:lineRule="auto"/>
        <w:rPr>
          <w:rFonts w:eastAsia="MS Mincho"/>
          <w:szCs w:val="22"/>
        </w:rPr>
      </w:pPr>
    </w:p>
    <w:p w14:paraId="6DECC11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2EB81E45" w14:textId="77777777" w:rsidR="00DC3925" w:rsidRDefault="00DC3925">
      <w:pPr>
        <w:spacing w:line="240" w:lineRule="auto"/>
        <w:ind w:left="567" w:hanging="567"/>
        <w:rPr>
          <w:rFonts w:eastAsia="MS Mincho"/>
          <w:szCs w:val="22"/>
        </w:rPr>
      </w:pPr>
    </w:p>
    <w:p w14:paraId="686DF63C" w14:textId="77777777" w:rsidR="00DC3925" w:rsidRDefault="005003DF">
      <w:pPr>
        <w:spacing w:line="240" w:lineRule="auto"/>
        <w:rPr>
          <w:rFonts w:eastAsia="MS Mincho"/>
          <w:szCs w:val="22"/>
        </w:rPr>
      </w:pPr>
      <w:r>
        <w:rPr>
          <w:rFonts w:eastAsia="MS Mincho"/>
          <w:szCs w:val="22"/>
        </w:rPr>
        <w:t xml:space="preserve">EXP </w:t>
      </w:r>
    </w:p>
    <w:p w14:paraId="5D8C4C56" w14:textId="77777777" w:rsidR="00DC3925" w:rsidRDefault="00DC3925">
      <w:pPr>
        <w:spacing w:line="240" w:lineRule="auto"/>
        <w:rPr>
          <w:rFonts w:eastAsia="MS Mincho"/>
          <w:szCs w:val="22"/>
        </w:rPr>
      </w:pPr>
    </w:p>
    <w:p w14:paraId="6A5978B3" w14:textId="77777777" w:rsidR="00DC3925" w:rsidRDefault="00DC3925">
      <w:pPr>
        <w:spacing w:line="240" w:lineRule="auto"/>
        <w:rPr>
          <w:rFonts w:eastAsia="MS Mincho"/>
          <w:szCs w:val="22"/>
        </w:rPr>
      </w:pPr>
    </w:p>
    <w:p w14:paraId="057855B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t>9.</w:t>
      </w:r>
      <w:r>
        <w:rPr>
          <w:rFonts w:eastAsia="MS Mincho"/>
          <w:b/>
          <w:szCs w:val="22"/>
        </w:rPr>
        <w:tab/>
        <w:t>SÆRLIGE OPBEVARINGSBETINGELSER</w:t>
      </w:r>
    </w:p>
    <w:p w14:paraId="747D8D38" w14:textId="77777777" w:rsidR="00DC3925" w:rsidRDefault="00DC3925">
      <w:pPr>
        <w:spacing w:line="240" w:lineRule="auto"/>
        <w:ind w:left="567" w:hanging="567"/>
        <w:rPr>
          <w:rFonts w:eastAsia="MS Mincho"/>
          <w:szCs w:val="22"/>
        </w:rPr>
      </w:pPr>
    </w:p>
    <w:p w14:paraId="0F9F9695" w14:textId="77777777" w:rsidR="00DC3925" w:rsidRDefault="00DC3925">
      <w:pPr>
        <w:spacing w:line="240" w:lineRule="auto"/>
        <w:rPr>
          <w:rFonts w:eastAsia="MS Mincho"/>
          <w:szCs w:val="22"/>
        </w:rPr>
      </w:pPr>
    </w:p>
    <w:p w14:paraId="786081B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295CE3B5" w14:textId="77777777" w:rsidR="00DC3925" w:rsidRDefault="00DC3925">
      <w:pPr>
        <w:spacing w:line="240" w:lineRule="auto"/>
        <w:ind w:left="567" w:hanging="567"/>
        <w:rPr>
          <w:rFonts w:eastAsia="MS Mincho"/>
          <w:b/>
          <w:szCs w:val="22"/>
        </w:rPr>
      </w:pPr>
    </w:p>
    <w:p w14:paraId="6B986068" w14:textId="77777777" w:rsidR="00DC3925" w:rsidRDefault="00DC3925">
      <w:pPr>
        <w:spacing w:line="240" w:lineRule="auto"/>
        <w:rPr>
          <w:rFonts w:eastAsia="MS Mincho"/>
          <w:szCs w:val="22"/>
        </w:rPr>
      </w:pPr>
    </w:p>
    <w:p w14:paraId="4FB764D3"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lastRenderedPageBreak/>
        <w:t>11.</w:t>
      </w:r>
      <w:r>
        <w:rPr>
          <w:rFonts w:eastAsia="MS Mincho"/>
          <w:b/>
          <w:szCs w:val="22"/>
        </w:rPr>
        <w:tab/>
        <w:t>NAVN OG ADRESSE PÅ INDEHAVEREN AF MARKEDSFØRINGSTILLADELSEN</w:t>
      </w:r>
    </w:p>
    <w:p w14:paraId="49A3D3FC" w14:textId="77777777" w:rsidR="00DC3925" w:rsidRDefault="00DC3925">
      <w:pPr>
        <w:spacing w:line="240" w:lineRule="auto"/>
        <w:rPr>
          <w:rFonts w:eastAsia="MS Mincho"/>
          <w:szCs w:val="22"/>
        </w:rPr>
      </w:pPr>
    </w:p>
    <w:p w14:paraId="2D084284" w14:textId="77777777" w:rsidR="00DC3925" w:rsidRDefault="005003DF">
      <w:pPr>
        <w:spacing w:line="240" w:lineRule="auto"/>
        <w:rPr>
          <w:rFonts w:eastAsia="MS Mincho"/>
          <w:szCs w:val="22"/>
          <w:lang w:val="fr-FR"/>
        </w:rPr>
      </w:pPr>
      <w:r>
        <w:rPr>
          <w:rFonts w:eastAsia="MS Mincho"/>
          <w:szCs w:val="22"/>
          <w:lang w:val="fr-FR"/>
        </w:rPr>
        <w:t>UCB Pharma SA</w:t>
      </w:r>
    </w:p>
    <w:p w14:paraId="30EC7EDF" w14:textId="77777777" w:rsidR="00DC3925" w:rsidRDefault="005003DF">
      <w:pPr>
        <w:spacing w:line="240" w:lineRule="auto"/>
        <w:rPr>
          <w:rFonts w:eastAsia="MS Mincho"/>
          <w:szCs w:val="22"/>
          <w:lang w:val="fr-FR"/>
        </w:rPr>
      </w:pPr>
      <w:r>
        <w:rPr>
          <w:rFonts w:eastAsia="MS Mincho"/>
          <w:szCs w:val="22"/>
          <w:lang w:val="fr-FR"/>
        </w:rPr>
        <w:t>Allée de la Recherche 60</w:t>
      </w:r>
    </w:p>
    <w:p w14:paraId="7BCBFE56" w14:textId="77777777" w:rsidR="00DC3925" w:rsidRDefault="005003DF">
      <w:pPr>
        <w:spacing w:line="240" w:lineRule="auto"/>
        <w:rPr>
          <w:rFonts w:eastAsia="MS Mincho"/>
          <w:szCs w:val="22"/>
        </w:rPr>
      </w:pPr>
      <w:r>
        <w:rPr>
          <w:rFonts w:eastAsia="MS Mincho"/>
          <w:szCs w:val="22"/>
        </w:rPr>
        <w:t>B-1070 Bryssel</w:t>
      </w:r>
    </w:p>
    <w:p w14:paraId="5BE91477" w14:textId="77777777" w:rsidR="00DC3925" w:rsidRDefault="005003DF">
      <w:pPr>
        <w:spacing w:line="240" w:lineRule="auto"/>
        <w:rPr>
          <w:rFonts w:eastAsia="MS Mincho"/>
          <w:szCs w:val="22"/>
        </w:rPr>
      </w:pPr>
      <w:r>
        <w:rPr>
          <w:rFonts w:eastAsia="MS Mincho"/>
          <w:szCs w:val="22"/>
        </w:rPr>
        <w:t>Belgien</w:t>
      </w:r>
    </w:p>
    <w:p w14:paraId="17C2F060" w14:textId="77777777" w:rsidR="00DC3925" w:rsidRDefault="00DC3925">
      <w:pPr>
        <w:spacing w:line="240" w:lineRule="auto"/>
        <w:rPr>
          <w:rFonts w:eastAsia="MS Mincho"/>
          <w:szCs w:val="22"/>
        </w:rPr>
      </w:pPr>
    </w:p>
    <w:p w14:paraId="2C8C4FDE" w14:textId="77777777" w:rsidR="00DC3925" w:rsidRDefault="00DC3925">
      <w:pPr>
        <w:spacing w:line="240" w:lineRule="auto"/>
        <w:rPr>
          <w:rFonts w:eastAsia="MS Mincho"/>
          <w:szCs w:val="22"/>
        </w:rPr>
      </w:pPr>
    </w:p>
    <w:p w14:paraId="1DE0CBF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53FCC3A7" w14:textId="77777777" w:rsidR="00DC3925" w:rsidRDefault="00DC3925">
      <w:pPr>
        <w:spacing w:line="240" w:lineRule="auto"/>
        <w:rPr>
          <w:rFonts w:eastAsia="MS Mincho"/>
          <w:szCs w:val="22"/>
        </w:rPr>
      </w:pPr>
    </w:p>
    <w:p w14:paraId="22EAB51D" w14:textId="77777777" w:rsidR="00DC3925" w:rsidRDefault="00DC3925">
      <w:pPr>
        <w:spacing w:line="240" w:lineRule="auto"/>
        <w:rPr>
          <w:rFonts w:eastAsia="MS Mincho"/>
          <w:szCs w:val="22"/>
        </w:rPr>
      </w:pPr>
    </w:p>
    <w:p w14:paraId="2132CC0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13.</w:t>
      </w:r>
      <w:r>
        <w:rPr>
          <w:rFonts w:eastAsia="MS Mincho"/>
          <w:b/>
          <w:szCs w:val="22"/>
        </w:rPr>
        <w:tab/>
        <w:t>FREMSTILLERENS BATCHNUMMER</w:t>
      </w:r>
    </w:p>
    <w:p w14:paraId="34CA5F72" w14:textId="77777777" w:rsidR="00DC3925" w:rsidRDefault="00DC3925">
      <w:pPr>
        <w:spacing w:line="240" w:lineRule="auto"/>
        <w:ind w:left="567" w:hanging="567"/>
        <w:rPr>
          <w:rFonts w:eastAsia="MS Mincho"/>
          <w:szCs w:val="22"/>
        </w:rPr>
      </w:pPr>
    </w:p>
    <w:p w14:paraId="52BC5AA6" w14:textId="77777777" w:rsidR="00DC3925" w:rsidRDefault="005003DF">
      <w:pPr>
        <w:spacing w:line="240" w:lineRule="auto"/>
        <w:rPr>
          <w:rFonts w:eastAsia="MS Mincho"/>
          <w:szCs w:val="22"/>
        </w:rPr>
      </w:pPr>
      <w:r>
        <w:rPr>
          <w:rFonts w:eastAsia="MS Mincho"/>
          <w:szCs w:val="22"/>
        </w:rPr>
        <w:t xml:space="preserve">Lot </w:t>
      </w:r>
    </w:p>
    <w:p w14:paraId="1EEE8206" w14:textId="77777777" w:rsidR="00DC3925" w:rsidRDefault="00DC3925">
      <w:pPr>
        <w:spacing w:line="240" w:lineRule="auto"/>
        <w:rPr>
          <w:rFonts w:eastAsia="MS Mincho"/>
          <w:szCs w:val="22"/>
        </w:rPr>
      </w:pPr>
    </w:p>
    <w:p w14:paraId="3EFEF35A" w14:textId="77777777" w:rsidR="00DC3925" w:rsidRDefault="00DC3925">
      <w:pPr>
        <w:spacing w:line="240" w:lineRule="auto"/>
        <w:rPr>
          <w:rFonts w:eastAsia="MS Mincho"/>
          <w:szCs w:val="22"/>
        </w:rPr>
      </w:pPr>
    </w:p>
    <w:p w14:paraId="55CA8EF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56DCBB88" w14:textId="77777777" w:rsidR="00DC3925" w:rsidRDefault="00DC3925">
      <w:pPr>
        <w:spacing w:line="240" w:lineRule="auto"/>
        <w:ind w:left="567" w:hanging="567"/>
        <w:rPr>
          <w:rFonts w:eastAsia="MS Mincho"/>
          <w:szCs w:val="22"/>
        </w:rPr>
      </w:pPr>
    </w:p>
    <w:p w14:paraId="6D1323A6" w14:textId="77777777" w:rsidR="00DC3925" w:rsidRDefault="00DC3925">
      <w:pPr>
        <w:spacing w:line="240" w:lineRule="auto"/>
        <w:rPr>
          <w:rFonts w:eastAsia="MS Mincho"/>
          <w:szCs w:val="22"/>
        </w:rPr>
      </w:pPr>
    </w:p>
    <w:p w14:paraId="124B8FF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77DDD51B" w14:textId="77777777" w:rsidR="00DC3925" w:rsidRDefault="00DC3925">
      <w:pPr>
        <w:spacing w:line="240" w:lineRule="auto"/>
        <w:rPr>
          <w:rFonts w:eastAsia="MS Mincho"/>
          <w:szCs w:val="22"/>
        </w:rPr>
      </w:pPr>
    </w:p>
    <w:p w14:paraId="144574BB" w14:textId="77777777" w:rsidR="00DC3925" w:rsidRDefault="00DC3925">
      <w:pPr>
        <w:spacing w:line="240" w:lineRule="auto"/>
        <w:rPr>
          <w:rFonts w:eastAsia="MS Mincho"/>
          <w:szCs w:val="22"/>
        </w:rPr>
      </w:pPr>
    </w:p>
    <w:p w14:paraId="479BF09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4469B5B6" w14:textId="77777777" w:rsidR="00DC3925" w:rsidRDefault="00DC3925">
      <w:pPr>
        <w:spacing w:line="240" w:lineRule="auto"/>
        <w:ind w:left="567" w:hanging="567"/>
        <w:rPr>
          <w:rFonts w:eastAsia="MS Mincho"/>
          <w:szCs w:val="22"/>
        </w:rPr>
      </w:pPr>
    </w:p>
    <w:p w14:paraId="266CCD54" w14:textId="77777777" w:rsidR="00DC3925" w:rsidRDefault="005003DF">
      <w:pPr>
        <w:spacing w:line="240" w:lineRule="auto"/>
        <w:ind w:left="567" w:hanging="567"/>
        <w:rPr>
          <w:rFonts w:eastAsia="MS Mincho"/>
          <w:szCs w:val="22"/>
        </w:rPr>
      </w:pPr>
      <w:r>
        <w:rPr>
          <w:rFonts w:eastAsia="MS Mincho"/>
          <w:szCs w:val="22"/>
        </w:rPr>
        <w:t>keppra 250 mg</w:t>
      </w:r>
    </w:p>
    <w:p w14:paraId="370DCA8F" w14:textId="77777777" w:rsidR="00DC3925" w:rsidRDefault="00DC3925">
      <w:pPr>
        <w:spacing w:line="240" w:lineRule="auto"/>
        <w:rPr>
          <w:rFonts w:eastAsia="MS Mincho"/>
          <w:szCs w:val="22"/>
        </w:rPr>
      </w:pPr>
    </w:p>
    <w:p w14:paraId="2720AEE3" w14:textId="77777777" w:rsidR="00DC3925" w:rsidRDefault="00DC3925">
      <w:pPr>
        <w:spacing w:line="240" w:lineRule="auto"/>
        <w:rPr>
          <w:rFonts w:eastAsia="MS Mincho"/>
          <w:szCs w:val="22"/>
        </w:rPr>
      </w:pPr>
    </w:p>
    <w:p w14:paraId="2BE1F34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163E1F0B" w14:textId="77777777" w:rsidR="00DC3925" w:rsidRDefault="00DC3925">
      <w:pPr>
        <w:spacing w:line="240" w:lineRule="auto"/>
        <w:ind w:left="567" w:hanging="567"/>
        <w:rPr>
          <w:rFonts w:eastAsia="MS Mincho"/>
          <w:szCs w:val="22"/>
        </w:rPr>
      </w:pPr>
    </w:p>
    <w:p w14:paraId="6839AA55" w14:textId="77777777" w:rsidR="00DC3925" w:rsidRDefault="00DC3925">
      <w:pPr>
        <w:spacing w:line="240" w:lineRule="auto"/>
        <w:rPr>
          <w:rFonts w:eastAsia="MS Mincho"/>
          <w:szCs w:val="22"/>
        </w:rPr>
      </w:pPr>
    </w:p>
    <w:p w14:paraId="074867B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7FBF42A6" w14:textId="77777777" w:rsidR="00DC3925" w:rsidRDefault="00DC3925">
      <w:pPr>
        <w:spacing w:line="240" w:lineRule="auto"/>
        <w:rPr>
          <w:rFonts w:eastAsia="MS Mincho"/>
          <w:szCs w:val="22"/>
        </w:rPr>
      </w:pPr>
    </w:p>
    <w:p w14:paraId="676CC779" w14:textId="77777777" w:rsidR="00DC3925" w:rsidRDefault="00DC3925">
      <w:pPr>
        <w:spacing w:line="240" w:lineRule="auto"/>
        <w:rPr>
          <w:rFonts w:eastAsia="MS Mincho"/>
          <w:szCs w:val="22"/>
        </w:rPr>
      </w:pPr>
    </w:p>
    <w:p w14:paraId="532D5FD2" w14:textId="77777777" w:rsidR="00DC3925" w:rsidRDefault="005003DF">
      <w:pPr>
        <w:spacing w:line="240" w:lineRule="auto"/>
        <w:ind w:left="567" w:hanging="567"/>
        <w:rPr>
          <w:rFonts w:eastAsia="MS Mincho"/>
          <w:szCs w:val="22"/>
        </w:rPr>
      </w:pPr>
      <w:r>
        <w:rPr>
          <w:rFonts w:eastAsia="MS Mincho"/>
          <w:szCs w:val="22"/>
        </w:rPr>
        <w:br w:type="page"/>
      </w:r>
    </w:p>
    <w:p w14:paraId="0EC1E697"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MINDSTEKRAV TIL MÆRKNING PÅ BLISTER ELLER STRIP</w:t>
      </w:r>
    </w:p>
    <w:p w14:paraId="3FB7E687"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0D13A150"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Aluminium/PVC blister</w:t>
      </w:r>
    </w:p>
    <w:p w14:paraId="45202C7D" w14:textId="77777777" w:rsidR="00DC3925" w:rsidRDefault="00DC3925">
      <w:pPr>
        <w:spacing w:line="240" w:lineRule="auto"/>
        <w:ind w:left="567" w:hanging="567"/>
        <w:rPr>
          <w:rFonts w:eastAsia="MS Mincho"/>
          <w:szCs w:val="22"/>
        </w:rPr>
      </w:pPr>
    </w:p>
    <w:p w14:paraId="7E579A9D" w14:textId="77777777" w:rsidR="00DC3925" w:rsidRDefault="00DC3925">
      <w:pPr>
        <w:spacing w:line="240" w:lineRule="auto"/>
        <w:rPr>
          <w:rFonts w:eastAsia="MS Mincho"/>
          <w:szCs w:val="22"/>
        </w:rPr>
      </w:pPr>
    </w:p>
    <w:p w14:paraId="01D365C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25F38C89" w14:textId="77777777" w:rsidR="00DC3925" w:rsidRDefault="00DC3925">
      <w:pPr>
        <w:spacing w:line="240" w:lineRule="auto"/>
        <w:ind w:left="567" w:hanging="567"/>
        <w:rPr>
          <w:rFonts w:eastAsia="MS Mincho"/>
          <w:szCs w:val="22"/>
        </w:rPr>
      </w:pPr>
    </w:p>
    <w:p w14:paraId="0B631B13" w14:textId="77777777" w:rsidR="00DC3925" w:rsidRDefault="005003DF">
      <w:pPr>
        <w:spacing w:line="240" w:lineRule="auto"/>
        <w:rPr>
          <w:rFonts w:eastAsia="MS Mincho"/>
          <w:szCs w:val="22"/>
        </w:rPr>
      </w:pPr>
      <w:r>
        <w:rPr>
          <w:rFonts w:eastAsia="MS Mincho"/>
          <w:szCs w:val="22"/>
        </w:rPr>
        <w:t>Keppra 250 mg filmovertrukne tabletter</w:t>
      </w:r>
    </w:p>
    <w:p w14:paraId="74124DF7" w14:textId="77777777" w:rsidR="00DC3925" w:rsidRDefault="005003DF">
      <w:pPr>
        <w:spacing w:line="240" w:lineRule="auto"/>
        <w:rPr>
          <w:rFonts w:eastAsia="MS Mincho"/>
          <w:szCs w:val="22"/>
        </w:rPr>
      </w:pPr>
      <w:r>
        <w:rPr>
          <w:rFonts w:eastAsia="MS Mincho"/>
          <w:szCs w:val="22"/>
        </w:rPr>
        <w:t xml:space="preserve">Levetiracetam </w:t>
      </w:r>
    </w:p>
    <w:p w14:paraId="7D45E10E" w14:textId="77777777" w:rsidR="00DC3925" w:rsidRDefault="00DC3925">
      <w:pPr>
        <w:spacing w:line="240" w:lineRule="auto"/>
        <w:rPr>
          <w:rFonts w:eastAsia="MS Mincho"/>
          <w:szCs w:val="22"/>
        </w:rPr>
      </w:pPr>
    </w:p>
    <w:p w14:paraId="7CD7DEAD" w14:textId="77777777" w:rsidR="00DC3925" w:rsidRDefault="00DC3925">
      <w:pPr>
        <w:spacing w:line="240" w:lineRule="auto"/>
        <w:rPr>
          <w:rFonts w:eastAsia="MS Mincho"/>
          <w:szCs w:val="22"/>
        </w:rPr>
      </w:pPr>
    </w:p>
    <w:p w14:paraId="0086982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NAVN PÅ INDEHAVEREN AF MARKEDSFØRINGSTILLADELSEN</w:t>
      </w:r>
    </w:p>
    <w:p w14:paraId="4687A2AD" w14:textId="77777777" w:rsidR="00DC3925" w:rsidRDefault="00DC3925">
      <w:pPr>
        <w:spacing w:line="240" w:lineRule="auto"/>
        <w:ind w:left="567" w:hanging="567"/>
        <w:rPr>
          <w:rFonts w:eastAsia="MS Mincho"/>
          <w:szCs w:val="22"/>
        </w:rPr>
      </w:pPr>
    </w:p>
    <w:p w14:paraId="5C789B84" w14:textId="77777777" w:rsidR="00DC3925" w:rsidRPr="00002622" w:rsidRDefault="005003DF">
      <w:pPr>
        <w:spacing w:line="240" w:lineRule="auto"/>
        <w:rPr>
          <w:rFonts w:eastAsia="MS Mincho"/>
          <w:szCs w:val="22"/>
          <w:rPrChange w:id="113" w:author="Author">
            <w:rPr>
              <w:rFonts w:eastAsia="MS Mincho"/>
              <w:szCs w:val="22"/>
              <w:lang w:val="en-US"/>
            </w:rPr>
          </w:rPrChange>
        </w:rPr>
      </w:pPr>
      <w:r w:rsidRPr="00002622">
        <w:rPr>
          <w:rFonts w:eastAsia="MS Mincho"/>
          <w:szCs w:val="22"/>
          <w:rPrChange w:id="114" w:author="Author">
            <w:rPr>
              <w:rFonts w:eastAsia="MS Mincho"/>
              <w:szCs w:val="22"/>
              <w:lang w:val="en-US"/>
            </w:rPr>
          </w:rPrChange>
        </w:rPr>
        <w:t>UCB logo.</w:t>
      </w:r>
    </w:p>
    <w:p w14:paraId="19F30600" w14:textId="77777777" w:rsidR="00DC3925" w:rsidRPr="00002622" w:rsidRDefault="00DC3925">
      <w:pPr>
        <w:spacing w:line="240" w:lineRule="auto"/>
        <w:rPr>
          <w:rFonts w:eastAsia="MS Mincho"/>
          <w:szCs w:val="22"/>
          <w:rPrChange w:id="115" w:author="Author">
            <w:rPr>
              <w:rFonts w:eastAsia="MS Mincho"/>
              <w:szCs w:val="22"/>
              <w:lang w:val="en-US"/>
            </w:rPr>
          </w:rPrChange>
        </w:rPr>
      </w:pPr>
    </w:p>
    <w:p w14:paraId="1B39E8D2" w14:textId="77777777" w:rsidR="00DC3925" w:rsidRPr="00002622" w:rsidRDefault="00DC3925">
      <w:pPr>
        <w:spacing w:line="240" w:lineRule="auto"/>
        <w:rPr>
          <w:rFonts w:eastAsia="MS Mincho"/>
          <w:szCs w:val="22"/>
          <w:rPrChange w:id="116" w:author="Author">
            <w:rPr>
              <w:rFonts w:eastAsia="MS Mincho"/>
              <w:szCs w:val="22"/>
              <w:lang w:val="en-US"/>
            </w:rPr>
          </w:rPrChange>
        </w:rPr>
      </w:pPr>
    </w:p>
    <w:p w14:paraId="17A58A52" w14:textId="77777777" w:rsidR="00DC3925" w:rsidRPr="00002622"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Change w:id="117" w:author="Author">
            <w:rPr>
              <w:rFonts w:eastAsia="MS Mincho"/>
              <w:b/>
              <w:szCs w:val="22"/>
              <w:lang w:val="en-US"/>
            </w:rPr>
          </w:rPrChange>
        </w:rPr>
      </w:pPr>
      <w:r w:rsidRPr="00002622">
        <w:rPr>
          <w:rFonts w:eastAsia="MS Mincho"/>
          <w:b/>
          <w:szCs w:val="22"/>
          <w:rPrChange w:id="118" w:author="Author">
            <w:rPr>
              <w:rFonts w:eastAsia="MS Mincho"/>
              <w:b/>
              <w:szCs w:val="22"/>
              <w:lang w:val="en-US"/>
            </w:rPr>
          </w:rPrChange>
        </w:rPr>
        <w:t>3.</w:t>
      </w:r>
      <w:r w:rsidRPr="00002622">
        <w:rPr>
          <w:rFonts w:eastAsia="MS Mincho"/>
          <w:b/>
          <w:szCs w:val="22"/>
          <w:rPrChange w:id="119" w:author="Author">
            <w:rPr>
              <w:rFonts w:eastAsia="MS Mincho"/>
              <w:b/>
              <w:szCs w:val="22"/>
              <w:lang w:val="en-US"/>
            </w:rPr>
          </w:rPrChange>
        </w:rPr>
        <w:tab/>
        <w:t>UDLØBSDATO</w:t>
      </w:r>
    </w:p>
    <w:p w14:paraId="44B830F3" w14:textId="77777777" w:rsidR="00DC3925" w:rsidRPr="00002622" w:rsidRDefault="00DC3925">
      <w:pPr>
        <w:spacing w:line="240" w:lineRule="auto"/>
        <w:ind w:left="567" w:hanging="567"/>
        <w:rPr>
          <w:rFonts w:eastAsia="MS Mincho"/>
          <w:szCs w:val="22"/>
          <w:rPrChange w:id="120" w:author="Author">
            <w:rPr>
              <w:rFonts w:eastAsia="MS Mincho"/>
              <w:szCs w:val="22"/>
              <w:lang w:val="en-US"/>
            </w:rPr>
          </w:rPrChange>
        </w:rPr>
      </w:pPr>
    </w:p>
    <w:p w14:paraId="693AA6DA" w14:textId="77777777" w:rsidR="00DC3925" w:rsidRPr="00002622" w:rsidRDefault="005003DF">
      <w:pPr>
        <w:spacing w:line="240" w:lineRule="auto"/>
        <w:rPr>
          <w:rFonts w:eastAsia="MS Mincho"/>
          <w:szCs w:val="22"/>
          <w:rPrChange w:id="121" w:author="Author">
            <w:rPr>
              <w:rFonts w:eastAsia="MS Mincho"/>
              <w:szCs w:val="22"/>
              <w:lang w:val="en-US"/>
            </w:rPr>
          </w:rPrChange>
        </w:rPr>
      </w:pPr>
      <w:r w:rsidRPr="00002622">
        <w:rPr>
          <w:rFonts w:eastAsia="MS Mincho"/>
          <w:szCs w:val="22"/>
          <w:rPrChange w:id="122" w:author="Author">
            <w:rPr>
              <w:rFonts w:eastAsia="MS Mincho"/>
              <w:szCs w:val="22"/>
              <w:lang w:val="en-US"/>
            </w:rPr>
          </w:rPrChange>
        </w:rPr>
        <w:t xml:space="preserve">EXP </w:t>
      </w:r>
    </w:p>
    <w:p w14:paraId="0A1FEB77" w14:textId="77777777" w:rsidR="00DC3925" w:rsidRPr="00002622" w:rsidRDefault="00DC3925">
      <w:pPr>
        <w:spacing w:line="240" w:lineRule="auto"/>
        <w:rPr>
          <w:rFonts w:eastAsia="MS Mincho"/>
          <w:szCs w:val="22"/>
          <w:rPrChange w:id="123" w:author="Author">
            <w:rPr>
              <w:rFonts w:eastAsia="MS Mincho"/>
              <w:szCs w:val="22"/>
              <w:lang w:val="en-US"/>
            </w:rPr>
          </w:rPrChange>
        </w:rPr>
      </w:pPr>
    </w:p>
    <w:p w14:paraId="0598E7C9" w14:textId="77777777" w:rsidR="00DC3925" w:rsidRPr="00002622" w:rsidRDefault="00DC3925">
      <w:pPr>
        <w:spacing w:line="240" w:lineRule="auto"/>
        <w:rPr>
          <w:rFonts w:eastAsia="MS Mincho"/>
          <w:szCs w:val="22"/>
          <w:rPrChange w:id="124" w:author="Author">
            <w:rPr>
              <w:rFonts w:eastAsia="MS Mincho"/>
              <w:szCs w:val="22"/>
              <w:lang w:val="en-US"/>
            </w:rPr>
          </w:rPrChange>
        </w:rPr>
      </w:pPr>
    </w:p>
    <w:p w14:paraId="5600BC4C" w14:textId="77777777" w:rsidR="00DC3925" w:rsidRPr="00002622"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Change w:id="125" w:author="Author">
            <w:rPr>
              <w:rFonts w:eastAsia="MS Mincho"/>
              <w:b/>
              <w:szCs w:val="22"/>
              <w:lang w:val="en-US"/>
            </w:rPr>
          </w:rPrChange>
        </w:rPr>
      </w:pPr>
      <w:r w:rsidRPr="00002622">
        <w:rPr>
          <w:rFonts w:eastAsia="MS Mincho"/>
          <w:b/>
          <w:szCs w:val="22"/>
          <w:rPrChange w:id="126" w:author="Author">
            <w:rPr>
              <w:rFonts w:eastAsia="MS Mincho"/>
              <w:b/>
              <w:szCs w:val="22"/>
              <w:lang w:val="en-US"/>
            </w:rPr>
          </w:rPrChange>
        </w:rPr>
        <w:t>4.</w:t>
      </w:r>
      <w:r w:rsidRPr="00002622">
        <w:rPr>
          <w:rFonts w:eastAsia="MS Mincho"/>
          <w:b/>
          <w:szCs w:val="22"/>
          <w:rPrChange w:id="127" w:author="Author">
            <w:rPr>
              <w:rFonts w:eastAsia="MS Mincho"/>
              <w:b/>
              <w:szCs w:val="22"/>
              <w:lang w:val="en-US"/>
            </w:rPr>
          </w:rPrChange>
        </w:rPr>
        <w:tab/>
        <w:t>BATCHNUMMER</w:t>
      </w:r>
    </w:p>
    <w:p w14:paraId="754484E0" w14:textId="77777777" w:rsidR="00DC3925" w:rsidRPr="00002622" w:rsidRDefault="00DC3925">
      <w:pPr>
        <w:spacing w:line="240" w:lineRule="auto"/>
        <w:ind w:left="567" w:hanging="567"/>
        <w:rPr>
          <w:rFonts w:eastAsia="MS Mincho"/>
          <w:szCs w:val="22"/>
          <w:rPrChange w:id="128" w:author="Author">
            <w:rPr>
              <w:rFonts w:eastAsia="MS Mincho"/>
              <w:szCs w:val="22"/>
              <w:lang w:val="en-US"/>
            </w:rPr>
          </w:rPrChange>
        </w:rPr>
      </w:pPr>
    </w:p>
    <w:p w14:paraId="60AA7A56" w14:textId="77777777" w:rsidR="00DC3925" w:rsidRPr="00002622" w:rsidRDefault="005003DF">
      <w:pPr>
        <w:spacing w:line="240" w:lineRule="auto"/>
        <w:rPr>
          <w:rFonts w:eastAsia="MS Mincho"/>
          <w:szCs w:val="22"/>
          <w:rPrChange w:id="129" w:author="Author">
            <w:rPr>
              <w:rFonts w:eastAsia="MS Mincho"/>
              <w:szCs w:val="22"/>
              <w:lang w:val="en-US"/>
            </w:rPr>
          </w:rPrChange>
        </w:rPr>
      </w:pPr>
      <w:r w:rsidRPr="00002622">
        <w:rPr>
          <w:rFonts w:eastAsia="MS Mincho"/>
          <w:szCs w:val="22"/>
          <w:rPrChange w:id="130" w:author="Author">
            <w:rPr>
              <w:rFonts w:eastAsia="MS Mincho"/>
              <w:szCs w:val="22"/>
              <w:lang w:val="en-US"/>
            </w:rPr>
          </w:rPrChange>
        </w:rPr>
        <w:t xml:space="preserve">Lot </w:t>
      </w:r>
    </w:p>
    <w:p w14:paraId="072423EA" w14:textId="77777777" w:rsidR="00DC3925" w:rsidRPr="00002622" w:rsidRDefault="00DC3925">
      <w:pPr>
        <w:spacing w:line="240" w:lineRule="auto"/>
        <w:rPr>
          <w:rFonts w:eastAsia="MS Mincho"/>
          <w:szCs w:val="22"/>
          <w:rPrChange w:id="131" w:author="Author">
            <w:rPr>
              <w:rFonts w:eastAsia="MS Mincho"/>
              <w:szCs w:val="22"/>
              <w:lang w:val="en-US"/>
            </w:rPr>
          </w:rPrChange>
        </w:rPr>
      </w:pPr>
    </w:p>
    <w:p w14:paraId="1082865A" w14:textId="77777777" w:rsidR="00DC3925" w:rsidRPr="00002622" w:rsidRDefault="00DC3925">
      <w:pPr>
        <w:spacing w:line="240" w:lineRule="auto"/>
        <w:rPr>
          <w:rFonts w:eastAsia="MS Mincho"/>
          <w:szCs w:val="22"/>
          <w:rPrChange w:id="132" w:author="Author">
            <w:rPr>
              <w:rFonts w:eastAsia="MS Mincho"/>
              <w:szCs w:val="22"/>
              <w:lang w:val="en-US"/>
            </w:rPr>
          </w:rPrChange>
        </w:rPr>
      </w:pPr>
    </w:p>
    <w:p w14:paraId="7A68E2F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ANDET</w:t>
      </w:r>
    </w:p>
    <w:p w14:paraId="24D80762" w14:textId="77777777" w:rsidR="00DC3925" w:rsidRDefault="00DC3925">
      <w:pPr>
        <w:spacing w:line="240" w:lineRule="auto"/>
        <w:ind w:left="567" w:hanging="567"/>
        <w:rPr>
          <w:rFonts w:eastAsia="MS Mincho"/>
          <w:szCs w:val="22"/>
        </w:rPr>
      </w:pPr>
    </w:p>
    <w:p w14:paraId="0E9FF294" w14:textId="77777777" w:rsidR="00DC3925" w:rsidRDefault="005003DF">
      <w:pPr>
        <w:spacing w:line="240" w:lineRule="auto"/>
        <w:rPr>
          <w:rFonts w:eastAsia="MS Mincho"/>
          <w:szCs w:val="22"/>
        </w:rPr>
      </w:pPr>
      <w:r>
        <w:rPr>
          <w:rFonts w:eastAsia="MS Mincho"/>
          <w:szCs w:val="22"/>
        </w:rPr>
        <w:br w:type="page"/>
      </w:r>
    </w:p>
    <w:p w14:paraId="2929BF2E"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41981004"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01AB4E29"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Æske med 10, 20, 30, 50, 60, 100, 100 (100 x 1), 120</w:t>
      </w:r>
    </w:p>
    <w:p w14:paraId="23E2332B" w14:textId="77777777" w:rsidR="00DC3925" w:rsidRDefault="00DC3925">
      <w:pPr>
        <w:spacing w:line="240" w:lineRule="auto"/>
        <w:rPr>
          <w:rFonts w:eastAsia="MS Mincho"/>
          <w:szCs w:val="22"/>
        </w:rPr>
      </w:pPr>
    </w:p>
    <w:p w14:paraId="37D1BBE9" w14:textId="77777777" w:rsidR="00DC3925" w:rsidRDefault="00DC3925">
      <w:pPr>
        <w:spacing w:line="240" w:lineRule="auto"/>
        <w:rPr>
          <w:rFonts w:eastAsia="MS Mincho"/>
          <w:szCs w:val="22"/>
        </w:rPr>
      </w:pPr>
    </w:p>
    <w:p w14:paraId="0422A87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40A5E0BB" w14:textId="77777777" w:rsidR="00DC3925" w:rsidRDefault="00DC3925">
      <w:pPr>
        <w:spacing w:line="240" w:lineRule="auto"/>
        <w:ind w:left="567" w:hanging="567"/>
        <w:rPr>
          <w:rFonts w:eastAsia="MS Mincho"/>
          <w:szCs w:val="22"/>
        </w:rPr>
      </w:pPr>
    </w:p>
    <w:p w14:paraId="36AB374E" w14:textId="77777777" w:rsidR="00DC3925" w:rsidRDefault="005003DF">
      <w:pPr>
        <w:spacing w:line="240" w:lineRule="auto"/>
        <w:rPr>
          <w:rFonts w:eastAsia="MS Mincho"/>
          <w:szCs w:val="22"/>
        </w:rPr>
      </w:pPr>
      <w:r>
        <w:rPr>
          <w:rFonts w:eastAsia="MS Mincho"/>
          <w:szCs w:val="22"/>
        </w:rPr>
        <w:t>Keppra 500 mg filmovertrukne tabletter</w:t>
      </w:r>
    </w:p>
    <w:p w14:paraId="61758F37" w14:textId="77777777" w:rsidR="00DC3925" w:rsidRDefault="005003DF">
      <w:pPr>
        <w:spacing w:line="240" w:lineRule="auto"/>
        <w:rPr>
          <w:rFonts w:eastAsia="MS Mincho"/>
          <w:szCs w:val="22"/>
        </w:rPr>
      </w:pPr>
      <w:r>
        <w:rPr>
          <w:rFonts w:eastAsia="MS Mincho"/>
          <w:szCs w:val="22"/>
        </w:rPr>
        <w:t>Levetiracetam</w:t>
      </w:r>
    </w:p>
    <w:p w14:paraId="76040FB0" w14:textId="77777777" w:rsidR="00DC3925" w:rsidRDefault="00DC3925">
      <w:pPr>
        <w:spacing w:line="240" w:lineRule="auto"/>
        <w:rPr>
          <w:rFonts w:eastAsia="MS Mincho"/>
          <w:szCs w:val="22"/>
        </w:rPr>
      </w:pPr>
    </w:p>
    <w:p w14:paraId="14DAC38F" w14:textId="77777777" w:rsidR="00DC3925" w:rsidRDefault="00DC3925">
      <w:pPr>
        <w:spacing w:line="240" w:lineRule="auto"/>
        <w:rPr>
          <w:rFonts w:eastAsia="MS Mincho"/>
          <w:szCs w:val="22"/>
        </w:rPr>
      </w:pPr>
    </w:p>
    <w:p w14:paraId="278CF8B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662EBEC0" w14:textId="77777777" w:rsidR="00DC3925" w:rsidRDefault="00DC3925">
      <w:pPr>
        <w:spacing w:line="240" w:lineRule="auto"/>
        <w:ind w:left="567" w:hanging="567"/>
        <w:rPr>
          <w:rFonts w:eastAsia="MS Mincho"/>
          <w:szCs w:val="22"/>
        </w:rPr>
      </w:pPr>
    </w:p>
    <w:p w14:paraId="2A58BB05" w14:textId="77777777" w:rsidR="00DC3925" w:rsidRDefault="005003DF">
      <w:pPr>
        <w:spacing w:line="240" w:lineRule="auto"/>
        <w:rPr>
          <w:rFonts w:eastAsia="MS Mincho"/>
          <w:szCs w:val="22"/>
        </w:rPr>
      </w:pPr>
      <w:r>
        <w:rPr>
          <w:rFonts w:eastAsia="MS Mincho"/>
          <w:szCs w:val="22"/>
        </w:rPr>
        <w:t>Hver filmovertrukken tablet indeholder 500 mg levetiracetam.</w:t>
      </w:r>
    </w:p>
    <w:p w14:paraId="290B7E8B" w14:textId="77777777" w:rsidR="00DC3925" w:rsidRDefault="00DC3925">
      <w:pPr>
        <w:spacing w:line="240" w:lineRule="auto"/>
        <w:rPr>
          <w:rFonts w:eastAsia="MS Mincho"/>
          <w:szCs w:val="22"/>
        </w:rPr>
      </w:pPr>
    </w:p>
    <w:p w14:paraId="3902582A" w14:textId="77777777" w:rsidR="00DC3925" w:rsidRDefault="00DC3925">
      <w:pPr>
        <w:spacing w:line="240" w:lineRule="auto"/>
        <w:rPr>
          <w:rFonts w:eastAsia="MS Mincho"/>
          <w:szCs w:val="22"/>
        </w:rPr>
      </w:pPr>
    </w:p>
    <w:p w14:paraId="29FD098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6B63DB81" w14:textId="77777777" w:rsidR="00DC3925" w:rsidRDefault="00DC3925">
      <w:pPr>
        <w:spacing w:line="240" w:lineRule="auto"/>
        <w:ind w:left="567" w:hanging="567"/>
        <w:rPr>
          <w:rFonts w:eastAsia="MS Mincho"/>
          <w:szCs w:val="22"/>
        </w:rPr>
      </w:pPr>
    </w:p>
    <w:p w14:paraId="70E8E509" w14:textId="77777777" w:rsidR="00DC3925" w:rsidRDefault="00DC3925">
      <w:pPr>
        <w:spacing w:line="240" w:lineRule="auto"/>
        <w:rPr>
          <w:rFonts w:eastAsia="MS Mincho"/>
          <w:szCs w:val="22"/>
        </w:rPr>
      </w:pPr>
    </w:p>
    <w:p w14:paraId="31A7902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04528BE1" w14:textId="77777777" w:rsidR="00DC3925" w:rsidRDefault="00DC3925">
      <w:pPr>
        <w:spacing w:line="240" w:lineRule="auto"/>
        <w:ind w:left="567" w:hanging="567"/>
        <w:rPr>
          <w:rFonts w:eastAsia="MS Mincho"/>
          <w:szCs w:val="22"/>
        </w:rPr>
      </w:pPr>
    </w:p>
    <w:p w14:paraId="6DCCEA70" w14:textId="77777777" w:rsidR="00DC3925" w:rsidRDefault="005003DF">
      <w:pPr>
        <w:spacing w:line="240" w:lineRule="auto"/>
        <w:ind w:left="567" w:hanging="567"/>
        <w:rPr>
          <w:rFonts w:eastAsia="MS Mincho"/>
          <w:szCs w:val="22"/>
        </w:rPr>
      </w:pPr>
      <w:r>
        <w:rPr>
          <w:rFonts w:eastAsia="MS Mincho"/>
          <w:szCs w:val="22"/>
        </w:rPr>
        <w:t>10 filmovertrukne tabletter</w:t>
      </w:r>
    </w:p>
    <w:p w14:paraId="694AB143"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20 filmovertrukne tabletter</w:t>
      </w:r>
    </w:p>
    <w:p w14:paraId="717F4ACD"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30 filmovertrukne tabletter</w:t>
      </w:r>
    </w:p>
    <w:p w14:paraId="3B659727"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50 filmovertrukne tabletter</w:t>
      </w:r>
    </w:p>
    <w:p w14:paraId="43649699"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60 filmovertrukne tabletter</w:t>
      </w:r>
    </w:p>
    <w:p w14:paraId="04F246D9"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100 filmovertrukne tabletter</w:t>
      </w:r>
    </w:p>
    <w:p w14:paraId="5D94AF73"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100 x 1 filmovertrukne tabletter</w:t>
      </w:r>
    </w:p>
    <w:p w14:paraId="2C1BA698"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120 filmovertrukne tabletter</w:t>
      </w:r>
    </w:p>
    <w:p w14:paraId="3BD2EA90" w14:textId="77777777" w:rsidR="00DC3925" w:rsidRDefault="00DC3925">
      <w:pPr>
        <w:spacing w:line="240" w:lineRule="auto"/>
        <w:rPr>
          <w:rFonts w:eastAsia="MS Mincho"/>
          <w:szCs w:val="22"/>
        </w:rPr>
      </w:pPr>
    </w:p>
    <w:p w14:paraId="257D6BE2" w14:textId="77777777" w:rsidR="00DC3925" w:rsidRDefault="00DC3925">
      <w:pPr>
        <w:spacing w:line="240" w:lineRule="auto"/>
        <w:rPr>
          <w:rFonts w:eastAsia="MS Mincho"/>
          <w:szCs w:val="22"/>
        </w:rPr>
      </w:pPr>
    </w:p>
    <w:p w14:paraId="57A0813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4389D2BA" w14:textId="77777777" w:rsidR="00DC3925" w:rsidRDefault="00DC3925">
      <w:pPr>
        <w:spacing w:line="240" w:lineRule="auto"/>
        <w:ind w:left="567" w:hanging="567"/>
        <w:rPr>
          <w:rFonts w:eastAsia="MS Mincho"/>
          <w:szCs w:val="22"/>
        </w:rPr>
      </w:pPr>
    </w:p>
    <w:p w14:paraId="196608CF" w14:textId="77777777" w:rsidR="00DC3925" w:rsidRDefault="005003DF">
      <w:pPr>
        <w:spacing w:line="240" w:lineRule="auto"/>
        <w:rPr>
          <w:rFonts w:eastAsia="MS Mincho"/>
          <w:szCs w:val="22"/>
        </w:rPr>
      </w:pPr>
      <w:r>
        <w:rPr>
          <w:rFonts w:eastAsia="MS Mincho"/>
          <w:szCs w:val="22"/>
        </w:rPr>
        <w:t>Oral anvendelse.</w:t>
      </w:r>
    </w:p>
    <w:p w14:paraId="7A6C9B80" w14:textId="77777777" w:rsidR="00DC3925" w:rsidRDefault="00DC3925">
      <w:pPr>
        <w:spacing w:line="240" w:lineRule="auto"/>
        <w:rPr>
          <w:rFonts w:eastAsia="MS Mincho"/>
          <w:szCs w:val="22"/>
        </w:rPr>
      </w:pPr>
    </w:p>
    <w:p w14:paraId="33968772" w14:textId="77777777" w:rsidR="00DC3925" w:rsidRDefault="005003DF">
      <w:pPr>
        <w:spacing w:line="240" w:lineRule="auto"/>
        <w:rPr>
          <w:rFonts w:eastAsia="MS Mincho"/>
          <w:szCs w:val="22"/>
        </w:rPr>
      </w:pPr>
      <w:r>
        <w:rPr>
          <w:rFonts w:eastAsia="MS Mincho"/>
          <w:szCs w:val="22"/>
        </w:rPr>
        <w:t>Læs indlægssedlen inden brug.</w:t>
      </w:r>
    </w:p>
    <w:p w14:paraId="30D6E354" w14:textId="77777777" w:rsidR="00DC3925" w:rsidRDefault="00DC3925">
      <w:pPr>
        <w:spacing w:line="240" w:lineRule="auto"/>
        <w:rPr>
          <w:rFonts w:eastAsia="MS Mincho"/>
          <w:szCs w:val="22"/>
        </w:rPr>
      </w:pPr>
    </w:p>
    <w:p w14:paraId="3EDBC8DC" w14:textId="77777777" w:rsidR="00DC3925" w:rsidRDefault="00DC3925">
      <w:pPr>
        <w:spacing w:line="240" w:lineRule="auto"/>
        <w:rPr>
          <w:rFonts w:eastAsia="MS Mincho"/>
          <w:szCs w:val="22"/>
        </w:rPr>
      </w:pPr>
    </w:p>
    <w:p w14:paraId="10B5745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1C3E08D3" w14:textId="77777777" w:rsidR="00DC3925" w:rsidRDefault="00DC3925">
      <w:pPr>
        <w:spacing w:line="240" w:lineRule="auto"/>
        <w:ind w:left="567" w:hanging="567"/>
        <w:rPr>
          <w:rFonts w:eastAsia="MS Mincho"/>
          <w:szCs w:val="22"/>
        </w:rPr>
      </w:pPr>
    </w:p>
    <w:p w14:paraId="12E555DB" w14:textId="77777777" w:rsidR="00DC3925" w:rsidRDefault="005003DF">
      <w:pPr>
        <w:spacing w:line="240" w:lineRule="auto"/>
        <w:rPr>
          <w:rFonts w:eastAsia="MS Mincho"/>
          <w:szCs w:val="22"/>
        </w:rPr>
      </w:pPr>
      <w:r>
        <w:rPr>
          <w:rFonts w:eastAsia="MS Mincho"/>
          <w:szCs w:val="22"/>
        </w:rPr>
        <w:t>Opbevares utilgængeligt for børn.</w:t>
      </w:r>
    </w:p>
    <w:p w14:paraId="031B65D0" w14:textId="77777777" w:rsidR="00DC3925" w:rsidRDefault="00DC3925">
      <w:pPr>
        <w:spacing w:line="240" w:lineRule="auto"/>
        <w:rPr>
          <w:rFonts w:eastAsia="MS Mincho"/>
          <w:szCs w:val="22"/>
        </w:rPr>
      </w:pPr>
    </w:p>
    <w:p w14:paraId="4D1D9954" w14:textId="77777777" w:rsidR="00DC3925" w:rsidRDefault="00DC3925">
      <w:pPr>
        <w:spacing w:line="240" w:lineRule="auto"/>
        <w:rPr>
          <w:rFonts w:eastAsia="MS Mincho"/>
          <w:szCs w:val="22"/>
        </w:rPr>
      </w:pPr>
    </w:p>
    <w:p w14:paraId="0390114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48F3682C" w14:textId="77777777" w:rsidR="00DC3925" w:rsidRDefault="00DC3925">
      <w:pPr>
        <w:spacing w:line="240" w:lineRule="auto"/>
        <w:ind w:left="567" w:hanging="567"/>
        <w:rPr>
          <w:rFonts w:eastAsia="MS Mincho"/>
          <w:szCs w:val="22"/>
        </w:rPr>
      </w:pPr>
    </w:p>
    <w:p w14:paraId="3CF02D3C" w14:textId="77777777" w:rsidR="00DC3925" w:rsidRDefault="00DC3925">
      <w:pPr>
        <w:spacing w:line="240" w:lineRule="auto"/>
        <w:rPr>
          <w:rFonts w:eastAsia="MS Mincho"/>
          <w:szCs w:val="22"/>
        </w:rPr>
      </w:pPr>
    </w:p>
    <w:p w14:paraId="65043B0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6E5A3CE8" w14:textId="77777777" w:rsidR="00DC3925" w:rsidRDefault="00DC3925">
      <w:pPr>
        <w:spacing w:line="240" w:lineRule="auto"/>
        <w:ind w:left="567" w:hanging="567"/>
        <w:rPr>
          <w:rFonts w:eastAsia="MS Mincho"/>
          <w:szCs w:val="22"/>
        </w:rPr>
      </w:pPr>
    </w:p>
    <w:p w14:paraId="16DF92A9" w14:textId="77777777" w:rsidR="00DC3925" w:rsidRDefault="005003DF">
      <w:pPr>
        <w:spacing w:line="240" w:lineRule="auto"/>
        <w:rPr>
          <w:rFonts w:eastAsia="MS Mincho"/>
          <w:szCs w:val="22"/>
        </w:rPr>
      </w:pPr>
      <w:r>
        <w:rPr>
          <w:rFonts w:eastAsia="MS Mincho"/>
          <w:szCs w:val="22"/>
        </w:rPr>
        <w:t xml:space="preserve">EXP </w:t>
      </w:r>
    </w:p>
    <w:p w14:paraId="1A0A12F9" w14:textId="77777777" w:rsidR="00DC3925" w:rsidRDefault="00DC3925">
      <w:pPr>
        <w:spacing w:line="240" w:lineRule="auto"/>
        <w:rPr>
          <w:rFonts w:eastAsia="MS Mincho"/>
          <w:szCs w:val="22"/>
        </w:rPr>
      </w:pPr>
    </w:p>
    <w:p w14:paraId="0F868911" w14:textId="77777777" w:rsidR="00DC3925" w:rsidRDefault="00DC3925">
      <w:pPr>
        <w:spacing w:line="240" w:lineRule="auto"/>
        <w:rPr>
          <w:rFonts w:eastAsia="MS Mincho"/>
          <w:szCs w:val="22"/>
        </w:rPr>
      </w:pPr>
    </w:p>
    <w:p w14:paraId="374503E7"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9.</w:t>
      </w:r>
      <w:r>
        <w:rPr>
          <w:rFonts w:eastAsia="MS Mincho"/>
          <w:b/>
          <w:szCs w:val="22"/>
        </w:rPr>
        <w:tab/>
        <w:t>SÆRLIGE OPBEVARINGSBETINGELSER</w:t>
      </w:r>
    </w:p>
    <w:p w14:paraId="6DB38DA1" w14:textId="77777777" w:rsidR="00DC3925" w:rsidRDefault="00DC3925">
      <w:pPr>
        <w:keepNext/>
        <w:spacing w:line="240" w:lineRule="auto"/>
        <w:rPr>
          <w:rFonts w:eastAsia="MS Mincho"/>
          <w:szCs w:val="22"/>
        </w:rPr>
      </w:pPr>
    </w:p>
    <w:p w14:paraId="1C4D5C17" w14:textId="77777777" w:rsidR="00DC3925" w:rsidRDefault="00DC3925">
      <w:pPr>
        <w:spacing w:line="240" w:lineRule="auto"/>
        <w:rPr>
          <w:rFonts w:eastAsia="MS Mincho"/>
          <w:szCs w:val="22"/>
        </w:rPr>
      </w:pPr>
    </w:p>
    <w:p w14:paraId="5ED2A8E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lastRenderedPageBreak/>
        <w:t>10.</w:t>
      </w:r>
      <w:r>
        <w:rPr>
          <w:rFonts w:eastAsia="MS Mincho"/>
          <w:b/>
          <w:szCs w:val="22"/>
        </w:rPr>
        <w:tab/>
        <w:t>EVENTUELLE SÆRLIGE FORHOLDSREGLER VED BORTSKAFFELSE AF IKKE ANVENDT LÆGEMIDDEL SAMT AFFALD HERAF</w:t>
      </w:r>
    </w:p>
    <w:p w14:paraId="52A6C238" w14:textId="77777777" w:rsidR="00DC3925" w:rsidRDefault="00DC3925">
      <w:pPr>
        <w:spacing w:line="240" w:lineRule="auto"/>
        <w:ind w:left="567" w:hanging="567"/>
        <w:rPr>
          <w:rFonts w:eastAsia="MS Mincho"/>
          <w:b/>
          <w:szCs w:val="22"/>
        </w:rPr>
      </w:pPr>
    </w:p>
    <w:p w14:paraId="6275B46F" w14:textId="77777777" w:rsidR="00DC3925" w:rsidRDefault="00DC3925">
      <w:pPr>
        <w:spacing w:line="240" w:lineRule="auto"/>
        <w:rPr>
          <w:rFonts w:eastAsia="MS Mincho"/>
          <w:szCs w:val="22"/>
        </w:rPr>
      </w:pPr>
    </w:p>
    <w:p w14:paraId="5897FB3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11.</w:t>
      </w:r>
      <w:r>
        <w:rPr>
          <w:rFonts w:eastAsia="MS Mincho"/>
          <w:b/>
          <w:szCs w:val="22"/>
        </w:rPr>
        <w:tab/>
        <w:t>NAVN OG ADRESSE PÅ INDEHAVEREN AF MARKEDSFØRINGSTILLADELSEN</w:t>
      </w:r>
    </w:p>
    <w:p w14:paraId="598D2E3E" w14:textId="77777777" w:rsidR="00DC3925" w:rsidRDefault="00DC3925">
      <w:pPr>
        <w:spacing w:line="240" w:lineRule="auto"/>
        <w:ind w:left="567" w:hanging="567"/>
        <w:rPr>
          <w:rFonts w:eastAsia="MS Mincho"/>
          <w:szCs w:val="22"/>
        </w:rPr>
      </w:pPr>
    </w:p>
    <w:p w14:paraId="1833E262" w14:textId="77777777" w:rsidR="00DC3925" w:rsidRDefault="005003DF">
      <w:pPr>
        <w:spacing w:line="240" w:lineRule="auto"/>
        <w:rPr>
          <w:rFonts w:eastAsia="MS Mincho"/>
          <w:szCs w:val="22"/>
          <w:lang w:val="fr-FR"/>
        </w:rPr>
      </w:pPr>
      <w:r>
        <w:rPr>
          <w:rFonts w:eastAsia="MS Mincho"/>
          <w:szCs w:val="22"/>
          <w:lang w:val="fr-FR"/>
        </w:rPr>
        <w:t>UCB Pharma SA</w:t>
      </w:r>
    </w:p>
    <w:p w14:paraId="1980859F" w14:textId="77777777" w:rsidR="00DC3925" w:rsidRDefault="005003DF">
      <w:pPr>
        <w:spacing w:line="240" w:lineRule="auto"/>
        <w:rPr>
          <w:rFonts w:eastAsia="MS Mincho"/>
          <w:szCs w:val="22"/>
          <w:lang w:val="fr-FR"/>
        </w:rPr>
      </w:pPr>
      <w:r>
        <w:rPr>
          <w:rFonts w:eastAsia="MS Mincho"/>
          <w:szCs w:val="22"/>
          <w:lang w:val="fr-FR"/>
        </w:rPr>
        <w:t>Allée de la Recherche 60</w:t>
      </w:r>
    </w:p>
    <w:p w14:paraId="7292EB31" w14:textId="77777777" w:rsidR="00DC3925" w:rsidRDefault="005003DF">
      <w:pPr>
        <w:spacing w:line="240" w:lineRule="auto"/>
        <w:rPr>
          <w:rFonts w:eastAsia="MS Mincho"/>
          <w:szCs w:val="22"/>
          <w:lang w:val="nb-NO"/>
        </w:rPr>
      </w:pPr>
      <w:r>
        <w:rPr>
          <w:rFonts w:eastAsia="MS Mincho"/>
          <w:szCs w:val="22"/>
          <w:lang w:val="nb-NO"/>
        </w:rPr>
        <w:t>B-1070 Bryssel</w:t>
      </w:r>
    </w:p>
    <w:p w14:paraId="0955AD1E" w14:textId="77777777" w:rsidR="00DC3925" w:rsidRDefault="005003DF">
      <w:pPr>
        <w:spacing w:line="240" w:lineRule="auto"/>
        <w:rPr>
          <w:rFonts w:eastAsia="MS Mincho"/>
          <w:szCs w:val="22"/>
          <w:lang w:val="nb-NO"/>
        </w:rPr>
      </w:pPr>
      <w:r>
        <w:rPr>
          <w:rFonts w:eastAsia="MS Mincho"/>
          <w:szCs w:val="22"/>
          <w:lang w:val="nb-NO"/>
        </w:rPr>
        <w:t>Belgien</w:t>
      </w:r>
    </w:p>
    <w:p w14:paraId="36DF042F" w14:textId="77777777" w:rsidR="00DC3925" w:rsidRDefault="00DC3925">
      <w:pPr>
        <w:spacing w:line="240" w:lineRule="auto"/>
        <w:rPr>
          <w:rFonts w:eastAsia="MS Mincho"/>
          <w:szCs w:val="22"/>
          <w:lang w:val="nb-NO"/>
        </w:rPr>
      </w:pPr>
    </w:p>
    <w:p w14:paraId="24B03FF7" w14:textId="77777777" w:rsidR="00DC3925" w:rsidRDefault="00DC3925">
      <w:pPr>
        <w:spacing w:line="240" w:lineRule="auto"/>
        <w:rPr>
          <w:rFonts w:eastAsia="MS Mincho"/>
          <w:szCs w:val="22"/>
          <w:lang w:val="nb-NO"/>
        </w:rPr>
      </w:pPr>
    </w:p>
    <w:p w14:paraId="1892A5B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12.</w:t>
      </w:r>
      <w:r>
        <w:rPr>
          <w:rFonts w:eastAsia="MS Mincho"/>
          <w:b/>
          <w:szCs w:val="22"/>
          <w:lang w:val="nb-NO"/>
        </w:rPr>
        <w:tab/>
        <w:t>MARKEDSFØRINGSTILLADELSESNUMMER (-NUMRE)</w:t>
      </w:r>
    </w:p>
    <w:p w14:paraId="4CED6102" w14:textId="77777777" w:rsidR="00DC3925" w:rsidRDefault="00DC3925">
      <w:pPr>
        <w:spacing w:line="240" w:lineRule="auto"/>
        <w:ind w:left="567" w:hanging="567"/>
        <w:rPr>
          <w:rFonts w:eastAsia="MS Mincho"/>
          <w:szCs w:val="22"/>
          <w:lang w:val="nb-NO"/>
        </w:rPr>
      </w:pPr>
    </w:p>
    <w:p w14:paraId="49AF74A6" w14:textId="77777777" w:rsidR="00DC3925" w:rsidRDefault="005003DF">
      <w:pPr>
        <w:spacing w:line="240" w:lineRule="auto"/>
        <w:rPr>
          <w:rFonts w:eastAsia="MS Mincho"/>
          <w:szCs w:val="22"/>
          <w:lang w:val="nb-NO"/>
        </w:rPr>
      </w:pPr>
      <w:r>
        <w:rPr>
          <w:rFonts w:eastAsia="MS Mincho"/>
          <w:szCs w:val="22"/>
          <w:lang w:val="nb-NO"/>
        </w:rPr>
        <w:t xml:space="preserve">EU/1/00/146/006 </w:t>
      </w:r>
      <w:r>
        <w:rPr>
          <w:rFonts w:eastAsia="MS Mincho"/>
          <w:i/>
          <w:szCs w:val="22"/>
          <w:lang w:val="nb-NO"/>
        </w:rPr>
        <w:t>10 tabletter</w:t>
      </w:r>
    </w:p>
    <w:p w14:paraId="6B1AE5DC"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EU/1/00/146/007 </w:t>
      </w:r>
      <w:r>
        <w:rPr>
          <w:rFonts w:eastAsia="MS Mincho"/>
          <w:i/>
          <w:szCs w:val="22"/>
          <w:shd w:val="clear" w:color="auto" w:fill="D9D9D9" w:themeFill="background1" w:themeFillShade="D9"/>
          <w:lang w:val="nb-NO"/>
        </w:rPr>
        <w:t>20 tabletter</w:t>
      </w:r>
    </w:p>
    <w:p w14:paraId="01F115CC"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EU/1/00/146/008 </w:t>
      </w:r>
      <w:r>
        <w:rPr>
          <w:rFonts w:eastAsia="MS Mincho"/>
          <w:i/>
          <w:szCs w:val="22"/>
          <w:shd w:val="clear" w:color="auto" w:fill="D9D9D9" w:themeFill="background1" w:themeFillShade="D9"/>
          <w:lang w:val="nb-NO"/>
        </w:rPr>
        <w:t>30 tabletter</w:t>
      </w:r>
    </w:p>
    <w:p w14:paraId="18DDE3BE"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EU/1/00/146/009 </w:t>
      </w:r>
      <w:r>
        <w:rPr>
          <w:rFonts w:eastAsia="MS Mincho"/>
          <w:i/>
          <w:szCs w:val="22"/>
          <w:shd w:val="clear" w:color="auto" w:fill="D9D9D9" w:themeFill="background1" w:themeFillShade="D9"/>
          <w:lang w:val="nb-NO"/>
        </w:rPr>
        <w:t>50 tabletter</w:t>
      </w:r>
    </w:p>
    <w:p w14:paraId="13769F15"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EU/1/00/146/010 </w:t>
      </w:r>
      <w:r>
        <w:rPr>
          <w:rFonts w:eastAsia="MS Mincho"/>
          <w:i/>
          <w:szCs w:val="22"/>
          <w:shd w:val="clear" w:color="auto" w:fill="D9D9D9" w:themeFill="background1" w:themeFillShade="D9"/>
          <w:lang w:val="nb-NO"/>
        </w:rPr>
        <w:t>60 tabletter</w:t>
      </w:r>
    </w:p>
    <w:p w14:paraId="48C1B5CE"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EU/1/00/146/011 </w:t>
      </w:r>
      <w:r>
        <w:rPr>
          <w:rFonts w:eastAsia="MS Mincho"/>
          <w:i/>
          <w:szCs w:val="22"/>
          <w:shd w:val="clear" w:color="auto" w:fill="D9D9D9" w:themeFill="background1" w:themeFillShade="D9"/>
          <w:lang w:val="nb-NO"/>
        </w:rPr>
        <w:t>100 tabletter</w:t>
      </w:r>
    </w:p>
    <w:p w14:paraId="4A687D1F"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EU/1/00/146/012 </w:t>
      </w:r>
      <w:r>
        <w:rPr>
          <w:rFonts w:eastAsia="MS Mincho"/>
          <w:i/>
          <w:szCs w:val="22"/>
          <w:shd w:val="clear" w:color="auto" w:fill="D9D9D9" w:themeFill="background1" w:themeFillShade="D9"/>
          <w:lang w:val="nb-NO"/>
        </w:rPr>
        <w:t>120 tabletter</w:t>
      </w:r>
    </w:p>
    <w:p w14:paraId="2594ED93"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EU/1/00/146/035 </w:t>
      </w:r>
      <w:r>
        <w:rPr>
          <w:rFonts w:eastAsia="MS Mincho"/>
          <w:i/>
          <w:szCs w:val="22"/>
          <w:shd w:val="clear" w:color="auto" w:fill="D9D9D9" w:themeFill="background1" w:themeFillShade="D9"/>
          <w:lang w:val="nb-NO"/>
        </w:rPr>
        <w:t>100 x 1 tabletter</w:t>
      </w:r>
    </w:p>
    <w:p w14:paraId="5D6AD5AD" w14:textId="77777777" w:rsidR="00DC3925" w:rsidRDefault="00DC3925">
      <w:pPr>
        <w:spacing w:line="240" w:lineRule="auto"/>
        <w:rPr>
          <w:rFonts w:eastAsia="MS Mincho"/>
          <w:szCs w:val="22"/>
          <w:lang w:val="nb-NO"/>
        </w:rPr>
      </w:pPr>
    </w:p>
    <w:p w14:paraId="66942D4E" w14:textId="77777777" w:rsidR="00DC3925" w:rsidRDefault="00DC3925">
      <w:pPr>
        <w:spacing w:line="240" w:lineRule="auto"/>
        <w:rPr>
          <w:rFonts w:eastAsia="MS Mincho"/>
          <w:szCs w:val="22"/>
          <w:lang w:val="nb-NO"/>
        </w:rPr>
      </w:pPr>
    </w:p>
    <w:p w14:paraId="5D9AF2E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13.</w:t>
      </w:r>
      <w:r>
        <w:rPr>
          <w:rFonts w:eastAsia="MS Mincho"/>
          <w:b/>
          <w:szCs w:val="22"/>
          <w:lang w:val="nb-NO"/>
        </w:rPr>
        <w:tab/>
        <w:t>FREMSTILLERENS BATCHNUMMER</w:t>
      </w:r>
    </w:p>
    <w:p w14:paraId="1C65ABDD" w14:textId="77777777" w:rsidR="00DC3925" w:rsidRDefault="00DC3925">
      <w:pPr>
        <w:spacing w:line="240" w:lineRule="auto"/>
        <w:ind w:left="567" w:hanging="567"/>
        <w:rPr>
          <w:rFonts w:eastAsia="MS Mincho"/>
          <w:szCs w:val="22"/>
          <w:lang w:val="nb-NO"/>
        </w:rPr>
      </w:pPr>
    </w:p>
    <w:p w14:paraId="037F0140" w14:textId="77777777" w:rsidR="00DC3925" w:rsidRDefault="005003DF">
      <w:pPr>
        <w:spacing w:line="240" w:lineRule="auto"/>
        <w:rPr>
          <w:rFonts w:eastAsia="MS Mincho"/>
          <w:szCs w:val="22"/>
          <w:lang w:val="nb-NO"/>
        </w:rPr>
      </w:pPr>
      <w:r>
        <w:rPr>
          <w:rFonts w:eastAsia="MS Mincho"/>
          <w:szCs w:val="22"/>
          <w:lang w:val="nb-NO"/>
        </w:rPr>
        <w:t xml:space="preserve">Lot </w:t>
      </w:r>
    </w:p>
    <w:p w14:paraId="3A5F9E10" w14:textId="77777777" w:rsidR="00DC3925" w:rsidRDefault="00DC3925">
      <w:pPr>
        <w:spacing w:line="240" w:lineRule="auto"/>
        <w:rPr>
          <w:rFonts w:eastAsia="MS Mincho"/>
          <w:szCs w:val="22"/>
          <w:lang w:val="nb-NO"/>
        </w:rPr>
      </w:pPr>
    </w:p>
    <w:p w14:paraId="013F8CEE" w14:textId="77777777" w:rsidR="00DC3925" w:rsidRDefault="00DC3925">
      <w:pPr>
        <w:spacing w:line="240" w:lineRule="auto"/>
        <w:rPr>
          <w:rFonts w:eastAsia="MS Mincho"/>
          <w:szCs w:val="22"/>
          <w:lang w:val="nb-NO"/>
        </w:rPr>
      </w:pPr>
    </w:p>
    <w:p w14:paraId="7E0E340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01EE6815" w14:textId="77777777" w:rsidR="00DC3925" w:rsidRDefault="00DC3925">
      <w:pPr>
        <w:spacing w:line="240" w:lineRule="auto"/>
        <w:rPr>
          <w:rFonts w:eastAsia="MS Mincho"/>
          <w:szCs w:val="22"/>
        </w:rPr>
      </w:pPr>
    </w:p>
    <w:p w14:paraId="321B9890" w14:textId="77777777" w:rsidR="00DC3925" w:rsidRDefault="00DC3925">
      <w:pPr>
        <w:spacing w:line="240" w:lineRule="auto"/>
        <w:rPr>
          <w:rFonts w:eastAsia="MS Mincho"/>
          <w:szCs w:val="22"/>
        </w:rPr>
      </w:pPr>
    </w:p>
    <w:p w14:paraId="67B8A93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3240E98B" w14:textId="77777777" w:rsidR="00DC3925" w:rsidRDefault="00DC3925">
      <w:pPr>
        <w:spacing w:line="240" w:lineRule="auto"/>
        <w:ind w:left="567" w:hanging="567"/>
        <w:rPr>
          <w:rFonts w:eastAsia="MS Mincho"/>
          <w:szCs w:val="22"/>
        </w:rPr>
      </w:pPr>
    </w:p>
    <w:p w14:paraId="7F4C3A4E" w14:textId="77777777" w:rsidR="00DC3925" w:rsidRDefault="00DC3925">
      <w:pPr>
        <w:spacing w:line="240" w:lineRule="auto"/>
        <w:rPr>
          <w:rFonts w:eastAsia="MS Mincho"/>
          <w:szCs w:val="22"/>
        </w:rPr>
      </w:pPr>
    </w:p>
    <w:p w14:paraId="2A65C71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1D9451EB" w14:textId="77777777" w:rsidR="00DC3925" w:rsidRDefault="00DC3925">
      <w:pPr>
        <w:spacing w:line="240" w:lineRule="auto"/>
        <w:rPr>
          <w:rFonts w:eastAsia="MS Mincho"/>
          <w:szCs w:val="22"/>
        </w:rPr>
      </w:pPr>
    </w:p>
    <w:p w14:paraId="5E17688E" w14:textId="77777777" w:rsidR="00DC3925" w:rsidRDefault="005003DF">
      <w:pPr>
        <w:spacing w:line="240" w:lineRule="auto"/>
        <w:rPr>
          <w:rFonts w:eastAsia="MS Mincho"/>
          <w:szCs w:val="22"/>
        </w:rPr>
      </w:pPr>
      <w:r>
        <w:rPr>
          <w:rFonts w:eastAsia="MS Mincho"/>
          <w:szCs w:val="22"/>
        </w:rPr>
        <w:t>keppra 500 mg</w:t>
      </w:r>
    </w:p>
    <w:p w14:paraId="4312F4AA" w14:textId="77777777" w:rsidR="00DC3925" w:rsidRDefault="005003DF">
      <w:pPr>
        <w:shd w:val="clear" w:color="auto" w:fill="D9D9D9"/>
        <w:spacing w:line="240" w:lineRule="auto"/>
        <w:rPr>
          <w:rFonts w:eastAsia="MS Mincho"/>
          <w:szCs w:val="22"/>
        </w:rPr>
      </w:pPr>
      <w:r>
        <w:rPr>
          <w:rFonts w:eastAsia="SimSun"/>
          <w:szCs w:val="22"/>
          <w:highlight w:val="lightGray"/>
        </w:rPr>
        <w:t>Fritaget fra krav om brailleskrift</w:t>
      </w:r>
      <w:r>
        <w:rPr>
          <w:rFonts w:eastAsia="MS Mincho"/>
          <w:i/>
          <w:szCs w:val="22"/>
        </w:rPr>
        <w:t xml:space="preserve"> 100 x 1 tabletter</w:t>
      </w:r>
    </w:p>
    <w:p w14:paraId="4940F8DF" w14:textId="77777777" w:rsidR="00DC3925" w:rsidRDefault="00DC3925">
      <w:pPr>
        <w:spacing w:line="240" w:lineRule="auto"/>
        <w:rPr>
          <w:rFonts w:eastAsia="MS Mincho"/>
          <w:szCs w:val="22"/>
        </w:rPr>
      </w:pPr>
    </w:p>
    <w:p w14:paraId="5C98580E" w14:textId="77777777" w:rsidR="00DC3925" w:rsidRDefault="00DC3925">
      <w:pPr>
        <w:spacing w:line="240" w:lineRule="auto"/>
        <w:rPr>
          <w:rFonts w:eastAsia="MS Mincho"/>
          <w:szCs w:val="22"/>
        </w:rPr>
      </w:pPr>
    </w:p>
    <w:p w14:paraId="5B76F12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7D0DED08" w14:textId="77777777" w:rsidR="00DC3925" w:rsidRDefault="00DC3925">
      <w:pPr>
        <w:spacing w:line="240" w:lineRule="auto"/>
        <w:ind w:left="567" w:hanging="567"/>
        <w:rPr>
          <w:rFonts w:eastAsia="MS Mincho"/>
          <w:szCs w:val="22"/>
        </w:rPr>
      </w:pPr>
    </w:p>
    <w:p w14:paraId="1A4B4EE2"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561DFB0F" w14:textId="77777777" w:rsidR="00DC3925" w:rsidRDefault="00DC3925">
      <w:pPr>
        <w:spacing w:line="240" w:lineRule="auto"/>
        <w:rPr>
          <w:rFonts w:eastAsia="MS Mincho"/>
          <w:szCs w:val="22"/>
        </w:rPr>
      </w:pPr>
    </w:p>
    <w:p w14:paraId="573548D0" w14:textId="77777777" w:rsidR="00DC3925" w:rsidRDefault="00DC3925">
      <w:pPr>
        <w:spacing w:line="240" w:lineRule="auto"/>
        <w:rPr>
          <w:rFonts w:eastAsia="MS Mincho"/>
          <w:szCs w:val="22"/>
        </w:rPr>
      </w:pPr>
    </w:p>
    <w:p w14:paraId="32372FA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0A2BD637" w14:textId="77777777" w:rsidR="00DC3925" w:rsidRDefault="00DC3925">
      <w:pPr>
        <w:spacing w:line="240" w:lineRule="auto"/>
        <w:rPr>
          <w:rFonts w:eastAsia="MS Mincho"/>
          <w:szCs w:val="22"/>
        </w:rPr>
      </w:pPr>
    </w:p>
    <w:p w14:paraId="4EC5A677" w14:textId="77777777" w:rsidR="00DC3925" w:rsidRDefault="005003DF">
      <w:pPr>
        <w:spacing w:line="240" w:lineRule="auto"/>
        <w:rPr>
          <w:szCs w:val="22"/>
        </w:rPr>
      </w:pPr>
      <w:r>
        <w:rPr>
          <w:szCs w:val="22"/>
        </w:rPr>
        <w:t>PC</w:t>
      </w:r>
    </w:p>
    <w:p w14:paraId="0F8FFCB3" w14:textId="77777777" w:rsidR="00DC3925" w:rsidRDefault="005003DF">
      <w:pPr>
        <w:spacing w:line="240" w:lineRule="auto"/>
        <w:rPr>
          <w:szCs w:val="22"/>
        </w:rPr>
      </w:pPr>
      <w:r>
        <w:rPr>
          <w:szCs w:val="22"/>
        </w:rPr>
        <w:t>SN</w:t>
      </w:r>
    </w:p>
    <w:p w14:paraId="21DE0DDC" w14:textId="77777777" w:rsidR="00DC3925" w:rsidRDefault="005003DF">
      <w:pPr>
        <w:spacing w:line="240" w:lineRule="auto"/>
        <w:rPr>
          <w:szCs w:val="22"/>
        </w:rPr>
      </w:pPr>
      <w:r>
        <w:rPr>
          <w:szCs w:val="22"/>
        </w:rPr>
        <w:t>NN</w:t>
      </w:r>
    </w:p>
    <w:p w14:paraId="5EC6788D" w14:textId="77777777" w:rsidR="00DC3925" w:rsidRDefault="005003DF">
      <w:pPr>
        <w:spacing w:line="240" w:lineRule="auto"/>
        <w:rPr>
          <w:rFonts w:eastAsia="MS Mincho"/>
          <w:szCs w:val="22"/>
        </w:rPr>
      </w:pPr>
      <w:r>
        <w:rPr>
          <w:rFonts w:eastAsia="MS Mincho"/>
          <w:szCs w:val="22"/>
        </w:rPr>
        <w:br w:type="page"/>
      </w:r>
    </w:p>
    <w:p w14:paraId="7F0BABEF"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7DCFF38B"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2DBF284A"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Æske med 200 (2 x 100) med blå boks</w:t>
      </w:r>
    </w:p>
    <w:p w14:paraId="19795E0D" w14:textId="77777777" w:rsidR="00DC3925" w:rsidRDefault="00DC3925">
      <w:pPr>
        <w:spacing w:line="240" w:lineRule="auto"/>
        <w:rPr>
          <w:rFonts w:eastAsia="MS Mincho"/>
          <w:szCs w:val="22"/>
        </w:rPr>
      </w:pPr>
    </w:p>
    <w:p w14:paraId="6019D0EB" w14:textId="77777777" w:rsidR="00DC3925" w:rsidRDefault="00DC3925">
      <w:pPr>
        <w:spacing w:line="240" w:lineRule="auto"/>
        <w:rPr>
          <w:rFonts w:eastAsia="MS Mincho"/>
          <w:szCs w:val="22"/>
        </w:rPr>
      </w:pPr>
    </w:p>
    <w:p w14:paraId="5970AA0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52389707" w14:textId="77777777" w:rsidR="00DC3925" w:rsidRDefault="00DC3925">
      <w:pPr>
        <w:spacing w:line="240" w:lineRule="auto"/>
        <w:ind w:left="567" w:hanging="567"/>
        <w:rPr>
          <w:rFonts w:eastAsia="MS Mincho"/>
          <w:szCs w:val="22"/>
        </w:rPr>
      </w:pPr>
    </w:p>
    <w:p w14:paraId="6006CD5E" w14:textId="77777777" w:rsidR="00DC3925" w:rsidRDefault="005003DF">
      <w:pPr>
        <w:spacing w:line="240" w:lineRule="auto"/>
        <w:rPr>
          <w:rFonts w:eastAsia="MS Mincho"/>
          <w:szCs w:val="22"/>
        </w:rPr>
      </w:pPr>
      <w:r>
        <w:rPr>
          <w:rFonts w:eastAsia="MS Mincho"/>
          <w:szCs w:val="22"/>
        </w:rPr>
        <w:t>Keppra 500 mg filmovertrukne tabletter</w:t>
      </w:r>
    </w:p>
    <w:p w14:paraId="00018996" w14:textId="77777777" w:rsidR="00DC3925" w:rsidRDefault="005003DF">
      <w:pPr>
        <w:spacing w:line="240" w:lineRule="auto"/>
        <w:rPr>
          <w:rFonts w:eastAsia="MS Mincho"/>
          <w:szCs w:val="22"/>
        </w:rPr>
      </w:pPr>
      <w:r>
        <w:rPr>
          <w:rFonts w:eastAsia="MS Mincho"/>
          <w:szCs w:val="22"/>
        </w:rPr>
        <w:t>Levetiracetam</w:t>
      </w:r>
    </w:p>
    <w:p w14:paraId="5607EB53" w14:textId="77777777" w:rsidR="00DC3925" w:rsidRDefault="00DC3925">
      <w:pPr>
        <w:spacing w:line="240" w:lineRule="auto"/>
        <w:rPr>
          <w:rFonts w:eastAsia="MS Mincho"/>
          <w:szCs w:val="22"/>
        </w:rPr>
      </w:pPr>
    </w:p>
    <w:p w14:paraId="08DBB2F6" w14:textId="77777777" w:rsidR="00DC3925" w:rsidRDefault="00DC3925">
      <w:pPr>
        <w:spacing w:line="240" w:lineRule="auto"/>
        <w:rPr>
          <w:rFonts w:eastAsia="MS Mincho"/>
          <w:szCs w:val="22"/>
        </w:rPr>
      </w:pPr>
    </w:p>
    <w:p w14:paraId="6F6D469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4E3A8DD6" w14:textId="77777777" w:rsidR="00DC3925" w:rsidRDefault="00DC3925">
      <w:pPr>
        <w:spacing w:line="240" w:lineRule="auto"/>
        <w:ind w:left="567" w:hanging="567"/>
        <w:rPr>
          <w:rFonts w:eastAsia="MS Mincho"/>
          <w:szCs w:val="22"/>
        </w:rPr>
      </w:pPr>
    </w:p>
    <w:p w14:paraId="37602961" w14:textId="77777777" w:rsidR="00DC3925" w:rsidRDefault="005003DF">
      <w:pPr>
        <w:spacing w:line="240" w:lineRule="auto"/>
        <w:rPr>
          <w:rFonts w:eastAsia="MS Mincho"/>
          <w:szCs w:val="22"/>
        </w:rPr>
      </w:pPr>
      <w:r>
        <w:rPr>
          <w:rFonts w:eastAsia="MS Mincho"/>
          <w:szCs w:val="22"/>
        </w:rPr>
        <w:t>Hver filmovertrukken tablet indeholder 500 mg levetiracetam.</w:t>
      </w:r>
    </w:p>
    <w:p w14:paraId="7F203185" w14:textId="77777777" w:rsidR="00DC3925" w:rsidRDefault="00DC3925">
      <w:pPr>
        <w:spacing w:line="240" w:lineRule="auto"/>
        <w:rPr>
          <w:rFonts w:eastAsia="MS Mincho"/>
          <w:szCs w:val="22"/>
        </w:rPr>
      </w:pPr>
    </w:p>
    <w:p w14:paraId="1118BFDE" w14:textId="77777777" w:rsidR="00DC3925" w:rsidRDefault="00DC3925">
      <w:pPr>
        <w:spacing w:line="240" w:lineRule="auto"/>
        <w:rPr>
          <w:rFonts w:eastAsia="MS Mincho"/>
          <w:szCs w:val="22"/>
        </w:rPr>
      </w:pPr>
    </w:p>
    <w:p w14:paraId="7D85678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01E2D6D5" w14:textId="77777777" w:rsidR="00DC3925" w:rsidRDefault="00DC3925">
      <w:pPr>
        <w:spacing w:line="240" w:lineRule="auto"/>
        <w:ind w:left="567" w:hanging="567"/>
        <w:rPr>
          <w:rFonts w:eastAsia="MS Mincho"/>
          <w:szCs w:val="22"/>
        </w:rPr>
      </w:pPr>
    </w:p>
    <w:p w14:paraId="765862D9" w14:textId="77777777" w:rsidR="00DC3925" w:rsidRDefault="00DC3925">
      <w:pPr>
        <w:spacing w:line="240" w:lineRule="auto"/>
        <w:rPr>
          <w:rFonts w:eastAsia="MS Mincho"/>
          <w:szCs w:val="22"/>
        </w:rPr>
      </w:pPr>
    </w:p>
    <w:p w14:paraId="37D504E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02295228" w14:textId="77777777" w:rsidR="00DC3925" w:rsidRDefault="00DC3925">
      <w:pPr>
        <w:spacing w:line="240" w:lineRule="auto"/>
        <w:ind w:left="567" w:hanging="567"/>
        <w:rPr>
          <w:rFonts w:eastAsia="MS Mincho"/>
          <w:szCs w:val="22"/>
        </w:rPr>
      </w:pPr>
    </w:p>
    <w:p w14:paraId="06418C45" w14:textId="77777777" w:rsidR="00DC3925" w:rsidRDefault="005003DF">
      <w:pPr>
        <w:shd w:val="clear" w:color="auto" w:fill="D9D9D9"/>
        <w:spacing w:line="240" w:lineRule="auto"/>
        <w:ind w:right="3401"/>
        <w:rPr>
          <w:rFonts w:eastAsia="MS Mincho"/>
          <w:szCs w:val="22"/>
        </w:rPr>
      </w:pPr>
      <w:r>
        <w:rPr>
          <w:rFonts w:eastAsia="MS Mincho"/>
          <w:szCs w:val="22"/>
        </w:rPr>
        <w:t>Multipakning: 200 (2 pakninger a 100) filmovertrukne tabletter</w:t>
      </w:r>
    </w:p>
    <w:p w14:paraId="1BAEEE57" w14:textId="77777777" w:rsidR="00DC3925" w:rsidRDefault="00DC3925">
      <w:pPr>
        <w:spacing w:line="240" w:lineRule="auto"/>
        <w:rPr>
          <w:rFonts w:eastAsia="MS Mincho"/>
          <w:szCs w:val="22"/>
        </w:rPr>
      </w:pPr>
    </w:p>
    <w:p w14:paraId="20FA3DB7" w14:textId="77777777" w:rsidR="00DC3925" w:rsidRDefault="00DC3925">
      <w:pPr>
        <w:spacing w:line="240" w:lineRule="auto"/>
        <w:rPr>
          <w:rFonts w:eastAsia="MS Mincho"/>
          <w:szCs w:val="22"/>
        </w:rPr>
      </w:pPr>
    </w:p>
    <w:p w14:paraId="3B1E4FF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14EE7496" w14:textId="77777777" w:rsidR="00DC3925" w:rsidRDefault="00DC3925">
      <w:pPr>
        <w:spacing w:line="240" w:lineRule="auto"/>
        <w:ind w:left="567" w:hanging="567"/>
        <w:rPr>
          <w:rFonts w:eastAsia="MS Mincho"/>
          <w:szCs w:val="22"/>
        </w:rPr>
      </w:pPr>
    </w:p>
    <w:p w14:paraId="1AFB62FB" w14:textId="77777777" w:rsidR="00DC3925" w:rsidRDefault="005003DF">
      <w:pPr>
        <w:spacing w:line="240" w:lineRule="auto"/>
        <w:rPr>
          <w:rFonts w:eastAsia="MS Mincho"/>
          <w:szCs w:val="22"/>
        </w:rPr>
      </w:pPr>
      <w:r>
        <w:rPr>
          <w:rFonts w:eastAsia="MS Mincho"/>
          <w:szCs w:val="22"/>
        </w:rPr>
        <w:t>Oral anvendelse.</w:t>
      </w:r>
    </w:p>
    <w:p w14:paraId="3910EB69" w14:textId="77777777" w:rsidR="00DC3925" w:rsidRDefault="00DC3925">
      <w:pPr>
        <w:spacing w:line="240" w:lineRule="auto"/>
        <w:rPr>
          <w:rFonts w:eastAsia="MS Mincho"/>
          <w:szCs w:val="22"/>
        </w:rPr>
      </w:pPr>
    </w:p>
    <w:p w14:paraId="5923E5C6" w14:textId="77777777" w:rsidR="00DC3925" w:rsidRDefault="005003DF">
      <w:pPr>
        <w:spacing w:line="240" w:lineRule="auto"/>
        <w:rPr>
          <w:rFonts w:eastAsia="MS Mincho"/>
          <w:szCs w:val="22"/>
        </w:rPr>
      </w:pPr>
      <w:r>
        <w:rPr>
          <w:rFonts w:eastAsia="MS Mincho"/>
          <w:szCs w:val="22"/>
        </w:rPr>
        <w:t>Læs indlægssedlen inden brug.</w:t>
      </w:r>
    </w:p>
    <w:p w14:paraId="5132B379" w14:textId="77777777" w:rsidR="00DC3925" w:rsidRDefault="00DC3925">
      <w:pPr>
        <w:spacing w:line="240" w:lineRule="auto"/>
        <w:rPr>
          <w:rFonts w:eastAsia="MS Mincho"/>
          <w:szCs w:val="22"/>
        </w:rPr>
      </w:pPr>
    </w:p>
    <w:p w14:paraId="211BFAEE" w14:textId="77777777" w:rsidR="00DC3925" w:rsidRDefault="00DC3925">
      <w:pPr>
        <w:spacing w:line="240" w:lineRule="auto"/>
        <w:rPr>
          <w:rFonts w:eastAsia="MS Mincho"/>
          <w:szCs w:val="22"/>
        </w:rPr>
      </w:pPr>
    </w:p>
    <w:p w14:paraId="49764B5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5A35EC86" w14:textId="77777777" w:rsidR="00DC3925" w:rsidRDefault="00DC3925">
      <w:pPr>
        <w:spacing w:line="240" w:lineRule="auto"/>
        <w:ind w:left="567" w:hanging="567"/>
        <w:rPr>
          <w:rFonts w:eastAsia="MS Mincho"/>
          <w:szCs w:val="22"/>
        </w:rPr>
      </w:pPr>
    </w:p>
    <w:p w14:paraId="61BFC44B" w14:textId="77777777" w:rsidR="00DC3925" w:rsidRDefault="005003DF">
      <w:pPr>
        <w:spacing w:line="240" w:lineRule="auto"/>
        <w:rPr>
          <w:rFonts w:eastAsia="MS Mincho"/>
          <w:szCs w:val="22"/>
        </w:rPr>
      </w:pPr>
      <w:r>
        <w:rPr>
          <w:rFonts w:eastAsia="MS Mincho"/>
          <w:szCs w:val="22"/>
        </w:rPr>
        <w:t>Opbevares utilgængeligt for børn.</w:t>
      </w:r>
    </w:p>
    <w:p w14:paraId="14DA5581" w14:textId="77777777" w:rsidR="00DC3925" w:rsidRDefault="00DC3925">
      <w:pPr>
        <w:spacing w:line="240" w:lineRule="auto"/>
        <w:rPr>
          <w:rFonts w:eastAsia="MS Mincho"/>
          <w:szCs w:val="22"/>
        </w:rPr>
      </w:pPr>
    </w:p>
    <w:p w14:paraId="170EEAB1" w14:textId="77777777" w:rsidR="00DC3925" w:rsidRDefault="00DC3925">
      <w:pPr>
        <w:spacing w:line="240" w:lineRule="auto"/>
        <w:rPr>
          <w:rFonts w:eastAsia="MS Mincho"/>
          <w:szCs w:val="22"/>
        </w:rPr>
      </w:pPr>
    </w:p>
    <w:p w14:paraId="324E3DF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7EAB6F36" w14:textId="77777777" w:rsidR="00DC3925" w:rsidRDefault="00DC3925">
      <w:pPr>
        <w:spacing w:line="240" w:lineRule="auto"/>
        <w:ind w:left="567" w:hanging="567"/>
        <w:rPr>
          <w:rFonts w:eastAsia="MS Mincho"/>
          <w:szCs w:val="22"/>
        </w:rPr>
      </w:pPr>
    </w:p>
    <w:p w14:paraId="11D665F4" w14:textId="77777777" w:rsidR="00DC3925" w:rsidRDefault="00DC3925">
      <w:pPr>
        <w:spacing w:line="240" w:lineRule="auto"/>
        <w:rPr>
          <w:rFonts w:eastAsia="MS Mincho"/>
          <w:szCs w:val="22"/>
        </w:rPr>
      </w:pPr>
    </w:p>
    <w:p w14:paraId="6911F48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70DE529A" w14:textId="77777777" w:rsidR="00DC3925" w:rsidRDefault="00DC3925">
      <w:pPr>
        <w:spacing w:line="240" w:lineRule="auto"/>
        <w:ind w:left="567" w:hanging="567"/>
        <w:rPr>
          <w:rFonts w:eastAsia="MS Mincho"/>
          <w:szCs w:val="22"/>
        </w:rPr>
      </w:pPr>
    </w:p>
    <w:p w14:paraId="1C13D84E" w14:textId="77777777" w:rsidR="00DC3925" w:rsidRDefault="005003DF">
      <w:pPr>
        <w:spacing w:line="240" w:lineRule="auto"/>
        <w:rPr>
          <w:rFonts w:eastAsia="MS Mincho"/>
          <w:szCs w:val="22"/>
        </w:rPr>
      </w:pPr>
      <w:r>
        <w:rPr>
          <w:rFonts w:eastAsia="MS Mincho"/>
          <w:szCs w:val="22"/>
        </w:rPr>
        <w:t xml:space="preserve">EXP </w:t>
      </w:r>
    </w:p>
    <w:p w14:paraId="405DF3A4" w14:textId="77777777" w:rsidR="00DC3925" w:rsidRDefault="00DC3925">
      <w:pPr>
        <w:spacing w:line="240" w:lineRule="auto"/>
        <w:rPr>
          <w:rFonts w:eastAsia="MS Mincho"/>
          <w:szCs w:val="22"/>
        </w:rPr>
      </w:pPr>
    </w:p>
    <w:p w14:paraId="6F58A31B" w14:textId="77777777" w:rsidR="00DC3925" w:rsidRDefault="00DC3925">
      <w:pPr>
        <w:spacing w:line="240" w:lineRule="auto"/>
        <w:rPr>
          <w:rFonts w:eastAsia="MS Mincho"/>
          <w:szCs w:val="22"/>
        </w:rPr>
      </w:pPr>
    </w:p>
    <w:p w14:paraId="36763C6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9.</w:t>
      </w:r>
      <w:r>
        <w:rPr>
          <w:rFonts w:eastAsia="MS Mincho"/>
          <w:b/>
          <w:szCs w:val="22"/>
        </w:rPr>
        <w:tab/>
        <w:t>SÆRLIGE OPBEVARINGSBETINGELSER</w:t>
      </w:r>
    </w:p>
    <w:p w14:paraId="70F8A737" w14:textId="77777777" w:rsidR="00DC3925" w:rsidRDefault="00DC3925">
      <w:pPr>
        <w:spacing w:line="240" w:lineRule="auto"/>
        <w:rPr>
          <w:rFonts w:eastAsia="MS Mincho"/>
          <w:szCs w:val="22"/>
        </w:rPr>
      </w:pPr>
    </w:p>
    <w:p w14:paraId="0E33DABA" w14:textId="77777777" w:rsidR="00DC3925" w:rsidRDefault="00DC3925">
      <w:pPr>
        <w:spacing w:line="240" w:lineRule="auto"/>
        <w:rPr>
          <w:rFonts w:eastAsia="MS Mincho"/>
          <w:szCs w:val="22"/>
        </w:rPr>
      </w:pPr>
    </w:p>
    <w:p w14:paraId="765ABAD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11BF409F" w14:textId="77777777" w:rsidR="00DC3925" w:rsidRDefault="00DC3925">
      <w:pPr>
        <w:spacing w:line="240" w:lineRule="auto"/>
        <w:ind w:left="567" w:hanging="567"/>
        <w:rPr>
          <w:rFonts w:eastAsia="MS Mincho"/>
          <w:b/>
          <w:szCs w:val="22"/>
        </w:rPr>
      </w:pPr>
    </w:p>
    <w:p w14:paraId="711EDE50" w14:textId="77777777" w:rsidR="00DC3925" w:rsidRDefault="00DC3925">
      <w:pPr>
        <w:spacing w:line="240" w:lineRule="auto"/>
        <w:rPr>
          <w:rFonts w:eastAsia="MS Mincho"/>
          <w:szCs w:val="22"/>
        </w:rPr>
      </w:pPr>
    </w:p>
    <w:p w14:paraId="48439900"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lastRenderedPageBreak/>
        <w:t>11.</w:t>
      </w:r>
      <w:r>
        <w:rPr>
          <w:rFonts w:eastAsia="MS Mincho"/>
          <w:b/>
          <w:szCs w:val="22"/>
        </w:rPr>
        <w:tab/>
        <w:t>NAVN OG ADRESSE PÅ INDEHAVEREN AF MARKEDSFØRINGSTILLADELSEN</w:t>
      </w:r>
    </w:p>
    <w:p w14:paraId="64516B3E" w14:textId="77777777" w:rsidR="00DC3925" w:rsidRDefault="00DC3925">
      <w:pPr>
        <w:keepNext/>
        <w:spacing w:line="240" w:lineRule="auto"/>
        <w:ind w:left="567" w:hanging="567"/>
        <w:rPr>
          <w:rFonts w:eastAsia="MS Mincho"/>
          <w:szCs w:val="22"/>
        </w:rPr>
      </w:pPr>
    </w:p>
    <w:p w14:paraId="228C05FD" w14:textId="77777777" w:rsidR="00DC3925" w:rsidRDefault="005003DF">
      <w:pPr>
        <w:spacing w:line="240" w:lineRule="auto"/>
        <w:rPr>
          <w:rFonts w:eastAsia="MS Mincho"/>
          <w:szCs w:val="22"/>
          <w:lang w:val="fr-FR"/>
        </w:rPr>
      </w:pPr>
      <w:r>
        <w:rPr>
          <w:rFonts w:eastAsia="MS Mincho"/>
          <w:szCs w:val="22"/>
          <w:lang w:val="fr-FR"/>
        </w:rPr>
        <w:t>UCB Pharma SA</w:t>
      </w:r>
    </w:p>
    <w:p w14:paraId="70CE73EE" w14:textId="77777777" w:rsidR="00DC3925" w:rsidRDefault="005003DF">
      <w:pPr>
        <w:spacing w:line="240" w:lineRule="auto"/>
        <w:rPr>
          <w:rFonts w:eastAsia="MS Mincho"/>
          <w:szCs w:val="22"/>
          <w:lang w:val="fr-FR"/>
        </w:rPr>
      </w:pPr>
      <w:r>
        <w:rPr>
          <w:rFonts w:eastAsia="MS Mincho"/>
          <w:szCs w:val="22"/>
          <w:lang w:val="fr-FR"/>
        </w:rPr>
        <w:t>Allée de la Recherche 60</w:t>
      </w:r>
    </w:p>
    <w:p w14:paraId="3B425411" w14:textId="77777777" w:rsidR="00DC3925" w:rsidRDefault="005003DF">
      <w:pPr>
        <w:spacing w:line="240" w:lineRule="auto"/>
        <w:rPr>
          <w:rFonts w:eastAsia="MS Mincho"/>
          <w:szCs w:val="22"/>
        </w:rPr>
      </w:pPr>
      <w:r>
        <w:rPr>
          <w:rFonts w:eastAsia="MS Mincho"/>
          <w:szCs w:val="22"/>
        </w:rPr>
        <w:t>B-1070 Bryssel</w:t>
      </w:r>
    </w:p>
    <w:p w14:paraId="7A9FEB83" w14:textId="77777777" w:rsidR="00DC3925" w:rsidRDefault="005003DF">
      <w:pPr>
        <w:spacing w:line="240" w:lineRule="auto"/>
        <w:rPr>
          <w:rFonts w:eastAsia="MS Mincho"/>
          <w:szCs w:val="22"/>
        </w:rPr>
      </w:pPr>
      <w:r>
        <w:rPr>
          <w:rFonts w:eastAsia="MS Mincho"/>
          <w:szCs w:val="22"/>
        </w:rPr>
        <w:t>Belgien</w:t>
      </w:r>
    </w:p>
    <w:p w14:paraId="641AEA89" w14:textId="77777777" w:rsidR="00DC3925" w:rsidRDefault="00DC3925">
      <w:pPr>
        <w:spacing w:line="240" w:lineRule="auto"/>
        <w:rPr>
          <w:rFonts w:eastAsia="MS Mincho"/>
          <w:szCs w:val="22"/>
        </w:rPr>
      </w:pPr>
    </w:p>
    <w:p w14:paraId="77A483F9" w14:textId="77777777" w:rsidR="00DC3925" w:rsidRDefault="00DC3925">
      <w:pPr>
        <w:spacing w:line="240" w:lineRule="auto"/>
        <w:rPr>
          <w:rFonts w:eastAsia="MS Mincho"/>
          <w:szCs w:val="22"/>
        </w:rPr>
      </w:pPr>
    </w:p>
    <w:p w14:paraId="7D67F17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17A79F47" w14:textId="77777777" w:rsidR="00DC3925" w:rsidRDefault="00DC3925">
      <w:pPr>
        <w:spacing w:line="240" w:lineRule="auto"/>
        <w:ind w:left="567" w:hanging="567"/>
        <w:rPr>
          <w:rFonts w:eastAsia="MS Mincho"/>
          <w:szCs w:val="22"/>
        </w:rPr>
      </w:pPr>
    </w:p>
    <w:p w14:paraId="14962510"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EU/1/00/146/013 </w:t>
      </w:r>
      <w:r>
        <w:rPr>
          <w:rFonts w:eastAsia="MS Mincho"/>
          <w:i/>
          <w:szCs w:val="22"/>
          <w:shd w:val="clear" w:color="auto" w:fill="D9D9D9" w:themeFill="background1" w:themeFillShade="D9"/>
          <w:lang w:val="nb-NO"/>
        </w:rPr>
        <w:t>200 tabletter (2 pakker a 100)</w:t>
      </w:r>
    </w:p>
    <w:p w14:paraId="5F18881D" w14:textId="77777777" w:rsidR="00DC3925" w:rsidRDefault="00DC3925">
      <w:pPr>
        <w:spacing w:line="240" w:lineRule="auto"/>
        <w:rPr>
          <w:rFonts w:eastAsia="MS Mincho"/>
          <w:szCs w:val="22"/>
          <w:lang w:val="nb-NO"/>
        </w:rPr>
      </w:pPr>
    </w:p>
    <w:p w14:paraId="4B2AAE4E" w14:textId="77777777" w:rsidR="00DC3925" w:rsidRDefault="00DC3925">
      <w:pPr>
        <w:spacing w:line="240" w:lineRule="auto"/>
        <w:rPr>
          <w:rFonts w:eastAsia="MS Mincho"/>
          <w:szCs w:val="22"/>
          <w:lang w:val="nb-NO"/>
        </w:rPr>
      </w:pPr>
    </w:p>
    <w:p w14:paraId="3F6DC42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13.</w:t>
      </w:r>
      <w:r>
        <w:rPr>
          <w:rFonts w:eastAsia="MS Mincho"/>
          <w:b/>
          <w:szCs w:val="22"/>
          <w:lang w:val="nb-NO"/>
        </w:rPr>
        <w:tab/>
        <w:t>FREMSTILLERENS BATCHNUMMER</w:t>
      </w:r>
    </w:p>
    <w:p w14:paraId="710AA92A" w14:textId="77777777" w:rsidR="00DC3925" w:rsidRDefault="00DC3925">
      <w:pPr>
        <w:spacing w:line="240" w:lineRule="auto"/>
        <w:ind w:left="567" w:hanging="567"/>
        <w:rPr>
          <w:rFonts w:eastAsia="MS Mincho"/>
          <w:szCs w:val="22"/>
          <w:lang w:val="nb-NO"/>
        </w:rPr>
      </w:pPr>
    </w:p>
    <w:p w14:paraId="41089569" w14:textId="77777777" w:rsidR="00DC3925" w:rsidRDefault="005003DF">
      <w:pPr>
        <w:spacing w:line="240" w:lineRule="auto"/>
        <w:rPr>
          <w:rFonts w:eastAsia="MS Mincho"/>
          <w:szCs w:val="22"/>
          <w:lang w:val="nb-NO"/>
        </w:rPr>
      </w:pPr>
      <w:r>
        <w:rPr>
          <w:rFonts w:eastAsia="MS Mincho"/>
          <w:szCs w:val="22"/>
          <w:lang w:val="nb-NO"/>
        </w:rPr>
        <w:t xml:space="preserve">Lot </w:t>
      </w:r>
    </w:p>
    <w:p w14:paraId="0158BF61" w14:textId="77777777" w:rsidR="00DC3925" w:rsidRDefault="00DC3925">
      <w:pPr>
        <w:spacing w:line="240" w:lineRule="auto"/>
        <w:rPr>
          <w:rFonts w:eastAsia="MS Mincho"/>
          <w:szCs w:val="22"/>
          <w:lang w:val="nb-NO"/>
        </w:rPr>
      </w:pPr>
    </w:p>
    <w:p w14:paraId="44B2A4BC" w14:textId="77777777" w:rsidR="00DC3925" w:rsidRDefault="00DC3925">
      <w:pPr>
        <w:spacing w:line="240" w:lineRule="auto"/>
        <w:rPr>
          <w:rFonts w:eastAsia="MS Mincho"/>
          <w:szCs w:val="22"/>
          <w:lang w:val="nb-NO"/>
        </w:rPr>
      </w:pPr>
    </w:p>
    <w:p w14:paraId="1466987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3EF4D0B2" w14:textId="77777777" w:rsidR="00DC3925" w:rsidRDefault="00DC3925">
      <w:pPr>
        <w:spacing w:line="240" w:lineRule="auto"/>
        <w:ind w:left="567" w:hanging="567"/>
        <w:rPr>
          <w:rFonts w:eastAsia="MS Mincho"/>
          <w:szCs w:val="22"/>
        </w:rPr>
      </w:pPr>
    </w:p>
    <w:p w14:paraId="50F71BF9" w14:textId="77777777" w:rsidR="00DC3925" w:rsidRDefault="00DC3925">
      <w:pPr>
        <w:spacing w:line="240" w:lineRule="auto"/>
        <w:rPr>
          <w:rFonts w:eastAsia="MS Mincho"/>
          <w:szCs w:val="22"/>
        </w:rPr>
      </w:pPr>
    </w:p>
    <w:p w14:paraId="32F8FB1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14C5A72E" w14:textId="77777777" w:rsidR="00DC3925" w:rsidRDefault="00DC3925">
      <w:pPr>
        <w:spacing w:line="240" w:lineRule="auto"/>
        <w:ind w:left="567" w:hanging="567"/>
        <w:rPr>
          <w:rFonts w:eastAsia="MS Mincho"/>
          <w:szCs w:val="22"/>
        </w:rPr>
      </w:pPr>
    </w:p>
    <w:p w14:paraId="7DAB52EB" w14:textId="77777777" w:rsidR="00DC3925" w:rsidRDefault="00DC3925">
      <w:pPr>
        <w:spacing w:line="240" w:lineRule="auto"/>
        <w:rPr>
          <w:rFonts w:eastAsia="MS Mincho"/>
          <w:szCs w:val="22"/>
        </w:rPr>
      </w:pPr>
    </w:p>
    <w:p w14:paraId="3098FEF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78799A99" w14:textId="77777777" w:rsidR="00DC3925" w:rsidRDefault="00DC3925">
      <w:pPr>
        <w:spacing w:line="240" w:lineRule="auto"/>
        <w:rPr>
          <w:rFonts w:eastAsia="MS Mincho"/>
          <w:szCs w:val="22"/>
        </w:rPr>
      </w:pPr>
    </w:p>
    <w:p w14:paraId="6C2CD61E" w14:textId="77777777" w:rsidR="00DC3925" w:rsidRDefault="005003DF">
      <w:pPr>
        <w:spacing w:line="240" w:lineRule="auto"/>
        <w:rPr>
          <w:rFonts w:eastAsia="MS Mincho"/>
          <w:szCs w:val="22"/>
        </w:rPr>
      </w:pPr>
      <w:r>
        <w:rPr>
          <w:rFonts w:eastAsia="MS Mincho"/>
          <w:szCs w:val="22"/>
        </w:rPr>
        <w:t>keppra 500 mg</w:t>
      </w:r>
    </w:p>
    <w:p w14:paraId="0F1F2487" w14:textId="77777777" w:rsidR="00DC3925" w:rsidRDefault="00DC3925">
      <w:pPr>
        <w:spacing w:line="240" w:lineRule="auto"/>
        <w:rPr>
          <w:rFonts w:eastAsia="MS Mincho"/>
          <w:szCs w:val="22"/>
        </w:rPr>
      </w:pPr>
    </w:p>
    <w:p w14:paraId="38C90A9D" w14:textId="77777777" w:rsidR="00DC3925" w:rsidRDefault="00DC3925">
      <w:pPr>
        <w:spacing w:line="240" w:lineRule="auto"/>
        <w:rPr>
          <w:rFonts w:eastAsia="MS Mincho"/>
          <w:szCs w:val="22"/>
        </w:rPr>
      </w:pPr>
    </w:p>
    <w:p w14:paraId="13A8EC0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5273647E" w14:textId="77777777" w:rsidR="00DC3925" w:rsidRDefault="00DC3925">
      <w:pPr>
        <w:spacing w:line="240" w:lineRule="auto"/>
        <w:ind w:left="567" w:hanging="567"/>
        <w:rPr>
          <w:rFonts w:eastAsia="MS Mincho"/>
          <w:szCs w:val="22"/>
        </w:rPr>
      </w:pPr>
    </w:p>
    <w:p w14:paraId="2FE30619"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336DBC22" w14:textId="77777777" w:rsidR="00DC3925" w:rsidRDefault="00DC3925">
      <w:pPr>
        <w:spacing w:line="240" w:lineRule="auto"/>
        <w:rPr>
          <w:rFonts w:eastAsia="MS Mincho"/>
          <w:szCs w:val="22"/>
        </w:rPr>
      </w:pPr>
    </w:p>
    <w:p w14:paraId="13D73008" w14:textId="77777777" w:rsidR="00DC3925" w:rsidRDefault="00DC3925">
      <w:pPr>
        <w:spacing w:line="240" w:lineRule="auto"/>
        <w:rPr>
          <w:rFonts w:eastAsia="MS Mincho"/>
          <w:szCs w:val="22"/>
        </w:rPr>
      </w:pPr>
    </w:p>
    <w:p w14:paraId="415A67E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44516103" w14:textId="77777777" w:rsidR="00DC3925" w:rsidRDefault="00DC3925">
      <w:pPr>
        <w:spacing w:line="240" w:lineRule="auto"/>
        <w:rPr>
          <w:rFonts w:eastAsia="MS Mincho"/>
          <w:szCs w:val="22"/>
        </w:rPr>
      </w:pPr>
    </w:p>
    <w:p w14:paraId="0103843D" w14:textId="77777777" w:rsidR="00DC3925" w:rsidRDefault="005003DF">
      <w:pPr>
        <w:spacing w:line="240" w:lineRule="auto"/>
        <w:rPr>
          <w:szCs w:val="22"/>
        </w:rPr>
      </w:pPr>
      <w:r>
        <w:rPr>
          <w:szCs w:val="22"/>
        </w:rPr>
        <w:t>PC</w:t>
      </w:r>
    </w:p>
    <w:p w14:paraId="7EF4CAF5" w14:textId="77777777" w:rsidR="00DC3925" w:rsidRDefault="005003DF">
      <w:pPr>
        <w:spacing w:line="240" w:lineRule="auto"/>
        <w:rPr>
          <w:szCs w:val="22"/>
        </w:rPr>
      </w:pPr>
      <w:r>
        <w:rPr>
          <w:szCs w:val="22"/>
        </w:rPr>
        <w:t>SN</w:t>
      </w:r>
    </w:p>
    <w:p w14:paraId="101B1F0E" w14:textId="77777777" w:rsidR="00DC3925" w:rsidRDefault="005003DF">
      <w:pPr>
        <w:spacing w:line="240" w:lineRule="auto"/>
        <w:rPr>
          <w:szCs w:val="22"/>
        </w:rPr>
      </w:pPr>
      <w:r>
        <w:rPr>
          <w:szCs w:val="22"/>
        </w:rPr>
        <w:t>NN</w:t>
      </w:r>
    </w:p>
    <w:p w14:paraId="7B831973" w14:textId="77777777" w:rsidR="00DC3925" w:rsidRDefault="00DC3925">
      <w:pPr>
        <w:spacing w:line="240" w:lineRule="auto"/>
        <w:rPr>
          <w:szCs w:val="22"/>
        </w:rPr>
      </w:pPr>
    </w:p>
    <w:p w14:paraId="6F7447E9" w14:textId="77777777" w:rsidR="00DC3925" w:rsidRDefault="00DC3925">
      <w:pPr>
        <w:spacing w:line="240" w:lineRule="auto"/>
        <w:rPr>
          <w:rFonts w:eastAsia="MS Mincho"/>
          <w:szCs w:val="22"/>
        </w:rPr>
      </w:pPr>
    </w:p>
    <w:p w14:paraId="5AF7AEA7" w14:textId="77777777" w:rsidR="00DC3925" w:rsidRDefault="005003DF">
      <w:pPr>
        <w:spacing w:line="240" w:lineRule="auto"/>
        <w:rPr>
          <w:rFonts w:eastAsia="MS Mincho"/>
          <w:szCs w:val="22"/>
        </w:rPr>
      </w:pPr>
      <w:r>
        <w:rPr>
          <w:rFonts w:eastAsia="MS Mincho"/>
          <w:szCs w:val="22"/>
        </w:rPr>
        <w:br w:type="page"/>
      </w:r>
    </w:p>
    <w:p w14:paraId="6AF423FE"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3315B39F"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6298A769"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Indre pakning der indeholder 100 tabletter til æske med 200 (2 x 100) tabletter uden blå boks</w:t>
      </w:r>
    </w:p>
    <w:p w14:paraId="155B6062" w14:textId="77777777" w:rsidR="00DC3925" w:rsidRDefault="00DC3925">
      <w:pPr>
        <w:spacing w:line="240" w:lineRule="auto"/>
        <w:rPr>
          <w:rFonts w:eastAsia="MS Mincho"/>
          <w:szCs w:val="22"/>
        </w:rPr>
      </w:pPr>
    </w:p>
    <w:p w14:paraId="6D8D3F07" w14:textId="77777777" w:rsidR="00DC3925" w:rsidRDefault="00DC3925">
      <w:pPr>
        <w:spacing w:line="240" w:lineRule="auto"/>
        <w:rPr>
          <w:rFonts w:eastAsia="MS Mincho"/>
          <w:szCs w:val="22"/>
        </w:rPr>
      </w:pPr>
    </w:p>
    <w:p w14:paraId="5EB7EEE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5155A57B" w14:textId="77777777" w:rsidR="00DC3925" w:rsidRDefault="00DC3925">
      <w:pPr>
        <w:spacing w:line="240" w:lineRule="auto"/>
        <w:ind w:left="567" w:hanging="567"/>
        <w:rPr>
          <w:rFonts w:eastAsia="MS Mincho"/>
          <w:szCs w:val="22"/>
        </w:rPr>
      </w:pPr>
    </w:p>
    <w:p w14:paraId="5DBA400A" w14:textId="77777777" w:rsidR="00DC3925" w:rsidRDefault="005003DF">
      <w:pPr>
        <w:spacing w:line="240" w:lineRule="auto"/>
        <w:rPr>
          <w:rFonts w:eastAsia="MS Mincho"/>
          <w:szCs w:val="22"/>
        </w:rPr>
      </w:pPr>
      <w:r>
        <w:rPr>
          <w:rFonts w:eastAsia="MS Mincho"/>
          <w:szCs w:val="22"/>
        </w:rPr>
        <w:t>Keppra 500 mg filmovertrukne tabletter</w:t>
      </w:r>
    </w:p>
    <w:p w14:paraId="4D37B01A" w14:textId="77777777" w:rsidR="00DC3925" w:rsidRDefault="005003DF">
      <w:pPr>
        <w:spacing w:line="240" w:lineRule="auto"/>
        <w:rPr>
          <w:rFonts w:eastAsia="MS Mincho"/>
          <w:szCs w:val="22"/>
        </w:rPr>
      </w:pPr>
      <w:r>
        <w:rPr>
          <w:rFonts w:eastAsia="MS Mincho"/>
          <w:szCs w:val="22"/>
        </w:rPr>
        <w:t>Levetiracetam</w:t>
      </w:r>
    </w:p>
    <w:p w14:paraId="6C6BA192" w14:textId="77777777" w:rsidR="00DC3925" w:rsidRDefault="00DC3925">
      <w:pPr>
        <w:spacing w:line="240" w:lineRule="auto"/>
        <w:rPr>
          <w:rFonts w:eastAsia="MS Mincho"/>
          <w:szCs w:val="22"/>
        </w:rPr>
      </w:pPr>
    </w:p>
    <w:p w14:paraId="78224CDB" w14:textId="77777777" w:rsidR="00DC3925" w:rsidRDefault="00DC3925">
      <w:pPr>
        <w:spacing w:line="240" w:lineRule="auto"/>
        <w:rPr>
          <w:rFonts w:eastAsia="MS Mincho"/>
          <w:szCs w:val="22"/>
        </w:rPr>
      </w:pPr>
    </w:p>
    <w:p w14:paraId="56EB604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1ED93ADE" w14:textId="77777777" w:rsidR="00DC3925" w:rsidRDefault="00DC3925">
      <w:pPr>
        <w:spacing w:line="240" w:lineRule="auto"/>
        <w:ind w:left="567" w:hanging="567"/>
        <w:rPr>
          <w:rFonts w:eastAsia="MS Mincho"/>
          <w:szCs w:val="22"/>
        </w:rPr>
      </w:pPr>
    </w:p>
    <w:p w14:paraId="0EB41D89" w14:textId="77777777" w:rsidR="00DC3925" w:rsidRDefault="005003DF">
      <w:pPr>
        <w:spacing w:line="240" w:lineRule="auto"/>
        <w:rPr>
          <w:rFonts w:eastAsia="MS Mincho"/>
          <w:szCs w:val="22"/>
        </w:rPr>
      </w:pPr>
      <w:r>
        <w:rPr>
          <w:rFonts w:eastAsia="MS Mincho"/>
          <w:szCs w:val="22"/>
        </w:rPr>
        <w:t>Hver filmovertrukken tablet indeholder 500 mg levetiracetam.</w:t>
      </w:r>
    </w:p>
    <w:p w14:paraId="2EDDBDCE" w14:textId="77777777" w:rsidR="00DC3925" w:rsidRDefault="00DC3925">
      <w:pPr>
        <w:spacing w:line="240" w:lineRule="auto"/>
        <w:rPr>
          <w:rFonts w:eastAsia="MS Mincho"/>
          <w:szCs w:val="22"/>
        </w:rPr>
      </w:pPr>
    </w:p>
    <w:p w14:paraId="0BC741AF" w14:textId="77777777" w:rsidR="00DC3925" w:rsidRDefault="00DC3925">
      <w:pPr>
        <w:spacing w:line="240" w:lineRule="auto"/>
        <w:rPr>
          <w:rFonts w:eastAsia="MS Mincho"/>
          <w:szCs w:val="22"/>
        </w:rPr>
      </w:pPr>
    </w:p>
    <w:p w14:paraId="762F92B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1A1D5765" w14:textId="77777777" w:rsidR="00DC3925" w:rsidRDefault="00DC3925">
      <w:pPr>
        <w:spacing w:line="240" w:lineRule="auto"/>
        <w:ind w:left="567" w:hanging="567"/>
        <w:rPr>
          <w:rFonts w:eastAsia="MS Mincho"/>
          <w:szCs w:val="22"/>
        </w:rPr>
      </w:pPr>
    </w:p>
    <w:p w14:paraId="72AE858B" w14:textId="77777777" w:rsidR="00DC3925" w:rsidRDefault="00DC3925">
      <w:pPr>
        <w:spacing w:line="240" w:lineRule="auto"/>
        <w:rPr>
          <w:rFonts w:eastAsia="MS Mincho"/>
          <w:szCs w:val="22"/>
        </w:rPr>
      </w:pPr>
    </w:p>
    <w:p w14:paraId="2C462D1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1B3DA90C" w14:textId="77777777" w:rsidR="00DC3925" w:rsidRDefault="00DC3925">
      <w:pPr>
        <w:spacing w:line="240" w:lineRule="auto"/>
        <w:ind w:left="567" w:hanging="567"/>
        <w:rPr>
          <w:rFonts w:eastAsia="MS Mincho"/>
          <w:szCs w:val="22"/>
        </w:rPr>
      </w:pPr>
    </w:p>
    <w:p w14:paraId="278B0056" w14:textId="77777777" w:rsidR="00DC3925" w:rsidRDefault="005003DF">
      <w:pPr>
        <w:suppressAutoHyphens/>
        <w:spacing w:line="240" w:lineRule="auto"/>
        <w:rPr>
          <w:rFonts w:eastAsia="MS Mincho"/>
          <w:szCs w:val="22"/>
        </w:rPr>
      </w:pPr>
      <w:r>
        <w:rPr>
          <w:rFonts w:eastAsia="MS Mincho"/>
          <w:szCs w:val="22"/>
        </w:rPr>
        <w:t>100 filmovertrukne tabletter</w:t>
      </w:r>
    </w:p>
    <w:p w14:paraId="1A98A7F4" w14:textId="77777777" w:rsidR="00DC3925" w:rsidRDefault="005003DF">
      <w:pPr>
        <w:suppressAutoHyphens/>
        <w:spacing w:line="240" w:lineRule="auto"/>
        <w:rPr>
          <w:rFonts w:eastAsia="MS Mincho"/>
          <w:szCs w:val="22"/>
        </w:rPr>
      </w:pPr>
      <w:r>
        <w:rPr>
          <w:rFonts w:eastAsia="MS Mincho"/>
          <w:szCs w:val="22"/>
        </w:rPr>
        <w:t>Del af en multipakning, sælges ikke separat.</w:t>
      </w:r>
    </w:p>
    <w:p w14:paraId="6D7004C5" w14:textId="77777777" w:rsidR="00DC3925" w:rsidRDefault="00DC3925">
      <w:pPr>
        <w:spacing w:line="240" w:lineRule="auto"/>
        <w:rPr>
          <w:rFonts w:eastAsia="MS Mincho"/>
          <w:szCs w:val="22"/>
        </w:rPr>
      </w:pPr>
    </w:p>
    <w:p w14:paraId="7D73DE31" w14:textId="77777777" w:rsidR="00DC3925" w:rsidRDefault="00DC3925">
      <w:pPr>
        <w:spacing w:line="240" w:lineRule="auto"/>
        <w:rPr>
          <w:rFonts w:eastAsia="MS Mincho"/>
          <w:szCs w:val="22"/>
        </w:rPr>
      </w:pPr>
    </w:p>
    <w:p w14:paraId="611FFBE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ADMINISTATIONSVEJ(E)</w:t>
      </w:r>
    </w:p>
    <w:p w14:paraId="230FC1BC" w14:textId="77777777" w:rsidR="00DC3925" w:rsidRDefault="00DC3925">
      <w:pPr>
        <w:spacing w:line="240" w:lineRule="auto"/>
        <w:ind w:left="567" w:hanging="567"/>
        <w:rPr>
          <w:rFonts w:eastAsia="MS Mincho"/>
          <w:szCs w:val="22"/>
        </w:rPr>
      </w:pPr>
    </w:p>
    <w:p w14:paraId="2E880398" w14:textId="77777777" w:rsidR="00DC3925" w:rsidRDefault="005003DF">
      <w:pPr>
        <w:spacing w:line="240" w:lineRule="auto"/>
        <w:rPr>
          <w:rFonts w:eastAsia="MS Mincho"/>
          <w:szCs w:val="22"/>
        </w:rPr>
      </w:pPr>
      <w:r>
        <w:rPr>
          <w:rFonts w:eastAsia="MS Mincho"/>
          <w:szCs w:val="22"/>
        </w:rPr>
        <w:t>Oral anvendelse.</w:t>
      </w:r>
    </w:p>
    <w:p w14:paraId="32FE9DD6" w14:textId="77777777" w:rsidR="00DC3925" w:rsidRDefault="00DC3925">
      <w:pPr>
        <w:spacing w:line="240" w:lineRule="auto"/>
        <w:rPr>
          <w:rFonts w:eastAsia="MS Mincho"/>
          <w:szCs w:val="22"/>
        </w:rPr>
      </w:pPr>
    </w:p>
    <w:p w14:paraId="6CF9D662" w14:textId="77777777" w:rsidR="00DC3925" w:rsidRDefault="005003DF">
      <w:pPr>
        <w:spacing w:line="240" w:lineRule="auto"/>
        <w:rPr>
          <w:rFonts w:eastAsia="MS Mincho"/>
          <w:szCs w:val="22"/>
        </w:rPr>
      </w:pPr>
      <w:r>
        <w:rPr>
          <w:rFonts w:eastAsia="MS Mincho"/>
          <w:szCs w:val="22"/>
        </w:rPr>
        <w:t>Læs indlægssedlen inden brug.</w:t>
      </w:r>
    </w:p>
    <w:p w14:paraId="47A25DEB" w14:textId="77777777" w:rsidR="00DC3925" w:rsidRDefault="00DC3925">
      <w:pPr>
        <w:spacing w:line="240" w:lineRule="auto"/>
        <w:rPr>
          <w:rFonts w:eastAsia="MS Mincho"/>
          <w:szCs w:val="22"/>
        </w:rPr>
      </w:pPr>
    </w:p>
    <w:p w14:paraId="3AF9E500" w14:textId="77777777" w:rsidR="00DC3925" w:rsidRDefault="00DC3925">
      <w:pPr>
        <w:spacing w:line="240" w:lineRule="auto"/>
        <w:rPr>
          <w:rFonts w:eastAsia="MS Mincho"/>
          <w:szCs w:val="22"/>
        </w:rPr>
      </w:pPr>
    </w:p>
    <w:p w14:paraId="1FD308A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7E004F86" w14:textId="77777777" w:rsidR="00DC3925" w:rsidRDefault="00DC3925">
      <w:pPr>
        <w:spacing w:line="240" w:lineRule="auto"/>
        <w:ind w:left="567" w:hanging="567"/>
        <w:rPr>
          <w:rFonts w:eastAsia="MS Mincho"/>
          <w:szCs w:val="22"/>
        </w:rPr>
      </w:pPr>
    </w:p>
    <w:p w14:paraId="6CF7CBDA" w14:textId="77777777" w:rsidR="00DC3925" w:rsidRDefault="005003DF">
      <w:pPr>
        <w:spacing w:line="240" w:lineRule="auto"/>
        <w:rPr>
          <w:rFonts w:eastAsia="MS Mincho"/>
          <w:szCs w:val="22"/>
        </w:rPr>
      </w:pPr>
      <w:r>
        <w:rPr>
          <w:rFonts w:eastAsia="MS Mincho"/>
          <w:szCs w:val="22"/>
        </w:rPr>
        <w:t>Opbevares utilgængeligt for børn.</w:t>
      </w:r>
    </w:p>
    <w:p w14:paraId="795453EA" w14:textId="77777777" w:rsidR="00DC3925" w:rsidRDefault="00DC3925">
      <w:pPr>
        <w:spacing w:line="240" w:lineRule="auto"/>
        <w:rPr>
          <w:rFonts w:eastAsia="MS Mincho"/>
          <w:szCs w:val="22"/>
        </w:rPr>
      </w:pPr>
    </w:p>
    <w:p w14:paraId="3324439A" w14:textId="77777777" w:rsidR="00DC3925" w:rsidRDefault="00DC3925">
      <w:pPr>
        <w:spacing w:line="240" w:lineRule="auto"/>
        <w:rPr>
          <w:rFonts w:eastAsia="MS Mincho"/>
          <w:szCs w:val="22"/>
        </w:rPr>
      </w:pPr>
    </w:p>
    <w:p w14:paraId="11422DB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32E04C86" w14:textId="77777777" w:rsidR="00DC3925" w:rsidRDefault="00DC3925">
      <w:pPr>
        <w:spacing w:line="240" w:lineRule="auto"/>
        <w:ind w:left="567" w:hanging="567"/>
        <w:rPr>
          <w:rFonts w:eastAsia="MS Mincho"/>
          <w:szCs w:val="22"/>
        </w:rPr>
      </w:pPr>
    </w:p>
    <w:p w14:paraId="61E48D5D" w14:textId="77777777" w:rsidR="00DC3925" w:rsidRDefault="00DC3925">
      <w:pPr>
        <w:spacing w:line="240" w:lineRule="auto"/>
        <w:rPr>
          <w:rFonts w:eastAsia="MS Mincho"/>
          <w:szCs w:val="22"/>
        </w:rPr>
      </w:pPr>
    </w:p>
    <w:p w14:paraId="18101D1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3D383825" w14:textId="77777777" w:rsidR="00DC3925" w:rsidRDefault="00DC3925">
      <w:pPr>
        <w:spacing w:line="240" w:lineRule="auto"/>
        <w:ind w:left="567" w:hanging="567"/>
        <w:rPr>
          <w:rFonts w:eastAsia="MS Mincho"/>
          <w:szCs w:val="22"/>
        </w:rPr>
      </w:pPr>
    </w:p>
    <w:p w14:paraId="30CEBFE7" w14:textId="77777777" w:rsidR="00DC3925" w:rsidRDefault="005003DF">
      <w:pPr>
        <w:spacing w:line="240" w:lineRule="auto"/>
        <w:rPr>
          <w:rFonts w:eastAsia="MS Mincho"/>
          <w:szCs w:val="22"/>
        </w:rPr>
      </w:pPr>
      <w:r>
        <w:rPr>
          <w:rFonts w:eastAsia="MS Mincho"/>
          <w:szCs w:val="22"/>
        </w:rPr>
        <w:t>EXP</w:t>
      </w:r>
    </w:p>
    <w:p w14:paraId="06A4E04E" w14:textId="77777777" w:rsidR="00DC3925" w:rsidRDefault="00DC3925">
      <w:pPr>
        <w:spacing w:line="240" w:lineRule="auto"/>
        <w:rPr>
          <w:rFonts w:eastAsia="MS Mincho"/>
          <w:szCs w:val="22"/>
        </w:rPr>
      </w:pPr>
    </w:p>
    <w:p w14:paraId="7E3DCC93" w14:textId="77777777" w:rsidR="00DC3925" w:rsidRDefault="00DC3925">
      <w:pPr>
        <w:spacing w:line="240" w:lineRule="auto"/>
        <w:rPr>
          <w:rFonts w:eastAsia="MS Mincho"/>
          <w:szCs w:val="22"/>
        </w:rPr>
      </w:pPr>
    </w:p>
    <w:p w14:paraId="23DE251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1" w:hanging="561"/>
        <w:rPr>
          <w:rFonts w:eastAsia="MS Mincho"/>
          <w:b/>
          <w:szCs w:val="22"/>
        </w:rPr>
      </w:pPr>
      <w:r>
        <w:rPr>
          <w:rFonts w:eastAsia="MS Mincho"/>
          <w:b/>
          <w:szCs w:val="22"/>
        </w:rPr>
        <w:t>9.</w:t>
      </w:r>
      <w:r>
        <w:rPr>
          <w:rFonts w:eastAsia="MS Mincho"/>
          <w:b/>
          <w:szCs w:val="22"/>
        </w:rPr>
        <w:tab/>
        <w:t>SÆRLIGE OPBEVARINGSBETINGELSER</w:t>
      </w:r>
    </w:p>
    <w:p w14:paraId="1C424079" w14:textId="77777777" w:rsidR="00DC3925" w:rsidRDefault="00DC3925">
      <w:pPr>
        <w:spacing w:line="240" w:lineRule="auto"/>
        <w:ind w:left="567" w:hanging="567"/>
        <w:rPr>
          <w:rFonts w:eastAsia="MS Mincho"/>
          <w:szCs w:val="22"/>
        </w:rPr>
      </w:pPr>
    </w:p>
    <w:p w14:paraId="34B01642" w14:textId="77777777" w:rsidR="00DC3925" w:rsidRDefault="00DC3925">
      <w:pPr>
        <w:spacing w:line="240" w:lineRule="auto"/>
        <w:rPr>
          <w:rFonts w:eastAsia="MS Mincho"/>
          <w:szCs w:val="22"/>
        </w:rPr>
      </w:pPr>
    </w:p>
    <w:p w14:paraId="6252B39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19BFE0D3" w14:textId="77777777" w:rsidR="00DC3925" w:rsidRDefault="00DC3925">
      <w:pPr>
        <w:spacing w:line="240" w:lineRule="auto"/>
        <w:ind w:left="567" w:hanging="567"/>
        <w:rPr>
          <w:rFonts w:eastAsia="MS Mincho"/>
          <w:b/>
          <w:szCs w:val="22"/>
        </w:rPr>
      </w:pPr>
    </w:p>
    <w:p w14:paraId="7120D0FF" w14:textId="77777777" w:rsidR="00DC3925" w:rsidRDefault="00DC3925">
      <w:pPr>
        <w:spacing w:line="240" w:lineRule="auto"/>
        <w:rPr>
          <w:rFonts w:eastAsia="MS Mincho"/>
          <w:szCs w:val="22"/>
        </w:rPr>
      </w:pPr>
    </w:p>
    <w:p w14:paraId="12FEB862"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lastRenderedPageBreak/>
        <w:t>11.</w:t>
      </w:r>
      <w:r>
        <w:rPr>
          <w:rFonts w:eastAsia="MS Mincho"/>
          <w:b/>
          <w:szCs w:val="22"/>
        </w:rPr>
        <w:tab/>
        <w:t>NAVN OG ADRESSE PÅ INDEHAVEREN AF MARKEDSFØRINGSTILLADELSEN</w:t>
      </w:r>
    </w:p>
    <w:p w14:paraId="50F430E3" w14:textId="77777777" w:rsidR="00DC3925" w:rsidRDefault="00DC3925">
      <w:pPr>
        <w:spacing w:line="240" w:lineRule="auto"/>
        <w:rPr>
          <w:rFonts w:eastAsia="MS Mincho"/>
          <w:szCs w:val="22"/>
        </w:rPr>
      </w:pPr>
    </w:p>
    <w:p w14:paraId="43045187" w14:textId="77777777" w:rsidR="00DC3925" w:rsidRDefault="005003DF">
      <w:pPr>
        <w:spacing w:line="240" w:lineRule="auto"/>
        <w:rPr>
          <w:rFonts w:eastAsia="MS Mincho"/>
          <w:szCs w:val="22"/>
          <w:lang w:val="fr-FR"/>
        </w:rPr>
      </w:pPr>
      <w:r>
        <w:rPr>
          <w:rFonts w:eastAsia="MS Mincho"/>
          <w:szCs w:val="22"/>
          <w:lang w:val="fr-FR"/>
        </w:rPr>
        <w:t>UCB Pharma SA</w:t>
      </w:r>
    </w:p>
    <w:p w14:paraId="17B87273" w14:textId="77777777" w:rsidR="00DC3925" w:rsidRDefault="005003DF">
      <w:pPr>
        <w:spacing w:line="240" w:lineRule="auto"/>
        <w:rPr>
          <w:rFonts w:eastAsia="MS Mincho"/>
          <w:szCs w:val="22"/>
          <w:lang w:val="fr-FR"/>
        </w:rPr>
      </w:pPr>
      <w:r>
        <w:rPr>
          <w:rFonts w:eastAsia="MS Mincho"/>
          <w:szCs w:val="22"/>
          <w:lang w:val="fr-FR"/>
        </w:rPr>
        <w:t>Allée de la Recherche 60</w:t>
      </w:r>
    </w:p>
    <w:p w14:paraId="1A0B676B" w14:textId="77777777" w:rsidR="00DC3925" w:rsidRDefault="005003DF">
      <w:pPr>
        <w:spacing w:line="240" w:lineRule="auto"/>
        <w:rPr>
          <w:rFonts w:eastAsia="MS Mincho"/>
          <w:szCs w:val="22"/>
        </w:rPr>
      </w:pPr>
      <w:r>
        <w:rPr>
          <w:rFonts w:eastAsia="MS Mincho"/>
          <w:szCs w:val="22"/>
        </w:rPr>
        <w:t>B-1070 Bryssel</w:t>
      </w:r>
    </w:p>
    <w:p w14:paraId="428B2BD8" w14:textId="77777777" w:rsidR="00DC3925" w:rsidRDefault="005003DF">
      <w:pPr>
        <w:spacing w:line="240" w:lineRule="auto"/>
        <w:rPr>
          <w:rFonts w:eastAsia="MS Mincho"/>
          <w:szCs w:val="22"/>
        </w:rPr>
      </w:pPr>
      <w:r>
        <w:rPr>
          <w:rFonts w:eastAsia="MS Mincho"/>
          <w:szCs w:val="22"/>
        </w:rPr>
        <w:t>Belgien</w:t>
      </w:r>
    </w:p>
    <w:p w14:paraId="701DCB3E" w14:textId="77777777" w:rsidR="00DC3925" w:rsidRDefault="00DC3925">
      <w:pPr>
        <w:spacing w:line="240" w:lineRule="auto"/>
        <w:rPr>
          <w:rFonts w:eastAsia="MS Mincho"/>
          <w:szCs w:val="22"/>
        </w:rPr>
      </w:pPr>
    </w:p>
    <w:p w14:paraId="420AF831" w14:textId="77777777" w:rsidR="00DC3925" w:rsidRDefault="00DC3925">
      <w:pPr>
        <w:spacing w:line="240" w:lineRule="auto"/>
        <w:rPr>
          <w:rFonts w:eastAsia="MS Mincho"/>
          <w:szCs w:val="22"/>
        </w:rPr>
      </w:pPr>
    </w:p>
    <w:p w14:paraId="39E0549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6E19975E" w14:textId="77777777" w:rsidR="00DC3925" w:rsidRDefault="00DC3925">
      <w:pPr>
        <w:spacing w:line="240" w:lineRule="auto"/>
        <w:rPr>
          <w:rFonts w:eastAsia="MS Mincho"/>
          <w:szCs w:val="22"/>
        </w:rPr>
      </w:pPr>
    </w:p>
    <w:p w14:paraId="66D0D6AD" w14:textId="77777777" w:rsidR="00DC3925" w:rsidRDefault="00DC3925">
      <w:pPr>
        <w:spacing w:line="240" w:lineRule="auto"/>
        <w:rPr>
          <w:rFonts w:eastAsia="MS Mincho"/>
          <w:szCs w:val="22"/>
        </w:rPr>
      </w:pPr>
    </w:p>
    <w:p w14:paraId="74C8897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13.</w:t>
      </w:r>
      <w:r>
        <w:rPr>
          <w:rFonts w:eastAsia="MS Mincho"/>
          <w:b/>
          <w:szCs w:val="22"/>
        </w:rPr>
        <w:tab/>
        <w:t>FREMSTILLERENS BATCHNUMMER</w:t>
      </w:r>
    </w:p>
    <w:p w14:paraId="4C4F1D55" w14:textId="77777777" w:rsidR="00DC3925" w:rsidRDefault="00DC3925">
      <w:pPr>
        <w:spacing w:line="240" w:lineRule="auto"/>
        <w:ind w:left="567" w:hanging="567"/>
        <w:rPr>
          <w:rFonts w:eastAsia="MS Mincho"/>
          <w:szCs w:val="22"/>
        </w:rPr>
      </w:pPr>
    </w:p>
    <w:p w14:paraId="12252437" w14:textId="77777777" w:rsidR="00DC3925" w:rsidRDefault="005003DF">
      <w:pPr>
        <w:spacing w:line="240" w:lineRule="auto"/>
        <w:rPr>
          <w:rFonts w:eastAsia="MS Mincho"/>
          <w:szCs w:val="22"/>
        </w:rPr>
      </w:pPr>
      <w:r>
        <w:rPr>
          <w:rFonts w:eastAsia="MS Mincho"/>
          <w:szCs w:val="22"/>
        </w:rPr>
        <w:t>Lot</w:t>
      </w:r>
    </w:p>
    <w:p w14:paraId="35EB1FC2" w14:textId="77777777" w:rsidR="00DC3925" w:rsidRDefault="00DC3925">
      <w:pPr>
        <w:spacing w:line="240" w:lineRule="auto"/>
        <w:rPr>
          <w:rFonts w:eastAsia="MS Mincho"/>
          <w:szCs w:val="22"/>
        </w:rPr>
      </w:pPr>
    </w:p>
    <w:p w14:paraId="182E1DC9" w14:textId="77777777" w:rsidR="00DC3925" w:rsidRDefault="00DC3925">
      <w:pPr>
        <w:spacing w:line="240" w:lineRule="auto"/>
        <w:rPr>
          <w:rFonts w:eastAsia="MS Mincho"/>
          <w:szCs w:val="22"/>
        </w:rPr>
      </w:pPr>
    </w:p>
    <w:p w14:paraId="3C39665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0118B60F" w14:textId="77777777" w:rsidR="00DC3925" w:rsidRDefault="00DC3925">
      <w:pPr>
        <w:spacing w:line="240" w:lineRule="auto"/>
        <w:ind w:left="567" w:hanging="567"/>
        <w:rPr>
          <w:rFonts w:eastAsia="MS Mincho"/>
          <w:szCs w:val="22"/>
        </w:rPr>
      </w:pPr>
    </w:p>
    <w:p w14:paraId="2C0D20BD" w14:textId="77777777" w:rsidR="00DC3925" w:rsidRDefault="00DC3925">
      <w:pPr>
        <w:spacing w:line="240" w:lineRule="auto"/>
        <w:rPr>
          <w:rFonts w:eastAsia="MS Mincho"/>
          <w:szCs w:val="22"/>
        </w:rPr>
      </w:pPr>
    </w:p>
    <w:p w14:paraId="0EADAA7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37722263" w14:textId="77777777" w:rsidR="00DC3925" w:rsidRDefault="00DC3925">
      <w:pPr>
        <w:spacing w:line="240" w:lineRule="auto"/>
        <w:rPr>
          <w:rFonts w:eastAsia="MS Mincho"/>
          <w:szCs w:val="22"/>
        </w:rPr>
      </w:pPr>
    </w:p>
    <w:p w14:paraId="309E0F2A" w14:textId="77777777" w:rsidR="00DC3925" w:rsidRDefault="00DC3925">
      <w:pPr>
        <w:spacing w:line="240" w:lineRule="auto"/>
        <w:rPr>
          <w:rFonts w:eastAsia="MS Mincho"/>
          <w:szCs w:val="22"/>
        </w:rPr>
      </w:pPr>
    </w:p>
    <w:p w14:paraId="3AB87C4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528558BC" w14:textId="77777777" w:rsidR="00DC3925" w:rsidRDefault="00DC3925">
      <w:pPr>
        <w:spacing w:line="240" w:lineRule="auto"/>
        <w:ind w:left="567" w:hanging="567"/>
        <w:rPr>
          <w:rFonts w:eastAsia="MS Mincho"/>
          <w:szCs w:val="22"/>
        </w:rPr>
      </w:pPr>
    </w:p>
    <w:p w14:paraId="60A9F811" w14:textId="77777777" w:rsidR="00DC3925" w:rsidRDefault="005003DF">
      <w:pPr>
        <w:spacing w:line="240" w:lineRule="auto"/>
        <w:ind w:left="567" w:hanging="567"/>
        <w:rPr>
          <w:rFonts w:eastAsia="MS Mincho"/>
          <w:szCs w:val="22"/>
        </w:rPr>
      </w:pPr>
      <w:r>
        <w:rPr>
          <w:rFonts w:eastAsia="MS Mincho"/>
          <w:szCs w:val="22"/>
        </w:rPr>
        <w:t>keppra 500 mg</w:t>
      </w:r>
    </w:p>
    <w:p w14:paraId="739E80DC" w14:textId="77777777" w:rsidR="00DC3925" w:rsidRDefault="00DC3925">
      <w:pPr>
        <w:spacing w:line="240" w:lineRule="auto"/>
        <w:rPr>
          <w:rFonts w:eastAsia="MS Mincho"/>
          <w:szCs w:val="22"/>
        </w:rPr>
      </w:pPr>
    </w:p>
    <w:p w14:paraId="22C26C36" w14:textId="77777777" w:rsidR="00DC3925" w:rsidRDefault="00DC3925">
      <w:pPr>
        <w:spacing w:line="240" w:lineRule="auto"/>
        <w:rPr>
          <w:rFonts w:eastAsia="MS Mincho"/>
          <w:szCs w:val="22"/>
        </w:rPr>
      </w:pPr>
    </w:p>
    <w:p w14:paraId="17BE29D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7558B961" w14:textId="77777777" w:rsidR="00DC3925" w:rsidRDefault="00DC3925">
      <w:pPr>
        <w:spacing w:line="240" w:lineRule="auto"/>
        <w:ind w:left="567" w:hanging="567"/>
        <w:rPr>
          <w:rFonts w:eastAsia="MS Mincho"/>
          <w:szCs w:val="22"/>
        </w:rPr>
      </w:pPr>
    </w:p>
    <w:p w14:paraId="67CCC3FC" w14:textId="77777777" w:rsidR="00DC3925" w:rsidRDefault="00DC3925">
      <w:pPr>
        <w:spacing w:line="240" w:lineRule="auto"/>
        <w:rPr>
          <w:rFonts w:eastAsia="MS Mincho"/>
          <w:szCs w:val="22"/>
        </w:rPr>
      </w:pPr>
    </w:p>
    <w:p w14:paraId="35877D3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29DBFC61" w14:textId="77777777" w:rsidR="00DC3925" w:rsidRDefault="00DC3925">
      <w:pPr>
        <w:spacing w:line="240" w:lineRule="auto"/>
        <w:rPr>
          <w:rFonts w:eastAsia="MS Mincho"/>
          <w:szCs w:val="22"/>
        </w:rPr>
      </w:pPr>
    </w:p>
    <w:p w14:paraId="776DD4B3" w14:textId="77777777" w:rsidR="00DC3925" w:rsidRDefault="00DC3925">
      <w:pPr>
        <w:spacing w:line="240" w:lineRule="auto"/>
        <w:rPr>
          <w:rFonts w:eastAsia="MS Mincho"/>
          <w:szCs w:val="22"/>
        </w:rPr>
      </w:pPr>
    </w:p>
    <w:p w14:paraId="4B85D176" w14:textId="77777777" w:rsidR="00DC3925" w:rsidRDefault="005003DF">
      <w:pPr>
        <w:spacing w:line="240" w:lineRule="auto"/>
        <w:ind w:left="567" w:hanging="567"/>
        <w:rPr>
          <w:rFonts w:eastAsia="MS Mincho"/>
          <w:szCs w:val="22"/>
        </w:rPr>
      </w:pPr>
      <w:r>
        <w:rPr>
          <w:rFonts w:eastAsia="MS Mincho"/>
          <w:szCs w:val="22"/>
        </w:rPr>
        <w:br w:type="page"/>
      </w:r>
    </w:p>
    <w:p w14:paraId="67C16E36"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MINDSTEKRAV TIL MÆRKNING PÅ BLISTER ELLER STRIP</w:t>
      </w:r>
    </w:p>
    <w:p w14:paraId="02ADFF5D"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682A3BEB"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Aluminium/PVC blister</w:t>
      </w:r>
    </w:p>
    <w:p w14:paraId="37499BDD" w14:textId="77777777" w:rsidR="00DC3925" w:rsidRDefault="00DC3925">
      <w:pPr>
        <w:spacing w:line="240" w:lineRule="auto"/>
        <w:ind w:left="567" w:hanging="567"/>
        <w:rPr>
          <w:rFonts w:eastAsia="MS Mincho"/>
          <w:szCs w:val="22"/>
        </w:rPr>
      </w:pPr>
    </w:p>
    <w:p w14:paraId="1DED3093" w14:textId="77777777" w:rsidR="00DC3925" w:rsidRDefault="00DC3925">
      <w:pPr>
        <w:spacing w:line="240" w:lineRule="auto"/>
        <w:rPr>
          <w:rFonts w:eastAsia="MS Mincho"/>
          <w:szCs w:val="22"/>
        </w:rPr>
      </w:pPr>
    </w:p>
    <w:p w14:paraId="2F6D2F3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0AB983EA" w14:textId="77777777" w:rsidR="00DC3925" w:rsidRDefault="00DC3925">
      <w:pPr>
        <w:spacing w:line="240" w:lineRule="auto"/>
        <w:ind w:left="567" w:hanging="567"/>
        <w:rPr>
          <w:rFonts w:eastAsia="MS Mincho"/>
          <w:szCs w:val="22"/>
        </w:rPr>
      </w:pPr>
    </w:p>
    <w:p w14:paraId="0A065232" w14:textId="77777777" w:rsidR="00DC3925" w:rsidRDefault="005003DF">
      <w:pPr>
        <w:spacing w:line="240" w:lineRule="auto"/>
        <w:rPr>
          <w:rFonts w:eastAsia="MS Mincho"/>
          <w:szCs w:val="22"/>
        </w:rPr>
      </w:pPr>
      <w:r>
        <w:rPr>
          <w:rFonts w:eastAsia="MS Mincho"/>
          <w:szCs w:val="22"/>
        </w:rPr>
        <w:t>Keppra 500 mg filmovertrukne tabletter</w:t>
      </w:r>
    </w:p>
    <w:p w14:paraId="2F8C05C2" w14:textId="77777777" w:rsidR="00DC3925" w:rsidRDefault="005003DF">
      <w:pPr>
        <w:spacing w:line="240" w:lineRule="auto"/>
        <w:rPr>
          <w:rFonts w:eastAsia="MS Mincho"/>
          <w:szCs w:val="22"/>
        </w:rPr>
      </w:pPr>
      <w:r>
        <w:rPr>
          <w:rFonts w:eastAsia="MS Mincho"/>
          <w:szCs w:val="22"/>
        </w:rPr>
        <w:t xml:space="preserve">Levetiracetam </w:t>
      </w:r>
    </w:p>
    <w:p w14:paraId="29C5A2CB" w14:textId="77777777" w:rsidR="00DC3925" w:rsidRDefault="00DC3925">
      <w:pPr>
        <w:spacing w:line="240" w:lineRule="auto"/>
        <w:rPr>
          <w:rFonts w:eastAsia="MS Mincho"/>
          <w:szCs w:val="22"/>
        </w:rPr>
      </w:pPr>
    </w:p>
    <w:p w14:paraId="1E030BE2" w14:textId="77777777" w:rsidR="00DC3925" w:rsidRDefault="00DC3925">
      <w:pPr>
        <w:spacing w:line="240" w:lineRule="auto"/>
        <w:rPr>
          <w:rFonts w:eastAsia="MS Mincho"/>
          <w:szCs w:val="22"/>
        </w:rPr>
      </w:pPr>
    </w:p>
    <w:p w14:paraId="75EB912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NAVN PÅ INDEHAVEREN AF MARKEDSFØRINGSTILLADELSEN</w:t>
      </w:r>
    </w:p>
    <w:p w14:paraId="692D4E67" w14:textId="77777777" w:rsidR="00DC3925" w:rsidRDefault="00DC3925">
      <w:pPr>
        <w:spacing w:line="240" w:lineRule="auto"/>
        <w:ind w:left="567" w:hanging="567"/>
        <w:rPr>
          <w:rFonts w:eastAsia="MS Mincho"/>
          <w:szCs w:val="22"/>
        </w:rPr>
      </w:pPr>
    </w:p>
    <w:p w14:paraId="0A25A45B" w14:textId="77777777" w:rsidR="00DC3925" w:rsidRPr="00002622" w:rsidRDefault="005003DF">
      <w:pPr>
        <w:spacing w:line="240" w:lineRule="auto"/>
        <w:rPr>
          <w:rFonts w:eastAsia="MS Mincho"/>
          <w:szCs w:val="22"/>
          <w:rPrChange w:id="133" w:author="Author">
            <w:rPr>
              <w:rFonts w:eastAsia="MS Mincho"/>
              <w:szCs w:val="22"/>
              <w:lang w:val="en-US"/>
            </w:rPr>
          </w:rPrChange>
        </w:rPr>
      </w:pPr>
      <w:r w:rsidRPr="00002622">
        <w:rPr>
          <w:rFonts w:eastAsia="MS Mincho"/>
          <w:szCs w:val="22"/>
          <w:rPrChange w:id="134" w:author="Author">
            <w:rPr>
              <w:rFonts w:eastAsia="MS Mincho"/>
              <w:szCs w:val="22"/>
              <w:lang w:val="en-US"/>
            </w:rPr>
          </w:rPrChange>
        </w:rPr>
        <w:t>UCB logo.</w:t>
      </w:r>
    </w:p>
    <w:p w14:paraId="611EEFDA" w14:textId="77777777" w:rsidR="00DC3925" w:rsidRPr="00002622" w:rsidRDefault="00DC3925">
      <w:pPr>
        <w:spacing w:line="240" w:lineRule="auto"/>
        <w:rPr>
          <w:rFonts w:eastAsia="MS Mincho"/>
          <w:szCs w:val="22"/>
          <w:rPrChange w:id="135" w:author="Author">
            <w:rPr>
              <w:rFonts w:eastAsia="MS Mincho"/>
              <w:szCs w:val="22"/>
              <w:lang w:val="en-US"/>
            </w:rPr>
          </w:rPrChange>
        </w:rPr>
      </w:pPr>
    </w:p>
    <w:p w14:paraId="7AE47242" w14:textId="77777777" w:rsidR="00DC3925" w:rsidRPr="00002622" w:rsidRDefault="00DC3925">
      <w:pPr>
        <w:spacing w:line="240" w:lineRule="auto"/>
        <w:rPr>
          <w:rFonts w:eastAsia="MS Mincho"/>
          <w:szCs w:val="22"/>
          <w:rPrChange w:id="136" w:author="Author">
            <w:rPr>
              <w:rFonts w:eastAsia="MS Mincho"/>
              <w:szCs w:val="22"/>
              <w:lang w:val="en-US"/>
            </w:rPr>
          </w:rPrChange>
        </w:rPr>
      </w:pPr>
    </w:p>
    <w:p w14:paraId="290035AE" w14:textId="77777777" w:rsidR="00DC3925" w:rsidRPr="00002622"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Change w:id="137" w:author="Author">
            <w:rPr>
              <w:rFonts w:eastAsia="MS Mincho"/>
              <w:b/>
              <w:szCs w:val="22"/>
              <w:lang w:val="en-US"/>
            </w:rPr>
          </w:rPrChange>
        </w:rPr>
      </w:pPr>
      <w:r w:rsidRPr="00002622">
        <w:rPr>
          <w:rFonts w:eastAsia="MS Mincho"/>
          <w:b/>
          <w:szCs w:val="22"/>
          <w:rPrChange w:id="138" w:author="Author">
            <w:rPr>
              <w:rFonts w:eastAsia="MS Mincho"/>
              <w:b/>
              <w:szCs w:val="22"/>
              <w:lang w:val="en-US"/>
            </w:rPr>
          </w:rPrChange>
        </w:rPr>
        <w:t>3.</w:t>
      </w:r>
      <w:r w:rsidRPr="00002622">
        <w:rPr>
          <w:rFonts w:eastAsia="MS Mincho"/>
          <w:b/>
          <w:szCs w:val="22"/>
          <w:rPrChange w:id="139" w:author="Author">
            <w:rPr>
              <w:rFonts w:eastAsia="MS Mincho"/>
              <w:b/>
              <w:szCs w:val="22"/>
              <w:lang w:val="en-US"/>
            </w:rPr>
          </w:rPrChange>
        </w:rPr>
        <w:tab/>
        <w:t>UDLØBSDATO</w:t>
      </w:r>
    </w:p>
    <w:p w14:paraId="081816AD" w14:textId="77777777" w:rsidR="00DC3925" w:rsidRPr="00002622" w:rsidRDefault="00DC3925">
      <w:pPr>
        <w:spacing w:line="240" w:lineRule="auto"/>
        <w:ind w:left="567" w:hanging="567"/>
        <w:rPr>
          <w:rFonts w:eastAsia="MS Mincho"/>
          <w:szCs w:val="22"/>
          <w:rPrChange w:id="140" w:author="Author">
            <w:rPr>
              <w:rFonts w:eastAsia="MS Mincho"/>
              <w:szCs w:val="22"/>
              <w:lang w:val="en-US"/>
            </w:rPr>
          </w:rPrChange>
        </w:rPr>
      </w:pPr>
    </w:p>
    <w:p w14:paraId="1F2AA2BF" w14:textId="77777777" w:rsidR="00DC3925" w:rsidRPr="00002622" w:rsidRDefault="005003DF">
      <w:pPr>
        <w:spacing w:line="240" w:lineRule="auto"/>
        <w:rPr>
          <w:rFonts w:eastAsia="MS Mincho"/>
          <w:szCs w:val="22"/>
          <w:rPrChange w:id="141" w:author="Author">
            <w:rPr>
              <w:rFonts w:eastAsia="MS Mincho"/>
              <w:szCs w:val="22"/>
              <w:lang w:val="en-US"/>
            </w:rPr>
          </w:rPrChange>
        </w:rPr>
      </w:pPr>
      <w:r w:rsidRPr="00002622">
        <w:rPr>
          <w:rFonts w:eastAsia="MS Mincho"/>
          <w:szCs w:val="22"/>
          <w:rPrChange w:id="142" w:author="Author">
            <w:rPr>
              <w:rFonts w:eastAsia="MS Mincho"/>
              <w:szCs w:val="22"/>
              <w:lang w:val="en-US"/>
            </w:rPr>
          </w:rPrChange>
        </w:rPr>
        <w:t xml:space="preserve">EXP </w:t>
      </w:r>
    </w:p>
    <w:p w14:paraId="41B24032" w14:textId="77777777" w:rsidR="00DC3925" w:rsidRPr="00002622" w:rsidRDefault="00DC3925">
      <w:pPr>
        <w:spacing w:line="240" w:lineRule="auto"/>
        <w:rPr>
          <w:rFonts w:eastAsia="MS Mincho"/>
          <w:szCs w:val="22"/>
          <w:rPrChange w:id="143" w:author="Author">
            <w:rPr>
              <w:rFonts w:eastAsia="MS Mincho"/>
              <w:szCs w:val="22"/>
              <w:lang w:val="en-US"/>
            </w:rPr>
          </w:rPrChange>
        </w:rPr>
      </w:pPr>
    </w:p>
    <w:p w14:paraId="6E558A97" w14:textId="77777777" w:rsidR="00DC3925" w:rsidRPr="00002622" w:rsidRDefault="00DC3925">
      <w:pPr>
        <w:spacing w:line="240" w:lineRule="auto"/>
        <w:rPr>
          <w:rFonts w:eastAsia="MS Mincho"/>
          <w:szCs w:val="22"/>
          <w:rPrChange w:id="144" w:author="Author">
            <w:rPr>
              <w:rFonts w:eastAsia="MS Mincho"/>
              <w:szCs w:val="22"/>
              <w:lang w:val="en-US"/>
            </w:rPr>
          </w:rPrChange>
        </w:rPr>
      </w:pPr>
    </w:p>
    <w:p w14:paraId="62B2A72F" w14:textId="77777777" w:rsidR="00DC3925" w:rsidRPr="00002622"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Change w:id="145" w:author="Author">
            <w:rPr>
              <w:rFonts w:eastAsia="MS Mincho"/>
              <w:b/>
              <w:szCs w:val="22"/>
              <w:lang w:val="en-US"/>
            </w:rPr>
          </w:rPrChange>
        </w:rPr>
      </w:pPr>
      <w:r w:rsidRPr="00002622">
        <w:rPr>
          <w:rFonts w:eastAsia="MS Mincho"/>
          <w:b/>
          <w:szCs w:val="22"/>
          <w:rPrChange w:id="146" w:author="Author">
            <w:rPr>
              <w:rFonts w:eastAsia="MS Mincho"/>
              <w:b/>
              <w:szCs w:val="22"/>
              <w:lang w:val="en-US"/>
            </w:rPr>
          </w:rPrChange>
        </w:rPr>
        <w:t>4.</w:t>
      </w:r>
      <w:r w:rsidRPr="00002622">
        <w:rPr>
          <w:rFonts w:eastAsia="MS Mincho"/>
          <w:b/>
          <w:szCs w:val="22"/>
          <w:rPrChange w:id="147" w:author="Author">
            <w:rPr>
              <w:rFonts w:eastAsia="MS Mincho"/>
              <w:b/>
              <w:szCs w:val="22"/>
              <w:lang w:val="en-US"/>
            </w:rPr>
          </w:rPrChange>
        </w:rPr>
        <w:tab/>
        <w:t>BATCHNUMMER</w:t>
      </w:r>
    </w:p>
    <w:p w14:paraId="7AC4984D" w14:textId="77777777" w:rsidR="00DC3925" w:rsidRPr="00002622" w:rsidRDefault="00DC3925">
      <w:pPr>
        <w:spacing w:line="240" w:lineRule="auto"/>
        <w:ind w:left="567" w:hanging="567"/>
        <w:rPr>
          <w:rFonts w:eastAsia="MS Mincho"/>
          <w:szCs w:val="22"/>
          <w:rPrChange w:id="148" w:author="Author">
            <w:rPr>
              <w:rFonts w:eastAsia="MS Mincho"/>
              <w:szCs w:val="22"/>
              <w:lang w:val="en-US"/>
            </w:rPr>
          </w:rPrChange>
        </w:rPr>
      </w:pPr>
    </w:p>
    <w:p w14:paraId="6313C731" w14:textId="77777777" w:rsidR="00DC3925" w:rsidRPr="00002622" w:rsidRDefault="005003DF">
      <w:pPr>
        <w:spacing w:line="240" w:lineRule="auto"/>
        <w:rPr>
          <w:rFonts w:eastAsia="MS Mincho"/>
          <w:szCs w:val="22"/>
          <w:rPrChange w:id="149" w:author="Author">
            <w:rPr>
              <w:rFonts w:eastAsia="MS Mincho"/>
              <w:szCs w:val="22"/>
              <w:lang w:val="en-US"/>
            </w:rPr>
          </w:rPrChange>
        </w:rPr>
      </w:pPr>
      <w:r w:rsidRPr="00002622">
        <w:rPr>
          <w:rFonts w:eastAsia="MS Mincho"/>
          <w:szCs w:val="22"/>
          <w:rPrChange w:id="150" w:author="Author">
            <w:rPr>
              <w:rFonts w:eastAsia="MS Mincho"/>
              <w:szCs w:val="22"/>
              <w:lang w:val="en-US"/>
            </w:rPr>
          </w:rPrChange>
        </w:rPr>
        <w:t xml:space="preserve">Lot </w:t>
      </w:r>
    </w:p>
    <w:p w14:paraId="08CDA182" w14:textId="77777777" w:rsidR="00DC3925" w:rsidRPr="00002622" w:rsidRDefault="00DC3925">
      <w:pPr>
        <w:spacing w:line="240" w:lineRule="auto"/>
        <w:rPr>
          <w:rFonts w:eastAsia="MS Mincho"/>
          <w:szCs w:val="22"/>
          <w:rPrChange w:id="151" w:author="Author">
            <w:rPr>
              <w:rFonts w:eastAsia="MS Mincho"/>
              <w:szCs w:val="22"/>
              <w:lang w:val="en-US"/>
            </w:rPr>
          </w:rPrChange>
        </w:rPr>
      </w:pPr>
    </w:p>
    <w:p w14:paraId="53B9B19F" w14:textId="77777777" w:rsidR="00DC3925" w:rsidRPr="00002622" w:rsidRDefault="00DC3925">
      <w:pPr>
        <w:spacing w:line="240" w:lineRule="auto"/>
        <w:rPr>
          <w:rFonts w:eastAsia="MS Mincho"/>
          <w:szCs w:val="22"/>
          <w:rPrChange w:id="152" w:author="Author">
            <w:rPr>
              <w:rFonts w:eastAsia="MS Mincho"/>
              <w:szCs w:val="22"/>
              <w:lang w:val="en-US"/>
            </w:rPr>
          </w:rPrChange>
        </w:rPr>
      </w:pPr>
    </w:p>
    <w:p w14:paraId="15DFFFD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ANDET</w:t>
      </w:r>
    </w:p>
    <w:p w14:paraId="4D66EE90" w14:textId="77777777" w:rsidR="00DC3925" w:rsidRDefault="00DC3925">
      <w:pPr>
        <w:spacing w:line="240" w:lineRule="auto"/>
        <w:ind w:left="567" w:hanging="567"/>
        <w:rPr>
          <w:rFonts w:eastAsia="MS Mincho"/>
          <w:szCs w:val="22"/>
        </w:rPr>
      </w:pPr>
    </w:p>
    <w:p w14:paraId="00DAF623" w14:textId="77777777" w:rsidR="00DC3925" w:rsidRDefault="005003DF">
      <w:pPr>
        <w:spacing w:line="240" w:lineRule="auto"/>
        <w:rPr>
          <w:rFonts w:eastAsia="MS Mincho"/>
          <w:szCs w:val="22"/>
        </w:rPr>
      </w:pPr>
      <w:r>
        <w:rPr>
          <w:rFonts w:eastAsia="MS Mincho"/>
          <w:szCs w:val="22"/>
        </w:rPr>
        <w:br w:type="page"/>
      </w:r>
    </w:p>
    <w:p w14:paraId="6B215ECD"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7A3EC041"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546264A4"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Æske med 20, 30, 50, 60, 80, 100, 100 (100 x 1)</w:t>
      </w:r>
    </w:p>
    <w:p w14:paraId="5DBBB820" w14:textId="77777777" w:rsidR="00DC3925" w:rsidRDefault="00DC3925">
      <w:pPr>
        <w:spacing w:line="240" w:lineRule="auto"/>
        <w:rPr>
          <w:rFonts w:eastAsia="MS Mincho"/>
          <w:szCs w:val="22"/>
        </w:rPr>
      </w:pPr>
    </w:p>
    <w:p w14:paraId="05938795" w14:textId="77777777" w:rsidR="00DC3925" w:rsidRDefault="00DC3925">
      <w:pPr>
        <w:spacing w:line="240" w:lineRule="auto"/>
        <w:rPr>
          <w:rFonts w:eastAsia="MS Mincho"/>
          <w:szCs w:val="22"/>
        </w:rPr>
      </w:pPr>
    </w:p>
    <w:p w14:paraId="07C51E7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302DC18C" w14:textId="77777777" w:rsidR="00DC3925" w:rsidRDefault="00DC3925">
      <w:pPr>
        <w:spacing w:line="240" w:lineRule="auto"/>
        <w:ind w:left="567" w:hanging="567"/>
        <w:rPr>
          <w:rFonts w:eastAsia="MS Mincho"/>
          <w:szCs w:val="22"/>
        </w:rPr>
      </w:pPr>
    </w:p>
    <w:p w14:paraId="6666F24C" w14:textId="77777777" w:rsidR="00DC3925" w:rsidRDefault="005003DF">
      <w:pPr>
        <w:spacing w:line="240" w:lineRule="auto"/>
        <w:rPr>
          <w:rFonts w:eastAsia="MS Mincho"/>
          <w:szCs w:val="22"/>
        </w:rPr>
      </w:pPr>
      <w:r>
        <w:rPr>
          <w:rFonts w:eastAsia="MS Mincho"/>
          <w:szCs w:val="22"/>
        </w:rPr>
        <w:t>Keppra 750 mg filmovertrukne tabletter</w:t>
      </w:r>
    </w:p>
    <w:p w14:paraId="166A30AB" w14:textId="77777777" w:rsidR="00DC3925" w:rsidRDefault="005003DF">
      <w:pPr>
        <w:spacing w:line="240" w:lineRule="auto"/>
        <w:rPr>
          <w:rFonts w:eastAsia="MS Mincho"/>
          <w:szCs w:val="22"/>
        </w:rPr>
      </w:pPr>
      <w:r>
        <w:rPr>
          <w:rFonts w:eastAsia="MS Mincho"/>
          <w:szCs w:val="22"/>
        </w:rPr>
        <w:t xml:space="preserve">Levetiracetam </w:t>
      </w:r>
    </w:p>
    <w:p w14:paraId="02D9C88C" w14:textId="77777777" w:rsidR="00DC3925" w:rsidRDefault="00DC3925">
      <w:pPr>
        <w:spacing w:line="240" w:lineRule="auto"/>
        <w:rPr>
          <w:rFonts w:eastAsia="MS Mincho"/>
          <w:szCs w:val="22"/>
        </w:rPr>
      </w:pPr>
    </w:p>
    <w:p w14:paraId="77EF4DB7" w14:textId="77777777" w:rsidR="00DC3925" w:rsidRDefault="00DC3925">
      <w:pPr>
        <w:spacing w:line="240" w:lineRule="auto"/>
        <w:rPr>
          <w:rFonts w:eastAsia="MS Mincho"/>
          <w:szCs w:val="22"/>
        </w:rPr>
      </w:pPr>
    </w:p>
    <w:p w14:paraId="328561C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420559F9" w14:textId="77777777" w:rsidR="00DC3925" w:rsidRDefault="00DC3925">
      <w:pPr>
        <w:spacing w:line="240" w:lineRule="auto"/>
        <w:ind w:left="567" w:hanging="567"/>
        <w:rPr>
          <w:rFonts w:eastAsia="MS Mincho"/>
          <w:szCs w:val="22"/>
        </w:rPr>
      </w:pPr>
    </w:p>
    <w:p w14:paraId="62598C42" w14:textId="77777777" w:rsidR="00DC3925" w:rsidRDefault="005003DF">
      <w:pPr>
        <w:spacing w:line="240" w:lineRule="auto"/>
        <w:rPr>
          <w:rFonts w:eastAsia="MS Mincho"/>
          <w:szCs w:val="22"/>
        </w:rPr>
      </w:pPr>
      <w:r>
        <w:rPr>
          <w:rFonts w:eastAsia="MS Mincho"/>
          <w:szCs w:val="22"/>
        </w:rPr>
        <w:t>Hver filmovertrukken tablet indeholder 750 mg levetiracetam.</w:t>
      </w:r>
    </w:p>
    <w:p w14:paraId="2066A1E9" w14:textId="77777777" w:rsidR="00DC3925" w:rsidRDefault="00DC3925">
      <w:pPr>
        <w:spacing w:line="240" w:lineRule="auto"/>
        <w:rPr>
          <w:rFonts w:eastAsia="MS Mincho"/>
          <w:szCs w:val="22"/>
        </w:rPr>
      </w:pPr>
    </w:p>
    <w:p w14:paraId="1C5E2AA2" w14:textId="77777777" w:rsidR="00DC3925" w:rsidRDefault="00DC3925">
      <w:pPr>
        <w:spacing w:line="240" w:lineRule="auto"/>
        <w:rPr>
          <w:rFonts w:eastAsia="MS Mincho"/>
          <w:szCs w:val="22"/>
        </w:rPr>
      </w:pPr>
    </w:p>
    <w:p w14:paraId="63964B2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17CE5A95" w14:textId="77777777" w:rsidR="00DC3925" w:rsidRDefault="00DC3925">
      <w:pPr>
        <w:spacing w:line="240" w:lineRule="auto"/>
        <w:ind w:left="567" w:hanging="567"/>
        <w:rPr>
          <w:rFonts w:eastAsia="MS Mincho"/>
          <w:szCs w:val="22"/>
        </w:rPr>
      </w:pPr>
    </w:p>
    <w:p w14:paraId="6275D52D" w14:textId="77777777" w:rsidR="00DC3925" w:rsidRDefault="005003DF">
      <w:pPr>
        <w:spacing w:line="240" w:lineRule="auto"/>
        <w:rPr>
          <w:rFonts w:eastAsia="MS Mincho"/>
          <w:szCs w:val="22"/>
        </w:rPr>
      </w:pPr>
      <w:r>
        <w:rPr>
          <w:rFonts w:eastAsia="MS Mincho"/>
          <w:szCs w:val="22"/>
        </w:rPr>
        <w:t xml:space="preserve">Indeholder sunset yellow (E 110). </w:t>
      </w:r>
      <w:r w:rsidRPr="005430EC">
        <w:rPr>
          <w:rFonts w:eastAsia="MS Mincho"/>
          <w:szCs w:val="22"/>
          <w:rPrChange w:id="153" w:author="Author">
            <w:rPr>
              <w:rFonts w:eastAsia="MS Mincho"/>
              <w:szCs w:val="22"/>
              <w:highlight w:val="lightGray"/>
            </w:rPr>
          </w:rPrChange>
        </w:rPr>
        <w:t>Se indlægssedlen for yderligere information.</w:t>
      </w:r>
    </w:p>
    <w:p w14:paraId="5D801163" w14:textId="77777777" w:rsidR="00DC3925" w:rsidRDefault="00DC3925">
      <w:pPr>
        <w:spacing w:line="240" w:lineRule="auto"/>
        <w:rPr>
          <w:rFonts w:eastAsia="MS Mincho"/>
          <w:szCs w:val="22"/>
        </w:rPr>
      </w:pPr>
    </w:p>
    <w:p w14:paraId="1527EE57" w14:textId="77777777" w:rsidR="00DC3925" w:rsidRDefault="00DC3925">
      <w:pPr>
        <w:spacing w:line="240" w:lineRule="auto"/>
        <w:rPr>
          <w:rFonts w:eastAsia="MS Mincho"/>
          <w:szCs w:val="22"/>
        </w:rPr>
      </w:pPr>
    </w:p>
    <w:p w14:paraId="37EF3E3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7033CB07" w14:textId="77777777" w:rsidR="00DC3925" w:rsidRDefault="00DC3925">
      <w:pPr>
        <w:spacing w:line="240" w:lineRule="auto"/>
        <w:ind w:left="567" w:hanging="567"/>
        <w:rPr>
          <w:rFonts w:eastAsia="MS Mincho"/>
          <w:szCs w:val="22"/>
        </w:rPr>
      </w:pPr>
    </w:p>
    <w:p w14:paraId="0E00CB13" w14:textId="77777777" w:rsidR="00DC3925" w:rsidRDefault="005003DF">
      <w:pPr>
        <w:spacing w:line="240" w:lineRule="auto"/>
        <w:ind w:left="567" w:hanging="567"/>
        <w:rPr>
          <w:rFonts w:eastAsia="MS Mincho"/>
          <w:szCs w:val="22"/>
        </w:rPr>
      </w:pPr>
      <w:r>
        <w:rPr>
          <w:rFonts w:eastAsia="MS Mincho"/>
          <w:szCs w:val="22"/>
        </w:rPr>
        <w:t>20 filmovertrukne tabletter</w:t>
      </w:r>
    </w:p>
    <w:p w14:paraId="4F7B515F"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30 filmovertrukne tabletter</w:t>
      </w:r>
    </w:p>
    <w:p w14:paraId="48ED8F90"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50 filmovertrukne tabletter</w:t>
      </w:r>
    </w:p>
    <w:p w14:paraId="5CA97049"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60 filmovertrukne tabletter</w:t>
      </w:r>
    </w:p>
    <w:p w14:paraId="6B458CB7"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80 filmovertrukne tabletter</w:t>
      </w:r>
    </w:p>
    <w:p w14:paraId="66342D68"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100 filmovertrukne tabletter</w:t>
      </w:r>
    </w:p>
    <w:p w14:paraId="7ABEE264"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100 x 1 filmovertrukne tabletter</w:t>
      </w:r>
    </w:p>
    <w:p w14:paraId="080020F3" w14:textId="77777777" w:rsidR="00DC3925" w:rsidRDefault="00DC3925">
      <w:pPr>
        <w:spacing w:line="240" w:lineRule="auto"/>
        <w:rPr>
          <w:rFonts w:eastAsia="MS Mincho"/>
          <w:szCs w:val="22"/>
        </w:rPr>
      </w:pPr>
    </w:p>
    <w:p w14:paraId="07FCBF41" w14:textId="77777777" w:rsidR="00DC3925" w:rsidRDefault="00DC3925">
      <w:pPr>
        <w:spacing w:line="240" w:lineRule="auto"/>
        <w:rPr>
          <w:rFonts w:eastAsia="MS Mincho"/>
          <w:szCs w:val="22"/>
        </w:rPr>
      </w:pPr>
    </w:p>
    <w:p w14:paraId="0641E43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28DC4C39" w14:textId="77777777" w:rsidR="00DC3925" w:rsidRDefault="00DC3925">
      <w:pPr>
        <w:spacing w:line="240" w:lineRule="auto"/>
        <w:rPr>
          <w:rFonts w:eastAsia="MS Mincho"/>
          <w:szCs w:val="22"/>
        </w:rPr>
      </w:pPr>
    </w:p>
    <w:p w14:paraId="2664FC6D" w14:textId="77777777" w:rsidR="00DC3925" w:rsidRDefault="005003DF">
      <w:pPr>
        <w:spacing w:line="240" w:lineRule="auto"/>
        <w:rPr>
          <w:rFonts w:eastAsia="MS Mincho"/>
          <w:szCs w:val="22"/>
        </w:rPr>
      </w:pPr>
      <w:r>
        <w:rPr>
          <w:rFonts w:eastAsia="MS Mincho"/>
          <w:szCs w:val="22"/>
        </w:rPr>
        <w:t>Oral anvendelse.</w:t>
      </w:r>
    </w:p>
    <w:p w14:paraId="0B34B3A6" w14:textId="77777777" w:rsidR="00DC3925" w:rsidRDefault="00DC3925">
      <w:pPr>
        <w:spacing w:line="240" w:lineRule="auto"/>
        <w:rPr>
          <w:rFonts w:eastAsia="MS Mincho"/>
          <w:szCs w:val="22"/>
        </w:rPr>
      </w:pPr>
    </w:p>
    <w:p w14:paraId="7FDC96CE" w14:textId="77777777" w:rsidR="00DC3925" w:rsidRDefault="005003DF">
      <w:pPr>
        <w:spacing w:line="240" w:lineRule="auto"/>
        <w:rPr>
          <w:rFonts w:eastAsia="MS Mincho"/>
          <w:szCs w:val="22"/>
        </w:rPr>
      </w:pPr>
      <w:r>
        <w:rPr>
          <w:rFonts w:eastAsia="MS Mincho"/>
          <w:szCs w:val="22"/>
        </w:rPr>
        <w:t>Læs indlægssedlen inden brug.</w:t>
      </w:r>
    </w:p>
    <w:p w14:paraId="4C92632F" w14:textId="77777777" w:rsidR="00DC3925" w:rsidRDefault="00DC3925">
      <w:pPr>
        <w:spacing w:line="240" w:lineRule="auto"/>
        <w:rPr>
          <w:rFonts w:eastAsia="MS Mincho"/>
          <w:szCs w:val="22"/>
        </w:rPr>
      </w:pPr>
    </w:p>
    <w:p w14:paraId="26F3CFC7" w14:textId="77777777" w:rsidR="00DC3925" w:rsidRDefault="00DC3925">
      <w:pPr>
        <w:spacing w:line="240" w:lineRule="auto"/>
        <w:rPr>
          <w:rFonts w:eastAsia="MS Mincho"/>
          <w:szCs w:val="22"/>
        </w:rPr>
      </w:pPr>
    </w:p>
    <w:p w14:paraId="7276C6A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51AEF750" w14:textId="77777777" w:rsidR="00DC3925" w:rsidRDefault="00DC3925">
      <w:pPr>
        <w:spacing w:line="240" w:lineRule="auto"/>
        <w:ind w:left="567" w:hanging="567"/>
        <w:rPr>
          <w:rFonts w:eastAsia="MS Mincho"/>
          <w:szCs w:val="22"/>
        </w:rPr>
      </w:pPr>
    </w:p>
    <w:p w14:paraId="40529666" w14:textId="77777777" w:rsidR="00DC3925" w:rsidRDefault="005003DF">
      <w:pPr>
        <w:spacing w:line="240" w:lineRule="auto"/>
        <w:rPr>
          <w:rFonts w:eastAsia="MS Mincho"/>
          <w:szCs w:val="22"/>
        </w:rPr>
      </w:pPr>
      <w:r>
        <w:rPr>
          <w:rFonts w:eastAsia="MS Mincho"/>
          <w:szCs w:val="22"/>
        </w:rPr>
        <w:t>Opbevares utilgængeligt for børn.</w:t>
      </w:r>
    </w:p>
    <w:p w14:paraId="3B6094D5" w14:textId="77777777" w:rsidR="00DC3925" w:rsidRDefault="00DC3925">
      <w:pPr>
        <w:spacing w:line="240" w:lineRule="auto"/>
        <w:rPr>
          <w:rFonts w:eastAsia="MS Mincho"/>
          <w:szCs w:val="22"/>
        </w:rPr>
      </w:pPr>
    </w:p>
    <w:p w14:paraId="033A77B0" w14:textId="77777777" w:rsidR="00DC3925" w:rsidRDefault="00DC3925">
      <w:pPr>
        <w:spacing w:line="240" w:lineRule="auto"/>
        <w:rPr>
          <w:rFonts w:eastAsia="MS Mincho"/>
          <w:szCs w:val="22"/>
        </w:rPr>
      </w:pPr>
    </w:p>
    <w:p w14:paraId="750E594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4283D76E" w14:textId="77777777" w:rsidR="00DC3925" w:rsidRDefault="00DC3925">
      <w:pPr>
        <w:spacing w:line="240" w:lineRule="auto"/>
        <w:ind w:left="567" w:hanging="567"/>
        <w:rPr>
          <w:rFonts w:eastAsia="MS Mincho"/>
          <w:szCs w:val="22"/>
        </w:rPr>
      </w:pPr>
    </w:p>
    <w:p w14:paraId="56EC7140" w14:textId="77777777" w:rsidR="00DC3925" w:rsidRDefault="00DC3925">
      <w:pPr>
        <w:spacing w:line="240" w:lineRule="auto"/>
        <w:rPr>
          <w:rFonts w:eastAsia="MS Mincho"/>
          <w:szCs w:val="22"/>
        </w:rPr>
      </w:pPr>
    </w:p>
    <w:p w14:paraId="47C1795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6459F22C" w14:textId="77777777" w:rsidR="00DC3925" w:rsidRDefault="00DC3925">
      <w:pPr>
        <w:spacing w:line="240" w:lineRule="auto"/>
        <w:rPr>
          <w:rFonts w:eastAsia="MS Mincho"/>
          <w:szCs w:val="22"/>
        </w:rPr>
      </w:pPr>
    </w:p>
    <w:p w14:paraId="69AC78D2" w14:textId="77777777" w:rsidR="00DC3925" w:rsidRDefault="005003DF">
      <w:pPr>
        <w:spacing w:line="240" w:lineRule="auto"/>
        <w:rPr>
          <w:rFonts w:eastAsia="MS Mincho"/>
          <w:szCs w:val="22"/>
        </w:rPr>
      </w:pPr>
      <w:r>
        <w:rPr>
          <w:rFonts w:eastAsia="MS Mincho"/>
          <w:szCs w:val="22"/>
        </w:rPr>
        <w:t>EXP</w:t>
      </w:r>
    </w:p>
    <w:p w14:paraId="18A3ED47" w14:textId="77777777" w:rsidR="00DC3925" w:rsidRDefault="00DC3925">
      <w:pPr>
        <w:spacing w:line="240" w:lineRule="auto"/>
        <w:rPr>
          <w:rFonts w:eastAsia="MS Mincho"/>
          <w:szCs w:val="22"/>
        </w:rPr>
      </w:pPr>
    </w:p>
    <w:p w14:paraId="63D2803A" w14:textId="77777777" w:rsidR="00DC3925" w:rsidRDefault="00DC3925">
      <w:pPr>
        <w:spacing w:line="240" w:lineRule="auto"/>
        <w:rPr>
          <w:rFonts w:eastAsia="MS Mincho"/>
          <w:szCs w:val="22"/>
        </w:rPr>
      </w:pPr>
    </w:p>
    <w:p w14:paraId="1D8E1D32"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lastRenderedPageBreak/>
        <w:t>9.</w:t>
      </w:r>
      <w:r>
        <w:rPr>
          <w:rFonts w:eastAsia="MS Mincho"/>
          <w:b/>
          <w:szCs w:val="22"/>
        </w:rPr>
        <w:tab/>
        <w:t>SÆRLIGE OPBEVARINGSBETINGELSER</w:t>
      </w:r>
    </w:p>
    <w:p w14:paraId="7002BEC2" w14:textId="77777777" w:rsidR="00DC3925" w:rsidRDefault="00DC3925">
      <w:pPr>
        <w:keepNext/>
        <w:spacing w:line="240" w:lineRule="auto"/>
        <w:ind w:left="567" w:hanging="567"/>
        <w:rPr>
          <w:rFonts w:eastAsia="MS Mincho"/>
          <w:szCs w:val="22"/>
        </w:rPr>
      </w:pPr>
    </w:p>
    <w:p w14:paraId="345D1023" w14:textId="77777777" w:rsidR="00DC3925" w:rsidRDefault="00DC3925">
      <w:pPr>
        <w:spacing w:line="240" w:lineRule="auto"/>
        <w:rPr>
          <w:rFonts w:eastAsia="MS Mincho"/>
          <w:szCs w:val="22"/>
        </w:rPr>
      </w:pPr>
    </w:p>
    <w:p w14:paraId="7140EBB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629F1BD3" w14:textId="77777777" w:rsidR="00DC3925" w:rsidRDefault="00DC3925">
      <w:pPr>
        <w:spacing w:line="240" w:lineRule="auto"/>
        <w:ind w:left="567" w:hanging="567"/>
        <w:rPr>
          <w:rFonts w:eastAsia="MS Mincho"/>
          <w:b/>
          <w:szCs w:val="22"/>
        </w:rPr>
      </w:pPr>
    </w:p>
    <w:p w14:paraId="0CFB59C7" w14:textId="77777777" w:rsidR="00DC3925" w:rsidRDefault="00DC3925">
      <w:pPr>
        <w:spacing w:line="240" w:lineRule="auto"/>
        <w:rPr>
          <w:rFonts w:eastAsia="MS Mincho"/>
          <w:szCs w:val="22"/>
        </w:rPr>
      </w:pPr>
    </w:p>
    <w:p w14:paraId="21AFDEE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11.</w:t>
      </w:r>
      <w:r>
        <w:rPr>
          <w:rFonts w:eastAsia="MS Mincho"/>
          <w:b/>
          <w:szCs w:val="22"/>
        </w:rPr>
        <w:tab/>
        <w:t>NAVN OG ADRESSE PÅ INDEHAVEREN AF MARKEDSFØRINGSTILLADELSEN</w:t>
      </w:r>
    </w:p>
    <w:p w14:paraId="7306A21F" w14:textId="77777777" w:rsidR="00DC3925" w:rsidRDefault="00DC3925">
      <w:pPr>
        <w:spacing w:line="240" w:lineRule="auto"/>
        <w:ind w:left="567" w:hanging="567"/>
        <w:rPr>
          <w:rFonts w:eastAsia="MS Mincho"/>
          <w:szCs w:val="22"/>
        </w:rPr>
      </w:pPr>
    </w:p>
    <w:p w14:paraId="60868289" w14:textId="77777777" w:rsidR="00DC3925" w:rsidRDefault="005003DF">
      <w:pPr>
        <w:spacing w:line="240" w:lineRule="auto"/>
        <w:rPr>
          <w:rFonts w:eastAsia="MS Mincho"/>
          <w:szCs w:val="22"/>
          <w:lang w:val="fr-FR"/>
        </w:rPr>
      </w:pPr>
      <w:r>
        <w:rPr>
          <w:rFonts w:eastAsia="MS Mincho"/>
          <w:szCs w:val="22"/>
          <w:lang w:val="fr-FR"/>
        </w:rPr>
        <w:t>UCB Pharma SA</w:t>
      </w:r>
    </w:p>
    <w:p w14:paraId="234AA49A" w14:textId="77777777" w:rsidR="00DC3925" w:rsidRDefault="005003DF">
      <w:pPr>
        <w:spacing w:line="240" w:lineRule="auto"/>
        <w:rPr>
          <w:rFonts w:eastAsia="MS Mincho"/>
          <w:szCs w:val="22"/>
          <w:lang w:val="fr-FR"/>
        </w:rPr>
      </w:pPr>
      <w:r>
        <w:rPr>
          <w:rFonts w:eastAsia="MS Mincho"/>
          <w:szCs w:val="22"/>
          <w:lang w:val="fr-FR"/>
        </w:rPr>
        <w:t>Allée de la Recherche 60</w:t>
      </w:r>
    </w:p>
    <w:p w14:paraId="019971D4" w14:textId="77777777" w:rsidR="00DC3925" w:rsidRDefault="005003DF">
      <w:pPr>
        <w:spacing w:line="240" w:lineRule="auto"/>
        <w:rPr>
          <w:rFonts w:eastAsia="MS Mincho"/>
          <w:szCs w:val="22"/>
        </w:rPr>
      </w:pPr>
      <w:r>
        <w:rPr>
          <w:rFonts w:eastAsia="MS Mincho"/>
          <w:szCs w:val="22"/>
        </w:rPr>
        <w:t>B-1070 Bryssel</w:t>
      </w:r>
    </w:p>
    <w:p w14:paraId="76B0893C" w14:textId="77777777" w:rsidR="00DC3925" w:rsidRDefault="005003DF">
      <w:pPr>
        <w:spacing w:line="240" w:lineRule="auto"/>
        <w:rPr>
          <w:rFonts w:eastAsia="MS Mincho"/>
          <w:szCs w:val="22"/>
        </w:rPr>
      </w:pPr>
      <w:r>
        <w:rPr>
          <w:rFonts w:eastAsia="MS Mincho"/>
          <w:szCs w:val="22"/>
        </w:rPr>
        <w:t>Belgien</w:t>
      </w:r>
    </w:p>
    <w:p w14:paraId="6D8DBDFA" w14:textId="77777777" w:rsidR="00DC3925" w:rsidRDefault="00DC3925">
      <w:pPr>
        <w:spacing w:line="240" w:lineRule="auto"/>
        <w:rPr>
          <w:rFonts w:eastAsia="MS Mincho"/>
          <w:szCs w:val="22"/>
        </w:rPr>
      </w:pPr>
    </w:p>
    <w:p w14:paraId="71BE1CDF" w14:textId="77777777" w:rsidR="00DC3925" w:rsidRDefault="00DC3925">
      <w:pPr>
        <w:spacing w:line="240" w:lineRule="auto"/>
        <w:rPr>
          <w:rFonts w:eastAsia="MS Mincho"/>
          <w:szCs w:val="22"/>
        </w:rPr>
      </w:pPr>
    </w:p>
    <w:p w14:paraId="25669D5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6CAFA01F" w14:textId="77777777" w:rsidR="00DC3925" w:rsidRDefault="00DC3925">
      <w:pPr>
        <w:spacing w:line="240" w:lineRule="auto"/>
        <w:ind w:left="567" w:hanging="567"/>
        <w:rPr>
          <w:rFonts w:eastAsia="MS Mincho"/>
          <w:szCs w:val="22"/>
        </w:rPr>
      </w:pPr>
    </w:p>
    <w:p w14:paraId="289EACF7" w14:textId="77777777" w:rsidR="00DC3925" w:rsidRDefault="005003DF">
      <w:pPr>
        <w:spacing w:line="240" w:lineRule="auto"/>
        <w:rPr>
          <w:rFonts w:eastAsia="MS Mincho"/>
          <w:szCs w:val="22"/>
        </w:rPr>
      </w:pPr>
      <w:r>
        <w:rPr>
          <w:rFonts w:eastAsia="MS Mincho"/>
          <w:szCs w:val="22"/>
        </w:rPr>
        <w:t xml:space="preserve">EU/1/00/146/014 </w:t>
      </w:r>
      <w:r>
        <w:rPr>
          <w:rFonts w:eastAsia="MS Mincho"/>
          <w:i/>
          <w:szCs w:val="22"/>
        </w:rPr>
        <w:t>20 tabletter</w:t>
      </w:r>
    </w:p>
    <w:p w14:paraId="6A5E4231"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EU/1/00/146/015 </w:t>
      </w:r>
      <w:r>
        <w:rPr>
          <w:rFonts w:eastAsia="MS Mincho"/>
          <w:i/>
          <w:szCs w:val="22"/>
          <w:shd w:val="clear" w:color="auto" w:fill="D9D9D9" w:themeFill="background1" w:themeFillShade="D9"/>
        </w:rPr>
        <w:t>30 tabletter</w:t>
      </w:r>
    </w:p>
    <w:p w14:paraId="3D1E3010"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EU/1/00/146/016 </w:t>
      </w:r>
      <w:r>
        <w:rPr>
          <w:rFonts w:eastAsia="MS Mincho"/>
          <w:i/>
          <w:szCs w:val="22"/>
          <w:shd w:val="clear" w:color="auto" w:fill="D9D9D9" w:themeFill="background1" w:themeFillShade="D9"/>
        </w:rPr>
        <w:t>50 tabletter</w:t>
      </w:r>
    </w:p>
    <w:p w14:paraId="4A269C9F"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EU/1/00/146/017 </w:t>
      </w:r>
      <w:r>
        <w:rPr>
          <w:rFonts w:eastAsia="MS Mincho"/>
          <w:i/>
          <w:szCs w:val="22"/>
          <w:shd w:val="clear" w:color="auto" w:fill="D9D9D9" w:themeFill="background1" w:themeFillShade="D9"/>
        </w:rPr>
        <w:t>60 tabletter</w:t>
      </w:r>
    </w:p>
    <w:p w14:paraId="46534C30"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EU/1/00/146/018 </w:t>
      </w:r>
      <w:r>
        <w:rPr>
          <w:rFonts w:eastAsia="MS Mincho"/>
          <w:i/>
          <w:szCs w:val="22"/>
          <w:shd w:val="clear" w:color="auto" w:fill="D9D9D9" w:themeFill="background1" w:themeFillShade="D9"/>
        </w:rPr>
        <w:t>80 tabletter</w:t>
      </w:r>
    </w:p>
    <w:p w14:paraId="049EB1C5"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EU/1/00/146/019 </w:t>
      </w:r>
      <w:r>
        <w:rPr>
          <w:rFonts w:eastAsia="MS Mincho"/>
          <w:i/>
          <w:szCs w:val="22"/>
          <w:shd w:val="clear" w:color="auto" w:fill="D9D9D9" w:themeFill="background1" w:themeFillShade="D9"/>
        </w:rPr>
        <w:t>100 tabletter</w:t>
      </w:r>
    </w:p>
    <w:p w14:paraId="57168E5C"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EU/1/00/146/036 </w:t>
      </w:r>
      <w:r>
        <w:rPr>
          <w:rFonts w:eastAsia="MS Mincho"/>
          <w:i/>
          <w:szCs w:val="22"/>
          <w:shd w:val="clear" w:color="auto" w:fill="D9D9D9" w:themeFill="background1" w:themeFillShade="D9"/>
          <w:lang w:val="nb-NO"/>
        </w:rPr>
        <w:t>100 x 1 tabletter</w:t>
      </w:r>
    </w:p>
    <w:p w14:paraId="17603751" w14:textId="77777777" w:rsidR="00DC3925" w:rsidRDefault="00DC3925">
      <w:pPr>
        <w:spacing w:line="240" w:lineRule="auto"/>
        <w:rPr>
          <w:rFonts w:eastAsia="MS Mincho"/>
          <w:szCs w:val="22"/>
          <w:lang w:val="nb-NO"/>
        </w:rPr>
      </w:pPr>
    </w:p>
    <w:p w14:paraId="6136D45F" w14:textId="77777777" w:rsidR="00DC3925" w:rsidRDefault="00DC3925">
      <w:pPr>
        <w:spacing w:line="240" w:lineRule="auto"/>
        <w:rPr>
          <w:rFonts w:eastAsia="MS Mincho"/>
          <w:szCs w:val="22"/>
          <w:lang w:val="nb-NO"/>
        </w:rPr>
      </w:pPr>
    </w:p>
    <w:p w14:paraId="0F7E385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13.</w:t>
      </w:r>
      <w:r>
        <w:rPr>
          <w:rFonts w:eastAsia="MS Mincho"/>
          <w:b/>
          <w:szCs w:val="22"/>
          <w:lang w:val="nb-NO"/>
        </w:rPr>
        <w:tab/>
        <w:t>FREMSTILLERENS BATCHNUMMER</w:t>
      </w:r>
    </w:p>
    <w:p w14:paraId="78438CA2" w14:textId="77777777" w:rsidR="00DC3925" w:rsidRDefault="00DC3925">
      <w:pPr>
        <w:spacing w:line="240" w:lineRule="auto"/>
        <w:ind w:left="567" w:hanging="567"/>
        <w:rPr>
          <w:rFonts w:eastAsia="MS Mincho"/>
          <w:szCs w:val="22"/>
          <w:lang w:val="nb-NO"/>
        </w:rPr>
      </w:pPr>
    </w:p>
    <w:p w14:paraId="527723CD" w14:textId="77777777" w:rsidR="00DC3925" w:rsidRDefault="005003DF">
      <w:pPr>
        <w:spacing w:line="240" w:lineRule="auto"/>
        <w:rPr>
          <w:rFonts w:eastAsia="MS Mincho"/>
          <w:szCs w:val="22"/>
          <w:lang w:val="nb-NO"/>
        </w:rPr>
      </w:pPr>
      <w:r>
        <w:rPr>
          <w:rFonts w:eastAsia="MS Mincho"/>
          <w:szCs w:val="22"/>
          <w:lang w:val="nb-NO"/>
        </w:rPr>
        <w:t>Lot</w:t>
      </w:r>
    </w:p>
    <w:p w14:paraId="3FA5608A" w14:textId="77777777" w:rsidR="00DC3925" w:rsidRDefault="00DC3925">
      <w:pPr>
        <w:spacing w:line="240" w:lineRule="auto"/>
        <w:rPr>
          <w:rFonts w:eastAsia="MS Mincho"/>
          <w:szCs w:val="22"/>
          <w:lang w:val="nb-NO"/>
        </w:rPr>
      </w:pPr>
    </w:p>
    <w:p w14:paraId="46756BA5" w14:textId="77777777" w:rsidR="00DC3925" w:rsidRDefault="00DC3925">
      <w:pPr>
        <w:spacing w:line="240" w:lineRule="auto"/>
        <w:rPr>
          <w:rFonts w:eastAsia="MS Mincho"/>
          <w:szCs w:val="22"/>
          <w:lang w:val="nb-NO"/>
        </w:rPr>
      </w:pPr>
    </w:p>
    <w:p w14:paraId="21AF66C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61074905" w14:textId="77777777" w:rsidR="00DC3925" w:rsidRDefault="00DC3925">
      <w:pPr>
        <w:spacing w:line="240" w:lineRule="auto"/>
        <w:ind w:left="567" w:hanging="567"/>
        <w:rPr>
          <w:rFonts w:eastAsia="MS Mincho"/>
          <w:szCs w:val="22"/>
        </w:rPr>
      </w:pPr>
    </w:p>
    <w:p w14:paraId="6F892565" w14:textId="77777777" w:rsidR="00DC3925" w:rsidRDefault="00DC3925">
      <w:pPr>
        <w:spacing w:line="240" w:lineRule="auto"/>
        <w:rPr>
          <w:rFonts w:eastAsia="MS Mincho"/>
          <w:szCs w:val="22"/>
        </w:rPr>
      </w:pPr>
    </w:p>
    <w:p w14:paraId="7B6C990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1038E0F1" w14:textId="77777777" w:rsidR="00DC3925" w:rsidRDefault="00DC3925">
      <w:pPr>
        <w:spacing w:line="240" w:lineRule="auto"/>
        <w:ind w:left="567" w:hanging="567"/>
        <w:rPr>
          <w:rFonts w:eastAsia="MS Mincho"/>
          <w:szCs w:val="22"/>
        </w:rPr>
      </w:pPr>
    </w:p>
    <w:p w14:paraId="711A4734" w14:textId="77777777" w:rsidR="00DC3925" w:rsidRDefault="00DC3925">
      <w:pPr>
        <w:spacing w:line="240" w:lineRule="auto"/>
        <w:rPr>
          <w:rFonts w:eastAsia="MS Mincho"/>
          <w:szCs w:val="22"/>
        </w:rPr>
      </w:pPr>
    </w:p>
    <w:p w14:paraId="182A84F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323AA628" w14:textId="77777777" w:rsidR="00DC3925" w:rsidRDefault="00DC3925">
      <w:pPr>
        <w:spacing w:line="240" w:lineRule="auto"/>
        <w:rPr>
          <w:rFonts w:eastAsia="MS Mincho"/>
          <w:szCs w:val="22"/>
        </w:rPr>
      </w:pPr>
    </w:p>
    <w:p w14:paraId="0F052480" w14:textId="77777777" w:rsidR="00DC3925" w:rsidRDefault="005003DF">
      <w:pPr>
        <w:spacing w:line="240" w:lineRule="auto"/>
        <w:rPr>
          <w:rFonts w:eastAsia="MS Mincho"/>
          <w:szCs w:val="22"/>
        </w:rPr>
      </w:pPr>
      <w:r>
        <w:rPr>
          <w:rFonts w:eastAsia="MS Mincho"/>
          <w:szCs w:val="22"/>
        </w:rPr>
        <w:t>keppra 750 mg</w:t>
      </w:r>
    </w:p>
    <w:p w14:paraId="5355FF6A" w14:textId="77777777" w:rsidR="00DC3925" w:rsidRDefault="005003DF">
      <w:pPr>
        <w:shd w:val="clear" w:color="auto" w:fill="D9D9D9"/>
        <w:spacing w:line="240" w:lineRule="auto"/>
        <w:rPr>
          <w:rFonts w:eastAsia="MS Mincho"/>
          <w:szCs w:val="22"/>
        </w:rPr>
      </w:pPr>
      <w:r>
        <w:rPr>
          <w:rFonts w:eastAsia="SimSun"/>
          <w:szCs w:val="22"/>
          <w:highlight w:val="lightGray"/>
        </w:rPr>
        <w:t>Fritaget fra krav om brailleskrift</w:t>
      </w:r>
      <w:r>
        <w:rPr>
          <w:rFonts w:eastAsia="MS Mincho"/>
          <w:i/>
          <w:szCs w:val="22"/>
        </w:rPr>
        <w:t xml:space="preserve"> 100 x 1 tabletter</w:t>
      </w:r>
    </w:p>
    <w:p w14:paraId="25347933" w14:textId="77777777" w:rsidR="00DC3925" w:rsidRDefault="00DC3925">
      <w:pPr>
        <w:spacing w:line="240" w:lineRule="auto"/>
        <w:rPr>
          <w:rFonts w:eastAsia="MS Mincho"/>
          <w:szCs w:val="22"/>
        </w:rPr>
      </w:pPr>
    </w:p>
    <w:p w14:paraId="691A5E62" w14:textId="77777777" w:rsidR="00DC3925" w:rsidRDefault="00DC3925">
      <w:pPr>
        <w:spacing w:line="240" w:lineRule="auto"/>
        <w:rPr>
          <w:rFonts w:eastAsia="MS Mincho"/>
          <w:szCs w:val="22"/>
        </w:rPr>
      </w:pPr>
    </w:p>
    <w:p w14:paraId="33A3D30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2EE3B64B" w14:textId="77777777" w:rsidR="00DC3925" w:rsidRDefault="00DC3925">
      <w:pPr>
        <w:spacing w:line="240" w:lineRule="auto"/>
        <w:ind w:left="567" w:hanging="567"/>
        <w:rPr>
          <w:rFonts w:eastAsia="MS Mincho"/>
          <w:szCs w:val="22"/>
        </w:rPr>
      </w:pPr>
    </w:p>
    <w:p w14:paraId="70D533A9"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3E2BC11F" w14:textId="77777777" w:rsidR="00DC3925" w:rsidRDefault="00DC3925">
      <w:pPr>
        <w:spacing w:line="240" w:lineRule="auto"/>
        <w:rPr>
          <w:rFonts w:eastAsia="MS Mincho"/>
          <w:szCs w:val="22"/>
        </w:rPr>
      </w:pPr>
    </w:p>
    <w:p w14:paraId="2F9C9D4D" w14:textId="77777777" w:rsidR="00DC3925" w:rsidRDefault="00DC3925">
      <w:pPr>
        <w:spacing w:line="240" w:lineRule="auto"/>
        <w:rPr>
          <w:rFonts w:eastAsia="MS Mincho"/>
          <w:szCs w:val="22"/>
        </w:rPr>
      </w:pPr>
    </w:p>
    <w:p w14:paraId="264B610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34D6ED8A" w14:textId="77777777" w:rsidR="00DC3925" w:rsidRDefault="00DC3925">
      <w:pPr>
        <w:spacing w:line="240" w:lineRule="auto"/>
        <w:rPr>
          <w:rFonts w:eastAsia="MS Mincho"/>
          <w:szCs w:val="22"/>
        </w:rPr>
      </w:pPr>
    </w:p>
    <w:p w14:paraId="34639B5A" w14:textId="77777777" w:rsidR="00DC3925" w:rsidRDefault="005003DF">
      <w:pPr>
        <w:spacing w:line="240" w:lineRule="auto"/>
        <w:rPr>
          <w:szCs w:val="22"/>
        </w:rPr>
      </w:pPr>
      <w:r>
        <w:rPr>
          <w:szCs w:val="22"/>
        </w:rPr>
        <w:t>PC</w:t>
      </w:r>
    </w:p>
    <w:p w14:paraId="6C4BABD3" w14:textId="77777777" w:rsidR="00DC3925" w:rsidRDefault="005003DF">
      <w:pPr>
        <w:spacing w:line="240" w:lineRule="auto"/>
        <w:rPr>
          <w:szCs w:val="22"/>
        </w:rPr>
      </w:pPr>
      <w:r>
        <w:rPr>
          <w:szCs w:val="22"/>
        </w:rPr>
        <w:t>SN</w:t>
      </w:r>
    </w:p>
    <w:p w14:paraId="2E0BBF94" w14:textId="77777777" w:rsidR="00DC3925" w:rsidRDefault="005003DF">
      <w:pPr>
        <w:spacing w:line="240" w:lineRule="auto"/>
        <w:rPr>
          <w:szCs w:val="22"/>
        </w:rPr>
      </w:pPr>
      <w:r>
        <w:rPr>
          <w:szCs w:val="22"/>
        </w:rPr>
        <w:t>NN</w:t>
      </w:r>
    </w:p>
    <w:p w14:paraId="13C16969" w14:textId="77777777" w:rsidR="00DC3925" w:rsidRDefault="005003DF">
      <w:pPr>
        <w:spacing w:line="240" w:lineRule="auto"/>
        <w:rPr>
          <w:rFonts w:eastAsia="MS Mincho"/>
          <w:szCs w:val="22"/>
        </w:rPr>
      </w:pPr>
      <w:r>
        <w:rPr>
          <w:rFonts w:eastAsia="MS Mincho"/>
          <w:szCs w:val="22"/>
        </w:rPr>
        <w:br w:type="page"/>
      </w:r>
    </w:p>
    <w:p w14:paraId="7DF5900C"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50A41152"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41396575"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Æske med 200 (2 x 100) med blå boks</w:t>
      </w:r>
    </w:p>
    <w:p w14:paraId="51F61E35" w14:textId="77777777" w:rsidR="00DC3925" w:rsidRDefault="00DC3925">
      <w:pPr>
        <w:spacing w:line="240" w:lineRule="auto"/>
        <w:rPr>
          <w:rFonts w:eastAsia="MS Mincho"/>
          <w:szCs w:val="22"/>
        </w:rPr>
      </w:pPr>
    </w:p>
    <w:p w14:paraId="69F1B5E3" w14:textId="77777777" w:rsidR="00DC3925" w:rsidRDefault="00DC3925">
      <w:pPr>
        <w:spacing w:line="240" w:lineRule="auto"/>
        <w:rPr>
          <w:rFonts w:eastAsia="MS Mincho"/>
          <w:szCs w:val="22"/>
        </w:rPr>
      </w:pPr>
    </w:p>
    <w:p w14:paraId="78DBAF1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1ED9C9B9" w14:textId="77777777" w:rsidR="00DC3925" w:rsidRDefault="00DC3925">
      <w:pPr>
        <w:spacing w:line="240" w:lineRule="auto"/>
        <w:ind w:left="567" w:hanging="567"/>
        <w:rPr>
          <w:rFonts w:eastAsia="MS Mincho"/>
          <w:szCs w:val="22"/>
        </w:rPr>
      </w:pPr>
    </w:p>
    <w:p w14:paraId="241C7E1F" w14:textId="77777777" w:rsidR="00DC3925" w:rsidRDefault="005003DF">
      <w:pPr>
        <w:spacing w:line="240" w:lineRule="auto"/>
        <w:rPr>
          <w:rFonts w:eastAsia="MS Mincho"/>
          <w:szCs w:val="22"/>
        </w:rPr>
      </w:pPr>
      <w:r>
        <w:rPr>
          <w:rFonts w:eastAsia="MS Mincho"/>
          <w:szCs w:val="22"/>
        </w:rPr>
        <w:t>Keppra 750 mg filmovertrukne tabletter</w:t>
      </w:r>
    </w:p>
    <w:p w14:paraId="741F42C6" w14:textId="77777777" w:rsidR="00DC3925" w:rsidRDefault="005003DF">
      <w:pPr>
        <w:spacing w:line="240" w:lineRule="auto"/>
        <w:rPr>
          <w:rFonts w:eastAsia="MS Mincho"/>
          <w:szCs w:val="22"/>
        </w:rPr>
      </w:pPr>
      <w:r>
        <w:rPr>
          <w:rFonts w:eastAsia="MS Mincho"/>
          <w:szCs w:val="22"/>
        </w:rPr>
        <w:t xml:space="preserve">Levetiracetam </w:t>
      </w:r>
    </w:p>
    <w:p w14:paraId="6E51AC20" w14:textId="77777777" w:rsidR="00DC3925" w:rsidRDefault="00DC3925">
      <w:pPr>
        <w:spacing w:line="240" w:lineRule="auto"/>
        <w:rPr>
          <w:rFonts w:eastAsia="MS Mincho"/>
          <w:szCs w:val="22"/>
        </w:rPr>
      </w:pPr>
    </w:p>
    <w:p w14:paraId="4E452DC0" w14:textId="77777777" w:rsidR="00DC3925" w:rsidRDefault="00DC3925">
      <w:pPr>
        <w:spacing w:line="240" w:lineRule="auto"/>
        <w:rPr>
          <w:rFonts w:eastAsia="MS Mincho"/>
          <w:szCs w:val="22"/>
        </w:rPr>
      </w:pPr>
    </w:p>
    <w:p w14:paraId="4EF90EC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43B8643F" w14:textId="77777777" w:rsidR="00DC3925" w:rsidRDefault="00DC3925">
      <w:pPr>
        <w:spacing w:line="240" w:lineRule="auto"/>
        <w:ind w:left="567" w:hanging="567"/>
        <w:rPr>
          <w:rFonts w:eastAsia="MS Mincho"/>
          <w:szCs w:val="22"/>
        </w:rPr>
      </w:pPr>
    </w:p>
    <w:p w14:paraId="13EAA612" w14:textId="77777777" w:rsidR="00DC3925" w:rsidRDefault="005003DF">
      <w:pPr>
        <w:spacing w:line="240" w:lineRule="auto"/>
        <w:rPr>
          <w:rFonts w:eastAsia="MS Mincho"/>
          <w:szCs w:val="22"/>
        </w:rPr>
      </w:pPr>
      <w:r>
        <w:rPr>
          <w:rFonts w:eastAsia="MS Mincho"/>
          <w:szCs w:val="22"/>
        </w:rPr>
        <w:t>Hver filmovertrukken tablet indeholder 750 mg levetiracetam.</w:t>
      </w:r>
    </w:p>
    <w:p w14:paraId="2BF1CA92" w14:textId="77777777" w:rsidR="00DC3925" w:rsidRDefault="00DC3925">
      <w:pPr>
        <w:spacing w:line="240" w:lineRule="auto"/>
        <w:rPr>
          <w:rFonts w:eastAsia="MS Mincho"/>
          <w:szCs w:val="22"/>
        </w:rPr>
      </w:pPr>
    </w:p>
    <w:p w14:paraId="75F50832" w14:textId="77777777" w:rsidR="00DC3925" w:rsidRDefault="00DC3925">
      <w:pPr>
        <w:spacing w:line="240" w:lineRule="auto"/>
        <w:rPr>
          <w:rFonts w:eastAsia="MS Mincho"/>
          <w:szCs w:val="22"/>
        </w:rPr>
      </w:pPr>
    </w:p>
    <w:p w14:paraId="5448591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768F2CDC" w14:textId="77777777" w:rsidR="00DC3925" w:rsidRDefault="00DC3925">
      <w:pPr>
        <w:spacing w:line="240" w:lineRule="auto"/>
        <w:ind w:left="567" w:hanging="567"/>
        <w:rPr>
          <w:rFonts w:eastAsia="MS Mincho"/>
          <w:szCs w:val="22"/>
        </w:rPr>
      </w:pPr>
    </w:p>
    <w:p w14:paraId="6DB8DBC5" w14:textId="77777777" w:rsidR="00DC3925" w:rsidRDefault="005003DF">
      <w:pPr>
        <w:spacing w:line="240" w:lineRule="auto"/>
        <w:rPr>
          <w:rFonts w:eastAsia="MS Mincho"/>
          <w:szCs w:val="22"/>
        </w:rPr>
      </w:pPr>
      <w:r>
        <w:rPr>
          <w:rFonts w:eastAsia="MS Mincho"/>
          <w:szCs w:val="22"/>
        </w:rPr>
        <w:t>Indeholder sunset yellow (E 110)</w:t>
      </w:r>
      <w:r w:rsidRPr="00374E4A">
        <w:rPr>
          <w:rFonts w:eastAsia="MS Mincho"/>
          <w:szCs w:val="22"/>
        </w:rPr>
        <w:t xml:space="preserve">. </w:t>
      </w:r>
      <w:r w:rsidRPr="005430EC">
        <w:rPr>
          <w:rFonts w:eastAsia="MS Mincho"/>
          <w:szCs w:val="22"/>
          <w:rPrChange w:id="154" w:author="Author">
            <w:rPr>
              <w:rFonts w:eastAsia="MS Mincho"/>
              <w:szCs w:val="22"/>
              <w:highlight w:val="lightGray"/>
            </w:rPr>
          </w:rPrChange>
        </w:rPr>
        <w:t>Se indlægssedlen for yderligere information.</w:t>
      </w:r>
    </w:p>
    <w:p w14:paraId="67D40B7A" w14:textId="77777777" w:rsidR="00DC3925" w:rsidRDefault="00DC3925">
      <w:pPr>
        <w:spacing w:line="240" w:lineRule="auto"/>
        <w:rPr>
          <w:rFonts w:eastAsia="MS Mincho"/>
          <w:szCs w:val="22"/>
        </w:rPr>
      </w:pPr>
    </w:p>
    <w:p w14:paraId="4CC92B59" w14:textId="77777777" w:rsidR="00DC3925" w:rsidRDefault="00DC3925">
      <w:pPr>
        <w:spacing w:line="240" w:lineRule="auto"/>
        <w:rPr>
          <w:rFonts w:eastAsia="MS Mincho"/>
          <w:szCs w:val="22"/>
        </w:rPr>
      </w:pPr>
    </w:p>
    <w:p w14:paraId="5C90E1F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3D3A1C32" w14:textId="77777777" w:rsidR="00DC3925" w:rsidRDefault="00DC3925">
      <w:pPr>
        <w:spacing w:line="240" w:lineRule="auto"/>
        <w:ind w:left="567" w:hanging="567"/>
        <w:rPr>
          <w:rFonts w:eastAsia="MS Mincho"/>
          <w:szCs w:val="22"/>
        </w:rPr>
      </w:pPr>
    </w:p>
    <w:p w14:paraId="795884F9" w14:textId="77777777" w:rsidR="00DC3925" w:rsidRDefault="005003DF">
      <w:pPr>
        <w:shd w:val="clear" w:color="auto" w:fill="D9D9D9"/>
        <w:spacing w:line="240" w:lineRule="auto"/>
        <w:ind w:right="3401"/>
        <w:rPr>
          <w:rFonts w:eastAsia="MS Mincho"/>
          <w:szCs w:val="22"/>
        </w:rPr>
      </w:pPr>
      <w:r>
        <w:rPr>
          <w:rFonts w:eastAsia="MS Mincho"/>
          <w:szCs w:val="22"/>
        </w:rPr>
        <w:t>Multipakning: 200 (2 pakninger a 100) filmovertrukne tabletter</w:t>
      </w:r>
    </w:p>
    <w:p w14:paraId="53F24A5A" w14:textId="77777777" w:rsidR="00DC3925" w:rsidRDefault="00DC3925">
      <w:pPr>
        <w:spacing w:line="240" w:lineRule="auto"/>
        <w:rPr>
          <w:rFonts w:eastAsia="MS Mincho"/>
          <w:szCs w:val="22"/>
        </w:rPr>
      </w:pPr>
    </w:p>
    <w:p w14:paraId="111B4F51" w14:textId="77777777" w:rsidR="00DC3925" w:rsidRDefault="00DC3925">
      <w:pPr>
        <w:spacing w:line="240" w:lineRule="auto"/>
        <w:rPr>
          <w:rFonts w:eastAsia="MS Mincho"/>
          <w:szCs w:val="22"/>
        </w:rPr>
      </w:pPr>
    </w:p>
    <w:p w14:paraId="5FBE8A2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2BC5D434" w14:textId="77777777" w:rsidR="00DC3925" w:rsidRDefault="00DC3925">
      <w:pPr>
        <w:spacing w:line="240" w:lineRule="auto"/>
        <w:rPr>
          <w:rFonts w:eastAsia="MS Mincho"/>
          <w:szCs w:val="22"/>
        </w:rPr>
      </w:pPr>
    </w:p>
    <w:p w14:paraId="5F6A9BEA" w14:textId="77777777" w:rsidR="00DC3925" w:rsidRDefault="005003DF">
      <w:pPr>
        <w:spacing w:line="240" w:lineRule="auto"/>
        <w:rPr>
          <w:rFonts w:eastAsia="MS Mincho"/>
          <w:szCs w:val="22"/>
        </w:rPr>
      </w:pPr>
      <w:r>
        <w:rPr>
          <w:rFonts w:eastAsia="MS Mincho"/>
          <w:szCs w:val="22"/>
        </w:rPr>
        <w:t>Oral anvendelse.</w:t>
      </w:r>
    </w:p>
    <w:p w14:paraId="17EC55B9" w14:textId="77777777" w:rsidR="00DC3925" w:rsidRDefault="00DC3925">
      <w:pPr>
        <w:spacing w:line="240" w:lineRule="auto"/>
        <w:rPr>
          <w:rFonts w:eastAsia="MS Mincho"/>
          <w:szCs w:val="22"/>
        </w:rPr>
      </w:pPr>
    </w:p>
    <w:p w14:paraId="60A15B65" w14:textId="77777777" w:rsidR="00DC3925" w:rsidRDefault="005003DF">
      <w:pPr>
        <w:spacing w:line="240" w:lineRule="auto"/>
        <w:rPr>
          <w:rFonts w:eastAsia="MS Mincho"/>
          <w:szCs w:val="22"/>
        </w:rPr>
      </w:pPr>
      <w:r>
        <w:rPr>
          <w:rFonts w:eastAsia="MS Mincho"/>
          <w:szCs w:val="22"/>
        </w:rPr>
        <w:t>Læs indlægssedlen inden brug.</w:t>
      </w:r>
    </w:p>
    <w:p w14:paraId="293C0C95" w14:textId="77777777" w:rsidR="00DC3925" w:rsidRDefault="00DC3925">
      <w:pPr>
        <w:spacing w:line="240" w:lineRule="auto"/>
        <w:rPr>
          <w:rFonts w:eastAsia="MS Mincho"/>
          <w:szCs w:val="22"/>
        </w:rPr>
      </w:pPr>
    </w:p>
    <w:p w14:paraId="7FBB7044" w14:textId="77777777" w:rsidR="00DC3925" w:rsidRDefault="00DC3925">
      <w:pPr>
        <w:spacing w:line="240" w:lineRule="auto"/>
        <w:rPr>
          <w:rFonts w:eastAsia="MS Mincho"/>
          <w:szCs w:val="22"/>
        </w:rPr>
      </w:pPr>
    </w:p>
    <w:p w14:paraId="54CECD2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1CA0182C" w14:textId="77777777" w:rsidR="00DC3925" w:rsidRDefault="00DC3925">
      <w:pPr>
        <w:spacing w:line="240" w:lineRule="auto"/>
        <w:ind w:left="567" w:hanging="567"/>
        <w:rPr>
          <w:rFonts w:eastAsia="MS Mincho"/>
          <w:szCs w:val="22"/>
        </w:rPr>
      </w:pPr>
    </w:p>
    <w:p w14:paraId="44CC17C4" w14:textId="77777777" w:rsidR="00DC3925" w:rsidRDefault="005003DF">
      <w:pPr>
        <w:spacing w:line="240" w:lineRule="auto"/>
        <w:rPr>
          <w:rFonts w:eastAsia="MS Mincho"/>
          <w:szCs w:val="22"/>
        </w:rPr>
      </w:pPr>
      <w:r>
        <w:rPr>
          <w:rFonts w:eastAsia="MS Mincho"/>
          <w:szCs w:val="22"/>
        </w:rPr>
        <w:t>Opbevares utilgængeligt for børn.</w:t>
      </w:r>
    </w:p>
    <w:p w14:paraId="64B8947D" w14:textId="77777777" w:rsidR="00DC3925" w:rsidRDefault="00DC3925">
      <w:pPr>
        <w:spacing w:line="240" w:lineRule="auto"/>
        <w:rPr>
          <w:rFonts w:eastAsia="MS Mincho"/>
          <w:szCs w:val="22"/>
        </w:rPr>
      </w:pPr>
    </w:p>
    <w:p w14:paraId="18257AE5" w14:textId="77777777" w:rsidR="00DC3925" w:rsidRDefault="00DC3925">
      <w:pPr>
        <w:spacing w:line="240" w:lineRule="auto"/>
        <w:rPr>
          <w:rFonts w:eastAsia="MS Mincho"/>
          <w:szCs w:val="22"/>
        </w:rPr>
      </w:pPr>
    </w:p>
    <w:p w14:paraId="70E863D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1E4B9909" w14:textId="77777777" w:rsidR="00DC3925" w:rsidRDefault="00DC3925">
      <w:pPr>
        <w:spacing w:line="240" w:lineRule="auto"/>
        <w:ind w:left="567" w:hanging="567"/>
        <w:rPr>
          <w:rFonts w:eastAsia="MS Mincho"/>
          <w:szCs w:val="22"/>
        </w:rPr>
      </w:pPr>
    </w:p>
    <w:p w14:paraId="553AA50B" w14:textId="77777777" w:rsidR="00DC3925" w:rsidRDefault="00DC3925">
      <w:pPr>
        <w:spacing w:line="240" w:lineRule="auto"/>
        <w:rPr>
          <w:rFonts w:eastAsia="MS Mincho"/>
          <w:szCs w:val="22"/>
        </w:rPr>
      </w:pPr>
    </w:p>
    <w:p w14:paraId="45DA685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66E2C207" w14:textId="77777777" w:rsidR="00DC3925" w:rsidRDefault="00DC3925">
      <w:pPr>
        <w:spacing w:line="240" w:lineRule="auto"/>
        <w:rPr>
          <w:rFonts w:eastAsia="MS Mincho"/>
          <w:szCs w:val="22"/>
        </w:rPr>
      </w:pPr>
    </w:p>
    <w:p w14:paraId="243A6541" w14:textId="77777777" w:rsidR="00DC3925" w:rsidRDefault="005003DF">
      <w:pPr>
        <w:spacing w:line="240" w:lineRule="auto"/>
        <w:rPr>
          <w:rFonts w:eastAsia="MS Mincho"/>
          <w:szCs w:val="22"/>
        </w:rPr>
      </w:pPr>
      <w:r>
        <w:rPr>
          <w:rFonts w:eastAsia="MS Mincho"/>
          <w:szCs w:val="22"/>
        </w:rPr>
        <w:t>EXP</w:t>
      </w:r>
    </w:p>
    <w:p w14:paraId="6F4B38DD" w14:textId="77777777" w:rsidR="00DC3925" w:rsidRDefault="00DC3925">
      <w:pPr>
        <w:spacing w:line="240" w:lineRule="auto"/>
        <w:rPr>
          <w:rFonts w:eastAsia="MS Mincho"/>
          <w:szCs w:val="22"/>
        </w:rPr>
      </w:pPr>
    </w:p>
    <w:p w14:paraId="33D176B7" w14:textId="77777777" w:rsidR="00DC3925" w:rsidRDefault="00DC3925">
      <w:pPr>
        <w:spacing w:line="240" w:lineRule="auto"/>
        <w:rPr>
          <w:rFonts w:eastAsia="MS Mincho"/>
          <w:szCs w:val="22"/>
        </w:rPr>
      </w:pPr>
    </w:p>
    <w:p w14:paraId="05C40AD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9.</w:t>
      </w:r>
      <w:r>
        <w:rPr>
          <w:rFonts w:eastAsia="MS Mincho"/>
          <w:b/>
          <w:szCs w:val="22"/>
        </w:rPr>
        <w:tab/>
        <w:t>SÆRLIGE OPBEVARINGSBETINGELSER</w:t>
      </w:r>
    </w:p>
    <w:p w14:paraId="4CE0DB6E" w14:textId="77777777" w:rsidR="00DC3925" w:rsidRDefault="00DC3925">
      <w:pPr>
        <w:spacing w:line="240" w:lineRule="auto"/>
        <w:ind w:left="567" w:hanging="567"/>
        <w:rPr>
          <w:rFonts w:eastAsia="MS Mincho"/>
          <w:szCs w:val="22"/>
        </w:rPr>
      </w:pPr>
    </w:p>
    <w:p w14:paraId="694EF86E" w14:textId="77777777" w:rsidR="00DC3925" w:rsidRDefault="00DC3925">
      <w:pPr>
        <w:spacing w:line="240" w:lineRule="auto"/>
        <w:rPr>
          <w:rFonts w:eastAsia="MS Mincho"/>
          <w:szCs w:val="22"/>
        </w:rPr>
      </w:pPr>
    </w:p>
    <w:p w14:paraId="159D7C44"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55B4EA2F" w14:textId="77777777" w:rsidR="00DC3925" w:rsidRDefault="00DC3925">
      <w:pPr>
        <w:keepNext/>
        <w:spacing w:line="240" w:lineRule="auto"/>
        <w:ind w:left="567" w:hanging="567"/>
        <w:rPr>
          <w:rFonts w:eastAsia="MS Mincho"/>
          <w:b/>
          <w:szCs w:val="22"/>
        </w:rPr>
      </w:pPr>
    </w:p>
    <w:p w14:paraId="1888F0BB" w14:textId="77777777" w:rsidR="00DC3925" w:rsidRDefault="00DC3925">
      <w:pPr>
        <w:spacing w:line="240" w:lineRule="auto"/>
        <w:rPr>
          <w:rFonts w:eastAsia="MS Mincho"/>
          <w:szCs w:val="22"/>
        </w:rPr>
      </w:pPr>
    </w:p>
    <w:p w14:paraId="5887FFB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lastRenderedPageBreak/>
        <w:t>11.</w:t>
      </w:r>
      <w:r>
        <w:rPr>
          <w:rFonts w:eastAsia="MS Mincho"/>
          <w:b/>
          <w:szCs w:val="22"/>
        </w:rPr>
        <w:tab/>
        <w:t>NAVN OG ADRESSE PÅ INDEHAVEREN AF MARKEDSFØRINGSTILLADELSEN</w:t>
      </w:r>
    </w:p>
    <w:p w14:paraId="746ACC46" w14:textId="77777777" w:rsidR="00DC3925" w:rsidRDefault="00DC3925">
      <w:pPr>
        <w:spacing w:line="240" w:lineRule="auto"/>
        <w:ind w:left="567" w:hanging="567"/>
        <w:rPr>
          <w:rFonts w:eastAsia="MS Mincho"/>
          <w:szCs w:val="22"/>
        </w:rPr>
      </w:pPr>
    </w:p>
    <w:p w14:paraId="402B98BC" w14:textId="77777777" w:rsidR="00DC3925" w:rsidRDefault="005003DF">
      <w:pPr>
        <w:spacing w:line="240" w:lineRule="auto"/>
        <w:rPr>
          <w:rFonts w:eastAsia="MS Mincho"/>
          <w:szCs w:val="22"/>
          <w:lang w:val="fr-FR"/>
        </w:rPr>
      </w:pPr>
      <w:r>
        <w:rPr>
          <w:rFonts w:eastAsia="MS Mincho"/>
          <w:szCs w:val="22"/>
          <w:lang w:val="fr-FR"/>
        </w:rPr>
        <w:t>UCB Pharma SA</w:t>
      </w:r>
    </w:p>
    <w:p w14:paraId="638F2F26" w14:textId="77777777" w:rsidR="00DC3925" w:rsidRDefault="005003DF">
      <w:pPr>
        <w:spacing w:line="240" w:lineRule="auto"/>
        <w:rPr>
          <w:rFonts w:eastAsia="MS Mincho"/>
          <w:szCs w:val="22"/>
          <w:lang w:val="fr-FR"/>
        </w:rPr>
      </w:pPr>
      <w:r>
        <w:rPr>
          <w:rFonts w:eastAsia="MS Mincho"/>
          <w:szCs w:val="22"/>
          <w:lang w:val="fr-FR"/>
        </w:rPr>
        <w:t>Allée de la Recherche 60</w:t>
      </w:r>
    </w:p>
    <w:p w14:paraId="0710B041" w14:textId="77777777" w:rsidR="00DC3925" w:rsidRDefault="005003DF">
      <w:pPr>
        <w:spacing w:line="240" w:lineRule="auto"/>
        <w:rPr>
          <w:rFonts w:eastAsia="MS Mincho"/>
          <w:szCs w:val="22"/>
        </w:rPr>
      </w:pPr>
      <w:r>
        <w:rPr>
          <w:rFonts w:eastAsia="MS Mincho"/>
          <w:szCs w:val="22"/>
        </w:rPr>
        <w:t>B-1070 Bryssel</w:t>
      </w:r>
    </w:p>
    <w:p w14:paraId="26467339" w14:textId="77777777" w:rsidR="00DC3925" w:rsidRDefault="005003DF">
      <w:pPr>
        <w:spacing w:line="240" w:lineRule="auto"/>
        <w:rPr>
          <w:rFonts w:eastAsia="MS Mincho"/>
          <w:szCs w:val="22"/>
        </w:rPr>
      </w:pPr>
      <w:r>
        <w:rPr>
          <w:rFonts w:eastAsia="MS Mincho"/>
          <w:szCs w:val="22"/>
        </w:rPr>
        <w:t>Belgien</w:t>
      </w:r>
    </w:p>
    <w:p w14:paraId="77BF21BA" w14:textId="77777777" w:rsidR="00DC3925" w:rsidRDefault="00DC3925">
      <w:pPr>
        <w:spacing w:line="240" w:lineRule="auto"/>
        <w:rPr>
          <w:rFonts w:eastAsia="MS Mincho"/>
          <w:szCs w:val="22"/>
        </w:rPr>
      </w:pPr>
    </w:p>
    <w:p w14:paraId="7A7DDC78" w14:textId="77777777" w:rsidR="00DC3925" w:rsidRDefault="00DC3925">
      <w:pPr>
        <w:spacing w:line="240" w:lineRule="auto"/>
        <w:rPr>
          <w:rFonts w:eastAsia="MS Mincho"/>
          <w:szCs w:val="22"/>
        </w:rPr>
      </w:pPr>
    </w:p>
    <w:p w14:paraId="497FEA3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4B484AB8" w14:textId="77777777" w:rsidR="00DC3925" w:rsidRDefault="00DC3925">
      <w:pPr>
        <w:spacing w:line="240" w:lineRule="auto"/>
        <w:ind w:left="567" w:hanging="567"/>
        <w:rPr>
          <w:rFonts w:eastAsia="MS Mincho"/>
          <w:szCs w:val="22"/>
        </w:rPr>
      </w:pPr>
    </w:p>
    <w:p w14:paraId="2F67446B"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EU/1/00/146/028 </w:t>
      </w:r>
      <w:r>
        <w:rPr>
          <w:rFonts w:eastAsia="MS Mincho"/>
          <w:i/>
          <w:szCs w:val="22"/>
          <w:shd w:val="clear" w:color="auto" w:fill="D9D9D9" w:themeFill="background1" w:themeFillShade="D9"/>
          <w:lang w:val="nb-NO"/>
        </w:rPr>
        <w:t>200 tabletter (2 pakker a 100)</w:t>
      </w:r>
    </w:p>
    <w:p w14:paraId="27B892F7" w14:textId="77777777" w:rsidR="00DC3925" w:rsidRDefault="00DC3925">
      <w:pPr>
        <w:spacing w:line="240" w:lineRule="auto"/>
        <w:rPr>
          <w:rFonts w:eastAsia="MS Mincho"/>
          <w:szCs w:val="22"/>
          <w:lang w:val="nb-NO"/>
        </w:rPr>
      </w:pPr>
    </w:p>
    <w:p w14:paraId="6EEADC41" w14:textId="77777777" w:rsidR="00DC3925" w:rsidRDefault="00DC3925">
      <w:pPr>
        <w:spacing w:line="240" w:lineRule="auto"/>
        <w:rPr>
          <w:rFonts w:eastAsia="MS Mincho"/>
          <w:szCs w:val="22"/>
          <w:lang w:val="nb-NO"/>
        </w:rPr>
      </w:pPr>
    </w:p>
    <w:p w14:paraId="4310913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13.</w:t>
      </w:r>
      <w:r>
        <w:rPr>
          <w:rFonts w:eastAsia="MS Mincho"/>
          <w:b/>
          <w:szCs w:val="22"/>
          <w:lang w:val="nb-NO"/>
        </w:rPr>
        <w:tab/>
        <w:t>FREMSTILLERENS BATCHNUMMER</w:t>
      </w:r>
    </w:p>
    <w:p w14:paraId="6DA0B317" w14:textId="77777777" w:rsidR="00DC3925" w:rsidRDefault="00DC3925">
      <w:pPr>
        <w:spacing w:line="240" w:lineRule="auto"/>
        <w:ind w:left="567" w:hanging="567"/>
        <w:rPr>
          <w:rFonts w:eastAsia="MS Mincho"/>
          <w:szCs w:val="22"/>
          <w:lang w:val="nb-NO"/>
        </w:rPr>
      </w:pPr>
    </w:p>
    <w:p w14:paraId="490362B4" w14:textId="77777777" w:rsidR="00DC3925" w:rsidRDefault="005003DF">
      <w:pPr>
        <w:spacing w:line="240" w:lineRule="auto"/>
        <w:rPr>
          <w:rFonts w:eastAsia="MS Mincho"/>
          <w:szCs w:val="22"/>
          <w:lang w:val="nb-NO"/>
        </w:rPr>
      </w:pPr>
      <w:r>
        <w:rPr>
          <w:rFonts w:eastAsia="MS Mincho"/>
          <w:szCs w:val="22"/>
          <w:lang w:val="nb-NO"/>
        </w:rPr>
        <w:t>Lot</w:t>
      </w:r>
    </w:p>
    <w:p w14:paraId="21EE7C38" w14:textId="77777777" w:rsidR="00DC3925" w:rsidRDefault="00DC3925">
      <w:pPr>
        <w:spacing w:line="240" w:lineRule="auto"/>
        <w:rPr>
          <w:rFonts w:eastAsia="MS Mincho"/>
          <w:szCs w:val="22"/>
          <w:lang w:val="nb-NO"/>
        </w:rPr>
      </w:pPr>
    </w:p>
    <w:p w14:paraId="5520283D" w14:textId="77777777" w:rsidR="00DC3925" w:rsidRDefault="00DC3925">
      <w:pPr>
        <w:spacing w:line="240" w:lineRule="auto"/>
        <w:rPr>
          <w:rFonts w:eastAsia="MS Mincho"/>
          <w:szCs w:val="22"/>
          <w:lang w:val="nb-NO"/>
        </w:rPr>
      </w:pPr>
    </w:p>
    <w:p w14:paraId="4DB4995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246B1E4F" w14:textId="77777777" w:rsidR="00DC3925" w:rsidRDefault="00DC3925">
      <w:pPr>
        <w:spacing w:line="240" w:lineRule="auto"/>
        <w:ind w:left="567" w:hanging="567"/>
        <w:rPr>
          <w:rFonts w:eastAsia="MS Mincho"/>
          <w:szCs w:val="22"/>
        </w:rPr>
      </w:pPr>
    </w:p>
    <w:p w14:paraId="3C767AAA" w14:textId="77777777" w:rsidR="00DC3925" w:rsidRDefault="00DC3925">
      <w:pPr>
        <w:spacing w:line="240" w:lineRule="auto"/>
        <w:rPr>
          <w:rFonts w:eastAsia="MS Mincho"/>
          <w:szCs w:val="22"/>
        </w:rPr>
      </w:pPr>
    </w:p>
    <w:p w14:paraId="284CADE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20B8C1E7" w14:textId="77777777" w:rsidR="00DC3925" w:rsidRDefault="00DC3925">
      <w:pPr>
        <w:spacing w:line="240" w:lineRule="auto"/>
        <w:ind w:left="567" w:hanging="567"/>
        <w:rPr>
          <w:rFonts w:eastAsia="MS Mincho"/>
          <w:szCs w:val="22"/>
        </w:rPr>
      </w:pPr>
    </w:p>
    <w:p w14:paraId="6AF370DD" w14:textId="77777777" w:rsidR="00DC3925" w:rsidRDefault="00DC3925">
      <w:pPr>
        <w:spacing w:line="240" w:lineRule="auto"/>
        <w:rPr>
          <w:rFonts w:eastAsia="MS Mincho"/>
          <w:szCs w:val="22"/>
        </w:rPr>
      </w:pPr>
    </w:p>
    <w:p w14:paraId="183DC61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14E571A5" w14:textId="77777777" w:rsidR="00DC3925" w:rsidRDefault="00DC3925">
      <w:pPr>
        <w:spacing w:line="240" w:lineRule="auto"/>
        <w:rPr>
          <w:rFonts w:eastAsia="MS Mincho"/>
          <w:szCs w:val="22"/>
        </w:rPr>
      </w:pPr>
    </w:p>
    <w:p w14:paraId="41458223" w14:textId="77777777" w:rsidR="00DC3925" w:rsidRDefault="005003DF">
      <w:pPr>
        <w:spacing w:line="240" w:lineRule="auto"/>
        <w:rPr>
          <w:rFonts w:eastAsia="MS Mincho"/>
          <w:szCs w:val="22"/>
        </w:rPr>
      </w:pPr>
      <w:r>
        <w:rPr>
          <w:rFonts w:eastAsia="MS Mincho"/>
          <w:szCs w:val="22"/>
        </w:rPr>
        <w:t>keppra 750 mg</w:t>
      </w:r>
    </w:p>
    <w:p w14:paraId="229E3F39" w14:textId="77777777" w:rsidR="00DC3925" w:rsidRDefault="00DC3925">
      <w:pPr>
        <w:spacing w:line="240" w:lineRule="auto"/>
        <w:rPr>
          <w:rFonts w:eastAsia="MS Mincho"/>
          <w:szCs w:val="22"/>
        </w:rPr>
      </w:pPr>
    </w:p>
    <w:p w14:paraId="2BEC44A0" w14:textId="77777777" w:rsidR="00DC3925" w:rsidRDefault="00DC3925">
      <w:pPr>
        <w:spacing w:line="240" w:lineRule="auto"/>
        <w:rPr>
          <w:rFonts w:eastAsia="MS Mincho"/>
          <w:szCs w:val="22"/>
        </w:rPr>
      </w:pPr>
    </w:p>
    <w:p w14:paraId="22117C9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13E4F410" w14:textId="77777777" w:rsidR="00DC3925" w:rsidRDefault="00DC3925">
      <w:pPr>
        <w:spacing w:line="240" w:lineRule="auto"/>
        <w:ind w:left="567" w:hanging="567"/>
        <w:rPr>
          <w:rFonts w:eastAsia="MS Mincho"/>
          <w:szCs w:val="22"/>
        </w:rPr>
      </w:pPr>
    </w:p>
    <w:p w14:paraId="5173C96D"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62033C9A" w14:textId="77777777" w:rsidR="00DC3925" w:rsidRDefault="00DC3925">
      <w:pPr>
        <w:spacing w:line="240" w:lineRule="auto"/>
        <w:rPr>
          <w:rFonts w:eastAsia="MS Mincho"/>
          <w:szCs w:val="22"/>
        </w:rPr>
      </w:pPr>
    </w:p>
    <w:p w14:paraId="3138D044" w14:textId="77777777" w:rsidR="00DC3925" w:rsidRDefault="00DC3925">
      <w:pPr>
        <w:spacing w:line="240" w:lineRule="auto"/>
        <w:rPr>
          <w:rFonts w:eastAsia="MS Mincho"/>
          <w:szCs w:val="22"/>
        </w:rPr>
      </w:pPr>
    </w:p>
    <w:p w14:paraId="6B9A7EE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2102E7E4" w14:textId="77777777" w:rsidR="00DC3925" w:rsidRDefault="00DC3925">
      <w:pPr>
        <w:spacing w:line="240" w:lineRule="auto"/>
        <w:rPr>
          <w:rFonts w:eastAsia="MS Mincho"/>
          <w:szCs w:val="22"/>
        </w:rPr>
      </w:pPr>
    </w:p>
    <w:p w14:paraId="0786E16F" w14:textId="77777777" w:rsidR="00DC3925" w:rsidRDefault="005003DF">
      <w:pPr>
        <w:spacing w:line="240" w:lineRule="auto"/>
        <w:rPr>
          <w:szCs w:val="22"/>
        </w:rPr>
      </w:pPr>
      <w:r>
        <w:rPr>
          <w:szCs w:val="22"/>
        </w:rPr>
        <w:t>PC</w:t>
      </w:r>
    </w:p>
    <w:p w14:paraId="5C831D5D" w14:textId="77777777" w:rsidR="00DC3925" w:rsidRDefault="005003DF">
      <w:pPr>
        <w:spacing w:line="240" w:lineRule="auto"/>
        <w:rPr>
          <w:szCs w:val="22"/>
        </w:rPr>
      </w:pPr>
      <w:r>
        <w:rPr>
          <w:szCs w:val="22"/>
        </w:rPr>
        <w:t>SN</w:t>
      </w:r>
    </w:p>
    <w:p w14:paraId="2D0A61E9" w14:textId="77777777" w:rsidR="00DC3925" w:rsidRDefault="005003DF">
      <w:pPr>
        <w:spacing w:line="240" w:lineRule="auto"/>
        <w:rPr>
          <w:szCs w:val="22"/>
        </w:rPr>
      </w:pPr>
      <w:r>
        <w:rPr>
          <w:szCs w:val="22"/>
        </w:rPr>
        <w:t>NN</w:t>
      </w:r>
    </w:p>
    <w:p w14:paraId="025AFB6B" w14:textId="77777777" w:rsidR="00DC3925" w:rsidRDefault="005003DF">
      <w:pPr>
        <w:autoSpaceDE/>
        <w:autoSpaceDN/>
        <w:adjustRightInd/>
        <w:spacing w:line="240" w:lineRule="auto"/>
        <w:rPr>
          <w:rFonts w:eastAsia="MS Mincho"/>
          <w:szCs w:val="22"/>
        </w:rPr>
      </w:pPr>
      <w:r>
        <w:rPr>
          <w:rFonts w:eastAsia="MS Mincho"/>
          <w:szCs w:val="22"/>
        </w:rPr>
        <w:br w:type="page"/>
      </w:r>
    </w:p>
    <w:p w14:paraId="776BEE31"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MÆRKNING, DER SKAL ANFØRES PÅ DEN YDRE EMBALLAGE</w:t>
      </w:r>
    </w:p>
    <w:p w14:paraId="029DC219" w14:textId="77777777" w:rsidR="00DC3925" w:rsidRDefault="00DC3925">
      <w:pPr>
        <w:keepNext/>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792BD9AC"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Indre pakning der indeholder 100 tabletter til æske med 200 (2 x 100) tabletter uden blå boks</w:t>
      </w:r>
    </w:p>
    <w:p w14:paraId="224A9C37" w14:textId="77777777" w:rsidR="00DC3925" w:rsidRDefault="00DC3925">
      <w:pPr>
        <w:keepNext/>
        <w:spacing w:line="240" w:lineRule="auto"/>
        <w:rPr>
          <w:rFonts w:eastAsia="MS Mincho"/>
          <w:szCs w:val="22"/>
        </w:rPr>
      </w:pPr>
    </w:p>
    <w:p w14:paraId="2357B6C9" w14:textId="77777777" w:rsidR="00DC3925" w:rsidRDefault="00DC3925">
      <w:pPr>
        <w:keepNext/>
        <w:spacing w:line="240" w:lineRule="auto"/>
        <w:rPr>
          <w:rFonts w:eastAsia="MS Mincho"/>
          <w:szCs w:val="22"/>
        </w:rPr>
      </w:pPr>
    </w:p>
    <w:p w14:paraId="770BF77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21215DC9" w14:textId="77777777" w:rsidR="00DC3925" w:rsidRDefault="00DC3925">
      <w:pPr>
        <w:spacing w:line="240" w:lineRule="auto"/>
        <w:ind w:left="567" w:hanging="567"/>
        <w:rPr>
          <w:rFonts w:eastAsia="MS Mincho"/>
          <w:szCs w:val="22"/>
        </w:rPr>
      </w:pPr>
    </w:p>
    <w:p w14:paraId="18179B7F" w14:textId="77777777" w:rsidR="00DC3925" w:rsidRDefault="005003DF">
      <w:pPr>
        <w:spacing w:line="240" w:lineRule="auto"/>
        <w:rPr>
          <w:rFonts w:eastAsia="MS Mincho"/>
          <w:szCs w:val="22"/>
        </w:rPr>
      </w:pPr>
      <w:r>
        <w:rPr>
          <w:rFonts w:eastAsia="MS Mincho"/>
          <w:szCs w:val="22"/>
        </w:rPr>
        <w:t>Keppra 750 mg filmovertrukne tabletter</w:t>
      </w:r>
    </w:p>
    <w:p w14:paraId="5CB528CF" w14:textId="77777777" w:rsidR="00DC3925" w:rsidRDefault="005003DF">
      <w:pPr>
        <w:spacing w:line="240" w:lineRule="auto"/>
        <w:rPr>
          <w:rFonts w:eastAsia="MS Mincho"/>
          <w:szCs w:val="22"/>
        </w:rPr>
      </w:pPr>
      <w:r>
        <w:rPr>
          <w:rFonts w:eastAsia="MS Mincho"/>
          <w:szCs w:val="22"/>
        </w:rPr>
        <w:t xml:space="preserve">Levetiracetam </w:t>
      </w:r>
    </w:p>
    <w:p w14:paraId="2CEB6697" w14:textId="77777777" w:rsidR="00DC3925" w:rsidRDefault="00DC3925">
      <w:pPr>
        <w:spacing w:line="240" w:lineRule="auto"/>
        <w:rPr>
          <w:rFonts w:eastAsia="MS Mincho"/>
          <w:szCs w:val="22"/>
        </w:rPr>
      </w:pPr>
    </w:p>
    <w:p w14:paraId="5DCB7D14" w14:textId="77777777" w:rsidR="00DC3925" w:rsidRDefault="00DC3925">
      <w:pPr>
        <w:spacing w:line="240" w:lineRule="auto"/>
        <w:rPr>
          <w:rFonts w:eastAsia="MS Mincho"/>
          <w:szCs w:val="22"/>
        </w:rPr>
      </w:pPr>
    </w:p>
    <w:p w14:paraId="628A5A6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70BA2D94" w14:textId="77777777" w:rsidR="00DC3925" w:rsidRDefault="00DC3925">
      <w:pPr>
        <w:spacing w:line="240" w:lineRule="auto"/>
        <w:ind w:left="567" w:hanging="567"/>
        <w:rPr>
          <w:rFonts w:eastAsia="MS Mincho"/>
          <w:szCs w:val="22"/>
        </w:rPr>
      </w:pPr>
    </w:p>
    <w:p w14:paraId="317367A6" w14:textId="77777777" w:rsidR="00DC3925" w:rsidRDefault="005003DF">
      <w:pPr>
        <w:spacing w:line="240" w:lineRule="auto"/>
        <w:rPr>
          <w:rFonts w:eastAsia="MS Mincho"/>
          <w:szCs w:val="22"/>
        </w:rPr>
      </w:pPr>
      <w:r>
        <w:rPr>
          <w:rFonts w:eastAsia="MS Mincho"/>
          <w:szCs w:val="22"/>
        </w:rPr>
        <w:t>Hver filmovertrukken tablet indeholder 750 mg levetiracetam.</w:t>
      </w:r>
    </w:p>
    <w:p w14:paraId="335C1FE6" w14:textId="77777777" w:rsidR="00DC3925" w:rsidRDefault="00DC3925">
      <w:pPr>
        <w:spacing w:line="240" w:lineRule="auto"/>
        <w:rPr>
          <w:rFonts w:eastAsia="MS Mincho"/>
          <w:szCs w:val="22"/>
        </w:rPr>
      </w:pPr>
    </w:p>
    <w:p w14:paraId="7040972A" w14:textId="77777777" w:rsidR="00DC3925" w:rsidRDefault="00DC3925">
      <w:pPr>
        <w:spacing w:line="240" w:lineRule="auto"/>
        <w:rPr>
          <w:rFonts w:eastAsia="MS Mincho"/>
          <w:szCs w:val="22"/>
        </w:rPr>
      </w:pPr>
    </w:p>
    <w:p w14:paraId="78F4139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469FEF34" w14:textId="77777777" w:rsidR="00DC3925" w:rsidRDefault="00DC3925">
      <w:pPr>
        <w:spacing w:line="240" w:lineRule="auto"/>
        <w:ind w:left="567" w:hanging="567"/>
        <w:rPr>
          <w:rFonts w:eastAsia="MS Mincho"/>
          <w:szCs w:val="22"/>
        </w:rPr>
      </w:pPr>
    </w:p>
    <w:p w14:paraId="00A88106" w14:textId="77777777" w:rsidR="00DC3925" w:rsidRDefault="005003DF">
      <w:pPr>
        <w:spacing w:line="240" w:lineRule="auto"/>
        <w:rPr>
          <w:rFonts w:eastAsia="MS Mincho"/>
          <w:szCs w:val="22"/>
        </w:rPr>
      </w:pPr>
      <w:r>
        <w:rPr>
          <w:rFonts w:eastAsia="MS Mincho"/>
          <w:szCs w:val="22"/>
        </w:rPr>
        <w:t xml:space="preserve">Indeholder sunset yellow (E 110). </w:t>
      </w:r>
      <w:r w:rsidRPr="005430EC">
        <w:rPr>
          <w:rFonts w:eastAsia="MS Mincho"/>
          <w:szCs w:val="22"/>
          <w:rPrChange w:id="155" w:author="Author">
            <w:rPr>
              <w:rFonts w:eastAsia="MS Mincho"/>
              <w:szCs w:val="22"/>
              <w:highlight w:val="lightGray"/>
            </w:rPr>
          </w:rPrChange>
        </w:rPr>
        <w:t>Se indlægssedlen for yderligere information.</w:t>
      </w:r>
    </w:p>
    <w:p w14:paraId="5B6A8291" w14:textId="77777777" w:rsidR="00DC3925" w:rsidRDefault="00DC3925">
      <w:pPr>
        <w:spacing w:line="240" w:lineRule="auto"/>
        <w:rPr>
          <w:rFonts w:eastAsia="MS Mincho"/>
          <w:szCs w:val="22"/>
        </w:rPr>
      </w:pPr>
    </w:p>
    <w:p w14:paraId="201FE825" w14:textId="77777777" w:rsidR="00DC3925" w:rsidRDefault="00DC3925">
      <w:pPr>
        <w:spacing w:line="240" w:lineRule="auto"/>
        <w:rPr>
          <w:rFonts w:eastAsia="MS Mincho"/>
          <w:szCs w:val="22"/>
        </w:rPr>
      </w:pPr>
    </w:p>
    <w:p w14:paraId="03198ED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068A6957" w14:textId="77777777" w:rsidR="00DC3925" w:rsidRDefault="00DC3925">
      <w:pPr>
        <w:spacing w:line="240" w:lineRule="auto"/>
        <w:ind w:left="567" w:hanging="567"/>
        <w:rPr>
          <w:rFonts w:eastAsia="MS Mincho"/>
          <w:szCs w:val="22"/>
        </w:rPr>
      </w:pPr>
    </w:p>
    <w:p w14:paraId="06F7D2CD" w14:textId="77777777" w:rsidR="00DC3925" w:rsidRDefault="005003DF">
      <w:pPr>
        <w:suppressAutoHyphens/>
        <w:spacing w:line="240" w:lineRule="auto"/>
        <w:rPr>
          <w:rFonts w:eastAsia="MS Mincho"/>
          <w:szCs w:val="22"/>
        </w:rPr>
      </w:pPr>
      <w:r>
        <w:rPr>
          <w:rFonts w:eastAsia="MS Mincho"/>
          <w:szCs w:val="22"/>
        </w:rPr>
        <w:t>100 filmovertrukne tabletter</w:t>
      </w:r>
    </w:p>
    <w:p w14:paraId="6C5EC2AD" w14:textId="77777777" w:rsidR="00DC3925" w:rsidRDefault="005003DF">
      <w:pPr>
        <w:suppressAutoHyphens/>
        <w:spacing w:line="240" w:lineRule="auto"/>
        <w:rPr>
          <w:rFonts w:eastAsia="MS Mincho"/>
          <w:szCs w:val="22"/>
        </w:rPr>
      </w:pPr>
      <w:r>
        <w:rPr>
          <w:rFonts w:eastAsia="MS Mincho"/>
          <w:szCs w:val="22"/>
        </w:rPr>
        <w:t>Del af en multipakning, sælges ikke separat.</w:t>
      </w:r>
    </w:p>
    <w:p w14:paraId="0A5F4AFC" w14:textId="77777777" w:rsidR="00DC3925" w:rsidRDefault="00DC3925">
      <w:pPr>
        <w:spacing w:line="240" w:lineRule="auto"/>
        <w:rPr>
          <w:rFonts w:eastAsia="MS Mincho"/>
          <w:szCs w:val="22"/>
        </w:rPr>
      </w:pPr>
    </w:p>
    <w:p w14:paraId="04CC53EE" w14:textId="77777777" w:rsidR="00DC3925" w:rsidRDefault="00DC3925">
      <w:pPr>
        <w:spacing w:line="240" w:lineRule="auto"/>
        <w:rPr>
          <w:rFonts w:eastAsia="MS Mincho"/>
          <w:szCs w:val="22"/>
        </w:rPr>
      </w:pPr>
    </w:p>
    <w:p w14:paraId="2DBC95A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36C5C005" w14:textId="77777777" w:rsidR="00DC3925" w:rsidRDefault="00DC3925">
      <w:pPr>
        <w:spacing w:line="240" w:lineRule="auto"/>
        <w:ind w:left="567" w:hanging="567"/>
        <w:rPr>
          <w:rFonts w:eastAsia="MS Mincho"/>
          <w:szCs w:val="22"/>
        </w:rPr>
      </w:pPr>
    </w:p>
    <w:p w14:paraId="5B645AEE" w14:textId="77777777" w:rsidR="00DC3925" w:rsidRDefault="005003DF">
      <w:pPr>
        <w:spacing w:line="240" w:lineRule="auto"/>
        <w:rPr>
          <w:rFonts w:eastAsia="MS Mincho"/>
          <w:szCs w:val="22"/>
        </w:rPr>
      </w:pPr>
      <w:r>
        <w:rPr>
          <w:rFonts w:eastAsia="MS Mincho"/>
          <w:szCs w:val="22"/>
        </w:rPr>
        <w:t>Oral anvendelse.</w:t>
      </w:r>
    </w:p>
    <w:p w14:paraId="34013181" w14:textId="77777777" w:rsidR="00DC3925" w:rsidRDefault="00DC3925">
      <w:pPr>
        <w:spacing w:line="240" w:lineRule="auto"/>
        <w:rPr>
          <w:rFonts w:eastAsia="MS Mincho"/>
          <w:szCs w:val="22"/>
        </w:rPr>
      </w:pPr>
    </w:p>
    <w:p w14:paraId="2CD501EC" w14:textId="77777777" w:rsidR="00DC3925" w:rsidRDefault="005003DF">
      <w:pPr>
        <w:spacing w:line="240" w:lineRule="auto"/>
        <w:rPr>
          <w:rFonts w:eastAsia="MS Mincho"/>
          <w:szCs w:val="22"/>
        </w:rPr>
      </w:pPr>
      <w:r>
        <w:rPr>
          <w:rFonts w:eastAsia="MS Mincho"/>
          <w:szCs w:val="22"/>
        </w:rPr>
        <w:t>Læs indlægssedlen inden brug.</w:t>
      </w:r>
    </w:p>
    <w:p w14:paraId="02B78F55" w14:textId="77777777" w:rsidR="00DC3925" w:rsidRDefault="00DC3925">
      <w:pPr>
        <w:spacing w:line="240" w:lineRule="auto"/>
        <w:rPr>
          <w:rFonts w:eastAsia="MS Mincho"/>
          <w:szCs w:val="22"/>
        </w:rPr>
      </w:pPr>
    </w:p>
    <w:p w14:paraId="57026620" w14:textId="77777777" w:rsidR="00DC3925" w:rsidRDefault="00DC3925">
      <w:pPr>
        <w:spacing w:line="240" w:lineRule="auto"/>
        <w:rPr>
          <w:rFonts w:eastAsia="MS Mincho"/>
          <w:szCs w:val="22"/>
        </w:rPr>
      </w:pPr>
    </w:p>
    <w:p w14:paraId="1214C6F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42212348" w14:textId="77777777" w:rsidR="00DC3925" w:rsidRDefault="00DC3925">
      <w:pPr>
        <w:spacing w:line="240" w:lineRule="auto"/>
        <w:ind w:left="567" w:hanging="567"/>
        <w:rPr>
          <w:rFonts w:eastAsia="MS Mincho"/>
          <w:szCs w:val="22"/>
        </w:rPr>
      </w:pPr>
    </w:p>
    <w:p w14:paraId="0C53542E" w14:textId="77777777" w:rsidR="00DC3925" w:rsidRDefault="005003DF">
      <w:pPr>
        <w:spacing w:line="240" w:lineRule="auto"/>
        <w:rPr>
          <w:rFonts w:eastAsia="MS Mincho"/>
          <w:szCs w:val="22"/>
        </w:rPr>
      </w:pPr>
      <w:r>
        <w:rPr>
          <w:rFonts w:eastAsia="MS Mincho"/>
          <w:szCs w:val="22"/>
        </w:rPr>
        <w:t>Opbevares utilgængeligt for børn.</w:t>
      </w:r>
    </w:p>
    <w:p w14:paraId="73D12613" w14:textId="77777777" w:rsidR="00DC3925" w:rsidRDefault="00DC3925">
      <w:pPr>
        <w:spacing w:line="240" w:lineRule="auto"/>
        <w:rPr>
          <w:rFonts w:eastAsia="MS Mincho"/>
          <w:szCs w:val="22"/>
        </w:rPr>
      </w:pPr>
    </w:p>
    <w:p w14:paraId="39AE9E0A" w14:textId="77777777" w:rsidR="00DC3925" w:rsidRDefault="00DC3925">
      <w:pPr>
        <w:spacing w:line="240" w:lineRule="auto"/>
        <w:rPr>
          <w:rFonts w:eastAsia="MS Mincho"/>
          <w:szCs w:val="22"/>
        </w:rPr>
      </w:pPr>
    </w:p>
    <w:p w14:paraId="7AF1B84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2637630C" w14:textId="77777777" w:rsidR="00DC3925" w:rsidRDefault="00DC3925">
      <w:pPr>
        <w:spacing w:line="240" w:lineRule="auto"/>
        <w:rPr>
          <w:rFonts w:eastAsia="MS Mincho"/>
          <w:szCs w:val="22"/>
        </w:rPr>
      </w:pPr>
    </w:p>
    <w:p w14:paraId="35DF8286" w14:textId="77777777" w:rsidR="00DC3925" w:rsidRDefault="00DC3925">
      <w:pPr>
        <w:spacing w:line="240" w:lineRule="auto"/>
        <w:rPr>
          <w:rFonts w:eastAsia="MS Mincho"/>
          <w:szCs w:val="22"/>
        </w:rPr>
      </w:pPr>
    </w:p>
    <w:p w14:paraId="5A9F2D3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27975FD8" w14:textId="77777777" w:rsidR="00DC3925" w:rsidRDefault="00DC3925">
      <w:pPr>
        <w:spacing w:line="240" w:lineRule="auto"/>
        <w:ind w:left="567" w:hanging="567"/>
        <w:rPr>
          <w:rFonts w:eastAsia="MS Mincho"/>
          <w:szCs w:val="22"/>
        </w:rPr>
      </w:pPr>
    </w:p>
    <w:p w14:paraId="75449D69" w14:textId="77777777" w:rsidR="00DC3925" w:rsidRDefault="005003DF">
      <w:pPr>
        <w:spacing w:line="240" w:lineRule="auto"/>
        <w:rPr>
          <w:rFonts w:eastAsia="MS Mincho"/>
          <w:szCs w:val="22"/>
        </w:rPr>
      </w:pPr>
      <w:r>
        <w:rPr>
          <w:rFonts w:eastAsia="MS Mincho"/>
          <w:szCs w:val="22"/>
        </w:rPr>
        <w:t>EXP</w:t>
      </w:r>
    </w:p>
    <w:p w14:paraId="6457AAF8" w14:textId="77777777" w:rsidR="00DC3925" w:rsidRDefault="00DC3925">
      <w:pPr>
        <w:spacing w:line="240" w:lineRule="auto"/>
        <w:rPr>
          <w:rFonts w:eastAsia="MS Mincho"/>
          <w:szCs w:val="22"/>
        </w:rPr>
      </w:pPr>
    </w:p>
    <w:p w14:paraId="1246E69B" w14:textId="77777777" w:rsidR="00DC3925" w:rsidRDefault="00DC3925">
      <w:pPr>
        <w:spacing w:line="240" w:lineRule="auto"/>
        <w:rPr>
          <w:rFonts w:eastAsia="MS Mincho"/>
          <w:szCs w:val="22"/>
        </w:rPr>
      </w:pPr>
    </w:p>
    <w:p w14:paraId="45097B1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t>9.</w:t>
      </w:r>
      <w:r>
        <w:rPr>
          <w:rFonts w:eastAsia="MS Mincho"/>
          <w:b/>
          <w:szCs w:val="22"/>
        </w:rPr>
        <w:tab/>
        <w:t>SÆRLIGE OPBEVARINGSBETINGELSER</w:t>
      </w:r>
    </w:p>
    <w:p w14:paraId="17C4C0DC" w14:textId="77777777" w:rsidR="00DC3925" w:rsidRDefault="00DC3925">
      <w:pPr>
        <w:spacing w:line="240" w:lineRule="auto"/>
        <w:ind w:left="567" w:hanging="567"/>
        <w:rPr>
          <w:rFonts w:eastAsia="MS Mincho"/>
          <w:szCs w:val="22"/>
        </w:rPr>
      </w:pPr>
    </w:p>
    <w:p w14:paraId="722769AC" w14:textId="77777777" w:rsidR="00DC3925" w:rsidRDefault="00DC3925">
      <w:pPr>
        <w:spacing w:line="240" w:lineRule="auto"/>
        <w:rPr>
          <w:rFonts w:eastAsia="MS Mincho"/>
          <w:szCs w:val="22"/>
        </w:rPr>
      </w:pPr>
    </w:p>
    <w:p w14:paraId="6D0DDCB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47D8AA8D" w14:textId="77777777" w:rsidR="00DC3925" w:rsidRDefault="00DC3925">
      <w:pPr>
        <w:spacing w:line="240" w:lineRule="auto"/>
        <w:rPr>
          <w:rFonts w:eastAsia="MS Mincho"/>
          <w:szCs w:val="22"/>
        </w:rPr>
      </w:pPr>
    </w:p>
    <w:p w14:paraId="5E13AFDF" w14:textId="77777777" w:rsidR="00DC3925" w:rsidRDefault="00DC3925">
      <w:pPr>
        <w:spacing w:line="240" w:lineRule="auto"/>
        <w:rPr>
          <w:rFonts w:eastAsia="MS Mincho"/>
          <w:szCs w:val="22"/>
        </w:rPr>
      </w:pPr>
    </w:p>
    <w:p w14:paraId="344EF73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11.</w:t>
      </w:r>
      <w:r>
        <w:rPr>
          <w:rFonts w:eastAsia="MS Mincho"/>
          <w:b/>
          <w:szCs w:val="22"/>
        </w:rPr>
        <w:tab/>
        <w:t>NAVN OG ADRESSE PÅ INDEHAVEREN AF MARKEDSFØRINGSTILLADELSEN</w:t>
      </w:r>
    </w:p>
    <w:p w14:paraId="547001AE" w14:textId="77777777" w:rsidR="00DC3925" w:rsidRDefault="00DC3925">
      <w:pPr>
        <w:spacing w:line="240" w:lineRule="auto"/>
        <w:ind w:left="567" w:hanging="567"/>
        <w:rPr>
          <w:rFonts w:eastAsia="MS Mincho"/>
          <w:szCs w:val="22"/>
        </w:rPr>
      </w:pPr>
    </w:p>
    <w:p w14:paraId="67FD4939" w14:textId="77777777" w:rsidR="00DC3925" w:rsidRDefault="005003DF">
      <w:pPr>
        <w:spacing w:line="240" w:lineRule="auto"/>
        <w:rPr>
          <w:rFonts w:eastAsia="MS Mincho"/>
          <w:szCs w:val="22"/>
          <w:lang w:val="fr-FR"/>
        </w:rPr>
      </w:pPr>
      <w:r>
        <w:rPr>
          <w:rFonts w:eastAsia="MS Mincho"/>
          <w:szCs w:val="22"/>
          <w:lang w:val="fr-FR"/>
        </w:rPr>
        <w:t>UCB Pharma SA</w:t>
      </w:r>
    </w:p>
    <w:p w14:paraId="7AEF07D0" w14:textId="77777777" w:rsidR="00DC3925" w:rsidRDefault="005003DF">
      <w:pPr>
        <w:spacing w:line="240" w:lineRule="auto"/>
        <w:rPr>
          <w:rFonts w:eastAsia="MS Mincho"/>
          <w:szCs w:val="22"/>
          <w:lang w:val="fr-FR"/>
        </w:rPr>
      </w:pPr>
      <w:r>
        <w:rPr>
          <w:rFonts w:eastAsia="MS Mincho"/>
          <w:szCs w:val="22"/>
          <w:lang w:val="fr-FR"/>
        </w:rPr>
        <w:t>Allée de la Recherche 60</w:t>
      </w:r>
    </w:p>
    <w:p w14:paraId="3F0BBD49" w14:textId="77777777" w:rsidR="00DC3925" w:rsidRDefault="005003DF">
      <w:pPr>
        <w:spacing w:line="240" w:lineRule="auto"/>
        <w:rPr>
          <w:rFonts w:eastAsia="MS Mincho"/>
          <w:szCs w:val="22"/>
        </w:rPr>
      </w:pPr>
      <w:r>
        <w:rPr>
          <w:rFonts w:eastAsia="MS Mincho"/>
          <w:szCs w:val="22"/>
        </w:rPr>
        <w:t>B-1070 Bryssel</w:t>
      </w:r>
    </w:p>
    <w:p w14:paraId="406963C6" w14:textId="77777777" w:rsidR="00DC3925" w:rsidRDefault="005003DF">
      <w:pPr>
        <w:spacing w:line="240" w:lineRule="auto"/>
        <w:rPr>
          <w:rFonts w:eastAsia="MS Mincho"/>
          <w:szCs w:val="22"/>
        </w:rPr>
      </w:pPr>
      <w:r>
        <w:rPr>
          <w:rFonts w:eastAsia="MS Mincho"/>
          <w:szCs w:val="22"/>
        </w:rPr>
        <w:t>Belgien</w:t>
      </w:r>
    </w:p>
    <w:p w14:paraId="26257CFF" w14:textId="77777777" w:rsidR="00DC3925" w:rsidRDefault="00DC3925">
      <w:pPr>
        <w:spacing w:line="240" w:lineRule="auto"/>
        <w:rPr>
          <w:rFonts w:eastAsia="MS Mincho"/>
          <w:szCs w:val="22"/>
        </w:rPr>
      </w:pPr>
    </w:p>
    <w:p w14:paraId="073902DB" w14:textId="77777777" w:rsidR="00DC3925" w:rsidRDefault="00DC3925">
      <w:pPr>
        <w:spacing w:line="240" w:lineRule="auto"/>
        <w:rPr>
          <w:rFonts w:eastAsia="MS Mincho"/>
          <w:szCs w:val="22"/>
        </w:rPr>
      </w:pPr>
    </w:p>
    <w:p w14:paraId="312F323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7AA6840E" w14:textId="77777777" w:rsidR="00DC3925" w:rsidRDefault="00DC3925">
      <w:pPr>
        <w:spacing w:line="240" w:lineRule="auto"/>
        <w:rPr>
          <w:rFonts w:eastAsia="MS Mincho"/>
          <w:szCs w:val="22"/>
        </w:rPr>
      </w:pPr>
    </w:p>
    <w:p w14:paraId="6124F4A3" w14:textId="77777777" w:rsidR="00DC3925" w:rsidRDefault="00DC3925">
      <w:pPr>
        <w:spacing w:line="240" w:lineRule="auto"/>
        <w:rPr>
          <w:rFonts w:eastAsia="MS Mincho"/>
          <w:szCs w:val="22"/>
        </w:rPr>
      </w:pPr>
    </w:p>
    <w:p w14:paraId="61C9EC4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13.</w:t>
      </w:r>
      <w:r>
        <w:rPr>
          <w:rFonts w:eastAsia="MS Mincho"/>
          <w:b/>
          <w:szCs w:val="22"/>
        </w:rPr>
        <w:tab/>
        <w:t>FREMSTILLERENS BATCHNUMMER</w:t>
      </w:r>
    </w:p>
    <w:p w14:paraId="1A7947B1" w14:textId="77777777" w:rsidR="00DC3925" w:rsidRDefault="00DC3925">
      <w:pPr>
        <w:spacing w:line="240" w:lineRule="auto"/>
        <w:ind w:left="567" w:hanging="567"/>
        <w:rPr>
          <w:rFonts w:eastAsia="MS Mincho"/>
          <w:szCs w:val="22"/>
        </w:rPr>
      </w:pPr>
    </w:p>
    <w:p w14:paraId="39C00F1E" w14:textId="77777777" w:rsidR="00DC3925" w:rsidRDefault="005003DF">
      <w:pPr>
        <w:spacing w:line="240" w:lineRule="auto"/>
        <w:rPr>
          <w:rFonts w:eastAsia="MS Mincho"/>
          <w:szCs w:val="22"/>
        </w:rPr>
      </w:pPr>
      <w:r>
        <w:rPr>
          <w:rFonts w:eastAsia="MS Mincho"/>
          <w:szCs w:val="22"/>
        </w:rPr>
        <w:t>Lot</w:t>
      </w:r>
    </w:p>
    <w:p w14:paraId="1810C61F" w14:textId="77777777" w:rsidR="00DC3925" w:rsidRDefault="00DC3925">
      <w:pPr>
        <w:spacing w:line="240" w:lineRule="auto"/>
        <w:rPr>
          <w:rFonts w:eastAsia="MS Mincho"/>
          <w:szCs w:val="22"/>
        </w:rPr>
      </w:pPr>
    </w:p>
    <w:p w14:paraId="568D4D08" w14:textId="77777777" w:rsidR="00DC3925" w:rsidRDefault="00DC3925">
      <w:pPr>
        <w:spacing w:line="240" w:lineRule="auto"/>
        <w:rPr>
          <w:rFonts w:eastAsia="MS Mincho"/>
          <w:szCs w:val="22"/>
        </w:rPr>
      </w:pPr>
    </w:p>
    <w:p w14:paraId="05D1077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3F185F16" w14:textId="77777777" w:rsidR="00DC3925" w:rsidRDefault="00DC3925">
      <w:pPr>
        <w:spacing w:line="240" w:lineRule="auto"/>
        <w:rPr>
          <w:rFonts w:eastAsia="MS Mincho"/>
          <w:szCs w:val="22"/>
        </w:rPr>
      </w:pPr>
    </w:p>
    <w:p w14:paraId="25049653" w14:textId="77777777" w:rsidR="00DC3925" w:rsidRDefault="00DC3925">
      <w:pPr>
        <w:spacing w:line="240" w:lineRule="auto"/>
        <w:rPr>
          <w:rFonts w:eastAsia="MS Mincho"/>
          <w:szCs w:val="22"/>
        </w:rPr>
      </w:pPr>
    </w:p>
    <w:p w14:paraId="3C07C4F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111D321F" w14:textId="77777777" w:rsidR="00DC3925" w:rsidRDefault="00DC3925">
      <w:pPr>
        <w:spacing w:line="240" w:lineRule="auto"/>
        <w:rPr>
          <w:rFonts w:eastAsia="MS Mincho"/>
          <w:szCs w:val="22"/>
        </w:rPr>
      </w:pPr>
    </w:p>
    <w:p w14:paraId="28188DAE" w14:textId="77777777" w:rsidR="00DC3925" w:rsidRDefault="00DC3925">
      <w:pPr>
        <w:spacing w:line="240" w:lineRule="auto"/>
        <w:rPr>
          <w:rFonts w:eastAsia="MS Mincho"/>
          <w:szCs w:val="22"/>
        </w:rPr>
      </w:pPr>
    </w:p>
    <w:p w14:paraId="51000B7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09C4204F" w14:textId="77777777" w:rsidR="00DC3925" w:rsidRDefault="00DC3925">
      <w:pPr>
        <w:spacing w:line="240" w:lineRule="auto"/>
        <w:ind w:left="567" w:hanging="567"/>
        <w:rPr>
          <w:rFonts w:eastAsia="MS Mincho"/>
          <w:szCs w:val="22"/>
        </w:rPr>
      </w:pPr>
    </w:p>
    <w:p w14:paraId="44182EE5" w14:textId="77777777" w:rsidR="00DC3925" w:rsidRDefault="005003DF">
      <w:pPr>
        <w:spacing w:line="240" w:lineRule="auto"/>
        <w:ind w:left="567" w:hanging="567"/>
        <w:rPr>
          <w:rFonts w:eastAsia="MS Mincho"/>
          <w:szCs w:val="22"/>
        </w:rPr>
      </w:pPr>
      <w:r>
        <w:rPr>
          <w:rFonts w:eastAsia="MS Mincho"/>
          <w:szCs w:val="22"/>
        </w:rPr>
        <w:t>keppra 750 mg</w:t>
      </w:r>
    </w:p>
    <w:p w14:paraId="6ECBE9DF" w14:textId="77777777" w:rsidR="00DC3925" w:rsidRDefault="00DC3925">
      <w:pPr>
        <w:spacing w:line="240" w:lineRule="auto"/>
        <w:rPr>
          <w:rFonts w:eastAsia="MS Mincho"/>
          <w:szCs w:val="22"/>
        </w:rPr>
      </w:pPr>
    </w:p>
    <w:p w14:paraId="1FD7F252" w14:textId="77777777" w:rsidR="00DC3925" w:rsidRDefault="00DC3925">
      <w:pPr>
        <w:spacing w:line="240" w:lineRule="auto"/>
        <w:rPr>
          <w:rFonts w:eastAsia="MS Mincho"/>
          <w:szCs w:val="22"/>
        </w:rPr>
      </w:pPr>
    </w:p>
    <w:p w14:paraId="3A77F34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26BBD8AF" w14:textId="77777777" w:rsidR="00DC3925" w:rsidRDefault="00DC3925">
      <w:pPr>
        <w:spacing w:line="240" w:lineRule="auto"/>
        <w:ind w:left="567" w:hanging="567"/>
        <w:rPr>
          <w:rFonts w:eastAsia="MS Mincho"/>
          <w:szCs w:val="22"/>
        </w:rPr>
      </w:pPr>
    </w:p>
    <w:p w14:paraId="0F7483C6" w14:textId="77777777" w:rsidR="00DC3925" w:rsidRDefault="00DC3925">
      <w:pPr>
        <w:spacing w:line="240" w:lineRule="auto"/>
        <w:rPr>
          <w:rFonts w:eastAsia="MS Mincho"/>
          <w:szCs w:val="22"/>
        </w:rPr>
      </w:pPr>
    </w:p>
    <w:p w14:paraId="03F0006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294B1441" w14:textId="77777777" w:rsidR="00DC3925" w:rsidRDefault="00DC3925">
      <w:pPr>
        <w:spacing w:line="240" w:lineRule="auto"/>
        <w:rPr>
          <w:rFonts w:eastAsia="MS Mincho"/>
          <w:szCs w:val="22"/>
        </w:rPr>
      </w:pPr>
    </w:p>
    <w:p w14:paraId="4054CFFD" w14:textId="77777777" w:rsidR="00DC3925" w:rsidRDefault="00DC3925">
      <w:pPr>
        <w:spacing w:line="240" w:lineRule="auto"/>
        <w:rPr>
          <w:rFonts w:eastAsia="MS Mincho"/>
          <w:szCs w:val="22"/>
        </w:rPr>
      </w:pPr>
    </w:p>
    <w:p w14:paraId="10BBF69A" w14:textId="77777777" w:rsidR="00DC3925" w:rsidRDefault="005003DF">
      <w:pPr>
        <w:spacing w:line="240" w:lineRule="auto"/>
        <w:ind w:left="567" w:hanging="567"/>
        <w:rPr>
          <w:rFonts w:eastAsia="MS Mincho"/>
          <w:szCs w:val="22"/>
        </w:rPr>
      </w:pPr>
      <w:r>
        <w:rPr>
          <w:rFonts w:eastAsia="MS Mincho"/>
          <w:szCs w:val="22"/>
        </w:rPr>
        <w:br w:type="page"/>
      </w:r>
    </w:p>
    <w:p w14:paraId="15F035AF"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MINDSTEKRAV TIL MÆRKNING PÅ BLISTER ELLER STRIP</w:t>
      </w:r>
    </w:p>
    <w:p w14:paraId="3B4835D8"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5C466CF1"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Aluminium/PVC blister</w:t>
      </w:r>
    </w:p>
    <w:p w14:paraId="14CE52B6" w14:textId="77777777" w:rsidR="00DC3925" w:rsidRDefault="00DC3925">
      <w:pPr>
        <w:spacing w:line="240" w:lineRule="auto"/>
        <w:ind w:left="567" w:hanging="567"/>
        <w:rPr>
          <w:rFonts w:eastAsia="MS Mincho"/>
          <w:szCs w:val="22"/>
        </w:rPr>
      </w:pPr>
    </w:p>
    <w:p w14:paraId="4A47DEF1" w14:textId="77777777" w:rsidR="00DC3925" w:rsidRDefault="00DC3925">
      <w:pPr>
        <w:spacing w:line="240" w:lineRule="auto"/>
        <w:rPr>
          <w:rFonts w:eastAsia="MS Mincho"/>
          <w:szCs w:val="22"/>
        </w:rPr>
      </w:pPr>
    </w:p>
    <w:p w14:paraId="4240A0B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4461514F" w14:textId="77777777" w:rsidR="00DC3925" w:rsidRDefault="00DC3925">
      <w:pPr>
        <w:spacing w:line="240" w:lineRule="auto"/>
        <w:ind w:left="567" w:hanging="567"/>
        <w:rPr>
          <w:rFonts w:eastAsia="MS Mincho"/>
          <w:szCs w:val="22"/>
        </w:rPr>
      </w:pPr>
    </w:p>
    <w:p w14:paraId="64792794" w14:textId="77777777" w:rsidR="00DC3925" w:rsidRDefault="005003DF">
      <w:pPr>
        <w:spacing w:line="240" w:lineRule="auto"/>
        <w:rPr>
          <w:rFonts w:eastAsia="MS Mincho"/>
          <w:szCs w:val="22"/>
        </w:rPr>
      </w:pPr>
      <w:r>
        <w:rPr>
          <w:rFonts w:eastAsia="MS Mincho"/>
          <w:szCs w:val="22"/>
        </w:rPr>
        <w:t>Keppra 750 mg filmovertrukne tabletter</w:t>
      </w:r>
    </w:p>
    <w:p w14:paraId="16F0377A" w14:textId="77777777" w:rsidR="00DC3925" w:rsidRDefault="005003DF">
      <w:pPr>
        <w:spacing w:line="240" w:lineRule="auto"/>
        <w:rPr>
          <w:rFonts w:eastAsia="MS Mincho"/>
          <w:szCs w:val="22"/>
        </w:rPr>
      </w:pPr>
      <w:r>
        <w:rPr>
          <w:rFonts w:eastAsia="MS Mincho"/>
          <w:szCs w:val="22"/>
        </w:rPr>
        <w:t xml:space="preserve">Levetiracetam </w:t>
      </w:r>
    </w:p>
    <w:p w14:paraId="188D0D94" w14:textId="77777777" w:rsidR="00DC3925" w:rsidRDefault="00DC3925">
      <w:pPr>
        <w:spacing w:line="240" w:lineRule="auto"/>
        <w:rPr>
          <w:rFonts w:eastAsia="MS Mincho"/>
          <w:szCs w:val="22"/>
        </w:rPr>
      </w:pPr>
    </w:p>
    <w:p w14:paraId="764E9A77" w14:textId="77777777" w:rsidR="00DC3925" w:rsidRDefault="00DC3925">
      <w:pPr>
        <w:spacing w:line="240" w:lineRule="auto"/>
        <w:rPr>
          <w:rFonts w:eastAsia="MS Mincho"/>
          <w:szCs w:val="22"/>
        </w:rPr>
      </w:pPr>
    </w:p>
    <w:p w14:paraId="4088ADC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NAVN PÅ INDEHAVEREN AF MARKEDSFØRINGSTILLADELSEN</w:t>
      </w:r>
    </w:p>
    <w:p w14:paraId="5680AB4D" w14:textId="77777777" w:rsidR="00DC3925" w:rsidRDefault="00DC3925">
      <w:pPr>
        <w:spacing w:line="240" w:lineRule="auto"/>
        <w:ind w:left="567" w:hanging="567"/>
        <w:rPr>
          <w:rFonts w:eastAsia="MS Mincho"/>
          <w:szCs w:val="22"/>
        </w:rPr>
      </w:pPr>
    </w:p>
    <w:p w14:paraId="21387F4B" w14:textId="77777777" w:rsidR="00DC3925" w:rsidRPr="00002622" w:rsidRDefault="005003DF">
      <w:pPr>
        <w:spacing w:line="240" w:lineRule="auto"/>
        <w:rPr>
          <w:rFonts w:eastAsia="MS Mincho"/>
          <w:szCs w:val="22"/>
          <w:rPrChange w:id="156" w:author="Author">
            <w:rPr>
              <w:rFonts w:eastAsia="MS Mincho"/>
              <w:szCs w:val="22"/>
              <w:lang w:val="en-US"/>
            </w:rPr>
          </w:rPrChange>
        </w:rPr>
      </w:pPr>
      <w:r w:rsidRPr="00002622">
        <w:rPr>
          <w:rFonts w:eastAsia="MS Mincho"/>
          <w:szCs w:val="22"/>
          <w:rPrChange w:id="157" w:author="Author">
            <w:rPr>
              <w:rFonts w:eastAsia="MS Mincho"/>
              <w:szCs w:val="22"/>
              <w:lang w:val="en-US"/>
            </w:rPr>
          </w:rPrChange>
        </w:rPr>
        <w:t>UCB logo.</w:t>
      </w:r>
    </w:p>
    <w:p w14:paraId="0F781D51" w14:textId="77777777" w:rsidR="00DC3925" w:rsidRPr="00002622" w:rsidRDefault="00DC3925">
      <w:pPr>
        <w:spacing w:line="240" w:lineRule="auto"/>
        <w:rPr>
          <w:rFonts w:eastAsia="MS Mincho"/>
          <w:szCs w:val="22"/>
          <w:rPrChange w:id="158" w:author="Author">
            <w:rPr>
              <w:rFonts w:eastAsia="MS Mincho"/>
              <w:szCs w:val="22"/>
              <w:lang w:val="en-US"/>
            </w:rPr>
          </w:rPrChange>
        </w:rPr>
      </w:pPr>
    </w:p>
    <w:p w14:paraId="0E096154" w14:textId="77777777" w:rsidR="00DC3925" w:rsidRPr="00002622" w:rsidRDefault="00DC3925">
      <w:pPr>
        <w:spacing w:line="240" w:lineRule="auto"/>
        <w:rPr>
          <w:rFonts w:eastAsia="MS Mincho"/>
          <w:szCs w:val="22"/>
          <w:rPrChange w:id="159" w:author="Author">
            <w:rPr>
              <w:rFonts w:eastAsia="MS Mincho"/>
              <w:szCs w:val="22"/>
              <w:lang w:val="en-US"/>
            </w:rPr>
          </w:rPrChange>
        </w:rPr>
      </w:pPr>
    </w:p>
    <w:p w14:paraId="18E79023" w14:textId="77777777" w:rsidR="00DC3925" w:rsidRPr="00002622"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Change w:id="160" w:author="Author">
            <w:rPr>
              <w:rFonts w:eastAsia="MS Mincho"/>
              <w:b/>
              <w:szCs w:val="22"/>
              <w:lang w:val="en-US"/>
            </w:rPr>
          </w:rPrChange>
        </w:rPr>
      </w:pPr>
      <w:r w:rsidRPr="00002622">
        <w:rPr>
          <w:rFonts w:eastAsia="MS Mincho"/>
          <w:b/>
          <w:szCs w:val="22"/>
          <w:rPrChange w:id="161" w:author="Author">
            <w:rPr>
              <w:rFonts w:eastAsia="MS Mincho"/>
              <w:b/>
              <w:szCs w:val="22"/>
              <w:lang w:val="en-US"/>
            </w:rPr>
          </w:rPrChange>
        </w:rPr>
        <w:t>3.</w:t>
      </w:r>
      <w:r w:rsidRPr="00002622">
        <w:rPr>
          <w:rFonts w:eastAsia="MS Mincho"/>
          <w:b/>
          <w:szCs w:val="22"/>
          <w:rPrChange w:id="162" w:author="Author">
            <w:rPr>
              <w:rFonts w:eastAsia="MS Mincho"/>
              <w:b/>
              <w:szCs w:val="22"/>
              <w:lang w:val="en-US"/>
            </w:rPr>
          </w:rPrChange>
        </w:rPr>
        <w:tab/>
        <w:t>UDLØBSDATO</w:t>
      </w:r>
    </w:p>
    <w:p w14:paraId="0691402C" w14:textId="77777777" w:rsidR="00DC3925" w:rsidRPr="00002622" w:rsidRDefault="00DC3925">
      <w:pPr>
        <w:spacing w:line="240" w:lineRule="auto"/>
        <w:ind w:left="567" w:hanging="567"/>
        <w:rPr>
          <w:rFonts w:eastAsia="MS Mincho"/>
          <w:szCs w:val="22"/>
          <w:rPrChange w:id="163" w:author="Author">
            <w:rPr>
              <w:rFonts w:eastAsia="MS Mincho"/>
              <w:szCs w:val="22"/>
              <w:lang w:val="en-US"/>
            </w:rPr>
          </w:rPrChange>
        </w:rPr>
      </w:pPr>
    </w:p>
    <w:p w14:paraId="0D5786F8" w14:textId="77777777" w:rsidR="00DC3925" w:rsidRPr="00002622" w:rsidRDefault="005003DF">
      <w:pPr>
        <w:spacing w:line="240" w:lineRule="auto"/>
        <w:rPr>
          <w:rFonts w:eastAsia="MS Mincho"/>
          <w:szCs w:val="22"/>
          <w:rPrChange w:id="164" w:author="Author">
            <w:rPr>
              <w:rFonts w:eastAsia="MS Mincho"/>
              <w:szCs w:val="22"/>
              <w:lang w:val="en-US"/>
            </w:rPr>
          </w:rPrChange>
        </w:rPr>
      </w:pPr>
      <w:r w:rsidRPr="00002622">
        <w:rPr>
          <w:rFonts w:eastAsia="MS Mincho"/>
          <w:szCs w:val="22"/>
          <w:rPrChange w:id="165" w:author="Author">
            <w:rPr>
              <w:rFonts w:eastAsia="MS Mincho"/>
              <w:szCs w:val="22"/>
              <w:lang w:val="en-US"/>
            </w:rPr>
          </w:rPrChange>
        </w:rPr>
        <w:t xml:space="preserve">EXP </w:t>
      </w:r>
    </w:p>
    <w:p w14:paraId="71E1874C" w14:textId="77777777" w:rsidR="00DC3925" w:rsidRPr="00002622" w:rsidRDefault="00DC3925">
      <w:pPr>
        <w:spacing w:line="240" w:lineRule="auto"/>
        <w:rPr>
          <w:rFonts w:eastAsia="MS Mincho"/>
          <w:szCs w:val="22"/>
          <w:rPrChange w:id="166" w:author="Author">
            <w:rPr>
              <w:rFonts w:eastAsia="MS Mincho"/>
              <w:szCs w:val="22"/>
              <w:lang w:val="en-US"/>
            </w:rPr>
          </w:rPrChange>
        </w:rPr>
      </w:pPr>
    </w:p>
    <w:p w14:paraId="74105914" w14:textId="77777777" w:rsidR="00DC3925" w:rsidRPr="00002622" w:rsidRDefault="00DC3925">
      <w:pPr>
        <w:spacing w:line="240" w:lineRule="auto"/>
        <w:rPr>
          <w:rFonts w:eastAsia="MS Mincho"/>
          <w:szCs w:val="22"/>
          <w:rPrChange w:id="167" w:author="Author">
            <w:rPr>
              <w:rFonts w:eastAsia="MS Mincho"/>
              <w:szCs w:val="22"/>
              <w:lang w:val="en-US"/>
            </w:rPr>
          </w:rPrChange>
        </w:rPr>
      </w:pPr>
    </w:p>
    <w:p w14:paraId="323658D1" w14:textId="77777777" w:rsidR="00DC3925" w:rsidRPr="00002622"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Change w:id="168" w:author="Author">
            <w:rPr>
              <w:rFonts w:eastAsia="MS Mincho"/>
              <w:b/>
              <w:szCs w:val="22"/>
              <w:lang w:val="en-US"/>
            </w:rPr>
          </w:rPrChange>
        </w:rPr>
      </w:pPr>
      <w:r w:rsidRPr="00002622">
        <w:rPr>
          <w:rFonts w:eastAsia="MS Mincho"/>
          <w:b/>
          <w:szCs w:val="22"/>
          <w:rPrChange w:id="169" w:author="Author">
            <w:rPr>
              <w:rFonts w:eastAsia="MS Mincho"/>
              <w:b/>
              <w:szCs w:val="22"/>
              <w:lang w:val="en-US"/>
            </w:rPr>
          </w:rPrChange>
        </w:rPr>
        <w:t>4.</w:t>
      </w:r>
      <w:r w:rsidRPr="00002622">
        <w:rPr>
          <w:rFonts w:eastAsia="MS Mincho"/>
          <w:b/>
          <w:szCs w:val="22"/>
          <w:rPrChange w:id="170" w:author="Author">
            <w:rPr>
              <w:rFonts w:eastAsia="MS Mincho"/>
              <w:b/>
              <w:szCs w:val="22"/>
              <w:lang w:val="en-US"/>
            </w:rPr>
          </w:rPrChange>
        </w:rPr>
        <w:tab/>
        <w:t>BATCHNUMMER</w:t>
      </w:r>
    </w:p>
    <w:p w14:paraId="69FA09D6" w14:textId="77777777" w:rsidR="00DC3925" w:rsidRPr="00002622" w:rsidRDefault="00DC3925">
      <w:pPr>
        <w:spacing w:line="240" w:lineRule="auto"/>
        <w:ind w:left="567" w:hanging="567"/>
        <w:rPr>
          <w:rFonts w:eastAsia="MS Mincho"/>
          <w:szCs w:val="22"/>
          <w:rPrChange w:id="171" w:author="Author">
            <w:rPr>
              <w:rFonts w:eastAsia="MS Mincho"/>
              <w:szCs w:val="22"/>
              <w:lang w:val="en-US"/>
            </w:rPr>
          </w:rPrChange>
        </w:rPr>
      </w:pPr>
    </w:p>
    <w:p w14:paraId="3858549F" w14:textId="77777777" w:rsidR="00DC3925" w:rsidRPr="00002622" w:rsidRDefault="005003DF">
      <w:pPr>
        <w:spacing w:line="240" w:lineRule="auto"/>
        <w:rPr>
          <w:rFonts w:eastAsia="MS Mincho"/>
          <w:szCs w:val="22"/>
          <w:rPrChange w:id="172" w:author="Author">
            <w:rPr>
              <w:rFonts w:eastAsia="MS Mincho"/>
              <w:szCs w:val="22"/>
              <w:lang w:val="en-US"/>
            </w:rPr>
          </w:rPrChange>
        </w:rPr>
      </w:pPr>
      <w:r w:rsidRPr="00002622">
        <w:rPr>
          <w:rFonts w:eastAsia="MS Mincho"/>
          <w:szCs w:val="22"/>
          <w:rPrChange w:id="173" w:author="Author">
            <w:rPr>
              <w:rFonts w:eastAsia="MS Mincho"/>
              <w:szCs w:val="22"/>
              <w:lang w:val="en-US"/>
            </w:rPr>
          </w:rPrChange>
        </w:rPr>
        <w:t xml:space="preserve">Lot </w:t>
      </w:r>
    </w:p>
    <w:p w14:paraId="2FB33799" w14:textId="77777777" w:rsidR="00DC3925" w:rsidRPr="00002622" w:rsidRDefault="00DC3925">
      <w:pPr>
        <w:spacing w:line="240" w:lineRule="auto"/>
        <w:rPr>
          <w:rFonts w:eastAsia="MS Mincho"/>
          <w:szCs w:val="22"/>
          <w:rPrChange w:id="174" w:author="Author">
            <w:rPr>
              <w:rFonts w:eastAsia="MS Mincho"/>
              <w:szCs w:val="22"/>
              <w:lang w:val="en-US"/>
            </w:rPr>
          </w:rPrChange>
        </w:rPr>
      </w:pPr>
    </w:p>
    <w:p w14:paraId="0968A846" w14:textId="77777777" w:rsidR="00DC3925" w:rsidRPr="00002622" w:rsidRDefault="00DC3925">
      <w:pPr>
        <w:spacing w:line="240" w:lineRule="auto"/>
        <w:rPr>
          <w:rFonts w:eastAsia="MS Mincho"/>
          <w:szCs w:val="22"/>
          <w:rPrChange w:id="175" w:author="Author">
            <w:rPr>
              <w:rFonts w:eastAsia="MS Mincho"/>
              <w:szCs w:val="22"/>
              <w:lang w:val="en-US"/>
            </w:rPr>
          </w:rPrChange>
        </w:rPr>
      </w:pPr>
    </w:p>
    <w:p w14:paraId="0F0C480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ANDET</w:t>
      </w:r>
    </w:p>
    <w:p w14:paraId="653493D4" w14:textId="77777777" w:rsidR="00DC3925" w:rsidRDefault="00DC3925">
      <w:pPr>
        <w:spacing w:line="240" w:lineRule="auto"/>
        <w:ind w:left="567" w:hanging="567"/>
        <w:rPr>
          <w:rFonts w:eastAsia="MS Mincho"/>
          <w:szCs w:val="22"/>
        </w:rPr>
      </w:pPr>
    </w:p>
    <w:p w14:paraId="2D1810F2" w14:textId="77777777" w:rsidR="00DC3925" w:rsidRDefault="00DC3925">
      <w:pPr>
        <w:spacing w:line="240" w:lineRule="auto"/>
        <w:rPr>
          <w:rFonts w:eastAsia="MS Mincho"/>
          <w:szCs w:val="22"/>
        </w:rPr>
      </w:pPr>
    </w:p>
    <w:p w14:paraId="0F4EE118" w14:textId="77777777" w:rsidR="00DC3925" w:rsidRDefault="005003DF">
      <w:pPr>
        <w:spacing w:line="240" w:lineRule="auto"/>
        <w:rPr>
          <w:rFonts w:eastAsia="MS Mincho"/>
          <w:szCs w:val="22"/>
        </w:rPr>
      </w:pPr>
      <w:r>
        <w:rPr>
          <w:rFonts w:eastAsia="MS Mincho"/>
          <w:szCs w:val="22"/>
        </w:rPr>
        <w:br w:type="page"/>
      </w:r>
    </w:p>
    <w:p w14:paraId="601E0CA4"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7BD7CEE2"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2128B61B"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Æske med 10, 20, 30, 50, 60, 100, 100 (100 x 1)</w:t>
      </w:r>
    </w:p>
    <w:p w14:paraId="31DEE2FB" w14:textId="77777777" w:rsidR="00DC3925" w:rsidRDefault="00DC3925">
      <w:pPr>
        <w:spacing w:line="240" w:lineRule="auto"/>
        <w:rPr>
          <w:rFonts w:eastAsia="MS Mincho"/>
          <w:szCs w:val="22"/>
        </w:rPr>
      </w:pPr>
    </w:p>
    <w:p w14:paraId="4EB6815D" w14:textId="77777777" w:rsidR="00DC3925" w:rsidRDefault="00DC3925">
      <w:pPr>
        <w:spacing w:line="240" w:lineRule="auto"/>
        <w:rPr>
          <w:rFonts w:eastAsia="MS Mincho"/>
          <w:szCs w:val="22"/>
        </w:rPr>
      </w:pPr>
    </w:p>
    <w:p w14:paraId="4A8D9FE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363B6570" w14:textId="77777777" w:rsidR="00DC3925" w:rsidRDefault="00DC3925">
      <w:pPr>
        <w:spacing w:line="240" w:lineRule="auto"/>
        <w:ind w:left="567" w:hanging="567"/>
        <w:rPr>
          <w:rFonts w:eastAsia="MS Mincho"/>
          <w:szCs w:val="22"/>
        </w:rPr>
      </w:pPr>
    </w:p>
    <w:p w14:paraId="1FAF4657" w14:textId="77777777" w:rsidR="00DC3925" w:rsidRDefault="005003DF">
      <w:pPr>
        <w:spacing w:line="240" w:lineRule="auto"/>
        <w:rPr>
          <w:rFonts w:eastAsia="MS Mincho"/>
          <w:szCs w:val="22"/>
        </w:rPr>
      </w:pPr>
      <w:r>
        <w:rPr>
          <w:rFonts w:eastAsia="MS Mincho"/>
          <w:szCs w:val="22"/>
        </w:rPr>
        <w:t>Keppra 1000 mg filmovertrukne tabletter</w:t>
      </w:r>
    </w:p>
    <w:p w14:paraId="222A4A7A" w14:textId="77777777" w:rsidR="00DC3925" w:rsidRDefault="005003DF">
      <w:pPr>
        <w:spacing w:line="240" w:lineRule="auto"/>
        <w:rPr>
          <w:rFonts w:eastAsia="MS Mincho"/>
          <w:szCs w:val="22"/>
        </w:rPr>
      </w:pPr>
      <w:r>
        <w:rPr>
          <w:rFonts w:eastAsia="MS Mincho"/>
          <w:szCs w:val="22"/>
        </w:rPr>
        <w:t xml:space="preserve">Levetiracetam </w:t>
      </w:r>
    </w:p>
    <w:p w14:paraId="4B78001D" w14:textId="77777777" w:rsidR="00DC3925" w:rsidRDefault="00DC3925">
      <w:pPr>
        <w:spacing w:line="240" w:lineRule="auto"/>
        <w:rPr>
          <w:rFonts w:eastAsia="MS Mincho"/>
          <w:szCs w:val="22"/>
        </w:rPr>
      </w:pPr>
    </w:p>
    <w:p w14:paraId="55A9318D" w14:textId="77777777" w:rsidR="00DC3925" w:rsidRDefault="00DC3925">
      <w:pPr>
        <w:spacing w:line="240" w:lineRule="auto"/>
        <w:rPr>
          <w:rFonts w:eastAsia="MS Mincho"/>
          <w:szCs w:val="22"/>
        </w:rPr>
      </w:pPr>
    </w:p>
    <w:p w14:paraId="56DEBFF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3A776D74" w14:textId="77777777" w:rsidR="00DC3925" w:rsidRDefault="00DC3925">
      <w:pPr>
        <w:spacing w:line="240" w:lineRule="auto"/>
        <w:ind w:left="567" w:hanging="567"/>
        <w:rPr>
          <w:rFonts w:eastAsia="MS Mincho"/>
          <w:szCs w:val="22"/>
        </w:rPr>
      </w:pPr>
    </w:p>
    <w:p w14:paraId="12AEC53F" w14:textId="77777777" w:rsidR="00DC3925" w:rsidRDefault="005003DF">
      <w:pPr>
        <w:spacing w:line="240" w:lineRule="auto"/>
        <w:rPr>
          <w:rFonts w:eastAsia="MS Mincho"/>
          <w:szCs w:val="22"/>
        </w:rPr>
      </w:pPr>
      <w:r>
        <w:rPr>
          <w:rFonts w:eastAsia="MS Mincho"/>
          <w:szCs w:val="22"/>
        </w:rPr>
        <w:t>Hver filmovertrukken tablet indeholder 1000 mg levetiracetam.</w:t>
      </w:r>
    </w:p>
    <w:p w14:paraId="55D1CE03" w14:textId="77777777" w:rsidR="00DC3925" w:rsidRDefault="00DC3925">
      <w:pPr>
        <w:spacing w:line="240" w:lineRule="auto"/>
        <w:rPr>
          <w:rFonts w:eastAsia="MS Mincho"/>
          <w:szCs w:val="22"/>
        </w:rPr>
      </w:pPr>
    </w:p>
    <w:p w14:paraId="6CD937E8" w14:textId="77777777" w:rsidR="00DC3925" w:rsidRDefault="00DC3925">
      <w:pPr>
        <w:spacing w:line="240" w:lineRule="auto"/>
        <w:rPr>
          <w:rFonts w:eastAsia="MS Mincho"/>
          <w:szCs w:val="22"/>
        </w:rPr>
      </w:pPr>
    </w:p>
    <w:p w14:paraId="6442B1E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6DB08146" w14:textId="77777777" w:rsidR="00DC3925" w:rsidRDefault="00DC3925">
      <w:pPr>
        <w:spacing w:line="240" w:lineRule="auto"/>
        <w:ind w:left="567" w:hanging="567"/>
        <w:rPr>
          <w:rFonts w:eastAsia="MS Mincho"/>
          <w:szCs w:val="22"/>
        </w:rPr>
      </w:pPr>
    </w:p>
    <w:p w14:paraId="275C52C4" w14:textId="77777777" w:rsidR="00DC3925" w:rsidRDefault="00DC3925">
      <w:pPr>
        <w:spacing w:line="240" w:lineRule="auto"/>
        <w:rPr>
          <w:rFonts w:eastAsia="MS Mincho"/>
          <w:szCs w:val="22"/>
        </w:rPr>
      </w:pPr>
    </w:p>
    <w:p w14:paraId="1BDFF84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7A43A14A" w14:textId="77777777" w:rsidR="00DC3925" w:rsidRDefault="00DC3925">
      <w:pPr>
        <w:spacing w:line="240" w:lineRule="auto"/>
        <w:ind w:left="567" w:hanging="567"/>
        <w:rPr>
          <w:rFonts w:eastAsia="MS Mincho"/>
          <w:szCs w:val="22"/>
        </w:rPr>
      </w:pPr>
    </w:p>
    <w:p w14:paraId="0F8F7F42" w14:textId="77777777" w:rsidR="00DC3925" w:rsidRDefault="005003DF">
      <w:pPr>
        <w:spacing w:line="240" w:lineRule="auto"/>
        <w:ind w:left="567" w:hanging="567"/>
        <w:rPr>
          <w:rFonts w:eastAsia="MS Mincho"/>
          <w:szCs w:val="22"/>
        </w:rPr>
      </w:pPr>
      <w:r>
        <w:rPr>
          <w:rFonts w:eastAsia="MS Mincho"/>
          <w:szCs w:val="22"/>
        </w:rPr>
        <w:t>10 filmovertrukne tabletter</w:t>
      </w:r>
    </w:p>
    <w:p w14:paraId="0F11C5B2"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20 filmovertrukne tabletter</w:t>
      </w:r>
    </w:p>
    <w:p w14:paraId="37D9F26A"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30 filmovertrukne tabletter</w:t>
      </w:r>
    </w:p>
    <w:p w14:paraId="3F35A18D"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50 filmovertrukne tabletter</w:t>
      </w:r>
    </w:p>
    <w:p w14:paraId="07837E49"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60 filmovertrukne tabletter</w:t>
      </w:r>
    </w:p>
    <w:p w14:paraId="5A9064C0"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100 filmovertrukne tabletter</w:t>
      </w:r>
    </w:p>
    <w:p w14:paraId="7075F65C"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100 x 1 filmovertrukne tabletter</w:t>
      </w:r>
    </w:p>
    <w:p w14:paraId="787914BD" w14:textId="77777777" w:rsidR="00DC3925" w:rsidRDefault="00DC3925">
      <w:pPr>
        <w:spacing w:line="240" w:lineRule="auto"/>
        <w:rPr>
          <w:rFonts w:eastAsia="MS Mincho"/>
          <w:szCs w:val="22"/>
        </w:rPr>
      </w:pPr>
    </w:p>
    <w:p w14:paraId="581D9776" w14:textId="77777777" w:rsidR="00DC3925" w:rsidRDefault="00DC3925">
      <w:pPr>
        <w:spacing w:line="240" w:lineRule="auto"/>
        <w:rPr>
          <w:rFonts w:eastAsia="MS Mincho"/>
          <w:szCs w:val="22"/>
        </w:rPr>
      </w:pPr>
    </w:p>
    <w:p w14:paraId="02486D0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2F8A5864" w14:textId="77777777" w:rsidR="00DC3925" w:rsidRDefault="00DC3925">
      <w:pPr>
        <w:spacing w:line="240" w:lineRule="auto"/>
        <w:ind w:left="567" w:hanging="567"/>
        <w:rPr>
          <w:rFonts w:eastAsia="MS Mincho"/>
          <w:szCs w:val="22"/>
        </w:rPr>
      </w:pPr>
    </w:p>
    <w:p w14:paraId="696DC16E" w14:textId="77777777" w:rsidR="00DC3925" w:rsidRDefault="005003DF">
      <w:pPr>
        <w:spacing w:line="240" w:lineRule="auto"/>
        <w:rPr>
          <w:rFonts w:eastAsia="MS Mincho"/>
          <w:szCs w:val="22"/>
        </w:rPr>
      </w:pPr>
      <w:r>
        <w:rPr>
          <w:rFonts w:eastAsia="MS Mincho"/>
          <w:szCs w:val="22"/>
        </w:rPr>
        <w:t>Oral anvendelse.</w:t>
      </w:r>
    </w:p>
    <w:p w14:paraId="32A28648" w14:textId="77777777" w:rsidR="00DC3925" w:rsidRDefault="00DC3925">
      <w:pPr>
        <w:spacing w:line="240" w:lineRule="auto"/>
        <w:rPr>
          <w:rFonts w:eastAsia="MS Mincho"/>
          <w:szCs w:val="22"/>
        </w:rPr>
      </w:pPr>
    </w:p>
    <w:p w14:paraId="20065286" w14:textId="77777777" w:rsidR="00DC3925" w:rsidRDefault="005003DF">
      <w:pPr>
        <w:spacing w:line="240" w:lineRule="auto"/>
        <w:rPr>
          <w:rFonts w:eastAsia="MS Mincho"/>
          <w:szCs w:val="22"/>
        </w:rPr>
      </w:pPr>
      <w:r>
        <w:rPr>
          <w:rFonts w:eastAsia="MS Mincho"/>
          <w:szCs w:val="22"/>
        </w:rPr>
        <w:t>Læs indlægssedlen inden brug.</w:t>
      </w:r>
    </w:p>
    <w:p w14:paraId="2D989468" w14:textId="77777777" w:rsidR="00DC3925" w:rsidRDefault="00DC3925">
      <w:pPr>
        <w:tabs>
          <w:tab w:val="left" w:pos="2268"/>
        </w:tabs>
        <w:spacing w:line="240" w:lineRule="auto"/>
        <w:rPr>
          <w:rFonts w:eastAsia="MS Mincho"/>
          <w:szCs w:val="22"/>
        </w:rPr>
      </w:pPr>
    </w:p>
    <w:p w14:paraId="51821653" w14:textId="77777777" w:rsidR="00DC3925" w:rsidRDefault="00DC3925">
      <w:pPr>
        <w:spacing w:line="240" w:lineRule="auto"/>
        <w:rPr>
          <w:rFonts w:eastAsia="MS Mincho"/>
          <w:szCs w:val="22"/>
        </w:rPr>
      </w:pPr>
    </w:p>
    <w:p w14:paraId="069F3F0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2640BC77" w14:textId="77777777" w:rsidR="00DC3925" w:rsidRDefault="00DC3925">
      <w:pPr>
        <w:spacing w:line="240" w:lineRule="auto"/>
        <w:ind w:left="567" w:hanging="567"/>
        <w:rPr>
          <w:rFonts w:eastAsia="MS Mincho"/>
          <w:szCs w:val="22"/>
        </w:rPr>
      </w:pPr>
    </w:p>
    <w:p w14:paraId="1C8AF66D" w14:textId="77777777" w:rsidR="00DC3925" w:rsidRDefault="005003DF">
      <w:pPr>
        <w:spacing w:line="240" w:lineRule="auto"/>
        <w:rPr>
          <w:rFonts w:eastAsia="MS Mincho"/>
          <w:szCs w:val="22"/>
        </w:rPr>
      </w:pPr>
      <w:r>
        <w:rPr>
          <w:rFonts w:eastAsia="MS Mincho"/>
          <w:szCs w:val="22"/>
        </w:rPr>
        <w:t>Opbevares utilgængeligt for børn.</w:t>
      </w:r>
    </w:p>
    <w:p w14:paraId="1A1C7B3B" w14:textId="77777777" w:rsidR="00DC3925" w:rsidRDefault="00DC3925">
      <w:pPr>
        <w:spacing w:line="240" w:lineRule="auto"/>
        <w:rPr>
          <w:rFonts w:eastAsia="MS Mincho"/>
          <w:szCs w:val="22"/>
        </w:rPr>
      </w:pPr>
    </w:p>
    <w:p w14:paraId="51B052C9" w14:textId="77777777" w:rsidR="00DC3925" w:rsidRDefault="00DC3925">
      <w:pPr>
        <w:spacing w:line="240" w:lineRule="auto"/>
        <w:rPr>
          <w:rFonts w:eastAsia="MS Mincho"/>
          <w:szCs w:val="22"/>
        </w:rPr>
      </w:pPr>
    </w:p>
    <w:p w14:paraId="7464C66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591B5D84" w14:textId="77777777" w:rsidR="00DC3925" w:rsidRDefault="00DC3925">
      <w:pPr>
        <w:spacing w:line="240" w:lineRule="auto"/>
        <w:ind w:left="567" w:hanging="567"/>
        <w:rPr>
          <w:rFonts w:eastAsia="MS Mincho"/>
          <w:szCs w:val="22"/>
        </w:rPr>
      </w:pPr>
    </w:p>
    <w:p w14:paraId="09DF688C" w14:textId="77777777" w:rsidR="00DC3925" w:rsidRDefault="00DC3925">
      <w:pPr>
        <w:spacing w:line="240" w:lineRule="auto"/>
        <w:rPr>
          <w:rFonts w:eastAsia="MS Mincho"/>
          <w:szCs w:val="22"/>
        </w:rPr>
      </w:pPr>
    </w:p>
    <w:p w14:paraId="5ABA834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404BDC8A" w14:textId="77777777" w:rsidR="00DC3925" w:rsidRDefault="00DC3925">
      <w:pPr>
        <w:spacing w:line="240" w:lineRule="auto"/>
        <w:ind w:left="567" w:hanging="567"/>
        <w:rPr>
          <w:rFonts w:eastAsia="MS Mincho"/>
          <w:szCs w:val="22"/>
        </w:rPr>
      </w:pPr>
    </w:p>
    <w:p w14:paraId="3958837C" w14:textId="77777777" w:rsidR="00DC3925" w:rsidRDefault="005003DF">
      <w:pPr>
        <w:spacing w:line="240" w:lineRule="auto"/>
        <w:rPr>
          <w:rFonts w:eastAsia="MS Mincho"/>
          <w:szCs w:val="22"/>
        </w:rPr>
      </w:pPr>
      <w:r>
        <w:rPr>
          <w:rFonts w:eastAsia="MS Mincho"/>
          <w:szCs w:val="22"/>
        </w:rPr>
        <w:t>EXP</w:t>
      </w:r>
    </w:p>
    <w:p w14:paraId="13B8EE5D" w14:textId="77777777" w:rsidR="00DC3925" w:rsidRDefault="00DC3925">
      <w:pPr>
        <w:spacing w:line="240" w:lineRule="auto"/>
        <w:rPr>
          <w:rFonts w:eastAsia="MS Mincho"/>
          <w:szCs w:val="22"/>
        </w:rPr>
      </w:pPr>
    </w:p>
    <w:p w14:paraId="389D0FBF" w14:textId="77777777" w:rsidR="00DC3925" w:rsidRDefault="00DC3925">
      <w:pPr>
        <w:spacing w:line="240" w:lineRule="auto"/>
        <w:rPr>
          <w:rFonts w:eastAsia="MS Mincho"/>
          <w:szCs w:val="22"/>
        </w:rPr>
      </w:pPr>
    </w:p>
    <w:p w14:paraId="7C71E16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t>9.</w:t>
      </w:r>
      <w:r>
        <w:rPr>
          <w:rFonts w:eastAsia="MS Mincho"/>
          <w:b/>
          <w:szCs w:val="22"/>
        </w:rPr>
        <w:tab/>
        <w:t>SÆRLIGE OPBEVARINGSBETINGELSER</w:t>
      </w:r>
    </w:p>
    <w:p w14:paraId="37E2515E" w14:textId="77777777" w:rsidR="00DC3925" w:rsidRDefault="00DC3925">
      <w:pPr>
        <w:spacing w:line="240" w:lineRule="auto"/>
        <w:ind w:left="567" w:hanging="567"/>
        <w:rPr>
          <w:rFonts w:eastAsia="MS Mincho"/>
          <w:szCs w:val="22"/>
        </w:rPr>
      </w:pPr>
    </w:p>
    <w:p w14:paraId="00584850" w14:textId="77777777" w:rsidR="00DC3925" w:rsidRDefault="00DC3925">
      <w:pPr>
        <w:spacing w:line="240" w:lineRule="auto"/>
        <w:rPr>
          <w:rFonts w:eastAsia="MS Mincho"/>
          <w:szCs w:val="22"/>
        </w:rPr>
      </w:pPr>
    </w:p>
    <w:p w14:paraId="55DACB4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lastRenderedPageBreak/>
        <w:t>10.</w:t>
      </w:r>
      <w:r>
        <w:rPr>
          <w:rFonts w:eastAsia="MS Mincho"/>
          <w:b/>
          <w:szCs w:val="22"/>
        </w:rPr>
        <w:tab/>
        <w:t>EVENTUELLE SÆRLIGE FORHOLDSREGLER VED BORTSKAFFELSE AF IKKE ANVENDT LÆGEMIDDEL SAMT AFFALD HERAF</w:t>
      </w:r>
    </w:p>
    <w:p w14:paraId="45B52EB2" w14:textId="77777777" w:rsidR="00DC3925" w:rsidRDefault="00DC3925">
      <w:pPr>
        <w:spacing w:line="240" w:lineRule="auto"/>
        <w:rPr>
          <w:rFonts w:eastAsia="MS Mincho"/>
          <w:szCs w:val="22"/>
        </w:rPr>
      </w:pPr>
    </w:p>
    <w:p w14:paraId="52CD4AF7" w14:textId="77777777" w:rsidR="00DC3925" w:rsidRDefault="00DC3925">
      <w:pPr>
        <w:spacing w:line="240" w:lineRule="auto"/>
        <w:rPr>
          <w:rFonts w:eastAsia="MS Mincho"/>
          <w:szCs w:val="22"/>
        </w:rPr>
      </w:pPr>
    </w:p>
    <w:p w14:paraId="28C1B99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11.</w:t>
      </w:r>
      <w:r>
        <w:rPr>
          <w:rFonts w:eastAsia="MS Mincho"/>
          <w:b/>
          <w:szCs w:val="22"/>
        </w:rPr>
        <w:tab/>
        <w:t>NAVN OG ADRESSE PÅ INDEHAVEREN AF MARKEDSFØRINGSTILLADELSEN</w:t>
      </w:r>
    </w:p>
    <w:p w14:paraId="2AF9200F" w14:textId="77777777" w:rsidR="00DC3925" w:rsidRDefault="00DC3925">
      <w:pPr>
        <w:spacing w:line="240" w:lineRule="auto"/>
        <w:ind w:left="567" w:hanging="567"/>
        <w:rPr>
          <w:rFonts w:eastAsia="MS Mincho"/>
          <w:szCs w:val="22"/>
        </w:rPr>
      </w:pPr>
    </w:p>
    <w:p w14:paraId="324FA941" w14:textId="77777777" w:rsidR="00DC3925" w:rsidRDefault="005003DF">
      <w:pPr>
        <w:spacing w:line="240" w:lineRule="auto"/>
        <w:rPr>
          <w:rFonts w:eastAsia="MS Mincho"/>
          <w:szCs w:val="22"/>
          <w:lang w:val="fr-FR"/>
        </w:rPr>
      </w:pPr>
      <w:r>
        <w:rPr>
          <w:rFonts w:eastAsia="MS Mincho"/>
          <w:szCs w:val="22"/>
          <w:lang w:val="fr-FR"/>
        </w:rPr>
        <w:t>UCB Pharma SA</w:t>
      </w:r>
    </w:p>
    <w:p w14:paraId="351CF93B" w14:textId="77777777" w:rsidR="00DC3925" w:rsidRDefault="005003DF">
      <w:pPr>
        <w:spacing w:line="240" w:lineRule="auto"/>
        <w:rPr>
          <w:rFonts w:eastAsia="MS Mincho"/>
          <w:szCs w:val="22"/>
          <w:lang w:val="fr-FR"/>
        </w:rPr>
      </w:pPr>
      <w:r>
        <w:rPr>
          <w:rFonts w:eastAsia="MS Mincho"/>
          <w:szCs w:val="22"/>
          <w:lang w:val="fr-FR"/>
        </w:rPr>
        <w:t>Allée de la Recherche 60</w:t>
      </w:r>
    </w:p>
    <w:p w14:paraId="33922560" w14:textId="77777777" w:rsidR="00DC3925" w:rsidRDefault="005003DF">
      <w:pPr>
        <w:spacing w:line="240" w:lineRule="auto"/>
        <w:rPr>
          <w:rFonts w:eastAsia="MS Mincho"/>
          <w:szCs w:val="22"/>
        </w:rPr>
      </w:pPr>
      <w:r>
        <w:rPr>
          <w:rFonts w:eastAsia="MS Mincho"/>
          <w:szCs w:val="22"/>
        </w:rPr>
        <w:t>B-1070 Bryssel</w:t>
      </w:r>
    </w:p>
    <w:p w14:paraId="08B09EA8" w14:textId="77777777" w:rsidR="00DC3925" w:rsidRDefault="005003DF">
      <w:pPr>
        <w:spacing w:line="240" w:lineRule="auto"/>
        <w:rPr>
          <w:rFonts w:eastAsia="MS Mincho"/>
          <w:szCs w:val="22"/>
        </w:rPr>
      </w:pPr>
      <w:r>
        <w:rPr>
          <w:rFonts w:eastAsia="MS Mincho"/>
          <w:szCs w:val="22"/>
        </w:rPr>
        <w:t>Belgien</w:t>
      </w:r>
    </w:p>
    <w:p w14:paraId="7AC35125" w14:textId="77777777" w:rsidR="00DC3925" w:rsidRDefault="00DC3925">
      <w:pPr>
        <w:spacing w:line="240" w:lineRule="auto"/>
        <w:rPr>
          <w:rFonts w:eastAsia="MS Mincho"/>
          <w:szCs w:val="22"/>
        </w:rPr>
      </w:pPr>
    </w:p>
    <w:p w14:paraId="320CE889" w14:textId="77777777" w:rsidR="00DC3925" w:rsidRDefault="00DC3925">
      <w:pPr>
        <w:spacing w:line="240" w:lineRule="auto"/>
        <w:rPr>
          <w:rFonts w:eastAsia="MS Mincho"/>
          <w:szCs w:val="22"/>
        </w:rPr>
      </w:pPr>
    </w:p>
    <w:p w14:paraId="34419F6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548DA8EE" w14:textId="77777777" w:rsidR="00DC3925" w:rsidRDefault="00DC3925">
      <w:pPr>
        <w:spacing w:line="240" w:lineRule="auto"/>
        <w:ind w:left="567" w:hanging="567"/>
        <w:rPr>
          <w:rFonts w:eastAsia="MS Mincho"/>
          <w:szCs w:val="22"/>
        </w:rPr>
      </w:pPr>
    </w:p>
    <w:p w14:paraId="5996A33A" w14:textId="77777777" w:rsidR="00DC3925" w:rsidRDefault="005003DF">
      <w:pPr>
        <w:spacing w:line="240" w:lineRule="auto"/>
        <w:rPr>
          <w:rFonts w:eastAsia="MS Mincho"/>
          <w:szCs w:val="22"/>
        </w:rPr>
      </w:pPr>
      <w:r>
        <w:rPr>
          <w:rFonts w:eastAsia="MS Mincho"/>
          <w:szCs w:val="22"/>
        </w:rPr>
        <w:t xml:space="preserve">EU/1/00/146/020 </w:t>
      </w:r>
      <w:r>
        <w:rPr>
          <w:rFonts w:eastAsia="MS Mincho"/>
          <w:i/>
          <w:szCs w:val="22"/>
        </w:rPr>
        <w:t>10 tabletter</w:t>
      </w:r>
    </w:p>
    <w:p w14:paraId="0300D013"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EU/1/00/146/021 </w:t>
      </w:r>
      <w:r>
        <w:rPr>
          <w:rFonts w:eastAsia="MS Mincho"/>
          <w:i/>
          <w:szCs w:val="22"/>
          <w:shd w:val="clear" w:color="auto" w:fill="D9D9D9" w:themeFill="background1" w:themeFillShade="D9"/>
        </w:rPr>
        <w:t>20 tabletter</w:t>
      </w:r>
    </w:p>
    <w:p w14:paraId="513B20E0"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EU/1/00/146/022 </w:t>
      </w:r>
      <w:r>
        <w:rPr>
          <w:rFonts w:eastAsia="MS Mincho"/>
          <w:i/>
          <w:szCs w:val="22"/>
          <w:shd w:val="clear" w:color="auto" w:fill="D9D9D9" w:themeFill="background1" w:themeFillShade="D9"/>
        </w:rPr>
        <w:t>30 tabletter</w:t>
      </w:r>
    </w:p>
    <w:p w14:paraId="6468FF27"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EU/1/00/146/023 </w:t>
      </w:r>
      <w:r>
        <w:rPr>
          <w:rFonts w:eastAsia="MS Mincho"/>
          <w:i/>
          <w:szCs w:val="22"/>
          <w:shd w:val="clear" w:color="auto" w:fill="D9D9D9" w:themeFill="background1" w:themeFillShade="D9"/>
        </w:rPr>
        <w:t>50 tabletter</w:t>
      </w:r>
    </w:p>
    <w:p w14:paraId="2B115A7A"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EU/1/00/146/024 </w:t>
      </w:r>
      <w:r>
        <w:rPr>
          <w:rFonts w:eastAsia="MS Mincho"/>
          <w:i/>
          <w:szCs w:val="22"/>
          <w:shd w:val="clear" w:color="auto" w:fill="D9D9D9" w:themeFill="background1" w:themeFillShade="D9"/>
        </w:rPr>
        <w:t>60 tabletter</w:t>
      </w:r>
    </w:p>
    <w:p w14:paraId="53C8D5F5" w14:textId="77777777" w:rsidR="00DC3925" w:rsidRDefault="005003DF">
      <w:pPr>
        <w:spacing w:line="240" w:lineRule="auto"/>
        <w:rPr>
          <w:rFonts w:eastAsia="MS Mincho"/>
          <w:szCs w:val="22"/>
          <w:shd w:val="clear" w:color="auto" w:fill="D9D9D9" w:themeFill="background1" w:themeFillShade="D9"/>
        </w:rPr>
      </w:pPr>
      <w:r>
        <w:rPr>
          <w:rFonts w:eastAsia="MS Mincho"/>
          <w:szCs w:val="22"/>
          <w:shd w:val="clear" w:color="auto" w:fill="D9D9D9" w:themeFill="background1" w:themeFillShade="D9"/>
        </w:rPr>
        <w:t xml:space="preserve">EU/1/00/146/025 </w:t>
      </w:r>
      <w:r>
        <w:rPr>
          <w:rFonts w:eastAsia="MS Mincho"/>
          <w:i/>
          <w:szCs w:val="22"/>
          <w:shd w:val="clear" w:color="auto" w:fill="D9D9D9" w:themeFill="background1" w:themeFillShade="D9"/>
        </w:rPr>
        <w:t>100 tabletter</w:t>
      </w:r>
    </w:p>
    <w:p w14:paraId="5AC4F776"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EU/1/00/146/037 </w:t>
      </w:r>
      <w:r>
        <w:rPr>
          <w:rFonts w:eastAsia="MS Mincho"/>
          <w:i/>
          <w:szCs w:val="22"/>
          <w:shd w:val="clear" w:color="auto" w:fill="D9D9D9" w:themeFill="background1" w:themeFillShade="D9"/>
          <w:lang w:val="nb-NO"/>
        </w:rPr>
        <w:t>100 x 1 tabletter</w:t>
      </w:r>
    </w:p>
    <w:p w14:paraId="51565371" w14:textId="77777777" w:rsidR="00DC3925" w:rsidRDefault="00DC3925">
      <w:pPr>
        <w:spacing w:line="240" w:lineRule="auto"/>
        <w:rPr>
          <w:rFonts w:eastAsia="MS Mincho"/>
          <w:szCs w:val="22"/>
          <w:lang w:val="nb-NO"/>
        </w:rPr>
      </w:pPr>
    </w:p>
    <w:p w14:paraId="77CBED44" w14:textId="77777777" w:rsidR="00DC3925" w:rsidRDefault="00DC3925">
      <w:pPr>
        <w:spacing w:line="240" w:lineRule="auto"/>
        <w:rPr>
          <w:rFonts w:eastAsia="MS Mincho"/>
          <w:szCs w:val="22"/>
          <w:lang w:val="nb-NO"/>
        </w:rPr>
      </w:pPr>
    </w:p>
    <w:p w14:paraId="655A340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13.</w:t>
      </w:r>
      <w:r>
        <w:rPr>
          <w:rFonts w:eastAsia="MS Mincho"/>
          <w:b/>
          <w:szCs w:val="22"/>
          <w:lang w:val="nb-NO"/>
        </w:rPr>
        <w:tab/>
        <w:t>FREMSTILLERENS BATCHNUMMER</w:t>
      </w:r>
    </w:p>
    <w:p w14:paraId="508AC0CA" w14:textId="77777777" w:rsidR="00DC3925" w:rsidRDefault="00DC3925">
      <w:pPr>
        <w:spacing w:line="240" w:lineRule="auto"/>
        <w:ind w:left="567" w:hanging="567"/>
        <w:rPr>
          <w:rFonts w:eastAsia="MS Mincho"/>
          <w:szCs w:val="22"/>
          <w:lang w:val="nb-NO"/>
        </w:rPr>
      </w:pPr>
    </w:p>
    <w:p w14:paraId="7612F3D3" w14:textId="77777777" w:rsidR="00DC3925" w:rsidRDefault="005003DF">
      <w:pPr>
        <w:spacing w:line="240" w:lineRule="auto"/>
        <w:rPr>
          <w:rFonts w:eastAsia="MS Mincho"/>
          <w:szCs w:val="22"/>
          <w:lang w:val="nb-NO"/>
        </w:rPr>
      </w:pPr>
      <w:r>
        <w:rPr>
          <w:rFonts w:eastAsia="MS Mincho"/>
          <w:szCs w:val="22"/>
          <w:lang w:val="nb-NO"/>
        </w:rPr>
        <w:t>Lot</w:t>
      </w:r>
    </w:p>
    <w:p w14:paraId="5020DBD0" w14:textId="77777777" w:rsidR="00DC3925" w:rsidRDefault="00DC3925">
      <w:pPr>
        <w:spacing w:line="240" w:lineRule="auto"/>
        <w:rPr>
          <w:rFonts w:eastAsia="MS Mincho"/>
          <w:szCs w:val="22"/>
          <w:lang w:val="nb-NO"/>
        </w:rPr>
      </w:pPr>
    </w:p>
    <w:p w14:paraId="179DA5A3" w14:textId="77777777" w:rsidR="00DC3925" w:rsidRDefault="00DC3925">
      <w:pPr>
        <w:spacing w:line="240" w:lineRule="auto"/>
        <w:rPr>
          <w:rFonts w:eastAsia="MS Mincho"/>
          <w:szCs w:val="22"/>
          <w:lang w:val="nb-NO"/>
        </w:rPr>
      </w:pPr>
    </w:p>
    <w:p w14:paraId="15E8275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063A3F9A" w14:textId="77777777" w:rsidR="00DC3925" w:rsidRDefault="00DC3925">
      <w:pPr>
        <w:spacing w:line="240" w:lineRule="auto"/>
        <w:rPr>
          <w:rFonts w:eastAsia="MS Mincho"/>
          <w:szCs w:val="22"/>
        </w:rPr>
      </w:pPr>
    </w:p>
    <w:p w14:paraId="03A6A841" w14:textId="77777777" w:rsidR="00DC3925" w:rsidRDefault="00DC3925">
      <w:pPr>
        <w:spacing w:line="240" w:lineRule="auto"/>
        <w:rPr>
          <w:rFonts w:eastAsia="MS Mincho"/>
          <w:szCs w:val="22"/>
        </w:rPr>
      </w:pPr>
    </w:p>
    <w:p w14:paraId="2B9166A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041C18D8" w14:textId="77777777" w:rsidR="00DC3925" w:rsidRDefault="00DC3925">
      <w:pPr>
        <w:spacing w:line="240" w:lineRule="auto"/>
        <w:ind w:left="567" w:hanging="567"/>
        <w:rPr>
          <w:rFonts w:eastAsia="MS Mincho"/>
          <w:szCs w:val="22"/>
        </w:rPr>
      </w:pPr>
    </w:p>
    <w:p w14:paraId="44F1D9D4" w14:textId="77777777" w:rsidR="00DC3925" w:rsidRDefault="00DC3925">
      <w:pPr>
        <w:spacing w:line="240" w:lineRule="auto"/>
        <w:rPr>
          <w:rFonts w:eastAsia="MS Mincho"/>
          <w:szCs w:val="22"/>
        </w:rPr>
      </w:pPr>
    </w:p>
    <w:p w14:paraId="0D3E7F2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31A176B4" w14:textId="77777777" w:rsidR="00DC3925" w:rsidRDefault="00DC3925">
      <w:pPr>
        <w:spacing w:line="240" w:lineRule="auto"/>
        <w:rPr>
          <w:rFonts w:eastAsia="MS Mincho"/>
          <w:szCs w:val="22"/>
        </w:rPr>
      </w:pPr>
    </w:p>
    <w:p w14:paraId="1A53A851" w14:textId="77777777" w:rsidR="00DC3925" w:rsidRDefault="005003DF">
      <w:pPr>
        <w:spacing w:line="240" w:lineRule="auto"/>
        <w:rPr>
          <w:rFonts w:eastAsia="MS Mincho"/>
          <w:szCs w:val="22"/>
        </w:rPr>
      </w:pPr>
      <w:r>
        <w:rPr>
          <w:rFonts w:eastAsia="MS Mincho"/>
          <w:szCs w:val="22"/>
        </w:rPr>
        <w:t>keppra 1000 mg</w:t>
      </w:r>
    </w:p>
    <w:p w14:paraId="166CE580" w14:textId="77777777" w:rsidR="00DC3925" w:rsidRDefault="005003DF">
      <w:pPr>
        <w:shd w:val="clear" w:color="auto" w:fill="D9D9D9"/>
        <w:spacing w:line="240" w:lineRule="auto"/>
        <w:rPr>
          <w:rFonts w:eastAsia="MS Mincho"/>
          <w:szCs w:val="22"/>
        </w:rPr>
      </w:pPr>
      <w:r>
        <w:rPr>
          <w:rFonts w:eastAsia="SimSun"/>
          <w:szCs w:val="22"/>
          <w:highlight w:val="lightGray"/>
        </w:rPr>
        <w:t>Fritaget fra krav om brailleskrift</w:t>
      </w:r>
      <w:r>
        <w:rPr>
          <w:rFonts w:eastAsia="MS Mincho"/>
          <w:i/>
          <w:szCs w:val="22"/>
        </w:rPr>
        <w:t xml:space="preserve"> 100 x 1 tabletter</w:t>
      </w:r>
    </w:p>
    <w:p w14:paraId="6AAD0A35" w14:textId="77777777" w:rsidR="00DC3925" w:rsidRDefault="00DC3925">
      <w:pPr>
        <w:spacing w:line="240" w:lineRule="auto"/>
        <w:rPr>
          <w:rFonts w:eastAsia="MS Mincho"/>
          <w:szCs w:val="22"/>
        </w:rPr>
      </w:pPr>
    </w:p>
    <w:p w14:paraId="0B6D81A0" w14:textId="77777777" w:rsidR="00DC3925" w:rsidRDefault="00DC3925">
      <w:pPr>
        <w:spacing w:line="240" w:lineRule="auto"/>
        <w:rPr>
          <w:rFonts w:eastAsia="MS Mincho"/>
          <w:szCs w:val="22"/>
        </w:rPr>
      </w:pPr>
    </w:p>
    <w:p w14:paraId="03129FF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7C8F42C2" w14:textId="77777777" w:rsidR="00DC3925" w:rsidRDefault="00DC3925">
      <w:pPr>
        <w:spacing w:line="240" w:lineRule="auto"/>
        <w:ind w:left="567" w:hanging="567"/>
        <w:rPr>
          <w:rFonts w:eastAsia="MS Mincho"/>
          <w:szCs w:val="22"/>
        </w:rPr>
      </w:pPr>
    </w:p>
    <w:p w14:paraId="1F00F4A2"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02B5A17A" w14:textId="77777777" w:rsidR="00DC3925" w:rsidRDefault="00DC3925">
      <w:pPr>
        <w:spacing w:line="240" w:lineRule="auto"/>
        <w:rPr>
          <w:rFonts w:eastAsia="MS Mincho"/>
          <w:szCs w:val="22"/>
        </w:rPr>
      </w:pPr>
    </w:p>
    <w:p w14:paraId="0D0088C2" w14:textId="77777777" w:rsidR="00DC3925" w:rsidRDefault="00DC3925">
      <w:pPr>
        <w:spacing w:line="240" w:lineRule="auto"/>
        <w:rPr>
          <w:rFonts w:eastAsia="MS Mincho"/>
          <w:szCs w:val="22"/>
        </w:rPr>
      </w:pPr>
    </w:p>
    <w:p w14:paraId="688B403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412C32C0" w14:textId="77777777" w:rsidR="00DC3925" w:rsidRDefault="00DC3925">
      <w:pPr>
        <w:spacing w:line="240" w:lineRule="auto"/>
        <w:rPr>
          <w:rFonts w:eastAsia="MS Mincho"/>
          <w:szCs w:val="22"/>
        </w:rPr>
      </w:pPr>
    </w:p>
    <w:p w14:paraId="57A3CF0F" w14:textId="77777777" w:rsidR="00DC3925" w:rsidRDefault="005003DF">
      <w:pPr>
        <w:spacing w:line="240" w:lineRule="auto"/>
        <w:rPr>
          <w:szCs w:val="22"/>
        </w:rPr>
      </w:pPr>
      <w:r>
        <w:rPr>
          <w:szCs w:val="22"/>
        </w:rPr>
        <w:t>PC</w:t>
      </w:r>
    </w:p>
    <w:p w14:paraId="424B4E16" w14:textId="77777777" w:rsidR="00DC3925" w:rsidRDefault="005003DF">
      <w:pPr>
        <w:spacing w:line="240" w:lineRule="auto"/>
        <w:rPr>
          <w:szCs w:val="22"/>
        </w:rPr>
      </w:pPr>
      <w:r>
        <w:rPr>
          <w:szCs w:val="22"/>
        </w:rPr>
        <w:t>SN</w:t>
      </w:r>
    </w:p>
    <w:p w14:paraId="5DFF8173" w14:textId="77777777" w:rsidR="00DC3925" w:rsidRDefault="005003DF">
      <w:pPr>
        <w:spacing w:line="240" w:lineRule="auto"/>
        <w:rPr>
          <w:szCs w:val="22"/>
        </w:rPr>
      </w:pPr>
      <w:r>
        <w:rPr>
          <w:szCs w:val="22"/>
        </w:rPr>
        <w:t>NN</w:t>
      </w:r>
    </w:p>
    <w:p w14:paraId="2E16025A" w14:textId="77777777" w:rsidR="00DC3925" w:rsidRDefault="00DC3925">
      <w:pPr>
        <w:spacing w:line="240" w:lineRule="auto"/>
        <w:rPr>
          <w:rFonts w:eastAsia="MS Mincho"/>
          <w:szCs w:val="22"/>
        </w:rPr>
      </w:pPr>
    </w:p>
    <w:p w14:paraId="1D650DEA" w14:textId="77777777" w:rsidR="00DC3925" w:rsidRDefault="005003DF">
      <w:pPr>
        <w:spacing w:line="240" w:lineRule="auto"/>
        <w:rPr>
          <w:rFonts w:eastAsia="MS Mincho"/>
          <w:szCs w:val="22"/>
        </w:rPr>
      </w:pPr>
      <w:r>
        <w:rPr>
          <w:rFonts w:eastAsia="MS Mincho"/>
          <w:szCs w:val="22"/>
        </w:rPr>
        <w:br w:type="page"/>
      </w:r>
    </w:p>
    <w:p w14:paraId="48D38DF8"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76FA3344"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778D9F2D"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Æske med 200 (2 x 100) med blå boks</w:t>
      </w:r>
    </w:p>
    <w:p w14:paraId="0F207BB5" w14:textId="77777777" w:rsidR="00DC3925" w:rsidRDefault="00DC3925">
      <w:pPr>
        <w:spacing w:line="240" w:lineRule="auto"/>
        <w:rPr>
          <w:rFonts w:eastAsia="MS Mincho"/>
          <w:szCs w:val="22"/>
        </w:rPr>
      </w:pPr>
    </w:p>
    <w:p w14:paraId="6C369A0E" w14:textId="77777777" w:rsidR="00DC3925" w:rsidRDefault="00DC3925">
      <w:pPr>
        <w:spacing w:line="240" w:lineRule="auto"/>
        <w:rPr>
          <w:rFonts w:eastAsia="MS Mincho"/>
          <w:szCs w:val="22"/>
        </w:rPr>
      </w:pPr>
    </w:p>
    <w:p w14:paraId="05C0F9F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5742E56E" w14:textId="77777777" w:rsidR="00DC3925" w:rsidRDefault="00DC3925">
      <w:pPr>
        <w:spacing w:line="240" w:lineRule="auto"/>
        <w:ind w:left="567" w:hanging="567"/>
        <w:rPr>
          <w:rFonts w:eastAsia="MS Mincho"/>
          <w:szCs w:val="22"/>
        </w:rPr>
      </w:pPr>
    </w:p>
    <w:p w14:paraId="3C687F3C" w14:textId="77777777" w:rsidR="00DC3925" w:rsidRDefault="005003DF">
      <w:pPr>
        <w:spacing w:line="240" w:lineRule="auto"/>
        <w:rPr>
          <w:rFonts w:eastAsia="MS Mincho"/>
          <w:szCs w:val="22"/>
        </w:rPr>
      </w:pPr>
      <w:r>
        <w:rPr>
          <w:rFonts w:eastAsia="MS Mincho"/>
          <w:szCs w:val="22"/>
        </w:rPr>
        <w:t>Keppra 1000 mg filmovertrukne tabletter</w:t>
      </w:r>
    </w:p>
    <w:p w14:paraId="0FE5E536" w14:textId="77777777" w:rsidR="00DC3925" w:rsidRDefault="005003DF">
      <w:pPr>
        <w:spacing w:line="240" w:lineRule="auto"/>
        <w:rPr>
          <w:rFonts w:eastAsia="MS Mincho"/>
          <w:szCs w:val="22"/>
        </w:rPr>
      </w:pPr>
      <w:r>
        <w:rPr>
          <w:rFonts w:eastAsia="MS Mincho"/>
          <w:szCs w:val="22"/>
        </w:rPr>
        <w:t xml:space="preserve">Levetiracetam </w:t>
      </w:r>
    </w:p>
    <w:p w14:paraId="0196F5E1" w14:textId="77777777" w:rsidR="00DC3925" w:rsidRDefault="00DC3925">
      <w:pPr>
        <w:spacing w:line="240" w:lineRule="auto"/>
        <w:rPr>
          <w:rFonts w:eastAsia="MS Mincho"/>
          <w:szCs w:val="22"/>
        </w:rPr>
      </w:pPr>
    </w:p>
    <w:p w14:paraId="17636121" w14:textId="77777777" w:rsidR="00DC3925" w:rsidRDefault="00DC3925">
      <w:pPr>
        <w:spacing w:line="240" w:lineRule="auto"/>
        <w:rPr>
          <w:rFonts w:eastAsia="MS Mincho"/>
          <w:szCs w:val="22"/>
        </w:rPr>
      </w:pPr>
    </w:p>
    <w:p w14:paraId="5A91DEC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291CF2BE" w14:textId="77777777" w:rsidR="00DC3925" w:rsidRDefault="00DC3925">
      <w:pPr>
        <w:spacing w:line="240" w:lineRule="auto"/>
        <w:ind w:left="567" w:hanging="567"/>
        <w:rPr>
          <w:rFonts w:eastAsia="MS Mincho"/>
          <w:szCs w:val="22"/>
        </w:rPr>
      </w:pPr>
    </w:p>
    <w:p w14:paraId="56992EDA" w14:textId="77777777" w:rsidR="00DC3925" w:rsidRDefault="005003DF">
      <w:pPr>
        <w:spacing w:line="240" w:lineRule="auto"/>
        <w:rPr>
          <w:rFonts w:eastAsia="MS Mincho"/>
          <w:szCs w:val="22"/>
        </w:rPr>
      </w:pPr>
      <w:r>
        <w:rPr>
          <w:rFonts w:eastAsia="MS Mincho"/>
          <w:szCs w:val="22"/>
        </w:rPr>
        <w:t>Hver filmovertrukken tablet indeholder 1000 mg levetiracetam.</w:t>
      </w:r>
    </w:p>
    <w:p w14:paraId="4DA73424" w14:textId="77777777" w:rsidR="00DC3925" w:rsidRDefault="00DC3925">
      <w:pPr>
        <w:spacing w:line="240" w:lineRule="auto"/>
        <w:rPr>
          <w:rFonts w:eastAsia="MS Mincho"/>
          <w:szCs w:val="22"/>
        </w:rPr>
      </w:pPr>
    </w:p>
    <w:p w14:paraId="228825D7" w14:textId="77777777" w:rsidR="00DC3925" w:rsidRDefault="00DC3925">
      <w:pPr>
        <w:spacing w:line="240" w:lineRule="auto"/>
        <w:rPr>
          <w:rFonts w:eastAsia="MS Mincho"/>
          <w:szCs w:val="22"/>
        </w:rPr>
      </w:pPr>
    </w:p>
    <w:p w14:paraId="5C207DF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658E981F" w14:textId="77777777" w:rsidR="00DC3925" w:rsidRDefault="00DC3925">
      <w:pPr>
        <w:spacing w:line="240" w:lineRule="auto"/>
        <w:ind w:left="567" w:hanging="567"/>
        <w:rPr>
          <w:rFonts w:eastAsia="MS Mincho"/>
          <w:szCs w:val="22"/>
        </w:rPr>
      </w:pPr>
    </w:p>
    <w:p w14:paraId="2A6EBA19" w14:textId="77777777" w:rsidR="00DC3925" w:rsidRDefault="00DC3925">
      <w:pPr>
        <w:spacing w:line="240" w:lineRule="auto"/>
        <w:rPr>
          <w:rFonts w:eastAsia="MS Mincho"/>
          <w:szCs w:val="22"/>
        </w:rPr>
      </w:pPr>
    </w:p>
    <w:p w14:paraId="74E62CF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3D570DEA" w14:textId="77777777" w:rsidR="00DC3925" w:rsidRDefault="00DC3925">
      <w:pPr>
        <w:spacing w:line="240" w:lineRule="auto"/>
        <w:ind w:left="567" w:hanging="567"/>
        <w:rPr>
          <w:rFonts w:eastAsia="MS Mincho"/>
          <w:szCs w:val="22"/>
        </w:rPr>
      </w:pPr>
    </w:p>
    <w:p w14:paraId="4FBDA74B" w14:textId="77777777" w:rsidR="00DC3925" w:rsidRDefault="005003DF">
      <w:pPr>
        <w:shd w:val="clear" w:color="auto" w:fill="D9D9D9"/>
        <w:spacing w:line="240" w:lineRule="auto"/>
        <w:ind w:right="3401"/>
        <w:rPr>
          <w:rFonts w:eastAsia="MS Mincho"/>
          <w:szCs w:val="22"/>
        </w:rPr>
      </w:pPr>
      <w:r>
        <w:rPr>
          <w:rFonts w:eastAsia="MS Mincho"/>
          <w:szCs w:val="22"/>
        </w:rPr>
        <w:t>Multipakning: 200 (2 pakninger a 100) filmovertrukne tabletter</w:t>
      </w:r>
    </w:p>
    <w:p w14:paraId="39C7C78E" w14:textId="77777777" w:rsidR="00DC3925" w:rsidRDefault="00DC3925">
      <w:pPr>
        <w:spacing w:line="240" w:lineRule="auto"/>
        <w:rPr>
          <w:rFonts w:eastAsia="MS Mincho"/>
          <w:szCs w:val="22"/>
        </w:rPr>
      </w:pPr>
    </w:p>
    <w:p w14:paraId="403F6E39" w14:textId="77777777" w:rsidR="00DC3925" w:rsidRDefault="00DC3925">
      <w:pPr>
        <w:spacing w:line="240" w:lineRule="auto"/>
        <w:rPr>
          <w:rFonts w:eastAsia="MS Mincho"/>
          <w:szCs w:val="22"/>
        </w:rPr>
      </w:pPr>
    </w:p>
    <w:p w14:paraId="5C74602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779A14D4" w14:textId="77777777" w:rsidR="00DC3925" w:rsidRDefault="00DC3925">
      <w:pPr>
        <w:spacing w:line="240" w:lineRule="auto"/>
        <w:ind w:left="567" w:hanging="567"/>
        <w:rPr>
          <w:rFonts w:eastAsia="MS Mincho"/>
          <w:szCs w:val="22"/>
        </w:rPr>
      </w:pPr>
    </w:p>
    <w:p w14:paraId="6D1E0698" w14:textId="77777777" w:rsidR="00DC3925" w:rsidRDefault="005003DF">
      <w:pPr>
        <w:spacing w:line="240" w:lineRule="auto"/>
        <w:rPr>
          <w:rFonts w:eastAsia="MS Mincho"/>
          <w:szCs w:val="22"/>
        </w:rPr>
      </w:pPr>
      <w:r>
        <w:rPr>
          <w:rFonts w:eastAsia="MS Mincho"/>
          <w:szCs w:val="22"/>
        </w:rPr>
        <w:t>Oral anvendelse.</w:t>
      </w:r>
    </w:p>
    <w:p w14:paraId="33EFDF8B" w14:textId="77777777" w:rsidR="00DC3925" w:rsidRDefault="00DC3925">
      <w:pPr>
        <w:spacing w:line="240" w:lineRule="auto"/>
        <w:rPr>
          <w:rFonts w:eastAsia="MS Mincho"/>
          <w:szCs w:val="22"/>
        </w:rPr>
      </w:pPr>
    </w:p>
    <w:p w14:paraId="145FA7BF" w14:textId="77777777" w:rsidR="00DC3925" w:rsidRDefault="005003DF">
      <w:pPr>
        <w:spacing w:line="240" w:lineRule="auto"/>
        <w:rPr>
          <w:rFonts w:eastAsia="MS Mincho"/>
          <w:szCs w:val="22"/>
        </w:rPr>
      </w:pPr>
      <w:r>
        <w:rPr>
          <w:rFonts w:eastAsia="MS Mincho"/>
          <w:szCs w:val="22"/>
        </w:rPr>
        <w:t>Læs indlægssedlen inden brug.</w:t>
      </w:r>
    </w:p>
    <w:p w14:paraId="34B31278" w14:textId="77777777" w:rsidR="00DC3925" w:rsidRDefault="00DC3925">
      <w:pPr>
        <w:tabs>
          <w:tab w:val="left" w:pos="2268"/>
        </w:tabs>
        <w:spacing w:line="240" w:lineRule="auto"/>
        <w:rPr>
          <w:rFonts w:eastAsia="MS Mincho"/>
          <w:szCs w:val="22"/>
        </w:rPr>
      </w:pPr>
    </w:p>
    <w:p w14:paraId="54D85564" w14:textId="77777777" w:rsidR="00DC3925" w:rsidRDefault="00DC3925">
      <w:pPr>
        <w:spacing w:line="240" w:lineRule="auto"/>
        <w:rPr>
          <w:rFonts w:eastAsia="MS Mincho"/>
          <w:szCs w:val="22"/>
        </w:rPr>
      </w:pPr>
    </w:p>
    <w:p w14:paraId="0A50C85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582200AD" w14:textId="77777777" w:rsidR="00DC3925" w:rsidRDefault="00DC3925">
      <w:pPr>
        <w:spacing w:line="240" w:lineRule="auto"/>
        <w:ind w:left="567" w:hanging="567"/>
        <w:rPr>
          <w:rFonts w:eastAsia="MS Mincho"/>
          <w:szCs w:val="22"/>
        </w:rPr>
      </w:pPr>
    </w:p>
    <w:p w14:paraId="2B80D599" w14:textId="77777777" w:rsidR="00DC3925" w:rsidRDefault="005003DF">
      <w:pPr>
        <w:spacing w:line="240" w:lineRule="auto"/>
        <w:rPr>
          <w:rFonts w:eastAsia="MS Mincho"/>
          <w:szCs w:val="22"/>
        </w:rPr>
      </w:pPr>
      <w:r>
        <w:rPr>
          <w:rFonts w:eastAsia="MS Mincho"/>
          <w:szCs w:val="22"/>
        </w:rPr>
        <w:t>Opbevares utilgængeligt for børn.</w:t>
      </w:r>
    </w:p>
    <w:p w14:paraId="088F25E1" w14:textId="77777777" w:rsidR="00DC3925" w:rsidRDefault="00DC3925">
      <w:pPr>
        <w:spacing w:line="240" w:lineRule="auto"/>
        <w:rPr>
          <w:rFonts w:eastAsia="MS Mincho"/>
          <w:szCs w:val="22"/>
        </w:rPr>
      </w:pPr>
    </w:p>
    <w:p w14:paraId="76ACCD4D" w14:textId="77777777" w:rsidR="00DC3925" w:rsidRDefault="00DC3925">
      <w:pPr>
        <w:spacing w:line="240" w:lineRule="auto"/>
        <w:rPr>
          <w:rFonts w:eastAsia="MS Mincho"/>
          <w:szCs w:val="22"/>
        </w:rPr>
      </w:pPr>
    </w:p>
    <w:p w14:paraId="5E4CF56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496EBEE4" w14:textId="77777777" w:rsidR="00DC3925" w:rsidRDefault="00DC3925">
      <w:pPr>
        <w:spacing w:line="240" w:lineRule="auto"/>
        <w:ind w:left="567" w:hanging="567"/>
        <w:rPr>
          <w:rFonts w:eastAsia="MS Mincho"/>
          <w:szCs w:val="22"/>
        </w:rPr>
      </w:pPr>
    </w:p>
    <w:p w14:paraId="389E0832" w14:textId="77777777" w:rsidR="00DC3925" w:rsidRDefault="00DC3925">
      <w:pPr>
        <w:spacing w:line="240" w:lineRule="auto"/>
        <w:rPr>
          <w:rFonts w:eastAsia="MS Mincho"/>
          <w:szCs w:val="22"/>
        </w:rPr>
      </w:pPr>
    </w:p>
    <w:p w14:paraId="21AD381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0D4C85BF" w14:textId="77777777" w:rsidR="00DC3925" w:rsidRDefault="00DC3925">
      <w:pPr>
        <w:spacing w:line="240" w:lineRule="auto"/>
        <w:ind w:left="567" w:hanging="567"/>
        <w:rPr>
          <w:rFonts w:eastAsia="MS Mincho"/>
          <w:szCs w:val="22"/>
        </w:rPr>
      </w:pPr>
    </w:p>
    <w:p w14:paraId="4BB3B240" w14:textId="77777777" w:rsidR="00DC3925" w:rsidRDefault="005003DF">
      <w:pPr>
        <w:spacing w:line="240" w:lineRule="auto"/>
        <w:rPr>
          <w:rFonts w:eastAsia="MS Mincho"/>
          <w:szCs w:val="22"/>
        </w:rPr>
      </w:pPr>
      <w:r>
        <w:rPr>
          <w:rFonts w:eastAsia="MS Mincho"/>
          <w:szCs w:val="22"/>
        </w:rPr>
        <w:t>EXP</w:t>
      </w:r>
    </w:p>
    <w:p w14:paraId="47CA0E20" w14:textId="77777777" w:rsidR="00DC3925" w:rsidRDefault="00DC3925">
      <w:pPr>
        <w:spacing w:line="240" w:lineRule="auto"/>
        <w:rPr>
          <w:rFonts w:eastAsia="MS Mincho"/>
          <w:szCs w:val="22"/>
        </w:rPr>
      </w:pPr>
    </w:p>
    <w:p w14:paraId="2D8CC967" w14:textId="77777777" w:rsidR="00DC3925" w:rsidRDefault="00DC3925">
      <w:pPr>
        <w:spacing w:line="240" w:lineRule="auto"/>
        <w:rPr>
          <w:rFonts w:eastAsia="MS Mincho"/>
          <w:szCs w:val="22"/>
        </w:rPr>
      </w:pPr>
    </w:p>
    <w:p w14:paraId="0D173DD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t>9.</w:t>
      </w:r>
      <w:r>
        <w:rPr>
          <w:rFonts w:eastAsia="MS Mincho"/>
          <w:b/>
          <w:szCs w:val="22"/>
        </w:rPr>
        <w:tab/>
        <w:t>SÆRLIGE OPBEVARINGSBETINGELSER</w:t>
      </w:r>
    </w:p>
    <w:p w14:paraId="4FAC87F8" w14:textId="77777777" w:rsidR="00DC3925" w:rsidRDefault="00DC3925">
      <w:pPr>
        <w:spacing w:line="240" w:lineRule="auto"/>
        <w:ind w:left="567" w:hanging="567"/>
        <w:rPr>
          <w:rFonts w:eastAsia="MS Mincho"/>
          <w:szCs w:val="22"/>
        </w:rPr>
      </w:pPr>
    </w:p>
    <w:p w14:paraId="28E922A4" w14:textId="77777777" w:rsidR="00DC3925" w:rsidRDefault="00DC3925">
      <w:pPr>
        <w:spacing w:line="240" w:lineRule="auto"/>
        <w:rPr>
          <w:rFonts w:eastAsia="MS Mincho"/>
          <w:szCs w:val="22"/>
        </w:rPr>
      </w:pPr>
    </w:p>
    <w:p w14:paraId="12E2B67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1E7F82C6" w14:textId="77777777" w:rsidR="00DC3925" w:rsidRDefault="00DC3925">
      <w:pPr>
        <w:spacing w:line="240" w:lineRule="auto"/>
        <w:rPr>
          <w:rFonts w:eastAsia="MS Mincho"/>
          <w:szCs w:val="22"/>
        </w:rPr>
      </w:pPr>
    </w:p>
    <w:p w14:paraId="1CC8A399" w14:textId="77777777" w:rsidR="00DC3925" w:rsidRDefault="00DC3925">
      <w:pPr>
        <w:spacing w:line="240" w:lineRule="auto"/>
        <w:rPr>
          <w:rFonts w:eastAsia="MS Mincho"/>
          <w:szCs w:val="22"/>
        </w:rPr>
      </w:pPr>
    </w:p>
    <w:p w14:paraId="5838EADD"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lastRenderedPageBreak/>
        <w:t>11.</w:t>
      </w:r>
      <w:r>
        <w:rPr>
          <w:rFonts w:eastAsia="MS Mincho"/>
          <w:b/>
          <w:szCs w:val="22"/>
        </w:rPr>
        <w:tab/>
        <w:t>NAVN OG ADRESSE PÅ INDEHAVEREN AF MARKEDSFØRINGSTILLADELSEN</w:t>
      </w:r>
    </w:p>
    <w:p w14:paraId="1A9708AA" w14:textId="77777777" w:rsidR="00DC3925" w:rsidRDefault="00DC3925">
      <w:pPr>
        <w:keepNext/>
        <w:spacing w:line="240" w:lineRule="auto"/>
        <w:ind w:left="567" w:hanging="567"/>
        <w:rPr>
          <w:rFonts w:eastAsia="MS Mincho"/>
          <w:szCs w:val="22"/>
        </w:rPr>
      </w:pPr>
    </w:p>
    <w:p w14:paraId="2F341635" w14:textId="77777777" w:rsidR="00DC3925" w:rsidRDefault="005003DF">
      <w:pPr>
        <w:spacing w:line="240" w:lineRule="auto"/>
        <w:rPr>
          <w:rFonts w:eastAsia="MS Mincho"/>
          <w:szCs w:val="22"/>
          <w:lang w:val="fr-FR"/>
        </w:rPr>
      </w:pPr>
      <w:r>
        <w:rPr>
          <w:rFonts w:eastAsia="MS Mincho"/>
          <w:szCs w:val="22"/>
          <w:lang w:val="fr-FR"/>
        </w:rPr>
        <w:t>UCB Pharma SA</w:t>
      </w:r>
    </w:p>
    <w:p w14:paraId="7C44CEC9" w14:textId="77777777" w:rsidR="00DC3925" w:rsidRDefault="005003DF">
      <w:pPr>
        <w:spacing w:line="240" w:lineRule="auto"/>
        <w:rPr>
          <w:rFonts w:eastAsia="MS Mincho"/>
          <w:szCs w:val="22"/>
          <w:lang w:val="fr-FR"/>
        </w:rPr>
      </w:pPr>
      <w:r>
        <w:rPr>
          <w:rFonts w:eastAsia="MS Mincho"/>
          <w:szCs w:val="22"/>
          <w:lang w:val="fr-FR"/>
        </w:rPr>
        <w:t>Allée de la Recherche 60</w:t>
      </w:r>
    </w:p>
    <w:p w14:paraId="76BDE58F" w14:textId="77777777" w:rsidR="00DC3925" w:rsidRDefault="005003DF">
      <w:pPr>
        <w:spacing w:line="240" w:lineRule="auto"/>
        <w:rPr>
          <w:rFonts w:eastAsia="MS Mincho"/>
          <w:szCs w:val="22"/>
        </w:rPr>
      </w:pPr>
      <w:r>
        <w:rPr>
          <w:rFonts w:eastAsia="MS Mincho"/>
          <w:szCs w:val="22"/>
        </w:rPr>
        <w:t>B-1070 Bryssel</w:t>
      </w:r>
    </w:p>
    <w:p w14:paraId="6E1C988E" w14:textId="77777777" w:rsidR="00DC3925" w:rsidRDefault="005003DF">
      <w:pPr>
        <w:spacing w:line="240" w:lineRule="auto"/>
        <w:rPr>
          <w:rFonts w:eastAsia="MS Mincho"/>
          <w:szCs w:val="22"/>
        </w:rPr>
      </w:pPr>
      <w:r>
        <w:rPr>
          <w:rFonts w:eastAsia="MS Mincho"/>
          <w:szCs w:val="22"/>
        </w:rPr>
        <w:t>Belgien</w:t>
      </w:r>
    </w:p>
    <w:p w14:paraId="5A15784B" w14:textId="77777777" w:rsidR="00DC3925" w:rsidRDefault="00DC3925">
      <w:pPr>
        <w:spacing w:line="240" w:lineRule="auto"/>
        <w:rPr>
          <w:rFonts w:eastAsia="MS Mincho"/>
          <w:szCs w:val="22"/>
        </w:rPr>
      </w:pPr>
    </w:p>
    <w:p w14:paraId="04B4C711" w14:textId="77777777" w:rsidR="00DC3925" w:rsidRDefault="00DC3925">
      <w:pPr>
        <w:spacing w:line="240" w:lineRule="auto"/>
        <w:rPr>
          <w:rFonts w:eastAsia="MS Mincho"/>
          <w:szCs w:val="22"/>
        </w:rPr>
      </w:pPr>
    </w:p>
    <w:p w14:paraId="2645874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5463A029" w14:textId="77777777" w:rsidR="00DC3925" w:rsidRDefault="00DC3925">
      <w:pPr>
        <w:spacing w:line="240" w:lineRule="auto"/>
        <w:ind w:left="567" w:hanging="567"/>
        <w:rPr>
          <w:rFonts w:eastAsia="MS Mincho"/>
          <w:szCs w:val="22"/>
        </w:rPr>
      </w:pPr>
    </w:p>
    <w:p w14:paraId="0D0417EB" w14:textId="77777777" w:rsidR="00DC3925" w:rsidRDefault="005003DF">
      <w:pPr>
        <w:spacing w:line="240" w:lineRule="auto"/>
        <w:rPr>
          <w:rFonts w:eastAsia="MS Mincho"/>
          <w:szCs w:val="22"/>
          <w:shd w:val="clear" w:color="auto" w:fill="D9D9D9" w:themeFill="background1" w:themeFillShade="D9"/>
          <w:lang w:val="nb-NO"/>
        </w:rPr>
      </w:pPr>
      <w:r>
        <w:rPr>
          <w:rFonts w:eastAsia="MS Mincho"/>
          <w:szCs w:val="22"/>
          <w:shd w:val="clear" w:color="auto" w:fill="D9D9D9" w:themeFill="background1" w:themeFillShade="D9"/>
          <w:lang w:val="nb-NO"/>
        </w:rPr>
        <w:t xml:space="preserve">EU/1/00/146/026 </w:t>
      </w:r>
      <w:r>
        <w:rPr>
          <w:rFonts w:eastAsia="MS Mincho"/>
          <w:i/>
          <w:szCs w:val="22"/>
          <w:shd w:val="clear" w:color="auto" w:fill="D9D9D9" w:themeFill="background1" w:themeFillShade="D9"/>
          <w:lang w:val="nb-NO"/>
        </w:rPr>
        <w:t>200 tabletter (2 pakker a 100)</w:t>
      </w:r>
    </w:p>
    <w:p w14:paraId="71164FBC" w14:textId="77777777" w:rsidR="00DC3925" w:rsidRDefault="00DC3925">
      <w:pPr>
        <w:spacing w:line="240" w:lineRule="auto"/>
        <w:rPr>
          <w:rFonts w:eastAsia="MS Mincho"/>
          <w:szCs w:val="22"/>
          <w:lang w:val="nb-NO"/>
        </w:rPr>
      </w:pPr>
    </w:p>
    <w:p w14:paraId="7FFDD66E" w14:textId="77777777" w:rsidR="00DC3925" w:rsidRDefault="00DC3925">
      <w:pPr>
        <w:spacing w:line="240" w:lineRule="auto"/>
        <w:rPr>
          <w:rFonts w:eastAsia="MS Mincho"/>
          <w:szCs w:val="22"/>
          <w:lang w:val="nb-NO"/>
        </w:rPr>
      </w:pPr>
    </w:p>
    <w:p w14:paraId="481832F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lang w:val="nb-NO"/>
        </w:rPr>
      </w:pPr>
      <w:r>
        <w:rPr>
          <w:rFonts w:eastAsia="MS Mincho"/>
          <w:b/>
          <w:szCs w:val="22"/>
          <w:lang w:val="nb-NO"/>
        </w:rPr>
        <w:t>13.</w:t>
      </w:r>
      <w:r>
        <w:rPr>
          <w:rFonts w:eastAsia="MS Mincho"/>
          <w:b/>
          <w:szCs w:val="22"/>
          <w:lang w:val="nb-NO"/>
        </w:rPr>
        <w:tab/>
        <w:t>FREMSTILLERENS BATCHNUMMER</w:t>
      </w:r>
    </w:p>
    <w:p w14:paraId="63683B6B" w14:textId="77777777" w:rsidR="00DC3925" w:rsidRDefault="00DC3925">
      <w:pPr>
        <w:spacing w:line="240" w:lineRule="auto"/>
        <w:ind w:left="567" w:hanging="567"/>
        <w:rPr>
          <w:rFonts w:eastAsia="MS Mincho"/>
          <w:szCs w:val="22"/>
          <w:lang w:val="nb-NO"/>
        </w:rPr>
      </w:pPr>
    </w:p>
    <w:p w14:paraId="30BC6438" w14:textId="77777777" w:rsidR="00DC3925" w:rsidRDefault="005003DF">
      <w:pPr>
        <w:spacing w:line="240" w:lineRule="auto"/>
        <w:rPr>
          <w:rFonts w:eastAsia="MS Mincho"/>
          <w:szCs w:val="22"/>
          <w:lang w:val="nb-NO"/>
        </w:rPr>
      </w:pPr>
      <w:r>
        <w:rPr>
          <w:rFonts w:eastAsia="MS Mincho"/>
          <w:szCs w:val="22"/>
          <w:lang w:val="nb-NO"/>
        </w:rPr>
        <w:t>Lot</w:t>
      </w:r>
    </w:p>
    <w:p w14:paraId="465D84D8" w14:textId="77777777" w:rsidR="00DC3925" w:rsidRDefault="00DC3925">
      <w:pPr>
        <w:spacing w:line="240" w:lineRule="auto"/>
        <w:rPr>
          <w:rFonts w:eastAsia="MS Mincho"/>
          <w:szCs w:val="22"/>
          <w:lang w:val="nb-NO"/>
        </w:rPr>
      </w:pPr>
    </w:p>
    <w:p w14:paraId="0CBE3DC5" w14:textId="77777777" w:rsidR="00DC3925" w:rsidRDefault="00DC3925">
      <w:pPr>
        <w:spacing w:line="240" w:lineRule="auto"/>
        <w:rPr>
          <w:rFonts w:eastAsia="MS Mincho"/>
          <w:szCs w:val="22"/>
          <w:lang w:val="nb-NO"/>
        </w:rPr>
      </w:pPr>
    </w:p>
    <w:p w14:paraId="7954663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szCs w:val="22"/>
        </w:rPr>
      </w:pPr>
      <w:r>
        <w:rPr>
          <w:rFonts w:eastAsia="MS Mincho"/>
          <w:b/>
          <w:szCs w:val="22"/>
        </w:rPr>
        <w:t>14.</w:t>
      </w:r>
      <w:r>
        <w:rPr>
          <w:rFonts w:eastAsia="MS Mincho"/>
          <w:b/>
          <w:szCs w:val="22"/>
        </w:rPr>
        <w:tab/>
        <w:t xml:space="preserve">GENEREL KLASSIFIKATION FOR UDLEVERING </w:t>
      </w:r>
    </w:p>
    <w:p w14:paraId="35E30A6D" w14:textId="77777777" w:rsidR="00DC3925" w:rsidRDefault="00DC3925">
      <w:pPr>
        <w:spacing w:line="240" w:lineRule="auto"/>
        <w:rPr>
          <w:rFonts w:eastAsia="MS Mincho"/>
          <w:szCs w:val="22"/>
        </w:rPr>
      </w:pPr>
    </w:p>
    <w:p w14:paraId="6213D089" w14:textId="77777777" w:rsidR="00DC3925" w:rsidRDefault="00DC3925">
      <w:pPr>
        <w:spacing w:line="240" w:lineRule="auto"/>
        <w:rPr>
          <w:rFonts w:eastAsia="MS Mincho"/>
          <w:szCs w:val="22"/>
        </w:rPr>
      </w:pPr>
    </w:p>
    <w:p w14:paraId="2D3408E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4046B720" w14:textId="77777777" w:rsidR="00DC3925" w:rsidRDefault="00DC3925">
      <w:pPr>
        <w:spacing w:line="240" w:lineRule="auto"/>
        <w:ind w:left="567" w:hanging="567"/>
        <w:rPr>
          <w:rFonts w:eastAsia="MS Mincho"/>
          <w:szCs w:val="22"/>
        </w:rPr>
      </w:pPr>
    </w:p>
    <w:p w14:paraId="73EC105A" w14:textId="77777777" w:rsidR="00DC3925" w:rsidRDefault="00DC3925">
      <w:pPr>
        <w:spacing w:line="240" w:lineRule="auto"/>
        <w:rPr>
          <w:rFonts w:eastAsia="MS Mincho"/>
          <w:szCs w:val="22"/>
        </w:rPr>
      </w:pPr>
    </w:p>
    <w:p w14:paraId="423C42B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1CD7F6E4" w14:textId="77777777" w:rsidR="00DC3925" w:rsidRDefault="00DC3925">
      <w:pPr>
        <w:spacing w:line="240" w:lineRule="auto"/>
        <w:rPr>
          <w:rFonts w:eastAsia="MS Mincho"/>
          <w:szCs w:val="22"/>
        </w:rPr>
      </w:pPr>
    </w:p>
    <w:p w14:paraId="24275A34" w14:textId="77777777" w:rsidR="00DC3925" w:rsidRDefault="005003DF">
      <w:pPr>
        <w:spacing w:line="240" w:lineRule="auto"/>
        <w:rPr>
          <w:rFonts w:eastAsia="MS Mincho"/>
          <w:szCs w:val="22"/>
        </w:rPr>
      </w:pPr>
      <w:r>
        <w:rPr>
          <w:rFonts w:eastAsia="MS Mincho"/>
          <w:szCs w:val="22"/>
        </w:rPr>
        <w:t>keppra 1000 mg</w:t>
      </w:r>
    </w:p>
    <w:p w14:paraId="14BC3A69" w14:textId="77777777" w:rsidR="00DC3925" w:rsidRDefault="00DC3925">
      <w:pPr>
        <w:spacing w:line="240" w:lineRule="auto"/>
        <w:rPr>
          <w:rFonts w:eastAsia="MS Mincho"/>
          <w:szCs w:val="22"/>
        </w:rPr>
      </w:pPr>
    </w:p>
    <w:p w14:paraId="1419867E" w14:textId="77777777" w:rsidR="00DC3925" w:rsidRDefault="00DC3925">
      <w:pPr>
        <w:spacing w:line="240" w:lineRule="auto"/>
        <w:rPr>
          <w:rFonts w:eastAsia="MS Mincho"/>
          <w:szCs w:val="22"/>
        </w:rPr>
      </w:pPr>
    </w:p>
    <w:p w14:paraId="32495A0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430F989B" w14:textId="77777777" w:rsidR="00DC3925" w:rsidRDefault="00DC3925">
      <w:pPr>
        <w:spacing w:line="240" w:lineRule="auto"/>
        <w:ind w:left="567" w:hanging="567"/>
        <w:rPr>
          <w:rFonts w:eastAsia="MS Mincho"/>
          <w:szCs w:val="22"/>
        </w:rPr>
      </w:pPr>
    </w:p>
    <w:p w14:paraId="485E58E3"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6684C97D" w14:textId="77777777" w:rsidR="00DC3925" w:rsidRDefault="00DC3925">
      <w:pPr>
        <w:spacing w:line="240" w:lineRule="auto"/>
        <w:rPr>
          <w:rFonts w:eastAsia="MS Mincho"/>
          <w:szCs w:val="22"/>
        </w:rPr>
      </w:pPr>
    </w:p>
    <w:p w14:paraId="0F32B620" w14:textId="77777777" w:rsidR="00DC3925" w:rsidRDefault="00DC3925">
      <w:pPr>
        <w:spacing w:line="240" w:lineRule="auto"/>
        <w:rPr>
          <w:rFonts w:eastAsia="MS Mincho"/>
          <w:szCs w:val="22"/>
        </w:rPr>
      </w:pPr>
    </w:p>
    <w:p w14:paraId="2781AAD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3482C874" w14:textId="77777777" w:rsidR="00DC3925" w:rsidRDefault="00DC3925">
      <w:pPr>
        <w:spacing w:line="240" w:lineRule="auto"/>
        <w:rPr>
          <w:rFonts w:eastAsia="MS Mincho"/>
          <w:szCs w:val="22"/>
        </w:rPr>
      </w:pPr>
    </w:p>
    <w:p w14:paraId="1850CA48" w14:textId="77777777" w:rsidR="00DC3925" w:rsidRDefault="005003DF">
      <w:pPr>
        <w:spacing w:line="240" w:lineRule="auto"/>
        <w:rPr>
          <w:szCs w:val="22"/>
        </w:rPr>
      </w:pPr>
      <w:r>
        <w:rPr>
          <w:szCs w:val="22"/>
        </w:rPr>
        <w:t>PC</w:t>
      </w:r>
    </w:p>
    <w:p w14:paraId="6E6CF236" w14:textId="77777777" w:rsidR="00DC3925" w:rsidRDefault="005003DF">
      <w:pPr>
        <w:spacing w:line="240" w:lineRule="auto"/>
        <w:rPr>
          <w:szCs w:val="22"/>
        </w:rPr>
      </w:pPr>
      <w:r>
        <w:rPr>
          <w:szCs w:val="22"/>
        </w:rPr>
        <w:t>SN</w:t>
      </w:r>
    </w:p>
    <w:p w14:paraId="6494FB73" w14:textId="77777777" w:rsidR="00DC3925" w:rsidRDefault="005003DF">
      <w:pPr>
        <w:spacing w:line="240" w:lineRule="auto"/>
        <w:rPr>
          <w:szCs w:val="22"/>
        </w:rPr>
      </w:pPr>
      <w:r>
        <w:rPr>
          <w:szCs w:val="22"/>
        </w:rPr>
        <w:t>NN</w:t>
      </w:r>
    </w:p>
    <w:p w14:paraId="427F521B" w14:textId="77777777" w:rsidR="00DC3925" w:rsidRDefault="00DC3925">
      <w:pPr>
        <w:spacing w:line="240" w:lineRule="auto"/>
        <w:rPr>
          <w:szCs w:val="22"/>
        </w:rPr>
      </w:pPr>
    </w:p>
    <w:p w14:paraId="297D9BCB" w14:textId="77777777" w:rsidR="00DC3925" w:rsidRDefault="00DC3925">
      <w:pPr>
        <w:spacing w:line="240" w:lineRule="auto"/>
        <w:rPr>
          <w:rFonts w:eastAsia="MS Mincho"/>
          <w:szCs w:val="22"/>
        </w:rPr>
      </w:pPr>
    </w:p>
    <w:p w14:paraId="52CE873F" w14:textId="77777777" w:rsidR="00DC3925" w:rsidRDefault="005003DF">
      <w:pPr>
        <w:spacing w:line="240" w:lineRule="auto"/>
        <w:rPr>
          <w:rFonts w:eastAsia="MS Mincho"/>
          <w:szCs w:val="22"/>
        </w:rPr>
      </w:pPr>
      <w:r>
        <w:rPr>
          <w:rFonts w:eastAsia="MS Mincho"/>
          <w:szCs w:val="22"/>
        </w:rPr>
        <w:br w:type="page"/>
      </w:r>
    </w:p>
    <w:p w14:paraId="5827672F"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 xml:space="preserve">MÆRKNING, DER SKAL ANFØRES PÅ DEN YDRE EMBALLAGE </w:t>
      </w:r>
    </w:p>
    <w:p w14:paraId="7AAE541B"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0CDD8E71"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Indre pakning der indeholder 100 tabletter til æske med 200 (2 x 100) tabletter uden blå boks</w:t>
      </w:r>
    </w:p>
    <w:p w14:paraId="2AAE37A1" w14:textId="77777777" w:rsidR="00DC3925" w:rsidRDefault="00DC3925">
      <w:pPr>
        <w:spacing w:line="240" w:lineRule="auto"/>
        <w:rPr>
          <w:rFonts w:eastAsia="MS Mincho"/>
          <w:szCs w:val="22"/>
        </w:rPr>
      </w:pPr>
    </w:p>
    <w:p w14:paraId="7898E643" w14:textId="77777777" w:rsidR="00DC3925" w:rsidRDefault="00DC3925">
      <w:pPr>
        <w:spacing w:line="240" w:lineRule="auto"/>
        <w:rPr>
          <w:rFonts w:eastAsia="MS Mincho"/>
          <w:szCs w:val="22"/>
        </w:rPr>
      </w:pPr>
    </w:p>
    <w:p w14:paraId="1CC6A32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0B6F0BE2" w14:textId="77777777" w:rsidR="00DC3925" w:rsidRDefault="00DC3925">
      <w:pPr>
        <w:spacing w:line="240" w:lineRule="auto"/>
        <w:ind w:left="567" w:hanging="567"/>
        <w:rPr>
          <w:rFonts w:eastAsia="MS Mincho"/>
          <w:szCs w:val="22"/>
        </w:rPr>
      </w:pPr>
    </w:p>
    <w:p w14:paraId="3E278D5B" w14:textId="77777777" w:rsidR="00DC3925" w:rsidRDefault="005003DF">
      <w:pPr>
        <w:spacing w:line="240" w:lineRule="auto"/>
        <w:rPr>
          <w:rFonts w:eastAsia="MS Mincho"/>
          <w:szCs w:val="22"/>
        </w:rPr>
      </w:pPr>
      <w:r>
        <w:rPr>
          <w:rFonts w:eastAsia="MS Mincho"/>
          <w:szCs w:val="22"/>
        </w:rPr>
        <w:t>Keppra 1000 mg filmovertrukne tabletter</w:t>
      </w:r>
    </w:p>
    <w:p w14:paraId="0E66B500" w14:textId="77777777" w:rsidR="00DC3925" w:rsidRDefault="005003DF">
      <w:pPr>
        <w:spacing w:line="240" w:lineRule="auto"/>
        <w:rPr>
          <w:rFonts w:eastAsia="MS Mincho"/>
          <w:szCs w:val="22"/>
        </w:rPr>
      </w:pPr>
      <w:r>
        <w:rPr>
          <w:rFonts w:eastAsia="MS Mincho"/>
          <w:szCs w:val="22"/>
        </w:rPr>
        <w:t>Levetiracetam</w:t>
      </w:r>
    </w:p>
    <w:p w14:paraId="153A8BC8" w14:textId="77777777" w:rsidR="00DC3925" w:rsidRDefault="00DC3925">
      <w:pPr>
        <w:spacing w:line="240" w:lineRule="auto"/>
        <w:rPr>
          <w:rFonts w:eastAsia="MS Mincho"/>
          <w:szCs w:val="22"/>
        </w:rPr>
      </w:pPr>
    </w:p>
    <w:p w14:paraId="021135C7" w14:textId="77777777" w:rsidR="00DC3925" w:rsidRDefault="00DC3925">
      <w:pPr>
        <w:spacing w:line="240" w:lineRule="auto"/>
        <w:rPr>
          <w:rFonts w:eastAsia="MS Mincho"/>
          <w:szCs w:val="22"/>
        </w:rPr>
      </w:pPr>
    </w:p>
    <w:p w14:paraId="6948B6A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2594410C" w14:textId="77777777" w:rsidR="00DC3925" w:rsidRDefault="00DC3925">
      <w:pPr>
        <w:spacing w:line="240" w:lineRule="auto"/>
        <w:ind w:left="567" w:hanging="567"/>
        <w:rPr>
          <w:rFonts w:eastAsia="MS Mincho"/>
          <w:szCs w:val="22"/>
        </w:rPr>
      </w:pPr>
    </w:p>
    <w:p w14:paraId="4390370F" w14:textId="77777777" w:rsidR="00DC3925" w:rsidRDefault="005003DF">
      <w:pPr>
        <w:spacing w:line="240" w:lineRule="auto"/>
        <w:rPr>
          <w:rFonts w:eastAsia="MS Mincho"/>
          <w:szCs w:val="22"/>
        </w:rPr>
      </w:pPr>
      <w:r>
        <w:rPr>
          <w:rFonts w:eastAsia="MS Mincho"/>
          <w:szCs w:val="22"/>
        </w:rPr>
        <w:t>Hver filmovertrukken tablet indeholder 1000 mg levetiracetam.</w:t>
      </w:r>
    </w:p>
    <w:p w14:paraId="0E9D2227" w14:textId="77777777" w:rsidR="00DC3925" w:rsidRDefault="00DC3925">
      <w:pPr>
        <w:spacing w:line="240" w:lineRule="auto"/>
        <w:rPr>
          <w:rFonts w:eastAsia="MS Mincho"/>
          <w:szCs w:val="22"/>
        </w:rPr>
      </w:pPr>
    </w:p>
    <w:p w14:paraId="3D33F4A1" w14:textId="77777777" w:rsidR="00DC3925" w:rsidRDefault="00DC3925">
      <w:pPr>
        <w:spacing w:line="240" w:lineRule="auto"/>
        <w:rPr>
          <w:rFonts w:eastAsia="MS Mincho"/>
          <w:szCs w:val="22"/>
        </w:rPr>
      </w:pPr>
    </w:p>
    <w:p w14:paraId="0D3CA2C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6A3C668E" w14:textId="77777777" w:rsidR="00DC3925" w:rsidRDefault="00DC3925">
      <w:pPr>
        <w:spacing w:line="240" w:lineRule="auto"/>
        <w:ind w:left="567" w:hanging="567"/>
        <w:rPr>
          <w:rFonts w:eastAsia="MS Mincho"/>
          <w:szCs w:val="22"/>
        </w:rPr>
      </w:pPr>
    </w:p>
    <w:p w14:paraId="2A374861" w14:textId="77777777" w:rsidR="00DC3925" w:rsidRDefault="00DC3925">
      <w:pPr>
        <w:spacing w:line="240" w:lineRule="auto"/>
        <w:rPr>
          <w:rFonts w:eastAsia="MS Mincho"/>
          <w:szCs w:val="22"/>
        </w:rPr>
      </w:pPr>
    </w:p>
    <w:p w14:paraId="25E06F35"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2E17000C" w14:textId="77777777" w:rsidR="00DC3925" w:rsidRDefault="00DC3925">
      <w:pPr>
        <w:spacing w:line="240" w:lineRule="auto"/>
        <w:ind w:left="567" w:hanging="567"/>
        <w:rPr>
          <w:rFonts w:eastAsia="MS Mincho"/>
          <w:szCs w:val="22"/>
        </w:rPr>
      </w:pPr>
    </w:p>
    <w:p w14:paraId="4369A440" w14:textId="77777777" w:rsidR="00DC3925" w:rsidRDefault="005003DF">
      <w:pPr>
        <w:suppressAutoHyphens/>
        <w:spacing w:line="240" w:lineRule="auto"/>
        <w:rPr>
          <w:rFonts w:eastAsia="MS Mincho"/>
          <w:szCs w:val="22"/>
        </w:rPr>
      </w:pPr>
      <w:r>
        <w:rPr>
          <w:rFonts w:eastAsia="MS Mincho"/>
          <w:szCs w:val="22"/>
        </w:rPr>
        <w:t>100 filmovertrukne tabletter</w:t>
      </w:r>
    </w:p>
    <w:p w14:paraId="46CF0790" w14:textId="77777777" w:rsidR="00DC3925" w:rsidRDefault="005003DF">
      <w:pPr>
        <w:suppressAutoHyphens/>
        <w:spacing w:line="240" w:lineRule="auto"/>
        <w:rPr>
          <w:rFonts w:eastAsia="MS Mincho"/>
          <w:szCs w:val="22"/>
        </w:rPr>
      </w:pPr>
      <w:r>
        <w:rPr>
          <w:rFonts w:eastAsia="MS Mincho"/>
          <w:szCs w:val="22"/>
        </w:rPr>
        <w:t>Del af en multipakning, sælges ikke separat.</w:t>
      </w:r>
    </w:p>
    <w:p w14:paraId="0F61F0C3" w14:textId="77777777" w:rsidR="00DC3925" w:rsidRDefault="00DC3925">
      <w:pPr>
        <w:spacing w:line="240" w:lineRule="auto"/>
        <w:rPr>
          <w:rFonts w:eastAsia="MS Mincho"/>
          <w:szCs w:val="22"/>
        </w:rPr>
      </w:pPr>
    </w:p>
    <w:p w14:paraId="3B5E2D53" w14:textId="77777777" w:rsidR="00DC3925" w:rsidRDefault="00DC3925">
      <w:pPr>
        <w:spacing w:line="240" w:lineRule="auto"/>
        <w:rPr>
          <w:rFonts w:eastAsia="MS Mincho"/>
          <w:szCs w:val="22"/>
        </w:rPr>
      </w:pPr>
    </w:p>
    <w:p w14:paraId="26FDA3B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6B7F7AA6" w14:textId="77777777" w:rsidR="00DC3925" w:rsidRDefault="00DC3925">
      <w:pPr>
        <w:spacing w:line="240" w:lineRule="auto"/>
        <w:ind w:left="567" w:hanging="567"/>
        <w:rPr>
          <w:rFonts w:eastAsia="MS Mincho"/>
          <w:szCs w:val="22"/>
        </w:rPr>
      </w:pPr>
    </w:p>
    <w:p w14:paraId="14912F37" w14:textId="77777777" w:rsidR="00DC3925" w:rsidRDefault="005003DF">
      <w:pPr>
        <w:spacing w:line="240" w:lineRule="auto"/>
        <w:rPr>
          <w:rFonts w:eastAsia="MS Mincho"/>
          <w:szCs w:val="22"/>
        </w:rPr>
      </w:pPr>
      <w:r>
        <w:rPr>
          <w:rFonts w:eastAsia="MS Mincho"/>
          <w:szCs w:val="22"/>
        </w:rPr>
        <w:t>Oral anvendelse.</w:t>
      </w:r>
    </w:p>
    <w:p w14:paraId="20CCFCAA" w14:textId="77777777" w:rsidR="00DC3925" w:rsidRDefault="00DC3925">
      <w:pPr>
        <w:spacing w:line="240" w:lineRule="auto"/>
        <w:rPr>
          <w:rFonts w:eastAsia="MS Mincho"/>
          <w:szCs w:val="22"/>
        </w:rPr>
      </w:pPr>
    </w:p>
    <w:p w14:paraId="7305DB9F" w14:textId="77777777" w:rsidR="00DC3925" w:rsidRDefault="005003DF">
      <w:pPr>
        <w:spacing w:line="240" w:lineRule="auto"/>
        <w:rPr>
          <w:rFonts w:eastAsia="MS Mincho"/>
          <w:szCs w:val="22"/>
        </w:rPr>
      </w:pPr>
      <w:r>
        <w:rPr>
          <w:rFonts w:eastAsia="MS Mincho"/>
          <w:szCs w:val="22"/>
        </w:rPr>
        <w:t>Læs indlægssedlen inden brug.</w:t>
      </w:r>
    </w:p>
    <w:p w14:paraId="42C7691C" w14:textId="77777777" w:rsidR="00DC3925" w:rsidRDefault="00DC3925">
      <w:pPr>
        <w:spacing w:line="240" w:lineRule="auto"/>
        <w:rPr>
          <w:rFonts w:eastAsia="MS Mincho"/>
          <w:szCs w:val="22"/>
        </w:rPr>
      </w:pPr>
    </w:p>
    <w:p w14:paraId="771824DF" w14:textId="77777777" w:rsidR="00DC3925" w:rsidRDefault="00DC3925">
      <w:pPr>
        <w:spacing w:line="240" w:lineRule="auto"/>
        <w:rPr>
          <w:rFonts w:eastAsia="MS Mincho"/>
          <w:szCs w:val="22"/>
        </w:rPr>
      </w:pPr>
    </w:p>
    <w:p w14:paraId="744B66B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0BB03CF2" w14:textId="77777777" w:rsidR="00DC3925" w:rsidRDefault="00DC3925">
      <w:pPr>
        <w:spacing w:line="240" w:lineRule="auto"/>
        <w:ind w:left="567" w:hanging="567"/>
        <w:rPr>
          <w:rFonts w:eastAsia="MS Mincho"/>
          <w:szCs w:val="22"/>
        </w:rPr>
      </w:pPr>
    </w:p>
    <w:p w14:paraId="031EC7E4" w14:textId="77777777" w:rsidR="00DC3925" w:rsidRDefault="005003DF">
      <w:pPr>
        <w:spacing w:line="240" w:lineRule="auto"/>
        <w:rPr>
          <w:rFonts w:eastAsia="MS Mincho"/>
          <w:szCs w:val="22"/>
        </w:rPr>
      </w:pPr>
      <w:r>
        <w:rPr>
          <w:rFonts w:eastAsia="MS Mincho"/>
          <w:szCs w:val="22"/>
        </w:rPr>
        <w:t>Opbevares utilgængeligt for børn.</w:t>
      </w:r>
    </w:p>
    <w:p w14:paraId="4EE71D3D" w14:textId="77777777" w:rsidR="00DC3925" w:rsidRDefault="00DC3925">
      <w:pPr>
        <w:spacing w:line="240" w:lineRule="auto"/>
        <w:rPr>
          <w:rFonts w:eastAsia="MS Mincho"/>
          <w:szCs w:val="22"/>
        </w:rPr>
      </w:pPr>
    </w:p>
    <w:p w14:paraId="13599BD6" w14:textId="77777777" w:rsidR="00DC3925" w:rsidRDefault="00DC3925">
      <w:pPr>
        <w:spacing w:line="240" w:lineRule="auto"/>
        <w:rPr>
          <w:rFonts w:eastAsia="MS Mincho"/>
          <w:szCs w:val="22"/>
        </w:rPr>
      </w:pPr>
    </w:p>
    <w:p w14:paraId="6FBC0FB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1CB401C7" w14:textId="77777777" w:rsidR="00DC3925" w:rsidRDefault="00DC3925">
      <w:pPr>
        <w:spacing w:line="240" w:lineRule="auto"/>
        <w:ind w:left="567" w:hanging="567"/>
        <w:rPr>
          <w:rFonts w:eastAsia="MS Mincho"/>
          <w:szCs w:val="22"/>
        </w:rPr>
      </w:pPr>
    </w:p>
    <w:p w14:paraId="40B4F38E" w14:textId="77777777" w:rsidR="00DC3925" w:rsidRDefault="00DC3925">
      <w:pPr>
        <w:spacing w:line="240" w:lineRule="auto"/>
        <w:rPr>
          <w:rFonts w:eastAsia="MS Mincho"/>
          <w:szCs w:val="22"/>
        </w:rPr>
      </w:pPr>
    </w:p>
    <w:p w14:paraId="78F0544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8.</w:t>
      </w:r>
      <w:r>
        <w:rPr>
          <w:rFonts w:eastAsia="MS Mincho"/>
          <w:b/>
          <w:szCs w:val="22"/>
        </w:rPr>
        <w:tab/>
        <w:t>UDLØBSDATO</w:t>
      </w:r>
    </w:p>
    <w:p w14:paraId="36DDB20F" w14:textId="77777777" w:rsidR="00DC3925" w:rsidRDefault="00DC3925">
      <w:pPr>
        <w:spacing w:line="240" w:lineRule="auto"/>
        <w:ind w:left="567" w:hanging="567"/>
        <w:rPr>
          <w:rFonts w:eastAsia="MS Mincho"/>
          <w:szCs w:val="22"/>
        </w:rPr>
      </w:pPr>
    </w:p>
    <w:p w14:paraId="7204BEF1" w14:textId="77777777" w:rsidR="00DC3925" w:rsidRDefault="005003DF">
      <w:pPr>
        <w:spacing w:line="240" w:lineRule="auto"/>
        <w:rPr>
          <w:rFonts w:eastAsia="MS Mincho"/>
          <w:szCs w:val="22"/>
        </w:rPr>
      </w:pPr>
      <w:r>
        <w:rPr>
          <w:rFonts w:eastAsia="MS Mincho"/>
          <w:szCs w:val="22"/>
        </w:rPr>
        <w:t>EXP</w:t>
      </w:r>
    </w:p>
    <w:p w14:paraId="3B1E070E" w14:textId="77777777" w:rsidR="00DC3925" w:rsidRDefault="00DC3925">
      <w:pPr>
        <w:spacing w:line="240" w:lineRule="auto"/>
        <w:rPr>
          <w:rFonts w:eastAsia="MS Mincho"/>
          <w:szCs w:val="22"/>
        </w:rPr>
      </w:pPr>
    </w:p>
    <w:p w14:paraId="0A018652" w14:textId="77777777" w:rsidR="00DC3925" w:rsidRDefault="00DC3925">
      <w:pPr>
        <w:spacing w:line="240" w:lineRule="auto"/>
        <w:rPr>
          <w:rFonts w:eastAsia="MS Mincho"/>
          <w:szCs w:val="22"/>
        </w:rPr>
      </w:pPr>
    </w:p>
    <w:p w14:paraId="778AB04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t>9.</w:t>
      </w:r>
      <w:r>
        <w:rPr>
          <w:rFonts w:eastAsia="MS Mincho"/>
          <w:b/>
          <w:szCs w:val="22"/>
        </w:rPr>
        <w:tab/>
        <w:t>SÆRLIGE OPBEVARINGSBETINGELSER</w:t>
      </w:r>
    </w:p>
    <w:p w14:paraId="1E99B8B6" w14:textId="77777777" w:rsidR="00DC3925" w:rsidRDefault="00DC3925">
      <w:pPr>
        <w:spacing w:line="240" w:lineRule="auto"/>
        <w:rPr>
          <w:rFonts w:eastAsia="MS Mincho"/>
          <w:szCs w:val="22"/>
        </w:rPr>
      </w:pPr>
    </w:p>
    <w:p w14:paraId="0A4FF004" w14:textId="77777777" w:rsidR="00DC3925" w:rsidRDefault="00DC3925">
      <w:pPr>
        <w:spacing w:line="240" w:lineRule="auto"/>
        <w:rPr>
          <w:rFonts w:eastAsia="MS Mincho"/>
          <w:szCs w:val="22"/>
        </w:rPr>
      </w:pPr>
    </w:p>
    <w:p w14:paraId="37B7916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10.</w:t>
      </w:r>
      <w:r>
        <w:rPr>
          <w:rFonts w:eastAsia="MS Mincho"/>
          <w:b/>
          <w:szCs w:val="22"/>
        </w:rPr>
        <w:tab/>
        <w:t>EVENTUELLE SÆRLIGE FORHOLDSREGLER VED BORTSKAFFELSE AF IKKE ANVENDT LÆGEMIDDEL SAMT AFFALD HERAF</w:t>
      </w:r>
    </w:p>
    <w:p w14:paraId="185144D4" w14:textId="77777777" w:rsidR="00DC3925" w:rsidRDefault="00DC3925">
      <w:pPr>
        <w:spacing w:line="240" w:lineRule="auto"/>
        <w:ind w:left="567" w:hanging="567"/>
        <w:rPr>
          <w:rFonts w:eastAsia="MS Mincho"/>
          <w:b/>
          <w:szCs w:val="22"/>
        </w:rPr>
      </w:pPr>
    </w:p>
    <w:p w14:paraId="00CA45E5" w14:textId="77777777" w:rsidR="00DC3925" w:rsidRDefault="00DC3925">
      <w:pPr>
        <w:spacing w:line="240" w:lineRule="auto"/>
        <w:rPr>
          <w:rFonts w:eastAsia="MS Mincho"/>
          <w:szCs w:val="22"/>
        </w:rPr>
      </w:pPr>
    </w:p>
    <w:p w14:paraId="6AE8239A"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2" w:hanging="562"/>
        <w:rPr>
          <w:rFonts w:eastAsia="MS Mincho"/>
          <w:b/>
          <w:szCs w:val="22"/>
        </w:rPr>
      </w:pPr>
      <w:r>
        <w:rPr>
          <w:rFonts w:eastAsia="MS Mincho"/>
          <w:b/>
          <w:szCs w:val="22"/>
        </w:rPr>
        <w:lastRenderedPageBreak/>
        <w:t>11.</w:t>
      </w:r>
      <w:r>
        <w:rPr>
          <w:rFonts w:eastAsia="MS Mincho"/>
          <w:b/>
          <w:szCs w:val="22"/>
        </w:rPr>
        <w:tab/>
        <w:t>NAVN OG ADRESSE PÅ INDEHAVEREN AF MARKEDSFØRINGSTILLADELSEN</w:t>
      </w:r>
    </w:p>
    <w:p w14:paraId="66AABABD" w14:textId="77777777" w:rsidR="00DC3925" w:rsidRDefault="00DC3925">
      <w:pPr>
        <w:spacing w:line="240" w:lineRule="auto"/>
        <w:rPr>
          <w:rFonts w:eastAsia="MS Mincho"/>
          <w:szCs w:val="22"/>
        </w:rPr>
      </w:pPr>
    </w:p>
    <w:p w14:paraId="3ECACA57" w14:textId="77777777" w:rsidR="00DC3925" w:rsidRDefault="005003DF">
      <w:pPr>
        <w:spacing w:line="240" w:lineRule="auto"/>
        <w:rPr>
          <w:rFonts w:eastAsia="MS Mincho"/>
          <w:szCs w:val="22"/>
          <w:lang w:val="fr-FR"/>
        </w:rPr>
      </w:pPr>
      <w:r>
        <w:rPr>
          <w:rFonts w:eastAsia="MS Mincho"/>
          <w:szCs w:val="22"/>
          <w:lang w:val="fr-FR"/>
        </w:rPr>
        <w:t>UCB Pharma SA</w:t>
      </w:r>
    </w:p>
    <w:p w14:paraId="04C131BE" w14:textId="77777777" w:rsidR="00DC3925" w:rsidRDefault="005003DF">
      <w:pPr>
        <w:spacing w:line="240" w:lineRule="auto"/>
        <w:rPr>
          <w:rFonts w:eastAsia="MS Mincho"/>
          <w:szCs w:val="22"/>
          <w:lang w:val="fr-FR"/>
        </w:rPr>
      </w:pPr>
      <w:r>
        <w:rPr>
          <w:rFonts w:eastAsia="MS Mincho"/>
          <w:szCs w:val="22"/>
          <w:lang w:val="fr-FR"/>
        </w:rPr>
        <w:t>Allée de la Recherche 60</w:t>
      </w:r>
    </w:p>
    <w:p w14:paraId="029DFA1A" w14:textId="77777777" w:rsidR="00DC3925" w:rsidRDefault="005003DF">
      <w:pPr>
        <w:spacing w:line="240" w:lineRule="auto"/>
        <w:rPr>
          <w:rFonts w:eastAsia="MS Mincho"/>
          <w:szCs w:val="22"/>
        </w:rPr>
      </w:pPr>
      <w:r>
        <w:rPr>
          <w:rFonts w:eastAsia="MS Mincho"/>
          <w:szCs w:val="22"/>
        </w:rPr>
        <w:t>B-1070 Bryssel</w:t>
      </w:r>
    </w:p>
    <w:p w14:paraId="01907424" w14:textId="77777777" w:rsidR="00DC3925" w:rsidRDefault="005003DF">
      <w:pPr>
        <w:spacing w:line="240" w:lineRule="auto"/>
        <w:rPr>
          <w:rFonts w:eastAsia="MS Mincho"/>
          <w:szCs w:val="22"/>
        </w:rPr>
      </w:pPr>
      <w:r>
        <w:rPr>
          <w:rFonts w:eastAsia="MS Mincho"/>
          <w:szCs w:val="22"/>
        </w:rPr>
        <w:t>Belgien</w:t>
      </w:r>
    </w:p>
    <w:p w14:paraId="1DC44181" w14:textId="77777777" w:rsidR="00DC3925" w:rsidRDefault="00DC3925">
      <w:pPr>
        <w:spacing w:line="240" w:lineRule="auto"/>
        <w:rPr>
          <w:rFonts w:eastAsia="MS Mincho"/>
          <w:szCs w:val="22"/>
        </w:rPr>
      </w:pPr>
    </w:p>
    <w:p w14:paraId="0D11B3B9" w14:textId="77777777" w:rsidR="00DC3925" w:rsidRDefault="00DC3925">
      <w:pPr>
        <w:spacing w:line="240" w:lineRule="auto"/>
        <w:rPr>
          <w:rFonts w:eastAsia="MS Mincho"/>
          <w:szCs w:val="22"/>
        </w:rPr>
      </w:pPr>
    </w:p>
    <w:p w14:paraId="7B2879F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12.</w:t>
      </w:r>
      <w:r>
        <w:rPr>
          <w:rFonts w:eastAsia="MS Mincho"/>
          <w:b/>
          <w:szCs w:val="22"/>
        </w:rPr>
        <w:tab/>
        <w:t>MARKEDSFØRINGSTILLADELSESNUMMER (-NUMRE)</w:t>
      </w:r>
    </w:p>
    <w:p w14:paraId="5ADAD772" w14:textId="77777777" w:rsidR="00DC3925" w:rsidRDefault="00DC3925">
      <w:pPr>
        <w:spacing w:line="240" w:lineRule="auto"/>
        <w:rPr>
          <w:rFonts w:eastAsia="MS Mincho"/>
          <w:szCs w:val="22"/>
        </w:rPr>
      </w:pPr>
    </w:p>
    <w:p w14:paraId="18881E30" w14:textId="77777777" w:rsidR="00DC3925" w:rsidRDefault="00DC3925">
      <w:pPr>
        <w:spacing w:line="240" w:lineRule="auto"/>
        <w:rPr>
          <w:rFonts w:eastAsia="MS Mincho"/>
          <w:szCs w:val="22"/>
        </w:rPr>
      </w:pPr>
    </w:p>
    <w:p w14:paraId="38FACEE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13.</w:t>
      </w:r>
      <w:r>
        <w:rPr>
          <w:rFonts w:eastAsia="MS Mincho"/>
          <w:b/>
          <w:szCs w:val="22"/>
        </w:rPr>
        <w:tab/>
        <w:t>FREMSTILLERENS BATCHNUMMER</w:t>
      </w:r>
    </w:p>
    <w:p w14:paraId="08DF9DD4" w14:textId="77777777" w:rsidR="00DC3925" w:rsidRDefault="00DC3925">
      <w:pPr>
        <w:spacing w:line="240" w:lineRule="auto"/>
        <w:ind w:left="567" w:hanging="567"/>
        <w:rPr>
          <w:rFonts w:eastAsia="MS Mincho"/>
          <w:szCs w:val="22"/>
        </w:rPr>
      </w:pPr>
    </w:p>
    <w:p w14:paraId="05B68CCF" w14:textId="77777777" w:rsidR="00DC3925" w:rsidRDefault="005003DF">
      <w:pPr>
        <w:spacing w:line="240" w:lineRule="auto"/>
        <w:rPr>
          <w:rFonts w:eastAsia="MS Mincho"/>
          <w:szCs w:val="22"/>
        </w:rPr>
      </w:pPr>
      <w:r>
        <w:rPr>
          <w:rFonts w:eastAsia="MS Mincho"/>
          <w:szCs w:val="22"/>
        </w:rPr>
        <w:t>Lot</w:t>
      </w:r>
    </w:p>
    <w:p w14:paraId="47449CEB" w14:textId="77777777" w:rsidR="00DC3925" w:rsidRDefault="00DC3925">
      <w:pPr>
        <w:spacing w:line="240" w:lineRule="auto"/>
        <w:rPr>
          <w:rFonts w:eastAsia="MS Mincho"/>
          <w:szCs w:val="22"/>
        </w:rPr>
      </w:pPr>
    </w:p>
    <w:p w14:paraId="2E44B44C" w14:textId="77777777" w:rsidR="00DC3925" w:rsidRDefault="00DC3925">
      <w:pPr>
        <w:spacing w:line="240" w:lineRule="auto"/>
        <w:rPr>
          <w:rFonts w:eastAsia="MS Mincho"/>
          <w:szCs w:val="22"/>
        </w:rPr>
      </w:pPr>
    </w:p>
    <w:p w14:paraId="1CC581A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14.</w:t>
      </w:r>
      <w:r>
        <w:rPr>
          <w:rFonts w:eastAsia="MS Mincho"/>
          <w:b/>
          <w:szCs w:val="22"/>
        </w:rPr>
        <w:tab/>
        <w:t xml:space="preserve">GENEREL KLASSIFIKATION FOR UDLEVERING </w:t>
      </w:r>
    </w:p>
    <w:p w14:paraId="600CC148" w14:textId="77777777" w:rsidR="00DC3925" w:rsidRDefault="00DC3925">
      <w:pPr>
        <w:spacing w:line="240" w:lineRule="auto"/>
        <w:rPr>
          <w:rFonts w:eastAsia="MS Mincho"/>
          <w:szCs w:val="22"/>
        </w:rPr>
      </w:pPr>
    </w:p>
    <w:p w14:paraId="645FD586" w14:textId="77777777" w:rsidR="00DC3925" w:rsidRDefault="00DC3925">
      <w:pPr>
        <w:spacing w:line="240" w:lineRule="auto"/>
        <w:rPr>
          <w:rFonts w:eastAsia="MS Mincho"/>
          <w:szCs w:val="22"/>
        </w:rPr>
      </w:pPr>
    </w:p>
    <w:p w14:paraId="4B8F64D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15.</w:t>
      </w:r>
      <w:r>
        <w:rPr>
          <w:rFonts w:eastAsia="MS Mincho"/>
          <w:b/>
          <w:szCs w:val="22"/>
        </w:rPr>
        <w:tab/>
        <w:t>INSTRUKTIONER VEDRØRENDE ANVENDELSEN</w:t>
      </w:r>
    </w:p>
    <w:p w14:paraId="571DAE21" w14:textId="77777777" w:rsidR="00DC3925" w:rsidRDefault="00DC3925">
      <w:pPr>
        <w:spacing w:line="240" w:lineRule="auto"/>
        <w:ind w:left="567" w:hanging="567"/>
        <w:rPr>
          <w:rFonts w:eastAsia="MS Mincho"/>
          <w:szCs w:val="22"/>
        </w:rPr>
      </w:pPr>
    </w:p>
    <w:p w14:paraId="28AE1024" w14:textId="77777777" w:rsidR="00DC3925" w:rsidRDefault="00DC3925">
      <w:pPr>
        <w:spacing w:line="240" w:lineRule="auto"/>
        <w:rPr>
          <w:rFonts w:eastAsia="MS Mincho"/>
          <w:szCs w:val="22"/>
        </w:rPr>
      </w:pPr>
    </w:p>
    <w:p w14:paraId="38ADFAF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16.</w:t>
      </w:r>
      <w:r>
        <w:rPr>
          <w:rFonts w:eastAsia="MS Mincho"/>
          <w:b/>
          <w:szCs w:val="22"/>
        </w:rPr>
        <w:tab/>
        <w:t>INFORMATION I BRAILLESKRIFT</w:t>
      </w:r>
    </w:p>
    <w:p w14:paraId="05828173" w14:textId="77777777" w:rsidR="00DC3925" w:rsidRDefault="00DC3925">
      <w:pPr>
        <w:spacing w:line="240" w:lineRule="auto"/>
        <w:ind w:left="567" w:hanging="567"/>
        <w:rPr>
          <w:rFonts w:eastAsia="MS Mincho"/>
          <w:szCs w:val="22"/>
        </w:rPr>
      </w:pPr>
    </w:p>
    <w:p w14:paraId="7AACBB77" w14:textId="77777777" w:rsidR="00DC3925" w:rsidRDefault="005003DF">
      <w:pPr>
        <w:spacing w:line="240" w:lineRule="auto"/>
        <w:ind w:left="567" w:hanging="567"/>
        <w:rPr>
          <w:rFonts w:eastAsia="MS Mincho"/>
          <w:szCs w:val="22"/>
        </w:rPr>
      </w:pPr>
      <w:r>
        <w:rPr>
          <w:rFonts w:eastAsia="MS Mincho"/>
          <w:szCs w:val="22"/>
        </w:rPr>
        <w:t>keppra 1000 mg</w:t>
      </w:r>
    </w:p>
    <w:p w14:paraId="4FA0C841" w14:textId="77777777" w:rsidR="00DC3925" w:rsidRDefault="00DC3925">
      <w:pPr>
        <w:spacing w:line="240" w:lineRule="auto"/>
        <w:rPr>
          <w:rFonts w:eastAsia="MS Mincho"/>
          <w:szCs w:val="22"/>
        </w:rPr>
      </w:pPr>
    </w:p>
    <w:p w14:paraId="662F418C" w14:textId="77777777" w:rsidR="00DC3925" w:rsidRDefault="00DC3925">
      <w:pPr>
        <w:spacing w:line="240" w:lineRule="auto"/>
        <w:rPr>
          <w:rFonts w:eastAsia="MS Mincho"/>
          <w:szCs w:val="22"/>
        </w:rPr>
      </w:pPr>
    </w:p>
    <w:p w14:paraId="3DF29331"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1E0597E5" w14:textId="77777777" w:rsidR="00DC3925" w:rsidRDefault="00DC3925">
      <w:pPr>
        <w:spacing w:line="240" w:lineRule="auto"/>
        <w:ind w:left="567" w:hanging="567"/>
        <w:rPr>
          <w:rFonts w:eastAsia="MS Mincho"/>
          <w:szCs w:val="22"/>
        </w:rPr>
      </w:pPr>
    </w:p>
    <w:p w14:paraId="57A0DE8B" w14:textId="77777777" w:rsidR="00DC3925" w:rsidRDefault="00DC3925">
      <w:pPr>
        <w:spacing w:line="240" w:lineRule="auto"/>
        <w:rPr>
          <w:rFonts w:eastAsia="MS Mincho"/>
          <w:szCs w:val="22"/>
        </w:rPr>
      </w:pPr>
    </w:p>
    <w:p w14:paraId="518656B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29BA34C7" w14:textId="77777777" w:rsidR="00DC3925" w:rsidRDefault="00DC3925">
      <w:pPr>
        <w:spacing w:line="240" w:lineRule="auto"/>
        <w:rPr>
          <w:rFonts w:eastAsia="MS Mincho"/>
          <w:szCs w:val="22"/>
        </w:rPr>
      </w:pPr>
    </w:p>
    <w:p w14:paraId="67877EE5" w14:textId="77777777" w:rsidR="00DC3925" w:rsidRDefault="00DC3925">
      <w:pPr>
        <w:spacing w:line="240" w:lineRule="auto"/>
        <w:rPr>
          <w:rFonts w:eastAsia="MS Mincho"/>
          <w:szCs w:val="22"/>
        </w:rPr>
      </w:pPr>
    </w:p>
    <w:p w14:paraId="541C17C4" w14:textId="77777777" w:rsidR="00DC3925" w:rsidRDefault="005003DF">
      <w:pPr>
        <w:spacing w:line="240" w:lineRule="auto"/>
        <w:ind w:left="567" w:hanging="567"/>
        <w:rPr>
          <w:rFonts w:eastAsia="MS Mincho"/>
          <w:szCs w:val="22"/>
        </w:rPr>
      </w:pPr>
      <w:r>
        <w:rPr>
          <w:rFonts w:eastAsia="MS Mincho"/>
          <w:szCs w:val="22"/>
        </w:rPr>
        <w:br w:type="page"/>
      </w:r>
    </w:p>
    <w:p w14:paraId="54C8AEB7"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MINDSTEKRAV TIL MÆRKNING PÅ BLISTER ELLER STRIP</w:t>
      </w:r>
    </w:p>
    <w:p w14:paraId="31E38DA1"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01BD2997"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t>Aluminium/PVC blister</w:t>
      </w:r>
    </w:p>
    <w:p w14:paraId="50F14000" w14:textId="77777777" w:rsidR="00DC3925" w:rsidRDefault="00DC3925">
      <w:pPr>
        <w:spacing w:line="240" w:lineRule="auto"/>
        <w:ind w:left="567" w:hanging="567"/>
        <w:rPr>
          <w:rFonts w:eastAsia="MS Mincho"/>
          <w:szCs w:val="22"/>
        </w:rPr>
      </w:pPr>
    </w:p>
    <w:p w14:paraId="5231180B" w14:textId="77777777" w:rsidR="00DC3925" w:rsidRDefault="00DC3925">
      <w:pPr>
        <w:spacing w:line="240" w:lineRule="auto"/>
        <w:rPr>
          <w:rFonts w:eastAsia="MS Mincho"/>
          <w:szCs w:val="22"/>
        </w:rPr>
      </w:pPr>
    </w:p>
    <w:p w14:paraId="407438E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45B71C9A" w14:textId="77777777" w:rsidR="00DC3925" w:rsidRDefault="00DC3925">
      <w:pPr>
        <w:spacing w:line="240" w:lineRule="auto"/>
        <w:ind w:left="567" w:hanging="567"/>
        <w:rPr>
          <w:rFonts w:eastAsia="MS Mincho"/>
          <w:szCs w:val="22"/>
        </w:rPr>
      </w:pPr>
    </w:p>
    <w:p w14:paraId="1CD12C5E" w14:textId="77777777" w:rsidR="00DC3925" w:rsidRDefault="005003DF">
      <w:pPr>
        <w:spacing w:line="240" w:lineRule="auto"/>
        <w:rPr>
          <w:rFonts w:eastAsia="MS Mincho"/>
          <w:szCs w:val="22"/>
        </w:rPr>
      </w:pPr>
      <w:r>
        <w:rPr>
          <w:rFonts w:eastAsia="MS Mincho"/>
          <w:szCs w:val="22"/>
        </w:rPr>
        <w:t>Keppra 1000 mg filmovertrukne tabletter</w:t>
      </w:r>
    </w:p>
    <w:p w14:paraId="1F9FE59F" w14:textId="77777777" w:rsidR="00DC3925" w:rsidRDefault="005003DF">
      <w:pPr>
        <w:spacing w:line="240" w:lineRule="auto"/>
        <w:rPr>
          <w:rFonts w:eastAsia="MS Mincho"/>
          <w:szCs w:val="22"/>
        </w:rPr>
      </w:pPr>
      <w:r>
        <w:rPr>
          <w:rFonts w:eastAsia="MS Mincho"/>
          <w:szCs w:val="22"/>
        </w:rPr>
        <w:t xml:space="preserve">Levetiracetam </w:t>
      </w:r>
    </w:p>
    <w:p w14:paraId="5438C593" w14:textId="77777777" w:rsidR="00DC3925" w:rsidRDefault="00DC3925">
      <w:pPr>
        <w:spacing w:line="240" w:lineRule="auto"/>
        <w:rPr>
          <w:rFonts w:eastAsia="MS Mincho"/>
          <w:szCs w:val="22"/>
        </w:rPr>
      </w:pPr>
    </w:p>
    <w:p w14:paraId="210076D0" w14:textId="77777777" w:rsidR="00DC3925" w:rsidRDefault="00DC3925">
      <w:pPr>
        <w:spacing w:line="240" w:lineRule="auto"/>
        <w:rPr>
          <w:rFonts w:eastAsia="MS Mincho"/>
          <w:szCs w:val="22"/>
        </w:rPr>
      </w:pPr>
    </w:p>
    <w:p w14:paraId="29DADE4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NAVN PÅ INDEHAVEREN AF MARKEDSFØRINGSTILLADELSEN</w:t>
      </w:r>
    </w:p>
    <w:p w14:paraId="4C8F40E2" w14:textId="77777777" w:rsidR="00DC3925" w:rsidRDefault="00DC3925">
      <w:pPr>
        <w:spacing w:line="240" w:lineRule="auto"/>
        <w:ind w:left="567" w:hanging="567"/>
        <w:rPr>
          <w:rFonts w:eastAsia="MS Mincho"/>
          <w:szCs w:val="22"/>
        </w:rPr>
      </w:pPr>
    </w:p>
    <w:p w14:paraId="2EB9032E" w14:textId="77777777" w:rsidR="00DC3925" w:rsidRPr="00002622" w:rsidRDefault="005003DF">
      <w:pPr>
        <w:spacing w:line="240" w:lineRule="auto"/>
        <w:rPr>
          <w:rFonts w:eastAsia="MS Mincho"/>
          <w:szCs w:val="22"/>
          <w:rPrChange w:id="176" w:author="Author">
            <w:rPr>
              <w:rFonts w:eastAsia="MS Mincho"/>
              <w:szCs w:val="22"/>
              <w:lang w:val="en-US"/>
            </w:rPr>
          </w:rPrChange>
        </w:rPr>
      </w:pPr>
      <w:r w:rsidRPr="00002622">
        <w:rPr>
          <w:rFonts w:eastAsia="MS Mincho"/>
          <w:szCs w:val="22"/>
          <w:rPrChange w:id="177" w:author="Author">
            <w:rPr>
              <w:rFonts w:eastAsia="MS Mincho"/>
              <w:szCs w:val="22"/>
              <w:lang w:val="en-US"/>
            </w:rPr>
          </w:rPrChange>
        </w:rPr>
        <w:t>UCB logo.</w:t>
      </w:r>
    </w:p>
    <w:p w14:paraId="0ABBD6D4" w14:textId="77777777" w:rsidR="00DC3925" w:rsidRPr="00002622" w:rsidRDefault="00DC3925">
      <w:pPr>
        <w:spacing w:line="240" w:lineRule="auto"/>
        <w:rPr>
          <w:rFonts w:eastAsia="MS Mincho"/>
          <w:szCs w:val="22"/>
          <w:rPrChange w:id="178" w:author="Author">
            <w:rPr>
              <w:rFonts w:eastAsia="MS Mincho"/>
              <w:szCs w:val="22"/>
              <w:lang w:val="en-US"/>
            </w:rPr>
          </w:rPrChange>
        </w:rPr>
      </w:pPr>
    </w:p>
    <w:p w14:paraId="632D31B2" w14:textId="77777777" w:rsidR="00DC3925" w:rsidRPr="00002622" w:rsidRDefault="00DC3925">
      <w:pPr>
        <w:spacing w:line="240" w:lineRule="auto"/>
        <w:rPr>
          <w:rFonts w:eastAsia="MS Mincho"/>
          <w:szCs w:val="22"/>
          <w:rPrChange w:id="179" w:author="Author">
            <w:rPr>
              <w:rFonts w:eastAsia="MS Mincho"/>
              <w:szCs w:val="22"/>
              <w:lang w:val="en-US"/>
            </w:rPr>
          </w:rPrChange>
        </w:rPr>
      </w:pPr>
    </w:p>
    <w:p w14:paraId="57D859B9" w14:textId="77777777" w:rsidR="00DC3925" w:rsidRPr="00002622"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Change w:id="180" w:author="Author">
            <w:rPr>
              <w:rFonts w:eastAsia="MS Mincho"/>
              <w:b/>
              <w:szCs w:val="22"/>
              <w:lang w:val="en-US"/>
            </w:rPr>
          </w:rPrChange>
        </w:rPr>
      </w:pPr>
      <w:r w:rsidRPr="00002622">
        <w:rPr>
          <w:rFonts w:eastAsia="MS Mincho"/>
          <w:b/>
          <w:szCs w:val="22"/>
          <w:rPrChange w:id="181" w:author="Author">
            <w:rPr>
              <w:rFonts w:eastAsia="MS Mincho"/>
              <w:b/>
              <w:szCs w:val="22"/>
              <w:lang w:val="en-US"/>
            </w:rPr>
          </w:rPrChange>
        </w:rPr>
        <w:t>3.</w:t>
      </w:r>
      <w:r w:rsidRPr="00002622">
        <w:rPr>
          <w:rFonts w:eastAsia="MS Mincho"/>
          <w:b/>
          <w:szCs w:val="22"/>
          <w:rPrChange w:id="182" w:author="Author">
            <w:rPr>
              <w:rFonts w:eastAsia="MS Mincho"/>
              <w:b/>
              <w:szCs w:val="22"/>
              <w:lang w:val="en-US"/>
            </w:rPr>
          </w:rPrChange>
        </w:rPr>
        <w:tab/>
        <w:t>UDLØBSDATO</w:t>
      </w:r>
    </w:p>
    <w:p w14:paraId="21F6E2CE" w14:textId="77777777" w:rsidR="00DC3925" w:rsidRPr="00002622" w:rsidRDefault="00DC3925">
      <w:pPr>
        <w:spacing w:line="240" w:lineRule="auto"/>
        <w:ind w:left="567" w:hanging="567"/>
        <w:rPr>
          <w:rFonts w:eastAsia="MS Mincho"/>
          <w:szCs w:val="22"/>
          <w:rPrChange w:id="183" w:author="Author">
            <w:rPr>
              <w:rFonts w:eastAsia="MS Mincho"/>
              <w:szCs w:val="22"/>
              <w:lang w:val="en-US"/>
            </w:rPr>
          </w:rPrChange>
        </w:rPr>
      </w:pPr>
    </w:p>
    <w:p w14:paraId="1767AF16" w14:textId="77777777" w:rsidR="00DC3925" w:rsidRPr="00002622" w:rsidRDefault="005003DF">
      <w:pPr>
        <w:spacing w:line="240" w:lineRule="auto"/>
        <w:rPr>
          <w:rFonts w:eastAsia="MS Mincho"/>
          <w:szCs w:val="22"/>
          <w:rPrChange w:id="184" w:author="Author">
            <w:rPr>
              <w:rFonts w:eastAsia="MS Mincho"/>
              <w:szCs w:val="22"/>
              <w:lang w:val="en-US"/>
            </w:rPr>
          </w:rPrChange>
        </w:rPr>
      </w:pPr>
      <w:r w:rsidRPr="00002622">
        <w:rPr>
          <w:rFonts w:eastAsia="MS Mincho"/>
          <w:szCs w:val="22"/>
          <w:rPrChange w:id="185" w:author="Author">
            <w:rPr>
              <w:rFonts w:eastAsia="MS Mincho"/>
              <w:szCs w:val="22"/>
              <w:lang w:val="en-US"/>
            </w:rPr>
          </w:rPrChange>
        </w:rPr>
        <w:t xml:space="preserve">EXP </w:t>
      </w:r>
    </w:p>
    <w:p w14:paraId="7FB4A5F2" w14:textId="77777777" w:rsidR="00DC3925" w:rsidRPr="00002622" w:rsidRDefault="00DC3925">
      <w:pPr>
        <w:spacing w:line="240" w:lineRule="auto"/>
        <w:rPr>
          <w:rFonts w:eastAsia="MS Mincho"/>
          <w:szCs w:val="22"/>
          <w:rPrChange w:id="186" w:author="Author">
            <w:rPr>
              <w:rFonts w:eastAsia="MS Mincho"/>
              <w:szCs w:val="22"/>
              <w:lang w:val="en-US"/>
            </w:rPr>
          </w:rPrChange>
        </w:rPr>
      </w:pPr>
    </w:p>
    <w:p w14:paraId="504F35A4" w14:textId="77777777" w:rsidR="00DC3925" w:rsidRPr="00002622" w:rsidRDefault="00DC3925">
      <w:pPr>
        <w:spacing w:line="240" w:lineRule="auto"/>
        <w:rPr>
          <w:rFonts w:eastAsia="MS Mincho"/>
          <w:szCs w:val="22"/>
          <w:rPrChange w:id="187" w:author="Author">
            <w:rPr>
              <w:rFonts w:eastAsia="MS Mincho"/>
              <w:szCs w:val="22"/>
              <w:lang w:val="en-US"/>
            </w:rPr>
          </w:rPrChange>
        </w:rPr>
      </w:pPr>
    </w:p>
    <w:p w14:paraId="09C9B0D2" w14:textId="77777777" w:rsidR="00DC3925" w:rsidRPr="00002622"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Change w:id="188" w:author="Author">
            <w:rPr>
              <w:rFonts w:eastAsia="MS Mincho"/>
              <w:b/>
              <w:szCs w:val="22"/>
              <w:lang w:val="en-US"/>
            </w:rPr>
          </w:rPrChange>
        </w:rPr>
      </w:pPr>
      <w:r w:rsidRPr="00002622">
        <w:rPr>
          <w:rFonts w:eastAsia="MS Mincho"/>
          <w:b/>
          <w:szCs w:val="22"/>
          <w:rPrChange w:id="189" w:author="Author">
            <w:rPr>
              <w:rFonts w:eastAsia="MS Mincho"/>
              <w:b/>
              <w:szCs w:val="22"/>
              <w:lang w:val="en-US"/>
            </w:rPr>
          </w:rPrChange>
        </w:rPr>
        <w:t>4.</w:t>
      </w:r>
      <w:r w:rsidRPr="00002622">
        <w:rPr>
          <w:rFonts w:eastAsia="MS Mincho"/>
          <w:b/>
          <w:szCs w:val="22"/>
          <w:rPrChange w:id="190" w:author="Author">
            <w:rPr>
              <w:rFonts w:eastAsia="MS Mincho"/>
              <w:b/>
              <w:szCs w:val="22"/>
              <w:lang w:val="en-US"/>
            </w:rPr>
          </w:rPrChange>
        </w:rPr>
        <w:tab/>
        <w:t>BATCHNUMMER</w:t>
      </w:r>
    </w:p>
    <w:p w14:paraId="19910C68" w14:textId="77777777" w:rsidR="00DC3925" w:rsidRPr="00002622" w:rsidRDefault="00DC3925">
      <w:pPr>
        <w:spacing w:line="240" w:lineRule="auto"/>
        <w:ind w:left="567" w:hanging="567"/>
        <w:rPr>
          <w:rFonts w:eastAsia="MS Mincho"/>
          <w:szCs w:val="22"/>
          <w:rPrChange w:id="191" w:author="Author">
            <w:rPr>
              <w:rFonts w:eastAsia="MS Mincho"/>
              <w:szCs w:val="22"/>
              <w:lang w:val="en-US"/>
            </w:rPr>
          </w:rPrChange>
        </w:rPr>
      </w:pPr>
    </w:p>
    <w:p w14:paraId="6C95BA62" w14:textId="77777777" w:rsidR="00DC3925" w:rsidRPr="00002622" w:rsidRDefault="005003DF">
      <w:pPr>
        <w:spacing w:line="240" w:lineRule="auto"/>
        <w:rPr>
          <w:rFonts w:eastAsia="MS Mincho"/>
          <w:szCs w:val="22"/>
          <w:rPrChange w:id="192" w:author="Author">
            <w:rPr>
              <w:rFonts w:eastAsia="MS Mincho"/>
              <w:szCs w:val="22"/>
              <w:lang w:val="en-US"/>
            </w:rPr>
          </w:rPrChange>
        </w:rPr>
      </w:pPr>
      <w:r w:rsidRPr="00002622">
        <w:rPr>
          <w:rFonts w:eastAsia="MS Mincho"/>
          <w:szCs w:val="22"/>
          <w:rPrChange w:id="193" w:author="Author">
            <w:rPr>
              <w:rFonts w:eastAsia="MS Mincho"/>
              <w:szCs w:val="22"/>
              <w:lang w:val="en-US"/>
            </w:rPr>
          </w:rPrChange>
        </w:rPr>
        <w:t xml:space="preserve">Lot </w:t>
      </w:r>
    </w:p>
    <w:p w14:paraId="471C422E" w14:textId="77777777" w:rsidR="00DC3925" w:rsidRPr="00002622" w:rsidRDefault="00DC3925">
      <w:pPr>
        <w:spacing w:line="240" w:lineRule="auto"/>
        <w:rPr>
          <w:rFonts w:eastAsia="MS Mincho"/>
          <w:szCs w:val="22"/>
          <w:rPrChange w:id="194" w:author="Author">
            <w:rPr>
              <w:rFonts w:eastAsia="MS Mincho"/>
              <w:szCs w:val="22"/>
              <w:lang w:val="en-US"/>
            </w:rPr>
          </w:rPrChange>
        </w:rPr>
      </w:pPr>
    </w:p>
    <w:p w14:paraId="2223ACDD" w14:textId="77777777" w:rsidR="00DC3925" w:rsidRPr="00002622" w:rsidRDefault="00DC3925">
      <w:pPr>
        <w:spacing w:line="240" w:lineRule="auto"/>
        <w:rPr>
          <w:rFonts w:eastAsia="MS Mincho"/>
          <w:szCs w:val="22"/>
          <w:rPrChange w:id="195" w:author="Author">
            <w:rPr>
              <w:rFonts w:eastAsia="MS Mincho"/>
              <w:szCs w:val="22"/>
              <w:lang w:val="en-US"/>
            </w:rPr>
          </w:rPrChange>
        </w:rPr>
      </w:pPr>
    </w:p>
    <w:p w14:paraId="4DAB5F1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ANDET</w:t>
      </w:r>
    </w:p>
    <w:p w14:paraId="426B05A3" w14:textId="77777777" w:rsidR="00DC3925" w:rsidRDefault="00DC3925">
      <w:pPr>
        <w:spacing w:line="240" w:lineRule="auto"/>
        <w:ind w:left="567" w:hanging="567"/>
        <w:rPr>
          <w:rFonts w:eastAsia="MS Mincho"/>
          <w:szCs w:val="22"/>
        </w:rPr>
      </w:pPr>
    </w:p>
    <w:p w14:paraId="1EC41EBA" w14:textId="77777777" w:rsidR="00DC3925" w:rsidRDefault="00DC3925">
      <w:pPr>
        <w:spacing w:line="240" w:lineRule="auto"/>
        <w:rPr>
          <w:rFonts w:eastAsia="MS Mincho"/>
          <w:szCs w:val="22"/>
        </w:rPr>
      </w:pPr>
    </w:p>
    <w:p w14:paraId="64DB773F" w14:textId="77777777" w:rsidR="00DC3925" w:rsidRDefault="005003DF">
      <w:pPr>
        <w:spacing w:line="240" w:lineRule="auto"/>
        <w:rPr>
          <w:rFonts w:eastAsia="MS Mincho"/>
          <w:szCs w:val="22"/>
        </w:rPr>
      </w:pPr>
      <w:r>
        <w:rPr>
          <w:rFonts w:eastAsia="MS Mincho"/>
          <w:szCs w:val="22"/>
        </w:rPr>
        <w:br w:type="page"/>
      </w:r>
    </w:p>
    <w:p w14:paraId="527A9622"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b/>
          <w:szCs w:val="22"/>
        </w:rPr>
      </w:pPr>
      <w:r>
        <w:rPr>
          <w:rFonts w:eastAsia="MS Mincho"/>
          <w:b/>
          <w:szCs w:val="22"/>
        </w:rPr>
        <w:lastRenderedPageBreak/>
        <w:t>MÆRKNING, DER SKAL ANFØRES PÅ DEN YDRE EMBALLAGE OG PÅ DEN INDRE EMBALLAGE</w:t>
      </w:r>
    </w:p>
    <w:p w14:paraId="43DE85EB"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MS Mincho"/>
          <w:b/>
          <w:szCs w:val="22"/>
        </w:rPr>
      </w:pPr>
    </w:p>
    <w:p w14:paraId="4AC473F8"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MS Mincho"/>
          <w:szCs w:val="22"/>
        </w:rPr>
      </w:pPr>
      <w:r>
        <w:rPr>
          <w:rFonts w:eastAsia="MS Mincho"/>
          <w:szCs w:val="22"/>
        </w:rPr>
        <w:t xml:space="preserve">300 ml glasflaske </w:t>
      </w:r>
    </w:p>
    <w:p w14:paraId="6DA1C4A3" w14:textId="77777777" w:rsidR="00DC3925" w:rsidRDefault="00DC3925">
      <w:pPr>
        <w:spacing w:line="240" w:lineRule="auto"/>
        <w:rPr>
          <w:rFonts w:eastAsia="MS Mincho"/>
          <w:szCs w:val="22"/>
        </w:rPr>
      </w:pPr>
    </w:p>
    <w:p w14:paraId="72018F5B" w14:textId="77777777" w:rsidR="00DC3925" w:rsidRDefault="00DC3925">
      <w:pPr>
        <w:spacing w:line="240" w:lineRule="auto"/>
        <w:rPr>
          <w:rFonts w:eastAsia="MS Mincho"/>
          <w:szCs w:val="22"/>
        </w:rPr>
      </w:pPr>
    </w:p>
    <w:p w14:paraId="40E596D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w:t>
      </w:r>
      <w:r>
        <w:rPr>
          <w:rFonts w:eastAsia="MS Mincho"/>
          <w:b/>
          <w:szCs w:val="22"/>
        </w:rPr>
        <w:tab/>
        <w:t>LÆGEMIDLETS NAVN</w:t>
      </w:r>
    </w:p>
    <w:p w14:paraId="42D9590D" w14:textId="77777777" w:rsidR="00DC3925" w:rsidRDefault="00DC3925">
      <w:pPr>
        <w:spacing w:line="240" w:lineRule="auto"/>
        <w:rPr>
          <w:rFonts w:eastAsia="MS Mincho"/>
          <w:szCs w:val="22"/>
        </w:rPr>
      </w:pPr>
    </w:p>
    <w:p w14:paraId="273A2D7A" w14:textId="77777777" w:rsidR="00DC3925" w:rsidRDefault="005003DF">
      <w:pPr>
        <w:spacing w:line="240" w:lineRule="auto"/>
        <w:rPr>
          <w:rFonts w:eastAsia="MS Mincho"/>
          <w:szCs w:val="22"/>
        </w:rPr>
      </w:pPr>
      <w:r>
        <w:rPr>
          <w:rFonts w:eastAsia="MS Mincho"/>
          <w:szCs w:val="22"/>
        </w:rPr>
        <w:t>Keppra 100 mg/ml oral opløsning</w:t>
      </w:r>
    </w:p>
    <w:p w14:paraId="7DEF6E6B" w14:textId="77777777" w:rsidR="00DC3925" w:rsidRDefault="005003DF">
      <w:pPr>
        <w:spacing w:line="240" w:lineRule="auto"/>
        <w:rPr>
          <w:rFonts w:eastAsia="MS Mincho"/>
          <w:szCs w:val="22"/>
        </w:rPr>
      </w:pPr>
      <w:r>
        <w:rPr>
          <w:rFonts w:eastAsia="MS Mincho"/>
          <w:szCs w:val="22"/>
        </w:rPr>
        <w:t xml:space="preserve">Levetiracetam </w:t>
      </w:r>
    </w:p>
    <w:p w14:paraId="656BFB8D" w14:textId="77777777" w:rsidR="00DC3925" w:rsidRDefault="005003DF">
      <w:pPr>
        <w:spacing w:line="240" w:lineRule="auto"/>
        <w:rPr>
          <w:rFonts w:eastAsia="MS Mincho"/>
          <w:szCs w:val="22"/>
        </w:rPr>
      </w:pPr>
      <w:r>
        <w:rPr>
          <w:rFonts w:eastAsia="MS Mincho"/>
          <w:szCs w:val="22"/>
        </w:rPr>
        <w:t>Til voksne og børn fra 4 år.</w:t>
      </w:r>
    </w:p>
    <w:p w14:paraId="7A9E33A6" w14:textId="77777777" w:rsidR="00DC3925" w:rsidRDefault="00DC3925">
      <w:pPr>
        <w:spacing w:line="240" w:lineRule="auto"/>
        <w:rPr>
          <w:rFonts w:eastAsia="MS Mincho"/>
          <w:szCs w:val="22"/>
        </w:rPr>
      </w:pPr>
    </w:p>
    <w:p w14:paraId="223068EF" w14:textId="77777777" w:rsidR="00DC3925" w:rsidRDefault="00DC3925">
      <w:pPr>
        <w:spacing w:line="240" w:lineRule="auto"/>
        <w:rPr>
          <w:rFonts w:eastAsia="MS Mincho"/>
          <w:szCs w:val="22"/>
        </w:rPr>
      </w:pPr>
    </w:p>
    <w:p w14:paraId="3636559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2.</w:t>
      </w:r>
      <w:r>
        <w:rPr>
          <w:rFonts w:eastAsia="MS Mincho"/>
          <w:b/>
          <w:szCs w:val="22"/>
        </w:rPr>
        <w:tab/>
        <w:t>ANGIVELSE AF AKTIVT STOF/AKTIVE STOFFER</w:t>
      </w:r>
    </w:p>
    <w:p w14:paraId="5D7E679B" w14:textId="77777777" w:rsidR="00DC3925" w:rsidRDefault="00DC3925">
      <w:pPr>
        <w:spacing w:line="240" w:lineRule="auto"/>
        <w:rPr>
          <w:rFonts w:eastAsia="MS Mincho"/>
          <w:szCs w:val="22"/>
        </w:rPr>
      </w:pPr>
    </w:p>
    <w:p w14:paraId="555998C6" w14:textId="77777777" w:rsidR="00DC3925" w:rsidRDefault="005003DF">
      <w:pPr>
        <w:spacing w:line="240" w:lineRule="auto"/>
        <w:rPr>
          <w:rFonts w:eastAsia="MS Mincho"/>
          <w:szCs w:val="22"/>
        </w:rPr>
      </w:pPr>
      <w:r>
        <w:rPr>
          <w:rFonts w:eastAsia="MS Mincho"/>
          <w:szCs w:val="22"/>
        </w:rPr>
        <w:t>Hver ml indeholder 100 mg levetiracetam.</w:t>
      </w:r>
    </w:p>
    <w:p w14:paraId="6946BA3F" w14:textId="77777777" w:rsidR="00DC3925" w:rsidRDefault="00DC3925">
      <w:pPr>
        <w:spacing w:line="240" w:lineRule="auto"/>
        <w:rPr>
          <w:rFonts w:eastAsia="MS Mincho"/>
          <w:szCs w:val="22"/>
        </w:rPr>
      </w:pPr>
    </w:p>
    <w:p w14:paraId="5963E651" w14:textId="77777777" w:rsidR="00DC3925" w:rsidRDefault="00DC3925">
      <w:pPr>
        <w:spacing w:line="240" w:lineRule="auto"/>
        <w:rPr>
          <w:rFonts w:eastAsia="MS Mincho"/>
          <w:szCs w:val="22"/>
        </w:rPr>
      </w:pPr>
    </w:p>
    <w:p w14:paraId="68878CB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3.</w:t>
      </w:r>
      <w:r>
        <w:rPr>
          <w:rFonts w:eastAsia="MS Mincho"/>
          <w:b/>
          <w:szCs w:val="22"/>
        </w:rPr>
        <w:tab/>
        <w:t>LISTE OVER HJÆLPESTOFFER</w:t>
      </w:r>
    </w:p>
    <w:p w14:paraId="332D1EEB" w14:textId="77777777" w:rsidR="00DC3925" w:rsidRDefault="00DC3925">
      <w:pPr>
        <w:spacing w:line="240" w:lineRule="auto"/>
        <w:rPr>
          <w:rFonts w:eastAsia="MS Mincho"/>
          <w:szCs w:val="22"/>
        </w:rPr>
      </w:pPr>
    </w:p>
    <w:p w14:paraId="6507F52F" w14:textId="77777777" w:rsidR="00DC3925" w:rsidRDefault="005003DF">
      <w:pPr>
        <w:spacing w:line="240" w:lineRule="auto"/>
        <w:rPr>
          <w:ins w:id="196" w:author="Author"/>
          <w:rFonts w:eastAsia="MS Mincho"/>
          <w:szCs w:val="22"/>
        </w:rPr>
      </w:pPr>
      <w:r>
        <w:rPr>
          <w:rFonts w:eastAsia="MS Mincho"/>
          <w:szCs w:val="22"/>
        </w:rPr>
        <w:t>Indeholder E 216, E 218 og flydende maltitol.</w:t>
      </w:r>
    </w:p>
    <w:p w14:paraId="1E5001F1" w14:textId="2D7AC43C" w:rsidR="001E3C0B" w:rsidRDefault="001E3C0B">
      <w:pPr>
        <w:spacing w:line="240" w:lineRule="auto"/>
        <w:rPr>
          <w:rFonts w:eastAsia="MS Mincho"/>
          <w:szCs w:val="22"/>
        </w:rPr>
      </w:pPr>
      <w:ins w:id="197" w:author="Author">
        <w:r w:rsidRPr="00464181">
          <w:rPr>
            <w:rFonts w:eastAsia="MS Mincho"/>
            <w:szCs w:val="22"/>
            <w:highlight w:val="lightGray"/>
            <w:rPrChange w:id="198" w:author="Author">
              <w:rPr>
                <w:rFonts w:eastAsia="MS Mincho"/>
                <w:szCs w:val="22"/>
              </w:rPr>
            </w:rPrChange>
          </w:rPr>
          <w:t>Læs indlægssedlen for yderligere oplysninger.</w:t>
        </w:r>
      </w:ins>
    </w:p>
    <w:p w14:paraId="7D5607C7" w14:textId="77777777" w:rsidR="00DC3925" w:rsidRDefault="00DC3925">
      <w:pPr>
        <w:spacing w:line="240" w:lineRule="auto"/>
        <w:rPr>
          <w:rFonts w:eastAsia="MS Mincho"/>
          <w:szCs w:val="22"/>
        </w:rPr>
      </w:pPr>
    </w:p>
    <w:p w14:paraId="68755939" w14:textId="77777777" w:rsidR="00DC3925" w:rsidRDefault="00DC3925">
      <w:pPr>
        <w:spacing w:line="240" w:lineRule="auto"/>
        <w:rPr>
          <w:rFonts w:eastAsia="MS Mincho"/>
          <w:szCs w:val="22"/>
        </w:rPr>
      </w:pPr>
    </w:p>
    <w:p w14:paraId="78ECCA5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4.</w:t>
      </w:r>
      <w:r>
        <w:rPr>
          <w:rFonts w:eastAsia="MS Mincho"/>
          <w:b/>
          <w:szCs w:val="22"/>
        </w:rPr>
        <w:tab/>
        <w:t>LÆGEMIDDELFORM OG INDHOLD (PAKNINGSSTØRRELSE)</w:t>
      </w:r>
    </w:p>
    <w:p w14:paraId="2F1AE490" w14:textId="77777777" w:rsidR="00DC3925" w:rsidRDefault="00DC3925">
      <w:pPr>
        <w:spacing w:line="240" w:lineRule="auto"/>
        <w:rPr>
          <w:rFonts w:eastAsia="MS Mincho"/>
          <w:szCs w:val="22"/>
        </w:rPr>
      </w:pPr>
    </w:p>
    <w:p w14:paraId="35BF3F74" w14:textId="77777777" w:rsidR="00DC3925" w:rsidRDefault="005003DF">
      <w:pPr>
        <w:spacing w:line="240" w:lineRule="auto"/>
        <w:rPr>
          <w:rFonts w:eastAsia="MS Mincho"/>
          <w:szCs w:val="22"/>
        </w:rPr>
      </w:pPr>
      <w:r>
        <w:rPr>
          <w:rFonts w:eastAsia="MS Mincho"/>
          <w:szCs w:val="22"/>
        </w:rPr>
        <w:t xml:space="preserve">300 ml </w:t>
      </w:r>
      <w:r>
        <w:rPr>
          <w:rFonts w:eastAsia="MS Mincho"/>
          <w:szCs w:val="22"/>
          <w:highlight w:val="lightGray"/>
        </w:rPr>
        <w:t>oral opløsning</w:t>
      </w:r>
      <w:r>
        <w:rPr>
          <w:rFonts w:eastAsia="MS Mincho"/>
          <w:szCs w:val="22"/>
        </w:rPr>
        <w:t>.</w:t>
      </w:r>
    </w:p>
    <w:p w14:paraId="04F22880" w14:textId="77777777" w:rsidR="00DC3925" w:rsidRDefault="00DC3925">
      <w:pPr>
        <w:spacing w:line="240" w:lineRule="auto"/>
        <w:rPr>
          <w:rFonts w:eastAsia="MS Mincho"/>
          <w:szCs w:val="22"/>
        </w:rPr>
      </w:pPr>
    </w:p>
    <w:p w14:paraId="5908646E" w14:textId="77777777" w:rsidR="00DC3925" w:rsidRDefault="00DC3925">
      <w:pPr>
        <w:spacing w:line="240" w:lineRule="auto"/>
        <w:rPr>
          <w:rFonts w:eastAsia="MS Mincho"/>
          <w:szCs w:val="22"/>
        </w:rPr>
      </w:pPr>
    </w:p>
    <w:p w14:paraId="3201B71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5.</w:t>
      </w:r>
      <w:r>
        <w:rPr>
          <w:rFonts w:eastAsia="MS Mincho"/>
          <w:b/>
          <w:szCs w:val="22"/>
        </w:rPr>
        <w:tab/>
        <w:t>ANVENDELSESMÅDE OG ADMINISTRATIONSVEJ(E)</w:t>
      </w:r>
    </w:p>
    <w:p w14:paraId="06D8B842" w14:textId="77777777" w:rsidR="00DC3925" w:rsidRDefault="00DC3925">
      <w:pPr>
        <w:spacing w:line="240" w:lineRule="auto"/>
        <w:rPr>
          <w:rFonts w:eastAsia="MS Mincho"/>
          <w:szCs w:val="22"/>
        </w:rPr>
      </w:pPr>
    </w:p>
    <w:p w14:paraId="43216E7A" w14:textId="77777777" w:rsidR="00DC3925" w:rsidRDefault="005003DF">
      <w:pPr>
        <w:spacing w:line="240" w:lineRule="auto"/>
        <w:rPr>
          <w:rFonts w:eastAsia="MS Mincho"/>
          <w:szCs w:val="22"/>
        </w:rPr>
      </w:pPr>
      <w:r>
        <w:rPr>
          <w:rFonts w:eastAsia="MS Mincho"/>
          <w:szCs w:val="22"/>
        </w:rPr>
        <w:t>Læs indlægssedlen inden brug.</w:t>
      </w:r>
    </w:p>
    <w:p w14:paraId="7498287E" w14:textId="77777777" w:rsidR="00DC3925" w:rsidRDefault="005003DF">
      <w:pPr>
        <w:spacing w:line="240" w:lineRule="auto"/>
        <w:rPr>
          <w:rFonts w:eastAsia="MS Mincho"/>
          <w:szCs w:val="22"/>
        </w:rPr>
      </w:pPr>
      <w:r>
        <w:rPr>
          <w:rFonts w:eastAsia="MS Mincho"/>
          <w:szCs w:val="22"/>
        </w:rPr>
        <w:t>Oral anvendelse.</w:t>
      </w:r>
    </w:p>
    <w:p w14:paraId="0C565260" w14:textId="77777777" w:rsidR="00DC3925" w:rsidRDefault="005003DF">
      <w:pPr>
        <w:spacing w:line="240" w:lineRule="auto"/>
        <w:rPr>
          <w:rFonts w:eastAsia="MS Mincho"/>
          <w:szCs w:val="22"/>
        </w:rPr>
      </w:pPr>
      <w:r>
        <w:rPr>
          <w:rFonts w:eastAsia="MS Mincho"/>
          <w:szCs w:val="22"/>
        </w:rPr>
        <w:t>Brug kun 10 ml sprøjten, som ligger i pakningen.</w:t>
      </w:r>
    </w:p>
    <w:p w14:paraId="66A2F63A" w14:textId="77777777" w:rsidR="00DC3925" w:rsidRDefault="00DC3925">
      <w:pPr>
        <w:spacing w:line="240" w:lineRule="auto"/>
        <w:rPr>
          <w:rFonts w:eastAsia="MS Mincho"/>
          <w:szCs w:val="22"/>
        </w:rPr>
      </w:pPr>
    </w:p>
    <w:p w14:paraId="14CD089B" w14:textId="77777777" w:rsidR="00DC3925" w:rsidRDefault="00DC3925">
      <w:pPr>
        <w:spacing w:line="240" w:lineRule="auto"/>
        <w:rPr>
          <w:rFonts w:eastAsia="MS Mincho"/>
          <w:szCs w:val="22"/>
        </w:rPr>
      </w:pPr>
    </w:p>
    <w:p w14:paraId="18CFED9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6.</w:t>
      </w:r>
      <w:r>
        <w:rPr>
          <w:rFonts w:eastAsia="MS Mincho"/>
          <w:b/>
          <w:szCs w:val="22"/>
        </w:rPr>
        <w:tab/>
        <w:t>SÆRLIG ADVARSEL OM, AT LÆGEMIDLET SKAL OPBEVARES UTILGÆNGELIGT FOR BØRN</w:t>
      </w:r>
    </w:p>
    <w:p w14:paraId="7BDB6890" w14:textId="77777777" w:rsidR="00DC3925" w:rsidRDefault="00DC3925">
      <w:pPr>
        <w:spacing w:line="240" w:lineRule="auto"/>
        <w:rPr>
          <w:rFonts w:eastAsia="MS Mincho"/>
          <w:szCs w:val="22"/>
        </w:rPr>
      </w:pPr>
    </w:p>
    <w:p w14:paraId="2B4755EC" w14:textId="77777777" w:rsidR="00DC3925" w:rsidRDefault="005003DF">
      <w:pPr>
        <w:spacing w:line="240" w:lineRule="auto"/>
        <w:rPr>
          <w:rFonts w:eastAsia="MS Mincho"/>
          <w:szCs w:val="22"/>
        </w:rPr>
      </w:pPr>
      <w:r>
        <w:rPr>
          <w:rFonts w:eastAsia="MS Mincho"/>
          <w:szCs w:val="22"/>
        </w:rPr>
        <w:t>Opbevares utilgængeligt for børn.</w:t>
      </w:r>
    </w:p>
    <w:p w14:paraId="6AB81114" w14:textId="77777777" w:rsidR="00DC3925" w:rsidRDefault="00DC3925">
      <w:pPr>
        <w:spacing w:line="240" w:lineRule="auto"/>
        <w:rPr>
          <w:rFonts w:eastAsia="MS Mincho"/>
          <w:szCs w:val="22"/>
        </w:rPr>
      </w:pPr>
    </w:p>
    <w:p w14:paraId="32741E02" w14:textId="77777777" w:rsidR="00DC3925" w:rsidRDefault="00DC3925">
      <w:pPr>
        <w:spacing w:line="240" w:lineRule="auto"/>
        <w:rPr>
          <w:rFonts w:eastAsia="MS Mincho"/>
          <w:szCs w:val="22"/>
        </w:rPr>
      </w:pPr>
    </w:p>
    <w:p w14:paraId="2BB0023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7.</w:t>
      </w:r>
      <w:r>
        <w:rPr>
          <w:rFonts w:eastAsia="MS Mincho"/>
          <w:b/>
          <w:szCs w:val="22"/>
        </w:rPr>
        <w:tab/>
        <w:t>EVENTUELLE ANDRE SÆRLIGE ADVARSLER</w:t>
      </w:r>
    </w:p>
    <w:p w14:paraId="1A523A32" w14:textId="77777777" w:rsidR="00DC3925" w:rsidRDefault="00DC3925">
      <w:pPr>
        <w:suppressAutoHyphens/>
        <w:spacing w:line="240" w:lineRule="auto"/>
        <w:rPr>
          <w:rFonts w:eastAsia="SimSun"/>
          <w:szCs w:val="22"/>
        </w:rPr>
      </w:pPr>
    </w:p>
    <w:p w14:paraId="5F8F62CF" w14:textId="77777777" w:rsidR="00DC3925" w:rsidRDefault="00DC3925">
      <w:pPr>
        <w:suppressAutoHyphens/>
        <w:spacing w:line="240" w:lineRule="auto"/>
        <w:rPr>
          <w:rFonts w:eastAsia="SimSun"/>
          <w:szCs w:val="22"/>
        </w:rPr>
      </w:pPr>
    </w:p>
    <w:p w14:paraId="1ACE867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8.</w:t>
      </w:r>
      <w:r>
        <w:rPr>
          <w:rFonts w:eastAsia="SimSun"/>
          <w:b/>
          <w:szCs w:val="22"/>
        </w:rPr>
        <w:tab/>
        <w:t>UDLØBSDATO</w:t>
      </w:r>
    </w:p>
    <w:p w14:paraId="0008CF29" w14:textId="77777777" w:rsidR="00DC3925" w:rsidRDefault="00DC3925">
      <w:pPr>
        <w:spacing w:line="240" w:lineRule="auto"/>
        <w:rPr>
          <w:rFonts w:eastAsia="SimSun"/>
          <w:szCs w:val="22"/>
        </w:rPr>
      </w:pPr>
    </w:p>
    <w:p w14:paraId="6D000227" w14:textId="77777777" w:rsidR="00DC3925" w:rsidRDefault="005003DF">
      <w:pPr>
        <w:spacing w:line="240" w:lineRule="auto"/>
        <w:rPr>
          <w:rFonts w:eastAsia="SimSun"/>
          <w:szCs w:val="22"/>
        </w:rPr>
      </w:pPr>
      <w:r>
        <w:rPr>
          <w:rFonts w:eastAsia="SimSun"/>
          <w:szCs w:val="22"/>
        </w:rPr>
        <w:t>EXP</w:t>
      </w:r>
    </w:p>
    <w:p w14:paraId="345F7D18" w14:textId="77777777" w:rsidR="00DC3925" w:rsidRDefault="005003DF">
      <w:pPr>
        <w:spacing w:line="240" w:lineRule="auto"/>
        <w:rPr>
          <w:rFonts w:eastAsia="SimSun"/>
          <w:szCs w:val="22"/>
        </w:rPr>
      </w:pPr>
      <w:r>
        <w:rPr>
          <w:rFonts w:eastAsia="SimSun"/>
          <w:szCs w:val="22"/>
        </w:rPr>
        <w:t xml:space="preserve">Skal anvendes inden for 7 måneder efter første åbning af flasken. </w:t>
      </w:r>
    </w:p>
    <w:p w14:paraId="4E4ECAA0" w14:textId="77777777" w:rsidR="00DC3925" w:rsidRDefault="005003DF">
      <w:pPr>
        <w:spacing w:line="240" w:lineRule="auto"/>
        <w:rPr>
          <w:rFonts w:eastAsia="SimSun"/>
          <w:szCs w:val="22"/>
        </w:rPr>
      </w:pPr>
      <w:r w:rsidRPr="005430EC">
        <w:rPr>
          <w:rFonts w:eastAsia="SimSun"/>
          <w:szCs w:val="22"/>
          <w:highlight w:val="lightGray"/>
          <w:rPrChange w:id="199" w:author="Author">
            <w:rPr>
              <w:rFonts w:eastAsia="SimSun"/>
              <w:szCs w:val="22"/>
            </w:rPr>
          </w:rPrChange>
        </w:rPr>
        <w:t>Dato for første åbning</w:t>
      </w:r>
      <w:r>
        <w:rPr>
          <w:rFonts w:eastAsia="SimSun"/>
          <w:szCs w:val="22"/>
        </w:rPr>
        <w:t xml:space="preserve"> </w:t>
      </w:r>
      <w:r>
        <w:rPr>
          <w:rFonts w:eastAsia="SimSun"/>
          <w:i/>
          <w:szCs w:val="22"/>
          <w:highlight w:val="lightGray"/>
        </w:rPr>
        <w:t>kun for den ydre emballage</w:t>
      </w:r>
    </w:p>
    <w:p w14:paraId="3FC02BD9" w14:textId="77777777" w:rsidR="00DC3925" w:rsidRDefault="00DC3925">
      <w:pPr>
        <w:spacing w:line="240" w:lineRule="auto"/>
        <w:rPr>
          <w:rFonts w:eastAsia="SimSun"/>
          <w:szCs w:val="22"/>
        </w:rPr>
      </w:pPr>
    </w:p>
    <w:p w14:paraId="4A5F07DC" w14:textId="77777777" w:rsidR="00DC3925" w:rsidRDefault="00DC3925">
      <w:pPr>
        <w:spacing w:line="240" w:lineRule="auto"/>
        <w:rPr>
          <w:rFonts w:eastAsia="SimSun"/>
          <w:szCs w:val="22"/>
        </w:rPr>
      </w:pPr>
    </w:p>
    <w:p w14:paraId="3ABD6F92"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2" w:hanging="562"/>
        <w:rPr>
          <w:rFonts w:eastAsia="SimSun"/>
          <w:b/>
          <w:szCs w:val="22"/>
        </w:rPr>
      </w:pPr>
      <w:r>
        <w:rPr>
          <w:rFonts w:eastAsia="SimSun"/>
          <w:b/>
          <w:szCs w:val="22"/>
        </w:rPr>
        <w:t>9.</w:t>
      </w:r>
      <w:r>
        <w:rPr>
          <w:rFonts w:eastAsia="SimSun"/>
          <w:b/>
          <w:szCs w:val="22"/>
        </w:rPr>
        <w:tab/>
        <w:t>SÆRLIGE OPBEVARINGSBETINGELSER</w:t>
      </w:r>
    </w:p>
    <w:p w14:paraId="106DF60E" w14:textId="77777777" w:rsidR="00DC3925" w:rsidRDefault="00DC3925">
      <w:pPr>
        <w:keepNext/>
        <w:spacing w:line="240" w:lineRule="auto"/>
        <w:rPr>
          <w:rFonts w:eastAsia="SimSun"/>
          <w:szCs w:val="22"/>
        </w:rPr>
      </w:pPr>
    </w:p>
    <w:p w14:paraId="65852B89" w14:textId="77777777" w:rsidR="00DC3925" w:rsidRDefault="005003DF">
      <w:pPr>
        <w:spacing w:line="240" w:lineRule="auto"/>
        <w:rPr>
          <w:rFonts w:eastAsia="SimSun"/>
          <w:szCs w:val="22"/>
        </w:rPr>
      </w:pPr>
      <w:r>
        <w:rPr>
          <w:rFonts w:eastAsia="SimSun"/>
          <w:szCs w:val="22"/>
        </w:rPr>
        <w:t>Opbevares i den originale flaske for at beskytte mod lys.</w:t>
      </w:r>
    </w:p>
    <w:p w14:paraId="40E4064E" w14:textId="77777777" w:rsidR="00DC3925" w:rsidRDefault="00DC3925">
      <w:pPr>
        <w:spacing w:line="240" w:lineRule="auto"/>
        <w:rPr>
          <w:rFonts w:eastAsia="SimSun"/>
          <w:szCs w:val="22"/>
        </w:rPr>
      </w:pPr>
    </w:p>
    <w:p w14:paraId="06D2A885" w14:textId="77777777" w:rsidR="00DC3925" w:rsidRDefault="00DC3925">
      <w:pPr>
        <w:spacing w:line="240" w:lineRule="auto"/>
        <w:rPr>
          <w:rFonts w:eastAsia="SimSun"/>
          <w:szCs w:val="22"/>
        </w:rPr>
      </w:pPr>
    </w:p>
    <w:p w14:paraId="5A97A30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10.</w:t>
      </w:r>
      <w:r>
        <w:rPr>
          <w:rFonts w:eastAsia="SimSun"/>
          <w:b/>
          <w:szCs w:val="22"/>
        </w:rPr>
        <w:tab/>
        <w:t xml:space="preserve">EVENTUELLE SÆRLIGE FORHOLDSREGLER VED BORTSKAFFELSE AF </w:t>
      </w:r>
      <w:r>
        <w:rPr>
          <w:rFonts w:eastAsia="MS Mincho"/>
          <w:b/>
          <w:szCs w:val="22"/>
        </w:rPr>
        <w:t>IKKE ANVENDT LÆGEMIDDEL SAMT AFFALD HERAF</w:t>
      </w:r>
    </w:p>
    <w:p w14:paraId="0656EE10" w14:textId="77777777" w:rsidR="00DC3925" w:rsidRDefault="00DC3925">
      <w:pPr>
        <w:spacing w:line="240" w:lineRule="auto"/>
        <w:rPr>
          <w:rFonts w:eastAsia="SimSun"/>
          <w:szCs w:val="22"/>
        </w:rPr>
      </w:pPr>
    </w:p>
    <w:p w14:paraId="4FF7821A" w14:textId="77777777" w:rsidR="00DC3925" w:rsidRDefault="00DC3925">
      <w:pPr>
        <w:spacing w:line="240" w:lineRule="auto"/>
        <w:rPr>
          <w:rFonts w:eastAsia="SimSun"/>
          <w:szCs w:val="22"/>
        </w:rPr>
      </w:pPr>
    </w:p>
    <w:p w14:paraId="6546F25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11.</w:t>
      </w:r>
      <w:r>
        <w:rPr>
          <w:rFonts w:eastAsia="SimSun"/>
          <w:b/>
          <w:szCs w:val="22"/>
        </w:rPr>
        <w:tab/>
        <w:t>NAVN OG ADRESSE PÅ INDEHAVEREN AF MARKEDSFØRINGSTILLADELSEN</w:t>
      </w:r>
    </w:p>
    <w:p w14:paraId="6DCAE337" w14:textId="77777777" w:rsidR="00DC3925" w:rsidRDefault="00DC3925">
      <w:pPr>
        <w:spacing w:line="240" w:lineRule="auto"/>
        <w:rPr>
          <w:rFonts w:eastAsia="SimSun"/>
          <w:szCs w:val="22"/>
        </w:rPr>
      </w:pPr>
    </w:p>
    <w:p w14:paraId="1B7BB45C" w14:textId="77777777" w:rsidR="00DC3925" w:rsidRDefault="005003DF">
      <w:pPr>
        <w:spacing w:line="240" w:lineRule="auto"/>
        <w:rPr>
          <w:rFonts w:eastAsia="SimSun"/>
          <w:szCs w:val="22"/>
          <w:lang w:val="fr-FR"/>
        </w:rPr>
      </w:pPr>
      <w:r>
        <w:rPr>
          <w:rFonts w:eastAsia="SimSun"/>
          <w:szCs w:val="22"/>
          <w:lang w:val="fr-FR"/>
        </w:rPr>
        <w:t>UCB Pharma SA</w:t>
      </w:r>
    </w:p>
    <w:p w14:paraId="73C2FF2A" w14:textId="77777777" w:rsidR="00DC3925" w:rsidRDefault="005003DF">
      <w:pPr>
        <w:spacing w:line="240" w:lineRule="auto"/>
        <w:rPr>
          <w:rFonts w:eastAsia="SimSun"/>
          <w:szCs w:val="22"/>
          <w:lang w:val="fr-FR"/>
        </w:rPr>
      </w:pPr>
      <w:r>
        <w:rPr>
          <w:rFonts w:eastAsia="SimSun"/>
          <w:szCs w:val="22"/>
          <w:lang w:val="fr-FR"/>
        </w:rPr>
        <w:t>Allée de la Recherche 60</w:t>
      </w:r>
    </w:p>
    <w:p w14:paraId="1AC3F4FB" w14:textId="77777777" w:rsidR="00DC3925" w:rsidRDefault="005003DF">
      <w:pPr>
        <w:spacing w:line="240" w:lineRule="auto"/>
        <w:rPr>
          <w:rFonts w:eastAsia="SimSun"/>
          <w:szCs w:val="22"/>
        </w:rPr>
      </w:pPr>
      <w:r>
        <w:rPr>
          <w:rFonts w:eastAsia="SimSun"/>
          <w:szCs w:val="22"/>
        </w:rPr>
        <w:t>B-1070 Bryssel</w:t>
      </w:r>
    </w:p>
    <w:p w14:paraId="6A9A0B6F" w14:textId="77777777" w:rsidR="00DC3925" w:rsidRDefault="005003DF">
      <w:pPr>
        <w:spacing w:line="240" w:lineRule="auto"/>
        <w:rPr>
          <w:rFonts w:eastAsia="SimSun"/>
          <w:szCs w:val="22"/>
        </w:rPr>
      </w:pPr>
      <w:r>
        <w:rPr>
          <w:rFonts w:eastAsia="SimSun"/>
          <w:szCs w:val="22"/>
        </w:rPr>
        <w:t>Belgien</w:t>
      </w:r>
    </w:p>
    <w:p w14:paraId="32B5A1C1" w14:textId="77777777" w:rsidR="00DC3925" w:rsidRDefault="00DC3925">
      <w:pPr>
        <w:spacing w:line="240" w:lineRule="auto"/>
        <w:rPr>
          <w:rFonts w:eastAsia="SimSun"/>
          <w:szCs w:val="22"/>
        </w:rPr>
      </w:pPr>
    </w:p>
    <w:p w14:paraId="7D0B2953" w14:textId="77777777" w:rsidR="00DC3925" w:rsidRDefault="00DC3925">
      <w:pPr>
        <w:spacing w:line="240" w:lineRule="auto"/>
        <w:rPr>
          <w:rFonts w:eastAsia="SimSun"/>
          <w:szCs w:val="22"/>
        </w:rPr>
      </w:pPr>
    </w:p>
    <w:p w14:paraId="303D488B"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12.</w:t>
      </w:r>
      <w:r>
        <w:rPr>
          <w:rFonts w:eastAsia="SimSun"/>
          <w:b/>
          <w:szCs w:val="22"/>
        </w:rPr>
        <w:tab/>
        <w:t>MARKEDSFØRINGSTILLADELSESNUMMER (-NUMRE)</w:t>
      </w:r>
    </w:p>
    <w:p w14:paraId="3A14CBD9" w14:textId="77777777" w:rsidR="00DC3925" w:rsidRDefault="00DC3925">
      <w:pPr>
        <w:spacing w:line="240" w:lineRule="auto"/>
        <w:rPr>
          <w:rFonts w:eastAsia="SimSun"/>
          <w:szCs w:val="22"/>
        </w:rPr>
      </w:pPr>
    </w:p>
    <w:p w14:paraId="4ADD0505" w14:textId="77777777" w:rsidR="00DC3925" w:rsidRDefault="005003DF">
      <w:pPr>
        <w:spacing w:line="240" w:lineRule="auto"/>
        <w:rPr>
          <w:rFonts w:eastAsia="SimSun"/>
          <w:szCs w:val="22"/>
        </w:rPr>
      </w:pPr>
      <w:r>
        <w:rPr>
          <w:rFonts w:eastAsia="SimSun"/>
          <w:szCs w:val="22"/>
        </w:rPr>
        <w:t xml:space="preserve">EU/1/00/146/027 </w:t>
      </w:r>
    </w:p>
    <w:p w14:paraId="1C166BB5" w14:textId="77777777" w:rsidR="00DC3925" w:rsidRDefault="00DC3925">
      <w:pPr>
        <w:spacing w:line="240" w:lineRule="auto"/>
        <w:rPr>
          <w:rFonts w:eastAsia="SimSun"/>
          <w:szCs w:val="22"/>
        </w:rPr>
      </w:pPr>
    </w:p>
    <w:p w14:paraId="232EBEE5" w14:textId="77777777" w:rsidR="00DC3925" w:rsidRDefault="00DC3925">
      <w:pPr>
        <w:spacing w:line="240" w:lineRule="auto"/>
        <w:rPr>
          <w:rFonts w:eastAsia="SimSun"/>
          <w:szCs w:val="22"/>
        </w:rPr>
      </w:pPr>
    </w:p>
    <w:p w14:paraId="535E1D4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13.</w:t>
      </w:r>
      <w:r>
        <w:rPr>
          <w:rFonts w:eastAsia="SimSun"/>
          <w:b/>
          <w:szCs w:val="22"/>
        </w:rPr>
        <w:tab/>
        <w:t>FREMSTILLERENS BATCHNUMMER</w:t>
      </w:r>
    </w:p>
    <w:p w14:paraId="5C94F3B8" w14:textId="77777777" w:rsidR="00DC3925" w:rsidRDefault="00DC3925">
      <w:pPr>
        <w:spacing w:line="240" w:lineRule="auto"/>
        <w:rPr>
          <w:rFonts w:eastAsia="SimSun"/>
          <w:szCs w:val="22"/>
        </w:rPr>
      </w:pPr>
    </w:p>
    <w:p w14:paraId="5956C105" w14:textId="77777777" w:rsidR="00DC3925" w:rsidRDefault="005003DF">
      <w:pPr>
        <w:spacing w:line="240" w:lineRule="auto"/>
        <w:rPr>
          <w:rFonts w:eastAsia="SimSun"/>
          <w:szCs w:val="22"/>
        </w:rPr>
      </w:pPr>
      <w:r>
        <w:rPr>
          <w:rFonts w:eastAsia="SimSun"/>
          <w:szCs w:val="22"/>
        </w:rPr>
        <w:t>Lot</w:t>
      </w:r>
    </w:p>
    <w:p w14:paraId="7037BB39" w14:textId="77777777" w:rsidR="00DC3925" w:rsidRDefault="00DC3925">
      <w:pPr>
        <w:spacing w:line="240" w:lineRule="auto"/>
        <w:rPr>
          <w:rFonts w:eastAsia="SimSun"/>
          <w:szCs w:val="22"/>
        </w:rPr>
      </w:pPr>
    </w:p>
    <w:p w14:paraId="251674D1" w14:textId="77777777" w:rsidR="00DC3925" w:rsidRDefault="00DC3925">
      <w:pPr>
        <w:spacing w:line="240" w:lineRule="auto"/>
        <w:rPr>
          <w:rFonts w:eastAsia="SimSun"/>
          <w:szCs w:val="22"/>
        </w:rPr>
      </w:pPr>
    </w:p>
    <w:p w14:paraId="698C3A2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14.</w:t>
      </w:r>
      <w:r>
        <w:rPr>
          <w:rFonts w:eastAsia="SimSun"/>
          <w:b/>
          <w:szCs w:val="22"/>
        </w:rPr>
        <w:tab/>
        <w:t xml:space="preserve">GENEREL KLASSIFIKATION FOR UDLEVERING </w:t>
      </w:r>
    </w:p>
    <w:p w14:paraId="43A1091F" w14:textId="77777777" w:rsidR="00DC3925" w:rsidRDefault="00DC3925">
      <w:pPr>
        <w:spacing w:line="240" w:lineRule="auto"/>
        <w:rPr>
          <w:rFonts w:eastAsia="SimSun"/>
          <w:szCs w:val="22"/>
        </w:rPr>
      </w:pPr>
    </w:p>
    <w:p w14:paraId="13E7C142" w14:textId="77777777" w:rsidR="00DC3925" w:rsidRDefault="00DC3925">
      <w:pPr>
        <w:spacing w:line="240" w:lineRule="auto"/>
        <w:rPr>
          <w:rFonts w:eastAsia="SimSun"/>
          <w:szCs w:val="22"/>
        </w:rPr>
      </w:pPr>
    </w:p>
    <w:p w14:paraId="3CEDB00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15.</w:t>
      </w:r>
      <w:r>
        <w:rPr>
          <w:rFonts w:eastAsia="SimSun"/>
          <w:b/>
          <w:szCs w:val="22"/>
        </w:rPr>
        <w:tab/>
        <w:t>INSTRUKTIONER VEDRØRENDE ANVENDELSEN</w:t>
      </w:r>
    </w:p>
    <w:p w14:paraId="0586FF72" w14:textId="77777777" w:rsidR="00DC3925" w:rsidRDefault="00DC3925">
      <w:pPr>
        <w:spacing w:line="240" w:lineRule="auto"/>
        <w:rPr>
          <w:rFonts w:eastAsia="SimSun"/>
          <w:szCs w:val="22"/>
        </w:rPr>
      </w:pPr>
    </w:p>
    <w:p w14:paraId="27027868" w14:textId="77777777" w:rsidR="00DC3925" w:rsidRDefault="00DC3925">
      <w:pPr>
        <w:spacing w:line="240" w:lineRule="auto"/>
        <w:rPr>
          <w:rFonts w:eastAsia="SimSun"/>
          <w:szCs w:val="22"/>
        </w:rPr>
      </w:pPr>
    </w:p>
    <w:p w14:paraId="24D1E5E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16.</w:t>
      </w:r>
      <w:r>
        <w:rPr>
          <w:rFonts w:eastAsia="SimSun"/>
          <w:b/>
          <w:szCs w:val="22"/>
        </w:rPr>
        <w:tab/>
        <w:t>INFORMATION I BRAILLESKRIFT</w:t>
      </w:r>
    </w:p>
    <w:p w14:paraId="236DAAA2" w14:textId="77777777" w:rsidR="00DC3925" w:rsidRDefault="00DC3925">
      <w:pPr>
        <w:spacing w:line="240" w:lineRule="auto"/>
        <w:rPr>
          <w:rFonts w:eastAsia="SimSun"/>
          <w:szCs w:val="22"/>
        </w:rPr>
      </w:pPr>
    </w:p>
    <w:p w14:paraId="4137C8EA" w14:textId="77777777" w:rsidR="00DC3925" w:rsidRDefault="005003DF">
      <w:pPr>
        <w:spacing w:line="240" w:lineRule="auto"/>
        <w:rPr>
          <w:rFonts w:eastAsia="SimSun"/>
          <w:szCs w:val="22"/>
        </w:rPr>
      </w:pPr>
      <w:r w:rsidRPr="005430EC">
        <w:rPr>
          <w:rFonts w:eastAsia="SimSun"/>
          <w:szCs w:val="22"/>
          <w:highlight w:val="lightGray"/>
          <w:rPrChange w:id="200" w:author="Author">
            <w:rPr>
              <w:rFonts w:eastAsia="SimSun"/>
              <w:szCs w:val="22"/>
            </w:rPr>
          </w:rPrChange>
        </w:rPr>
        <w:t>keppra 100 mg/ml</w:t>
      </w:r>
      <w:r>
        <w:rPr>
          <w:rFonts w:eastAsia="SimSun"/>
          <w:szCs w:val="22"/>
        </w:rPr>
        <w:t xml:space="preserve"> </w:t>
      </w:r>
      <w:r>
        <w:rPr>
          <w:rFonts w:eastAsia="SimSun"/>
          <w:i/>
          <w:szCs w:val="22"/>
          <w:highlight w:val="lightGray"/>
        </w:rPr>
        <w:t>kun for den ydre emballage</w:t>
      </w:r>
    </w:p>
    <w:p w14:paraId="14239E77" w14:textId="77777777" w:rsidR="00DC3925" w:rsidRDefault="00DC3925">
      <w:pPr>
        <w:spacing w:line="240" w:lineRule="auto"/>
        <w:rPr>
          <w:rFonts w:eastAsia="MS Mincho"/>
          <w:szCs w:val="22"/>
        </w:rPr>
      </w:pPr>
    </w:p>
    <w:p w14:paraId="3582EC76" w14:textId="77777777" w:rsidR="00DC3925" w:rsidRDefault="00DC3925">
      <w:pPr>
        <w:spacing w:line="240" w:lineRule="auto"/>
        <w:rPr>
          <w:rFonts w:eastAsia="MS Mincho"/>
          <w:szCs w:val="22"/>
        </w:rPr>
      </w:pPr>
    </w:p>
    <w:p w14:paraId="7AB62B4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39A83145" w14:textId="77777777" w:rsidR="00DC3925" w:rsidRDefault="00DC3925">
      <w:pPr>
        <w:spacing w:line="240" w:lineRule="auto"/>
        <w:ind w:left="567" w:hanging="567"/>
        <w:rPr>
          <w:rFonts w:eastAsia="MS Mincho"/>
          <w:szCs w:val="22"/>
        </w:rPr>
      </w:pPr>
    </w:p>
    <w:p w14:paraId="0476E722" w14:textId="77777777" w:rsidR="00DC3925" w:rsidRDefault="005003DF">
      <w:pPr>
        <w:spacing w:line="240" w:lineRule="auto"/>
        <w:rPr>
          <w:szCs w:val="22"/>
        </w:rPr>
      </w:pPr>
      <w:r>
        <w:rPr>
          <w:szCs w:val="22"/>
          <w:highlight w:val="lightGray"/>
        </w:rPr>
        <w:t xml:space="preserve">Der er anført en 2D-stregkode, som indeholder en entydig identifikator. </w:t>
      </w:r>
      <w:r>
        <w:rPr>
          <w:rFonts w:eastAsia="SimSun"/>
          <w:i/>
          <w:szCs w:val="22"/>
          <w:highlight w:val="lightGray"/>
        </w:rPr>
        <w:t>kun for den ydre emballage</w:t>
      </w:r>
    </w:p>
    <w:p w14:paraId="608DA644" w14:textId="77777777" w:rsidR="00DC3925" w:rsidRDefault="00DC3925">
      <w:pPr>
        <w:spacing w:line="240" w:lineRule="auto"/>
        <w:rPr>
          <w:rFonts w:eastAsia="MS Mincho"/>
          <w:szCs w:val="22"/>
        </w:rPr>
      </w:pPr>
    </w:p>
    <w:p w14:paraId="35307145" w14:textId="77777777" w:rsidR="00DC3925" w:rsidRDefault="00DC3925">
      <w:pPr>
        <w:spacing w:line="240" w:lineRule="auto"/>
        <w:rPr>
          <w:rFonts w:eastAsia="MS Mincho"/>
          <w:szCs w:val="22"/>
        </w:rPr>
      </w:pPr>
    </w:p>
    <w:p w14:paraId="1E76337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37A230EE" w14:textId="77777777" w:rsidR="00DC3925" w:rsidRDefault="00DC3925">
      <w:pPr>
        <w:spacing w:line="240" w:lineRule="auto"/>
        <w:rPr>
          <w:rFonts w:eastAsia="MS Mincho"/>
          <w:szCs w:val="22"/>
        </w:rPr>
      </w:pPr>
    </w:p>
    <w:p w14:paraId="643BF13A" w14:textId="77777777" w:rsidR="00DC3925" w:rsidRPr="005430EC" w:rsidRDefault="005003DF">
      <w:pPr>
        <w:spacing w:line="240" w:lineRule="auto"/>
        <w:rPr>
          <w:szCs w:val="22"/>
          <w:highlight w:val="lightGray"/>
          <w:rPrChange w:id="201" w:author="Author">
            <w:rPr>
              <w:szCs w:val="22"/>
            </w:rPr>
          </w:rPrChange>
        </w:rPr>
      </w:pPr>
      <w:r w:rsidRPr="005430EC">
        <w:rPr>
          <w:szCs w:val="22"/>
          <w:highlight w:val="lightGray"/>
          <w:rPrChange w:id="202" w:author="Author">
            <w:rPr>
              <w:szCs w:val="22"/>
            </w:rPr>
          </w:rPrChange>
        </w:rPr>
        <w:t>PC</w:t>
      </w:r>
    </w:p>
    <w:p w14:paraId="6AA224F2" w14:textId="77777777" w:rsidR="00DC3925" w:rsidRPr="005430EC" w:rsidRDefault="005003DF">
      <w:pPr>
        <w:spacing w:line="240" w:lineRule="auto"/>
        <w:rPr>
          <w:szCs w:val="22"/>
          <w:highlight w:val="lightGray"/>
          <w:rPrChange w:id="203" w:author="Author">
            <w:rPr>
              <w:szCs w:val="22"/>
            </w:rPr>
          </w:rPrChange>
        </w:rPr>
      </w:pPr>
      <w:r w:rsidRPr="005430EC">
        <w:rPr>
          <w:szCs w:val="22"/>
          <w:highlight w:val="lightGray"/>
          <w:rPrChange w:id="204" w:author="Author">
            <w:rPr>
              <w:szCs w:val="22"/>
            </w:rPr>
          </w:rPrChange>
        </w:rPr>
        <w:t>SN</w:t>
      </w:r>
    </w:p>
    <w:p w14:paraId="697040D0" w14:textId="77777777" w:rsidR="00DC3925" w:rsidRDefault="005003DF">
      <w:pPr>
        <w:spacing w:line="240" w:lineRule="auto"/>
        <w:rPr>
          <w:szCs w:val="22"/>
        </w:rPr>
      </w:pPr>
      <w:r w:rsidRPr="005430EC">
        <w:rPr>
          <w:szCs w:val="22"/>
          <w:highlight w:val="lightGray"/>
          <w:rPrChange w:id="205" w:author="Author">
            <w:rPr>
              <w:szCs w:val="22"/>
            </w:rPr>
          </w:rPrChange>
        </w:rPr>
        <w:t>NN</w:t>
      </w:r>
    </w:p>
    <w:p w14:paraId="127350CB" w14:textId="77777777" w:rsidR="00DC3925" w:rsidRDefault="005003DF">
      <w:pPr>
        <w:spacing w:line="240" w:lineRule="auto"/>
        <w:rPr>
          <w:szCs w:val="22"/>
        </w:rPr>
      </w:pPr>
      <w:r>
        <w:rPr>
          <w:rFonts w:eastAsia="SimSun"/>
          <w:i/>
          <w:szCs w:val="22"/>
          <w:highlight w:val="lightGray"/>
        </w:rPr>
        <w:t>kun for den ydre emballage</w:t>
      </w:r>
    </w:p>
    <w:p w14:paraId="6CEF3E6E" w14:textId="77777777" w:rsidR="00DC3925" w:rsidRDefault="005003DF">
      <w:pPr>
        <w:spacing w:line="240" w:lineRule="auto"/>
        <w:rPr>
          <w:rFonts w:eastAsia="SimSun"/>
          <w:szCs w:val="22"/>
        </w:rPr>
      </w:pPr>
      <w:r>
        <w:rPr>
          <w:rFonts w:eastAsia="SimSun"/>
          <w:szCs w:val="22"/>
        </w:rPr>
        <w:br w:type="page"/>
      </w:r>
    </w:p>
    <w:p w14:paraId="313AF521"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SimSun"/>
          <w:b/>
          <w:szCs w:val="22"/>
        </w:rPr>
      </w:pPr>
      <w:r>
        <w:rPr>
          <w:rFonts w:eastAsia="SimSun"/>
          <w:b/>
          <w:szCs w:val="22"/>
        </w:rPr>
        <w:lastRenderedPageBreak/>
        <w:t>MÆRKNING, DER SKAL ANFØRES PÅ DEN YDRE EMBALLAGE OG PÅ DEN INDRE EMBALLAGE</w:t>
      </w:r>
    </w:p>
    <w:p w14:paraId="3DDAAD82"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SimSun"/>
          <w:b/>
          <w:szCs w:val="22"/>
        </w:rPr>
      </w:pPr>
    </w:p>
    <w:p w14:paraId="093F28C0"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SimSun"/>
          <w:b/>
          <w:szCs w:val="22"/>
        </w:rPr>
      </w:pPr>
      <w:r>
        <w:rPr>
          <w:rFonts w:eastAsia="SimSun"/>
          <w:szCs w:val="22"/>
        </w:rPr>
        <w:t>150 ml glasflaske</w:t>
      </w:r>
      <w:r>
        <w:rPr>
          <w:rFonts w:eastAsia="SimSun"/>
          <w:b/>
          <w:szCs w:val="22"/>
        </w:rPr>
        <w:t xml:space="preserve"> </w:t>
      </w:r>
    </w:p>
    <w:p w14:paraId="570AFD07" w14:textId="77777777" w:rsidR="00DC3925" w:rsidRDefault="00DC3925">
      <w:pPr>
        <w:spacing w:line="240" w:lineRule="auto"/>
        <w:rPr>
          <w:rFonts w:eastAsia="SimSun"/>
          <w:szCs w:val="22"/>
        </w:rPr>
      </w:pPr>
    </w:p>
    <w:p w14:paraId="5B99E6FC" w14:textId="77777777" w:rsidR="00DC3925" w:rsidRDefault="00DC3925">
      <w:pPr>
        <w:spacing w:line="240" w:lineRule="auto"/>
        <w:rPr>
          <w:rFonts w:eastAsia="SimSun"/>
          <w:szCs w:val="22"/>
        </w:rPr>
      </w:pPr>
    </w:p>
    <w:p w14:paraId="3A3F2B8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w:t>
      </w:r>
      <w:r>
        <w:rPr>
          <w:rFonts w:eastAsia="SimSun"/>
          <w:b/>
          <w:szCs w:val="22"/>
        </w:rPr>
        <w:tab/>
        <w:t>LÆGEMIDLETS NAVN</w:t>
      </w:r>
    </w:p>
    <w:p w14:paraId="24760661" w14:textId="77777777" w:rsidR="00DC3925" w:rsidRDefault="00DC3925">
      <w:pPr>
        <w:spacing w:line="240" w:lineRule="auto"/>
        <w:rPr>
          <w:rFonts w:eastAsia="SimSun"/>
          <w:szCs w:val="22"/>
        </w:rPr>
      </w:pPr>
    </w:p>
    <w:p w14:paraId="5EDF8862" w14:textId="77777777" w:rsidR="00DC3925" w:rsidRDefault="005003DF">
      <w:pPr>
        <w:spacing w:line="240" w:lineRule="auto"/>
        <w:rPr>
          <w:rFonts w:eastAsia="SimSun"/>
          <w:szCs w:val="22"/>
        </w:rPr>
      </w:pPr>
      <w:r>
        <w:rPr>
          <w:rFonts w:eastAsia="SimSun"/>
          <w:szCs w:val="22"/>
        </w:rPr>
        <w:t>Keppra 100 mg/ml oral opløsning</w:t>
      </w:r>
    </w:p>
    <w:p w14:paraId="40800CF1" w14:textId="77777777" w:rsidR="00DC3925" w:rsidRDefault="005003DF">
      <w:pPr>
        <w:spacing w:line="240" w:lineRule="auto"/>
        <w:rPr>
          <w:rFonts w:eastAsia="SimSun"/>
          <w:szCs w:val="22"/>
        </w:rPr>
      </w:pPr>
      <w:r>
        <w:rPr>
          <w:rFonts w:eastAsia="SimSun"/>
          <w:szCs w:val="22"/>
        </w:rPr>
        <w:t xml:space="preserve">Levetiracetam </w:t>
      </w:r>
    </w:p>
    <w:p w14:paraId="0B7D3E43" w14:textId="77777777" w:rsidR="00DC3925" w:rsidRDefault="005003DF">
      <w:pPr>
        <w:spacing w:line="240" w:lineRule="auto"/>
        <w:rPr>
          <w:rFonts w:eastAsia="SimSun"/>
          <w:szCs w:val="22"/>
        </w:rPr>
      </w:pPr>
      <w:r>
        <w:rPr>
          <w:rFonts w:eastAsia="SimSun"/>
          <w:szCs w:val="22"/>
        </w:rPr>
        <w:t>Til børn fra 6 måneder til under 4 år.</w:t>
      </w:r>
    </w:p>
    <w:p w14:paraId="5ECA5978" w14:textId="77777777" w:rsidR="00DC3925" w:rsidRDefault="00DC3925">
      <w:pPr>
        <w:spacing w:line="240" w:lineRule="auto"/>
        <w:rPr>
          <w:rFonts w:eastAsia="SimSun"/>
          <w:szCs w:val="22"/>
        </w:rPr>
      </w:pPr>
    </w:p>
    <w:p w14:paraId="13D7353A" w14:textId="77777777" w:rsidR="00DC3925" w:rsidRDefault="00DC3925">
      <w:pPr>
        <w:spacing w:line="240" w:lineRule="auto"/>
        <w:rPr>
          <w:rFonts w:eastAsia="SimSun"/>
          <w:szCs w:val="22"/>
        </w:rPr>
      </w:pPr>
    </w:p>
    <w:p w14:paraId="4221A36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2.</w:t>
      </w:r>
      <w:r>
        <w:rPr>
          <w:rFonts w:eastAsia="SimSun"/>
          <w:b/>
          <w:szCs w:val="22"/>
        </w:rPr>
        <w:tab/>
        <w:t>ANGIVELSE AF AKTIVT STOF/AKTIVE STOFFER</w:t>
      </w:r>
    </w:p>
    <w:p w14:paraId="1F856149" w14:textId="77777777" w:rsidR="00DC3925" w:rsidRDefault="00DC3925">
      <w:pPr>
        <w:spacing w:line="240" w:lineRule="auto"/>
        <w:rPr>
          <w:rFonts w:eastAsia="SimSun"/>
          <w:szCs w:val="22"/>
        </w:rPr>
      </w:pPr>
    </w:p>
    <w:p w14:paraId="5AF1E4F7" w14:textId="77777777" w:rsidR="00DC3925" w:rsidRDefault="005003DF">
      <w:pPr>
        <w:spacing w:line="240" w:lineRule="auto"/>
        <w:rPr>
          <w:rFonts w:eastAsia="SimSun"/>
          <w:szCs w:val="22"/>
        </w:rPr>
      </w:pPr>
      <w:r>
        <w:rPr>
          <w:rFonts w:eastAsia="SimSun"/>
          <w:szCs w:val="22"/>
        </w:rPr>
        <w:t>Hver ml indeholder 100 mg levetiracetam.</w:t>
      </w:r>
    </w:p>
    <w:p w14:paraId="0CE9C175" w14:textId="77777777" w:rsidR="00DC3925" w:rsidRDefault="00DC3925">
      <w:pPr>
        <w:spacing w:line="240" w:lineRule="auto"/>
        <w:rPr>
          <w:rFonts w:eastAsia="SimSun"/>
          <w:szCs w:val="22"/>
        </w:rPr>
      </w:pPr>
    </w:p>
    <w:p w14:paraId="7EAF644A" w14:textId="77777777" w:rsidR="00DC3925" w:rsidRDefault="00DC3925">
      <w:pPr>
        <w:spacing w:line="240" w:lineRule="auto"/>
        <w:rPr>
          <w:rFonts w:eastAsia="SimSun"/>
          <w:szCs w:val="22"/>
        </w:rPr>
      </w:pPr>
    </w:p>
    <w:p w14:paraId="29A7735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3.</w:t>
      </w:r>
      <w:r>
        <w:rPr>
          <w:rFonts w:eastAsia="SimSun"/>
          <w:b/>
          <w:szCs w:val="22"/>
        </w:rPr>
        <w:tab/>
        <w:t>LISTE OVER HJÆLPESTOFFER</w:t>
      </w:r>
    </w:p>
    <w:p w14:paraId="18002E84" w14:textId="77777777" w:rsidR="00DC3925" w:rsidRDefault="00DC3925">
      <w:pPr>
        <w:spacing w:line="240" w:lineRule="auto"/>
        <w:rPr>
          <w:rFonts w:eastAsia="SimSun"/>
          <w:szCs w:val="22"/>
        </w:rPr>
      </w:pPr>
    </w:p>
    <w:p w14:paraId="5A053EFD" w14:textId="77777777" w:rsidR="00DC3925" w:rsidRDefault="005003DF">
      <w:pPr>
        <w:spacing w:line="240" w:lineRule="auto"/>
        <w:rPr>
          <w:ins w:id="206" w:author="Author"/>
          <w:rFonts w:eastAsia="SimSun"/>
          <w:szCs w:val="22"/>
        </w:rPr>
      </w:pPr>
      <w:r>
        <w:rPr>
          <w:rFonts w:eastAsia="SimSun"/>
          <w:szCs w:val="22"/>
        </w:rPr>
        <w:t xml:space="preserve">Indeholder E 216, E 218 og flydende maltitol. </w:t>
      </w:r>
    </w:p>
    <w:p w14:paraId="51E373FB" w14:textId="06DE27A7" w:rsidR="001E3C0B" w:rsidRPr="007342D5" w:rsidRDefault="001E3C0B">
      <w:pPr>
        <w:spacing w:line="240" w:lineRule="auto"/>
        <w:rPr>
          <w:rFonts w:eastAsia="MS Mincho"/>
          <w:szCs w:val="22"/>
          <w:rPrChange w:id="207" w:author="Author">
            <w:rPr>
              <w:rFonts w:eastAsia="SimSun"/>
              <w:szCs w:val="22"/>
            </w:rPr>
          </w:rPrChange>
        </w:rPr>
      </w:pPr>
      <w:ins w:id="208" w:author="Author">
        <w:r w:rsidRPr="00464181">
          <w:rPr>
            <w:rFonts w:eastAsia="MS Mincho"/>
            <w:szCs w:val="22"/>
            <w:highlight w:val="lightGray"/>
            <w:rPrChange w:id="209" w:author="Author">
              <w:rPr>
                <w:rFonts w:eastAsia="MS Mincho"/>
                <w:szCs w:val="22"/>
              </w:rPr>
            </w:rPrChange>
          </w:rPr>
          <w:t>Læs indlægssedlen for yderligere oplysninger.</w:t>
        </w:r>
      </w:ins>
    </w:p>
    <w:p w14:paraId="164E633A" w14:textId="77777777" w:rsidR="00DC3925" w:rsidRDefault="00DC3925">
      <w:pPr>
        <w:spacing w:line="240" w:lineRule="auto"/>
        <w:rPr>
          <w:rFonts w:eastAsia="SimSun"/>
          <w:szCs w:val="22"/>
        </w:rPr>
      </w:pPr>
    </w:p>
    <w:p w14:paraId="58417073" w14:textId="77777777" w:rsidR="00DC3925" w:rsidRDefault="00DC3925">
      <w:pPr>
        <w:spacing w:line="240" w:lineRule="auto"/>
        <w:rPr>
          <w:rFonts w:eastAsia="SimSun"/>
          <w:szCs w:val="22"/>
        </w:rPr>
      </w:pPr>
    </w:p>
    <w:p w14:paraId="6183D77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4.</w:t>
      </w:r>
      <w:r>
        <w:rPr>
          <w:rFonts w:eastAsia="SimSun"/>
          <w:b/>
          <w:szCs w:val="22"/>
        </w:rPr>
        <w:tab/>
        <w:t>LÆGEMIDDELFORM OG INDHOLD (PAKNINGSSTØRRELSE)</w:t>
      </w:r>
    </w:p>
    <w:p w14:paraId="19ED314B" w14:textId="77777777" w:rsidR="00DC3925" w:rsidRDefault="00DC3925">
      <w:pPr>
        <w:spacing w:line="240" w:lineRule="auto"/>
        <w:rPr>
          <w:rFonts w:eastAsia="SimSun"/>
          <w:szCs w:val="22"/>
        </w:rPr>
      </w:pPr>
    </w:p>
    <w:p w14:paraId="3B88CDE8" w14:textId="77777777" w:rsidR="00DC3925" w:rsidRDefault="005003DF">
      <w:pPr>
        <w:spacing w:line="240" w:lineRule="auto"/>
        <w:rPr>
          <w:rFonts w:eastAsia="SimSun"/>
          <w:szCs w:val="22"/>
        </w:rPr>
      </w:pPr>
      <w:r>
        <w:rPr>
          <w:rFonts w:eastAsia="SimSun"/>
          <w:szCs w:val="22"/>
        </w:rPr>
        <w:t xml:space="preserve">150 ml </w:t>
      </w:r>
      <w:r>
        <w:rPr>
          <w:rFonts w:eastAsia="SimSun"/>
          <w:szCs w:val="22"/>
          <w:highlight w:val="lightGray"/>
        </w:rPr>
        <w:t>oral opløsning</w:t>
      </w:r>
      <w:r>
        <w:rPr>
          <w:rFonts w:eastAsia="SimSun"/>
          <w:szCs w:val="22"/>
        </w:rPr>
        <w:t>.</w:t>
      </w:r>
    </w:p>
    <w:p w14:paraId="0A5017F3" w14:textId="77777777" w:rsidR="00DC3925" w:rsidRDefault="00DC3925">
      <w:pPr>
        <w:spacing w:line="240" w:lineRule="auto"/>
        <w:rPr>
          <w:rFonts w:eastAsia="SimSun"/>
          <w:szCs w:val="22"/>
        </w:rPr>
      </w:pPr>
    </w:p>
    <w:p w14:paraId="3DB37083" w14:textId="77777777" w:rsidR="00DC3925" w:rsidRDefault="00DC3925">
      <w:pPr>
        <w:spacing w:line="240" w:lineRule="auto"/>
        <w:rPr>
          <w:rFonts w:eastAsia="SimSun"/>
          <w:szCs w:val="22"/>
        </w:rPr>
      </w:pPr>
    </w:p>
    <w:p w14:paraId="27F0240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5.</w:t>
      </w:r>
      <w:r>
        <w:rPr>
          <w:rFonts w:eastAsia="SimSun"/>
          <w:b/>
          <w:szCs w:val="22"/>
        </w:rPr>
        <w:tab/>
        <w:t>ANVENDELSESMÅDE OG ADMINISTRATIONSVEJ(E)</w:t>
      </w:r>
    </w:p>
    <w:p w14:paraId="42A25970" w14:textId="77777777" w:rsidR="00DC3925" w:rsidRDefault="00DC3925">
      <w:pPr>
        <w:spacing w:line="240" w:lineRule="auto"/>
        <w:rPr>
          <w:rFonts w:eastAsia="SimSun"/>
          <w:szCs w:val="22"/>
        </w:rPr>
      </w:pPr>
    </w:p>
    <w:p w14:paraId="694DE910" w14:textId="77777777" w:rsidR="00DC3925" w:rsidRDefault="005003DF">
      <w:pPr>
        <w:spacing w:line="240" w:lineRule="auto"/>
        <w:rPr>
          <w:rFonts w:eastAsia="SimSun"/>
          <w:szCs w:val="22"/>
        </w:rPr>
      </w:pPr>
      <w:r>
        <w:rPr>
          <w:rFonts w:eastAsia="SimSun"/>
          <w:szCs w:val="22"/>
        </w:rPr>
        <w:t>Læs indlægssedlen inden brug.</w:t>
      </w:r>
    </w:p>
    <w:p w14:paraId="6CF300AC" w14:textId="77777777" w:rsidR="00DC3925" w:rsidRDefault="005003DF">
      <w:pPr>
        <w:spacing w:line="240" w:lineRule="auto"/>
        <w:rPr>
          <w:rFonts w:eastAsia="SimSun"/>
          <w:szCs w:val="22"/>
        </w:rPr>
      </w:pPr>
      <w:r>
        <w:rPr>
          <w:rFonts w:eastAsia="SimSun"/>
          <w:szCs w:val="22"/>
        </w:rPr>
        <w:t>Oral anvendelse.</w:t>
      </w:r>
    </w:p>
    <w:p w14:paraId="416DBBF9" w14:textId="77777777" w:rsidR="00DC3925" w:rsidRDefault="005003DF">
      <w:pPr>
        <w:spacing w:line="240" w:lineRule="auto"/>
        <w:rPr>
          <w:rFonts w:eastAsia="SimSun"/>
          <w:szCs w:val="22"/>
        </w:rPr>
      </w:pPr>
      <w:r>
        <w:rPr>
          <w:rFonts w:eastAsia="SimSun"/>
          <w:szCs w:val="22"/>
          <w:lang w:eastAsia="zh-CN"/>
        </w:rPr>
        <w:t>Brug kun 5 ml sprøjten, som ligger i pakningen.</w:t>
      </w:r>
    </w:p>
    <w:p w14:paraId="29D1121B" w14:textId="77777777" w:rsidR="00DC3925" w:rsidRDefault="005003DF">
      <w:pPr>
        <w:spacing w:line="240" w:lineRule="auto"/>
        <w:rPr>
          <w:rFonts w:eastAsia="SimSun"/>
          <w:szCs w:val="22"/>
        </w:rPr>
      </w:pPr>
      <w:r>
        <w:rPr>
          <w:rFonts w:eastAsia="SimSun"/>
          <w:szCs w:val="22"/>
        </w:rPr>
        <w:t>NY SPRØJTE</w:t>
      </w:r>
    </w:p>
    <w:p w14:paraId="54B056B2" w14:textId="77777777" w:rsidR="00DC3925" w:rsidRDefault="00DC3925">
      <w:pPr>
        <w:spacing w:line="240" w:lineRule="auto"/>
        <w:rPr>
          <w:rFonts w:eastAsia="SimSun"/>
          <w:szCs w:val="22"/>
        </w:rPr>
      </w:pPr>
    </w:p>
    <w:p w14:paraId="0BFAD00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6.</w:t>
      </w:r>
      <w:r>
        <w:rPr>
          <w:rFonts w:eastAsia="SimSun"/>
          <w:b/>
          <w:szCs w:val="22"/>
        </w:rPr>
        <w:tab/>
        <w:t>SÆRLIG ADVARSEL OM, AT LÆGEMIDLET SKAL OPBEVARES UTILGÆNGELIGT FOR BØRN</w:t>
      </w:r>
    </w:p>
    <w:p w14:paraId="300C069F" w14:textId="77777777" w:rsidR="00DC3925" w:rsidRDefault="00DC3925">
      <w:pPr>
        <w:spacing w:line="240" w:lineRule="auto"/>
        <w:rPr>
          <w:rFonts w:eastAsia="SimSun"/>
          <w:szCs w:val="22"/>
        </w:rPr>
      </w:pPr>
    </w:p>
    <w:p w14:paraId="5866C652" w14:textId="77777777" w:rsidR="00DC3925" w:rsidRDefault="005003DF">
      <w:pPr>
        <w:spacing w:line="240" w:lineRule="auto"/>
        <w:rPr>
          <w:rFonts w:eastAsia="SimSun"/>
          <w:szCs w:val="22"/>
        </w:rPr>
      </w:pPr>
      <w:r>
        <w:rPr>
          <w:rFonts w:eastAsia="SimSun"/>
          <w:szCs w:val="22"/>
        </w:rPr>
        <w:t>Opbevares utilgængeligt for børn.</w:t>
      </w:r>
    </w:p>
    <w:p w14:paraId="79D31958" w14:textId="77777777" w:rsidR="00DC3925" w:rsidRDefault="00DC3925">
      <w:pPr>
        <w:spacing w:line="240" w:lineRule="auto"/>
        <w:rPr>
          <w:rFonts w:eastAsia="SimSun"/>
          <w:szCs w:val="22"/>
        </w:rPr>
      </w:pPr>
    </w:p>
    <w:p w14:paraId="328031D7" w14:textId="77777777" w:rsidR="00DC3925" w:rsidRDefault="00DC3925">
      <w:pPr>
        <w:spacing w:line="240" w:lineRule="auto"/>
        <w:rPr>
          <w:rFonts w:eastAsia="SimSun"/>
          <w:szCs w:val="22"/>
        </w:rPr>
      </w:pPr>
    </w:p>
    <w:p w14:paraId="7B04DC18"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7.</w:t>
      </w:r>
      <w:r>
        <w:rPr>
          <w:rFonts w:eastAsia="SimSun"/>
          <w:b/>
          <w:szCs w:val="22"/>
        </w:rPr>
        <w:tab/>
        <w:t>EVENTUELLE ANDRE SÆRLIGE ADVARSLER</w:t>
      </w:r>
    </w:p>
    <w:p w14:paraId="047C8081" w14:textId="77777777" w:rsidR="00DC3925" w:rsidRDefault="00DC3925">
      <w:pPr>
        <w:spacing w:line="240" w:lineRule="auto"/>
        <w:rPr>
          <w:rFonts w:eastAsia="SimSun"/>
          <w:szCs w:val="22"/>
        </w:rPr>
      </w:pPr>
    </w:p>
    <w:p w14:paraId="375A8B0A" w14:textId="77777777" w:rsidR="00DC3925" w:rsidRDefault="00DC3925">
      <w:pPr>
        <w:spacing w:line="240" w:lineRule="auto"/>
        <w:rPr>
          <w:rFonts w:eastAsia="SimSun"/>
          <w:szCs w:val="22"/>
        </w:rPr>
      </w:pPr>
    </w:p>
    <w:p w14:paraId="2794BEA0"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8.</w:t>
      </w:r>
      <w:r>
        <w:rPr>
          <w:rFonts w:eastAsia="SimSun"/>
          <w:b/>
          <w:szCs w:val="22"/>
        </w:rPr>
        <w:tab/>
        <w:t>UDLØBSDATO</w:t>
      </w:r>
    </w:p>
    <w:p w14:paraId="1061B840" w14:textId="77777777" w:rsidR="00DC3925" w:rsidRDefault="00DC3925">
      <w:pPr>
        <w:spacing w:line="240" w:lineRule="auto"/>
        <w:rPr>
          <w:rFonts w:eastAsia="SimSun"/>
          <w:szCs w:val="22"/>
        </w:rPr>
      </w:pPr>
    </w:p>
    <w:p w14:paraId="0FE6249A" w14:textId="77777777" w:rsidR="00DC3925" w:rsidRDefault="005003DF">
      <w:pPr>
        <w:spacing w:line="240" w:lineRule="auto"/>
        <w:rPr>
          <w:rFonts w:eastAsia="SimSun"/>
          <w:szCs w:val="22"/>
        </w:rPr>
      </w:pPr>
      <w:r>
        <w:rPr>
          <w:rFonts w:eastAsia="SimSun"/>
          <w:szCs w:val="22"/>
        </w:rPr>
        <w:t>EXP</w:t>
      </w:r>
    </w:p>
    <w:p w14:paraId="0B16E803" w14:textId="77777777" w:rsidR="00DC3925" w:rsidRDefault="005003DF">
      <w:pPr>
        <w:spacing w:line="240" w:lineRule="auto"/>
        <w:rPr>
          <w:rFonts w:eastAsia="SimSun"/>
          <w:szCs w:val="22"/>
        </w:rPr>
      </w:pPr>
      <w:r>
        <w:rPr>
          <w:rFonts w:eastAsia="SimSun"/>
          <w:szCs w:val="22"/>
        </w:rPr>
        <w:t xml:space="preserve">Skal anvendes inden for 7 måneder efter første åbning af flasken. </w:t>
      </w:r>
    </w:p>
    <w:p w14:paraId="08CF7A2F" w14:textId="77777777" w:rsidR="00DC3925" w:rsidRDefault="005003DF">
      <w:pPr>
        <w:spacing w:line="240" w:lineRule="auto"/>
        <w:rPr>
          <w:rFonts w:eastAsia="SimSun"/>
          <w:szCs w:val="22"/>
        </w:rPr>
      </w:pPr>
      <w:r w:rsidRPr="005430EC">
        <w:rPr>
          <w:rFonts w:eastAsia="SimSun"/>
          <w:szCs w:val="22"/>
          <w:highlight w:val="lightGray"/>
          <w:rPrChange w:id="210" w:author="Author">
            <w:rPr>
              <w:rFonts w:eastAsia="SimSun"/>
              <w:szCs w:val="22"/>
            </w:rPr>
          </w:rPrChange>
        </w:rPr>
        <w:t>Dato for første åbning</w:t>
      </w:r>
      <w:r>
        <w:rPr>
          <w:rFonts w:eastAsia="SimSun"/>
          <w:szCs w:val="22"/>
        </w:rPr>
        <w:t xml:space="preserve"> </w:t>
      </w:r>
      <w:r>
        <w:rPr>
          <w:rFonts w:eastAsia="SimSun"/>
          <w:i/>
          <w:szCs w:val="22"/>
          <w:highlight w:val="lightGray"/>
        </w:rPr>
        <w:t>kun for den ydre emballage</w:t>
      </w:r>
    </w:p>
    <w:p w14:paraId="1A8F0E4E" w14:textId="77777777" w:rsidR="00DC3925" w:rsidRDefault="00DC3925">
      <w:pPr>
        <w:spacing w:line="240" w:lineRule="auto"/>
        <w:rPr>
          <w:rFonts w:eastAsia="SimSun"/>
          <w:szCs w:val="22"/>
        </w:rPr>
      </w:pPr>
    </w:p>
    <w:p w14:paraId="7D2486C5" w14:textId="77777777" w:rsidR="00DC3925" w:rsidRDefault="00DC3925">
      <w:pPr>
        <w:spacing w:line="240" w:lineRule="auto"/>
        <w:rPr>
          <w:rFonts w:eastAsia="SimSun"/>
          <w:szCs w:val="22"/>
        </w:rPr>
      </w:pPr>
    </w:p>
    <w:p w14:paraId="7D533BDC" w14:textId="77777777" w:rsidR="00DC3925" w:rsidRDefault="005003DF">
      <w:pPr>
        <w:pageBreakBefore/>
        <w:pBdr>
          <w:top w:val="single" w:sz="4" w:space="1" w:color="auto"/>
          <w:left w:val="single" w:sz="4" w:space="4" w:color="auto"/>
          <w:bottom w:val="single" w:sz="4" w:space="1" w:color="auto"/>
          <w:right w:val="single" w:sz="4" w:space="4" w:color="auto"/>
        </w:pBdr>
        <w:spacing w:line="240" w:lineRule="auto"/>
        <w:ind w:left="562" w:hanging="562"/>
        <w:rPr>
          <w:rFonts w:eastAsia="SimSun"/>
          <w:b/>
          <w:szCs w:val="22"/>
        </w:rPr>
      </w:pPr>
      <w:r>
        <w:rPr>
          <w:rFonts w:eastAsia="SimSun"/>
          <w:b/>
          <w:szCs w:val="22"/>
        </w:rPr>
        <w:lastRenderedPageBreak/>
        <w:t>9.</w:t>
      </w:r>
      <w:r>
        <w:rPr>
          <w:rFonts w:eastAsia="SimSun"/>
          <w:b/>
          <w:szCs w:val="22"/>
        </w:rPr>
        <w:tab/>
        <w:t>SÆRLIGE OPBEVARINGSBETINGELSER</w:t>
      </w:r>
    </w:p>
    <w:p w14:paraId="7D2C5058" w14:textId="77777777" w:rsidR="00DC3925" w:rsidRDefault="00DC3925">
      <w:pPr>
        <w:spacing w:line="240" w:lineRule="auto"/>
        <w:rPr>
          <w:rFonts w:eastAsia="SimSun"/>
          <w:szCs w:val="22"/>
        </w:rPr>
      </w:pPr>
    </w:p>
    <w:p w14:paraId="28132FB0" w14:textId="77777777" w:rsidR="00DC3925" w:rsidRDefault="005003DF">
      <w:pPr>
        <w:spacing w:line="240" w:lineRule="auto"/>
        <w:rPr>
          <w:rFonts w:eastAsia="SimSun"/>
          <w:szCs w:val="22"/>
        </w:rPr>
      </w:pPr>
      <w:r>
        <w:rPr>
          <w:rFonts w:eastAsia="SimSun"/>
          <w:szCs w:val="22"/>
        </w:rPr>
        <w:t>Opbevares i den originale flaske for at beskytte mod lys.</w:t>
      </w:r>
    </w:p>
    <w:p w14:paraId="03194630" w14:textId="77777777" w:rsidR="00DC3925" w:rsidRDefault="00DC3925">
      <w:pPr>
        <w:spacing w:line="240" w:lineRule="auto"/>
        <w:rPr>
          <w:rFonts w:eastAsia="SimSun"/>
          <w:szCs w:val="22"/>
        </w:rPr>
      </w:pPr>
    </w:p>
    <w:p w14:paraId="7BA64B58" w14:textId="77777777" w:rsidR="00DC3925" w:rsidRDefault="00DC3925">
      <w:pPr>
        <w:spacing w:line="240" w:lineRule="auto"/>
        <w:rPr>
          <w:rFonts w:eastAsia="SimSun"/>
          <w:szCs w:val="22"/>
        </w:rPr>
      </w:pPr>
    </w:p>
    <w:p w14:paraId="35A559B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10.</w:t>
      </w:r>
      <w:r>
        <w:rPr>
          <w:rFonts w:eastAsia="SimSun"/>
          <w:b/>
          <w:szCs w:val="22"/>
        </w:rPr>
        <w:tab/>
        <w:t xml:space="preserve">EVENTUELLE SÆRLIGE FORHOLDSREGLER VED BORTSKAFFELSE AF </w:t>
      </w:r>
      <w:r>
        <w:rPr>
          <w:rFonts w:eastAsia="MS Mincho"/>
          <w:b/>
          <w:szCs w:val="22"/>
        </w:rPr>
        <w:t>IKKE ANVENDT LÆGEMIDDEL SAMT AFFALD HERAF</w:t>
      </w:r>
    </w:p>
    <w:p w14:paraId="2370B8A6" w14:textId="77777777" w:rsidR="00DC3925" w:rsidRDefault="00DC3925">
      <w:pPr>
        <w:spacing w:line="240" w:lineRule="auto"/>
        <w:rPr>
          <w:rFonts w:eastAsia="SimSun"/>
          <w:szCs w:val="22"/>
        </w:rPr>
      </w:pPr>
    </w:p>
    <w:p w14:paraId="36687DFD" w14:textId="77777777" w:rsidR="00DC3925" w:rsidRDefault="00DC3925">
      <w:pPr>
        <w:spacing w:line="240" w:lineRule="auto"/>
        <w:rPr>
          <w:rFonts w:eastAsia="SimSun"/>
          <w:szCs w:val="22"/>
        </w:rPr>
      </w:pPr>
    </w:p>
    <w:p w14:paraId="61B629E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11.</w:t>
      </w:r>
      <w:r>
        <w:rPr>
          <w:rFonts w:eastAsia="SimSun"/>
          <w:b/>
          <w:szCs w:val="22"/>
        </w:rPr>
        <w:tab/>
        <w:t>NAVN OG ADRESSE PÅ INDEHAVEREN AF MARKEDSFØRINGSTILLADELSEN</w:t>
      </w:r>
    </w:p>
    <w:p w14:paraId="24725857" w14:textId="77777777" w:rsidR="00DC3925" w:rsidRDefault="00DC3925">
      <w:pPr>
        <w:spacing w:line="240" w:lineRule="auto"/>
        <w:rPr>
          <w:rFonts w:eastAsia="SimSun"/>
          <w:szCs w:val="22"/>
        </w:rPr>
      </w:pPr>
    </w:p>
    <w:p w14:paraId="51B3B7C7" w14:textId="77777777" w:rsidR="00DC3925" w:rsidRDefault="005003DF">
      <w:pPr>
        <w:spacing w:line="240" w:lineRule="auto"/>
        <w:rPr>
          <w:rFonts w:eastAsia="SimSun"/>
          <w:szCs w:val="22"/>
          <w:lang w:val="fr-FR"/>
        </w:rPr>
      </w:pPr>
      <w:r>
        <w:rPr>
          <w:rFonts w:eastAsia="SimSun"/>
          <w:szCs w:val="22"/>
          <w:lang w:val="fr-FR"/>
        </w:rPr>
        <w:t>UCB Pharma SA</w:t>
      </w:r>
    </w:p>
    <w:p w14:paraId="769E33A4" w14:textId="77777777" w:rsidR="00DC3925" w:rsidRDefault="005003DF">
      <w:pPr>
        <w:spacing w:line="240" w:lineRule="auto"/>
        <w:rPr>
          <w:rFonts w:eastAsia="SimSun"/>
          <w:szCs w:val="22"/>
          <w:lang w:val="fr-FR"/>
        </w:rPr>
      </w:pPr>
      <w:r>
        <w:rPr>
          <w:rFonts w:eastAsia="SimSun"/>
          <w:szCs w:val="22"/>
          <w:lang w:val="fr-FR"/>
        </w:rPr>
        <w:t>Allée de la Recherche 60</w:t>
      </w:r>
    </w:p>
    <w:p w14:paraId="2E301F6D" w14:textId="77777777" w:rsidR="00DC3925" w:rsidRDefault="005003DF">
      <w:pPr>
        <w:spacing w:line="240" w:lineRule="auto"/>
        <w:rPr>
          <w:rFonts w:eastAsia="SimSun"/>
          <w:szCs w:val="22"/>
        </w:rPr>
      </w:pPr>
      <w:r>
        <w:rPr>
          <w:rFonts w:eastAsia="SimSun"/>
          <w:szCs w:val="22"/>
        </w:rPr>
        <w:t>B-1070 Bryssel</w:t>
      </w:r>
    </w:p>
    <w:p w14:paraId="07327463" w14:textId="77777777" w:rsidR="00DC3925" w:rsidRDefault="005003DF">
      <w:pPr>
        <w:spacing w:line="240" w:lineRule="auto"/>
        <w:rPr>
          <w:rFonts w:eastAsia="SimSun"/>
          <w:szCs w:val="22"/>
        </w:rPr>
      </w:pPr>
      <w:r>
        <w:rPr>
          <w:rFonts w:eastAsia="SimSun"/>
          <w:szCs w:val="22"/>
        </w:rPr>
        <w:t>Belgien</w:t>
      </w:r>
    </w:p>
    <w:p w14:paraId="35A7C0FF" w14:textId="77777777" w:rsidR="00DC3925" w:rsidRDefault="00DC3925">
      <w:pPr>
        <w:spacing w:line="240" w:lineRule="auto"/>
        <w:rPr>
          <w:rFonts w:eastAsia="SimSun"/>
          <w:szCs w:val="22"/>
        </w:rPr>
      </w:pPr>
    </w:p>
    <w:p w14:paraId="7FA3D7F7" w14:textId="77777777" w:rsidR="00DC3925" w:rsidRDefault="00DC3925">
      <w:pPr>
        <w:spacing w:line="240" w:lineRule="auto"/>
        <w:rPr>
          <w:rFonts w:eastAsia="SimSun"/>
          <w:szCs w:val="22"/>
        </w:rPr>
      </w:pPr>
    </w:p>
    <w:p w14:paraId="4BA11D0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12.</w:t>
      </w:r>
      <w:r>
        <w:rPr>
          <w:rFonts w:eastAsia="SimSun"/>
          <w:b/>
          <w:szCs w:val="22"/>
        </w:rPr>
        <w:tab/>
        <w:t>MARKEDSFØRINGSTILLADELSESNUMMER (-NUMRE)</w:t>
      </w:r>
    </w:p>
    <w:p w14:paraId="7EE4ABE0" w14:textId="77777777" w:rsidR="00DC3925" w:rsidRDefault="00DC3925">
      <w:pPr>
        <w:spacing w:line="240" w:lineRule="auto"/>
        <w:rPr>
          <w:rFonts w:eastAsia="SimSun"/>
          <w:szCs w:val="22"/>
        </w:rPr>
      </w:pPr>
    </w:p>
    <w:p w14:paraId="25A2B201" w14:textId="77777777" w:rsidR="00DC3925" w:rsidRDefault="005003DF">
      <w:pPr>
        <w:spacing w:line="240" w:lineRule="auto"/>
        <w:rPr>
          <w:rFonts w:eastAsia="SimSun"/>
          <w:szCs w:val="22"/>
        </w:rPr>
      </w:pPr>
      <w:r>
        <w:rPr>
          <w:rFonts w:eastAsia="SimSun"/>
          <w:szCs w:val="22"/>
        </w:rPr>
        <w:t xml:space="preserve">EU/1/00/146/031 </w:t>
      </w:r>
    </w:p>
    <w:p w14:paraId="6D938D21" w14:textId="77777777" w:rsidR="00DC3925" w:rsidRDefault="00DC3925">
      <w:pPr>
        <w:spacing w:line="240" w:lineRule="auto"/>
        <w:rPr>
          <w:rFonts w:eastAsia="SimSun"/>
          <w:szCs w:val="22"/>
        </w:rPr>
      </w:pPr>
    </w:p>
    <w:p w14:paraId="509A10BD" w14:textId="77777777" w:rsidR="00DC3925" w:rsidRDefault="00DC3925">
      <w:pPr>
        <w:spacing w:line="240" w:lineRule="auto"/>
        <w:rPr>
          <w:rFonts w:eastAsia="SimSun"/>
          <w:szCs w:val="22"/>
        </w:rPr>
      </w:pPr>
    </w:p>
    <w:p w14:paraId="4181164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13.</w:t>
      </w:r>
      <w:r>
        <w:rPr>
          <w:rFonts w:eastAsia="SimSun"/>
          <w:b/>
          <w:szCs w:val="22"/>
        </w:rPr>
        <w:tab/>
        <w:t>FREMSTILLERENS BATCHNUMMER</w:t>
      </w:r>
    </w:p>
    <w:p w14:paraId="10405FB0" w14:textId="77777777" w:rsidR="00DC3925" w:rsidRDefault="00DC3925">
      <w:pPr>
        <w:spacing w:line="240" w:lineRule="auto"/>
        <w:rPr>
          <w:rFonts w:eastAsia="SimSun"/>
          <w:szCs w:val="22"/>
        </w:rPr>
      </w:pPr>
    </w:p>
    <w:p w14:paraId="10A397C4" w14:textId="77777777" w:rsidR="00DC3925" w:rsidRDefault="005003DF">
      <w:pPr>
        <w:spacing w:line="240" w:lineRule="auto"/>
        <w:rPr>
          <w:rFonts w:eastAsia="SimSun"/>
          <w:szCs w:val="22"/>
        </w:rPr>
      </w:pPr>
      <w:r>
        <w:rPr>
          <w:rFonts w:eastAsia="SimSun"/>
          <w:szCs w:val="22"/>
        </w:rPr>
        <w:t>Lot</w:t>
      </w:r>
    </w:p>
    <w:p w14:paraId="6F01EFD9" w14:textId="77777777" w:rsidR="00DC3925" w:rsidRDefault="00DC3925">
      <w:pPr>
        <w:spacing w:line="240" w:lineRule="auto"/>
        <w:rPr>
          <w:rFonts w:eastAsia="SimSun"/>
          <w:szCs w:val="22"/>
        </w:rPr>
      </w:pPr>
    </w:p>
    <w:p w14:paraId="385B5A22" w14:textId="77777777" w:rsidR="00DC3925" w:rsidRDefault="00DC3925">
      <w:pPr>
        <w:spacing w:line="240" w:lineRule="auto"/>
        <w:rPr>
          <w:rFonts w:eastAsia="SimSun"/>
          <w:szCs w:val="22"/>
        </w:rPr>
      </w:pPr>
    </w:p>
    <w:p w14:paraId="239D9F6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14.</w:t>
      </w:r>
      <w:r>
        <w:rPr>
          <w:rFonts w:eastAsia="SimSun"/>
          <w:b/>
          <w:szCs w:val="22"/>
        </w:rPr>
        <w:tab/>
        <w:t xml:space="preserve">GENEREL KLASSIFIKATION FOR UDLEVERING </w:t>
      </w:r>
    </w:p>
    <w:p w14:paraId="70F8C5BF" w14:textId="77777777" w:rsidR="00DC3925" w:rsidRDefault="00DC3925">
      <w:pPr>
        <w:spacing w:line="240" w:lineRule="auto"/>
        <w:rPr>
          <w:rFonts w:eastAsia="SimSun"/>
          <w:szCs w:val="22"/>
        </w:rPr>
      </w:pPr>
    </w:p>
    <w:p w14:paraId="12C72B59" w14:textId="77777777" w:rsidR="00DC3925" w:rsidRDefault="00DC3925">
      <w:pPr>
        <w:spacing w:line="240" w:lineRule="auto"/>
        <w:rPr>
          <w:rFonts w:eastAsia="SimSun"/>
          <w:szCs w:val="22"/>
        </w:rPr>
      </w:pPr>
    </w:p>
    <w:p w14:paraId="7DD6ABA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15.</w:t>
      </w:r>
      <w:r>
        <w:rPr>
          <w:rFonts w:eastAsia="SimSun"/>
          <w:b/>
          <w:szCs w:val="22"/>
        </w:rPr>
        <w:tab/>
        <w:t>INSTRUKTIONER VEDRØRENDE ANVENDELSEN</w:t>
      </w:r>
    </w:p>
    <w:p w14:paraId="2F8419F5" w14:textId="77777777" w:rsidR="00DC3925" w:rsidRDefault="00DC3925">
      <w:pPr>
        <w:spacing w:line="240" w:lineRule="auto"/>
        <w:rPr>
          <w:rFonts w:eastAsia="SimSun"/>
          <w:szCs w:val="22"/>
        </w:rPr>
      </w:pPr>
    </w:p>
    <w:p w14:paraId="79E4A23E" w14:textId="77777777" w:rsidR="00DC3925" w:rsidRDefault="00DC3925">
      <w:pPr>
        <w:spacing w:line="240" w:lineRule="auto"/>
        <w:rPr>
          <w:rFonts w:eastAsia="SimSun"/>
          <w:szCs w:val="22"/>
        </w:rPr>
      </w:pPr>
    </w:p>
    <w:p w14:paraId="5331275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16.</w:t>
      </w:r>
      <w:r>
        <w:rPr>
          <w:rFonts w:eastAsia="SimSun"/>
          <w:b/>
          <w:szCs w:val="22"/>
        </w:rPr>
        <w:tab/>
        <w:t>INFORMATION I BRAILLESKRIFT</w:t>
      </w:r>
    </w:p>
    <w:p w14:paraId="1FBF60DE" w14:textId="77777777" w:rsidR="00DC3925" w:rsidRDefault="00DC3925">
      <w:pPr>
        <w:spacing w:line="240" w:lineRule="auto"/>
        <w:rPr>
          <w:rFonts w:eastAsia="SimSun"/>
          <w:szCs w:val="22"/>
        </w:rPr>
      </w:pPr>
    </w:p>
    <w:p w14:paraId="0BF3EED5" w14:textId="77777777" w:rsidR="00DC3925" w:rsidRDefault="005003DF">
      <w:pPr>
        <w:spacing w:line="240" w:lineRule="auto"/>
        <w:rPr>
          <w:rFonts w:eastAsia="SimSun"/>
          <w:szCs w:val="22"/>
        </w:rPr>
      </w:pPr>
      <w:r w:rsidRPr="005430EC">
        <w:rPr>
          <w:rFonts w:eastAsia="SimSun"/>
          <w:szCs w:val="22"/>
          <w:highlight w:val="lightGray"/>
          <w:rPrChange w:id="211" w:author="Author">
            <w:rPr>
              <w:rFonts w:eastAsia="SimSun"/>
              <w:szCs w:val="22"/>
            </w:rPr>
          </w:rPrChange>
        </w:rPr>
        <w:t>keppra 100 mg/ml</w:t>
      </w:r>
      <w:r>
        <w:rPr>
          <w:rFonts w:eastAsia="SimSun"/>
          <w:szCs w:val="22"/>
        </w:rPr>
        <w:t xml:space="preserve"> </w:t>
      </w:r>
      <w:r>
        <w:rPr>
          <w:rFonts w:eastAsia="SimSun"/>
          <w:i/>
          <w:szCs w:val="22"/>
          <w:highlight w:val="lightGray"/>
        </w:rPr>
        <w:t>kun for den ydre emballage</w:t>
      </w:r>
    </w:p>
    <w:p w14:paraId="281E0E1D" w14:textId="77777777" w:rsidR="00DC3925" w:rsidRDefault="00DC3925">
      <w:pPr>
        <w:spacing w:line="240" w:lineRule="auto"/>
        <w:rPr>
          <w:rFonts w:eastAsia="MS Mincho"/>
          <w:szCs w:val="22"/>
        </w:rPr>
      </w:pPr>
    </w:p>
    <w:p w14:paraId="241032DF" w14:textId="77777777" w:rsidR="00DC3925" w:rsidRDefault="00DC3925">
      <w:pPr>
        <w:spacing w:line="240" w:lineRule="auto"/>
        <w:rPr>
          <w:rFonts w:eastAsia="MS Mincho"/>
          <w:szCs w:val="22"/>
        </w:rPr>
      </w:pPr>
    </w:p>
    <w:p w14:paraId="1C7C61A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6ABB89A0" w14:textId="77777777" w:rsidR="00DC3925" w:rsidRDefault="00DC3925">
      <w:pPr>
        <w:spacing w:line="240" w:lineRule="auto"/>
        <w:ind w:left="567" w:hanging="567"/>
        <w:rPr>
          <w:rFonts w:eastAsia="MS Mincho"/>
          <w:szCs w:val="22"/>
        </w:rPr>
      </w:pPr>
    </w:p>
    <w:p w14:paraId="379BBB48" w14:textId="77777777" w:rsidR="00DC3925" w:rsidRDefault="005003DF">
      <w:pPr>
        <w:spacing w:line="240" w:lineRule="auto"/>
        <w:rPr>
          <w:szCs w:val="22"/>
        </w:rPr>
      </w:pPr>
      <w:r>
        <w:rPr>
          <w:szCs w:val="22"/>
          <w:highlight w:val="lightGray"/>
        </w:rPr>
        <w:t xml:space="preserve">Der er anført en 2D-stregkode, som indeholder en entydig identifikator. </w:t>
      </w:r>
      <w:r>
        <w:rPr>
          <w:rFonts w:eastAsia="SimSun"/>
          <w:i/>
          <w:szCs w:val="22"/>
          <w:highlight w:val="lightGray"/>
        </w:rPr>
        <w:t>kun for den ydre emballage</w:t>
      </w:r>
    </w:p>
    <w:p w14:paraId="6C6C922B" w14:textId="77777777" w:rsidR="00DC3925" w:rsidRDefault="00DC3925">
      <w:pPr>
        <w:spacing w:line="240" w:lineRule="auto"/>
        <w:rPr>
          <w:rFonts w:eastAsia="MS Mincho"/>
          <w:szCs w:val="22"/>
        </w:rPr>
      </w:pPr>
    </w:p>
    <w:p w14:paraId="1C3073BC" w14:textId="77777777" w:rsidR="00DC3925" w:rsidRDefault="00DC3925">
      <w:pPr>
        <w:spacing w:line="240" w:lineRule="auto"/>
        <w:rPr>
          <w:rFonts w:eastAsia="MS Mincho"/>
          <w:szCs w:val="22"/>
        </w:rPr>
      </w:pPr>
    </w:p>
    <w:p w14:paraId="09D4AD5F"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3F0BC039" w14:textId="77777777" w:rsidR="00DC3925" w:rsidRDefault="00DC3925">
      <w:pPr>
        <w:spacing w:line="240" w:lineRule="auto"/>
        <w:rPr>
          <w:rFonts w:eastAsia="MS Mincho"/>
          <w:szCs w:val="22"/>
        </w:rPr>
      </w:pPr>
    </w:p>
    <w:p w14:paraId="40DA12B7" w14:textId="77777777" w:rsidR="00DC3925" w:rsidRPr="005430EC" w:rsidRDefault="005003DF">
      <w:pPr>
        <w:spacing w:line="240" w:lineRule="auto"/>
        <w:rPr>
          <w:szCs w:val="22"/>
          <w:highlight w:val="lightGray"/>
          <w:rPrChange w:id="212" w:author="Author">
            <w:rPr>
              <w:szCs w:val="22"/>
            </w:rPr>
          </w:rPrChange>
        </w:rPr>
      </w:pPr>
      <w:r w:rsidRPr="005430EC">
        <w:rPr>
          <w:szCs w:val="22"/>
          <w:highlight w:val="lightGray"/>
          <w:rPrChange w:id="213" w:author="Author">
            <w:rPr>
              <w:szCs w:val="22"/>
            </w:rPr>
          </w:rPrChange>
        </w:rPr>
        <w:t>PC</w:t>
      </w:r>
    </w:p>
    <w:p w14:paraId="090CBF50" w14:textId="77777777" w:rsidR="00DC3925" w:rsidRPr="005430EC" w:rsidRDefault="005003DF">
      <w:pPr>
        <w:spacing w:line="240" w:lineRule="auto"/>
        <w:rPr>
          <w:szCs w:val="22"/>
          <w:highlight w:val="lightGray"/>
          <w:rPrChange w:id="214" w:author="Author">
            <w:rPr>
              <w:szCs w:val="22"/>
            </w:rPr>
          </w:rPrChange>
        </w:rPr>
      </w:pPr>
      <w:r w:rsidRPr="005430EC">
        <w:rPr>
          <w:szCs w:val="22"/>
          <w:highlight w:val="lightGray"/>
          <w:rPrChange w:id="215" w:author="Author">
            <w:rPr>
              <w:szCs w:val="22"/>
            </w:rPr>
          </w:rPrChange>
        </w:rPr>
        <w:t>SN</w:t>
      </w:r>
    </w:p>
    <w:p w14:paraId="491428D1" w14:textId="77777777" w:rsidR="00DC3925" w:rsidRDefault="005003DF">
      <w:pPr>
        <w:spacing w:line="240" w:lineRule="auto"/>
        <w:rPr>
          <w:szCs w:val="22"/>
        </w:rPr>
      </w:pPr>
      <w:r w:rsidRPr="005430EC">
        <w:rPr>
          <w:szCs w:val="22"/>
          <w:highlight w:val="lightGray"/>
          <w:rPrChange w:id="216" w:author="Author">
            <w:rPr>
              <w:szCs w:val="22"/>
            </w:rPr>
          </w:rPrChange>
        </w:rPr>
        <w:t>NN</w:t>
      </w:r>
    </w:p>
    <w:p w14:paraId="256EC214" w14:textId="77777777" w:rsidR="00DC3925" w:rsidRDefault="005003DF">
      <w:pPr>
        <w:spacing w:line="240" w:lineRule="auto"/>
        <w:rPr>
          <w:szCs w:val="22"/>
        </w:rPr>
      </w:pPr>
      <w:r>
        <w:rPr>
          <w:rFonts w:eastAsia="SimSun"/>
          <w:i/>
          <w:szCs w:val="22"/>
          <w:highlight w:val="lightGray"/>
        </w:rPr>
        <w:t>kun for den ydre emballage</w:t>
      </w:r>
    </w:p>
    <w:p w14:paraId="25183F2D" w14:textId="77777777" w:rsidR="00DC3925" w:rsidRDefault="00DC3925">
      <w:pPr>
        <w:spacing w:line="240" w:lineRule="auto"/>
        <w:rPr>
          <w:rFonts w:eastAsia="MS Mincho"/>
          <w:szCs w:val="22"/>
        </w:rPr>
      </w:pPr>
    </w:p>
    <w:p w14:paraId="2E3C66E2" w14:textId="77777777" w:rsidR="00DC3925" w:rsidRDefault="005003DF">
      <w:pPr>
        <w:spacing w:line="240" w:lineRule="auto"/>
        <w:rPr>
          <w:rFonts w:eastAsia="SimSun"/>
          <w:szCs w:val="22"/>
        </w:rPr>
      </w:pPr>
      <w:r>
        <w:rPr>
          <w:rFonts w:eastAsia="SimSun"/>
          <w:szCs w:val="22"/>
        </w:rPr>
        <w:br w:type="page"/>
      </w:r>
    </w:p>
    <w:p w14:paraId="5E43B528"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SimSun"/>
          <w:b/>
          <w:szCs w:val="22"/>
        </w:rPr>
      </w:pPr>
      <w:r>
        <w:rPr>
          <w:rFonts w:eastAsia="SimSun"/>
          <w:b/>
          <w:szCs w:val="22"/>
        </w:rPr>
        <w:lastRenderedPageBreak/>
        <w:t>MÆRKNING, DER SKAL ANFØRES PÅ DEN YDRE EMBALLAGE OG PÅ DEN INDRE EMBALLAGE</w:t>
      </w:r>
    </w:p>
    <w:p w14:paraId="66899D31"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SimSun"/>
          <w:b/>
          <w:szCs w:val="22"/>
        </w:rPr>
      </w:pPr>
    </w:p>
    <w:p w14:paraId="48603C96"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SimSun"/>
          <w:b/>
          <w:szCs w:val="22"/>
        </w:rPr>
      </w:pPr>
      <w:r>
        <w:rPr>
          <w:rFonts w:eastAsia="SimSun"/>
          <w:szCs w:val="22"/>
        </w:rPr>
        <w:t>150 ml glasflaske</w:t>
      </w:r>
      <w:r>
        <w:rPr>
          <w:rFonts w:eastAsia="SimSun"/>
          <w:b/>
          <w:szCs w:val="22"/>
        </w:rPr>
        <w:t xml:space="preserve"> </w:t>
      </w:r>
    </w:p>
    <w:p w14:paraId="2F0133E4" w14:textId="77777777" w:rsidR="00DC3925" w:rsidRDefault="00DC3925">
      <w:pPr>
        <w:spacing w:line="240" w:lineRule="auto"/>
        <w:rPr>
          <w:rFonts w:eastAsia="SimSun"/>
          <w:szCs w:val="22"/>
        </w:rPr>
      </w:pPr>
    </w:p>
    <w:p w14:paraId="5C306CCC" w14:textId="77777777" w:rsidR="00DC3925" w:rsidRDefault="00DC3925">
      <w:pPr>
        <w:spacing w:line="240" w:lineRule="auto"/>
        <w:rPr>
          <w:rFonts w:eastAsia="SimSun"/>
          <w:szCs w:val="22"/>
        </w:rPr>
      </w:pPr>
    </w:p>
    <w:p w14:paraId="48CAA61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w:t>
      </w:r>
      <w:r>
        <w:rPr>
          <w:rFonts w:eastAsia="SimSun"/>
          <w:b/>
          <w:szCs w:val="22"/>
        </w:rPr>
        <w:tab/>
        <w:t>LÆGEMIDLETS NAVN</w:t>
      </w:r>
    </w:p>
    <w:p w14:paraId="21520A2F" w14:textId="77777777" w:rsidR="00DC3925" w:rsidRDefault="00DC3925">
      <w:pPr>
        <w:spacing w:line="240" w:lineRule="auto"/>
        <w:rPr>
          <w:rFonts w:eastAsia="SimSun"/>
          <w:szCs w:val="22"/>
        </w:rPr>
      </w:pPr>
    </w:p>
    <w:p w14:paraId="635D7A66" w14:textId="77777777" w:rsidR="00DC3925" w:rsidRDefault="005003DF">
      <w:pPr>
        <w:spacing w:line="240" w:lineRule="auto"/>
        <w:rPr>
          <w:rFonts w:eastAsia="SimSun"/>
          <w:szCs w:val="22"/>
        </w:rPr>
      </w:pPr>
      <w:r>
        <w:rPr>
          <w:rFonts w:eastAsia="SimSun"/>
          <w:szCs w:val="22"/>
        </w:rPr>
        <w:t>Keppra 100 mg/ml oral opløsning</w:t>
      </w:r>
    </w:p>
    <w:p w14:paraId="142D8648" w14:textId="77777777" w:rsidR="00DC3925" w:rsidRDefault="005003DF">
      <w:pPr>
        <w:spacing w:line="240" w:lineRule="auto"/>
        <w:rPr>
          <w:rFonts w:eastAsia="SimSun"/>
          <w:szCs w:val="22"/>
        </w:rPr>
      </w:pPr>
      <w:r>
        <w:rPr>
          <w:rFonts w:eastAsia="SimSun"/>
          <w:szCs w:val="22"/>
        </w:rPr>
        <w:t xml:space="preserve">Levetiracetam </w:t>
      </w:r>
    </w:p>
    <w:p w14:paraId="318528DC" w14:textId="77777777" w:rsidR="00DC3925" w:rsidRDefault="005003DF">
      <w:pPr>
        <w:spacing w:line="240" w:lineRule="auto"/>
        <w:rPr>
          <w:rFonts w:eastAsia="SimSun"/>
          <w:szCs w:val="22"/>
        </w:rPr>
      </w:pPr>
      <w:r>
        <w:rPr>
          <w:rFonts w:eastAsia="SimSun"/>
          <w:szCs w:val="22"/>
        </w:rPr>
        <w:t>Til børn fra 1 måned til under 6 måneder.</w:t>
      </w:r>
    </w:p>
    <w:p w14:paraId="5C7D5C4F" w14:textId="77777777" w:rsidR="00DC3925" w:rsidRDefault="00DC3925">
      <w:pPr>
        <w:spacing w:line="240" w:lineRule="auto"/>
        <w:rPr>
          <w:rFonts w:eastAsia="SimSun"/>
          <w:szCs w:val="22"/>
        </w:rPr>
      </w:pPr>
    </w:p>
    <w:p w14:paraId="504B1B1D" w14:textId="77777777" w:rsidR="00DC3925" w:rsidRDefault="00DC3925">
      <w:pPr>
        <w:spacing w:line="240" w:lineRule="auto"/>
        <w:rPr>
          <w:rFonts w:eastAsia="SimSun"/>
          <w:szCs w:val="22"/>
        </w:rPr>
      </w:pPr>
    </w:p>
    <w:p w14:paraId="6C5C0E4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2.</w:t>
      </w:r>
      <w:r>
        <w:rPr>
          <w:rFonts w:eastAsia="SimSun"/>
          <w:b/>
          <w:szCs w:val="22"/>
        </w:rPr>
        <w:tab/>
        <w:t>ANGIVELSE AF AKTIVT STOF/AKTIVE STOFFER</w:t>
      </w:r>
    </w:p>
    <w:p w14:paraId="229BFB4E" w14:textId="77777777" w:rsidR="00DC3925" w:rsidRDefault="00DC3925">
      <w:pPr>
        <w:spacing w:line="240" w:lineRule="auto"/>
        <w:rPr>
          <w:rFonts w:eastAsia="SimSun"/>
          <w:szCs w:val="22"/>
        </w:rPr>
      </w:pPr>
    </w:p>
    <w:p w14:paraId="5504A697" w14:textId="77777777" w:rsidR="00DC3925" w:rsidRDefault="005003DF">
      <w:pPr>
        <w:spacing w:line="240" w:lineRule="auto"/>
        <w:rPr>
          <w:rFonts w:eastAsia="SimSun"/>
          <w:szCs w:val="22"/>
        </w:rPr>
      </w:pPr>
      <w:r>
        <w:rPr>
          <w:rFonts w:eastAsia="SimSun"/>
          <w:szCs w:val="22"/>
        </w:rPr>
        <w:t>Hver ml indeholder 100 mg levetiracetam.</w:t>
      </w:r>
    </w:p>
    <w:p w14:paraId="2E77E518" w14:textId="77777777" w:rsidR="00DC3925" w:rsidRDefault="00DC3925">
      <w:pPr>
        <w:spacing w:line="240" w:lineRule="auto"/>
        <w:rPr>
          <w:rFonts w:eastAsia="SimSun"/>
          <w:szCs w:val="22"/>
        </w:rPr>
      </w:pPr>
    </w:p>
    <w:p w14:paraId="489C9552" w14:textId="77777777" w:rsidR="00DC3925" w:rsidRDefault="00DC3925">
      <w:pPr>
        <w:spacing w:line="240" w:lineRule="auto"/>
        <w:rPr>
          <w:rFonts w:eastAsia="SimSun"/>
          <w:szCs w:val="22"/>
        </w:rPr>
      </w:pPr>
    </w:p>
    <w:p w14:paraId="3A194F32"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3.</w:t>
      </w:r>
      <w:r>
        <w:rPr>
          <w:rFonts w:eastAsia="SimSun"/>
          <w:b/>
          <w:szCs w:val="22"/>
        </w:rPr>
        <w:tab/>
        <w:t>LISTE OVER HJÆLPESTOFFER</w:t>
      </w:r>
    </w:p>
    <w:p w14:paraId="77FFF3EC" w14:textId="77777777" w:rsidR="00DC3925" w:rsidRDefault="00DC3925">
      <w:pPr>
        <w:spacing w:line="240" w:lineRule="auto"/>
        <w:rPr>
          <w:rFonts w:eastAsia="SimSun"/>
          <w:szCs w:val="22"/>
        </w:rPr>
      </w:pPr>
    </w:p>
    <w:p w14:paraId="313D9EDE" w14:textId="77777777" w:rsidR="00DC3925" w:rsidRDefault="005003DF">
      <w:pPr>
        <w:spacing w:line="240" w:lineRule="auto"/>
        <w:rPr>
          <w:ins w:id="217" w:author="Author"/>
          <w:rFonts w:eastAsia="SimSun"/>
          <w:szCs w:val="22"/>
        </w:rPr>
      </w:pPr>
      <w:r>
        <w:rPr>
          <w:rFonts w:eastAsia="SimSun"/>
          <w:szCs w:val="22"/>
        </w:rPr>
        <w:t xml:space="preserve">Indeholder E 216, E 218 og flydende maltitol. </w:t>
      </w:r>
    </w:p>
    <w:p w14:paraId="0FC6E123" w14:textId="39834036" w:rsidR="001E3C0B" w:rsidRPr="007342D5" w:rsidRDefault="001E3C0B">
      <w:pPr>
        <w:spacing w:line="240" w:lineRule="auto"/>
        <w:rPr>
          <w:rFonts w:eastAsia="MS Mincho"/>
          <w:szCs w:val="22"/>
          <w:rPrChange w:id="218" w:author="Author">
            <w:rPr>
              <w:rFonts w:eastAsia="SimSun"/>
              <w:szCs w:val="22"/>
            </w:rPr>
          </w:rPrChange>
        </w:rPr>
      </w:pPr>
      <w:ins w:id="219" w:author="Author">
        <w:r w:rsidRPr="00464181">
          <w:rPr>
            <w:rFonts w:eastAsia="MS Mincho"/>
            <w:szCs w:val="22"/>
            <w:highlight w:val="lightGray"/>
            <w:rPrChange w:id="220" w:author="Author">
              <w:rPr>
                <w:rFonts w:eastAsia="MS Mincho"/>
                <w:szCs w:val="22"/>
              </w:rPr>
            </w:rPrChange>
          </w:rPr>
          <w:t>Læs indlægssedlen for yderligere oplysninger.</w:t>
        </w:r>
      </w:ins>
    </w:p>
    <w:p w14:paraId="2404877D" w14:textId="77777777" w:rsidR="00DC3925" w:rsidRDefault="00DC3925">
      <w:pPr>
        <w:spacing w:line="240" w:lineRule="auto"/>
        <w:rPr>
          <w:rFonts w:eastAsia="SimSun"/>
          <w:szCs w:val="22"/>
        </w:rPr>
      </w:pPr>
    </w:p>
    <w:p w14:paraId="5CCE7BE8" w14:textId="77777777" w:rsidR="00DC3925" w:rsidRDefault="00DC3925">
      <w:pPr>
        <w:spacing w:line="240" w:lineRule="auto"/>
        <w:rPr>
          <w:rFonts w:eastAsia="SimSun"/>
          <w:szCs w:val="22"/>
        </w:rPr>
      </w:pPr>
    </w:p>
    <w:p w14:paraId="787467A4"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4.</w:t>
      </w:r>
      <w:r>
        <w:rPr>
          <w:rFonts w:eastAsia="SimSun"/>
          <w:b/>
          <w:szCs w:val="22"/>
        </w:rPr>
        <w:tab/>
        <w:t>LÆGEMIDDELFORM OG INDHOLD (PAKNINGSSTØRRELSE)</w:t>
      </w:r>
    </w:p>
    <w:p w14:paraId="24B90227" w14:textId="77777777" w:rsidR="00DC3925" w:rsidRDefault="00DC3925">
      <w:pPr>
        <w:spacing w:line="240" w:lineRule="auto"/>
        <w:rPr>
          <w:rFonts w:eastAsia="SimSun"/>
          <w:szCs w:val="22"/>
        </w:rPr>
      </w:pPr>
    </w:p>
    <w:p w14:paraId="68946A82" w14:textId="77777777" w:rsidR="00DC3925" w:rsidRDefault="005003DF">
      <w:pPr>
        <w:spacing w:line="240" w:lineRule="auto"/>
        <w:rPr>
          <w:rFonts w:eastAsia="SimSun"/>
          <w:szCs w:val="22"/>
        </w:rPr>
      </w:pPr>
      <w:r>
        <w:rPr>
          <w:rFonts w:eastAsia="SimSun"/>
          <w:szCs w:val="22"/>
        </w:rPr>
        <w:t xml:space="preserve">150 ml </w:t>
      </w:r>
      <w:r>
        <w:rPr>
          <w:rFonts w:eastAsia="SimSun"/>
          <w:szCs w:val="22"/>
          <w:highlight w:val="lightGray"/>
        </w:rPr>
        <w:t>oral opløsning</w:t>
      </w:r>
      <w:r>
        <w:rPr>
          <w:rFonts w:eastAsia="SimSun"/>
          <w:szCs w:val="22"/>
        </w:rPr>
        <w:t>.</w:t>
      </w:r>
    </w:p>
    <w:p w14:paraId="20C6DCFD" w14:textId="77777777" w:rsidR="00DC3925" w:rsidRDefault="00DC3925">
      <w:pPr>
        <w:spacing w:line="240" w:lineRule="auto"/>
        <w:rPr>
          <w:rFonts w:eastAsia="SimSun"/>
          <w:szCs w:val="22"/>
        </w:rPr>
      </w:pPr>
    </w:p>
    <w:p w14:paraId="08188EA2" w14:textId="77777777" w:rsidR="00DC3925" w:rsidRDefault="00DC3925">
      <w:pPr>
        <w:spacing w:line="240" w:lineRule="auto"/>
        <w:rPr>
          <w:rFonts w:eastAsia="SimSun"/>
          <w:szCs w:val="22"/>
        </w:rPr>
      </w:pPr>
    </w:p>
    <w:p w14:paraId="3124A39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5.</w:t>
      </w:r>
      <w:r>
        <w:rPr>
          <w:rFonts w:eastAsia="SimSun"/>
          <w:b/>
          <w:szCs w:val="22"/>
        </w:rPr>
        <w:tab/>
        <w:t>ANVENDELSESMÅDE OG ADMINISTRATIONSVEJ(E)</w:t>
      </w:r>
    </w:p>
    <w:p w14:paraId="65A476F3" w14:textId="77777777" w:rsidR="00DC3925" w:rsidRDefault="00DC3925">
      <w:pPr>
        <w:spacing w:line="240" w:lineRule="auto"/>
        <w:rPr>
          <w:rFonts w:eastAsia="SimSun"/>
          <w:szCs w:val="22"/>
        </w:rPr>
      </w:pPr>
    </w:p>
    <w:p w14:paraId="717430BA" w14:textId="77777777" w:rsidR="00DC3925" w:rsidRDefault="005003DF">
      <w:pPr>
        <w:spacing w:line="240" w:lineRule="auto"/>
        <w:rPr>
          <w:rFonts w:eastAsia="SimSun"/>
          <w:szCs w:val="22"/>
        </w:rPr>
      </w:pPr>
      <w:r>
        <w:rPr>
          <w:rFonts w:eastAsia="SimSun"/>
          <w:szCs w:val="22"/>
        </w:rPr>
        <w:t>Læs indlægssedlen inden brug.</w:t>
      </w:r>
    </w:p>
    <w:p w14:paraId="117E315B" w14:textId="77777777" w:rsidR="00DC3925" w:rsidRDefault="005003DF">
      <w:pPr>
        <w:spacing w:line="240" w:lineRule="auto"/>
        <w:rPr>
          <w:rFonts w:eastAsia="SimSun"/>
          <w:szCs w:val="22"/>
        </w:rPr>
      </w:pPr>
      <w:r>
        <w:rPr>
          <w:rFonts w:eastAsia="SimSun"/>
          <w:szCs w:val="22"/>
        </w:rPr>
        <w:t>Oral anvendelse.</w:t>
      </w:r>
    </w:p>
    <w:p w14:paraId="3138252F" w14:textId="77777777" w:rsidR="00DC3925" w:rsidRDefault="005003DF">
      <w:pPr>
        <w:spacing w:line="240" w:lineRule="auto"/>
        <w:rPr>
          <w:rFonts w:eastAsia="SimSun"/>
          <w:szCs w:val="22"/>
        </w:rPr>
      </w:pPr>
      <w:r>
        <w:rPr>
          <w:rFonts w:eastAsia="SimSun"/>
          <w:szCs w:val="22"/>
          <w:lang w:eastAsia="zh-CN"/>
        </w:rPr>
        <w:t>Brug kun 1 ml sprøjten, som ligger i pakningen.</w:t>
      </w:r>
    </w:p>
    <w:p w14:paraId="51F74D98" w14:textId="77777777" w:rsidR="00DC3925" w:rsidRDefault="00DC3925">
      <w:pPr>
        <w:spacing w:line="240" w:lineRule="auto"/>
        <w:rPr>
          <w:rFonts w:eastAsia="SimSun"/>
          <w:szCs w:val="22"/>
        </w:rPr>
      </w:pPr>
    </w:p>
    <w:p w14:paraId="1768B20A" w14:textId="77777777" w:rsidR="00DC3925" w:rsidRDefault="00DC3925">
      <w:pPr>
        <w:spacing w:line="240" w:lineRule="auto"/>
        <w:rPr>
          <w:rFonts w:eastAsia="SimSun"/>
          <w:szCs w:val="22"/>
        </w:rPr>
      </w:pPr>
    </w:p>
    <w:p w14:paraId="2682D9B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6.</w:t>
      </w:r>
      <w:r>
        <w:rPr>
          <w:rFonts w:eastAsia="SimSun"/>
          <w:b/>
          <w:szCs w:val="22"/>
        </w:rPr>
        <w:tab/>
        <w:t>SÆRLIG ADVARSEL OM, AT LÆGEMIDLET SKAL OPBEVARES UTILGÆNGELIGT FOR BØRN</w:t>
      </w:r>
    </w:p>
    <w:p w14:paraId="04E7F2AB" w14:textId="77777777" w:rsidR="00DC3925" w:rsidRDefault="00DC3925">
      <w:pPr>
        <w:spacing w:line="240" w:lineRule="auto"/>
        <w:rPr>
          <w:rFonts w:eastAsia="SimSun"/>
          <w:szCs w:val="22"/>
        </w:rPr>
      </w:pPr>
    </w:p>
    <w:p w14:paraId="515536C7" w14:textId="77777777" w:rsidR="00DC3925" w:rsidRDefault="005003DF">
      <w:pPr>
        <w:spacing w:line="240" w:lineRule="auto"/>
        <w:rPr>
          <w:rFonts w:eastAsia="SimSun"/>
          <w:szCs w:val="22"/>
        </w:rPr>
      </w:pPr>
      <w:r>
        <w:rPr>
          <w:rFonts w:eastAsia="SimSun"/>
          <w:szCs w:val="22"/>
        </w:rPr>
        <w:t>Opbevares utilgængeligt for børn.</w:t>
      </w:r>
    </w:p>
    <w:p w14:paraId="4D235406" w14:textId="77777777" w:rsidR="00DC3925" w:rsidRDefault="00DC3925">
      <w:pPr>
        <w:spacing w:line="240" w:lineRule="auto"/>
        <w:rPr>
          <w:rFonts w:eastAsia="SimSun"/>
          <w:szCs w:val="22"/>
        </w:rPr>
      </w:pPr>
    </w:p>
    <w:p w14:paraId="5F5B3AF3" w14:textId="77777777" w:rsidR="00DC3925" w:rsidRDefault="00DC3925">
      <w:pPr>
        <w:spacing w:line="240" w:lineRule="auto"/>
        <w:rPr>
          <w:rFonts w:eastAsia="SimSun"/>
          <w:szCs w:val="22"/>
        </w:rPr>
      </w:pPr>
    </w:p>
    <w:p w14:paraId="49F1752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7.</w:t>
      </w:r>
      <w:r>
        <w:rPr>
          <w:rFonts w:eastAsia="SimSun"/>
          <w:b/>
          <w:szCs w:val="22"/>
        </w:rPr>
        <w:tab/>
        <w:t>EVENTUELLE ANDRE SÆRLIGE ADVARSLER</w:t>
      </w:r>
    </w:p>
    <w:p w14:paraId="4F279907" w14:textId="77777777" w:rsidR="00DC3925" w:rsidRDefault="00DC3925">
      <w:pPr>
        <w:spacing w:line="240" w:lineRule="auto"/>
        <w:rPr>
          <w:rFonts w:eastAsia="SimSun"/>
          <w:szCs w:val="22"/>
        </w:rPr>
      </w:pPr>
    </w:p>
    <w:p w14:paraId="3D268F2A" w14:textId="77777777" w:rsidR="00DC3925" w:rsidRDefault="00DC3925">
      <w:pPr>
        <w:spacing w:line="240" w:lineRule="auto"/>
        <w:rPr>
          <w:rFonts w:eastAsia="SimSun"/>
          <w:szCs w:val="22"/>
        </w:rPr>
      </w:pPr>
    </w:p>
    <w:p w14:paraId="0B4F0E2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8.</w:t>
      </w:r>
      <w:r>
        <w:rPr>
          <w:rFonts w:eastAsia="SimSun"/>
          <w:b/>
          <w:szCs w:val="22"/>
        </w:rPr>
        <w:tab/>
        <w:t>UDLØBSDATO</w:t>
      </w:r>
    </w:p>
    <w:p w14:paraId="72DDF9F4" w14:textId="77777777" w:rsidR="00DC3925" w:rsidRDefault="00DC3925">
      <w:pPr>
        <w:spacing w:line="240" w:lineRule="auto"/>
        <w:rPr>
          <w:rFonts w:eastAsia="SimSun"/>
          <w:szCs w:val="22"/>
        </w:rPr>
      </w:pPr>
    </w:p>
    <w:p w14:paraId="48CAEA0B" w14:textId="77777777" w:rsidR="00DC3925" w:rsidRDefault="005003DF">
      <w:pPr>
        <w:spacing w:line="240" w:lineRule="auto"/>
        <w:rPr>
          <w:rFonts w:eastAsia="SimSun"/>
          <w:szCs w:val="22"/>
        </w:rPr>
      </w:pPr>
      <w:r>
        <w:rPr>
          <w:rFonts w:eastAsia="SimSun"/>
          <w:szCs w:val="22"/>
        </w:rPr>
        <w:t>EXP</w:t>
      </w:r>
    </w:p>
    <w:p w14:paraId="2B81911F" w14:textId="77777777" w:rsidR="00DC3925" w:rsidRDefault="005003DF">
      <w:pPr>
        <w:spacing w:line="240" w:lineRule="auto"/>
        <w:rPr>
          <w:rFonts w:eastAsia="SimSun"/>
          <w:szCs w:val="22"/>
        </w:rPr>
      </w:pPr>
      <w:r>
        <w:rPr>
          <w:rFonts w:eastAsia="SimSun"/>
          <w:szCs w:val="22"/>
        </w:rPr>
        <w:t xml:space="preserve">Skal anvendes inden for 7 måneder efter første åbning af flasken. </w:t>
      </w:r>
    </w:p>
    <w:p w14:paraId="24A92609" w14:textId="77777777" w:rsidR="00DC3925" w:rsidRDefault="005003DF">
      <w:pPr>
        <w:spacing w:line="240" w:lineRule="auto"/>
        <w:rPr>
          <w:rFonts w:eastAsia="SimSun"/>
          <w:szCs w:val="22"/>
        </w:rPr>
      </w:pPr>
      <w:r w:rsidRPr="005430EC">
        <w:rPr>
          <w:rFonts w:eastAsia="SimSun"/>
          <w:szCs w:val="22"/>
          <w:highlight w:val="lightGray"/>
          <w:rPrChange w:id="221" w:author="Author">
            <w:rPr>
              <w:rFonts w:eastAsia="SimSun"/>
              <w:szCs w:val="22"/>
            </w:rPr>
          </w:rPrChange>
        </w:rPr>
        <w:t>Dato for første åbning</w:t>
      </w:r>
      <w:r>
        <w:rPr>
          <w:rFonts w:eastAsia="SimSun"/>
          <w:szCs w:val="22"/>
        </w:rPr>
        <w:t xml:space="preserve"> </w:t>
      </w:r>
      <w:r>
        <w:rPr>
          <w:rFonts w:eastAsia="SimSun"/>
          <w:i/>
          <w:szCs w:val="22"/>
          <w:highlight w:val="lightGray"/>
        </w:rPr>
        <w:t>kun for den ydre emballage</w:t>
      </w:r>
    </w:p>
    <w:p w14:paraId="0824DD99" w14:textId="77777777" w:rsidR="00DC3925" w:rsidRDefault="00DC3925">
      <w:pPr>
        <w:spacing w:line="240" w:lineRule="auto"/>
        <w:rPr>
          <w:rFonts w:eastAsia="SimSun"/>
          <w:szCs w:val="22"/>
        </w:rPr>
      </w:pPr>
    </w:p>
    <w:p w14:paraId="0955DE26" w14:textId="77777777" w:rsidR="00DC3925" w:rsidRDefault="00DC3925">
      <w:pPr>
        <w:spacing w:line="240" w:lineRule="auto"/>
        <w:rPr>
          <w:rFonts w:eastAsia="SimSun"/>
          <w:szCs w:val="22"/>
        </w:rPr>
      </w:pPr>
    </w:p>
    <w:p w14:paraId="3E3807AF" w14:textId="77777777" w:rsidR="00DC3925" w:rsidRDefault="005003DF">
      <w:pPr>
        <w:keepNext/>
        <w:pBdr>
          <w:top w:val="single" w:sz="4" w:space="1" w:color="auto"/>
          <w:left w:val="single" w:sz="4" w:space="4" w:color="auto"/>
          <w:bottom w:val="single" w:sz="4" w:space="1" w:color="auto"/>
          <w:right w:val="single" w:sz="4" w:space="4" w:color="auto"/>
        </w:pBdr>
        <w:spacing w:line="240" w:lineRule="auto"/>
        <w:ind w:left="562" w:hanging="562"/>
        <w:rPr>
          <w:rFonts w:eastAsia="SimSun"/>
          <w:b/>
          <w:szCs w:val="22"/>
        </w:rPr>
      </w:pPr>
      <w:r>
        <w:rPr>
          <w:rFonts w:eastAsia="SimSun"/>
          <w:b/>
          <w:szCs w:val="22"/>
        </w:rPr>
        <w:t>9.</w:t>
      </w:r>
      <w:r>
        <w:rPr>
          <w:rFonts w:eastAsia="SimSun"/>
          <w:b/>
          <w:szCs w:val="22"/>
        </w:rPr>
        <w:tab/>
        <w:t>SÆRLIGE OPBEVARINGSBETINGELSER</w:t>
      </w:r>
    </w:p>
    <w:p w14:paraId="068BA10A" w14:textId="77777777" w:rsidR="00DC3925" w:rsidRDefault="00DC3925">
      <w:pPr>
        <w:keepNext/>
        <w:spacing w:line="240" w:lineRule="auto"/>
        <w:rPr>
          <w:rFonts w:eastAsia="SimSun"/>
          <w:szCs w:val="22"/>
        </w:rPr>
      </w:pPr>
    </w:p>
    <w:p w14:paraId="35ADB5A7" w14:textId="77777777" w:rsidR="00DC3925" w:rsidRDefault="005003DF">
      <w:pPr>
        <w:spacing w:line="240" w:lineRule="auto"/>
        <w:rPr>
          <w:rFonts w:eastAsia="SimSun"/>
          <w:szCs w:val="22"/>
        </w:rPr>
      </w:pPr>
      <w:r>
        <w:rPr>
          <w:rFonts w:eastAsia="SimSun"/>
          <w:szCs w:val="22"/>
        </w:rPr>
        <w:t>Opbevares i den originale beholder for at beskytte mod lys.</w:t>
      </w:r>
    </w:p>
    <w:p w14:paraId="641EAA46" w14:textId="77777777" w:rsidR="00DC3925" w:rsidRDefault="00DC3925">
      <w:pPr>
        <w:spacing w:line="240" w:lineRule="auto"/>
        <w:rPr>
          <w:rFonts w:eastAsia="SimSun"/>
          <w:szCs w:val="22"/>
        </w:rPr>
      </w:pPr>
    </w:p>
    <w:p w14:paraId="07771AC5" w14:textId="77777777" w:rsidR="00DC3925" w:rsidRDefault="00DC3925">
      <w:pPr>
        <w:spacing w:line="240" w:lineRule="auto"/>
        <w:rPr>
          <w:rFonts w:eastAsia="SimSun"/>
          <w:szCs w:val="22"/>
        </w:rPr>
      </w:pPr>
    </w:p>
    <w:p w14:paraId="7F4ABB26"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10.</w:t>
      </w:r>
      <w:r>
        <w:rPr>
          <w:rFonts w:eastAsia="SimSun"/>
          <w:b/>
          <w:szCs w:val="22"/>
        </w:rPr>
        <w:tab/>
        <w:t xml:space="preserve">EVENTUELLE SÆRLIGE FORHOLDSREGLER VED BORTSKAFFELSE AF </w:t>
      </w:r>
      <w:r>
        <w:rPr>
          <w:rFonts w:eastAsia="MS Mincho"/>
          <w:b/>
          <w:szCs w:val="22"/>
        </w:rPr>
        <w:t>IKKE ANVENDT LÆGEMIDDEL SAMT AFFALD HERAF</w:t>
      </w:r>
    </w:p>
    <w:p w14:paraId="70FA9ADC" w14:textId="77777777" w:rsidR="00DC3925" w:rsidRDefault="00DC3925">
      <w:pPr>
        <w:spacing w:line="240" w:lineRule="auto"/>
        <w:rPr>
          <w:rFonts w:eastAsia="SimSun"/>
          <w:szCs w:val="22"/>
        </w:rPr>
      </w:pPr>
    </w:p>
    <w:p w14:paraId="5913E614" w14:textId="77777777" w:rsidR="00DC3925" w:rsidRDefault="00DC3925">
      <w:pPr>
        <w:spacing w:line="240" w:lineRule="auto"/>
        <w:rPr>
          <w:rFonts w:eastAsia="SimSun"/>
          <w:szCs w:val="22"/>
        </w:rPr>
      </w:pPr>
    </w:p>
    <w:p w14:paraId="6B6E665A"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11.</w:t>
      </w:r>
      <w:r>
        <w:rPr>
          <w:rFonts w:eastAsia="SimSun"/>
          <w:b/>
          <w:szCs w:val="22"/>
        </w:rPr>
        <w:tab/>
        <w:t>NAVN OG ADRESSE PÅ INDEHAVEREN AF MARKEDSFØRINGSTILLADELSEN</w:t>
      </w:r>
    </w:p>
    <w:p w14:paraId="055989C7" w14:textId="77777777" w:rsidR="00DC3925" w:rsidRDefault="00DC3925">
      <w:pPr>
        <w:spacing w:line="240" w:lineRule="auto"/>
        <w:rPr>
          <w:rFonts w:eastAsia="SimSun"/>
          <w:szCs w:val="22"/>
        </w:rPr>
      </w:pPr>
    </w:p>
    <w:p w14:paraId="57074D2A" w14:textId="77777777" w:rsidR="00DC3925" w:rsidRDefault="005003DF">
      <w:pPr>
        <w:spacing w:line="240" w:lineRule="auto"/>
        <w:rPr>
          <w:rFonts w:eastAsia="SimSun"/>
          <w:szCs w:val="22"/>
          <w:lang w:val="fr-FR"/>
        </w:rPr>
      </w:pPr>
      <w:r>
        <w:rPr>
          <w:rFonts w:eastAsia="SimSun"/>
          <w:szCs w:val="22"/>
          <w:lang w:val="fr-FR"/>
        </w:rPr>
        <w:t>UCB Pharma SA</w:t>
      </w:r>
    </w:p>
    <w:p w14:paraId="4E283519" w14:textId="77777777" w:rsidR="00DC3925" w:rsidRDefault="005003DF">
      <w:pPr>
        <w:spacing w:line="240" w:lineRule="auto"/>
        <w:rPr>
          <w:rFonts w:eastAsia="SimSun"/>
          <w:szCs w:val="22"/>
          <w:lang w:val="fr-FR"/>
        </w:rPr>
      </w:pPr>
      <w:r>
        <w:rPr>
          <w:rFonts w:eastAsia="SimSun"/>
          <w:szCs w:val="22"/>
          <w:lang w:val="fr-FR"/>
        </w:rPr>
        <w:t>Allée de la Recherche 60</w:t>
      </w:r>
    </w:p>
    <w:p w14:paraId="7789EF0C" w14:textId="77777777" w:rsidR="00DC3925" w:rsidRDefault="005003DF">
      <w:pPr>
        <w:spacing w:line="240" w:lineRule="auto"/>
        <w:rPr>
          <w:rFonts w:eastAsia="SimSun"/>
          <w:szCs w:val="22"/>
        </w:rPr>
      </w:pPr>
      <w:r>
        <w:rPr>
          <w:rFonts w:eastAsia="SimSun"/>
          <w:szCs w:val="22"/>
        </w:rPr>
        <w:t>B-1070 Bryssel</w:t>
      </w:r>
    </w:p>
    <w:p w14:paraId="01A49FF1" w14:textId="77777777" w:rsidR="00DC3925" w:rsidRDefault="005003DF">
      <w:pPr>
        <w:spacing w:line="240" w:lineRule="auto"/>
        <w:rPr>
          <w:rFonts w:eastAsia="SimSun"/>
          <w:szCs w:val="22"/>
        </w:rPr>
      </w:pPr>
      <w:r>
        <w:rPr>
          <w:rFonts w:eastAsia="SimSun"/>
          <w:szCs w:val="22"/>
        </w:rPr>
        <w:t>Belgien</w:t>
      </w:r>
    </w:p>
    <w:p w14:paraId="23988857" w14:textId="77777777" w:rsidR="00DC3925" w:rsidRDefault="00DC3925">
      <w:pPr>
        <w:spacing w:line="240" w:lineRule="auto"/>
        <w:rPr>
          <w:rFonts w:eastAsia="SimSun"/>
          <w:szCs w:val="22"/>
        </w:rPr>
      </w:pPr>
    </w:p>
    <w:p w14:paraId="2DB33664" w14:textId="77777777" w:rsidR="00DC3925" w:rsidRDefault="00DC3925">
      <w:pPr>
        <w:spacing w:line="240" w:lineRule="auto"/>
        <w:rPr>
          <w:rFonts w:eastAsia="SimSun"/>
          <w:szCs w:val="22"/>
        </w:rPr>
      </w:pPr>
    </w:p>
    <w:p w14:paraId="4F3A75E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12.</w:t>
      </w:r>
      <w:r>
        <w:rPr>
          <w:rFonts w:eastAsia="SimSun"/>
          <w:b/>
          <w:szCs w:val="22"/>
        </w:rPr>
        <w:tab/>
        <w:t>MARKEDSFØRINGSTILLADELSESNUMMER (-NUMRE)</w:t>
      </w:r>
    </w:p>
    <w:p w14:paraId="10CAF442" w14:textId="77777777" w:rsidR="00DC3925" w:rsidRDefault="00DC3925">
      <w:pPr>
        <w:spacing w:line="240" w:lineRule="auto"/>
        <w:rPr>
          <w:rFonts w:eastAsia="SimSun"/>
          <w:szCs w:val="22"/>
        </w:rPr>
      </w:pPr>
    </w:p>
    <w:p w14:paraId="55093A07" w14:textId="77777777" w:rsidR="00DC3925" w:rsidRDefault="005003DF">
      <w:pPr>
        <w:spacing w:line="240" w:lineRule="auto"/>
        <w:rPr>
          <w:rFonts w:eastAsia="SimSun"/>
          <w:szCs w:val="22"/>
        </w:rPr>
      </w:pPr>
      <w:r>
        <w:rPr>
          <w:rFonts w:eastAsia="SimSun"/>
          <w:szCs w:val="22"/>
        </w:rPr>
        <w:t xml:space="preserve">EU/1/00/146/032 </w:t>
      </w:r>
    </w:p>
    <w:p w14:paraId="5E040545" w14:textId="77777777" w:rsidR="00DC3925" w:rsidRDefault="00DC3925">
      <w:pPr>
        <w:spacing w:line="240" w:lineRule="auto"/>
        <w:rPr>
          <w:rFonts w:eastAsia="SimSun"/>
          <w:szCs w:val="22"/>
        </w:rPr>
      </w:pPr>
    </w:p>
    <w:p w14:paraId="5B4B0307" w14:textId="77777777" w:rsidR="00DC3925" w:rsidRDefault="00DC3925">
      <w:pPr>
        <w:spacing w:line="240" w:lineRule="auto"/>
        <w:rPr>
          <w:rFonts w:eastAsia="SimSun"/>
          <w:szCs w:val="22"/>
        </w:rPr>
      </w:pPr>
    </w:p>
    <w:p w14:paraId="67C0110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13.</w:t>
      </w:r>
      <w:r>
        <w:rPr>
          <w:rFonts w:eastAsia="SimSun"/>
          <w:b/>
          <w:szCs w:val="22"/>
        </w:rPr>
        <w:tab/>
        <w:t>FREMSTILLERENS BATCHNUMMER</w:t>
      </w:r>
    </w:p>
    <w:p w14:paraId="4E598864" w14:textId="77777777" w:rsidR="00DC3925" w:rsidRDefault="00DC3925">
      <w:pPr>
        <w:spacing w:line="240" w:lineRule="auto"/>
        <w:rPr>
          <w:rFonts w:eastAsia="SimSun"/>
          <w:szCs w:val="22"/>
        </w:rPr>
      </w:pPr>
    </w:p>
    <w:p w14:paraId="5BD2382C" w14:textId="77777777" w:rsidR="00DC3925" w:rsidRDefault="005003DF">
      <w:pPr>
        <w:spacing w:line="240" w:lineRule="auto"/>
        <w:rPr>
          <w:rFonts w:eastAsia="SimSun"/>
          <w:szCs w:val="22"/>
        </w:rPr>
      </w:pPr>
      <w:r>
        <w:rPr>
          <w:rFonts w:eastAsia="SimSun"/>
          <w:szCs w:val="22"/>
        </w:rPr>
        <w:t>Lot</w:t>
      </w:r>
    </w:p>
    <w:p w14:paraId="2AC1D3A4" w14:textId="77777777" w:rsidR="00DC3925" w:rsidRDefault="00DC3925">
      <w:pPr>
        <w:spacing w:line="240" w:lineRule="auto"/>
        <w:rPr>
          <w:rFonts w:eastAsia="SimSun"/>
          <w:szCs w:val="22"/>
        </w:rPr>
      </w:pPr>
    </w:p>
    <w:p w14:paraId="68E10461" w14:textId="77777777" w:rsidR="00DC3925" w:rsidRDefault="00DC3925">
      <w:pPr>
        <w:spacing w:line="240" w:lineRule="auto"/>
        <w:rPr>
          <w:rFonts w:eastAsia="SimSun"/>
          <w:szCs w:val="22"/>
        </w:rPr>
      </w:pPr>
    </w:p>
    <w:p w14:paraId="1B71FA3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14.</w:t>
      </w:r>
      <w:r>
        <w:rPr>
          <w:rFonts w:eastAsia="SimSun"/>
          <w:b/>
          <w:szCs w:val="22"/>
        </w:rPr>
        <w:tab/>
        <w:t xml:space="preserve">GENEREL KLASSIFIKATION FOR UDLEVERING </w:t>
      </w:r>
    </w:p>
    <w:p w14:paraId="7E990F48" w14:textId="77777777" w:rsidR="00DC3925" w:rsidRDefault="00DC3925">
      <w:pPr>
        <w:spacing w:line="240" w:lineRule="auto"/>
        <w:rPr>
          <w:rFonts w:eastAsia="SimSun"/>
          <w:szCs w:val="22"/>
        </w:rPr>
      </w:pPr>
    </w:p>
    <w:p w14:paraId="50EC2E4C" w14:textId="77777777" w:rsidR="00DC3925" w:rsidRDefault="00DC3925">
      <w:pPr>
        <w:spacing w:line="240" w:lineRule="auto"/>
        <w:rPr>
          <w:rFonts w:eastAsia="SimSun"/>
          <w:szCs w:val="22"/>
        </w:rPr>
      </w:pPr>
    </w:p>
    <w:p w14:paraId="0FB8FE3E"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15.</w:t>
      </w:r>
      <w:r>
        <w:rPr>
          <w:rFonts w:eastAsia="SimSun"/>
          <w:b/>
          <w:szCs w:val="22"/>
        </w:rPr>
        <w:tab/>
        <w:t>INSTRUKTIONER VEDRØRENDE ANVENDELSEN</w:t>
      </w:r>
    </w:p>
    <w:p w14:paraId="46FE41D3" w14:textId="77777777" w:rsidR="00DC3925" w:rsidRDefault="00DC3925">
      <w:pPr>
        <w:spacing w:line="240" w:lineRule="auto"/>
        <w:rPr>
          <w:rFonts w:eastAsia="SimSun"/>
          <w:szCs w:val="22"/>
        </w:rPr>
      </w:pPr>
    </w:p>
    <w:p w14:paraId="2330296D" w14:textId="77777777" w:rsidR="00DC3925" w:rsidRDefault="00DC3925">
      <w:pPr>
        <w:spacing w:line="240" w:lineRule="auto"/>
        <w:rPr>
          <w:rFonts w:eastAsia="SimSun"/>
          <w:szCs w:val="22"/>
        </w:rPr>
      </w:pPr>
    </w:p>
    <w:p w14:paraId="09B1F20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16.</w:t>
      </w:r>
      <w:r>
        <w:rPr>
          <w:rFonts w:eastAsia="SimSun"/>
          <w:b/>
          <w:szCs w:val="22"/>
        </w:rPr>
        <w:tab/>
        <w:t>INFORMATION I BRAILLESKRIFT</w:t>
      </w:r>
    </w:p>
    <w:p w14:paraId="0A9F79B9" w14:textId="77777777" w:rsidR="00DC3925" w:rsidRDefault="00DC3925">
      <w:pPr>
        <w:spacing w:line="240" w:lineRule="auto"/>
        <w:rPr>
          <w:rFonts w:eastAsia="SimSun"/>
          <w:szCs w:val="22"/>
        </w:rPr>
      </w:pPr>
    </w:p>
    <w:p w14:paraId="230D6D00" w14:textId="77777777" w:rsidR="00DC3925" w:rsidRDefault="005003DF">
      <w:pPr>
        <w:spacing w:line="240" w:lineRule="auto"/>
        <w:rPr>
          <w:rFonts w:eastAsia="SimSun"/>
          <w:szCs w:val="22"/>
        </w:rPr>
      </w:pPr>
      <w:r w:rsidRPr="005430EC">
        <w:rPr>
          <w:rFonts w:eastAsia="SimSun"/>
          <w:szCs w:val="22"/>
          <w:highlight w:val="lightGray"/>
          <w:rPrChange w:id="222" w:author="Author">
            <w:rPr>
              <w:rFonts w:eastAsia="SimSun"/>
              <w:szCs w:val="22"/>
            </w:rPr>
          </w:rPrChange>
        </w:rPr>
        <w:t>keppra 100 mg/ml</w:t>
      </w:r>
      <w:r>
        <w:rPr>
          <w:rFonts w:eastAsia="SimSun"/>
          <w:szCs w:val="22"/>
        </w:rPr>
        <w:t xml:space="preserve"> </w:t>
      </w:r>
      <w:r>
        <w:rPr>
          <w:rFonts w:eastAsia="SimSun"/>
          <w:i/>
          <w:szCs w:val="22"/>
          <w:highlight w:val="lightGray"/>
        </w:rPr>
        <w:t>kun for den ydre emballage</w:t>
      </w:r>
    </w:p>
    <w:p w14:paraId="551B54B8" w14:textId="77777777" w:rsidR="00DC3925" w:rsidRDefault="00DC3925">
      <w:pPr>
        <w:spacing w:line="240" w:lineRule="auto"/>
        <w:rPr>
          <w:rFonts w:eastAsia="MS Mincho"/>
          <w:szCs w:val="22"/>
        </w:rPr>
      </w:pPr>
    </w:p>
    <w:p w14:paraId="148DE7C5" w14:textId="77777777" w:rsidR="00DC3925" w:rsidRDefault="00DC3925">
      <w:pPr>
        <w:spacing w:line="240" w:lineRule="auto"/>
        <w:rPr>
          <w:rFonts w:eastAsia="MS Mincho"/>
          <w:szCs w:val="22"/>
        </w:rPr>
      </w:pPr>
    </w:p>
    <w:p w14:paraId="23012AA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7ECD8049" w14:textId="77777777" w:rsidR="00DC3925" w:rsidRDefault="00DC3925">
      <w:pPr>
        <w:spacing w:line="240" w:lineRule="auto"/>
        <w:ind w:left="567" w:hanging="567"/>
        <w:rPr>
          <w:rFonts w:eastAsia="MS Mincho"/>
          <w:szCs w:val="22"/>
        </w:rPr>
      </w:pPr>
    </w:p>
    <w:p w14:paraId="2CBF5EE4" w14:textId="77777777" w:rsidR="00DC3925" w:rsidRDefault="005003DF">
      <w:pPr>
        <w:spacing w:line="240" w:lineRule="auto"/>
        <w:rPr>
          <w:szCs w:val="22"/>
        </w:rPr>
      </w:pPr>
      <w:r>
        <w:rPr>
          <w:szCs w:val="22"/>
          <w:highlight w:val="lightGray"/>
        </w:rPr>
        <w:t xml:space="preserve">Der er anført en 2D-stregkode, som indeholder en entydig identifikator. </w:t>
      </w:r>
      <w:r>
        <w:rPr>
          <w:rFonts w:eastAsia="SimSun"/>
          <w:i/>
          <w:szCs w:val="22"/>
          <w:highlight w:val="lightGray"/>
        </w:rPr>
        <w:t>kun for den ydre emballage</w:t>
      </w:r>
    </w:p>
    <w:p w14:paraId="44A819BC" w14:textId="77777777" w:rsidR="00DC3925" w:rsidRDefault="00DC3925">
      <w:pPr>
        <w:spacing w:line="240" w:lineRule="auto"/>
        <w:rPr>
          <w:rFonts w:eastAsia="MS Mincho"/>
          <w:szCs w:val="22"/>
        </w:rPr>
      </w:pPr>
    </w:p>
    <w:p w14:paraId="7FF01104" w14:textId="77777777" w:rsidR="00DC3925" w:rsidRDefault="00DC3925">
      <w:pPr>
        <w:spacing w:line="240" w:lineRule="auto"/>
        <w:rPr>
          <w:rFonts w:eastAsia="MS Mincho"/>
          <w:szCs w:val="22"/>
        </w:rPr>
      </w:pPr>
    </w:p>
    <w:p w14:paraId="37C9D0D9"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545DDB30" w14:textId="77777777" w:rsidR="00DC3925" w:rsidRDefault="00DC3925">
      <w:pPr>
        <w:spacing w:line="240" w:lineRule="auto"/>
        <w:rPr>
          <w:rFonts w:eastAsia="MS Mincho"/>
          <w:szCs w:val="22"/>
        </w:rPr>
      </w:pPr>
    </w:p>
    <w:p w14:paraId="2FAEAFC8" w14:textId="77777777" w:rsidR="00DC3925" w:rsidRPr="005430EC" w:rsidRDefault="005003DF">
      <w:pPr>
        <w:spacing w:line="240" w:lineRule="auto"/>
        <w:rPr>
          <w:szCs w:val="22"/>
          <w:highlight w:val="lightGray"/>
          <w:rPrChange w:id="223" w:author="Author">
            <w:rPr>
              <w:szCs w:val="22"/>
            </w:rPr>
          </w:rPrChange>
        </w:rPr>
      </w:pPr>
      <w:r w:rsidRPr="005430EC">
        <w:rPr>
          <w:szCs w:val="22"/>
          <w:highlight w:val="lightGray"/>
          <w:rPrChange w:id="224" w:author="Author">
            <w:rPr>
              <w:szCs w:val="22"/>
            </w:rPr>
          </w:rPrChange>
        </w:rPr>
        <w:t xml:space="preserve">PC </w:t>
      </w:r>
    </w:p>
    <w:p w14:paraId="5B9A6259" w14:textId="77777777" w:rsidR="00DC3925" w:rsidRPr="005430EC" w:rsidRDefault="005003DF">
      <w:pPr>
        <w:spacing w:line="240" w:lineRule="auto"/>
        <w:rPr>
          <w:szCs w:val="22"/>
          <w:highlight w:val="lightGray"/>
          <w:rPrChange w:id="225" w:author="Author">
            <w:rPr>
              <w:szCs w:val="22"/>
            </w:rPr>
          </w:rPrChange>
        </w:rPr>
      </w:pPr>
      <w:r w:rsidRPr="005430EC">
        <w:rPr>
          <w:szCs w:val="22"/>
          <w:highlight w:val="lightGray"/>
          <w:rPrChange w:id="226" w:author="Author">
            <w:rPr>
              <w:szCs w:val="22"/>
            </w:rPr>
          </w:rPrChange>
        </w:rPr>
        <w:t>SN</w:t>
      </w:r>
    </w:p>
    <w:p w14:paraId="4CBBD03D" w14:textId="77777777" w:rsidR="00DC3925" w:rsidRDefault="005003DF">
      <w:pPr>
        <w:spacing w:line="240" w:lineRule="auto"/>
        <w:rPr>
          <w:szCs w:val="22"/>
        </w:rPr>
      </w:pPr>
      <w:r w:rsidRPr="005430EC">
        <w:rPr>
          <w:szCs w:val="22"/>
          <w:highlight w:val="lightGray"/>
          <w:rPrChange w:id="227" w:author="Author">
            <w:rPr>
              <w:szCs w:val="22"/>
            </w:rPr>
          </w:rPrChange>
        </w:rPr>
        <w:t>NN</w:t>
      </w:r>
    </w:p>
    <w:p w14:paraId="5C30A12E" w14:textId="77777777" w:rsidR="00DC3925" w:rsidRDefault="005003DF">
      <w:pPr>
        <w:spacing w:line="240" w:lineRule="auto"/>
        <w:rPr>
          <w:szCs w:val="22"/>
        </w:rPr>
      </w:pPr>
      <w:r>
        <w:rPr>
          <w:rFonts w:eastAsia="SimSun"/>
          <w:i/>
          <w:szCs w:val="22"/>
          <w:highlight w:val="lightGray"/>
        </w:rPr>
        <w:t>kun for den ydre emballage</w:t>
      </w:r>
    </w:p>
    <w:p w14:paraId="50A44690" w14:textId="77777777" w:rsidR="00DC3925" w:rsidRDefault="00DC3925">
      <w:pPr>
        <w:spacing w:line="240" w:lineRule="auto"/>
        <w:rPr>
          <w:rFonts w:eastAsia="MS Mincho"/>
          <w:szCs w:val="22"/>
        </w:rPr>
      </w:pPr>
    </w:p>
    <w:p w14:paraId="4933EEE2" w14:textId="77777777" w:rsidR="00DC3925" w:rsidRDefault="005003DF">
      <w:pPr>
        <w:spacing w:line="240" w:lineRule="auto"/>
        <w:rPr>
          <w:rFonts w:eastAsia="SimSun"/>
          <w:szCs w:val="22"/>
        </w:rPr>
      </w:pPr>
      <w:r>
        <w:rPr>
          <w:rFonts w:eastAsia="SimSun"/>
          <w:szCs w:val="22"/>
        </w:rPr>
        <w:br w:type="page"/>
      </w:r>
    </w:p>
    <w:p w14:paraId="68603582"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SimSun"/>
          <w:b/>
          <w:szCs w:val="22"/>
        </w:rPr>
      </w:pPr>
      <w:r>
        <w:rPr>
          <w:rFonts w:eastAsia="SimSun"/>
          <w:b/>
          <w:szCs w:val="22"/>
        </w:rPr>
        <w:lastRenderedPageBreak/>
        <w:t xml:space="preserve">MÆRKNING, DER SKAL ANFØRES PÅ DEN YDRE EMBALLAGE </w:t>
      </w:r>
    </w:p>
    <w:p w14:paraId="4DF19B29"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SimSun"/>
          <w:b/>
          <w:szCs w:val="22"/>
        </w:rPr>
      </w:pPr>
    </w:p>
    <w:p w14:paraId="48DA530E"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SimSun"/>
          <w:b/>
          <w:szCs w:val="22"/>
        </w:rPr>
      </w:pPr>
      <w:r>
        <w:rPr>
          <w:rFonts w:eastAsia="SimSun"/>
          <w:b/>
          <w:szCs w:val="22"/>
        </w:rPr>
        <w:t>Æske med 10 hætteglas</w:t>
      </w:r>
    </w:p>
    <w:p w14:paraId="7AB10DC9" w14:textId="77777777" w:rsidR="00DC3925" w:rsidRDefault="00DC3925">
      <w:pPr>
        <w:spacing w:line="240" w:lineRule="auto"/>
        <w:rPr>
          <w:rFonts w:eastAsia="SimSun"/>
          <w:szCs w:val="22"/>
        </w:rPr>
      </w:pPr>
    </w:p>
    <w:p w14:paraId="756ABFB8" w14:textId="77777777" w:rsidR="00DC3925" w:rsidRDefault="00DC3925">
      <w:pPr>
        <w:spacing w:line="240" w:lineRule="auto"/>
        <w:rPr>
          <w:rFonts w:eastAsia="SimSun"/>
          <w:szCs w:val="22"/>
        </w:rPr>
      </w:pPr>
    </w:p>
    <w:p w14:paraId="1B49DEAC"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1.</w:t>
      </w:r>
      <w:r>
        <w:rPr>
          <w:rFonts w:eastAsia="SimSun"/>
          <w:b/>
          <w:szCs w:val="22"/>
        </w:rPr>
        <w:tab/>
        <w:t>LÆGEMIDLETS NAVN</w:t>
      </w:r>
    </w:p>
    <w:p w14:paraId="7BF02474" w14:textId="77777777" w:rsidR="00DC3925" w:rsidRDefault="00DC3925">
      <w:pPr>
        <w:spacing w:line="240" w:lineRule="auto"/>
        <w:rPr>
          <w:rFonts w:eastAsia="SimSun"/>
          <w:szCs w:val="22"/>
        </w:rPr>
      </w:pPr>
    </w:p>
    <w:p w14:paraId="46B36A48" w14:textId="77777777" w:rsidR="00DC3925" w:rsidRDefault="005003DF">
      <w:pPr>
        <w:spacing w:line="240" w:lineRule="auto"/>
        <w:rPr>
          <w:rFonts w:eastAsia="SimSun"/>
          <w:szCs w:val="22"/>
        </w:rPr>
      </w:pPr>
      <w:r>
        <w:rPr>
          <w:rFonts w:eastAsia="SimSun"/>
          <w:szCs w:val="22"/>
        </w:rPr>
        <w:t>Keppra 100 mg/ml koncentrat til infusionsvæske, opløsning</w:t>
      </w:r>
    </w:p>
    <w:p w14:paraId="6C01149C" w14:textId="77777777" w:rsidR="00DC3925" w:rsidRDefault="005003DF">
      <w:pPr>
        <w:spacing w:line="240" w:lineRule="auto"/>
        <w:rPr>
          <w:rFonts w:eastAsia="SimSun"/>
          <w:szCs w:val="22"/>
        </w:rPr>
      </w:pPr>
      <w:r>
        <w:rPr>
          <w:rFonts w:eastAsia="SimSun"/>
          <w:szCs w:val="22"/>
        </w:rPr>
        <w:t>Levetiracetam</w:t>
      </w:r>
    </w:p>
    <w:p w14:paraId="00809751" w14:textId="77777777" w:rsidR="00DC3925" w:rsidRDefault="00DC3925">
      <w:pPr>
        <w:spacing w:line="240" w:lineRule="auto"/>
        <w:rPr>
          <w:rFonts w:eastAsia="SimSun"/>
          <w:szCs w:val="22"/>
        </w:rPr>
      </w:pPr>
    </w:p>
    <w:p w14:paraId="6039AE9A" w14:textId="77777777" w:rsidR="00DC3925" w:rsidRDefault="00DC3925">
      <w:pPr>
        <w:spacing w:line="240" w:lineRule="auto"/>
        <w:rPr>
          <w:rFonts w:eastAsia="SimSun"/>
          <w:szCs w:val="22"/>
        </w:rPr>
      </w:pPr>
    </w:p>
    <w:p w14:paraId="1FEC4249"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2.</w:t>
      </w:r>
      <w:r>
        <w:rPr>
          <w:rFonts w:eastAsia="SimSun"/>
          <w:b/>
          <w:szCs w:val="22"/>
        </w:rPr>
        <w:tab/>
        <w:t>ANGIVELSE AF AKTIVT STOF/AKTIVE STOFFER</w:t>
      </w:r>
    </w:p>
    <w:p w14:paraId="45B79E85" w14:textId="77777777" w:rsidR="00DC3925" w:rsidRDefault="00DC3925">
      <w:pPr>
        <w:spacing w:line="240" w:lineRule="auto"/>
        <w:rPr>
          <w:rFonts w:eastAsia="SimSun"/>
          <w:szCs w:val="22"/>
        </w:rPr>
      </w:pPr>
    </w:p>
    <w:p w14:paraId="30493068" w14:textId="77777777" w:rsidR="00DC3925" w:rsidRDefault="005003DF">
      <w:pPr>
        <w:tabs>
          <w:tab w:val="left" w:pos="7371"/>
        </w:tabs>
        <w:spacing w:line="240" w:lineRule="auto"/>
        <w:jc w:val="both"/>
        <w:rPr>
          <w:rFonts w:eastAsia="SimSun"/>
          <w:szCs w:val="22"/>
        </w:rPr>
      </w:pPr>
      <w:r>
        <w:rPr>
          <w:rFonts w:eastAsia="SimSun"/>
          <w:szCs w:val="22"/>
        </w:rPr>
        <w:t>Et hætteglas indeholder 500 mg levetiracetam/5 ml.</w:t>
      </w:r>
    </w:p>
    <w:p w14:paraId="02D2C254" w14:textId="77777777" w:rsidR="00DC3925" w:rsidRDefault="005003DF">
      <w:pPr>
        <w:tabs>
          <w:tab w:val="left" w:pos="7371"/>
        </w:tabs>
        <w:spacing w:line="240" w:lineRule="auto"/>
        <w:jc w:val="both"/>
        <w:rPr>
          <w:rFonts w:eastAsia="SimSun"/>
          <w:szCs w:val="22"/>
        </w:rPr>
      </w:pPr>
      <w:r>
        <w:rPr>
          <w:rFonts w:eastAsia="SimSun"/>
          <w:szCs w:val="22"/>
        </w:rPr>
        <w:t>Hver ml indeholder 100 mg levetiracetam.</w:t>
      </w:r>
    </w:p>
    <w:p w14:paraId="6A75BAFF" w14:textId="77777777" w:rsidR="00DC3925" w:rsidRDefault="00DC3925">
      <w:pPr>
        <w:spacing w:line="240" w:lineRule="auto"/>
        <w:rPr>
          <w:rFonts w:eastAsia="SimSun"/>
          <w:szCs w:val="22"/>
        </w:rPr>
      </w:pPr>
    </w:p>
    <w:p w14:paraId="4193C878" w14:textId="77777777" w:rsidR="00DC3925" w:rsidRDefault="00DC3925">
      <w:pPr>
        <w:spacing w:line="240" w:lineRule="auto"/>
        <w:rPr>
          <w:rFonts w:eastAsia="SimSun"/>
          <w:szCs w:val="22"/>
        </w:rPr>
      </w:pPr>
    </w:p>
    <w:p w14:paraId="5D7E696D"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3.</w:t>
      </w:r>
      <w:r>
        <w:rPr>
          <w:rFonts w:eastAsia="SimSun"/>
          <w:b/>
          <w:szCs w:val="22"/>
        </w:rPr>
        <w:tab/>
        <w:t>LISTE OVER HJÆLPESTOFFER</w:t>
      </w:r>
    </w:p>
    <w:p w14:paraId="559F5F86" w14:textId="77777777" w:rsidR="00DC3925" w:rsidRDefault="00DC3925">
      <w:pPr>
        <w:spacing w:line="240" w:lineRule="auto"/>
        <w:rPr>
          <w:rFonts w:eastAsia="SimSun"/>
          <w:szCs w:val="22"/>
        </w:rPr>
      </w:pPr>
    </w:p>
    <w:p w14:paraId="5E208B38" w14:textId="77777777" w:rsidR="00DC3925" w:rsidRDefault="005003DF">
      <w:pPr>
        <w:spacing w:line="240" w:lineRule="auto"/>
        <w:rPr>
          <w:rFonts w:eastAsia="SimSun"/>
          <w:szCs w:val="22"/>
        </w:rPr>
      </w:pPr>
      <w:r>
        <w:rPr>
          <w:rFonts w:eastAsia="SimSun"/>
          <w:szCs w:val="22"/>
        </w:rPr>
        <w:t xml:space="preserve">Andre indholdsstoffer er natriumacetat, koncentreret eddikesyre, natriumchlorid, vand til injektionsvæsker. </w:t>
      </w:r>
      <w:r w:rsidRPr="00464181">
        <w:rPr>
          <w:rFonts w:eastAsia="SimSun"/>
          <w:szCs w:val="22"/>
          <w:highlight w:val="lightGray"/>
        </w:rPr>
        <w:t>Se indlægssedlen for yderligere information.</w:t>
      </w:r>
    </w:p>
    <w:p w14:paraId="2189C0A2" w14:textId="77777777" w:rsidR="00DC3925" w:rsidRDefault="00DC3925">
      <w:pPr>
        <w:spacing w:line="240" w:lineRule="auto"/>
        <w:rPr>
          <w:rFonts w:eastAsia="SimSun"/>
          <w:szCs w:val="22"/>
        </w:rPr>
      </w:pPr>
    </w:p>
    <w:p w14:paraId="3CAFBFCC" w14:textId="77777777" w:rsidR="00DC3925" w:rsidRDefault="00DC3925">
      <w:pPr>
        <w:spacing w:line="240" w:lineRule="auto"/>
        <w:rPr>
          <w:rFonts w:eastAsia="SimSun"/>
          <w:szCs w:val="22"/>
        </w:rPr>
      </w:pPr>
    </w:p>
    <w:p w14:paraId="3D5DD0BF"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4.</w:t>
      </w:r>
      <w:r>
        <w:rPr>
          <w:rFonts w:eastAsia="SimSun"/>
          <w:b/>
          <w:szCs w:val="22"/>
        </w:rPr>
        <w:tab/>
        <w:t>LÆGEMIDDELFORM OG INDHOLD (PAKNINGSSTØRRELSE)</w:t>
      </w:r>
    </w:p>
    <w:p w14:paraId="531E0ED8" w14:textId="77777777" w:rsidR="00DC3925" w:rsidRDefault="00DC3925">
      <w:pPr>
        <w:spacing w:line="240" w:lineRule="auto"/>
        <w:rPr>
          <w:rFonts w:eastAsia="SimSun"/>
          <w:szCs w:val="22"/>
        </w:rPr>
      </w:pPr>
    </w:p>
    <w:p w14:paraId="432C5E0B" w14:textId="77777777" w:rsidR="00DC3925" w:rsidRDefault="005003DF">
      <w:pPr>
        <w:spacing w:line="240" w:lineRule="auto"/>
        <w:rPr>
          <w:rFonts w:eastAsia="SimSun"/>
          <w:szCs w:val="22"/>
        </w:rPr>
      </w:pPr>
      <w:r>
        <w:rPr>
          <w:rFonts w:eastAsia="SimSun"/>
          <w:szCs w:val="22"/>
        </w:rPr>
        <w:t>500 mg/5 ml</w:t>
      </w:r>
    </w:p>
    <w:p w14:paraId="1820A337" w14:textId="77777777" w:rsidR="00DC3925" w:rsidRDefault="00DC3925">
      <w:pPr>
        <w:spacing w:line="240" w:lineRule="auto"/>
        <w:rPr>
          <w:rFonts w:eastAsia="SimSun"/>
          <w:szCs w:val="22"/>
        </w:rPr>
      </w:pPr>
    </w:p>
    <w:p w14:paraId="372238F1" w14:textId="77777777" w:rsidR="00DC3925" w:rsidRDefault="005003DF">
      <w:pPr>
        <w:spacing w:line="240" w:lineRule="auto"/>
        <w:rPr>
          <w:rFonts w:eastAsia="SimSun"/>
          <w:szCs w:val="22"/>
        </w:rPr>
      </w:pPr>
      <w:r>
        <w:rPr>
          <w:rFonts w:eastAsia="SimSun"/>
          <w:szCs w:val="22"/>
        </w:rPr>
        <w:t xml:space="preserve">10 hætteglas </w:t>
      </w:r>
      <w:r>
        <w:rPr>
          <w:rFonts w:eastAsia="SimSun"/>
          <w:szCs w:val="22"/>
          <w:highlight w:val="lightGray"/>
        </w:rPr>
        <w:t>med koncentrat til infusionsvæske, opløsning</w:t>
      </w:r>
    </w:p>
    <w:p w14:paraId="36EF45BA" w14:textId="77777777" w:rsidR="00DC3925" w:rsidRDefault="00DC3925">
      <w:pPr>
        <w:spacing w:line="240" w:lineRule="auto"/>
        <w:rPr>
          <w:rFonts w:eastAsia="SimSun"/>
          <w:szCs w:val="22"/>
        </w:rPr>
      </w:pPr>
    </w:p>
    <w:p w14:paraId="1452B1B0" w14:textId="77777777" w:rsidR="00DC3925" w:rsidRDefault="00DC3925">
      <w:pPr>
        <w:spacing w:line="240" w:lineRule="auto"/>
        <w:rPr>
          <w:rFonts w:eastAsia="SimSun"/>
          <w:szCs w:val="22"/>
        </w:rPr>
      </w:pPr>
    </w:p>
    <w:p w14:paraId="43775A7E"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5.</w:t>
      </w:r>
      <w:r>
        <w:rPr>
          <w:rFonts w:eastAsia="SimSun"/>
          <w:b/>
          <w:szCs w:val="22"/>
        </w:rPr>
        <w:tab/>
        <w:t>ANVENDELSESMÅDE OG ADMINISTRATIONSVEJ(E)</w:t>
      </w:r>
    </w:p>
    <w:p w14:paraId="54D77E65" w14:textId="77777777" w:rsidR="00DC3925" w:rsidRDefault="00DC3925">
      <w:pPr>
        <w:spacing w:line="240" w:lineRule="auto"/>
        <w:rPr>
          <w:rFonts w:eastAsia="SimSun"/>
          <w:szCs w:val="22"/>
        </w:rPr>
      </w:pPr>
    </w:p>
    <w:p w14:paraId="6A18D4BC" w14:textId="77777777" w:rsidR="00DC3925" w:rsidRDefault="005003DF">
      <w:pPr>
        <w:spacing w:line="240" w:lineRule="auto"/>
        <w:rPr>
          <w:rFonts w:eastAsia="SimSun"/>
          <w:szCs w:val="22"/>
        </w:rPr>
      </w:pPr>
      <w:r>
        <w:rPr>
          <w:rFonts w:eastAsia="SimSun"/>
          <w:szCs w:val="22"/>
        </w:rPr>
        <w:t>Intravenøs anvendelse.</w:t>
      </w:r>
    </w:p>
    <w:p w14:paraId="55A62DA7" w14:textId="77777777" w:rsidR="00DC3925" w:rsidRDefault="00DC3925">
      <w:pPr>
        <w:spacing w:line="240" w:lineRule="auto"/>
        <w:rPr>
          <w:rFonts w:eastAsia="SimSun"/>
          <w:szCs w:val="22"/>
        </w:rPr>
      </w:pPr>
    </w:p>
    <w:p w14:paraId="63323516" w14:textId="77777777" w:rsidR="00DC3925" w:rsidRDefault="005003DF">
      <w:pPr>
        <w:spacing w:line="240" w:lineRule="auto"/>
        <w:rPr>
          <w:rFonts w:eastAsia="SimSun"/>
          <w:szCs w:val="22"/>
        </w:rPr>
      </w:pPr>
      <w:r>
        <w:rPr>
          <w:rFonts w:eastAsia="SimSun"/>
          <w:szCs w:val="22"/>
        </w:rPr>
        <w:t>Læs indlægssedlen inden brug.</w:t>
      </w:r>
    </w:p>
    <w:p w14:paraId="182B6988" w14:textId="77777777" w:rsidR="00DC3925" w:rsidRDefault="00DC3925">
      <w:pPr>
        <w:spacing w:line="240" w:lineRule="auto"/>
        <w:rPr>
          <w:rFonts w:eastAsia="SimSun"/>
          <w:szCs w:val="22"/>
        </w:rPr>
      </w:pPr>
    </w:p>
    <w:p w14:paraId="547C4665" w14:textId="77777777" w:rsidR="00DC3925" w:rsidRDefault="00DC3925">
      <w:pPr>
        <w:spacing w:line="240" w:lineRule="auto"/>
        <w:rPr>
          <w:rFonts w:eastAsia="SimSun"/>
          <w:szCs w:val="22"/>
        </w:rPr>
      </w:pPr>
    </w:p>
    <w:p w14:paraId="3EA56F2D"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6.</w:t>
      </w:r>
      <w:r>
        <w:rPr>
          <w:rFonts w:eastAsia="SimSun"/>
          <w:b/>
          <w:szCs w:val="22"/>
        </w:rPr>
        <w:tab/>
        <w:t>SÆRLIG ADVARSEL OM, AT LÆGEMIDLET SKAL OPBEVARES UTILGÆNGELIGT FOR BØRN</w:t>
      </w:r>
    </w:p>
    <w:p w14:paraId="6BA6ED0F" w14:textId="77777777" w:rsidR="00DC3925" w:rsidRDefault="00DC3925">
      <w:pPr>
        <w:spacing w:line="240" w:lineRule="auto"/>
        <w:rPr>
          <w:rFonts w:eastAsia="SimSun"/>
          <w:szCs w:val="22"/>
        </w:rPr>
      </w:pPr>
    </w:p>
    <w:p w14:paraId="7DE13EDF" w14:textId="77777777" w:rsidR="00DC3925" w:rsidRDefault="005003DF">
      <w:pPr>
        <w:spacing w:line="240" w:lineRule="auto"/>
        <w:rPr>
          <w:rFonts w:eastAsia="SimSun"/>
          <w:szCs w:val="22"/>
        </w:rPr>
      </w:pPr>
      <w:r>
        <w:rPr>
          <w:rFonts w:eastAsia="SimSun"/>
          <w:szCs w:val="22"/>
        </w:rPr>
        <w:t>Opbevares utilgængeligt for børn.</w:t>
      </w:r>
    </w:p>
    <w:p w14:paraId="4535FCE7" w14:textId="77777777" w:rsidR="00DC3925" w:rsidRDefault="00DC3925">
      <w:pPr>
        <w:spacing w:line="240" w:lineRule="auto"/>
        <w:rPr>
          <w:rFonts w:eastAsia="SimSun"/>
          <w:szCs w:val="22"/>
        </w:rPr>
      </w:pPr>
    </w:p>
    <w:p w14:paraId="4334088D" w14:textId="77777777" w:rsidR="00DC3925" w:rsidRDefault="00DC3925">
      <w:pPr>
        <w:spacing w:line="240" w:lineRule="auto"/>
        <w:rPr>
          <w:rFonts w:eastAsia="SimSun"/>
          <w:szCs w:val="22"/>
        </w:rPr>
      </w:pPr>
    </w:p>
    <w:p w14:paraId="3E38F2DF"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7.</w:t>
      </w:r>
      <w:r>
        <w:rPr>
          <w:rFonts w:eastAsia="SimSun"/>
          <w:b/>
          <w:szCs w:val="22"/>
        </w:rPr>
        <w:tab/>
        <w:t>EVENTUELLE ANDRE SÆRLIGE ADVARSLER</w:t>
      </w:r>
    </w:p>
    <w:p w14:paraId="29CA3333" w14:textId="77777777" w:rsidR="00DC3925" w:rsidRDefault="00DC3925">
      <w:pPr>
        <w:spacing w:line="240" w:lineRule="auto"/>
        <w:rPr>
          <w:rFonts w:eastAsia="SimSun"/>
          <w:szCs w:val="22"/>
        </w:rPr>
      </w:pPr>
    </w:p>
    <w:p w14:paraId="4D1AEB5E" w14:textId="77777777" w:rsidR="00DC3925" w:rsidRDefault="00DC3925">
      <w:pPr>
        <w:spacing w:line="240" w:lineRule="auto"/>
        <w:rPr>
          <w:rFonts w:eastAsia="SimSun"/>
          <w:szCs w:val="22"/>
        </w:rPr>
      </w:pPr>
    </w:p>
    <w:p w14:paraId="1CC445B3"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8.</w:t>
      </w:r>
      <w:r>
        <w:rPr>
          <w:rFonts w:eastAsia="SimSun"/>
          <w:b/>
          <w:szCs w:val="22"/>
        </w:rPr>
        <w:tab/>
        <w:t>UDLØBSDATO</w:t>
      </w:r>
    </w:p>
    <w:p w14:paraId="30B2A19F" w14:textId="77777777" w:rsidR="00DC3925" w:rsidRDefault="00DC3925">
      <w:pPr>
        <w:spacing w:line="240" w:lineRule="auto"/>
        <w:rPr>
          <w:rFonts w:eastAsia="SimSun"/>
          <w:szCs w:val="22"/>
        </w:rPr>
      </w:pPr>
    </w:p>
    <w:p w14:paraId="4FEF1013" w14:textId="77777777" w:rsidR="00DC3925" w:rsidRDefault="005003DF">
      <w:pPr>
        <w:spacing w:line="240" w:lineRule="auto"/>
        <w:rPr>
          <w:rFonts w:eastAsia="SimSun"/>
          <w:szCs w:val="22"/>
        </w:rPr>
      </w:pPr>
      <w:r>
        <w:rPr>
          <w:rFonts w:eastAsia="SimSun"/>
          <w:szCs w:val="22"/>
        </w:rPr>
        <w:t>EXP</w:t>
      </w:r>
    </w:p>
    <w:p w14:paraId="21489567" w14:textId="77777777" w:rsidR="00DC3925" w:rsidRDefault="005003DF">
      <w:pPr>
        <w:spacing w:line="240" w:lineRule="auto"/>
        <w:rPr>
          <w:rFonts w:eastAsia="SimSun"/>
          <w:szCs w:val="22"/>
        </w:rPr>
      </w:pPr>
      <w:r>
        <w:rPr>
          <w:rFonts w:eastAsia="SimSun"/>
          <w:szCs w:val="22"/>
        </w:rPr>
        <w:t>Bruges straks efter fortynding.</w:t>
      </w:r>
    </w:p>
    <w:p w14:paraId="7898447D" w14:textId="77777777" w:rsidR="00DC3925" w:rsidRDefault="00DC3925">
      <w:pPr>
        <w:spacing w:line="240" w:lineRule="auto"/>
        <w:rPr>
          <w:rFonts w:eastAsia="SimSun"/>
          <w:szCs w:val="22"/>
        </w:rPr>
      </w:pPr>
    </w:p>
    <w:p w14:paraId="048878D5" w14:textId="77777777" w:rsidR="00DC3925" w:rsidRDefault="00DC3925">
      <w:pPr>
        <w:spacing w:line="240" w:lineRule="auto"/>
        <w:rPr>
          <w:rFonts w:eastAsia="SimSun"/>
          <w:szCs w:val="22"/>
        </w:rPr>
      </w:pPr>
    </w:p>
    <w:p w14:paraId="02903BF4"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2" w:hanging="562"/>
        <w:rPr>
          <w:rFonts w:eastAsia="SimSun"/>
          <w:b/>
          <w:szCs w:val="22"/>
        </w:rPr>
      </w:pPr>
      <w:r>
        <w:rPr>
          <w:rFonts w:eastAsia="SimSun"/>
          <w:b/>
          <w:szCs w:val="22"/>
        </w:rPr>
        <w:t>9.</w:t>
      </w:r>
      <w:r>
        <w:rPr>
          <w:rFonts w:eastAsia="SimSun"/>
          <w:b/>
          <w:szCs w:val="22"/>
        </w:rPr>
        <w:tab/>
        <w:t>SÆRLIGE OPBEVARINGSBETINGELSER</w:t>
      </w:r>
    </w:p>
    <w:p w14:paraId="7258B86F" w14:textId="77777777" w:rsidR="00DC3925" w:rsidRDefault="00DC3925">
      <w:pPr>
        <w:spacing w:line="240" w:lineRule="auto"/>
        <w:rPr>
          <w:rFonts w:eastAsia="SimSun"/>
          <w:szCs w:val="22"/>
        </w:rPr>
      </w:pPr>
    </w:p>
    <w:p w14:paraId="50A86E64" w14:textId="77777777" w:rsidR="00DC3925" w:rsidRDefault="00DC3925">
      <w:pPr>
        <w:spacing w:line="240" w:lineRule="auto"/>
        <w:rPr>
          <w:rFonts w:eastAsia="SimSun"/>
          <w:szCs w:val="22"/>
        </w:rPr>
      </w:pPr>
    </w:p>
    <w:p w14:paraId="689FCAAB"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lastRenderedPageBreak/>
        <w:t>10.</w:t>
      </w:r>
      <w:r>
        <w:rPr>
          <w:rFonts w:eastAsia="SimSun"/>
          <w:b/>
          <w:szCs w:val="22"/>
        </w:rPr>
        <w:tab/>
        <w:t xml:space="preserve">EVENTUELLE SÆRLIGE FORHOLDSREGLER VED BORTSKAFFELSE AF </w:t>
      </w:r>
      <w:r>
        <w:rPr>
          <w:rFonts w:eastAsia="MS Mincho"/>
          <w:b/>
          <w:szCs w:val="22"/>
        </w:rPr>
        <w:t>IKKE ANVENDT LÆGEMIDDEL SAMT AFFALD HERAF</w:t>
      </w:r>
    </w:p>
    <w:p w14:paraId="552EE1E1" w14:textId="77777777" w:rsidR="00DC3925" w:rsidRDefault="00DC3925">
      <w:pPr>
        <w:spacing w:line="240" w:lineRule="auto"/>
        <w:rPr>
          <w:rFonts w:eastAsia="SimSun"/>
          <w:szCs w:val="22"/>
        </w:rPr>
      </w:pPr>
    </w:p>
    <w:p w14:paraId="029C53D4" w14:textId="77777777" w:rsidR="00DC3925" w:rsidRDefault="00DC3925">
      <w:pPr>
        <w:spacing w:line="240" w:lineRule="auto"/>
        <w:rPr>
          <w:rFonts w:eastAsia="SimSun"/>
          <w:szCs w:val="22"/>
        </w:rPr>
      </w:pPr>
    </w:p>
    <w:p w14:paraId="42488C63"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11.</w:t>
      </w:r>
      <w:r>
        <w:rPr>
          <w:rFonts w:eastAsia="SimSun"/>
          <w:b/>
          <w:szCs w:val="22"/>
        </w:rPr>
        <w:tab/>
        <w:t>NAVN OG ADRESSE PÅ INDEHAVEREN AF MARKEDSFØRINGSTILLADELSEN</w:t>
      </w:r>
    </w:p>
    <w:p w14:paraId="743E776C" w14:textId="77777777" w:rsidR="00DC3925" w:rsidRDefault="00DC3925">
      <w:pPr>
        <w:spacing w:line="240" w:lineRule="auto"/>
        <w:rPr>
          <w:rFonts w:eastAsia="SimSun"/>
          <w:szCs w:val="22"/>
        </w:rPr>
      </w:pPr>
    </w:p>
    <w:p w14:paraId="1B7869B1" w14:textId="77777777" w:rsidR="00DC3925" w:rsidRDefault="005003DF">
      <w:pPr>
        <w:spacing w:line="240" w:lineRule="auto"/>
        <w:rPr>
          <w:rFonts w:eastAsia="SimSun"/>
          <w:szCs w:val="22"/>
          <w:lang w:val="fr-FR"/>
        </w:rPr>
      </w:pPr>
      <w:r>
        <w:rPr>
          <w:rFonts w:eastAsia="SimSun"/>
          <w:szCs w:val="22"/>
          <w:lang w:val="fr-FR"/>
        </w:rPr>
        <w:t>UCB Pharma SA</w:t>
      </w:r>
    </w:p>
    <w:p w14:paraId="757B5DB9" w14:textId="77777777" w:rsidR="00DC3925" w:rsidRDefault="005003DF">
      <w:pPr>
        <w:spacing w:line="240" w:lineRule="auto"/>
        <w:rPr>
          <w:rFonts w:eastAsia="SimSun"/>
          <w:szCs w:val="22"/>
          <w:lang w:val="fr-FR"/>
        </w:rPr>
      </w:pPr>
      <w:r>
        <w:rPr>
          <w:rFonts w:eastAsia="SimSun"/>
          <w:szCs w:val="22"/>
          <w:lang w:val="fr-FR"/>
        </w:rPr>
        <w:t>Allée de la Recherche 60</w:t>
      </w:r>
    </w:p>
    <w:p w14:paraId="18C78BC7" w14:textId="77777777" w:rsidR="00DC3925" w:rsidRDefault="005003DF">
      <w:pPr>
        <w:spacing w:line="240" w:lineRule="auto"/>
        <w:rPr>
          <w:rFonts w:eastAsia="SimSun"/>
          <w:szCs w:val="22"/>
        </w:rPr>
      </w:pPr>
      <w:r>
        <w:rPr>
          <w:rFonts w:eastAsia="SimSun"/>
          <w:szCs w:val="22"/>
        </w:rPr>
        <w:t>B-1070 Bryssel</w:t>
      </w:r>
    </w:p>
    <w:p w14:paraId="3A4A17A7" w14:textId="77777777" w:rsidR="00DC3925" w:rsidRDefault="005003DF">
      <w:pPr>
        <w:spacing w:line="240" w:lineRule="auto"/>
        <w:rPr>
          <w:rFonts w:eastAsia="SimSun"/>
          <w:szCs w:val="22"/>
        </w:rPr>
      </w:pPr>
      <w:r>
        <w:rPr>
          <w:rFonts w:eastAsia="SimSun"/>
          <w:szCs w:val="22"/>
        </w:rPr>
        <w:t>Belgien</w:t>
      </w:r>
    </w:p>
    <w:p w14:paraId="477A2AA6" w14:textId="77777777" w:rsidR="00DC3925" w:rsidRDefault="00DC3925">
      <w:pPr>
        <w:spacing w:line="240" w:lineRule="auto"/>
        <w:rPr>
          <w:rFonts w:eastAsia="SimSun"/>
          <w:szCs w:val="22"/>
        </w:rPr>
      </w:pPr>
    </w:p>
    <w:p w14:paraId="34C2F8FF" w14:textId="77777777" w:rsidR="00DC3925" w:rsidRDefault="00DC3925">
      <w:pPr>
        <w:spacing w:line="240" w:lineRule="auto"/>
        <w:rPr>
          <w:rFonts w:eastAsia="SimSun"/>
          <w:szCs w:val="22"/>
        </w:rPr>
      </w:pPr>
    </w:p>
    <w:p w14:paraId="36D72E8C"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12.</w:t>
      </w:r>
      <w:r>
        <w:rPr>
          <w:rFonts w:eastAsia="SimSun"/>
          <w:b/>
          <w:szCs w:val="22"/>
        </w:rPr>
        <w:tab/>
        <w:t>MARKEDSFØRINGSTILLADELSESNUMMER (-NUMRE)</w:t>
      </w:r>
    </w:p>
    <w:p w14:paraId="78217783" w14:textId="77777777" w:rsidR="00DC3925" w:rsidRDefault="00DC3925">
      <w:pPr>
        <w:spacing w:line="240" w:lineRule="auto"/>
        <w:rPr>
          <w:rFonts w:eastAsia="SimSun"/>
          <w:szCs w:val="22"/>
        </w:rPr>
      </w:pPr>
    </w:p>
    <w:p w14:paraId="36F2E7CF" w14:textId="77777777" w:rsidR="00DC3925" w:rsidRDefault="005003DF">
      <w:pPr>
        <w:spacing w:line="240" w:lineRule="auto"/>
        <w:rPr>
          <w:rFonts w:eastAsia="SimSun"/>
          <w:szCs w:val="22"/>
        </w:rPr>
      </w:pPr>
      <w:r>
        <w:rPr>
          <w:rFonts w:eastAsia="SimSun"/>
          <w:szCs w:val="22"/>
        </w:rPr>
        <w:t xml:space="preserve">EU/1/00/146/033 </w:t>
      </w:r>
      <w:r>
        <w:rPr>
          <w:rFonts w:eastAsia="SimSun"/>
          <w:i/>
          <w:szCs w:val="22"/>
        </w:rPr>
        <w:t>(prop uden overfladebehanling)</w:t>
      </w:r>
    </w:p>
    <w:p w14:paraId="1FB3B68F" w14:textId="77777777" w:rsidR="00DC3925" w:rsidRDefault="00DC3925">
      <w:pPr>
        <w:spacing w:line="240" w:lineRule="auto"/>
        <w:rPr>
          <w:rFonts w:eastAsia="SimSun"/>
          <w:szCs w:val="22"/>
        </w:rPr>
      </w:pPr>
    </w:p>
    <w:p w14:paraId="4C6F54EE" w14:textId="77777777" w:rsidR="00DC3925" w:rsidRDefault="00DC3925">
      <w:pPr>
        <w:spacing w:line="240" w:lineRule="auto"/>
        <w:rPr>
          <w:rFonts w:eastAsia="SimSun"/>
          <w:szCs w:val="22"/>
        </w:rPr>
      </w:pPr>
    </w:p>
    <w:p w14:paraId="661A0527"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13.</w:t>
      </w:r>
      <w:r>
        <w:rPr>
          <w:rFonts w:eastAsia="SimSun"/>
          <w:b/>
          <w:szCs w:val="22"/>
        </w:rPr>
        <w:tab/>
        <w:t>FREMSTILLERENS BATCHNUMMER</w:t>
      </w:r>
    </w:p>
    <w:p w14:paraId="0F448914" w14:textId="77777777" w:rsidR="00DC3925" w:rsidRDefault="00DC3925">
      <w:pPr>
        <w:spacing w:line="240" w:lineRule="auto"/>
        <w:rPr>
          <w:rFonts w:eastAsia="SimSun"/>
          <w:szCs w:val="22"/>
        </w:rPr>
      </w:pPr>
    </w:p>
    <w:p w14:paraId="534B8AEC" w14:textId="77777777" w:rsidR="00DC3925" w:rsidRDefault="005003DF">
      <w:pPr>
        <w:spacing w:line="240" w:lineRule="auto"/>
        <w:rPr>
          <w:rFonts w:eastAsia="SimSun"/>
          <w:szCs w:val="22"/>
        </w:rPr>
      </w:pPr>
      <w:r>
        <w:rPr>
          <w:rFonts w:eastAsia="SimSun"/>
          <w:szCs w:val="22"/>
        </w:rPr>
        <w:t>Lot</w:t>
      </w:r>
    </w:p>
    <w:p w14:paraId="141D6497" w14:textId="77777777" w:rsidR="00DC3925" w:rsidRDefault="00DC3925">
      <w:pPr>
        <w:spacing w:line="240" w:lineRule="auto"/>
        <w:rPr>
          <w:rFonts w:eastAsia="SimSun"/>
          <w:szCs w:val="22"/>
        </w:rPr>
      </w:pPr>
    </w:p>
    <w:p w14:paraId="46A8BB10" w14:textId="77777777" w:rsidR="00DC3925" w:rsidRDefault="00DC3925">
      <w:pPr>
        <w:spacing w:line="240" w:lineRule="auto"/>
        <w:rPr>
          <w:rFonts w:eastAsia="SimSun"/>
          <w:szCs w:val="22"/>
        </w:rPr>
      </w:pPr>
    </w:p>
    <w:p w14:paraId="521D3638"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14.</w:t>
      </w:r>
      <w:r>
        <w:rPr>
          <w:rFonts w:eastAsia="SimSun"/>
          <w:b/>
          <w:szCs w:val="22"/>
        </w:rPr>
        <w:tab/>
        <w:t xml:space="preserve">GENEREL KLASSIFIKATION FOR UDLEVERING </w:t>
      </w:r>
    </w:p>
    <w:p w14:paraId="45B5E147" w14:textId="77777777" w:rsidR="00DC3925" w:rsidRDefault="00DC3925">
      <w:pPr>
        <w:spacing w:line="240" w:lineRule="auto"/>
        <w:rPr>
          <w:rFonts w:eastAsia="SimSun"/>
          <w:szCs w:val="22"/>
        </w:rPr>
      </w:pPr>
    </w:p>
    <w:p w14:paraId="6D903FF3" w14:textId="77777777" w:rsidR="00DC3925" w:rsidRDefault="00DC3925">
      <w:pPr>
        <w:spacing w:line="240" w:lineRule="auto"/>
        <w:rPr>
          <w:rFonts w:eastAsia="SimSun"/>
          <w:szCs w:val="22"/>
        </w:rPr>
      </w:pPr>
    </w:p>
    <w:p w14:paraId="51F24157"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15.</w:t>
      </w:r>
      <w:r>
        <w:rPr>
          <w:rFonts w:eastAsia="SimSun"/>
          <w:b/>
          <w:szCs w:val="22"/>
        </w:rPr>
        <w:tab/>
        <w:t>INSTRUKTIONER VEDRØRENDE ANVENDELSEN</w:t>
      </w:r>
    </w:p>
    <w:p w14:paraId="55C18E61" w14:textId="77777777" w:rsidR="00DC3925" w:rsidRDefault="00DC3925">
      <w:pPr>
        <w:spacing w:line="240" w:lineRule="auto"/>
        <w:rPr>
          <w:rFonts w:eastAsia="SimSun"/>
          <w:b/>
          <w:szCs w:val="22"/>
          <w:u w:val="single"/>
        </w:rPr>
      </w:pPr>
    </w:p>
    <w:p w14:paraId="7D800F07" w14:textId="77777777" w:rsidR="00DC3925" w:rsidRDefault="00DC3925">
      <w:pPr>
        <w:spacing w:line="240" w:lineRule="auto"/>
        <w:rPr>
          <w:rFonts w:eastAsia="SimSun"/>
          <w:szCs w:val="22"/>
        </w:rPr>
      </w:pPr>
    </w:p>
    <w:p w14:paraId="34CD800C"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16.</w:t>
      </w:r>
      <w:r>
        <w:rPr>
          <w:rFonts w:eastAsia="SimSun"/>
          <w:b/>
          <w:szCs w:val="22"/>
        </w:rPr>
        <w:tab/>
        <w:t>INFORMATION I BRAILLESKRIFT</w:t>
      </w:r>
    </w:p>
    <w:p w14:paraId="4AB6139E" w14:textId="77777777" w:rsidR="00DC3925" w:rsidRDefault="00DC3925">
      <w:pPr>
        <w:spacing w:line="240" w:lineRule="auto"/>
        <w:rPr>
          <w:rFonts w:eastAsia="SimSun"/>
          <w:szCs w:val="22"/>
        </w:rPr>
      </w:pPr>
    </w:p>
    <w:p w14:paraId="461B6446" w14:textId="77777777" w:rsidR="00DC3925" w:rsidRDefault="005003DF">
      <w:pPr>
        <w:spacing w:line="240" w:lineRule="auto"/>
        <w:rPr>
          <w:rFonts w:eastAsia="SimSun"/>
          <w:szCs w:val="22"/>
        </w:rPr>
      </w:pPr>
      <w:r>
        <w:rPr>
          <w:rFonts w:eastAsia="SimSun"/>
          <w:szCs w:val="22"/>
          <w:highlight w:val="lightGray"/>
        </w:rPr>
        <w:t>Fritaget fra krav om brailleskrift</w:t>
      </w:r>
    </w:p>
    <w:p w14:paraId="23E29D09" w14:textId="77777777" w:rsidR="00DC3925" w:rsidRDefault="00DC3925">
      <w:pPr>
        <w:spacing w:line="240" w:lineRule="auto"/>
        <w:rPr>
          <w:rFonts w:eastAsia="MS Mincho"/>
          <w:szCs w:val="22"/>
        </w:rPr>
      </w:pPr>
    </w:p>
    <w:p w14:paraId="47AF204F" w14:textId="77777777" w:rsidR="00DC3925" w:rsidRDefault="00DC3925">
      <w:pPr>
        <w:spacing w:line="240" w:lineRule="auto"/>
        <w:rPr>
          <w:rFonts w:eastAsia="MS Mincho"/>
          <w:szCs w:val="22"/>
        </w:rPr>
      </w:pPr>
    </w:p>
    <w:p w14:paraId="24775FD3"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17.</w:t>
      </w:r>
      <w:r>
        <w:rPr>
          <w:rFonts w:eastAsia="MS Mincho"/>
          <w:b/>
          <w:szCs w:val="22"/>
        </w:rPr>
        <w:tab/>
        <w:t>ENTYDIG IDENTIFIKATOR – 2D-STREGKODE</w:t>
      </w:r>
    </w:p>
    <w:p w14:paraId="12A3F56D" w14:textId="77777777" w:rsidR="00DC3925" w:rsidRDefault="00DC3925">
      <w:pPr>
        <w:spacing w:line="240" w:lineRule="auto"/>
        <w:ind w:left="567" w:hanging="567"/>
        <w:rPr>
          <w:rFonts w:eastAsia="MS Mincho"/>
          <w:szCs w:val="22"/>
        </w:rPr>
      </w:pPr>
    </w:p>
    <w:p w14:paraId="370B0CEC" w14:textId="77777777" w:rsidR="00DC3925" w:rsidRDefault="005003DF">
      <w:pPr>
        <w:spacing w:line="240" w:lineRule="auto"/>
        <w:rPr>
          <w:szCs w:val="22"/>
        </w:rPr>
      </w:pPr>
      <w:r>
        <w:rPr>
          <w:szCs w:val="22"/>
          <w:highlight w:val="lightGray"/>
        </w:rPr>
        <w:t xml:space="preserve">Der er anført en 2D-stregkode, som indeholder en entydig identifikator. </w:t>
      </w:r>
    </w:p>
    <w:p w14:paraId="3DFB87A9" w14:textId="77777777" w:rsidR="00DC3925" w:rsidRDefault="00DC3925">
      <w:pPr>
        <w:spacing w:line="240" w:lineRule="auto"/>
        <w:rPr>
          <w:rFonts w:eastAsia="MS Mincho"/>
          <w:szCs w:val="22"/>
        </w:rPr>
      </w:pPr>
    </w:p>
    <w:p w14:paraId="759034A2" w14:textId="77777777" w:rsidR="00DC3925" w:rsidRDefault="00DC3925">
      <w:pPr>
        <w:spacing w:line="240" w:lineRule="auto"/>
        <w:rPr>
          <w:rFonts w:eastAsia="MS Mincho"/>
          <w:szCs w:val="22"/>
        </w:rPr>
      </w:pPr>
    </w:p>
    <w:p w14:paraId="38402DAD"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MS Mincho"/>
          <w:b/>
          <w:szCs w:val="22"/>
        </w:rPr>
      </w:pPr>
      <w:r>
        <w:rPr>
          <w:rFonts w:eastAsia="MS Mincho"/>
          <w:b/>
          <w:szCs w:val="22"/>
        </w:rPr>
        <w:t>18.</w:t>
      </w:r>
      <w:r>
        <w:rPr>
          <w:rFonts w:eastAsia="MS Mincho"/>
          <w:b/>
          <w:szCs w:val="22"/>
        </w:rPr>
        <w:tab/>
        <w:t>ENTYDIG IDENTIFIKATOR - MENNESKELIGT LÆSBARE DATA</w:t>
      </w:r>
    </w:p>
    <w:p w14:paraId="11252562" w14:textId="77777777" w:rsidR="00DC3925" w:rsidRDefault="00DC3925">
      <w:pPr>
        <w:spacing w:line="240" w:lineRule="auto"/>
        <w:rPr>
          <w:rFonts w:eastAsia="MS Mincho"/>
          <w:szCs w:val="22"/>
        </w:rPr>
      </w:pPr>
    </w:p>
    <w:p w14:paraId="5917EAC8" w14:textId="77777777" w:rsidR="00DC3925" w:rsidRDefault="005003DF">
      <w:pPr>
        <w:spacing w:line="240" w:lineRule="auto"/>
        <w:rPr>
          <w:szCs w:val="22"/>
        </w:rPr>
      </w:pPr>
      <w:r>
        <w:rPr>
          <w:szCs w:val="22"/>
        </w:rPr>
        <w:t>PC</w:t>
      </w:r>
    </w:p>
    <w:p w14:paraId="0596CDC1" w14:textId="77777777" w:rsidR="00DC3925" w:rsidRDefault="005003DF">
      <w:pPr>
        <w:spacing w:line="240" w:lineRule="auto"/>
        <w:rPr>
          <w:szCs w:val="22"/>
        </w:rPr>
      </w:pPr>
      <w:r>
        <w:rPr>
          <w:szCs w:val="22"/>
        </w:rPr>
        <w:t>SN</w:t>
      </w:r>
    </w:p>
    <w:p w14:paraId="05602974" w14:textId="77777777" w:rsidR="00DC3925" w:rsidRDefault="005003DF">
      <w:pPr>
        <w:spacing w:line="240" w:lineRule="auto"/>
        <w:rPr>
          <w:szCs w:val="22"/>
        </w:rPr>
      </w:pPr>
      <w:r>
        <w:rPr>
          <w:szCs w:val="22"/>
        </w:rPr>
        <w:t>NN</w:t>
      </w:r>
    </w:p>
    <w:p w14:paraId="5522ED6E" w14:textId="77777777" w:rsidR="00DC3925" w:rsidRDefault="00DC3925">
      <w:pPr>
        <w:spacing w:line="240" w:lineRule="auto"/>
        <w:rPr>
          <w:szCs w:val="22"/>
        </w:rPr>
      </w:pPr>
    </w:p>
    <w:p w14:paraId="37FB67D5" w14:textId="77777777" w:rsidR="00DC3925" w:rsidRDefault="00DC3925">
      <w:pPr>
        <w:spacing w:line="240" w:lineRule="auto"/>
        <w:rPr>
          <w:rFonts w:eastAsia="MS Mincho"/>
          <w:szCs w:val="22"/>
        </w:rPr>
      </w:pPr>
    </w:p>
    <w:p w14:paraId="42CB2C2C" w14:textId="77777777" w:rsidR="00DC3925" w:rsidRDefault="005003DF">
      <w:pPr>
        <w:spacing w:line="240" w:lineRule="auto"/>
        <w:rPr>
          <w:rFonts w:eastAsia="SimSun"/>
          <w:b/>
          <w:szCs w:val="22"/>
        </w:rPr>
      </w:pPr>
      <w:r>
        <w:rPr>
          <w:rFonts w:eastAsia="SimSun"/>
          <w:szCs w:val="22"/>
        </w:rPr>
        <w:br w:type="page"/>
      </w:r>
    </w:p>
    <w:p w14:paraId="076A6D01"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SimSun"/>
          <w:b/>
          <w:szCs w:val="22"/>
        </w:rPr>
      </w:pPr>
      <w:r>
        <w:rPr>
          <w:rFonts w:eastAsia="SimSun"/>
          <w:b/>
          <w:szCs w:val="22"/>
        </w:rPr>
        <w:lastRenderedPageBreak/>
        <w:t>MINDSTEKRAV TIL MÆRKNING PÅ SMÅ INDRE EMBALLAGER</w:t>
      </w:r>
    </w:p>
    <w:p w14:paraId="18E46AC0" w14:textId="77777777" w:rsidR="00DC3925" w:rsidRDefault="00DC3925">
      <w:pPr>
        <w:pBdr>
          <w:top w:val="single" w:sz="4" w:space="1" w:color="auto"/>
          <w:left w:val="single" w:sz="4" w:space="4" w:color="auto"/>
          <w:bottom w:val="single" w:sz="4" w:space="1" w:color="auto"/>
          <w:right w:val="single" w:sz="4" w:space="4" w:color="auto"/>
        </w:pBdr>
        <w:spacing w:line="240" w:lineRule="auto"/>
        <w:rPr>
          <w:rFonts w:eastAsia="SimSun"/>
          <w:b/>
          <w:szCs w:val="22"/>
        </w:rPr>
      </w:pPr>
    </w:p>
    <w:p w14:paraId="0DE001BF" w14:textId="77777777" w:rsidR="00DC3925" w:rsidRDefault="005003DF">
      <w:pPr>
        <w:pBdr>
          <w:top w:val="single" w:sz="4" w:space="1" w:color="auto"/>
          <w:left w:val="single" w:sz="4" w:space="4" w:color="auto"/>
          <w:bottom w:val="single" w:sz="4" w:space="1" w:color="auto"/>
          <w:right w:val="single" w:sz="4" w:space="4" w:color="auto"/>
        </w:pBdr>
        <w:spacing w:line="240" w:lineRule="auto"/>
        <w:rPr>
          <w:rFonts w:eastAsia="SimSun"/>
          <w:b/>
          <w:szCs w:val="22"/>
        </w:rPr>
      </w:pPr>
      <w:r>
        <w:rPr>
          <w:rFonts w:eastAsia="SimSun"/>
          <w:b/>
          <w:szCs w:val="22"/>
        </w:rPr>
        <w:t>Hætteglas med 5 ml</w:t>
      </w:r>
    </w:p>
    <w:p w14:paraId="65AFC67D" w14:textId="77777777" w:rsidR="00DC3925" w:rsidRDefault="00DC3925">
      <w:pPr>
        <w:spacing w:line="240" w:lineRule="auto"/>
        <w:rPr>
          <w:rFonts w:eastAsia="SimSun"/>
          <w:b/>
          <w:szCs w:val="22"/>
        </w:rPr>
      </w:pPr>
    </w:p>
    <w:p w14:paraId="235E9BE7" w14:textId="77777777" w:rsidR="00DC3925" w:rsidRDefault="00DC3925">
      <w:pPr>
        <w:spacing w:line="240" w:lineRule="auto"/>
        <w:rPr>
          <w:rFonts w:eastAsia="SimSun"/>
          <w:b/>
          <w:szCs w:val="22"/>
        </w:rPr>
      </w:pPr>
    </w:p>
    <w:p w14:paraId="7F8FB55F"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1.</w:t>
      </w:r>
      <w:r>
        <w:rPr>
          <w:rFonts w:eastAsia="SimSun"/>
          <w:b/>
          <w:szCs w:val="22"/>
        </w:rPr>
        <w:tab/>
        <w:t>LÆGEMIDLETS NAVN, STYRKE OG/ELLER ADMINISTRATIONSVEJ(E)</w:t>
      </w:r>
    </w:p>
    <w:p w14:paraId="472DF027" w14:textId="77777777" w:rsidR="00DC3925" w:rsidRDefault="00DC3925">
      <w:pPr>
        <w:spacing w:line="240" w:lineRule="auto"/>
        <w:ind w:left="567" w:hanging="567"/>
        <w:rPr>
          <w:rFonts w:eastAsia="SimSun"/>
          <w:szCs w:val="22"/>
        </w:rPr>
      </w:pPr>
    </w:p>
    <w:p w14:paraId="4862DEB6" w14:textId="77777777" w:rsidR="00DC3925" w:rsidRDefault="005003DF">
      <w:pPr>
        <w:spacing w:line="240" w:lineRule="auto"/>
        <w:rPr>
          <w:rFonts w:eastAsia="SimSun"/>
          <w:szCs w:val="22"/>
        </w:rPr>
      </w:pPr>
      <w:r>
        <w:rPr>
          <w:rFonts w:eastAsia="SimSun"/>
          <w:szCs w:val="22"/>
        </w:rPr>
        <w:t>Keppra 100 mg/ml sterilt koncentrat</w:t>
      </w:r>
    </w:p>
    <w:p w14:paraId="1406BE17" w14:textId="77777777" w:rsidR="00DC3925" w:rsidRDefault="005003DF">
      <w:pPr>
        <w:spacing w:line="240" w:lineRule="auto"/>
        <w:rPr>
          <w:rFonts w:eastAsia="SimSun"/>
          <w:szCs w:val="22"/>
        </w:rPr>
      </w:pPr>
      <w:r>
        <w:rPr>
          <w:rFonts w:eastAsia="SimSun"/>
          <w:szCs w:val="22"/>
        </w:rPr>
        <w:t>Levetiracetam</w:t>
      </w:r>
    </w:p>
    <w:p w14:paraId="61B74741" w14:textId="77777777" w:rsidR="00DC3925" w:rsidRDefault="005003DF">
      <w:pPr>
        <w:spacing w:line="240" w:lineRule="auto"/>
        <w:rPr>
          <w:rFonts w:eastAsia="SimSun"/>
          <w:b/>
          <w:szCs w:val="22"/>
        </w:rPr>
      </w:pPr>
      <w:r>
        <w:rPr>
          <w:rFonts w:eastAsia="SimSun"/>
          <w:szCs w:val="22"/>
        </w:rPr>
        <w:t>i.v.</w:t>
      </w:r>
    </w:p>
    <w:p w14:paraId="4F356CB8" w14:textId="77777777" w:rsidR="00DC3925" w:rsidRDefault="00DC3925">
      <w:pPr>
        <w:spacing w:line="240" w:lineRule="auto"/>
        <w:rPr>
          <w:rFonts w:eastAsia="SimSun"/>
          <w:b/>
          <w:szCs w:val="22"/>
        </w:rPr>
      </w:pPr>
    </w:p>
    <w:p w14:paraId="4F989C18" w14:textId="77777777" w:rsidR="00DC3925" w:rsidRDefault="00DC3925">
      <w:pPr>
        <w:spacing w:line="240" w:lineRule="auto"/>
        <w:rPr>
          <w:rFonts w:eastAsia="SimSun"/>
          <w:b/>
          <w:szCs w:val="22"/>
        </w:rPr>
      </w:pPr>
    </w:p>
    <w:p w14:paraId="2CA928F9"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2.</w:t>
      </w:r>
      <w:r>
        <w:rPr>
          <w:rFonts w:eastAsia="SimSun"/>
          <w:b/>
          <w:szCs w:val="22"/>
        </w:rPr>
        <w:tab/>
        <w:t xml:space="preserve">ADMINISTRATIONSMETODE </w:t>
      </w:r>
    </w:p>
    <w:p w14:paraId="7095B3A4" w14:textId="77777777" w:rsidR="00DC3925" w:rsidRDefault="00DC3925">
      <w:pPr>
        <w:spacing w:line="240" w:lineRule="auto"/>
        <w:rPr>
          <w:rFonts w:eastAsia="SimSun"/>
          <w:b/>
          <w:szCs w:val="22"/>
        </w:rPr>
      </w:pPr>
    </w:p>
    <w:p w14:paraId="3A199CF4" w14:textId="77777777" w:rsidR="00DC3925" w:rsidRDefault="005003DF">
      <w:pPr>
        <w:spacing w:line="240" w:lineRule="auto"/>
        <w:rPr>
          <w:rFonts w:eastAsia="SimSun"/>
          <w:szCs w:val="22"/>
        </w:rPr>
      </w:pPr>
      <w:r>
        <w:rPr>
          <w:rFonts w:eastAsia="SimSun"/>
          <w:szCs w:val="22"/>
        </w:rPr>
        <w:t>Læs indlægssedlen inden brug.</w:t>
      </w:r>
    </w:p>
    <w:p w14:paraId="03A71895" w14:textId="77777777" w:rsidR="00DC3925" w:rsidRDefault="00DC3925">
      <w:pPr>
        <w:spacing w:line="240" w:lineRule="auto"/>
        <w:rPr>
          <w:rFonts w:eastAsia="SimSun"/>
          <w:b/>
          <w:szCs w:val="22"/>
        </w:rPr>
      </w:pPr>
    </w:p>
    <w:p w14:paraId="3C66BABC" w14:textId="77777777" w:rsidR="00DC3925" w:rsidRDefault="00DC3925">
      <w:pPr>
        <w:spacing w:line="240" w:lineRule="auto"/>
        <w:rPr>
          <w:rFonts w:eastAsia="SimSun"/>
          <w:b/>
          <w:szCs w:val="22"/>
        </w:rPr>
      </w:pPr>
    </w:p>
    <w:p w14:paraId="4C169763"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3.</w:t>
      </w:r>
      <w:r>
        <w:rPr>
          <w:rFonts w:eastAsia="SimSun"/>
          <w:b/>
          <w:szCs w:val="22"/>
        </w:rPr>
        <w:tab/>
        <w:t>UDLØBSDATO</w:t>
      </w:r>
    </w:p>
    <w:p w14:paraId="19BA89AF" w14:textId="77777777" w:rsidR="00DC3925" w:rsidRDefault="00DC3925">
      <w:pPr>
        <w:spacing w:line="240" w:lineRule="auto"/>
        <w:rPr>
          <w:rFonts w:eastAsia="SimSun"/>
          <w:szCs w:val="22"/>
        </w:rPr>
      </w:pPr>
    </w:p>
    <w:p w14:paraId="2440B473" w14:textId="77777777" w:rsidR="00DC3925" w:rsidRDefault="005003DF">
      <w:pPr>
        <w:spacing w:line="240" w:lineRule="auto"/>
        <w:rPr>
          <w:rFonts w:eastAsia="SimSun"/>
          <w:szCs w:val="22"/>
        </w:rPr>
      </w:pPr>
      <w:r>
        <w:rPr>
          <w:rFonts w:eastAsia="SimSun"/>
          <w:szCs w:val="22"/>
        </w:rPr>
        <w:t xml:space="preserve">EXP </w:t>
      </w:r>
    </w:p>
    <w:p w14:paraId="61576A41" w14:textId="77777777" w:rsidR="00DC3925" w:rsidRDefault="005003DF">
      <w:pPr>
        <w:spacing w:line="240" w:lineRule="auto"/>
        <w:rPr>
          <w:rFonts w:eastAsia="SimSun"/>
          <w:b/>
          <w:szCs w:val="22"/>
        </w:rPr>
      </w:pPr>
      <w:r>
        <w:rPr>
          <w:rFonts w:eastAsia="SimSun"/>
          <w:szCs w:val="22"/>
        </w:rPr>
        <w:t>Bruges straks efter fortynding.</w:t>
      </w:r>
    </w:p>
    <w:p w14:paraId="71942E94" w14:textId="77777777" w:rsidR="00DC3925" w:rsidRDefault="00DC3925">
      <w:pPr>
        <w:spacing w:line="240" w:lineRule="auto"/>
        <w:rPr>
          <w:rFonts w:eastAsia="SimSun"/>
          <w:b/>
          <w:szCs w:val="22"/>
        </w:rPr>
      </w:pPr>
    </w:p>
    <w:p w14:paraId="5CCBE457" w14:textId="77777777" w:rsidR="00DC3925" w:rsidRDefault="00DC3925">
      <w:pPr>
        <w:spacing w:line="240" w:lineRule="auto"/>
        <w:rPr>
          <w:rFonts w:eastAsia="SimSun"/>
          <w:szCs w:val="22"/>
        </w:rPr>
      </w:pPr>
    </w:p>
    <w:p w14:paraId="1503D21F"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4.</w:t>
      </w:r>
      <w:r>
        <w:rPr>
          <w:rFonts w:eastAsia="SimSun"/>
          <w:b/>
          <w:szCs w:val="22"/>
        </w:rPr>
        <w:tab/>
        <w:t>BATCHNUMMER</w:t>
      </w:r>
    </w:p>
    <w:p w14:paraId="4EA0B40C" w14:textId="77777777" w:rsidR="00DC3925" w:rsidRDefault="00DC3925">
      <w:pPr>
        <w:spacing w:line="240" w:lineRule="auto"/>
        <w:ind w:right="113"/>
        <w:rPr>
          <w:rFonts w:eastAsia="SimSun"/>
          <w:szCs w:val="22"/>
        </w:rPr>
      </w:pPr>
    </w:p>
    <w:p w14:paraId="06280076" w14:textId="77777777" w:rsidR="00DC3925" w:rsidRDefault="005003DF">
      <w:pPr>
        <w:spacing w:line="240" w:lineRule="auto"/>
        <w:rPr>
          <w:rFonts w:eastAsia="SimSun"/>
          <w:szCs w:val="22"/>
        </w:rPr>
      </w:pPr>
      <w:r>
        <w:rPr>
          <w:rFonts w:eastAsia="SimSun"/>
          <w:szCs w:val="22"/>
        </w:rPr>
        <w:t xml:space="preserve">Lot </w:t>
      </w:r>
    </w:p>
    <w:p w14:paraId="47A66903" w14:textId="77777777" w:rsidR="00DC3925" w:rsidRDefault="00DC3925">
      <w:pPr>
        <w:spacing w:line="240" w:lineRule="auto"/>
        <w:ind w:right="113"/>
        <w:rPr>
          <w:rFonts w:eastAsia="SimSun"/>
          <w:szCs w:val="22"/>
        </w:rPr>
      </w:pPr>
    </w:p>
    <w:p w14:paraId="56177021" w14:textId="77777777" w:rsidR="00DC3925" w:rsidRDefault="00DC3925">
      <w:pPr>
        <w:spacing w:line="240" w:lineRule="auto"/>
        <w:ind w:right="113"/>
        <w:rPr>
          <w:rFonts w:eastAsia="SimSun"/>
          <w:szCs w:val="22"/>
        </w:rPr>
      </w:pPr>
    </w:p>
    <w:p w14:paraId="5C358C3C" w14:textId="77777777" w:rsidR="00DC3925" w:rsidRDefault="005003DF">
      <w:pPr>
        <w:pBdr>
          <w:top w:val="single" w:sz="4" w:space="1" w:color="auto"/>
          <w:left w:val="single" w:sz="4" w:space="4" w:color="auto"/>
          <w:bottom w:val="single" w:sz="4" w:space="1" w:color="auto"/>
          <w:right w:val="single" w:sz="4" w:space="4" w:color="auto"/>
        </w:pBdr>
        <w:tabs>
          <w:tab w:val="left" w:pos="142"/>
        </w:tabs>
        <w:spacing w:line="240" w:lineRule="auto"/>
        <w:ind w:left="567" w:hanging="567"/>
        <w:rPr>
          <w:rFonts w:eastAsia="SimSun"/>
          <w:b/>
          <w:szCs w:val="22"/>
        </w:rPr>
      </w:pPr>
      <w:r>
        <w:rPr>
          <w:rFonts w:eastAsia="SimSun"/>
          <w:b/>
          <w:szCs w:val="22"/>
        </w:rPr>
        <w:t>5.</w:t>
      </w:r>
      <w:r>
        <w:rPr>
          <w:rFonts w:eastAsia="SimSun"/>
          <w:b/>
          <w:szCs w:val="22"/>
        </w:rPr>
        <w:tab/>
        <w:t>INDHOLD ANGIVET SOM VÆGT, VOLUMEN ELLER ANTAL DOSER</w:t>
      </w:r>
    </w:p>
    <w:p w14:paraId="0D51C95E" w14:textId="77777777" w:rsidR="00DC3925" w:rsidRDefault="00DC3925">
      <w:pPr>
        <w:spacing w:line="240" w:lineRule="auto"/>
        <w:rPr>
          <w:rFonts w:eastAsia="SimSun"/>
          <w:szCs w:val="22"/>
        </w:rPr>
      </w:pPr>
    </w:p>
    <w:p w14:paraId="15A6E063" w14:textId="77777777" w:rsidR="00DC3925" w:rsidRDefault="005003DF">
      <w:pPr>
        <w:spacing w:line="240" w:lineRule="auto"/>
        <w:rPr>
          <w:rFonts w:eastAsia="SimSun"/>
          <w:szCs w:val="22"/>
        </w:rPr>
      </w:pPr>
      <w:r>
        <w:rPr>
          <w:rFonts w:eastAsia="SimSun"/>
          <w:szCs w:val="22"/>
        </w:rPr>
        <w:t xml:space="preserve">500 mg/5 ml </w:t>
      </w:r>
    </w:p>
    <w:p w14:paraId="3DFAE326" w14:textId="77777777" w:rsidR="00DC3925" w:rsidRDefault="00DC3925">
      <w:pPr>
        <w:spacing w:line="240" w:lineRule="auto"/>
        <w:rPr>
          <w:rFonts w:eastAsia="SimSun"/>
          <w:szCs w:val="22"/>
        </w:rPr>
      </w:pPr>
    </w:p>
    <w:p w14:paraId="5CE8F096" w14:textId="77777777" w:rsidR="00DC3925" w:rsidRDefault="00DC3925">
      <w:pPr>
        <w:spacing w:line="240" w:lineRule="auto"/>
        <w:rPr>
          <w:rFonts w:eastAsia="SimSun"/>
          <w:szCs w:val="22"/>
        </w:rPr>
      </w:pPr>
    </w:p>
    <w:p w14:paraId="6F6284C7" w14:textId="77777777" w:rsidR="00DC3925" w:rsidRDefault="005003DF">
      <w:pPr>
        <w:pBdr>
          <w:top w:val="single" w:sz="4" w:space="1" w:color="auto"/>
          <w:left w:val="single" w:sz="4" w:space="4" w:color="auto"/>
          <w:bottom w:val="single" w:sz="4" w:space="1" w:color="auto"/>
          <w:right w:val="single" w:sz="4" w:space="4" w:color="auto"/>
        </w:pBdr>
        <w:spacing w:line="240" w:lineRule="auto"/>
        <w:ind w:left="567" w:hanging="567"/>
        <w:rPr>
          <w:rFonts w:eastAsia="SimSun"/>
          <w:b/>
          <w:szCs w:val="22"/>
        </w:rPr>
      </w:pPr>
      <w:r>
        <w:rPr>
          <w:rFonts w:eastAsia="SimSun"/>
          <w:b/>
          <w:szCs w:val="22"/>
        </w:rPr>
        <w:t>6.</w:t>
      </w:r>
      <w:r>
        <w:rPr>
          <w:rFonts w:eastAsia="SimSun"/>
          <w:b/>
          <w:szCs w:val="22"/>
        </w:rPr>
        <w:tab/>
        <w:t>ANDET</w:t>
      </w:r>
    </w:p>
    <w:p w14:paraId="318CC1C7" w14:textId="77777777" w:rsidR="00DC3925" w:rsidRDefault="00DC3925">
      <w:pPr>
        <w:spacing w:line="240" w:lineRule="auto"/>
        <w:ind w:left="567" w:hanging="567"/>
        <w:rPr>
          <w:rFonts w:eastAsia="SimSun"/>
          <w:szCs w:val="22"/>
        </w:rPr>
      </w:pPr>
    </w:p>
    <w:p w14:paraId="7FF2AFF4" w14:textId="77777777" w:rsidR="00DC3925" w:rsidRDefault="00DC3925">
      <w:pPr>
        <w:spacing w:line="240" w:lineRule="auto"/>
        <w:ind w:left="567" w:hanging="567"/>
        <w:rPr>
          <w:rFonts w:eastAsia="SimSun"/>
          <w:szCs w:val="22"/>
        </w:rPr>
      </w:pPr>
    </w:p>
    <w:p w14:paraId="1C551A7B" w14:textId="77777777" w:rsidR="00DC3925" w:rsidRDefault="005003DF">
      <w:pPr>
        <w:spacing w:line="240" w:lineRule="auto"/>
        <w:rPr>
          <w:rFonts w:eastAsia="SimSun"/>
          <w:szCs w:val="22"/>
        </w:rPr>
      </w:pPr>
      <w:r>
        <w:rPr>
          <w:rFonts w:eastAsia="SimSun"/>
          <w:szCs w:val="22"/>
        </w:rPr>
        <w:br w:type="page"/>
      </w:r>
    </w:p>
    <w:p w14:paraId="07E59776" w14:textId="77777777" w:rsidR="00DC3925" w:rsidRDefault="00DC3925">
      <w:pPr>
        <w:spacing w:line="240" w:lineRule="auto"/>
        <w:rPr>
          <w:rFonts w:eastAsia="SimSun"/>
          <w:szCs w:val="22"/>
        </w:rPr>
      </w:pPr>
    </w:p>
    <w:p w14:paraId="0DF034E1" w14:textId="77777777" w:rsidR="00DC3925" w:rsidRDefault="00DC3925">
      <w:pPr>
        <w:spacing w:line="240" w:lineRule="auto"/>
        <w:rPr>
          <w:rFonts w:eastAsia="SimSun"/>
          <w:szCs w:val="22"/>
        </w:rPr>
      </w:pPr>
    </w:p>
    <w:p w14:paraId="53295941" w14:textId="77777777" w:rsidR="00DC3925" w:rsidRDefault="00DC3925">
      <w:pPr>
        <w:spacing w:line="240" w:lineRule="auto"/>
        <w:rPr>
          <w:rFonts w:eastAsia="SimSun"/>
          <w:szCs w:val="22"/>
        </w:rPr>
      </w:pPr>
    </w:p>
    <w:p w14:paraId="7451F152" w14:textId="77777777" w:rsidR="00DC3925" w:rsidRDefault="00DC3925">
      <w:pPr>
        <w:spacing w:line="240" w:lineRule="auto"/>
        <w:rPr>
          <w:rFonts w:eastAsia="SimSun"/>
          <w:szCs w:val="22"/>
        </w:rPr>
      </w:pPr>
    </w:p>
    <w:p w14:paraId="06A3C769" w14:textId="77777777" w:rsidR="00DC3925" w:rsidRDefault="00DC3925">
      <w:pPr>
        <w:spacing w:line="240" w:lineRule="auto"/>
        <w:rPr>
          <w:rFonts w:eastAsia="SimSun"/>
          <w:szCs w:val="22"/>
        </w:rPr>
      </w:pPr>
    </w:p>
    <w:p w14:paraId="5425BAEB" w14:textId="77777777" w:rsidR="00DC3925" w:rsidRDefault="00DC3925">
      <w:pPr>
        <w:spacing w:line="240" w:lineRule="auto"/>
        <w:rPr>
          <w:rFonts w:eastAsia="SimSun"/>
          <w:szCs w:val="22"/>
        </w:rPr>
      </w:pPr>
    </w:p>
    <w:p w14:paraId="4680B6EB" w14:textId="77777777" w:rsidR="00DC3925" w:rsidRDefault="00DC3925">
      <w:pPr>
        <w:spacing w:line="240" w:lineRule="auto"/>
        <w:rPr>
          <w:rFonts w:eastAsia="SimSun"/>
          <w:szCs w:val="22"/>
        </w:rPr>
      </w:pPr>
    </w:p>
    <w:p w14:paraId="52F61E47" w14:textId="77777777" w:rsidR="00DC3925" w:rsidRDefault="00DC3925">
      <w:pPr>
        <w:spacing w:line="240" w:lineRule="auto"/>
        <w:rPr>
          <w:rFonts w:eastAsia="SimSun"/>
          <w:szCs w:val="22"/>
        </w:rPr>
      </w:pPr>
    </w:p>
    <w:p w14:paraId="46F45984" w14:textId="77777777" w:rsidR="00DC3925" w:rsidRDefault="00DC3925">
      <w:pPr>
        <w:spacing w:line="240" w:lineRule="auto"/>
        <w:rPr>
          <w:rFonts w:eastAsia="SimSun"/>
          <w:szCs w:val="22"/>
        </w:rPr>
      </w:pPr>
    </w:p>
    <w:p w14:paraId="271B00FC" w14:textId="77777777" w:rsidR="00DC3925" w:rsidRDefault="00DC3925">
      <w:pPr>
        <w:spacing w:line="240" w:lineRule="auto"/>
        <w:rPr>
          <w:rFonts w:eastAsia="SimSun"/>
          <w:szCs w:val="22"/>
        </w:rPr>
      </w:pPr>
    </w:p>
    <w:p w14:paraId="520189D4" w14:textId="77777777" w:rsidR="00DC3925" w:rsidRDefault="00DC3925">
      <w:pPr>
        <w:spacing w:line="240" w:lineRule="auto"/>
        <w:rPr>
          <w:rFonts w:eastAsia="SimSun"/>
          <w:szCs w:val="22"/>
        </w:rPr>
      </w:pPr>
    </w:p>
    <w:p w14:paraId="20117265" w14:textId="77777777" w:rsidR="00DC3925" w:rsidRDefault="00DC3925">
      <w:pPr>
        <w:spacing w:line="240" w:lineRule="auto"/>
        <w:rPr>
          <w:rFonts w:eastAsia="SimSun"/>
          <w:szCs w:val="22"/>
        </w:rPr>
      </w:pPr>
    </w:p>
    <w:p w14:paraId="585E4124" w14:textId="77777777" w:rsidR="00DC3925" w:rsidRDefault="00DC3925">
      <w:pPr>
        <w:spacing w:line="240" w:lineRule="auto"/>
        <w:rPr>
          <w:rFonts w:eastAsia="SimSun"/>
          <w:szCs w:val="22"/>
        </w:rPr>
      </w:pPr>
    </w:p>
    <w:p w14:paraId="32F5E19D" w14:textId="77777777" w:rsidR="00DC3925" w:rsidRDefault="00DC3925">
      <w:pPr>
        <w:spacing w:line="240" w:lineRule="auto"/>
        <w:rPr>
          <w:rFonts w:eastAsia="SimSun"/>
          <w:szCs w:val="22"/>
        </w:rPr>
      </w:pPr>
    </w:p>
    <w:p w14:paraId="1DDD0E37" w14:textId="77777777" w:rsidR="00DC3925" w:rsidRDefault="00DC3925">
      <w:pPr>
        <w:spacing w:line="240" w:lineRule="auto"/>
        <w:rPr>
          <w:rFonts w:eastAsia="SimSun"/>
          <w:szCs w:val="22"/>
        </w:rPr>
      </w:pPr>
    </w:p>
    <w:p w14:paraId="44772713" w14:textId="77777777" w:rsidR="00DC3925" w:rsidRDefault="00DC3925">
      <w:pPr>
        <w:spacing w:line="240" w:lineRule="auto"/>
        <w:rPr>
          <w:rFonts w:eastAsia="SimSun"/>
          <w:szCs w:val="22"/>
        </w:rPr>
      </w:pPr>
    </w:p>
    <w:p w14:paraId="2A22EE9A" w14:textId="77777777" w:rsidR="00DC3925" w:rsidRDefault="00DC3925">
      <w:pPr>
        <w:spacing w:line="240" w:lineRule="auto"/>
        <w:rPr>
          <w:rFonts w:eastAsia="SimSun"/>
          <w:szCs w:val="22"/>
        </w:rPr>
      </w:pPr>
    </w:p>
    <w:p w14:paraId="1928569A" w14:textId="77777777" w:rsidR="00DC3925" w:rsidRDefault="00DC3925">
      <w:pPr>
        <w:spacing w:line="240" w:lineRule="auto"/>
        <w:rPr>
          <w:rFonts w:eastAsia="SimSun"/>
          <w:szCs w:val="22"/>
        </w:rPr>
      </w:pPr>
    </w:p>
    <w:p w14:paraId="3B8EFE74" w14:textId="77777777" w:rsidR="00DC3925" w:rsidRDefault="00DC3925">
      <w:pPr>
        <w:spacing w:line="240" w:lineRule="auto"/>
        <w:rPr>
          <w:rFonts w:eastAsia="SimSun"/>
          <w:szCs w:val="22"/>
        </w:rPr>
      </w:pPr>
    </w:p>
    <w:p w14:paraId="77C47DEE" w14:textId="77777777" w:rsidR="00DC3925" w:rsidRDefault="00DC3925">
      <w:pPr>
        <w:spacing w:line="240" w:lineRule="auto"/>
        <w:rPr>
          <w:rFonts w:eastAsia="SimSun"/>
          <w:szCs w:val="22"/>
        </w:rPr>
      </w:pPr>
    </w:p>
    <w:p w14:paraId="482012D7" w14:textId="77777777" w:rsidR="00DC3925" w:rsidRDefault="00DC3925">
      <w:pPr>
        <w:spacing w:line="240" w:lineRule="auto"/>
        <w:rPr>
          <w:rFonts w:eastAsia="SimSun"/>
          <w:szCs w:val="22"/>
        </w:rPr>
      </w:pPr>
    </w:p>
    <w:p w14:paraId="117F93DB" w14:textId="77777777" w:rsidR="00DC3925" w:rsidRDefault="00DC3925">
      <w:pPr>
        <w:spacing w:line="240" w:lineRule="auto"/>
        <w:rPr>
          <w:rFonts w:eastAsia="SimSun"/>
          <w:szCs w:val="22"/>
        </w:rPr>
      </w:pPr>
    </w:p>
    <w:p w14:paraId="6657F28D" w14:textId="77777777" w:rsidR="00DC3925" w:rsidRDefault="00DC3925">
      <w:pPr>
        <w:spacing w:line="240" w:lineRule="auto"/>
        <w:rPr>
          <w:rFonts w:eastAsia="SimSun"/>
          <w:szCs w:val="22"/>
        </w:rPr>
      </w:pPr>
    </w:p>
    <w:p w14:paraId="5700FBB0" w14:textId="77777777" w:rsidR="00DC3925" w:rsidRDefault="005003DF">
      <w:pPr>
        <w:pStyle w:val="TitleA"/>
      </w:pPr>
      <w:r>
        <w:t>B. INDLÆGSSEDDEL</w:t>
      </w:r>
    </w:p>
    <w:p w14:paraId="5BC4816D" w14:textId="77777777" w:rsidR="00DC3925" w:rsidRDefault="00DC3925">
      <w:pPr>
        <w:spacing w:line="240" w:lineRule="auto"/>
        <w:rPr>
          <w:rFonts w:eastAsia="SimSun"/>
          <w:szCs w:val="22"/>
        </w:rPr>
      </w:pPr>
    </w:p>
    <w:p w14:paraId="1CA6216B" w14:textId="77777777" w:rsidR="00DC3925" w:rsidRDefault="005003DF">
      <w:pPr>
        <w:spacing w:line="240" w:lineRule="auto"/>
        <w:jc w:val="center"/>
        <w:rPr>
          <w:rFonts w:eastAsia="SimSun"/>
          <w:b/>
          <w:szCs w:val="22"/>
        </w:rPr>
      </w:pPr>
      <w:r>
        <w:rPr>
          <w:rFonts w:eastAsia="SimSun"/>
          <w:szCs w:val="22"/>
        </w:rPr>
        <w:br w:type="page"/>
      </w:r>
      <w:r>
        <w:rPr>
          <w:rFonts w:eastAsia="SimSun"/>
          <w:b/>
          <w:szCs w:val="22"/>
        </w:rPr>
        <w:lastRenderedPageBreak/>
        <w:t>Indlægsseddel: Information til patienten</w:t>
      </w:r>
    </w:p>
    <w:p w14:paraId="2C5CD226" w14:textId="77777777" w:rsidR="00DC3925" w:rsidRDefault="00DC3925">
      <w:pPr>
        <w:spacing w:line="240" w:lineRule="auto"/>
        <w:jc w:val="center"/>
        <w:rPr>
          <w:rFonts w:eastAsia="SimSun"/>
          <w:b/>
          <w:szCs w:val="22"/>
        </w:rPr>
      </w:pPr>
    </w:p>
    <w:p w14:paraId="7FF6D232" w14:textId="77777777" w:rsidR="00DC3925" w:rsidRDefault="005003DF">
      <w:pPr>
        <w:spacing w:line="240" w:lineRule="auto"/>
        <w:jc w:val="center"/>
        <w:rPr>
          <w:rFonts w:eastAsia="SimSun"/>
          <w:b/>
          <w:szCs w:val="22"/>
          <w:lang w:val="nb-NO"/>
        </w:rPr>
      </w:pPr>
      <w:r>
        <w:rPr>
          <w:rFonts w:eastAsia="SimSun"/>
          <w:b/>
          <w:szCs w:val="22"/>
          <w:lang w:val="nb-NO"/>
        </w:rPr>
        <w:t>Keppra 250 mg filmovertrukne tabletter</w:t>
      </w:r>
    </w:p>
    <w:p w14:paraId="3AEAB290" w14:textId="77777777" w:rsidR="00DC3925" w:rsidRDefault="005003DF">
      <w:pPr>
        <w:spacing w:line="240" w:lineRule="auto"/>
        <w:jc w:val="center"/>
        <w:rPr>
          <w:rFonts w:eastAsia="SimSun"/>
          <w:b/>
          <w:szCs w:val="22"/>
          <w:lang w:val="nb-NO"/>
        </w:rPr>
      </w:pPr>
      <w:r>
        <w:rPr>
          <w:rFonts w:eastAsia="SimSun"/>
          <w:b/>
          <w:szCs w:val="22"/>
          <w:lang w:val="nb-NO"/>
        </w:rPr>
        <w:t>Keppra 500 mg filmovertrukne tabletter</w:t>
      </w:r>
    </w:p>
    <w:p w14:paraId="58D11574" w14:textId="77777777" w:rsidR="00DC3925" w:rsidRDefault="005003DF">
      <w:pPr>
        <w:spacing w:line="240" w:lineRule="auto"/>
        <w:jc w:val="center"/>
        <w:rPr>
          <w:rFonts w:eastAsia="SimSun"/>
          <w:b/>
          <w:szCs w:val="22"/>
          <w:lang w:val="nb-NO"/>
        </w:rPr>
      </w:pPr>
      <w:r>
        <w:rPr>
          <w:rFonts w:eastAsia="SimSun"/>
          <w:b/>
          <w:szCs w:val="22"/>
          <w:lang w:val="nb-NO"/>
        </w:rPr>
        <w:t>Keppra 750 mg filmovertrukne tabletter</w:t>
      </w:r>
    </w:p>
    <w:p w14:paraId="6830E67E" w14:textId="77777777" w:rsidR="00DC3925" w:rsidRDefault="005003DF">
      <w:pPr>
        <w:spacing w:line="240" w:lineRule="auto"/>
        <w:jc w:val="center"/>
        <w:rPr>
          <w:rFonts w:eastAsia="SimSun"/>
          <w:b/>
          <w:szCs w:val="22"/>
          <w:lang w:val="nb-NO"/>
        </w:rPr>
      </w:pPr>
      <w:r>
        <w:rPr>
          <w:rFonts w:eastAsia="SimSun"/>
          <w:b/>
          <w:szCs w:val="22"/>
          <w:lang w:val="nb-NO"/>
        </w:rPr>
        <w:t>Keppra 1000 mg filmovertrukne tabletter</w:t>
      </w:r>
    </w:p>
    <w:p w14:paraId="37076A6F" w14:textId="77777777" w:rsidR="00DC3925" w:rsidRDefault="005003DF">
      <w:pPr>
        <w:spacing w:line="240" w:lineRule="auto"/>
        <w:jc w:val="center"/>
        <w:rPr>
          <w:rFonts w:eastAsia="SimSun"/>
          <w:szCs w:val="22"/>
        </w:rPr>
      </w:pPr>
      <w:r>
        <w:rPr>
          <w:rFonts w:eastAsia="SimSun"/>
          <w:szCs w:val="22"/>
        </w:rPr>
        <w:t>Levetiracetam</w:t>
      </w:r>
    </w:p>
    <w:p w14:paraId="328AE510" w14:textId="77777777" w:rsidR="00DC3925" w:rsidRDefault="00DC3925">
      <w:pPr>
        <w:spacing w:line="240" w:lineRule="auto"/>
        <w:jc w:val="center"/>
        <w:rPr>
          <w:rFonts w:eastAsia="SimSun"/>
          <w:b/>
          <w:szCs w:val="22"/>
        </w:rPr>
      </w:pPr>
    </w:p>
    <w:p w14:paraId="15826E42" w14:textId="77777777" w:rsidR="00DC3925" w:rsidRDefault="005003DF">
      <w:pPr>
        <w:spacing w:line="240" w:lineRule="auto"/>
        <w:ind w:right="-2"/>
        <w:rPr>
          <w:rFonts w:eastAsia="SimSun"/>
          <w:szCs w:val="22"/>
        </w:rPr>
      </w:pPr>
      <w:r>
        <w:rPr>
          <w:rFonts w:eastAsia="SimSun"/>
          <w:b/>
          <w:szCs w:val="22"/>
        </w:rPr>
        <w:t>Læs denne indlægsseddel grundigt, inden De eller Deres barn begynder at tage dette lægemiddel, da den indeholder vigtige oplysninger.</w:t>
      </w:r>
    </w:p>
    <w:p w14:paraId="47CC8C7A" w14:textId="77777777" w:rsidR="00DC3925" w:rsidRDefault="005003DF">
      <w:pPr>
        <w:numPr>
          <w:ilvl w:val="0"/>
          <w:numId w:val="25"/>
        </w:numPr>
        <w:tabs>
          <w:tab w:val="clear" w:pos="360"/>
        </w:tabs>
        <w:spacing w:line="240" w:lineRule="auto"/>
        <w:ind w:left="567" w:right="-2" w:hanging="567"/>
        <w:rPr>
          <w:rFonts w:eastAsia="SimSun"/>
          <w:szCs w:val="22"/>
        </w:rPr>
      </w:pPr>
      <w:r>
        <w:rPr>
          <w:rFonts w:eastAsia="SimSun"/>
          <w:szCs w:val="22"/>
        </w:rPr>
        <w:t>Gem indlægssedlen. De kan få brug for at læse den igen.</w:t>
      </w:r>
    </w:p>
    <w:p w14:paraId="0D360E7F" w14:textId="77777777" w:rsidR="00DC3925" w:rsidRDefault="005003DF">
      <w:pPr>
        <w:numPr>
          <w:ilvl w:val="0"/>
          <w:numId w:val="25"/>
        </w:numPr>
        <w:tabs>
          <w:tab w:val="clear" w:pos="360"/>
        </w:tabs>
        <w:spacing w:line="240" w:lineRule="auto"/>
        <w:ind w:left="567" w:right="-2" w:hanging="567"/>
        <w:rPr>
          <w:rFonts w:eastAsia="SimSun"/>
          <w:szCs w:val="22"/>
        </w:rPr>
      </w:pPr>
      <w:r>
        <w:rPr>
          <w:rFonts w:eastAsia="SimSun"/>
          <w:szCs w:val="22"/>
        </w:rPr>
        <w:t>Spørg lægen eller apotekspersonalet, hvis der er mere De vil vide.</w:t>
      </w:r>
    </w:p>
    <w:p w14:paraId="6DD6E05F" w14:textId="77777777" w:rsidR="00DC3925" w:rsidRDefault="005003DF">
      <w:pPr>
        <w:numPr>
          <w:ilvl w:val="0"/>
          <w:numId w:val="25"/>
        </w:numPr>
        <w:tabs>
          <w:tab w:val="clear" w:pos="360"/>
        </w:tabs>
        <w:spacing w:line="240" w:lineRule="auto"/>
        <w:ind w:left="567" w:right="-2" w:hanging="567"/>
        <w:rPr>
          <w:rFonts w:eastAsia="SimSun"/>
          <w:szCs w:val="22"/>
        </w:rPr>
      </w:pPr>
      <w:r>
        <w:rPr>
          <w:rFonts w:eastAsia="SimSun"/>
          <w:szCs w:val="22"/>
        </w:rPr>
        <w:t>Lægen har ordineret Keppra til Dem personligt. Lad derfor være med at give medicinen til andre. Det kan være skadeligt for andre, selvom de har de samme symptomer, som De har.</w:t>
      </w:r>
    </w:p>
    <w:p w14:paraId="676A8C3A" w14:textId="77777777" w:rsidR="00DC3925" w:rsidRDefault="005003DF">
      <w:pPr>
        <w:numPr>
          <w:ilvl w:val="0"/>
          <w:numId w:val="25"/>
        </w:numPr>
        <w:tabs>
          <w:tab w:val="clear" w:pos="360"/>
        </w:tabs>
        <w:spacing w:line="240" w:lineRule="auto"/>
        <w:ind w:left="567" w:right="-2" w:hanging="567"/>
        <w:rPr>
          <w:rFonts w:eastAsia="SimSun"/>
          <w:szCs w:val="22"/>
        </w:rPr>
      </w:pPr>
      <w:r>
        <w:rPr>
          <w:rFonts w:eastAsia="SimSun"/>
          <w:szCs w:val="22"/>
        </w:rPr>
        <w:t>Kontakt lægen eller apotekspersonalet, hvis De får bivirkninger, herunder bivirkninger, som ikke er nævnt her. Se punkt 4.</w:t>
      </w:r>
    </w:p>
    <w:p w14:paraId="7D9286AD" w14:textId="77777777" w:rsidR="00DC3925" w:rsidRDefault="00DC3925">
      <w:pPr>
        <w:numPr>
          <w:ilvl w:val="12"/>
          <w:numId w:val="0"/>
        </w:numPr>
        <w:spacing w:line="240" w:lineRule="auto"/>
        <w:ind w:right="-2"/>
        <w:rPr>
          <w:rFonts w:eastAsia="SimSun"/>
          <w:szCs w:val="22"/>
        </w:rPr>
      </w:pPr>
    </w:p>
    <w:p w14:paraId="7945937B" w14:textId="77777777" w:rsidR="00DC3925" w:rsidRDefault="005003DF">
      <w:pPr>
        <w:numPr>
          <w:ilvl w:val="12"/>
          <w:numId w:val="0"/>
        </w:numPr>
        <w:spacing w:line="240" w:lineRule="auto"/>
        <w:ind w:right="-2"/>
        <w:rPr>
          <w:rStyle w:val="Hyperlink"/>
          <w:szCs w:val="22"/>
        </w:rPr>
      </w:pPr>
      <w:r>
        <w:rPr>
          <w:szCs w:val="22"/>
        </w:rPr>
        <w:t xml:space="preserve">Se den nyeste indlægsseddel på </w:t>
      </w:r>
      <w:r>
        <w:fldChar w:fldCharType="begin"/>
      </w:r>
      <w:r>
        <w:instrText>HYPERLINK "http://www.indlaegsseddel.dk/"</w:instrText>
      </w:r>
      <w:r>
        <w:fldChar w:fldCharType="separate"/>
      </w:r>
      <w:r>
        <w:rPr>
          <w:rStyle w:val="Hyperlink"/>
          <w:szCs w:val="22"/>
        </w:rPr>
        <w:t>www.indlaegsseddel.dk</w:t>
      </w:r>
      <w:r>
        <w:fldChar w:fldCharType="end"/>
      </w:r>
      <w:r>
        <w:rPr>
          <w:rStyle w:val="Hyperlink"/>
          <w:szCs w:val="22"/>
        </w:rPr>
        <w:t>.</w:t>
      </w:r>
    </w:p>
    <w:p w14:paraId="7D37C09A" w14:textId="77777777" w:rsidR="00DC3925" w:rsidRDefault="00DC3925">
      <w:pPr>
        <w:numPr>
          <w:ilvl w:val="12"/>
          <w:numId w:val="0"/>
        </w:numPr>
        <w:spacing w:line="240" w:lineRule="auto"/>
        <w:ind w:right="-2"/>
        <w:rPr>
          <w:rFonts w:eastAsia="SimSun"/>
          <w:szCs w:val="22"/>
        </w:rPr>
      </w:pPr>
    </w:p>
    <w:p w14:paraId="5EE4DBF0" w14:textId="77777777" w:rsidR="00DC3925" w:rsidRDefault="005003DF">
      <w:pPr>
        <w:numPr>
          <w:ilvl w:val="12"/>
          <w:numId w:val="0"/>
        </w:numPr>
        <w:spacing w:line="240" w:lineRule="auto"/>
        <w:ind w:right="-2"/>
        <w:rPr>
          <w:rFonts w:eastAsia="SimSun"/>
          <w:b/>
          <w:szCs w:val="22"/>
        </w:rPr>
      </w:pPr>
      <w:r>
        <w:rPr>
          <w:rFonts w:eastAsia="SimSun"/>
          <w:b/>
          <w:szCs w:val="22"/>
        </w:rPr>
        <w:t xml:space="preserve">Oversigt over indlægssedlen </w:t>
      </w:r>
    </w:p>
    <w:p w14:paraId="0CD67A1B" w14:textId="77777777" w:rsidR="00DC3925" w:rsidRDefault="005003DF">
      <w:pPr>
        <w:spacing w:line="240" w:lineRule="auto"/>
        <w:ind w:right="-29"/>
        <w:rPr>
          <w:rFonts w:eastAsia="SimSun"/>
          <w:szCs w:val="22"/>
        </w:rPr>
      </w:pPr>
      <w:r>
        <w:rPr>
          <w:rFonts w:eastAsia="SimSun"/>
          <w:szCs w:val="22"/>
        </w:rPr>
        <w:t>1.</w:t>
      </w:r>
      <w:r>
        <w:rPr>
          <w:rFonts w:eastAsia="SimSun"/>
          <w:szCs w:val="22"/>
        </w:rPr>
        <w:tab/>
        <w:t>Virkning og anvendelse</w:t>
      </w:r>
    </w:p>
    <w:p w14:paraId="1B171136" w14:textId="77777777" w:rsidR="00DC3925" w:rsidRDefault="005003DF">
      <w:pPr>
        <w:spacing w:line="240" w:lineRule="auto"/>
        <w:ind w:right="-29"/>
        <w:rPr>
          <w:rFonts w:eastAsia="SimSun"/>
          <w:szCs w:val="22"/>
        </w:rPr>
      </w:pPr>
      <w:r>
        <w:rPr>
          <w:rFonts w:eastAsia="SimSun"/>
          <w:szCs w:val="22"/>
        </w:rPr>
        <w:t>2.</w:t>
      </w:r>
      <w:r>
        <w:rPr>
          <w:rFonts w:eastAsia="SimSun"/>
          <w:szCs w:val="22"/>
        </w:rPr>
        <w:tab/>
        <w:t>Det skal De vide, før De begynder at tage Keppra.</w:t>
      </w:r>
    </w:p>
    <w:p w14:paraId="5EFC0F52" w14:textId="77777777" w:rsidR="00DC3925" w:rsidRDefault="005003DF">
      <w:pPr>
        <w:spacing w:line="240" w:lineRule="auto"/>
        <w:ind w:right="-29"/>
        <w:rPr>
          <w:rFonts w:eastAsia="SimSun"/>
          <w:szCs w:val="22"/>
        </w:rPr>
      </w:pPr>
      <w:r>
        <w:rPr>
          <w:rFonts w:eastAsia="SimSun"/>
          <w:szCs w:val="22"/>
        </w:rPr>
        <w:t>3.</w:t>
      </w:r>
      <w:r>
        <w:rPr>
          <w:rFonts w:eastAsia="SimSun"/>
          <w:szCs w:val="22"/>
        </w:rPr>
        <w:tab/>
        <w:t>Sådan skal De tage Keppra</w:t>
      </w:r>
    </w:p>
    <w:p w14:paraId="06E49A4E" w14:textId="77777777" w:rsidR="00DC3925" w:rsidRDefault="005003DF">
      <w:pPr>
        <w:spacing w:line="240" w:lineRule="auto"/>
        <w:ind w:right="-29"/>
        <w:rPr>
          <w:rFonts w:eastAsia="SimSun"/>
          <w:szCs w:val="22"/>
        </w:rPr>
      </w:pPr>
      <w:r>
        <w:rPr>
          <w:rFonts w:eastAsia="SimSun"/>
          <w:szCs w:val="22"/>
        </w:rPr>
        <w:t>4.</w:t>
      </w:r>
      <w:r>
        <w:rPr>
          <w:rFonts w:eastAsia="SimSun"/>
          <w:szCs w:val="22"/>
        </w:rPr>
        <w:tab/>
        <w:t>Bivirkninger</w:t>
      </w:r>
    </w:p>
    <w:p w14:paraId="0B0049D4" w14:textId="77777777" w:rsidR="00DC3925" w:rsidRDefault="005003DF">
      <w:pPr>
        <w:spacing w:line="240" w:lineRule="auto"/>
        <w:ind w:right="-29"/>
        <w:rPr>
          <w:rFonts w:eastAsia="SimSun"/>
          <w:szCs w:val="22"/>
        </w:rPr>
      </w:pPr>
      <w:r>
        <w:rPr>
          <w:rFonts w:eastAsia="SimSun"/>
          <w:szCs w:val="22"/>
        </w:rPr>
        <w:t>5.</w:t>
      </w:r>
      <w:r>
        <w:rPr>
          <w:rFonts w:eastAsia="SimSun"/>
          <w:szCs w:val="22"/>
        </w:rPr>
        <w:tab/>
        <w:t>Opbevaring</w:t>
      </w:r>
    </w:p>
    <w:p w14:paraId="251CF2EE" w14:textId="77777777" w:rsidR="00DC3925" w:rsidRDefault="005003DF">
      <w:pPr>
        <w:spacing w:line="240" w:lineRule="auto"/>
        <w:ind w:right="-29"/>
        <w:rPr>
          <w:rFonts w:eastAsia="SimSun"/>
          <w:szCs w:val="22"/>
        </w:rPr>
      </w:pPr>
      <w:r>
        <w:rPr>
          <w:rFonts w:eastAsia="SimSun"/>
          <w:szCs w:val="22"/>
        </w:rPr>
        <w:t>6.</w:t>
      </w:r>
      <w:r>
        <w:rPr>
          <w:rFonts w:eastAsia="SimSun"/>
          <w:szCs w:val="22"/>
        </w:rPr>
        <w:tab/>
        <w:t>Pakningsstørrelser og yderligere oplysninger</w:t>
      </w:r>
    </w:p>
    <w:p w14:paraId="62A04EAE" w14:textId="77777777" w:rsidR="00DC3925" w:rsidRDefault="00DC3925">
      <w:pPr>
        <w:numPr>
          <w:ilvl w:val="12"/>
          <w:numId w:val="0"/>
        </w:numPr>
        <w:spacing w:line="240" w:lineRule="auto"/>
        <w:ind w:right="-2"/>
        <w:rPr>
          <w:rFonts w:eastAsia="SimSun"/>
          <w:szCs w:val="22"/>
        </w:rPr>
      </w:pPr>
    </w:p>
    <w:p w14:paraId="3AF74838" w14:textId="77777777" w:rsidR="00DC3925" w:rsidRDefault="00DC3925">
      <w:pPr>
        <w:spacing w:line="240" w:lineRule="auto"/>
        <w:rPr>
          <w:rFonts w:eastAsia="SimSun"/>
          <w:szCs w:val="22"/>
        </w:rPr>
      </w:pPr>
    </w:p>
    <w:p w14:paraId="3B9A7279" w14:textId="77777777" w:rsidR="00DC3925" w:rsidRDefault="005003DF">
      <w:pPr>
        <w:keepNext/>
        <w:spacing w:line="240" w:lineRule="auto"/>
        <w:ind w:left="567" w:right="-2" w:hanging="567"/>
        <w:rPr>
          <w:rFonts w:eastAsia="SimSun"/>
          <w:szCs w:val="22"/>
        </w:rPr>
      </w:pPr>
      <w:r>
        <w:rPr>
          <w:rFonts w:eastAsia="SimSun"/>
          <w:b/>
          <w:szCs w:val="22"/>
        </w:rPr>
        <w:t>1.</w:t>
      </w:r>
      <w:r>
        <w:rPr>
          <w:rFonts w:eastAsia="SimSun"/>
          <w:b/>
          <w:szCs w:val="22"/>
        </w:rPr>
        <w:tab/>
        <w:t>Virkning og anvendelse</w:t>
      </w:r>
    </w:p>
    <w:p w14:paraId="2F26558A" w14:textId="77777777" w:rsidR="00DC3925" w:rsidRDefault="00DC3925">
      <w:pPr>
        <w:keepNext/>
        <w:spacing w:line="240" w:lineRule="auto"/>
        <w:rPr>
          <w:rFonts w:eastAsia="SimSun"/>
          <w:szCs w:val="22"/>
        </w:rPr>
      </w:pPr>
    </w:p>
    <w:p w14:paraId="6CAC50D8" w14:textId="77777777" w:rsidR="00DC3925" w:rsidRDefault="005003DF">
      <w:pPr>
        <w:spacing w:line="240" w:lineRule="auto"/>
        <w:rPr>
          <w:rFonts w:eastAsia="SimSun"/>
          <w:szCs w:val="22"/>
        </w:rPr>
      </w:pPr>
      <w:r>
        <w:rPr>
          <w:rFonts w:eastAsia="SimSun"/>
          <w:szCs w:val="22"/>
        </w:rPr>
        <w:t>Levetiracetam er et lægemiddel mod epilepsi (et lægemiddel, som anvendes til behandling af epileptiske anfald).</w:t>
      </w:r>
    </w:p>
    <w:p w14:paraId="29A653C6" w14:textId="77777777" w:rsidR="00DC3925" w:rsidRDefault="00DC3925">
      <w:pPr>
        <w:spacing w:line="240" w:lineRule="auto"/>
        <w:rPr>
          <w:rFonts w:eastAsia="SimSun"/>
          <w:szCs w:val="22"/>
        </w:rPr>
      </w:pPr>
    </w:p>
    <w:p w14:paraId="6CE89C95" w14:textId="77777777" w:rsidR="00DC3925" w:rsidRDefault="005003DF">
      <w:pPr>
        <w:spacing w:line="240" w:lineRule="auto"/>
        <w:rPr>
          <w:rFonts w:eastAsia="SimSun"/>
          <w:szCs w:val="22"/>
        </w:rPr>
      </w:pPr>
      <w:r>
        <w:rPr>
          <w:rFonts w:eastAsia="SimSun"/>
          <w:szCs w:val="22"/>
        </w:rPr>
        <w:t xml:space="preserve">Keppra anvendes: </w:t>
      </w:r>
    </w:p>
    <w:p w14:paraId="32CBEF2C" w14:textId="77777777" w:rsidR="00DC3925" w:rsidRDefault="005003DF">
      <w:pPr>
        <w:numPr>
          <w:ilvl w:val="0"/>
          <w:numId w:val="22"/>
        </w:numPr>
        <w:spacing w:line="240" w:lineRule="auto"/>
        <w:rPr>
          <w:rFonts w:eastAsia="SimSun"/>
          <w:szCs w:val="22"/>
        </w:rPr>
      </w:pPr>
      <w:r>
        <w:rPr>
          <w:rFonts w:eastAsia="SimSun"/>
          <w:szCs w:val="22"/>
        </w:rPr>
        <w:t xml:space="preserve">som monoterapi (eneste lægemiddel) hos voksne og unge over 16 år med nydiagnosticeret epilepsi til behandling af en bestemt type epilepsi. Epilepsi er en tilstand, hvor patienter har gentagne anfald. Levetiracetam anvendes til den type epilepsi, hvor anfaldene til at begynde med kun påvirker en side af hjernen, men kan efterfølgende udvide sig til større områder i begge sider af hjernen (partielt udløste anfald med eller uden </w:t>
      </w:r>
      <w:r>
        <w:rPr>
          <w:szCs w:val="22"/>
        </w:rPr>
        <w:t>sekundær generalisering). De har fået levetiracetam af Deres læge for at nedbringe antallet af anfald.</w:t>
      </w:r>
    </w:p>
    <w:p w14:paraId="54A34C51" w14:textId="77777777" w:rsidR="00DC3925" w:rsidRDefault="005003DF">
      <w:pPr>
        <w:numPr>
          <w:ilvl w:val="0"/>
          <w:numId w:val="22"/>
        </w:numPr>
        <w:spacing w:line="240" w:lineRule="auto"/>
        <w:rPr>
          <w:rFonts w:eastAsia="SimSun"/>
          <w:szCs w:val="22"/>
        </w:rPr>
      </w:pPr>
      <w:r>
        <w:rPr>
          <w:rFonts w:eastAsia="SimSun"/>
          <w:szCs w:val="22"/>
        </w:rPr>
        <w:t>som tillæg til andre lægemidler mod epilepsi til behandling af:</w:t>
      </w:r>
    </w:p>
    <w:p w14:paraId="17B39765" w14:textId="77777777" w:rsidR="00DC3925" w:rsidRDefault="005003DF">
      <w:pPr>
        <w:numPr>
          <w:ilvl w:val="0"/>
          <w:numId w:val="26"/>
        </w:numPr>
        <w:spacing w:line="240" w:lineRule="auto"/>
        <w:rPr>
          <w:szCs w:val="22"/>
        </w:rPr>
      </w:pPr>
      <w:bookmarkStart w:id="228" w:name=""/>
      <w:bookmarkEnd w:id="228"/>
      <w:r>
        <w:rPr>
          <w:szCs w:val="22"/>
        </w:rPr>
        <w:t>partielt udløste anfald med eller uden generalisering hos voksne, unge, børn og spædbørn over 1 måned;</w:t>
      </w:r>
    </w:p>
    <w:p w14:paraId="5FC3BA9B" w14:textId="77777777" w:rsidR="00DC3925" w:rsidRDefault="005003DF">
      <w:pPr>
        <w:numPr>
          <w:ilvl w:val="0"/>
          <w:numId w:val="26"/>
        </w:numPr>
        <w:spacing w:line="240" w:lineRule="auto"/>
        <w:rPr>
          <w:szCs w:val="22"/>
        </w:rPr>
      </w:pPr>
      <w:bookmarkStart w:id="229" w:name=""/>
      <w:bookmarkEnd w:id="229"/>
      <w:r>
        <w:rPr>
          <w:szCs w:val="22"/>
        </w:rPr>
        <w:t>myoklone anfald (korte, chok-lignende ryk i en muskel eller i en gruppe af muskler) hos voksne og unge over 12 år med juvenil myoklon epilepsi</w:t>
      </w:r>
    </w:p>
    <w:p w14:paraId="72DABFFF" w14:textId="77777777" w:rsidR="00DC3925" w:rsidRDefault="005003DF">
      <w:pPr>
        <w:numPr>
          <w:ilvl w:val="0"/>
          <w:numId w:val="26"/>
        </w:numPr>
        <w:spacing w:line="240" w:lineRule="auto"/>
        <w:rPr>
          <w:szCs w:val="22"/>
        </w:rPr>
      </w:pPr>
      <w:bookmarkStart w:id="230" w:name=""/>
      <w:bookmarkEnd w:id="230"/>
      <w:r>
        <w:rPr>
          <w:szCs w:val="22"/>
        </w:rPr>
        <w:t>primært generaliserede tonisk-kloniske anfald (større anfald inklusiv bevidstløshed) hos voksne og unge over 12 år med idiopatisk generaliseret epilepsi (den type epilepsi, som menes at være genetisk forårsaget).</w:t>
      </w:r>
    </w:p>
    <w:p w14:paraId="4D0484DC" w14:textId="77777777" w:rsidR="00DC3925" w:rsidRDefault="00DC3925">
      <w:pPr>
        <w:spacing w:line="240" w:lineRule="auto"/>
        <w:rPr>
          <w:szCs w:val="22"/>
        </w:rPr>
      </w:pPr>
    </w:p>
    <w:p w14:paraId="4169C310" w14:textId="77777777" w:rsidR="00DC3925" w:rsidRDefault="00DC3925">
      <w:pPr>
        <w:spacing w:line="240" w:lineRule="auto"/>
        <w:rPr>
          <w:szCs w:val="22"/>
        </w:rPr>
      </w:pPr>
    </w:p>
    <w:p w14:paraId="116D202C" w14:textId="77777777" w:rsidR="00DC3925" w:rsidRDefault="005003DF">
      <w:pPr>
        <w:keepNext/>
        <w:spacing w:line="240" w:lineRule="auto"/>
        <w:ind w:right="-2"/>
        <w:rPr>
          <w:szCs w:val="22"/>
        </w:rPr>
      </w:pPr>
      <w:r>
        <w:rPr>
          <w:b/>
          <w:szCs w:val="22"/>
        </w:rPr>
        <w:t>2.</w:t>
      </w:r>
      <w:r>
        <w:rPr>
          <w:b/>
          <w:szCs w:val="22"/>
        </w:rPr>
        <w:tab/>
        <w:t>Det skal De vide, før De begynder at tage Keppra</w:t>
      </w:r>
    </w:p>
    <w:p w14:paraId="2277E5EB" w14:textId="77777777" w:rsidR="00DC3925" w:rsidRDefault="00DC3925">
      <w:pPr>
        <w:keepNext/>
        <w:spacing w:line="240" w:lineRule="auto"/>
        <w:rPr>
          <w:szCs w:val="22"/>
        </w:rPr>
      </w:pPr>
    </w:p>
    <w:p w14:paraId="6CBC291B" w14:textId="77777777" w:rsidR="00DC3925" w:rsidRDefault="005003DF">
      <w:pPr>
        <w:keepNext/>
        <w:spacing w:line="240" w:lineRule="auto"/>
        <w:ind w:right="-2"/>
        <w:rPr>
          <w:szCs w:val="22"/>
        </w:rPr>
      </w:pPr>
      <w:r>
        <w:rPr>
          <w:b/>
          <w:szCs w:val="22"/>
        </w:rPr>
        <w:t>Tag ikke Keppra</w:t>
      </w:r>
    </w:p>
    <w:p w14:paraId="0981EE9E" w14:textId="77777777" w:rsidR="00DC3925" w:rsidRDefault="005003DF">
      <w:pPr>
        <w:numPr>
          <w:ilvl w:val="0"/>
          <w:numId w:val="7"/>
        </w:numPr>
        <w:tabs>
          <w:tab w:val="clear" w:pos="360"/>
        </w:tabs>
        <w:spacing w:line="240" w:lineRule="auto"/>
        <w:ind w:left="567" w:right="-2" w:hanging="567"/>
        <w:rPr>
          <w:szCs w:val="22"/>
        </w:rPr>
      </w:pPr>
      <w:r>
        <w:rPr>
          <w:szCs w:val="22"/>
        </w:rPr>
        <w:t xml:space="preserve">Hvis De er allergisk over for levetiracetam, pyrrolidonderivater eller et af de øvrige indholdsstoffer i Keppra (angivet i punkt 6). </w:t>
      </w:r>
    </w:p>
    <w:p w14:paraId="58ABD5F9" w14:textId="77777777" w:rsidR="00DC3925" w:rsidRDefault="00DC3925">
      <w:pPr>
        <w:numPr>
          <w:ilvl w:val="12"/>
          <w:numId w:val="0"/>
        </w:numPr>
        <w:spacing w:line="240" w:lineRule="auto"/>
        <w:ind w:right="-2"/>
        <w:rPr>
          <w:szCs w:val="22"/>
        </w:rPr>
      </w:pPr>
    </w:p>
    <w:p w14:paraId="533CA299" w14:textId="77777777" w:rsidR="00DC3925" w:rsidRDefault="005003DF">
      <w:pPr>
        <w:keepNext/>
        <w:numPr>
          <w:ilvl w:val="12"/>
          <w:numId w:val="0"/>
        </w:numPr>
        <w:spacing w:line="240" w:lineRule="auto"/>
        <w:rPr>
          <w:szCs w:val="22"/>
        </w:rPr>
      </w:pPr>
      <w:r>
        <w:rPr>
          <w:b/>
          <w:szCs w:val="22"/>
        </w:rPr>
        <w:lastRenderedPageBreak/>
        <w:t>Advarsler og forsigtighedsregler</w:t>
      </w:r>
    </w:p>
    <w:p w14:paraId="5836AC0F" w14:textId="77777777" w:rsidR="00DC3925" w:rsidRDefault="005003DF">
      <w:pPr>
        <w:keepNext/>
        <w:numPr>
          <w:ilvl w:val="12"/>
          <w:numId w:val="0"/>
        </w:numPr>
        <w:spacing w:line="240" w:lineRule="auto"/>
        <w:rPr>
          <w:szCs w:val="22"/>
        </w:rPr>
      </w:pPr>
      <w:r>
        <w:rPr>
          <w:szCs w:val="22"/>
        </w:rPr>
        <w:t>Kontakt lægen, før De tager Keppra</w:t>
      </w:r>
    </w:p>
    <w:p w14:paraId="4473AB8B" w14:textId="77777777" w:rsidR="00DC3925" w:rsidRDefault="005003DF">
      <w:pPr>
        <w:numPr>
          <w:ilvl w:val="0"/>
          <w:numId w:val="10"/>
        </w:numPr>
        <w:tabs>
          <w:tab w:val="clear" w:pos="360"/>
        </w:tabs>
        <w:spacing w:line="240" w:lineRule="auto"/>
        <w:ind w:left="567" w:hanging="567"/>
        <w:rPr>
          <w:szCs w:val="22"/>
        </w:rPr>
      </w:pPr>
      <w:r>
        <w:rPr>
          <w:szCs w:val="22"/>
        </w:rPr>
        <w:t>Hvis De lider af nyreproblemer. Følg lægens instruktioner. Han/hun kan afgøre, om Deres dosis skal justeres.</w:t>
      </w:r>
    </w:p>
    <w:p w14:paraId="2488C326" w14:textId="77777777" w:rsidR="00DC3925" w:rsidRDefault="005003DF">
      <w:pPr>
        <w:numPr>
          <w:ilvl w:val="0"/>
          <w:numId w:val="10"/>
        </w:numPr>
        <w:tabs>
          <w:tab w:val="clear" w:pos="360"/>
        </w:tabs>
        <w:spacing w:line="240" w:lineRule="auto"/>
        <w:ind w:left="567" w:hanging="567"/>
        <w:rPr>
          <w:szCs w:val="22"/>
        </w:rPr>
      </w:pPr>
      <w:r>
        <w:rPr>
          <w:szCs w:val="22"/>
        </w:rPr>
        <w:t>Hvis De bemærker en stagnation i væksten eller uventet pubertetsudvikling hos Deres barn, så kontakt Deres læge.</w:t>
      </w:r>
    </w:p>
    <w:p w14:paraId="2DB33F81" w14:textId="77777777" w:rsidR="00DC3925" w:rsidRDefault="005003DF">
      <w:pPr>
        <w:numPr>
          <w:ilvl w:val="0"/>
          <w:numId w:val="10"/>
        </w:numPr>
        <w:tabs>
          <w:tab w:val="clear" w:pos="360"/>
        </w:tabs>
        <w:spacing w:line="240" w:lineRule="auto"/>
        <w:ind w:left="567" w:hanging="567"/>
        <w:rPr>
          <w:szCs w:val="22"/>
        </w:rPr>
      </w:pPr>
      <w:r>
        <w:rPr>
          <w:szCs w:val="22"/>
        </w:rPr>
        <w:t>En lille andel af de personer, der bliver behandlet med epilepsimedicin, som for eksempel Keppra, har haft selvmordstanker eller tanker om at gøre skade på sig selv. Hvis De har symptomer på depression og/eller selvmordstanker, så kontakt Deres læge.</w:t>
      </w:r>
    </w:p>
    <w:p w14:paraId="50980244" w14:textId="77777777" w:rsidR="00DC3925" w:rsidRDefault="005003DF">
      <w:pPr>
        <w:numPr>
          <w:ilvl w:val="0"/>
          <w:numId w:val="10"/>
        </w:numPr>
        <w:tabs>
          <w:tab w:val="clear" w:pos="360"/>
        </w:tabs>
        <w:spacing w:line="240" w:lineRule="auto"/>
        <w:ind w:left="567" w:hanging="567"/>
        <w:rPr>
          <w:szCs w:val="22"/>
        </w:rPr>
      </w:pPr>
      <w:bookmarkStart w:id="231" w:name="_Hlk45888542"/>
      <w:r>
        <w:rPr>
          <w:rFonts w:eastAsia="Calibri"/>
          <w:szCs w:val="22"/>
        </w:rPr>
        <w:t xml:space="preserve">Hvis De eller nogen i Deres familie har eller tidligere har haft uregelmæssig hjerterytme (synlig på et </w:t>
      </w:r>
      <w:r>
        <w:rPr>
          <w:szCs w:val="22"/>
        </w:rPr>
        <w:t>elektrokardiogram</w:t>
      </w:r>
      <w:r>
        <w:rPr>
          <w:rFonts w:eastAsia="Calibri"/>
          <w:szCs w:val="22"/>
        </w:rPr>
        <w:t xml:space="preserve">), eller hvis De har en sygdom og/eller får en behandling, der gør, at De er tilbøjelig til at få uregelmæssig hjerterytme eller forstyrrelser i saltbalancen. </w:t>
      </w:r>
    </w:p>
    <w:bookmarkEnd w:id="231"/>
    <w:p w14:paraId="729BD2B3" w14:textId="77777777" w:rsidR="00DC3925" w:rsidRDefault="00DC3925">
      <w:pPr>
        <w:spacing w:line="240" w:lineRule="auto"/>
        <w:ind w:right="-2"/>
        <w:rPr>
          <w:szCs w:val="22"/>
        </w:rPr>
      </w:pPr>
    </w:p>
    <w:p w14:paraId="5EEF21B9" w14:textId="77777777" w:rsidR="00DC3925" w:rsidRDefault="005003DF">
      <w:pPr>
        <w:spacing w:line="240" w:lineRule="auto"/>
        <w:ind w:right="-2"/>
        <w:rPr>
          <w:szCs w:val="22"/>
        </w:rPr>
      </w:pPr>
      <w:bookmarkStart w:id="232" w:name="_Hlk15827496"/>
      <w:r>
        <w:rPr>
          <w:szCs w:val="22"/>
        </w:rPr>
        <w:t>Fortæl altid lægen eller apotekspersonalet, hvis en af følgende bivirkninger bliver alvorlig eller varer længere end et par dage:</w:t>
      </w:r>
    </w:p>
    <w:p w14:paraId="16EDAA6C" w14:textId="77777777" w:rsidR="00DC3925" w:rsidRDefault="005003DF">
      <w:pPr>
        <w:numPr>
          <w:ilvl w:val="0"/>
          <w:numId w:val="39"/>
        </w:numPr>
        <w:tabs>
          <w:tab w:val="clear" w:pos="720"/>
          <w:tab w:val="num" w:pos="567"/>
        </w:tabs>
        <w:spacing w:line="240" w:lineRule="auto"/>
        <w:ind w:left="567" w:right="-2" w:hanging="567"/>
        <w:rPr>
          <w:szCs w:val="22"/>
        </w:rPr>
      </w:pPr>
      <w:r>
        <w:rPr>
          <w:szCs w:val="22"/>
        </w:rPr>
        <w:t>Unormale tanker, følelse af irritation eller mere aggressive reaktioner end normalt, eller hvis De eller Deres familie og venner bemærker væsentlige humør- eller adfærdsændringer hos Dem.</w:t>
      </w:r>
    </w:p>
    <w:p w14:paraId="36AFC082" w14:textId="77777777" w:rsidR="00DC3925" w:rsidRDefault="005003DF">
      <w:pPr>
        <w:numPr>
          <w:ilvl w:val="0"/>
          <w:numId w:val="39"/>
        </w:numPr>
        <w:tabs>
          <w:tab w:val="num" w:pos="567"/>
        </w:tabs>
        <w:autoSpaceDE/>
        <w:autoSpaceDN/>
        <w:adjustRightInd/>
        <w:spacing w:line="240" w:lineRule="auto"/>
        <w:ind w:left="567" w:hanging="567"/>
        <w:contextualSpacing/>
        <w:rPr>
          <w:rFonts w:eastAsia="Batang"/>
          <w:szCs w:val="22"/>
          <w:lang w:val="en-US"/>
        </w:rPr>
      </w:pPr>
      <w:r>
        <w:rPr>
          <w:szCs w:val="22"/>
          <w:lang w:eastAsia="en-US"/>
        </w:rPr>
        <w:t>Forværring af epilepsi:</w:t>
      </w:r>
    </w:p>
    <w:p w14:paraId="0F791BD0" w14:textId="77777777" w:rsidR="00DC3925" w:rsidRDefault="005003DF">
      <w:pPr>
        <w:spacing w:line="240" w:lineRule="auto"/>
        <w:ind w:left="567" w:right="-2"/>
        <w:rPr>
          <w:szCs w:val="22"/>
          <w:lang w:eastAsia="en-US"/>
        </w:rPr>
      </w:pPr>
      <w:r>
        <w:rPr>
          <w:szCs w:val="22"/>
          <w:lang w:eastAsia="en-US"/>
        </w:rPr>
        <w:t xml:space="preserve">Deres krampeanfald kan i sjældne tilfælde blive værre eller forekomme hyppigere, hovedsageligt i den første måned efter behandlingsstart eller dosisoptrapning. </w:t>
      </w:r>
      <w:bookmarkStart w:id="233" w:name="_Hlk118451007"/>
      <w:r>
        <w:rPr>
          <w:szCs w:val="22"/>
          <w:lang w:eastAsia="en-US"/>
        </w:rPr>
        <w:br/>
      </w:r>
      <w:bookmarkStart w:id="234" w:name="_Hlk118451222"/>
      <w:r>
        <w:rPr>
          <w:szCs w:val="22"/>
          <w:lang w:eastAsia="en-US"/>
        </w:rPr>
        <w:t xml:space="preserve">Ved en meget sjælden form for tidligt debuterende epilepsi (epilepsi forbundet med SCN8A-mutationer), der forårsager flere typer anfald og tab af færdigheder, kan De </w:t>
      </w:r>
      <w:r>
        <w:t>muligvis</w:t>
      </w:r>
      <w:r>
        <w:rPr>
          <w:szCs w:val="22"/>
          <w:lang w:eastAsia="en-US"/>
        </w:rPr>
        <w:t xml:space="preserve"> bemærke, at anfaldene stadig forekommer eller bliver værre under Deres behandling.</w:t>
      </w:r>
      <w:bookmarkEnd w:id="234"/>
    </w:p>
    <w:p w14:paraId="342CB336" w14:textId="77777777" w:rsidR="00DC3925" w:rsidRDefault="005003DF">
      <w:pPr>
        <w:spacing w:line="240" w:lineRule="auto"/>
        <w:ind w:right="-2"/>
        <w:rPr>
          <w:szCs w:val="22"/>
        </w:rPr>
      </w:pPr>
      <w:r>
        <w:rPr>
          <w:szCs w:val="22"/>
          <w:lang w:eastAsia="en-US"/>
        </w:rPr>
        <w:br/>
      </w:r>
      <w:bookmarkEnd w:id="233"/>
      <w:r>
        <w:rPr>
          <w:szCs w:val="22"/>
          <w:lang w:eastAsia="en-US"/>
        </w:rPr>
        <w:t>Hvis De oplever et eller flere af disse nye symptomer, mens De tager Keppra, skal De søge læge så hurtigt som muligt.</w:t>
      </w:r>
    </w:p>
    <w:bookmarkEnd w:id="232"/>
    <w:p w14:paraId="31E3DE62" w14:textId="77777777" w:rsidR="00DC3925" w:rsidRDefault="00DC3925">
      <w:pPr>
        <w:spacing w:line="240" w:lineRule="auto"/>
        <w:ind w:right="-2"/>
        <w:rPr>
          <w:szCs w:val="22"/>
        </w:rPr>
      </w:pPr>
    </w:p>
    <w:p w14:paraId="0DD71F2F" w14:textId="77777777" w:rsidR="00DC3925" w:rsidRDefault="005003DF">
      <w:pPr>
        <w:keepNext/>
        <w:spacing w:line="240" w:lineRule="auto"/>
        <w:ind w:right="-2"/>
        <w:rPr>
          <w:b/>
          <w:szCs w:val="22"/>
        </w:rPr>
      </w:pPr>
      <w:r>
        <w:rPr>
          <w:b/>
          <w:szCs w:val="22"/>
        </w:rPr>
        <w:t>Børn og unge</w:t>
      </w:r>
    </w:p>
    <w:p w14:paraId="10D40FCA" w14:textId="77777777" w:rsidR="00DC3925" w:rsidRDefault="005003DF">
      <w:pPr>
        <w:numPr>
          <w:ilvl w:val="0"/>
          <w:numId w:val="10"/>
        </w:numPr>
        <w:tabs>
          <w:tab w:val="clear" w:pos="360"/>
        </w:tabs>
        <w:spacing w:line="240" w:lineRule="auto"/>
        <w:ind w:left="567" w:hanging="567"/>
        <w:rPr>
          <w:szCs w:val="22"/>
        </w:rPr>
      </w:pPr>
      <w:r>
        <w:rPr>
          <w:szCs w:val="22"/>
        </w:rPr>
        <w:t>Keppra, som eneste lægemiddel (monoterapi), er ikke indiceret til børn og unge under 16 år.</w:t>
      </w:r>
    </w:p>
    <w:p w14:paraId="326E7753" w14:textId="77777777" w:rsidR="00DC3925" w:rsidRDefault="00DC3925">
      <w:pPr>
        <w:spacing w:line="240" w:lineRule="auto"/>
        <w:ind w:right="-2"/>
        <w:rPr>
          <w:szCs w:val="22"/>
        </w:rPr>
      </w:pPr>
    </w:p>
    <w:p w14:paraId="52E474CE" w14:textId="77777777" w:rsidR="00DC3925" w:rsidRDefault="005003DF">
      <w:pPr>
        <w:keepNext/>
        <w:spacing w:line="240" w:lineRule="auto"/>
        <w:ind w:right="-2"/>
        <w:rPr>
          <w:szCs w:val="22"/>
        </w:rPr>
      </w:pPr>
      <w:r>
        <w:rPr>
          <w:b/>
          <w:szCs w:val="22"/>
        </w:rPr>
        <w:t>Brug af anden medicin sammen med Keppra</w:t>
      </w:r>
    </w:p>
    <w:p w14:paraId="2161F1E2" w14:textId="77777777" w:rsidR="00DC3925" w:rsidRDefault="005003DF">
      <w:pPr>
        <w:spacing w:line="240" w:lineRule="auto"/>
        <w:ind w:right="-2"/>
        <w:rPr>
          <w:szCs w:val="22"/>
        </w:rPr>
      </w:pPr>
      <w:r>
        <w:rPr>
          <w:szCs w:val="22"/>
          <w:u w:val="single"/>
        </w:rPr>
        <w:t>Fortæl altid lægen eller apotekspersonalet</w:t>
      </w:r>
      <w:r>
        <w:rPr>
          <w:szCs w:val="22"/>
        </w:rPr>
        <w:t>, hvis De tager anden medicin, har gjort det for nylig</w:t>
      </w:r>
      <w:r>
        <w:rPr>
          <w:rStyle w:val="Heading2Char"/>
          <w:rFonts w:ascii="Times New Roman" w:hAnsi="Times New Roman"/>
          <w:sz w:val="22"/>
          <w:szCs w:val="22"/>
        </w:rPr>
        <w:t xml:space="preserve"> </w:t>
      </w:r>
      <w:r>
        <w:rPr>
          <w:szCs w:val="22"/>
        </w:rPr>
        <w:t xml:space="preserve">eller planlægger at tage anden medicin. </w:t>
      </w:r>
    </w:p>
    <w:p w14:paraId="458925EC" w14:textId="77777777" w:rsidR="00DC3925" w:rsidRDefault="00DC3925">
      <w:pPr>
        <w:spacing w:line="240" w:lineRule="auto"/>
        <w:ind w:right="-2"/>
        <w:rPr>
          <w:szCs w:val="22"/>
        </w:rPr>
      </w:pPr>
    </w:p>
    <w:p w14:paraId="398098C4" w14:textId="77777777" w:rsidR="00DC3925" w:rsidRDefault="005003DF">
      <w:pPr>
        <w:spacing w:line="240" w:lineRule="auto"/>
        <w:ind w:right="-2"/>
        <w:rPr>
          <w:szCs w:val="22"/>
        </w:rPr>
      </w:pPr>
      <w:r>
        <w:rPr>
          <w:szCs w:val="22"/>
        </w:rPr>
        <w:t xml:space="preserve">Tag ikke macrogol (et lægemiddel, som anvendes som afføringsmiddel) en time før og en time efter levetiracetam, da dette kan medføre tab af levetiracetams virkning. </w:t>
      </w:r>
    </w:p>
    <w:p w14:paraId="15715C5D" w14:textId="77777777" w:rsidR="00DC3925" w:rsidRDefault="00DC3925">
      <w:pPr>
        <w:spacing w:line="240" w:lineRule="auto"/>
        <w:ind w:right="-2"/>
        <w:rPr>
          <w:szCs w:val="22"/>
        </w:rPr>
      </w:pPr>
    </w:p>
    <w:p w14:paraId="38F1285D" w14:textId="77777777" w:rsidR="00DC3925" w:rsidRDefault="005003DF">
      <w:pPr>
        <w:keepNext/>
        <w:spacing w:line="240" w:lineRule="auto"/>
        <w:rPr>
          <w:szCs w:val="22"/>
        </w:rPr>
      </w:pPr>
      <w:r>
        <w:rPr>
          <w:b/>
          <w:szCs w:val="22"/>
        </w:rPr>
        <w:t>Graviditet og amning</w:t>
      </w:r>
    </w:p>
    <w:p w14:paraId="16A643B1" w14:textId="77777777" w:rsidR="00DC3925" w:rsidRDefault="005003DF">
      <w:pPr>
        <w:spacing w:line="240" w:lineRule="auto"/>
        <w:ind w:right="-2"/>
        <w:rPr>
          <w:szCs w:val="22"/>
        </w:rPr>
      </w:pPr>
      <w:r>
        <w:rPr>
          <w:szCs w:val="22"/>
        </w:rPr>
        <w:t xml:space="preserve">Hvis De er gravid eller ammer, har mistanke om, at De er gravid, eller planlægger at blive gravid, skal De spørge Deres læge til råds, før De tager dette lægemiddel. Levetiracetam må kun anvendes under graviditeten, hvis Deres læge efter omhyggelig vurdering mener, at det er nødvendigt. </w:t>
      </w:r>
    </w:p>
    <w:p w14:paraId="037F90DB" w14:textId="77777777" w:rsidR="00DC3925" w:rsidRDefault="005003DF">
      <w:pPr>
        <w:spacing w:line="240" w:lineRule="auto"/>
        <w:ind w:right="-2"/>
        <w:rPr>
          <w:szCs w:val="22"/>
        </w:rPr>
      </w:pPr>
      <w:r>
        <w:rPr>
          <w:szCs w:val="22"/>
        </w:rPr>
        <w:t>De bør ikke standse med behandlingen uden aftale med Deres læge.</w:t>
      </w:r>
    </w:p>
    <w:p w14:paraId="4FE4D3D6" w14:textId="77777777" w:rsidR="00DC3925" w:rsidRDefault="005003DF">
      <w:pPr>
        <w:spacing w:line="240" w:lineRule="auto"/>
        <w:ind w:right="-2"/>
        <w:rPr>
          <w:szCs w:val="22"/>
        </w:rPr>
      </w:pPr>
      <w:r>
        <w:rPr>
          <w:szCs w:val="22"/>
        </w:rPr>
        <w:t xml:space="preserve">Risiko for medfødte misdannelser hos Deres ufødte barn kan ikke udelukkes helt. </w:t>
      </w:r>
    </w:p>
    <w:p w14:paraId="189F8E03" w14:textId="77777777" w:rsidR="00DC3925" w:rsidRDefault="005003DF">
      <w:pPr>
        <w:spacing w:line="240" w:lineRule="auto"/>
        <w:rPr>
          <w:szCs w:val="22"/>
        </w:rPr>
      </w:pPr>
      <w:r>
        <w:rPr>
          <w:szCs w:val="22"/>
        </w:rPr>
        <w:t xml:space="preserve">Det anbefales ikke at amme under behandlingen. </w:t>
      </w:r>
    </w:p>
    <w:p w14:paraId="3C17D7B1" w14:textId="77777777" w:rsidR="00DC3925" w:rsidRDefault="00DC3925">
      <w:pPr>
        <w:spacing w:line="240" w:lineRule="auto"/>
        <w:ind w:right="-2"/>
        <w:rPr>
          <w:szCs w:val="22"/>
        </w:rPr>
      </w:pPr>
    </w:p>
    <w:p w14:paraId="79BA6987" w14:textId="77777777" w:rsidR="00DC3925" w:rsidRDefault="005003DF">
      <w:pPr>
        <w:keepNext/>
        <w:spacing w:line="240" w:lineRule="auto"/>
        <w:ind w:right="-2"/>
        <w:rPr>
          <w:szCs w:val="22"/>
        </w:rPr>
      </w:pPr>
      <w:r>
        <w:rPr>
          <w:b/>
          <w:szCs w:val="22"/>
        </w:rPr>
        <w:t>Trafik- og arbejdssikkerhed</w:t>
      </w:r>
    </w:p>
    <w:p w14:paraId="7F6F6423" w14:textId="77777777" w:rsidR="00DC3925" w:rsidRDefault="005003DF">
      <w:pPr>
        <w:spacing w:line="240" w:lineRule="auto"/>
        <w:rPr>
          <w:szCs w:val="22"/>
        </w:rPr>
      </w:pPr>
      <w:r>
        <w:rPr>
          <w:szCs w:val="22"/>
        </w:rPr>
        <w:t>Keppra kan påvirke Deres evne til at køre bil, motorcykel, cykle eller betjene værktøj og maskiner, da det kan give døsighed. Dette er mere sandsynligt i begyndelsen af behandlingen eller efter forøgelse af dosis. De må ikke køre bil, motorcykel, cykle eller anvende maskiner, før De er helt sikker på, at Deres evne til at udføre sådanne aktiviteter ikke er påvirket.</w:t>
      </w:r>
    </w:p>
    <w:p w14:paraId="6F619BE8" w14:textId="77777777" w:rsidR="00DC3925" w:rsidRDefault="00DC3925">
      <w:pPr>
        <w:spacing w:line="240" w:lineRule="auto"/>
        <w:ind w:right="-29"/>
        <w:rPr>
          <w:szCs w:val="22"/>
        </w:rPr>
      </w:pPr>
    </w:p>
    <w:p w14:paraId="0EA7039A" w14:textId="77777777" w:rsidR="00DC3925" w:rsidRDefault="005003DF">
      <w:pPr>
        <w:keepNext/>
        <w:spacing w:line="240" w:lineRule="auto"/>
        <w:ind w:right="-29"/>
        <w:rPr>
          <w:szCs w:val="22"/>
        </w:rPr>
      </w:pPr>
      <w:r>
        <w:rPr>
          <w:b/>
          <w:szCs w:val="22"/>
        </w:rPr>
        <w:t>Keppra 750 mg filmovertrukne tabletter indeholder sunset yellow FCF (E110)</w:t>
      </w:r>
    </w:p>
    <w:p w14:paraId="3841E936" w14:textId="77777777" w:rsidR="00DC3925" w:rsidRDefault="005003DF">
      <w:pPr>
        <w:spacing w:line="240" w:lineRule="auto"/>
        <w:ind w:right="-29"/>
        <w:rPr>
          <w:ins w:id="235" w:author="Author"/>
          <w:szCs w:val="22"/>
        </w:rPr>
      </w:pPr>
      <w:r>
        <w:rPr>
          <w:szCs w:val="22"/>
        </w:rPr>
        <w:t>Sunset yellow FCF (E 110) er et farvestof, som kan give allergiske reaktioner.</w:t>
      </w:r>
    </w:p>
    <w:p w14:paraId="7E1B160D" w14:textId="77777777" w:rsidR="001E3C0B" w:rsidRDefault="001E3C0B">
      <w:pPr>
        <w:spacing w:line="240" w:lineRule="auto"/>
        <w:ind w:right="-29"/>
        <w:rPr>
          <w:ins w:id="236" w:author="Author"/>
          <w:szCs w:val="22"/>
        </w:rPr>
      </w:pPr>
    </w:p>
    <w:p w14:paraId="63606140" w14:textId="1CC47A66" w:rsidR="001E3C0B" w:rsidRDefault="001E3C0B">
      <w:pPr>
        <w:spacing w:line="240" w:lineRule="auto"/>
        <w:ind w:right="-29"/>
        <w:rPr>
          <w:ins w:id="237" w:author="Author"/>
          <w:b/>
          <w:bCs/>
          <w:szCs w:val="22"/>
        </w:rPr>
      </w:pPr>
      <w:ins w:id="238" w:author="Author">
        <w:r w:rsidRPr="007342D5">
          <w:rPr>
            <w:b/>
            <w:bCs/>
            <w:szCs w:val="22"/>
            <w:rPrChange w:id="239" w:author="Author">
              <w:rPr>
                <w:szCs w:val="22"/>
              </w:rPr>
            </w:rPrChange>
          </w:rPr>
          <w:t>Keppra indeholder natrium</w:t>
        </w:r>
      </w:ins>
    </w:p>
    <w:p w14:paraId="002369DB" w14:textId="077B60F3" w:rsidR="001E3C0B" w:rsidRPr="001E3C0B" w:rsidRDefault="001E3C0B">
      <w:pPr>
        <w:spacing w:line="240" w:lineRule="auto"/>
        <w:ind w:right="-29"/>
        <w:rPr>
          <w:szCs w:val="22"/>
        </w:rPr>
      </w:pPr>
      <w:ins w:id="240" w:author="Author">
        <w:r w:rsidRPr="001E3C0B">
          <w:rPr>
            <w:szCs w:val="22"/>
          </w:rPr>
          <w:t xml:space="preserve">Dette lægemiddel indeholder mindre end 1 mmol (23 mg) natrium pr. </w:t>
        </w:r>
        <w:r>
          <w:rPr>
            <w:szCs w:val="22"/>
          </w:rPr>
          <w:t>tablet</w:t>
        </w:r>
        <w:r w:rsidRPr="001E3C0B">
          <w:rPr>
            <w:szCs w:val="22"/>
          </w:rPr>
          <w:t>, dvs. det er i det væsentlige natriumfrit.</w:t>
        </w:r>
      </w:ins>
    </w:p>
    <w:p w14:paraId="539C9448" w14:textId="77777777" w:rsidR="00DC3925" w:rsidRDefault="00DC3925">
      <w:pPr>
        <w:spacing w:line="240" w:lineRule="auto"/>
        <w:ind w:right="-2"/>
        <w:rPr>
          <w:szCs w:val="22"/>
        </w:rPr>
      </w:pPr>
    </w:p>
    <w:p w14:paraId="38F17BED" w14:textId="77777777" w:rsidR="00DC3925" w:rsidRDefault="00DC3925">
      <w:pPr>
        <w:spacing w:line="240" w:lineRule="auto"/>
        <w:ind w:right="-2"/>
        <w:rPr>
          <w:szCs w:val="22"/>
        </w:rPr>
      </w:pPr>
    </w:p>
    <w:p w14:paraId="232C10E9" w14:textId="77777777" w:rsidR="00DC3925" w:rsidRDefault="005003DF">
      <w:pPr>
        <w:keepNext/>
        <w:spacing w:line="240" w:lineRule="auto"/>
        <w:ind w:right="-2"/>
        <w:rPr>
          <w:szCs w:val="22"/>
        </w:rPr>
      </w:pPr>
      <w:r>
        <w:rPr>
          <w:b/>
          <w:szCs w:val="22"/>
        </w:rPr>
        <w:t>3.</w:t>
      </w:r>
      <w:r>
        <w:rPr>
          <w:b/>
          <w:szCs w:val="22"/>
        </w:rPr>
        <w:tab/>
        <w:t xml:space="preserve">Sådan skal De tage Keppra </w:t>
      </w:r>
    </w:p>
    <w:p w14:paraId="6C917E01" w14:textId="77777777" w:rsidR="00DC3925" w:rsidRDefault="00DC3925">
      <w:pPr>
        <w:keepNext/>
        <w:spacing w:line="240" w:lineRule="auto"/>
        <w:ind w:right="-2"/>
        <w:rPr>
          <w:szCs w:val="22"/>
        </w:rPr>
      </w:pPr>
    </w:p>
    <w:p w14:paraId="249BD185" w14:textId="77777777" w:rsidR="00DC3925" w:rsidRDefault="005003DF">
      <w:pPr>
        <w:spacing w:line="240" w:lineRule="auto"/>
        <w:rPr>
          <w:szCs w:val="22"/>
        </w:rPr>
      </w:pPr>
      <w:r>
        <w:rPr>
          <w:szCs w:val="22"/>
        </w:rPr>
        <w:t xml:space="preserve">Tag altid lægemidlet nøjagtigt efter lægens eller apotekspersonalets anvisning. Er De i tvivl, så spørg lægen eller apotekspersonalet. </w:t>
      </w:r>
    </w:p>
    <w:p w14:paraId="08C19730" w14:textId="77777777" w:rsidR="00DC3925" w:rsidRDefault="00DC3925">
      <w:pPr>
        <w:spacing w:line="240" w:lineRule="auto"/>
        <w:rPr>
          <w:szCs w:val="22"/>
        </w:rPr>
      </w:pPr>
    </w:p>
    <w:p w14:paraId="05D1C4F0" w14:textId="77777777" w:rsidR="00DC3925" w:rsidRDefault="005003DF">
      <w:pPr>
        <w:spacing w:line="240" w:lineRule="auto"/>
        <w:rPr>
          <w:szCs w:val="22"/>
        </w:rPr>
      </w:pPr>
      <w:r>
        <w:rPr>
          <w:szCs w:val="22"/>
        </w:rPr>
        <w:t>Tag det antal tabletter, som lægen har ordineret.</w:t>
      </w:r>
    </w:p>
    <w:p w14:paraId="5B7CDD03" w14:textId="77777777" w:rsidR="00DC3925" w:rsidRDefault="005003DF">
      <w:pPr>
        <w:spacing w:line="240" w:lineRule="auto"/>
        <w:rPr>
          <w:szCs w:val="22"/>
        </w:rPr>
      </w:pPr>
      <w:r>
        <w:rPr>
          <w:szCs w:val="22"/>
        </w:rPr>
        <w:t>Keppra skal tages to gange dagligt, én gang om morgenen og én gang om aftenen, på omtrent samme tidspunkt hver dag.</w:t>
      </w:r>
    </w:p>
    <w:p w14:paraId="6037B446" w14:textId="77777777" w:rsidR="00DC3925" w:rsidRDefault="00DC3925">
      <w:pPr>
        <w:spacing w:line="240" w:lineRule="auto"/>
        <w:ind w:right="-2"/>
        <w:rPr>
          <w:szCs w:val="22"/>
        </w:rPr>
      </w:pPr>
    </w:p>
    <w:p w14:paraId="540BC8C1" w14:textId="77777777" w:rsidR="00DC3925" w:rsidRDefault="005003DF">
      <w:pPr>
        <w:keepNext/>
        <w:spacing w:line="240" w:lineRule="auto"/>
        <w:ind w:right="-2"/>
        <w:rPr>
          <w:b/>
          <w:i/>
          <w:szCs w:val="22"/>
        </w:rPr>
      </w:pPr>
      <w:r>
        <w:rPr>
          <w:b/>
          <w:i/>
          <w:szCs w:val="22"/>
        </w:rPr>
        <w:t>Tillægsbehandling og monoterapi (fra 16 år)</w:t>
      </w:r>
    </w:p>
    <w:p w14:paraId="63218075" w14:textId="77777777" w:rsidR="00DC3925" w:rsidRDefault="00DC3925">
      <w:pPr>
        <w:keepNext/>
        <w:spacing w:line="240" w:lineRule="auto"/>
        <w:rPr>
          <w:szCs w:val="22"/>
        </w:rPr>
      </w:pPr>
    </w:p>
    <w:p w14:paraId="1749FB5F" w14:textId="77777777" w:rsidR="00DC3925" w:rsidRDefault="005003DF">
      <w:pPr>
        <w:numPr>
          <w:ilvl w:val="0"/>
          <w:numId w:val="41"/>
        </w:numPr>
        <w:spacing w:line="240" w:lineRule="auto"/>
        <w:ind w:left="567" w:hanging="567"/>
        <w:rPr>
          <w:rFonts w:eastAsia="SimSun"/>
          <w:b/>
          <w:szCs w:val="22"/>
        </w:rPr>
      </w:pPr>
      <w:r>
        <w:rPr>
          <w:rFonts w:eastAsia="SimSun"/>
          <w:b/>
          <w:szCs w:val="22"/>
        </w:rPr>
        <w:t>Voksne (≥18 år) og unge (12 til 17 år), som vejer 50 kg eller mere:</w:t>
      </w:r>
    </w:p>
    <w:p w14:paraId="0C3D3073" w14:textId="77777777" w:rsidR="00DC3925" w:rsidRDefault="005003DF">
      <w:pPr>
        <w:spacing w:line="240" w:lineRule="auto"/>
        <w:ind w:right="-2" w:firstLine="567"/>
        <w:rPr>
          <w:szCs w:val="22"/>
        </w:rPr>
      </w:pPr>
      <w:r>
        <w:rPr>
          <w:szCs w:val="22"/>
        </w:rPr>
        <w:t>Den anbefalede dosis er mellem 1000 mg og 3000 mg dagligt.</w:t>
      </w:r>
    </w:p>
    <w:p w14:paraId="22786374" w14:textId="77777777" w:rsidR="00DC3925" w:rsidRDefault="005003DF">
      <w:pPr>
        <w:spacing w:line="240" w:lineRule="auto"/>
        <w:ind w:left="567"/>
        <w:rPr>
          <w:rFonts w:eastAsia="SimSun"/>
          <w:szCs w:val="22"/>
        </w:rPr>
      </w:pPr>
      <w:r>
        <w:rPr>
          <w:szCs w:val="22"/>
        </w:rPr>
        <w:t xml:space="preserve">Når De begynder at tage Keppra, vil Deres læge ordinere en </w:t>
      </w:r>
      <w:r>
        <w:rPr>
          <w:b/>
          <w:szCs w:val="22"/>
        </w:rPr>
        <w:t>lavere dosis</w:t>
      </w:r>
      <w:r>
        <w:rPr>
          <w:szCs w:val="22"/>
        </w:rPr>
        <w:t xml:space="preserve"> i 2 uger, før De får den laveste daglige dosis.</w:t>
      </w:r>
    </w:p>
    <w:p w14:paraId="7F8C0B0A" w14:textId="77777777" w:rsidR="00DC3925" w:rsidRDefault="005003DF">
      <w:pPr>
        <w:spacing w:line="240" w:lineRule="auto"/>
        <w:ind w:left="567"/>
        <w:rPr>
          <w:rFonts w:eastAsia="SimSun"/>
          <w:i/>
          <w:szCs w:val="22"/>
        </w:rPr>
      </w:pPr>
      <w:r>
        <w:rPr>
          <w:rFonts w:eastAsia="SimSun"/>
          <w:i/>
          <w:szCs w:val="22"/>
        </w:rPr>
        <w:t>Eksempel: Hvis Deres daglige dosis er bestemt til at være 1000 mg, er Deres lavere startdosis 1 tablet på 250 mg om morgenen og 1 tablet på 250 mg om aftenen, og dosis vil blive gradvist forhøjet, så den når 1000 mg dagligt efter 2 uger.</w:t>
      </w:r>
    </w:p>
    <w:p w14:paraId="3A907DC9" w14:textId="77777777" w:rsidR="00DC3925" w:rsidRDefault="00DC3925">
      <w:pPr>
        <w:spacing w:line="240" w:lineRule="auto"/>
        <w:ind w:right="-2"/>
        <w:rPr>
          <w:rFonts w:eastAsia="SimSun"/>
          <w:szCs w:val="22"/>
        </w:rPr>
      </w:pPr>
    </w:p>
    <w:p w14:paraId="54366B4C" w14:textId="77777777" w:rsidR="00DC3925" w:rsidRDefault="005003DF">
      <w:pPr>
        <w:keepNext/>
        <w:numPr>
          <w:ilvl w:val="0"/>
          <w:numId w:val="41"/>
        </w:numPr>
        <w:spacing w:line="240" w:lineRule="auto"/>
        <w:ind w:left="567" w:hanging="567"/>
        <w:rPr>
          <w:rFonts w:eastAsia="SimSun"/>
          <w:b/>
          <w:szCs w:val="22"/>
        </w:rPr>
      </w:pPr>
      <w:r>
        <w:rPr>
          <w:rFonts w:eastAsia="SimSun"/>
          <w:b/>
          <w:szCs w:val="22"/>
        </w:rPr>
        <w:t>Unge (12 til 17 år), der vejer 50 kg eller mindre:</w:t>
      </w:r>
    </w:p>
    <w:p w14:paraId="46BF364C" w14:textId="77777777" w:rsidR="00DC3925" w:rsidRDefault="005003DF">
      <w:pPr>
        <w:spacing w:line="240" w:lineRule="auto"/>
        <w:ind w:left="567" w:right="-2"/>
        <w:rPr>
          <w:rFonts w:eastAsia="SimSun"/>
          <w:szCs w:val="22"/>
        </w:rPr>
      </w:pPr>
      <w:r>
        <w:rPr>
          <w:rFonts w:eastAsia="SimSun"/>
          <w:szCs w:val="22"/>
        </w:rPr>
        <w:t>Deres læge vil ordinere den mest passende lægemiddelorm af Keppra i henhold til vægt og dosis.</w:t>
      </w:r>
    </w:p>
    <w:p w14:paraId="3092ECD5" w14:textId="77777777" w:rsidR="00DC3925" w:rsidRDefault="00DC3925">
      <w:pPr>
        <w:spacing w:line="240" w:lineRule="auto"/>
        <w:ind w:left="567"/>
        <w:rPr>
          <w:rFonts w:eastAsia="SimSun"/>
          <w:szCs w:val="22"/>
        </w:rPr>
      </w:pPr>
    </w:p>
    <w:p w14:paraId="0F947E73" w14:textId="77777777" w:rsidR="00DC3925" w:rsidRDefault="005003DF">
      <w:pPr>
        <w:keepNext/>
        <w:numPr>
          <w:ilvl w:val="0"/>
          <w:numId w:val="41"/>
        </w:numPr>
        <w:spacing w:line="240" w:lineRule="auto"/>
        <w:ind w:left="567" w:hanging="567"/>
        <w:rPr>
          <w:rFonts w:eastAsia="SimSun"/>
          <w:b/>
          <w:szCs w:val="22"/>
        </w:rPr>
      </w:pPr>
      <w:r>
        <w:rPr>
          <w:rFonts w:eastAsia="SimSun"/>
          <w:b/>
          <w:szCs w:val="22"/>
        </w:rPr>
        <w:t>Dosis til spædbørn (1 måned til 23 måneder) og børn (2 til 11 år), som vejer under 50 kg:</w:t>
      </w:r>
    </w:p>
    <w:p w14:paraId="4EC3B7CD" w14:textId="77777777" w:rsidR="00DC3925" w:rsidRDefault="005003DF">
      <w:pPr>
        <w:tabs>
          <w:tab w:val="left" w:pos="567"/>
        </w:tabs>
        <w:spacing w:line="240" w:lineRule="auto"/>
        <w:ind w:left="567" w:right="-2"/>
        <w:rPr>
          <w:rFonts w:eastAsia="SimSun"/>
          <w:szCs w:val="22"/>
        </w:rPr>
      </w:pPr>
      <w:r>
        <w:rPr>
          <w:rFonts w:eastAsia="SimSun"/>
          <w:szCs w:val="22"/>
        </w:rPr>
        <w:t>Deres læge vil ordinere den mest hensigtsmæssige lægemiddelform af Keppra afhængigt af alder, vægt og dosis.</w:t>
      </w:r>
    </w:p>
    <w:p w14:paraId="456F0BE3" w14:textId="77777777" w:rsidR="00DC3925" w:rsidRDefault="00DC3925">
      <w:pPr>
        <w:tabs>
          <w:tab w:val="left" w:pos="567"/>
        </w:tabs>
        <w:spacing w:line="240" w:lineRule="auto"/>
        <w:ind w:right="-2"/>
        <w:rPr>
          <w:rFonts w:eastAsia="SimSun"/>
          <w:szCs w:val="22"/>
        </w:rPr>
      </w:pPr>
    </w:p>
    <w:p w14:paraId="5027EA31" w14:textId="77777777" w:rsidR="00DC3925" w:rsidRDefault="005003DF">
      <w:pPr>
        <w:tabs>
          <w:tab w:val="left" w:pos="567"/>
        </w:tabs>
        <w:spacing w:line="240" w:lineRule="auto"/>
        <w:ind w:left="567" w:right="-2"/>
        <w:rPr>
          <w:rFonts w:eastAsia="SimSun"/>
          <w:szCs w:val="22"/>
        </w:rPr>
      </w:pPr>
      <w:r>
        <w:rPr>
          <w:rFonts w:eastAsia="SimSun"/>
          <w:szCs w:val="22"/>
        </w:rPr>
        <w:t>Keppra 100 mg/ml oral opløsning er den bedst egnede lægemiddelformulering til spædbørn og børn under 6 år og til børn og unge (fra 6 til 17 år), som vejer mindre end 50 kg, og hvor tabletter ikke muliggøre nøjagtig dosis.</w:t>
      </w:r>
    </w:p>
    <w:p w14:paraId="265034C4" w14:textId="77777777" w:rsidR="00DC3925" w:rsidRDefault="00DC3925">
      <w:pPr>
        <w:spacing w:line="240" w:lineRule="auto"/>
        <w:ind w:right="-2"/>
        <w:rPr>
          <w:rFonts w:eastAsia="SimSun"/>
          <w:szCs w:val="22"/>
        </w:rPr>
      </w:pPr>
    </w:p>
    <w:p w14:paraId="6E050A4F" w14:textId="77777777" w:rsidR="00DC3925" w:rsidRDefault="005003DF">
      <w:pPr>
        <w:keepNext/>
        <w:spacing w:line="240" w:lineRule="auto"/>
        <w:rPr>
          <w:rFonts w:eastAsia="SimSun"/>
          <w:szCs w:val="22"/>
          <w:u w:val="single"/>
        </w:rPr>
      </w:pPr>
      <w:r>
        <w:rPr>
          <w:rFonts w:eastAsia="SimSun"/>
          <w:szCs w:val="22"/>
          <w:u w:val="single"/>
        </w:rPr>
        <w:t>Indtagelsesmåde</w:t>
      </w:r>
    </w:p>
    <w:p w14:paraId="52696100" w14:textId="77777777" w:rsidR="00DC3925" w:rsidRDefault="005003DF">
      <w:pPr>
        <w:keepNext/>
        <w:spacing w:line="240" w:lineRule="auto"/>
        <w:rPr>
          <w:rFonts w:eastAsia="SimSun"/>
          <w:szCs w:val="22"/>
        </w:rPr>
      </w:pPr>
      <w:r>
        <w:rPr>
          <w:rFonts w:eastAsia="SimSun"/>
          <w:szCs w:val="22"/>
        </w:rPr>
        <w:t>Keppra tabletter synkes med rigelig væske (f.eks. et glas vand). De kan tage Keppra med eller uden mad. Der kan opleves en bitter smag i munden efter oral indtagelse af levetiracetam.</w:t>
      </w:r>
    </w:p>
    <w:p w14:paraId="2FBB10D9" w14:textId="77777777" w:rsidR="00DC3925" w:rsidRDefault="00DC3925">
      <w:pPr>
        <w:spacing w:line="240" w:lineRule="auto"/>
        <w:rPr>
          <w:rFonts w:eastAsia="SimSun"/>
          <w:szCs w:val="22"/>
        </w:rPr>
      </w:pPr>
    </w:p>
    <w:p w14:paraId="36821220" w14:textId="77777777" w:rsidR="00DC3925" w:rsidRDefault="005003DF">
      <w:pPr>
        <w:keepNext/>
        <w:spacing w:line="240" w:lineRule="auto"/>
        <w:rPr>
          <w:rFonts w:eastAsia="SimSun"/>
          <w:b/>
          <w:szCs w:val="22"/>
        </w:rPr>
      </w:pPr>
      <w:r>
        <w:rPr>
          <w:rFonts w:eastAsia="SimSun"/>
          <w:szCs w:val="22"/>
          <w:u w:val="single"/>
        </w:rPr>
        <w:t>Behandlingsvarighed</w:t>
      </w:r>
    </w:p>
    <w:p w14:paraId="36FE1F6E" w14:textId="77777777" w:rsidR="00DC3925" w:rsidRDefault="005003DF">
      <w:pPr>
        <w:numPr>
          <w:ilvl w:val="0"/>
          <w:numId w:val="9"/>
        </w:numPr>
        <w:spacing w:line="240" w:lineRule="auto"/>
        <w:ind w:left="567" w:hanging="567"/>
        <w:rPr>
          <w:rFonts w:eastAsia="SimSun"/>
          <w:szCs w:val="22"/>
        </w:rPr>
      </w:pPr>
      <w:r>
        <w:rPr>
          <w:rFonts w:eastAsia="SimSun"/>
          <w:szCs w:val="22"/>
        </w:rPr>
        <w:t>Keppra anvendes til kronisk behandling. De skal fortsætte behandlingen med Keppra så lang tid, som Deres læge har fortalt Dem.</w:t>
      </w:r>
    </w:p>
    <w:p w14:paraId="4E089594" w14:textId="77777777" w:rsidR="00DC3925" w:rsidRDefault="005003DF">
      <w:pPr>
        <w:numPr>
          <w:ilvl w:val="0"/>
          <w:numId w:val="9"/>
        </w:numPr>
        <w:spacing w:line="240" w:lineRule="auto"/>
        <w:ind w:left="567" w:hanging="567"/>
        <w:rPr>
          <w:rFonts w:eastAsia="SimSun"/>
          <w:szCs w:val="22"/>
        </w:rPr>
      </w:pPr>
      <w:r>
        <w:rPr>
          <w:rFonts w:eastAsia="SimSun"/>
          <w:szCs w:val="22"/>
          <w:u w:val="single"/>
        </w:rPr>
        <w:t>Stop ikke behandlingen uden lægens anbefaling, da dette kan øge antallet af anfald.</w:t>
      </w:r>
      <w:r>
        <w:rPr>
          <w:rFonts w:eastAsia="SimSun"/>
          <w:szCs w:val="22"/>
        </w:rPr>
        <w:t xml:space="preserve"> </w:t>
      </w:r>
    </w:p>
    <w:p w14:paraId="3A5F27B5" w14:textId="77777777" w:rsidR="00DC3925" w:rsidRDefault="00DC3925">
      <w:pPr>
        <w:spacing w:line="240" w:lineRule="auto"/>
        <w:ind w:right="-2"/>
        <w:rPr>
          <w:rFonts w:eastAsia="SimSun"/>
          <w:b/>
          <w:szCs w:val="22"/>
        </w:rPr>
      </w:pPr>
    </w:p>
    <w:p w14:paraId="6F831588" w14:textId="77777777" w:rsidR="00DC3925" w:rsidRDefault="005003DF">
      <w:pPr>
        <w:keepNext/>
        <w:spacing w:line="240" w:lineRule="auto"/>
        <w:ind w:right="-2"/>
        <w:rPr>
          <w:rFonts w:eastAsia="SimSun"/>
          <w:szCs w:val="22"/>
        </w:rPr>
      </w:pPr>
      <w:r>
        <w:rPr>
          <w:rFonts w:eastAsia="SimSun"/>
          <w:b/>
          <w:szCs w:val="22"/>
        </w:rPr>
        <w:t>Hvis De har taget for mange Keppra</w:t>
      </w:r>
    </w:p>
    <w:p w14:paraId="12DDE6E3" w14:textId="77777777" w:rsidR="00DC3925" w:rsidRDefault="005003DF">
      <w:pPr>
        <w:spacing w:line="240" w:lineRule="auto"/>
        <w:rPr>
          <w:rFonts w:eastAsia="SimSun"/>
          <w:szCs w:val="22"/>
        </w:rPr>
      </w:pPr>
      <w:r>
        <w:rPr>
          <w:rFonts w:eastAsia="SimSun"/>
          <w:szCs w:val="22"/>
        </w:rPr>
        <w:t>Bivirkningerne ved overdosering af Keppra er søvnighed, uro, aggressiv adfærd, nedsat årvågenhed, vejrtrækningsbesvær og koma.</w:t>
      </w:r>
    </w:p>
    <w:p w14:paraId="65EF5C44" w14:textId="77777777" w:rsidR="00DC3925" w:rsidRDefault="005003DF">
      <w:pPr>
        <w:spacing w:line="240" w:lineRule="auto"/>
        <w:rPr>
          <w:rFonts w:eastAsia="SimSun"/>
          <w:szCs w:val="22"/>
        </w:rPr>
      </w:pPr>
      <w:r>
        <w:rPr>
          <w:rFonts w:eastAsia="SimSun"/>
          <w:szCs w:val="22"/>
        </w:rPr>
        <w:t>Kontakt lægen, hvis De har taget flere tabletter, end De skal. Deres læge vil fastlægge den bedst mulige behandling af overdosering.</w:t>
      </w:r>
    </w:p>
    <w:p w14:paraId="2AB399AF" w14:textId="77777777" w:rsidR="00DC3925" w:rsidRDefault="00DC3925">
      <w:pPr>
        <w:spacing w:line="240" w:lineRule="auto"/>
        <w:rPr>
          <w:rFonts w:eastAsia="SimSun"/>
          <w:szCs w:val="22"/>
        </w:rPr>
      </w:pPr>
    </w:p>
    <w:p w14:paraId="471BA784" w14:textId="77777777" w:rsidR="00DC3925" w:rsidRDefault="005003DF">
      <w:pPr>
        <w:keepNext/>
        <w:spacing w:line="240" w:lineRule="auto"/>
        <w:ind w:right="-2"/>
        <w:rPr>
          <w:rFonts w:eastAsia="SimSun"/>
          <w:szCs w:val="22"/>
        </w:rPr>
      </w:pPr>
      <w:r>
        <w:rPr>
          <w:rFonts w:eastAsia="SimSun"/>
          <w:b/>
          <w:szCs w:val="22"/>
        </w:rPr>
        <w:t>Hvis De har glemt at tage Keppra</w:t>
      </w:r>
    </w:p>
    <w:p w14:paraId="0AF63DBC" w14:textId="77777777" w:rsidR="00DC3925" w:rsidRDefault="005003DF">
      <w:pPr>
        <w:spacing w:line="240" w:lineRule="auto"/>
        <w:ind w:right="-2"/>
        <w:rPr>
          <w:rFonts w:eastAsia="SimSun"/>
          <w:szCs w:val="22"/>
        </w:rPr>
      </w:pPr>
      <w:r>
        <w:rPr>
          <w:rFonts w:eastAsia="SimSun"/>
          <w:szCs w:val="22"/>
        </w:rPr>
        <w:t xml:space="preserve">Kontakt lægen, hvis De har glemt en eller flere doser. </w:t>
      </w:r>
    </w:p>
    <w:p w14:paraId="23AB136A" w14:textId="77777777" w:rsidR="00DC3925" w:rsidRDefault="005003DF">
      <w:pPr>
        <w:spacing w:line="240" w:lineRule="auto"/>
        <w:ind w:right="-2"/>
        <w:rPr>
          <w:rFonts w:eastAsia="SimSun"/>
          <w:szCs w:val="22"/>
        </w:rPr>
      </w:pPr>
      <w:r>
        <w:rPr>
          <w:rFonts w:eastAsia="SimSun"/>
          <w:szCs w:val="22"/>
        </w:rPr>
        <w:t xml:space="preserve">De må ikke tage en dobbeltdosis som erstatning for den glemte tablet. </w:t>
      </w:r>
    </w:p>
    <w:p w14:paraId="7514933C" w14:textId="77777777" w:rsidR="00DC3925" w:rsidRDefault="00DC3925">
      <w:pPr>
        <w:spacing w:line="240" w:lineRule="auto"/>
        <w:ind w:right="-2"/>
        <w:rPr>
          <w:rFonts w:eastAsia="SimSun"/>
          <w:szCs w:val="22"/>
        </w:rPr>
      </w:pPr>
    </w:p>
    <w:p w14:paraId="31615ACF" w14:textId="77777777" w:rsidR="00DC3925" w:rsidRDefault="005003DF">
      <w:pPr>
        <w:keepNext/>
        <w:spacing w:line="240" w:lineRule="auto"/>
        <w:ind w:right="-2"/>
        <w:rPr>
          <w:rFonts w:eastAsia="SimSun"/>
          <w:szCs w:val="22"/>
        </w:rPr>
      </w:pPr>
      <w:r>
        <w:rPr>
          <w:rFonts w:eastAsia="SimSun"/>
          <w:b/>
          <w:szCs w:val="22"/>
        </w:rPr>
        <w:t>Hvis De holder op med at tage Keppra</w:t>
      </w:r>
    </w:p>
    <w:p w14:paraId="7EE59455" w14:textId="77777777" w:rsidR="00DC3925" w:rsidRDefault="005003DF">
      <w:pPr>
        <w:spacing w:line="240" w:lineRule="auto"/>
        <w:ind w:right="-2"/>
        <w:rPr>
          <w:rFonts w:eastAsia="SimSun"/>
          <w:szCs w:val="22"/>
        </w:rPr>
      </w:pPr>
      <w:r>
        <w:rPr>
          <w:rFonts w:eastAsia="SimSun"/>
          <w:szCs w:val="22"/>
        </w:rPr>
        <w:t>Ved ophør af behandling skal Keppra nedtrappes gradvist for at undgå en forøgelse af anfald. Hvis lægen beslutter at stoppe Deres behandling med Keppra, vil han/hun instruere Dem i, hvordan De gradvist skal ophøre med at tage Keppra.</w:t>
      </w:r>
    </w:p>
    <w:p w14:paraId="4878789D" w14:textId="77777777" w:rsidR="00DC3925" w:rsidRDefault="00DC3925">
      <w:pPr>
        <w:spacing w:line="240" w:lineRule="auto"/>
        <w:ind w:right="-2"/>
        <w:rPr>
          <w:rFonts w:eastAsia="SimSun"/>
          <w:szCs w:val="22"/>
        </w:rPr>
      </w:pPr>
    </w:p>
    <w:p w14:paraId="50B80310" w14:textId="77777777" w:rsidR="00DC3925" w:rsidRDefault="005003DF">
      <w:pPr>
        <w:spacing w:line="240" w:lineRule="auto"/>
        <w:ind w:right="-2"/>
        <w:rPr>
          <w:rFonts w:eastAsia="SimSun"/>
          <w:szCs w:val="22"/>
        </w:rPr>
      </w:pPr>
      <w:r>
        <w:rPr>
          <w:rFonts w:eastAsia="SimSun"/>
          <w:szCs w:val="22"/>
        </w:rPr>
        <w:lastRenderedPageBreak/>
        <w:t>Spørg lægen eller apotekspersonalet, hvis der er noget, De er i tvivl om.</w:t>
      </w:r>
    </w:p>
    <w:p w14:paraId="3E5A6975" w14:textId="77777777" w:rsidR="00DC3925" w:rsidRDefault="00DC3925">
      <w:pPr>
        <w:spacing w:line="240" w:lineRule="auto"/>
        <w:ind w:right="-2"/>
        <w:rPr>
          <w:rFonts w:eastAsia="SimSun"/>
          <w:szCs w:val="22"/>
        </w:rPr>
      </w:pPr>
    </w:p>
    <w:p w14:paraId="2D8C95E1" w14:textId="77777777" w:rsidR="00DC3925" w:rsidRDefault="00DC3925">
      <w:pPr>
        <w:spacing w:line="240" w:lineRule="auto"/>
        <w:ind w:right="-2"/>
        <w:rPr>
          <w:rFonts w:eastAsia="SimSun"/>
          <w:szCs w:val="22"/>
        </w:rPr>
      </w:pPr>
    </w:p>
    <w:p w14:paraId="055EB38E" w14:textId="77777777" w:rsidR="00DC3925" w:rsidRDefault="005003DF">
      <w:pPr>
        <w:keepNext/>
        <w:spacing w:line="240" w:lineRule="auto"/>
        <w:ind w:right="-2"/>
        <w:rPr>
          <w:rFonts w:eastAsia="SimSun"/>
          <w:szCs w:val="22"/>
        </w:rPr>
      </w:pPr>
      <w:r>
        <w:rPr>
          <w:rFonts w:eastAsia="SimSun"/>
          <w:b/>
          <w:szCs w:val="22"/>
        </w:rPr>
        <w:t>4.</w:t>
      </w:r>
      <w:r>
        <w:rPr>
          <w:rFonts w:eastAsia="SimSun"/>
          <w:b/>
          <w:szCs w:val="22"/>
        </w:rPr>
        <w:tab/>
        <w:t>Bivirkninger</w:t>
      </w:r>
    </w:p>
    <w:p w14:paraId="1D1B07C2" w14:textId="77777777" w:rsidR="00DC3925" w:rsidRDefault="00DC3925">
      <w:pPr>
        <w:keepNext/>
        <w:spacing w:line="240" w:lineRule="auto"/>
        <w:ind w:left="567" w:hanging="567"/>
        <w:rPr>
          <w:rFonts w:eastAsia="SimSun"/>
          <w:szCs w:val="22"/>
        </w:rPr>
      </w:pPr>
    </w:p>
    <w:p w14:paraId="310567A8" w14:textId="77777777" w:rsidR="00DC3925" w:rsidRDefault="005003DF">
      <w:pPr>
        <w:spacing w:line="240" w:lineRule="auto"/>
        <w:ind w:left="567" w:hanging="567"/>
        <w:rPr>
          <w:rFonts w:eastAsia="SimSun"/>
          <w:szCs w:val="22"/>
        </w:rPr>
      </w:pPr>
      <w:r>
        <w:rPr>
          <w:rFonts w:eastAsia="SimSun"/>
          <w:szCs w:val="22"/>
        </w:rPr>
        <w:t>Dette lægemiddel kan som al anden medicin give bivirkninger, men ikke alle får bivirkninger.</w:t>
      </w:r>
    </w:p>
    <w:p w14:paraId="37666B21" w14:textId="77777777" w:rsidR="00DC3925" w:rsidRDefault="00DC3925">
      <w:pPr>
        <w:spacing w:line="240" w:lineRule="auto"/>
        <w:rPr>
          <w:rFonts w:eastAsia="SimSun"/>
          <w:szCs w:val="22"/>
        </w:rPr>
      </w:pPr>
    </w:p>
    <w:p w14:paraId="6F289552" w14:textId="77777777" w:rsidR="00DC3925" w:rsidRDefault="005003DF">
      <w:pPr>
        <w:keepNext/>
        <w:spacing w:line="240" w:lineRule="auto"/>
        <w:rPr>
          <w:rFonts w:eastAsia="SimSun"/>
          <w:b/>
          <w:szCs w:val="22"/>
        </w:rPr>
      </w:pPr>
      <w:r>
        <w:rPr>
          <w:rFonts w:eastAsia="SimSun"/>
          <w:b/>
          <w:szCs w:val="22"/>
        </w:rPr>
        <w:t>Kontakt omgående lægen eller skadestuen, hvis De oplever:</w:t>
      </w:r>
    </w:p>
    <w:p w14:paraId="02F55DCF" w14:textId="77777777" w:rsidR="00DC3925" w:rsidRDefault="00DC3925">
      <w:pPr>
        <w:keepNext/>
        <w:spacing w:line="240" w:lineRule="auto"/>
        <w:rPr>
          <w:rFonts w:eastAsia="SimSun"/>
          <w:b/>
          <w:szCs w:val="22"/>
        </w:rPr>
      </w:pPr>
    </w:p>
    <w:p w14:paraId="1A1C7AC9"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svaghed, føler Dem ør i hovedet eller svimmel, eller har vejrtrækningsbesvær, da disse symptomer kan være tegn på en alvorlig allergisk (anafylaktisk) reaktion</w:t>
      </w:r>
    </w:p>
    <w:p w14:paraId="519F276B"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hævelse af ansigt, læber, tunge eller svælg (Quinckes ødem)</w:t>
      </w:r>
    </w:p>
    <w:p w14:paraId="61B81FC4"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 xml:space="preserve">influenzalignende symptomer og udslæt i ansigtet, som efterfølges af udbredt udslæt med feber, forhøjede leverenzymniveauer i blodprøver og et forhøjet antal af en bestemt type hvide blodlegemer (eosinofili), forstørrede lymfekirtler og involvering af andre kropsorganer (lægemiddelreaktion med eosinofili og systemiske reaktioner </w:t>
      </w:r>
      <w:r>
        <w:rPr>
          <w:szCs w:val="22"/>
        </w:rPr>
        <w:t>[DRESS])</w:t>
      </w:r>
    </w:p>
    <w:p w14:paraId="6FA7919E"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symptomer, såsom nedsat urinmængde, træthed, kvalme, opkastning, forvirring og hævelse af benene, anklerne eller fødderne, da disse kan være tegn på pludseligt nedsat nyrefunktion</w:t>
      </w:r>
    </w:p>
    <w:p w14:paraId="0A8A5E6D"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et hududslæt, der kan danne blærer, og som ligner små skydeskiver (mørk plet i midten omgivet af et blegere område, med en mørk ring om kanten) (</w:t>
      </w:r>
      <w:r>
        <w:rPr>
          <w:rFonts w:eastAsia="SimSun"/>
          <w:i/>
          <w:szCs w:val="22"/>
        </w:rPr>
        <w:t>erythema multiforme</w:t>
      </w:r>
      <w:r>
        <w:rPr>
          <w:rFonts w:eastAsia="SimSun"/>
          <w:szCs w:val="22"/>
        </w:rPr>
        <w:t>)</w:t>
      </w:r>
    </w:p>
    <w:p w14:paraId="7955312B"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et udbredt udslæt med blærer og skællende hud, især omkring munden, næsen, øjnene og kønsorganerne (</w:t>
      </w:r>
      <w:r>
        <w:rPr>
          <w:rFonts w:eastAsia="SimSun"/>
          <w:i/>
          <w:szCs w:val="22"/>
        </w:rPr>
        <w:t>Stevens-Johnson syndrom</w:t>
      </w:r>
      <w:r>
        <w:rPr>
          <w:rFonts w:eastAsia="SimSun"/>
          <w:szCs w:val="22"/>
        </w:rPr>
        <w:t>)</w:t>
      </w:r>
    </w:p>
    <w:p w14:paraId="544C39F4"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et mere alvorligt udslæt, der forårsager afskalning af huden på mere end 30 % af kropsoverfladen (</w:t>
      </w:r>
      <w:r>
        <w:rPr>
          <w:rFonts w:eastAsia="SimSun"/>
          <w:i/>
          <w:szCs w:val="22"/>
        </w:rPr>
        <w:t>toksisk epidermal nekrolyse</w:t>
      </w:r>
      <w:r>
        <w:rPr>
          <w:rFonts w:eastAsia="SimSun"/>
          <w:szCs w:val="22"/>
        </w:rPr>
        <w:t>)</w:t>
      </w:r>
    </w:p>
    <w:p w14:paraId="0B581EE2"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tegn på alvorlige mentale forandringer, eller hvis nogen omkring Dem bemærker tegn på forvirring, somnolens (døsighed), amnesi (hukommelsestab), hukommelsessvækkelse (glemsomhed), unormal adfærd, eller andre neurologiske tegn, herunder ufrivillige eller ukontrollerede bevægelser. Disse symptomer kan være tegn på hjernepåvirkning (</w:t>
      </w:r>
      <w:r>
        <w:rPr>
          <w:rFonts w:eastAsia="SimSun"/>
          <w:i/>
          <w:szCs w:val="22"/>
        </w:rPr>
        <w:t>encefalopati</w:t>
      </w:r>
      <w:r>
        <w:rPr>
          <w:rFonts w:eastAsia="SimSun"/>
          <w:szCs w:val="22"/>
        </w:rPr>
        <w:t xml:space="preserve">). </w:t>
      </w:r>
    </w:p>
    <w:p w14:paraId="4EA58464" w14:textId="77777777" w:rsidR="00DC3925" w:rsidRDefault="00DC3925">
      <w:pPr>
        <w:autoSpaceDE/>
        <w:autoSpaceDN/>
        <w:adjustRightInd/>
        <w:spacing w:line="240" w:lineRule="auto"/>
        <w:ind w:left="567"/>
        <w:rPr>
          <w:rFonts w:eastAsia="SimSun"/>
          <w:szCs w:val="22"/>
        </w:rPr>
      </w:pPr>
    </w:p>
    <w:p w14:paraId="3ED4C453" w14:textId="77777777" w:rsidR="00DC3925" w:rsidRDefault="005003DF">
      <w:pPr>
        <w:spacing w:line="240" w:lineRule="auto"/>
        <w:rPr>
          <w:rFonts w:eastAsia="SimSun"/>
          <w:szCs w:val="22"/>
        </w:rPr>
      </w:pPr>
      <w:r>
        <w:rPr>
          <w:rFonts w:eastAsia="SimSun"/>
          <w:szCs w:val="22"/>
        </w:rPr>
        <w:t>De oftest rapporterede bivirkninger er snue, døsighed, hovedpine, træthed og svimmelhed. I begyndelsen af behandlingen eller i forbindelse med dosisøgning kan nogle af bivirkningerne såsom søvnighed, træthed og svimmelhed være mere almindelige. Disse bivirkninger vil imidlertid normalt mindskes efterhånden.</w:t>
      </w:r>
    </w:p>
    <w:p w14:paraId="037C6F62" w14:textId="77777777" w:rsidR="00DC3925" w:rsidRDefault="00DC3925">
      <w:pPr>
        <w:spacing w:line="240" w:lineRule="auto"/>
        <w:rPr>
          <w:rFonts w:eastAsia="SimSun"/>
          <w:szCs w:val="22"/>
        </w:rPr>
      </w:pPr>
    </w:p>
    <w:p w14:paraId="57C9C42A" w14:textId="77777777" w:rsidR="00DC3925" w:rsidRDefault="005003DF">
      <w:pPr>
        <w:keepNext/>
        <w:spacing w:line="240" w:lineRule="auto"/>
        <w:rPr>
          <w:szCs w:val="22"/>
        </w:rPr>
      </w:pPr>
      <w:r>
        <w:rPr>
          <w:b/>
          <w:szCs w:val="22"/>
        </w:rPr>
        <w:t>Meget almindelig</w:t>
      </w:r>
      <w:r>
        <w:rPr>
          <w:szCs w:val="22"/>
        </w:rPr>
        <w:t>: kan forekomme hos flere end 1 ud af 10 patienter</w:t>
      </w:r>
      <w:r>
        <w:rPr>
          <w:b/>
          <w:szCs w:val="22"/>
        </w:rPr>
        <w:t xml:space="preserve"> </w:t>
      </w:r>
    </w:p>
    <w:p w14:paraId="7277569F"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snue;</w:t>
      </w:r>
    </w:p>
    <w:p w14:paraId="67430A05"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døsighed, hovedpine.</w:t>
      </w:r>
      <w:r>
        <w:rPr>
          <w:szCs w:val="22"/>
        </w:rPr>
        <w:br/>
      </w:r>
    </w:p>
    <w:p w14:paraId="11E45030" w14:textId="77777777" w:rsidR="00DC3925" w:rsidRDefault="005003DF">
      <w:pPr>
        <w:keepNext/>
        <w:spacing w:line="240" w:lineRule="auto"/>
        <w:rPr>
          <w:szCs w:val="22"/>
        </w:rPr>
      </w:pPr>
      <w:r>
        <w:rPr>
          <w:b/>
          <w:szCs w:val="22"/>
        </w:rPr>
        <w:t>Almindelig</w:t>
      </w:r>
      <w:r>
        <w:rPr>
          <w:szCs w:val="22"/>
        </w:rPr>
        <w:t>: kan forekomme hos op til 1 ud af 10 patienter</w:t>
      </w:r>
    </w:p>
    <w:p w14:paraId="7EE50A44"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appetitløshed;</w:t>
      </w:r>
    </w:p>
    <w:p w14:paraId="33C7C1D3"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depression, fjendtlighed eller aggression, angst, søvnløshed, nervøsitet eller irritabilitet;</w:t>
      </w:r>
    </w:p>
    <w:p w14:paraId="11637D84"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kramper, problemer med at holde balancen, svimmelhed (følelse af usikker gang), letargi (mangel på energi og entusiasme), tremor (ufrivillig rysten);</w:t>
      </w:r>
    </w:p>
    <w:p w14:paraId="30D2FDD5"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vertigo (følelse af at snurre rundt);</w:t>
      </w:r>
    </w:p>
    <w:p w14:paraId="296095CB"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hoste;</w:t>
      </w:r>
    </w:p>
    <w:p w14:paraId="795F562C"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mavesmerter, diarré, dyspepsi (fordøjelsesbesvær), opkastning, kvalme;</w:t>
      </w:r>
    </w:p>
    <w:p w14:paraId="5979D67C"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udslæt;</w:t>
      </w:r>
    </w:p>
    <w:p w14:paraId="322640AB"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kraftesløshed og svaghed/træthed.</w:t>
      </w:r>
    </w:p>
    <w:p w14:paraId="008BB000" w14:textId="77777777" w:rsidR="00DC3925" w:rsidRDefault="00DC3925">
      <w:pPr>
        <w:spacing w:line="240" w:lineRule="auto"/>
        <w:rPr>
          <w:szCs w:val="22"/>
          <w:u w:val="single"/>
        </w:rPr>
      </w:pPr>
    </w:p>
    <w:p w14:paraId="09EB953E" w14:textId="77777777" w:rsidR="00DC3925" w:rsidRDefault="005003DF">
      <w:pPr>
        <w:keepNext/>
        <w:spacing w:line="240" w:lineRule="auto"/>
        <w:rPr>
          <w:szCs w:val="22"/>
        </w:rPr>
      </w:pPr>
      <w:r>
        <w:rPr>
          <w:b/>
          <w:szCs w:val="22"/>
        </w:rPr>
        <w:t>Ikke almindelig</w:t>
      </w:r>
      <w:r>
        <w:rPr>
          <w:szCs w:val="22"/>
        </w:rPr>
        <w:t>: kan forekomme hos op til 1 ud af 100 patienter</w:t>
      </w:r>
    </w:p>
    <w:p w14:paraId="2DC9299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nedsat antal blodplader og hvide blodlegemer; </w:t>
      </w:r>
    </w:p>
    <w:p w14:paraId="194C6DF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vægttab, vægtstigning;</w:t>
      </w:r>
    </w:p>
    <w:p w14:paraId="2422729C"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selvmordsforsøg og selvmordstanker, mental ubalance, unormal adfærd, hallucinationer, vrede, forvirring, panikanfald, følelsesmæssig ustabilitet/humørsvingninger, rastløs uro;</w:t>
      </w:r>
    </w:p>
    <w:p w14:paraId="58938168"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lastRenderedPageBreak/>
        <w:t>amnesi (hukommelsestab), hukommelsessvækkelse (glemsomhed), koordinationsbesvær, paræstesi (prikkende, snurrende fornemmelser eller følelsesløshed i huden), opmærksomhedsforstyrrelser (koncentrationsbesvær);</w:t>
      </w:r>
    </w:p>
    <w:p w14:paraId="2DD853D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dobbeltsyn, sløret syn;</w:t>
      </w:r>
    </w:p>
    <w:p w14:paraId="5F15A4E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forhøjede/unormale værdier i leverfunktionsprøver;</w:t>
      </w:r>
    </w:p>
    <w:p w14:paraId="5C64933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hårtab, eksem, kløe; </w:t>
      </w:r>
    </w:p>
    <w:p w14:paraId="1970F954"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muskelsvaghed, muskelsmerter;</w:t>
      </w:r>
      <w:r>
        <w:rPr>
          <w:szCs w:val="22"/>
          <w:lang w:val="en-US"/>
        </w:rPr>
        <w:t xml:space="preserve"> </w:t>
      </w:r>
    </w:p>
    <w:p w14:paraId="1E19DC84"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skader ved uheld.</w:t>
      </w:r>
    </w:p>
    <w:p w14:paraId="612D74FD" w14:textId="77777777" w:rsidR="00DC3925" w:rsidRDefault="00DC3925">
      <w:pPr>
        <w:spacing w:line="240" w:lineRule="auto"/>
        <w:rPr>
          <w:szCs w:val="22"/>
        </w:rPr>
      </w:pPr>
    </w:p>
    <w:p w14:paraId="27EE013A" w14:textId="77777777" w:rsidR="00DC3925" w:rsidRDefault="005003DF">
      <w:pPr>
        <w:keepNext/>
        <w:spacing w:line="240" w:lineRule="auto"/>
        <w:rPr>
          <w:szCs w:val="22"/>
        </w:rPr>
      </w:pPr>
      <w:r>
        <w:rPr>
          <w:b/>
          <w:szCs w:val="22"/>
        </w:rPr>
        <w:t>Sjælden</w:t>
      </w:r>
      <w:r>
        <w:rPr>
          <w:szCs w:val="22"/>
        </w:rPr>
        <w:t>: kan forekomme hos op til 1 ud af 1000 patienter</w:t>
      </w:r>
    </w:p>
    <w:p w14:paraId="70B1D673"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infektion;</w:t>
      </w:r>
    </w:p>
    <w:p w14:paraId="717CE572"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nedsat antal af alle typer blodlegemer; </w:t>
      </w:r>
      <w:bookmarkStart w:id="241" w:name="_Hlk45889222"/>
    </w:p>
    <w:bookmarkEnd w:id="241"/>
    <w:p w14:paraId="5F7B475D"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alvorlige allergiske reaktioner (DRESS, anafylaktisk reaktion (alvorlig og vigtig allergisk reaktion), Quinckes ødem (hævelse af ansigt, læber, tunge og svælg));</w:t>
      </w:r>
    </w:p>
    <w:p w14:paraId="176DABDB"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nedsat natriumindhold i blodet;</w:t>
      </w:r>
    </w:p>
    <w:p w14:paraId="6566A7B4"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selvmord, personlighedsforstyrrelser (adfærdsproblemer), unormal tankevirksomhed (langsom tankegang, koncentrationsbesvær);</w:t>
      </w:r>
    </w:p>
    <w:p w14:paraId="2E3C989B"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bookmarkStart w:id="242" w:name="_Hlk5011253"/>
      <w:r>
        <w:rPr>
          <w:szCs w:val="22"/>
        </w:rPr>
        <w:t>delirium (uklarhed, forvirring og desorientering);</w:t>
      </w:r>
    </w:p>
    <w:bookmarkEnd w:id="242"/>
    <w:p w14:paraId="65B74195"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encefalopati (se underafsnittet ”Kontakt omgående lægen” for en detaljeret beskrivelse af symptomer);</w:t>
      </w:r>
    </w:p>
    <w:p w14:paraId="425BD1B6"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lang w:eastAsia="de-DE"/>
        </w:rPr>
        <w:t>krampeanfald kan forværres eller forekomme hyppigere;</w:t>
      </w:r>
    </w:p>
    <w:p w14:paraId="57891220"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ukontrollerede muskelspasmer med indvirkning på hovedet, kroppen samt arme og ben; vanskelighed med at kontrollere kroppens bevægelser, ufrivillige bevægelser;</w:t>
      </w:r>
    </w:p>
    <w:p w14:paraId="40893BC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ændring af hjerterytmen (elektrokardiogram);</w:t>
      </w:r>
    </w:p>
    <w:p w14:paraId="6BC624B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betændelse i bugspytkirtlen;</w:t>
      </w:r>
    </w:p>
    <w:p w14:paraId="2B7A826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leversvigt, leverbetændelse;</w:t>
      </w:r>
    </w:p>
    <w:p w14:paraId="15E88242"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pludseligt nedsat nyrefunktion;</w:t>
      </w:r>
    </w:p>
    <w:p w14:paraId="13D9C83D"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hududslæt, der kan danne blærer, og som ligner små skydeskiver (mørk plet i midten omgivet af et blegere område, med en mørk ring om kanten) (</w:t>
      </w:r>
      <w:r>
        <w:rPr>
          <w:i/>
          <w:szCs w:val="22"/>
        </w:rPr>
        <w:t>erythema multiforme</w:t>
      </w:r>
      <w:r>
        <w:rPr>
          <w:szCs w:val="22"/>
        </w:rPr>
        <w:t>), et udbredt udslæt med blærer og skællende hud, især omkring munden, næsen, øjnene og kønsorganerne (</w:t>
      </w:r>
      <w:r>
        <w:rPr>
          <w:i/>
          <w:szCs w:val="22"/>
        </w:rPr>
        <w:t>Stevens-Johnson syndrom</w:t>
      </w:r>
      <w:r>
        <w:rPr>
          <w:szCs w:val="22"/>
        </w:rPr>
        <w:t>) eller en mere alvorlig form, der forårsager afskalning af huden på mere end 30 % af kropsoverfladen (</w:t>
      </w:r>
      <w:r>
        <w:rPr>
          <w:i/>
          <w:szCs w:val="22"/>
        </w:rPr>
        <w:t>toksisk epidermal nekrolyse</w:t>
      </w:r>
      <w:r>
        <w:rPr>
          <w:szCs w:val="22"/>
        </w:rPr>
        <w:t>);</w:t>
      </w:r>
    </w:p>
    <w:p w14:paraId="24E390B9"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rabdomyolyse (nedbrydning af muskelvæv) og forbundet med forhøjet indhold af kreatinkinase i blodet. Forekomsten er betydeligt højere hos patienter af japansk afstamning i forhold til patienter af ikke-japansk afstamning; </w:t>
      </w:r>
    </w:p>
    <w:p w14:paraId="4933C466"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halten eller gangbesvær;</w:t>
      </w:r>
    </w:p>
    <w:p w14:paraId="620269EC"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bookmarkStart w:id="243" w:name="_Hlk80964941"/>
      <w:r>
        <w:rPr>
          <w:szCs w:val="22"/>
        </w:rPr>
        <w:t xml:space="preserve">kombination af feber, muskelstivhed, ustabilt blodtryk og puls, forvirring, lavt bevidsthedsniveau (kan være tegn på en lidelse kaldet </w:t>
      </w:r>
      <w:r>
        <w:rPr>
          <w:i/>
          <w:iCs/>
          <w:szCs w:val="22"/>
        </w:rPr>
        <w:t>neuroleptisk malignt syndrom</w:t>
      </w:r>
      <w:r>
        <w:rPr>
          <w:szCs w:val="22"/>
        </w:rPr>
        <w:t>). Forekomsten er betydeligt højere hos patienter af japansk afstamning i forhold til patienter af ikke-japansk afstamning.</w:t>
      </w:r>
    </w:p>
    <w:bookmarkEnd w:id="243"/>
    <w:p w14:paraId="11A68005" w14:textId="77777777" w:rsidR="00DC3925" w:rsidRDefault="00DC3925">
      <w:pPr>
        <w:spacing w:line="240" w:lineRule="auto"/>
        <w:jc w:val="both"/>
        <w:rPr>
          <w:rFonts w:eastAsia="SimSun"/>
          <w:szCs w:val="22"/>
        </w:rPr>
      </w:pPr>
    </w:p>
    <w:p w14:paraId="3B89E7E7" w14:textId="77777777" w:rsidR="00DC3925" w:rsidRDefault="005003DF">
      <w:pPr>
        <w:spacing w:line="240" w:lineRule="auto"/>
        <w:jc w:val="both"/>
        <w:rPr>
          <w:szCs w:val="22"/>
        </w:rPr>
      </w:pPr>
      <w:r>
        <w:rPr>
          <w:rFonts w:eastAsia="SimSun"/>
          <w:b/>
          <w:bCs/>
          <w:szCs w:val="22"/>
        </w:rPr>
        <w:t xml:space="preserve">Meget sjælden: </w:t>
      </w:r>
      <w:r>
        <w:rPr>
          <w:szCs w:val="22"/>
        </w:rPr>
        <w:t>kan forekomme hos op til 1 ud af 10.000 patienter</w:t>
      </w:r>
    </w:p>
    <w:p w14:paraId="34926994" w14:textId="77777777" w:rsidR="00DC3925" w:rsidRDefault="005003DF">
      <w:pPr>
        <w:numPr>
          <w:ilvl w:val="0"/>
          <w:numId w:val="33"/>
        </w:numPr>
        <w:tabs>
          <w:tab w:val="clear" w:pos="360"/>
          <w:tab w:val="num" w:pos="567"/>
          <w:tab w:val="left" w:pos="6390"/>
        </w:tabs>
        <w:autoSpaceDE/>
        <w:autoSpaceDN/>
        <w:adjustRightInd/>
        <w:spacing w:line="240" w:lineRule="auto"/>
        <w:ind w:left="567" w:hanging="567"/>
        <w:rPr>
          <w:szCs w:val="22"/>
        </w:rPr>
      </w:pPr>
      <w:r>
        <w:rPr>
          <w:szCs w:val="22"/>
        </w:rPr>
        <w:t>gentagne uønskede tanker eller fornemmelser eller trang til at gøre noget igen og igen (obsessiv-kompulsiv lidelse).</w:t>
      </w:r>
    </w:p>
    <w:p w14:paraId="6FE91261" w14:textId="77777777" w:rsidR="00DC3925" w:rsidRDefault="00DC3925">
      <w:pPr>
        <w:spacing w:line="240" w:lineRule="auto"/>
        <w:jc w:val="both"/>
        <w:rPr>
          <w:rFonts w:eastAsia="SimSun"/>
          <w:szCs w:val="22"/>
        </w:rPr>
      </w:pPr>
    </w:p>
    <w:p w14:paraId="5B72F53E" w14:textId="77777777" w:rsidR="00DC3925" w:rsidRDefault="005003DF">
      <w:pPr>
        <w:keepNext/>
        <w:spacing w:line="240" w:lineRule="auto"/>
        <w:rPr>
          <w:rFonts w:eastAsia="SimSun"/>
          <w:b/>
          <w:szCs w:val="22"/>
        </w:rPr>
      </w:pPr>
      <w:r>
        <w:rPr>
          <w:rFonts w:eastAsia="SimSun"/>
          <w:b/>
          <w:szCs w:val="22"/>
        </w:rPr>
        <w:t>Indberetning af bivirkninger</w:t>
      </w:r>
    </w:p>
    <w:p w14:paraId="64373BD7" w14:textId="77777777" w:rsidR="00DC3925" w:rsidRDefault="005003DF">
      <w:pPr>
        <w:spacing w:line="240" w:lineRule="auto"/>
        <w:rPr>
          <w:rFonts w:eastAsia="SimSun"/>
          <w:szCs w:val="22"/>
        </w:rPr>
      </w:pPr>
      <w:r>
        <w:rPr>
          <w:rFonts w:eastAsia="SimSun"/>
          <w:szCs w:val="22"/>
        </w:rPr>
        <w:t xml:space="preserve">Hvis De oplever bivirkninger, bør De tale med Deres læge eller apoteket. Dette gælder også mulige bivirkninger, som ikke er medtaget i denne indlægsseddel. De eller Deres pårørende kan også indberette bivirkninger direkte til Lægemiddelstyrelsen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Fonts w:eastAsia="SimSun"/>
          <w:szCs w:val="22"/>
        </w:rPr>
        <w:t>. Ved at indrapportere bivirkninger kan De hjælpe med at fremskaffe mere information om sikkerheden af dette lægemiddel.</w:t>
      </w:r>
    </w:p>
    <w:p w14:paraId="35FF8BA9" w14:textId="77777777" w:rsidR="00DC3925" w:rsidRDefault="00DC3925">
      <w:pPr>
        <w:spacing w:line="240" w:lineRule="auto"/>
        <w:ind w:right="-2"/>
        <w:rPr>
          <w:rFonts w:eastAsia="SimSun"/>
          <w:szCs w:val="22"/>
        </w:rPr>
      </w:pPr>
    </w:p>
    <w:p w14:paraId="279DA318" w14:textId="77777777" w:rsidR="00DC3925" w:rsidRDefault="00DC3925">
      <w:pPr>
        <w:spacing w:line="240" w:lineRule="auto"/>
        <w:ind w:right="-2"/>
        <w:rPr>
          <w:rFonts w:eastAsia="SimSun"/>
          <w:szCs w:val="22"/>
        </w:rPr>
      </w:pPr>
    </w:p>
    <w:p w14:paraId="65869B3F" w14:textId="77777777" w:rsidR="00DC3925" w:rsidRDefault="005003DF">
      <w:pPr>
        <w:keepNext/>
        <w:spacing w:line="240" w:lineRule="auto"/>
        <w:ind w:right="-2"/>
        <w:rPr>
          <w:rFonts w:eastAsia="SimSun"/>
          <w:szCs w:val="22"/>
        </w:rPr>
      </w:pPr>
      <w:r>
        <w:rPr>
          <w:rFonts w:eastAsia="SimSun"/>
          <w:b/>
          <w:szCs w:val="22"/>
        </w:rPr>
        <w:t>5.</w:t>
      </w:r>
      <w:r>
        <w:rPr>
          <w:rFonts w:eastAsia="SimSun"/>
          <w:b/>
          <w:szCs w:val="22"/>
        </w:rPr>
        <w:tab/>
        <w:t>Opbevaring</w:t>
      </w:r>
    </w:p>
    <w:p w14:paraId="77FE9D52" w14:textId="77777777" w:rsidR="00DC3925" w:rsidRDefault="00DC3925">
      <w:pPr>
        <w:keepNext/>
        <w:spacing w:line="240" w:lineRule="auto"/>
        <w:ind w:right="-2"/>
        <w:rPr>
          <w:rFonts w:eastAsia="SimSun"/>
          <w:szCs w:val="22"/>
        </w:rPr>
      </w:pPr>
    </w:p>
    <w:p w14:paraId="7DE64008" w14:textId="77777777" w:rsidR="00DC3925" w:rsidRDefault="005003DF">
      <w:pPr>
        <w:spacing w:line="240" w:lineRule="auto"/>
        <w:ind w:right="-2"/>
        <w:rPr>
          <w:rFonts w:eastAsia="SimSun"/>
          <w:szCs w:val="22"/>
        </w:rPr>
      </w:pPr>
      <w:r>
        <w:rPr>
          <w:rFonts w:eastAsia="SimSun"/>
          <w:szCs w:val="22"/>
        </w:rPr>
        <w:t>Opbevar lægemidlet utilgængeligt for børn.</w:t>
      </w:r>
    </w:p>
    <w:p w14:paraId="05336CD2" w14:textId="77777777" w:rsidR="00DC3925" w:rsidRDefault="00DC3925">
      <w:pPr>
        <w:spacing w:line="240" w:lineRule="auto"/>
        <w:ind w:right="-2"/>
        <w:rPr>
          <w:rFonts w:eastAsia="SimSun"/>
          <w:szCs w:val="22"/>
        </w:rPr>
      </w:pPr>
    </w:p>
    <w:p w14:paraId="20E255C9" w14:textId="77777777" w:rsidR="00DC3925" w:rsidRDefault="005003DF">
      <w:pPr>
        <w:numPr>
          <w:ilvl w:val="12"/>
          <w:numId w:val="0"/>
        </w:numPr>
        <w:spacing w:line="240" w:lineRule="auto"/>
        <w:ind w:right="-2"/>
        <w:rPr>
          <w:rFonts w:eastAsia="SimSun"/>
          <w:szCs w:val="22"/>
        </w:rPr>
      </w:pPr>
      <w:r>
        <w:rPr>
          <w:rFonts w:eastAsia="SimSun"/>
          <w:szCs w:val="22"/>
        </w:rPr>
        <w:t>Brug ikke lægemidlet efter den udløbsdato, der står på æsken og blisterkortet efter Exp.</w:t>
      </w:r>
      <w:r>
        <w:rPr>
          <w:rFonts w:eastAsia="SimSun"/>
          <w:noProof/>
          <w:szCs w:val="22"/>
        </w:rPr>
        <w:t xml:space="preserve"> </w:t>
      </w:r>
    </w:p>
    <w:p w14:paraId="2601BAEA" w14:textId="77777777" w:rsidR="00DC3925" w:rsidRDefault="005003DF">
      <w:pPr>
        <w:numPr>
          <w:ilvl w:val="12"/>
          <w:numId w:val="0"/>
        </w:numPr>
        <w:spacing w:line="240" w:lineRule="auto"/>
        <w:ind w:right="-2"/>
        <w:rPr>
          <w:rFonts w:eastAsia="SimSun"/>
          <w:szCs w:val="22"/>
        </w:rPr>
      </w:pPr>
      <w:r>
        <w:rPr>
          <w:rFonts w:eastAsia="SimSun"/>
          <w:szCs w:val="22"/>
        </w:rPr>
        <w:t>Udløbsdatoen er den sidste dag i den nævnte måned.</w:t>
      </w:r>
    </w:p>
    <w:p w14:paraId="2B6C7402" w14:textId="77777777" w:rsidR="00DC3925" w:rsidRDefault="00DC3925">
      <w:pPr>
        <w:spacing w:line="240" w:lineRule="auto"/>
        <w:ind w:right="-2"/>
        <w:rPr>
          <w:rFonts w:eastAsia="SimSun"/>
          <w:szCs w:val="22"/>
        </w:rPr>
      </w:pPr>
    </w:p>
    <w:p w14:paraId="7AAB31C3" w14:textId="77777777" w:rsidR="00DC3925" w:rsidRDefault="005003DF">
      <w:pPr>
        <w:spacing w:line="240" w:lineRule="auto"/>
        <w:ind w:right="-2"/>
        <w:rPr>
          <w:rFonts w:eastAsia="SimSun"/>
          <w:szCs w:val="22"/>
        </w:rPr>
      </w:pPr>
      <w:r>
        <w:rPr>
          <w:rFonts w:eastAsia="SimSun"/>
          <w:szCs w:val="22"/>
        </w:rPr>
        <w:t>Dette lægemiddel kræver ingen særlige forholdsregler vedrørende opbevaringen.</w:t>
      </w:r>
    </w:p>
    <w:p w14:paraId="14A0F928" w14:textId="77777777" w:rsidR="00DC3925" w:rsidRDefault="00DC3925">
      <w:pPr>
        <w:spacing w:line="240" w:lineRule="auto"/>
        <w:ind w:right="-2"/>
        <w:rPr>
          <w:rFonts w:eastAsia="SimSun"/>
          <w:szCs w:val="22"/>
        </w:rPr>
      </w:pPr>
    </w:p>
    <w:p w14:paraId="7E833BFC" w14:textId="77777777" w:rsidR="00DC3925" w:rsidRDefault="005003DF">
      <w:pPr>
        <w:spacing w:line="240" w:lineRule="auto"/>
        <w:ind w:right="-2"/>
        <w:rPr>
          <w:rFonts w:eastAsia="SimSun"/>
          <w:szCs w:val="22"/>
        </w:rPr>
      </w:pPr>
      <w:r>
        <w:rPr>
          <w:rFonts w:eastAsia="SimSun"/>
          <w:szCs w:val="22"/>
        </w:rPr>
        <w:t>Spørg på apoteket, hvordan De skal bortskaffe medicinrester. Af hensyn til miljøet må De ikke smide medicinrester i afløbet, toilettet eller skraldespanden.</w:t>
      </w:r>
    </w:p>
    <w:p w14:paraId="0BA12531" w14:textId="77777777" w:rsidR="00DC3925" w:rsidRDefault="00DC3925">
      <w:pPr>
        <w:spacing w:line="240" w:lineRule="auto"/>
        <w:ind w:right="-2"/>
        <w:rPr>
          <w:rFonts w:eastAsia="SimSun"/>
          <w:szCs w:val="22"/>
        </w:rPr>
      </w:pPr>
    </w:p>
    <w:p w14:paraId="401C78FB" w14:textId="77777777" w:rsidR="00DC3925" w:rsidRDefault="00DC3925">
      <w:pPr>
        <w:numPr>
          <w:ilvl w:val="12"/>
          <w:numId w:val="0"/>
        </w:numPr>
        <w:spacing w:line="240" w:lineRule="auto"/>
        <w:ind w:right="-2"/>
        <w:rPr>
          <w:rFonts w:eastAsia="SimSun"/>
          <w:szCs w:val="22"/>
        </w:rPr>
      </w:pPr>
    </w:p>
    <w:p w14:paraId="1F5A0728" w14:textId="77777777" w:rsidR="00DC3925" w:rsidRDefault="005003DF">
      <w:pPr>
        <w:keepNext/>
        <w:numPr>
          <w:ilvl w:val="12"/>
          <w:numId w:val="0"/>
        </w:numPr>
        <w:spacing w:line="240" w:lineRule="auto"/>
        <w:ind w:right="-2"/>
        <w:rPr>
          <w:rFonts w:eastAsia="SimSun"/>
          <w:b/>
          <w:szCs w:val="22"/>
        </w:rPr>
      </w:pPr>
      <w:r>
        <w:rPr>
          <w:rFonts w:eastAsia="SimSun"/>
          <w:b/>
          <w:szCs w:val="22"/>
        </w:rPr>
        <w:t>6.</w:t>
      </w:r>
      <w:r>
        <w:rPr>
          <w:rFonts w:eastAsia="SimSun"/>
          <w:b/>
          <w:szCs w:val="22"/>
        </w:rPr>
        <w:tab/>
        <w:t>Pakningsstørrelser og yderligere oplysninger</w:t>
      </w:r>
    </w:p>
    <w:p w14:paraId="5BD1586E" w14:textId="77777777" w:rsidR="00DC3925" w:rsidRDefault="00DC3925">
      <w:pPr>
        <w:keepNext/>
        <w:numPr>
          <w:ilvl w:val="12"/>
          <w:numId w:val="0"/>
        </w:numPr>
        <w:spacing w:line="240" w:lineRule="auto"/>
        <w:ind w:right="-2"/>
        <w:rPr>
          <w:rFonts w:eastAsia="SimSun"/>
          <w:szCs w:val="22"/>
        </w:rPr>
      </w:pPr>
    </w:p>
    <w:p w14:paraId="093A5812" w14:textId="77777777" w:rsidR="00DC3925" w:rsidRDefault="005003DF">
      <w:pPr>
        <w:keepNext/>
        <w:numPr>
          <w:ilvl w:val="12"/>
          <w:numId w:val="0"/>
        </w:numPr>
        <w:spacing w:line="240" w:lineRule="auto"/>
        <w:ind w:right="-2"/>
        <w:rPr>
          <w:rFonts w:eastAsia="SimSun"/>
          <w:b/>
          <w:szCs w:val="22"/>
        </w:rPr>
      </w:pPr>
      <w:r>
        <w:rPr>
          <w:rFonts w:eastAsia="SimSun"/>
          <w:b/>
          <w:szCs w:val="22"/>
        </w:rPr>
        <w:t>Keppra indeholder:</w:t>
      </w:r>
    </w:p>
    <w:p w14:paraId="1E51516E" w14:textId="77777777" w:rsidR="00DC3925" w:rsidRDefault="005003DF">
      <w:pPr>
        <w:numPr>
          <w:ilvl w:val="0"/>
          <w:numId w:val="30"/>
        </w:numPr>
        <w:spacing w:line="240" w:lineRule="auto"/>
        <w:rPr>
          <w:szCs w:val="22"/>
        </w:rPr>
      </w:pPr>
      <w:r>
        <w:rPr>
          <w:szCs w:val="22"/>
        </w:rPr>
        <w:t xml:space="preserve">Aktivt stof: levetiracetam. </w:t>
      </w:r>
    </w:p>
    <w:p w14:paraId="30ADA6DA" w14:textId="77777777" w:rsidR="00DC3925" w:rsidRDefault="005003DF">
      <w:pPr>
        <w:spacing w:line="240" w:lineRule="auto"/>
        <w:rPr>
          <w:rFonts w:eastAsia="SimSun"/>
          <w:szCs w:val="22"/>
        </w:rPr>
      </w:pPr>
      <w:r>
        <w:rPr>
          <w:rFonts w:eastAsia="SimSun"/>
          <w:szCs w:val="22"/>
        </w:rPr>
        <w:t>En Keppra 250 mg tablet indeholder 250 mg levetiracetam.</w:t>
      </w:r>
    </w:p>
    <w:p w14:paraId="10E6D463" w14:textId="77777777" w:rsidR="00DC3925" w:rsidRDefault="005003DF">
      <w:pPr>
        <w:spacing w:line="240" w:lineRule="auto"/>
        <w:rPr>
          <w:rFonts w:eastAsia="SimSun"/>
          <w:szCs w:val="22"/>
        </w:rPr>
      </w:pPr>
      <w:r>
        <w:rPr>
          <w:rFonts w:eastAsia="SimSun"/>
          <w:szCs w:val="22"/>
        </w:rPr>
        <w:t>En Keppra 500 mg tablet indeholder 500 mg levetiracetam.</w:t>
      </w:r>
    </w:p>
    <w:p w14:paraId="026E8F9E" w14:textId="77777777" w:rsidR="00DC3925" w:rsidRDefault="005003DF">
      <w:pPr>
        <w:spacing w:line="240" w:lineRule="auto"/>
        <w:rPr>
          <w:rFonts w:eastAsia="SimSun"/>
          <w:szCs w:val="22"/>
        </w:rPr>
      </w:pPr>
      <w:r>
        <w:rPr>
          <w:rFonts w:eastAsia="SimSun"/>
          <w:szCs w:val="22"/>
        </w:rPr>
        <w:t>En Keppra 750 mg tablet indeholder 750 mg levetiracetam.</w:t>
      </w:r>
    </w:p>
    <w:p w14:paraId="668855F8" w14:textId="77777777" w:rsidR="00DC3925" w:rsidRDefault="005003DF">
      <w:pPr>
        <w:spacing w:line="240" w:lineRule="auto"/>
        <w:rPr>
          <w:rFonts w:eastAsia="SimSun"/>
          <w:szCs w:val="22"/>
        </w:rPr>
      </w:pPr>
      <w:r>
        <w:rPr>
          <w:rFonts w:eastAsia="SimSun"/>
          <w:szCs w:val="22"/>
        </w:rPr>
        <w:t>En Keppra 1000 mg tablet indeholder 1000 mg levetiracetam.</w:t>
      </w:r>
    </w:p>
    <w:p w14:paraId="1757066E" w14:textId="77777777" w:rsidR="00DC3925" w:rsidRDefault="00DC3925">
      <w:pPr>
        <w:spacing w:line="240" w:lineRule="auto"/>
        <w:ind w:firstLine="567"/>
        <w:rPr>
          <w:rFonts w:eastAsia="SimSun"/>
          <w:szCs w:val="22"/>
        </w:rPr>
      </w:pPr>
    </w:p>
    <w:p w14:paraId="009E73B2" w14:textId="77777777" w:rsidR="00DC3925" w:rsidRDefault="005003DF">
      <w:pPr>
        <w:numPr>
          <w:ilvl w:val="0"/>
          <w:numId w:val="30"/>
        </w:numPr>
        <w:spacing w:line="240" w:lineRule="auto"/>
        <w:rPr>
          <w:szCs w:val="22"/>
        </w:rPr>
      </w:pPr>
      <w:r>
        <w:rPr>
          <w:szCs w:val="22"/>
        </w:rPr>
        <w:t xml:space="preserve">Øvrige indholdsstoffer: </w:t>
      </w:r>
    </w:p>
    <w:p w14:paraId="59C91CF3" w14:textId="77777777" w:rsidR="00DC3925" w:rsidRDefault="005003DF">
      <w:pPr>
        <w:spacing w:line="240" w:lineRule="auto"/>
        <w:ind w:right="-2"/>
        <w:rPr>
          <w:rFonts w:eastAsia="SimSun"/>
          <w:szCs w:val="22"/>
        </w:rPr>
      </w:pPr>
      <w:r w:rsidRPr="00002622">
        <w:rPr>
          <w:rFonts w:eastAsia="SimSun"/>
          <w:i/>
          <w:szCs w:val="22"/>
          <w:rPrChange w:id="244" w:author="Author">
            <w:rPr>
              <w:rFonts w:eastAsia="SimSun"/>
              <w:i/>
              <w:szCs w:val="22"/>
              <w:lang w:val="en-US"/>
            </w:rPr>
          </w:rPrChange>
        </w:rPr>
        <w:t>Tabletkerne</w:t>
      </w:r>
      <w:r w:rsidRPr="00002622">
        <w:rPr>
          <w:rFonts w:eastAsia="SimSun"/>
          <w:szCs w:val="22"/>
          <w:rPrChange w:id="245" w:author="Author">
            <w:rPr>
              <w:rFonts w:eastAsia="SimSun"/>
              <w:szCs w:val="22"/>
              <w:lang w:val="en-US"/>
            </w:rPr>
          </w:rPrChange>
        </w:rPr>
        <w:t xml:space="preserve">: Croscarmellosenatrium, macrogol 6000, kolloid vandfri </w:t>
      </w:r>
      <w:r w:rsidRPr="00002622">
        <w:rPr>
          <w:rFonts w:eastAsia="SimSun"/>
          <w:szCs w:val="22"/>
          <w:rPrChange w:id="246" w:author="Author">
            <w:rPr>
              <w:rFonts w:eastAsia="SimSun"/>
              <w:szCs w:val="22"/>
              <w:lang w:val="en-US"/>
            </w:rPr>
          </w:rPrChange>
        </w:rPr>
        <w:tab/>
        <w:t xml:space="preserve">silica, magnesiumstearat. </w:t>
      </w:r>
      <w:r>
        <w:rPr>
          <w:rFonts w:eastAsia="SimSun"/>
          <w:i/>
          <w:szCs w:val="22"/>
        </w:rPr>
        <w:t>Filmovertræk</w:t>
      </w:r>
      <w:r>
        <w:rPr>
          <w:rFonts w:eastAsia="SimSun"/>
          <w:szCs w:val="22"/>
        </w:rPr>
        <w:t>: Delvist hydrolyseret polyvinylalkohol, titandioxid (E 171), macrogol 3350, talcum, farvestoffer*.</w:t>
      </w:r>
    </w:p>
    <w:p w14:paraId="13687358" w14:textId="77777777" w:rsidR="00DC3925" w:rsidRDefault="00DC3925">
      <w:pPr>
        <w:spacing w:line="240" w:lineRule="auto"/>
        <w:ind w:right="-2"/>
        <w:rPr>
          <w:rFonts w:eastAsia="SimSun"/>
          <w:szCs w:val="22"/>
        </w:rPr>
      </w:pPr>
    </w:p>
    <w:p w14:paraId="291DA67A" w14:textId="77777777" w:rsidR="00DC3925" w:rsidRDefault="005003DF">
      <w:pPr>
        <w:spacing w:line="240" w:lineRule="auto"/>
        <w:ind w:right="-2"/>
        <w:rPr>
          <w:rFonts w:eastAsia="SimSun"/>
          <w:szCs w:val="22"/>
        </w:rPr>
      </w:pPr>
      <w:r>
        <w:rPr>
          <w:rFonts w:eastAsia="SimSun"/>
          <w:szCs w:val="22"/>
        </w:rPr>
        <w:t>* Farvestoffer:</w:t>
      </w:r>
    </w:p>
    <w:p w14:paraId="71884FF0" w14:textId="77777777" w:rsidR="00DC3925" w:rsidRDefault="005003DF">
      <w:pPr>
        <w:spacing w:line="240" w:lineRule="auto"/>
        <w:rPr>
          <w:rFonts w:eastAsia="SimSun"/>
          <w:szCs w:val="22"/>
        </w:rPr>
      </w:pPr>
      <w:r>
        <w:rPr>
          <w:rFonts w:eastAsia="SimSun"/>
          <w:szCs w:val="22"/>
        </w:rPr>
        <w:t>250 mg tablet: indigotin I (E 132)</w:t>
      </w:r>
    </w:p>
    <w:p w14:paraId="156F9E2E" w14:textId="77777777" w:rsidR="00DC3925" w:rsidRDefault="005003DF">
      <w:pPr>
        <w:spacing w:line="240" w:lineRule="auto"/>
        <w:rPr>
          <w:rFonts w:eastAsia="SimSun"/>
          <w:szCs w:val="22"/>
        </w:rPr>
      </w:pPr>
      <w:r>
        <w:rPr>
          <w:rFonts w:eastAsia="SimSun"/>
          <w:szCs w:val="22"/>
        </w:rPr>
        <w:t>500 mg tablet: gul jernoxid (E 172)</w:t>
      </w:r>
    </w:p>
    <w:p w14:paraId="76140514" w14:textId="77777777" w:rsidR="00DC3925" w:rsidRDefault="005003DF">
      <w:pPr>
        <w:spacing w:line="240" w:lineRule="auto"/>
        <w:rPr>
          <w:rFonts w:eastAsia="SimSun"/>
          <w:szCs w:val="22"/>
        </w:rPr>
      </w:pPr>
      <w:r>
        <w:rPr>
          <w:rFonts w:eastAsia="SimSun"/>
          <w:szCs w:val="22"/>
        </w:rPr>
        <w:t>750 mg tablet: sunset yellow FCF aluminium lake (E 110), rød jernoxid (E 172).</w:t>
      </w:r>
    </w:p>
    <w:p w14:paraId="7913BD35" w14:textId="77777777" w:rsidR="00DC3925" w:rsidRDefault="00DC3925">
      <w:pPr>
        <w:spacing w:line="240" w:lineRule="auto"/>
        <w:rPr>
          <w:rFonts w:eastAsia="SimSun"/>
          <w:szCs w:val="22"/>
        </w:rPr>
      </w:pPr>
    </w:p>
    <w:p w14:paraId="054E9EA8" w14:textId="77777777" w:rsidR="00DC3925" w:rsidRDefault="005003DF">
      <w:pPr>
        <w:keepNext/>
        <w:numPr>
          <w:ilvl w:val="12"/>
          <w:numId w:val="0"/>
        </w:numPr>
        <w:spacing w:line="240" w:lineRule="auto"/>
        <w:ind w:right="-2"/>
        <w:rPr>
          <w:rFonts w:eastAsia="SimSun"/>
          <w:b/>
          <w:szCs w:val="22"/>
        </w:rPr>
      </w:pPr>
      <w:r>
        <w:rPr>
          <w:rFonts w:eastAsia="SimSun"/>
          <w:b/>
          <w:szCs w:val="22"/>
        </w:rPr>
        <w:t>Udseende og pakningsstørrelser</w:t>
      </w:r>
    </w:p>
    <w:p w14:paraId="34294502" w14:textId="77777777" w:rsidR="00DC3925" w:rsidRDefault="005003DF">
      <w:pPr>
        <w:numPr>
          <w:ilvl w:val="12"/>
          <w:numId w:val="0"/>
        </w:numPr>
        <w:spacing w:line="240" w:lineRule="auto"/>
        <w:rPr>
          <w:rFonts w:eastAsia="SimSun"/>
          <w:szCs w:val="22"/>
        </w:rPr>
      </w:pPr>
      <w:r>
        <w:rPr>
          <w:rFonts w:eastAsia="SimSun"/>
          <w:szCs w:val="22"/>
        </w:rPr>
        <w:t>Keppra 250 mg filmovertrukne tabletter er blå, 13 mm aflange, med delekærv og præget med koden ”ucb” og ”250” på den ene side.</w:t>
      </w:r>
    </w:p>
    <w:p w14:paraId="2E493D7C" w14:textId="77777777" w:rsidR="00DC3925" w:rsidRDefault="005003DF">
      <w:pPr>
        <w:spacing w:line="240" w:lineRule="auto"/>
        <w:rPr>
          <w:szCs w:val="22"/>
        </w:rPr>
      </w:pPr>
      <w:r>
        <w:rPr>
          <w:szCs w:val="22"/>
        </w:rPr>
        <w:t>Tabletten har kun delekærv for at muliggøre deling af tabletten, så den er nemmere at sluge. Tabletten kan ikke deles i to lige store doser.</w:t>
      </w:r>
    </w:p>
    <w:p w14:paraId="4AC89D21" w14:textId="77777777" w:rsidR="00DC3925" w:rsidRDefault="00DC3925">
      <w:pPr>
        <w:spacing w:line="240" w:lineRule="auto"/>
        <w:rPr>
          <w:rFonts w:eastAsia="SimSun"/>
          <w:szCs w:val="22"/>
        </w:rPr>
      </w:pPr>
    </w:p>
    <w:p w14:paraId="0D40E816" w14:textId="77777777" w:rsidR="00DC3925" w:rsidRDefault="005003DF">
      <w:pPr>
        <w:numPr>
          <w:ilvl w:val="12"/>
          <w:numId w:val="0"/>
        </w:numPr>
        <w:spacing w:line="240" w:lineRule="auto"/>
        <w:rPr>
          <w:rFonts w:eastAsia="SimSun"/>
          <w:szCs w:val="22"/>
        </w:rPr>
      </w:pPr>
      <w:r>
        <w:rPr>
          <w:rFonts w:eastAsia="SimSun"/>
          <w:szCs w:val="22"/>
        </w:rPr>
        <w:t>Keppra 500 mg filmovertrukne tabletter er gule, 16 mm aflange, med delekærv og præget med koden ”ucb” og ”500” på den ene side.</w:t>
      </w:r>
    </w:p>
    <w:p w14:paraId="0E145974" w14:textId="77777777" w:rsidR="00DC3925" w:rsidRDefault="005003DF">
      <w:pPr>
        <w:spacing w:line="240" w:lineRule="auto"/>
        <w:rPr>
          <w:szCs w:val="22"/>
        </w:rPr>
      </w:pPr>
      <w:r>
        <w:rPr>
          <w:szCs w:val="22"/>
        </w:rPr>
        <w:t>Tabletten har kun delekærv for at muliggøre deling af tabletten, så den er nemmere at sluge. Tabletten kan ikke deles i to lige store doser.</w:t>
      </w:r>
    </w:p>
    <w:p w14:paraId="3DB8793A" w14:textId="77777777" w:rsidR="00DC3925" w:rsidRDefault="00DC3925">
      <w:pPr>
        <w:spacing w:line="240" w:lineRule="auto"/>
        <w:rPr>
          <w:rFonts w:eastAsia="SimSun"/>
          <w:szCs w:val="22"/>
        </w:rPr>
      </w:pPr>
    </w:p>
    <w:p w14:paraId="690F87D9" w14:textId="77777777" w:rsidR="00DC3925" w:rsidRDefault="005003DF">
      <w:pPr>
        <w:numPr>
          <w:ilvl w:val="12"/>
          <w:numId w:val="0"/>
        </w:numPr>
        <w:spacing w:line="240" w:lineRule="auto"/>
        <w:rPr>
          <w:szCs w:val="22"/>
        </w:rPr>
      </w:pPr>
      <w:r>
        <w:rPr>
          <w:rFonts w:eastAsia="SimSun"/>
          <w:szCs w:val="22"/>
        </w:rPr>
        <w:t>Keppra 750 mg filmovertrukne tabletter er orange, 18 mm aflange, med delekærv og præget med koden ”ucb” og ”750” på den ene side.</w:t>
      </w:r>
      <w:r>
        <w:rPr>
          <w:szCs w:val="22"/>
        </w:rPr>
        <w:t xml:space="preserve"> </w:t>
      </w:r>
    </w:p>
    <w:p w14:paraId="13DB919C" w14:textId="77777777" w:rsidR="00DC3925" w:rsidRDefault="005003DF">
      <w:pPr>
        <w:numPr>
          <w:ilvl w:val="12"/>
          <w:numId w:val="0"/>
        </w:numPr>
        <w:spacing w:line="240" w:lineRule="auto"/>
        <w:rPr>
          <w:rFonts w:eastAsia="SimSun"/>
          <w:szCs w:val="22"/>
        </w:rPr>
      </w:pPr>
      <w:r>
        <w:rPr>
          <w:szCs w:val="22"/>
        </w:rPr>
        <w:t>Tabletten har kun delekærv for at muliggøre deling af tabletten, så den er nemmere at sluge. Tabletten kan ikke deles i to lige store doser.</w:t>
      </w:r>
    </w:p>
    <w:p w14:paraId="696DD839" w14:textId="77777777" w:rsidR="00DC3925" w:rsidRDefault="00DC3925">
      <w:pPr>
        <w:spacing w:line="240" w:lineRule="auto"/>
        <w:rPr>
          <w:rFonts w:eastAsia="SimSun"/>
          <w:szCs w:val="22"/>
        </w:rPr>
      </w:pPr>
    </w:p>
    <w:p w14:paraId="360CF8A5" w14:textId="77777777" w:rsidR="00DC3925" w:rsidRDefault="005003DF">
      <w:pPr>
        <w:numPr>
          <w:ilvl w:val="12"/>
          <w:numId w:val="0"/>
        </w:numPr>
        <w:spacing w:line="240" w:lineRule="auto"/>
        <w:rPr>
          <w:szCs w:val="22"/>
        </w:rPr>
      </w:pPr>
      <w:r>
        <w:rPr>
          <w:rFonts w:eastAsia="SimSun"/>
          <w:szCs w:val="22"/>
        </w:rPr>
        <w:t>Keppra 1000 mg filmovertrukne tabletter er hvide, 19 mm aflange, med delekærv og præget med koden ”ucb” og ”1000” på den ene side.</w:t>
      </w:r>
      <w:r>
        <w:rPr>
          <w:szCs w:val="22"/>
        </w:rPr>
        <w:t xml:space="preserve"> </w:t>
      </w:r>
    </w:p>
    <w:p w14:paraId="2AABA809" w14:textId="77777777" w:rsidR="00DC3925" w:rsidRDefault="005003DF">
      <w:pPr>
        <w:numPr>
          <w:ilvl w:val="12"/>
          <w:numId w:val="0"/>
        </w:numPr>
        <w:spacing w:line="240" w:lineRule="auto"/>
        <w:rPr>
          <w:rFonts w:eastAsia="SimSun"/>
          <w:szCs w:val="22"/>
        </w:rPr>
      </w:pPr>
      <w:r>
        <w:rPr>
          <w:szCs w:val="22"/>
        </w:rPr>
        <w:t>Tabletten har kun delekærv for at muliggøre deling af tabletten, så den er nemmere at sluge. Tabletten kan ikke deles i to lige store doser.</w:t>
      </w:r>
    </w:p>
    <w:p w14:paraId="165A2FCC" w14:textId="77777777" w:rsidR="00DC3925" w:rsidRDefault="00DC3925">
      <w:pPr>
        <w:numPr>
          <w:ilvl w:val="12"/>
          <w:numId w:val="0"/>
        </w:numPr>
        <w:spacing w:line="240" w:lineRule="auto"/>
        <w:rPr>
          <w:rFonts w:eastAsia="SimSun"/>
          <w:szCs w:val="22"/>
        </w:rPr>
      </w:pPr>
    </w:p>
    <w:p w14:paraId="1CE86660" w14:textId="77777777" w:rsidR="00DC3925" w:rsidRDefault="005003DF">
      <w:pPr>
        <w:numPr>
          <w:ilvl w:val="12"/>
          <w:numId w:val="0"/>
        </w:numPr>
        <w:spacing w:line="240" w:lineRule="auto"/>
        <w:rPr>
          <w:rFonts w:eastAsia="SimSun"/>
          <w:szCs w:val="22"/>
        </w:rPr>
      </w:pPr>
      <w:r>
        <w:rPr>
          <w:rFonts w:eastAsia="SimSun"/>
          <w:szCs w:val="22"/>
        </w:rPr>
        <w:t>Keppra tabletter er pakket i blisterpakninger og udleveres i papæsker indeholdende:</w:t>
      </w:r>
    </w:p>
    <w:p w14:paraId="1AAC2C5F"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250 mg: 20, 30, 50, 60, 100 x 1, 100 filmovertrukne tabletter og multipakning indeholdende 200 (2 pakninger med 100) filmovertrukne tabletter</w:t>
      </w:r>
    </w:p>
    <w:p w14:paraId="5A2EF487" w14:textId="77777777" w:rsidR="00DC3925" w:rsidRDefault="00DC3925">
      <w:pPr>
        <w:autoSpaceDE/>
        <w:autoSpaceDN/>
        <w:adjustRightInd/>
        <w:spacing w:line="240" w:lineRule="auto"/>
        <w:ind w:left="567"/>
        <w:rPr>
          <w:rFonts w:eastAsia="SimSun"/>
          <w:szCs w:val="22"/>
        </w:rPr>
      </w:pPr>
    </w:p>
    <w:p w14:paraId="5667CBD6"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500 mg: 10, 20, 30, 50, 60, 100 x 1, 100, 120 filmovertrukne tabletter og multipakning indeholdende 200 (2 pakninger med 100) filmovertrukne tabletter</w:t>
      </w:r>
    </w:p>
    <w:p w14:paraId="6703C70D" w14:textId="77777777" w:rsidR="00DC3925" w:rsidRDefault="00DC3925">
      <w:pPr>
        <w:autoSpaceDE/>
        <w:autoSpaceDN/>
        <w:adjustRightInd/>
        <w:spacing w:line="240" w:lineRule="auto"/>
        <w:ind w:left="567"/>
        <w:rPr>
          <w:rFonts w:eastAsia="SimSun"/>
          <w:szCs w:val="22"/>
        </w:rPr>
      </w:pPr>
    </w:p>
    <w:p w14:paraId="16F836A9"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lastRenderedPageBreak/>
        <w:t>750 mg: 20, 30, 50, 60, 80, 100 x 1, 100 filmovertrukne tabletter og multipakning indeholdende 200 (2 pakninger med 100) filmovertrukne tabletter</w:t>
      </w:r>
    </w:p>
    <w:p w14:paraId="4B55AB50" w14:textId="77777777" w:rsidR="00DC3925" w:rsidRDefault="00DC3925">
      <w:pPr>
        <w:autoSpaceDE/>
        <w:autoSpaceDN/>
        <w:adjustRightInd/>
        <w:spacing w:line="240" w:lineRule="auto"/>
        <w:ind w:left="567"/>
        <w:rPr>
          <w:rFonts w:eastAsia="SimSun"/>
          <w:szCs w:val="22"/>
        </w:rPr>
      </w:pPr>
    </w:p>
    <w:p w14:paraId="309A0590"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1000 mg: 10, 20, 30, 50, 60, 100 x 1, 100 filmovertrukne tabletter og multipakning indeholdende 200 (2 pakninger med 100) filmovertrukne tabletter</w:t>
      </w:r>
    </w:p>
    <w:p w14:paraId="1FD43590" w14:textId="77777777" w:rsidR="00DC3925" w:rsidRDefault="00DC3925">
      <w:pPr>
        <w:autoSpaceDE/>
        <w:autoSpaceDN/>
        <w:adjustRightInd/>
        <w:spacing w:line="240" w:lineRule="auto"/>
        <w:ind w:left="567"/>
        <w:rPr>
          <w:rFonts w:eastAsia="SimSun"/>
          <w:szCs w:val="22"/>
        </w:rPr>
      </w:pPr>
    </w:p>
    <w:p w14:paraId="2B179D65" w14:textId="77777777" w:rsidR="00DC3925" w:rsidRDefault="005003DF">
      <w:pPr>
        <w:numPr>
          <w:ilvl w:val="12"/>
          <w:numId w:val="0"/>
        </w:numPr>
        <w:spacing w:line="240" w:lineRule="auto"/>
        <w:rPr>
          <w:rFonts w:eastAsia="SimSun"/>
          <w:szCs w:val="22"/>
        </w:rPr>
      </w:pPr>
      <w:r>
        <w:rPr>
          <w:rFonts w:eastAsia="SimSun"/>
          <w:szCs w:val="22"/>
        </w:rPr>
        <w:t>Pakningen med 100 x 1 tabletter fås i perforeret enkeltdosis aluminium/PVC-blisterkort. Alle andre pakninger fås med standard aluminium/PVC-blisterkort.</w:t>
      </w:r>
    </w:p>
    <w:p w14:paraId="43FDFB7D" w14:textId="77777777" w:rsidR="00DC3925" w:rsidRDefault="00DC3925">
      <w:pPr>
        <w:numPr>
          <w:ilvl w:val="12"/>
          <w:numId w:val="0"/>
        </w:numPr>
        <w:spacing w:line="240" w:lineRule="auto"/>
        <w:rPr>
          <w:rFonts w:eastAsia="SimSun"/>
          <w:szCs w:val="22"/>
        </w:rPr>
      </w:pPr>
    </w:p>
    <w:p w14:paraId="01A5D569" w14:textId="77777777" w:rsidR="00DC3925" w:rsidRDefault="005003DF">
      <w:pPr>
        <w:numPr>
          <w:ilvl w:val="12"/>
          <w:numId w:val="0"/>
        </w:numPr>
        <w:spacing w:line="240" w:lineRule="auto"/>
        <w:rPr>
          <w:rFonts w:eastAsia="SimSun"/>
          <w:szCs w:val="22"/>
        </w:rPr>
      </w:pPr>
      <w:r>
        <w:rPr>
          <w:rFonts w:eastAsia="SimSun"/>
          <w:szCs w:val="22"/>
        </w:rPr>
        <w:t>Ikke alle pakningsstørrelser e nødvendigvis markedsført.</w:t>
      </w:r>
    </w:p>
    <w:p w14:paraId="51F8DF4E" w14:textId="77777777" w:rsidR="00DC3925" w:rsidRDefault="00DC3925">
      <w:pPr>
        <w:spacing w:line="240" w:lineRule="auto"/>
        <w:rPr>
          <w:rFonts w:eastAsia="SimSun"/>
          <w:szCs w:val="22"/>
        </w:rPr>
      </w:pPr>
    </w:p>
    <w:p w14:paraId="539B9C16" w14:textId="77777777" w:rsidR="00DC3925" w:rsidRDefault="005003DF">
      <w:pPr>
        <w:keepNext/>
        <w:numPr>
          <w:ilvl w:val="12"/>
          <w:numId w:val="0"/>
        </w:numPr>
        <w:spacing w:line="240" w:lineRule="auto"/>
        <w:ind w:right="-2"/>
        <w:rPr>
          <w:rFonts w:eastAsia="SimSun"/>
          <w:b/>
          <w:szCs w:val="22"/>
        </w:rPr>
      </w:pPr>
      <w:r>
        <w:rPr>
          <w:rFonts w:eastAsia="SimSun"/>
          <w:b/>
          <w:szCs w:val="22"/>
        </w:rPr>
        <w:t>Indehaver af markedsføringstilladelsen</w:t>
      </w:r>
    </w:p>
    <w:p w14:paraId="13BFDAC0" w14:textId="77777777" w:rsidR="00DC3925" w:rsidRDefault="00DC3925">
      <w:pPr>
        <w:keepNext/>
        <w:spacing w:line="240" w:lineRule="auto"/>
        <w:rPr>
          <w:rFonts w:eastAsia="SimSun"/>
          <w:b/>
          <w:szCs w:val="22"/>
        </w:rPr>
      </w:pPr>
    </w:p>
    <w:p w14:paraId="4237BAA9" w14:textId="77777777" w:rsidR="00DC3925" w:rsidRDefault="005003DF">
      <w:pPr>
        <w:spacing w:line="240" w:lineRule="auto"/>
        <w:rPr>
          <w:rFonts w:eastAsia="SimSun"/>
          <w:szCs w:val="22"/>
          <w:lang w:val="nb-NO"/>
        </w:rPr>
      </w:pPr>
      <w:r>
        <w:rPr>
          <w:rFonts w:eastAsia="SimSun"/>
          <w:szCs w:val="22"/>
          <w:lang w:val="nb-NO"/>
        </w:rPr>
        <w:t>UCB Pharma SA, Allée de la Recherche 60, B-1070 Bryssel, Belgien.</w:t>
      </w:r>
    </w:p>
    <w:p w14:paraId="6F00C719" w14:textId="77777777" w:rsidR="00DC3925" w:rsidRDefault="00DC3925">
      <w:pPr>
        <w:spacing w:line="240" w:lineRule="auto"/>
        <w:rPr>
          <w:rFonts w:eastAsia="SimSun"/>
          <w:szCs w:val="22"/>
          <w:lang w:val="nb-NO"/>
        </w:rPr>
      </w:pPr>
    </w:p>
    <w:p w14:paraId="0BE304E5" w14:textId="77777777" w:rsidR="00DC3925" w:rsidRDefault="005003DF">
      <w:pPr>
        <w:keepNext/>
        <w:tabs>
          <w:tab w:val="left" w:pos="567"/>
        </w:tabs>
        <w:spacing w:line="240" w:lineRule="auto"/>
        <w:rPr>
          <w:rFonts w:eastAsia="SimSun"/>
          <w:szCs w:val="22"/>
          <w:lang w:val="nb-NO"/>
        </w:rPr>
      </w:pPr>
      <w:r>
        <w:rPr>
          <w:rFonts w:eastAsia="SimSun"/>
          <w:b/>
          <w:noProof/>
          <w:szCs w:val="22"/>
          <w:lang w:val="nb-NO"/>
        </w:rPr>
        <w:t>Fremstiller</w:t>
      </w:r>
    </w:p>
    <w:p w14:paraId="1F3F6D95" w14:textId="77777777" w:rsidR="00DC3925" w:rsidRDefault="005003DF">
      <w:pPr>
        <w:spacing w:line="240" w:lineRule="auto"/>
        <w:rPr>
          <w:rFonts w:eastAsia="MS Mincho"/>
          <w:szCs w:val="22"/>
          <w:shd w:val="clear" w:color="auto" w:fill="D9D9D9" w:themeFill="background1" w:themeFillShade="D9"/>
          <w:lang w:val="nb-NO"/>
        </w:rPr>
      </w:pPr>
      <w:r>
        <w:rPr>
          <w:rFonts w:eastAsia="SimSun"/>
          <w:szCs w:val="22"/>
          <w:lang w:val="nb-NO"/>
        </w:rPr>
        <w:t xml:space="preserve">UCB Pharma SA, Chemin du Foriest, B-1420 Braine-l’Alleud, Belgien </w:t>
      </w:r>
      <w:r>
        <w:rPr>
          <w:rFonts w:eastAsia="MS Mincho"/>
          <w:szCs w:val="22"/>
          <w:shd w:val="clear" w:color="auto" w:fill="D9D9D9" w:themeFill="background1" w:themeFillShade="D9"/>
          <w:lang w:val="nb-NO"/>
        </w:rPr>
        <w:t>eller</w:t>
      </w:r>
    </w:p>
    <w:p w14:paraId="5F5B9CEE" w14:textId="77777777" w:rsidR="00DC3925" w:rsidRPr="003E2CD4" w:rsidRDefault="005003DF">
      <w:pPr>
        <w:spacing w:line="240" w:lineRule="auto"/>
        <w:rPr>
          <w:rFonts w:eastAsia="MS Mincho"/>
          <w:szCs w:val="22"/>
          <w:shd w:val="clear" w:color="auto" w:fill="D9D9D9" w:themeFill="background1" w:themeFillShade="D9"/>
          <w:lang w:val="nb-NO"/>
        </w:rPr>
      </w:pPr>
      <w:r w:rsidRPr="003E2CD4">
        <w:rPr>
          <w:rFonts w:eastAsia="MS Mincho"/>
          <w:szCs w:val="22"/>
          <w:shd w:val="clear" w:color="auto" w:fill="D9D9D9" w:themeFill="background1" w:themeFillShade="D9"/>
          <w:lang w:val="nb-NO"/>
        </w:rPr>
        <w:t>Aesica Pharmaceuticals S.r.l, Via Praglia, 15, I-10044 Pianezza, Italien</w:t>
      </w:r>
    </w:p>
    <w:p w14:paraId="58A05251" w14:textId="77777777" w:rsidR="00DC3925" w:rsidRPr="003E2CD4" w:rsidRDefault="00DC3925">
      <w:pPr>
        <w:spacing w:line="240" w:lineRule="auto"/>
        <w:rPr>
          <w:rFonts w:eastAsia="SimSun"/>
          <w:szCs w:val="22"/>
          <w:lang w:val="nb-NO"/>
        </w:rPr>
      </w:pPr>
    </w:p>
    <w:p w14:paraId="1982D0EF" w14:textId="77777777" w:rsidR="00DC3925" w:rsidRDefault="005003DF">
      <w:pPr>
        <w:keepNext/>
        <w:spacing w:line="240" w:lineRule="auto"/>
        <w:ind w:right="-2"/>
        <w:rPr>
          <w:rFonts w:eastAsia="SimSun"/>
          <w:szCs w:val="22"/>
        </w:rPr>
      </w:pPr>
      <w:r>
        <w:rPr>
          <w:rFonts w:eastAsia="SimSun"/>
          <w:szCs w:val="22"/>
        </w:rPr>
        <w:t>Hvis De ønsker yderligere oplysninger om dette lægemiddel, skal De henvende Dem til den lokale repræsentant for indehaveren af markedsføringstilladelsen:</w:t>
      </w:r>
    </w:p>
    <w:p w14:paraId="4A961CB1" w14:textId="77777777" w:rsidR="00DC3925" w:rsidRDefault="00DC3925">
      <w:pPr>
        <w:keepNext/>
        <w:numPr>
          <w:ilvl w:val="12"/>
          <w:numId w:val="0"/>
        </w:numPr>
        <w:spacing w:line="240" w:lineRule="auto"/>
        <w:ind w:right="-2"/>
        <w:rPr>
          <w:rFonts w:eastAsia="SimSun"/>
          <w:szCs w:val="22"/>
        </w:rPr>
      </w:pPr>
    </w:p>
    <w:tbl>
      <w:tblPr>
        <w:tblW w:w="5000" w:type="pct"/>
        <w:tblLook w:val="0000" w:firstRow="0" w:lastRow="0" w:firstColumn="0" w:lastColumn="0" w:noHBand="0" w:noVBand="0"/>
      </w:tblPr>
      <w:tblGrid>
        <w:gridCol w:w="4519"/>
        <w:gridCol w:w="4552"/>
      </w:tblGrid>
      <w:tr w:rsidR="00DC3925" w14:paraId="4A5E4D1D" w14:textId="77777777">
        <w:trPr>
          <w:cantSplit/>
        </w:trPr>
        <w:tc>
          <w:tcPr>
            <w:tcW w:w="2491" w:type="pct"/>
            <w:tcBorders>
              <w:top w:val="nil"/>
              <w:left w:val="nil"/>
              <w:bottom w:val="nil"/>
              <w:right w:val="nil"/>
            </w:tcBorders>
          </w:tcPr>
          <w:p w14:paraId="7BD79128" w14:textId="77777777" w:rsidR="00DC3925" w:rsidRDefault="005003DF">
            <w:pPr>
              <w:spacing w:line="240" w:lineRule="auto"/>
              <w:rPr>
                <w:rFonts w:eastAsia="SimSun"/>
                <w:szCs w:val="22"/>
                <w:lang w:val="fr-FR"/>
              </w:rPr>
            </w:pPr>
            <w:proofErr w:type="spellStart"/>
            <w:r>
              <w:rPr>
                <w:rFonts w:eastAsia="SimSun"/>
                <w:b/>
                <w:szCs w:val="22"/>
                <w:lang w:val="fr-FR"/>
              </w:rPr>
              <w:t>België</w:t>
            </w:r>
            <w:proofErr w:type="spellEnd"/>
            <w:r>
              <w:rPr>
                <w:rFonts w:eastAsia="SimSun"/>
                <w:b/>
                <w:szCs w:val="22"/>
                <w:lang w:val="fr-FR"/>
              </w:rPr>
              <w:t>/Belgique/</w:t>
            </w:r>
            <w:proofErr w:type="spellStart"/>
            <w:r>
              <w:rPr>
                <w:rFonts w:eastAsia="SimSun"/>
                <w:b/>
                <w:szCs w:val="22"/>
                <w:lang w:val="fr-FR"/>
              </w:rPr>
              <w:t>Belgien</w:t>
            </w:r>
            <w:proofErr w:type="spellEnd"/>
          </w:p>
          <w:p w14:paraId="17E8AA17" w14:textId="77777777" w:rsidR="00DC3925" w:rsidRDefault="005003DF">
            <w:pPr>
              <w:spacing w:line="240" w:lineRule="auto"/>
              <w:rPr>
                <w:rFonts w:eastAsia="SimSun"/>
                <w:szCs w:val="22"/>
                <w:lang w:val="fr-FR"/>
              </w:rPr>
            </w:pPr>
            <w:r>
              <w:rPr>
                <w:rFonts w:eastAsia="SimSun"/>
                <w:szCs w:val="22"/>
                <w:lang w:val="fr-FR"/>
              </w:rPr>
              <w:t>UCB Pharma SA/NV</w:t>
            </w:r>
          </w:p>
          <w:p w14:paraId="53D1DFE3" w14:textId="77777777" w:rsidR="00DC3925" w:rsidRDefault="005003DF">
            <w:pPr>
              <w:spacing w:line="240" w:lineRule="auto"/>
              <w:rPr>
                <w:rFonts w:eastAsia="SimSun"/>
                <w:szCs w:val="22"/>
                <w:lang w:val="nb-NO"/>
              </w:rPr>
            </w:pPr>
            <w:r>
              <w:rPr>
                <w:rFonts w:eastAsia="SimSun"/>
                <w:szCs w:val="22"/>
                <w:lang w:val="nb-NO"/>
              </w:rPr>
              <w:t>Tel/Tél: + 32 / (0)2 559 92 00</w:t>
            </w:r>
          </w:p>
          <w:p w14:paraId="3586F5C3" w14:textId="77777777" w:rsidR="00DC3925" w:rsidRDefault="00DC3925">
            <w:pPr>
              <w:spacing w:line="240" w:lineRule="auto"/>
              <w:rPr>
                <w:rFonts w:eastAsia="SimSun"/>
                <w:szCs w:val="22"/>
                <w:lang w:val="nb-NO"/>
              </w:rPr>
            </w:pPr>
          </w:p>
        </w:tc>
        <w:tc>
          <w:tcPr>
            <w:tcW w:w="2509" w:type="pct"/>
            <w:tcBorders>
              <w:top w:val="nil"/>
              <w:left w:val="nil"/>
              <w:bottom w:val="nil"/>
              <w:right w:val="nil"/>
            </w:tcBorders>
          </w:tcPr>
          <w:p w14:paraId="158EFBB4" w14:textId="77777777" w:rsidR="00DC3925" w:rsidRDefault="005003DF">
            <w:pPr>
              <w:spacing w:line="240" w:lineRule="auto"/>
              <w:rPr>
                <w:rFonts w:eastAsia="SimSun"/>
                <w:szCs w:val="22"/>
                <w:lang w:val="fi-FI"/>
              </w:rPr>
            </w:pPr>
            <w:r>
              <w:rPr>
                <w:rFonts w:eastAsia="SimSun"/>
                <w:b/>
                <w:szCs w:val="22"/>
                <w:lang w:val="fi-FI"/>
              </w:rPr>
              <w:t>Lietuva</w:t>
            </w:r>
          </w:p>
          <w:p w14:paraId="295AF545" w14:textId="77777777" w:rsidR="00DC3925" w:rsidRDefault="005003DF">
            <w:pPr>
              <w:spacing w:line="240" w:lineRule="auto"/>
              <w:rPr>
                <w:rFonts w:eastAsia="SimSun"/>
                <w:szCs w:val="22"/>
                <w:lang w:val="fi-FI"/>
              </w:rPr>
            </w:pPr>
            <w:r>
              <w:rPr>
                <w:rFonts w:eastAsia="SimSun"/>
                <w:szCs w:val="22"/>
                <w:lang w:val="fi-FI"/>
              </w:rPr>
              <w:t>UAB Medfiles</w:t>
            </w:r>
            <w:r>
              <w:rPr>
                <w:bCs/>
                <w:szCs w:val="22"/>
                <w:lang w:val="lt-LT"/>
              </w:rPr>
              <w:t>Tel: +370 5 246 16 40</w:t>
            </w:r>
            <w:r>
              <w:rPr>
                <w:b/>
                <w:szCs w:val="22"/>
                <w:lang w:val="lt-LT"/>
              </w:rPr>
              <w:t xml:space="preserve"> </w:t>
            </w:r>
          </w:p>
          <w:p w14:paraId="2180197B" w14:textId="77777777" w:rsidR="00DC3925" w:rsidRDefault="00DC3925">
            <w:pPr>
              <w:spacing w:line="240" w:lineRule="auto"/>
              <w:rPr>
                <w:rFonts w:eastAsia="SimSun"/>
                <w:szCs w:val="22"/>
                <w:lang w:val="fi-FI"/>
              </w:rPr>
            </w:pPr>
          </w:p>
        </w:tc>
      </w:tr>
      <w:tr w:rsidR="00DC3925" w14:paraId="33D5749C" w14:textId="77777777">
        <w:trPr>
          <w:cantSplit/>
        </w:trPr>
        <w:tc>
          <w:tcPr>
            <w:tcW w:w="2491" w:type="pct"/>
            <w:tcBorders>
              <w:top w:val="nil"/>
              <w:left w:val="nil"/>
              <w:bottom w:val="nil"/>
              <w:right w:val="nil"/>
            </w:tcBorders>
          </w:tcPr>
          <w:p w14:paraId="1EC12BAD" w14:textId="77777777" w:rsidR="00DC3925" w:rsidRDefault="005003DF">
            <w:pPr>
              <w:spacing w:line="240" w:lineRule="auto"/>
              <w:rPr>
                <w:rFonts w:eastAsia="SimSun"/>
                <w:b/>
                <w:szCs w:val="22"/>
                <w:lang w:val="ru-RU"/>
              </w:rPr>
            </w:pPr>
            <w:r>
              <w:rPr>
                <w:rFonts w:eastAsia="SimSun"/>
                <w:b/>
                <w:szCs w:val="22"/>
                <w:lang w:val="ru-RU"/>
              </w:rPr>
              <w:t>България</w:t>
            </w:r>
          </w:p>
          <w:p w14:paraId="73B55307" w14:textId="77777777" w:rsidR="00DC3925" w:rsidRDefault="005003DF">
            <w:pPr>
              <w:spacing w:line="240" w:lineRule="auto"/>
              <w:rPr>
                <w:rFonts w:eastAsia="SimSun"/>
                <w:szCs w:val="22"/>
                <w:lang w:val="ru-RU"/>
              </w:rPr>
            </w:pPr>
            <w:r>
              <w:rPr>
                <w:rFonts w:eastAsia="SimSun"/>
                <w:szCs w:val="22"/>
                <w:lang w:val="ru-RU"/>
              </w:rPr>
              <w:t>Ю СИ БИ</w:t>
            </w:r>
          </w:p>
          <w:p w14:paraId="0E3F22D1" w14:textId="77777777" w:rsidR="00DC3925" w:rsidRDefault="005003DF">
            <w:pPr>
              <w:spacing w:line="240" w:lineRule="auto"/>
              <w:rPr>
                <w:rFonts w:eastAsia="SimSun"/>
                <w:szCs w:val="22"/>
                <w:lang w:val="ru-RU"/>
              </w:rPr>
            </w:pPr>
            <w:r>
              <w:rPr>
                <w:rFonts w:eastAsia="SimSun"/>
                <w:szCs w:val="22"/>
                <w:lang w:val="ru-RU"/>
              </w:rPr>
              <w:t xml:space="preserve"> България ЕООД</w:t>
            </w:r>
          </w:p>
          <w:p w14:paraId="2727555D" w14:textId="77777777" w:rsidR="00DC3925" w:rsidRDefault="005003DF">
            <w:pPr>
              <w:spacing w:line="240" w:lineRule="auto"/>
              <w:rPr>
                <w:rFonts w:eastAsia="SimSun"/>
                <w:szCs w:val="22"/>
              </w:rPr>
            </w:pPr>
            <w:r>
              <w:rPr>
                <w:rFonts w:eastAsia="SimSun"/>
                <w:szCs w:val="22"/>
              </w:rPr>
              <w:t>Teл.: + 359 (0) 2 962 30 49</w:t>
            </w:r>
          </w:p>
          <w:p w14:paraId="2B02956C" w14:textId="77777777" w:rsidR="00DC3925" w:rsidRDefault="00DC3925">
            <w:pPr>
              <w:spacing w:line="240" w:lineRule="auto"/>
              <w:rPr>
                <w:rFonts w:eastAsia="SimSun"/>
                <w:szCs w:val="22"/>
              </w:rPr>
            </w:pPr>
          </w:p>
        </w:tc>
        <w:tc>
          <w:tcPr>
            <w:tcW w:w="2509" w:type="pct"/>
            <w:tcBorders>
              <w:top w:val="nil"/>
              <w:left w:val="nil"/>
              <w:bottom w:val="nil"/>
              <w:right w:val="nil"/>
            </w:tcBorders>
          </w:tcPr>
          <w:p w14:paraId="1D2B1266" w14:textId="77777777" w:rsidR="00DC3925" w:rsidRDefault="005003DF">
            <w:pPr>
              <w:spacing w:line="240" w:lineRule="auto"/>
              <w:rPr>
                <w:rFonts w:eastAsia="SimSun"/>
                <w:szCs w:val="22"/>
                <w:lang w:val="pt-PT"/>
              </w:rPr>
            </w:pPr>
            <w:r>
              <w:rPr>
                <w:rFonts w:eastAsia="SimSun"/>
                <w:b/>
                <w:szCs w:val="22"/>
                <w:lang w:val="pt-PT"/>
              </w:rPr>
              <w:t>Luxembourg/Luxemburg</w:t>
            </w:r>
          </w:p>
          <w:p w14:paraId="186D9572" w14:textId="77777777" w:rsidR="00DC3925" w:rsidRDefault="005003DF">
            <w:pPr>
              <w:spacing w:line="240" w:lineRule="auto"/>
              <w:rPr>
                <w:rFonts w:eastAsia="SimSun"/>
                <w:szCs w:val="22"/>
                <w:lang w:val="pt-PT"/>
              </w:rPr>
            </w:pPr>
            <w:r>
              <w:rPr>
                <w:rFonts w:eastAsia="SimSun"/>
                <w:szCs w:val="22"/>
                <w:lang w:val="pt-PT"/>
              </w:rPr>
              <w:t>UCB Pharma SA/NV</w:t>
            </w:r>
          </w:p>
          <w:p w14:paraId="3F0AE758" w14:textId="77777777" w:rsidR="00DC3925" w:rsidRDefault="005003DF">
            <w:pPr>
              <w:spacing w:line="240" w:lineRule="auto"/>
              <w:rPr>
                <w:rFonts w:eastAsia="SimSun"/>
                <w:szCs w:val="22"/>
                <w:lang w:val="pt-PT"/>
              </w:rPr>
            </w:pPr>
            <w:r>
              <w:rPr>
                <w:rFonts w:eastAsia="SimSun"/>
                <w:szCs w:val="22"/>
                <w:lang w:val="pt-PT"/>
              </w:rPr>
              <w:t>Tél/Tel: + 32 / (0)2 559 92 00</w:t>
            </w:r>
          </w:p>
          <w:p w14:paraId="2059E5E6" w14:textId="77777777" w:rsidR="00DC3925" w:rsidRDefault="00DC3925">
            <w:pPr>
              <w:spacing w:line="240" w:lineRule="auto"/>
              <w:rPr>
                <w:rFonts w:eastAsia="SimSun"/>
                <w:szCs w:val="22"/>
                <w:lang w:val="pt-PT"/>
              </w:rPr>
            </w:pPr>
          </w:p>
        </w:tc>
      </w:tr>
      <w:tr w:rsidR="00DC3925" w:rsidRPr="00464181" w14:paraId="668AB7C1" w14:textId="77777777">
        <w:trPr>
          <w:cantSplit/>
        </w:trPr>
        <w:tc>
          <w:tcPr>
            <w:tcW w:w="2491" w:type="pct"/>
            <w:tcBorders>
              <w:top w:val="nil"/>
              <w:left w:val="nil"/>
              <w:bottom w:val="nil"/>
              <w:right w:val="nil"/>
            </w:tcBorders>
          </w:tcPr>
          <w:p w14:paraId="1EE74629" w14:textId="77777777" w:rsidR="00DC3925" w:rsidRDefault="005003DF">
            <w:pPr>
              <w:tabs>
                <w:tab w:val="left" w:pos="-720"/>
              </w:tabs>
              <w:suppressAutoHyphens/>
              <w:spacing w:line="240" w:lineRule="auto"/>
              <w:rPr>
                <w:rFonts w:eastAsia="SimSun"/>
                <w:szCs w:val="22"/>
                <w:lang w:val="sv-SE"/>
              </w:rPr>
            </w:pPr>
            <w:r>
              <w:rPr>
                <w:rFonts w:eastAsia="SimSun"/>
                <w:b/>
                <w:szCs w:val="22"/>
                <w:lang w:val="sv-SE"/>
              </w:rPr>
              <w:t>Česká republika</w:t>
            </w:r>
          </w:p>
          <w:p w14:paraId="297B634B" w14:textId="77777777" w:rsidR="00DC3925" w:rsidRDefault="005003DF">
            <w:pPr>
              <w:tabs>
                <w:tab w:val="left" w:pos="-720"/>
              </w:tabs>
              <w:suppressAutoHyphens/>
              <w:spacing w:line="240" w:lineRule="auto"/>
              <w:rPr>
                <w:rFonts w:eastAsia="SimSun"/>
                <w:szCs w:val="22"/>
                <w:lang w:val="sv-SE"/>
              </w:rPr>
            </w:pPr>
            <w:r>
              <w:rPr>
                <w:rFonts w:eastAsia="SimSun"/>
                <w:szCs w:val="22"/>
                <w:lang w:val="sv-SE"/>
              </w:rPr>
              <w:t>UCB s.r.o.</w:t>
            </w:r>
          </w:p>
          <w:p w14:paraId="7D9D0A43" w14:textId="77777777" w:rsidR="00DC3925" w:rsidRDefault="005003DF">
            <w:pPr>
              <w:spacing w:line="240" w:lineRule="auto"/>
              <w:rPr>
                <w:rFonts w:eastAsia="SimSun"/>
                <w:szCs w:val="22"/>
                <w:lang w:val="pt-PT"/>
              </w:rPr>
            </w:pPr>
            <w:r>
              <w:rPr>
                <w:rFonts w:eastAsia="SimSun"/>
                <w:szCs w:val="22"/>
                <w:lang w:val="pt-PT"/>
              </w:rPr>
              <w:t>Tel: + 420 221 773 411</w:t>
            </w:r>
          </w:p>
          <w:p w14:paraId="0C9F9A43" w14:textId="77777777" w:rsidR="00DC3925" w:rsidRDefault="00DC3925">
            <w:pPr>
              <w:tabs>
                <w:tab w:val="left" w:pos="-720"/>
              </w:tabs>
              <w:suppressAutoHyphens/>
              <w:spacing w:line="240" w:lineRule="auto"/>
              <w:rPr>
                <w:rFonts w:eastAsia="SimSun"/>
                <w:szCs w:val="22"/>
                <w:lang w:val="pt-PT"/>
              </w:rPr>
            </w:pPr>
          </w:p>
        </w:tc>
        <w:tc>
          <w:tcPr>
            <w:tcW w:w="2509" w:type="pct"/>
            <w:tcBorders>
              <w:top w:val="nil"/>
              <w:left w:val="nil"/>
              <w:bottom w:val="nil"/>
              <w:right w:val="nil"/>
            </w:tcBorders>
          </w:tcPr>
          <w:p w14:paraId="61EDC1CC" w14:textId="77777777" w:rsidR="00DC3925" w:rsidRDefault="005003DF">
            <w:pPr>
              <w:spacing w:line="240" w:lineRule="auto"/>
              <w:rPr>
                <w:rFonts w:eastAsia="SimSun"/>
                <w:b/>
                <w:szCs w:val="22"/>
                <w:lang w:val="pt-PT"/>
              </w:rPr>
            </w:pPr>
            <w:r>
              <w:rPr>
                <w:rFonts w:eastAsia="SimSun"/>
                <w:b/>
                <w:szCs w:val="22"/>
                <w:lang w:val="pt-PT"/>
              </w:rPr>
              <w:t>Magyarország</w:t>
            </w:r>
          </w:p>
          <w:p w14:paraId="7930978E" w14:textId="77777777" w:rsidR="00DC3925" w:rsidRDefault="005003DF">
            <w:pPr>
              <w:spacing w:line="240" w:lineRule="auto"/>
              <w:rPr>
                <w:rFonts w:eastAsia="SimSun"/>
                <w:szCs w:val="22"/>
                <w:lang w:val="pt-PT"/>
              </w:rPr>
            </w:pPr>
            <w:r>
              <w:rPr>
                <w:rFonts w:eastAsia="SimSun"/>
                <w:szCs w:val="22"/>
                <w:lang w:val="pt-PT"/>
              </w:rPr>
              <w:t>UCB Magyarország Kft.</w:t>
            </w:r>
          </w:p>
          <w:p w14:paraId="58332ABB" w14:textId="77777777" w:rsidR="00DC3925" w:rsidRDefault="005003DF">
            <w:pPr>
              <w:spacing w:line="240" w:lineRule="auto"/>
              <w:rPr>
                <w:rFonts w:eastAsia="SimSun"/>
                <w:szCs w:val="22"/>
                <w:lang w:val="pt-PT"/>
              </w:rPr>
            </w:pPr>
            <w:r>
              <w:rPr>
                <w:rFonts w:eastAsia="SimSun"/>
                <w:szCs w:val="22"/>
                <w:lang w:val="pt-PT"/>
              </w:rPr>
              <w:t>Tel.: + 36-(1) 391 0060</w:t>
            </w:r>
          </w:p>
          <w:p w14:paraId="3DFB236C" w14:textId="77777777" w:rsidR="00DC3925" w:rsidRDefault="00DC3925">
            <w:pPr>
              <w:tabs>
                <w:tab w:val="left" w:pos="-720"/>
              </w:tabs>
              <w:suppressAutoHyphens/>
              <w:spacing w:line="240" w:lineRule="auto"/>
              <w:rPr>
                <w:rFonts w:eastAsia="SimSun"/>
                <w:szCs w:val="22"/>
                <w:lang w:val="pt-PT"/>
              </w:rPr>
            </w:pPr>
          </w:p>
        </w:tc>
      </w:tr>
      <w:tr w:rsidR="00DC3925" w14:paraId="0A5A82BF" w14:textId="77777777">
        <w:trPr>
          <w:cantSplit/>
        </w:trPr>
        <w:tc>
          <w:tcPr>
            <w:tcW w:w="2491" w:type="pct"/>
            <w:tcBorders>
              <w:top w:val="nil"/>
              <w:left w:val="nil"/>
              <w:bottom w:val="nil"/>
              <w:right w:val="nil"/>
            </w:tcBorders>
          </w:tcPr>
          <w:p w14:paraId="72B858ED" w14:textId="77777777" w:rsidR="00DC3925" w:rsidRDefault="005003DF">
            <w:pPr>
              <w:spacing w:line="240" w:lineRule="auto"/>
              <w:rPr>
                <w:rFonts w:eastAsia="SimSun"/>
                <w:szCs w:val="22"/>
                <w:lang w:val="en-US"/>
              </w:rPr>
            </w:pPr>
            <w:r>
              <w:rPr>
                <w:rFonts w:eastAsia="SimSun"/>
                <w:b/>
                <w:szCs w:val="22"/>
                <w:lang w:val="en-US"/>
              </w:rPr>
              <w:t>Danmark</w:t>
            </w:r>
          </w:p>
          <w:p w14:paraId="253878EE" w14:textId="77777777" w:rsidR="00DC3925" w:rsidRDefault="005003DF">
            <w:pPr>
              <w:spacing w:line="240" w:lineRule="auto"/>
              <w:rPr>
                <w:rFonts w:eastAsia="SimSun"/>
                <w:szCs w:val="22"/>
                <w:lang w:val="en-US"/>
              </w:rPr>
            </w:pPr>
            <w:r>
              <w:rPr>
                <w:rFonts w:eastAsia="SimSun"/>
                <w:szCs w:val="22"/>
                <w:lang w:val="en-US"/>
              </w:rPr>
              <w:t>UCB Nordic A/S</w:t>
            </w:r>
          </w:p>
          <w:p w14:paraId="02840D9E" w14:textId="77777777" w:rsidR="00DC3925" w:rsidRDefault="005003DF">
            <w:pPr>
              <w:spacing w:line="240" w:lineRule="auto"/>
              <w:rPr>
                <w:rFonts w:eastAsia="SimSun"/>
                <w:szCs w:val="22"/>
                <w:lang w:val="en-US"/>
              </w:rPr>
            </w:pPr>
            <w:proofErr w:type="spellStart"/>
            <w:r>
              <w:rPr>
                <w:rFonts w:eastAsia="SimSun"/>
                <w:szCs w:val="22"/>
                <w:lang w:val="en-US"/>
              </w:rPr>
              <w:t>Tlf</w:t>
            </w:r>
            <w:proofErr w:type="spellEnd"/>
            <w:r>
              <w:rPr>
                <w:rFonts w:eastAsia="SimSun"/>
                <w:szCs w:val="22"/>
                <w:lang w:val="en-US"/>
              </w:rPr>
              <w:t>.: + 45 / 32 46 24 00</w:t>
            </w:r>
          </w:p>
          <w:p w14:paraId="1F0B20FF" w14:textId="77777777" w:rsidR="00DC3925" w:rsidRDefault="00DC3925">
            <w:pPr>
              <w:spacing w:line="240" w:lineRule="auto"/>
              <w:rPr>
                <w:rFonts w:eastAsia="SimSun"/>
                <w:szCs w:val="22"/>
                <w:lang w:val="en-US"/>
              </w:rPr>
            </w:pPr>
          </w:p>
        </w:tc>
        <w:tc>
          <w:tcPr>
            <w:tcW w:w="2509" w:type="pct"/>
            <w:tcBorders>
              <w:top w:val="nil"/>
              <w:left w:val="nil"/>
              <w:bottom w:val="nil"/>
              <w:right w:val="nil"/>
            </w:tcBorders>
          </w:tcPr>
          <w:p w14:paraId="08FD8BC4" w14:textId="77777777" w:rsidR="00DC3925" w:rsidRDefault="005003DF">
            <w:pPr>
              <w:tabs>
                <w:tab w:val="left" w:pos="-720"/>
                <w:tab w:val="left" w:pos="4536"/>
              </w:tabs>
              <w:suppressAutoHyphens/>
              <w:spacing w:line="240" w:lineRule="auto"/>
              <w:rPr>
                <w:rFonts w:eastAsia="SimSun"/>
                <w:b/>
                <w:szCs w:val="22"/>
              </w:rPr>
            </w:pPr>
            <w:r>
              <w:rPr>
                <w:rFonts w:eastAsia="SimSun"/>
                <w:b/>
                <w:szCs w:val="22"/>
              </w:rPr>
              <w:t>Malta</w:t>
            </w:r>
          </w:p>
          <w:p w14:paraId="01E7A05E" w14:textId="77777777" w:rsidR="00DC3925" w:rsidRDefault="005003DF">
            <w:pPr>
              <w:spacing w:line="240" w:lineRule="auto"/>
              <w:rPr>
                <w:rFonts w:eastAsia="SimSun"/>
                <w:szCs w:val="22"/>
              </w:rPr>
            </w:pPr>
            <w:r>
              <w:rPr>
                <w:rFonts w:eastAsia="SimSun"/>
                <w:szCs w:val="22"/>
              </w:rPr>
              <w:t>Pharmasud Ltd.</w:t>
            </w:r>
          </w:p>
          <w:p w14:paraId="2DFFF889" w14:textId="77777777" w:rsidR="00DC3925" w:rsidRDefault="005003DF">
            <w:pPr>
              <w:tabs>
                <w:tab w:val="left" w:pos="-720"/>
              </w:tabs>
              <w:suppressAutoHyphens/>
              <w:spacing w:line="240" w:lineRule="auto"/>
              <w:rPr>
                <w:rFonts w:eastAsia="SimSun"/>
                <w:szCs w:val="22"/>
              </w:rPr>
            </w:pPr>
            <w:r>
              <w:rPr>
                <w:rFonts w:eastAsia="SimSun"/>
                <w:szCs w:val="22"/>
              </w:rPr>
              <w:t>Tel: + 356 / 21 37 64 36</w:t>
            </w:r>
          </w:p>
          <w:p w14:paraId="4FEE7710" w14:textId="77777777" w:rsidR="00DC3925" w:rsidRDefault="00DC3925">
            <w:pPr>
              <w:spacing w:line="240" w:lineRule="auto"/>
              <w:rPr>
                <w:rFonts w:eastAsia="SimSun"/>
                <w:szCs w:val="22"/>
              </w:rPr>
            </w:pPr>
          </w:p>
        </w:tc>
      </w:tr>
      <w:tr w:rsidR="00DC3925" w14:paraId="0746A391" w14:textId="77777777">
        <w:trPr>
          <w:cantSplit/>
        </w:trPr>
        <w:tc>
          <w:tcPr>
            <w:tcW w:w="2491" w:type="pct"/>
            <w:tcBorders>
              <w:top w:val="nil"/>
              <w:left w:val="nil"/>
              <w:bottom w:val="nil"/>
              <w:right w:val="nil"/>
            </w:tcBorders>
          </w:tcPr>
          <w:p w14:paraId="4D569C5F" w14:textId="77777777" w:rsidR="00DC3925" w:rsidRDefault="005003DF">
            <w:pPr>
              <w:spacing w:line="240" w:lineRule="auto"/>
              <w:rPr>
                <w:rFonts w:eastAsia="SimSun"/>
                <w:szCs w:val="22"/>
                <w:lang w:val="de-DE"/>
              </w:rPr>
            </w:pPr>
            <w:r>
              <w:rPr>
                <w:rFonts w:eastAsia="SimSun"/>
                <w:b/>
                <w:szCs w:val="22"/>
                <w:lang w:val="de-DE"/>
              </w:rPr>
              <w:t>Deutschland</w:t>
            </w:r>
          </w:p>
          <w:p w14:paraId="0EB9D131" w14:textId="77777777" w:rsidR="00DC3925" w:rsidRDefault="005003DF">
            <w:pPr>
              <w:spacing w:line="240" w:lineRule="auto"/>
              <w:rPr>
                <w:rFonts w:eastAsia="SimSun"/>
                <w:szCs w:val="22"/>
                <w:lang w:val="de-DE"/>
              </w:rPr>
            </w:pPr>
            <w:r>
              <w:rPr>
                <w:rFonts w:eastAsia="SimSun"/>
                <w:szCs w:val="22"/>
                <w:lang w:val="de-DE"/>
              </w:rPr>
              <w:t>UCB Pharma GmbH</w:t>
            </w:r>
          </w:p>
          <w:p w14:paraId="099AEEC4" w14:textId="77777777" w:rsidR="00DC3925" w:rsidRDefault="005003DF">
            <w:pPr>
              <w:spacing w:line="240" w:lineRule="auto"/>
              <w:rPr>
                <w:rFonts w:eastAsia="SimSun"/>
                <w:szCs w:val="22"/>
                <w:lang w:val="de-DE"/>
              </w:rPr>
            </w:pPr>
            <w:r>
              <w:rPr>
                <w:rFonts w:eastAsia="SimSun"/>
                <w:szCs w:val="22"/>
                <w:lang w:val="de-DE"/>
              </w:rPr>
              <w:t>Tel: + 49 /(0) 2173 48 4848</w:t>
            </w:r>
          </w:p>
          <w:p w14:paraId="17C67DE4" w14:textId="77777777" w:rsidR="00DC3925" w:rsidRDefault="00DC3925">
            <w:pPr>
              <w:spacing w:line="240" w:lineRule="auto"/>
              <w:rPr>
                <w:rFonts w:eastAsia="SimSun"/>
                <w:szCs w:val="22"/>
                <w:lang w:val="de-DE"/>
              </w:rPr>
            </w:pPr>
          </w:p>
        </w:tc>
        <w:tc>
          <w:tcPr>
            <w:tcW w:w="2509" w:type="pct"/>
            <w:tcBorders>
              <w:top w:val="nil"/>
              <w:left w:val="nil"/>
              <w:bottom w:val="nil"/>
              <w:right w:val="nil"/>
            </w:tcBorders>
          </w:tcPr>
          <w:p w14:paraId="34D85F82" w14:textId="77777777" w:rsidR="00DC3925" w:rsidRDefault="005003DF">
            <w:pPr>
              <w:spacing w:line="240" w:lineRule="auto"/>
              <w:rPr>
                <w:rFonts w:eastAsia="SimSun"/>
                <w:szCs w:val="22"/>
                <w:lang w:val="sv-SE"/>
              </w:rPr>
            </w:pPr>
            <w:r>
              <w:rPr>
                <w:rFonts w:eastAsia="SimSun"/>
                <w:b/>
                <w:szCs w:val="22"/>
                <w:lang w:val="sv-SE"/>
              </w:rPr>
              <w:t>Nederland</w:t>
            </w:r>
          </w:p>
          <w:p w14:paraId="6BD4C33C" w14:textId="77777777" w:rsidR="00DC3925" w:rsidRDefault="005003DF">
            <w:pPr>
              <w:spacing w:line="240" w:lineRule="auto"/>
              <w:rPr>
                <w:rFonts w:eastAsia="SimSun"/>
                <w:szCs w:val="22"/>
                <w:lang w:val="sv-SE"/>
              </w:rPr>
            </w:pPr>
            <w:r>
              <w:rPr>
                <w:rFonts w:eastAsia="SimSun"/>
                <w:szCs w:val="22"/>
                <w:lang w:val="sv-SE"/>
              </w:rPr>
              <w:t>UCB Pharma B.V.</w:t>
            </w:r>
          </w:p>
          <w:p w14:paraId="5C52B9CC" w14:textId="77777777" w:rsidR="00DC3925" w:rsidRDefault="005003DF">
            <w:pPr>
              <w:spacing w:line="240" w:lineRule="auto"/>
              <w:rPr>
                <w:rFonts w:eastAsia="SimSun"/>
                <w:szCs w:val="22"/>
              </w:rPr>
            </w:pPr>
            <w:r>
              <w:rPr>
                <w:rFonts w:eastAsia="SimSun"/>
                <w:szCs w:val="22"/>
              </w:rPr>
              <w:t>Tel: + 31 / (0)76-573 11 40</w:t>
            </w:r>
          </w:p>
          <w:p w14:paraId="6CAEC19D" w14:textId="77777777" w:rsidR="00DC3925" w:rsidRDefault="00DC3925">
            <w:pPr>
              <w:widowControl w:val="0"/>
              <w:spacing w:line="240" w:lineRule="auto"/>
              <w:rPr>
                <w:rFonts w:eastAsia="SimSun"/>
                <w:szCs w:val="22"/>
              </w:rPr>
            </w:pPr>
          </w:p>
        </w:tc>
      </w:tr>
      <w:tr w:rsidR="00DC3925" w:rsidRPr="00464181" w14:paraId="5AED5083" w14:textId="77777777">
        <w:trPr>
          <w:cantSplit/>
        </w:trPr>
        <w:tc>
          <w:tcPr>
            <w:tcW w:w="2491" w:type="pct"/>
            <w:tcBorders>
              <w:top w:val="nil"/>
              <w:left w:val="nil"/>
              <w:bottom w:val="nil"/>
              <w:right w:val="nil"/>
            </w:tcBorders>
          </w:tcPr>
          <w:p w14:paraId="3BFDAB25" w14:textId="77777777" w:rsidR="00DC3925" w:rsidRDefault="005003DF">
            <w:pPr>
              <w:tabs>
                <w:tab w:val="left" w:pos="-720"/>
              </w:tabs>
              <w:suppressAutoHyphens/>
              <w:spacing w:line="240" w:lineRule="auto"/>
              <w:rPr>
                <w:rFonts w:eastAsia="SimSun"/>
                <w:b/>
                <w:szCs w:val="22"/>
                <w:lang w:val="en-US"/>
              </w:rPr>
            </w:pPr>
            <w:proofErr w:type="spellStart"/>
            <w:r>
              <w:rPr>
                <w:rFonts w:eastAsia="SimSun"/>
                <w:b/>
                <w:szCs w:val="22"/>
                <w:lang w:val="en-US"/>
              </w:rPr>
              <w:t>Eesti</w:t>
            </w:r>
            <w:proofErr w:type="spellEnd"/>
          </w:p>
          <w:p w14:paraId="0D9B907F" w14:textId="77777777" w:rsidR="00DC3925" w:rsidRDefault="005003DF">
            <w:pPr>
              <w:keepNext/>
              <w:keepLines/>
              <w:tabs>
                <w:tab w:val="left" w:pos="-720"/>
              </w:tabs>
              <w:suppressAutoHyphens/>
              <w:spacing w:line="240" w:lineRule="auto"/>
              <w:rPr>
                <w:szCs w:val="22"/>
                <w:lang w:val="hu-HU"/>
              </w:rPr>
            </w:pPr>
            <w:r>
              <w:rPr>
                <w:lang w:val="hu-HU"/>
              </w:rPr>
              <w:t>OÜ Medfiles </w:t>
            </w:r>
          </w:p>
          <w:p w14:paraId="24031AC0" w14:textId="77777777" w:rsidR="00DC3925" w:rsidRDefault="005003DF">
            <w:pPr>
              <w:keepNext/>
              <w:keepLines/>
              <w:tabs>
                <w:tab w:val="left" w:pos="-720"/>
              </w:tabs>
              <w:suppressAutoHyphens/>
              <w:spacing w:line="240" w:lineRule="auto"/>
              <w:rPr>
                <w:szCs w:val="22"/>
                <w:lang w:val="hu-HU"/>
              </w:rPr>
            </w:pPr>
            <w:r>
              <w:rPr>
                <w:lang w:val="hu-HU"/>
              </w:rPr>
              <w:t>Tel: +372 730 5415 </w:t>
            </w:r>
          </w:p>
          <w:p w14:paraId="2625FD96" w14:textId="77777777" w:rsidR="00DC3925" w:rsidRDefault="00DC3925">
            <w:pPr>
              <w:tabs>
                <w:tab w:val="left" w:pos="-720"/>
              </w:tabs>
              <w:suppressAutoHyphens/>
              <w:spacing w:line="240" w:lineRule="auto"/>
              <w:rPr>
                <w:rFonts w:eastAsia="SimSun"/>
                <w:szCs w:val="22"/>
                <w:lang w:val="en-US"/>
              </w:rPr>
            </w:pPr>
          </w:p>
          <w:p w14:paraId="1A7E220F" w14:textId="77777777" w:rsidR="00DC3925" w:rsidRDefault="00DC3925">
            <w:pPr>
              <w:tabs>
                <w:tab w:val="left" w:pos="-720"/>
              </w:tabs>
              <w:suppressAutoHyphens/>
              <w:spacing w:line="240" w:lineRule="auto"/>
              <w:rPr>
                <w:rFonts w:eastAsia="SimSun"/>
                <w:szCs w:val="22"/>
                <w:lang w:val="en-US"/>
              </w:rPr>
            </w:pPr>
          </w:p>
        </w:tc>
        <w:tc>
          <w:tcPr>
            <w:tcW w:w="2509" w:type="pct"/>
            <w:tcBorders>
              <w:top w:val="nil"/>
              <w:left w:val="nil"/>
              <w:bottom w:val="nil"/>
              <w:right w:val="nil"/>
            </w:tcBorders>
          </w:tcPr>
          <w:p w14:paraId="73ED669F" w14:textId="77777777" w:rsidR="00DC3925" w:rsidRDefault="005003DF">
            <w:pPr>
              <w:widowControl w:val="0"/>
              <w:spacing w:line="240" w:lineRule="auto"/>
              <w:rPr>
                <w:rFonts w:eastAsia="SimSun"/>
                <w:b/>
                <w:szCs w:val="22"/>
                <w:lang w:val="en-US"/>
              </w:rPr>
            </w:pPr>
            <w:r>
              <w:rPr>
                <w:rFonts w:eastAsia="SimSun"/>
                <w:b/>
                <w:szCs w:val="22"/>
                <w:lang w:val="en-US"/>
              </w:rPr>
              <w:t>Norge</w:t>
            </w:r>
          </w:p>
          <w:p w14:paraId="7586E568" w14:textId="77777777" w:rsidR="00DC3925" w:rsidRDefault="005003DF">
            <w:pPr>
              <w:widowControl w:val="0"/>
              <w:spacing w:line="240" w:lineRule="auto"/>
              <w:rPr>
                <w:rFonts w:eastAsia="SimSun"/>
                <w:szCs w:val="22"/>
                <w:lang w:val="en-US"/>
              </w:rPr>
            </w:pPr>
            <w:r>
              <w:rPr>
                <w:rFonts w:eastAsia="SimSun"/>
                <w:szCs w:val="22"/>
                <w:lang w:val="en-US"/>
              </w:rPr>
              <w:t>UCB Nordic A/S</w:t>
            </w:r>
          </w:p>
          <w:p w14:paraId="531BCC87" w14:textId="77777777" w:rsidR="00DC3925" w:rsidRDefault="005003DF">
            <w:pPr>
              <w:widowControl w:val="0"/>
              <w:spacing w:line="240" w:lineRule="auto"/>
              <w:rPr>
                <w:rFonts w:eastAsia="SimSun"/>
                <w:szCs w:val="22"/>
                <w:lang w:val="en-US"/>
              </w:rPr>
            </w:pPr>
            <w:proofErr w:type="spellStart"/>
            <w:r>
              <w:rPr>
                <w:rFonts w:eastAsia="SimSun"/>
                <w:szCs w:val="22"/>
                <w:lang w:val="en-US"/>
              </w:rPr>
              <w:t>Tlf</w:t>
            </w:r>
            <w:proofErr w:type="spellEnd"/>
            <w:r>
              <w:rPr>
                <w:rFonts w:eastAsia="SimSun"/>
                <w:szCs w:val="22"/>
                <w:lang w:val="en-US"/>
              </w:rPr>
              <w:t>: + 45 / 32 46 24 00</w:t>
            </w:r>
          </w:p>
          <w:p w14:paraId="6C8239B9" w14:textId="77777777" w:rsidR="00DC3925" w:rsidRDefault="00DC3925">
            <w:pPr>
              <w:widowControl w:val="0"/>
              <w:spacing w:line="240" w:lineRule="auto"/>
              <w:rPr>
                <w:rFonts w:eastAsia="SimSun"/>
                <w:szCs w:val="22"/>
                <w:lang w:val="en-US"/>
              </w:rPr>
            </w:pPr>
          </w:p>
        </w:tc>
      </w:tr>
      <w:tr w:rsidR="00DC3925" w:rsidRPr="00464181" w14:paraId="184AE442" w14:textId="77777777">
        <w:trPr>
          <w:cantSplit/>
        </w:trPr>
        <w:tc>
          <w:tcPr>
            <w:tcW w:w="2491" w:type="pct"/>
            <w:tcBorders>
              <w:top w:val="nil"/>
              <w:left w:val="nil"/>
              <w:bottom w:val="nil"/>
              <w:right w:val="nil"/>
            </w:tcBorders>
          </w:tcPr>
          <w:p w14:paraId="5D36976A" w14:textId="77777777" w:rsidR="00DC3925" w:rsidRDefault="005003DF">
            <w:pPr>
              <w:spacing w:line="240" w:lineRule="auto"/>
              <w:rPr>
                <w:rFonts w:eastAsia="SimSun"/>
                <w:b/>
                <w:szCs w:val="22"/>
                <w:lang w:val="el-GR"/>
              </w:rPr>
            </w:pPr>
            <w:r>
              <w:rPr>
                <w:rFonts w:eastAsia="SimSun"/>
                <w:b/>
                <w:szCs w:val="22"/>
                <w:lang w:val="el-GR"/>
              </w:rPr>
              <w:t>Ελλάδα</w:t>
            </w:r>
          </w:p>
          <w:p w14:paraId="125BB7F2" w14:textId="77777777" w:rsidR="00DC3925" w:rsidRDefault="005003DF">
            <w:pPr>
              <w:spacing w:line="240" w:lineRule="auto"/>
              <w:rPr>
                <w:rFonts w:eastAsia="SimSun"/>
                <w:szCs w:val="22"/>
                <w:lang w:val="el-GR"/>
              </w:rPr>
            </w:pPr>
            <w:r w:rsidRPr="00002622">
              <w:rPr>
                <w:rFonts w:eastAsia="SimSun"/>
                <w:szCs w:val="22"/>
                <w:rPrChange w:id="247" w:author="Author">
                  <w:rPr>
                    <w:rFonts w:eastAsia="SimSun"/>
                    <w:szCs w:val="22"/>
                    <w:lang w:val="en-US"/>
                  </w:rPr>
                </w:rPrChange>
              </w:rPr>
              <w:t>UCB</w:t>
            </w:r>
            <w:r>
              <w:rPr>
                <w:rFonts w:eastAsia="SimSun"/>
                <w:szCs w:val="22"/>
                <w:lang w:val="el-GR"/>
              </w:rPr>
              <w:t xml:space="preserve"> Α.Ε. </w:t>
            </w:r>
          </w:p>
          <w:p w14:paraId="63AC6ABF" w14:textId="77777777" w:rsidR="00DC3925" w:rsidRDefault="005003DF">
            <w:pPr>
              <w:spacing w:line="240" w:lineRule="auto"/>
              <w:rPr>
                <w:rFonts w:eastAsia="SimSun"/>
                <w:szCs w:val="22"/>
                <w:lang w:val="el-GR"/>
              </w:rPr>
            </w:pPr>
            <w:r>
              <w:rPr>
                <w:rFonts w:eastAsia="SimSun"/>
                <w:szCs w:val="22"/>
                <w:lang w:val="el-GR"/>
              </w:rPr>
              <w:t>Τηλ: + 30 / 2109974000</w:t>
            </w:r>
          </w:p>
          <w:p w14:paraId="68880530" w14:textId="77777777" w:rsidR="00DC3925" w:rsidRDefault="00DC3925">
            <w:pPr>
              <w:spacing w:line="240" w:lineRule="auto"/>
              <w:rPr>
                <w:rFonts w:eastAsia="SimSun"/>
                <w:szCs w:val="22"/>
                <w:lang w:val="el-GR"/>
              </w:rPr>
            </w:pPr>
          </w:p>
        </w:tc>
        <w:tc>
          <w:tcPr>
            <w:tcW w:w="2509" w:type="pct"/>
            <w:tcBorders>
              <w:top w:val="nil"/>
              <w:left w:val="nil"/>
              <w:bottom w:val="nil"/>
              <w:right w:val="nil"/>
            </w:tcBorders>
          </w:tcPr>
          <w:p w14:paraId="453C008B" w14:textId="77777777" w:rsidR="00DC3925" w:rsidRDefault="005003DF">
            <w:pPr>
              <w:spacing w:line="240" w:lineRule="auto"/>
              <w:rPr>
                <w:rFonts w:eastAsia="SimSun"/>
                <w:b/>
                <w:szCs w:val="22"/>
                <w:lang w:val="de-DE"/>
              </w:rPr>
            </w:pPr>
            <w:r>
              <w:rPr>
                <w:rFonts w:eastAsia="SimSun"/>
                <w:b/>
                <w:szCs w:val="22"/>
                <w:lang w:val="de-DE"/>
              </w:rPr>
              <w:t>Österreich</w:t>
            </w:r>
          </w:p>
          <w:p w14:paraId="29EDA2DF" w14:textId="77777777" w:rsidR="00DC3925" w:rsidRDefault="005003DF">
            <w:pPr>
              <w:spacing w:line="240" w:lineRule="auto"/>
              <w:rPr>
                <w:rFonts w:eastAsia="SimSun"/>
                <w:szCs w:val="22"/>
                <w:lang w:val="de-DE"/>
              </w:rPr>
            </w:pPr>
            <w:r>
              <w:rPr>
                <w:rFonts w:eastAsia="SimSun"/>
                <w:szCs w:val="22"/>
                <w:lang w:val="de-DE"/>
              </w:rPr>
              <w:t>UCB Pharma GmbH</w:t>
            </w:r>
          </w:p>
          <w:p w14:paraId="1C8E1EB4" w14:textId="77777777" w:rsidR="00DC3925" w:rsidRDefault="005003DF">
            <w:pPr>
              <w:spacing w:line="240" w:lineRule="auto"/>
              <w:rPr>
                <w:szCs w:val="22"/>
                <w:lang w:val="de-DE"/>
              </w:rPr>
            </w:pPr>
            <w:r>
              <w:rPr>
                <w:rFonts w:eastAsia="SimSun"/>
                <w:szCs w:val="22"/>
                <w:lang w:val="de-DE"/>
              </w:rPr>
              <w:t xml:space="preserve">Tel: </w:t>
            </w:r>
            <w:r>
              <w:rPr>
                <w:szCs w:val="22"/>
                <w:lang w:val="de-DE"/>
              </w:rPr>
              <w:t xml:space="preserve">+ 43 (0)1 291 80 00 </w:t>
            </w:r>
          </w:p>
          <w:p w14:paraId="133CA321" w14:textId="77777777" w:rsidR="00DC3925" w:rsidRDefault="00DC3925">
            <w:pPr>
              <w:spacing w:line="240" w:lineRule="auto"/>
              <w:rPr>
                <w:rFonts w:eastAsia="SimSun"/>
                <w:szCs w:val="22"/>
                <w:lang w:val="de-DE"/>
              </w:rPr>
            </w:pPr>
          </w:p>
        </w:tc>
      </w:tr>
      <w:tr w:rsidR="00DC3925" w14:paraId="66DB8B97" w14:textId="77777777">
        <w:trPr>
          <w:cantSplit/>
        </w:trPr>
        <w:tc>
          <w:tcPr>
            <w:tcW w:w="2491" w:type="pct"/>
            <w:tcBorders>
              <w:top w:val="nil"/>
              <w:left w:val="nil"/>
              <w:bottom w:val="nil"/>
              <w:right w:val="nil"/>
            </w:tcBorders>
          </w:tcPr>
          <w:p w14:paraId="0C238575" w14:textId="77777777" w:rsidR="00DC3925" w:rsidRDefault="005003DF">
            <w:pPr>
              <w:spacing w:line="240" w:lineRule="auto"/>
              <w:rPr>
                <w:rFonts w:eastAsia="SimSun"/>
                <w:b/>
                <w:szCs w:val="22"/>
                <w:lang w:val="es-ES"/>
              </w:rPr>
            </w:pPr>
            <w:r>
              <w:rPr>
                <w:rFonts w:eastAsia="SimSun"/>
                <w:b/>
                <w:szCs w:val="22"/>
                <w:lang w:val="es-ES"/>
              </w:rPr>
              <w:t>España</w:t>
            </w:r>
          </w:p>
          <w:p w14:paraId="49C385F0" w14:textId="77777777" w:rsidR="00DC3925" w:rsidRDefault="005003DF">
            <w:pPr>
              <w:spacing w:line="240" w:lineRule="auto"/>
              <w:rPr>
                <w:rFonts w:eastAsia="SimSun"/>
                <w:szCs w:val="22"/>
                <w:lang w:val="es-ES"/>
              </w:rPr>
            </w:pPr>
            <w:r>
              <w:rPr>
                <w:rFonts w:eastAsia="SimSun"/>
                <w:szCs w:val="22"/>
                <w:lang w:val="es-ES"/>
              </w:rPr>
              <w:t>UCB Pharma, S.A.</w:t>
            </w:r>
          </w:p>
          <w:p w14:paraId="6CF61702" w14:textId="77777777" w:rsidR="00DC3925" w:rsidRDefault="005003DF">
            <w:pPr>
              <w:spacing w:line="240" w:lineRule="auto"/>
              <w:rPr>
                <w:rFonts w:eastAsia="SimSun"/>
                <w:szCs w:val="22"/>
                <w:lang w:val="de-DE"/>
              </w:rPr>
            </w:pPr>
            <w:r>
              <w:rPr>
                <w:rFonts w:eastAsia="SimSun"/>
                <w:szCs w:val="22"/>
                <w:lang w:val="de-DE"/>
              </w:rPr>
              <w:t>Tel: + 34 / 91 570 34 44</w:t>
            </w:r>
          </w:p>
          <w:p w14:paraId="37DDAB3A" w14:textId="77777777" w:rsidR="00DC3925" w:rsidRDefault="00DC3925">
            <w:pPr>
              <w:spacing w:line="240" w:lineRule="auto"/>
              <w:rPr>
                <w:rFonts w:eastAsia="SimSun"/>
                <w:szCs w:val="22"/>
                <w:lang w:val="de-DE"/>
              </w:rPr>
            </w:pPr>
          </w:p>
        </w:tc>
        <w:tc>
          <w:tcPr>
            <w:tcW w:w="2509" w:type="pct"/>
            <w:tcBorders>
              <w:top w:val="nil"/>
              <w:left w:val="nil"/>
              <w:bottom w:val="nil"/>
              <w:right w:val="nil"/>
            </w:tcBorders>
          </w:tcPr>
          <w:p w14:paraId="4DFEA184" w14:textId="77777777" w:rsidR="00DC3925" w:rsidRDefault="005003DF">
            <w:pPr>
              <w:pStyle w:val="Heading7"/>
              <w:spacing w:line="240" w:lineRule="auto"/>
              <w:rPr>
                <w:rFonts w:ascii="Times New Roman" w:eastAsia="SimSun" w:hAnsi="Times New Roman"/>
                <w:b/>
                <w:sz w:val="22"/>
                <w:szCs w:val="22"/>
                <w:lang w:val="pl-PL" w:eastAsia="da-DK"/>
              </w:rPr>
            </w:pPr>
            <w:r>
              <w:rPr>
                <w:rFonts w:ascii="Times New Roman" w:eastAsia="SimSun" w:hAnsi="Times New Roman"/>
                <w:b/>
                <w:sz w:val="22"/>
                <w:szCs w:val="22"/>
                <w:lang w:val="pl-PL" w:eastAsia="da-DK"/>
              </w:rPr>
              <w:t>Polska</w:t>
            </w:r>
          </w:p>
          <w:p w14:paraId="3C872FCD" w14:textId="77777777" w:rsidR="00DC3925" w:rsidRDefault="005003DF">
            <w:pPr>
              <w:spacing w:line="240" w:lineRule="auto"/>
              <w:rPr>
                <w:rFonts w:eastAsia="SimSun"/>
                <w:szCs w:val="22"/>
                <w:lang w:val="pl-PL"/>
              </w:rPr>
            </w:pPr>
            <w:r>
              <w:rPr>
                <w:rFonts w:eastAsia="SimSun"/>
                <w:szCs w:val="22"/>
                <w:lang w:val="pl-PL"/>
              </w:rPr>
              <w:t>UCB Pharma Sp. z o.o.</w:t>
            </w:r>
          </w:p>
          <w:p w14:paraId="2941A610" w14:textId="77777777" w:rsidR="00DC3925" w:rsidRDefault="005003DF">
            <w:pPr>
              <w:spacing w:line="240" w:lineRule="auto"/>
              <w:rPr>
                <w:rFonts w:eastAsia="SimSun"/>
                <w:szCs w:val="22"/>
              </w:rPr>
            </w:pPr>
            <w:r>
              <w:rPr>
                <w:rFonts w:eastAsia="SimSun"/>
                <w:szCs w:val="22"/>
              </w:rPr>
              <w:t>Tel.: + 48 22 696 99 20</w:t>
            </w:r>
          </w:p>
          <w:p w14:paraId="568C7E71" w14:textId="77777777" w:rsidR="00DC3925" w:rsidRDefault="00DC3925">
            <w:pPr>
              <w:spacing w:line="240" w:lineRule="auto"/>
              <w:rPr>
                <w:rFonts w:eastAsia="SimSun"/>
                <w:szCs w:val="22"/>
              </w:rPr>
            </w:pPr>
          </w:p>
        </w:tc>
      </w:tr>
      <w:tr w:rsidR="00DC3925" w14:paraId="33C7F57E" w14:textId="77777777">
        <w:trPr>
          <w:cantSplit/>
        </w:trPr>
        <w:tc>
          <w:tcPr>
            <w:tcW w:w="2491" w:type="pct"/>
            <w:tcBorders>
              <w:top w:val="nil"/>
              <w:left w:val="nil"/>
              <w:bottom w:val="nil"/>
              <w:right w:val="nil"/>
            </w:tcBorders>
          </w:tcPr>
          <w:p w14:paraId="0F871832" w14:textId="77777777" w:rsidR="00DC3925" w:rsidRDefault="005003DF">
            <w:pPr>
              <w:spacing w:line="240" w:lineRule="auto"/>
              <w:rPr>
                <w:rFonts w:eastAsia="SimSun"/>
                <w:b/>
                <w:szCs w:val="22"/>
                <w:lang w:val="fr-FR"/>
              </w:rPr>
            </w:pPr>
            <w:r>
              <w:rPr>
                <w:rFonts w:eastAsia="SimSun"/>
                <w:b/>
                <w:szCs w:val="22"/>
                <w:lang w:val="fr-FR"/>
              </w:rPr>
              <w:lastRenderedPageBreak/>
              <w:t>France</w:t>
            </w:r>
          </w:p>
          <w:p w14:paraId="4CB7DEB3" w14:textId="77777777" w:rsidR="00DC3925" w:rsidRDefault="005003DF">
            <w:pPr>
              <w:spacing w:line="240" w:lineRule="auto"/>
              <w:rPr>
                <w:rFonts w:eastAsia="SimSun"/>
                <w:szCs w:val="22"/>
                <w:lang w:val="fr-FR"/>
              </w:rPr>
            </w:pPr>
            <w:r>
              <w:rPr>
                <w:rFonts w:eastAsia="SimSun"/>
                <w:szCs w:val="22"/>
                <w:lang w:val="fr-FR"/>
              </w:rPr>
              <w:t>UCB Pharma S.A.</w:t>
            </w:r>
          </w:p>
          <w:p w14:paraId="44E75D22" w14:textId="77777777" w:rsidR="00DC3925" w:rsidRDefault="005003DF">
            <w:pPr>
              <w:spacing w:line="240" w:lineRule="auto"/>
              <w:rPr>
                <w:rFonts w:eastAsia="SimSun"/>
                <w:szCs w:val="22"/>
                <w:lang w:val="fr-FR"/>
              </w:rPr>
            </w:pPr>
            <w:r>
              <w:rPr>
                <w:rFonts w:eastAsia="SimSun"/>
                <w:szCs w:val="22"/>
                <w:lang w:val="fr-FR"/>
              </w:rPr>
              <w:t>Tél: + 33 / (0)1 47 29 44 35</w:t>
            </w:r>
          </w:p>
          <w:p w14:paraId="7AECAE99" w14:textId="77777777" w:rsidR="00DC3925" w:rsidRDefault="00DC3925">
            <w:pPr>
              <w:spacing w:line="240" w:lineRule="auto"/>
              <w:rPr>
                <w:rFonts w:eastAsia="SimSun"/>
                <w:szCs w:val="22"/>
                <w:lang w:val="fr-FR"/>
              </w:rPr>
            </w:pPr>
          </w:p>
        </w:tc>
        <w:tc>
          <w:tcPr>
            <w:tcW w:w="2509" w:type="pct"/>
            <w:tcBorders>
              <w:top w:val="nil"/>
              <w:left w:val="nil"/>
              <w:bottom w:val="nil"/>
              <w:right w:val="nil"/>
            </w:tcBorders>
          </w:tcPr>
          <w:p w14:paraId="64F32E33" w14:textId="77777777" w:rsidR="00DC3925" w:rsidRDefault="005003DF">
            <w:pPr>
              <w:spacing w:line="240" w:lineRule="auto"/>
              <w:rPr>
                <w:rFonts w:eastAsia="SimSun"/>
                <w:b/>
                <w:szCs w:val="22"/>
                <w:lang w:val="pt-PT"/>
              </w:rPr>
            </w:pPr>
            <w:r>
              <w:rPr>
                <w:rFonts w:eastAsia="SimSun"/>
                <w:b/>
                <w:szCs w:val="22"/>
                <w:lang w:val="pt-PT"/>
              </w:rPr>
              <w:t>Portugal</w:t>
            </w:r>
          </w:p>
          <w:p w14:paraId="604035DD" w14:textId="77777777" w:rsidR="00DC3925" w:rsidRDefault="005003DF">
            <w:pPr>
              <w:spacing w:line="240" w:lineRule="auto"/>
              <w:rPr>
                <w:rFonts w:eastAsia="SimSun"/>
                <w:szCs w:val="22"/>
                <w:lang w:val="pt-PT"/>
              </w:rPr>
            </w:pPr>
            <w:r>
              <w:rPr>
                <w:rFonts w:eastAsia="SimSun"/>
                <w:szCs w:val="22"/>
                <w:lang w:val="pt-PT"/>
              </w:rPr>
              <w:t>UCB Pharma (Produtos Farmacêuticos), Lda.</w:t>
            </w:r>
          </w:p>
          <w:p w14:paraId="1A5F493D" w14:textId="77777777" w:rsidR="00DC3925" w:rsidRDefault="005003DF">
            <w:pPr>
              <w:spacing w:line="240" w:lineRule="auto"/>
              <w:rPr>
                <w:rFonts w:eastAsia="SimSun"/>
                <w:szCs w:val="22"/>
              </w:rPr>
            </w:pPr>
            <w:r>
              <w:rPr>
                <w:rFonts w:eastAsia="SimSun"/>
                <w:szCs w:val="22"/>
              </w:rPr>
              <w:t>Tel: + 351 / 21 302 5300</w:t>
            </w:r>
          </w:p>
          <w:p w14:paraId="5489567E" w14:textId="77777777" w:rsidR="00DC3925" w:rsidRDefault="00DC3925">
            <w:pPr>
              <w:tabs>
                <w:tab w:val="left" w:pos="-720"/>
                <w:tab w:val="left" w:pos="4536"/>
              </w:tabs>
              <w:suppressAutoHyphens/>
              <w:spacing w:line="240" w:lineRule="auto"/>
              <w:rPr>
                <w:rFonts w:eastAsia="SimSun"/>
                <w:szCs w:val="22"/>
              </w:rPr>
            </w:pPr>
          </w:p>
        </w:tc>
      </w:tr>
      <w:tr w:rsidR="00DC3925" w14:paraId="633E8030" w14:textId="77777777">
        <w:trPr>
          <w:cantSplit/>
        </w:trPr>
        <w:tc>
          <w:tcPr>
            <w:tcW w:w="2491" w:type="pct"/>
            <w:tcBorders>
              <w:top w:val="nil"/>
              <w:left w:val="nil"/>
              <w:bottom w:val="nil"/>
              <w:right w:val="nil"/>
            </w:tcBorders>
          </w:tcPr>
          <w:p w14:paraId="1921B4D3" w14:textId="77777777" w:rsidR="00DC3925" w:rsidRDefault="005003DF">
            <w:pPr>
              <w:spacing w:line="240" w:lineRule="auto"/>
              <w:rPr>
                <w:b/>
                <w:szCs w:val="22"/>
                <w:lang w:val="sv-SE"/>
              </w:rPr>
            </w:pPr>
            <w:r>
              <w:rPr>
                <w:b/>
                <w:szCs w:val="22"/>
                <w:lang w:val="sv-SE"/>
              </w:rPr>
              <w:t>Hrvatska</w:t>
            </w:r>
          </w:p>
          <w:p w14:paraId="3D22B228" w14:textId="77777777" w:rsidR="00DC3925" w:rsidRDefault="005003DF">
            <w:pPr>
              <w:spacing w:line="240" w:lineRule="auto"/>
              <w:rPr>
                <w:szCs w:val="22"/>
                <w:lang w:val="sv-SE"/>
              </w:rPr>
            </w:pPr>
            <w:r>
              <w:rPr>
                <w:szCs w:val="22"/>
                <w:lang w:val="sv-SE"/>
              </w:rPr>
              <w:t>Medis Adria d.o.o.</w:t>
            </w:r>
          </w:p>
          <w:p w14:paraId="77198883" w14:textId="77777777" w:rsidR="00DC3925" w:rsidRDefault="005003DF">
            <w:pPr>
              <w:spacing w:line="240" w:lineRule="auto"/>
              <w:rPr>
                <w:szCs w:val="22"/>
              </w:rPr>
            </w:pPr>
            <w:r>
              <w:rPr>
                <w:szCs w:val="22"/>
              </w:rPr>
              <w:t>Tel: +385 (0) 1 230 34 46</w:t>
            </w:r>
          </w:p>
          <w:p w14:paraId="2996FD95" w14:textId="77777777" w:rsidR="00DC3925" w:rsidRDefault="00DC3925">
            <w:pPr>
              <w:spacing w:line="240" w:lineRule="auto"/>
              <w:rPr>
                <w:rFonts w:eastAsia="SimSun"/>
                <w:b/>
                <w:szCs w:val="22"/>
              </w:rPr>
            </w:pPr>
          </w:p>
        </w:tc>
        <w:tc>
          <w:tcPr>
            <w:tcW w:w="2509" w:type="pct"/>
            <w:tcBorders>
              <w:top w:val="nil"/>
              <w:left w:val="nil"/>
              <w:bottom w:val="nil"/>
              <w:right w:val="nil"/>
            </w:tcBorders>
          </w:tcPr>
          <w:p w14:paraId="208AF780" w14:textId="77777777" w:rsidR="00DC3925" w:rsidRDefault="005003DF">
            <w:pPr>
              <w:tabs>
                <w:tab w:val="left" w:pos="-720"/>
                <w:tab w:val="left" w:pos="4536"/>
              </w:tabs>
              <w:suppressAutoHyphens/>
              <w:spacing w:line="240" w:lineRule="auto"/>
              <w:rPr>
                <w:rFonts w:eastAsia="SimSun"/>
                <w:b/>
                <w:szCs w:val="22"/>
                <w:lang w:val="pt-BR"/>
              </w:rPr>
            </w:pPr>
            <w:r>
              <w:rPr>
                <w:rFonts w:eastAsia="SimSun"/>
                <w:b/>
                <w:szCs w:val="22"/>
                <w:lang w:val="pt-BR"/>
              </w:rPr>
              <w:t>România</w:t>
            </w:r>
          </w:p>
          <w:p w14:paraId="0E45B016" w14:textId="77777777" w:rsidR="00DC3925" w:rsidRDefault="005003DF">
            <w:pPr>
              <w:tabs>
                <w:tab w:val="left" w:pos="-720"/>
                <w:tab w:val="left" w:pos="4536"/>
              </w:tabs>
              <w:suppressAutoHyphens/>
              <w:spacing w:line="240" w:lineRule="auto"/>
              <w:rPr>
                <w:rFonts w:eastAsia="SimSun"/>
                <w:szCs w:val="22"/>
                <w:lang w:val="pt-BR"/>
              </w:rPr>
            </w:pPr>
            <w:r>
              <w:rPr>
                <w:rFonts w:eastAsia="SimSun"/>
                <w:szCs w:val="22"/>
                <w:lang w:val="pt-BR"/>
              </w:rPr>
              <w:t>UCB Pharma România S.R.L.</w:t>
            </w:r>
          </w:p>
          <w:p w14:paraId="2280F384" w14:textId="77777777" w:rsidR="00DC3925" w:rsidRDefault="005003DF">
            <w:pPr>
              <w:tabs>
                <w:tab w:val="left" w:pos="-720"/>
                <w:tab w:val="left" w:pos="4536"/>
              </w:tabs>
              <w:suppressAutoHyphens/>
              <w:spacing w:line="240" w:lineRule="auto"/>
              <w:rPr>
                <w:rFonts w:eastAsia="SimSun"/>
                <w:szCs w:val="22"/>
              </w:rPr>
            </w:pPr>
            <w:r>
              <w:rPr>
                <w:rFonts w:eastAsia="SimSun"/>
                <w:szCs w:val="22"/>
              </w:rPr>
              <w:t>Tel: + 40 21 300 29 04</w:t>
            </w:r>
          </w:p>
          <w:p w14:paraId="480AD948" w14:textId="77777777" w:rsidR="00DC3925" w:rsidRDefault="00DC3925">
            <w:pPr>
              <w:tabs>
                <w:tab w:val="left" w:pos="-720"/>
                <w:tab w:val="left" w:pos="4536"/>
              </w:tabs>
              <w:suppressAutoHyphens/>
              <w:spacing w:line="240" w:lineRule="auto"/>
              <w:rPr>
                <w:rFonts w:eastAsia="SimSun"/>
                <w:b/>
                <w:szCs w:val="22"/>
              </w:rPr>
            </w:pPr>
          </w:p>
        </w:tc>
      </w:tr>
      <w:tr w:rsidR="00DC3925" w14:paraId="31345942" w14:textId="77777777">
        <w:trPr>
          <w:cantSplit/>
        </w:trPr>
        <w:tc>
          <w:tcPr>
            <w:tcW w:w="2491" w:type="pct"/>
            <w:tcBorders>
              <w:top w:val="nil"/>
              <w:left w:val="nil"/>
              <w:bottom w:val="nil"/>
              <w:right w:val="nil"/>
            </w:tcBorders>
          </w:tcPr>
          <w:p w14:paraId="6FC893E4" w14:textId="77777777" w:rsidR="00DC3925" w:rsidRDefault="005003DF">
            <w:pPr>
              <w:spacing w:line="240" w:lineRule="auto"/>
              <w:rPr>
                <w:rFonts w:eastAsia="SimSun"/>
                <w:b/>
                <w:szCs w:val="22"/>
                <w:lang w:val="de-AT"/>
              </w:rPr>
            </w:pPr>
            <w:proofErr w:type="spellStart"/>
            <w:r>
              <w:rPr>
                <w:rFonts w:eastAsia="SimSun"/>
                <w:b/>
                <w:szCs w:val="22"/>
                <w:lang w:val="de-AT"/>
              </w:rPr>
              <w:t>Ireland</w:t>
            </w:r>
            <w:proofErr w:type="spellEnd"/>
          </w:p>
          <w:p w14:paraId="7CDE8597" w14:textId="77777777" w:rsidR="00DC3925" w:rsidRDefault="005003DF">
            <w:pPr>
              <w:spacing w:line="240" w:lineRule="auto"/>
              <w:rPr>
                <w:rFonts w:eastAsia="SimSun"/>
                <w:szCs w:val="22"/>
                <w:lang w:val="de-AT"/>
              </w:rPr>
            </w:pPr>
            <w:r>
              <w:rPr>
                <w:rFonts w:eastAsia="SimSun"/>
                <w:szCs w:val="22"/>
                <w:lang w:val="de-AT"/>
              </w:rPr>
              <w:t xml:space="preserve">UCB (Pharma) </w:t>
            </w:r>
            <w:proofErr w:type="spellStart"/>
            <w:r>
              <w:rPr>
                <w:rFonts w:eastAsia="SimSun"/>
                <w:szCs w:val="22"/>
                <w:lang w:val="de-AT"/>
              </w:rPr>
              <w:t>Ireland</w:t>
            </w:r>
            <w:proofErr w:type="spellEnd"/>
            <w:r>
              <w:rPr>
                <w:rFonts w:eastAsia="SimSun"/>
                <w:szCs w:val="22"/>
                <w:lang w:val="de-AT"/>
              </w:rPr>
              <w:t xml:space="preserve"> Ltd.</w:t>
            </w:r>
          </w:p>
          <w:p w14:paraId="7FB7E41E" w14:textId="77777777" w:rsidR="00DC3925" w:rsidRDefault="005003DF">
            <w:pPr>
              <w:spacing w:line="240" w:lineRule="auto"/>
              <w:rPr>
                <w:rFonts w:eastAsia="SimSun"/>
                <w:szCs w:val="22"/>
                <w:lang w:val="de-DE"/>
              </w:rPr>
            </w:pPr>
            <w:r>
              <w:rPr>
                <w:rFonts w:eastAsia="SimSun"/>
                <w:szCs w:val="22"/>
                <w:lang w:val="de-DE"/>
              </w:rPr>
              <w:t xml:space="preserve">Tel: + 353 / (0)1-46 37 395 </w:t>
            </w:r>
          </w:p>
          <w:p w14:paraId="4CB75340" w14:textId="77777777" w:rsidR="00DC3925" w:rsidRDefault="00DC3925">
            <w:pPr>
              <w:spacing w:line="240" w:lineRule="auto"/>
              <w:rPr>
                <w:rFonts w:eastAsia="SimSun"/>
                <w:szCs w:val="22"/>
                <w:lang w:val="de-DE"/>
              </w:rPr>
            </w:pPr>
          </w:p>
        </w:tc>
        <w:tc>
          <w:tcPr>
            <w:tcW w:w="2509" w:type="pct"/>
            <w:tcBorders>
              <w:top w:val="nil"/>
              <w:left w:val="nil"/>
              <w:bottom w:val="nil"/>
              <w:right w:val="nil"/>
            </w:tcBorders>
          </w:tcPr>
          <w:p w14:paraId="30019DEF" w14:textId="77777777" w:rsidR="00DC3925" w:rsidRDefault="005003DF">
            <w:pPr>
              <w:spacing w:line="240" w:lineRule="auto"/>
              <w:rPr>
                <w:rFonts w:eastAsia="SimSun"/>
                <w:szCs w:val="22"/>
                <w:lang w:val="nb-NO"/>
              </w:rPr>
            </w:pPr>
            <w:r>
              <w:rPr>
                <w:rFonts w:eastAsia="SimSun"/>
                <w:b/>
                <w:szCs w:val="22"/>
                <w:lang w:val="nb-NO"/>
              </w:rPr>
              <w:t>Slovenija</w:t>
            </w:r>
          </w:p>
          <w:p w14:paraId="4914B1F1" w14:textId="77777777" w:rsidR="00DC3925" w:rsidRDefault="005003DF">
            <w:pPr>
              <w:spacing w:line="240" w:lineRule="auto"/>
              <w:rPr>
                <w:rFonts w:eastAsia="SimSun"/>
                <w:szCs w:val="22"/>
                <w:lang w:val="nb-NO"/>
              </w:rPr>
            </w:pPr>
            <w:r>
              <w:rPr>
                <w:rFonts w:eastAsia="SimSun"/>
                <w:szCs w:val="22"/>
                <w:lang w:val="nb-NO"/>
              </w:rPr>
              <w:t>Medis, d.o.o.</w:t>
            </w:r>
          </w:p>
          <w:p w14:paraId="39FB3568" w14:textId="77777777" w:rsidR="00DC3925" w:rsidRDefault="005003DF">
            <w:pPr>
              <w:spacing w:line="240" w:lineRule="auto"/>
              <w:rPr>
                <w:rFonts w:eastAsia="SimSun"/>
                <w:szCs w:val="22"/>
                <w:lang w:val="es-ES"/>
              </w:rPr>
            </w:pPr>
            <w:r>
              <w:rPr>
                <w:rFonts w:eastAsia="SimSun"/>
                <w:szCs w:val="22"/>
                <w:lang w:val="es-ES"/>
              </w:rPr>
              <w:t>Tel: + 386 1 589 69 00</w:t>
            </w:r>
          </w:p>
          <w:p w14:paraId="753C9BDD" w14:textId="77777777" w:rsidR="00DC3925" w:rsidRDefault="00DC3925">
            <w:pPr>
              <w:tabs>
                <w:tab w:val="left" w:pos="-720"/>
              </w:tabs>
              <w:suppressAutoHyphens/>
              <w:spacing w:line="240" w:lineRule="auto"/>
              <w:rPr>
                <w:rFonts w:eastAsia="SimSun"/>
                <w:szCs w:val="22"/>
                <w:lang w:val="es-ES"/>
              </w:rPr>
            </w:pPr>
          </w:p>
        </w:tc>
      </w:tr>
      <w:tr w:rsidR="00DC3925" w14:paraId="0BCA830F" w14:textId="77777777">
        <w:trPr>
          <w:cantSplit/>
        </w:trPr>
        <w:tc>
          <w:tcPr>
            <w:tcW w:w="2491" w:type="pct"/>
            <w:tcBorders>
              <w:top w:val="nil"/>
              <w:left w:val="nil"/>
              <w:bottom w:val="nil"/>
              <w:right w:val="nil"/>
            </w:tcBorders>
          </w:tcPr>
          <w:p w14:paraId="40510913" w14:textId="77777777" w:rsidR="00DC3925" w:rsidRPr="007342D5" w:rsidRDefault="005003DF">
            <w:pPr>
              <w:spacing w:line="240" w:lineRule="auto"/>
              <w:rPr>
                <w:rFonts w:eastAsia="SimSun"/>
                <w:b/>
                <w:szCs w:val="22"/>
                <w:lang w:val="en-US"/>
                <w:rPrChange w:id="248" w:author="Author">
                  <w:rPr>
                    <w:rFonts w:eastAsia="SimSun"/>
                    <w:b/>
                    <w:szCs w:val="22"/>
                  </w:rPr>
                </w:rPrChange>
              </w:rPr>
            </w:pPr>
            <w:proofErr w:type="spellStart"/>
            <w:r w:rsidRPr="007342D5">
              <w:rPr>
                <w:rFonts w:eastAsia="SimSun"/>
                <w:b/>
                <w:szCs w:val="22"/>
                <w:lang w:val="en-US"/>
                <w:rPrChange w:id="249" w:author="Author">
                  <w:rPr>
                    <w:rFonts w:eastAsia="SimSun"/>
                    <w:b/>
                    <w:szCs w:val="22"/>
                  </w:rPr>
                </w:rPrChange>
              </w:rPr>
              <w:t>Ísland</w:t>
            </w:r>
            <w:proofErr w:type="spellEnd"/>
          </w:p>
          <w:p w14:paraId="6E34AD3D" w14:textId="77777777" w:rsidR="007342D5" w:rsidRPr="007342D5" w:rsidRDefault="007342D5" w:rsidP="007342D5">
            <w:pPr>
              <w:spacing w:line="240" w:lineRule="auto"/>
              <w:rPr>
                <w:ins w:id="250" w:author="Author"/>
                <w:szCs w:val="22"/>
                <w:lang w:val="en-US"/>
                <w:rPrChange w:id="251" w:author="Author">
                  <w:rPr>
                    <w:ins w:id="252" w:author="Author"/>
                    <w:szCs w:val="22"/>
                  </w:rPr>
                </w:rPrChange>
              </w:rPr>
            </w:pPr>
            <w:ins w:id="253" w:author="Author">
              <w:r w:rsidRPr="007342D5">
                <w:rPr>
                  <w:szCs w:val="22"/>
                  <w:lang w:val="en-US"/>
                  <w:rPrChange w:id="254" w:author="Author">
                    <w:rPr>
                      <w:szCs w:val="22"/>
                    </w:rPr>
                  </w:rPrChange>
                </w:rPr>
                <w:t>UCB Nordic A/S</w:t>
              </w:r>
            </w:ins>
          </w:p>
          <w:p w14:paraId="75E6E17C" w14:textId="77777777" w:rsidR="007342D5" w:rsidRPr="007342D5" w:rsidRDefault="007342D5" w:rsidP="007342D5">
            <w:pPr>
              <w:spacing w:line="240" w:lineRule="auto"/>
              <w:rPr>
                <w:ins w:id="255" w:author="Author"/>
                <w:szCs w:val="22"/>
                <w:lang w:val="en-US"/>
                <w:rPrChange w:id="256" w:author="Author">
                  <w:rPr>
                    <w:ins w:id="257" w:author="Author"/>
                    <w:szCs w:val="22"/>
                  </w:rPr>
                </w:rPrChange>
              </w:rPr>
            </w:pPr>
            <w:proofErr w:type="spellStart"/>
            <w:ins w:id="258" w:author="Author">
              <w:r w:rsidRPr="007342D5">
                <w:rPr>
                  <w:szCs w:val="22"/>
                  <w:lang w:val="en-US"/>
                  <w:rPrChange w:id="259" w:author="Author">
                    <w:rPr>
                      <w:szCs w:val="22"/>
                    </w:rPr>
                  </w:rPrChange>
                </w:rPr>
                <w:t>Sími</w:t>
              </w:r>
              <w:proofErr w:type="spellEnd"/>
              <w:r w:rsidRPr="007342D5">
                <w:rPr>
                  <w:szCs w:val="22"/>
                  <w:lang w:val="en-US"/>
                  <w:rPrChange w:id="260" w:author="Author">
                    <w:rPr>
                      <w:szCs w:val="22"/>
                    </w:rPr>
                  </w:rPrChange>
                </w:rPr>
                <w:t>: + 45 / 32 46 24 00</w:t>
              </w:r>
            </w:ins>
          </w:p>
          <w:p w14:paraId="7FD5FE68" w14:textId="3873ED9A" w:rsidR="00DC3925" w:rsidRPr="007342D5" w:rsidDel="007342D5" w:rsidRDefault="005003DF">
            <w:pPr>
              <w:spacing w:line="240" w:lineRule="auto"/>
              <w:rPr>
                <w:del w:id="261" w:author="Author"/>
                <w:rFonts w:eastAsia="SimSun"/>
                <w:szCs w:val="22"/>
                <w:lang w:val="en-US"/>
                <w:rPrChange w:id="262" w:author="Author">
                  <w:rPr>
                    <w:del w:id="263" w:author="Author"/>
                    <w:rFonts w:eastAsia="SimSun"/>
                    <w:szCs w:val="22"/>
                  </w:rPr>
                </w:rPrChange>
              </w:rPr>
            </w:pPr>
            <w:del w:id="264" w:author="Author">
              <w:r w:rsidRPr="007342D5" w:rsidDel="007342D5">
                <w:rPr>
                  <w:rFonts w:eastAsia="SimSun"/>
                  <w:szCs w:val="22"/>
                  <w:lang w:val="en-US"/>
                  <w:rPrChange w:id="265" w:author="Author">
                    <w:rPr>
                      <w:rFonts w:eastAsia="SimSun"/>
                      <w:szCs w:val="22"/>
                    </w:rPr>
                  </w:rPrChange>
                </w:rPr>
                <w:delText>Vistor hf.</w:delText>
              </w:r>
            </w:del>
          </w:p>
          <w:p w14:paraId="4F8DDA2F" w14:textId="090DB711" w:rsidR="00DC3925" w:rsidRPr="007342D5" w:rsidDel="007342D5" w:rsidRDefault="005003DF">
            <w:pPr>
              <w:spacing w:line="240" w:lineRule="auto"/>
              <w:rPr>
                <w:del w:id="266" w:author="Author"/>
                <w:rFonts w:eastAsia="SimSun"/>
                <w:szCs w:val="22"/>
                <w:lang w:val="en-US"/>
                <w:rPrChange w:id="267" w:author="Author">
                  <w:rPr>
                    <w:del w:id="268" w:author="Author"/>
                    <w:rFonts w:eastAsia="SimSun"/>
                    <w:szCs w:val="22"/>
                  </w:rPr>
                </w:rPrChange>
              </w:rPr>
            </w:pPr>
            <w:del w:id="269" w:author="Author">
              <w:r w:rsidRPr="007342D5" w:rsidDel="007342D5">
                <w:rPr>
                  <w:rFonts w:eastAsia="SimSun"/>
                  <w:szCs w:val="22"/>
                  <w:lang w:val="en-US"/>
                  <w:rPrChange w:id="270" w:author="Author">
                    <w:rPr>
                      <w:rFonts w:eastAsia="SimSun"/>
                      <w:szCs w:val="22"/>
                    </w:rPr>
                  </w:rPrChange>
                </w:rPr>
                <w:delText>Tel: + 354 535 7000</w:delText>
              </w:r>
            </w:del>
          </w:p>
          <w:p w14:paraId="0FF82767" w14:textId="77777777" w:rsidR="00DC3925" w:rsidRPr="007342D5" w:rsidRDefault="00DC3925">
            <w:pPr>
              <w:spacing w:line="240" w:lineRule="auto"/>
              <w:rPr>
                <w:rFonts w:eastAsia="SimSun"/>
                <w:szCs w:val="22"/>
                <w:lang w:val="en-US"/>
                <w:rPrChange w:id="271" w:author="Author">
                  <w:rPr>
                    <w:rFonts w:eastAsia="SimSun"/>
                    <w:szCs w:val="22"/>
                  </w:rPr>
                </w:rPrChange>
              </w:rPr>
            </w:pPr>
          </w:p>
        </w:tc>
        <w:tc>
          <w:tcPr>
            <w:tcW w:w="2509" w:type="pct"/>
            <w:tcBorders>
              <w:top w:val="nil"/>
              <w:left w:val="nil"/>
              <w:bottom w:val="nil"/>
              <w:right w:val="nil"/>
            </w:tcBorders>
          </w:tcPr>
          <w:p w14:paraId="3E0C443A" w14:textId="77777777" w:rsidR="00DC3925" w:rsidRPr="00464181" w:rsidRDefault="005003DF">
            <w:pPr>
              <w:tabs>
                <w:tab w:val="left" w:pos="-720"/>
              </w:tabs>
              <w:suppressAutoHyphens/>
              <w:spacing w:line="240" w:lineRule="auto"/>
              <w:rPr>
                <w:rFonts w:eastAsia="SimSun"/>
                <w:b/>
                <w:szCs w:val="22"/>
                <w:lang w:val="en-US"/>
                <w:rPrChange w:id="272" w:author="Author">
                  <w:rPr>
                    <w:rFonts w:eastAsia="SimSun"/>
                    <w:b/>
                    <w:szCs w:val="22"/>
                  </w:rPr>
                </w:rPrChange>
              </w:rPr>
            </w:pPr>
            <w:proofErr w:type="spellStart"/>
            <w:r w:rsidRPr="00464181">
              <w:rPr>
                <w:rFonts w:eastAsia="SimSun"/>
                <w:b/>
                <w:szCs w:val="22"/>
                <w:lang w:val="en-US"/>
                <w:rPrChange w:id="273" w:author="Author">
                  <w:rPr>
                    <w:rFonts w:eastAsia="SimSun"/>
                    <w:b/>
                    <w:szCs w:val="22"/>
                  </w:rPr>
                </w:rPrChange>
              </w:rPr>
              <w:t>Slovenská</w:t>
            </w:r>
            <w:proofErr w:type="spellEnd"/>
            <w:r w:rsidRPr="00464181">
              <w:rPr>
                <w:rFonts w:eastAsia="SimSun"/>
                <w:b/>
                <w:szCs w:val="22"/>
                <w:lang w:val="en-US"/>
                <w:rPrChange w:id="274" w:author="Author">
                  <w:rPr>
                    <w:rFonts w:eastAsia="SimSun"/>
                    <w:b/>
                    <w:szCs w:val="22"/>
                  </w:rPr>
                </w:rPrChange>
              </w:rPr>
              <w:t xml:space="preserve"> </w:t>
            </w:r>
            <w:proofErr w:type="spellStart"/>
            <w:r w:rsidRPr="00464181">
              <w:rPr>
                <w:rFonts w:eastAsia="SimSun"/>
                <w:b/>
                <w:szCs w:val="22"/>
                <w:lang w:val="en-US"/>
                <w:rPrChange w:id="275" w:author="Author">
                  <w:rPr>
                    <w:rFonts w:eastAsia="SimSun"/>
                    <w:b/>
                    <w:szCs w:val="22"/>
                  </w:rPr>
                </w:rPrChange>
              </w:rPr>
              <w:t>republika</w:t>
            </w:r>
            <w:proofErr w:type="spellEnd"/>
          </w:p>
          <w:p w14:paraId="77A24C8B" w14:textId="77777777" w:rsidR="00DC3925" w:rsidRPr="00464181" w:rsidRDefault="005003DF">
            <w:pPr>
              <w:tabs>
                <w:tab w:val="left" w:pos="-720"/>
              </w:tabs>
              <w:suppressAutoHyphens/>
              <w:spacing w:line="240" w:lineRule="auto"/>
              <w:rPr>
                <w:rFonts w:eastAsia="SimSun"/>
                <w:szCs w:val="22"/>
                <w:lang w:val="en-US"/>
                <w:rPrChange w:id="276" w:author="Author">
                  <w:rPr>
                    <w:rFonts w:eastAsia="SimSun"/>
                    <w:szCs w:val="22"/>
                  </w:rPr>
                </w:rPrChange>
              </w:rPr>
            </w:pPr>
            <w:r w:rsidRPr="00464181">
              <w:rPr>
                <w:rFonts w:eastAsia="SimSun"/>
                <w:szCs w:val="22"/>
                <w:lang w:val="en-US"/>
                <w:rPrChange w:id="277" w:author="Author">
                  <w:rPr>
                    <w:rFonts w:eastAsia="SimSun"/>
                    <w:szCs w:val="22"/>
                  </w:rPr>
                </w:rPrChange>
              </w:rPr>
              <w:t xml:space="preserve">UCB </w:t>
            </w:r>
            <w:proofErr w:type="spellStart"/>
            <w:r w:rsidRPr="00464181">
              <w:rPr>
                <w:rFonts w:eastAsia="SimSun"/>
                <w:szCs w:val="22"/>
                <w:lang w:val="en-US"/>
                <w:rPrChange w:id="278" w:author="Author">
                  <w:rPr>
                    <w:rFonts w:eastAsia="SimSun"/>
                    <w:szCs w:val="22"/>
                  </w:rPr>
                </w:rPrChange>
              </w:rPr>
              <w:t>s.r.o.</w:t>
            </w:r>
            <w:proofErr w:type="spellEnd"/>
            <w:r w:rsidRPr="00464181">
              <w:rPr>
                <w:rFonts w:eastAsia="SimSun"/>
                <w:szCs w:val="22"/>
                <w:lang w:val="en-US"/>
                <w:rPrChange w:id="279" w:author="Author">
                  <w:rPr>
                    <w:rFonts w:eastAsia="SimSun"/>
                    <w:szCs w:val="22"/>
                  </w:rPr>
                </w:rPrChange>
              </w:rPr>
              <w:t xml:space="preserve">, </w:t>
            </w:r>
            <w:proofErr w:type="spellStart"/>
            <w:r w:rsidRPr="00464181">
              <w:rPr>
                <w:rFonts w:eastAsia="SimSun"/>
                <w:szCs w:val="22"/>
                <w:lang w:val="en-US"/>
                <w:rPrChange w:id="280" w:author="Author">
                  <w:rPr>
                    <w:rFonts w:eastAsia="SimSun"/>
                    <w:szCs w:val="22"/>
                  </w:rPr>
                </w:rPrChange>
              </w:rPr>
              <w:t>organizačná</w:t>
            </w:r>
            <w:proofErr w:type="spellEnd"/>
            <w:r w:rsidRPr="00464181">
              <w:rPr>
                <w:rFonts w:eastAsia="SimSun"/>
                <w:szCs w:val="22"/>
                <w:lang w:val="en-US"/>
                <w:rPrChange w:id="281" w:author="Author">
                  <w:rPr>
                    <w:rFonts w:eastAsia="SimSun"/>
                    <w:szCs w:val="22"/>
                  </w:rPr>
                </w:rPrChange>
              </w:rPr>
              <w:t xml:space="preserve"> </w:t>
            </w:r>
            <w:proofErr w:type="spellStart"/>
            <w:r w:rsidRPr="00464181">
              <w:rPr>
                <w:rFonts w:eastAsia="SimSun"/>
                <w:szCs w:val="22"/>
                <w:lang w:val="en-US"/>
                <w:rPrChange w:id="282" w:author="Author">
                  <w:rPr>
                    <w:rFonts w:eastAsia="SimSun"/>
                    <w:szCs w:val="22"/>
                  </w:rPr>
                </w:rPrChange>
              </w:rPr>
              <w:t>zložka</w:t>
            </w:r>
            <w:proofErr w:type="spellEnd"/>
          </w:p>
          <w:p w14:paraId="285F6AC8" w14:textId="77777777" w:rsidR="00DC3925" w:rsidRDefault="005003DF">
            <w:pPr>
              <w:spacing w:line="240" w:lineRule="auto"/>
              <w:rPr>
                <w:rFonts w:eastAsia="SimSun"/>
                <w:szCs w:val="22"/>
              </w:rPr>
            </w:pPr>
            <w:r>
              <w:rPr>
                <w:rFonts w:eastAsia="SimSun"/>
                <w:szCs w:val="22"/>
              </w:rPr>
              <w:t>Tel: + 421 (0) 2 5920 2020</w:t>
            </w:r>
          </w:p>
          <w:p w14:paraId="6F903EEA" w14:textId="77777777" w:rsidR="00DC3925" w:rsidRDefault="00DC3925">
            <w:pPr>
              <w:tabs>
                <w:tab w:val="left" w:pos="-720"/>
              </w:tabs>
              <w:suppressAutoHyphens/>
              <w:spacing w:line="240" w:lineRule="auto"/>
              <w:rPr>
                <w:rFonts w:eastAsia="SimSun"/>
                <w:szCs w:val="22"/>
              </w:rPr>
            </w:pPr>
          </w:p>
        </w:tc>
      </w:tr>
      <w:tr w:rsidR="00DC3925" w14:paraId="711DD56D" w14:textId="77777777">
        <w:trPr>
          <w:cantSplit/>
        </w:trPr>
        <w:tc>
          <w:tcPr>
            <w:tcW w:w="2491" w:type="pct"/>
            <w:tcBorders>
              <w:top w:val="nil"/>
              <w:left w:val="nil"/>
              <w:bottom w:val="nil"/>
              <w:right w:val="nil"/>
            </w:tcBorders>
          </w:tcPr>
          <w:p w14:paraId="7312873A" w14:textId="77777777" w:rsidR="00DC3925" w:rsidRDefault="005003DF">
            <w:pPr>
              <w:spacing w:line="240" w:lineRule="auto"/>
              <w:rPr>
                <w:rFonts w:eastAsia="SimSun"/>
                <w:b/>
                <w:szCs w:val="22"/>
                <w:lang w:val="fi-FI"/>
              </w:rPr>
            </w:pPr>
            <w:r>
              <w:rPr>
                <w:rFonts w:eastAsia="SimSun"/>
                <w:b/>
                <w:szCs w:val="22"/>
                <w:lang w:val="fi-FI"/>
              </w:rPr>
              <w:t>Italia</w:t>
            </w:r>
          </w:p>
          <w:p w14:paraId="28DA9F6D" w14:textId="77777777" w:rsidR="00DC3925" w:rsidRDefault="005003DF">
            <w:pPr>
              <w:spacing w:line="240" w:lineRule="auto"/>
              <w:rPr>
                <w:rFonts w:eastAsia="SimSun"/>
                <w:szCs w:val="22"/>
                <w:lang w:val="fi-FI"/>
              </w:rPr>
            </w:pPr>
            <w:r>
              <w:rPr>
                <w:rFonts w:eastAsia="SimSun"/>
                <w:szCs w:val="22"/>
                <w:lang w:val="fi-FI"/>
              </w:rPr>
              <w:t>UCB Pharma S.p.A.</w:t>
            </w:r>
          </w:p>
          <w:p w14:paraId="6622ED0A" w14:textId="77777777" w:rsidR="00DC3925" w:rsidRDefault="005003DF">
            <w:pPr>
              <w:spacing w:line="240" w:lineRule="auto"/>
              <w:rPr>
                <w:rFonts w:eastAsia="SimSun"/>
                <w:szCs w:val="22"/>
                <w:lang w:val="pt-BR"/>
              </w:rPr>
            </w:pPr>
            <w:r>
              <w:rPr>
                <w:rFonts w:eastAsia="SimSun"/>
                <w:szCs w:val="22"/>
                <w:lang w:val="pt-BR"/>
              </w:rPr>
              <w:t>Tel: + 39 / 02 300 791</w:t>
            </w:r>
          </w:p>
        </w:tc>
        <w:tc>
          <w:tcPr>
            <w:tcW w:w="2509" w:type="pct"/>
            <w:tcBorders>
              <w:top w:val="nil"/>
              <w:left w:val="nil"/>
              <w:bottom w:val="nil"/>
              <w:right w:val="nil"/>
            </w:tcBorders>
          </w:tcPr>
          <w:p w14:paraId="64EC8DAB" w14:textId="77777777" w:rsidR="00DC3925" w:rsidRDefault="005003DF">
            <w:pPr>
              <w:spacing w:line="240" w:lineRule="auto"/>
              <w:rPr>
                <w:rFonts w:eastAsia="SimSun"/>
                <w:b/>
                <w:szCs w:val="22"/>
                <w:lang w:val="sv-SE"/>
              </w:rPr>
            </w:pPr>
            <w:r>
              <w:rPr>
                <w:rFonts w:eastAsia="SimSun"/>
                <w:b/>
                <w:szCs w:val="22"/>
                <w:lang w:val="sv-SE"/>
              </w:rPr>
              <w:t>Suomi/Finland</w:t>
            </w:r>
          </w:p>
          <w:p w14:paraId="6203CEAF" w14:textId="77777777" w:rsidR="00DC3925" w:rsidRDefault="005003DF">
            <w:pPr>
              <w:spacing w:line="240" w:lineRule="auto"/>
              <w:rPr>
                <w:rFonts w:eastAsia="SimSun"/>
                <w:szCs w:val="22"/>
                <w:lang w:val="sv-SE"/>
              </w:rPr>
            </w:pPr>
            <w:r>
              <w:rPr>
                <w:rFonts w:eastAsia="SimSun"/>
                <w:szCs w:val="22"/>
                <w:lang w:val="sv-SE"/>
              </w:rPr>
              <w:t>UCB Pharma Oy Finland</w:t>
            </w:r>
          </w:p>
          <w:p w14:paraId="471CE930" w14:textId="77777777" w:rsidR="00DC3925" w:rsidRDefault="005003DF">
            <w:pPr>
              <w:spacing w:line="240" w:lineRule="auto"/>
              <w:rPr>
                <w:rFonts w:eastAsia="SimSun"/>
                <w:szCs w:val="22"/>
                <w:lang w:val="pt-BR"/>
              </w:rPr>
            </w:pPr>
            <w:r>
              <w:rPr>
                <w:rFonts w:eastAsia="SimSun"/>
                <w:szCs w:val="22"/>
                <w:lang w:val="pt-BR"/>
              </w:rPr>
              <w:t xml:space="preserve">Puh/Tel: </w:t>
            </w:r>
            <w:r>
              <w:rPr>
                <w:szCs w:val="22"/>
                <w:lang w:val="pt-BR"/>
              </w:rPr>
              <w:t>+358 9 2514 4221</w:t>
            </w:r>
          </w:p>
          <w:p w14:paraId="3B2AB991" w14:textId="77777777" w:rsidR="00DC3925" w:rsidRDefault="00DC3925">
            <w:pPr>
              <w:suppressAutoHyphens/>
              <w:spacing w:line="240" w:lineRule="auto"/>
              <w:rPr>
                <w:rFonts w:eastAsia="SimSun"/>
                <w:szCs w:val="22"/>
                <w:lang w:val="pt-BR"/>
              </w:rPr>
            </w:pPr>
          </w:p>
        </w:tc>
      </w:tr>
      <w:tr w:rsidR="00DC3925" w14:paraId="47D63088" w14:textId="77777777">
        <w:trPr>
          <w:cantSplit/>
        </w:trPr>
        <w:tc>
          <w:tcPr>
            <w:tcW w:w="2491" w:type="pct"/>
            <w:tcBorders>
              <w:top w:val="nil"/>
              <w:left w:val="nil"/>
              <w:bottom w:val="nil"/>
              <w:right w:val="nil"/>
            </w:tcBorders>
          </w:tcPr>
          <w:p w14:paraId="2091AA10" w14:textId="77777777" w:rsidR="00DC3925" w:rsidRDefault="005003DF">
            <w:pPr>
              <w:keepNext/>
              <w:spacing w:line="240" w:lineRule="auto"/>
              <w:rPr>
                <w:rFonts w:eastAsia="SimSun"/>
                <w:b/>
                <w:szCs w:val="22"/>
                <w:lang w:val="pt-BR"/>
              </w:rPr>
            </w:pPr>
            <w:r>
              <w:rPr>
                <w:rFonts w:eastAsia="SimSun"/>
                <w:b/>
                <w:szCs w:val="22"/>
              </w:rPr>
              <w:t>Κύπρος</w:t>
            </w:r>
          </w:p>
          <w:p w14:paraId="0F35FE35" w14:textId="77777777" w:rsidR="00DC3925" w:rsidRDefault="005003DF">
            <w:pPr>
              <w:keepNext/>
              <w:spacing w:line="240" w:lineRule="auto"/>
              <w:rPr>
                <w:rFonts w:eastAsia="SimSun"/>
                <w:szCs w:val="22"/>
              </w:rPr>
            </w:pPr>
            <w:r>
              <w:rPr>
                <w:rFonts w:eastAsia="SimSun"/>
                <w:szCs w:val="22"/>
                <w:lang w:val="pt-BR"/>
              </w:rPr>
              <w:t xml:space="preserve">Lifepharma (Z.A.M.) </w:t>
            </w:r>
            <w:r>
              <w:rPr>
                <w:rFonts w:eastAsia="SimSun"/>
                <w:szCs w:val="22"/>
              </w:rPr>
              <w:t>Ltd</w:t>
            </w:r>
          </w:p>
          <w:p w14:paraId="2565FB4A" w14:textId="77777777" w:rsidR="00DC3925" w:rsidRDefault="005003DF">
            <w:pPr>
              <w:keepNext/>
              <w:tabs>
                <w:tab w:val="left" w:pos="-720"/>
              </w:tabs>
              <w:suppressAutoHyphens/>
              <w:spacing w:line="240" w:lineRule="auto"/>
              <w:rPr>
                <w:rFonts w:eastAsia="SimSun"/>
                <w:szCs w:val="22"/>
              </w:rPr>
            </w:pPr>
            <w:r>
              <w:rPr>
                <w:rFonts w:eastAsia="SimSun"/>
                <w:szCs w:val="22"/>
              </w:rPr>
              <w:t xml:space="preserve">Τηλ: + 357 22 34 74 40 </w:t>
            </w:r>
          </w:p>
          <w:p w14:paraId="54661D06" w14:textId="77777777" w:rsidR="00DC3925" w:rsidRDefault="00DC3925">
            <w:pPr>
              <w:keepNext/>
              <w:spacing w:line="240" w:lineRule="auto"/>
              <w:rPr>
                <w:rFonts w:eastAsia="SimSun"/>
                <w:szCs w:val="22"/>
              </w:rPr>
            </w:pPr>
          </w:p>
        </w:tc>
        <w:tc>
          <w:tcPr>
            <w:tcW w:w="2509" w:type="pct"/>
            <w:tcBorders>
              <w:top w:val="nil"/>
              <w:left w:val="nil"/>
              <w:bottom w:val="nil"/>
              <w:right w:val="nil"/>
            </w:tcBorders>
          </w:tcPr>
          <w:p w14:paraId="6C745288" w14:textId="77777777" w:rsidR="00DC3925" w:rsidRDefault="005003DF">
            <w:pPr>
              <w:keepNext/>
              <w:spacing w:line="240" w:lineRule="auto"/>
              <w:rPr>
                <w:rFonts w:eastAsia="SimSun"/>
                <w:b/>
                <w:szCs w:val="22"/>
                <w:lang w:val="pt-BR"/>
              </w:rPr>
            </w:pPr>
            <w:r>
              <w:rPr>
                <w:rFonts w:eastAsia="SimSun"/>
                <w:b/>
                <w:szCs w:val="22"/>
                <w:lang w:val="pt-BR"/>
              </w:rPr>
              <w:t>Sverige</w:t>
            </w:r>
          </w:p>
          <w:p w14:paraId="458F2610" w14:textId="77777777" w:rsidR="00DC3925" w:rsidRDefault="005003DF">
            <w:pPr>
              <w:keepNext/>
              <w:spacing w:line="240" w:lineRule="auto"/>
              <w:rPr>
                <w:rFonts w:eastAsia="SimSun"/>
                <w:szCs w:val="22"/>
                <w:lang w:val="pt-BR"/>
              </w:rPr>
            </w:pPr>
            <w:r>
              <w:rPr>
                <w:rFonts w:eastAsia="SimSun"/>
                <w:szCs w:val="22"/>
                <w:lang w:val="pt-BR"/>
              </w:rPr>
              <w:t>UCB Nordic A/S</w:t>
            </w:r>
          </w:p>
          <w:p w14:paraId="1FB41AFE" w14:textId="77777777" w:rsidR="00DC3925" w:rsidRDefault="005003DF">
            <w:pPr>
              <w:keepNext/>
              <w:widowControl w:val="0"/>
              <w:spacing w:line="240" w:lineRule="auto"/>
              <w:rPr>
                <w:rFonts w:eastAsia="SimSun"/>
                <w:szCs w:val="22"/>
                <w:lang w:val="pt-BR"/>
              </w:rPr>
            </w:pPr>
            <w:r>
              <w:rPr>
                <w:rFonts w:eastAsia="SimSun"/>
                <w:szCs w:val="22"/>
                <w:lang w:val="pt-BR"/>
              </w:rPr>
              <w:t>Tel: + 46 / (0) 40 29 49 00</w:t>
            </w:r>
          </w:p>
          <w:p w14:paraId="5B7C3A52" w14:textId="77777777" w:rsidR="00DC3925" w:rsidRDefault="00DC3925">
            <w:pPr>
              <w:keepNext/>
              <w:widowControl w:val="0"/>
              <w:spacing w:line="240" w:lineRule="auto"/>
              <w:rPr>
                <w:rFonts w:eastAsia="SimSun"/>
                <w:szCs w:val="22"/>
                <w:lang w:val="pt-BR"/>
              </w:rPr>
            </w:pPr>
          </w:p>
        </w:tc>
      </w:tr>
      <w:tr w:rsidR="00DC3925" w14:paraId="35987B4F" w14:textId="77777777">
        <w:trPr>
          <w:cantSplit/>
        </w:trPr>
        <w:tc>
          <w:tcPr>
            <w:tcW w:w="2491" w:type="pct"/>
            <w:tcBorders>
              <w:top w:val="nil"/>
              <w:left w:val="nil"/>
              <w:bottom w:val="nil"/>
              <w:right w:val="nil"/>
            </w:tcBorders>
          </w:tcPr>
          <w:p w14:paraId="7F10BBF3" w14:textId="77777777" w:rsidR="00DC3925" w:rsidRDefault="005003DF">
            <w:pPr>
              <w:spacing w:line="240" w:lineRule="auto"/>
              <w:rPr>
                <w:rFonts w:eastAsia="SimSun"/>
                <w:b/>
                <w:szCs w:val="22"/>
                <w:lang w:val="pt-BR"/>
              </w:rPr>
            </w:pPr>
            <w:r>
              <w:rPr>
                <w:rFonts w:eastAsia="SimSun"/>
                <w:b/>
                <w:szCs w:val="22"/>
                <w:lang w:val="pt-BR"/>
              </w:rPr>
              <w:t>Latvija</w:t>
            </w:r>
          </w:p>
          <w:p w14:paraId="400764B8" w14:textId="77777777" w:rsidR="00DC3925" w:rsidRDefault="005003DF">
            <w:pPr>
              <w:spacing w:line="240" w:lineRule="auto"/>
              <w:rPr>
                <w:bCs/>
                <w:szCs w:val="22"/>
                <w:lang w:val="lv-LV"/>
              </w:rPr>
            </w:pPr>
            <w:r>
              <w:rPr>
                <w:bCs/>
                <w:szCs w:val="22"/>
                <w:lang w:val="lv-LV"/>
              </w:rPr>
              <w:t xml:space="preserve">Medfiles SIA </w:t>
            </w:r>
          </w:p>
          <w:p w14:paraId="76AFC207" w14:textId="77777777" w:rsidR="00DC3925" w:rsidRDefault="005003DF">
            <w:pPr>
              <w:tabs>
                <w:tab w:val="left" w:pos="-720"/>
              </w:tabs>
              <w:suppressAutoHyphens/>
              <w:spacing w:line="240" w:lineRule="auto"/>
              <w:rPr>
                <w:rFonts w:eastAsia="SimSun"/>
                <w:szCs w:val="22"/>
                <w:lang w:val="pt-BR"/>
              </w:rPr>
            </w:pPr>
            <w:r>
              <w:rPr>
                <w:bCs/>
                <w:szCs w:val="22"/>
                <w:lang w:val="lv-LV"/>
              </w:rPr>
              <w:t>Tel: +371 67 370 250</w:t>
            </w:r>
          </w:p>
        </w:tc>
        <w:tc>
          <w:tcPr>
            <w:tcW w:w="2509" w:type="pct"/>
            <w:tcBorders>
              <w:top w:val="nil"/>
              <w:left w:val="nil"/>
              <w:bottom w:val="nil"/>
              <w:right w:val="nil"/>
            </w:tcBorders>
          </w:tcPr>
          <w:p w14:paraId="4FB388EB" w14:textId="77777777" w:rsidR="00DC3925" w:rsidRDefault="00DC3925">
            <w:pPr>
              <w:widowControl w:val="0"/>
              <w:spacing w:line="240" w:lineRule="auto"/>
              <w:rPr>
                <w:rFonts w:eastAsia="SimSun"/>
                <w:szCs w:val="22"/>
                <w:lang w:val="es-ES"/>
              </w:rPr>
            </w:pPr>
          </w:p>
        </w:tc>
      </w:tr>
    </w:tbl>
    <w:p w14:paraId="35BF5AAB" w14:textId="77777777" w:rsidR="00DC3925" w:rsidRDefault="00DC3925">
      <w:pPr>
        <w:spacing w:line="240" w:lineRule="auto"/>
        <w:rPr>
          <w:rFonts w:eastAsia="SimSun"/>
          <w:szCs w:val="22"/>
          <w:lang w:val="es-ES"/>
        </w:rPr>
      </w:pPr>
    </w:p>
    <w:p w14:paraId="09062B37" w14:textId="77777777" w:rsidR="00DC3925" w:rsidRDefault="005003DF">
      <w:pPr>
        <w:spacing w:line="240" w:lineRule="auto"/>
        <w:ind w:right="-2"/>
        <w:rPr>
          <w:rFonts w:eastAsia="SimSun"/>
          <w:szCs w:val="22"/>
        </w:rPr>
      </w:pPr>
      <w:r>
        <w:rPr>
          <w:rFonts w:eastAsia="SimSun"/>
          <w:b/>
          <w:szCs w:val="22"/>
        </w:rPr>
        <w:t xml:space="preserve">Denne indlægsseddel blev senest ændret </w:t>
      </w:r>
      <w:r>
        <w:rPr>
          <w:rFonts w:eastAsia="MS Mincho"/>
          <w:b/>
          <w:szCs w:val="22"/>
        </w:rPr>
        <w:t>{</w:t>
      </w:r>
      <w:r>
        <w:rPr>
          <w:b/>
          <w:szCs w:val="22"/>
        </w:rPr>
        <w:t>}</w:t>
      </w:r>
      <w:r>
        <w:rPr>
          <w:rFonts w:eastAsia="SimSun"/>
          <w:b/>
          <w:szCs w:val="22"/>
        </w:rPr>
        <w:t xml:space="preserve"> </w:t>
      </w:r>
    </w:p>
    <w:p w14:paraId="4CB48F55" w14:textId="77777777" w:rsidR="00DC3925" w:rsidRDefault="00DC3925">
      <w:pPr>
        <w:spacing w:line="240" w:lineRule="auto"/>
        <w:ind w:right="-2"/>
        <w:rPr>
          <w:rFonts w:eastAsia="SimSun"/>
          <w:szCs w:val="22"/>
        </w:rPr>
      </w:pPr>
    </w:p>
    <w:p w14:paraId="45EB8C1E" w14:textId="77777777" w:rsidR="00DC3925" w:rsidRDefault="005003DF">
      <w:pPr>
        <w:keepNext/>
        <w:spacing w:line="240" w:lineRule="auto"/>
        <w:ind w:right="-2"/>
        <w:rPr>
          <w:rFonts w:eastAsia="SimSun"/>
          <w:szCs w:val="22"/>
        </w:rPr>
      </w:pPr>
      <w:r>
        <w:rPr>
          <w:rFonts w:eastAsia="SimSun"/>
          <w:szCs w:val="22"/>
        </w:rPr>
        <w:t>Andre informationskilder</w:t>
      </w:r>
    </w:p>
    <w:p w14:paraId="786B2560" w14:textId="77777777" w:rsidR="00DC3925" w:rsidRDefault="00DC3925">
      <w:pPr>
        <w:keepNext/>
        <w:spacing w:line="240" w:lineRule="auto"/>
        <w:ind w:right="-2"/>
        <w:rPr>
          <w:rFonts w:eastAsia="SimSun"/>
          <w:szCs w:val="22"/>
        </w:rPr>
      </w:pPr>
    </w:p>
    <w:p w14:paraId="4185C2D8" w14:textId="77777777" w:rsidR="00DC3925" w:rsidRDefault="005003DF">
      <w:pPr>
        <w:spacing w:line="240" w:lineRule="auto"/>
        <w:rPr>
          <w:rFonts w:eastAsia="SimSun"/>
          <w:szCs w:val="22"/>
        </w:rPr>
      </w:pPr>
      <w:r>
        <w:rPr>
          <w:rFonts w:eastAsia="SimSun"/>
          <w:szCs w:val="22"/>
        </w:rPr>
        <w:t xml:space="preserve">De kan finde yderligere oplysninger om dette lægemiddel på Det Europæiske Lægemiddelagenturs hjemmeside </w:t>
      </w:r>
      <w:r>
        <w:fldChar w:fldCharType="begin"/>
      </w:r>
      <w:r>
        <w:instrText>HYPERLINK "https://www.ema.europa.eu/"</w:instrText>
      </w:r>
      <w:r>
        <w:fldChar w:fldCharType="separate"/>
      </w:r>
      <w:r>
        <w:rPr>
          <w:rStyle w:val="Hyperlink"/>
        </w:rPr>
        <w:t>https://www.ema.europa.eu/</w:t>
      </w:r>
      <w:r>
        <w:fldChar w:fldCharType="end"/>
      </w:r>
      <w:r>
        <w:rPr>
          <w:rFonts w:eastAsia="SimSun"/>
          <w:szCs w:val="22"/>
        </w:rPr>
        <w:t xml:space="preserve"> og på Lægemiddelstyrelsens hjemmeside </w:t>
      </w:r>
      <w:r>
        <w:fldChar w:fldCharType="begin"/>
      </w:r>
      <w:r>
        <w:instrText>HYPERLINK "http://www.laegemiddelstyrelsen.dk"</w:instrText>
      </w:r>
      <w:r>
        <w:fldChar w:fldCharType="separate"/>
      </w:r>
      <w:r>
        <w:rPr>
          <w:rStyle w:val="Hyperlink"/>
          <w:color w:val="auto"/>
          <w:szCs w:val="22"/>
        </w:rPr>
        <w:t>http://www.laegemiddelstyrelsen.dk</w:t>
      </w:r>
      <w:r>
        <w:fldChar w:fldCharType="end"/>
      </w:r>
      <w:r>
        <w:rPr>
          <w:rFonts w:eastAsia="SimSun"/>
          <w:szCs w:val="22"/>
        </w:rPr>
        <w:t>.</w:t>
      </w:r>
    </w:p>
    <w:p w14:paraId="4390B2C2" w14:textId="77777777" w:rsidR="00DC3925" w:rsidRDefault="00DC3925">
      <w:pPr>
        <w:spacing w:line="240" w:lineRule="auto"/>
        <w:ind w:right="-2"/>
        <w:rPr>
          <w:rFonts w:eastAsia="SimSun"/>
          <w:szCs w:val="22"/>
        </w:rPr>
      </w:pPr>
    </w:p>
    <w:p w14:paraId="21269199" w14:textId="77777777" w:rsidR="00DC3925" w:rsidRDefault="005003DF">
      <w:pPr>
        <w:spacing w:line="240" w:lineRule="auto"/>
        <w:jc w:val="center"/>
        <w:rPr>
          <w:rFonts w:eastAsia="SimSun"/>
          <w:b/>
          <w:szCs w:val="22"/>
        </w:rPr>
      </w:pPr>
      <w:r>
        <w:rPr>
          <w:rFonts w:eastAsia="SimSun"/>
          <w:szCs w:val="22"/>
        </w:rPr>
        <w:br w:type="page"/>
      </w:r>
      <w:r>
        <w:rPr>
          <w:rFonts w:eastAsia="SimSun"/>
          <w:b/>
          <w:szCs w:val="22"/>
        </w:rPr>
        <w:lastRenderedPageBreak/>
        <w:t xml:space="preserve"> </w:t>
      </w:r>
      <w:bookmarkStart w:id="283" w:name=""/>
      <w:bookmarkStart w:id="284" w:name=""/>
      <w:bookmarkStart w:id="285" w:name=""/>
      <w:bookmarkStart w:id="286" w:name=""/>
      <w:bookmarkStart w:id="287" w:name=""/>
      <w:bookmarkStart w:id="288" w:name=""/>
      <w:bookmarkStart w:id="289" w:name=""/>
      <w:bookmarkStart w:id="290" w:name=""/>
      <w:bookmarkStart w:id="291" w:name=""/>
      <w:bookmarkEnd w:id="283"/>
      <w:bookmarkEnd w:id="284"/>
      <w:bookmarkEnd w:id="285"/>
      <w:bookmarkEnd w:id="286"/>
      <w:bookmarkEnd w:id="287"/>
      <w:bookmarkEnd w:id="288"/>
      <w:bookmarkEnd w:id="289"/>
      <w:bookmarkEnd w:id="290"/>
      <w:bookmarkEnd w:id="291"/>
      <w:r>
        <w:rPr>
          <w:rFonts w:eastAsia="SimSun"/>
          <w:b/>
          <w:szCs w:val="22"/>
        </w:rPr>
        <w:t>Indlægsseddel: Information til patienten</w:t>
      </w:r>
    </w:p>
    <w:p w14:paraId="5FAC5B3E" w14:textId="77777777" w:rsidR="00DC3925" w:rsidRDefault="00DC3925">
      <w:pPr>
        <w:spacing w:line="240" w:lineRule="auto"/>
        <w:jc w:val="center"/>
        <w:rPr>
          <w:rFonts w:eastAsia="SimSun"/>
          <w:b/>
          <w:szCs w:val="22"/>
        </w:rPr>
      </w:pPr>
    </w:p>
    <w:p w14:paraId="7235505B" w14:textId="77777777" w:rsidR="00DC3925" w:rsidRDefault="005003DF">
      <w:pPr>
        <w:spacing w:line="240" w:lineRule="auto"/>
        <w:jc w:val="center"/>
        <w:rPr>
          <w:rFonts w:eastAsia="SimSun"/>
          <w:b/>
          <w:szCs w:val="22"/>
        </w:rPr>
      </w:pPr>
      <w:r>
        <w:rPr>
          <w:rFonts w:eastAsia="SimSun"/>
          <w:b/>
          <w:szCs w:val="22"/>
        </w:rPr>
        <w:t>Keppra 100 mg/ml oral opløsning</w:t>
      </w:r>
    </w:p>
    <w:p w14:paraId="0258B669" w14:textId="77777777" w:rsidR="00DC3925" w:rsidRDefault="005003DF">
      <w:pPr>
        <w:numPr>
          <w:ilvl w:val="12"/>
          <w:numId w:val="0"/>
        </w:numPr>
        <w:spacing w:line="240" w:lineRule="auto"/>
        <w:jc w:val="center"/>
        <w:rPr>
          <w:rFonts w:eastAsia="SimSun"/>
          <w:szCs w:val="22"/>
        </w:rPr>
      </w:pPr>
      <w:r>
        <w:rPr>
          <w:rFonts w:eastAsia="SimSun"/>
          <w:szCs w:val="22"/>
        </w:rPr>
        <w:t>Levetiracetam</w:t>
      </w:r>
    </w:p>
    <w:p w14:paraId="205A9DA8" w14:textId="77777777" w:rsidR="00DC3925" w:rsidRDefault="00DC3925">
      <w:pPr>
        <w:spacing w:line="240" w:lineRule="auto"/>
        <w:jc w:val="center"/>
        <w:rPr>
          <w:rFonts w:eastAsia="SimSun"/>
          <w:szCs w:val="22"/>
        </w:rPr>
      </w:pPr>
    </w:p>
    <w:p w14:paraId="4F5F02C2" w14:textId="77777777" w:rsidR="00DC3925" w:rsidRDefault="005003DF">
      <w:pPr>
        <w:spacing w:line="240" w:lineRule="auto"/>
        <w:ind w:right="-2"/>
        <w:rPr>
          <w:rFonts w:eastAsia="SimSun"/>
          <w:szCs w:val="22"/>
        </w:rPr>
      </w:pPr>
      <w:r>
        <w:rPr>
          <w:rFonts w:eastAsia="SimSun"/>
          <w:b/>
          <w:szCs w:val="22"/>
        </w:rPr>
        <w:t>Læs denne indlægsseddel grundigt, inden De eller Deres barn begynder at tage dette lægemiddel, da den indeholder vigtige oplysninger.</w:t>
      </w:r>
    </w:p>
    <w:p w14:paraId="0AF9BD52" w14:textId="77777777" w:rsidR="00DC3925" w:rsidRDefault="005003DF">
      <w:pPr>
        <w:numPr>
          <w:ilvl w:val="0"/>
          <w:numId w:val="30"/>
        </w:numPr>
        <w:spacing w:line="240" w:lineRule="auto"/>
        <w:ind w:left="567" w:right="-2" w:hanging="567"/>
        <w:rPr>
          <w:rFonts w:eastAsia="SimSun"/>
          <w:szCs w:val="22"/>
        </w:rPr>
      </w:pPr>
      <w:r>
        <w:rPr>
          <w:rFonts w:eastAsia="SimSun"/>
          <w:szCs w:val="22"/>
        </w:rPr>
        <w:t>Gem indlægssedlen. De kan få brug for at læse den igen.</w:t>
      </w:r>
    </w:p>
    <w:p w14:paraId="29E0BB65" w14:textId="77777777" w:rsidR="00DC3925" w:rsidRDefault="005003DF">
      <w:pPr>
        <w:numPr>
          <w:ilvl w:val="0"/>
          <w:numId w:val="30"/>
        </w:numPr>
        <w:spacing w:line="240" w:lineRule="auto"/>
        <w:ind w:left="567" w:right="-2" w:hanging="567"/>
        <w:rPr>
          <w:rFonts w:eastAsia="SimSun"/>
          <w:b/>
          <w:szCs w:val="22"/>
        </w:rPr>
      </w:pPr>
      <w:r>
        <w:rPr>
          <w:rFonts w:eastAsia="SimSun"/>
          <w:szCs w:val="22"/>
        </w:rPr>
        <w:t>Spørg lægen eller apotekspersonalet, hvis der er mere De vil vide.</w:t>
      </w:r>
    </w:p>
    <w:p w14:paraId="2D81EBE8" w14:textId="77777777" w:rsidR="00DC3925" w:rsidRDefault="005003DF">
      <w:pPr>
        <w:numPr>
          <w:ilvl w:val="0"/>
          <w:numId w:val="30"/>
        </w:numPr>
        <w:spacing w:line="240" w:lineRule="auto"/>
        <w:ind w:left="567" w:right="-2" w:hanging="567"/>
        <w:rPr>
          <w:rFonts w:eastAsia="SimSun"/>
          <w:szCs w:val="22"/>
        </w:rPr>
      </w:pPr>
      <w:r>
        <w:rPr>
          <w:rFonts w:eastAsia="SimSun"/>
          <w:szCs w:val="22"/>
        </w:rPr>
        <w:t>Lægen har ordineret Keppra til Dem personligt. Lad derfor være med at give medicinen til andre. Det kan være skadeligt for andre, selvom de har de samme symptomer, som De har.</w:t>
      </w:r>
    </w:p>
    <w:p w14:paraId="6C43F16E" w14:textId="77777777" w:rsidR="00DC3925" w:rsidRDefault="005003DF">
      <w:pPr>
        <w:numPr>
          <w:ilvl w:val="0"/>
          <w:numId w:val="30"/>
        </w:numPr>
        <w:spacing w:line="240" w:lineRule="auto"/>
        <w:ind w:left="567" w:right="-2" w:hanging="567"/>
        <w:rPr>
          <w:rFonts w:eastAsia="SimSun"/>
          <w:szCs w:val="22"/>
        </w:rPr>
      </w:pPr>
      <w:r>
        <w:rPr>
          <w:rFonts w:eastAsia="SimSun"/>
          <w:szCs w:val="22"/>
        </w:rPr>
        <w:t>Kontakt lægen eller apotekspersonalet, hvis De får bivirkninger, herunder bivirkninger, som ikke er nævnt her. Se punkt 4.</w:t>
      </w:r>
    </w:p>
    <w:p w14:paraId="0591F41D" w14:textId="77777777" w:rsidR="00DC3925" w:rsidRDefault="00DC3925">
      <w:pPr>
        <w:numPr>
          <w:ilvl w:val="12"/>
          <w:numId w:val="0"/>
        </w:numPr>
        <w:spacing w:line="240" w:lineRule="auto"/>
        <w:ind w:right="-2"/>
        <w:rPr>
          <w:rFonts w:eastAsia="SimSun"/>
          <w:szCs w:val="22"/>
        </w:rPr>
      </w:pPr>
    </w:p>
    <w:p w14:paraId="4B4EA66B" w14:textId="77777777" w:rsidR="00DC3925" w:rsidRDefault="005003DF">
      <w:pPr>
        <w:pStyle w:val="CommentText"/>
      </w:pPr>
      <w:r>
        <w:rPr>
          <w:rFonts w:ascii="Times New Roman" w:hAnsi="Times New Roman"/>
          <w:sz w:val="22"/>
          <w:szCs w:val="22"/>
        </w:rPr>
        <w:t xml:space="preserve">Se den nyeste indlægsseddel på </w:t>
      </w:r>
      <w:r>
        <w:fldChar w:fldCharType="begin"/>
      </w:r>
      <w:r>
        <w:instrText>HYPERLINK "http://www.indlaegsseddel.dk/"</w:instrText>
      </w:r>
      <w:r>
        <w:fldChar w:fldCharType="separate"/>
      </w:r>
      <w:r>
        <w:rPr>
          <w:rStyle w:val="Hyperlink"/>
          <w:rFonts w:ascii="Times New Roman" w:hAnsi="Times New Roman"/>
          <w:sz w:val="22"/>
          <w:szCs w:val="22"/>
        </w:rPr>
        <w:t>www.indlaegsseddel.dk</w:t>
      </w:r>
      <w:r>
        <w:fldChar w:fldCharType="end"/>
      </w:r>
      <w:r>
        <w:rPr>
          <w:rStyle w:val="Hyperlink"/>
          <w:rFonts w:ascii="Times New Roman" w:hAnsi="Times New Roman"/>
          <w:noProof/>
          <w:sz w:val="22"/>
          <w:szCs w:val="22"/>
        </w:rPr>
        <w:t>.</w:t>
      </w:r>
    </w:p>
    <w:p w14:paraId="23534551" w14:textId="77777777" w:rsidR="00DC3925" w:rsidRDefault="00DC3925">
      <w:pPr>
        <w:numPr>
          <w:ilvl w:val="12"/>
          <w:numId w:val="0"/>
        </w:numPr>
        <w:spacing w:line="240" w:lineRule="auto"/>
        <w:ind w:right="-2"/>
        <w:rPr>
          <w:rFonts w:eastAsia="SimSun"/>
          <w:szCs w:val="22"/>
        </w:rPr>
      </w:pPr>
    </w:p>
    <w:p w14:paraId="4C970439" w14:textId="77777777" w:rsidR="00DC3925" w:rsidRDefault="005003DF">
      <w:pPr>
        <w:numPr>
          <w:ilvl w:val="12"/>
          <w:numId w:val="0"/>
        </w:numPr>
        <w:spacing w:line="240" w:lineRule="auto"/>
        <w:ind w:right="-2"/>
        <w:rPr>
          <w:rFonts w:eastAsia="SimSun"/>
          <w:b/>
          <w:szCs w:val="22"/>
        </w:rPr>
      </w:pPr>
      <w:r>
        <w:rPr>
          <w:rFonts w:eastAsia="SimSun"/>
          <w:b/>
          <w:szCs w:val="22"/>
        </w:rPr>
        <w:t xml:space="preserve">Oversigt over indlægssedlen </w:t>
      </w:r>
    </w:p>
    <w:p w14:paraId="5889E9B4" w14:textId="77777777" w:rsidR="00DC3925" w:rsidRDefault="005003DF">
      <w:pPr>
        <w:numPr>
          <w:ilvl w:val="12"/>
          <w:numId w:val="0"/>
        </w:numPr>
        <w:spacing w:line="240" w:lineRule="auto"/>
        <w:ind w:left="567" w:right="-29" w:hanging="567"/>
        <w:rPr>
          <w:rFonts w:eastAsia="SimSun"/>
          <w:szCs w:val="22"/>
        </w:rPr>
      </w:pPr>
      <w:r>
        <w:rPr>
          <w:rFonts w:eastAsia="SimSun"/>
          <w:szCs w:val="22"/>
        </w:rPr>
        <w:t>1.</w:t>
      </w:r>
      <w:r>
        <w:rPr>
          <w:rFonts w:eastAsia="SimSun"/>
          <w:szCs w:val="22"/>
        </w:rPr>
        <w:tab/>
        <w:t>Virkning og anvendelse</w:t>
      </w:r>
    </w:p>
    <w:p w14:paraId="3DD786EB" w14:textId="77777777" w:rsidR="00DC3925" w:rsidRDefault="005003DF">
      <w:pPr>
        <w:numPr>
          <w:ilvl w:val="12"/>
          <w:numId w:val="0"/>
        </w:numPr>
        <w:spacing w:line="240" w:lineRule="auto"/>
        <w:ind w:left="567" w:right="-29" w:hanging="567"/>
        <w:rPr>
          <w:rFonts w:eastAsia="SimSun"/>
          <w:szCs w:val="22"/>
        </w:rPr>
      </w:pPr>
      <w:r>
        <w:rPr>
          <w:rFonts w:eastAsia="SimSun"/>
          <w:szCs w:val="22"/>
        </w:rPr>
        <w:t>2.</w:t>
      </w:r>
      <w:r>
        <w:rPr>
          <w:rFonts w:eastAsia="SimSun"/>
          <w:szCs w:val="22"/>
        </w:rPr>
        <w:tab/>
        <w:t>Det skal De vide, før De begynder at tage Keppra.</w:t>
      </w:r>
    </w:p>
    <w:p w14:paraId="105FA7C3" w14:textId="77777777" w:rsidR="00DC3925" w:rsidRDefault="005003DF">
      <w:pPr>
        <w:numPr>
          <w:ilvl w:val="12"/>
          <w:numId w:val="0"/>
        </w:numPr>
        <w:spacing w:line="240" w:lineRule="auto"/>
        <w:ind w:left="567" w:right="-29" w:hanging="567"/>
        <w:rPr>
          <w:rFonts w:eastAsia="SimSun"/>
          <w:szCs w:val="22"/>
        </w:rPr>
      </w:pPr>
      <w:r>
        <w:rPr>
          <w:rFonts w:eastAsia="SimSun"/>
          <w:szCs w:val="22"/>
        </w:rPr>
        <w:t>3.</w:t>
      </w:r>
      <w:r>
        <w:rPr>
          <w:rFonts w:eastAsia="SimSun"/>
          <w:szCs w:val="22"/>
        </w:rPr>
        <w:tab/>
        <w:t>Sådan skal De tage Keppra</w:t>
      </w:r>
    </w:p>
    <w:p w14:paraId="40B394C5" w14:textId="77777777" w:rsidR="00DC3925" w:rsidRDefault="005003DF">
      <w:pPr>
        <w:numPr>
          <w:ilvl w:val="12"/>
          <w:numId w:val="0"/>
        </w:numPr>
        <w:spacing w:line="240" w:lineRule="auto"/>
        <w:ind w:left="567" w:right="-29" w:hanging="567"/>
        <w:rPr>
          <w:rFonts w:eastAsia="SimSun"/>
          <w:szCs w:val="22"/>
        </w:rPr>
      </w:pPr>
      <w:r>
        <w:rPr>
          <w:rFonts w:eastAsia="SimSun"/>
          <w:szCs w:val="22"/>
        </w:rPr>
        <w:t>4.</w:t>
      </w:r>
      <w:r>
        <w:rPr>
          <w:rFonts w:eastAsia="SimSun"/>
          <w:szCs w:val="22"/>
        </w:rPr>
        <w:tab/>
        <w:t>Bivirkninger</w:t>
      </w:r>
    </w:p>
    <w:p w14:paraId="445F147F" w14:textId="77777777" w:rsidR="00DC3925" w:rsidRDefault="005003DF">
      <w:pPr>
        <w:numPr>
          <w:ilvl w:val="12"/>
          <w:numId w:val="0"/>
        </w:numPr>
        <w:spacing w:line="240" w:lineRule="auto"/>
        <w:ind w:left="567" w:right="-29" w:hanging="567"/>
        <w:rPr>
          <w:rFonts w:eastAsia="SimSun"/>
          <w:szCs w:val="22"/>
        </w:rPr>
      </w:pPr>
      <w:r>
        <w:rPr>
          <w:rFonts w:eastAsia="SimSun"/>
          <w:szCs w:val="22"/>
        </w:rPr>
        <w:t>5.</w:t>
      </w:r>
      <w:r>
        <w:rPr>
          <w:rFonts w:eastAsia="SimSun"/>
          <w:szCs w:val="22"/>
        </w:rPr>
        <w:tab/>
        <w:t>Opbevaring</w:t>
      </w:r>
    </w:p>
    <w:p w14:paraId="0EA21831" w14:textId="77777777" w:rsidR="00DC3925" w:rsidRDefault="005003DF">
      <w:pPr>
        <w:numPr>
          <w:ilvl w:val="12"/>
          <w:numId w:val="0"/>
        </w:numPr>
        <w:spacing w:line="240" w:lineRule="auto"/>
        <w:ind w:left="567" w:right="-2" w:hanging="567"/>
        <w:rPr>
          <w:rFonts w:eastAsia="SimSun"/>
          <w:szCs w:val="22"/>
        </w:rPr>
      </w:pPr>
      <w:r>
        <w:rPr>
          <w:rFonts w:eastAsia="SimSun"/>
          <w:szCs w:val="22"/>
        </w:rPr>
        <w:t>6.</w:t>
      </w:r>
      <w:r>
        <w:rPr>
          <w:rFonts w:eastAsia="SimSun"/>
          <w:szCs w:val="22"/>
        </w:rPr>
        <w:tab/>
        <w:t>Pakningsstørrelser og yderligere oplysninger</w:t>
      </w:r>
    </w:p>
    <w:p w14:paraId="7B86D149" w14:textId="77777777" w:rsidR="00DC3925" w:rsidRDefault="00DC3925">
      <w:pPr>
        <w:numPr>
          <w:ilvl w:val="12"/>
          <w:numId w:val="0"/>
        </w:numPr>
        <w:spacing w:line="240" w:lineRule="auto"/>
        <w:ind w:right="-2"/>
        <w:rPr>
          <w:rFonts w:eastAsia="SimSun"/>
          <w:szCs w:val="22"/>
        </w:rPr>
      </w:pPr>
    </w:p>
    <w:p w14:paraId="7E17D447" w14:textId="77777777" w:rsidR="00DC3925" w:rsidRDefault="00DC3925">
      <w:pPr>
        <w:numPr>
          <w:ilvl w:val="12"/>
          <w:numId w:val="0"/>
        </w:numPr>
        <w:spacing w:line="240" w:lineRule="auto"/>
        <w:ind w:right="-2"/>
        <w:rPr>
          <w:rFonts w:eastAsia="SimSun"/>
          <w:szCs w:val="22"/>
        </w:rPr>
      </w:pPr>
    </w:p>
    <w:p w14:paraId="7337A43F" w14:textId="77777777" w:rsidR="00DC3925" w:rsidRDefault="005003DF">
      <w:pPr>
        <w:keepNext/>
        <w:numPr>
          <w:ilvl w:val="12"/>
          <w:numId w:val="0"/>
        </w:numPr>
        <w:spacing w:line="240" w:lineRule="auto"/>
        <w:ind w:left="567" w:right="-2" w:hanging="567"/>
        <w:rPr>
          <w:rFonts w:eastAsia="SimSun"/>
          <w:szCs w:val="22"/>
        </w:rPr>
      </w:pPr>
      <w:r>
        <w:rPr>
          <w:rFonts w:eastAsia="SimSun"/>
          <w:b/>
          <w:szCs w:val="22"/>
        </w:rPr>
        <w:t>1.</w:t>
      </w:r>
      <w:r>
        <w:rPr>
          <w:rFonts w:eastAsia="SimSun"/>
          <w:b/>
          <w:szCs w:val="22"/>
        </w:rPr>
        <w:tab/>
        <w:t>Virkning og anvendelse</w:t>
      </w:r>
    </w:p>
    <w:p w14:paraId="38A4F9DA" w14:textId="77777777" w:rsidR="00DC3925" w:rsidRDefault="00DC3925">
      <w:pPr>
        <w:keepNext/>
        <w:numPr>
          <w:ilvl w:val="12"/>
          <w:numId w:val="0"/>
        </w:numPr>
        <w:spacing w:line="240" w:lineRule="auto"/>
        <w:ind w:right="-2"/>
        <w:rPr>
          <w:rFonts w:eastAsia="SimSun"/>
          <w:szCs w:val="22"/>
        </w:rPr>
      </w:pPr>
    </w:p>
    <w:p w14:paraId="2C11E881" w14:textId="77777777" w:rsidR="00DC3925" w:rsidRDefault="005003DF">
      <w:pPr>
        <w:spacing w:line="240" w:lineRule="auto"/>
        <w:rPr>
          <w:rFonts w:eastAsia="SimSun"/>
          <w:szCs w:val="22"/>
        </w:rPr>
      </w:pPr>
      <w:r>
        <w:rPr>
          <w:rFonts w:eastAsia="SimSun"/>
          <w:szCs w:val="22"/>
        </w:rPr>
        <w:t>Levetiracetam er et lægemiddel mod epilepsi (et lægemiddel, som anvendes til behandling af epileptiske anfald).</w:t>
      </w:r>
    </w:p>
    <w:p w14:paraId="46115B34" w14:textId="77777777" w:rsidR="00DC3925" w:rsidRDefault="00DC3925">
      <w:pPr>
        <w:numPr>
          <w:ilvl w:val="12"/>
          <w:numId w:val="0"/>
        </w:numPr>
        <w:spacing w:line="240" w:lineRule="auto"/>
        <w:ind w:right="-2"/>
        <w:rPr>
          <w:rFonts w:eastAsia="SimSun"/>
          <w:szCs w:val="22"/>
        </w:rPr>
      </w:pPr>
    </w:p>
    <w:p w14:paraId="22E4B887" w14:textId="77777777" w:rsidR="00DC3925" w:rsidRDefault="005003DF">
      <w:pPr>
        <w:spacing w:line="240" w:lineRule="auto"/>
        <w:rPr>
          <w:rFonts w:eastAsia="SimSun"/>
          <w:szCs w:val="22"/>
        </w:rPr>
      </w:pPr>
      <w:r>
        <w:rPr>
          <w:rFonts w:eastAsia="SimSun"/>
          <w:szCs w:val="22"/>
        </w:rPr>
        <w:t>Keppra anvendes:</w:t>
      </w:r>
    </w:p>
    <w:p w14:paraId="3B87D654" w14:textId="77777777" w:rsidR="00DC3925" w:rsidRDefault="005003DF">
      <w:pPr>
        <w:numPr>
          <w:ilvl w:val="0"/>
          <w:numId w:val="22"/>
        </w:numPr>
        <w:spacing w:line="240" w:lineRule="auto"/>
        <w:rPr>
          <w:rFonts w:eastAsia="SimSun"/>
          <w:szCs w:val="22"/>
        </w:rPr>
      </w:pPr>
      <w:r>
        <w:rPr>
          <w:rFonts w:eastAsia="SimSun"/>
          <w:szCs w:val="22"/>
        </w:rPr>
        <w:t xml:space="preserve">som monoterapi (eneste lægemiddel) hos voksne og unge over 16 år med nydiagnosticeret epilepsi til behandling af en bestemt type epilepsi. Epilepsi er en tilstand, hvor patienter har gentagne anfald. Levetiracetam anvendes til den type epilepsi, hvor anfaldene til at begynde med kun påvirker en side af hjernen, men kan efterfølgende udvide sig til større områder i begge sider af hjernen (partielt udløste anfald med eller uden </w:t>
      </w:r>
      <w:r>
        <w:rPr>
          <w:szCs w:val="22"/>
        </w:rPr>
        <w:t>sekundær generalisering). De har fået levetiracetam af Deres læge for at nedbringe antallet af anfald.</w:t>
      </w:r>
    </w:p>
    <w:p w14:paraId="653632B3" w14:textId="77777777" w:rsidR="00DC3925" w:rsidRDefault="005003DF">
      <w:pPr>
        <w:numPr>
          <w:ilvl w:val="0"/>
          <w:numId w:val="23"/>
        </w:numPr>
        <w:spacing w:line="240" w:lineRule="auto"/>
        <w:rPr>
          <w:rFonts w:eastAsia="SimSun"/>
          <w:szCs w:val="22"/>
        </w:rPr>
      </w:pPr>
      <w:r>
        <w:rPr>
          <w:rFonts w:eastAsia="SimSun"/>
          <w:szCs w:val="22"/>
        </w:rPr>
        <w:t>som tillæg til andre lægemidler mod epilepsi til behandling af:</w:t>
      </w:r>
    </w:p>
    <w:p w14:paraId="6B43E33A" w14:textId="77777777" w:rsidR="00DC3925" w:rsidRDefault="005003DF">
      <w:pPr>
        <w:numPr>
          <w:ilvl w:val="0"/>
          <w:numId w:val="26"/>
        </w:numPr>
        <w:spacing w:line="240" w:lineRule="auto"/>
        <w:rPr>
          <w:szCs w:val="22"/>
        </w:rPr>
      </w:pPr>
      <w:bookmarkStart w:id="292" w:name=""/>
      <w:bookmarkEnd w:id="292"/>
      <w:r>
        <w:rPr>
          <w:szCs w:val="22"/>
        </w:rPr>
        <w:t>partielt udløste anfald med eller uden generalisering hos voksne, unge, børn og spædbørn, der er over 1 måned gamle</w:t>
      </w:r>
    </w:p>
    <w:p w14:paraId="26711EFC" w14:textId="77777777" w:rsidR="00DC3925" w:rsidRDefault="005003DF">
      <w:pPr>
        <w:numPr>
          <w:ilvl w:val="0"/>
          <w:numId w:val="26"/>
        </w:numPr>
        <w:spacing w:line="240" w:lineRule="auto"/>
        <w:rPr>
          <w:szCs w:val="22"/>
        </w:rPr>
      </w:pPr>
      <w:bookmarkStart w:id="293" w:name=""/>
      <w:bookmarkEnd w:id="293"/>
      <w:r>
        <w:rPr>
          <w:szCs w:val="22"/>
        </w:rPr>
        <w:t xml:space="preserve">myoklone anfald (korte, chok-lignende ryk i en muskel eller i en gruppe af muskler) hos voksne og unge over 12 år med juvenil myoklon epilepsi </w:t>
      </w:r>
    </w:p>
    <w:p w14:paraId="5CBE6736" w14:textId="77777777" w:rsidR="00DC3925" w:rsidRDefault="005003DF">
      <w:pPr>
        <w:numPr>
          <w:ilvl w:val="0"/>
          <w:numId w:val="26"/>
        </w:numPr>
        <w:spacing w:line="240" w:lineRule="auto"/>
        <w:rPr>
          <w:szCs w:val="22"/>
        </w:rPr>
      </w:pPr>
      <w:bookmarkStart w:id="294" w:name=""/>
      <w:bookmarkEnd w:id="294"/>
      <w:r>
        <w:rPr>
          <w:szCs w:val="22"/>
        </w:rPr>
        <w:t xml:space="preserve">primært generaliserede tonisk-kloniske anfald (større anfald inklusiv bevidstløshed) hos voksne og unge over 12 år med idiopatisk generaliseret epilepsi (den type epilepsi, som menes at være genetisk forårsaget). </w:t>
      </w:r>
    </w:p>
    <w:p w14:paraId="0F8A6F44" w14:textId="77777777" w:rsidR="00DC3925" w:rsidRDefault="00DC3925">
      <w:pPr>
        <w:spacing w:line="240" w:lineRule="auto"/>
        <w:rPr>
          <w:szCs w:val="22"/>
        </w:rPr>
      </w:pPr>
    </w:p>
    <w:p w14:paraId="4CDB45B7" w14:textId="77777777" w:rsidR="00DC3925" w:rsidRDefault="00DC3925">
      <w:pPr>
        <w:numPr>
          <w:ilvl w:val="12"/>
          <w:numId w:val="0"/>
        </w:numPr>
        <w:spacing w:line="240" w:lineRule="auto"/>
        <w:ind w:right="-2"/>
        <w:rPr>
          <w:szCs w:val="22"/>
        </w:rPr>
      </w:pPr>
    </w:p>
    <w:p w14:paraId="130E584C" w14:textId="77777777" w:rsidR="00DC3925" w:rsidRDefault="005003DF">
      <w:pPr>
        <w:keepNext/>
        <w:numPr>
          <w:ilvl w:val="12"/>
          <w:numId w:val="0"/>
        </w:numPr>
        <w:spacing w:line="240" w:lineRule="auto"/>
        <w:ind w:left="567" w:right="-2" w:hanging="567"/>
        <w:rPr>
          <w:szCs w:val="22"/>
        </w:rPr>
      </w:pPr>
      <w:r>
        <w:rPr>
          <w:b/>
          <w:szCs w:val="22"/>
        </w:rPr>
        <w:t>2.</w:t>
      </w:r>
      <w:r>
        <w:rPr>
          <w:b/>
          <w:szCs w:val="22"/>
        </w:rPr>
        <w:tab/>
        <w:t>Det skal De vide, før De begynder at tage Keppra</w:t>
      </w:r>
    </w:p>
    <w:p w14:paraId="285E14C8" w14:textId="77777777" w:rsidR="00DC3925" w:rsidRDefault="00DC3925">
      <w:pPr>
        <w:keepNext/>
        <w:spacing w:line="240" w:lineRule="auto"/>
        <w:rPr>
          <w:szCs w:val="22"/>
        </w:rPr>
      </w:pPr>
    </w:p>
    <w:p w14:paraId="3C5006D6" w14:textId="77777777" w:rsidR="00DC3925" w:rsidRDefault="005003DF">
      <w:pPr>
        <w:keepNext/>
        <w:spacing w:line="240" w:lineRule="auto"/>
        <w:ind w:right="-2"/>
        <w:rPr>
          <w:szCs w:val="22"/>
        </w:rPr>
      </w:pPr>
      <w:r>
        <w:rPr>
          <w:b/>
          <w:szCs w:val="22"/>
        </w:rPr>
        <w:t>Tag ikke Keppra</w:t>
      </w:r>
    </w:p>
    <w:p w14:paraId="652312D6" w14:textId="77777777" w:rsidR="00DC3925" w:rsidRDefault="005003DF">
      <w:pPr>
        <w:numPr>
          <w:ilvl w:val="0"/>
          <w:numId w:val="7"/>
        </w:numPr>
        <w:tabs>
          <w:tab w:val="clear" w:pos="360"/>
        </w:tabs>
        <w:spacing w:line="240" w:lineRule="auto"/>
        <w:ind w:left="567" w:right="-2" w:hanging="567"/>
        <w:rPr>
          <w:szCs w:val="22"/>
        </w:rPr>
      </w:pPr>
      <w:r>
        <w:rPr>
          <w:szCs w:val="22"/>
        </w:rPr>
        <w:t xml:space="preserve">Hvis De er allergisk over for levetiracetam, pyrrolidonderivater eller et af de øvrige indholdsstoffer i Keppra (angivet i punkt 6). </w:t>
      </w:r>
    </w:p>
    <w:p w14:paraId="0D968672" w14:textId="77777777" w:rsidR="00DC3925" w:rsidRDefault="00DC3925">
      <w:pPr>
        <w:numPr>
          <w:ilvl w:val="12"/>
          <w:numId w:val="0"/>
        </w:numPr>
        <w:spacing w:line="240" w:lineRule="auto"/>
        <w:ind w:right="-2"/>
        <w:rPr>
          <w:szCs w:val="22"/>
        </w:rPr>
      </w:pPr>
    </w:p>
    <w:p w14:paraId="62B069B3" w14:textId="77777777" w:rsidR="00DC3925" w:rsidRDefault="005003DF">
      <w:pPr>
        <w:keepNext/>
        <w:numPr>
          <w:ilvl w:val="12"/>
          <w:numId w:val="0"/>
        </w:numPr>
        <w:spacing w:line="240" w:lineRule="auto"/>
        <w:ind w:right="-2"/>
        <w:rPr>
          <w:szCs w:val="22"/>
        </w:rPr>
      </w:pPr>
      <w:r>
        <w:rPr>
          <w:b/>
          <w:szCs w:val="22"/>
        </w:rPr>
        <w:t>Advarsler og forsigtighedsregler</w:t>
      </w:r>
    </w:p>
    <w:p w14:paraId="24D3F143" w14:textId="77777777" w:rsidR="00DC3925" w:rsidRDefault="005003DF">
      <w:pPr>
        <w:numPr>
          <w:ilvl w:val="12"/>
          <w:numId w:val="0"/>
        </w:numPr>
        <w:spacing w:line="240" w:lineRule="auto"/>
        <w:ind w:right="-2"/>
        <w:rPr>
          <w:szCs w:val="22"/>
        </w:rPr>
      </w:pPr>
      <w:r>
        <w:rPr>
          <w:szCs w:val="22"/>
        </w:rPr>
        <w:t>Kontakt lægen, før De tager Keppra</w:t>
      </w:r>
    </w:p>
    <w:p w14:paraId="71DB6D21" w14:textId="77777777" w:rsidR="00DC3925" w:rsidRDefault="005003DF">
      <w:pPr>
        <w:numPr>
          <w:ilvl w:val="0"/>
          <w:numId w:val="8"/>
        </w:numPr>
        <w:tabs>
          <w:tab w:val="clear" w:pos="360"/>
        </w:tabs>
        <w:spacing w:line="240" w:lineRule="auto"/>
        <w:ind w:left="567" w:hanging="567"/>
        <w:rPr>
          <w:szCs w:val="22"/>
        </w:rPr>
      </w:pPr>
      <w:r>
        <w:rPr>
          <w:szCs w:val="22"/>
        </w:rPr>
        <w:t>Hvis De lider af nyreproblemer. Følg lægens instruktioner. Han/hun kan afgøre, om Deres dosis skal justeres.</w:t>
      </w:r>
    </w:p>
    <w:p w14:paraId="09F68A5F" w14:textId="77777777" w:rsidR="00DC3925" w:rsidRDefault="005003DF">
      <w:pPr>
        <w:numPr>
          <w:ilvl w:val="0"/>
          <w:numId w:val="8"/>
        </w:numPr>
        <w:tabs>
          <w:tab w:val="clear" w:pos="360"/>
        </w:tabs>
        <w:spacing w:line="240" w:lineRule="auto"/>
        <w:ind w:left="567" w:hanging="567"/>
        <w:rPr>
          <w:szCs w:val="22"/>
        </w:rPr>
      </w:pPr>
      <w:r>
        <w:rPr>
          <w:szCs w:val="22"/>
        </w:rPr>
        <w:lastRenderedPageBreak/>
        <w:t>Hvis De bemærker en stagnation i væksten eller uventet pubertetsudvikling hos Deres barn, så kontakt Deres læge.</w:t>
      </w:r>
    </w:p>
    <w:p w14:paraId="522709E5" w14:textId="77777777" w:rsidR="00DC3925" w:rsidRDefault="005003DF">
      <w:pPr>
        <w:numPr>
          <w:ilvl w:val="0"/>
          <w:numId w:val="8"/>
        </w:numPr>
        <w:tabs>
          <w:tab w:val="clear" w:pos="360"/>
        </w:tabs>
        <w:spacing w:line="240" w:lineRule="auto"/>
        <w:ind w:left="567" w:hanging="567"/>
        <w:rPr>
          <w:szCs w:val="22"/>
        </w:rPr>
      </w:pPr>
      <w:r>
        <w:rPr>
          <w:szCs w:val="22"/>
        </w:rPr>
        <w:t>En lille andel af de personer, der bliver behandlet med epilepsimedicin, som for eksempel Keppra, har haft selvmordstanker eller tanker om at gøre skade på sig selv. Hvis De har symptomer på depression og/eller selvmordstanker, så kontakt Deres læge.</w:t>
      </w:r>
    </w:p>
    <w:p w14:paraId="3EB3768D" w14:textId="77777777" w:rsidR="00DC3925" w:rsidRDefault="005003DF">
      <w:pPr>
        <w:numPr>
          <w:ilvl w:val="0"/>
          <w:numId w:val="8"/>
        </w:numPr>
        <w:tabs>
          <w:tab w:val="clear" w:pos="360"/>
        </w:tabs>
        <w:spacing w:line="240" w:lineRule="auto"/>
        <w:ind w:left="567" w:hanging="567"/>
        <w:rPr>
          <w:szCs w:val="22"/>
        </w:rPr>
      </w:pPr>
      <w:bookmarkStart w:id="295" w:name="_Hlk47431824"/>
      <w:r>
        <w:rPr>
          <w:rFonts w:eastAsia="Calibri"/>
          <w:szCs w:val="22"/>
        </w:rPr>
        <w:t xml:space="preserve">Hvis De eller nogen i Deres familie har eller tidligere har haft uregelmæssig hjerterytme (synlig på et </w:t>
      </w:r>
      <w:r>
        <w:rPr>
          <w:szCs w:val="22"/>
        </w:rPr>
        <w:t>elektrokardiogram</w:t>
      </w:r>
      <w:r>
        <w:rPr>
          <w:rFonts w:eastAsia="Calibri"/>
          <w:szCs w:val="22"/>
        </w:rPr>
        <w:t xml:space="preserve">), eller hvis De har en sygdom og/eller får en behandling, der gør, at De er tilbøjelig til at få uregelmæssig hjerterytme </w:t>
      </w:r>
      <w:r>
        <w:rPr>
          <w:szCs w:val="22"/>
        </w:rPr>
        <w:t>eller</w:t>
      </w:r>
      <w:r>
        <w:rPr>
          <w:rFonts w:eastAsia="Calibri"/>
          <w:szCs w:val="22"/>
        </w:rPr>
        <w:t xml:space="preserve"> forstyrrelser i saltbalancen. </w:t>
      </w:r>
    </w:p>
    <w:bookmarkEnd w:id="295"/>
    <w:p w14:paraId="05D7C955" w14:textId="77777777" w:rsidR="00DC3925" w:rsidRDefault="00DC3925">
      <w:pPr>
        <w:spacing w:line="240" w:lineRule="auto"/>
        <w:ind w:right="-2"/>
        <w:rPr>
          <w:b/>
          <w:szCs w:val="22"/>
        </w:rPr>
      </w:pPr>
    </w:p>
    <w:p w14:paraId="425367A5" w14:textId="77777777" w:rsidR="00DC3925" w:rsidRDefault="005003DF">
      <w:pPr>
        <w:spacing w:line="240" w:lineRule="auto"/>
        <w:ind w:right="-2"/>
        <w:rPr>
          <w:szCs w:val="22"/>
        </w:rPr>
      </w:pPr>
      <w:r>
        <w:rPr>
          <w:szCs w:val="22"/>
        </w:rPr>
        <w:t>Fortæl altid lægen eller apotekspersonalet, hvis en af følgende bivirkninger bliver alvorlig eller varer længere end et par dage:</w:t>
      </w:r>
    </w:p>
    <w:p w14:paraId="14BBED66" w14:textId="77777777" w:rsidR="00DC3925" w:rsidRDefault="005003DF">
      <w:pPr>
        <w:numPr>
          <w:ilvl w:val="0"/>
          <w:numId w:val="39"/>
        </w:numPr>
        <w:tabs>
          <w:tab w:val="clear" w:pos="720"/>
          <w:tab w:val="num" w:pos="567"/>
        </w:tabs>
        <w:spacing w:line="240" w:lineRule="auto"/>
        <w:ind w:left="567" w:right="-2" w:hanging="567"/>
        <w:rPr>
          <w:szCs w:val="22"/>
        </w:rPr>
      </w:pPr>
      <w:r>
        <w:rPr>
          <w:szCs w:val="22"/>
        </w:rPr>
        <w:t>Unormale tanker, følelse af irritation eller mere aggressive reaktioner end normalt, eller hvis De eller Deres familie og venner bemærker væsentlige humør- eller adfærdsændringer hos Dem.</w:t>
      </w:r>
    </w:p>
    <w:p w14:paraId="088F2E56" w14:textId="77777777" w:rsidR="00DC3925" w:rsidRDefault="005003DF">
      <w:pPr>
        <w:numPr>
          <w:ilvl w:val="0"/>
          <w:numId w:val="39"/>
        </w:numPr>
        <w:tabs>
          <w:tab w:val="num" w:pos="567"/>
        </w:tabs>
        <w:autoSpaceDE/>
        <w:autoSpaceDN/>
        <w:adjustRightInd/>
        <w:spacing w:line="240" w:lineRule="auto"/>
        <w:ind w:left="567" w:hanging="567"/>
        <w:contextualSpacing/>
        <w:rPr>
          <w:rFonts w:eastAsia="Batang"/>
          <w:szCs w:val="22"/>
          <w:lang w:val="en-US"/>
        </w:rPr>
      </w:pPr>
      <w:r>
        <w:rPr>
          <w:szCs w:val="22"/>
          <w:lang w:eastAsia="en-US"/>
        </w:rPr>
        <w:t>Forværring af epilepsi:</w:t>
      </w:r>
    </w:p>
    <w:p w14:paraId="77F14945" w14:textId="77777777" w:rsidR="00DC3925" w:rsidRDefault="005003DF">
      <w:pPr>
        <w:spacing w:line="240" w:lineRule="auto"/>
        <w:ind w:left="567" w:right="-2"/>
        <w:rPr>
          <w:szCs w:val="22"/>
          <w:lang w:eastAsia="en-US"/>
        </w:rPr>
      </w:pPr>
      <w:r>
        <w:rPr>
          <w:szCs w:val="22"/>
          <w:lang w:eastAsia="en-US"/>
        </w:rPr>
        <w:t xml:space="preserve">Deres krampeanfald kan i sjældne tilfælde blive værre eller forekomme hyppigere, hovedsageligt i den første måned efter behandlingsstart eller dosisoptrapning. </w:t>
      </w:r>
      <w:r>
        <w:rPr>
          <w:szCs w:val="22"/>
          <w:lang w:eastAsia="en-US"/>
        </w:rPr>
        <w:br/>
        <w:t xml:space="preserve">Ved en meget sjælden form for tidligt debuterende epilepsi (epilepsi forbundet med SCN8A-mutationer), der forårsager flere typer anfald og tab af færdigheder, kan De </w:t>
      </w:r>
      <w:r>
        <w:t>muligvis</w:t>
      </w:r>
      <w:r>
        <w:rPr>
          <w:szCs w:val="22"/>
          <w:lang w:eastAsia="en-US"/>
        </w:rPr>
        <w:t xml:space="preserve"> bemærke, at anfaldene stadig forekommer eller bliver værre under Deres behandling.</w:t>
      </w:r>
    </w:p>
    <w:p w14:paraId="7E94C676" w14:textId="77777777" w:rsidR="00DC3925" w:rsidRDefault="005003DF">
      <w:pPr>
        <w:spacing w:line="240" w:lineRule="auto"/>
        <w:ind w:right="-2"/>
        <w:rPr>
          <w:szCs w:val="22"/>
        </w:rPr>
      </w:pPr>
      <w:r>
        <w:rPr>
          <w:szCs w:val="22"/>
          <w:lang w:eastAsia="en-US"/>
        </w:rPr>
        <w:br/>
        <w:t>Hvis De oplever et eller flere af disse nye symptomer, mens De tager Keppra, skal De søge læge så hurtigt som muligt.</w:t>
      </w:r>
    </w:p>
    <w:p w14:paraId="2C8E9A60" w14:textId="77777777" w:rsidR="00DC3925" w:rsidRDefault="00DC3925">
      <w:pPr>
        <w:spacing w:line="240" w:lineRule="auto"/>
        <w:ind w:right="-2"/>
        <w:rPr>
          <w:b/>
          <w:szCs w:val="22"/>
        </w:rPr>
      </w:pPr>
    </w:p>
    <w:p w14:paraId="75C511F0" w14:textId="77777777" w:rsidR="00DC3925" w:rsidRDefault="005003DF">
      <w:pPr>
        <w:keepNext/>
        <w:spacing w:line="240" w:lineRule="auto"/>
        <w:ind w:right="-2"/>
        <w:rPr>
          <w:b/>
          <w:szCs w:val="22"/>
        </w:rPr>
      </w:pPr>
      <w:r>
        <w:rPr>
          <w:b/>
          <w:szCs w:val="22"/>
        </w:rPr>
        <w:t>Børn og unge</w:t>
      </w:r>
    </w:p>
    <w:p w14:paraId="244E25D1" w14:textId="77777777" w:rsidR="00DC3925" w:rsidRDefault="005003DF">
      <w:pPr>
        <w:numPr>
          <w:ilvl w:val="0"/>
          <w:numId w:val="8"/>
        </w:numPr>
        <w:tabs>
          <w:tab w:val="clear" w:pos="360"/>
        </w:tabs>
        <w:spacing w:line="240" w:lineRule="auto"/>
        <w:ind w:left="567" w:hanging="567"/>
        <w:rPr>
          <w:szCs w:val="22"/>
        </w:rPr>
      </w:pPr>
      <w:r>
        <w:rPr>
          <w:szCs w:val="22"/>
        </w:rPr>
        <w:t>Keppra, som eneste lægemiddel (monoterapi), er ikke indiceret til børn og unge under 16 år.</w:t>
      </w:r>
    </w:p>
    <w:p w14:paraId="650D7FB1" w14:textId="77777777" w:rsidR="00DC3925" w:rsidRDefault="00DC3925">
      <w:pPr>
        <w:spacing w:line="240" w:lineRule="auto"/>
        <w:ind w:right="-2"/>
        <w:rPr>
          <w:szCs w:val="22"/>
        </w:rPr>
      </w:pPr>
    </w:p>
    <w:p w14:paraId="51E88F0D" w14:textId="77777777" w:rsidR="00DC3925" w:rsidRDefault="005003DF">
      <w:pPr>
        <w:keepNext/>
        <w:spacing w:line="240" w:lineRule="auto"/>
        <w:rPr>
          <w:szCs w:val="22"/>
        </w:rPr>
      </w:pPr>
      <w:r>
        <w:rPr>
          <w:b/>
          <w:szCs w:val="22"/>
        </w:rPr>
        <w:t>Brug af anden medicin sammen med Keppra</w:t>
      </w:r>
    </w:p>
    <w:p w14:paraId="61C4D92F" w14:textId="77777777" w:rsidR="00DC3925" w:rsidRDefault="005003DF">
      <w:pPr>
        <w:keepNext/>
        <w:spacing w:line="240" w:lineRule="auto"/>
        <w:rPr>
          <w:szCs w:val="22"/>
        </w:rPr>
      </w:pPr>
      <w:r>
        <w:rPr>
          <w:szCs w:val="22"/>
          <w:u w:val="single"/>
        </w:rPr>
        <w:t>Fortæl altid lægen eller apotekspersonalet</w:t>
      </w:r>
      <w:r>
        <w:rPr>
          <w:szCs w:val="22"/>
        </w:rPr>
        <w:t xml:space="preserve">, hvis De tager anden medicin, har gjort det for nylig eller planlægger at tage anden medicin. </w:t>
      </w:r>
    </w:p>
    <w:p w14:paraId="57CCDCC1" w14:textId="77777777" w:rsidR="00DC3925" w:rsidRDefault="00DC3925">
      <w:pPr>
        <w:spacing w:line="240" w:lineRule="auto"/>
        <w:ind w:right="-2"/>
        <w:rPr>
          <w:szCs w:val="22"/>
        </w:rPr>
      </w:pPr>
    </w:p>
    <w:p w14:paraId="693DBB8A" w14:textId="77777777" w:rsidR="00DC3925" w:rsidRDefault="005003DF">
      <w:pPr>
        <w:spacing w:line="240" w:lineRule="auto"/>
        <w:ind w:right="-2"/>
        <w:rPr>
          <w:szCs w:val="22"/>
        </w:rPr>
      </w:pPr>
      <w:r>
        <w:rPr>
          <w:szCs w:val="22"/>
        </w:rPr>
        <w:t xml:space="preserve">Tag ikke macrogol (et lægemiddel, som anvendes som afføringsmiddel) en time før og en time efter levetiracetam, da dette kan medføre tab af levetiracetams virkning. </w:t>
      </w:r>
    </w:p>
    <w:p w14:paraId="00509EC3" w14:textId="77777777" w:rsidR="00DC3925" w:rsidRDefault="00DC3925">
      <w:pPr>
        <w:spacing w:line="240" w:lineRule="auto"/>
        <w:ind w:right="-2"/>
        <w:rPr>
          <w:szCs w:val="22"/>
        </w:rPr>
      </w:pPr>
    </w:p>
    <w:p w14:paraId="2FE75B75" w14:textId="77777777" w:rsidR="00DC3925" w:rsidRDefault="005003DF">
      <w:pPr>
        <w:keepNext/>
        <w:spacing w:line="240" w:lineRule="auto"/>
        <w:rPr>
          <w:szCs w:val="22"/>
        </w:rPr>
      </w:pPr>
      <w:r>
        <w:rPr>
          <w:b/>
          <w:szCs w:val="22"/>
        </w:rPr>
        <w:t>Graviditet og amning</w:t>
      </w:r>
    </w:p>
    <w:p w14:paraId="59AC6F52" w14:textId="77777777" w:rsidR="00DC3925" w:rsidRDefault="005003DF">
      <w:pPr>
        <w:spacing w:line="240" w:lineRule="auto"/>
        <w:ind w:right="-2"/>
        <w:rPr>
          <w:szCs w:val="22"/>
        </w:rPr>
      </w:pPr>
      <w:r>
        <w:rPr>
          <w:szCs w:val="22"/>
        </w:rPr>
        <w:t xml:space="preserve">Hvis De er gravid eller ammer, har mistanke om, at De er gravid, eller planlægger at blive gravid, skal De spørge Deres læge til råds, før De tager dette lægemiddel. Levetiracetam må kun anvendes under graviditeten, hvis Deres læge efter omhyggelig vurdering mener, at det er nødvendigt. </w:t>
      </w:r>
    </w:p>
    <w:p w14:paraId="47378085" w14:textId="77777777" w:rsidR="00DC3925" w:rsidRDefault="005003DF">
      <w:pPr>
        <w:spacing w:line="240" w:lineRule="auto"/>
        <w:ind w:right="-2"/>
        <w:rPr>
          <w:szCs w:val="22"/>
        </w:rPr>
      </w:pPr>
      <w:r>
        <w:rPr>
          <w:szCs w:val="22"/>
        </w:rPr>
        <w:t>De bør ikke standse med behandlingen uden aftale med Deres læge.</w:t>
      </w:r>
    </w:p>
    <w:p w14:paraId="374A3F17" w14:textId="77777777" w:rsidR="00DC3925" w:rsidRDefault="005003DF">
      <w:pPr>
        <w:spacing w:line="240" w:lineRule="auto"/>
        <w:ind w:right="-2"/>
        <w:rPr>
          <w:szCs w:val="22"/>
        </w:rPr>
      </w:pPr>
      <w:r>
        <w:rPr>
          <w:szCs w:val="22"/>
        </w:rPr>
        <w:t xml:space="preserve">Risiko for medfødte misdannelser hos Deres ufødte barn kan ikke udelukkes helt. </w:t>
      </w:r>
    </w:p>
    <w:p w14:paraId="366327DA" w14:textId="77777777" w:rsidR="00DC3925" w:rsidRDefault="005003DF">
      <w:pPr>
        <w:spacing w:line="240" w:lineRule="auto"/>
        <w:rPr>
          <w:szCs w:val="22"/>
        </w:rPr>
      </w:pPr>
      <w:r>
        <w:rPr>
          <w:szCs w:val="22"/>
        </w:rPr>
        <w:t>Det anbefales ikke at amme under behandlingen.</w:t>
      </w:r>
    </w:p>
    <w:p w14:paraId="14FCAF83" w14:textId="77777777" w:rsidR="00DC3925" w:rsidRDefault="00DC3925">
      <w:pPr>
        <w:spacing w:line="240" w:lineRule="auto"/>
        <w:rPr>
          <w:szCs w:val="22"/>
        </w:rPr>
      </w:pPr>
    </w:p>
    <w:p w14:paraId="3CE5FBD9" w14:textId="77777777" w:rsidR="00DC3925" w:rsidRDefault="005003DF">
      <w:pPr>
        <w:keepNext/>
        <w:spacing w:line="240" w:lineRule="auto"/>
        <w:ind w:right="-2"/>
        <w:rPr>
          <w:szCs w:val="22"/>
        </w:rPr>
      </w:pPr>
      <w:r>
        <w:rPr>
          <w:b/>
          <w:szCs w:val="22"/>
        </w:rPr>
        <w:t>Trafik- og arbejdssikkerhed</w:t>
      </w:r>
    </w:p>
    <w:p w14:paraId="5DFB83B4" w14:textId="77777777" w:rsidR="00DC3925" w:rsidRDefault="005003DF">
      <w:pPr>
        <w:spacing w:line="240" w:lineRule="auto"/>
        <w:ind w:right="-29"/>
        <w:rPr>
          <w:szCs w:val="22"/>
        </w:rPr>
      </w:pPr>
      <w:r>
        <w:rPr>
          <w:szCs w:val="22"/>
        </w:rPr>
        <w:t>Keppra kan påvirke Deres evne til at køre bil, motorcykel, cykle eller betjene værktøj og maskiner, da det kan give døsighed. Dette er mere sandsynligt i begyndelsen af behandlingen eller efter forøgelse af dosis. De må ikke køre bil, motorcykel, cykle eller anvende maskiner, før De er helt sikker på, at Deres evne til at udføre sådanne aktiviteter ikke er påvirket.</w:t>
      </w:r>
    </w:p>
    <w:p w14:paraId="14F8825C" w14:textId="77777777" w:rsidR="00DC3925" w:rsidRDefault="00DC3925">
      <w:pPr>
        <w:spacing w:line="240" w:lineRule="auto"/>
        <w:ind w:right="-29"/>
        <w:rPr>
          <w:szCs w:val="22"/>
        </w:rPr>
      </w:pPr>
    </w:p>
    <w:p w14:paraId="1CADC177" w14:textId="77777777" w:rsidR="00DC3925" w:rsidRDefault="005003DF">
      <w:pPr>
        <w:keepNext/>
        <w:numPr>
          <w:ilvl w:val="12"/>
          <w:numId w:val="0"/>
        </w:numPr>
        <w:spacing w:line="240" w:lineRule="auto"/>
        <w:ind w:right="-2"/>
        <w:rPr>
          <w:b/>
          <w:szCs w:val="22"/>
        </w:rPr>
      </w:pPr>
      <w:r>
        <w:rPr>
          <w:b/>
          <w:szCs w:val="22"/>
        </w:rPr>
        <w:t>Keppra indeholder methylparahydroxybenzoat, propylparahydroxybenzoat og maltitol</w:t>
      </w:r>
    </w:p>
    <w:p w14:paraId="50E3B4FE" w14:textId="77777777" w:rsidR="00DC3925" w:rsidRDefault="005003DF">
      <w:pPr>
        <w:spacing w:line="240" w:lineRule="auto"/>
        <w:rPr>
          <w:szCs w:val="22"/>
        </w:rPr>
      </w:pPr>
      <w:r>
        <w:rPr>
          <w:szCs w:val="22"/>
        </w:rPr>
        <w:t xml:space="preserve">Keppra oral opløsning indeholder methylparahydroxybenzoat (E 218) og propylparahydroxybenzoat (E 216), som kan medføre allergiske reaktioner (muligvis forsinket). </w:t>
      </w:r>
    </w:p>
    <w:p w14:paraId="4AA3480B" w14:textId="77777777" w:rsidR="00DC3925" w:rsidRDefault="005003DF">
      <w:pPr>
        <w:spacing w:line="240" w:lineRule="auto"/>
        <w:rPr>
          <w:szCs w:val="22"/>
        </w:rPr>
      </w:pPr>
      <w:r>
        <w:rPr>
          <w:szCs w:val="22"/>
        </w:rPr>
        <w:t>Keppra oral opløsning indeholder også flydende maltitol (E 965). Kontakt lægen, før De tager denne medicin, hvis lægen har fortalt Dem, at De ikke tåler visse sukkerarter.</w:t>
      </w:r>
    </w:p>
    <w:p w14:paraId="750FAAAE" w14:textId="77777777" w:rsidR="00DC3925" w:rsidRDefault="00DC3925">
      <w:pPr>
        <w:spacing w:line="240" w:lineRule="auto"/>
        <w:ind w:right="-29"/>
        <w:rPr>
          <w:ins w:id="296" w:author="Author"/>
          <w:szCs w:val="22"/>
        </w:rPr>
      </w:pPr>
    </w:p>
    <w:p w14:paraId="74CA337C" w14:textId="77777777" w:rsidR="001E3C0B" w:rsidRDefault="001E3C0B" w:rsidP="001E3C0B">
      <w:pPr>
        <w:spacing w:line="240" w:lineRule="auto"/>
        <w:ind w:right="-29"/>
        <w:rPr>
          <w:ins w:id="297" w:author="Author"/>
          <w:b/>
          <w:bCs/>
          <w:szCs w:val="22"/>
        </w:rPr>
      </w:pPr>
      <w:ins w:id="298" w:author="Author">
        <w:r w:rsidRPr="009E5B9E">
          <w:rPr>
            <w:b/>
            <w:bCs/>
            <w:szCs w:val="22"/>
          </w:rPr>
          <w:t>Keppra indeholder natrium</w:t>
        </w:r>
      </w:ins>
    </w:p>
    <w:p w14:paraId="0C260433" w14:textId="2658D6B4" w:rsidR="001E3C0B" w:rsidRPr="001E3C0B" w:rsidRDefault="001E3C0B" w:rsidP="001E3C0B">
      <w:pPr>
        <w:spacing w:line="240" w:lineRule="auto"/>
        <w:ind w:right="-29"/>
        <w:rPr>
          <w:ins w:id="299" w:author="Author"/>
          <w:szCs w:val="22"/>
        </w:rPr>
      </w:pPr>
      <w:ins w:id="300" w:author="Author">
        <w:r w:rsidRPr="001E3C0B">
          <w:rPr>
            <w:szCs w:val="22"/>
          </w:rPr>
          <w:t xml:space="preserve">Dette lægemiddel indeholder mindre end 1 mmol (23 mg) natrium pr. </w:t>
        </w:r>
        <w:r>
          <w:rPr>
            <w:szCs w:val="22"/>
          </w:rPr>
          <w:t>ml</w:t>
        </w:r>
        <w:r w:rsidRPr="001E3C0B">
          <w:rPr>
            <w:szCs w:val="22"/>
          </w:rPr>
          <w:t>, dvs. det er i det væsentlige natriumfrit.</w:t>
        </w:r>
      </w:ins>
    </w:p>
    <w:p w14:paraId="0E1D702D" w14:textId="77777777" w:rsidR="001E3C0B" w:rsidRDefault="001E3C0B">
      <w:pPr>
        <w:spacing w:line="240" w:lineRule="auto"/>
        <w:ind w:right="-29"/>
        <w:rPr>
          <w:szCs w:val="22"/>
        </w:rPr>
      </w:pPr>
    </w:p>
    <w:p w14:paraId="7513C97F" w14:textId="77777777" w:rsidR="00DC3925" w:rsidRDefault="00DC3925">
      <w:pPr>
        <w:numPr>
          <w:ilvl w:val="12"/>
          <w:numId w:val="0"/>
        </w:numPr>
        <w:spacing w:line="240" w:lineRule="auto"/>
        <w:ind w:right="-2"/>
        <w:rPr>
          <w:szCs w:val="22"/>
        </w:rPr>
      </w:pPr>
    </w:p>
    <w:p w14:paraId="132609BF" w14:textId="77777777" w:rsidR="00DC3925" w:rsidRDefault="005003DF">
      <w:pPr>
        <w:keepNext/>
        <w:numPr>
          <w:ilvl w:val="12"/>
          <w:numId w:val="0"/>
        </w:numPr>
        <w:spacing w:line="240" w:lineRule="auto"/>
        <w:ind w:left="567" w:right="-2" w:hanging="567"/>
        <w:rPr>
          <w:szCs w:val="22"/>
        </w:rPr>
      </w:pPr>
      <w:r>
        <w:rPr>
          <w:b/>
          <w:szCs w:val="22"/>
        </w:rPr>
        <w:t>3.</w:t>
      </w:r>
      <w:r>
        <w:rPr>
          <w:b/>
          <w:szCs w:val="22"/>
        </w:rPr>
        <w:tab/>
        <w:t xml:space="preserve">Sådan skal De tage Keppra </w:t>
      </w:r>
    </w:p>
    <w:p w14:paraId="35509A90" w14:textId="77777777" w:rsidR="00DC3925" w:rsidRDefault="00DC3925">
      <w:pPr>
        <w:keepNext/>
        <w:numPr>
          <w:ilvl w:val="12"/>
          <w:numId w:val="0"/>
        </w:numPr>
        <w:spacing w:line="240" w:lineRule="auto"/>
        <w:ind w:right="-2"/>
        <w:rPr>
          <w:szCs w:val="22"/>
        </w:rPr>
      </w:pPr>
    </w:p>
    <w:p w14:paraId="7046464C" w14:textId="77777777" w:rsidR="00DC3925" w:rsidRDefault="005003DF">
      <w:pPr>
        <w:spacing w:line="240" w:lineRule="auto"/>
        <w:ind w:right="-2"/>
        <w:rPr>
          <w:szCs w:val="22"/>
        </w:rPr>
      </w:pPr>
      <w:r>
        <w:rPr>
          <w:szCs w:val="22"/>
        </w:rPr>
        <w:t>Tag altid lægemidlet nøjagtigt efter lægens eller apotekspersonalets anvisning. Er De i tvivl, så spørg lægen eller apotekspersonalet.</w:t>
      </w:r>
    </w:p>
    <w:p w14:paraId="5303D675" w14:textId="77777777" w:rsidR="00DC3925" w:rsidRDefault="005003DF">
      <w:pPr>
        <w:spacing w:line="240" w:lineRule="auto"/>
        <w:ind w:right="-2"/>
        <w:rPr>
          <w:szCs w:val="22"/>
        </w:rPr>
      </w:pPr>
      <w:r>
        <w:rPr>
          <w:szCs w:val="22"/>
        </w:rPr>
        <w:t>Keppra skal tages to gange dagligt, én gang om morgenen og én gang om aftenen, på omtrent samme tidspunkt hver dag.</w:t>
      </w:r>
    </w:p>
    <w:p w14:paraId="5547224A" w14:textId="77777777" w:rsidR="00DC3925" w:rsidRDefault="005003DF">
      <w:pPr>
        <w:spacing w:line="240" w:lineRule="auto"/>
        <w:rPr>
          <w:szCs w:val="22"/>
        </w:rPr>
      </w:pPr>
      <w:r>
        <w:rPr>
          <w:szCs w:val="22"/>
        </w:rPr>
        <w:t>Tag altid Keppra nøjagtigt efter lægens anvisning.</w:t>
      </w:r>
    </w:p>
    <w:p w14:paraId="24FB5E48" w14:textId="77777777" w:rsidR="00DC3925" w:rsidRDefault="00DC3925">
      <w:pPr>
        <w:spacing w:line="240" w:lineRule="auto"/>
        <w:ind w:right="-2"/>
        <w:rPr>
          <w:szCs w:val="22"/>
        </w:rPr>
      </w:pPr>
    </w:p>
    <w:p w14:paraId="5A5CAB20" w14:textId="77777777" w:rsidR="00DC3925" w:rsidRDefault="005003DF">
      <w:pPr>
        <w:keepNext/>
        <w:spacing w:line="240" w:lineRule="auto"/>
        <w:ind w:right="-2"/>
        <w:rPr>
          <w:b/>
          <w:i/>
          <w:szCs w:val="22"/>
        </w:rPr>
      </w:pPr>
      <w:r>
        <w:rPr>
          <w:b/>
          <w:i/>
          <w:szCs w:val="22"/>
        </w:rPr>
        <w:t>Monoterapi (fra 16 år)</w:t>
      </w:r>
    </w:p>
    <w:p w14:paraId="301DC298" w14:textId="77777777" w:rsidR="00DC3925" w:rsidRDefault="00DC3925">
      <w:pPr>
        <w:keepNext/>
        <w:spacing w:line="240" w:lineRule="auto"/>
        <w:rPr>
          <w:szCs w:val="22"/>
        </w:rPr>
      </w:pPr>
    </w:p>
    <w:p w14:paraId="00BEFE24" w14:textId="77777777" w:rsidR="00DC3925" w:rsidRDefault="005003DF">
      <w:pPr>
        <w:keepNext/>
        <w:spacing w:line="240" w:lineRule="auto"/>
        <w:rPr>
          <w:b/>
          <w:szCs w:val="22"/>
        </w:rPr>
      </w:pPr>
      <w:r>
        <w:rPr>
          <w:b/>
          <w:szCs w:val="22"/>
        </w:rPr>
        <w:t>Voksne (≥18 år) og unge (fra 16 år):</w:t>
      </w:r>
    </w:p>
    <w:p w14:paraId="3A28520B" w14:textId="77777777" w:rsidR="00DC3925" w:rsidRDefault="005003DF">
      <w:pPr>
        <w:spacing w:line="240" w:lineRule="auto"/>
        <w:rPr>
          <w:szCs w:val="22"/>
        </w:rPr>
      </w:pPr>
      <w:r>
        <w:rPr>
          <w:szCs w:val="22"/>
        </w:rPr>
        <w:t>Udtag den korrekte dosis ved at anvende den 10 ml sprøjte, som er vedlagt i pakningen, og som er beregnet til patienter fra 4 år og opefter.</w:t>
      </w:r>
    </w:p>
    <w:p w14:paraId="37E034DB" w14:textId="77777777" w:rsidR="00DC3925" w:rsidRDefault="005003DF">
      <w:pPr>
        <w:spacing w:line="240" w:lineRule="auto"/>
        <w:rPr>
          <w:rFonts w:eastAsia="SimSun"/>
          <w:szCs w:val="22"/>
        </w:rPr>
      </w:pPr>
      <w:r>
        <w:rPr>
          <w:szCs w:val="22"/>
          <w:u w:val="single"/>
        </w:rPr>
        <w:t>Den anbefalede dosis</w:t>
      </w:r>
      <w:r>
        <w:rPr>
          <w:szCs w:val="22"/>
        </w:rPr>
        <w:t xml:space="preserve"> af Keppra skal tages 2 gange dagligt fordelt på 2 lige store doser. Hver enkelt dosis skal være på mellem 5 ml (500 mg) og 15 ml (1500 mg). Når De begynder at tage Keppra, vil Deres læge ordinere en </w:t>
      </w:r>
      <w:r>
        <w:rPr>
          <w:b/>
          <w:szCs w:val="22"/>
        </w:rPr>
        <w:t>lavere dosis</w:t>
      </w:r>
      <w:r>
        <w:rPr>
          <w:szCs w:val="22"/>
        </w:rPr>
        <w:t xml:space="preserve"> i 2 uger, før De får den laveste daglige dosis.</w:t>
      </w:r>
    </w:p>
    <w:p w14:paraId="2F589817" w14:textId="77777777" w:rsidR="00DC3925" w:rsidRDefault="00DC3925">
      <w:pPr>
        <w:spacing w:line="240" w:lineRule="auto"/>
        <w:ind w:right="-2"/>
        <w:rPr>
          <w:rFonts w:eastAsia="SimSun"/>
          <w:szCs w:val="22"/>
        </w:rPr>
      </w:pPr>
    </w:p>
    <w:p w14:paraId="74CF7EB9" w14:textId="77777777" w:rsidR="00DC3925" w:rsidRDefault="005003DF">
      <w:pPr>
        <w:keepNext/>
        <w:numPr>
          <w:ilvl w:val="12"/>
          <w:numId w:val="0"/>
        </w:numPr>
        <w:spacing w:line="240" w:lineRule="auto"/>
        <w:ind w:right="-2"/>
        <w:rPr>
          <w:rFonts w:eastAsia="SimSun"/>
          <w:szCs w:val="22"/>
        </w:rPr>
      </w:pPr>
      <w:r>
        <w:rPr>
          <w:rFonts w:eastAsia="SimSun"/>
          <w:b/>
          <w:i/>
          <w:szCs w:val="22"/>
        </w:rPr>
        <w:t>Tillægsbehandling</w:t>
      </w:r>
    </w:p>
    <w:p w14:paraId="573D6D47" w14:textId="77777777" w:rsidR="00DC3925" w:rsidRDefault="00DC3925">
      <w:pPr>
        <w:keepNext/>
        <w:numPr>
          <w:ilvl w:val="12"/>
          <w:numId w:val="0"/>
        </w:numPr>
        <w:spacing w:line="240" w:lineRule="auto"/>
        <w:ind w:right="-2"/>
        <w:rPr>
          <w:rFonts w:eastAsia="SimSun"/>
          <w:szCs w:val="22"/>
        </w:rPr>
      </w:pPr>
    </w:p>
    <w:p w14:paraId="6A961030" w14:textId="77777777" w:rsidR="00DC3925" w:rsidRDefault="005003DF">
      <w:pPr>
        <w:keepNext/>
        <w:numPr>
          <w:ilvl w:val="12"/>
          <w:numId w:val="0"/>
        </w:numPr>
        <w:spacing w:line="240" w:lineRule="auto"/>
        <w:ind w:right="-2"/>
        <w:rPr>
          <w:rFonts w:eastAsia="SimSun"/>
          <w:b/>
          <w:szCs w:val="22"/>
        </w:rPr>
      </w:pPr>
      <w:r>
        <w:rPr>
          <w:rFonts w:eastAsia="SimSun"/>
          <w:b/>
          <w:szCs w:val="22"/>
        </w:rPr>
        <w:t>Dosis til voksne og unge (12 til 17 år):</w:t>
      </w:r>
    </w:p>
    <w:p w14:paraId="19F7E1A6" w14:textId="77777777" w:rsidR="00DC3925" w:rsidRDefault="005003DF">
      <w:pPr>
        <w:spacing w:line="240" w:lineRule="auto"/>
        <w:ind w:right="-2"/>
        <w:rPr>
          <w:szCs w:val="22"/>
        </w:rPr>
      </w:pPr>
      <w:r>
        <w:rPr>
          <w:szCs w:val="22"/>
        </w:rPr>
        <w:t xml:space="preserve">Udtag den korrekte dosis ved at anvende den 10 ml sprøjte, som er vedlagt i pakningen, og som er beregnet til patienter fra 4 år og opefter. </w:t>
      </w:r>
    </w:p>
    <w:p w14:paraId="55985979" w14:textId="77777777" w:rsidR="00DC3925" w:rsidRDefault="005003DF">
      <w:pPr>
        <w:spacing w:line="240" w:lineRule="auto"/>
        <w:ind w:right="-2"/>
        <w:rPr>
          <w:rFonts w:eastAsia="SimSun"/>
          <w:i/>
          <w:szCs w:val="22"/>
        </w:rPr>
      </w:pPr>
      <w:r>
        <w:rPr>
          <w:szCs w:val="22"/>
          <w:u w:val="single"/>
        </w:rPr>
        <w:t>Den anbefalede dosis</w:t>
      </w:r>
      <w:r>
        <w:rPr>
          <w:szCs w:val="22"/>
        </w:rPr>
        <w:t xml:space="preserve"> af Keppra skal tages 2 gange dagligt fordelt på 2 lige store doser. Hver enkelt dosis skal være på mellem 5 ml (500 mg) og 15 ml (1500 mg).</w:t>
      </w:r>
    </w:p>
    <w:p w14:paraId="50AD4B53" w14:textId="77777777" w:rsidR="00DC3925" w:rsidRDefault="005003DF">
      <w:pPr>
        <w:numPr>
          <w:ilvl w:val="12"/>
          <w:numId w:val="0"/>
        </w:numPr>
        <w:tabs>
          <w:tab w:val="left" w:pos="567"/>
        </w:tabs>
        <w:spacing w:line="240" w:lineRule="auto"/>
        <w:ind w:right="-2"/>
        <w:rPr>
          <w:rFonts w:eastAsia="SimSun"/>
          <w:b/>
          <w:szCs w:val="22"/>
        </w:rPr>
      </w:pPr>
      <w:r>
        <w:rPr>
          <w:rFonts w:eastAsia="SimSun"/>
          <w:b/>
          <w:szCs w:val="22"/>
        </w:rPr>
        <w:t>Dosis til børn fra 6 måneder og opefter:</w:t>
      </w:r>
    </w:p>
    <w:p w14:paraId="232F9D39" w14:textId="77777777" w:rsidR="00DC3925" w:rsidRDefault="005003DF">
      <w:pPr>
        <w:tabs>
          <w:tab w:val="left" w:pos="567"/>
        </w:tabs>
        <w:spacing w:line="240" w:lineRule="auto"/>
        <w:ind w:right="-2"/>
        <w:rPr>
          <w:rFonts w:eastAsia="SimSun"/>
          <w:szCs w:val="22"/>
        </w:rPr>
      </w:pPr>
      <w:r>
        <w:rPr>
          <w:rFonts w:eastAsia="SimSun"/>
          <w:szCs w:val="22"/>
        </w:rPr>
        <w:t>Deres læge vil ordinere den mest hensigtsmæssige lægemiddelform af Keppra afhængigt af alder, vægt og dosis.</w:t>
      </w:r>
    </w:p>
    <w:p w14:paraId="74AF6706" w14:textId="77777777" w:rsidR="00DC3925" w:rsidRDefault="005003DF">
      <w:pPr>
        <w:tabs>
          <w:tab w:val="left" w:pos="567"/>
        </w:tabs>
        <w:spacing w:line="240" w:lineRule="auto"/>
        <w:ind w:right="-2"/>
        <w:rPr>
          <w:rFonts w:eastAsia="SimSun"/>
          <w:szCs w:val="22"/>
        </w:rPr>
      </w:pPr>
      <w:r>
        <w:rPr>
          <w:rFonts w:eastAsia="SimSun"/>
          <w:b/>
          <w:szCs w:val="22"/>
        </w:rPr>
        <w:t>Til børn fra 6 måneder til under 4 år</w:t>
      </w:r>
      <w:r>
        <w:rPr>
          <w:rFonts w:eastAsia="SimSun"/>
          <w:szCs w:val="22"/>
        </w:rPr>
        <w:t xml:space="preserve"> skal den korrekte dosis udtages ved brug af den </w:t>
      </w:r>
      <w:r>
        <w:rPr>
          <w:rFonts w:eastAsia="SimSun"/>
          <w:b/>
          <w:bCs/>
          <w:szCs w:val="22"/>
        </w:rPr>
        <w:t>5</w:t>
      </w:r>
      <w:r>
        <w:rPr>
          <w:rFonts w:eastAsia="SimSun"/>
          <w:b/>
          <w:szCs w:val="22"/>
        </w:rPr>
        <w:t> ml</w:t>
      </w:r>
      <w:r>
        <w:rPr>
          <w:rFonts w:eastAsia="SimSun"/>
          <w:szCs w:val="22"/>
        </w:rPr>
        <w:t xml:space="preserve"> sprøjte, som er vedlagt i pakningen.</w:t>
      </w:r>
    </w:p>
    <w:p w14:paraId="081050C9" w14:textId="77777777" w:rsidR="00DC3925" w:rsidRDefault="005003DF">
      <w:pPr>
        <w:tabs>
          <w:tab w:val="left" w:pos="567"/>
        </w:tabs>
        <w:spacing w:line="240" w:lineRule="auto"/>
        <w:ind w:right="-2"/>
        <w:rPr>
          <w:rFonts w:eastAsia="SimSun"/>
          <w:szCs w:val="22"/>
        </w:rPr>
      </w:pPr>
      <w:r>
        <w:rPr>
          <w:rFonts w:eastAsia="SimSun"/>
          <w:b/>
          <w:szCs w:val="22"/>
        </w:rPr>
        <w:t>Til børn fra 4 år og opefter</w:t>
      </w:r>
      <w:r>
        <w:rPr>
          <w:rFonts w:eastAsia="SimSun"/>
          <w:szCs w:val="22"/>
        </w:rPr>
        <w:t xml:space="preserve"> skal den korrekte dosis udtages ved brug af den </w:t>
      </w:r>
      <w:r>
        <w:rPr>
          <w:rFonts w:eastAsia="SimSun"/>
          <w:b/>
          <w:szCs w:val="22"/>
        </w:rPr>
        <w:t>10 ml</w:t>
      </w:r>
      <w:r>
        <w:rPr>
          <w:rFonts w:eastAsia="SimSun"/>
          <w:szCs w:val="22"/>
        </w:rPr>
        <w:t xml:space="preserve"> sprøjte, som er vedlagt i pakningen.</w:t>
      </w:r>
    </w:p>
    <w:p w14:paraId="74F7EF61" w14:textId="77777777" w:rsidR="00DC3925" w:rsidRDefault="005003DF">
      <w:pPr>
        <w:tabs>
          <w:tab w:val="left" w:pos="567"/>
        </w:tabs>
        <w:spacing w:line="240" w:lineRule="auto"/>
        <w:ind w:right="-2"/>
        <w:rPr>
          <w:rFonts w:eastAsia="SimSun"/>
          <w:szCs w:val="22"/>
        </w:rPr>
      </w:pPr>
      <w:r>
        <w:rPr>
          <w:szCs w:val="22"/>
          <w:u w:val="single"/>
        </w:rPr>
        <w:t>Den anbefalede dosis</w:t>
      </w:r>
      <w:r>
        <w:rPr>
          <w:szCs w:val="22"/>
        </w:rPr>
        <w:t xml:space="preserve"> af Keppra skal tages 2 gange dagligt fordelt på 2 lige store doser. Hver enkelt dosis skal være på mellem 0,1 ml (10 mg) og 0,3 ml (30 mg) pr. kg legemsvægt (se eksempler på dosis i tabellen nedenfor).</w:t>
      </w:r>
    </w:p>
    <w:p w14:paraId="66A75D90" w14:textId="77777777" w:rsidR="00DC3925" w:rsidRDefault="00DC3925">
      <w:pPr>
        <w:tabs>
          <w:tab w:val="left" w:pos="567"/>
        </w:tabs>
        <w:spacing w:line="240" w:lineRule="auto"/>
        <w:ind w:right="-2"/>
        <w:rPr>
          <w:rFonts w:eastAsia="SimSun"/>
          <w:b/>
          <w:szCs w:val="22"/>
        </w:rPr>
      </w:pPr>
    </w:p>
    <w:p w14:paraId="3DBD4AEF" w14:textId="77777777" w:rsidR="00DC3925" w:rsidRDefault="005003DF">
      <w:pPr>
        <w:keepNext/>
        <w:tabs>
          <w:tab w:val="left" w:pos="567"/>
        </w:tabs>
        <w:spacing w:line="240" w:lineRule="auto"/>
        <w:ind w:right="-2"/>
        <w:rPr>
          <w:rFonts w:eastAsia="SimSun"/>
          <w:b/>
          <w:szCs w:val="22"/>
        </w:rPr>
      </w:pPr>
      <w:r>
        <w:rPr>
          <w:rFonts w:eastAsia="SimSun"/>
          <w:b/>
          <w:szCs w:val="22"/>
        </w:rPr>
        <w:t>Dosis til børn fra 6 måneder og opefter:</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816"/>
        <w:gridCol w:w="4140"/>
      </w:tblGrid>
      <w:tr w:rsidR="00DC3925" w14:paraId="1F3D1FF4" w14:textId="77777777">
        <w:tc>
          <w:tcPr>
            <w:tcW w:w="1242" w:type="dxa"/>
          </w:tcPr>
          <w:p w14:paraId="21F082B3" w14:textId="77777777" w:rsidR="00DC3925" w:rsidRDefault="005003DF">
            <w:pPr>
              <w:spacing w:line="240" w:lineRule="auto"/>
              <w:rPr>
                <w:rFonts w:eastAsia="SimSun"/>
                <w:szCs w:val="22"/>
              </w:rPr>
            </w:pPr>
            <w:r>
              <w:rPr>
                <w:rFonts w:eastAsia="SimSun"/>
                <w:szCs w:val="22"/>
              </w:rPr>
              <w:t>Vægt</w:t>
            </w:r>
          </w:p>
        </w:tc>
        <w:tc>
          <w:tcPr>
            <w:tcW w:w="3816" w:type="dxa"/>
          </w:tcPr>
          <w:p w14:paraId="22D2D8A2" w14:textId="77777777" w:rsidR="00DC3925" w:rsidRDefault="005003DF">
            <w:pPr>
              <w:spacing w:line="240" w:lineRule="auto"/>
              <w:rPr>
                <w:rFonts w:eastAsia="SimSun"/>
                <w:szCs w:val="22"/>
              </w:rPr>
            </w:pPr>
            <w:r>
              <w:rPr>
                <w:rFonts w:eastAsia="SimSun"/>
                <w:szCs w:val="22"/>
              </w:rPr>
              <w:t>Initial dosis: 0,1 ml/kg to gange dagligt</w:t>
            </w:r>
          </w:p>
        </w:tc>
        <w:tc>
          <w:tcPr>
            <w:tcW w:w="4140" w:type="dxa"/>
          </w:tcPr>
          <w:p w14:paraId="0DCD7CE5" w14:textId="77777777" w:rsidR="00DC3925" w:rsidRDefault="005003DF">
            <w:pPr>
              <w:spacing w:line="240" w:lineRule="auto"/>
              <w:rPr>
                <w:rFonts w:eastAsia="SimSun"/>
                <w:szCs w:val="22"/>
              </w:rPr>
            </w:pPr>
            <w:r>
              <w:rPr>
                <w:rFonts w:eastAsia="SimSun"/>
                <w:szCs w:val="22"/>
              </w:rPr>
              <w:t>Maksimal dosis: 0,3 ml/kg to gange dagligt</w:t>
            </w:r>
          </w:p>
        </w:tc>
      </w:tr>
      <w:tr w:rsidR="00DC3925" w14:paraId="6DEF5693" w14:textId="77777777">
        <w:tc>
          <w:tcPr>
            <w:tcW w:w="1242" w:type="dxa"/>
          </w:tcPr>
          <w:p w14:paraId="06FFA76A" w14:textId="77777777" w:rsidR="00DC3925" w:rsidRDefault="005003DF">
            <w:pPr>
              <w:spacing w:line="240" w:lineRule="auto"/>
              <w:rPr>
                <w:rFonts w:eastAsia="SimSun"/>
                <w:szCs w:val="22"/>
              </w:rPr>
            </w:pPr>
            <w:r>
              <w:rPr>
                <w:rFonts w:eastAsia="SimSun"/>
                <w:szCs w:val="22"/>
              </w:rPr>
              <w:t xml:space="preserve">6 kg </w:t>
            </w:r>
          </w:p>
        </w:tc>
        <w:tc>
          <w:tcPr>
            <w:tcW w:w="3816" w:type="dxa"/>
          </w:tcPr>
          <w:p w14:paraId="18C643D5" w14:textId="77777777" w:rsidR="00DC3925" w:rsidRDefault="005003DF">
            <w:pPr>
              <w:spacing w:line="240" w:lineRule="auto"/>
              <w:rPr>
                <w:rFonts w:eastAsia="SimSun"/>
                <w:szCs w:val="22"/>
              </w:rPr>
            </w:pPr>
            <w:r>
              <w:rPr>
                <w:rFonts w:eastAsia="SimSun"/>
                <w:szCs w:val="22"/>
              </w:rPr>
              <w:t>0,6 ml to gange dagligt</w:t>
            </w:r>
          </w:p>
        </w:tc>
        <w:tc>
          <w:tcPr>
            <w:tcW w:w="4140" w:type="dxa"/>
          </w:tcPr>
          <w:p w14:paraId="0925104F" w14:textId="77777777" w:rsidR="00DC3925" w:rsidRDefault="005003DF">
            <w:pPr>
              <w:spacing w:line="240" w:lineRule="auto"/>
              <w:rPr>
                <w:rFonts w:eastAsia="SimSun"/>
                <w:szCs w:val="22"/>
              </w:rPr>
            </w:pPr>
            <w:r>
              <w:rPr>
                <w:rFonts w:eastAsia="SimSun"/>
                <w:szCs w:val="22"/>
              </w:rPr>
              <w:t>1,8 ml to gange dagligt</w:t>
            </w:r>
          </w:p>
        </w:tc>
      </w:tr>
      <w:tr w:rsidR="00DC3925" w14:paraId="60897A81" w14:textId="77777777">
        <w:tc>
          <w:tcPr>
            <w:tcW w:w="1242" w:type="dxa"/>
          </w:tcPr>
          <w:p w14:paraId="11D9483B" w14:textId="77777777" w:rsidR="00DC3925" w:rsidRDefault="005003DF">
            <w:pPr>
              <w:spacing w:line="240" w:lineRule="auto"/>
              <w:rPr>
                <w:rFonts w:eastAsia="SimSun"/>
                <w:szCs w:val="22"/>
              </w:rPr>
            </w:pPr>
            <w:r>
              <w:rPr>
                <w:rFonts w:eastAsia="SimSun"/>
                <w:szCs w:val="22"/>
              </w:rPr>
              <w:t>8 kg</w:t>
            </w:r>
          </w:p>
        </w:tc>
        <w:tc>
          <w:tcPr>
            <w:tcW w:w="3816" w:type="dxa"/>
          </w:tcPr>
          <w:p w14:paraId="57B4B89A" w14:textId="77777777" w:rsidR="00DC3925" w:rsidRDefault="005003DF">
            <w:pPr>
              <w:spacing w:line="240" w:lineRule="auto"/>
              <w:rPr>
                <w:rFonts w:eastAsia="SimSun"/>
                <w:szCs w:val="22"/>
              </w:rPr>
            </w:pPr>
            <w:r>
              <w:rPr>
                <w:rFonts w:eastAsia="SimSun"/>
                <w:szCs w:val="22"/>
              </w:rPr>
              <w:t>0,8 ml to gange dagligt</w:t>
            </w:r>
          </w:p>
        </w:tc>
        <w:tc>
          <w:tcPr>
            <w:tcW w:w="4140" w:type="dxa"/>
          </w:tcPr>
          <w:p w14:paraId="4B1ADC7D" w14:textId="77777777" w:rsidR="00DC3925" w:rsidRDefault="005003DF">
            <w:pPr>
              <w:spacing w:line="240" w:lineRule="auto"/>
              <w:rPr>
                <w:rFonts w:eastAsia="SimSun"/>
                <w:szCs w:val="22"/>
              </w:rPr>
            </w:pPr>
            <w:r>
              <w:rPr>
                <w:rFonts w:eastAsia="SimSun"/>
                <w:szCs w:val="22"/>
              </w:rPr>
              <w:t>2,4 ml to gange dagligt</w:t>
            </w:r>
          </w:p>
        </w:tc>
      </w:tr>
      <w:tr w:rsidR="00DC3925" w14:paraId="370BDCBD" w14:textId="77777777">
        <w:tc>
          <w:tcPr>
            <w:tcW w:w="1242" w:type="dxa"/>
          </w:tcPr>
          <w:p w14:paraId="152D9190" w14:textId="77777777" w:rsidR="00DC3925" w:rsidRDefault="005003DF">
            <w:pPr>
              <w:spacing w:line="240" w:lineRule="auto"/>
              <w:rPr>
                <w:rFonts w:eastAsia="SimSun"/>
                <w:szCs w:val="22"/>
              </w:rPr>
            </w:pPr>
            <w:r>
              <w:rPr>
                <w:rFonts w:eastAsia="SimSun"/>
                <w:szCs w:val="22"/>
              </w:rPr>
              <w:t xml:space="preserve">10 kg </w:t>
            </w:r>
          </w:p>
        </w:tc>
        <w:tc>
          <w:tcPr>
            <w:tcW w:w="3816" w:type="dxa"/>
          </w:tcPr>
          <w:p w14:paraId="10360DF8" w14:textId="77777777" w:rsidR="00DC3925" w:rsidRDefault="005003DF">
            <w:pPr>
              <w:spacing w:line="240" w:lineRule="auto"/>
              <w:rPr>
                <w:rFonts w:eastAsia="SimSun"/>
                <w:szCs w:val="22"/>
              </w:rPr>
            </w:pPr>
            <w:r>
              <w:rPr>
                <w:rFonts w:eastAsia="SimSun"/>
                <w:szCs w:val="22"/>
              </w:rPr>
              <w:t>1 ml to gange dagligt</w:t>
            </w:r>
          </w:p>
        </w:tc>
        <w:tc>
          <w:tcPr>
            <w:tcW w:w="4140" w:type="dxa"/>
          </w:tcPr>
          <w:p w14:paraId="04C28F9B" w14:textId="77777777" w:rsidR="00DC3925" w:rsidRDefault="005003DF">
            <w:pPr>
              <w:spacing w:line="240" w:lineRule="auto"/>
              <w:rPr>
                <w:rFonts w:eastAsia="SimSun"/>
                <w:szCs w:val="22"/>
              </w:rPr>
            </w:pPr>
            <w:r>
              <w:rPr>
                <w:rFonts w:eastAsia="SimSun"/>
                <w:szCs w:val="22"/>
              </w:rPr>
              <w:t>3 ml to gange dagligt</w:t>
            </w:r>
          </w:p>
        </w:tc>
      </w:tr>
      <w:tr w:rsidR="00DC3925" w14:paraId="482A43DF" w14:textId="77777777">
        <w:tc>
          <w:tcPr>
            <w:tcW w:w="1242" w:type="dxa"/>
          </w:tcPr>
          <w:p w14:paraId="5D2017AC" w14:textId="77777777" w:rsidR="00DC3925" w:rsidRDefault="005003DF">
            <w:pPr>
              <w:spacing w:line="240" w:lineRule="auto"/>
              <w:rPr>
                <w:rFonts w:eastAsia="SimSun"/>
                <w:szCs w:val="22"/>
              </w:rPr>
            </w:pPr>
            <w:r>
              <w:rPr>
                <w:rFonts w:eastAsia="SimSun"/>
                <w:szCs w:val="22"/>
              </w:rPr>
              <w:t xml:space="preserve">15 kg </w:t>
            </w:r>
          </w:p>
        </w:tc>
        <w:tc>
          <w:tcPr>
            <w:tcW w:w="3816" w:type="dxa"/>
          </w:tcPr>
          <w:p w14:paraId="33391998" w14:textId="77777777" w:rsidR="00DC3925" w:rsidRDefault="005003DF">
            <w:pPr>
              <w:spacing w:line="240" w:lineRule="auto"/>
              <w:rPr>
                <w:rFonts w:eastAsia="SimSun"/>
                <w:szCs w:val="22"/>
              </w:rPr>
            </w:pPr>
            <w:r>
              <w:rPr>
                <w:rFonts w:eastAsia="SimSun"/>
                <w:szCs w:val="22"/>
              </w:rPr>
              <w:t>1,5 ml to gange dagligt</w:t>
            </w:r>
          </w:p>
        </w:tc>
        <w:tc>
          <w:tcPr>
            <w:tcW w:w="4140" w:type="dxa"/>
          </w:tcPr>
          <w:p w14:paraId="3097BC94" w14:textId="77777777" w:rsidR="00DC3925" w:rsidRDefault="005003DF">
            <w:pPr>
              <w:spacing w:line="240" w:lineRule="auto"/>
              <w:rPr>
                <w:rFonts w:eastAsia="SimSun"/>
                <w:szCs w:val="22"/>
              </w:rPr>
            </w:pPr>
            <w:r>
              <w:rPr>
                <w:rFonts w:eastAsia="SimSun"/>
                <w:szCs w:val="22"/>
              </w:rPr>
              <w:t>4,5 ml to gange dagligt</w:t>
            </w:r>
          </w:p>
        </w:tc>
      </w:tr>
      <w:tr w:rsidR="00DC3925" w14:paraId="6B7541C0" w14:textId="77777777">
        <w:tc>
          <w:tcPr>
            <w:tcW w:w="1242" w:type="dxa"/>
          </w:tcPr>
          <w:p w14:paraId="187A8E24" w14:textId="77777777" w:rsidR="00DC3925" w:rsidRDefault="005003DF">
            <w:pPr>
              <w:spacing w:line="240" w:lineRule="auto"/>
              <w:rPr>
                <w:rFonts w:eastAsia="SimSun"/>
                <w:szCs w:val="22"/>
              </w:rPr>
            </w:pPr>
            <w:r>
              <w:rPr>
                <w:rFonts w:eastAsia="SimSun"/>
                <w:szCs w:val="22"/>
              </w:rPr>
              <w:t xml:space="preserve">20 kg </w:t>
            </w:r>
          </w:p>
        </w:tc>
        <w:tc>
          <w:tcPr>
            <w:tcW w:w="3816" w:type="dxa"/>
          </w:tcPr>
          <w:p w14:paraId="30ABC389" w14:textId="77777777" w:rsidR="00DC3925" w:rsidRDefault="005003DF">
            <w:pPr>
              <w:spacing w:line="240" w:lineRule="auto"/>
              <w:rPr>
                <w:rFonts w:eastAsia="SimSun"/>
                <w:szCs w:val="22"/>
              </w:rPr>
            </w:pPr>
            <w:r>
              <w:rPr>
                <w:rFonts w:eastAsia="SimSun"/>
                <w:szCs w:val="22"/>
              </w:rPr>
              <w:t>2 ml to gange dagligt</w:t>
            </w:r>
          </w:p>
        </w:tc>
        <w:tc>
          <w:tcPr>
            <w:tcW w:w="4140" w:type="dxa"/>
          </w:tcPr>
          <w:p w14:paraId="48792B0C" w14:textId="77777777" w:rsidR="00DC3925" w:rsidRDefault="005003DF">
            <w:pPr>
              <w:spacing w:line="240" w:lineRule="auto"/>
              <w:rPr>
                <w:rFonts w:eastAsia="SimSun"/>
                <w:szCs w:val="22"/>
              </w:rPr>
            </w:pPr>
            <w:r>
              <w:rPr>
                <w:rFonts w:eastAsia="SimSun"/>
                <w:szCs w:val="22"/>
              </w:rPr>
              <w:t>6 ml to gange dagligt</w:t>
            </w:r>
          </w:p>
        </w:tc>
      </w:tr>
      <w:tr w:rsidR="00DC3925" w14:paraId="60E29F5C" w14:textId="77777777">
        <w:tc>
          <w:tcPr>
            <w:tcW w:w="1242" w:type="dxa"/>
          </w:tcPr>
          <w:p w14:paraId="0C684D27" w14:textId="77777777" w:rsidR="00DC3925" w:rsidRDefault="005003DF">
            <w:pPr>
              <w:spacing w:line="240" w:lineRule="auto"/>
              <w:rPr>
                <w:rFonts w:eastAsia="SimSun"/>
                <w:szCs w:val="22"/>
              </w:rPr>
            </w:pPr>
            <w:r>
              <w:rPr>
                <w:rFonts w:eastAsia="SimSun"/>
                <w:szCs w:val="22"/>
              </w:rPr>
              <w:t>25 kg</w:t>
            </w:r>
          </w:p>
        </w:tc>
        <w:tc>
          <w:tcPr>
            <w:tcW w:w="3816" w:type="dxa"/>
          </w:tcPr>
          <w:p w14:paraId="186481F3" w14:textId="77777777" w:rsidR="00DC3925" w:rsidRDefault="005003DF">
            <w:pPr>
              <w:spacing w:line="240" w:lineRule="auto"/>
              <w:rPr>
                <w:rFonts w:eastAsia="SimSun"/>
                <w:szCs w:val="22"/>
              </w:rPr>
            </w:pPr>
            <w:r>
              <w:rPr>
                <w:rFonts w:eastAsia="SimSun"/>
                <w:szCs w:val="22"/>
              </w:rPr>
              <w:t>2,5 ml to gange dagligt</w:t>
            </w:r>
          </w:p>
        </w:tc>
        <w:tc>
          <w:tcPr>
            <w:tcW w:w="4140" w:type="dxa"/>
          </w:tcPr>
          <w:p w14:paraId="62DA0444" w14:textId="77777777" w:rsidR="00DC3925" w:rsidRDefault="005003DF">
            <w:pPr>
              <w:spacing w:line="240" w:lineRule="auto"/>
              <w:rPr>
                <w:rFonts w:eastAsia="SimSun"/>
                <w:szCs w:val="22"/>
              </w:rPr>
            </w:pPr>
            <w:r>
              <w:rPr>
                <w:rFonts w:eastAsia="SimSun"/>
                <w:szCs w:val="22"/>
              </w:rPr>
              <w:t>7,5 ml to gange dagligt</w:t>
            </w:r>
          </w:p>
        </w:tc>
      </w:tr>
      <w:tr w:rsidR="00DC3925" w14:paraId="503AE6BE" w14:textId="77777777">
        <w:tc>
          <w:tcPr>
            <w:tcW w:w="1242" w:type="dxa"/>
          </w:tcPr>
          <w:p w14:paraId="71087385" w14:textId="77777777" w:rsidR="00DC3925" w:rsidRDefault="005003DF">
            <w:pPr>
              <w:spacing w:line="240" w:lineRule="auto"/>
              <w:rPr>
                <w:rFonts w:eastAsia="SimSun"/>
                <w:szCs w:val="22"/>
              </w:rPr>
            </w:pPr>
            <w:r>
              <w:rPr>
                <w:rFonts w:eastAsia="SimSun"/>
                <w:szCs w:val="22"/>
              </w:rPr>
              <w:t xml:space="preserve">Fra 50 kg </w:t>
            </w:r>
          </w:p>
        </w:tc>
        <w:tc>
          <w:tcPr>
            <w:tcW w:w="3816" w:type="dxa"/>
          </w:tcPr>
          <w:p w14:paraId="6C44B31E" w14:textId="77777777" w:rsidR="00DC3925" w:rsidRDefault="005003DF">
            <w:pPr>
              <w:spacing w:line="240" w:lineRule="auto"/>
              <w:rPr>
                <w:rFonts w:eastAsia="SimSun"/>
                <w:szCs w:val="22"/>
              </w:rPr>
            </w:pPr>
            <w:r>
              <w:rPr>
                <w:rFonts w:eastAsia="SimSun"/>
                <w:szCs w:val="22"/>
              </w:rPr>
              <w:t>5 ml to gange dagligt</w:t>
            </w:r>
          </w:p>
        </w:tc>
        <w:tc>
          <w:tcPr>
            <w:tcW w:w="4140" w:type="dxa"/>
          </w:tcPr>
          <w:p w14:paraId="22988534" w14:textId="77777777" w:rsidR="00DC3925" w:rsidRDefault="005003DF">
            <w:pPr>
              <w:spacing w:line="240" w:lineRule="auto"/>
              <w:rPr>
                <w:rFonts w:eastAsia="SimSun"/>
                <w:szCs w:val="22"/>
              </w:rPr>
            </w:pPr>
            <w:r>
              <w:rPr>
                <w:rFonts w:eastAsia="SimSun"/>
                <w:szCs w:val="22"/>
              </w:rPr>
              <w:t>15 ml to gange dagligt</w:t>
            </w:r>
          </w:p>
        </w:tc>
      </w:tr>
    </w:tbl>
    <w:p w14:paraId="7EB2F278" w14:textId="77777777" w:rsidR="00DC3925" w:rsidRDefault="00DC3925">
      <w:pPr>
        <w:spacing w:line="240" w:lineRule="auto"/>
        <w:ind w:right="-2"/>
        <w:rPr>
          <w:rFonts w:eastAsia="SimSun"/>
          <w:szCs w:val="22"/>
        </w:rPr>
      </w:pPr>
    </w:p>
    <w:p w14:paraId="320CD191" w14:textId="77777777" w:rsidR="00DC3925" w:rsidRDefault="005003DF">
      <w:pPr>
        <w:keepNext/>
        <w:numPr>
          <w:ilvl w:val="12"/>
          <w:numId w:val="0"/>
        </w:numPr>
        <w:tabs>
          <w:tab w:val="left" w:pos="567"/>
        </w:tabs>
        <w:spacing w:line="240" w:lineRule="auto"/>
        <w:ind w:right="-2"/>
        <w:rPr>
          <w:rFonts w:eastAsia="SimSun"/>
          <w:b/>
          <w:szCs w:val="22"/>
        </w:rPr>
      </w:pPr>
      <w:r>
        <w:rPr>
          <w:rFonts w:eastAsia="SimSun"/>
          <w:b/>
          <w:szCs w:val="22"/>
        </w:rPr>
        <w:t>Dosis til spædbørn (1 måned til under 6 måneder):</w:t>
      </w:r>
    </w:p>
    <w:p w14:paraId="30D077C6" w14:textId="77777777" w:rsidR="00DC3925" w:rsidRDefault="005003DF">
      <w:pPr>
        <w:tabs>
          <w:tab w:val="left" w:pos="567"/>
        </w:tabs>
        <w:spacing w:line="240" w:lineRule="auto"/>
        <w:ind w:right="-2"/>
        <w:rPr>
          <w:rFonts w:eastAsia="SimSun"/>
          <w:szCs w:val="22"/>
        </w:rPr>
      </w:pPr>
      <w:r>
        <w:rPr>
          <w:rFonts w:eastAsia="SimSun"/>
          <w:b/>
          <w:szCs w:val="22"/>
        </w:rPr>
        <w:t>Til spædbørn fra 1 måned til under 6 måneder</w:t>
      </w:r>
      <w:r>
        <w:rPr>
          <w:rFonts w:eastAsia="SimSun"/>
          <w:szCs w:val="22"/>
        </w:rPr>
        <w:t xml:space="preserve"> skal den korrekte dosis udtages ved brug af den </w:t>
      </w:r>
      <w:r>
        <w:rPr>
          <w:rFonts w:eastAsia="SimSun"/>
          <w:b/>
          <w:szCs w:val="22"/>
        </w:rPr>
        <w:t>1 ml</w:t>
      </w:r>
      <w:r>
        <w:rPr>
          <w:rFonts w:eastAsia="SimSun"/>
          <w:szCs w:val="22"/>
        </w:rPr>
        <w:t xml:space="preserve"> sprøjte, som er vedlagt i pakningen.</w:t>
      </w:r>
    </w:p>
    <w:p w14:paraId="488FC770" w14:textId="77777777" w:rsidR="00DC3925" w:rsidRDefault="005003DF">
      <w:pPr>
        <w:tabs>
          <w:tab w:val="left" w:pos="567"/>
        </w:tabs>
        <w:spacing w:line="240" w:lineRule="auto"/>
        <w:ind w:right="-2"/>
        <w:rPr>
          <w:rFonts w:eastAsia="SimSun"/>
          <w:szCs w:val="22"/>
        </w:rPr>
      </w:pPr>
      <w:r>
        <w:rPr>
          <w:szCs w:val="22"/>
          <w:u w:val="single"/>
        </w:rPr>
        <w:t>Den anbefalede dosis</w:t>
      </w:r>
      <w:r>
        <w:rPr>
          <w:szCs w:val="22"/>
        </w:rPr>
        <w:t xml:space="preserve"> af Keppra skal tages 2 gange dagligt fordelt på 2 lige store doser. Hver enkelt dosis skal være på mellem 0,07 ml (7 mg) og 0,21 ml (21 mg) pr. kg legemsvægt (se eksempler på dosis i tabellen nedenfor).</w:t>
      </w:r>
    </w:p>
    <w:p w14:paraId="4EE2EBBA" w14:textId="77777777" w:rsidR="00DC3925" w:rsidRDefault="00DC3925">
      <w:pPr>
        <w:spacing w:line="240" w:lineRule="auto"/>
        <w:ind w:right="-2"/>
        <w:rPr>
          <w:rFonts w:eastAsia="SimSun"/>
          <w:b/>
          <w:szCs w:val="22"/>
        </w:rPr>
      </w:pPr>
    </w:p>
    <w:p w14:paraId="727A28D1" w14:textId="77777777" w:rsidR="00DC3925" w:rsidRDefault="005003DF">
      <w:pPr>
        <w:keepNext/>
        <w:spacing w:line="240" w:lineRule="auto"/>
        <w:ind w:right="-2"/>
        <w:rPr>
          <w:rFonts w:eastAsia="SimSun"/>
          <w:b/>
          <w:szCs w:val="22"/>
        </w:rPr>
      </w:pPr>
      <w:r>
        <w:rPr>
          <w:rFonts w:eastAsia="SimSun"/>
          <w:b/>
          <w:szCs w:val="22"/>
        </w:rPr>
        <w:t>Dosis til spædbørn (1 måned til under 6 måneder):</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3840"/>
        <w:gridCol w:w="4230"/>
      </w:tblGrid>
      <w:tr w:rsidR="00DC3925" w14:paraId="6953231E" w14:textId="77777777">
        <w:tc>
          <w:tcPr>
            <w:tcW w:w="1308" w:type="dxa"/>
          </w:tcPr>
          <w:p w14:paraId="537CC97E" w14:textId="77777777" w:rsidR="00DC3925" w:rsidRDefault="005003DF">
            <w:pPr>
              <w:spacing w:line="240" w:lineRule="auto"/>
              <w:rPr>
                <w:rFonts w:eastAsia="SimSun"/>
                <w:szCs w:val="22"/>
              </w:rPr>
            </w:pPr>
            <w:r>
              <w:rPr>
                <w:rFonts w:eastAsia="SimSun"/>
                <w:szCs w:val="22"/>
              </w:rPr>
              <w:t>Vægt</w:t>
            </w:r>
          </w:p>
        </w:tc>
        <w:tc>
          <w:tcPr>
            <w:tcW w:w="3840" w:type="dxa"/>
          </w:tcPr>
          <w:p w14:paraId="754AD271" w14:textId="77777777" w:rsidR="00DC3925" w:rsidRDefault="005003DF">
            <w:pPr>
              <w:spacing w:line="240" w:lineRule="auto"/>
              <w:rPr>
                <w:rFonts w:eastAsia="SimSun"/>
                <w:szCs w:val="22"/>
              </w:rPr>
            </w:pPr>
            <w:r>
              <w:rPr>
                <w:rFonts w:eastAsia="SimSun"/>
                <w:szCs w:val="22"/>
              </w:rPr>
              <w:t>Initial dosis: 0,07 ml/kg to gange dagligt</w:t>
            </w:r>
          </w:p>
        </w:tc>
        <w:tc>
          <w:tcPr>
            <w:tcW w:w="4230" w:type="dxa"/>
          </w:tcPr>
          <w:p w14:paraId="527839ED" w14:textId="77777777" w:rsidR="00DC3925" w:rsidRDefault="005003DF">
            <w:pPr>
              <w:spacing w:line="240" w:lineRule="auto"/>
              <w:rPr>
                <w:rFonts w:eastAsia="SimSun"/>
                <w:szCs w:val="22"/>
              </w:rPr>
            </w:pPr>
            <w:r>
              <w:rPr>
                <w:rFonts w:eastAsia="SimSun"/>
                <w:szCs w:val="22"/>
              </w:rPr>
              <w:t>Maksimal dosis: 0,21 ml/kg to gange dagligt</w:t>
            </w:r>
          </w:p>
        </w:tc>
      </w:tr>
      <w:tr w:rsidR="00DC3925" w14:paraId="777B0C56" w14:textId="77777777">
        <w:tc>
          <w:tcPr>
            <w:tcW w:w="1308" w:type="dxa"/>
          </w:tcPr>
          <w:p w14:paraId="357736ED" w14:textId="77777777" w:rsidR="00DC3925" w:rsidRDefault="005003DF">
            <w:pPr>
              <w:spacing w:line="240" w:lineRule="auto"/>
              <w:rPr>
                <w:rFonts w:eastAsia="SimSun"/>
                <w:szCs w:val="22"/>
              </w:rPr>
            </w:pPr>
            <w:r>
              <w:rPr>
                <w:rFonts w:eastAsia="SimSun"/>
                <w:szCs w:val="22"/>
              </w:rPr>
              <w:t>4 kg</w:t>
            </w:r>
          </w:p>
        </w:tc>
        <w:tc>
          <w:tcPr>
            <w:tcW w:w="3840" w:type="dxa"/>
          </w:tcPr>
          <w:p w14:paraId="3982F3B2" w14:textId="77777777" w:rsidR="00DC3925" w:rsidRDefault="005003DF">
            <w:pPr>
              <w:spacing w:line="240" w:lineRule="auto"/>
              <w:rPr>
                <w:rFonts w:eastAsia="SimSun"/>
                <w:szCs w:val="22"/>
              </w:rPr>
            </w:pPr>
            <w:r>
              <w:rPr>
                <w:rFonts w:eastAsia="SimSun"/>
                <w:szCs w:val="22"/>
              </w:rPr>
              <w:t>0,3 ml to gange dagligt</w:t>
            </w:r>
          </w:p>
        </w:tc>
        <w:tc>
          <w:tcPr>
            <w:tcW w:w="4230" w:type="dxa"/>
          </w:tcPr>
          <w:p w14:paraId="6FCBC615" w14:textId="77777777" w:rsidR="00DC3925" w:rsidRDefault="005003DF">
            <w:pPr>
              <w:spacing w:line="240" w:lineRule="auto"/>
              <w:rPr>
                <w:rFonts w:eastAsia="SimSun"/>
                <w:szCs w:val="22"/>
              </w:rPr>
            </w:pPr>
            <w:r>
              <w:rPr>
                <w:rFonts w:eastAsia="SimSun"/>
                <w:szCs w:val="22"/>
              </w:rPr>
              <w:t>0,85 ml to gange dagligt</w:t>
            </w:r>
          </w:p>
        </w:tc>
      </w:tr>
      <w:tr w:rsidR="00DC3925" w14:paraId="68A8CBC9" w14:textId="77777777">
        <w:tc>
          <w:tcPr>
            <w:tcW w:w="1308" w:type="dxa"/>
          </w:tcPr>
          <w:p w14:paraId="4695310F" w14:textId="77777777" w:rsidR="00DC3925" w:rsidRDefault="005003DF">
            <w:pPr>
              <w:spacing w:line="240" w:lineRule="auto"/>
              <w:rPr>
                <w:rFonts w:eastAsia="SimSun"/>
                <w:szCs w:val="22"/>
              </w:rPr>
            </w:pPr>
            <w:r>
              <w:rPr>
                <w:rFonts w:eastAsia="SimSun"/>
                <w:szCs w:val="22"/>
              </w:rPr>
              <w:t>5 kg</w:t>
            </w:r>
          </w:p>
        </w:tc>
        <w:tc>
          <w:tcPr>
            <w:tcW w:w="3840" w:type="dxa"/>
          </w:tcPr>
          <w:p w14:paraId="6487E2FD" w14:textId="77777777" w:rsidR="00DC3925" w:rsidRDefault="005003DF">
            <w:pPr>
              <w:spacing w:line="240" w:lineRule="auto"/>
              <w:rPr>
                <w:rFonts w:eastAsia="SimSun"/>
                <w:szCs w:val="22"/>
              </w:rPr>
            </w:pPr>
            <w:r>
              <w:rPr>
                <w:rFonts w:eastAsia="SimSun"/>
                <w:szCs w:val="22"/>
              </w:rPr>
              <w:t>0,35 ml to gange dagligt</w:t>
            </w:r>
          </w:p>
        </w:tc>
        <w:tc>
          <w:tcPr>
            <w:tcW w:w="4230" w:type="dxa"/>
          </w:tcPr>
          <w:p w14:paraId="4C1BFC3F" w14:textId="77777777" w:rsidR="00DC3925" w:rsidRDefault="005003DF">
            <w:pPr>
              <w:spacing w:line="240" w:lineRule="auto"/>
              <w:rPr>
                <w:rFonts w:eastAsia="SimSun"/>
                <w:szCs w:val="22"/>
              </w:rPr>
            </w:pPr>
            <w:r>
              <w:rPr>
                <w:rFonts w:eastAsia="SimSun"/>
                <w:szCs w:val="22"/>
              </w:rPr>
              <w:t>1,05 ml to gange dagligt</w:t>
            </w:r>
          </w:p>
        </w:tc>
      </w:tr>
      <w:tr w:rsidR="00DC3925" w14:paraId="5D159EAD" w14:textId="77777777">
        <w:tc>
          <w:tcPr>
            <w:tcW w:w="1308" w:type="dxa"/>
          </w:tcPr>
          <w:p w14:paraId="2E9EC220" w14:textId="77777777" w:rsidR="00DC3925" w:rsidRDefault="005003DF">
            <w:pPr>
              <w:spacing w:line="240" w:lineRule="auto"/>
              <w:rPr>
                <w:rFonts w:eastAsia="SimSun"/>
                <w:szCs w:val="22"/>
              </w:rPr>
            </w:pPr>
            <w:r>
              <w:rPr>
                <w:rFonts w:eastAsia="SimSun"/>
                <w:szCs w:val="22"/>
              </w:rPr>
              <w:lastRenderedPageBreak/>
              <w:t>6 kg</w:t>
            </w:r>
          </w:p>
        </w:tc>
        <w:tc>
          <w:tcPr>
            <w:tcW w:w="3840" w:type="dxa"/>
          </w:tcPr>
          <w:p w14:paraId="1B8A12E1" w14:textId="77777777" w:rsidR="00DC3925" w:rsidRDefault="005003DF">
            <w:pPr>
              <w:spacing w:line="240" w:lineRule="auto"/>
              <w:rPr>
                <w:rFonts w:eastAsia="SimSun"/>
                <w:szCs w:val="22"/>
              </w:rPr>
            </w:pPr>
            <w:r>
              <w:rPr>
                <w:rFonts w:eastAsia="SimSun"/>
                <w:szCs w:val="22"/>
              </w:rPr>
              <w:t>0,45 ml to gange dagligt</w:t>
            </w:r>
          </w:p>
        </w:tc>
        <w:tc>
          <w:tcPr>
            <w:tcW w:w="4230" w:type="dxa"/>
          </w:tcPr>
          <w:p w14:paraId="1B02FFA2" w14:textId="77777777" w:rsidR="00DC3925" w:rsidRDefault="005003DF">
            <w:pPr>
              <w:spacing w:line="240" w:lineRule="auto"/>
              <w:rPr>
                <w:rFonts w:eastAsia="SimSun"/>
                <w:szCs w:val="22"/>
              </w:rPr>
            </w:pPr>
            <w:r>
              <w:rPr>
                <w:rFonts w:eastAsia="SimSun"/>
                <w:szCs w:val="22"/>
              </w:rPr>
              <w:t>1,25 ml to gange dagligt</w:t>
            </w:r>
          </w:p>
        </w:tc>
      </w:tr>
      <w:tr w:rsidR="00DC3925" w14:paraId="7D15B0EA" w14:textId="77777777">
        <w:tc>
          <w:tcPr>
            <w:tcW w:w="1308" w:type="dxa"/>
          </w:tcPr>
          <w:p w14:paraId="21752EDD" w14:textId="77777777" w:rsidR="00DC3925" w:rsidRDefault="005003DF">
            <w:pPr>
              <w:spacing w:line="240" w:lineRule="auto"/>
              <w:rPr>
                <w:rFonts w:eastAsia="SimSun"/>
                <w:szCs w:val="22"/>
              </w:rPr>
            </w:pPr>
            <w:r>
              <w:rPr>
                <w:rFonts w:eastAsia="SimSun"/>
                <w:szCs w:val="22"/>
              </w:rPr>
              <w:t>7 kg</w:t>
            </w:r>
          </w:p>
        </w:tc>
        <w:tc>
          <w:tcPr>
            <w:tcW w:w="3840" w:type="dxa"/>
          </w:tcPr>
          <w:p w14:paraId="279389DC" w14:textId="77777777" w:rsidR="00DC3925" w:rsidRDefault="005003DF">
            <w:pPr>
              <w:spacing w:line="240" w:lineRule="auto"/>
              <w:rPr>
                <w:rFonts w:eastAsia="SimSun"/>
                <w:szCs w:val="22"/>
              </w:rPr>
            </w:pPr>
            <w:r>
              <w:rPr>
                <w:rFonts w:eastAsia="SimSun"/>
                <w:szCs w:val="22"/>
              </w:rPr>
              <w:t>0,5 ml to gange dagligt</w:t>
            </w:r>
          </w:p>
        </w:tc>
        <w:tc>
          <w:tcPr>
            <w:tcW w:w="4230" w:type="dxa"/>
          </w:tcPr>
          <w:p w14:paraId="621C91E4" w14:textId="77777777" w:rsidR="00DC3925" w:rsidRDefault="005003DF">
            <w:pPr>
              <w:spacing w:line="240" w:lineRule="auto"/>
              <w:rPr>
                <w:rFonts w:eastAsia="SimSun"/>
                <w:szCs w:val="22"/>
              </w:rPr>
            </w:pPr>
            <w:r>
              <w:rPr>
                <w:rFonts w:eastAsia="SimSun"/>
                <w:szCs w:val="22"/>
              </w:rPr>
              <w:t>1,5 ml to gange dagligt</w:t>
            </w:r>
          </w:p>
        </w:tc>
      </w:tr>
    </w:tbl>
    <w:p w14:paraId="44310016" w14:textId="77777777" w:rsidR="00DC3925" w:rsidRDefault="00DC3925">
      <w:pPr>
        <w:spacing w:line="240" w:lineRule="auto"/>
        <w:ind w:right="-2"/>
        <w:rPr>
          <w:rFonts w:eastAsia="SimSun"/>
          <w:szCs w:val="22"/>
        </w:rPr>
      </w:pPr>
    </w:p>
    <w:p w14:paraId="26DD283B" w14:textId="77777777" w:rsidR="00DC3925" w:rsidRDefault="005003DF">
      <w:pPr>
        <w:keepNext/>
        <w:spacing w:line="240" w:lineRule="auto"/>
        <w:ind w:right="-2"/>
        <w:rPr>
          <w:rFonts w:eastAsia="SimSun"/>
          <w:b/>
          <w:szCs w:val="22"/>
        </w:rPr>
      </w:pPr>
      <w:r>
        <w:rPr>
          <w:rFonts w:eastAsia="SimSun"/>
          <w:b/>
          <w:szCs w:val="22"/>
        </w:rPr>
        <w:t>Indtagelsesmåde:</w:t>
      </w:r>
    </w:p>
    <w:p w14:paraId="0D5D29EA" w14:textId="77777777" w:rsidR="00DC3925" w:rsidRDefault="00DC3925">
      <w:pPr>
        <w:keepNext/>
        <w:spacing w:line="240" w:lineRule="auto"/>
        <w:ind w:right="-2"/>
        <w:rPr>
          <w:rFonts w:eastAsia="SimSun"/>
          <w:b/>
          <w:szCs w:val="22"/>
        </w:rPr>
      </w:pPr>
    </w:p>
    <w:p w14:paraId="4A1DBE9D" w14:textId="77777777" w:rsidR="00DC3925" w:rsidRDefault="005003DF">
      <w:pPr>
        <w:spacing w:line="240" w:lineRule="auto"/>
        <w:rPr>
          <w:rFonts w:eastAsia="SimSun"/>
          <w:szCs w:val="22"/>
        </w:rPr>
      </w:pPr>
      <w:r>
        <w:rPr>
          <w:rFonts w:eastAsia="SimSun"/>
          <w:szCs w:val="22"/>
        </w:rPr>
        <w:t xml:space="preserve">Efter udtag af den korrekte dosis med en passende sprøjte kan Keppra oral opløsning fortyndes i et glas vand eller en sutteflaske. De kan tage Keppra med eller uden mad. </w:t>
      </w:r>
      <w:r>
        <w:rPr>
          <w:szCs w:val="22"/>
        </w:rPr>
        <w:t>Den bitre smag af levetiracetam kan opleves efter oralt indtag</w:t>
      </w:r>
      <w:r>
        <w:rPr>
          <w:rFonts w:eastAsia="SimSun"/>
          <w:szCs w:val="22"/>
        </w:rPr>
        <w:t>.</w:t>
      </w:r>
    </w:p>
    <w:p w14:paraId="7226673F" w14:textId="77777777" w:rsidR="00DC3925" w:rsidRDefault="00DC3925">
      <w:pPr>
        <w:spacing w:line="240" w:lineRule="auto"/>
        <w:rPr>
          <w:rFonts w:eastAsia="SimSun"/>
          <w:szCs w:val="22"/>
        </w:rPr>
      </w:pPr>
    </w:p>
    <w:p w14:paraId="4653D066" w14:textId="77777777" w:rsidR="00DC3925" w:rsidRDefault="005003DF">
      <w:pPr>
        <w:spacing w:line="240" w:lineRule="auto"/>
        <w:rPr>
          <w:rFonts w:eastAsia="SimSun"/>
          <w:szCs w:val="22"/>
        </w:rPr>
      </w:pPr>
      <w:r>
        <w:rPr>
          <w:rFonts w:eastAsia="SimSun"/>
          <w:szCs w:val="22"/>
        </w:rPr>
        <w:t>Brugsanvisning for hvordan du bruger sprøjten:</w:t>
      </w:r>
    </w:p>
    <w:p w14:paraId="186EC448" w14:textId="77777777" w:rsidR="00DC3925" w:rsidRDefault="005003DF">
      <w:pPr>
        <w:numPr>
          <w:ilvl w:val="0"/>
          <w:numId w:val="2"/>
        </w:numPr>
        <w:tabs>
          <w:tab w:val="clear" w:pos="360"/>
        </w:tabs>
        <w:spacing w:line="240" w:lineRule="auto"/>
        <w:ind w:left="567" w:hanging="567"/>
        <w:rPr>
          <w:rFonts w:eastAsia="SimSun"/>
          <w:szCs w:val="22"/>
        </w:rPr>
      </w:pPr>
      <w:r>
        <w:rPr>
          <w:rFonts w:eastAsia="SimSun"/>
          <w:szCs w:val="22"/>
        </w:rPr>
        <w:t>Åbn flasken: tryk låget ned og vrid det mod uret (figur 1).</w:t>
      </w:r>
    </w:p>
    <w:p w14:paraId="6C6CAEDB" w14:textId="77777777" w:rsidR="00DC3925" w:rsidRDefault="005003DF">
      <w:pPr>
        <w:spacing w:line="240" w:lineRule="auto"/>
        <w:rPr>
          <w:rFonts w:eastAsia="SimSun"/>
          <w:szCs w:val="22"/>
        </w:rPr>
      </w:pPr>
      <w:r>
        <w:rPr>
          <w:noProof/>
          <w:szCs w:val="22"/>
        </w:rPr>
        <w:drawing>
          <wp:anchor distT="0" distB="0" distL="114300" distR="114300" simplePos="0" relativeHeight="251658240" behindDoc="1" locked="0" layoutInCell="1" allowOverlap="1" wp14:anchorId="3A161B3C" wp14:editId="7D1FACDA">
            <wp:simplePos x="0" y="0"/>
            <wp:positionH relativeFrom="column">
              <wp:posOffset>254000</wp:posOffset>
            </wp:positionH>
            <wp:positionV relativeFrom="paragraph">
              <wp:posOffset>113665</wp:posOffset>
            </wp:positionV>
            <wp:extent cx="822960" cy="1033145"/>
            <wp:effectExtent l="0" t="0" r="0" b="0"/>
            <wp:wrapNone/>
            <wp:docPr id="160" name="Picture 14"/>
            <wp:cNvGraphicFramePr/>
            <a:graphic xmlns:a="http://schemas.openxmlformats.org/drawingml/2006/main">
              <a:graphicData uri="http://schemas.openxmlformats.org/drawingml/2006/picture">
                <pic:pic xmlns:pic="http://schemas.openxmlformats.org/drawingml/2006/picture">
                  <pic:nvPicPr>
                    <pic:cNvPr id="1880680056" name="Picture 14"/>
                    <pic:cNvPicPr>
                      <a:picLocks noChangeArrowheads="1"/>
                    </pic:cNvPicPr>
                  </pic:nvPicPr>
                  <pic:blipFill>
                    <a:blip r:embed="rId9" cstate="print">
                      <a:extLst>
                        <a:ext uri="{28A0092B-C50C-407E-A947-70E740481C1C}">
                          <a14:useLocalDpi xmlns:a14="http://schemas.microsoft.com/office/drawing/2010/main" val="0"/>
                        </a:ext>
                      </a:extLst>
                    </a:blip>
                    <a:srcRect l="19542" r="25362"/>
                    <a:stretch>
                      <a:fillRect/>
                    </a:stretch>
                  </pic:blipFill>
                  <pic:spPr bwMode="auto">
                    <a:xfrm>
                      <a:off x="0" y="0"/>
                      <a:ext cx="82296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D0A50" w14:textId="77777777" w:rsidR="00DC3925" w:rsidRDefault="00DC3925">
      <w:pPr>
        <w:spacing w:line="240" w:lineRule="auto"/>
        <w:rPr>
          <w:rFonts w:eastAsia="SimSun"/>
          <w:szCs w:val="22"/>
        </w:rPr>
      </w:pPr>
    </w:p>
    <w:p w14:paraId="78015130" w14:textId="77777777" w:rsidR="00DC3925" w:rsidRDefault="00DC3925">
      <w:pPr>
        <w:spacing w:line="240" w:lineRule="auto"/>
        <w:rPr>
          <w:rFonts w:eastAsia="SimSun"/>
          <w:szCs w:val="22"/>
        </w:rPr>
      </w:pPr>
    </w:p>
    <w:p w14:paraId="65948C21" w14:textId="77777777" w:rsidR="00DC3925" w:rsidRDefault="00DC3925">
      <w:pPr>
        <w:spacing w:line="240" w:lineRule="auto"/>
        <w:rPr>
          <w:rFonts w:eastAsia="SimSun"/>
          <w:szCs w:val="22"/>
        </w:rPr>
      </w:pPr>
    </w:p>
    <w:p w14:paraId="0ED0CB32" w14:textId="77777777" w:rsidR="00DC3925" w:rsidRDefault="00DC3925">
      <w:pPr>
        <w:spacing w:line="240" w:lineRule="auto"/>
        <w:rPr>
          <w:rFonts w:eastAsia="SimSun"/>
          <w:szCs w:val="22"/>
        </w:rPr>
      </w:pPr>
    </w:p>
    <w:p w14:paraId="7B1004A4" w14:textId="77777777" w:rsidR="00DC3925" w:rsidRDefault="00DC3925">
      <w:pPr>
        <w:spacing w:line="240" w:lineRule="auto"/>
        <w:rPr>
          <w:rFonts w:eastAsia="SimSun"/>
          <w:szCs w:val="22"/>
        </w:rPr>
      </w:pPr>
    </w:p>
    <w:p w14:paraId="308F12B9" w14:textId="77777777" w:rsidR="00DC3925" w:rsidRDefault="00DC3925">
      <w:pPr>
        <w:spacing w:line="240" w:lineRule="auto"/>
        <w:rPr>
          <w:rFonts w:eastAsia="SimSun"/>
          <w:szCs w:val="22"/>
        </w:rPr>
      </w:pPr>
    </w:p>
    <w:p w14:paraId="7BCE0285" w14:textId="77777777" w:rsidR="00DC3925" w:rsidRDefault="00DC3925">
      <w:pPr>
        <w:spacing w:line="240" w:lineRule="auto"/>
        <w:rPr>
          <w:rFonts w:eastAsia="SimSun"/>
          <w:szCs w:val="22"/>
        </w:rPr>
      </w:pPr>
    </w:p>
    <w:p w14:paraId="294394D0" w14:textId="77777777" w:rsidR="00DC3925" w:rsidRDefault="005003DF">
      <w:pPr>
        <w:pStyle w:val="ListParagraph"/>
        <w:numPr>
          <w:ilvl w:val="0"/>
          <w:numId w:val="45"/>
        </w:numPr>
        <w:spacing w:line="240" w:lineRule="auto"/>
        <w:ind w:left="567" w:hanging="567"/>
        <w:rPr>
          <w:rFonts w:eastAsia="SimSun"/>
          <w:szCs w:val="22"/>
        </w:rPr>
      </w:pPr>
      <w:r>
        <w:rPr>
          <w:rFonts w:eastAsia="SimSun"/>
          <w:szCs w:val="22"/>
        </w:rPr>
        <w:t>Følg disse trin første gang du tager Keppra:</w:t>
      </w:r>
    </w:p>
    <w:p w14:paraId="20B0CA01" w14:textId="77777777" w:rsidR="00DC3925" w:rsidRDefault="005003DF">
      <w:pPr>
        <w:pStyle w:val="ListParagraph"/>
        <w:numPr>
          <w:ilvl w:val="0"/>
          <w:numId w:val="50"/>
        </w:numPr>
        <w:spacing w:line="240" w:lineRule="auto"/>
        <w:rPr>
          <w:rFonts w:eastAsia="SimSun"/>
          <w:szCs w:val="22"/>
        </w:rPr>
      </w:pPr>
      <w:r>
        <w:rPr>
          <w:rFonts w:eastAsia="SimSun"/>
          <w:szCs w:val="22"/>
        </w:rPr>
        <w:t>Tag adapteren af den orale sprøjte (figur 2).</w:t>
      </w:r>
    </w:p>
    <w:p w14:paraId="3942450E" w14:textId="77777777" w:rsidR="00DC3925" w:rsidRDefault="005003DF">
      <w:pPr>
        <w:pStyle w:val="ListParagraph"/>
        <w:numPr>
          <w:ilvl w:val="0"/>
          <w:numId w:val="50"/>
        </w:numPr>
        <w:spacing w:line="240" w:lineRule="auto"/>
        <w:rPr>
          <w:rFonts w:eastAsia="SimSun"/>
          <w:szCs w:val="22"/>
        </w:rPr>
      </w:pPr>
      <w:r>
        <w:rPr>
          <w:rFonts w:eastAsia="SimSun"/>
          <w:szCs w:val="22"/>
        </w:rPr>
        <w:t>Sæt adapteren i toppen af flasken (figur 3). Sørg for, at den sidder godt fast. Du behøver ikke at fjerne adapteren efter brug.</w:t>
      </w:r>
    </w:p>
    <w:p w14:paraId="3E6008DF" w14:textId="77777777" w:rsidR="00DC3925" w:rsidRDefault="00DC3925">
      <w:pPr>
        <w:pStyle w:val="EndnoteText"/>
        <w:tabs>
          <w:tab w:val="clear" w:pos="567"/>
        </w:tabs>
        <w:suppressAutoHyphens/>
        <w:ind w:left="539" w:hanging="539"/>
        <w:rPr>
          <w:rFonts w:ascii="Times New Roman" w:hAnsi="Times New Roman"/>
          <w:sz w:val="22"/>
          <w:szCs w:val="22"/>
        </w:rPr>
      </w:pPr>
      <w:bookmarkStart w:id="301" w:name=""/>
      <w:bookmarkStart w:id="302" w:name=""/>
      <w:bookmarkEnd w:id="301"/>
      <w:bookmarkEnd w:id="302"/>
    </w:p>
    <w:p w14:paraId="0541243D" w14:textId="77777777" w:rsidR="00DC3925" w:rsidRDefault="005003DF">
      <w:pPr>
        <w:spacing w:line="240" w:lineRule="auto"/>
        <w:rPr>
          <w:szCs w:val="22"/>
        </w:rPr>
      </w:pPr>
      <w:r>
        <w:rPr>
          <w:noProof/>
          <w:szCs w:val="22"/>
        </w:rPr>
        <w:drawing>
          <wp:anchor distT="0" distB="0" distL="114300" distR="114300" simplePos="0" relativeHeight="251658241" behindDoc="0" locked="0" layoutInCell="1" allowOverlap="1" wp14:anchorId="43372227" wp14:editId="35260EDB">
            <wp:simplePos x="0" y="0"/>
            <wp:positionH relativeFrom="column">
              <wp:posOffset>1270</wp:posOffset>
            </wp:positionH>
            <wp:positionV relativeFrom="paragraph">
              <wp:posOffset>-1270</wp:posOffset>
            </wp:positionV>
            <wp:extent cx="2974975" cy="1718945"/>
            <wp:effectExtent l="0" t="0" r="0" b="0"/>
            <wp:wrapThrough wrapText="bothSides">
              <wp:wrapPolygon edited="0">
                <wp:start x="13140" y="0"/>
                <wp:lineTo x="0" y="1436"/>
                <wp:lineTo x="0" y="20347"/>
                <wp:lineTo x="13140" y="21305"/>
                <wp:lineTo x="21439" y="21305"/>
                <wp:lineTo x="21439" y="0"/>
                <wp:lineTo x="131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1718945"/>
                    </a:xfrm>
                    <a:prstGeom prst="rect">
                      <a:avLst/>
                    </a:prstGeom>
                    <a:noFill/>
                  </pic:spPr>
                </pic:pic>
              </a:graphicData>
            </a:graphic>
          </wp:anchor>
        </w:drawing>
      </w:r>
    </w:p>
    <w:p w14:paraId="2F17E7BE" w14:textId="77777777" w:rsidR="00DC3925" w:rsidRDefault="00DC3925">
      <w:pPr>
        <w:spacing w:line="240" w:lineRule="auto"/>
        <w:rPr>
          <w:szCs w:val="22"/>
        </w:rPr>
      </w:pPr>
    </w:p>
    <w:p w14:paraId="4322249D" w14:textId="77777777" w:rsidR="00DC3925" w:rsidRDefault="00DC3925">
      <w:pPr>
        <w:spacing w:line="240" w:lineRule="auto"/>
        <w:rPr>
          <w:szCs w:val="22"/>
        </w:rPr>
      </w:pPr>
    </w:p>
    <w:p w14:paraId="0FE3648B" w14:textId="77777777" w:rsidR="00DC3925" w:rsidRDefault="00DC3925">
      <w:pPr>
        <w:spacing w:line="240" w:lineRule="auto"/>
        <w:rPr>
          <w:szCs w:val="22"/>
        </w:rPr>
      </w:pPr>
    </w:p>
    <w:p w14:paraId="2194E33E" w14:textId="77777777" w:rsidR="00DC3925" w:rsidRDefault="00DC3925">
      <w:pPr>
        <w:spacing w:line="240" w:lineRule="auto"/>
        <w:rPr>
          <w:szCs w:val="22"/>
        </w:rPr>
      </w:pPr>
    </w:p>
    <w:p w14:paraId="67DE8495" w14:textId="77777777" w:rsidR="00DC3925" w:rsidRDefault="00DC3925">
      <w:pPr>
        <w:spacing w:line="240" w:lineRule="auto"/>
        <w:rPr>
          <w:szCs w:val="22"/>
        </w:rPr>
      </w:pPr>
    </w:p>
    <w:p w14:paraId="5E9137C5" w14:textId="77777777" w:rsidR="00DC3925" w:rsidRDefault="00DC3925">
      <w:pPr>
        <w:spacing w:line="240" w:lineRule="auto"/>
        <w:rPr>
          <w:szCs w:val="22"/>
        </w:rPr>
      </w:pPr>
    </w:p>
    <w:p w14:paraId="04157323" w14:textId="77777777" w:rsidR="00DC3925" w:rsidRDefault="00DC3925">
      <w:pPr>
        <w:spacing w:line="240" w:lineRule="auto"/>
        <w:rPr>
          <w:szCs w:val="22"/>
        </w:rPr>
      </w:pPr>
    </w:p>
    <w:p w14:paraId="45EEAEC7" w14:textId="77777777" w:rsidR="00DC3925" w:rsidRDefault="00DC3925">
      <w:pPr>
        <w:spacing w:line="240" w:lineRule="auto"/>
        <w:rPr>
          <w:szCs w:val="22"/>
        </w:rPr>
      </w:pPr>
    </w:p>
    <w:p w14:paraId="70B3D072" w14:textId="77777777" w:rsidR="00DC3925" w:rsidRDefault="00DC3925">
      <w:pPr>
        <w:spacing w:line="240" w:lineRule="auto"/>
        <w:rPr>
          <w:szCs w:val="22"/>
        </w:rPr>
      </w:pPr>
    </w:p>
    <w:p w14:paraId="3D50A28B" w14:textId="77777777" w:rsidR="00DC3925" w:rsidRDefault="00DC3925">
      <w:pPr>
        <w:spacing w:line="240" w:lineRule="auto"/>
        <w:ind w:left="567"/>
        <w:rPr>
          <w:szCs w:val="22"/>
        </w:rPr>
      </w:pPr>
    </w:p>
    <w:p w14:paraId="59789585" w14:textId="77777777" w:rsidR="00DC3925" w:rsidRDefault="00DC3925">
      <w:pPr>
        <w:spacing w:line="240" w:lineRule="auto"/>
        <w:ind w:left="567"/>
        <w:rPr>
          <w:szCs w:val="22"/>
        </w:rPr>
      </w:pPr>
    </w:p>
    <w:p w14:paraId="020D0628" w14:textId="77777777" w:rsidR="00DC3925" w:rsidRDefault="005003DF">
      <w:pPr>
        <w:pStyle w:val="ListParagraph"/>
        <w:numPr>
          <w:ilvl w:val="0"/>
          <w:numId w:val="45"/>
        </w:numPr>
        <w:spacing w:line="240" w:lineRule="auto"/>
        <w:ind w:left="567" w:hanging="567"/>
        <w:rPr>
          <w:szCs w:val="22"/>
        </w:rPr>
      </w:pPr>
      <w:r>
        <w:rPr>
          <w:szCs w:val="22"/>
        </w:rPr>
        <w:t>Følg disse trin, hver gang du tager Keppra:</w:t>
      </w:r>
    </w:p>
    <w:p w14:paraId="48B1E327" w14:textId="77777777" w:rsidR="00DC3925" w:rsidRDefault="005003DF">
      <w:pPr>
        <w:spacing w:line="240" w:lineRule="auto"/>
        <w:ind w:firstLine="567"/>
        <w:rPr>
          <w:szCs w:val="22"/>
        </w:rPr>
      </w:pPr>
      <w:r>
        <w:rPr>
          <w:szCs w:val="22"/>
        </w:rPr>
        <w:t xml:space="preserve">Sæt den orale sprøjte i adapteråbningen (figur 4). Vend flasken med bunden i vejret (figur 5). </w:t>
      </w:r>
    </w:p>
    <w:p w14:paraId="6B6438F7" w14:textId="77777777" w:rsidR="00DC3925" w:rsidRDefault="005003DF">
      <w:pPr>
        <w:spacing w:line="240" w:lineRule="auto"/>
        <w:rPr>
          <w:szCs w:val="22"/>
        </w:rPr>
      </w:pPr>
      <w:r>
        <w:rPr>
          <w:noProof/>
          <w:szCs w:val="22"/>
        </w:rPr>
        <w:drawing>
          <wp:anchor distT="0" distB="0" distL="114300" distR="114300" simplePos="0" relativeHeight="251658242" behindDoc="0" locked="0" layoutInCell="1" allowOverlap="1" wp14:anchorId="1014B57D" wp14:editId="05832C4B">
            <wp:simplePos x="0" y="0"/>
            <wp:positionH relativeFrom="column">
              <wp:posOffset>149860</wp:posOffset>
            </wp:positionH>
            <wp:positionV relativeFrom="paragraph">
              <wp:posOffset>160655</wp:posOffset>
            </wp:positionV>
            <wp:extent cx="2658110" cy="1481455"/>
            <wp:effectExtent l="0" t="0" r="8890" b="4445"/>
            <wp:wrapThrough wrapText="bothSides">
              <wp:wrapPolygon edited="0">
                <wp:start x="0" y="0"/>
                <wp:lineTo x="0" y="20832"/>
                <wp:lineTo x="13313" y="21387"/>
                <wp:lineTo x="21517" y="21387"/>
                <wp:lineTo x="21517" y="2222"/>
                <wp:lineTo x="1068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10" cy="1481455"/>
                    </a:xfrm>
                    <a:prstGeom prst="rect">
                      <a:avLst/>
                    </a:prstGeom>
                    <a:noFill/>
                  </pic:spPr>
                </pic:pic>
              </a:graphicData>
            </a:graphic>
          </wp:anchor>
        </w:drawing>
      </w:r>
    </w:p>
    <w:p w14:paraId="7EEA5EDA" w14:textId="77777777" w:rsidR="00DC3925" w:rsidRDefault="00DC3925">
      <w:pPr>
        <w:spacing w:line="240" w:lineRule="auto"/>
        <w:rPr>
          <w:szCs w:val="22"/>
        </w:rPr>
      </w:pPr>
    </w:p>
    <w:p w14:paraId="0045CC9B" w14:textId="77777777" w:rsidR="00DC3925" w:rsidRDefault="00DC3925">
      <w:pPr>
        <w:spacing w:line="240" w:lineRule="auto"/>
        <w:rPr>
          <w:szCs w:val="22"/>
        </w:rPr>
      </w:pPr>
    </w:p>
    <w:p w14:paraId="10C71015" w14:textId="77777777" w:rsidR="00DC3925" w:rsidRDefault="00DC3925">
      <w:pPr>
        <w:spacing w:line="240" w:lineRule="auto"/>
        <w:rPr>
          <w:szCs w:val="22"/>
        </w:rPr>
      </w:pPr>
    </w:p>
    <w:p w14:paraId="3FC0AAD4" w14:textId="77777777" w:rsidR="00DC3925" w:rsidRDefault="00DC3925">
      <w:pPr>
        <w:spacing w:line="240" w:lineRule="auto"/>
        <w:rPr>
          <w:szCs w:val="22"/>
        </w:rPr>
      </w:pPr>
    </w:p>
    <w:p w14:paraId="5D666DDF" w14:textId="77777777" w:rsidR="00DC3925" w:rsidRDefault="00DC3925">
      <w:pPr>
        <w:spacing w:line="240" w:lineRule="auto"/>
        <w:rPr>
          <w:szCs w:val="22"/>
        </w:rPr>
      </w:pPr>
    </w:p>
    <w:p w14:paraId="3D91F4C7" w14:textId="77777777" w:rsidR="00DC3925" w:rsidRDefault="00DC3925">
      <w:pPr>
        <w:spacing w:line="240" w:lineRule="auto"/>
        <w:rPr>
          <w:szCs w:val="22"/>
        </w:rPr>
      </w:pPr>
    </w:p>
    <w:p w14:paraId="23685E4C" w14:textId="77777777" w:rsidR="00DC3925" w:rsidRDefault="00DC3925">
      <w:pPr>
        <w:spacing w:line="240" w:lineRule="auto"/>
        <w:rPr>
          <w:szCs w:val="22"/>
        </w:rPr>
      </w:pPr>
    </w:p>
    <w:p w14:paraId="75F64194" w14:textId="77777777" w:rsidR="00DC3925" w:rsidRDefault="00DC3925">
      <w:pPr>
        <w:spacing w:line="240" w:lineRule="auto"/>
        <w:rPr>
          <w:szCs w:val="22"/>
        </w:rPr>
      </w:pPr>
    </w:p>
    <w:p w14:paraId="033EBEE9" w14:textId="77777777" w:rsidR="00DC3925" w:rsidRDefault="00DC3925">
      <w:pPr>
        <w:spacing w:line="240" w:lineRule="auto"/>
        <w:rPr>
          <w:szCs w:val="22"/>
        </w:rPr>
      </w:pPr>
    </w:p>
    <w:p w14:paraId="192E92BD" w14:textId="77777777" w:rsidR="00DC3925" w:rsidRDefault="00DC3925">
      <w:pPr>
        <w:spacing w:line="240" w:lineRule="auto"/>
        <w:rPr>
          <w:szCs w:val="22"/>
        </w:rPr>
      </w:pPr>
    </w:p>
    <w:p w14:paraId="2AC028F1" w14:textId="77777777" w:rsidR="00DC3925" w:rsidRDefault="005003DF">
      <w:pPr>
        <w:pStyle w:val="ListParagraph"/>
        <w:numPr>
          <w:ilvl w:val="0"/>
          <w:numId w:val="47"/>
        </w:numPr>
        <w:spacing w:line="240" w:lineRule="auto"/>
        <w:rPr>
          <w:szCs w:val="22"/>
        </w:rPr>
      </w:pPr>
      <w:r>
        <w:rPr>
          <w:szCs w:val="22"/>
        </w:rPr>
        <w:t>Vend flasken på hovedet i den ene hånd, og brug den anden hånd til at fylde den orale sprøjte.</w:t>
      </w:r>
    </w:p>
    <w:p w14:paraId="28EF6C96" w14:textId="77777777" w:rsidR="00DC3925" w:rsidRDefault="005003DF">
      <w:pPr>
        <w:pStyle w:val="ListParagraph"/>
        <w:numPr>
          <w:ilvl w:val="0"/>
          <w:numId w:val="47"/>
        </w:numPr>
        <w:spacing w:line="240" w:lineRule="auto"/>
        <w:rPr>
          <w:szCs w:val="22"/>
        </w:rPr>
      </w:pPr>
      <w:r>
        <w:rPr>
          <w:szCs w:val="22"/>
        </w:rPr>
        <w:t>Træk stemplet ned for at fylde den orale sprøjte med en lille mængde opløsning (figur 5A).</w:t>
      </w:r>
    </w:p>
    <w:p w14:paraId="04257177" w14:textId="77777777" w:rsidR="00DC3925" w:rsidRDefault="005003DF">
      <w:pPr>
        <w:pStyle w:val="ListParagraph"/>
        <w:numPr>
          <w:ilvl w:val="0"/>
          <w:numId w:val="47"/>
        </w:numPr>
        <w:spacing w:line="240" w:lineRule="auto"/>
        <w:rPr>
          <w:szCs w:val="22"/>
        </w:rPr>
      </w:pPr>
      <w:r>
        <w:rPr>
          <w:szCs w:val="22"/>
        </w:rPr>
        <w:t>Skub derefter stemplet op for at fjerne eventuelle luftbobler (figur 5B).</w:t>
      </w:r>
    </w:p>
    <w:p w14:paraId="2B7E93D6" w14:textId="77777777" w:rsidR="00DC3925" w:rsidRDefault="005003DF">
      <w:pPr>
        <w:pStyle w:val="ListParagraph"/>
        <w:numPr>
          <w:ilvl w:val="0"/>
          <w:numId w:val="47"/>
        </w:numPr>
        <w:spacing w:line="240" w:lineRule="auto"/>
        <w:rPr>
          <w:szCs w:val="22"/>
        </w:rPr>
      </w:pPr>
      <w:r>
        <w:rPr>
          <w:szCs w:val="22"/>
        </w:rPr>
        <w:t xml:space="preserve">Træk stemplet ned til det antal milliliter (ml) dosismarkøren på den orale sprøjte, som din læge har ordineret (figur 5C). Stemplet kan stige tilbage op i cylinderen ved den </w:t>
      </w:r>
      <w:r>
        <w:rPr>
          <w:szCs w:val="22"/>
        </w:rPr>
        <w:lastRenderedPageBreak/>
        <w:t>første dosis. Sørg derfor for, at stemplet holdes på plads, indtil doseringssprøjten er koblet fra flasken.</w:t>
      </w:r>
    </w:p>
    <w:p w14:paraId="31FA35A9" w14:textId="77777777" w:rsidR="00DC3925" w:rsidRDefault="005003DF">
      <w:pPr>
        <w:spacing w:line="240" w:lineRule="auto"/>
        <w:rPr>
          <w:szCs w:val="22"/>
        </w:rPr>
      </w:pPr>
      <w:r>
        <w:rPr>
          <w:noProof/>
          <w:szCs w:val="22"/>
        </w:rPr>
        <w:drawing>
          <wp:anchor distT="0" distB="0" distL="114300" distR="114300" simplePos="0" relativeHeight="251658245" behindDoc="0" locked="0" layoutInCell="1" allowOverlap="1" wp14:anchorId="1446EF59" wp14:editId="0058E25B">
            <wp:simplePos x="0" y="0"/>
            <wp:positionH relativeFrom="column">
              <wp:posOffset>2991485</wp:posOffset>
            </wp:positionH>
            <wp:positionV relativeFrom="paragraph">
              <wp:posOffset>160655</wp:posOffset>
            </wp:positionV>
            <wp:extent cx="914400" cy="1261745"/>
            <wp:effectExtent l="0" t="0" r="0" b="0"/>
            <wp:wrapNone/>
            <wp:docPr id="149" name="Picture 1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44" behindDoc="0" locked="0" layoutInCell="1" allowOverlap="1" wp14:anchorId="6CF0794C" wp14:editId="606A5A4F">
            <wp:simplePos x="0" y="0"/>
            <wp:positionH relativeFrom="column">
              <wp:posOffset>1727835</wp:posOffset>
            </wp:positionH>
            <wp:positionV relativeFrom="paragraph">
              <wp:posOffset>208915</wp:posOffset>
            </wp:positionV>
            <wp:extent cx="914400" cy="1213485"/>
            <wp:effectExtent l="0" t="0" r="0" b="0"/>
            <wp:wrapNone/>
            <wp:docPr id="146" name="Picture 146"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A picture containing text, linedrawin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43" behindDoc="0" locked="0" layoutInCell="1" allowOverlap="1" wp14:anchorId="6B17811B" wp14:editId="7FC0E509">
            <wp:simplePos x="0" y="0"/>
            <wp:positionH relativeFrom="column">
              <wp:posOffset>196850</wp:posOffset>
            </wp:positionH>
            <wp:positionV relativeFrom="paragraph">
              <wp:posOffset>162560</wp:posOffset>
            </wp:positionV>
            <wp:extent cx="1371600" cy="1054735"/>
            <wp:effectExtent l="0" t="0" r="0" b="0"/>
            <wp:wrapNone/>
            <wp:docPr id="142" name="Picture 1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371600" cy="1054735"/>
                    </a:xfrm>
                    <a:prstGeom prst="rect">
                      <a:avLst/>
                    </a:prstGeom>
                    <a:noFill/>
                  </pic:spPr>
                </pic:pic>
              </a:graphicData>
            </a:graphic>
            <wp14:sizeRelH relativeFrom="page">
              <wp14:pctWidth>0</wp14:pctWidth>
            </wp14:sizeRelH>
            <wp14:sizeRelV relativeFrom="page">
              <wp14:pctHeight>0</wp14:pctHeight>
            </wp14:sizeRelV>
          </wp:anchor>
        </w:drawing>
      </w:r>
    </w:p>
    <w:p w14:paraId="66E961B8" w14:textId="77777777" w:rsidR="00DC3925" w:rsidRDefault="00DC3925">
      <w:pPr>
        <w:spacing w:line="240" w:lineRule="auto"/>
        <w:rPr>
          <w:szCs w:val="22"/>
        </w:rPr>
      </w:pPr>
    </w:p>
    <w:p w14:paraId="2256BB11" w14:textId="77777777" w:rsidR="00DC3925" w:rsidRDefault="00DC3925">
      <w:pPr>
        <w:spacing w:line="240" w:lineRule="auto"/>
        <w:rPr>
          <w:szCs w:val="22"/>
        </w:rPr>
      </w:pPr>
    </w:p>
    <w:p w14:paraId="7453523D" w14:textId="77777777" w:rsidR="00DC3925" w:rsidRDefault="00DC3925">
      <w:pPr>
        <w:spacing w:line="240" w:lineRule="auto"/>
        <w:rPr>
          <w:szCs w:val="22"/>
        </w:rPr>
      </w:pPr>
    </w:p>
    <w:p w14:paraId="3B86F0E9" w14:textId="77777777" w:rsidR="00DC3925" w:rsidRDefault="00DC3925">
      <w:pPr>
        <w:spacing w:line="240" w:lineRule="auto"/>
        <w:rPr>
          <w:szCs w:val="22"/>
        </w:rPr>
      </w:pPr>
    </w:p>
    <w:p w14:paraId="42D4F323" w14:textId="77777777" w:rsidR="00DC3925" w:rsidRDefault="00DC3925">
      <w:pPr>
        <w:spacing w:line="240" w:lineRule="auto"/>
        <w:rPr>
          <w:szCs w:val="22"/>
        </w:rPr>
      </w:pPr>
    </w:p>
    <w:p w14:paraId="7E804D0B" w14:textId="77777777" w:rsidR="00DC3925" w:rsidRDefault="00DC3925">
      <w:pPr>
        <w:spacing w:line="240" w:lineRule="auto"/>
        <w:rPr>
          <w:szCs w:val="22"/>
        </w:rPr>
      </w:pPr>
    </w:p>
    <w:p w14:paraId="1B189C34" w14:textId="77777777" w:rsidR="00DC3925" w:rsidRDefault="00DC3925">
      <w:pPr>
        <w:spacing w:line="240" w:lineRule="auto"/>
        <w:rPr>
          <w:szCs w:val="22"/>
        </w:rPr>
      </w:pPr>
    </w:p>
    <w:p w14:paraId="1A2D3E73" w14:textId="77777777" w:rsidR="00DC3925" w:rsidRDefault="00DC3925">
      <w:pPr>
        <w:spacing w:line="240" w:lineRule="auto"/>
        <w:rPr>
          <w:szCs w:val="22"/>
        </w:rPr>
      </w:pPr>
    </w:p>
    <w:p w14:paraId="54C18729" w14:textId="77777777" w:rsidR="00DC3925" w:rsidRDefault="005003DF">
      <w:pPr>
        <w:pStyle w:val="ListParagraph"/>
        <w:numPr>
          <w:ilvl w:val="0"/>
          <w:numId w:val="48"/>
        </w:numPr>
        <w:spacing w:line="240" w:lineRule="auto"/>
        <w:ind w:left="1281" w:hanging="357"/>
        <w:rPr>
          <w:szCs w:val="22"/>
          <w:lang w:val="nb-NO"/>
        </w:rPr>
      </w:pPr>
      <w:r>
        <w:rPr>
          <w:szCs w:val="22"/>
        </w:rPr>
        <w:t xml:space="preserve">Vend flasken, så den igen vender rigtigt opad (figur 6A). </w:t>
      </w:r>
      <w:r>
        <w:rPr>
          <w:szCs w:val="22"/>
          <w:lang w:val="nb-NO"/>
        </w:rPr>
        <w:t>Fjern sprøjten fra adapteren (figur 6B).</w:t>
      </w:r>
    </w:p>
    <w:p w14:paraId="1F6B1161" w14:textId="77777777" w:rsidR="00DC3925" w:rsidRDefault="005003DF">
      <w:pPr>
        <w:spacing w:line="240" w:lineRule="auto"/>
        <w:rPr>
          <w:szCs w:val="22"/>
          <w:lang w:val="nb-NO"/>
        </w:rPr>
      </w:pPr>
      <w:r>
        <w:rPr>
          <w:noProof/>
          <w:szCs w:val="22"/>
        </w:rPr>
        <w:drawing>
          <wp:anchor distT="0" distB="0" distL="114300" distR="114300" simplePos="0" relativeHeight="251658246" behindDoc="0" locked="0" layoutInCell="1" allowOverlap="1" wp14:anchorId="261F90C5" wp14:editId="24018AD8">
            <wp:simplePos x="0" y="0"/>
            <wp:positionH relativeFrom="column">
              <wp:posOffset>895350</wp:posOffset>
            </wp:positionH>
            <wp:positionV relativeFrom="paragraph">
              <wp:posOffset>65405</wp:posOffset>
            </wp:positionV>
            <wp:extent cx="628015" cy="1146175"/>
            <wp:effectExtent l="0" t="0" r="0" b="0"/>
            <wp:wrapNone/>
            <wp:docPr id="151" name="Picture 15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28015" cy="114617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58247" behindDoc="0" locked="0" layoutInCell="1" allowOverlap="1" wp14:anchorId="6A383990" wp14:editId="0A0532E4">
            <wp:simplePos x="0" y="0"/>
            <wp:positionH relativeFrom="column">
              <wp:posOffset>1820545</wp:posOffset>
            </wp:positionH>
            <wp:positionV relativeFrom="paragraph">
              <wp:posOffset>69215</wp:posOffset>
            </wp:positionV>
            <wp:extent cx="1054735" cy="1152525"/>
            <wp:effectExtent l="0" t="0" r="0" b="0"/>
            <wp:wrapNone/>
            <wp:docPr id="153" name="Picture 1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54735" cy="1152525"/>
                    </a:xfrm>
                    <a:prstGeom prst="rect">
                      <a:avLst/>
                    </a:prstGeom>
                    <a:noFill/>
                  </pic:spPr>
                </pic:pic>
              </a:graphicData>
            </a:graphic>
            <wp14:sizeRelH relativeFrom="page">
              <wp14:pctWidth>0</wp14:pctWidth>
            </wp14:sizeRelH>
            <wp14:sizeRelV relativeFrom="page">
              <wp14:pctHeight>0</wp14:pctHeight>
            </wp14:sizeRelV>
          </wp:anchor>
        </w:drawing>
      </w:r>
    </w:p>
    <w:p w14:paraId="698675C6" w14:textId="77777777" w:rsidR="00DC3925" w:rsidRDefault="00DC3925">
      <w:pPr>
        <w:spacing w:line="240" w:lineRule="auto"/>
        <w:rPr>
          <w:szCs w:val="22"/>
          <w:lang w:val="nb-NO"/>
        </w:rPr>
      </w:pPr>
    </w:p>
    <w:p w14:paraId="66612E54" w14:textId="77777777" w:rsidR="00DC3925" w:rsidRDefault="00DC3925">
      <w:pPr>
        <w:spacing w:line="240" w:lineRule="auto"/>
        <w:rPr>
          <w:szCs w:val="22"/>
          <w:lang w:val="nb-NO"/>
        </w:rPr>
      </w:pPr>
    </w:p>
    <w:p w14:paraId="393B40F4" w14:textId="77777777" w:rsidR="00DC3925" w:rsidRDefault="00DC3925">
      <w:pPr>
        <w:spacing w:line="240" w:lineRule="auto"/>
        <w:rPr>
          <w:szCs w:val="22"/>
          <w:lang w:val="nb-NO"/>
        </w:rPr>
      </w:pPr>
    </w:p>
    <w:p w14:paraId="3137B4D2" w14:textId="77777777" w:rsidR="00DC3925" w:rsidRDefault="00DC3925">
      <w:pPr>
        <w:spacing w:line="240" w:lineRule="auto"/>
        <w:rPr>
          <w:szCs w:val="22"/>
          <w:lang w:val="nb-NO"/>
        </w:rPr>
      </w:pPr>
    </w:p>
    <w:p w14:paraId="4120B082" w14:textId="77777777" w:rsidR="00DC3925" w:rsidRDefault="00DC3925">
      <w:pPr>
        <w:spacing w:line="240" w:lineRule="auto"/>
        <w:rPr>
          <w:szCs w:val="22"/>
          <w:lang w:val="nb-NO"/>
        </w:rPr>
      </w:pPr>
    </w:p>
    <w:p w14:paraId="1E204B5D" w14:textId="77777777" w:rsidR="00DC3925" w:rsidRDefault="00DC3925">
      <w:pPr>
        <w:spacing w:line="240" w:lineRule="auto"/>
        <w:rPr>
          <w:szCs w:val="22"/>
          <w:lang w:val="nb-NO"/>
        </w:rPr>
      </w:pPr>
    </w:p>
    <w:p w14:paraId="57F7E3FC" w14:textId="77777777" w:rsidR="00DC3925" w:rsidRDefault="00DC3925">
      <w:pPr>
        <w:spacing w:line="240" w:lineRule="auto"/>
        <w:rPr>
          <w:szCs w:val="22"/>
          <w:lang w:val="nb-NO"/>
        </w:rPr>
      </w:pPr>
    </w:p>
    <w:p w14:paraId="5BF21309" w14:textId="77777777" w:rsidR="00DC3925" w:rsidRDefault="005003DF">
      <w:pPr>
        <w:pStyle w:val="ListParagraph"/>
        <w:numPr>
          <w:ilvl w:val="0"/>
          <w:numId w:val="48"/>
        </w:numPr>
        <w:spacing w:line="240" w:lineRule="auto"/>
        <w:rPr>
          <w:szCs w:val="22"/>
        </w:rPr>
      </w:pPr>
      <w:r>
        <w:rPr>
          <w:szCs w:val="22"/>
        </w:rPr>
        <w:t xml:space="preserve">Tøm sprøjtens indhold ud i et glas vand eller en sutteflaske ved at trykke stemplet helt ned til sprøjtens bund (figur 7). </w:t>
      </w:r>
    </w:p>
    <w:p w14:paraId="70D12DF6" w14:textId="77777777" w:rsidR="00DC3925" w:rsidRDefault="00DC3925">
      <w:pPr>
        <w:spacing w:line="240" w:lineRule="auto"/>
        <w:rPr>
          <w:szCs w:val="22"/>
        </w:rPr>
      </w:pPr>
    </w:p>
    <w:p w14:paraId="23DD3393" w14:textId="77777777" w:rsidR="00DC3925" w:rsidRDefault="005003DF">
      <w:pPr>
        <w:spacing w:line="240" w:lineRule="auto"/>
        <w:rPr>
          <w:szCs w:val="22"/>
        </w:rPr>
      </w:pPr>
      <w:r>
        <w:rPr>
          <w:noProof/>
          <w:szCs w:val="22"/>
        </w:rPr>
        <w:drawing>
          <wp:anchor distT="0" distB="0" distL="114300" distR="114300" simplePos="0" relativeHeight="251658248" behindDoc="0" locked="0" layoutInCell="1" allowOverlap="1" wp14:anchorId="047E05AF" wp14:editId="71ACCE88">
            <wp:simplePos x="0" y="0"/>
            <wp:positionH relativeFrom="character">
              <wp:posOffset>817880</wp:posOffset>
            </wp:positionH>
            <wp:positionV relativeFrom="line">
              <wp:posOffset>4445</wp:posOffset>
            </wp:positionV>
            <wp:extent cx="1022985" cy="86296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2253"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22985" cy="862965"/>
                    </a:xfrm>
                    <a:prstGeom prst="rect">
                      <a:avLst/>
                    </a:prstGeom>
                    <a:noFill/>
                  </pic:spPr>
                </pic:pic>
              </a:graphicData>
            </a:graphic>
            <wp14:sizeRelH relativeFrom="page">
              <wp14:pctWidth>0</wp14:pctWidth>
            </wp14:sizeRelH>
            <wp14:sizeRelV relativeFrom="page">
              <wp14:pctHeight>0</wp14:pctHeight>
            </wp14:sizeRelV>
          </wp:anchor>
        </w:drawing>
      </w:r>
    </w:p>
    <w:p w14:paraId="781055F5" w14:textId="77777777" w:rsidR="00DC3925" w:rsidRDefault="00DC3925">
      <w:pPr>
        <w:spacing w:line="240" w:lineRule="auto"/>
        <w:rPr>
          <w:szCs w:val="22"/>
        </w:rPr>
      </w:pPr>
    </w:p>
    <w:p w14:paraId="25BE83C1" w14:textId="77777777" w:rsidR="00DC3925" w:rsidRDefault="00DC3925">
      <w:pPr>
        <w:spacing w:line="240" w:lineRule="auto"/>
        <w:rPr>
          <w:szCs w:val="22"/>
        </w:rPr>
      </w:pPr>
    </w:p>
    <w:p w14:paraId="18D13E62" w14:textId="77777777" w:rsidR="00DC3925" w:rsidRDefault="00DC3925">
      <w:pPr>
        <w:spacing w:line="240" w:lineRule="auto"/>
        <w:rPr>
          <w:szCs w:val="22"/>
        </w:rPr>
      </w:pPr>
    </w:p>
    <w:p w14:paraId="2E530314" w14:textId="77777777" w:rsidR="00DC3925" w:rsidRDefault="00DC3925">
      <w:pPr>
        <w:spacing w:line="240" w:lineRule="auto"/>
        <w:rPr>
          <w:szCs w:val="22"/>
        </w:rPr>
      </w:pPr>
    </w:p>
    <w:p w14:paraId="41A9E910" w14:textId="77777777" w:rsidR="00DC3925" w:rsidRDefault="00DC3925">
      <w:pPr>
        <w:spacing w:line="240" w:lineRule="auto"/>
        <w:rPr>
          <w:szCs w:val="22"/>
        </w:rPr>
      </w:pPr>
    </w:p>
    <w:p w14:paraId="2E5ED9A3" w14:textId="77777777" w:rsidR="00DC3925" w:rsidRDefault="005003DF">
      <w:pPr>
        <w:pStyle w:val="ListParagraph"/>
        <w:numPr>
          <w:ilvl w:val="0"/>
          <w:numId w:val="48"/>
        </w:numPr>
        <w:spacing w:line="240" w:lineRule="auto"/>
        <w:rPr>
          <w:szCs w:val="22"/>
        </w:rPr>
      </w:pPr>
      <w:r>
        <w:rPr>
          <w:szCs w:val="22"/>
        </w:rPr>
        <w:t>Drik hele glassets/sutteflaskens indhold.</w:t>
      </w:r>
      <w:r>
        <w:rPr>
          <w:noProof/>
          <w:szCs w:val="22"/>
        </w:rPr>
        <w:t xml:space="preserve"> </w:t>
      </w:r>
    </w:p>
    <w:p w14:paraId="07D01F5B" w14:textId="77777777" w:rsidR="00DC3925" w:rsidRDefault="005003DF">
      <w:pPr>
        <w:spacing w:line="240" w:lineRule="auto"/>
        <w:rPr>
          <w:szCs w:val="22"/>
        </w:rPr>
      </w:pPr>
      <w:r>
        <w:rPr>
          <w:noProof/>
          <w:szCs w:val="22"/>
        </w:rPr>
        <w:drawing>
          <wp:anchor distT="0" distB="0" distL="114300" distR="114300" simplePos="0" relativeHeight="251658250" behindDoc="0" locked="0" layoutInCell="1" allowOverlap="1" wp14:anchorId="0D7C2DF2" wp14:editId="6FFB5E2D">
            <wp:simplePos x="0" y="0"/>
            <wp:positionH relativeFrom="margin">
              <wp:posOffset>4722495</wp:posOffset>
            </wp:positionH>
            <wp:positionV relativeFrom="paragraph">
              <wp:posOffset>21590</wp:posOffset>
            </wp:positionV>
            <wp:extent cx="1236345" cy="1228725"/>
            <wp:effectExtent l="0" t="0" r="1905" b="9525"/>
            <wp:wrapSquare wrapText="bothSides"/>
            <wp:docPr id="2" name="Picture 2" descr="A hand holding a syringe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syringe and a glass of wat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p>
    <w:p w14:paraId="564F9111" w14:textId="77777777" w:rsidR="00DC3925" w:rsidRDefault="005003DF">
      <w:pPr>
        <w:numPr>
          <w:ilvl w:val="0"/>
          <w:numId w:val="49"/>
        </w:numPr>
        <w:spacing w:line="240" w:lineRule="auto"/>
        <w:rPr>
          <w:szCs w:val="22"/>
        </w:rPr>
      </w:pPr>
      <w:r>
        <w:rPr>
          <w:szCs w:val="22"/>
        </w:rPr>
        <w:t>Luk flasken med plastikskruelåget (du behøver ikke at fjerne adapteren).</w:t>
      </w:r>
    </w:p>
    <w:p w14:paraId="457D1D0E" w14:textId="77777777" w:rsidR="00DC3925" w:rsidRDefault="00DC3925">
      <w:pPr>
        <w:spacing w:line="240" w:lineRule="auto"/>
        <w:rPr>
          <w:szCs w:val="22"/>
        </w:rPr>
      </w:pPr>
    </w:p>
    <w:p w14:paraId="6BD080CB" w14:textId="77777777" w:rsidR="00DC3925" w:rsidRDefault="005003DF">
      <w:pPr>
        <w:pStyle w:val="ListParagraph"/>
        <w:numPr>
          <w:ilvl w:val="0"/>
          <w:numId w:val="49"/>
        </w:numPr>
        <w:spacing w:line="240" w:lineRule="auto"/>
        <w:rPr>
          <w:szCs w:val="22"/>
        </w:rPr>
      </w:pPr>
      <w:r>
        <w:rPr>
          <w:szCs w:val="22"/>
        </w:rPr>
        <w:t>For at rense sprøjten, skyl kun med koldt vand, flyt stemplet op og ned flere gange for rense sprøjten uden at adskille de to komponenter (figur 8).</w:t>
      </w:r>
    </w:p>
    <w:p w14:paraId="38E9DC5D" w14:textId="77777777" w:rsidR="00DC3925" w:rsidRDefault="00DC3925">
      <w:pPr>
        <w:pStyle w:val="ListParagraph"/>
        <w:rPr>
          <w:szCs w:val="22"/>
        </w:rPr>
      </w:pPr>
    </w:p>
    <w:p w14:paraId="7EB7B5EC" w14:textId="77777777" w:rsidR="00DC3925" w:rsidRDefault="005003DF">
      <w:pPr>
        <w:pStyle w:val="ListParagraph"/>
        <w:numPr>
          <w:ilvl w:val="0"/>
          <w:numId w:val="49"/>
        </w:numPr>
        <w:spacing w:line="240" w:lineRule="auto"/>
        <w:rPr>
          <w:szCs w:val="22"/>
        </w:rPr>
      </w:pPr>
      <w:r>
        <w:rPr>
          <w:szCs w:val="22"/>
        </w:rPr>
        <w:t>Opbevar flasken, den orale sprøjte og indlægssedlen i kartonen.</w:t>
      </w:r>
    </w:p>
    <w:p w14:paraId="68CB0C47" w14:textId="77777777" w:rsidR="00DC3925" w:rsidRDefault="00DC3925">
      <w:pPr>
        <w:keepNext/>
        <w:spacing w:line="240" w:lineRule="auto"/>
        <w:rPr>
          <w:szCs w:val="22"/>
        </w:rPr>
      </w:pPr>
    </w:p>
    <w:p w14:paraId="50A2EF36" w14:textId="77777777" w:rsidR="00DC3925" w:rsidRDefault="005003DF">
      <w:pPr>
        <w:keepNext/>
        <w:spacing w:line="240" w:lineRule="auto"/>
        <w:rPr>
          <w:szCs w:val="22"/>
        </w:rPr>
      </w:pPr>
      <w:r>
        <w:rPr>
          <w:szCs w:val="22"/>
        </w:rPr>
        <w:t>Behandlingsvarighed:</w:t>
      </w:r>
    </w:p>
    <w:p w14:paraId="15BFC848" w14:textId="77777777" w:rsidR="00DC3925" w:rsidRDefault="005003DF">
      <w:pPr>
        <w:keepNext/>
        <w:numPr>
          <w:ilvl w:val="0"/>
          <w:numId w:val="9"/>
        </w:numPr>
        <w:spacing w:line="240" w:lineRule="auto"/>
        <w:ind w:left="567" w:hanging="567"/>
        <w:rPr>
          <w:szCs w:val="22"/>
        </w:rPr>
      </w:pPr>
      <w:r>
        <w:rPr>
          <w:szCs w:val="22"/>
        </w:rPr>
        <w:t>Keppra anvendes til kronisk behandling. De skal fortsætte behandlingen med Keppra så lang tid, som Deres læge har fortalt Dem.</w:t>
      </w:r>
    </w:p>
    <w:p w14:paraId="79732794" w14:textId="77777777" w:rsidR="00DC3925" w:rsidRDefault="005003DF">
      <w:pPr>
        <w:numPr>
          <w:ilvl w:val="0"/>
          <w:numId w:val="9"/>
        </w:numPr>
        <w:spacing w:line="240" w:lineRule="auto"/>
        <w:ind w:left="567" w:hanging="567"/>
        <w:rPr>
          <w:szCs w:val="22"/>
        </w:rPr>
      </w:pPr>
      <w:r>
        <w:rPr>
          <w:szCs w:val="22"/>
          <w:u w:val="single"/>
        </w:rPr>
        <w:t>Stop ikke behandlingen uden lægens anbefaling, da dette kan øge antallet af anfald.</w:t>
      </w:r>
      <w:r>
        <w:rPr>
          <w:szCs w:val="22"/>
        </w:rPr>
        <w:t xml:space="preserve"> </w:t>
      </w:r>
    </w:p>
    <w:p w14:paraId="51C24629" w14:textId="77777777" w:rsidR="00DC3925" w:rsidRDefault="00DC3925">
      <w:pPr>
        <w:spacing w:line="240" w:lineRule="auto"/>
        <w:ind w:left="567"/>
        <w:rPr>
          <w:szCs w:val="22"/>
        </w:rPr>
      </w:pPr>
    </w:p>
    <w:p w14:paraId="250A743A" w14:textId="77777777" w:rsidR="00DC3925" w:rsidRDefault="005003DF">
      <w:pPr>
        <w:keepNext/>
        <w:spacing w:line="240" w:lineRule="auto"/>
        <w:ind w:right="-2"/>
        <w:rPr>
          <w:szCs w:val="22"/>
        </w:rPr>
      </w:pPr>
      <w:r>
        <w:rPr>
          <w:b/>
          <w:szCs w:val="22"/>
        </w:rPr>
        <w:t>Hvis De har taget for meget Keppra</w:t>
      </w:r>
    </w:p>
    <w:p w14:paraId="1D19AD0A" w14:textId="77777777" w:rsidR="00DC3925" w:rsidRDefault="005003DF">
      <w:pPr>
        <w:spacing w:line="240" w:lineRule="auto"/>
        <w:rPr>
          <w:szCs w:val="22"/>
        </w:rPr>
      </w:pPr>
      <w:r>
        <w:rPr>
          <w:szCs w:val="22"/>
        </w:rPr>
        <w:t>Bivirkningerne ved overdosering af Keppra er søvnighed, uro, aggressiv adfærd, nedsat årvågenhed, vejrtrækningsbesvær og koma.</w:t>
      </w:r>
    </w:p>
    <w:p w14:paraId="7D10158C" w14:textId="77777777" w:rsidR="00DC3925" w:rsidRDefault="005003DF">
      <w:pPr>
        <w:spacing w:line="240" w:lineRule="auto"/>
        <w:rPr>
          <w:szCs w:val="22"/>
        </w:rPr>
      </w:pPr>
      <w:r>
        <w:rPr>
          <w:szCs w:val="22"/>
        </w:rPr>
        <w:t>Kontakt lægen, hvis De har taget mere Keppra, end De skal. Deres læge vil fastlægge den bedst mulige behandling af overdosering.</w:t>
      </w:r>
    </w:p>
    <w:p w14:paraId="6D178F8C" w14:textId="77777777" w:rsidR="00DC3925" w:rsidRDefault="00DC3925">
      <w:pPr>
        <w:spacing w:line="240" w:lineRule="auto"/>
        <w:rPr>
          <w:szCs w:val="22"/>
        </w:rPr>
      </w:pPr>
    </w:p>
    <w:p w14:paraId="3BEAD915" w14:textId="77777777" w:rsidR="00DC3925" w:rsidRDefault="005003DF">
      <w:pPr>
        <w:keepNext/>
        <w:spacing w:line="240" w:lineRule="auto"/>
        <w:ind w:right="-2"/>
        <w:rPr>
          <w:szCs w:val="22"/>
        </w:rPr>
      </w:pPr>
      <w:r>
        <w:rPr>
          <w:b/>
          <w:szCs w:val="22"/>
        </w:rPr>
        <w:t>Hvis De har glemt at tage Keppra</w:t>
      </w:r>
    </w:p>
    <w:p w14:paraId="3B96D1C5" w14:textId="77777777" w:rsidR="00DC3925" w:rsidRDefault="005003DF">
      <w:pPr>
        <w:spacing w:line="240" w:lineRule="auto"/>
        <w:ind w:right="-2"/>
        <w:rPr>
          <w:szCs w:val="22"/>
        </w:rPr>
      </w:pPr>
      <w:r>
        <w:rPr>
          <w:szCs w:val="22"/>
        </w:rPr>
        <w:t xml:space="preserve">Kontakt lægen, hvis De har glemt en eller flere doser. </w:t>
      </w:r>
    </w:p>
    <w:p w14:paraId="23FA55EC" w14:textId="77777777" w:rsidR="00DC3925" w:rsidRDefault="005003DF">
      <w:pPr>
        <w:spacing w:line="240" w:lineRule="auto"/>
        <w:ind w:right="-2"/>
        <w:rPr>
          <w:szCs w:val="22"/>
        </w:rPr>
      </w:pPr>
      <w:r>
        <w:rPr>
          <w:szCs w:val="22"/>
        </w:rPr>
        <w:t xml:space="preserve">De må ikke tage en dobbeltdosis som erstatning for den glemte dosis. </w:t>
      </w:r>
    </w:p>
    <w:p w14:paraId="55BF1307" w14:textId="77777777" w:rsidR="00DC3925" w:rsidRDefault="00DC3925">
      <w:pPr>
        <w:spacing w:line="240" w:lineRule="auto"/>
        <w:ind w:right="-2"/>
        <w:rPr>
          <w:szCs w:val="22"/>
        </w:rPr>
      </w:pPr>
    </w:p>
    <w:p w14:paraId="1E49DAA6" w14:textId="77777777" w:rsidR="00DC3925" w:rsidRDefault="005003DF">
      <w:pPr>
        <w:keepNext/>
        <w:spacing w:line="240" w:lineRule="auto"/>
        <w:ind w:right="-2"/>
        <w:rPr>
          <w:szCs w:val="22"/>
        </w:rPr>
      </w:pPr>
      <w:r>
        <w:rPr>
          <w:b/>
          <w:szCs w:val="22"/>
        </w:rPr>
        <w:lastRenderedPageBreak/>
        <w:t>Hvis De holder op med at tage Keppra</w:t>
      </w:r>
    </w:p>
    <w:p w14:paraId="1255C363" w14:textId="77777777" w:rsidR="00DC3925" w:rsidRDefault="005003DF">
      <w:pPr>
        <w:spacing w:line="240" w:lineRule="auto"/>
        <w:rPr>
          <w:szCs w:val="22"/>
        </w:rPr>
      </w:pPr>
      <w:r>
        <w:rPr>
          <w:szCs w:val="22"/>
        </w:rPr>
        <w:t>Ved ophør af behandling skal Keppra nedtrappes gradvist for at undgå en forøgelse af anfald. Hvis lægen beslutter at stoppe Deres behandling med Keppra, vil han/hun instruere Dem i, hvordan De gradvist skal ophøre med at tage Keppra.</w:t>
      </w:r>
    </w:p>
    <w:p w14:paraId="7F355F77" w14:textId="77777777" w:rsidR="00DC3925" w:rsidRDefault="00DC3925">
      <w:pPr>
        <w:numPr>
          <w:ilvl w:val="12"/>
          <w:numId w:val="0"/>
        </w:numPr>
        <w:spacing w:line="240" w:lineRule="auto"/>
        <w:ind w:right="-2"/>
        <w:rPr>
          <w:szCs w:val="22"/>
        </w:rPr>
      </w:pPr>
    </w:p>
    <w:p w14:paraId="3D9C4268" w14:textId="77777777" w:rsidR="00DC3925" w:rsidRDefault="005003DF">
      <w:pPr>
        <w:spacing w:line="240" w:lineRule="auto"/>
        <w:ind w:right="-2"/>
        <w:rPr>
          <w:szCs w:val="22"/>
        </w:rPr>
      </w:pPr>
      <w:r>
        <w:rPr>
          <w:szCs w:val="22"/>
        </w:rPr>
        <w:t>Spørg lægen eller apotekspersonalet, hvis der er noget, De er i tvivl om.</w:t>
      </w:r>
    </w:p>
    <w:p w14:paraId="2EAC5218" w14:textId="77777777" w:rsidR="00DC3925" w:rsidRDefault="00DC3925">
      <w:pPr>
        <w:numPr>
          <w:ilvl w:val="12"/>
          <w:numId w:val="0"/>
        </w:numPr>
        <w:spacing w:line="240" w:lineRule="auto"/>
        <w:ind w:right="-2"/>
        <w:rPr>
          <w:szCs w:val="22"/>
        </w:rPr>
      </w:pPr>
    </w:p>
    <w:p w14:paraId="23D6330B" w14:textId="77777777" w:rsidR="00DC3925" w:rsidRDefault="00DC3925">
      <w:pPr>
        <w:numPr>
          <w:ilvl w:val="12"/>
          <w:numId w:val="0"/>
        </w:numPr>
        <w:spacing w:line="240" w:lineRule="auto"/>
        <w:ind w:right="-2"/>
        <w:rPr>
          <w:szCs w:val="22"/>
        </w:rPr>
      </w:pPr>
    </w:p>
    <w:p w14:paraId="6B70FC0B" w14:textId="77777777" w:rsidR="00DC3925" w:rsidRDefault="005003DF">
      <w:pPr>
        <w:keepNext/>
        <w:numPr>
          <w:ilvl w:val="12"/>
          <w:numId w:val="0"/>
        </w:numPr>
        <w:spacing w:line="240" w:lineRule="auto"/>
        <w:ind w:left="567" w:right="-2" w:hanging="567"/>
        <w:rPr>
          <w:szCs w:val="22"/>
        </w:rPr>
      </w:pPr>
      <w:r>
        <w:rPr>
          <w:b/>
          <w:szCs w:val="22"/>
        </w:rPr>
        <w:t>4.</w:t>
      </w:r>
      <w:r>
        <w:rPr>
          <w:b/>
          <w:szCs w:val="22"/>
        </w:rPr>
        <w:tab/>
        <w:t>Bivirkninger</w:t>
      </w:r>
    </w:p>
    <w:p w14:paraId="68822409" w14:textId="77777777" w:rsidR="00DC3925" w:rsidRDefault="00DC3925">
      <w:pPr>
        <w:keepNext/>
        <w:numPr>
          <w:ilvl w:val="12"/>
          <w:numId w:val="0"/>
        </w:numPr>
        <w:spacing w:line="240" w:lineRule="auto"/>
        <w:ind w:right="-29"/>
        <w:rPr>
          <w:szCs w:val="22"/>
        </w:rPr>
      </w:pPr>
    </w:p>
    <w:p w14:paraId="63AD58CA" w14:textId="77777777" w:rsidR="00DC3925" w:rsidRDefault="005003DF">
      <w:pPr>
        <w:spacing w:line="240" w:lineRule="auto"/>
        <w:ind w:left="567" w:hanging="567"/>
        <w:rPr>
          <w:szCs w:val="22"/>
        </w:rPr>
      </w:pPr>
      <w:r>
        <w:rPr>
          <w:szCs w:val="22"/>
        </w:rPr>
        <w:t>Dette lægemiddel kan som al anden medicin give bivirkninger, men ikke alle får bivirkninger.</w:t>
      </w:r>
    </w:p>
    <w:p w14:paraId="0C343054" w14:textId="77777777" w:rsidR="00DC3925" w:rsidRDefault="00DC3925">
      <w:pPr>
        <w:spacing w:line="240" w:lineRule="auto"/>
        <w:rPr>
          <w:rFonts w:eastAsia="SimSun"/>
          <w:b/>
          <w:szCs w:val="22"/>
        </w:rPr>
      </w:pPr>
    </w:p>
    <w:p w14:paraId="492EAC0E" w14:textId="77777777" w:rsidR="00DC3925" w:rsidRDefault="005003DF">
      <w:pPr>
        <w:keepNext/>
        <w:spacing w:line="240" w:lineRule="auto"/>
        <w:rPr>
          <w:rFonts w:eastAsia="SimSun"/>
          <w:b/>
          <w:szCs w:val="22"/>
        </w:rPr>
      </w:pPr>
      <w:r>
        <w:rPr>
          <w:rFonts w:eastAsia="SimSun"/>
          <w:b/>
          <w:szCs w:val="22"/>
        </w:rPr>
        <w:t>Kontakt omgående lægen eller skadestuen, hvis De oplever:</w:t>
      </w:r>
    </w:p>
    <w:p w14:paraId="1E8B6F01" w14:textId="77777777" w:rsidR="00DC3925" w:rsidRDefault="00DC3925">
      <w:pPr>
        <w:keepNext/>
        <w:spacing w:line="240" w:lineRule="auto"/>
        <w:rPr>
          <w:rFonts w:eastAsia="SimSun"/>
          <w:b/>
          <w:szCs w:val="22"/>
        </w:rPr>
      </w:pPr>
    </w:p>
    <w:p w14:paraId="662E2BA3"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svaghed, føler Dem ør i hovedet eller svimmel, eller har vejrtrækningsbesvær, da disse symptomer kan være tegn på en alvorlig allergisk (anafylaktisk) reaktion</w:t>
      </w:r>
    </w:p>
    <w:p w14:paraId="144D07D9"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hævelse af ansigt, læber, tunge eller svælg (Quinckes ødem)</w:t>
      </w:r>
    </w:p>
    <w:p w14:paraId="6A32DE6E"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 xml:space="preserve">influenzalignende symptomer og udslæt i ansigtet, som efterfølges af udbredt udslæt med feber, forhøjede leverenzymniveauer i blodprøver og et forhøjet antal af en bestemt type hvide blodlegemer (eosinofili), forstørrede lymfekirtler og involvering af andre kropsorganer (lægemiddelreaktion med eosinofili og systemiske reaktioner </w:t>
      </w:r>
      <w:r>
        <w:rPr>
          <w:szCs w:val="22"/>
        </w:rPr>
        <w:t>[DRESS])</w:t>
      </w:r>
    </w:p>
    <w:p w14:paraId="3C8C108E"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symptomer, såsom nedsat urinmængde, træthed, kvalme, opkastning, forvirring og hævelse af benene, anklerne eller fødderne, da disse kan være tegn på pludseligt nedsat nyrefunktion</w:t>
      </w:r>
    </w:p>
    <w:p w14:paraId="6463F552"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et hududslæt, der kan danne blærer, og som ligner små skydeskiver (mørk plet i midten omgivet af et blegere område, med en mørk ring om kanten) (</w:t>
      </w:r>
      <w:r>
        <w:rPr>
          <w:rFonts w:eastAsia="SimSun"/>
          <w:i/>
          <w:szCs w:val="22"/>
        </w:rPr>
        <w:t>erythema multiforme</w:t>
      </w:r>
      <w:r>
        <w:rPr>
          <w:rFonts w:eastAsia="SimSun"/>
          <w:szCs w:val="22"/>
        </w:rPr>
        <w:t>)</w:t>
      </w:r>
    </w:p>
    <w:p w14:paraId="69C72D8B"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et udbredt udslæt med blærer og skællende hud, især omkring munden, næsen, øjnene og kønsorganerne (</w:t>
      </w:r>
      <w:r>
        <w:rPr>
          <w:rFonts w:eastAsia="SimSun"/>
          <w:i/>
          <w:szCs w:val="22"/>
        </w:rPr>
        <w:t>Stevens-Johnson syndrom</w:t>
      </w:r>
      <w:r>
        <w:rPr>
          <w:rFonts w:eastAsia="SimSun"/>
          <w:szCs w:val="22"/>
        </w:rPr>
        <w:t>)</w:t>
      </w:r>
    </w:p>
    <w:p w14:paraId="192B16C6"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et mere alvorligt udslæt, der forårsager afskalning af huden på mere end 30 % af kropsoverfladen (</w:t>
      </w:r>
      <w:r>
        <w:rPr>
          <w:rFonts w:eastAsia="SimSun"/>
          <w:i/>
          <w:szCs w:val="22"/>
        </w:rPr>
        <w:t>toksisk epidermal nekrolyse</w:t>
      </w:r>
      <w:r>
        <w:rPr>
          <w:rFonts w:eastAsia="SimSun"/>
          <w:szCs w:val="22"/>
        </w:rPr>
        <w:t>)</w:t>
      </w:r>
    </w:p>
    <w:p w14:paraId="25156546"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tegn på alvorlige mentale forandringer, eller hvis nogen omkring Dem bemærker tegn på forvirring, somnolens (døsighed), amnesi (hukommelsestab), hukommelsessvækkelse (glemsomhed), unormal adfærd, eller andre neurologiske tegn, herunder ufrivillige eller ukontrollerede bevægelser. Disse symptomer kan være tegn på hjernepåvirkning (</w:t>
      </w:r>
      <w:r>
        <w:rPr>
          <w:rFonts w:eastAsia="SimSun"/>
          <w:i/>
          <w:szCs w:val="22"/>
        </w:rPr>
        <w:t>encefalopati</w:t>
      </w:r>
      <w:r>
        <w:rPr>
          <w:rFonts w:eastAsia="SimSun"/>
          <w:szCs w:val="22"/>
        </w:rPr>
        <w:t xml:space="preserve">). </w:t>
      </w:r>
    </w:p>
    <w:p w14:paraId="40DB02E0" w14:textId="77777777" w:rsidR="00DC3925" w:rsidRDefault="00DC3925">
      <w:pPr>
        <w:spacing w:line="240" w:lineRule="auto"/>
        <w:ind w:left="567" w:hanging="567"/>
        <w:rPr>
          <w:szCs w:val="22"/>
        </w:rPr>
      </w:pPr>
    </w:p>
    <w:p w14:paraId="2D0A1A0D" w14:textId="77777777" w:rsidR="00DC3925" w:rsidRDefault="005003DF">
      <w:pPr>
        <w:spacing w:line="240" w:lineRule="auto"/>
        <w:rPr>
          <w:szCs w:val="22"/>
        </w:rPr>
      </w:pPr>
      <w:r>
        <w:rPr>
          <w:rFonts w:eastAsia="SimSun"/>
          <w:szCs w:val="22"/>
        </w:rPr>
        <w:t>De oftest rapporterede bivirkninger er snue, døsighed, hovedpine, træthed og svimmelhed. I begyndelsen af behandlingen eller i forbindelse med dosisøgning kan</w:t>
      </w:r>
      <w:r>
        <w:rPr>
          <w:szCs w:val="22"/>
        </w:rPr>
        <w:t xml:space="preserve"> bivirkninger såsom søvnighed, træthed og svimmelhed være mere almindelige. Disse bivirkninger vil imidlertid normalt mindskes efterhånden.</w:t>
      </w:r>
    </w:p>
    <w:p w14:paraId="779633EB" w14:textId="77777777" w:rsidR="00DC3925" w:rsidRDefault="00DC3925">
      <w:pPr>
        <w:spacing w:line="240" w:lineRule="auto"/>
        <w:ind w:right="-29"/>
        <w:rPr>
          <w:szCs w:val="22"/>
        </w:rPr>
      </w:pPr>
    </w:p>
    <w:p w14:paraId="5852BE59" w14:textId="77777777" w:rsidR="00DC3925" w:rsidRDefault="005003DF">
      <w:pPr>
        <w:keepNext/>
        <w:spacing w:line="240" w:lineRule="auto"/>
        <w:rPr>
          <w:szCs w:val="22"/>
        </w:rPr>
      </w:pPr>
      <w:r>
        <w:rPr>
          <w:b/>
          <w:szCs w:val="22"/>
        </w:rPr>
        <w:t>Meget almindelig</w:t>
      </w:r>
      <w:r>
        <w:rPr>
          <w:szCs w:val="22"/>
        </w:rPr>
        <w:t>: kan forekomme hos flere end 1 ud af 10 patienter</w:t>
      </w:r>
    </w:p>
    <w:p w14:paraId="795D3F76"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snue;</w:t>
      </w:r>
    </w:p>
    <w:p w14:paraId="095877A0"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døsighed, hovedpine.</w:t>
      </w:r>
      <w:r>
        <w:rPr>
          <w:szCs w:val="22"/>
        </w:rPr>
        <w:br/>
      </w:r>
    </w:p>
    <w:p w14:paraId="21F1DC04" w14:textId="77777777" w:rsidR="00DC3925" w:rsidRDefault="005003DF">
      <w:pPr>
        <w:keepNext/>
        <w:spacing w:line="240" w:lineRule="auto"/>
        <w:rPr>
          <w:szCs w:val="22"/>
        </w:rPr>
      </w:pPr>
      <w:r>
        <w:rPr>
          <w:b/>
          <w:szCs w:val="22"/>
        </w:rPr>
        <w:t>Almindelig</w:t>
      </w:r>
      <w:r>
        <w:rPr>
          <w:szCs w:val="22"/>
        </w:rPr>
        <w:t>: kan forekomme hos op til 1 ud af 10 patienter</w:t>
      </w:r>
    </w:p>
    <w:p w14:paraId="56924358"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appetitløshed;</w:t>
      </w:r>
    </w:p>
    <w:p w14:paraId="442E6228"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depression, fjendtlighed eller aggression, angst, søvnløshed, nervøsitet eller irritabilitet;</w:t>
      </w:r>
    </w:p>
    <w:p w14:paraId="4278748B"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kramper, problemer med at holde balancen, svimmelhed (følelse af usikker gang), letargi (mangel på energi og entusiasme), tremor (ufrivillig rysten);</w:t>
      </w:r>
    </w:p>
    <w:p w14:paraId="221BD46F"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vertigo (følelse af at snurre rundt);</w:t>
      </w:r>
    </w:p>
    <w:p w14:paraId="20B17B4C"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hoste;</w:t>
      </w:r>
    </w:p>
    <w:p w14:paraId="53D3C556"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mavesmerter, diarré, dyspepsi (fordøjelsesbesvær), opkastning, kvalme;</w:t>
      </w:r>
    </w:p>
    <w:p w14:paraId="7E464CF4"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udslæt;</w:t>
      </w:r>
    </w:p>
    <w:p w14:paraId="6A032F3D"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kraftesløshed og svaghed/træthed.</w:t>
      </w:r>
    </w:p>
    <w:p w14:paraId="17382814" w14:textId="77777777" w:rsidR="00DC3925" w:rsidRDefault="00DC3925">
      <w:pPr>
        <w:spacing w:line="240" w:lineRule="auto"/>
        <w:rPr>
          <w:szCs w:val="22"/>
          <w:u w:val="single"/>
        </w:rPr>
      </w:pPr>
    </w:p>
    <w:p w14:paraId="606656D6" w14:textId="77777777" w:rsidR="00DC3925" w:rsidRDefault="005003DF">
      <w:pPr>
        <w:keepNext/>
        <w:spacing w:line="240" w:lineRule="auto"/>
        <w:rPr>
          <w:szCs w:val="22"/>
        </w:rPr>
      </w:pPr>
      <w:r>
        <w:rPr>
          <w:b/>
          <w:szCs w:val="22"/>
        </w:rPr>
        <w:t>Ikke almindelig</w:t>
      </w:r>
      <w:r>
        <w:rPr>
          <w:szCs w:val="22"/>
        </w:rPr>
        <w:t>: kan forekomme hos op til 1 ud af 100 patienter</w:t>
      </w:r>
    </w:p>
    <w:p w14:paraId="511E4C33"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nedsat antal blodplader og hvide blodlegemer; </w:t>
      </w:r>
    </w:p>
    <w:p w14:paraId="125E0F0E"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lastRenderedPageBreak/>
        <w:t>vægttab, vægtstigning;</w:t>
      </w:r>
    </w:p>
    <w:p w14:paraId="3D744D59"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selvmordsforsøg og selvmordstanker, mental ubalance, unormal adfærd, hallucinationer, vrede, forvirring, panikanfald, følelsesmæssig ustabilitet/humørsvingninger, rastløs uro;</w:t>
      </w:r>
    </w:p>
    <w:p w14:paraId="31C8313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amnesi (hukommelsestab), hukommelsessvækkelse (glemsomhed), koordinationsbesvær, paræstesi (prikkende, snurrende fornemmelser eller følelsesløshed i huden), opmærksomhedsforstyrrelser (koncentrationsbesvær);</w:t>
      </w:r>
    </w:p>
    <w:p w14:paraId="6813E0D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dobbeltsyn, sløret syn;</w:t>
      </w:r>
    </w:p>
    <w:p w14:paraId="5DA49EB8"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forhøjede/unormale værdier i leverfunktionsprøver;</w:t>
      </w:r>
    </w:p>
    <w:p w14:paraId="0F69EF29"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hårtab, eksem, kløe; </w:t>
      </w:r>
    </w:p>
    <w:p w14:paraId="6E08A41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muskelsvaghed, muskelsmerter; </w:t>
      </w:r>
    </w:p>
    <w:p w14:paraId="5C8C59B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skader ved uheld.</w:t>
      </w:r>
    </w:p>
    <w:p w14:paraId="0F5B1E26" w14:textId="77777777" w:rsidR="00DC3925" w:rsidRDefault="00DC3925">
      <w:pPr>
        <w:spacing w:line="240" w:lineRule="auto"/>
        <w:rPr>
          <w:szCs w:val="22"/>
        </w:rPr>
      </w:pPr>
    </w:p>
    <w:p w14:paraId="35A048A9" w14:textId="77777777" w:rsidR="00DC3925" w:rsidRDefault="005003DF">
      <w:pPr>
        <w:keepNext/>
        <w:spacing w:line="240" w:lineRule="auto"/>
        <w:rPr>
          <w:szCs w:val="22"/>
        </w:rPr>
      </w:pPr>
      <w:r>
        <w:rPr>
          <w:b/>
          <w:szCs w:val="22"/>
        </w:rPr>
        <w:t>Sjælden</w:t>
      </w:r>
      <w:r>
        <w:rPr>
          <w:szCs w:val="22"/>
        </w:rPr>
        <w:t>: kan forekomme hos op til 1 ud af 1000 patienter</w:t>
      </w:r>
    </w:p>
    <w:p w14:paraId="61103F5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infektion;</w:t>
      </w:r>
    </w:p>
    <w:p w14:paraId="475B563B"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nedsat antal af alle typer blodlegemer; </w:t>
      </w:r>
    </w:p>
    <w:p w14:paraId="1607FCE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alvorlige allergiske reaktioner (DRESS, anafylaktisk reaktion (alvorlig og vigtig allergisk reaktion), Quinckes ødem (hævelse af ansigt, læber, tunge og svælg));</w:t>
      </w:r>
    </w:p>
    <w:p w14:paraId="4B7E4A90"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nedsat natriumindhold i blodet;</w:t>
      </w:r>
    </w:p>
    <w:p w14:paraId="46FF60EF"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selvmord, personlighedsforstyrrelser (adfærdsproblemer), unormal tankevirksomhed (langsom tankegang, koncentrationsbesvær);</w:t>
      </w:r>
    </w:p>
    <w:p w14:paraId="4E369CDF"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delirium (uklarhed, forvirring og desorientering);</w:t>
      </w:r>
    </w:p>
    <w:p w14:paraId="202CEE0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encefalopati (se underafsnittet ”Kontakt omgående lægen” for en detaljeret beskrivelse af symptomer);</w:t>
      </w:r>
    </w:p>
    <w:p w14:paraId="76B371C7"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lang w:eastAsia="de-DE"/>
        </w:rPr>
        <w:t>krampeanfald kan forværres eller forekomme hyppigere;</w:t>
      </w:r>
    </w:p>
    <w:p w14:paraId="5D20E23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ukontrollerede muskelspasmer med indvirkning på hovedet, kroppen samt arme og ben; vanskelighed med at kontrollere kroppens bevægelser, ufrivillige bevægelser;</w:t>
      </w:r>
    </w:p>
    <w:p w14:paraId="5192583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ændring af hjerterytmen (elektrokardiogram);</w:t>
      </w:r>
    </w:p>
    <w:p w14:paraId="764F8E85"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betændelse i bugspytkirtlen;</w:t>
      </w:r>
    </w:p>
    <w:p w14:paraId="651B8245"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leversvigt, leverbetændelse;</w:t>
      </w:r>
    </w:p>
    <w:p w14:paraId="6B6177F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pludseligt nedsat nyrefunktion;</w:t>
      </w:r>
    </w:p>
    <w:p w14:paraId="15434174"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hududslæt, der kan danne blærer, og som ligner små skydeskiver (mørk plet i midten omgivet af et blegere område, med en mørk ring om kanten) (</w:t>
      </w:r>
      <w:r>
        <w:rPr>
          <w:i/>
          <w:szCs w:val="22"/>
        </w:rPr>
        <w:t>erythema multiforme</w:t>
      </w:r>
      <w:r>
        <w:rPr>
          <w:szCs w:val="22"/>
        </w:rPr>
        <w:t>), et udbredt udslæt med blærer og skællende hud, især omkring munden, næsen, øjnene og kønsdelene (</w:t>
      </w:r>
      <w:r>
        <w:rPr>
          <w:i/>
          <w:szCs w:val="22"/>
        </w:rPr>
        <w:t>Stevens–Johnson syndrom</w:t>
      </w:r>
      <w:r>
        <w:rPr>
          <w:szCs w:val="22"/>
        </w:rPr>
        <w:t>) og en mere alvorlig form, der forårsager afskalning af hud på mere end 30 % af kropsoverfladen (</w:t>
      </w:r>
      <w:r>
        <w:rPr>
          <w:i/>
          <w:szCs w:val="22"/>
        </w:rPr>
        <w:t>toksisk epidermal nekrolyse</w:t>
      </w:r>
      <w:r>
        <w:rPr>
          <w:szCs w:val="22"/>
        </w:rPr>
        <w:t>);</w:t>
      </w:r>
    </w:p>
    <w:p w14:paraId="5032BE0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rabdomyolyse (nedbrydning af muskelvæv) og forbundet med forhøjet indhold af kreatinkinase i blodet. Forekomsten er betydeligt højere hos patienter af japansk afstamning i forhold til patienter af ikke-japansk afstamning;</w:t>
      </w:r>
    </w:p>
    <w:p w14:paraId="45B0156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halten eller gangbesvær;</w:t>
      </w:r>
    </w:p>
    <w:p w14:paraId="0F325050"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kombination af feber, muskelstivhed, ustabilt blodtryk og puls, forvirring, lavt bevidsthedsniveau (kan være tegn på en lidelse kaldet </w:t>
      </w:r>
      <w:r>
        <w:rPr>
          <w:i/>
          <w:iCs/>
          <w:szCs w:val="22"/>
        </w:rPr>
        <w:t>neuroleptisk malignt syndrom</w:t>
      </w:r>
      <w:r>
        <w:rPr>
          <w:szCs w:val="22"/>
        </w:rPr>
        <w:t>). Forekomsten er betydeligt højere hos patienter af japansk afstamning i forhold til patienter af ikke-japansk afstamning.</w:t>
      </w:r>
    </w:p>
    <w:p w14:paraId="183FC782" w14:textId="77777777" w:rsidR="00DC3925" w:rsidRDefault="00DC3925">
      <w:pPr>
        <w:autoSpaceDE/>
        <w:autoSpaceDN/>
        <w:adjustRightInd/>
        <w:spacing w:line="240" w:lineRule="auto"/>
        <w:ind w:left="567"/>
        <w:rPr>
          <w:szCs w:val="22"/>
        </w:rPr>
      </w:pPr>
    </w:p>
    <w:p w14:paraId="61D593C7" w14:textId="77777777" w:rsidR="00DC3925" w:rsidRDefault="005003DF">
      <w:pPr>
        <w:keepNext/>
        <w:spacing w:line="240" w:lineRule="auto"/>
        <w:ind w:right="-29"/>
        <w:rPr>
          <w:bCs/>
          <w:szCs w:val="22"/>
        </w:rPr>
      </w:pPr>
      <w:r>
        <w:rPr>
          <w:b/>
          <w:szCs w:val="22"/>
        </w:rPr>
        <w:t xml:space="preserve">Meget sjælden: </w:t>
      </w:r>
      <w:r>
        <w:rPr>
          <w:szCs w:val="22"/>
        </w:rPr>
        <w:t>kan forekomme hos op til 1 ud af 10.000 patienter</w:t>
      </w:r>
    </w:p>
    <w:p w14:paraId="5993130E"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gentagne uønskede tanker eller fornemmelser eller trang til at gøre noget igen og igen (obsessiv-kompulsiv lidelse).</w:t>
      </w:r>
    </w:p>
    <w:p w14:paraId="7A4EF126" w14:textId="77777777" w:rsidR="00DC3925" w:rsidRDefault="00DC3925">
      <w:pPr>
        <w:keepNext/>
        <w:spacing w:line="240" w:lineRule="auto"/>
        <w:ind w:right="-29"/>
        <w:rPr>
          <w:bCs/>
          <w:szCs w:val="22"/>
        </w:rPr>
      </w:pPr>
    </w:p>
    <w:p w14:paraId="418642AE" w14:textId="77777777" w:rsidR="00DC3925" w:rsidRDefault="005003DF">
      <w:pPr>
        <w:keepNext/>
        <w:spacing w:line="240" w:lineRule="auto"/>
        <w:ind w:right="-29"/>
        <w:rPr>
          <w:b/>
          <w:szCs w:val="22"/>
        </w:rPr>
      </w:pPr>
      <w:r>
        <w:rPr>
          <w:b/>
          <w:szCs w:val="22"/>
        </w:rPr>
        <w:t>Indberetning af bivirkninger</w:t>
      </w:r>
    </w:p>
    <w:p w14:paraId="56B8DB0F" w14:textId="77777777" w:rsidR="00DC3925" w:rsidRDefault="005003DF">
      <w:pPr>
        <w:spacing w:line="240" w:lineRule="auto"/>
        <w:rPr>
          <w:rFonts w:eastAsia="SimSun"/>
          <w:szCs w:val="22"/>
        </w:rPr>
      </w:pPr>
      <w:r>
        <w:rPr>
          <w:szCs w:val="22"/>
        </w:rPr>
        <w:t xml:space="preserve">Hvis De oplever bivirkninger, bør De tale med Deres læge eller apoteket. Dette gælder også mulige bivirkninger, som ikke er medtaget i denne indlægsseddel. </w:t>
      </w:r>
      <w:r>
        <w:rPr>
          <w:rFonts w:eastAsia="SimSun"/>
          <w:szCs w:val="22"/>
        </w:rPr>
        <w:t xml:space="preserve">De eller Deres pårørende kan også indberette bivirkninger direkte til Lægemiddelstyrelsen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Fonts w:eastAsia="SimSun"/>
          <w:szCs w:val="22"/>
        </w:rPr>
        <w:t>. Ved at indrapportere bivirkninger kan De hjælpe med at fremskaffe mere information om sikkerheden af dette lægemiddel.</w:t>
      </w:r>
    </w:p>
    <w:p w14:paraId="0CB8C417" w14:textId="77777777" w:rsidR="00DC3925" w:rsidRDefault="00DC3925">
      <w:pPr>
        <w:numPr>
          <w:ilvl w:val="12"/>
          <w:numId w:val="0"/>
        </w:numPr>
        <w:spacing w:line="240" w:lineRule="auto"/>
        <w:ind w:right="-2"/>
        <w:rPr>
          <w:szCs w:val="22"/>
        </w:rPr>
      </w:pPr>
    </w:p>
    <w:p w14:paraId="27476094" w14:textId="77777777" w:rsidR="00DC3925" w:rsidRDefault="00DC3925">
      <w:pPr>
        <w:numPr>
          <w:ilvl w:val="12"/>
          <w:numId w:val="0"/>
        </w:numPr>
        <w:spacing w:line="240" w:lineRule="auto"/>
        <w:ind w:right="-2"/>
        <w:rPr>
          <w:szCs w:val="22"/>
        </w:rPr>
      </w:pPr>
    </w:p>
    <w:p w14:paraId="7850C669" w14:textId="77777777" w:rsidR="00DC3925" w:rsidRDefault="005003DF">
      <w:pPr>
        <w:keepNext/>
        <w:numPr>
          <w:ilvl w:val="12"/>
          <w:numId w:val="0"/>
        </w:numPr>
        <w:spacing w:line="240" w:lineRule="auto"/>
        <w:ind w:left="567" w:right="-2" w:hanging="567"/>
        <w:rPr>
          <w:szCs w:val="22"/>
        </w:rPr>
      </w:pPr>
      <w:r>
        <w:rPr>
          <w:b/>
          <w:szCs w:val="22"/>
        </w:rPr>
        <w:t>5.</w:t>
      </w:r>
      <w:r>
        <w:rPr>
          <w:b/>
          <w:szCs w:val="22"/>
        </w:rPr>
        <w:tab/>
      </w:r>
      <w:r>
        <w:rPr>
          <w:rFonts w:eastAsia="SimSun"/>
          <w:b/>
          <w:szCs w:val="22"/>
        </w:rPr>
        <w:t>Opbevaring</w:t>
      </w:r>
    </w:p>
    <w:p w14:paraId="4DD89045" w14:textId="77777777" w:rsidR="00DC3925" w:rsidRDefault="00DC3925">
      <w:pPr>
        <w:keepNext/>
        <w:numPr>
          <w:ilvl w:val="12"/>
          <w:numId w:val="0"/>
        </w:numPr>
        <w:spacing w:line="240" w:lineRule="auto"/>
        <w:ind w:right="-2"/>
        <w:rPr>
          <w:szCs w:val="22"/>
        </w:rPr>
      </w:pPr>
    </w:p>
    <w:p w14:paraId="08239717" w14:textId="77777777" w:rsidR="00DC3925" w:rsidRDefault="005003DF">
      <w:pPr>
        <w:spacing w:line="240" w:lineRule="auto"/>
        <w:ind w:right="-2"/>
        <w:rPr>
          <w:szCs w:val="22"/>
        </w:rPr>
      </w:pPr>
      <w:r>
        <w:rPr>
          <w:szCs w:val="22"/>
        </w:rPr>
        <w:t>Opbevar lægemidlet utilgængeligt for børn.</w:t>
      </w:r>
    </w:p>
    <w:p w14:paraId="5867EFAC" w14:textId="77777777" w:rsidR="00DC3925" w:rsidRDefault="00DC3925">
      <w:pPr>
        <w:spacing w:line="240" w:lineRule="auto"/>
        <w:ind w:right="-2"/>
        <w:rPr>
          <w:szCs w:val="22"/>
        </w:rPr>
      </w:pPr>
    </w:p>
    <w:p w14:paraId="26627AAB" w14:textId="77777777" w:rsidR="00DC3925" w:rsidRDefault="005003DF">
      <w:pPr>
        <w:spacing w:line="240" w:lineRule="auto"/>
        <w:ind w:right="-2"/>
        <w:rPr>
          <w:szCs w:val="22"/>
        </w:rPr>
      </w:pPr>
      <w:r>
        <w:rPr>
          <w:szCs w:val="22"/>
        </w:rPr>
        <w:t>Brug ikke lægemidlet efter den udløbsdato, der står på æsken og flasken efter Exp.</w:t>
      </w:r>
      <w:r>
        <w:rPr>
          <w:noProof/>
          <w:szCs w:val="22"/>
        </w:rPr>
        <w:t xml:space="preserve"> </w:t>
      </w:r>
    </w:p>
    <w:p w14:paraId="2B08BC27" w14:textId="77777777" w:rsidR="00DC3925" w:rsidRDefault="005003DF">
      <w:pPr>
        <w:numPr>
          <w:ilvl w:val="12"/>
          <w:numId w:val="0"/>
        </w:numPr>
        <w:spacing w:line="240" w:lineRule="auto"/>
        <w:ind w:right="-2"/>
        <w:rPr>
          <w:szCs w:val="22"/>
        </w:rPr>
      </w:pPr>
      <w:r>
        <w:rPr>
          <w:szCs w:val="22"/>
        </w:rPr>
        <w:t>Udløbsdatoen er den sidste dag i den nævnte måned.</w:t>
      </w:r>
    </w:p>
    <w:p w14:paraId="0926E955" w14:textId="77777777" w:rsidR="00DC3925" w:rsidRDefault="005003DF">
      <w:pPr>
        <w:numPr>
          <w:ilvl w:val="12"/>
          <w:numId w:val="0"/>
        </w:numPr>
        <w:spacing w:line="240" w:lineRule="auto"/>
        <w:ind w:right="-2"/>
        <w:rPr>
          <w:szCs w:val="22"/>
        </w:rPr>
      </w:pPr>
      <w:r>
        <w:rPr>
          <w:szCs w:val="22"/>
        </w:rPr>
        <w:t>Skal anvendes inden for 7 måneder efter første åbning af flasken.</w:t>
      </w:r>
    </w:p>
    <w:p w14:paraId="34D20818" w14:textId="77777777" w:rsidR="00DC3925" w:rsidRDefault="00DC3925">
      <w:pPr>
        <w:spacing w:line="240" w:lineRule="auto"/>
        <w:ind w:right="-2"/>
        <w:rPr>
          <w:szCs w:val="22"/>
        </w:rPr>
      </w:pPr>
    </w:p>
    <w:p w14:paraId="788D4C9E" w14:textId="77777777" w:rsidR="00DC3925" w:rsidRDefault="005003DF">
      <w:pPr>
        <w:spacing w:line="240" w:lineRule="auto"/>
        <w:rPr>
          <w:szCs w:val="22"/>
        </w:rPr>
      </w:pPr>
      <w:r>
        <w:rPr>
          <w:szCs w:val="22"/>
        </w:rPr>
        <w:t>Opbevares i den originale flaske for at beskytte mod lys.</w:t>
      </w:r>
    </w:p>
    <w:p w14:paraId="5FC149AD" w14:textId="77777777" w:rsidR="00DC3925" w:rsidRDefault="00DC3925">
      <w:pPr>
        <w:spacing w:line="240" w:lineRule="auto"/>
        <w:rPr>
          <w:szCs w:val="22"/>
        </w:rPr>
      </w:pPr>
    </w:p>
    <w:p w14:paraId="15344A7E" w14:textId="77777777" w:rsidR="00DC3925" w:rsidRDefault="005003DF">
      <w:pPr>
        <w:spacing w:line="240" w:lineRule="auto"/>
        <w:rPr>
          <w:szCs w:val="22"/>
        </w:rPr>
      </w:pPr>
      <w:r>
        <w:rPr>
          <w:rFonts w:eastAsia="SimSun"/>
          <w:szCs w:val="22"/>
        </w:rPr>
        <w:t>Spørg på apoteket, hvordan De skal bortskaffe medicinrester. Af hensyn til miljøet må De ikke smide medicinrester i afløbet, toilettet eller skraldespanden.</w:t>
      </w:r>
    </w:p>
    <w:p w14:paraId="121A72AF" w14:textId="77777777" w:rsidR="00DC3925" w:rsidRDefault="00DC3925">
      <w:pPr>
        <w:numPr>
          <w:ilvl w:val="12"/>
          <w:numId w:val="0"/>
        </w:numPr>
        <w:spacing w:line="240" w:lineRule="auto"/>
        <w:ind w:right="-2"/>
        <w:rPr>
          <w:szCs w:val="22"/>
        </w:rPr>
      </w:pPr>
    </w:p>
    <w:p w14:paraId="1BAE4BD0" w14:textId="77777777" w:rsidR="00DC3925" w:rsidRDefault="00DC3925">
      <w:pPr>
        <w:numPr>
          <w:ilvl w:val="12"/>
          <w:numId w:val="0"/>
        </w:numPr>
        <w:spacing w:line="240" w:lineRule="auto"/>
        <w:ind w:right="-2"/>
        <w:rPr>
          <w:szCs w:val="22"/>
        </w:rPr>
      </w:pPr>
    </w:p>
    <w:p w14:paraId="089F32CC" w14:textId="77777777" w:rsidR="00DC3925" w:rsidRDefault="005003DF">
      <w:pPr>
        <w:keepNext/>
        <w:numPr>
          <w:ilvl w:val="12"/>
          <w:numId w:val="0"/>
        </w:numPr>
        <w:spacing w:line="240" w:lineRule="auto"/>
        <w:ind w:right="-2"/>
        <w:rPr>
          <w:b/>
          <w:szCs w:val="22"/>
        </w:rPr>
      </w:pPr>
      <w:r>
        <w:rPr>
          <w:b/>
          <w:szCs w:val="22"/>
        </w:rPr>
        <w:t>6.</w:t>
      </w:r>
      <w:r>
        <w:rPr>
          <w:b/>
          <w:szCs w:val="22"/>
        </w:rPr>
        <w:tab/>
        <w:t>Pakningsstørrelser og yderligere oplysninger</w:t>
      </w:r>
    </w:p>
    <w:p w14:paraId="5E6C737B" w14:textId="77777777" w:rsidR="00DC3925" w:rsidRDefault="00DC3925">
      <w:pPr>
        <w:keepNext/>
        <w:numPr>
          <w:ilvl w:val="12"/>
          <w:numId w:val="0"/>
        </w:numPr>
        <w:spacing w:line="240" w:lineRule="auto"/>
        <w:ind w:right="-2"/>
        <w:rPr>
          <w:szCs w:val="22"/>
        </w:rPr>
      </w:pPr>
    </w:p>
    <w:p w14:paraId="01971871" w14:textId="77777777" w:rsidR="00DC3925" w:rsidRDefault="005003DF">
      <w:pPr>
        <w:keepNext/>
        <w:numPr>
          <w:ilvl w:val="12"/>
          <w:numId w:val="0"/>
        </w:numPr>
        <w:spacing w:line="240" w:lineRule="auto"/>
        <w:ind w:right="-2"/>
        <w:rPr>
          <w:b/>
          <w:szCs w:val="22"/>
        </w:rPr>
      </w:pPr>
      <w:r>
        <w:rPr>
          <w:b/>
          <w:szCs w:val="22"/>
        </w:rPr>
        <w:t>Keppra indeholder:</w:t>
      </w:r>
    </w:p>
    <w:p w14:paraId="1C9169F7" w14:textId="77777777" w:rsidR="00DC3925" w:rsidRDefault="005003DF">
      <w:pPr>
        <w:numPr>
          <w:ilvl w:val="0"/>
          <w:numId w:val="30"/>
        </w:numPr>
        <w:spacing w:line="240" w:lineRule="auto"/>
        <w:rPr>
          <w:szCs w:val="22"/>
        </w:rPr>
      </w:pPr>
      <w:r>
        <w:rPr>
          <w:szCs w:val="22"/>
        </w:rPr>
        <w:t>Aktivt stof: levetiracetam. Hver ml indeholder 100 mg levetiracetam.</w:t>
      </w:r>
    </w:p>
    <w:p w14:paraId="119AE414" w14:textId="77777777" w:rsidR="00DC3925" w:rsidRDefault="005003DF">
      <w:pPr>
        <w:numPr>
          <w:ilvl w:val="0"/>
          <w:numId w:val="30"/>
        </w:numPr>
        <w:spacing w:line="240" w:lineRule="auto"/>
        <w:rPr>
          <w:szCs w:val="22"/>
        </w:rPr>
      </w:pPr>
      <w:r>
        <w:rPr>
          <w:szCs w:val="22"/>
        </w:rPr>
        <w:t>Øvrige indholdsstoffer: natriumcitrat, citronsyremonohydrat, methylparahydroxybenzoat (E 218), propylparahydroxybenzoat (E 216), ammoniumglycyrrhizat, glycerol (E 422), flydende maltitol (E 965), acesulfamkalium (E 950), drueessens, renset vand.</w:t>
      </w:r>
    </w:p>
    <w:p w14:paraId="7E2C8CD8" w14:textId="77777777" w:rsidR="00DC3925" w:rsidRDefault="00DC3925">
      <w:pPr>
        <w:tabs>
          <w:tab w:val="left" w:pos="567"/>
        </w:tabs>
        <w:spacing w:line="240" w:lineRule="auto"/>
        <w:rPr>
          <w:szCs w:val="22"/>
        </w:rPr>
      </w:pPr>
    </w:p>
    <w:p w14:paraId="0E243E29" w14:textId="77777777" w:rsidR="00DC3925" w:rsidRDefault="005003DF">
      <w:pPr>
        <w:keepNext/>
        <w:numPr>
          <w:ilvl w:val="12"/>
          <w:numId w:val="0"/>
        </w:numPr>
        <w:spacing w:line="240" w:lineRule="auto"/>
        <w:ind w:right="-2"/>
        <w:rPr>
          <w:b/>
          <w:szCs w:val="22"/>
        </w:rPr>
      </w:pPr>
      <w:r>
        <w:rPr>
          <w:b/>
          <w:szCs w:val="22"/>
        </w:rPr>
        <w:t>Udseende og pakningsstørrelser</w:t>
      </w:r>
    </w:p>
    <w:p w14:paraId="1F71542F" w14:textId="77777777" w:rsidR="00DC3925" w:rsidRDefault="005003DF">
      <w:pPr>
        <w:spacing w:line="240" w:lineRule="auto"/>
        <w:rPr>
          <w:szCs w:val="22"/>
        </w:rPr>
      </w:pPr>
      <w:r>
        <w:rPr>
          <w:szCs w:val="22"/>
        </w:rPr>
        <w:t xml:space="preserve">Keppra 100 mg/ml oral opløsning er en klar væske. </w:t>
      </w:r>
    </w:p>
    <w:p w14:paraId="59B745C5" w14:textId="77777777" w:rsidR="00DC3925" w:rsidRDefault="005003DF">
      <w:pPr>
        <w:spacing w:line="240" w:lineRule="auto"/>
        <w:rPr>
          <w:szCs w:val="22"/>
        </w:rPr>
      </w:pPr>
      <w:r>
        <w:rPr>
          <w:szCs w:val="22"/>
        </w:rPr>
        <w:t>Glasflasken med 300 ml Keppra (til børn fra 4 år og opefter, unge og voksne) er pakket i en æske, der indeholder en 10 ml oral sprøjte (med en målestreg for hver 0,25 ml) samt en adapter til sprøjten.</w:t>
      </w:r>
    </w:p>
    <w:p w14:paraId="66FC8755" w14:textId="77777777" w:rsidR="00DC3925" w:rsidRDefault="005003DF">
      <w:pPr>
        <w:spacing w:line="240" w:lineRule="auto"/>
        <w:rPr>
          <w:szCs w:val="22"/>
        </w:rPr>
      </w:pPr>
      <w:r>
        <w:rPr>
          <w:szCs w:val="22"/>
        </w:rPr>
        <w:t>Glasflasken med 150 ml Keppra (til spædbørn og små børn fra 6 måneder til under 4 år) er pakket i en æske, der indeholder en 5 ml oral sprøjte (med en målestreg for hver 0,1 ml fra 0,3 ml til 5 ml og ved hver 0,25 ml fra 0,25 ml til 5 ml) samt en adapter til sprøjten.</w:t>
      </w:r>
    </w:p>
    <w:p w14:paraId="00E0AFE2" w14:textId="77777777" w:rsidR="00DC3925" w:rsidRDefault="005003DF">
      <w:pPr>
        <w:spacing w:line="240" w:lineRule="auto"/>
        <w:rPr>
          <w:szCs w:val="22"/>
        </w:rPr>
      </w:pPr>
      <w:r>
        <w:rPr>
          <w:szCs w:val="22"/>
        </w:rPr>
        <w:t>Glasflasken med 150 ml Keppra (til spædbørn fra 1 måned til under 6 måneder) er pakket i en æske, der indeholder en 1 ml oral sprøjte (med en målestreg for hver 0,05 ml) samt en adapter til sprøjten.</w:t>
      </w:r>
    </w:p>
    <w:p w14:paraId="46C82913" w14:textId="77777777" w:rsidR="00DC3925" w:rsidRDefault="00DC3925">
      <w:pPr>
        <w:spacing w:line="240" w:lineRule="auto"/>
        <w:rPr>
          <w:szCs w:val="22"/>
        </w:rPr>
      </w:pPr>
    </w:p>
    <w:p w14:paraId="07DC8BAF" w14:textId="77777777" w:rsidR="00DC3925" w:rsidRDefault="005003DF">
      <w:pPr>
        <w:keepNext/>
        <w:numPr>
          <w:ilvl w:val="12"/>
          <w:numId w:val="0"/>
        </w:numPr>
        <w:spacing w:line="240" w:lineRule="auto"/>
        <w:ind w:right="-2"/>
        <w:rPr>
          <w:b/>
          <w:szCs w:val="22"/>
        </w:rPr>
      </w:pPr>
      <w:r>
        <w:rPr>
          <w:b/>
          <w:szCs w:val="22"/>
        </w:rPr>
        <w:t>Indehaver af markedsføringstilladelsen</w:t>
      </w:r>
    </w:p>
    <w:p w14:paraId="32E765FB" w14:textId="77777777" w:rsidR="00DC3925" w:rsidRDefault="005003DF">
      <w:pPr>
        <w:spacing w:line="240" w:lineRule="auto"/>
        <w:rPr>
          <w:szCs w:val="22"/>
        </w:rPr>
      </w:pPr>
      <w:r>
        <w:rPr>
          <w:szCs w:val="22"/>
        </w:rPr>
        <w:t>UCB Pharma SA, Allée de la Recherche 60, B-1070 Bryssel, Belgien.</w:t>
      </w:r>
    </w:p>
    <w:p w14:paraId="72402ADE" w14:textId="77777777" w:rsidR="00DC3925" w:rsidRDefault="00DC3925">
      <w:pPr>
        <w:spacing w:line="240" w:lineRule="auto"/>
        <w:rPr>
          <w:szCs w:val="22"/>
        </w:rPr>
      </w:pPr>
    </w:p>
    <w:p w14:paraId="22B97AF0" w14:textId="77777777" w:rsidR="00DC3925" w:rsidRDefault="005003DF">
      <w:pPr>
        <w:keepNext/>
        <w:spacing w:line="240" w:lineRule="auto"/>
        <w:rPr>
          <w:szCs w:val="22"/>
        </w:rPr>
      </w:pPr>
      <w:r>
        <w:rPr>
          <w:b/>
          <w:szCs w:val="22"/>
        </w:rPr>
        <w:t>Fremstiller</w:t>
      </w:r>
      <w:r>
        <w:rPr>
          <w:szCs w:val="22"/>
        </w:rPr>
        <w:t xml:space="preserve"> </w:t>
      </w:r>
    </w:p>
    <w:p w14:paraId="40AE1F6E" w14:textId="77777777" w:rsidR="00DC3925" w:rsidRDefault="005003DF">
      <w:pPr>
        <w:spacing w:line="240" w:lineRule="auto"/>
        <w:rPr>
          <w:szCs w:val="22"/>
        </w:rPr>
      </w:pPr>
      <w:r>
        <w:rPr>
          <w:szCs w:val="22"/>
        </w:rPr>
        <w:t>NextPharma SAS, 17 Route de Meulan, F-78520 Limay, Frankrig.</w:t>
      </w:r>
    </w:p>
    <w:p w14:paraId="72F89B6B" w14:textId="77777777" w:rsidR="00DC3925" w:rsidRPr="00002622" w:rsidRDefault="005003DF">
      <w:pPr>
        <w:spacing w:line="240" w:lineRule="auto"/>
        <w:rPr>
          <w:rFonts w:eastAsia="SimSun"/>
          <w:szCs w:val="22"/>
          <w:rPrChange w:id="303" w:author="Author">
            <w:rPr>
              <w:rFonts w:eastAsia="SimSun"/>
              <w:szCs w:val="22"/>
              <w:lang w:val="fr-FR"/>
            </w:rPr>
          </w:rPrChange>
        </w:rPr>
      </w:pPr>
      <w:r w:rsidRPr="00002622">
        <w:rPr>
          <w:rFonts w:eastAsia="SimSun"/>
          <w:szCs w:val="22"/>
          <w:highlight w:val="lightGray"/>
          <w:rPrChange w:id="304" w:author="Author">
            <w:rPr>
              <w:rFonts w:eastAsia="SimSun"/>
              <w:szCs w:val="22"/>
              <w:highlight w:val="lightGray"/>
              <w:lang w:val="fr-FR"/>
            </w:rPr>
          </w:rPrChange>
        </w:rPr>
        <w:t>eller</w:t>
      </w:r>
      <w:r w:rsidRPr="00002622">
        <w:rPr>
          <w:rFonts w:eastAsia="SimSun"/>
          <w:szCs w:val="22"/>
          <w:highlight w:val="lightGray"/>
          <w:rPrChange w:id="305" w:author="Author">
            <w:rPr>
              <w:rFonts w:eastAsia="SimSun"/>
              <w:szCs w:val="22"/>
              <w:highlight w:val="lightGray"/>
              <w:lang w:val="fr-FR"/>
            </w:rPr>
          </w:rPrChange>
        </w:rPr>
        <w:tab/>
      </w:r>
      <w:r w:rsidRPr="00002622">
        <w:rPr>
          <w:rFonts w:eastAsia="SimSun"/>
          <w:szCs w:val="22"/>
          <w:highlight w:val="lightGray"/>
          <w:rPrChange w:id="306" w:author="Author">
            <w:rPr>
              <w:rFonts w:eastAsia="SimSun"/>
              <w:szCs w:val="22"/>
              <w:highlight w:val="lightGray"/>
              <w:lang w:val="fr-FR"/>
            </w:rPr>
          </w:rPrChange>
        </w:rPr>
        <w:tab/>
      </w:r>
      <w:r w:rsidRPr="00002622">
        <w:rPr>
          <w:rFonts w:eastAsia="SimSun"/>
          <w:szCs w:val="22"/>
          <w:highlight w:val="lightGray"/>
          <w:rPrChange w:id="307" w:author="Author">
            <w:rPr>
              <w:rFonts w:eastAsia="SimSun"/>
              <w:szCs w:val="22"/>
              <w:highlight w:val="lightGray"/>
              <w:lang w:val="fr-FR"/>
            </w:rPr>
          </w:rPrChange>
        </w:rPr>
        <w:tab/>
        <w:t xml:space="preserve">UCB Pharma SA, Chemin du Foriest, B-1420 Braine-l’Alleud, Belgien </w:t>
      </w:r>
    </w:p>
    <w:p w14:paraId="466F5D9E" w14:textId="77777777" w:rsidR="00DC3925" w:rsidRPr="00002622" w:rsidRDefault="00DC3925">
      <w:pPr>
        <w:spacing w:line="240" w:lineRule="auto"/>
        <w:rPr>
          <w:szCs w:val="22"/>
          <w:rPrChange w:id="308" w:author="Author">
            <w:rPr>
              <w:szCs w:val="22"/>
              <w:lang w:val="fr-FR"/>
            </w:rPr>
          </w:rPrChange>
        </w:rPr>
      </w:pPr>
    </w:p>
    <w:p w14:paraId="39675914" w14:textId="77777777" w:rsidR="00DC3925" w:rsidRDefault="005003DF">
      <w:pPr>
        <w:keepNext/>
        <w:numPr>
          <w:ilvl w:val="12"/>
          <w:numId w:val="0"/>
        </w:numPr>
        <w:spacing w:line="240" w:lineRule="auto"/>
        <w:ind w:right="-2"/>
        <w:rPr>
          <w:szCs w:val="22"/>
        </w:rPr>
      </w:pPr>
      <w:r>
        <w:rPr>
          <w:szCs w:val="22"/>
        </w:rPr>
        <w:t>Hvis De ønsker yderligere oplysninger om dette lægemiddel, skal De henvende Dem til den lokale repræsentant for indehaveren af markedsføringstilladelsen:</w:t>
      </w:r>
    </w:p>
    <w:p w14:paraId="4CD13692" w14:textId="77777777" w:rsidR="00DC3925" w:rsidRDefault="00DC3925">
      <w:pPr>
        <w:keepNext/>
        <w:numPr>
          <w:ilvl w:val="12"/>
          <w:numId w:val="0"/>
        </w:numPr>
        <w:spacing w:line="240" w:lineRule="auto"/>
        <w:ind w:right="-2"/>
        <w:rPr>
          <w:szCs w:val="22"/>
        </w:rPr>
      </w:pPr>
    </w:p>
    <w:tbl>
      <w:tblPr>
        <w:tblW w:w="5000" w:type="pct"/>
        <w:tblLook w:val="0000" w:firstRow="0" w:lastRow="0" w:firstColumn="0" w:lastColumn="0" w:noHBand="0" w:noVBand="0"/>
      </w:tblPr>
      <w:tblGrid>
        <w:gridCol w:w="4519"/>
        <w:gridCol w:w="4552"/>
      </w:tblGrid>
      <w:tr w:rsidR="00DC3925" w14:paraId="4A130173" w14:textId="77777777">
        <w:trPr>
          <w:cantSplit/>
        </w:trPr>
        <w:tc>
          <w:tcPr>
            <w:tcW w:w="2491" w:type="pct"/>
            <w:tcBorders>
              <w:top w:val="nil"/>
              <w:left w:val="nil"/>
              <w:bottom w:val="nil"/>
              <w:right w:val="nil"/>
            </w:tcBorders>
          </w:tcPr>
          <w:p w14:paraId="112764DF" w14:textId="77777777" w:rsidR="00DC3925" w:rsidRDefault="005003DF">
            <w:pPr>
              <w:spacing w:line="240" w:lineRule="auto"/>
              <w:rPr>
                <w:szCs w:val="22"/>
                <w:lang w:val="fr-FR"/>
              </w:rPr>
            </w:pPr>
            <w:proofErr w:type="spellStart"/>
            <w:r>
              <w:rPr>
                <w:b/>
                <w:szCs w:val="22"/>
                <w:lang w:val="fr-FR"/>
              </w:rPr>
              <w:t>België</w:t>
            </w:r>
            <w:proofErr w:type="spellEnd"/>
            <w:r>
              <w:rPr>
                <w:b/>
                <w:szCs w:val="22"/>
                <w:lang w:val="fr-FR"/>
              </w:rPr>
              <w:t>/Belgique/</w:t>
            </w:r>
            <w:proofErr w:type="spellStart"/>
            <w:r>
              <w:rPr>
                <w:b/>
                <w:szCs w:val="22"/>
                <w:lang w:val="fr-FR"/>
              </w:rPr>
              <w:t>Belgien</w:t>
            </w:r>
            <w:proofErr w:type="spellEnd"/>
          </w:p>
          <w:p w14:paraId="2F556CB8" w14:textId="77777777" w:rsidR="00DC3925" w:rsidRDefault="005003DF">
            <w:pPr>
              <w:spacing w:line="240" w:lineRule="auto"/>
              <w:rPr>
                <w:szCs w:val="22"/>
                <w:lang w:val="fr-FR"/>
              </w:rPr>
            </w:pPr>
            <w:r>
              <w:rPr>
                <w:szCs w:val="22"/>
                <w:lang w:val="fr-FR"/>
              </w:rPr>
              <w:t>UCB Pharma SA/NV</w:t>
            </w:r>
          </w:p>
          <w:p w14:paraId="7B38A109" w14:textId="77777777" w:rsidR="00DC3925" w:rsidRDefault="005003DF">
            <w:pPr>
              <w:spacing w:line="240" w:lineRule="auto"/>
              <w:rPr>
                <w:szCs w:val="22"/>
              </w:rPr>
            </w:pPr>
            <w:r>
              <w:rPr>
                <w:szCs w:val="22"/>
              </w:rPr>
              <w:t>Tél/Tel: + 32 / (0)2 559 92 00</w:t>
            </w:r>
          </w:p>
          <w:p w14:paraId="4686E070" w14:textId="77777777" w:rsidR="00DC3925" w:rsidRDefault="00DC3925">
            <w:pPr>
              <w:spacing w:line="240" w:lineRule="auto"/>
              <w:rPr>
                <w:szCs w:val="22"/>
              </w:rPr>
            </w:pPr>
          </w:p>
        </w:tc>
        <w:tc>
          <w:tcPr>
            <w:tcW w:w="2509" w:type="pct"/>
            <w:tcBorders>
              <w:top w:val="nil"/>
              <w:left w:val="nil"/>
              <w:bottom w:val="nil"/>
              <w:right w:val="nil"/>
            </w:tcBorders>
          </w:tcPr>
          <w:p w14:paraId="3F5D006E" w14:textId="77777777" w:rsidR="00DC3925" w:rsidRDefault="005003DF">
            <w:pPr>
              <w:spacing w:line="240" w:lineRule="auto"/>
              <w:rPr>
                <w:szCs w:val="22"/>
                <w:lang w:val="fi-FI"/>
              </w:rPr>
            </w:pPr>
            <w:r>
              <w:rPr>
                <w:b/>
                <w:szCs w:val="22"/>
                <w:lang w:val="fi-FI"/>
              </w:rPr>
              <w:t>Lietuva</w:t>
            </w:r>
          </w:p>
          <w:p w14:paraId="6DE64A55" w14:textId="77777777" w:rsidR="00DC3925" w:rsidRDefault="005003DF">
            <w:pPr>
              <w:spacing w:line="240" w:lineRule="auto"/>
              <w:rPr>
                <w:bCs/>
                <w:szCs w:val="22"/>
                <w:lang w:val="lt-LT"/>
              </w:rPr>
            </w:pPr>
            <w:r>
              <w:rPr>
                <w:bCs/>
                <w:szCs w:val="22"/>
                <w:lang w:val="lt-LT"/>
              </w:rPr>
              <w:t xml:space="preserve">UAB Medfiles </w:t>
            </w:r>
          </w:p>
          <w:p w14:paraId="36BE9EEF" w14:textId="77777777" w:rsidR="00DC3925" w:rsidRDefault="005003DF">
            <w:pPr>
              <w:spacing w:line="240" w:lineRule="auto"/>
              <w:rPr>
                <w:szCs w:val="22"/>
                <w:lang w:val="fi-FI"/>
              </w:rPr>
            </w:pPr>
            <w:r>
              <w:rPr>
                <w:bCs/>
                <w:szCs w:val="22"/>
                <w:lang w:val="lt-LT"/>
              </w:rPr>
              <w:t>Tel: +370 5 246 16 40</w:t>
            </w:r>
          </w:p>
          <w:p w14:paraId="49E3FAA2" w14:textId="77777777" w:rsidR="00DC3925" w:rsidRDefault="00DC3925">
            <w:pPr>
              <w:spacing w:line="240" w:lineRule="auto"/>
              <w:rPr>
                <w:szCs w:val="22"/>
                <w:lang w:val="fi-FI"/>
              </w:rPr>
            </w:pPr>
          </w:p>
        </w:tc>
      </w:tr>
      <w:tr w:rsidR="00DC3925" w14:paraId="69841A89" w14:textId="77777777">
        <w:trPr>
          <w:cantSplit/>
        </w:trPr>
        <w:tc>
          <w:tcPr>
            <w:tcW w:w="2491" w:type="pct"/>
            <w:tcBorders>
              <w:top w:val="nil"/>
              <w:left w:val="nil"/>
              <w:bottom w:val="nil"/>
              <w:right w:val="nil"/>
            </w:tcBorders>
          </w:tcPr>
          <w:p w14:paraId="562B887F" w14:textId="77777777" w:rsidR="00DC3925" w:rsidRDefault="005003DF">
            <w:pPr>
              <w:spacing w:line="240" w:lineRule="auto"/>
              <w:rPr>
                <w:b/>
                <w:szCs w:val="22"/>
                <w:lang w:val="ru-RU"/>
              </w:rPr>
            </w:pPr>
            <w:r>
              <w:rPr>
                <w:b/>
                <w:szCs w:val="22"/>
                <w:lang w:val="ru-RU"/>
              </w:rPr>
              <w:t>България</w:t>
            </w:r>
          </w:p>
          <w:p w14:paraId="5F20434E" w14:textId="77777777" w:rsidR="00DC3925" w:rsidRDefault="005003DF">
            <w:pPr>
              <w:spacing w:line="240" w:lineRule="auto"/>
              <w:rPr>
                <w:szCs w:val="22"/>
                <w:lang w:val="ru-RU"/>
              </w:rPr>
            </w:pPr>
            <w:r>
              <w:rPr>
                <w:szCs w:val="22"/>
                <w:lang w:val="ru-RU"/>
              </w:rPr>
              <w:t>Ю СИ БИ</w:t>
            </w:r>
          </w:p>
          <w:p w14:paraId="73C2F900" w14:textId="77777777" w:rsidR="00DC3925" w:rsidRDefault="005003DF">
            <w:pPr>
              <w:spacing w:line="240" w:lineRule="auto"/>
              <w:rPr>
                <w:szCs w:val="22"/>
                <w:lang w:val="ru-RU"/>
              </w:rPr>
            </w:pPr>
            <w:r>
              <w:rPr>
                <w:szCs w:val="22"/>
                <w:lang w:val="ru-RU"/>
              </w:rPr>
              <w:t xml:space="preserve"> България ЕООД</w:t>
            </w:r>
          </w:p>
          <w:p w14:paraId="19D763E6" w14:textId="77777777" w:rsidR="00DC3925" w:rsidRDefault="005003DF">
            <w:pPr>
              <w:spacing w:line="240" w:lineRule="auto"/>
              <w:rPr>
                <w:szCs w:val="22"/>
              </w:rPr>
            </w:pPr>
            <w:r>
              <w:rPr>
                <w:szCs w:val="22"/>
              </w:rPr>
              <w:t>Teл.: + 359 (0) 2 962 30 49</w:t>
            </w:r>
          </w:p>
        </w:tc>
        <w:tc>
          <w:tcPr>
            <w:tcW w:w="2509" w:type="pct"/>
            <w:tcBorders>
              <w:top w:val="nil"/>
              <w:left w:val="nil"/>
              <w:bottom w:val="nil"/>
              <w:right w:val="nil"/>
            </w:tcBorders>
          </w:tcPr>
          <w:p w14:paraId="77201B6F" w14:textId="77777777" w:rsidR="00DC3925" w:rsidRDefault="005003DF">
            <w:pPr>
              <w:spacing w:line="240" w:lineRule="auto"/>
              <w:rPr>
                <w:szCs w:val="22"/>
                <w:lang w:val="pt-PT"/>
              </w:rPr>
            </w:pPr>
            <w:r>
              <w:rPr>
                <w:b/>
                <w:szCs w:val="22"/>
                <w:lang w:val="pt-PT"/>
              </w:rPr>
              <w:t>Luxembourg/Luxemburg</w:t>
            </w:r>
          </w:p>
          <w:p w14:paraId="25C969F6" w14:textId="77777777" w:rsidR="00DC3925" w:rsidRDefault="005003DF">
            <w:pPr>
              <w:spacing w:line="240" w:lineRule="auto"/>
              <w:rPr>
                <w:szCs w:val="22"/>
                <w:lang w:val="pt-PT"/>
              </w:rPr>
            </w:pPr>
            <w:r>
              <w:rPr>
                <w:szCs w:val="22"/>
                <w:lang w:val="pt-PT"/>
              </w:rPr>
              <w:t>UCB Pharma SA/NV</w:t>
            </w:r>
          </w:p>
          <w:p w14:paraId="3AF2C6ED" w14:textId="77777777" w:rsidR="00DC3925" w:rsidRDefault="005003DF">
            <w:pPr>
              <w:spacing w:line="240" w:lineRule="auto"/>
              <w:rPr>
                <w:szCs w:val="22"/>
                <w:lang w:val="pt-PT"/>
              </w:rPr>
            </w:pPr>
            <w:r>
              <w:rPr>
                <w:szCs w:val="22"/>
                <w:lang w:val="pt-PT"/>
              </w:rPr>
              <w:t>Tél/Tel: + 32 / (0)2 559 92 00</w:t>
            </w:r>
          </w:p>
          <w:p w14:paraId="0EC653A8" w14:textId="77777777" w:rsidR="00DC3925" w:rsidRDefault="00DC3925">
            <w:pPr>
              <w:spacing w:line="240" w:lineRule="auto"/>
              <w:rPr>
                <w:szCs w:val="22"/>
                <w:lang w:val="pt-PT"/>
              </w:rPr>
            </w:pPr>
          </w:p>
        </w:tc>
      </w:tr>
      <w:tr w:rsidR="00DC3925" w:rsidRPr="00464181" w14:paraId="425964EB" w14:textId="77777777">
        <w:trPr>
          <w:cantSplit/>
        </w:trPr>
        <w:tc>
          <w:tcPr>
            <w:tcW w:w="2491" w:type="pct"/>
            <w:tcBorders>
              <w:top w:val="nil"/>
              <w:left w:val="nil"/>
              <w:bottom w:val="nil"/>
              <w:right w:val="nil"/>
            </w:tcBorders>
          </w:tcPr>
          <w:p w14:paraId="0BFAF70E" w14:textId="77777777" w:rsidR="00DC3925" w:rsidRDefault="00DC3925">
            <w:pPr>
              <w:tabs>
                <w:tab w:val="left" w:pos="-720"/>
              </w:tabs>
              <w:suppressAutoHyphens/>
              <w:spacing w:line="240" w:lineRule="auto"/>
              <w:rPr>
                <w:b/>
                <w:szCs w:val="22"/>
                <w:lang w:val="sv-SE"/>
              </w:rPr>
            </w:pPr>
          </w:p>
          <w:p w14:paraId="35E47C2C" w14:textId="77777777" w:rsidR="00DC3925" w:rsidRDefault="005003DF">
            <w:pPr>
              <w:tabs>
                <w:tab w:val="left" w:pos="-720"/>
              </w:tabs>
              <w:suppressAutoHyphens/>
              <w:spacing w:line="240" w:lineRule="auto"/>
              <w:rPr>
                <w:szCs w:val="22"/>
                <w:lang w:val="sv-SE"/>
              </w:rPr>
            </w:pPr>
            <w:r>
              <w:rPr>
                <w:b/>
                <w:szCs w:val="22"/>
                <w:lang w:val="sv-SE"/>
              </w:rPr>
              <w:t>Česká republika</w:t>
            </w:r>
          </w:p>
          <w:p w14:paraId="197C84A5" w14:textId="77777777" w:rsidR="00DC3925" w:rsidRDefault="005003DF">
            <w:pPr>
              <w:tabs>
                <w:tab w:val="left" w:pos="-720"/>
              </w:tabs>
              <w:suppressAutoHyphens/>
              <w:spacing w:line="240" w:lineRule="auto"/>
              <w:rPr>
                <w:szCs w:val="22"/>
                <w:lang w:val="sv-SE"/>
              </w:rPr>
            </w:pPr>
            <w:r>
              <w:rPr>
                <w:szCs w:val="22"/>
                <w:lang w:val="sv-SE"/>
              </w:rPr>
              <w:t>UCB s.r.o.</w:t>
            </w:r>
          </w:p>
          <w:p w14:paraId="58F96D8E" w14:textId="77777777" w:rsidR="00DC3925" w:rsidRDefault="005003DF">
            <w:pPr>
              <w:spacing w:line="240" w:lineRule="auto"/>
              <w:rPr>
                <w:szCs w:val="22"/>
                <w:lang w:val="pt-PT"/>
              </w:rPr>
            </w:pPr>
            <w:r>
              <w:rPr>
                <w:szCs w:val="22"/>
                <w:lang w:val="pt-PT"/>
              </w:rPr>
              <w:t>Tel: + 420 221 773 411</w:t>
            </w:r>
          </w:p>
          <w:p w14:paraId="73ECC297" w14:textId="77777777" w:rsidR="00DC3925" w:rsidRDefault="00DC3925">
            <w:pPr>
              <w:tabs>
                <w:tab w:val="left" w:pos="-720"/>
              </w:tabs>
              <w:suppressAutoHyphens/>
              <w:spacing w:line="240" w:lineRule="auto"/>
              <w:rPr>
                <w:szCs w:val="22"/>
                <w:lang w:val="pt-PT"/>
              </w:rPr>
            </w:pPr>
          </w:p>
        </w:tc>
        <w:tc>
          <w:tcPr>
            <w:tcW w:w="2509" w:type="pct"/>
            <w:tcBorders>
              <w:top w:val="nil"/>
              <w:left w:val="nil"/>
              <w:bottom w:val="nil"/>
              <w:right w:val="nil"/>
            </w:tcBorders>
          </w:tcPr>
          <w:p w14:paraId="5CF20B2C" w14:textId="77777777" w:rsidR="00DC3925" w:rsidRDefault="005003DF">
            <w:pPr>
              <w:spacing w:line="240" w:lineRule="auto"/>
              <w:rPr>
                <w:b/>
                <w:szCs w:val="22"/>
                <w:lang w:val="pt-PT"/>
              </w:rPr>
            </w:pPr>
            <w:r>
              <w:rPr>
                <w:b/>
                <w:szCs w:val="22"/>
                <w:lang w:val="pt-PT"/>
              </w:rPr>
              <w:t>Magyarország</w:t>
            </w:r>
          </w:p>
          <w:p w14:paraId="4CA37B9D" w14:textId="77777777" w:rsidR="00DC3925" w:rsidRDefault="005003DF">
            <w:pPr>
              <w:spacing w:line="240" w:lineRule="auto"/>
              <w:rPr>
                <w:szCs w:val="22"/>
                <w:lang w:val="pt-PT"/>
              </w:rPr>
            </w:pPr>
            <w:r>
              <w:rPr>
                <w:szCs w:val="22"/>
                <w:lang w:val="pt-PT"/>
              </w:rPr>
              <w:t>UCB Magyarország Kft.</w:t>
            </w:r>
          </w:p>
          <w:p w14:paraId="36CA0DB4" w14:textId="77777777" w:rsidR="00DC3925" w:rsidRDefault="005003DF">
            <w:pPr>
              <w:spacing w:line="240" w:lineRule="auto"/>
              <w:rPr>
                <w:szCs w:val="22"/>
                <w:lang w:val="pt-PT"/>
              </w:rPr>
            </w:pPr>
            <w:r>
              <w:rPr>
                <w:szCs w:val="22"/>
                <w:lang w:val="pt-PT"/>
              </w:rPr>
              <w:t>Tel.: + 36-(1) 391 0060</w:t>
            </w:r>
          </w:p>
          <w:p w14:paraId="007C79CD" w14:textId="77777777" w:rsidR="00DC3925" w:rsidRDefault="00DC3925">
            <w:pPr>
              <w:tabs>
                <w:tab w:val="left" w:pos="-720"/>
              </w:tabs>
              <w:suppressAutoHyphens/>
              <w:spacing w:line="240" w:lineRule="auto"/>
              <w:rPr>
                <w:szCs w:val="22"/>
                <w:lang w:val="pt-PT"/>
              </w:rPr>
            </w:pPr>
          </w:p>
        </w:tc>
      </w:tr>
      <w:tr w:rsidR="00DC3925" w14:paraId="723A10A6" w14:textId="77777777">
        <w:trPr>
          <w:cantSplit/>
        </w:trPr>
        <w:tc>
          <w:tcPr>
            <w:tcW w:w="2491" w:type="pct"/>
            <w:tcBorders>
              <w:top w:val="nil"/>
              <w:left w:val="nil"/>
              <w:bottom w:val="nil"/>
              <w:right w:val="nil"/>
            </w:tcBorders>
          </w:tcPr>
          <w:p w14:paraId="7A817518" w14:textId="77777777" w:rsidR="00DC3925" w:rsidRDefault="005003DF">
            <w:pPr>
              <w:spacing w:line="240" w:lineRule="auto"/>
              <w:rPr>
                <w:szCs w:val="22"/>
                <w:lang w:val="en-US"/>
              </w:rPr>
            </w:pPr>
            <w:r>
              <w:rPr>
                <w:b/>
                <w:szCs w:val="22"/>
                <w:lang w:val="en-US"/>
              </w:rPr>
              <w:lastRenderedPageBreak/>
              <w:t>Danmark</w:t>
            </w:r>
          </w:p>
          <w:p w14:paraId="53760A56" w14:textId="77777777" w:rsidR="00DC3925" w:rsidRDefault="005003DF">
            <w:pPr>
              <w:spacing w:line="240" w:lineRule="auto"/>
              <w:rPr>
                <w:szCs w:val="22"/>
                <w:lang w:val="en-US"/>
              </w:rPr>
            </w:pPr>
            <w:r>
              <w:rPr>
                <w:szCs w:val="22"/>
                <w:lang w:val="en-US"/>
              </w:rPr>
              <w:t>UCB Nordic A/S</w:t>
            </w:r>
          </w:p>
          <w:p w14:paraId="72775F61" w14:textId="77777777" w:rsidR="00DC3925" w:rsidRDefault="005003DF">
            <w:pPr>
              <w:spacing w:line="240" w:lineRule="auto"/>
              <w:rPr>
                <w:szCs w:val="22"/>
                <w:lang w:val="en-US"/>
              </w:rPr>
            </w:pPr>
            <w:proofErr w:type="spellStart"/>
            <w:r>
              <w:rPr>
                <w:szCs w:val="22"/>
                <w:lang w:val="en-US"/>
              </w:rPr>
              <w:t>Tlf</w:t>
            </w:r>
            <w:proofErr w:type="spellEnd"/>
            <w:r>
              <w:rPr>
                <w:szCs w:val="22"/>
                <w:lang w:val="en-US"/>
              </w:rPr>
              <w:t>.: + 45 / 32 46 24 00</w:t>
            </w:r>
          </w:p>
          <w:p w14:paraId="6892F9C8" w14:textId="77777777" w:rsidR="00DC3925" w:rsidRDefault="00DC3925">
            <w:pPr>
              <w:spacing w:line="240" w:lineRule="auto"/>
              <w:rPr>
                <w:szCs w:val="22"/>
                <w:lang w:val="en-US"/>
              </w:rPr>
            </w:pPr>
          </w:p>
        </w:tc>
        <w:tc>
          <w:tcPr>
            <w:tcW w:w="2509" w:type="pct"/>
            <w:tcBorders>
              <w:top w:val="nil"/>
              <w:left w:val="nil"/>
              <w:bottom w:val="nil"/>
              <w:right w:val="nil"/>
            </w:tcBorders>
          </w:tcPr>
          <w:p w14:paraId="69855D13" w14:textId="77777777" w:rsidR="00DC3925" w:rsidRDefault="005003DF">
            <w:pPr>
              <w:tabs>
                <w:tab w:val="left" w:pos="-720"/>
                <w:tab w:val="left" w:pos="4536"/>
              </w:tabs>
              <w:suppressAutoHyphens/>
              <w:spacing w:line="240" w:lineRule="auto"/>
              <w:rPr>
                <w:b/>
                <w:szCs w:val="22"/>
              </w:rPr>
            </w:pPr>
            <w:r>
              <w:rPr>
                <w:b/>
                <w:szCs w:val="22"/>
              </w:rPr>
              <w:t>Malta</w:t>
            </w:r>
          </w:p>
          <w:p w14:paraId="3C507F90" w14:textId="77777777" w:rsidR="00DC3925" w:rsidRDefault="005003DF">
            <w:pPr>
              <w:spacing w:line="240" w:lineRule="auto"/>
              <w:rPr>
                <w:szCs w:val="22"/>
              </w:rPr>
            </w:pPr>
            <w:r>
              <w:rPr>
                <w:szCs w:val="22"/>
              </w:rPr>
              <w:t>Pharmasud Ltd.</w:t>
            </w:r>
          </w:p>
          <w:p w14:paraId="773A9319" w14:textId="77777777" w:rsidR="00DC3925" w:rsidRDefault="005003DF">
            <w:pPr>
              <w:tabs>
                <w:tab w:val="left" w:pos="-720"/>
              </w:tabs>
              <w:suppressAutoHyphens/>
              <w:spacing w:line="240" w:lineRule="auto"/>
              <w:rPr>
                <w:szCs w:val="22"/>
              </w:rPr>
            </w:pPr>
            <w:r>
              <w:rPr>
                <w:szCs w:val="22"/>
              </w:rPr>
              <w:t>Tel: + 356 / 21 37 64 36</w:t>
            </w:r>
          </w:p>
          <w:p w14:paraId="1D2A137B" w14:textId="77777777" w:rsidR="00DC3925" w:rsidRDefault="00DC3925">
            <w:pPr>
              <w:spacing w:line="240" w:lineRule="auto"/>
              <w:rPr>
                <w:szCs w:val="22"/>
              </w:rPr>
            </w:pPr>
          </w:p>
        </w:tc>
      </w:tr>
      <w:tr w:rsidR="00DC3925" w14:paraId="66635F15" w14:textId="77777777">
        <w:trPr>
          <w:cantSplit/>
        </w:trPr>
        <w:tc>
          <w:tcPr>
            <w:tcW w:w="2491" w:type="pct"/>
            <w:tcBorders>
              <w:top w:val="nil"/>
              <w:left w:val="nil"/>
              <w:bottom w:val="nil"/>
              <w:right w:val="nil"/>
            </w:tcBorders>
          </w:tcPr>
          <w:p w14:paraId="389DAEA2" w14:textId="77777777" w:rsidR="00DC3925" w:rsidRDefault="005003DF">
            <w:pPr>
              <w:spacing w:line="240" w:lineRule="auto"/>
              <w:rPr>
                <w:szCs w:val="22"/>
                <w:lang w:val="de-DE"/>
              </w:rPr>
            </w:pPr>
            <w:r>
              <w:rPr>
                <w:b/>
                <w:szCs w:val="22"/>
                <w:lang w:val="de-DE"/>
              </w:rPr>
              <w:t>Deutschland</w:t>
            </w:r>
          </w:p>
          <w:p w14:paraId="14416049" w14:textId="77777777" w:rsidR="00DC3925" w:rsidRDefault="005003DF">
            <w:pPr>
              <w:spacing w:line="240" w:lineRule="auto"/>
              <w:rPr>
                <w:szCs w:val="22"/>
                <w:lang w:val="de-DE"/>
              </w:rPr>
            </w:pPr>
            <w:r>
              <w:rPr>
                <w:szCs w:val="22"/>
                <w:lang w:val="de-DE"/>
              </w:rPr>
              <w:t>UCB Pharma GmbH</w:t>
            </w:r>
          </w:p>
          <w:p w14:paraId="2B17856C" w14:textId="77777777" w:rsidR="00DC3925" w:rsidRDefault="005003DF">
            <w:pPr>
              <w:spacing w:line="240" w:lineRule="auto"/>
              <w:rPr>
                <w:szCs w:val="22"/>
                <w:lang w:val="de-DE"/>
              </w:rPr>
            </w:pPr>
            <w:r>
              <w:rPr>
                <w:szCs w:val="22"/>
                <w:lang w:val="de-DE"/>
              </w:rPr>
              <w:t>Tel: + 49 /(0) 2173 48 4848</w:t>
            </w:r>
          </w:p>
          <w:p w14:paraId="40663CDA" w14:textId="77777777" w:rsidR="00DC3925" w:rsidRDefault="00DC3925">
            <w:pPr>
              <w:spacing w:line="240" w:lineRule="auto"/>
              <w:rPr>
                <w:szCs w:val="22"/>
                <w:lang w:val="de-DE"/>
              </w:rPr>
            </w:pPr>
          </w:p>
        </w:tc>
        <w:tc>
          <w:tcPr>
            <w:tcW w:w="2509" w:type="pct"/>
            <w:tcBorders>
              <w:top w:val="nil"/>
              <w:left w:val="nil"/>
              <w:bottom w:val="nil"/>
              <w:right w:val="nil"/>
            </w:tcBorders>
          </w:tcPr>
          <w:p w14:paraId="2D394F03" w14:textId="77777777" w:rsidR="00DC3925" w:rsidRDefault="005003DF">
            <w:pPr>
              <w:spacing w:line="240" w:lineRule="auto"/>
              <w:rPr>
                <w:szCs w:val="22"/>
                <w:lang w:val="sv-SE"/>
              </w:rPr>
            </w:pPr>
            <w:r>
              <w:rPr>
                <w:b/>
                <w:szCs w:val="22"/>
                <w:lang w:val="sv-SE"/>
              </w:rPr>
              <w:t>Nederland</w:t>
            </w:r>
          </w:p>
          <w:p w14:paraId="0A98FB70" w14:textId="77777777" w:rsidR="00DC3925" w:rsidRDefault="005003DF">
            <w:pPr>
              <w:spacing w:line="240" w:lineRule="auto"/>
              <w:rPr>
                <w:szCs w:val="22"/>
                <w:lang w:val="sv-SE"/>
              </w:rPr>
            </w:pPr>
            <w:r>
              <w:rPr>
                <w:szCs w:val="22"/>
                <w:lang w:val="sv-SE"/>
              </w:rPr>
              <w:t>UCB Pharma B.V.</w:t>
            </w:r>
          </w:p>
          <w:p w14:paraId="29F2A6E5" w14:textId="77777777" w:rsidR="00DC3925" w:rsidRDefault="005003DF">
            <w:pPr>
              <w:spacing w:line="240" w:lineRule="auto"/>
              <w:rPr>
                <w:szCs w:val="22"/>
              </w:rPr>
            </w:pPr>
            <w:r>
              <w:rPr>
                <w:szCs w:val="22"/>
              </w:rPr>
              <w:t>Tel: + 31 / (0)76-573 11 40</w:t>
            </w:r>
          </w:p>
          <w:p w14:paraId="5CF9634D" w14:textId="77777777" w:rsidR="00DC3925" w:rsidRDefault="00DC3925">
            <w:pPr>
              <w:widowControl w:val="0"/>
              <w:spacing w:line="240" w:lineRule="auto"/>
              <w:rPr>
                <w:szCs w:val="22"/>
              </w:rPr>
            </w:pPr>
          </w:p>
        </w:tc>
      </w:tr>
      <w:tr w:rsidR="00DC3925" w:rsidRPr="00464181" w14:paraId="41D3F63E" w14:textId="77777777">
        <w:trPr>
          <w:cantSplit/>
        </w:trPr>
        <w:tc>
          <w:tcPr>
            <w:tcW w:w="2491" w:type="pct"/>
            <w:tcBorders>
              <w:top w:val="nil"/>
              <w:left w:val="nil"/>
              <w:bottom w:val="nil"/>
              <w:right w:val="nil"/>
            </w:tcBorders>
          </w:tcPr>
          <w:p w14:paraId="0D4387DE" w14:textId="77777777" w:rsidR="00DC3925" w:rsidRDefault="005003DF">
            <w:pPr>
              <w:tabs>
                <w:tab w:val="left" w:pos="-720"/>
              </w:tabs>
              <w:suppressAutoHyphens/>
              <w:spacing w:line="240" w:lineRule="auto"/>
              <w:rPr>
                <w:b/>
                <w:szCs w:val="22"/>
                <w:lang w:val="en-US"/>
              </w:rPr>
            </w:pPr>
            <w:proofErr w:type="spellStart"/>
            <w:r>
              <w:rPr>
                <w:b/>
                <w:szCs w:val="22"/>
                <w:lang w:val="en-US"/>
              </w:rPr>
              <w:t>Eesti</w:t>
            </w:r>
            <w:proofErr w:type="spellEnd"/>
          </w:p>
          <w:p w14:paraId="72BFFDF4" w14:textId="77777777" w:rsidR="00DC3925" w:rsidRDefault="005003DF">
            <w:pPr>
              <w:pStyle w:val="paragraph0"/>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 xml:space="preserve">OÜ </w:t>
            </w:r>
            <w:proofErr w:type="spellStart"/>
            <w:r>
              <w:rPr>
                <w:rStyle w:val="normaltextrun"/>
                <w:color w:val="000000" w:themeColor="text1"/>
                <w:sz w:val="22"/>
                <w:szCs w:val="22"/>
              </w:rPr>
              <w:t>Medfiles</w:t>
            </w:r>
            <w:proofErr w:type="spellEnd"/>
            <w:r>
              <w:rPr>
                <w:rStyle w:val="eop"/>
                <w:color w:val="000000" w:themeColor="text1"/>
                <w:sz w:val="22"/>
                <w:szCs w:val="22"/>
              </w:rPr>
              <w:t> </w:t>
            </w:r>
          </w:p>
          <w:p w14:paraId="4A7E5D38" w14:textId="77777777" w:rsidR="00DC3925" w:rsidRDefault="005003DF">
            <w:pPr>
              <w:pStyle w:val="paragraph0"/>
              <w:spacing w:before="0" w:beforeAutospacing="0" w:after="0" w:afterAutospacing="0"/>
              <w:textAlignment w:val="baseline"/>
              <w:rPr>
                <w:rFonts w:ascii="Segoe UI" w:hAnsi="Segoe UI" w:cs="Segoe UI"/>
                <w:color w:val="000000" w:themeColor="text1"/>
                <w:sz w:val="22"/>
                <w:szCs w:val="22"/>
              </w:rPr>
            </w:pPr>
            <w:r>
              <w:rPr>
                <w:rStyle w:val="normaltextrun"/>
                <w:color w:val="000000" w:themeColor="text1"/>
                <w:sz w:val="22"/>
                <w:szCs w:val="22"/>
              </w:rPr>
              <w:t>Tel: +372 730 5415</w:t>
            </w:r>
            <w:r>
              <w:rPr>
                <w:rStyle w:val="eop"/>
                <w:color w:val="000000" w:themeColor="text1"/>
                <w:sz w:val="22"/>
                <w:szCs w:val="22"/>
              </w:rPr>
              <w:t> </w:t>
            </w:r>
          </w:p>
          <w:p w14:paraId="6CCB169E" w14:textId="77777777" w:rsidR="00DC3925" w:rsidRDefault="00DC3925">
            <w:pPr>
              <w:tabs>
                <w:tab w:val="left" w:pos="-720"/>
              </w:tabs>
              <w:suppressAutoHyphens/>
              <w:spacing w:line="240" w:lineRule="auto"/>
              <w:rPr>
                <w:szCs w:val="22"/>
                <w:lang w:val="en-US"/>
              </w:rPr>
            </w:pPr>
          </w:p>
        </w:tc>
        <w:tc>
          <w:tcPr>
            <w:tcW w:w="2509" w:type="pct"/>
            <w:tcBorders>
              <w:top w:val="nil"/>
              <w:left w:val="nil"/>
              <w:bottom w:val="nil"/>
              <w:right w:val="nil"/>
            </w:tcBorders>
          </w:tcPr>
          <w:p w14:paraId="462F8D1B" w14:textId="77777777" w:rsidR="00DC3925" w:rsidRDefault="005003DF">
            <w:pPr>
              <w:widowControl w:val="0"/>
              <w:spacing w:line="240" w:lineRule="auto"/>
              <w:rPr>
                <w:b/>
                <w:szCs w:val="22"/>
                <w:lang w:val="en-US"/>
              </w:rPr>
            </w:pPr>
            <w:r>
              <w:rPr>
                <w:b/>
                <w:szCs w:val="22"/>
                <w:lang w:val="en-US"/>
              </w:rPr>
              <w:t>Norge</w:t>
            </w:r>
          </w:p>
          <w:p w14:paraId="29451941" w14:textId="77777777" w:rsidR="00DC3925" w:rsidRDefault="005003DF">
            <w:pPr>
              <w:widowControl w:val="0"/>
              <w:spacing w:line="240" w:lineRule="auto"/>
              <w:rPr>
                <w:szCs w:val="22"/>
                <w:lang w:val="en-US"/>
              </w:rPr>
            </w:pPr>
            <w:r>
              <w:rPr>
                <w:szCs w:val="22"/>
                <w:lang w:val="en-US"/>
              </w:rPr>
              <w:t>UCB Nordic A/S</w:t>
            </w:r>
          </w:p>
          <w:p w14:paraId="5AE6A149" w14:textId="77777777" w:rsidR="00DC3925" w:rsidRDefault="005003DF">
            <w:pPr>
              <w:widowControl w:val="0"/>
              <w:spacing w:line="240" w:lineRule="auto"/>
              <w:rPr>
                <w:szCs w:val="22"/>
                <w:lang w:val="en-US"/>
              </w:rPr>
            </w:pPr>
            <w:proofErr w:type="spellStart"/>
            <w:r>
              <w:rPr>
                <w:szCs w:val="22"/>
                <w:lang w:val="en-US"/>
              </w:rPr>
              <w:t>Tlf</w:t>
            </w:r>
            <w:proofErr w:type="spellEnd"/>
            <w:r>
              <w:rPr>
                <w:szCs w:val="22"/>
                <w:lang w:val="en-US"/>
              </w:rPr>
              <w:t>: + 45 / 32 46 24 00</w:t>
            </w:r>
          </w:p>
          <w:p w14:paraId="5CC66315" w14:textId="77777777" w:rsidR="00DC3925" w:rsidRDefault="00DC3925">
            <w:pPr>
              <w:widowControl w:val="0"/>
              <w:spacing w:line="240" w:lineRule="auto"/>
              <w:rPr>
                <w:szCs w:val="22"/>
                <w:lang w:val="en-US"/>
              </w:rPr>
            </w:pPr>
          </w:p>
        </w:tc>
      </w:tr>
      <w:tr w:rsidR="00DC3925" w:rsidRPr="00464181" w14:paraId="0C470D37" w14:textId="77777777">
        <w:trPr>
          <w:cantSplit/>
        </w:trPr>
        <w:tc>
          <w:tcPr>
            <w:tcW w:w="2491" w:type="pct"/>
            <w:tcBorders>
              <w:top w:val="nil"/>
              <w:left w:val="nil"/>
              <w:bottom w:val="nil"/>
              <w:right w:val="nil"/>
            </w:tcBorders>
          </w:tcPr>
          <w:p w14:paraId="7B9A8BA6" w14:textId="77777777" w:rsidR="00DC3925" w:rsidRDefault="005003DF">
            <w:pPr>
              <w:spacing w:line="240" w:lineRule="auto"/>
              <w:rPr>
                <w:b/>
                <w:szCs w:val="22"/>
                <w:lang w:val="el-GR"/>
              </w:rPr>
            </w:pPr>
            <w:r>
              <w:rPr>
                <w:b/>
                <w:szCs w:val="22"/>
                <w:lang w:val="el-GR"/>
              </w:rPr>
              <w:t>Ελλάδα</w:t>
            </w:r>
          </w:p>
          <w:p w14:paraId="72EC6B6B" w14:textId="77777777" w:rsidR="00DC3925" w:rsidRDefault="005003DF">
            <w:pPr>
              <w:spacing w:line="240" w:lineRule="auto"/>
              <w:rPr>
                <w:szCs w:val="22"/>
                <w:lang w:val="el-GR"/>
              </w:rPr>
            </w:pPr>
            <w:r w:rsidRPr="00002622">
              <w:rPr>
                <w:szCs w:val="22"/>
                <w:rPrChange w:id="309" w:author="Author">
                  <w:rPr>
                    <w:szCs w:val="22"/>
                    <w:lang w:val="en-US"/>
                  </w:rPr>
                </w:rPrChange>
              </w:rPr>
              <w:t>UCB</w:t>
            </w:r>
            <w:r>
              <w:rPr>
                <w:szCs w:val="22"/>
                <w:lang w:val="el-GR"/>
              </w:rPr>
              <w:t xml:space="preserve"> Α.Ε. </w:t>
            </w:r>
          </w:p>
          <w:p w14:paraId="72E1DB7C" w14:textId="77777777" w:rsidR="00DC3925" w:rsidRDefault="005003DF">
            <w:pPr>
              <w:spacing w:line="240" w:lineRule="auto"/>
              <w:rPr>
                <w:szCs w:val="22"/>
                <w:lang w:val="el-GR"/>
              </w:rPr>
            </w:pPr>
            <w:r>
              <w:rPr>
                <w:szCs w:val="22"/>
                <w:lang w:val="el-GR"/>
              </w:rPr>
              <w:t>Τηλ: + 30 / 2109974000</w:t>
            </w:r>
          </w:p>
          <w:p w14:paraId="5DAE0860" w14:textId="77777777" w:rsidR="00DC3925" w:rsidRDefault="00DC3925">
            <w:pPr>
              <w:spacing w:line="240" w:lineRule="auto"/>
              <w:rPr>
                <w:szCs w:val="22"/>
                <w:lang w:val="el-GR"/>
              </w:rPr>
            </w:pPr>
          </w:p>
        </w:tc>
        <w:tc>
          <w:tcPr>
            <w:tcW w:w="2509" w:type="pct"/>
            <w:tcBorders>
              <w:top w:val="nil"/>
              <w:left w:val="nil"/>
              <w:bottom w:val="nil"/>
              <w:right w:val="nil"/>
            </w:tcBorders>
          </w:tcPr>
          <w:p w14:paraId="78842D1A" w14:textId="77777777" w:rsidR="00DC3925" w:rsidRDefault="005003DF">
            <w:pPr>
              <w:spacing w:line="240" w:lineRule="auto"/>
              <w:rPr>
                <w:b/>
                <w:szCs w:val="22"/>
                <w:lang w:val="de-DE"/>
              </w:rPr>
            </w:pPr>
            <w:r>
              <w:rPr>
                <w:b/>
                <w:szCs w:val="22"/>
                <w:lang w:val="de-DE"/>
              </w:rPr>
              <w:t>Österreich</w:t>
            </w:r>
          </w:p>
          <w:p w14:paraId="01C343AC" w14:textId="77777777" w:rsidR="00DC3925" w:rsidRDefault="005003DF">
            <w:pPr>
              <w:spacing w:line="240" w:lineRule="auto"/>
              <w:rPr>
                <w:szCs w:val="22"/>
                <w:lang w:val="de-DE"/>
              </w:rPr>
            </w:pPr>
            <w:r>
              <w:rPr>
                <w:szCs w:val="22"/>
                <w:lang w:val="de-DE"/>
              </w:rPr>
              <w:t>UCB Pharma GmbH</w:t>
            </w:r>
          </w:p>
          <w:p w14:paraId="3B07CF76" w14:textId="77777777" w:rsidR="00DC3925" w:rsidRDefault="005003DF">
            <w:pPr>
              <w:spacing w:line="240" w:lineRule="auto"/>
              <w:rPr>
                <w:szCs w:val="22"/>
                <w:lang w:val="de-DE"/>
              </w:rPr>
            </w:pPr>
            <w:r>
              <w:rPr>
                <w:szCs w:val="22"/>
                <w:lang w:val="de-DE"/>
              </w:rPr>
              <w:t xml:space="preserve">Tel: + 43 (0)1 291 80 00 </w:t>
            </w:r>
          </w:p>
          <w:p w14:paraId="35AEC1A1" w14:textId="77777777" w:rsidR="00DC3925" w:rsidRDefault="00DC3925">
            <w:pPr>
              <w:spacing w:line="240" w:lineRule="auto"/>
              <w:rPr>
                <w:szCs w:val="22"/>
                <w:lang w:val="de-DE"/>
              </w:rPr>
            </w:pPr>
          </w:p>
        </w:tc>
      </w:tr>
      <w:tr w:rsidR="00DC3925" w14:paraId="09EE984C" w14:textId="77777777">
        <w:trPr>
          <w:cantSplit/>
        </w:trPr>
        <w:tc>
          <w:tcPr>
            <w:tcW w:w="2491" w:type="pct"/>
            <w:tcBorders>
              <w:top w:val="nil"/>
              <w:left w:val="nil"/>
              <w:bottom w:val="nil"/>
              <w:right w:val="nil"/>
            </w:tcBorders>
          </w:tcPr>
          <w:p w14:paraId="1CD2B4A6" w14:textId="77777777" w:rsidR="00DC3925" w:rsidRDefault="005003DF">
            <w:pPr>
              <w:spacing w:line="240" w:lineRule="auto"/>
              <w:rPr>
                <w:b/>
                <w:szCs w:val="22"/>
                <w:lang w:val="es-ES"/>
              </w:rPr>
            </w:pPr>
            <w:r>
              <w:rPr>
                <w:b/>
                <w:szCs w:val="22"/>
                <w:lang w:val="es-ES"/>
              </w:rPr>
              <w:t>España</w:t>
            </w:r>
          </w:p>
          <w:p w14:paraId="5A690A96" w14:textId="77777777" w:rsidR="00DC3925" w:rsidRDefault="005003DF">
            <w:pPr>
              <w:spacing w:line="240" w:lineRule="auto"/>
              <w:rPr>
                <w:szCs w:val="22"/>
                <w:lang w:val="es-ES"/>
              </w:rPr>
            </w:pPr>
            <w:r>
              <w:rPr>
                <w:szCs w:val="22"/>
                <w:lang w:val="es-ES"/>
              </w:rPr>
              <w:t>UCB Pharma, S.A.</w:t>
            </w:r>
          </w:p>
          <w:p w14:paraId="0AC804DF" w14:textId="77777777" w:rsidR="00DC3925" w:rsidRDefault="005003DF">
            <w:pPr>
              <w:spacing w:line="240" w:lineRule="auto"/>
              <w:rPr>
                <w:szCs w:val="22"/>
                <w:lang w:val="de-DE"/>
              </w:rPr>
            </w:pPr>
            <w:r>
              <w:rPr>
                <w:szCs w:val="22"/>
                <w:lang w:val="de-DE"/>
              </w:rPr>
              <w:t>Tel: + 34 / 91 570 34 44</w:t>
            </w:r>
          </w:p>
          <w:p w14:paraId="366F9376" w14:textId="77777777" w:rsidR="00DC3925" w:rsidRDefault="00DC3925">
            <w:pPr>
              <w:spacing w:line="240" w:lineRule="auto"/>
              <w:rPr>
                <w:szCs w:val="22"/>
                <w:lang w:val="de-DE"/>
              </w:rPr>
            </w:pPr>
          </w:p>
        </w:tc>
        <w:tc>
          <w:tcPr>
            <w:tcW w:w="2509" w:type="pct"/>
            <w:tcBorders>
              <w:top w:val="nil"/>
              <w:left w:val="nil"/>
              <w:bottom w:val="nil"/>
              <w:right w:val="nil"/>
            </w:tcBorders>
          </w:tcPr>
          <w:p w14:paraId="7178F566" w14:textId="77777777" w:rsidR="00DC3925" w:rsidRDefault="005003DF">
            <w:pPr>
              <w:pStyle w:val="Heading7"/>
              <w:spacing w:line="240" w:lineRule="auto"/>
              <w:rPr>
                <w:rFonts w:ascii="Times New Roman" w:hAnsi="Times New Roman"/>
                <w:b/>
                <w:sz w:val="22"/>
                <w:szCs w:val="22"/>
                <w:lang w:val="pl-PL" w:eastAsia="da-DK"/>
              </w:rPr>
            </w:pPr>
            <w:r>
              <w:rPr>
                <w:rFonts w:ascii="Times New Roman" w:hAnsi="Times New Roman"/>
                <w:b/>
                <w:sz w:val="22"/>
                <w:szCs w:val="22"/>
                <w:lang w:val="pl-PL" w:eastAsia="da-DK"/>
              </w:rPr>
              <w:t>Polska</w:t>
            </w:r>
          </w:p>
          <w:p w14:paraId="486B3A99" w14:textId="77777777" w:rsidR="00DC3925" w:rsidRDefault="005003DF">
            <w:pPr>
              <w:spacing w:line="240" w:lineRule="auto"/>
              <w:rPr>
                <w:szCs w:val="22"/>
                <w:lang w:val="pl-PL"/>
              </w:rPr>
            </w:pPr>
            <w:r>
              <w:rPr>
                <w:szCs w:val="22"/>
                <w:lang w:val="pl-PL"/>
              </w:rPr>
              <w:t>UCB Pharma Sp. z o.o.</w:t>
            </w:r>
          </w:p>
          <w:p w14:paraId="54B3D2D4" w14:textId="77777777" w:rsidR="00DC3925" w:rsidRDefault="005003DF">
            <w:pPr>
              <w:spacing w:line="240" w:lineRule="auto"/>
              <w:rPr>
                <w:szCs w:val="22"/>
              </w:rPr>
            </w:pPr>
            <w:r>
              <w:rPr>
                <w:szCs w:val="22"/>
              </w:rPr>
              <w:t>Tel.: + 48 22 696 99 20</w:t>
            </w:r>
          </w:p>
          <w:p w14:paraId="11ABE14A" w14:textId="77777777" w:rsidR="00DC3925" w:rsidRDefault="00DC3925">
            <w:pPr>
              <w:spacing w:line="240" w:lineRule="auto"/>
              <w:rPr>
                <w:szCs w:val="22"/>
              </w:rPr>
            </w:pPr>
          </w:p>
        </w:tc>
      </w:tr>
      <w:tr w:rsidR="00DC3925" w14:paraId="24426F0F" w14:textId="77777777">
        <w:trPr>
          <w:cantSplit/>
        </w:trPr>
        <w:tc>
          <w:tcPr>
            <w:tcW w:w="2491" w:type="pct"/>
            <w:tcBorders>
              <w:top w:val="nil"/>
              <w:left w:val="nil"/>
              <w:bottom w:val="nil"/>
              <w:right w:val="nil"/>
            </w:tcBorders>
          </w:tcPr>
          <w:p w14:paraId="215548DE" w14:textId="77777777" w:rsidR="00DC3925" w:rsidRDefault="005003DF">
            <w:pPr>
              <w:spacing w:line="240" w:lineRule="auto"/>
              <w:rPr>
                <w:b/>
                <w:szCs w:val="22"/>
                <w:lang w:val="fr-FR"/>
              </w:rPr>
            </w:pPr>
            <w:r>
              <w:rPr>
                <w:b/>
                <w:szCs w:val="22"/>
                <w:lang w:val="fr-FR"/>
              </w:rPr>
              <w:t>France</w:t>
            </w:r>
          </w:p>
          <w:p w14:paraId="5FD93B65" w14:textId="77777777" w:rsidR="00DC3925" w:rsidRDefault="005003DF">
            <w:pPr>
              <w:spacing w:line="240" w:lineRule="auto"/>
              <w:rPr>
                <w:szCs w:val="22"/>
                <w:lang w:val="fr-FR"/>
              </w:rPr>
            </w:pPr>
            <w:r>
              <w:rPr>
                <w:szCs w:val="22"/>
                <w:lang w:val="fr-FR"/>
              </w:rPr>
              <w:t>UCB Pharma S.A.</w:t>
            </w:r>
          </w:p>
          <w:p w14:paraId="2BC88E39" w14:textId="77777777" w:rsidR="00DC3925" w:rsidRDefault="005003DF">
            <w:pPr>
              <w:spacing w:line="240" w:lineRule="auto"/>
              <w:rPr>
                <w:szCs w:val="22"/>
                <w:lang w:val="fr-FR"/>
              </w:rPr>
            </w:pPr>
            <w:r>
              <w:rPr>
                <w:szCs w:val="22"/>
                <w:lang w:val="fr-FR"/>
              </w:rPr>
              <w:t>Tél: + 33 / (0)1 47 29 44 35</w:t>
            </w:r>
          </w:p>
        </w:tc>
        <w:tc>
          <w:tcPr>
            <w:tcW w:w="2509" w:type="pct"/>
            <w:tcBorders>
              <w:top w:val="nil"/>
              <w:left w:val="nil"/>
              <w:bottom w:val="nil"/>
              <w:right w:val="nil"/>
            </w:tcBorders>
          </w:tcPr>
          <w:p w14:paraId="4804F633" w14:textId="77777777" w:rsidR="00DC3925" w:rsidRDefault="005003DF">
            <w:pPr>
              <w:spacing w:line="240" w:lineRule="auto"/>
              <w:rPr>
                <w:b/>
                <w:szCs w:val="22"/>
                <w:lang w:val="pt-PT"/>
              </w:rPr>
            </w:pPr>
            <w:r>
              <w:rPr>
                <w:b/>
                <w:szCs w:val="22"/>
                <w:lang w:val="pt-PT"/>
              </w:rPr>
              <w:t>Portugal</w:t>
            </w:r>
          </w:p>
          <w:p w14:paraId="0165E609" w14:textId="77777777" w:rsidR="00DC3925" w:rsidRDefault="005003DF">
            <w:pPr>
              <w:spacing w:line="240" w:lineRule="auto"/>
              <w:rPr>
                <w:szCs w:val="22"/>
                <w:lang w:val="pt-PT"/>
              </w:rPr>
            </w:pPr>
            <w:r>
              <w:rPr>
                <w:szCs w:val="22"/>
                <w:lang w:val="pt-PT"/>
              </w:rPr>
              <w:t>UCB Pharma (Produtos Farmacêuticos), Lda.</w:t>
            </w:r>
          </w:p>
          <w:p w14:paraId="3D36A323" w14:textId="77777777" w:rsidR="00DC3925" w:rsidRDefault="005003DF">
            <w:pPr>
              <w:spacing w:line="240" w:lineRule="auto"/>
              <w:rPr>
                <w:szCs w:val="22"/>
              </w:rPr>
            </w:pPr>
            <w:r>
              <w:rPr>
                <w:szCs w:val="22"/>
              </w:rPr>
              <w:t>Tel: + 351 / 21 302 5300</w:t>
            </w:r>
          </w:p>
          <w:p w14:paraId="741D5493" w14:textId="77777777" w:rsidR="00DC3925" w:rsidRDefault="00DC3925">
            <w:pPr>
              <w:tabs>
                <w:tab w:val="left" w:pos="-720"/>
                <w:tab w:val="left" w:pos="4536"/>
              </w:tabs>
              <w:suppressAutoHyphens/>
              <w:spacing w:line="240" w:lineRule="auto"/>
              <w:rPr>
                <w:szCs w:val="22"/>
              </w:rPr>
            </w:pPr>
          </w:p>
        </w:tc>
      </w:tr>
      <w:tr w:rsidR="00DC3925" w14:paraId="393FA52A" w14:textId="77777777">
        <w:trPr>
          <w:cantSplit/>
        </w:trPr>
        <w:tc>
          <w:tcPr>
            <w:tcW w:w="2491" w:type="pct"/>
            <w:tcBorders>
              <w:top w:val="nil"/>
              <w:left w:val="nil"/>
              <w:bottom w:val="nil"/>
              <w:right w:val="nil"/>
            </w:tcBorders>
          </w:tcPr>
          <w:p w14:paraId="23AB5C68" w14:textId="77777777" w:rsidR="00DC3925" w:rsidRDefault="005003DF">
            <w:pPr>
              <w:spacing w:line="240" w:lineRule="auto"/>
              <w:rPr>
                <w:b/>
                <w:szCs w:val="22"/>
                <w:lang w:val="sv-SE"/>
              </w:rPr>
            </w:pPr>
            <w:r>
              <w:rPr>
                <w:b/>
                <w:szCs w:val="22"/>
                <w:lang w:val="sv-SE"/>
              </w:rPr>
              <w:t>Hrvatska</w:t>
            </w:r>
          </w:p>
          <w:p w14:paraId="0004BFFA" w14:textId="77777777" w:rsidR="00DC3925" w:rsidRDefault="005003DF">
            <w:pPr>
              <w:spacing w:line="240" w:lineRule="auto"/>
              <w:rPr>
                <w:szCs w:val="22"/>
                <w:lang w:val="sv-SE"/>
              </w:rPr>
            </w:pPr>
            <w:r>
              <w:rPr>
                <w:szCs w:val="22"/>
                <w:lang w:val="sv-SE"/>
              </w:rPr>
              <w:t>Medis Adria d.o.o.</w:t>
            </w:r>
          </w:p>
          <w:p w14:paraId="51458427" w14:textId="77777777" w:rsidR="00DC3925" w:rsidRDefault="005003DF">
            <w:pPr>
              <w:spacing w:line="240" w:lineRule="auto"/>
              <w:rPr>
                <w:szCs w:val="22"/>
              </w:rPr>
            </w:pPr>
            <w:r>
              <w:rPr>
                <w:szCs w:val="22"/>
              </w:rPr>
              <w:t>Tel: +385 (0) 1 230 34 46</w:t>
            </w:r>
          </w:p>
          <w:p w14:paraId="72EBBE0F" w14:textId="77777777" w:rsidR="00DC3925" w:rsidRDefault="00DC3925">
            <w:pPr>
              <w:spacing w:line="240" w:lineRule="auto"/>
              <w:rPr>
                <w:b/>
                <w:szCs w:val="22"/>
              </w:rPr>
            </w:pPr>
          </w:p>
        </w:tc>
        <w:tc>
          <w:tcPr>
            <w:tcW w:w="2509" w:type="pct"/>
            <w:tcBorders>
              <w:top w:val="nil"/>
              <w:left w:val="nil"/>
              <w:bottom w:val="nil"/>
              <w:right w:val="nil"/>
            </w:tcBorders>
          </w:tcPr>
          <w:p w14:paraId="58E730BF" w14:textId="77777777" w:rsidR="00DC3925" w:rsidRDefault="005003DF">
            <w:pPr>
              <w:tabs>
                <w:tab w:val="left" w:pos="-720"/>
                <w:tab w:val="left" w:pos="4536"/>
              </w:tabs>
              <w:suppressAutoHyphens/>
              <w:spacing w:line="240" w:lineRule="auto"/>
              <w:rPr>
                <w:b/>
                <w:szCs w:val="22"/>
                <w:lang w:val="pt-BR"/>
              </w:rPr>
            </w:pPr>
            <w:r>
              <w:rPr>
                <w:b/>
                <w:szCs w:val="22"/>
                <w:lang w:val="pt-BR"/>
              </w:rPr>
              <w:t>România</w:t>
            </w:r>
          </w:p>
          <w:p w14:paraId="3845ED6C" w14:textId="77777777" w:rsidR="00DC3925" w:rsidRDefault="005003DF">
            <w:pPr>
              <w:tabs>
                <w:tab w:val="left" w:pos="-720"/>
                <w:tab w:val="left" w:pos="4536"/>
              </w:tabs>
              <w:suppressAutoHyphens/>
              <w:spacing w:line="240" w:lineRule="auto"/>
              <w:rPr>
                <w:szCs w:val="22"/>
                <w:lang w:val="pt-BR"/>
              </w:rPr>
            </w:pPr>
            <w:r>
              <w:rPr>
                <w:szCs w:val="22"/>
                <w:lang w:val="pt-BR"/>
              </w:rPr>
              <w:t>UCB Pharma România S.R.L.</w:t>
            </w:r>
          </w:p>
          <w:p w14:paraId="6DB2207F" w14:textId="77777777" w:rsidR="00DC3925" w:rsidRDefault="005003DF">
            <w:pPr>
              <w:tabs>
                <w:tab w:val="left" w:pos="-720"/>
                <w:tab w:val="left" w:pos="4536"/>
              </w:tabs>
              <w:suppressAutoHyphens/>
              <w:spacing w:line="240" w:lineRule="auto"/>
              <w:rPr>
                <w:szCs w:val="22"/>
              </w:rPr>
            </w:pPr>
            <w:r>
              <w:rPr>
                <w:szCs w:val="22"/>
              </w:rPr>
              <w:t>Tel: + 40 21 300 29 04</w:t>
            </w:r>
          </w:p>
          <w:p w14:paraId="6595A74A" w14:textId="77777777" w:rsidR="00DC3925" w:rsidRDefault="00DC3925">
            <w:pPr>
              <w:tabs>
                <w:tab w:val="left" w:pos="-720"/>
                <w:tab w:val="left" w:pos="4536"/>
              </w:tabs>
              <w:suppressAutoHyphens/>
              <w:spacing w:line="240" w:lineRule="auto"/>
              <w:rPr>
                <w:b/>
                <w:szCs w:val="22"/>
              </w:rPr>
            </w:pPr>
          </w:p>
        </w:tc>
      </w:tr>
      <w:tr w:rsidR="00DC3925" w14:paraId="3984D9E9" w14:textId="77777777">
        <w:trPr>
          <w:cantSplit/>
        </w:trPr>
        <w:tc>
          <w:tcPr>
            <w:tcW w:w="2491" w:type="pct"/>
            <w:tcBorders>
              <w:top w:val="nil"/>
              <w:left w:val="nil"/>
              <w:bottom w:val="nil"/>
              <w:right w:val="nil"/>
            </w:tcBorders>
          </w:tcPr>
          <w:p w14:paraId="59B00995" w14:textId="77777777" w:rsidR="00DC3925" w:rsidRDefault="005003DF">
            <w:pPr>
              <w:keepNext/>
              <w:spacing w:line="240" w:lineRule="auto"/>
              <w:rPr>
                <w:b/>
                <w:szCs w:val="22"/>
                <w:lang w:val="de-AT"/>
              </w:rPr>
            </w:pPr>
            <w:proofErr w:type="spellStart"/>
            <w:r>
              <w:rPr>
                <w:b/>
                <w:szCs w:val="22"/>
                <w:lang w:val="de-AT"/>
              </w:rPr>
              <w:t>Ireland</w:t>
            </w:r>
            <w:proofErr w:type="spellEnd"/>
          </w:p>
          <w:p w14:paraId="516C845A" w14:textId="77777777" w:rsidR="00DC3925" w:rsidRDefault="005003DF">
            <w:pPr>
              <w:keepNext/>
              <w:spacing w:line="240" w:lineRule="auto"/>
              <w:rPr>
                <w:szCs w:val="22"/>
                <w:lang w:val="de-AT"/>
              </w:rPr>
            </w:pPr>
            <w:r>
              <w:rPr>
                <w:szCs w:val="22"/>
                <w:lang w:val="de-AT"/>
              </w:rPr>
              <w:t xml:space="preserve">UCB (Pharma) </w:t>
            </w:r>
            <w:proofErr w:type="spellStart"/>
            <w:r>
              <w:rPr>
                <w:szCs w:val="22"/>
                <w:lang w:val="de-AT"/>
              </w:rPr>
              <w:t>Ireland</w:t>
            </w:r>
            <w:proofErr w:type="spellEnd"/>
            <w:r>
              <w:rPr>
                <w:szCs w:val="22"/>
                <w:lang w:val="de-AT"/>
              </w:rPr>
              <w:t xml:space="preserve"> Ltd.</w:t>
            </w:r>
          </w:p>
          <w:p w14:paraId="4B1E47C3" w14:textId="77777777" w:rsidR="00DC3925" w:rsidRDefault="005003DF">
            <w:pPr>
              <w:keepNext/>
              <w:spacing w:line="240" w:lineRule="auto"/>
              <w:rPr>
                <w:szCs w:val="22"/>
                <w:lang w:val="de-DE"/>
              </w:rPr>
            </w:pPr>
            <w:r>
              <w:rPr>
                <w:szCs w:val="22"/>
                <w:lang w:val="de-DE"/>
              </w:rPr>
              <w:t xml:space="preserve">Tel: + 353 / (0)1-46 37 395 </w:t>
            </w:r>
          </w:p>
          <w:p w14:paraId="63B3E039" w14:textId="77777777" w:rsidR="00DC3925" w:rsidRDefault="00DC3925">
            <w:pPr>
              <w:keepNext/>
              <w:spacing w:line="240" w:lineRule="auto"/>
              <w:rPr>
                <w:szCs w:val="22"/>
                <w:lang w:val="de-DE"/>
              </w:rPr>
            </w:pPr>
          </w:p>
        </w:tc>
        <w:tc>
          <w:tcPr>
            <w:tcW w:w="2509" w:type="pct"/>
            <w:tcBorders>
              <w:top w:val="nil"/>
              <w:left w:val="nil"/>
              <w:bottom w:val="nil"/>
              <w:right w:val="nil"/>
            </w:tcBorders>
          </w:tcPr>
          <w:p w14:paraId="06ADE97D" w14:textId="77777777" w:rsidR="00DC3925" w:rsidRDefault="005003DF">
            <w:pPr>
              <w:keepNext/>
              <w:spacing w:line="240" w:lineRule="auto"/>
              <w:rPr>
                <w:szCs w:val="22"/>
                <w:lang w:val="nb-NO"/>
              </w:rPr>
            </w:pPr>
            <w:r>
              <w:rPr>
                <w:b/>
                <w:szCs w:val="22"/>
                <w:lang w:val="nb-NO"/>
              </w:rPr>
              <w:t>Slovenija</w:t>
            </w:r>
          </w:p>
          <w:p w14:paraId="58E320C6" w14:textId="77777777" w:rsidR="00DC3925" w:rsidRDefault="005003DF">
            <w:pPr>
              <w:keepNext/>
              <w:spacing w:line="240" w:lineRule="auto"/>
              <w:rPr>
                <w:szCs w:val="22"/>
                <w:lang w:val="nb-NO"/>
              </w:rPr>
            </w:pPr>
            <w:r>
              <w:rPr>
                <w:szCs w:val="22"/>
                <w:lang w:val="nb-NO"/>
              </w:rPr>
              <w:t>Medis, d.o.o.</w:t>
            </w:r>
          </w:p>
          <w:p w14:paraId="1C6D26E5" w14:textId="77777777" w:rsidR="00DC3925" w:rsidRDefault="005003DF">
            <w:pPr>
              <w:keepNext/>
              <w:spacing w:line="240" w:lineRule="auto"/>
              <w:rPr>
                <w:szCs w:val="22"/>
                <w:lang w:val="es-ES"/>
              </w:rPr>
            </w:pPr>
            <w:r>
              <w:rPr>
                <w:szCs w:val="22"/>
                <w:lang w:val="es-ES"/>
              </w:rPr>
              <w:t>Tel: + 386 1 589 69 00</w:t>
            </w:r>
          </w:p>
          <w:p w14:paraId="2279E64D" w14:textId="77777777" w:rsidR="00DC3925" w:rsidRDefault="00DC3925">
            <w:pPr>
              <w:keepNext/>
              <w:tabs>
                <w:tab w:val="left" w:pos="-720"/>
              </w:tabs>
              <w:suppressAutoHyphens/>
              <w:spacing w:line="240" w:lineRule="auto"/>
              <w:rPr>
                <w:szCs w:val="22"/>
                <w:lang w:val="es-ES"/>
              </w:rPr>
            </w:pPr>
          </w:p>
        </w:tc>
      </w:tr>
      <w:tr w:rsidR="00DC3925" w14:paraId="17F46BCA" w14:textId="77777777">
        <w:trPr>
          <w:cantSplit/>
        </w:trPr>
        <w:tc>
          <w:tcPr>
            <w:tcW w:w="2491" w:type="pct"/>
            <w:tcBorders>
              <w:top w:val="nil"/>
              <w:left w:val="nil"/>
              <w:bottom w:val="nil"/>
              <w:right w:val="nil"/>
            </w:tcBorders>
          </w:tcPr>
          <w:p w14:paraId="38A8937D" w14:textId="77777777" w:rsidR="00DC3925" w:rsidRPr="007342D5" w:rsidRDefault="005003DF">
            <w:pPr>
              <w:spacing w:line="240" w:lineRule="auto"/>
              <w:rPr>
                <w:b/>
                <w:szCs w:val="22"/>
                <w:lang w:val="en-US"/>
                <w:rPrChange w:id="310" w:author="Author">
                  <w:rPr>
                    <w:b/>
                    <w:szCs w:val="22"/>
                  </w:rPr>
                </w:rPrChange>
              </w:rPr>
            </w:pPr>
            <w:proofErr w:type="spellStart"/>
            <w:r w:rsidRPr="007342D5">
              <w:rPr>
                <w:b/>
                <w:szCs w:val="22"/>
                <w:lang w:val="en-US"/>
                <w:rPrChange w:id="311" w:author="Author">
                  <w:rPr>
                    <w:b/>
                    <w:szCs w:val="22"/>
                  </w:rPr>
                </w:rPrChange>
              </w:rPr>
              <w:t>Ísland</w:t>
            </w:r>
            <w:proofErr w:type="spellEnd"/>
          </w:p>
          <w:p w14:paraId="051C6C51" w14:textId="77777777" w:rsidR="007342D5" w:rsidRPr="007342D5" w:rsidRDefault="007342D5" w:rsidP="007342D5">
            <w:pPr>
              <w:spacing w:line="240" w:lineRule="auto"/>
              <w:rPr>
                <w:ins w:id="312" w:author="Author"/>
                <w:szCs w:val="22"/>
                <w:lang w:val="en-US"/>
                <w:rPrChange w:id="313" w:author="Author">
                  <w:rPr>
                    <w:ins w:id="314" w:author="Author"/>
                    <w:szCs w:val="22"/>
                  </w:rPr>
                </w:rPrChange>
              </w:rPr>
            </w:pPr>
            <w:ins w:id="315" w:author="Author">
              <w:r w:rsidRPr="007342D5">
                <w:rPr>
                  <w:szCs w:val="22"/>
                  <w:lang w:val="en-US"/>
                  <w:rPrChange w:id="316" w:author="Author">
                    <w:rPr>
                      <w:szCs w:val="22"/>
                    </w:rPr>
                  </w:rPrChange>
                </w:rPr>
                <w:t>UCB Nordic A/S</w:t>
              </w:r>
            </w:ins>
          </w:p>
          <w:p w14:paraId="2E741E11" w14:textId="77777777" w:rsidR="007342D5" w:rsidRPr="007342D5" w:rsidRDefault="007342D5" w:rsidP="007342D5">
            <w:pPr>
              <w:spacing w:line="240" w:lineRule="auto"/>
              <w:rPr>
                <w:ins w:id="317" w:author="Author"/>
                <w:szCs w:val="22"/>
                <w:lang w:val="en-US"/>
                <w:rPrChange w:id="318" w:author="Author">
                  <w:rPr>
                    <w:ins w:id="319" w:author="Author"/>
                    <w:szCs w:val="22"/>
                  </w:rPr>
                </w:rPrChange>
              </w:rPr>
            </w:pPr>
            <w:proofErr w:type="spellStart"/>
            <w:ins w:id="320" w:author="Author">
              <w:r w:rsidRPr="007342D5">
                <w:rPr>
                  <w:szCs w:val="22"/>
                  <w:lang w:val="en-US"/>
                  <w:rPrChange w:id="321" w:author="Author">
                    <w:rPr>
                      <w:szCs w:val="22"/>
                    </w:rPr>
                  </w:rPrChange>
                </w:rPr>
                <w:t>Sími</w:t>
              </w:r>
              <w:proofErr w:type="spellEnd"/>
              <w:r w:rsidRPr="007342D5">
                <w:rPr>
                  <w:szCs w:val="22"/>
                  <w:lang w:val="en-US"/>
                  <w:rPrChange w:id="322" w:author="Author">
                    <w:rPr>
                      <w:szCs w:val="22"/>
                    </w:rPr>
                  </w:rPrChange>
                </w:rPr>
                <w:t>: + 45 / 32 46 24 00</w:t>
              </w:r>
            </w:ins>
          </w:p>
          <w:p w14:paraId="362F0611" w14:textId="4384A3C7" w:rsidR="00DC3925" w:rsidRPr="007342D5" w:rsidDel="007342D5" w:rsidRDefault="005003DF">
            <w:pPr>
              <w:spacing w:line="240" w:lineRule="auto"/>
              <w:rPr>
                <w:del w:id="323" w:author="Author"/>
                <w:szCs w:val="22"/>
                <w:lang w:val="en-US"/>
                <w:rPrChange w:id="324" w:author="Author">
                  <w:rPr>
                    <w:del w:id="325" w:author="Author"/>
                    <w:szCs w:val="22"/>
                  </w:rPr>
                </w:rPrChange>
              </w:rPr>
            </w:pPr>
            <w:del w:id="326" w:author="Author">
              <w:r w:rsidRPr="007342D5" w:rsidDel="007342D5">
                <w:rPr>
                  <w:szCs w:val="22"/>
                  <w:lang w:val="en-US"/>
                  <w:rPrChange w:id="327" w:author="Author">
                    <w:rPr>
                      <w:szCs w:val="22"/>
                    </w:rPr>
                  </w:rPrChange>
                </w:rPr>
                <w:delText>Vistor hf.</w:delText>
              </w:r>
            </w:del>
          </w:p>
          <w:p w14:paraId="450883FB" w14:textId="59F773A5" w:rsidR="00DC3925" w:rsidRPr="007342D5" w:rsidDel="007342D5" w:rsidRDefault="005003DF">
            <w:pPr>
              <w:spacing w:line="240" w:lineRule="auto"/>
              <w:rPr>
                <w:del w:id="328" w:author="Author"/>
                <w:szCs w:val="22"/>
                <w:lang w:val="en-US"/>
                <w:rPrChange w:id="329" w:author="Author">
                  <w:rPr>
                    <w:del w:id="330" w:author="Author"/>
                    <w:szCs w:val="22"/>
                  </w:rPr>
                </w:rPrChange>
              </w:rPr>
            </w:pPr>
            <w:del w:id="331" w:author="Author">
              <w:r w:rsidRPr="007342D5" w:rsidDel="007342D5">
                <w:rPr>
                  <w:szCs w:val="22"/>
                  <w:lang w:val="en-US"/>
                  <w:rPrChange w:id="332" w:author="Author">
                    <w:rPr>
                      <w:szCs w:val="22"/>
                    </w:rPr>
                  </w:rPrChange>
                </w:rPr>
                <w:delText>Simi: + 354 535 7000</w:delText>
              </w:r>
            </w:del>
          </w:p>
          <w:p w14:paraId="72BC0ACC" w14:textId="77777777" w:rsidR="00DC3925" w:rsidRPr="007342D5" w:rsidRDefault="00DC3925">
            <w:pPr>
              <w:spacing w:line="240" w:lineRule="auto"/>
              <w:rPr>
                <w:szCs w:val="22"/>
                <w:lang w:val="en-US"/>
                <w:rPrChange w:id="333" w:author="Author">
                  <w:rPr>
                    <w:szCs w:val="22"/>
                  </w:rPr>
                </w:rPrChange>
              </w:rPr>
            </w:pPr>
          </w:p>
        </w:tc>
        <w:tc>
          <w:tcPr>
            <w:tcW w:w="2509" w:type="pct"/>
            <w:tcBorders>
              <w:top w:val="nil"/>
              <w:left w:val="nil"/>
              <w:bottom w:val="nil"/>
              <w:right w:val="nil"/>
            </w:tcBorders>
          </w:tcPr>
          <w:p w14:paraId="32F7336A" w14:textId="77777777" w:rsidR="00DC3925" w:rsidRPr="00464181" w:rsidRDefault="005003DF">
            <w:pPr>
              <w:tabs>
                <w:tab w:val="left" w:pos="-720"/>
              </w:tabs>
              <w:suppressAutoHyphens/>
              <w:spacing w:line="240" w:lineRule="auto"/>
              <w:rPr>
                <w:b/>
                <w:szCs w:val="22"/>
                <w:lang w:val="en-US"/>
                <w:rPrChange w:id="334" w:author="Author">
                  <w:rPr>
                    <w:b/>
                    <w:szCs w:val="22"/>
                  </w:rPr>
                </w:rPrChange>
              </w:rPr>
            </w:pPr>
            <w:proofErr w:type="spellStart"/>
            <w:r w:rsidRPr="00464181">
              <w:rPr>
                <w:b/>
                <w:szCs w:val="22"/>
                <w:lang w:val="en-US"/>
                <w:rPrChange w:id="335" w:author="Author">
                  <w:rPr>
                    <w:b/>
                    <w:szCs w:val="22"/>
                  </w:rPr>
                </w:rPrChange>
              </w:rPr>
              <w:t>Slovenská</w:t>
            </w:r>
            <w:proofErr w:type="spellEnd"/>
            <w:r w:rsidRPr="00464181">
              <w:rPr>
                <w:b/>
                <w:szCs w:val="22"/>
                <w:lang w:val="en-US"/>
                <w:rPrChange w:id="336" w:author="Author">
                  <w:rPr>
                    <w:b/>
                    <w:szCs w:val="22"/>
                  </w:rPr>
                </w:rPrChange>
              </w:rPr>
              <w:t xml:space="preserve"> </w:t>
            </w:r>
            <w:proofErr w:type="spellStart"/>
            <w:r w:rsidRPr="00464181">
              <w:rPr>
                <w:b/>
                <w:szCs w:val="22"/>
                <w:lang w:val="en-US"/>
                <w:rPrChange w:id="337" w:author="Author">
                  <w:rPr>
                    <w:b/>
                    <w:szCs w:val="22"/>
                  </w:rPr>
                </w:rPrChange>
              </w:rPr>
              <w:t>republika</w:t>
            </w:r>
            <w:proofErr w:type="spellEnd"/>
          </w:p>
          <w:p w14:paraId="507C345C" w14:textId="77777777" w:rsidR="00DC3925" w:rsidRPr="00464181" w:rsidRDefault="005003DF">
            <w:pPr>
              <w:tabs>
                <w:tab w:val="left" w:pos="-720"/>
              </w:tabs>
              <w:suppressAutoHyphens/>
              <w:spacing w:line="240" w:lineRule="auto"/>
              <w:rPr>
                <w:szCs w:val="22"/>
                <w:lang w:val="en-US"/>
                <w:rPrChange w:id="338" w:author="Author">
                  <w:rPr>
                    <w:szCs w:val="22"/>
                  </w:rPr>
                </w:rPrChange>
              </w:rPr>
            </w:pPr>
            <w:r w:rsidRPr="00464181">
              <w:rPr>
                <w:szCs w:val="22"/>
                <w:lang w:val="en-US"/>
                <w:rPrChange w:id="339" w:author="Author">
                  <w:rPr>
                    <w:szCs w:val="22"/>
                  </w:rPr>
                </w:rPrChange>
              </w:rPr>
              <w:t xml:space="preserve">UCB </w:t>
            </w:r>
            <w:proofErr w:type="spellStart"/>
            <w:r w:rsidRPr="00464181">
              <w:rPr>
                <w:szCs w:val="22"/>
                <w:lang w:val="en-US"/>
                <w:rPrChange w:id="340" w:author="Author">
                  <w:rPr>
                    <w:szCs w:val="22"/>
                  </w:rPr>
                </w:rPrChange>
              </w:rPr>
              <w:t>s.r.o.</w:t>
            </w:r>
            <w:proofErr w:type="spellEnd"/>
            <w:r w:rsidRPr="00464181">
              <w:rPr>
                <w:szCs w:val="22"/>
                <w:lang w:val="en-US"/>
                <w:rPrChange w:id="341" w:author="Author">
                  <w:rPr>
                    <w:szCs w:val="22"/>
                  </w:rPr>
                </w:rPrChange>
              </w:rPr>
              <w:t xml:space="preserve">, </w:t>
            </w:r>
            <w:proofErr w:type="spellStart"/>
            <w:r w:rsidRPr="00464181">
              <w:rPr>
                <w:szCs w:val="22"/>
                <w:lang w:val="en-US"/>
                <w:rPrChange w:id="342" w:author="Author">
                  <w:rPr>
                    <w:szCs w:val="22"/>
                  </w:rPr>
                </w:rPrChange>
              </w:rPr>
              <w:t>organizačná</w:t>
            </w:r>
            <w:proofErr w:type="spellEnd"/>
            <w:r w:rsidRPr="00464181">
              <w:rPr>
                <w:szCs w:val="22"/>
                <w:lang w:val="en-US"/>
                <w:rPrChange w:id="343" w:author="Author">
                  <w:rPr>
                    <w:szCs w:val="22"/>
                  </w:rPr>
                </w:rPrChange>
              </w:rPr>
              <w:t xml:space="preserve"> </w:t>
            </w:r>
            <w:proofErr w:type="spellStart"/>
            <w:r w:rsidRPr="00464181">
              <w:rPr>
                <w:szCs w:val="22"/>
                <w:lang w:val="en-US"/>
                <w:rPrChange w:id="344" w:author="Author">
                  <w:rPr>
                    <w:szCs w:val="22"/>
                  </w:rPr>
                </w:rPrChange>
              </w:rPr>
              <w:t>zložka</w:t>
            </w:r>
            <w:proofErr w:type="spellEnd"/>
          </w:p>
          <w:p w14:paraId="47F198DE" w14:textId="77777777" w:rsidR="00DC3925" w:rsidRDefault="005003DF">
            <w:pPr>
              <w:spacing w:line="240" w:lineRule="auto"/>
              <w:rPr>
                <w:szCs w:val="22"/>
              </w:rPr>
            </w:pPr>
            <w:r>
              <w:rPr>
                <w:szCs w:val="22"/>
              </w:rPr>
              <w:t>Tel: + 421 (0) 2 5920 2020</w:t>
            </w:r>
          </w:p>
          <w:p w14:paraId="1A82689F" w14:textId="77777777" w:rsidR="00DC3925" w:rsidRDefault="00DC3925">
            <w:pPr>
              <w:tabs>
                <w:tab w:val="left" w:pos="-720"/>
              </w:tabs>
              <w:suppressAutoHyphens/>
              <w:spacing w:line="240" w:lineRule="auto"/>
              <w:rPr>
                <w:szCs w:val="22"/>
              </w:rPr>
            </w:pPr>
          </w:p>
        </w:tc>
      </w:tr>
      <w:tr w:rsidR="00DC3925" w14:paraId="59A3EA21" w14:textId="77777777">
        <w:trPr>
          <w:cantSplit/>
        </w:trPr>
        <w:tc>
          <w:tcPr>
            <w:tcW w:w="2491" w:type="pct"/>
            <w:tcBorders>
              <w:top w:val="nil"/>
              <w:left w:val="nil"/>
              <w:bottom w:val="nil"/>
              <w:right w:val="nil"/>
            </w:tcBorders>
          </w:tcPr>
          <w:p w14:paraId="16D7D790" w14:textId="77777777" w:rsidR="00DC3925" w:rsidRDefault="005003DF">
            <w:pPr>
              <w:spacing w:line="240" w:lineRule="auto"/>
              <w:rPr>
                <w:b/>
                <w:szCs w:val="22"/>
                <w:lang w:val="fi-FI"/>
              </w:rPr>
            </w:pPr>
            <w:r>
              <w:rPr>
                <w:b/>
                <w:szCs w:val="22"/>
                <w:lang w:val="fi-FI"/>
              </w:rPr>
              <w:t>Italia</w:t>
            </w:r>
          </w:p>
          <w:p w14:paraId="7175651C" w14:textId="77777777" w:rsidR="00DC3925" w:rsidRDefault="005003DF">
            <w:pPr>
              <w:spacing w:line="240" w:lineRule="auto"/>
              <w:rPr>
                <w:szCs w:val="22"/>
                <w:lang w:val="fi-FI"/>
              </w:rPr>
            </w:pPr>
            <w:r>
              <w:rPr>
                <w:szCs w:val="22"/>
                <w:lang w:val="fi-FI"/>
              </w:rPr>
              <w:t>UCB Pharma S.p.A.</w:t>
            </w:r>
          </w:p>
          <w:p w14:paraId="3FB4CD0C" w14:textId="77777777" w:rsidR="00DC3925" w:rsidRDefault="005003DF">
            <w:pPr>
              <w:spacing w:line="240" w:lineRule="auto"/>
              <w:rPr>
                <w:szCs w:val="22"/>
                <w:lang w:val="pt-BR"/>
              </w:rPr>
            </w:pPr>
            <w:r>
              <w:rPr>
                <w:szCs w:val="22"/>
                <w:lang w:val="pt-BR"/>
              </w:rPr>
              <w:t>Tel: + 39 / 02 300 791</w:t>
            </w:r>
          </w:p>
        </w:tc>
        <w:tc>
          <w:tcPr>
            <w:tcW w:w="2509" w:type="pct"/>
            <w:tcBorders>
              <w:top w:val="nil"/>
              <w:left w:val="nil"/>
              <w:bottom w:val="nil"/>
              <w:right w:val="nil"/>
            </w:tcBorders>
          </w:tcPr>
          <w:p w14:paraId="162B122A" w14:textId="77777777" w:rsidR="00DC3925" w:rsidRDefault="005003DF">
            <w:pPr>
              <w:spacing w:line="240" w:lineRule="auto"/>
              <w:rPr>
                <w:b/>
                <w:szCs w:val="22"/>
                <w:lang w:val="sv-SE"/>
              </w:rPr>
            </w:pPr>
            <w:r>
              <w:rPr>
                <w:b/>
                <w:szCs w:val="22"/>
                <w:lang w:val="sv-SE"/>
              </w:rPr>
              <w:t>Suomi/Finland</w:t>
            </w:r>
          </w:p>
          <w:p w14:paraId="0D648FB5" w14:textId="77777777" w:rsidR="00DC3925" w:rsidRDefault="005003DF">
            <w:pPr>
              <w:spacing w:line="240" w:lineRule="auto"/>
              <w:rPr>
                <w:szCs w:val="22"/>
                <w:lang w:val="sv-SE"/>
              </w:rPr>
            </w:pPr>
            <w:r>
              <w:rPr>
                <w:szCs w:val="22"/>
                <w:lang w:val="sv-SE"/>
              </w:rPr>
              <w:t>UCB Pharma Oy Finland</w:t>
            </w:r>
          </w:p>
          <w:p w14:paraId="65E9B9F0" w14:textId="77777777" w:rsidR="00DC3925" w:rsidRDefault="005003DF">
            <w:pPr>
              <w:spacing w:line="240" w:lineRule="auto"/>
              <w:rPr>
                <w:szCs w:val="22"/>
                <w:lang w:val="pt-BR"/>
              </w:rPr>
            </w:pPr>
            <w:r>
              <w:rPr>
                <w:szCs w:val="22"/>
                <w:lang w:val="pt-BR"/>
              </w:rPr>
              <w:t>Puh/Tel: +358 9 2514 4221</w:t>
            </w:r>
          </w:p>
          <w:p w14:paraId="528F2C50" w14:textId="77777777" w:rsidR="00DC3925" w:rsidRDefault="00DC3925">
            <w:pPr>
              <w:suppressAutoHyphens/>
              <w:spacing w:line="240" w:lineRule="auto"/>
              <w:rPr>
                <w:szCs w:val="22"/>
                <w:lang w:val="pt-BR"/>
              </w:rPr>
            </w:pPr>
          </w:p>
        </w:tc>
      </w:tr>
      <w:tr w:rsidR="00DC3925" w14:paraId="0CECE600" w14:textId="77777777">
        <w:trPr>
          <w:cantSplit/>
        </w:trPr>
        <w:tc>
          <w:tcPr>
            <w:tcW w:w="2491" w:type="pct"/>
            <w:tcBorders>
              <w:top w:val="nil"/>
              <w:left w:val="nil"/>
              <w:bottom w:val="nil"/>
              <w:right w:val="nil"/>
            </w:tcBorders>
          </w:tcPr>
          <w:p w14:paraId="0059D181" w14:textId="77777777" w:rsidR="00DC3925" w:rsidRDefault="005003DF">
            <w:pPr>
              <w:spacing w:line="240" w:lineRule="auto"/>
              <w:rPr>
                <w:b/>
                <w:szCs w:val="22"/>
                <w:lang w:val="pt-BR"/>
              </w:rPr>
            </w:pPr>
            <w:r>
              <w:rPr>
                <w:b/>
                <w:szCs w:val="22"/>
              </w:rPr>
              <w:t>Κύπρος</w:t>
            </w:r>
          </w:p>
          <w:p w14:paraId="10C6E95B" w14:textId="77777777" w:rsidR="00DC3925" w:rsidRDefault="005003DF">
            <w:pPr>
              <w:spacing w:line="240" w:lineRule="auto"/>
              <w:rPr>
                <w:szCs w:val="22"/>
              </w:rPr>
            </w:pPr>
            <w:r>
              <w:rPr>
                <w:szCs w:val="22"/>
                <w:lang w:val="pt-BR"/>
              </w:rPr>
              <w:t xml:space="preserve">Lifepharma (Z.A.M.) </w:t>
            </w:r>
            <w:r>
              <w:rPr>
                <w:szCs w:val="22"/>
              </w:rPr>
              <w:t>Ltd</w:t>
            </w:r>
          </w:p>
          <w:p w14:paraId="39F2F0F9" w14:textId="77777777" w:rsidR="00DC3925" w:rsidRDefault="005003DF">
            <w:pPr>
              <w:tabs>
                <w:tab w:val="left" w:pos="-720"/>
              </w:tabs>
              <w:suppressAutoHyphens/>
              <w:spacing w:line="240" w:lineRule="auto"/>
              <w:rPr>
                <w:szCs w:val="22"/>
              </w:rPr>
            </w:pPr>
            <w:r>
              <w:rPr>
                <w:szCs w:val="22"/>
              </w:rPr>
              <w:t xml:space="preserve">Τηλ: + 357 22 34 74 40 </w:t>
            </w:r>
          </w:p>
          <w:p w14:paraId="3813490B" w14:textId="77777777" w:rsidR="00DC3925" w:rsidRDefault="00DC3925">
            <w:pPr>
              <w:spacing w:line="240" w:lineRule="auto"/>
              <w:rPr>
                <w:szCs w:val="22"/>
              </w:rPr>
            </w:pPr>
          </w:p>
        </w:tc>
        <w:tc>
          <w:tcPr>
            <w:tcW w:w="2509" w:type="pct"/>
            <w:tcBorders>
              <w:top w:val="nil"/>
              <w:left w:val="nil"/>
              <w:bottom w:val="nil"/>
              <w:right w:val="nil"/>
            </w:tcBorders>
          </w:tcPr>
          <w:p w14:paraId="56E60D13" w14:textId="77777777" w:rsidR="00DC3925" w:rsidRDefault="005003DF">
            <w:pPr>
              <w:spacing w:line="240" w:lineRule="auto"/>
              <w:rPr>
                <w:b/>
                <w:szCs w:val="22"/>
                <w:lang w:val="pt-BR"/>
              </w:rPr>
            </w:pPr>
            <w:r>
              <w:rPr>
                <w:b/>
                <w:szCs w:val="22"/>
                <w:lang w:val="pt-BR"/>
              </w:rPr>
              <w:t>Sverige</w:t>
            </w:r>
          </w:p>
          <w:p w14:paraId="52908930" w14:textId="77777777" w:rsidR="00DC3925" w:rsidRDefault="005003DF">
            <w:pPr>
              <w:spacing w:line="240" w:lineRule="auto"/>
              <w:rPr>
                <w:szCs w:val="22"/>
                <w:lang w:val="pt-BR"/>
              </w:rPr>
            </w:pPr>
            <w:r>
              <w:rPr>
                <w:szCs w:val="22"/>
                <w:lang w:val="pt-BR"/>
              </w:rPr>
              <w:t>UCB Nordic A/S</w:t>
            </w:r>
          </w:p>
          <w:p w14:paraId="0DEBD6E0" w14:textId="77777777" w:rsidR="00DC3925" w:rsidRDefault="005003DF">
            <w:pPr>
              <w:widowControl w:val="0"/>
              <w:spacing w:line="240" w:lineRule="auto"/>
              <w:rPr>
                <w:szCs w:val="22"/>
                <w:lang w:val="pt-BR"/>
              </w:rPr>
            </w:pPr>
            <w:r>
              <w:rPr>
                <w:szCs w:val="22"/>
                <w:lang w:val="pt-BR"/>
              </w:rPr>
              <w:t>Tlf: + 46 / (0) 40 29 49 00</w:t>
            </w:r>
          </w:p>
          <w:p w14:paraId="2B9EFA16" w14:textId="77777777" w:rsidR="00DC3925" w:rsidRDefault="00DC3925">
            <w:pPr>
              <w:widowControl w:val="0"/>
              <w:spacing w:line="240" w:lineRule="auto"/>
              <w:rPr>
                <w:szCs w:val="22"/>
                <w:lang w:val="pt-BR"/>
              </w:rPr>
            </w:pPr>
          </w:p>
        </w:tc>
      </w:tr>
      <w:tr w:rsidR="00DC3925" w14:paraId="7A456160" w14:textId="77777777">
        <w:trPr>
          <w:cantSplit/>
        </w:trPr>
        <w:tc>
          <w:tcPr>
            <w:tcW w:w="2491" w:type="pct"/>
            <w:tcBorders>
              <w:top w:val="nil"/>
              <w:left w:val="nil"/>
              <w:bottom w:val="nil"/>
              <w:right w:val="nil"/>
            </w:tcBorders>
          </w:tcPr>
          <w:p w14:paraId="774056D4" w14:textId="77777777" w:rsidR="00DC3925" w:rsidRDefault="005003DF">
            <w:pPr>
              <w:spacing w:line="240" w:lineRule="auto"/>
              <w:rPr>
                <w:b/>
                <w:szCs w:val="22"/>
                <w:lang w:val="pt-BR"/>
              </w:rPr>
            </w:pPr>
            <w:r>
              <w:rPr>
                <w:b/>
                <w:szCs w:val="22"/>
                <w:lang w:val="pt-BR"/>
              </w:rPr>
              <w:t>Latvija</w:t>
            </w:r>
          </w:p>
          <w:p w14:paraId="7A4FF222" w14:textId="77777777" w:rsidR="00DC3925" w:rsidRDefault="005003DF">
            <w:pPr>
              <w:spacing w:line="240" w:lineRule="auto"/>
              <w:rPr>
                <w:bCs/>
                <w:szCs w:val="22"/>
                <w:lang w:val="lv-LV"/>
              </w:rPr>
            </w:pPr>
            <w:r>
              <w:rPr>
                <w:bCs/>
                <w:szCs w:val="22"/>
                <w:lang w:val="lv-LV"/>
              </w:rPr>
              <w:t xml:space="preserve">Medfiles SIA </w:t>
            </w:r>
          </w:p>
          <w:p w14:paraId="6808EA93" w14:textId="77777777" w:rsidR="00DC3925" w:rsidRDefault="005003DF">
            <w:pPr>
              <w:spacing w:line="240" w:lineRule="auto"/>
              <w:rPr>
                <w:szCs w:val="22"/>
                <w:lang w:val="pt-BR"/>
              </w:rPr>
            </w:pPr>
            <w:r>
              <w:rPr>
                <w:bCs/>
                <w:szCs w:val="22"/>
                <w:lang w:val="lv-LV"/>
              </w:rPr>
              <w:t>Tel: +371 67 370 250</w:t>
            </w:r>
            <w:r>
              <w:rPr>
                <w:b/>
                <w:szCs w:val="22"/>
                <w:lang w:val="lv-LV"/>
              </w:rPr>
              <w:t xml:space="preserve"> </w:t>
            </w:r>
          </w:p>
          <w:p w14:paraId="391BFCB8" w14:textId="77777777" w:rsidR="00DC3925" w:rsidRDefault="00DC3925">
            <w:pPr>
              <w:tabs>
                <w:tab w:val="left" w:pos="-720"/>
              </w:tabs>
              <w:suppressAutoHyphens/>
              <w:spacing w:line="240" w:lineRule="auto"/>
              <w:rPr>
                <w:szCs w:val="22"/>
                <w:lang w:val="pt-BR"/>
              </w:rPr>
            </w:pPr>
          </w:p>
        </w:tc>
        <w:tc>
          <w:tcPr>
            <w:tcW w:w="2509" w:type="pct"/>
            <w:tcBorders>
              <w:top w:val="nil"/>
              <w:left w:val="nil"/>
              <w:bottom w:val="nil"/>
              <w:right w:val="nil"/>
            </w:tcBorders>
          </w:tcPr>
          <w:p w14:paraId="01BAE73B" w14:textId="77777777" w:rsidR="00DC3925" w:rsidRDefault="00DC3925">
            <w:pPr>
              <w:widowControl w:val="0"/>
              <w:spacing w:line="240" w:lineRule="auto"/>
              <w:rPr>
                <w:szCs w:val="22"/>
                <w:lang w:val="es-ES"/>
              </w:rPr>
            </w:pPr>
          </w:p>
        </w:tc>
      </w:tr>
    </w:tbl>
    <w:p w14:paraId="52B5A0C1" w14:textId="77777777" w:rsidR="00DC3925" w:rsidRDefault="00DC3925">
      <w:pPr>
        <w:spacing w:line="240" w:lineRule="auto"/>
        <w:ind w:right="-449"/>
        <w:rPr>
          <w:szCs w:val="22"/>
          <w:lang w:val="es-ES"/>
        </w:rPr>
      </w:pPr>
    </w:p>
    <w:p w14:paraId="1CE4E6DB" w14:textId="77777777" w:rsidR="00DC3925" w:rsidRDefault="005003DF">
      <w:pPr>
        <w:spacing w:line="240" w:lineRule="auto"/>
        <w:ind w:right="-2"/>
        <w:rPr>
          <w:b/>
          <w:szCs w:val="22"/>
        </w:rPr>
      </w:pPr>
      <w:r>
        <w:rPr>
          <w:b/>
          <w:szCs w:val="22"/>
        </w:rPr>
        <w:t xml:space="preserve">Denne indlægsseddel blev senest ændret </w:t>
      </w:r>
      <w:r>
        <w:rPr>
          <w:rFonts w:eastAsia="MS Mincho"/>
          <w:b/>
          <w:szCs w:val="22"/>
        </w:rPr>
        <w:t>{</w:t>
      </w:r>
      <w:r>
        <w:rPr>
          <w:b/>
          <w:szCs w:val="22"/>
        </w:rPr>
        <w:t xml:space="preserve">} </w:t>
      </w:r>
    </w:p>
    <w:p w14:paraId="147911C3" w14:textId="77777777" w:rsidR="00DC3925" w:rsidRDefault="00DC3925">
      <w:pPr>
        <w:spacing w:line="240" w:lineRule="auto"/>
        <w:ind w:right="-2"/>
        <w:rPr>
          <w:szCs w:val="22"/>
        </w:rPr>
      </w:pPr>
    </w:p>
    <w:p w14:paraId="03AB3425" w14:textId="77777777" w:rsidR="00DC3925" w:rsidRDefault="005003DF">
      <w:pPr>
        <w:spacing w:line="240" w:lineRule="auto"/>
        <w:ind w:right="-2"/>
        <w:rPr>
          <w:szCs w:val="22"/>
        </w:rPr>
      </w:pPr>
      <w:r>
        <w:rPr>
          <w:szCs w:val="22"/>
        </w:rPr>
        <w:t>Andre informationskilder</w:t>
      </w:r>
    </w:p>
    <w:p w14:paraId="59FC1BCC" w14:textId="77777777" w:rsidR="00DC3925" w:rsidRDefault="00DC3925">
      <w:pPr>
        <w:spacing w:line="240" w:lineRule="auto"/>
        <w:ind w:right="-2"/>
        <w:rPr>
          <w:szCs w:val="22"/>
        </w:rPr>
      </w:pPr>
    </w:p>
    <w:p w14:paraId="37C34F54" w14:textId="77777777" w:rsidR="00DC3925" w:rsidRDefault="005003DF">
      <w:pPr>
        <w:spacing w:line="240" w:lineRule="auto"/>
        <w:rPr>
          <w:rFonts w:eastAsia="SimSun"/>
          <w:szCs w:val="22"/>
        </w:rPr>
      </w:pPr>
      <w:r>
        <w:rPr>
          <w:rFonts w:eastAsia="SimSun"/>
          <w:szCs w:val="22"/>
        </w:rPr>
        <w:t xml:space="preserve">De kan finde yderligere oplysninger om dette lægemiddel på Det Europæiske Lægemiddelagenturs hjemmeside </w:t>
      </w:r>
      <w:r>
        <w:fldChar w:fldCharType="begin"/>
      </w:r>
      <w:r>
        <w:instrText>HYPERLINK "https://www.ema.europa.eu/"</w:instrText>
      </w:r>
      <w:r>
        <w:fldChar w:fldCharType="separate"/>
      </w:r>
      <w:r>
        <w:rPr>
          <w:rStyle w:val="Hyperlink"/>
        </w:rPr>
        <w:t>https://www.ema.europa.eu/</w:t>
      </w:r>
      <w:r>
        <w:fldChar w:fldCharType="end"/>
      </w:r>
      <w:r>
        <w:rPr>
          <w:rFonts w:eastAsia="SimSun"/>
          <w:szCs w:val="22"/>
        </w:rPr>
        <w:t xml:space="preserve"> og på Lægemiddelstyrelsens hjemmeside </w:t>
      </w:r>
      <w:r>
        <w:fldChar w:fldCharType="begin"/>
      </w:r>
      <w:r>
        <w:instrText>HYPERLINK "http://www.laegemiddelstyrelsen.dk"</w:instrText>
      </w:r>
      <w:r>
        <w:fldChar w:fldCharType="separate"/>
      </w:r>
      <w:r>
        <w:rPr>
          <w:rStyle w:val="Hyperlink"/>
          <w:color w:val="auto"/>
          <w:szCs w:val="22"/>
        </w:rPr>
        <w:t>http://www.laegemiddelstyrelsen.dk</w:t>
      </w:r>
      <w:r>
        <w:fldChar w:fldCharType="end"/>
      </w:r>
      <w:r>
        <w:rPr>
          <w:rFonts w:eastAsia="SimSun"/>
          <w:szCs w:val="22"/>
        </w:rPr>
        <w:t>.</w:t>
      </w:r>
    </w:p>
    <w:p w14:paraId="5AC72AC5" w14:textId="77777777" w:rsidR="00DC3925" w:rsidRDefault="00DC3925">
      <w:pPr>
        <w:spacing w:line="240" w:lineRule="auto"/>
        <w:ind w:right="-2"/>
        <w:rPr>
          <w:b/>
          <w:szCs w:val="22"/>
        </w:rPr>
      </w:pPr>
    </w:p>
    <w:p w14:paraId="25C0BEEE" w14:textId="77777777" w:rsidR="00DC3925" w:rsidRDefault="005003DF">
      <w:pPr>
        <w:spacing w:line="240" w:lineRule="auto"/>
        <w:jc w:val="center"/>
        <w:rPr>
          <w:b/>
          <w:szCs w:val="22"/>
        </w:rPr>
      </w:pPr>
      <w:r>
        <w:rPr>
          <w:szCs w:val="22"/>
        </w:rPr>
        <w:br w:type="page"/>
      </w:r>
      <w:r>
        <w:rPr>
          <w:b/>
          <w:szCs w:val="22"/>
        </w:rPr>
        <w:lastRenderedPageBreak/>
        <w:t xml:space="preserve">Indlægsseddel: Information til patienten </w:t>
      </w:r>
    </w:p>
    <w:p w14:paraId="6E69717F" w14:textId="77777777" w:rsidR="00DC3925" w:rsidRDefault="00DC3925">
      <w:pPr>
        <w:spacing w:line="240" w:lineRule="auto"/>
        <w:jc w:val="center"/>
        <w:rPr>
          <w:b/>
          <w:szCs w:val="22"/>
        </w:rPr>
      </w:pPr>
    </w:p>
    <w:p w14:paraId="5E340873" w14:textId="77777777" w:rsidR="00DC3925" w:rsidRDefault="005003DF">
      <w:pPr>
        <w:spacing w:line="240" w:lineRule="auto"/>
        <w:jc w:val="center"/>
        <w:rPr>
          <w:b/>
          <w:szCs w:val="22"/>
        </w:rPr>
      </w:pPr>
      <w:r>
        <w:rPr>
          <w:b/>
          <w:szCs w:val="22"/>
        </w:rPr>
        <w:t>Keppra 100 mg/ml koncentrat til infusionsvæsker, opløsning</w:t>
      </w:r>
    </w:p>
    <w:p w14:paraId="0D35129A" w14:textId="77777777" w:rsidR="00DC3925" w:rsidRDefault="005003DF">
      <w:pPr>
        <w:numPr>
          <w:ilvl w:val="12"/>
          <w:numId w:val="0"/>
        </w:numPr>
        <w:spacing w:line="240" w:lineRule="auto"/>
        <w:jc w:val="center"/>
        <w:rPr>
          <w:szCs w:val="22"/>
        </w:rPr>
      </w:pPr>
      <w:r>
        <w:rPr>
          <w:szCs w:val="22"/>
        </w:rPr>
        <w:t>Levetiracetam</w:t>
      </w:r>
    </w:p>
    <w:p w14:paraId="481743DC" w14:textId="77777777" w:rsidR="00DC3925" w:rsidRDefault="00DC3925">
      <w:pPr>
        <w:spacing w:line="240" w:lineRule="auto"/>
        <w:ind w:right="-2"/>
        <w:rPr>
          <w:b/>
          <w:szCs w:val="22"/>
        </w:rPr>
      </w:pPr>
    </w:p>
    <w:p w14:paraId="3F932551" w14:textId="77777777" w:rsidR="00DC3925" w:rsidRDefault="005003DF">
      <w:pPr>
        <w:spacing w:line="240" w:lineRule="auto"/>
        <w:ind w:right="-2"/>
        <w:rPr>
          <w:szCs w:val="22"/>
        </w:rPr>
      </w:pPr>
      <w:r>
        <w:rPr>
          <w:b/>
          <w:szCs w:val="22"/>
        </w:rPr>
        <w:t>Læs denne indlægsseddel grundigt, inden De eller deres barn begynder at bruge dette lægemiddel, da den indeholder vigtige oplysninger.</w:t>
      </w:r>
    </w:p>
    <w:p w14:paraId="0B0B5877" w14:textId="77777777" w:rsidR="00DC3925" w:rsidRDefault="005003DF">
      <w:pPr>
        <w:numPr>
          <w:ilvl w:val="0"/>
          <w:numId w:val="25"/>
        </w:numPr>
        <w:tabs>
          <w:tab w:val="clear" w:pos="360"/>
        </w:tabs>
        <w:spacing w:line="240" w:lineRule="auto"/>
        <w:ind w:left="567" w:right="-2" w:hanging="567"/>
        <w:rPr>
          <w:szCs w:val="22"/>
        </w:rPr>
      </w:pPr>
      <w:r>
        <w:rPr>
          <w:szCs w:val="22"/>
        </w:rPr>
        <w:t>Gem indlægssedlen. De kan få brug for at læse den igen.</w:t>
      </w:r>
    </w:p>
    <w:p w14:paraId="4D4D7E02" w14:textId="77777777" w:rsidR="00DC3925" w:rsidRDefault="005003DF">
      <w:pPr>
        <w:numPr>
          <w:ilvl w:val="0"/>
          <w:numId w:val="25"/>
        </w:numPr>
        <w:tabs>
          <w:tab w:val="clear" w:pos="360"/>
        </w:tabs>
        <w:spacing w:line="240" w:lineRule="auto"/>
        <w:ind w:left="567" w:right="-2" w:hanging="567"/>
        <w:rPr>
          <w:szCs w:val="22"/>
        </w:rPr>
      </w:pPr>
      <w:r>
        <w:rPr>
          <w:szCs w:val="22"/>
        </w:rPr>
        <w:t>Spørg lægen eller apotekspersonalet, hvis der er mere De vil vide.</w:t>
      </w:r>
    </w:p>
    <w:p w14:paraId="30E7F615" w14:textId="77777777" w:rsidR="00DC3925" w:rsidRDefault="005003DF">
      <w:pPr>
        <w:numPr>
          <w:ilvl w:val="0"/>
          <w:numId w:val="25"/>
        </w:numPr>
        <w:tabs>
          <w:tab w:val="clear" w:pos="360"/>
        </w:tabs>
        <w:spacing w:line="240" w:lineRule="auto"/>
        <w:ind w:left="567" w:right="-2" w:hanging="567"/>
        <w:rPr>
          <w:szCs w:val="22"/>
        </w:rPr>
      </w:pPr>
      <w:r>
        <w:rPr>
          <w:szCs w:val="22"/>
        </w:rPr>
        <w:t>Lægen har ordineret Keppra til Dem personligt. Lad derfor være med at give medicinen til andre. Det kan være skadeligt for andre, selvom de har de samme symptomer, som De har.</w:t>
      </w:r>
    </w:p>
    <w:p w14:paraId="4DD857EC" w14:textId="77777777" w:rsidR="00DC3925" w:rsidRDefault="005003DF">
      <w:pPr>
        <w:numPr>
          <w:ilvl w:val="0"/>
          <w:numId w:val="25"/>
        </w:numPr>
        <w:tabs>
          <w:tab w:val="clear" w:pos="360"/>
        </w:tabs>
        <w:spacing w:line="240" w:lineRule="auto"/>
        <w:ind w:left="567" w:right="-2" w:hanging="567"/>
        <w:rPr>
          <w:szCs w:val="22"/>
        </w:rPr>
      </w:pPr>
      <w:r>
        <w:rPr>
          <w:szCs w:val="22"/>
        </w:rPr>
        <w:t>Kontakt lægen eller apotekspersonalet, hvis De får bivirkninger, herunder bivirkninger, som ikke er nævnt her. Se punkt 4.</w:t>
      </w:r>
    </w:p>
    <w:p w14:paraId="7FB1DFD5" w14:textId="77777777" w:rsidR="00DC3925" w:rsidRDefault="00DC3925">
      <w:pPr>
        <w:numPr>
          <w:ilvl w:val="12"/>
          <w:numId w:val="0"/>
        </w:numPr>
        <w:spacing w:line="240" w:lineRule="auto"/>
        <w:ind w:right="-2"/>
        <w:rPr>
          <w:szCs w:val="22"/>
        </w:rPr>
      </w:pPr>
    </w:p>
    <w:p w14:paraId="65E4EC2E" w14:textId="77777777" w:rsidR="00DC3925" w:rsidRDefault="005003DF">
      <w:pPr>
        <w:pStyle w:val="CommentText"/>
        <w:rPr>
          <w:rFonts w:ascii="Times New Roman" w:hAnsi="Times New Roman"/>
          <w:sz w:val="22"/>
          <w:szCs w:val="22"/>
        </w:rPr>
      </w:pPr>
      <w:r>
        <w:rPr>
          <w:rFonts w:ascii="Times New Roman" w:hAnsi="Times New Roman"/>
          <w:sz w:val="22"/>
          <w:szCs w:val="22"/>
        </w:rPr>
        <w:t xml:space="preserve">Se den nyeste indlægsseddel på </w:t>
      </w:r>
      <w:r>
        <w:fldChar w:fldCharType="begin"/>
      </w:r>
      <w:r>
        <w:instrText>HYPERLINK "http://www.indlaegsseddel.dk/"</w:instrText>
      </w:r>
      <w:r>
        <w:fldChar w:fldCharType="separate"/>
      </w:r>
      <w:r>
        <w:rPr>
          <w:rStyle w:val="Hyperlink"/>
          <w:rFonts w:ascii="Times New Roman" w:hAnsi="Times New Roman"/>
          <w:sz w:val="22"/>
          <w:szCs w:val="22"/>
        </w:rPr>
        <w:t>www.indlaegsseddel.dk</w:t>
      </w:r>
      <w:r>
        <w:fldChar w:fldCharType="end"/>
      </w:r>
      <w:r>
        <w:rPr>
          <w:rStyle w:val="Hyperlink"/>
          <w:rFonts w:ascii="Times New Roman" w:hAnsi="Times New Roman"/>
          <w:noProof/>
          <w:sz w:val="22"/>
          <w:szCs w:val="22"/>
        </w:rPr>
        <w:t>.</w:t>
      </w:r>
    </w:p>
    <w:p w14:paraId="1A45A004" w14:textId="77777777" w:rsidR="00DC3925" w:rsidRDefault="00DC3925">
      <w:pPr>
        <w:numPr>
          <w:ilvl w:val="12"/>
          <w:numId w:val="0"/>
        </w:numPr>
        <w:spacing w:line="240" w:lineRule="auto"/>
        <w:ind w:right="-2"/>
        <w:rPr>
          <w:szCs w:val="22"/>
        </w:rPr>
      </w:pPr>
    </w:p>
    <w:p w14:paraId="7C18843A" w14:textId="77777777" w:rsidR="00DC3925" w:rsidRDefault="005003DF">
      <w:pPr>
        <w:keepNext/>
        <w:numPr>
          <w:ilvl w:val="12"/>
          <w:numId w:val="0"/>
        </w:numPr>
        <w:spacing w:line="240" w:lineRule="auto"/>
        <w:ind w:right="-2"/>
        <w:rPr>
          <w:b/>
          <w:szCs w:val="22"/>
        </w:rPr>
      </w:pPr>
      <w:r>
        <w:rPr>
          <w:b/>
          <w:szCs w:val="22"/>
        </w:rPr>
        <w:t xml:space="preserve">Oversigt over indlægssedlen </w:t>
      </w:r>
    </w:p>
    <w:p w14:paraId="5395AFE9" w14:textId="77777777" w:rsidR="00DC3925" w:rsidRDefault="005003DF">
      <w:pPr>
        <w:spacing w:line="240" w:lineRule="auto"/>
        <w:ind w:right="-29"/>
        <w:rPr>
          <w:szCs w:val="22"/>
        </w:rPr>
      </w:pPr>
      <w:r>
        <w:rPr>
          <w:szCs w:val="22"/>
        </w:rPr>
        <w:t>1.</w:t>
      </w:r>
      <w:r>
        <w:rPr>
          <w:szCs w:val="22"/>
        </w:rPr>
        <w:tab/>
        <w:t>Virkning og anvendelse</w:t>
      </w:r>
    </w:p>
    <w:p w14:paraId="308A6DD0" w14:textId="77777777" w:rsidR="00DC3925" w:rsidRDefault="005003DF">
      <w:pPr>
        <w:spacing w:line="240" w:lineRule="auto"/>
        <w:ind w:right="-29"/>
        <w:rPr>
          <w:szCs w:val="22"/>
        </w:rPr>
      </w:pPr>
      <w:r>
        <w:rPr>
          <w:szCs w:val="22"/>
        </w:rPr>
        <w:t>2.</w:t>
      </w:r>
      <w:r>
        <w:rPr>
          <w:szCs w:val="22"/>
        </w:rPr>
        <w:tab/>
        <w:t>Det skal De vide, før De begynder at få Keppra.</w:t>
      </w:r>
    </w:p>
    <w:p w14:paraId="49A39B2E" w14:textId="77777777" w:rsidR="00DC3925" w:rsidRDefault="005003DF">
      <w:pPr>
        <w:spacing w:line="240" w:lineRule="auto"/>
        <w:ind w:right="-29"/>
        <w:rPr>
          <w:szCs w:val="22"/>
        </w:rPr>
      </w:pPr>
      <w:r>
        <w:rPr>
          <w:szCs w:val="22"/>
        </w:rPr>
        <w:t>3.</w:t>
      </w:r>
      <w:r>
        <w:rPr>
          <w:szCs w:val="22"/>
        </w:rPr>
        <w:tab/>
        <w:t>Sådan får De Keppra</w:t>
      </w:r>
    </w:p>
    <w:p w14:paraId="24850CA7" w14:textId="77777777" w:rsidR="00DC3925" w:rsidRDefault="005003DF">
      <w:pPr>
        <w:spacing w:line="240" w:lineRule="auto"/>
        <w:ind w:right="-29"/>
        <w:rPr>
          <w:szCs w:val="22"/>
        </w:rPr>
      </w:pPr>
      <w:r>
        <w:rPr>
          <w:szCs w:val="22"/>
        </w:rPr>
        <w:t>4.</w:t>
      </w:r>
      <w:r>
        <w:rPr>
          <w:szCs w:val="22"/>
        </w:rPr>
        <w:tab/>
        <w:t>Bivirkninger</w:t>
      </w:r>
    </w:p>
    <w:p w14:paraId="1F432D73" w14:textId="77777777" w:rsidR="00DC3925" w:rsidRDefault="005003DF">
      <w:pPr>
        <w:spacing w:line="240" w:lineRule="auto"/>
        <w:ind w:right="-29"/>
        <w:rPr>
          <w:szCs w:val="22"/>
        </w:rPr>
      </w:pPr>
      <w:r>
        <w:rPr>
          <w:szCs w:val="22"/>
        </w:rPr>
        <w:t>5.</w:t>
      </w:r>
      <w:r>
        <w:rPr>
          <w:szCs w:val="22"/>
        </w:rPr>
        <w:tab/>
        <w:t>Opbevaring</w:t>
      </w:r>
    </w:p>
    <w:p w14:paraId="6F3352E4" w14:textId="77777777" w:rsidR="00DC3925" w:rsidRDefault="005003DF">
      <w:pPr>
        <w:spacing w:line="240" w:lineRule="auto"/>
        <w:ind w:right="-29"/>
        <w:rPr>
          <w:szCs w:val="22"/>
        </w:rPr>
      </w:pPr>
      <w:r>
        <w:rPr>
          <w:szCs w:val="22"/>
        </w:rPr>
        <w:t>6.</w:t>
      </w:r>
      <w:r>
        <w:rPr>
          <w:szCs w:val="22"/>
        </w:rPr>
        <w:tab/>
        <w:t>Pakningsstørrelser og yderligere oplysninger</w:t>
      </w:r>
    </w:p>
    <w:p w14:paraId="1EFFE4EC" w14:textId="77777777" w:rsidR="00DC3925" w:rsidRDefault="00DC3925">
      <w:pPr>
        <w:numPr>
          <w:ilvl w:val="12"/>
          <w:numId w:val="0"/>
        </w:numPr>
        <w:spacing w:line="240" w:lineRule="auto"/>
        <w:ind w:right="-2"/>
        <w:rPr>
          <w:szCs w:val="22"/>
        </w:rPr>
      </w:pPr>
    </w:p>
    <w:p w14:paraId="59FE0162" w14:textId="77777777" w:rsidR="00DC3925" w:rsidRDefault="00DC3925">
      <w:pPr>
        <w:spacing w:line="240" w:lineRule="auto"/>
        <w:rPr>
          <w:szCs w:val="22"/>
        </w:rPr>
      </w:pPr>
    </w:p>
    <w:p w14:paraId="0087E9AB" w14:textId="77777777" w:rsidR="00DC3925" w:rsidRDefault="005003DF">
      <w:pPr>
        <w:keepNext/>
        <w:spacing w:line="240" w:lineRule="auto"/>
        <w:ind w:left="567" w:right="-2" w:hanging="567"/>
        <w:rPr>
          <w:szCs w:val="22"/>
        </w:rPr>
      </w:pPr>
      <w:r>
        <w:rPr>
          <w:b/>
          <w:szCs w:val="22"/>
        </w:rPr>
        <w:t>1.</w:t>
      </w:r>
      <w:r>
        <w:rPr>
          <w:b/>
          <w:szCs w:val="22"/>
        </w:rPr>
        <w:tab/>
        <w:t>Virkning og anvendelse</w:t>
      </w:r>
    </w:p>
    <w:p w14:paraId="791BE929" w14:textId="77777777" w:rsidR="00DC3925" w:rsidRDefault="00DC3925">
      <w:pPr>
        <w:keepNext/>
        <w:spacing w:line="240" w:lineRule="auto"/>
        <w:rPr>
          <w:szCs w:val="22"/>
        </w:rPr>
      </w:pPr>
    </w:p>
    <w:p w14:paraId="3ECCB1E6" w14:textId="77777777" w:rsidR="00DC3925" w:rsidRDefault="005003DF">
      <w:pPr>
        <w:spacing w:line="240" w:lineRule="auto"/>
        <w:rPr>
          <w:szCs w:val="22"/>
        </w:rPr>
      </w:pPr>
      <w:r>
        <w:rPr>
          <w:szCs w:val="22"/>
        </w:rPr>
        <w:t xml:space="preserve">Levetiracetam er et lægemiddel mod epilepsi (et lægemiddel, som anvendes til behandling af epileptiske anfald). </w:t>
      </w:r>
    </w:p>
    <w:p w14:paraId="4DD18811" w14:textId="77777777" w:rsidR="00DC3925" w:rsidRDefault="00DC3925">
      <w:pPr>
        <w:spacing w:line="240" w:lineRule="auto"/>
        <w:rPr>
          <w:szCs w:val="22"/>
        </w:rPr>
      </w:pPr>
    </w:p>
    <w:p w14:paraId="7A5DC0E6" w14:textId="77777777" w:rsidR="00DC3925" w:rsidRDefault="005003DF">
      <w:pPr>
        <w:spacing w:line="240" w:lineRule="auto"/>
        <w:rPr>
          <w:szCs w:val="22"/>
        </w:rPr>
      </w:pPr>
      <w:r>
        <w:rPr>
          <w:szCs w:val="22"/>
        </w:rPr>
        <w:t>Keppra anvendes</w:t>
      </w:r>
    </w:p>
    <w:p w14:paraId="79BE37C1" w14:textId="77777777" w:rsidR="00DC3925" w:rsidRDefault="005003DF">
      <w:pPr>
        <w:numPr>
          <w:ilvl w:val="0"/>
          <w:numId w:val="24"/>
        </w:numPr>
        <w:spacing w:line="240" w:lineRule="auto"/>
        <w:rPr>
          <w:rFonts w:eastAsia="SimSun"/>
          <w:szCs w:val="22"/>
        </w:rPr>
      </w:pPr>
      <w:r>
        <w:rPr>
          <w:rFonts w:eastAsia="SimSun"/>
          <w:szCs w:val="22"/>
        </w:rPr>
        <w:t xml:space="preserve">som monoterapi (eneste lægemiddel) hos voksne og unge over 16 år med nydiagnosticeret epilepsi til behandling af en bestemt type epilepsi. Epilepsi er en tilstand, hvor patienter har gentagne anfald. Levetiracetam anvendes til den type epilepsi, hvor anfaldene til at begynde med kun påvirker en side af hjernen, men kan efterfølgende udvide sig til større områder i begge sider af hjernen (partielt udløste anfald med eller uden </w:t>
      </w:r>
      <w:r>
        <w:rPr>
          <w:szCs w:val="22"/>
        </w:rPr>
        <w:t>sekundær generalisering). De har fået levetiracetam af Deres læge for at nedbringe antallet af anfald.</w:t>
      </w:r>
    </w:p>
    <w:p w14:paraId="116DDF3A" w14:textId="77777777" w:rsidR="00DC3925" w:rsidRDefault="005003DF">
      <w:pPr>
        <w:numPr>
          <w:ilvl w:val="0"/>
          <w:numId w:val="24"/>
        </w:numPr>
        <w:spacing w:line="240" w:lineRule="auto"/>
        <w:rPr>
          <w:szCs w:val="22"/>
        </w:rPr>
      </w:pPr>
      <w:r>
        <w:rPr>
          <w:szCs w:val="22"/>
        </w:rPr>
        <w:t>som tillæg til andre lægemidler mod epilepsi til behandling af:</w:t>
      </w:r>
    </w:p>
    <w:p w14:paraId="3F196E24" w14:textId="77777777" w:rsidR="00DC3925" w:rsidRDefault="005003DF">
      <w:pPr>
        <w:numPr>
          <w:ilvl w:val="0"/>
          <w:numId w:val="26"/>
        </w:numPr>
        <w:spacing w:line="240" w:lineRule="auto"/>
        <w:rPr>
          <w:szCs w:val="22"/>
        </w:rPr>
      </w:pPr>
      <w:bookmarkStart w:id="345" w:name=""/>
      <w:bookmarkEnd w:id="345"/>
      <w:r>
        <w:rPr>
          <w:szCs w:val="22"/>
        </w:rPr>
        <w:t>partielt udløste anfald med eller uden generalisering hos voksne, unge og børn, der er over 4 år gamle</w:t>
      </w:r>
    </w:p>
    <w:p w14:paraId="4DA32C26" w14:textId="77777777" w:rsidR="00DC3925" w:rsidRDefault="005003DF">
      <w:pPr>
        <w:numPr>
          <w:ilvl w:val="0"/>
          <w:numId w:val="26"/>
        </w:numPr>
        <w:spacing w:line="240" w:lineRule="auto"/>
        <w:rPr>
          <w:szCs w:val="22"/>
        </w:rPr>
      </w:pPr>
      <w:bookmarkStart w:id="346" w:name=""/>
      <w:bookmarkEnd w:id="346"/>
      <w:r>
        <w:rPr>
          <w:szCs w:val="22"/>
        </w:rPr>
        <w:t>myoklone anfald (korte, chok-lignende ryk i en muskel eller i en gruppe af muskler) hos voksne og unge over 12 år med juvenil myoklon epilepsi</w:t>
      </w:r>
    </w:p>
    <w:p w14:paraId="07E19C2E" w14:textId="77777777" w:rsidR="00DC3925" w:rsidRDefault="005003DF">
      <w:pPr>
        <w:numPr>
          <w:ilvl w:val="0"/>
          <w:numId w:val="26"/>
        </w:numPr>
        <w:spacing w:line="240" w:lineRule="auto"/>
        <w:rPr>
          <w:szCs w:val="22"/>
        </w:rPr>
      </w:pPr>
      <w:bookmarkStart w:id="347" w:name=""/>
      <w:bookmarkEnd w:id="347"/>
      <w:r>
        <w:rPr>
          <w:szCs w:val="22"/>
        </w:rPr>
        <w:t>primært generaliserede tonisk-kloniske anfald (større anfald inklusiv bevidstløshed) hos voksne og unge over 12 år med idiopatisk generaliseret epilepsi (den type epilepsi, som menes at være genetisk forårsaget).</w:t>
      </w:r>
    </w:p>
    <w:p w14:paraId="7531332D" w14:textId="77777777" w:rsidR="00DC3925" w:rsidRDefault="00DC3925">
      <w:pPr>
        <w:spacing w:line="240" w:lineRule="auto"/>
        <w:rPr>
          <w:szCs w:val="22"/>
        </w:rPr>
      </w:pPr>
    </w:p>
    <w:p w14:paraId="7B853477" w14:textId="77777777" w:rsidR="00DC3925" w:rsidRDefault="005003DF">
      <w:pPr>
        <w:spacing w:line="240" w:lineRule="auto"/>
        <w:rPr>
          <w:szCs w:val="22"/>
        </w:rPr>
      </w:pPr>
      <w:r>
        <w:rPr>
          <w:szCs w:val="22"/>
        </w:rPr>
        <w:t>Keppra-koncentrat til infusionsvæske, opløsning er et alternativ til patienter, når det midlertidigt ikke er muligt at indtage antiepileptisk Keppra lægemiddel gennem munden.</w:t>
      </w:r>
    </w:p>
    <w:p w14:paraId="403AA175" w14:textId="77777777" w:rsidR="00DC3925" w:rsidRDefault="00DC3925">
      <w:pPr>
        <w:spacing w:line="240" w:lineRule="auto"/>
        <w:rPr>
          <w:szCs w:val="22"/>
        </w:rPr>
      </w:pPr>
    </w:p>
    <w:p w14:paraId="2450D275" w14:textId="77777777" w:rsidR="00DC3925" w:rsidRDefault="00DC3925">
      <w:pPr>
        <w:spacing w:line="240" w:lineRule="auto"/>
        <w:rPr>
          <w:szCs w:val="22"/>
        </w:rPr>
      </w:pPr>
    </w:p>
    <w:p w14:paraId="4BA69AE2" w14:textId="77777777" w:rsidR="00DC3925" w:rsidRDefault="005003DF">
      <w:pPr>
        <w:keepNext/>
        <w:spacing w:line="240" w:lineRule="auto"/>
        <w:ind w:right="-2"/>
        <w:rPr>
          <w:b/>
          <w:szCs w:val="22"/>
        </w:rPr>
      </w:pPr>
      <w:r>
        <w:rPr>
          <w:b/>
          <w:szCs w:val="22"/>
        </w:rPr>
        <w:t>2.</w:t>
      </w:r>
      <w:r>
        <w:rPr>
          <w:b/>
          <w:szCs w:val="22"/>
        </w:rPr>
        <w:tab/>
        <w:t>Det skal De vide, før De begynder at få Keppra</w:t>
      </w:r>
    </w:p>
    <w:p w14:paraId="5190BBC6" w14:textId="77777777" w:rsidR="00DC3925" w:rsidRDefault="00DC3925">
      <w:pPr>
        <w:keepNext/>
        <w:spacing w:line="240" w:lineRule="auto"/>
        <w:rPr>
          <w:szCs w:val="22"/>
        </w:rPr>
      </w:pPr>
    </w:p>
    <w:p w14:paraId="38807572" w14:textId="77777777" w:rsidR="00DC3925" w:rsidRDefault="005003DF">
      <w:pPr>
        <w:keepNext/>
        <w:spacing w:line="240" w:lineRule="auto"/>
        <w:ind w:right="-2"/>
        <w:rPr>
          <w:szCs w:val="22"/>
        </w:rPr>
      </w:pPr>
      <w:r>
        <w:rPr>
          <w:b/>
          <w:szCs w:val="22"/>
        </w:rPr>
        <w:t>Brug ikke Keppra</w:t>
      </w:r>
    </w:p>
    <w:p w14:paraId="33265A13" w14:textId="77777777" w:rsidR="00DC3925" w:rsidRDefault="005003DF">
      <w:pPr>
        <w:numPr>
          <w:ilvl w:val="0"/>
          <w:numId w:val="7"/>
        </w:numPr>
        <w:tabs>
          <w:tab w:val="clear" w:pos="360"/>
        </w:tabs>
        <w:spacing w:line="240" w:lineRule="auto"/>
        <w:ind w:left="567" w:right="-2" w:hanging="567"/>
        <w:rPr>
          <w:szCs w:val="22"/>
        </w:rPr>
      </w:pPr>
      <w:r>
        <w:rPr>
          <w:szCs w:val="22"/>
        </w:rPr>
        <w:t xml:space="preserve">Hvis De er allergisk over for levetiracetam, pyrrolidonderivater eller et af de øvrige indholdsstoffer i Keppra (angivet i punkt 6). </w:t>
      </w:r>
    </w:p>
    <w:p w14:paraId="615A6590" w14:textId="77777777" w:rsidR="00DC3925" w:rsidRDefault="00DC3925">
      <w:pPr>
        <w:numPr>
          <w:ilvl w:val="12"/>
          <w:numId w:val="0"/>
        </w:numPr>
        <w:spacing w:line="240" w:lineRule="auto"/>
        <w:ind w:right="-2"/>
        <w:rPr>
          <w:szCs w:val="22"/>
        </w:rPr>
      </w:pPr>
    </w:p>
    <w:p w14:paraId="63F73D45" w14:textId="77777777" w:rsidR="00DC3925" w:rsidRDefault="005003DF">
      <w:pPr>
        <w:keepNext/>
        <w:numPr>
          <w:ilvl w:val="12"/>
          <w:numId w:val="0"/>
        </w:numPr>
        <w:spacing w:line="240" w:lineRule="auto"/>
        <w:rPr>
          <w:szCs w:val="22"/>
        </w:rPr>
      </w:pPr>
      <w:r>
        <w:rPr>
          <w:b/>
          <w:szCs w:val="22"/>
        </w:rPr>
        <w:lastRenderedPageBreak/>
        <w:t>Advarsler og forsigtighedsregler</w:t>
      </w:r>
    </w:p>
    <w:p w14:paraId="1EF678DA" w14:textId="77777777" w:rsidR="00DC3925" w:rsidRDefault="005003DF">
      <w:pPr>
        <w:keepNext/>
        <w:numPr>
          <w:ilvl w:val="12"/>
          <w:numId w:val="0"/>
        </w:numPr>
        <w:spacing w:line="240" w:lineRule="auto"/>
        <w:rPr>
          <w:szCs w:val="22"/>
        </w:rPr>
      </w:pPr>
      <w:r>
        <w:rPr>
          <w:szCs w:val="22"/>
        </w:rPr>
        <w:t>Kontakt lægen, før De får Keppra</w:t>
      </w:r>
    </w:p>
    <w:p w14:paraId="7087158A" w14:textId="77777777" w:rsidR="00DC3925" w:rsidRDefault="005003DF">
      <w:pPr>
        <w:numPr>
          <w:ilvl w:val="0"/>
          <w:numId w:val="10"/>
        </w:numPr>
        <w:tabs>
          <w:tab w:val="clear" w:pos="360"/>
        </w:tabs>
        <w:spacing w:line="240" w:lineRule="auto"/>
        <w:ind w:left="567" w:hanging="567"/>
        <w:rPr>
          <w:szCs w:val="22"/>
        </w:rPr>
      </w:pPr>
      <w:r>
        <w:rPr>
          <w:szCs w:val="22"/>
        </w:rPr>
        <w:t>Hvis De lider af nyreproblemer. Følg lægens instruktioner. Han/hun kan afgøre, om Deres dosis skal justeres.</w:t>
      </w:r>
    </w:p>
    <w:p w14:paraId="095240E1" w14:textId="77777777" w:rsidR="00DC3925" w:rsidRDefault="005003DF">
      <w:pPr>
        <w:numPr>
          <w:ilvl w:val="0"/>
          <w:numId w:val="10"/>
        </w:numPr>
        <w:tabs>
          <w:tab w:val="clear" w:pos="360"/>
        </w:tabs>
        <w:spacing w:line="240" w:lineRule="auto"/>
        <w:ind w:left="567" w:hanging="567"/>
        <w:rPr>
          <w:szCs w:val="22"/>
        </w:rPr>
      </w:pPr>
      <w:r>
        <w:rPr>
          <w:szCs w:val="22"/>
        </w:rPr>
        <w:t>Hvis De bemærker en stagnation i væksten eller uventet pubertetsudvikling hos Deres barn, så kontakt Deres læge.</w:t>
      </w:r>
    </w:p>
    <w:p w14:paraId="338FA106" w14:textId="77777777" w:rsidR="00DC3925" w:rsidRDefault="005003DF">
      <w:pPr>
        <w:numPr>
          <w:ilvl w:val="0"/>
          <w:numId w:val="10"/>
        </w:numPr>
        <w:tabs>
          <w:tab w:val="clear" w:pos="360"/>
        </w:tabs>
        <w:spacing w:line="240" w:lineRule="auto"/>
        <w:ind w:left="567" w:hanging="567"/>
        <w:rPr>
          <w:szCs w:val="22"/>
        </w:rPr>
      </w:pPr>
      <w:r>
        <w:rPr>
          <w:szCs w:val="22"/>
        </w:rPr>
        <w:t>En lille andel af de personer, der bliver behandlet med epilepsimedicin, som for eksempel Keppra, har haft selvmordstanker eller tanker om at gøre skade på sig selv. Hvis De har symptomer på depression og/eller selvmordstanker, så kontakt Deres læge.</w:t>
      </w:r>
    </w:p>
    <w:p w14:paraId="2821403E" w14:textId="77777777" w:rsidR="00DC3925" w:rsidRDefault="005003DF">
      <w:pPr>
        <w:numPr>
          <w:ilvl w:val="0"/>
          <w:numId w:val="10"/>
        </w:numPr>
        <w:tabs>
          <w:tab w:val="clear" w:pos="360"/>
        </w:tabs>
        <w:spacing w:line="240" w:lineRule="auto"/>
        <w:ind w:left="567" w:hanging="567"/>
        <w:rPr>
          <w:szCs w:val="22"/>
        </w:rPr>
      </w:pPr>
      <w:bookmarkStart w:id="348" w:name="_Hlk47431950"/>
      <w:r>
        <w:rPr>
          <w:rFonts w:eastAsia="Calibri"/>
          <w:szCs w:val="22"/>
        </w:rPr>
        <w:t xml:space="preserve">Hvis De eller nogen i Deres familie har eller tidligere har haft uregelmæssig hjerterytme (synlig på et </w:t>
      </w:r>
      <w:r>
        <w:rPr>
          <w:szCs w:val="22"/>
        </w:rPr>
        <w:t>elektrokardiogram</w:t>
      </w:r>
      <w:r>
        <w:rPr>
          <w:rFonts w:eastAsia="Calibri"/>
          <w:szCs w:val="22"/>
        </w:rPr>
        <w:t xml:space="preserve">), </w:t>
      </w:r>
      <w:r>
        <w:rPr>
          <w:szCs w:val="22"/>
        </w:rPr>
        <w:t>eller</w:t>
      </w:r>
      <w:r>
        <w:rPr>
          <w:rFonts w:eastAsia="Calibri"/>
          <w:szCs w:val="22"/>
        </w:rPr>
        <w:t xml:space="preserve"> hvis De har en sygdom og/eller får en behandling, der gør, at De er tilbøjelig til at få uregelmæssig hjerterytme </w:t>
      </w:r>
      <w:r>
        <w:rPr>
          <w:szCs w:val="22"/>
        </w:rPr>
        <w:t>eller</w:t>
      </w:r>
      <w:r>
        <w:rPr>
          <w:rFonts w:eastAsia="Calibri"/>
          <w:szCs w:val="22"/>
        </w:rPr>
        <w:t xml:space="preserve"> forstyrrelser i saltbalancen. </w:t>
      </w:r>
    </w:p>
    <w:bookmarkEnd w:id="348"/>
    <w:p w14:paraId="1EAA54EE" w14:textId="77777777" w:rsidR="00DC3925" w:rsidRDefault="00DC3925">
      <w:pPr>
        <w:spacing w:line="240" w:lineRule="auto"/>
        <w:rPr>
          <w:szCs w:val="22"/>
        </w:rPr>
      </w:pPr>
    </w:p>
    <w:p w14:paraId="0788F01A" w14:textId="77777777" w:rsidR="00DC3925" w:rsidRDefault="005003DF">
      <w:pPr>
        <w:spacing w:line="240" w:lineRule="auto"/>
        <w:rPr>
          <w:szCs w:val="22"/>
        </w:rPr>
      </w:pPr>
      <w:r>
        <w:rPr>
          <w:szCs w:val="22"/>
        </w:rPr>
        <w:t>Fortæl altid lægen eller apotekspersonalet, hvis en af følgende bivirkninger bliver alvorlig eller varer længere end et par dage:</w:t>
      </w:r>
    </w:p>
    <w:p w14:paraId="2B6FCD6B" w14:textId="77777777" w:rsidR="00DC3925" w:rsidRDefault="005003DF">
      <w:pPr>
        <w:numPr>
          <w:ilvl w:val="0"/>
          <w:numId w:val="39"/>
        </w:numPr>
        <w:tabs>
          <w:tab w:val="clear" w:pos="720"/>
          <w:tab w:val="num" w:pos="567"/>
        </w:tabs>
        <w:spacing w:line="240" w:lineRule="auto"/>
        <w:ind w:left="567" w:hanging="567"/>
        <w:rPr>
          <w:szCs w:val="22"/>
        </w:rPr>
      </w:pPr>
      <w:r>
        <w:rPr>
          <w:szCs w:val="22"/>
        </w:rPr>
        <w:t>Unormale tanker, følelse af irritation eller mere aggressive reaktioner end normalt, eller hvis De eller Deres familie og venner bemærker væsentlige humør- eller adfærdsændringer hos Dem.</w:t>
      </w:r>
    </w:p>
    <w:p w14:paraId="7B284FA5" w14:textId="77777777" w:rsidR="00DC3925" w:rsidRDefault="005003DF">
      <w:pPr>
        <w:numPr>
          <w:ilvl w:val="0"/>
          <w:numId w:val="39"/>
        </w:numPr>
        <w:tabs>
          <w:tab w:val="num" w:pos="567"/>
        </w:tabs>
        <w:autoSpaceDE/>
        <w:autoSpaceDN/>
        <w:adjustRightInd/>
        <w:spacing w:line="240" w:lineRule="auto"/>
        <w:ind w:left="567" w:hanging="567"/>
        <w:contextualSpacing/>
        <w:rPr>
          <w:rFonts w:eastAsia="Batang"/>
          <w:szCs w:val="22"/>
          <w:lang w:val="en-US"/>
        </w:rPr>
      </w:pPr>
      <w:r>
        <w:rPr>
          <w:szCs w:val="22"/>
          <w:lang w:eastAsia="en-US"/>
        </w:rPr>
        <w:t>Forværring af epilepsi:</w:t>
      </w:r>
    </w:p>
    <w:p w14:paraId="54845B9C" w14:textId="77777777" w:rsidR="00DC3925" w:rsidRDefault="005003DF">
      <w:pPr>
        <w:ind w:left="567"/>
        <w:rPr>
          <w:szCs w:val="22"/>
          <w:lang w:eastAsia="en-US"/>
        </w:rPr>
      </w:pPr>
      <w:r>
        <w:rPr>
          <w:szCs w:val="22"/>
          <w:lang w:eastAsia="en-US"/>
        </w:rPr>
        <w:t xml:space="preserve">Deres krampeanfald kan i sjældne tilfælde blive værre eller forekomme hyppigere, hovedsageligt i den første måned efter behandlingsstart eller dosisoptrapning. </w:t>
      </w:r>
      <w:r>
        <w:rPr>
          <w:szCs w:val="22"/>
          <w:lang w:eastAsia="en-US"/>
        </w:rPr>
        <w:br/>
        <w:t xml:space="preserve">Ved en meget sjælden form for tidligt debuterende epilepsi (epilepsi forbundet med SCN8A-mutationer), der forårsager flere typer anfald og tab af færdigheder, kan De </w:t>
      </w:r>
      <w:r>
        <w:t>muligvis</w:t>
      </w:r>
      <w:r>
        <w:rPr>
          <w:szCs w:val="22"/>
          <w:lang w:eastAsia="en-US"/>
        </w:rPr>
        <w:t xml:space="preserve"> bemærke, at anfaldene stadig forekommer eller bliver værre under Deres behandling.</w:t>
      </w:r>
    </w:p>
    <w:p w14:paraId="74BB5473" w14:textId="77777777" w:rsidR="00DC3925" w:rsidRDefault="005003DF">
      <w:pPr>
        <w:rPr>
          <w:szCs w:val="22"/>
        </w:rPr>
      </w:pPr>
      <w:r>
        <w:rPr>
          <w:szCs w:val="22"/>
          <w:lang w:eastAsia="en-US"/>
        </w:rPr>
        <w:br/>
        <w:t>Hvis De oplever et eller flere af disse nye symptomer, mens De tager Keppra, skal De søge læge så hurtigt som muligt.</w:t>
      </w:r>
    </w:p>
    <w:p w14:paraId="51A3A561" w14:textId="77777777" w:rsidR="00DC3925" w:rsidRDefault="00DC3925">
      <w:pPr>
        <w:spacing w:line="240" w:lineRule="auto"/>
        <w:ind w:right="-2"/>
        <w:rPr>
          <w:b/>
          <w:szCs w:val="22"/>
        </w:rPr>
      </w:pPr>
    </w:p>
    <w:p w14:paraId="0E0C5FC5" w14:textId="77777777" w:rsidR="00DC3925" w:rsidRDefault="005003DF">
      <w:pPr>
        <w:keepNext/>
        <w:spacing w:line="240" w:lineRule="auto"/>
        <w:ind w:right="-2"/>
        <w:rPr>
          <w:b/>
          <w:szCs w:val="22"/>
        </w:rPr>
      </w:pPr>
      <w:r>
        <w:rPr>
          <w:b/>
          <w:szCs w:val="22"/>
        </w:rPr>
        <w:t>Børn og unge</w:t>
      </w:r>
    </w:p>
    <w:p w14:paraId="0BC2C0C4" w14:textId="77777777" w:rsidR="00DC3925" w:rsidRDefault="005003DF">
      <w:pPr>
        <w:numPr>
          <w:ilvl w:val="0"/>
          <w:numId w:val="10"/>
        </w:numPr>
        <w:tabs>
          <w:tab w:val="clear" w:pos="360"/>
        </w:tabs>
        <w:spacing w:line="240" w:lineRule="auto"/>
        <w:ind w:left="567" w:hanging="567"/>
        <w:rPr>
          <w:szCs w:val="22"/>
        </w:rPr>
      </w:pPr>
      <w:r>
        <w:rPr>
          <w:szCs w:val="22"/>
        </w:rPr>
        <w:t>Keppra, som eneste lægemiddel (monoterapi), er ikke indiceret til børn og unge under 16 år.</w:t>
      </w:r>
    </w:p>
    <w:p w14:paraId="4969DB85" w14:textId="77777777" w:rsidR="00DC3925" w:rsidRDefault="00DC3925">
      <w:pPr>
        <w:spacing w:line="240" w:lineRule="auto"/>
        <w:ind w:right="-2"/>
        <w:rPr>
          <w:szCs w:val="22"/>
        </w:rPr>
      </w:pPr>
    </w:p>
    <w:p w14:paraId="7D175F9E" w14:textId="77777777" w:rsidR="00DC3925" w:rsidRDefault="005003DF">
      <w:pPr>
        <w:keepNext/>
        <w:spacing w:line="240" w:lineRule="auto"/>
        <w:rPr>
          <w:szCs w:val="22"/>
        </w:rPr>
      </w:pPr>
      <w:r>
        <w:rPr>
          <w:b/>
          <w:szCs w:val="22"/>
        </w:rPr>
        <w:t>Brug af anden medicin sammen med Keppra</w:t>
      </w:r>
    </w:p>
    <w:p w14:paraId="04BC3C98" w14:textId="77777777" w:rsidR="00DC3925" w:rsidRDefault="005003DF">
      <w:pPr>
        <w:keepNext/>
        <w:spacing w:line="240" w:lineRule="auto"/>
        <w:rPr>
          <w:szCs w:val="22"/>
        </w:rPr>
      </w:pPr>
      <w:r>
        <w:rPr>
          <w:szCs w:val="22"/>
          <w:u w:val="single"/>
        </w:rPr>
        <w:t>Fortæl altid lægen eller apotekspersonalet</w:t>
      </w:r>
      <w:r>
        <w:rPr>
          <w:szCs w:val="22"/>
        </w:rPr>
        <w:t>, hvis De tager anden medicin, har gjort det for nylig eller planlægger at tage anden medicin. Dette gælder også medicin, som ikke er købt på recept.</w:t>
      </w:r>
    </w:p>
    <w:p w14:paraId="446D4100" w14:textId="77777777" w:rsidR="00DC3925" w:rsidRDefault="00DC3925">
      <w:pPr>
        <w:spacing w:line="240" w:lineRule="auto"/>
        <w:ind w:right="-2"/>
        <w:rPr>
          <w:szCs w:val="22"/>
        </w:rPr>
      </w:pPr>
    </w:p>
    <w:p w14:paraId="2E63762B" w14:textId="77777777" w:rsidR="00DC3925" w:rsidRDefault="005003DF">
      <w:pPr>
        <w:spacing w:line="240" w:lineRule="auto"/>
        <w:ind w:right="-2"/>
        <w:rPr>
          <w:szCs w:val="22"/>
        </w:rPr>
      </w:pPr>
      <w:r>
        <w:rPr>
          <w:szCs w:val="22"/>
        </w:rPr>
        <w:t xml:space="preserve">Tag ikke macrogol (et lægemiddel, som anvendes som afføringsmiddel) en time før og en time efter levetiracetam, da dette kan medføre tab af levetiracetams virkning. </w:t>
      </w:r>
    </w:p>
    <w:p w14:paraId="38B908F1" w14:textId="77777777" w:rsidR="00DC3925" w:rsidRDefault="00DC3925">
      <w:pPr>
        <w:spacing w:line="240" w:lineRule="auto"/>
        <w:ind w:right="-2"/>
        <w:rPr>
          <w:szCs w:val="22"/>
        </w:rPr>
      </w:pPr>
    </w:p>
    <w:p w14:paraId="2D98DDAB" w14:textId="77777777" w:rsidR="00DC3925" w:rsidRDefault="005003DF">
      <w:pPr>
        <w:keepNext/>
        <w:spacing w:line="240" w:lineRule="auto"/>
        <w:rPr>
          <w:szCs w:val="22"/>
        </w:rPr>
      </w:pPr>
      <w:r>
        <w:rPr>
          <w:b/>
          <w:szCs w:val="22"/>
        </w:rPr>
        <w:t>Graviditet og amning</w:t>
      </w:r>
    </w:p>
    <w:p w14:paraId="5C7CB3F9" w14:textId="77777777" w:rsidR="00DC3925" w:rsidRDefault="005003DF">
      <w:pPr>
        <w:spacing w:line="240" w:lineRule="auto"/>
        <w:ind w:right="-2"/>
        <w:rPr>
          <w:szCs w:val="22"/>
        </w:rPr>
      </w:pPr>
      <w:r>
        <w:rPr>
          <w:szCs w:val="22"/>
        </w:rPr>
        <w:t xml:space="preserve">Hvis De er gravid eller ammer, har mistanke om, at De er gravid, eller planlægger at blive gravid, skal De spørge Deres læge til råds, før De tager dette lægemiddel. Levetiracetam må kun anvendes under graviditeten, hvis Deres læge efter omhyggelig vurdering mener, at det er nødvendigt. </w:t>
      </w:r>
    </w:p>
    <w:p w14:paraId="371142E8" w14:textId="77777777" w:rsidR="00DC3925" w:rsidRDefault="005003DF">
      <w:pPr>
        <w:spacing w:line="240" w:lineRule="auto"/>
        <w:ind w:right="-2"/>
        <w:rPr>
          <w:szCs w:val="22"/>
        </w:rPr>
      </w:pPr>
      <w:r>
        <w:rPr>
          <w:szCs w:val="22"/>
        </w:rPr>
        <w:t>De bør ikke standse med behandlingen uden aftale med Deres læge.</w:t>
      </w:r>
    </w:p>
    <w:p w14:paraId="2C4083E4" w14:textId="77777777" w:rsidR="00DC3925" w:rsidRDefault="005003DF">
      <w:pPr>
        <w:spacing w:line="240" w:lineRule="auto"/>
        <w:ind w:right="-2"/>
        <w:rPr>
          <w:szCs w:val="22"/>
        </w:rPr>
      </w:pPr>
      <w:r>
        <w:rPr>
          <w:szCs w:val="22"/>
        </w:rPr>
        <w:t xml:space="preserve">Risiko for medfødte misdannelser hos Deres ufødte barn kan ikke udelukkes helt. </w:t>
      </w:r>
    </w:p>
    <w:p w14:paraId="421091DA" w14:textId="77777777" w:rsidR="00DC3925" w:rsidRDefault="005003DF">
      <w:pPr>
        <w:spacing w:line="240" w:lineRule="auto"/>
        <w:rPr>
          <w:szCs w:val="22"/>
        </w:rPr>
      </w:pPr>
      <w:r>
        <w:rPr>
          <w:szCs w:val="22"/>
        </w:rPr>
        <w:t>Det anbefales ikke at amme under behandlingen.</w:t>
      </w:r>
    </w:p>
    <w:p w14:paraId="10B831BD" w14:textId="77777777" w:rsidR="00DC3925" w:rsidRDefault="00DC3925">
      <w:pPr>
        <w:spacing w:line="240" w:lineRule="auto"/>
        <w:ind w:right="-2"/>
        <w:rPr>
          <w:szCs w:val="22"/>
        </w:rPr>
      </w:pPr>
    </w:p>
    <w:p w14:paraId="0558D576" w14:textId="77777777" w:rsidR="00DC3925" w:rsidRDefault="005003DF">
      <w:pPr>
        <w:keepNext/>
        <w:spacing w:line="240" w:lineRule="auto"/>
        <w:ind w:right="-2"/>
        <w:rPr>
          <w:szCs w:val="22"/>
        </w:rPr>
      </w:pPr>
      <w:r>
        <w:rPr>
          <w:b/>
          <w:szCs w:val="22"/>
        </w:rPr>
        <w:t>Trafik- og arbejdssikkerhed</w:t>
      </w:r>
    </w:p>
    <w:p w14:paraId="3C01D361" w14:textId="77777777" w:rsidR="00DC3925" w:rsidRDefault="005003DF">
      <w:pPr>
        <w:spacing w:line="240" w:lineRule="auto"/>
        <w:rPr>
          <w:szCs w:val="22"/>
        </w:rPr>
      </w:pPr>
      <w:r>
        <w:rPr>
          <w:szCs w:val="22"/>
        </w:rPr>
        <w:t>Keppra kan påvirke Deres evne til at køre bil, motorcykel, cykle eller betjene værktøj og maskiner, da det kan give døsighed. Dette er mere sandsynligt i begyndelsen af behandlingen eller efter forøgelse af dosis. De må ikke køre bil, motorcykel, cykle eller anvende maskiner, før De er helt sikker på, at Deres evne til at udføre sådanne aktiviteter ikke er påvirket.</w:t>
      </w:r>
    </w:p>
    <w:p w14:paraId="2D16FCF7" w14:textId="77777777" w:rsidR="00DC3925" w:rsidRDefault="00DC3925">
      <w:pPr>
        <w:spacing w:line="240" w:lineRule="auto"/>
        <w:ind w:right="-29"/>
        <w:rPr>
          <w:szCs w:val="22"/>
        </w:rPr>
      </w:pPr>
    </w:p>
    <w:p w14:paraId="65F36991" w14:textId="77777777" w:rsidR="00DC3925" w:rsidRDefault="005003DF">
      <w:pPr>
        <w:keepNext/>
        <w:numPr>
          <w:ilvl w:val="12"/>
          <w:numId w:val="0"/>
        </w:numPr>
        <w:spacing w:line="240" w:lineRule="auto"/>
        <w:ind w:right="-2"/>
        <w:rPr>
          <w:b/>
          <w:szCs w:val="22"/>
        </w:rPr>
      </w:pPr>
      <w:r>
        <w:rPr>
          <w:b/>
          <w:szCs w:val="22"/>
        </w:rPr>
        <w:t>Keppra indeholder natrium</w:t>
      </w:r>
    </w:p>
    <w:p w14:paraId="4625D7B6" w14:textId="7201535F" w:rsidR="00DC3925" w:rsidRDefault="005003DF">
      <w:pPr>
        <w:spacing w:line="240" w:lineRule="auto"/>
        <w:rPr>
          <w:szCs w:val="22"/>
        </w:rPr>
      </w:pPr>
      <w:r>
        <w:rPr>
          <w:szCs w:val="22"/>
        </w:rPr>
        <w:t xml:space="preserve">Keppra-koncentrat indeholder 2,5 mmol (eller 57 mg) natrium (0,8 mmol (eller 19 mg) natrium pr. hætteglas) pr. maksimal enkeltdosis. </w:t>
      </w:r>
      <w:ins w:id="349" w:author="Author">
        <w:r w:rsidR="001E3C0B" w:rsidRPr="001E3C0B">
          <w:rPr>
            <w:szCs w:val="22"/>
          </w:rPr>
          <w:t xml:space="preserve">Dette svarer til </w:t>
        </w:r>
        <w:r w:rsidR="001E3C0B">
          <w:rPr>
            <w:szCs w:val="22"/>
          </w:rPr>
          <w:t>2,85</w:t>
        </w:r>
        <w:r w:rsidR="001E3C0B" w:rsidRPr="001E3C0B">
          <w:rPr>
            <w:szCs w:val="22"/>
          </w:rPr>
          <w:t xml:space="preserve">% af den anbefalede maximale daglige </w:t>
        </w:r>
        <w:del w:id="350" w:author="Author">
          <w:r w:rsidR="007342D5" w:rsidDel="00605E6F">
            <w:rPr>
              <w:szCs w:val="22"/>
            </w:rPr>
            <w:delText>kost</w:delText>
          </w:r>
        </w:del>
        <w:r w:rsidR="001E3C0B" w:rsidRPr="001E3C0B">
          <w:rPr>
            <w:szCs w:val="22"/>
          </w:rPr>
          <w:t>indtagelse af natrium for en voksen</w:t>
        </w:r>
        <w:r w:rsidR="007342D5">
          <w:rPr>
            <w:szCs w:val="22"/>
          </w:rPr>
          <w:t xml:space="preserve">. </w:t>
        </w:r>
      </w:ins>
      <w:r>
        <w:rPr>
          <w:szCs w:val="22"/>
        </w:rPr>
        <w:t>Hvis De er på natrium- eller saltfattig diæt, skal De tage hensyn hertil.</w:t>
      </w:r>
    </w:p>
    <w:p w14:paraId="34D13A82" w14:textId="77777777" w:rsidR="00DC3925" w:rsidRDefault="00DC3925">
      <w:pPr>
        <w:spacing w:line="240" w:lineRule="auto"/>
        <w:ind w:right="-2"/>
        <w:rPr>
          <w:szCs w:val="22"/>
        </w:rPr>
      </w:pPr>
    </w:p>
    <w:p w14:paraId="59BE5B73" w14:textId="77777777" w:rsidR="00DC3925" w:rsidRDefault="00DC3925">
      <w:pPr>
        <w:spacing w:line="240" w:lineRule="auto"/>
        <w:ind w:right="-2"/>
        <w:rPr>
          <w:szCs w:val="22"/>
        </w:rPr>
      </w:pPr>
    </w:p>
    <w:p w14:paraId="76C73CE4" w14:textId="77777777" w:rsidR="00DC3925" w:rsidRDefault="005003DF">
      <w:pPr>
        <w:keepNext/>
        <w:spacing w:line="240" w:lineRule="auto"/>
        <w:ind w:right="-2"/>
        <w:rPr>
          <w:szCs w:val="22"/>
        </w:rPr>
      </w:pPr>
      <w:r>
        <w:rPr>
          <w:b/>
          <w:szCs w:val="22"/>
        </w:rPr>
        <w:t>3.</w:t>
      </w:r>
      <w:r>
        <w:rPr>
          <w:b/>
          <w:szCs w:val="22"/>
        </w:rPr>
        <w:tab/>
        <w:t xml:space="preserve">Sådan får De Keppra </w:t>
      </w:r>
    </w:p>
    <w:p w14:paraId="5477E92B" w14:textId="77777777" w:rsidR="00DC3925" w:rsidRDefault="00DC3925">
      <w:pPr>
        <w:keepNext/>
        <w:spacing w:line="240" w:lineRule="auto"/>
        <w:ind w:right="-2"/>
        <w:rPr>
          <w:szCs w:val="22"/>
        </w:rPr>
      </w:pPr>
    </w:p>
    <w:p w14:paraId="1738F7A8" w14:textId="77777777" w:rsidR="00DC3925" w:rsidRDefault="005003DF">
      <w:pPr>
        <w:spacing w:line="240" w:lineRule="auto"/>
        <w:rPr>
          <w:szCs w:val="22"/>
        </w:rPr>
      </w:pPr>
      <w:r>
        <w:rPr>
          <w:szCs w:val="22"/>
        </w:rPr>
        <w:t>En læge eller en sygeplejerske vil give Dem Keppra som intravenøs infusion.</w:t>
      </w:r>
    </w:p>
    <w:p w14:paraId="7F81A41F" w14:textId="77777777" w:rsidR="00DC3925" w:rsidRDefault="005003DF">
      <w:pPr>
        <w:spacing w:line="240" w:lineRule="auto"/>
        <w:ind w:right="-2"/>
        <w:rPr>
          <w:szCs w:val="22"/>
        </w:rPr>
      </w:pPr>
      <w:r>
        <w:rPr>
          <w:szCs w:val="22"/>
        </w:rPr>
        <w:t>Keppra skal indgives to gange dagligt, én gang om morgenen og én gang om aftenen, på omtrent samme tidspunkt hver dag.</w:t>
      </w:r>
    </w:p>
    <w:p w14:paraId="2B822D07" w14:textId="77777777" w:rsidR="00DC3925" w:rsidRDefault="00DC3925">
      <w:pPr>
        <w:spacing w:line="240" w:lineRule="auto"/>
        <w:ind w:right="-2"/>
        <w:rPr>
          <w:szCs w:val="22"/>
        </w:rPr>
      </w:pPr>
    </w:p>
    <w:p w14:paraId="3C063172" w14:textId="77777777" w:rsidR="00DC3925" w:rsidRDefault="005003DF">
      <w:pPr>
        <w:spacing w:line="240" w:lineRule="auto"/>
        <w:rPr>
          <w:szCs w:val="22"/>
        </w:rPr>
      </w:pPr>
      <w:r>
        <w:rPr>
          <w:szCs w:val="22"/>
        </w:rPr>
        <w:t>Den intravenøse formulering er et alternativ til indtagelse gennem munden. De kan skifte direkte fra filmovertrukne tabletter eller fra oral opløsning til intravenøs formulering eller omvendt uden dosisjustering. Deres totale daglige dosis og antal indgivelser ændres ikke.</w:t>
      </w:r>
    </w:p>
    <w:p w14:paraId="54A3BC54" w14:textId="77777777" w:rsidR="00DC3925" w:rsidRDefault="00DC3925">
      <w:pPr>
        <w:spacing w:line="240" w:lineRule="auto"/>
        <w:ind w:right="-2"/>
        <w:rPr>
          <w:szCs w:val="22"/>
        </w:rPr>
      </w:pPr>
    </w:p>
    <w:p w14:paraId="287CBB28" w14:textId="77777777" w:rsidR="00DC3925" w:rsidRDefault="005003DF">
      <w:pPr>
        <w:spacing w:line="240" w:lineRule="auto"/>
        <w:ind w:right="-2"/>
        <w:rPr>
          <w:b/>
          <w:bCs/>
          <w:i/>
          <w:iCs/>
          <w:szCs w:val="22"/>
        </w:rPr>
      </w:pPr>
      <w:r>
        <w:rPr>
          <w:b/>
          <w:bCs/>
          <w:i/>
          <w:iCs/>
          <w:szCs w:val="22"/>
        </w:rPr>
        <w:t>Tillægsbehandling og monoterapi (fra 16 år)</w:t>
      </w:r>
    </w:p>
    <w:p w14:paraId="5424C2CC" w14:textId="77777777" w:rsidR="00DC3925" w:rsidRDefault="00DC3925">
      <w:pPr>
        <w:spacing w:line="240" w:lineRule="auto"/>
        <w:ind w:right="-2"/>
        <w:rPr>
          <w:szCs w:val="22"/>
        </w:rPr>
      </w:pPr>
    </w:p>
    <w:p w14:paraId="21520113" w14:textId="77777777" w:rsidR="00DC3925" w:rsidRDefault="005003DF">
      <w:pPr>
        <w:keepNext/>
        <w:spacing w:line="240" w:lineRule="auto"/>
        <w:rPr>
          <w:b/>
          <w:szCs w:val="22"/>
        </w:rPr>
      </w:pPr>
      <w:r>
        <w:rPr>
          <w:b/>
          <w:szCs w:val="22"/>
        </w:rPr>
        <w:t>Voksne (≥18 år) og unge (12 til 17 år), som vejer 50 kg eller mere:</w:t>
      </w:r>
    </w:p>
    <w:p w14:paraId="61FFFE22" w14:textId="77777777" w:rsidR="00DC3925" w:rsidRDefault="005003DF">
      <w:pPr>
        <w:spacing w:line="240" w:lineRule="auto"/>
        <w:ind w:right="-2"/>
        <w:rPr>
          <w:szCs w:val="22"/>
        </w:rPr>
      </w:pPr>
      <w:r>
        <w:rPr>
          <w:szCs w:val="22"/>
        </w:rPr>
        <w:t>Den anbefalede dosis er mellem 1000 mg og 3000 mg dagligt.</w:t>
      </w:r>
    </w:p>
    <w:p w14:paraId="34C53C16" w14:textId="77777777" w:rsidR="00DC3925" w:rsidRDefault="005003DF">
      <w:pPr>
        <w:spacing w:line="240" w:lineRule="auto"/>
        <w:rPr>
          <w:rFonts w:eastAsia="SimSun"/>
          <w:szCs w:val="22"/>
        </w:rPr>
      </w:pPr>
      <w:r>
        <w:rPr>
          <w:szCs w:val="22"/>
        </w:rPr>
        <w:t xml:space="preserve">Når De begynder at bruge Keppra, vil Deres læge ordinere en </w:t>
      </w:r>
      <w:r>
        <w:rPr>
          <w:b/>
          <w:szCs w:val="22"/>
        </w:rPr>
        <w:t>lavere dosis</w:t>
      </w:r>
      <w:r>
        <w:rPr>
          <w:szCs w:val="22"/>
        </w:rPr>
        <w:t xml:space="preserve"> i 2 uger, før De får den laveste daglige dosis.</w:t>
      </w:r>
    </w:p>
    <w:p w14:paraId="0D9EFAC0" w14:textId="77777777" w:rsidR="00DC3925" w:rsidRDefault="00DC3925">
      <w:pPr>
        <w:spacing w:line="240" w:lineRule="auto"/>
        <w:rPr>
          <w:rFonts w:eastAsia="SimSun"/>
          <w:szCs w:val="22"/>
        </w:rPr>
      </w:pPr>
    </w:p>
    <w:p w14:paraId="27065AAA" w14:textId="77777777" w:rsidR="00DC3925" w:rsidRDefault="005003DF">
      <w:pPr>
        <w:keepNext/>
        <w:numPr>
          <w:ilvl w:val="12"/>
          <w:numId w:val="0"/>
        </w:numPr>
        <w:tabs>
          <w:tab w:val="left" w:pos="567"/>
        </w:tabs>
        <w:spacing w:line="240" w:lineRule="auto"/>
        <w:ind w:right="-2"/>
        <w:rPr>
          <w:rFonts w:eastAsia="SimSun"/>
          <w:b/>
          <w:szCs w:val="22"/>
        </w:rPr>
      </w:pPr>
      <w:r>
        <w:rPr>
          <w:rFonts w:eastAsia="SimSun"/>
          <w:b/>
          <w:szCs w:val="22"/>
        </w:rPr>
        <w:t>Dosis til børn og unge (4 til 17 år), som vejer under 50 kg:</w:t>
      </w:r>
    </w:p>
    <w:p w14:paraId="39D0E71A" w14:textId="77777777" w:rsidR="00DC3925" w:rsidRDefault="005003DF">
      <w:pPr>
        <w:tabs>
          <w:tab w:val="left" w:pos="567"/>
        </w:tabs>
        <w:spacing w:line="240" w:lineRule="auto"/>
        <w:ind w:right="-2"/>
        <w:rPr>
          <w:rFonts w:eastAsia="SimSun"/>
          <w:szCs w:val="22"/>
        </w:rPr>
      </w:pPr>
      <w:r>
        <w:rPr>
          <w:rFonts w:eastAsia="SimSun"/>
          <w:szCs w:val="22"/>
        </w:rPr>
        <w:t>Den anbefalede dosis er mellem 20 mg og 60 mg pr. kg legemsvægt dagligt.</w:t>
      </w:r>
    </w:p>
    <w:p w14:paraId="1E3EA4E4" w14:textId="77777777" w:rsidR="00DC3925" w:rsidRDefault="00DC3925">
      <w:pPr>
        <w:spacing w:line="240" w:lineRule="auto"/>
        <w:ind w:right="-2"/>
        <w:rPr>
          <w:rFonts w:eastAsia="SimSun"/>
          <w:szCs w:val="22"/>
        </w:rPr>
      </w:pPr>
    </w:p>
    <w:p w14:paraId="64488D80" w14:textId="77777777" w:rsidR="00DC3925" w:rsidRDefault="005003DF">
      <w:pPr>
        <w:keepNext/>
        <w:spacing w:line="240" w:lineRule="auto"/>
        <w:ind w:right="-2"/>
        <w:rPr>
          <w:rFonts w:eastAsia="SimSun"/>
          <w:b/>
          <w:szCs w:val="22"/>
        </w:rPr>
      </w:pPr>
      <w:r>
        <w:rPr>
          <w:rFonts w:eastAsia="SimSun"/>
          <w:b/>
          <w:szCs w:val="22"/>
        </w:rPr>
        <w:t>Indgivelsesmåde:</w:t>
      </w:r>
    </w:p>
    <w:p w14:paraId="4E695D10" w14:textId="77777777" w:rsidR="00DC3925" w:rsidRDefault="005003DF">
      <w:pPr>
        <w:spacing w:line="240" w:lineRule="auto"/>
        <w:rPr>
          <w:rFonts w:eastAsia="SimSun"/>
          <w:szCs w:val="22"/>
        </w:rPr>
      </w:pPr>
      <w:r>
        <w:rPr>
          <w:rFonts w:eastAsia="SimSun"/>
          <w:szCs w:val="22"/>
        </w:rPr>
        <w:t>Keppra er til intravenøs anvendelse.</w:t>
      </w:r>
    </w:p>
    <w:p w14:paraId="3B24086D" w14:textId="77777777" w:rsidR="00DC3925" w:rsidRDefault="005003DF">
      <w:pPr>
        <w:spacing w:line="240" w:lineRule="auto"/>
        <w:rPr>
          <w:rFonts w:eastAsia="SimSun"/>
          <w:szCs w:val="22"/>
        </w:rPr>
      </w:pPr>
      <w:r>
        <w:rPr>
          <w:rFonts w:eastAsia="SimSun"/>
          <w:szCs w:val="22"/>
        </w:rPr>
        <w:t>Den anbefalede dosis skal fortyndes med mindst 100 ml forenelig fortyndingsvæske og infunderes i løbet af 15 minutter.</w:t>
      </w:r>
    </w:p>
    <w:p w14:paraId="706420BA" w14:textId="77777777" w:rsidR="00DC3925" w:rsidRDefault="005003DF">
      <w:pPr>
        <w:spacing w:line="240" w:lineRule="auto"/>
        <w:ind w:right="-2"/>
        <w:rPr>
          <w:rFonts w:eastAsia="SimSun"/>
          <w:szCs w:val="22"/>
        </w:rPr>
      </w:pPr>
      <w:r>
        <w:rPr>
          <w:rFonts w:eastAsia="SimSun"/>
          <w:szCs w:val="22"/>
        </w:rPr>
        <w:t>For læger og sygeplejersker er der angivet mere detaljerede retningslinjer for korrekt anvendelse af Keppra i punkt 6.</w:t>
      </w:r>
    </w:p>
    <w:p w14:paraId="4C486553" w14:textId="77777777" w:rsidR="00DC3925" w:rsidRDefault="00DC3925">
      <w:pPr>
        <w:spacing w:line="240" w:lineRule="auto"/>
        <w:rPr>
          <w:rFonts w:eastAsia="SimSun"/>
          <w:szCs w:val="22"/>
        </w:rPr>
      </w:pPr>
    </w:p>
    <w:p w14:paraId="1063EE68" w14:textId="77777777" w:rsidR="00DC3925" w:rsidRDefault="005003DF">
      <w:pPr>
        <w:keepNext/>
        <w:spacing w:line="240" w:lineRule="auto"/>
        <w:rPr>
          <w:rFonts w:eastAsia="SimSun"/>
          <w:b/>
          <w:szCs w:val="22"/>
        </w:rPr>
      </w:pPr>
      <w:r>
        <w:rPr>
          <w:rFonts w:eastAsia="SimSun"/>
          <w:b/>
          <w:szCs w:val="22"/>
        </w:rPr>
        <w:t>Behandlingsvarighed:</w:t>
      </w:r>
    </w:p>
    <w:p w14:paraId="64BDC9AC" w14:textId="77777777" w:rsidR="00DC3925" w:rsidRDefault="005003DF">
      <w:pPr>
        <w:numPr>
          <w:ilvl w:val="0"/>
          <w:numId w:val="9"/>
        </w:numPr>
        <w:spacing w:line="240" w:lineRule="auto"/>
        <w:ind w:left="567" w:hanging="567"/>
        <w:rPr>
          <w:rFonts w:eastAsia="SimSun"/>
          <w:szCs w:val="22"/>
        </w:rPr>
      </w:pPr>
      <w:r>
        <w:rPr>
          <w:rFonts w:eastAsia="SimSun"/>
          <w:szCs w:val="22"/>
        </w:rPr>
        <w:t>Der er ingen erfaring med intravenøs indgivelse af levetiracetam i mere end 4 dage.</w:t>
      </w:r>
    </w:p>
    <w:p w14:paraId="5FEEA6AC" w14:textId="77777777" w:rsidR="00DC3925" w:rsidRDefault="00DC3925">
      <w:pPr>
        <w:spacing w:line="240" w:lineRule="auto"/>
        <w:rPr>
          <w:rFonts w:eastAsia="SimSun"/>
          <w:szCs w:val="22"/>
        </w:rPr>
      </w:pPr>
    </w:p>
    <w:p w14:paraId="617CF07F" w14:textId="77777777" w:rsidR="00DC3925" w:rsidRDefault="005003DF">
      <w:pPr>
        <w:keepNext/>
        <w:spacing w:line="240" w:lineRule="auto"/>
        <w:ind w:right="-2"/>
        <w:rPr>
          <w:rFonts w:eastAsia="SimSun"/>
          <w:szCs w:val="22"/>
        </w:rPr>
      </w:pPr>
      <w:r>
        <w:rPr>
          <w:rFonts w:eastAsia="SimSun"/>
          <w:b/>
          <w:szCs w:val="22"/>
        </w:rPr>
        <w:t>Hvis De holder op med at bruge Keppra</w:t>
      </w:r>
    </w:p>
    <w:p w14:paraId="11231414" w14:textId="77777777" w:rsidR="00DC3925" w:rsidRDefault="005003DF">
      <w:pPr>
        <w:spacing w:line="240" w:lineRule="auto"/>
        <w:ind w:right="-2"/>
        <w:rPr>
          <w:rFonts w:eastAsia="SimSun"/>
          <w:szCs w:val="22"/>
        </w:rPr>
      </w:pPr>
      <w:r>
        <w:rPr>
          <w:rFonts w:eastAsia="SimSun"/>
          <w:szCs w:val="22"/>
        </w:rPr>
        <w:t>Ved ophør af behandling skal Keppra ligesom andre lægemidler mod epilepsi nedtrappes gradvist for at undgå en forøgelse af anfald. Hvis lægen beslutter at stoppe Deres behandling med Keppra, vil han/hun instruere Dem i, hvordan De gradvist skal ophøre med at bruge Keppra.</w:t>
      </w:r>
    </w:p>
    <w:p w14:paraId="09C5F1E0" w14:textId="77777777" w:rsidR="00DC3925" w:rsidRDefault="00DC3925">
      <w:pPr>
        <w:spacing w:line="240" w:lineRule="auto"/>
        <w:ind w:right="-2"/>
        <w:rPr>
          <w:rFonts w:eastAsia="SimSun"/>
          <w:szCs w:val="22"/>
        </w:rPr>
      </w:pPr>
    </w:p>
    <w:p w14:paraId="09DCD11B" w14:textId="77777777" w:rsidR="00DC3925" w:rsidRDefault="005003DF">
      <w:pPr>
        <w:spacing w:line="240" w:lineRule="auto"/>
        <w:ind w:right="-2"/>
        <w:rPr>
          <w:rFonts w:eastAsia="SimSun"/>
          <w:szCs w:val="22"/>
        </w:rPr>
      </w:pPr>
      <w:r>
        <w:rPr>
          <w:rFonts w:eastAsia="SimSun"/>
          <w:szCs w:val="22"/>
        </w:rPr>
        <w:t>Spørg lægen eller apotekspersonalet, hvis der er noget, De er i tvivl om.</w:t>
      </w:r>
    </w:p>
    <w:p w14:paraId="774EAB28" w14:textId="77777777" w:rsidR="00DC3925" w:rsidRDefault="00DC3925">
      <w:pPr>
        <w:spacing w:line="240" w:lineRule="auto"/>
        <w:ind w:right="-2"/>
        <w:rPr>
          <w:rFonts w:eastAsia="SimSun"/>
          <w:szCs w:val="22"/>
        </w:rPr>
      </w:pPr>
    </w:p>
    <w:p w14:paraId="20092022" w14:textId="77777777" w:rsidR="00DC3925" w:rsidRDefault="00DC3925">
      <w:pPr>
        <w:spacing w:line="240" w:lineRule="auto"/>
        <w:ind w:right="-2"/>
        <w:rPr>
          <w:rFonts w:eastAsia="SimSun"/>
          <w:szCs w:val="22"/>
        </w:rPr>
      </w:pPr>
    </w:p>
    <w:p w14:paraId="192282E8" w14:textId="77777777" w:rsidR="00DC3925" w:rsidRDefault="005003DF">
      <w:pPr>
        <w:keepNext/>
        <w:spacing w:line="240" w:lineRule="auto"/>
        <w:ind w:right="-2"/>
        <w:rPr>
          <w:rFonts w:eastAsia="SimSun"/>
          <w:szCs w:val="22"/>
        </w:rPr>
      </w:pPr>
      <w:r>
        <w:rPr>
          <w:rFonts w:eastAsia="SimSun"/>
          <w:b/>
          <w:szCs w:val="22"/>
        </w:rPr>
        <w:t>4.</w:t>
      </w:r>
      <w:r>
        <w:rPr>
          <w:rFonts w:eastAsia="SimSun"/>
          <w:b/>
          <w:szCs w:val="22"/>
        </w:rPr>
        <w:tab/>
        <w:t>Bivirkninger</w:t>
      </w:r>
    </w:p>
    <w:p w14:paraId="5C04CDDB" w14:textId="77777777" w:rsidR="00DC3925" w:rsidRDefault="00DC3925">
      <w:pPr>
        <w:keepNext/>
        <w:spacing w:line="240" w:lineRule="auto"/>
        <w:ind w:left="567" w:hanging="567"/>
        <w:rPr>
          <w:rFonts w:eastAsia="SimSun"/>
          <w:szCs w:val="22"/>
        </w:rPr>
      </w:pPr>
    </w:p>
    <w:p w14:paraId="3F5A20A7" w14:textId="77777777" w:rsidR="00DC3925" w:rsidRDefault="005003DF">
      <w:pPr>
        <w:spacing w:line="240" w:lineRule="auto"/>
        <w:ind w:left="567" w:hanging="567"/>
        <w:rPr>
          <w:rFonts w:eastAsia="SimSun"/>
          <w:szCs w:val="22"/>
        </w:rPr>
      </w:pPr>
      <w:r>
        <w:rPr>
          <w:rFonts w:eastAsia="SimSun"/>
          <w:szCs w:val="22"/>
        </w:rPr>
        <w:t>Dette lægemiddel kan som al anden medicin give bivirkninger, men ikke alle får bivirkninger.</w:t>
      </w:r>
    </w:p>
    <w:p w14:paraId="7FA37530" w14:textId="77777777" w:rsidR="00DC3925" w:rsidRDefault="00DC3925">
      <w:pPr>
        <w:spacing w:line="240" w:lineRule="auto"/>
        <w:rPr>
          <w:rFonts w:eastAsia="SimSun"/>
          <w:b/>
          <w:szCs w:val="22"/>
        </w:rPr>
      </w:pPr>
    </w:p>
    <w:p w14:paraId="3CD3C06D" w14:textId="77777777" w:rsidR="00DC3925" w:rsidRDefault="005003DF">
      <w:pPr>
        <w:keepNext/>
        <w:spacing w:line="240" w:lineRule="auto"/>
        <w:rPr>
          <w:rFonts w:eastAsia="SimSun"/>
          <w:b/>
          <w:szCs w:val="22"/>
        </w:rPr>
      </w:pPr>
      <w:r>
        <w:rPr>
          <w:rFonts w:eastAsia="SimSun"/>
          <w:b/>
          <w:szCs w:val="22"/>
        </w:rPr>
        <w:t>Kontakt omgående lægen eller skadestuen, hvis De oplever:</w:t>
      </w:r>
    </w:p>
    <w:p w14:paraId="2289F788" w14:textId="77777777" w:rsidR="00DC3925" w:rsidRDefault="00DC3925">
      <w:pPr>
        <w:keepNext/>
        <w:spacing w:line="240" w:lineRule="auto"/>
        <w:rPr>
          <w:rFonts w:eastAsia="SimSun"/>
          <w:b/>
          <w:szCs w:val="22"/>
        </w:rPr>
      </w:pPr>
    </w:p>
    <w:p w14:paraId="21E9DF65"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svaghed, føler Dem ør i hovedet eller svimmel, eller har vejrtrækningsbesvær, da disse symptomer kan være tegn på en alvorlig allergisk (anafylaktisk) reaktion</w:t>
      </w:r>
    </w:p>
    <w:p w14:paraId="242BE801"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hævelse af ansigt, læber, tunge eller svælg (Quinckes ødem)</w:t>
      </w:r>
    </w:p>
    <w:p w14:paraId="43703EB0"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 xml:space="preserve">influenzalignende symptomer og udslæt i ansigtet, som efterfølges af udbredt udslæt med feber, forhøjede leverenzymniveauer i blodprøver og et forhøjet antal af en bestemt type hvide blodlegemer (eosinofili), forstørrede lymfekirtler og involvering af andre kropsorganer (lægemiddelreaktion med eosinofili og systemiske reaktioner </w:t>
      </w:r>
      <w:r>
        <w:rPr>
          <w:szCs w:val="22"/>
        </w:rPr>
        <w:t>[DRESS])</w:t>
      </w:r>
    </w:p>
    <w:p w14:paraId="4421B4FD"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symptomer, såsom nedsat urinmængde, træthed, kvalme, opkastning, forvirring og hævelse af benene, anklerne eller fødderne, da disse kan være tegn på pludseligt nedsat nyrefunktion</w:t>
      </w:r>
    </w:p>
    <w:p w14:paraId="5C291996"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et hududslæt, der kan danne blærer, og som ligner små skydeskiver (mørk plet i midten omgivet af et blegere område, med en mørk ring om kanten) (</w:t>
      </w:r>
      <w:r>
        <w:rPr>
          <w:rFonts w:eastAsia="SimSun"/>
          <w:i/>
          <w:szCs w:val="22"/>
        </w:rPr>
        <w:t>erythema multiforme</w:t>
      </w:r>
      <w:r>
        <w:rPr>
          <w:rFonts w:eastAsia="SimSun"/>
          <w:szCs w:val="22"/>
        </w:rPr>
        <w:t>)</w:t>
      </w:r>
    </w:p>
    <w:p w14:paraId="2FC77ADE"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lastRenderedPageBreak/>
        <w:t>et udbredt udslæt med blærer og skællende hud, især omkring munden, næsen, øjnene og kønsorganerne (</w:t>
      </w:r>
      <w:r>
        <w:rPr>
          <w:rFonts w:eastAsia="SimSun"/>
          <w:i/>
          <w:szCs w:val="22"/>
        </w:rPr>
        <w:t>Stevens-Johnson syndrom</w:t>
      </w:r>
      <w:r>
        <w:rPr>
          <w:rFonts w:eastAsia="SimSun"/>
          <w:szCs w:val="22"/>
        </w:rPr>
        <w:t>)</w:t>
      </w:r>
    </w:p>
    <w:p w14:paraId="12C1554B"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et mere alvorligt udslæt, der forårsager afskalning af huden på mere end 30 % af kropsoverfladen (</w:t>
      </w:r>
      <w:r>
        <w:rPr>
          <w:rFonts w:eastAsia="SimSun"/>
          <w:i/>
          <w:szCs w:val="22"/>
        </w:rPr>
        <w:t>toksisk epidermal nekrolyse</w:t>
      </w:r>
      <w:r>
        <w:rPr>
          <w:rFonts w:eastAsia="SimSun"/>
          <w:szCs w:val="22"/>
        </w:rPr>
        <w:t>)</w:t>
      </w:r>
    </w:p>
    <w:p w14:paraId="1DF1CC08" w14:textId="77777777" w:rsidR="00DC3925" w:rsidRDefault="005003DF">
      <w:pPr>
        <w:numPr>
          <w:ilvl w:val="0"/>
          <w:numId w:val="33"/>
        </w:numPr>
        <w:tabs>
          <w:tab w:val="clear" w:pos="360"/>
          <w:tab w:val="num" w:pos="567"/>
        </w:tabs>
        <w:autoSpaceDE/>
        <w:autoSpaceDN/>
        <w:adjustRightInd/>
        <w:spacing w:line="240" w:lineRule="auto"/>
        <w:ind w:left="567" w:hanging="567"/>
        <w:rPr>
          <w:rFonts w:eastAsia="SimSun"/>
          <w:szCs w:val="22"/>
        </w:rPr>
      </w:pPr>
      <w:r>
        <w:rPr>
          <w:rFonts w:eastAsia="SimSun"/>
          <w:szCs w:val="22"/>
        </w:rPr>
        <w:t>tegn på alvorlige mentale forandringer, eller hvis nogen omkring Dem bemærker tegn på forvirring, somnolens (døsighed), amnesi (hukommelsestab), hukommelsessvækkelse (glemsomhed), unormal adfærd, eller andre neurologiske tegn, herunder ufrivillige eller ukontrollerede bevægelser. Disse symptomer kan være tegn på hjernepåvirkning (</w:t>
      </w:r>
      <w:r>
        <w:rPr>
          <w:rFonts w:eastAsia="SimSun"/>
          <w:i/>
          <w:szCs w:val="22"/>
        </w:rPr>
        <w:t>encefalopati</w:t>
      </w:r>
      <w:r>
        <w:rPr>
          <w:rFonts w:eastAsia="SimSun"/>
          <w:szCs w:val="22"/>
        </w:rPr>
        <w:t xml:space="preserve">). </w:t>
      </w:r>
    </w:p>
    <w:p w14:paraId="602D01B5" w14:textId="77777777" w:rsidR="00DC3925" w:rsidRDefault="00DC3925">
      <w:pPr>
        <w:spacing w:line="240" w:lineRule="auto"/>
        <w:ind w:left="567" w:hanging="567"/>
        <w:rPr>
          <w:rFonts w:eastAsia="SimSun"/>
          <w:szCs w:val="22"/>
        </w:rPr>
      </w:pPr>
    </w:p>
    <w:p w14:paraId="39A75C70" w14:textId="77777777" w:rsidR="00DC3925" w:rsidRDefault="005003DF">
      <w:pPr>
        <w:spacing w:line="240" w:lineRule="auto"/>
        <w:rPr>
          <w:szCs w:val="22"/>
        </w:rPr>
      </w:pPr>
      <w:r>
        <w:rPr>
          <w:rFonts w:eastAsia="SimSun"/>
          <w:szCs w:val="22"/>
        </w:rPr>
        <w:t>De oftest rapporterede bivirkninger er snue, døsighed, hovedpine, træthed og svimmelhed. I begyndelsen af behandlingen eller i forbindelse med dosisøgning kan</w:t>
      </w:r>
      <w:r>
        <w:rPr>
          <w:szCs w:val="22"/>
        </w:rPr>
        <w:t xml:space="preserve"> bivirkninger såsom søvnighed, træthed og svimmelhed være mere almindelige. Disse bivirkninger vil imidlertid normalt mindskes efterhånden.</w:t>
      </w:r>
    </w:p>
    <w:p w14:paraId="64920CCD" w14:textId="77777777" w:rsidR="00DC3925" w:rsidRDefault="00DC3925">
      <w:pPr>
        <w:spacing w:line="240" w:lineRule="auto"/>
        <w:rPr>
          <w:rFonts w:eastAsia="SimSun"/>
          <w:b/>
          <w:szCs w:val="22"/>
        </w:rPr>
      </w:pPr>
    </w:p>
    <w:p w14:paraId="520205B0" w14:textId="77777777" w:rsidR="00DC3925" w:rsidRDefault="005003DF">
      <w:pPr>
        <w:keepNext/>
        <w:spacing w:line="240" w:lineRule="auto"/>
        <w:rPr>
          <w:szCs w:val="22"/>
        </w:rPr>
      </w:pPr>
      <w:r>
        <w:rPr>
          <w:b/>
          <w:szCs w:val="22"/>
        </w:rPr>
        <w:t>Meget almindelig</w:t>
      </w:r>
      <w:r>
        <w:rPr>
          <w:szCs w:val="22"/>
        </w:rPr>
        <w:t>: kan forekomme hos flere end 1 ud af 10 patienter</w:t>
      </w:r>
    </w:p>
    <w:p w14:paraId="32A11C63"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snue;</w:t>
      </w:r>
    </w:p>
    <w:p w14:paraId="69CAC792"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døsighed, hovedpine.</w:t>
      </w:r>
      <w:r>
        <w:rPr>
          <w:szCs w:val="22"/>
        </w:rPr>
        <w:br/>
      </w:r>
    </w:p>
    <w:p w14:paraId="2357226E" w14:textId="77777777" w:rsidR="00DC3925" w:rsidRDefault="005003DF">
      <w:pPr>
        <w:keepNext/>
        <w:spacing w:line="240" w:lineRule="auto"/>
        <w:rPr>
          <w:szCs w:val="22"/>
        </w:rPr>
      </w:pPr>
      <w:r>
        <w:rPr>
          <w:b/>
          <w:szCs w:val="22"/>
        </w:rPr>
        <w:t>Almindelig</w:t>
      </w:r>
      <w:r>
        <w:rPr>
          <w:szCs w:val="22"/>
        </w:rPr>
        <w:t>: kan forekomme hos op til 1 ud af 10 patienter</w:t>
      </w:r>
    </w:p>
    <w:p w14:paraId="60D08923"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appetitløshed;</w:t>
      </w:r>
    </w:p>
    <w:p w14:paraId="3B29DFE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depression, fjendtlighed eller aggression, angst, søvnløshed, nervøsitet eller irritabilitet;</w:t>
      </w:r>
    </w:p>
    <w:p w14:paraId="507E7E3F"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kramper, problemer med at holde balancen, svimmelhed (følelse af usikker gang), letargi (mangel på energi og entusiasme), tremor (ufrivillig rysten);</w:t>
      </w:r>
    </w:p>
    <w:p w14:paraId="1FBE29FB"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vertigo (følelse af at snurre rundt);</w:t>
      </w:r>
    </w:p>
    <w:p w14:paraId="5D5D35A8"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hoste;</w:t>
      </w:r>
    </w:p>
    <w:p w14:paraId="5BE0661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mavesmerter, diarré, dyspepsi (fordøjelsesbesvær), opkastning, kvalme;</w:t>
      </w:r>
    </w:p>
    <w:p w14:paraId="4AB8739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udslæt;</w:t>
      </w:r>
    </w:p>
    <w:p w14:paraId="21364FE7"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kraftesløshed og svaghed/træthed.</w:t>
      </w:r>
    </w:p>
    <w:p w14:paraId="3BA41CAC" w14:textId="77777777" w:rsidR="00DC3925" w:rsidRDefault="00DC3925">
      <w:pPr>
        <w:spacing w:line="240" w:lineRule="auto"/>
        <w:rPr>
          <w:szCs w:val="22"/>
          <w:u w:val="single"/>
        </w:rPr>
      </w:pPr>
    </w:p>
    <w:p w14:paraId="21ECBE77" w14:textId="77777777" w:rsidR="00DC3925" w:rsidRDefault="005003DF">
      <w:pPr>
        <w:keepNext/>
        <w:spacing w:line="240" w:lineRule="auto"/>
        <w:rPr>
          <w:szCs w:val="22"/>
        </w:rPr>
      </w:pPr>
      <w:r>
        <w:rPr>
          <w:b/>
          <w:szCs w:val="22"/>
        </w:rPr>
        <w:t>Ikke almindelig</w:t>
      </w:r>
      <w:r>
        <w:rPr>
          <w:szCs w:val="22"/>
        </w:rPr>
        <w:t>: kan forekomme hos op til 1 ud af 100 patienter</w:t>
      </w:r>
    </w:p>
    <w:p w14:paraId="125395C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nedsat antal blodplader og hvide blodlegemer; </w:t>
      </w:r>
    </w:p>
    <w:p w14:paraId="2BA4BB45"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vægttab, vægtstigning;</w:t>
      </w:r>
    </w:p>
    <w:p w14:paraId="69B11BB5"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selvmordsforsøg og selvmordstanker, mental ubalance, unormal adfærd, hallucinationer, vrede, forvirring, panikanfald, følelsesmæssig ustabilitet/humørsvingninger, rastløs uro;</w:t>
      </w:r>
    </w:p>
    <w:p w14:paraId="4A80E032"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amnesi (hukommelsestab), hukommelsessvækkelse (glemsomhed), koordinationsbesvær, paræstesi (prikkende, snurrende fornemmelser eller følelsesløshed i huden), opmærksomhedsforstyrrelser (koncentrationsbesvær);</w:t>
      </w:r>
    </w:p>
    <w:p w14:paraId="4D25B827"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dobbeltsyn, sløret syn;</w:t>
      </w:r>
    </w:p>
    <w:p w14:paraId="3B168FC7"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forhøjede/unormale værdier i leverfunktionsprøver;</w:t>
      </w:r>
    </w:p>
    <w:p w14:paraId="6B969670"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hårtab, eksem, kløe; </w:t>
      </w:r>
    </w:p>
    <w:p w14:paraId="0B163C07"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muskelsvaghed, muskelsmerter; </w:t>
      </w:r>
    </w:p>
    <w:p w14:paraId="6F099D66"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skader ved uheld.</w:t>
      </w:r>
    </w:p>
    <w:p w14:paraId="5EE84F7C" w14:textId="77777777" w:rsidR="00DC3925" w:rsidRDefault="00DC3925">
      <w:pPr>
        <w:spacing w:line="240" w:lineRule="auto"/>
        <w:rPr>
          <w:szCs w:val="22"/>
        </w:rPr>
      </w:pPr>
    </w:p>
    <w:p w14:paraId="113E2496" w14:textId="77777777" w:rsidR="00DC3925" w:rsidRDefault="00DC3925">
      <w:pPr>
        <w:spacing w:line="240" w:lineRule="auto"/>
        <w:rPr>
          <w:szCs w:val="22"/>
        </w:rPr>
      </w:pPr>
    </w:p>
    <w:p w14:paraId="180E4E7C" w14:textId="77777777" w:rsidR="00DC3925" w:rsidRDefault="005003DF">
      <w:pPr>
        <w:keepNext/>
        <w:spacing w:line="240" w:lineRule="auto"/>
        <w:rPr>
          <w:szCs w:val="22"/>
        </w:rPr>
      </w:pPr>
      <w:r>
        <w:rPr>
          <w:b/>
          <w:szCs w:val="22"/>
        </w:rPr>
        <w:t>Sjælden</w:t>
      </w:r>
      <w:r>
        <w:rPr>
          <w:szCs w:val="22"/>
        </w:rPr>
        <w:t>: kan forekomme hos op til 1 ud af 1000 patienter</w:t>
      </w:r>
    </w:p>
    <w:p w14:paraId="77E5A32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infektion;</w:t>
      </w:r>
    </w:p>
    <w:p w14:paraId="3FB18455"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nedsat antal af alle typer blodlegemer; </w:t>
      </w:r>
    </w:p>
    <w:p w14:paraId="182E974F"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alvorlige allergiske reaktioner (DRESS, anafylaktisk reaktion (alvorlig og vigtig allergisk reaktion), Quinckes ødem (hævelse af ansigt, læber, tunge og svælg));</w:t>
      </w:r>
    </w:p>
    <w:p w14:paraId="4E6F70C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nedsat natriumindhold i blodet;</w:t>
      </w:r>
    </w:p>
    <w:p w14:paraId="2446CCF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selvmord, personlighedsforstyrrelser (adfærdsproblemer), unormal tankevirksomhed (langsom tankegang, koncentrationsbesvær);</w:t>
      </w:r>
    </w:p>
    <w:p w14:paraId="4B325342"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delirium (uklarhed, forvirring og desorientering);</w:t>
      </w:r>
    </w:p>
    <w:p w14:paraId="64B0ECE8"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encefalopati (se underafsnittet ”Kontakt omgående lægen” for en detaljeret beskrivelse af symptomer);</w:t>
      </w:r>
    </w:p>
    <w:p w14:paraId="727D69A1"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lastRenderedPageBreak/>
        <w:t>krampeanfald kan forværres eller forekomme hyppigere;</w:t>
      </w:r>
    </w:p>
    <w:p w14:paraId="504A2E2A"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ukontrollerede muskelspasmer med indvirkning på hovedet, kroppen samt arme og ben; vanskelighed med at kontrollere kroppens bevægelser, ufrivillige bevægelser;</w:t>
      </w:r>
    </w:p>
    <w:p w14:paraId="48D9D1A8"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ændring af hjerterytmen (elektrokardiogram);</w:t>
      </w:r>
    </w:p>
    <w:p w14:paraId="674CF00C"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betændelse i bugspytkirtlen;</w:t>
      </w:r>
    </w:p>
    <w:p w14:paraId="0DA1EA48"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leversvigt, leverbetændelse;</w:t>
      </w:r>
    </w:p>
    <w:p w14:paraId="17A5918B"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pludseligt nedsat nyrefunktion;</w:t>
      </w:r>
    </w:p>
    <w:p w14:paraId="45CD3C9D"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hududslæt, der kan danne blærer, og som ligner små skydeskiver (mørk plet i midten omgivet af et blegere område, med en mørk ring om kanten) (</w:t>
      </w:r>
      <w:r>
        <w:rPr>
          <w:i/>
          <w:szCs w:val="22"/>
        </w:rPr>
        <w:t>erythema multiforme</w:t>
      </w:r>
      <w:r>
        <w:rPr>
          <w:szCs w:val="22"/>
        </w:rPr>
        <w:t>), et udbredt udslæt med blærer og skællende hud, især omkring munden, næsen, øjnene og kønsdelene (</w:t>
      </w:r>
      <w:r>
        <w:rPr>
          <w:i/>
          <w:szCs w:val="22"/>
        </w:rPr>
        <w:t>Stevens–Johnson syndrom</w:t>
      </w:r>
      <w:r>
        <w:rPr>
          <w:szCs w:val="22"/>
        </w:rPr>
        <w:t>) og en mere alvorlig form, der forårsager afskalning af hud på mere end 30 % af kropsoverfladen (</w:t>
      </w:r>
      <w:r>
        <w:rPr>
          <w:i/>
          <w:szCs w:val="22"/>
        </w:rPr>
        <w:t>toksisk epidermal nekrolyse</w:t>
      </w:r>
      <w:r>
        <w:rPr>
          <w:szCs w:val="22"/>
        </w:rPr>
        <w:t>);</w:t>
      </w:r>
    </w:p>
    <w:p w14:paraId="6D9B38EF"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rabdomyolyse (nedbrydning af muskelvæv) og forbundet med forhøjet indhold af kreatinkinase i blodet. Forekomsten er betydeligt højere hos patienter af japansk afstamning i forhold til patienter af ikke-japansk afstamning; </w:t>
      </w:r>
    </w:p>
    <w:p w14:paraId="76E42A39"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halten eller gangbesvær;</w:t>
      </w:r>
    </w:p>
    <w:p w14:paraId="2A34C139"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 xml:space="preserve">kombination af feber, muskelstivhed, ustabilt blodtryk og puls, forvirring, lavt bevidsthedsniveau (kan være tegn på en lidelse kaldet </w:t>
      </w:r>
      <w:r>
        <w:rPr>
          <w:i/>
          <w:iCs/>
          <w:szCs w:val="22"/>
        </w:rPr>
        <w:t>neuroleptisk malignt syndrom</w:t>
      </w:r>
      <w:r>
        <w:rPr>
          <w:szCs w:val="22"/>
        </w:rPr>
        <w:t>). Forekomsten er betydeligt højere hos patienter af japansk afstamning i forhold til patienter af ikke-japansk afstamning.</w:t>
      </w:r>
    </w:p>
    <w:p w14:paraId="44E56C91" w14:textId="77777777" w:rsidR="00DC3925" w:rsidRDefault="00DC3925">
      <w:pPr>
        <w:spacing w:line="240" w:lineRule="auto"/>
        <w:rPr>
          <w:rFonts w:eastAsia="SimSun"/>
          <w:szCs w:val="22"/>
        </w:rPr>
      </w:pPr>
    </w:p>
    <w:p w14:paraId="3082CDBE" w14:textId="77777777" w:rsidR="00DC3925" w:rsidRDefault="005003DF">
      <w:pPr>
        <w:keepNext/>
        <w:spacing w:line="240" w:lineRule="auto"/>
        <w:rPr>
          <w:rFonts w:eastAsia="SimSun"/>
          <w:b/>
          <w:szCs w:val="22"/>
        </w:rPr>
      </w:pPr>
      <w:r>
        <w:rPr>
          <w:rFonts w:eastAsia="SimSun"/>
          <w:b/>
          <w:szCs w:val="22"/>
        </w:rPr>
        <w:t xml:space="preserve">Meget sjælden: </w:t>
      </w:r>
      <w:r>
        <w:rPr>
          <w:szCs w:val="22"/>
        </w:rPr>
        <w:t>kan forekomme hos op til 1 ud af 10.000 patienter</w:t>
      </w:r>
    </w:p>
    <w:p w14:paraId="251BCE69" w14:textId="77777777" w:rsidR="00DC3925" w:rsidRDefault="005003DF">
      <w:pPr>
        <w:numPr>
          <w:ilvl w:val="0"/>
          <w:numId w:val="33"/>
        </w:numPr>
        <w:tabs>
          <w:tab w:val="clear" w:pos="360"/>
          <w:tab w:val="num" w:pos="567"/>
        </w:tabs>
        <w:autoSpaceDE/>
        <w:autoSpaceDN/>
        <w:adjustRightInd/>
        <w:spacing w:line="240" w:lineRule="auto"/>
        <w:ind w:left="567" w:hanging="567"/>
        <w:rPr>
          <w:szCs w:val="22"/>
        </w:rPr>
      </w:pPr>
      <w:r>
        <w:rPr>
          <w:szCs w:val="22"/>
        </w:rPr>
        <w:t>gentagne uønskede tanker eller fornemmelser eller trang til at gøre noget igen og igen (obsessiv kompulsiv lidelse).</w:t>
      </w:r>
    </w:p>
    <w:p w14:paraId="36CA6A90" w14:textId="77777777" w:rsidR="00DC3925" w:rsidRDefault="00DC3925">
      <w:pPr>
        <w:keepNext/>
        <w:spacing w:line="240" w:lineRule="auto"/>
        <w:rPr>
          <w:rFonts w:eastAsia="SimSun"/>
          <w:bCs/>
          <w:szCs w:val="22"/>
        </w:rPr>
      </w:pPr>
    </w:p>
    <w:p w14:paraId="0E66D6AE" w14:textId="77777777" w:rsidR="00DC3925" w:rsidRDefault="005003DF">
      <w:pPr>
        <w:keepNext/>
        <w:spacing w:line="240" w:lineRule="auto"/>
        <w:rPr>
          <w:rFonts w:eastAsia="SimSun"/>
          <w:b/>
          <w:szCs w:val="22"/>
        </w:rPr>
      </w:pPr>
      <w:r>
        <w:rPr>
          <w:rFonts w:eastAsia="SimSun"/>
          <w:b/>
          <w:szCs w:val="22"/>
        </w:rPr>
        <w:t>Indberetning af bivirkninger</w:t>
      </w:r>
    </w:p>
    <w:p w14:paraId="1A4685D0" w14:textId="77777777" w:rsidR="00DC3925" w:rsidRDefault="005003DF">
      <w:pPr>
        <w:spacing w:line="240" w:lineRule="auto"/>
        <w:rPr>
          <w:rFonts w:eastAsia="SimSun"/>
          <w:szCs w:val="22"/>
        </w:rPr>
      </w:pPr>
      <w:r>
        <w:rPr>
          <w:rFonts w:eastAsia="SimSun"/>
          <w:szCs w:val="22"/>
        </w:rPr>
        <w:t xml:space="preserve">Hvis De oplever bivirkninger, bør De tale med Deres læge eller apoteket. Dette gælder også mulige bivirkninger, som ikke er medtaget i denne indlægsseddel. De eller Deres pårørende kan også indberette bivirkninger direkte til Lægemiddelstyrelsen via </w:t>
      </w:r>
      <w:r>
        <w:rPr>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Pr>
          <w:rStyle w:val="Hyperlink"/>
          <w:color w:val="auto"/>
          <w:szCs w:val="22"/>
          <w:highlight w:val="lightGray"/>
        </w:rPr>
        <w:t>Appendiks V</w:t>
      </w:r>
      <w:r>
        <w:fldChar w:fldCharType="end"/>
      </w:r>
      <w:r>
        <w:rPr>
          <w:rFonts w:eastAsia="SimSun"/>
          <w:szCs w:val="22"/>
        </w:rPr>
        <w:t>. Ved at indrapportere bivirkninger kan De hjælpe med at fremskaffe mere information om sikkerheden af dette lægemiddel.</w:t>
      </w:r>
    </w:p>
    <w:p w14:paraId="1E8843AC" w14:textId="77777777" w:rsidR="00DC3925" w:rsidRDefault="00DC3925">
      <w:pPr>
        <w:spacing w:line="240" w:lineRule="auto"/>
        <w:ind w:right="-2"/>
        <w:rPr>
          <w:rFonts w:eastAsia="SimSun"/>
          <w:szCs w:val="22"/>
        </w:rPr>
      </w:pPr>
    </w:p>
    <w:p w14:paraId="6C98DF6B" w14:textId="77777777" w:rsidR="00DC3925" w:rsidRDefault="00DC3925">
      <w:pPr>
        <w:spacing w:line="240" w:lineRule="auto"/>
        <w:ind w:right="-2"/>
        <w:rPr>
          <w:rFonts w:eastAsia="SimSun"/>
          <w:szCs w:val="22"/>
        </w:rPr>
      </w:pPr>
    </w:p>
    <w:p w14:paraId="3FC00614" w14:textId="77777777" w:rsidR="00DC3925" w:rsidRDefault="005003DF">
      <w:pPr>
        <w:keepNext/>
        <w:spacing w:line="240" w:lineRule="auto"/>
        <w:ind w:right="-2"/>
        <w:rPr>
          <w:rFonts w:eastAsia="SimSun"/>
          <w:szCs w:val="22"/>
        </w:rPr>
      </w:pPr>
      <w:r>
        <w:rPr>
          <w:rFonts w:eastAsia="SimSun"/>
          <w:b/>
          <w:szCs w:val="22"/>
        </w:rPr>
        <w:t>5.</w:t>
      </w:r>
      <w:r>
        <w:rPr>
          <w:rFonts w:eastAsia="SimSun"/>
          <w:b/>
          <w:szCs w:val="22"/>
        </w:rPr>
        <w:tab/>
        <w:t>Opbevaring</w:t>
      </w:r>
    </w:p>
    <w:p w14:paraId="44B610FF" w14:textId="77777777" w:rsidR="00DC3925" w:rsidRDefault="00DC3925">
      <w:pPr>
        <w:keepNext/>
        <w:spacing w:line="240" w:lineRule="auto"/>
        <w:ind w:right="-2"/>
        <w:rPr>
          <w:rFonts w:eastAsia="SimSun"/>
          <w:szCs w:val="22"/>
        </w:rPr>
      </w:pPr>
    </w:p>
    <w:p w14:paraId="17B6D76A" w14:textId="77777777" w:rsidR="00DC3925" w:rsidRDefault="005003DF">
      <w:pPr>
        <w:spacing w:line="240" w:lineRule="auto"/>
        <w:ind w:right="-2"/>
        <w:rPr>
          <w:rFonts w:eastAsia="SimSun"/>
          <w:szCs w:val="22"/>
        </w:rPr>
      </w:pPr>
      <w:r>
        <w:rPr>
          <w:rFonts w:eastAsia="SimSun"/>
          <w:szCs w:val="22"/>
        </w:rPr>
        <w:t>Opbevar lægemidlet utilgængeligt for børn.</w:t>
      </w:r>
    </w:p>
    <w:p w14:paraId="5C72A9A4" w14:textId="77777777" w:rsidR="00DC3925" w:rsidRDefault="00DC3925">
      <w:pPr>
        <w:spacing w:line="240" w:lineRule="auto"/>
        <w:ind w:right="-2"/>
        <w:rPr>
          <w:rFonts w:eastAsia="SimSun"/>
          <w:szCs w:val="22"/>
        </w:rPr>
      </w:pPr>
    </w:p>
    <w:p w14:paraId="35E2D1E5" w14:textId="77777777" w:rsidR="00DC3925" w:rsidRDefault="005003DF">
      <w:pPr>
        <w:numPr>
          <w:ilvl w:val="12"/>
          <w:numId w:val="0"/>
        </w:numPr>
        <w:spacing w:line="240" w:lineRule="auto"/>
        <w:ind w:right="-2"/>
        <w:rPr>
          <w:rFonts w:eastAsia="SimSun"/>
          <w:szCs w:val="22"/>
        </w:rPr>
      </w:pPr>
      <w:r>
        <w:rPr>
          <w:rFonts w:eastAsia="SimSun"/>
          <w:szCs w:val="22"/>
        </w:rPr>
        <w:t>Brug ikke lægemidlet efter den udløbsdato, der står på hætteglasset og papæsken efter Exp.</w:t>
      </w:r>
      <w:r>
        <w:rPr>
          <w:rFonts w:eastAsia="SimSun"/>
          <w:noProof/>
          <w:szCs w:val="22"/>
        </w:rPr>
        <w:t xml:space="preserve"> </w:t>
      </w:r>
    </w:p>
    <w:p w14:paraId="599B0572" w14:textId="77777777" w:rsidR="00DC3925" w:rsidRDefault="005003DF">
      <w:pPr>
        <w:numPr>
          <w:ilvl w:val="12"/>
          <w:numId w:val="0"/>
        </w:numPr>
        <w:spacing w:line="240" w:lineRule="auto"/>
        <w:ind w:right="-2"/>
        <w:rPr>
          <w:rFonts w:eastAsia="SimSun"/>
          <w:szCs w:val="22"/>
        </w:rPr>
      </w:pPr>
      <w:r>
        <w:rPr>
          <w:rFonts w:eastAsia="SimSun"/>
          <w:szCs w:val="22"/>
        </w:rPr>
        <w:t>Udløbsdatoen er den sidste dag i den nævnte måned.</w:t>
      </w:r>
    </w:p>
    <w:p w14:paraId="2B2CDCA7" w14:textId="77777777" w:rsidR="00DC3925" w:rsidRDefault="00DC3925">
      <w:pPr>
        <w:spacing w:line="240" w:lineRule="auto"/>
        <w:ind w:right="-2"/>
        <w:rPr>
          <w:rFonts w:eastAsia="SimSun"/>
          <w:szCs w:val="22"/>
        </w:rPr>
      </w:pPr>
    </w:p>
    <w:p w14:paraId="7319BE45" w14:textId="77777777" w:rsidR="00DC3925" w:rsidRDefault="005003DF">
      <w:pPr>
        <w:spacing w:line="240" w:lineRule="auto"/>
        <w:ind w:right="-2"/>
        <w:rPr>
          <w:rFonts w:eastAsia="SimSun"/>
          <w:szCs w:val="22"/>
        </w:rPr>
      </w:pPr>
      <w:r>
        <w:rPr>
          <w:rFonts w:eastAsia="SimSun"/>
          <w:szCs w:val="22"/>
        </w:rPr>
        <w:t>Dette lægemiddel kræver ingen særlige forholdsregler vedrørende opbevaringen.</w:t>
      </w:r>
    </w:p>
    <w:p w14:paraId="3DA54179" w14:textId="77777777" w:rsidR="00DC3925" w:rsidRDefault="00DC3925">
      <w:pPr>
        <w:numPr>
          <w:ilvl w:val="12"/>
          <w:numId w:val="0"/>
        </w:numPr>
        <w:spacing w:line="240" w:lineRule="auto"/>
        <w:ind w:right="-2"/>
        <w:rPr>
          <w:rFonts w:eastAsia="SimSun"/>
          <w:szCs w:val="22"/>
        </w:rPr>
      </w:pPr>
    </w:p>
    <w:p w14:paraId="07CD81B9" w14:textId="77777777" w:rsidR="00DC3925" w:rsidRDefault="00DC3925">
      <w:pPr>
        <w:numPr>
          <w:ilvl w:val="12"/>
          <w:numId w:val="0"/>
        </w:numPr>
        <w:spacing w:line="240" w:lineRule="auto"/>
        <w:ind w:right="-2"/>
        <w:rPr>
          <w:rFonts w:eastAsia="SimSun"/>
          <w:szCs w:val="22"/>
        </w:rPr>
      </w:pPr>
    </w:p>
    <w:p w14:paraId="71F6439C" w14:textId="77777777" w:rsidR="00DC3925" w:rsidRDefault="005003DF">
      <w:pPr>
        <w:keepNext/>
        <w:numPr>
          <w:ilvl w:val="12"/>
          <w:numId w:val="0"/>
        </w:numPr>
        <w:spacing w:line="240" w:lineRule="auto"/>
        <w:ind w:right="-2"/>
        <w:rPr>
          <w:rFonts w:eastAsia="SimSun"/>
          <w:b/>
          <w:szCs w:val="22"/>
        </w:rPr>
      </w:pPr>
      <w:r>
        <w:rPr>
          <w:rFonts w:eastAsia="SimSun"/>
          <w:b/>
          <w:szCs w:val="22"/>
        </w:rPr>
        <w:t>6.</w:t>
      </w:r>
      <w:r>
        <w:rPr>
          <w:rFonts w:eastAsia="SimSun"/>
          <w:b/>
          <w:szCs w:val="22"/>
        </w:rPr>
        <w:tab/>
        <w:t>Pakningsstørrelser og yderligere oplysninger</w:t>
      </w:r>
    </w:p>
    <w:p w14:paraId="0F8CBABA" w14:textId="77777777" w:rsidR="00DC3925" w:rsidRDefault="00DC3925">
      <w:pPr>
        <w:keepNext/>
        <w:numPr>
          <w:ilvl w:val="12"/>
          <w:numId w:val="0"/>
        </w:numPr>
        <w:spacing w:line="240" w:lineRule="auto"/>
        <w:ind w:right="-2"/>
        <w:rPr>
          <w:rFonts w:eastAsia="SimSun"/>
          <w:szCs w:val="22"/>
        </w:rPr>
      </w:pPr>
    </w:p>
    <w:p w14:paraId="24E41936" w14:textId="77777777" w:rsidR="00DC3925" w:rsidRDefault="005003DF">
      <w:pPr>
        <w:keepNext/>
        <w:numPr>
          <w:ilvl w:val="12"/>
          <w:numId w:val="0"/>
        </w:numPr>
        <w:spacing w:line="240" w:lineRule="auto"/>
        <w:ind w:right="-2"/>
        <w:rPr>
          <w:rFonts w:eastAsia="SimSun"/>
          <w:b/>
          <w:szCs w:val="22"/>
        </w:rPr>
      </w:pPr>
      <w:r>
        <w:rPr>
          <w:rFonts w:eastAsia="SimSun"/>
          <w:b/>
          <w:szCs w:val="22"/>
        </w:rPr>
        <w:t>Keppra indeholder:</w:t>
      </w:r>
    </w:p>
    <w:p w14:paraId="5DA7E377" w14:textId="77777777" w:rsidR="00DC3925" w:rsidRDefault="005003DF">
      <w:pPr>
        <w:numPr>
          <w:ilvl w:val="0"/>
          <w:numId w:val="30"/>
        </w:numPr>
        <w:spacing w:line="240" w:lineRule="auto"/>
        <w:rPr>
          <w:rFonts w:eastAsia="SimSun"/>
          <w:szCs w:val="22"/>
        </w:rPr>
      </w:pPr>
      <w:r>
        <w:rPr>
          <w:rFonts w:eastAsia="SimSun"/>
          <w:szCs w:val="22"/>
        </w:rPr>
        <w:t>Aktivt stof: levetiracetam. Hver ml indeholder 100 mg levetiracetam.</w:t>
      </w:r>
    </w:p>
    <w:p w14:paraId="0CCE2493" w14:textId="77777777" w:rsidR="00DC3925" w:rsidRDefault="005003DF">
      <w:pPr>
        <w:numPr>
          <w:ilvl w:val="0"/>
          <w:numId w:val="30"/>
        </w:numPr>
        <w:tabs>
          <w:tab w:val="left" w:pos="0"/>
        </w:tabs>
        <w:spacing w:line="240" w:lineRule="auto"/>
        <w:rPr>
          <w:rFonts w:eastAsia="SimSun"/>
          <w:szCs w:val="22"/>
        </w:rPr>
      </w:pPr>
      <w:r>
        <w:rPr>
          <w:rFonts w:eastAsia="SimSun"/>
          <w:szCs w:val="22"/>
        </w:rPr>
        <w:t>Øvrige indholdsstoffer: natriumacetat, koncentreret eddikesyre, natriumchlorid, vand til injektionsvæsker.</w:t>
      </w:r>
    </w:p>
    <w:p w14:paraId="5B5DD4CC" w14:textId="77777777" w:rsidR="00DC3925" w:rsidRDefault="00DC3925">
      <w:pPr>
        <w:spacing w:line="240" w:lineRule="auto"/>
        <w:rPr>
          <w:rFonts w:eastAsia="SimSun"/>
          <w:szCs w:val="22"/>
        </w:rPr>
      </w:pPr>
    </w:p>
    <w:p w14:paraId="39B97532" w14:textId="77777777" w:rsidR="00DC3925" w:rsidRDefault="005003DF">
      <w:pPr>
        <w:keepNext/>
        <w:numPr>
          <w:ilvl w:val="12"/>
          <w:numId w:val="0"/>
        </w:numPr>
        <w:spacing w:line="240" w:lineRule="auto"/>
        <w:ind w:right="-2"/>
        <w:rPr>
          <w:rFonts w:eastAsia="SimSun"/>
          <w:b/>
          <w:szCs w:val="22"/>
        </w:rPr>
      </w:pPr>
      <w:r>
        <w:rPr>
          <w:rFonts w:eastAsia="SimSun"/>
          <w:b/>
          <w:szCs w:val="22"/>
        </w:rPr>
        <w:t>Udseende og pakningsstørrelser</w:t>
      </w:r>
    </w:p>
    <w:p w14:paraId="1AD1C5E6" w14:textId="77777777" w:rsidR="00DC3925" w:rsidRDefault="005003DF">
      <w:pPr>
        <w:spacing w:line="240" w:lineRule="auto"/>
        <w:rPr>
          <w:rFonts w:eastAsia="SimSun"/>
          <w:szCs w:val="22"/>
        </w:rPr>
      </w:pPr>
      <w:r>
        <w:rPr>
          <w:rFonts w:eastAsia="SimSun"/>
          <w:szCs w:val="22"/>
        </w:rPr>
        <w:t>Keppra koncentrat til infusionsvæske, opløsning (sterilt koncentrat) er en klar, farveløs, væske.</w:t>
      </w:r>
    </w:p>
    <w:p w14:paraId="7CA1CE03" w14:textId="77777777" w:rsidR="00DC3925" w:rsidRDefault="005003DF">
      <w:pPr>
        <w:spacing w:line="240" w:lineRule="auto"/>
        <w:rPr>
          <w:rFonts w:eastAsia="SimSun"/>
          <w:szCs w:val="22"/>
        </w:rPr>
      </w:pPr>
      <w:r>
        <w:rPr>
          <w:rFonts w:eastAsia="SimSun"/>
          <w:szCs w:val="22"/>
        </w:rPr>
        <w:t xml:space="preserve">Keppra-koncentrat til infusionsvæske, opløsning er pakket i en papæske, som indeholder 10 hætteglas a 5 ml. </w:t>
      </w:r>
    </w:p>
    <w:p w14:paraId="6669318A" w14:textId="77777777" w:rsidR="00DC3925" w:rsidRDefault="00DC3925">
      <w:pPr>
        <w:spacing w:line="240" w:lineRule="auto"/>
        <w:rPr>
          <w:rFonts w:eastAsia="SimSun"/>
          <w:szCs w:val="22"/>
        </w:rPr>
      </w:pPr>
    </w:p>
    <w:p w14:paraId="6C9E5D10" w14:textId="77777777" w:rsidR="00DC3925" w:rsidRDefault="005003DF">
      <w:pPr>
        <w:keepNext/>
        <w:numPr>
          <w:ilvl w:val="12"/>
          <w:numId w:val="0"/>
        </w:numPr>
        <w:spacing w:line="240" w:lineRule="auto"/>
        <w:ind w:right="-2"/>
        <w:rPr>
          <w:rFonts w:eastAsia="SimSun"/>
          <w:b/>
          <w:szCs w:val="22"/>
        </w:rPr>
      </w:pPr>
      <w:r>
        <w:rPr>
          <w:rFonts w:eastAsia="SimSun"/>
          <w:b/>
          <w:szCs w:val="22"/>
        </w:rPr>
        <w:lastRenderedPageBreak/>
        <w:t>Indehaver af markedsføringstilladelsen</w:t>
      </w:r>
    </w:p>
    <w:p w14:paraId="1265182A" w14:textId="77777777" w:rsidR="00DC3925" w:rsidRDefault="00DC3925">
      <w:pPr>
        <w:keepNext/>
        <w:spacing w:line="240" w:lineRule="auto"/>
        <w:rPr>
          <w:rFonts w:eastAsia="SimSun"/>
          <w:szCs w:val="22"/>
        </w:rPr>
      </w:pPr>
    </w:p>
    <w:p w14:paraId="4B5CC5B8" w14:textId="77777777" w:rsidR="00DC3925" w:rsidRDefault="005003DF">
      <w:pPr>
        <w:spacing w:line="240" w:lineRule="auto"/>
        <w:rPr>
          <w:rFonts w:eastAsia="SimSun"/>
          <w:szCs w:val="22"/>
        </w:rPr>
      </w:pPr>
      <w:r>
        <w:rPr>
          <w:rFonts w:eastAsia="SimSun"/>
          <w:szCs w:val="22"/>
        </w:rPr>
        <w:t>UCB Pharma SA, Allée de la Recherche 60, B-1070 Bryssel, Belgien.</w:t>
      </w:r>
    </w:p>
    <w:p w14:paraId="411A021B" w14:textId="77777777" w:rsidR="00DC3925" w:rsidRDefault="00DC3925">
      <w:pPr>
        <w:spacing w:line="240" w:lineRule="auto"/>
        <w:rPr>
          <w:rFonts w:eastAsia="SimSun"/>
          <w:szCs w:val="22"/>
        </w:rPr>
      </w:pPr>
    </w:p>
    <w:p w14:paraId="1DCF8C9E" w14:textId="77777777" w:rsidR="00DC3925" w:rsidRDefault="005003DF">
      <w:pPr>
        <w:keepNext/>
        <w:tabs>
          <w:tab w:val="left" w:pos="567"/>
        </w:tabs>
        <w:spacing w:line="240" w:lineRule="auto"/>
        <w:rPr>
          <w:rFonts w:eastAsia="SimSun"/>
          <w:noProof/>
          <w:szCs w:val="22"/>
          <w:lang w:val="fr-FR"/>
        </w:rPr>
      </w:pPr>
      <w:r>
        <w:rPr>
          <w:rFonts w:eastAsia="SimSun"/>
          <w:b/>
          <w:noProof/>
          <w:szCs w:val="22"/>
          <w:lang w:val="fr-FR"/>
        </w:rPr>
        <w:t>Fremstiller</w:t>
      </w:r>
    </w:p>
    <w:p w14:paraId="3E5255D3" w14:textId="77777777" w:rsidR="00DC3925" w:rsidRDefault="005003DF">
      <w:pPr>
        <w:tabs>
          <w:tab w:val="left" w:pos="567"/>
        </w:tabs>
        <w:spacing w:line="240" w:lineRule="auto"/>
        <w:rPr>
          <w:rFonts w:eastAsia="SimSun"/>
          <w:szCs w:val="22"/>
          <w:lang w:val="fr-FR"/>
        </w:rPr>
      </w:pPr>
      <w:r>
        <w:rPr>
          <w:rFonts w:eastAsia="SimSun"/>
          <w:szCs w:val="22"/>
          <w:lang w:val="fr-FR"/>
        </w:rPr>
        <w:t xml:space="preserve">UCB Pharma SA, Chemin du </w:t>
      </w:r>
      <w:proofErr w:type="spellStart"/>
      <w:r>
        <w:rPr>
          <w:rFonts w:eastAsia="SimSun"/>
          <w:szCs w:val="22"/>
          <w:lang w:val="fr-FR"/>
        </w:rPr>
        <w:t>Foriest</w:t>
      </w:r>
      <w:proofErr w:type="spellEnd"/>
      <w:r>
        <w:rPr>
          <w:rFonts w:eastAsia="SimSun"/>
          <w:szCs w:val="22"/>
          <w:lang w:val="fr-FR"/>
        </w:rPr>
        <w:t xml:space="preserve">, B-1420 Braine-l’Alleud, </w:t>
      </w:r>
      <w:proofErr w:type="spellStart"/>
      <w:r>
        <w:rPr>
          <w:rFonts w:eastAsia="SimSun"/>
          <w:szCs w:val="22"/>
          <w:lang w:val="fr-FR"/>
        </w:rPr>
        <w:t>Belgien</w:t>
      </w:r>
      <w:proofErr w:type="spellEnd"/>
    </w:p>
    <w:p w14:paraId="77B363FA" w14:textId="77777777" w:rsidR="00DC3925" w:rsidRDefault="005003DF">
      <w:pPr>
        <w:tabs>
          <w:tab w:val="left" w:pos="567"/>
        </w:tabs>
        <w:spacing w:line="240" w:lineRule="auto"/>
        <w:rPr>
          <w:rFonts w:eastAsia="SimSun"/>
          <w:szCs w:val="22"/>
          <w:lang w:val="it-IT"/>
        </w:rPr>
      </w:pPr>
      <w:proofErr w:type="spellStart"/>
      <w:r>
        <w:rPr>
          <w:szCs w:val="22"/>
          <w:shd w:val="clear" w:color="auto" w:fill="BFBFBF"/>
          <w:lang w:val="it-IT"/>
        </w:rPr>
        <w:t>eller</w:t>
      </w:r>
      <w:proofErr w:type="spellEnd"/>
      <w:r>
        <w:rPr>
          <w:szCs w:val="22"/>
          <w:shd w:val="clear" w:color="auto" w:fill="BFBFBF"/>
          <w:lang w:val="it-IT"/>
        </w:rPr>
        <w:t xml:space="preserve"> </w:t>
      </w:r>
      <w:r>
        <w:rPr>
          <w:szCs w:val="22"/>
          <w:shd w:val="clear" w:color="auto" w:fill="BFBFBF"/>
          <w:lang w:val="it-IT"/>
        </w:rPr>
        <w:tab/>
      </w:r>
      <w:r>
        <w:rPr>
          <w:szCs w:val="22"/>
          <w:shd w:val="clear" w:color="auto" w:fill="BFBFBF"/>
          <w:lang w:val="it-IT"/>
        </w:rPr>
        <w:tab/>
      </w:r>
      <w:proofErr w:type="spellStart"/>
      <w:r>
        <w:rPr>
          <w:szCs w:val="22"/>
          <w:shd w:val="clear" w:color="auto" w:fill="BFBFBF"/>
          <w:lang w:val="it-IT"/>
        </w:rPr>
        <w:t>Aesica</w:t>
      </w:r>
      <w:proofErr w:type="spellEnd"/>
      <w:r>
        <w:rPr>
          <w:szCs w:val="22"/>
          <w:shd w:val="clear" w:color="auto" w:fill="BFBFBF"/>
          <w:lang w:val="it-IT"/>
        </w:rPr>
        <w:t xml:space="preserve"> </w:t>
      </w:r>
      <w:proofErr w:type="spellStart"/>
      <w:r>
        <w:rPr>
          <w:szCs w:val="22"/>
          <w:shd w:val="clear" w:color="auto" w:fill="BFBFBF"/>
          <w:lang w:val="it-IT"/>
        </w:rPr>
        <w:t>Pharmaceuticals</w:t>
      </w:r>
      <w:proofErr w:type="spellEnd"/>
      <w:r>
        <w:rPr>
          <w:szCs w:val="22"/>
          <w:shd w:val="clear" w:color="auto" w:fill="BFBFBF"/>
          <w:lang w:val="it-IT"/>
        </w:rPr>
        <w:t xml:space="preserve"> S.r.l.</w:t>
      </w:r>
      <w:r>
        <w:rPr>
          <w:rFonts w:eastAsia="SimSun"/>
          <w:szCs w:val="22"/>
          <w:shd w:val="clear" w:color="auto" w:fill="BFBFBF"/>
          <w:lang w:val="it-IT"/>
        </w:rPr>
        <w:t xml:space="preserve">, Via Praglia 15, I-10044 Pianezza, </w:t>
      </w:r>
      <w:proofErr w:type="spellStart"/>
      <w:r>
        <w:rPr>
          <w:rFonts w:eastAsia="SimSun"/>
          <w:szCs w:val="22"/>
          <w:shd w:val="clear" w:color="auto" w:fill="BFBFBF"/>
          <w:lang w:val="it-IT"/>
        </w:rPr>
        <w:t>Italien</w:t>
      </w:r>
      <w:proofErr w:type="spellEnd"/>
      <w:r>
        <w:rPr>
          <w:rFonts w:eastAsia="SimSun"/>
          <w:szCs w:val="22"/>
          <w:shd w:val="clear" w:color="auto" w:fill="BFBFBF"/>
          <w:lang w:val="it-IT"/>
        </w:rPr>
        <w:t>.</w:t>
      </w:r>
    </w:p>
    <w:p w14:paraId="380F7657" w14:textId="77777777" w:rsidR="00DC3925" w:rsidRDefault="00DC3925">
      <w:pPr>
        <w:spacing w:line="240" w:lineRule="auto"/>
        <w:rPr>
          <w:rFonts w:eastAsia="SimSun"/>
          <w:szCs w:val="22"/>
          <w:lang w:val="it-IT"/>
        </w:rPr>
      </w:pPr>
    </w:p>
    <w:p w14:paraId="443BBFA5" w14:textId="77777777" w:rsidR="00DC3925" w:rsidRDefault="005003DF">
      <w:pPr>
        <w:spacing w:line="240" w:lineRule="auto"/>
        <w:ind w:right="-2"/>
        <w:rPr>
          <w:rFonts w:eastAsia="SimSun"/>
          <w:szCs w:val="22"/>
        </w:rPr>
      </w:pPr>
      <w:r>
        <w:rPr>
          <w:rFonts w:eastAsia="SimSun"/>
          <w:szCs w:val="22"/>
        </w:rPr>
        <w:t>Hvis De ønsker yderligere oplysninger om dette lægemiddel, skal De henvende Dem til den lokale repræsentant for indehaveren af markedsføringstilladelsen:</w:t>
      </w:r>
    </w:p>
    <w:p w14:paraId="43340731" w14:textId="77777777" w:rsidR="00DC3925" w:rsidRDefault="00DC3925">
      <w:pPr>
        <w:numPr>
          <w:ilvl w:val="12"/>
          <w:numId w:val="0"/>
        </w:numPr>
        <w:spacing w:line="240" w:lineRule="auto"/>
        <w:ind w:right="-2"/>
        <w:rPr>
          <w:rFonts w:eastAsia="SimSun"/>
          <w:szCs w:val="22"/>
        </w:rPr>
      </w:pPr>
    </w:p>
    <w:tbl>
      <w:tblPr>
        <w:tblW w:w="9322" w:type="dxa"/>
        <w:tblLayout w:type="fixed"/>
        <w:tblLook w:val="0000" w:firstRow="0" w:lastRow="0" w:firstColumn="0" w:lastColumn="0" w:noHBand="0" w:noVBand="0"/>
      </w:tblPr>
      <w:tblGrid>
        <w:gridCol w:w="4644"/>
        <w:gridCol w:w="4678"/>
      </w:tblGrid>
      <w:tr w:rsidR="00DC3925" w14:paraId="64F24DEE" w14:textId="77777777">
        <w:tc>
          <w:tcPr>
            <w:tcW w:w="4644" w:type="dxa"/>
            <w:tcBorders>
              <w:top w:val="nil"/>
              <w:left w:val="nil"/>
              <w:bottom w:val="nil"/>
              <w:right w:val="nil"/>
            </w:tcBorders>
          </w:tcPr>
          <w:p w14:paraId="3E04AC02" w14:textId="77777777" w:rsidR="00DC3925" w:rsidRDefault="005003DF">
            <w:pPr>
              <w:keepNext/>
              <w:spacing w:line="240" w:lineRule="auto"/>
              <w:rPr>
                <w:rFonts w:eastAsia="SimSun"/>
                <w:szCs w:val="22"/>
                <w:lang w:val="fr-FR"/>
              </w:rPr>
            </w:pPr>
            <w:proofErr w:type="spellStart"/>
            <w:r>
              <w:rPr>
                <w:rFonts w:eastAsia="SimSun"/>
                <w:b/>
                <w:szCs w:val="22"/>
                <w:lang w:val="fr-FR"/>
              </w:rPr>
              <w:t>België</w:t>
            </w:r>
            <w:proofErr w:type="spellEnd"/>
            <w:r>
              <w:rPr>
                <w:rFonts w:eastAsia="SimSun"/>
                <w:b/>
                <w:szCs w:val="22"/>
                <w:lang w:val="fr-FR"/>
              </w:rPr>
              <w:t>/Belgique/</w:t>
            </w:r>
            <w:proofErr w:type="spellStart"/>
            <w:r>
              <w:rPr>
                <w:rFonts w:eastAsia="SimSun"/>
                <w:b/>
                <w:szCs w:val="22"/>
                <w:lang w:val="fr-FR"/>
              </w:rPr>
              <w:t>Belgien</w:t>
            </w:r>
            <w:proofErr w:type="spellEnd"/>
          </w:p>
          <w:p w14:paraId="54478DF6" w14:textId="77777777" w:rsidR="00DC3925" w:rsidRDefault="005003DF">
            <w:pPr>
              <w:spacing w:line="240" w:lineRule="auto"/>
              <w:rPr>
                <w:rFonts w:eastAsia="SimSun"/>
                <w:szCs w:val="22"/>
                <w:lang w:val="fr-FR"/>
              </w:rPr>
            </w:pPr>
            <w:r>
              <w:rPr>
                <w:rFonts w:eastAsia="SimSun"/>
                <w:szCs w:val="22"/>
                <w:lang w:val="fr-FR"/>
              </w:rPr>
              <w:t>UCB Pharma SA/NV</w:t>
            </w:r>
          </w:p>
          <w:p w14:paraId="581DE9E9" w14:textId="77777777" w:rsidR="00DC3925" w:rsidRDefault="005003DF">
            <w:pPr>
              <w:spacing w:line="240" w:lineRule="auto"/>
              <w:rPr>
                <w:rFonts w:eastAsia="SimSun"/>
                <w:szCs w:val="22"/>
              </w:rPr>
            </w:pPr>
            <w:r>
              <w:rPr>
                <w:rFonts w:eastAsia="SimSun"/>
                <w:szCs w:val="22"/>
              </w:rPr>
              <w:t>Tél/Tel: + 32 / (0)2 559 92 00</w:t>
            </w:r>
          </w:p>
          <w:p w14:paraId="0EA37DCB" w14:textId="77777777" w:rsidR="00DC3925" w:rsidRDefault="00DC3925">
            <w:pPr>
              <w:spacing w:line="240" w:lineRule="auto"/>
              <w:rPr>
                <w:rFonts w:eastAsia="SimSun"/>
                <w:szCs w:val="22"/>
              </w:rPr>
            </w:pPr>
          </w:p>
        </w:tc>
        <w:tc>
          <w:tcPr>
            <w:tcW w:w="4678" w:type="dxa"/>
            <w:tcBorders>
              <w:top w:val="nil"/>
              <w:left w:val="nil"/>
              <w:bottom w:val="nil"/>
              <w:right w:val="nil"/>
            </w:tcBorders>
          </w:tcPr>
          <w:p w14:paraId="311D88AC" w14:textId="77777777" w:rsidR="00DC3925" w:rsidRDefault="005003DF">
            <w:pPr>
              <w:spacing w:line="240" w:lineRule="auto"/>
              <w:rPr>
                <w:rFonts w:eastAsia="SimSun"/>
                <w:szCs w:val="22"/>
                <w:lang w:val="fi-FI"/>
              </w:rPr>
            </w:pPr>
            <w:r>
              <w:rPr>
                <w:rFonts w:eastAsia="SimSun"/>
                <w:b/>
                <w:szCs w:val="22"/>
                <w:lang w:val="fi-FI"/>
              </w:rPr>
              <w:t>Lietuva</w:t>
            </w:r>
          </w:p>
          <w:p w14:paraId="5511039A" w14:textId="77777777" w:rsidR="00DC3925" w:rsidRDefault="005003DF">
            <w:pPr>
              <w:spacing w:line="240" w:lineRule="auto"/>
              <w:rPr>
                <w:bCs/>
                <w:szCs w:val="22"/>
                <w:lang w:val="lt-LT"/>
              </w:rPr>
            </w:pPr>
            <w:r>
              <w:rPr>
                <w:bCs/>
                <w:szCs w:val="22"/>
                <w:lang w:val="lt-LT"/>
              </w:rPr>
              <w:t xml:space="preserve">UAB Medfiles </w:t>
            </w:r>
          </w:p>
          <w:p w14:paraId="08C411FA" w14:textId="77777777" w:rsidR="00DC3925" w:rsidRDefault="005003DF">
            <w:pPr>
              <w:spacing w:line="240" w:lineRule="auto"/>
              <w:rPr>
                <w:rFonts w:eastAsia="SimSun"/>
                <w:szCs w:val="22"/>
                <w:lang w:val="fi-FI"/>
              </w:rPr>
            </w:pPr>
            <w:r>
              <w:rPr>
                <w:bCs/>
                <w:szCs w:val="22"/>
                <w:lang w:val="lt-LT"/>
              </w:rPr>
              <w:t>Tel: +370 5 246 16 40</w:t>
            </w:r>
            <w:r>
              <w:rPr>
                <w:b/>
                <w:szCs w:val="22"/>
                <w:lang w:val="lt-LT"/>
              </w:rPr>
              <w:t xml:space="preserve"> </w:t>
            </w:r>
          </w:p>
        </w:tc>
      </w:tr>
      <w:tr w:rsidR="00DC3925" w14:paraId="58949EC2" w14:textId="77777777">
        <w:tc>
          <w:tcPr>
            <w:tcW w:w="4644" w:type="dxa"/>
            <w:tcBorders>
              <w:top w:val="nil"/>
              <w:left w:val="nil"/>
              <w:bottom w:val="nil"/>
              <w:right w:val="nil"/>
            </w:tcBorders>
          </w:tcPr>
          <w:p w14:paraId="3EA48073" w14:textId="77777777" w:rsidR="00DC3925" w:rsidRDefault="005003DF">
            <w:pPr>
              <w:keepNext/>
              <w:spacing w:line="240" w:lineRule="auto"/>
              <w:rPr>
                <w:rFonts w:eastAsia="SimSun"/>
                <w:b/>
                <w:szCs w:val="22"/>
                <w:lang w:val="ru-RU"/>
              </w:rPr>
            </w:pPr>
            <w:r>
              <w:rPr>
                <w:rFonts w:eastAsia="SimSun"/>
                <w:b/>
                <w:szCs w:val="22"/>
                <w:lang w:val="ru-RU"/>
              </w:rPr>
              <w:t>България</w:t>
            </w:r>
          </w:p>
          <w:p w14:paraId="47E07F36" w14:textId="77777777" w:rsidR="00DC3925" w:rsidRDefault="005003DF">
            <w:pPr>
              <w:keepNext/>
              <w:spacing w:line="240" w:lineRule="auto"/>
              <w:rPr>
                <w:rFonts w:eastAsia="SimSun"/>
                <w:szCs w:val="22"/>
                <w:lang w:val="ru-RU"/>
              </w:rPr>
            </w:pPr>
            <w:r>
              <w:rPr>
                <w:rFonts w:eastAsia="SimSun"/>
                <w:szCs w:val="22"/>
                <w:lang w:val="ru-RU"/>
              </w:rPr>
              <w:t>Ю СИ БИ</w:t>
            </w:r>
          </w:p>
          <w:p w14:paraId="0A7D26BE" w14:textId="77777777" w:rsidR="00DC3925" w:rsidRDefault="005003DF">
            <w:pPr>
              <w:keepNext/>
              <w:spacing w:line="240" w:lineRule="auto"/>
              <w:rPr>
                <w:rFonts w:eastAsia="SimSun"/>
                <w:szCs w:val="22"/>
                <w:lang w:val="ru-RU"/>
              </w:rPr>
            </w:pPr>
            <w:r>
              <w:rPr>
                <w:rFonts w:eastAsia="SimSun"/>
                <w:szCs w:val="22"/>
                <w:lang w:val="ru-RU"/>
              </w:rPr>
              <w:t xml:space="preserve"> България ЕООД</w:t>
            </w:r>
          </w:p>
          <w:p w14:paraId="7E43FE9E" w14:textId="77777777" w:rsidR="00DC3925" w:rsidRDefault="005003DF">
            <w:pPr>
              <w:keepNext/>
              <w:spacing w:line="240" w:lineRule="auto"/>
              <w:rPr>
                <w:rFonts w:eastAsia="SimSun"/>
                <w:szCs w:val="22"/>
              </w:rPr>
            </w:pPr>
            <w:r>
              <w:rPr>
                <w:rFonts w:eastAsia="SimSun"/>
                <w:szCs w:val="22"/>
              </w:rPr>
              <w:t>Teл.: + 359 (0) 2 962 30 49</w:t>
            </w:r>
          </w:p>
          <w:p w14:paraId="118BEB10" w14:textId="77777777" w:rsidR="00DC3925" w:rsidRDefault="00DC3925">
            <w:pPr>
              <w:keepNext/>
              <w:spacing w:line="240" w:lineRule="auto"/>
              <w:rPr>
                <w:rFonts w:eastAsia="SimSun"/>
                <w:szCs w:val="22"/>
              </w:rPr>
            </w:pPr>
          </w:p>
        </w:tc>
        <w:tc>
          <w:tcPr>
            <w:tcW w:w="4678" w:type="dxa"/>
            <w:tcBorders>
              <w:top w:val="nil"/>
              <w:left w:val="nil"/>
              <w:bottom w:val="nil"/>
              <w:right w:val="nil"/>
            </w:tcBorders>
          </w:tcPr>
          <w:p w14:paraId="3FC57B70" w14:textId="77777777" w:rsidR="00DC3925" w:rsidRDefault="005003DF">
            <w:pPr>
              <w:keepNext/>
              <w:spacing w:line="240" w:lineRule="auto"/>
              <w:rPr>
                <w:rFonts w:eastAsia="SimSun"/>
                <w:szCs w:val="22"/>
                <w:lang w:val="pt-PT"/>
              </w:rPr>
            </w:pPr>
            <w:r>
              <w:rPr>
                <w:rFonts w:eastAsia="SimSun"/>
                <w:b/>
                <w:szCs w:val="22"/>
                <w:lang w:val="pt-PT"/>
              </w:rPr>
              <w:t>Luxembourg/Luxemburg</w:t>
            </w:r>
          </w:p>
          <w:p w14:paraId="161D3B20" w14:textId="77777777" w:rsidR="00DC3925" w:rsidRDefault="005003DF">
            <w:pPr>
              <w:keepNext/>
              <w:spacing w:line="240" w:lineRule="auto"/>
              <w:rPr>
                <w:rFonts w:eastAsia="SimSun"/>
                <w:szCs w:val="22"/>
                <w:lang w:val="pt-PT"/>
              </w:rPr>
            </w:pPr>
            <w:r>
              <w:rPr>
                <w:rFonts w:eastAsia="SimSun"/>
                <w:szCs w:val="22"/>
                <w:lang w:val="pt-PT"/>
              </w:rPr>
              <w:t>UCB Pharma SA/NV</w:t>
            </w:r>
          </w:p>
          <w:p w14:paraId="7A720061" w14:textId="77777777" w:rsidR="00DC3925" w:rsidRDefault="005003DF">
            <w:pPr>
              <w:keepNext/>
              <w:spacing w:line="240" w:lineRule="auto"/>
              <w:rPr>
                <w:rFonts w:eastAsia="SimSun"/>
                <w:szCs w:val="22"/>
                <w:lang w:val="pt-PT"/>
              </w:rPr>
            </w:pPr>
            <w:r>
              <w:rPr>
                <w:rFonts w:eastAsia="SimSun"/>
                <w:szCs w:val="22"/>
                <w:lang w:val="pt-PT"/>
              </w:rPr>
              <w:t>Tél/Tel: + 32 / (0)2 559 92 00</w:t>
            </w:r>
          </w:p>
          <w:p w14:paraId="02858D91" w14:textId="77777777" w:rsidR="00DC3925" w:rsidRDefault="00DC3925">
            <w:pPr>
              <w:keepNext/>
              <w:spacing w:line="240" w:lineRule="auto"/>
              <w:rPr>
                <w:rFonts w:eastAsia="SimSun"/>
                <w:szCs w:val="22"/>
                <w:lang w:val="pt-PT"/>
              </w:rPr>
            </w:pPr>
          </w:p>
        </w:tc>
      </w:tr>
      <w:tr w:rsidR="00DC3925" w:rsidRPr="00464181" w14:paraId="408304DE" w14:textId="77777777">
        <w:tc>
          <w:tcPr>
            <w:tcW w:w="4644" w:type="dxa"/>
            <w:tcBorders>
              <w:top w:val="nil"/>
              <w:left w:val="nil"/>
              <w:bottom w:val="nil"/>
              <w:right w:val="nil"/>
            </w:tcBorders>
          </w:tcPr>
          <w:p w14:paraId="589B6353" w14:textId="77777777" w:rsidR="00DC3925" w:rsidRDefault="005003DF">
            <w:pPr>
              <w:tabs>
                <w:tab w:val="left" w:pos="-720"/>
              </w:tabs>
              <w:suppressAutoHyphens/>
              <w:spacing w:line="240" w:lineRule="auto"/>
              <w:rPr>
                <w:rFonts w:eastAsia="SimSun"/>
                <w:szCs w:val="22"/>
                <w:lang w:val="sv-SE"/>
              </w:rPr>
            </w:pPr>
            <w:r>
              <w:rPr>
                <w:rFonts w:eastAsia="SimSun"/>
                <w:b/>
                <w:szCs w:val="22"/>
                <w:lang w:val="sv-SE"/>
              </w:rPr>
              <w:t>Česká republika</w:t>
            </w:r>
          </w:p>
          <w:p w14:paraId="5C3E58BE" w14:textId="77777777" w:rsidR="00DC3925" w:rsidRDefault="005003DF">
            <w:pPr>
              <w:tabs>
                <w:tab w:val="left" w:pos="-720"/>
              </w:tabs>
              <w:suppressAutoHyphens/>
              <w:spacing w:line="240" w:lineRule="auto"/>
              <w:rPr>
                <w:rFonts w:eastAsia="SimSun"/>
                <w:szCs w:val="22"/>
                <w:lang w:val="sv-SE"/>
              </w:rPr>
            </w:pPr>
            <w:r>
              <w:rPr>
                <w:rFonts w:eastAsia="SimSun"/>
                <w:szCs w:val="22"/>
                <w:lang w:val="sv-SE"/>
              </w:rPr>
              <w:t>UCB s.r.o.</w:t>
            </w:r>
          </w:p>
          <w:p w14:paraId="5EDF58F3" w14:textId="77777777" w:rsidR="00DC3925" w:rsidRDefault="005003DF">
            <w:pPr>
              <w:spacing w:line="240" w:lineRule="auto"/>
              <w:rPr>
                <w:rFonts w:eastAsia="SimSun"/>
                <w:szCs w:val="22"/>
                <w:lang w:val="pt-PT"/>
              </w:rPr>
            </w:pPr>
            <w:r>
              <w:rPr>
                <w:rFonts w:eastAsia="SimSun"/>
                <w:szCs w:val="22"/>
                <w:lang w:val="pt-PT"/>
              </w:rPr>
              <w:t>Tel: + 420 221 773 411</w:t>
            </w:r>
          </w:p>
          <w:p w14:paraId="396439A5" w14:textId="77777777" w:rsidR="00DC3925" w:rsidRDefault="00DC3925">
            <w:pPr>
              <w:suppressAutoHyphens/>
              <w:spacing w:line="240" w:lineRule="auto"/>
              <w:rPr>
                <w:rFonts w:eastAsia="SimSun"/>
                <w:szCs w:val="22"/>
                <w:lang w:val="pt-PT"/>
              </w:rPr>
            </w:pPr>
          </w:p>
        </w:tc>
        <w:tc>
          <w:tcPr>
            <w:tcW w:w="4678" w:type="dxa"/>
            <w:tcBorders>
              <w:top w:val="nil"/>
              <w:left w:val="nil"/>
              <w:bottom w:val="nil"/>
              <w:right w:val="nil"/>
            </w:tcBorders>
          </w:tcPr>
          <w:p w14:paraId="550440D6" w14:textId="77777777" w:rsidR="00DC3925" w:rsidRDefault="005003DF">
            <w:pPr>
              <w:spacing w:line="240" w:lineRule="auto"/>
              <w:rPr>
                <w:rFonts w:eastAsia="SimSun"/>
                <w:b/>
                <w:szCs w:val="22"/>
                <w:lang w:val="pt-PT"/>
              </w:rPr>
            </w:pPr>
            <w:r>
              <w:rPr>
                <w:rFonts w:eastAsia="SimSun"/>
                <w:b/>
                <w:szCs w:val="22"/>
                <w:lang w:val="pt-PT"/>
              </w:rPr>
              <w:t>Magyarország</w:t>
            </w:r>
          </w:p>
          <w:p w14:paraId="1F38400A" w14:textId="77777777" w:rsidR="00DC3925" w:rsidRDefault="005003DF">
            <w:pPr>
              <w:spacing w:line="240" w:lineRule="auto"/>
              <w:rPr>
                <w:rFonts w:eastAsia="SimSun"/>
                <w:szCs w:val="22"/>
                <w:lang w:val="pt-PT"/>
              </w:rPr>
            </w:pPr>
            <w:r>
              <w:rPr>
                <w:rFonts w:eastAsia="SimSun"/>
                <w:szCs w:val="22"/>
                <w:lang w:val="pt-PT"/>
              </w:rPr>
              <w:t>UCB Magyarország Kft.</w:t>
            </w:r>
          </w:p>
          <w:p w14:paraId="4BFD817F" w14:textId="77777777" w:rsidR="00DC3925" w:rsidRDefault="005003DF">
            <w:pPr>
              <w:spacing w:line="240" w:lineRule="auto"/>
              <w:rPr>
                <w:rFonts w:eastAsia="SimSun"/>
                <w:szCs w:val="22"/>
                <w:lang w:val="pt-PT"/>
              </w:rPr>
            </w:pPr>
            <w:r>
              <w:rPr>
                <w:rFonts w:eastAsia="SimSun"/>
                <w:szCs w:val="22"/>
                <w:lang w:val="pt-PT"/>
              </w:rPr>
              <w:t>Tel.: + 36-(1) 391 0060</w:t>
            </w:r>
          </w:p>
          <w:p w14:paraId="575DB203" w14:textId="77777777" w:rsidR="00DC3925" w:rsidRDefault="00DC3925">
            <w:pPr>
              <w:tabs>
                <w:tab w:val="left" w:pos="-720"/>
              </w:tabs>
              <w:suppressAutoHyphens/>
              <w:spacing w:line="240" w:lineRule="auto"/>
              <w:rPr>
                <w:rFonts w:eastAsia="SimSun"/>
                <w:szCs w:val="22"/>
                <w:lang w:val="pt-PT"/>
              </w:rPr>
            </w:pPr>
          </w:p>
        </w:tc>
      </w:tr>
      <w:tr w:rsidR="00DC3925" w14:paraId="56BD8668" w14:textId="77777777">
        <w:tc>
          <w:tcPr>
            <w:tcW w:w="4644" w:type="dxa"/>
            <w:tcBorders>
              <w:top w:val="nil"/>
              <w:left w:val="nil"/>
              <w:bottom w:val="nil"/>
              <w:right w:val="nil"/>
            </w:tcBorders>
          </w:tcPr>
          <w:p w14:paraId="7D5E8213" w14:textId="77777777" w:rsidR="00DC3925" w:rsidRDefault="005003DF">
            <w:pPr>
              <w:keepNext/>
              <w:spacing w:line="240" w:lineRule="auto"/>
              <w:rPr>
                <w:rFonts w:eastAsia="SimSun"/>
                <w:szCs w:val="22"/>
                <w:lang w:val="en-US"/>
              </w:rPr>
            </w:pPr>
            <w:r>
              <w:rPr>
                <w:rFonts w:eastAsia="SimSun"/>
                <w:b/>
                <w:szCs w:val="22"/>
                <w:lang w:val="en-US"/>
              </w:rPr>
              <w:t>Danmark</w:t>
            </w:r>
          </w:p>
          <w:p w14:paraId="2DB11368" w14:textId="77777777" w:rsidR="00DC3925" w:rsidRDefault="005003DF">
            <w:pPr>
              <w:keepNext/>
              <w:spacing w:line="240" w:lineRule="auto"/>
              <w:rPr>
                <w:rFonts w:eastAsia="SimSun"/>
                <w:szCs w:val="22"/>
                <w:lang w:val="en-US"/>
              </w:rPr>
            </w:pPr>
            <w:r>
              <w:rPr>
                <w:rFonts w:eastAsia="SimSun"/>
                <w:szCs w:val="22"/>
                <w:lang w:val="en-US"/>
              </w:rPr>
              <w:t>UCB Nordic A/S</w:t>
            </w:r>
          </w:p>
          <w:p w14:paraId="7D424409" w14:textId="77777777" w:rsidR="00DC3925" w:rsidRDefault="005003DF">
            <w:pPr>
              <w:keepNext/>
              <w:spacing w:line="240" w:lineRule="auto"/>
              <w:rPr>
                <w:rFonts w:eastAsia="SimSun"/>
                <w:szCs w:val="22"/>
                <w:lang w:val="en-US"/>
              </w:rPr>
            </w:pPr>
            <w:proofErr w:type="spellStart"/>
            <w:r>
              <w:rPr>
                <w:rFonts w:eastAsia="SimSun"/>
                <w:szCs w:val="22"/>
                <w:lang w:val="en-US"/>
              </w:rPr>
              <w:t>Tlf</w:t>
            </w:r>
            <w:proofErr w:type="spellEnd"/>
            <w:r>
              <w:rPr>
                <w:rFonts w:eastAsia="SimSun"/>
                <w:szCs w:val="22"/>
                <w:lang w:val="en-US"/>
              </w:rPr>
              <w:t>.: + 45 / 32 46 24 00</w:t>
            </w:r>
          </w:p>
          <w:p w14:paraId="72390381" w14:textId="77777777" w:rsidR="00DC3925" w:rsidRDefault="00DC3925">
            <w:pPr>
              <w:keepNext/>
              <w:spacing w:line="240" w:lineRule="auto"/>
              <w:rPr>
                <w:rFonts w:eastAsia="SimSun"/>
                <w:szCs w:val="22"/>
                <w:lang w:val="en-US"/>
              </w:rPr>
            </w:pPr>
          </w:p>
        </w:tc>
        <w:tc>
          <w:tcPr>
            <w:tcW w:w="4678" w:type="dxa"/>
            <w:tcBorders>
              <w:top w:val="nil"/>
              <w:left w:val="nil"/>
              <w:bottom w:val="nil"/>
              <w:right w:val="nil"/>
            </w:tcBorders>
          </w:tcPr>
          <w:p w14:paraId="10485DFB" w14:textId="77777777" w:rsidR="00DC3925" w:rsidRDefault="005003DF">
            <w:pPr>
              <w:tabs>
                <w:tab w:val="left" w:pos="-720"/>
                <w:tab w:val="left" w:pos="4536"/>
              </w:tabs>
              <w:suppressAutoHyphens/>
              <w:spacing w:line="240" w:lineRule="auto"/>
              <w:rPr>
                <w:rFonts w:eastAsia="SimSun"/>
                <w:b/>
                <w:szCs w:val="22"/>
              </w:rPr>
            </w:pPr>
            <w:r>
              <w:rPr>
                <w:rFonts w:eastAsia="SimSun"/>
                <w:b/>
                <w:szCs w:val="22"/>
              </w:rPr>
              <w:t>Malta</w:t>
            </w:r>
          </w:p>
          <w:p w14:paraId="434A323C" w14:textId="77777777" w:rsidR="00DC3925" w:rsidRDefault="005003DF">
            <w:pPr>
              <w:spacing w:line="240" w:lineRule="auto"/>
              <w:rPr>
                <w:rFonts w:eastAsia="SimSun"/>
                <w:szCs w:val="22"/>
              </w:rPr>
            </w:pPr>
            <w:r>
              <w:rPr>
                <w:rFonts w:eastAsia="SimSun"/>
                <w:szCs w:val="22"/>
              </w:rPr>
              <w:t>Pharmasud Ltd.</w:t>
            </w:r>
          </w:p>
          <w:p w14:paraId="10760FA7" w14:textId="77777777" w:rsidR="00DC3925" w:rsidRDefault="005003DF">
            <w:pPr>
              <w:tabs>
                <w:tab w:val="left" w:pos="-720"/>
              </w:tabs>
              <w:suppressAutoHyphens/>
              <w:spacing w:line="240" w:lineRule="auto"/>
              <w:rPr>
                <w:rFonts w:eastAsia="SimSun"/>
                <w:szCs w:val="22"/>
              </w:rPr>
            </w:pPr>
            <w:r>
              <w:rPr>
                <w:rFonts w:eastAsia="SimSun"/>
                <w:szCs w:val="22"/>
              </w:rPr>
              <w:t>Tel: + 356 / 21 37 64 36</w:t>
            </w:r>
          </w:p>
          <w:p w14:paraId="1C4323B5" w14:textId="77777777" w:rsidR="00DC3925" w:rsidRDefault="00DC3925">
            <w:pPr>
              <w:keepNext/>
              <w:spacing w:line="240" w:lineRule="auto"/>
              <w:rPr>
                <w:rFonts w:eastAsia="SimSun"/>
                <w:szCs w:val="22"/>
              </w:rPr>
            </w:pPr>
          </w:p>
        </w:tc>
      </w:tr>
      <w:tr w:rsidR="00DC3925" w14:paraId="2DBFFF1C" w14:textId="77777777">
        <w:tc>
          <w:tcPr>
            <w:tcW w:w="4644" w:type="dxa"/>
            <w:tcBorders>
              <w:top w:val="nil"/>
              <w:left w:val="nil"/>
              <w:bottom w:val="nil"/>
              <w:right w:val="nil"/>
            </w:tcBorders>
          </w:tcPr>
          <w:p w14:paraId="3FDA31B4" w14:textId="77777777" w:rsidR="00DC3925" w:rsidRDefault="005003DF">
            <w:pPr>
              <w:spacing w:line="240" w:lineRule="auto"/>
              <w:rPr>
                <w:rFonts w:eastAsia="SimSun"/>
                <w:szCs w:val="22"/>
                <w:lang w:val="de-DE"/>
              </w:rPr>
            </w:pPr>
            <w:r>
              <w:rPr>
                <w:rFonts w:eastAsia="SimSun"/>
                <w:b/>
                <w:szCs w:val="22"/>
                <w:lang w:val="de-DE"/>
              </w:rPr>
              <w:t>Deutschland</w:t>
            </w:r>
          </w:p>
          <w:p w14:paraId="30B18BC7" w14:textId="77777777" w:rsidR="00DC3925" w:rsidRDefault="005003DF">
            <w:pPr>
              <w:spacing w:line="240" w:lineRule="auto"/>
              <w:rPr>
                <w:rFonts w:eastAsia="SimSun"/>
                <w:szCs w:val="22"/>
                <w:lang w:val="de-DE"/>
              </w:rPr>
            </w:pPr>
            <w:r>
              <w:rPr>
                <w:rFonts w:eastAsia="SimSun"/>
                <w:szCs w:val="22"/>
                <w:lang w:val="de-DE"/>
              </w:rPr>
              <w:t>UCB Pharma GmbH</w:t>
            </w:r>
          </w:p>
          <w:p w14:paraId="264C0C6A" w14:textId="77777777" w:rsidR="00DC3925" w:rsidRDefault="005003DF">
            <w:pPr>
              <w:spacing w:line="240" w:lineRule="auto"/>
              <w:rPr>
                <w:rFonts w:eastAsia="SimSun"/>
                <w:szCs w:val="22"/>
                <w:lang w:val="de-DE"/>
              </w:rPr>
            </w:pPr>
            <w:r>
              <w:rPr>
                <w:rFonts w:eastAsia="SimSun"/>
                <w:szCs w:val="22"/>
                <w:lang w:val="de-DE"/>
              </w:rPr>
              <w:t>Tel: + 49 /(0) 2173 48 4848</w:t>
            </w:r>
          </w:p>
          <w:p w14:paraId="4E84FE0C" w14:textId="77777777" w:rsidR="00DC3925" w:rsidRDefault="00DC3925">
            <w:pPr>
              <w:spacing w:line="240" w:lineRule="auto"/>
              <w:rPr>
                <w:rFonts w:eastAsia="SimSun"/>
                <w:szCs w:val="22"/>
                <w:lang w:val="de-DE"/>
              </w:rPr>
            </w:pPr>
          </w:p>
        </w:tc>
        <w:tc>
          <w:tcPr>
            <w:tcW w:w="4678" w:type="dxa"/>
            <w:tcBorders>
              <w:top w:val="nil"/>
              <w:left w:val="nil"/>
              <w:bottom w:val="nil"/>
              <w:right w:val="nil"/>
            </w:tcBorders>
          </w:tcPr>
          <w:p w14:paraId="5F12ED65" w14:textId="77777777" w:rsidR="00DC3925" w:rsidRDefault="005003DF">
            <w:pPr>
              <w:keepNext/>
              <w:spacing w:line="240" w:lineRule="auto"/>
              <w:rPr>
                <w:rFonts w:eastAsia="SimSun"/>
                <w:szCs w:val="22"/>
                <w:lang w:val="sv-SE"/>
              </w:rPr>
            </w:pPr>
            <w:r>
              <w:rPr>
                <w:rFonts w:eastAsia="SimSun"/>
                <w:b/>
                <w:szCs w:val="22"/>
                <w:lang w:val="sv-SE"/>
              </w:rPr>
              <w:t>Nederland</w:t>
            </w:r>
          </w:p>
          <w:p w14:paraId="742A3021" w14:textId="77777777" w:rsidR="00DC3925" w:rsidRDefault="005003DF">
            <w:pPr>
              <w:keepNext/>
              <w:spacing w:line="240" w:lineRule="auto"/>
              <w:rPr>
                <w:rFonts w:eastAsia="SimSun"/>
                <w:szCs w:val="22"/>
                <w:lang w:val="sv-SE"/>
              </w:rPr>
            </w:pPr>
            <w:r>
              <w:rPr>
                <w:rFonts w:eastAsia="SimSun"/>
                <w:szCs w:val="22"/>
                <w:lang w:val="sv-SE"/>
              </w:rPr>
              <w:t>UCB Pharma B.V.</w:t>
            </w:r>
          </w:p>
          <w:p w14:paraId="1185462C" w14:textId="77777777" w:rsidR="00DC3925" w:rsidRDefault="005003DF">
            <w:pPr>
              <w:keepNext/>
              <w:spacing w:line="240" w:lineRule="auto"/>
              <w:rPr>
                <w:rFonts w:eastAsia="SimSun"/>
                <w:szCs w:val="22"/>
              </w:rPr>
            </w:pPr>
            <w:r>
              <w:rPr>
                <w:rFonts w:eastAsia="SimSun"/>
                <w:szCs w:val="22"/>
              </w:rPr>
              <w:t>Tel: + 31 / (0)76-573 11 40</w:t>
            </w:r>
          </w:p>
          <w:p w14:paraId="40E1B3EA" w14:textId="77777777" w:rsidR="00DC3925" w:rsidRDefault="00DC3925">
            <w:pPr>
              <w:widowControl w:val="0"/>
              <w:spacing w:line="240" w:lineRule="auto"/>
              <w:rPr>
                <w:rFonts w:eastAsia="SimSun"/>
                <w:szCs w:val="22"/>
              </w:rPr>
            </w:pPr>
          </w:p>
        </w:tc>
      </w:tr>
      <w:tr w:rsidR="00DC3925" w:rsidRPr="00464181" w14:paraId="254701EE" w14:textId="77777777">
        <w:tc>
          <w:tcPr>
            <w:tcW w:w="4644" w:type="dxa"/>
            <w:tcBorders>
              <w:top w:val="nil"/>
              <w:left w:val="nil"/>
              <w:bottom w:val="nil"/>
              <w:right w:val="nil"/>
            </w:tcBorders>
          </w:tcPr>
          <w:p w14:paraId="39AAAC9D" w14:textId="77777777" w:rsidR="00DC3925" w:rsidRDefault="005003DF">
            <w:pPr>
              <w:tabs>
                <w:tab w:val="left" w:pos="-720"/>
              </w:tabs>
              <w:suppressAutoHyphens/>
              <w:spacing w:line="240" w:lineRule="auto"/>
              <w:rPr>
                <w:rFonts w:eastAsia="SimSun"/>
                <w:b/>
                <w:szCs w:val="22"/>
                <w:lang w:val="en-US"/>
              </w:rPr>
            </w:pPr>
            <w:proofErr w:type="spellStart"/>
            <w:r>
              <w:rPr>
                <w:rFonts w:eastAsia="SimSun"/>
                <w:b/>
                <w:szCs w:val="22"/>
                <w:lang w:val="en-US"/>
              </w:rPr>
              <w:t>Eesti</w:t>
            </w:r>
            <w:proofErr w:type="spellEnd"/>
          </w:p>
          <w:p w14:paraId="63ACDBE6" w14:textId="77777777" w:rsidR="00DC3925" w:rsidRDefault="005003DF">
            <w:pPr>
              <w:keepNext/>
              <w:keepLines/>
              <w:spacing w:line="240" w:lineRule="auto"/>
              <w:rPr>
                <w:szCs w:val="22"/>
                <w:lang w:val="et-EE"/>
              </w:rPr>
            </w:pPr>
            <w:r>
              <w:rPr>
                <w:lang w:val="et-EE"/>
              </w:rPr>
              <w:t>OÜ Medfiles </w:t>
            </w:r>
          </w:p>
          <w:p w14:paraId="797CF0BA" w14:textId="77777777" w:rsidR="00DC3925" w:rsidRDefault="005003DF">
            <w:pPr>
              <w:keepNext/>
              <w:keepLines/>
              <w:spacing w:line="240" w:lineRule="auto"/>
              <w:rPr>
                <w:szCs w:val="22"/>
                <w:lang w:val="et-EE"/>
              </w:rPr>
            </w:pPr>
            <w:r>
              <w:rPr>
                <w:lang w:val="et-EE"/>
              </w:rPr>
              <w:t>Tel: +372 730 5415 </w:t>
            </w:r>
          </w:p>
          <w:p w14:paraId="492BF82C" w14:textId="77777777" w:rsidR="00DC3925" w:rsidRDefault="00DC3925">
            <w:pPr>
              <w:tabs>
                <w:tab w:val="left" w:pos="-720"/>
              </w:tabs>
              <w:suppressAutoHyphens/>
              <w:spacing w:line="240" w:lineRule="auto"/>
              <w:rPr>
                <w:rFonts w:eastAsia="SimSun"/>
                <w:szCs w:val="22"/>
                <w:lang w:val="en-US"/>
              </w:rPr>
            </w:pPr>
          </w:p>
          <w:p w14:paraId="36DC7957" w14:textId="77777777" w:rsidR="00DC3925" w:rsidRDefault="00DC3925">
            <w:pPr>
              <w:tabs>
                <w:tab w:val="left" w:pos="-720"/>
              </w:tabs>
              <w:suppressAutoHyphens/>
              <w:spacing w:line="240" w:lineRule="auto"/>
              <w:rPr>
                <w:rFonts w:eastAsia="SimSun"/>
                <w:szCs w:val="22"/>
                <w:lang w:val="en-US"/>
              </w:rPr>
            </w:pPr>
          </w:p>
        </w:tc>
        <w:tc>
          <w:tcPr>
            <w:tcW w:w="4678" w:type="dxa"/>
            <w:tcBorders>
              <w:top w:val="nil"/>
              <w:left w:val="nil"/>
              <w:bottom w:val="nil"/>
              <w:right w:val="nil"/>
            </w:tcBorders>
          </w:tcPr>
          <w:p w14:paraId="4327D1C7" w14:textId="77777777" w:rsidR="00DC3925" w:rsidRDefault="005003DF">
            <w:pPr>
              <w:widowControl w:val="0"/>
              <w:spacing w:line="240" w:lineRule="auto"/>
              <w:rPr>
                <w:rFonts w:eastAsia="SimSun"/>
                <w:b/>
                <w:szCs w:val="22"/>
                <w:lang w:val="en-US"/>
              </w:rPr>
            </w:pPr>
            <w:r>
              <w:rPr>
                <w:rFonts w:eastAsia="SimSun"/>
                <w:b/>
                <w:szCs w:val="22"/>
                <w:lang w:val="en-US"/>
              </w:rPr>
              <w:t>Norge</w:t>
            </w:r>
          </w:p>
          <w:p w14:paraId="69A78A98" w14:textId="77777777" w:rsidR="00DC3925" w:rsidRDefault="005003DF">
            <w:pPr>
              <w:widowControl w:val="0"/>
              <w:spacing w:line="240" w:lineRule="auto"/>
              <w:rPr>
                <w:rFonts w:eastAsia="SimSun"/>
                <w:szCs w:val="22"/>
                <w:lang w:val="en-US"/>
              </w:rPr>
            </w:pPr>
            <w:r>
              <w:rPr>
                <w:rFonts w:eastAsia="SimSun"/>
                <w:szCs w:val="22"/>
                <w:lang w:val="en-US"/>
              </w:rPr>
              <w:t>UCB Nordic A/S</w:t>
            </w:r>
          </w:p>
          <w:p w14:paraId="5B7CD81C" w14:textId="77777777" w:rsidR="00DC3925" w:rsidRDefault="005003DF">
            <w:pPr>
              <w:widowControl w:val="0"/>
              <w:spacing w:line="240" w:lineRule="auto"/>
              <w:rPr>
                <w:rFonts w:eastAsia="SimSun"/>
                <w:szCs w:val="22"/>
                <w:lang w:val="en-US"/>
              </w:rPr>
            </w:pPr>
            <w:proofErr w:type="spellStart"/>
            <w:r>
              <w:rPr>
                <w:rFonts w:eastAsia="SimSun"/>
                <w:szCs w:val="22"/>
                <w:lang w:val="en-US"/>
              </w:rPr>
              <w:t>Tlf</w:t>
            </w:r>
            <w:proofErr w:type="spellEnd"/>
            <w:r>
              <w:rPr>
                <w:rFonts w:eastAsia="SimSun"/>
                <w:szCs w:val="22"/>
                <w:lang w:val="en-US"/>
              </w:rPr>
              <w:t>: + 45 / 32 46 24 00</w:t>
            </w:r>
          </w:p>
          <w:p w14:paraId="5F7BA3C7" w14:textId="77777777" w:rsidR="00DC3925" w:rsidRDefault="00DC3925">
            <w:pPr>
              <w:widowControl w:val="0"/>
              <w:spacing w:line="240" w:lineRule="auto"/>
              <w:rPr>
                <w:rFonts w:eastAsia="SimSun"/>
                <w:szCs w:val="22"/>
                <w:lang w:val="en-US"/>
              </w:rPr>
            </w:pPr>
          </w:p>
        </w:tc>
      </w:tr>
      <w:tr w:rsidR="00DC3925" w:rsidRPr="00464181" w14:paraId="613B3BB7" w14:textId="77777777">
        <w:tc>
          <w:tcPr>
            <w:tcW w:w="4644" w:type="dxa"/>
            <w:tcBorders>
              <w:top w:val="nil"/>
              <w:left w:val="nil"/>
              <w:bottom w:val="nil"/>
              <w:right w:val="nil"/>
            </w:tcBorders>
          </w:tcPr>
          <w:p w14:paraId="3021CBDF" w14:textId="77777777" w:rsidR="00DC3925" w:rsidRDefault="005003DF">
            <w:pPr>
              <w:spacing w:line="240" w:lineRule="auto"/>
              <w:rPr>
                <w:rFonts w:eastAsia="SimSun"/>
                <w:b/>
                <w:szCs w:val="22"/>
                <w:lang w:val="el-GR"/>
              </w:rPr>
            </w:pPr>
            <w:r>
              <w:rPr>
                <w:rFonts w:eastAsia="SimSun"/>
                <w:b/>
                <w:szCs w:val="22"/>
                <w:lang w:val="el-GR"/>
              </w:rPr>
              <w:t>Ελλάδα</w:t>
            </w:r>
          </w:p>
          <w:p w14:paraId="1B96FDA2" w14:textId="77777777" w:rsidR="00DC3925" w:rsidRDefault="005003DF">
            <w:pPr>
              <w:spacing w:line="240" w:lineRule="auto"/>
              <w:rPr>
                <w:rFonts w:eastAsia="SimSun"/>
                <w:szCs w:val="22"/>
                <w:lang w:val="el-GR"/>
              </w:rPr>
            </w:pPr>
            <w:r w:rsidRPr="00002622">
              <w:rPr>
                <w:rFonts w:eastAsia="SimSun"/>
                <w:szCs w:val="22"/>
                <w:rPrChange w:id="351" w:author="Author">
                  <w:rPr>
                    <w:rFonts w:eastAsia="SimSun"/>
                    <w:szCs w:val="22"/>
                    <w:lang w:val="en-US"/>
                  </w:rPr>
                </w:rPrChange>
              </w:rPr>
              <w:t>UCB</w:t>
            </w:r>
            <w:r>
              <w:rPr>
                <w:rFonts w:eastAsia="SimSun"/>
                <w:szCs w:val="22"/>
                <w:lang w:val="el-GR"/>
              </w:rPr>
              <w:t xml:space="preserve"> Α.Ε. </w:t>
            </w:r>
          </w:p>
          <w:p w14:paraId="0A8CFE9B" w14:textId="77777777" w:rsidR="00DC3925" w:rsidRDefault="005003DF">
            <w:pPr>
              <w:spacing w:line="240" w:lineRule="auto"/>
              <w:rPr>
                <w:rFonts w:eastAsia="SimSun"/>
                <w:szCs w:val="22"/>
                <w:lang w:val="el-GR"/>
              </w:rPr>
            </w:pPr>
            <w:r>
              <w:rPr>
                <w:rFonts w:eastAsia="SimSun"/>
                <w:szCs w:val="22"/>
                <w:lang w:val="el-GR"/>
              </w:rPr>
              <w:t>Τηλ: + 30 / 2109974000</w:t>
            </w:r>
          </w:p>
          <w:p w14:paraId="5E10301D" w14:textId="77777777" w:rsidR="00DC3925" w:rsidRDefault="00DC3925">
            <w:pPr>
              <w:spacing w:line="240" w:lineRule="auto"/>
              <w:rPr>
                <w:rFonts w:eastAsia="SimSun"/>
                <w:szCs w:val="22"/>
                <w:lang w:val="el-GR"/>
              </w:rPr>
            </w:pPr>
          </w:p>
        </w:tc>
        <w:tc>
          <w:tcPr>
            <w:tcW w:w="4678" w:type="dxa"/>
            <w:tcBorders>
              <w:top w:val="nil"/>
              <w:left w:val="nil"/>
              <w:bottom w:val="nil"/>
              <w:right w:val="nil"/>
            </w:tcBorders>
          </w:tcPr>
          <w:p w14:paraId="2E129E08" w14:textId="77777777" w:rsidR="00DC3925" w:rsidRDefault="005003DF">
            <w:pPr>
              <w:spacing w:line="240" w:lineRule="auto"/>
              <w:rPr>
                <w:rFonts w:eastAsia="SimSun"/>
                <w:b/>
                <w:szCs w:val="22"/>
                <w:lang w:val="de-DE"/>
              </w:rPr>
            </w:pPr>
            <w:r>
              <w:rPr>
                <w:rFonts w:eastAsia="SimSun"/>
                <w:b/>
                <w:szCs w:val="22"/>
                <w:lang w:val="de-DE"/>
              </w:rPr>
              <w:t>Österreich</w:t>
            </w:r>
          </w:p>
          <w:p w14:paraId="1B45560D" w14:textId="77777777" w:rsidR="00DC3925" w:rsidRDefault="005003DF">
            <w:pPr>
              <w:spacing w:line="240" w:lineRule="auto"/>
              <w:rPr>
                <w:rFonts w:eastAsia="SimSun"/>
                <w:szCs w:val="22"/>
                <w:lang w:val="de-DE"/>
              </w:rPr>
            </w:pPr>
            <w:r>
              <w:rPr>
                <w:rFonts w:eastAsia="SimSun"/>
                <w:szCs w:val="22"/>
                <w:lang w:val="de-DE"/>
              </w:rPr>
              <w:t>UCB Pharma GmbH</w:t>
            </w:r>
          </w:p>
          <w:p w14:paraId="4E02EC97" w14:textId="77777777" w:rsidR="00DC3925" w:rsidRDefault="005003DF">
            <w:pPr>
              <w:spacing w:line="240" w:lineRule="auto"/>
              <w:rPr>
                <w:rFonts w:eastAsia="SimSun"/>
                <w:szCs w:val="22"/>
                <w:lang w:val="de-DE"/>
              </w:rPr>
            </w:pPr>
            <w:r>
              <w:rPr>
                <w:rFonts w:eastAsia="SimSun"/>
                <w:szCs w:val="22"/>
                <w:lang w:val="de-DE"/>
              </w:rPr>
              <w:t>Tel: + 43 (0)1 291 80 00</w:t>
            </w:r>
          </w:p>
        </w:tc>
      </w:tr>
      <w:tr w:rsidR="00DC3925" w14:paraId="377A8DA5" w14:textId="77777777">
        <w:tc>
          <w:tcPr>
            <w:tcW w:w="4644" w:type="dxa"/>
            <w:tcBorders>
              <w:top w:val="nil"/>
              <w:left w:val="nil"/>
              <w:bottom w:val="nil"/>
              <w:right w:val="nil"/>
            </w:tcBorders>
          </w:tcPr>
          <w:p w14:paraId="386EB3AC" w14:textId="77777777" w:rsidR="00DC3925" w:rsidRDefault="005003DF">
            <w:pPr>
              <w:spacing w:line="240" w:lineRule="auto"/>
              <w:rPr>
                <w:rFonts w:eastAsia="SimSun"/>
                <w:b/>
                <w:szCs w:val="22"/>
                <w:lang w:val="es-ES"/>
              </w:rPr>
            </w:pPr>
            <w:r>
              <w:rPr>
                <w:rFonts w:eastAsia="SimSun"/>
                <w:b/>
                <w:szCs w:val="22"/>
                <w:lang w:val="es-ES"/>
              </w:rPr>
              <w:t>España</w:t>
            </w:r>
          </w:p>
          <w:p w14:paraId="09EF9F4F" w14:textId="77777777" w:rsidR="00DC3925" w:rsidRDefault="005003DF">
            <w:pPr>
              <w:spacing w:line="240" w:lineRule="auto"/>
              <w:rPr>
                <w:rFonts w:eastAsia="SimSun"/>
                <w:szCs w:val="22"/>
                <w:lang w:val="es-ES"/>
              </w:rPr>
            </w:pPr>
            <w:r>
              <w:rPr>
                <w:rFonts w:eastAsia="SimSun"/>
                <w:szCs w:val="22"/>
                <w:lang w:val="es-ES"/>
              </w:rPr>
              <w:t>UCB Pharma, S.A.</w:t>
            </w:r>
          </w:p>
          <w:p w14:paraId="48BF5AA9" w14:textId="77777777" w:rsidR="00DC3925" w:rsidRDefault="005003DF">
            <w:pPr>
              <w:spacing w:line="240" w:lineRule="auto"/>
              <w:rPr>
                <w:rFonts w:eastAsia="SimSun"/>
                <w:szCs w:val="22"/>
                <w:lang w:val="de-DE"/>
              </w:rPr>
            </w:pPr>
            <w:r>
              <w:rPr>
                <w:rFonts w:eastAsia="SimSun"/>
                <w:szCs w:val="22"/>
                <w:lang w:val="de-DE"/>
              </w:rPr>
              <w:t>Tel: + 34 / 91 570 34 44</w:t>
            </w:r>
          </w:p>
          <w:p w14:paraId="7005F1BD" w14:textId="77777777" w:rsidR="00DC3925" w:rsidRDefault="00DC3925">
            <w:pPr>
              <w:spacing w:line="240" w:lineRule="auto"/>
              <w:rPr>
                <w:rFonts w:eastAsia="SimSun"/>
                <w:szCs w:val="22"/>
                <w:lang w:val="de-DE"/>
              </w:rPr>
            </w:pPr>
          </w:p>
        </w:tc>
        <w:tc>
          <w:tcPr>
            <w:tcW w:w="4678" w:type="dxa"/>
            <w:tcBorders>
              <w:top w:val="nil"/>
              <w:left w:val="nil"/>
              <w:bottom w:val="nil"/>
              <w:right w:val="nil"/>
            </w:tcBorders>
          </w:tcPr>
          <w:p w14:paraId="2F17D287" w14:textId="77777777" w:rsidR="00DC3925" w:rsidRDefault="005003DF">
            <w:pPr>
              <w:pStyle w:val="Heading7"/>
              <w:spacing w:line="240" w:lineRule="auto"/>
              <w:rPr>
                <w:rFonts w:ascii="Times New Roman" w:eastAsia="SimSun" w:hAnsi="Times New Roman"/>
                <w:b/>
                <w:sz w:val="22"/>
                <w:szCs w:val="22"/>
                <w:lang w:val="pl-PL" w:eastAsia="da-DK"/>
              </w:rPr>
            </w:pPr>
            <w:r>
              <w:rPr>
                <w:rFonts w:ascii="Times New Roman" w:eastAsia="SimSun" w:hAnsi="Times New Roman"/>
                <w:b/>
                <w:sz w:val="22"/>
                <w:szCs w:val="22"/>
                <w:lang w:val="pl-PL" w:eastAsia="da-DK"/>
              </w:rPr>
              <w:t>Polska</w:t>
            </w:r>
          </w:p>
          <w:p w14:paraId="3FF44A0D" w14:textId="77777777" w:rsidR="00DC3925" w:rsidRDefault="005003DF">
            <w:pPr>
              <w:spacing w:line="240" w:lineRule="auto"/>
              <w:rPr>
                <w:rFonts w:eastAsia="SimSun"/>
                <w:szCs w:val="22"/>
                <w:lang w:val="pl-PL"/>
              </w:rPr>
            </w:pPr>
            <w:r>
              <w:rPr>
                <w:rFonts w:eastAsia="SimSun"/>
                <w:szCs w:val="22"/>
                <w:lang w:val="pl-PL"/>
              </w:rPr>
              <w:t>UCB Pharma Sp. z o.o.</w:t>
            </w:r>
          </w:p>
          <w:p w14:paraId="19C9B9BB" w14:textId="77777777" w:rsidR="00DC3925" w:rsidRDefault="005003DF">
            <w:pPr>
              <w:spacing w:line="240" w:lineRule="auto"/>
              <w:rPr>
                <w:rFonts w:eastAsia="SimSun"/>
                <w:szCs w:val="22"/>
              </w:rPr>
            </w:pPr>
            <w:r>
              <w:rPr>
                <w:rFonts w:eastAsia="SimSun"/>
                <w:szCs w:val="22"/>
              </w:rPr>
              <w:t>Tel.: + 48 22 696 99 20</w:t>
            </w:r>
          </w:p>
          <w:p w14:paraId="6AE6E8B6" w14:textId="77777777" w:rsidR="00DC3925" w:rsidRDefault="00DC3925">
            <w:pPr>
              <w:spacing w:line="240" w:lineRule="auto"/>
              <w:rPr>
                <w:rFonts w:eastAsia="SimSun"/>
                <w:szCs w:val="22"/>
              </w:rPr>
            </w:pPr>
          </w:p>
        </w:tc>
      </w:tr>
      <w:tr w:rsidR="00DC3925" w14:paraId="6E5D4179" w14:textId="77777777">
        <w:tc>
          <w:tcPr>
            <w:tcW w:w="4644" w:type="dxa"/>
            <w:tcBorders>
              <w:top w:val="nil"/>
              <w:left w:val="nil"/>
              <w:bottom w:val="nil"/>
              <w:right w:val="nil"/>
            </w:tcBorders>
          </w:tcPr>
          <w:p w14:paraId="7398D2C6" w14:textId="77777777" w:rsidR="00DC3925" w:rsidRDefault="005003DF">
            <w:pPr>
              <w:spacing w:line="240" w:lineRule="auto"/>
              <w:rPr>
                <w:rFonts w:eastAsia="SimSun"/>
                <w:b/>
                <w:szCs w:val="22"/>
                <w:lang w:val="fr-FR"/>
              </w:rPr>
            </w:pPr>
            <w:r>
              <w:rPr>
                <w:rFonts w:eastAsia="SimSun"/>
                <w:b/>
                <w:szCs w:val="22"/>
                <w:lang w:val="fr-FR"/>
              </w:rPr>
              <w:t>France</w:t>
            </w:r>
          </w:p>
          <w:p w14:paraId="48DADBFB" w14:textId="77777777" w:rsidR="00DC3925" w:rsidRDefault="005003DF">
            <w:pPr>
              <w:spacing w:line="240" w:lineRule="auto"/>
              <w:rPr>
                <w:rFonts w:eastAsia="SimSun"/>
                <w:szCs w:val="22"/>
                <w:lang w:val="fr-FR"/>
              </w:rPr>
            </w:pPr>
            <w:r>
              <w:rPr>
                <w:rFonts w:eastAsia="SimSun"/>
                <w:szCs w:val="22"/>
                <w:lang w:val="fr-FR"/>
              </w:rPr>
              <w:t>UCB Pharma S.A.</w:t>
            </w:r>
          </w:p>
          <w:p w14:paraId="0F361550" w14:textId="77777777" w:rsidR="00DC3925" w:rsidRDefault="005003DF">
            <w:pPr>
              <w:spacing w:line="240" w:lineRule="auto"/>
              <w:rPr>
                <w:rFonts w:eastAsia="SimSun"/>
                <w:szCs w:val="22"/>
                <w:lang w:val="fr-FR"/>
              </w:rPr>
            </w:pPr>
            <w:r>
              <w:rPr>
                <w:rFonts w:eastAsia="SimSun"/>
                <w:szCs w:val="22"/>
                <w:lang w:val="fr-FR"/>
              </w:rPr>
              <w:t>Tél: + 33 / (0)1 47 29 44 35</w:t>
            </w:r>
          </w:p>
        </w:tc>
        <w:tc>
          <w:tcPr>
            <w:tcW w:w="4678" w:type="dxa"/>
            <w:tcBorders>
              <w:top w:val="nil"/>
              <w:left w:val="nil"/>
              <w:bottom w:val="nil"/>
              <w:right w:val="nil"/>
            </w:tcBorders>
          </w:tcPr>
          <w:p w14:paraId="28DC4B79" w14:textId="77777777" w:rsidR="00DC3925" w:rsidRDefault="005003DF">
            <w:pPr>
              <w:spacing w:line="240" w:lineRule="auto"/>
              <w:rPr>
                <w:rFonts w:eastAsia="SimSun"/>
                <w:b/>
                <w:szCs w:val="22"/>
                <w:lang w:val="pt-PT"/>
              </w:rPr>
            </w:pPr>
            <w:r>
              <w:rPr>
                <w:rFonts w:eastAsia="SimSun"/>
                <w:b/>
                <w:szCs w:val="22"/>
                <w:lang w:val="pt-PT"/>
              </w:rPr>
              <w:t>Portugal</w:t>
            </w:r>
          </w:p>
          <w:p w14:paraId="26481748" w14:textId="77777777" w:rsidR="00DC3925" w:rsidRDefault="005003DF">
            <w:pPr>
              <w:spacing w:line="240" w:lineRule="auto"/>
              <w:rPr>
                <w:rFonts w:eastAsia="SimSun"/>
                <w:szCs w:val="22"/>
                <w:lang w:val="pt-PT"/>
              </w:rPr>
            </w:pPr>
            <w:r>
              <w:rPr>
                <w:rFonts w:eastAsia="SimSun"/>
                <w:szCs w:val="22"/>
                <w:lang w:val="pt-PT"/>
              </w:rPr>
              <w:t>UCB Pharma (Produtos Farmacêuticos), Lda.</w:t>
            </w:r>
          </w:p>
          <w:p w14:paraId="36B1F315" w14:textId="77777777" w:rsidR="00DC3925" w:rsidRDefault="005003DF">
            <w:pPr>
              <w:spacing w:line="240" w:lineRule="auto"/>
              <w:rPr>
                <w:rFonts w:eastAsia="SimSun"/>
                <w:szCs w:val="22"/>
              </w:rPr>
            </w:pPr>
            <w:r>
              <w:rPr>
                <w:rFonts w:eastAsia="SimSun"/>
                <w:szCs w:val="22"/>
              </w:rPr>
              <w:t>Tel: + 351 / 21 302 5300</w:t>
            </w:r>
          </w:p>
          <w:p w14:paraId="63C742DF" w14:textId="77777777" w:rsidR="00DC3925" w:rsidRDefault="00DC3925">
            <w:pPr>
              <w:tabs>
                <w:tab w:val="left" w:pos="-720"/>
                <w:tab w:val="left" w:pos="4536"/>
              </w:tabs>
              <w:suppressAutoHyphens/>
              <w:spacing w:line="240" w:lineRule="auto"/>
              <w:rPr>
                <w:rFonts w:eastAsia="SimSun"/>
                <w:szCs w:val="22"/>
              </w:rPr>
            </w:pPr>
          </w:p>
        </w:tc>
      </w:tr>
      <w:tr w:rsidR="00DC3925" w14:paraId="703B6071" w14:textId="77777777">
        <w:tc>
          <w:tcPr>
            <w:tcW w:w="4644" w:type="dxa"/>
            <w:tcBorders>
              <w:top w:val="nil"/>
              <w:left w:val="nil"/>
              <w:bottom w:val="nil"/>
              <w:right w:val="nil"/>
            </w:tcBorders>
          </w:tcPr>
          <w:p w14:paraId="0AA59E58" w14:textId="77777777" w:rsidR="00DC3925" w:rsidRDefault="005003DF">
            <w:pPr>
              <w:spacing w:line="240" w:lineRule="auto"/>
              <w:rPr>
                <w:b/>
                <w:szCs w:val="22"/>
                <w:lang w:val="sv-SE"/>
              </w:rPr>
            </w:pPr>
            <w:r>
              <w:rPr>
                <w:b/>
                <w:szCs w:val="22"/>
                <w:lang w:val="sv-SE"/>
              </w:rPr>
              <w:t>Hrvatska</w:t>
            </w:r>
          </w:p>
          <w:p w14:paraId="0EB8524A" w14:textId="77777777" w:rsidR="00DC3925" w:rsidRDefault="005003DF">
            <w:pPr>
              <w:spacing w:line="240" w:lineRule="auto"/>
              <w:rPr>
                <w:szCs w:val="22"/>
                <w:lang w:val="sv-SE"/>
              </w:rPr>
            </w:pPr>
            <w:r>
              <w:rPr>
                <w:szCs w:val="22"/>
                <w:lang w:val="sv-SE"/>
              </w:rPr>
              <w:t>Medis Adria d.o.o.</w:t>
            </w:r>
          </w:p>
          <w:p w14:paraId="50399CD3" w14:textId="77777777" w:rsidR="00DC3925" w:rsidRDefault="005003DF">
            <w:pPr>
              <w:spacing w:line="240" w:lineRule="auto"/>
              <w:rPr>
                <w:szCs w:val="22"/>
              </w:rPr>
            </w:pPr>
            <w:r>
              <w:rPr>
                <w:szCs w:val="22"/>
              </w:rPr>
              <w:t>Tel: +385 (0) 1 230 34 46</w:t>
            </w:r>
          </w:p>
          <w:p w14:paraId="4D42307B" w14:textId="77777777" w:rsidR="00DC3925" w:rsidRDefault="00DC3925">
            <w:pPr>
              <w:spacing w:line="240" w:lineRule="auto"/>
              <w:rPr>
                <w:rFonts w:eastAsia="SimSun"/>
                <w:b/>
                <w:szCs w:val="22"/>
              </w:rPr>
            </w:pPr>
          </w:p>
        </w:tc>
        <w:tc>
          <w:tcPr>
            <w:tcW w:w="4678" w:type="dxa"/>
            <w:tcBorders>
              <w:top w:val="nil"/>
              <w:left w:val="nil"/>
              <w:bottom w:val="nil"/>
              <w:right w:val="nil"/>
            </w:tcBorders>
          </w:tcPr>
          <w:p w14:paraId="7F4AB2C0" w14:textId="77777777" w:rsidR="00DC3925" w:rsidRDefault="005003DF">
            <w:pPr>
              <w:tabs>
                <w:tab w:val="left" w:pos="-720"/>
                <w:tab w:val="left" w:pos="4536"/>
              </w:tabs>
              <w:suppressAutoHyphens/>
              <w:spacing w:line="240" w:lineRule="auto"/>
              <w:rPr>
                <w:rFonts w:eastAsia="SimSun"/>
                <w:b/>
                <w:szCs w:val="22"/>
                <w:lang w:val="pt-BR"/>
              </w:rPr>
            </w:pPr>
            <w:r>
              <w:rPr>
                <w:rFonts w:eastAsia="SimSun"/>
                <w:b/>
                <w:szCs w:val="22"/>
                <w:lang w:val="pt-BR"/>
              </w:rPr>
              <w:t>România</w:t>
            </w:r>
          </w:p>
          <w:p w14:paraId="6FB8684F" w14:textId="77777777" w:rsidR="00DC3925" w:rsidRDefault="005003DF">
            <w:pPr>
              <w:tabs>
                <w:tab w:val="left" w:pos="-720"/>
                <w:tab w:val="left" w:pos="4536"/>
              </w:tabs>
              <w:suppressAutoHyphens/>
              <w:spacing w:line="240" w:lineRule="auto"/>
              <w:rPr>
                <w:rFonts w:eastAsia="SimSun"/>
                <w:szCs w:val="22"/>
                <w:lang w:val="pt-BR"/>
              </w:rPr>
            </w:pPr>
            <w:r>
              <w:rPr>
                <w:rFonts w:eastAsia="SimSun"/>
                <w:szCs w:val="22"/>
                <w:lang w:val="pt-BR"/>
              </w:rPr>
              <w:t>UCB Pharma România S.R.L.</w:t>
            </w:r>
          </w:p>
          <w:p w14:paraId="10868295" w14:textId="77777777" w:rsidR="00DC3925" w:rsidRDefault="005003DF">
            <w:pPr>
              <w:tabs>
                <w:tab w:val="left" w:pos="-720"/>
                <w:tab w:val="left" w:pos="4536"/>
              </w:tabs>
              <w:suppressAutoHyphens/>
              <w:spacing w:line="240" w:lineRule="auto"/>
              <w:rPr>
                <w:rFonts w:eastAsia="SimSun"/>
                <w:szCs w:val="22"/>
              </w:rPr>
            </w:pPr>
            <w:r>
              <w:rPr>
                <w:rFonts w:eastAsia="SimSun"/>
                <w:szCs w:val="22"/>
              </w:rPr>
              <w:t>Tel: + 40 21 300 29 04</w:t>
            </w:r>
          </w:p>
          <w:p w14:paraId="134C468E" w14:textId="77777777" w:rsidR="00DC3925" w:rsidRDefault="00DC3925">
            <w:pPr>
              <w:tabs>
                <w:tab w:val="left" w:pos="-720"/>
                <w:tab w:val="left" w:pos="4536"/>
              </w:tabs>
              <w:suppressAutoHyphens/>
              <w:spacing w:line="240" w:lineRule="auto"/>
              <w:rPr>
                <w:rFonts w:eastAsia="SimSun"/>
                <w:b/>
                <w:szCs w:val="22"/>
              </w:rPr>
            </w:pPr>
          </w:p>
        </w:tc>
      </w:tr>
      <w:tr w:rsidR="00DC3925" w14:paraId="6151798D" w14:textId="77777777">
        <w:tc>
          <w:tcPr>
            <w:tcW w:w="4644" w:type="dxa"/>
            <w:tcBorders>
              <w:top w:val="nil"/>
              <w:left w:val="nil"/>
              <w:bottom w:val="nil"/>
              <w:right w:val="nil"/>
            </w:tcBorders>
          </w:tcPr>
          <w:p w14:paraId="30EFCB5C" w14:textId="77777777" w:rsidR="00DC3925" w:rsidRDefault="005003DF">
            <w:pPr>
              <w:spacing w:line="240" w:lineRule="auto"/>
              <w:rPr>
                <w:rFonts w:eastAsia="SimSun"/>
                <w:b/>
                <w:szCs w:val="22"/>
                <w:lang w:val="de-AT"/>
              </w:rPr>
            </w:pPr>
            <w:proofErr w:type="spellStart"/>
            <w:r>
              <w:rPr>
                <w:rFonts w:eastAsia="SimSun"/>
                <w:b/>
                <w:szCs w:val="22"/>
                <w:lang w:val="de-AT"/>
              </w:rPr>
              <w:t>Ireland</w:t>
            </w:r>
            <w:proofErr w:type="spellEnd"/>
          </w:p>
          <w:p w14:paraId="7A594915" w14:textId="77777777" w:rsidR="00DC3925" w:rsidRDefault="005003DF">
            <w:pPr>
              <w:spacing w:line="240" w:lineRule="auto"/>
              <w:rPr>
                <w:rFonts w:eastAsia="SimSun"/>
                <w:szCs w:val="22"/>
                <w:lang w:val="de-AT"/>
              </w:rPr>
            </w:pPr>
            <w:r>
              <w:rPr>
                <w:rFonts w:eastAsia="SimSun"/>
                <w:szCs w:val="22"/>
                <w:lang w:val="de-AT"/>
              </w:rPr>
              <w:t xml:space="preserve">UCB (Pharma) </w:t>
            </w:r>
            <w:proofErr w:type="spellStart"/>
            <w:r>
              <w:rPr>
                <w:rFonts w:eastAsia="SimSun"/>
                <w:szCs w:val="22"/>
                <w:lang w:val="de-AT"/>
              </w:rPr>
              <w:t>Ireland</w:t>
            </w:r>
            <w:proofErr w:type="spellEnd"/>
            <w:r>
              <w:rPr>
                <w:rFonts w:eastAsia="SimSun"/>
                <w:szCs w:val="22"/>
                <w:lang w:val="de-AT"/>
              </w:rPr>
              <w:t xml:space="preserve"> Ltd.</w:t>
            </w:r>
          </w:p>
          <w:p w14:paraId="4E55A177" w14:textId="77777777" w:rsidR="00DC3925" w:rsidRDefault="005003DF">
            <w:pPr>
              <w:spacing w:line="240" w:lineRule="auto"/>
              <w:rPr>
                <w:rFonts w:eastAsia="SimSun"/>
                <w:szCs w:val="22"/>
                <w:lang w:val="de-DE"/>
              </w:rPr>
            </w:pPr>
            <w:r>
              <w:rPr>
                <w:rFonts w:eastAsia="SimSun"/>
                <w:szCs w:val="22"/>
                <w:lang w:val="de-DE"/>
              </w:rPr>
              <w:t xml:space="preserve">Tel: + 353 / (0)1-46 37 395 </w:t>
            </w:r>
          </w:p>
          <w:p w14:paraId="46202F5E" w14:textId="77777777" w:rsidR="00DC3925" w:rsidRDefault="00DC3925">
            <w:pPr>
              <w:spacing w:line="240" w:lineRule="auto"/>
              <w:rPr>
                <w:rFonts w:eastAsia="SimSun"/>
                <w:szCs w:val="22"/>
                <w:lang w:val="de-DE"/>
              </w:rPr>
            </w:pPr>
          </w:p>
        </w:tc>
        <w:tc>
          <w:tcPr>
            <w:tcW w:w="4678" w:type="dxa"/>
            <w:tcBorders>
              <w:top w:val="nil"/>
              <w:left w:val="nil"/>
              <w:bottom w:val="nil"/>
              <w:right w:val="nil"/>
            </w:tcBorders>
          </w:tcPr>
          <w:p w14:paraId="5BC5FA85" w14:textId="77777777" w:rsidR="00DC3925" w:rsidRDefault="005003DF">
            <w:pPr>
              <w:spacing w:line="240" w:lineRule="auto"/>
              <w:rPr>
                <w:rFonts w:eastAsia="SimSun"/>
                <w:szCs w:val="22"/>
                <w:lang w:val="nb-NO"/>
              </w:rPr>
            </w:pPr>
            <w:r>
              <w:rPr>
                <w:rFonts w:eastAsia="SimSun"/>
                <w:b/>
                <w:szCs w:val="22"/>
                <w:lang w:val="nb-NO"/>
              </w:rPr>
              <w:t>Slovenija</w:t>
            </w:r>
          </w:p>
          <w:p w14:paraId="5528A432" w14:textId="77777777" w:rsidR="00DC3925" w:rsidRDefault="005003DF">
            <w:pPr>
              <w:spacing w:line="240" w:lineRule="auto"/>
              <w:rPr>
                <w:rFonts w:eastAsia="SimSun"/>
                <w:szCs w:val="22"/>
                <w:lang w:val="nb-NO"/>
              </w:rPr>
            </w:pPr>
            <w:r>
              <w:rPr>
                <w:rFonts w:eastAsia="SimSun"/>
                <w:szCs w:val="22"/>
                <w:lang w:val="nb-NO"/>
              </w:rPr>
              <w:t>Medis, d.o.o.</w:t>
            </w:r>
          </w:p>
          <w:p w14:paraId="132FF0E0" w14:textId="77777777" w:rsidR="00DC3925" w:rsidRDefault="005003DF">
            <w:pPr>
              <w:spacing w:line="240" w:lineRule="auto"/>
              <w:rPr>
                <w:rFonts w:eastAsia="SimSun"/>
                <w:szCs w:val="22"/>
                <w:lang w:val="es-ES"/>
              </w:rPr>
            </w:pPr>
            <w:r>
              <w:rPr>
                <w:rFonts w:eastAsia="SimSun"/>
                <w:szCs w:val="22"/>
                <w:lang w:val="es-ES"/>
              </w:rPr>
              <w:t>Tel: + 386 1 589 69 00</w:t>
            </w:r>
          </w:p>
          <w:p w14:paraId="31388BA1" w14:textId="77777777" w:rsidR="00DC3925" w:rsidRDefault="00DC3925">
            <w:pPr>
              <w:tabs>
                <w:tab w:val="left" w:pos="-720"/>
              </w:tabs>
              <w:suppressAutoHyphens/>
              <w:spacing w:line="240" w:lineRule="auto"/>
              <w:rPr>
                <w:rFonts w:eastAsia="SimSun"/>
                <w:szCs w:val="22"/>
                <w:lang w:val="es-ES"/>
              </w:rPr>
            </w:pPr>
          </w:p>
        </w:tc>
      </w:tr>
      <w:tr w:rsidR="00DC3925" w14:paraId="681FD844" w14:textId="77777777">
        <w:tc>
          <w:tcPr>
            <w:tcW w:w="4644" w:type="dxa"/>
            <w:tcBorders>
              <w:top w:val="nil"/>
              <w:left w:val="nil"/>
              <w:bottom w:val="nil"/>
              <w:right w:val="nil"/>
            </w:tcBorders>
          </w:tcPr>
          <w:p w14:paraId="0DB0FCCE" w14:textId="77777777" w:rsidR="00DC3925" w:rsidRPr="007342D5" w:rsidRDefault="005003DF">
            <w:pPr>
              <w:spacing w:line="240" w:lineRule="auto"/>
              <w:rPr>
                <w:rFonts w:eastAsia="SimSun"/>
                <w:b/>
                <w:szCs w:val="22"/>
                <w:lang w:val="en-US"/>
                <w:rPrChange w:id="352" w:author="Author">
                  <w:rPr>
                    <w:rFonts w:eastAsia="SimSun"/>
                    <w:b/>
                    <w:szCs w:val="22"/>
                  </w:rPr>
                </w:rPrChange>
              </w:rPr>
            </w:pPr>
            <w:proofErr w:type="spellStart"/>
            <w:r w:rsidRPr="007342D5">
              <w:rPr>
                <w:rFonts w:eastAsia="SimSun"/>
                <w:b/>
                <w:szCs w:val="22"/>
                <w:lang w:val="en-US"/>
                <w:rPrChange w:id="353" w:author="Author">
                  <w:rPr>
                    <w:rFonts w:eastAsia="SimSun"/>
                    <w:b/>
                    <w:szCs w:val="22"/>
                  </w:rPr>
                </w:rPrChange>
              </w:rPr>
              <w:lastRenderedPageBreak/>
              <w:t>Ísland</w:t>
            </w:r>
            <w:proofErr w:type="spellEnd"/>
          </w:p>
          <w:p w14:paraId="27579975" w14:textId="77777777" w:rsidR="007342D5" w:rsidRPr="007342D5" w:rsidRDefault="007342D5" w:rsidP="007342D5">
            <w:pPr>
              <w:spacing w:line="240" w:lineRule="auto"/>
              <w:rPr>
                <w:ins w:id="354" w:author="Author"/>
                <w:szCs w:val="22"/>
                <w:lang w:val="en-US"/>
                <w:rPrChange w:id="355" w:author="Author">
                  <w:rPr>
                    <w:ins w:id="356" w:author="Author"/>
                    <w:szCs w:val="22"/>
                  </w:rPr>
                </w:rPrChange>
              </w:rPr>
            </w:pPr>
            <w:ins w:id="357" w:author="Author">
              <w:r w:rsidRPr="007342D5">
                <w:rPr>
                  <w:szCs w:val="22"/>
                  <w:lang w:val="en-US"/>
                  <w:rPrChange w:id="358" w:author="Author">
                    <w:rPr>
                      <w:szCs w:val="22"/>
                    </w:rPr>
                  </w:rPrChange>
                </w:rPr>
                <w:t>UCB Nordic A/S</w:t>
              </w:r>
            </w:ins>
          </w:p>
          <w:p w14:paraId="66A6E7E8" w14:textId="77777777" w:rsidR="007342D5" w:rsidRPr="007342D5" w:rsidRDefault="007342D5" w:rsidP="007342D5">
            <w:pPr>
              <w:spacing w:line="240" w:lineRule="auto"/>
              <w:rPr>
                <w:ins w:id="359" w:author="Author"/>
                <w:szCs w:val="22"/>
                <w:lang w:val="en-US"/>
                <w:rPrChange w:id="360" w:author="Author">
                  <w:rPr>
                    <w:ins w:id="361" w:author="Author"/>
                    <w:szCs w:val="22"/>
                  </w:rPr>
                </w:rPrChange>
              </w:rPr>
            </w:pPr>
            <w:proofErr w:type="spellStart"/>
            <w:ins w:id="362" w:author="Author">
              <w:r w:rsidRPr="007342D5">
                <w:rPr>
                  <w:szCs w:val="22"/>
                  <w:lang w:val="en-US"/>
                  <w:rPrChange w:id="363" w:author="Author">
                    <w:rPr>
                      <w:szCs w:val="22"/>
                    </w:rPr>
                  </w:rPrChange>
                </w:rPr>
                <w:t>Sími</w:t>
              </w:r>
              <w:proofErr w:type="spellEnd"/>
              <w:r w:rsidRPr="007342D5">
                <w:rPr>
                  <w:szCs w:val="22"/>
                  <w:lang w:val="en-US"/>
                  <w:rPrChange w:id="364" w:author="Author">
                    <w:rPr>
                      <w:szCs w:val="22"/>
                    </w:rPr>
                  </w:rPrChange>
                </w:rPr>
                <w:t>: + 45 / 32 46 24 00</w:t>
              </w:r>
            </w:ins>
          </w:p>
          <w:p w14:paraId="59DF117F" w14:textId="1CA58474" w:rsidR="00DC3925" w:rsidRPr="007342D5" w:rsidDel="007342D5" w:rsidRDefault="005003DF">
            <w:pPr>
              <w:spacing w:line="240" w:lineRule="auto"/>
              <w:rPr>
                <w:del w:id="365" w:author="Author"/>
                <w:rFonts w:eastAsia="SimSun"/>
                <w:szCs w:val="22"/>
                <w:lang w:val="en-US"/>
                <w:rPrChange w:id="366" w:author="Author">
                  <w:rPr>
                    <w:del w:id="367" w:author="Author"/>
                    <w:rFonts w:eastAsia="SimSun"/>
                    <w:szCs w:val="22"/>
                  </w:rPr>
                </w:rPrChange>
              </w:rPr>
            </w:pPr>
            <w:del w:id="368" w:author="Author">
              <w:r w:rsidRPr="007342D5" w:rsidDel="007342D5">
                <w:rPr>
                  <w:rFonts w:eastAsia="SimSun"/>
                  <w:szCs w:val="22"/>
                  <w:lang w:val="en-US"/>
                  <w:rPrChange w:id="369" w:author="Author">
                    <w:rPr>
                      <w:rFonts w:eastAsia="SimSun"/>
                      <w:szCs w:val="22"/>
                    </w:rPr>
                  </w:rPrChange>
                </w:rPr>
                <w:delText>Vistor hf.</w:delText>
              </w:r>
            </w:del>
          </w:p>
          <w:p w14:paraId="5DAF2AD9" w14:textId="1BEE7DAA" w:rsidR="00DC3925" w:rsidRPr="007342D5" w:rsidDel="007342D5" w:rsidRDefault="005003DF">
            <w:pPr>
              <w:spacing w:line="240" w:lineRule="auto"/>
              <w:rPr>
                <w:del w:id="370" w:author="Author"/>
                <w:rFonts w:eastAsia="SimSun"/>
                <w:szCs w:val="22"/>
                <w:lang w:val="en-US"/>
                <w:rPrChange w:id="371" w:author="Author">
                  <w:rPr>
                    <w:del w:id="372" w:author="Author"/>
                    <w:rFonts w:eastAsia="SimSun"/>
                    <w:szCs w:val="22"/>
                  </w:rPr>
                </w:rPrChange>
              </w:rPr>
            </w:pPr>
            <w:del w:id="373" w:author="Author">
              <w:r w:rsidRPr="007342D5" w:rsidDel="007342D5">
                <w:rPr>
                  <w:rFonts w:eastAsia="SimSun"/>
                  <w:szCs w:val="22"/>
                  <w:lang w:val="en-US"/>
                  <w:rPrChange w:id="374" w:author="Author">
                    <w:rPr>
                      <w:rFonts w:eastAsia="SimSun"/>
                      <w:szCs w:val="22"/>
                    </w:rPr>
                  </w:rPrChange>
                </w:rPr>
                <w:delText>Simi: + 354 535 7000</w:delText>
              </w:r>
            </w:del>
          </w:p>
          <w:p w14:paraId="240BAE63" w14:textId="77777777" w:rsidR="00DC3925" w:rsidRPr="007342D5" w:rsidRDefault="00DC3925">
            <w:pPr>
              <w:spacing w:line="240" w:lineRule="auto"/>
              <w:rPr>
                <w:rFonts w:eastAsia="SimSun"/>
                <w:szCs w:val="22"/>
                <w:lang w:val="en-US"/>
                <w:rPrChange w:id="375" w:author="Author">
                  <w:rPr>
                    <w:rFonts w:eastAsia="SimSun"/>
                    <w:szCs w:val="22"/>
                  </w:rPr>
                </w:rPrChange>
              </w:rPr>
            </w:pPr>
          </w:p>
        </w:tc>
        <w:tc>
          <w:tcPr>
            <w:tcW w:w="4678" w:type="dxa"/>
            <w:tcBorders>
              <w:top w:val="nil"/>
              <w:left w:val="nil"/>
              <w:bottom w:val="nil"/>
              <w:right w:val="nil"/>
            </w:tcBorders>
          </w:tcPr>
          <w:p w14:paraId="6F2DC07D" w14:textId="77777777" w:rsidR="00DC3925" w:rsidRPr="00464181" w:rsidRDefault="005003DF">
            <w:pPr>
              <w:tabs>
                <w:tab w:val="left" w:pos="-720"/>
              </w:tabs>
              <w:suppressAutoHyphens/>
              <w:spacing w:line="240" w:lineRule="auto"/>
              <w:rPr>
                <w:rFonts w:eastAsia="SimSun"/>
                <w:b/>
                <w:szCs w:val="22"/>
                <w:lang w:val="en-US"/>
                <w:rPrChange w:id="376" w:author="Author">
                  <w:rPr>
                    <w:rFonts w:eastAsia="SimSun"/>
                    <w:b/>
                    <w:szCs w:val="22"/>
                  </w:rPr>
                </w:rPrChange>
              </w:rPr>
            </w:pPr>
            <w:proofErr w:type="spellStart"/>
            <w:r w:rsidRPr="00464181">
              <w:rPr>
                <w:rFonts w:eastAsia="SimSun"/>
                <w:b/>
                <w:szCs w:val="22"/>
                <w:lang w:val="en-US"/>
                <w:rPrChange w:id="377" w:author="Author">
                  <w:rPr>
                    <w:rFonts w:eastAsia="SimSun"/>
                    <w:b/>
                    <w:szCs w:val="22"/>
                  </w:rPr>
                </w:rPrChange>
              </w:rPr>
              <w:t>Slovenská</w:t>
            </w:r>
            <w:proofErr w:type="spellEnd"/>
            <w:r w:rsidRPr="00464181">
              <w:rPr>
                <w:rFonts w:eastAsia="SimSun"/>
                <w:b/>
                <w:szCs w:val="22"/>
                <w:lang w:val="en-US"/>
                <w:rPrChange w:id="378" w:author="Author">
                  <w:rPr>
                    <w:rFonts w:eastAsia="SimSun"/>
                    <w:b/>
                    <w:szCs w:val="22"/>
                  </w:rPr>
                </w:rPrChange>
              </w:rPr>
              <w:t xml:space="preserve"> </w:t>
            </w:r>
            <w:proofErr w:type="spellStart"/>
            <w:r w:rsidRPr="00464181">
              <w:rPr>
                <w:rFonts w:eastAsia="SimSun"/>
                <w:b/>
                <w:szCs w:val="22"/>
                <w:lang w:val="en-US"/>
                <w:rPrChange w:id="379" w:author="Author">
                  <w:rPr>
                    <w:rFonts w:eastAsia="SimSun"/>
                    <w:b/>
                    <w:szCs w:val="22"/>
                  </w:rPr>
                </w:rPrChange>
              </w:rPr>
              <w:t>republika</w:t>
            </w:r>
            <w:proofErr w:type="spellEnd"/>
          </w:p>
          <w:p w14:paraId="493E61E9" w14:textId="77777777" w:rsidR="00DC3925" w:rsidRPr="00464181" w:rsidRDefault="005003DF">
            <w:pPr>
              <w:tabs>
                <w:tab w:val="left" w:pos="-720"/>
              </w:tabs>
              <w:suppressAutoHyphens/>
              <w:spacing w:line="240" w:lineRule="auto"/>
              <w:rPr>
                <w:rFonts w:eastAsia="SimSun"/>
                <w:szCs w:val="22"/>
                <w:lang w:val="en-US"/>
                <w:rPrChange w:id="380" w:author="Author">
                  <w:rPr>
                    <w:rFonts w:eastAsia="SimSun"/>
                    <w:szCs w:val="22"/>
                  </w:rPr>
                </w:rPrChange>
              </w:rPr>
            </w:pPr>
            <w:r w:rsidRPr="00464181">
              <w:rPr>
                <w:rFonts w:eastAsia="SimSun"/>
                <w:szCs w:val="22"/>
                <w:lang w:val="en-US"/>
                <w:rPrChange w:id="381" w:author="Author">
                  <w:rPr>
                    <w:rFonts w:eastAsia="SimSun"/>
                    <w:szCs w:val="22"/>
                  </w:rPr>
                </w:rPrChange>
              </w:rPr>
              <w:t xml:space="preserve">UCB </w:t>
            </w:r>
            <w:proofErr w:type="spellStart"/>
            <w:r w:rsidRPr="00464181">
              <w:rPr>
                <w:rFonts w:eastAsia="SimSun"/>
                <w:szCs w:val="22"/>
                <w:lang w:val="en-US"/>
                <w:rPrChange w:id="382" w:author="Author">
                  <w:rPr>
                    <w:rFonts w:eastAsia="SimSun"/>
                    <w:szCs w:val="22"/>
                  </w:rPr>
                </w:rPrChange>
              </w:rPr>
              <w:t>s.r.o.</w:t>
            </w:r>
            <w:proofErr w:type="spellEnd"/>
            <w:r w:rsidRPr="00464181">
              <w:rPr>
                <w:rFonts w:eastAsia="SimSun"/>
                <w:szCs w:val="22"/>
                <w:lang w:val="en-US"/>
                <w:rPrChange w:id="383" w:author="Author">
                  <w:rPr>
                    <w:rFonts w:eastAsia="SimSun"/>
                    <w:szCs w:val="22"/>
                  </w:rPr>
                </w:rPrChange>
              </w:rPr>
              <w:t xml:space="preserve">, </w:t>
            </w:r>
            <w:proofErr w:type="spellStart"/>
            <w:r w:rsidRPr="00464181">
              <w:rPr>
                <w:rFonts w:eastAsia="SimSun"/>
                <w:szCs w:val="22"/>
                <w:lang w:val="en-US"/>
                <w:rPrChange w:id="384" w:author="Author">
                  <w:rPr>
                    <w:rFonts w:eastAsia="SimSun"/>
                    <w:szCs w:val="22"/>
                  </w:rPr>
                </w:rPrChange>
              </w:rPr>
              <w:t>organizačná</w:t>
            </w:r>
            <w:proofErr w:type="spellEnd"/>
            <w:r w:rsidRPr="00464181">
              <w:rPr>
                <w:rFonts w:eastAsia="SimSun"/>
                <w:szCs w:val="22"/>
                <w:lang w:val="en-US"/>
                <w:rPrChange w:id="385" w:author="Author">
                  <w:rPr>
                    <w:rFonts w:eastAsia="SimSun"/>
                    <w:szCs w:val="22"/>
                  </w:rPr>
                </w:rPrChange>
              </w:rPr>
              <w:t xml:space="preserve"> </w:t>
            </w:r>
            <w:proofErr w:type="spellStart"/>
            <w:r w:rsidRPr="00464181">
              <w:rPr>
                <w:rFonts w:eastAsia="SimSun"/>
                <w:szCs w:val="22"/>
                <w:lang w:val="en-US"/>
                <w:rPrChange w:id="386" w:author="Author">
                  <w:rPr>
                    <w:rFonts w:eastAsia="SimSun"/>
                    <w:szCs w:val="22"/>
                  </w:rPr>
                </w:rPrChange>
              </w:rPr>
              <w:t>zložka</w:t>
            </w:r>
            <w:proofErr w:type="spellEnd"/>
          </w:p>
          <w:p w14:paraId="793F1410" w14:textId="77777777" w:rsidR="00DC3925" w:rsidRDefault="005003DF">
            <w:pPr>
              <w:spacing w:line="240" w:lineRule="auto"/>
              <w:rPr>
                <w:rFonts w:eastAsia="SimSun"/>
                <w:szCs w:val="22"/>
              </w:rPr>
            </w:pPr>
            <w:r>
              <w:rPr>
                <w:rFonts w:eastAsia="SimSun"/>
                <w:szCs w:val="22"/>
              </w:rPr>
              <w:t>Tel: + 421 (0) 2 5920 2020</w:t>
            </w:r>
          </w:p>
          <w:p w14:paraId="03F1A3A6" w14:textId="77777777" w:rsidR="00DC3925" w:rsidRDefault="00DC3925">
            <w:pPr>
              <w:tabs>
                <w:tab w:val="left" w:pos="-720"/>
              </w:tabs>
              <w:suppressAutoHyphens/>
              <w:spacing w:line="240" w:lineRule="auto"/>
              <w:rPr>
                <w:rFonts w:eastAsia="SimSun"/>
                <w:szCs w:val="22"/>
              </w:rPr>
            </w:pPr>
          </w:p>
        </w:tc>
      </w:tr>
      <w:tr w:rsidR="00DC3925" w14:paraId="15FB9FD1" w14:textId="77777777">
        <w:tc>
          <w:tcPr>
            <w:tcW w:w="4644" w:type="dxa"/>
            <w:tcBorders>
              <w:top w:val="nil"/>
              <w:left w:val="nil"/>
              <w:bottom w:val="nil"/>
              <w:right w:val="nil"/>
            </w:tcBorders>
          </w:tcPr>
          <w:p w14:paraId="28B8950D" w14:textId="77777777" w:rsidR="00DC3925" w:rsidRDefault="005003DF">
            <w:pPr>
              <w:spacing w:line="240" w:lineRule="auto"/>
              <w:rPr>
                <w:rFonts w:eastAsia="SimSun"/>
                <w:b/>
                <w:szCs w:val="22"/>
                <w:lang w:val="fi-FI"/>
              </w:rPr>
            </w:pPr>
            <w:r>
              <w:rPr>
                <w:rFonts w:eastAsia="SimSun"/>
                <w:b/>
                <w:szCs w:val="22"/>
                <w:lang w:val="fi-FI"/>
              </w:rPr>
              <w:t>Italia</w:t>
            </w:r>
          </w:p>
          <w:p w14:paraId="4C3AE039" w14:textId="77777777" w:rsidR="00DC3925" w:rsidRDefault="005003DF">
            <w:pPr>
              <w:spacing w:line="240" w:lineRule="auto"/>
              <w:rPr>
                <w:rFonts w:eastAsia="SimSun"/>
                <w:szCs w:val="22"/>
                <w:lang w:val="fi-FI"/>
              </w:rPr>
            </w:pPr>
            <w:r>
              <w:rPr>
                <w:rFonts w:eastAsia="SimSun"/>
                <w:szCs w:val="22"/>
                <w:lang w:val="fi-FI"/>
              </w:rPr>
              <w:t>UCB Pharma S.p.A.</w:t>
            </w:r>
          </w:p>
          <w:p w14:paraId="09B8D602" w14:textId="77777777" w:rsidR="00DC3925" w:rsidRDefault="005003DF">
            <w:pPr>
              <w:spacing w:line="240" w:lineRule="auto"/>
              <w:rPr>
                <w:rFonts w:eastAsia="SimSun"/>
                <w:szCs w:val="22"/>
                <w:lang w:val="pt-BR"/>
              </w:rPr>
            </w:pPr>
            <w:r>
              <w:rPr>
                <w:rFonts w:eastAsia="SimSun"/>
                <w:szCs w:val="22"/>
                <w:lang w:val="pt-BR"/>
              </w:rPr>
              <w:t>Tel: + 39 / 02 300 791</w:t>
            </w:r>
          </w:p>
        </w:tc>
        <w:tc>
          <w:tcPr>
            <w:tcW w:w="4678" w:type="dxa"/>
            <w:tcBorders>
              <w:top w:val="nil"/>
              <w:left w:val="nil"/>
              <w:bottom w:val="nil"/>
              <w:right w:val="nil"/>
            </w:tcBorders>
          </w:tcPr>
          <w:p w14:paraId="12F6C267" w14:textId="77777777" w:rsidR="00DC3925" w:rsidRDefault="005003DF">
            <w:pPr>
              <w:spacing w:line="240" w:lineRule="auto"/>
              <w:rPr>
                <w:rFonts w:eastAsia="SimSun"/>
                <w:b/>
                <w:szCs w:val="22"/>
                <w:lang w:val="sv-SE"/>
              </w:rPr>
            </w:pPr>
            <w:r>
              <w:rPr>
                <w:rFonts w:eastAsia="SimSun"/>
                <w:b/>
                <w:szCs w:val="22"/>
                <w:lang w:val="sv-SE"/>
              </w:rPr>
              <w:t>Suomi/Finland</w:t>
            </w:r>
          </w:p>
          <w:p w14:paraId="1F8C9B53" w14:textId="77777777" w:rsidR="00DC3925" w:rsidRDefault="005003DF">
            <w:pPr>
              <w:spacing w:line="240" w:lineRule="auto"/>
              <w:rPr>
                <w:rFonts w:eastAsia="SimSun"/>
                <w:szCs w:val="22"/>
                <w:lang w:val="sv-SE"/>
              </w:rPr>
            </w:pPr>
            <w:r>
              <w:rPr>
                <w:rFonts w:eastAsia="SimSun"/>
                <w:szCs w:val="22"/>
                <w:lang w:val="sv-SE"/>
              </w:rPr>
              <w:t>UCB Pharma Oy Finland</w:t>
            </w:r>
          </w:p>
          <w:p w14:paraId="702F7194" w14:textId="77777777" w:rsidR="00DC3925" w:rsidRDefault="005003DF">
            <w:pPr>
              <w:spacing w:line="240" w:lineRule="auto"/>
              <w:rPr>
                <w:rFonts w:eastAsia="SimSun"/>
                <w:szCs w:val="22"/>
                <w:lang w:val="pt-BR"/>
              </w:rPr>
            </w:pPr>
            <w:r>
              <w:rPr>
                <w:rFonts w:eastAsia="SimSun"/>
                <w:szCs w:val="22"/>
                <w:lang w:val="pt-BR"/>
              </w:rPr>
              <w:t xml:space="preserve">Puh/Tel: </w:t>
            </w:r>
            <w:r>
              <w:rPr>
                <w:szCs w:val="22"/>
                <w:lang w:val="pt-BR"/>
              </w:rPr>
              <w:t>+358 9 2514 4221</w:t>
            </w:r>
          </w:p>
          <w:p w14:paraId="67251DF8" w14:textId="77777777" w:rsidR="00DC3925" w:rsidRDefault="00DC3925">
            <w:pPr>
              <w:suppressAutoHyphens/>
              <w:spacing w:line="240" w:lineRule="auto"/>
              <w:rPr>
                <w:rFonts w:eastAsia="SimSun"/>
                <w:szCs w:val="22"/>
                <w:lang w:val="pt-BR"/>
              </w:rPr>
            </w:pPr>
          </w:p>
        </w:tc>
      </w:tr>
      <w:tr w:rsidR="00DC3925" w14:paraId="05971556" w14:textId="77777777">
        <w:tc>
          <w:tcPr>
            <w:tcW w:w="4644" w:type="dxa"/>
            <w:tcBorders>
              <w:top w:val="nil"/>
              <w:left w:val="nil"/>
              <w:bottom w:val="nil"/>
              <w:right w:val="nil"/>
            </w:tcBorders>
          </w:tcPr>
          <w:p w14:paraId="712EDDE7" w14:textId="77777777" w:rsidR="00DC3925" w:rsidRDefault="005003DF">
            <w:pPr>
              <w:spacing w:line="240" w:lineRule="auto"/>
              <w:rPr>
                <w:rFonts w:eastAsia="SimSun"/>
                <w:b/>
                <w:szCs w:val="22"/>
                <w:lang w:val="pt-BR"/>
              </w:rPr>
            </w:pPr>
            <w:r>
              <w:rPr>
                <w:rFonts w:eastAsia="SimSun"/>
                <w:b/>
                <w:szCs w:val="22"/>
              </w:rPr>
              <w:t>Κύπρος</w:t>
            </w:r>
          </w:p>
          <w:p w14:paraId="2E03E3FA" w14:textId="77777777" w:rsidR="00DC3925" w:rsidRDefault="005003DF">
            <w:pPr>
              <w:spacing w:line="240" w:lineRule="auto"/>
              <w:rPr>
                <w:rFonts w:eastAsia="SimSun"/>
                <w:szCs w:val="22"/>
              </w:rPr>
            </w:pPr>
            <w:r>
              <w:rPr>
                <w:rFonts w:eastAsia="SimSun"/>
                <w:szCs w:val="22"/>
                <w:lang w:val="pt-BR"/>
              </w:rPr>
              <w:t xml:space="preserve">Lifepharma (Z.A.M.) </w:t>
            </w:r>
            <w:r>
              <w:rPr>
                <w:rFonts w:eastAsia="SimSun"/>
                <w:szCs w:val="22"/>
              </w:rPr>
              <w:t>Ltd</w:t>
            </w:r>
          </w:p>
          <w:p w14:paraId="664DA770" w14:textId="77777777" w:rsidR="00DC3925" w:rsidRDefault="005003DF">
            <w:pPr>
              <w:tabs>
                <w:tab w:val="left" w:pos="-720"/>
              </w:tabs>
              <w:suppressAutoHyphens/>
              <w:spacing w:line="240" w:lineRule="auto"/>
              <w:rPr>
                <w:rFonts w:eastAsia="SimSun"/>
                <w:szCs w:val="22"/>
              </w:rPr>
            </w:pPr>
            <w:r>
              <w:rPr>
                <w:rFonts w:eastAsia="SimSun"/>
                <w:szCs w:val="22"/>
              </w:rPr>
              <w:t xml:space="preserve">Τηλ: + 357 22 34 74 40 </w:t>
            </w:r>
          </w:p>
          <w:p w14:paraId="4C1D67AD" w14:textId="77777777" w:rsidR="00DC3925" w:rsidRDefault="00DC3925">
            <w:pPr>
              <w:spacing w:line="240" w:lineRule="auto"/>
              <w:rPr>
                <w:rFonts w:eastAsia="SimSun"/>
                <w:szCs w:val="22"/>
              </w:rPr>
            </w:pPr>
          </w:p>
        </w:tc>
        <w:tc>
          <w:tcPr>
            <w:tcW w:w="4678" w:type="dxa"/>
            <w:tcBorders>
              <w:top w:val="nil"/>
              <w:left w:val="nil"/>
              <w:bottom w:val="nil"/>
              <w:right w:val="nil"/>
            </w:tcBorders>
          </w:tcPr>
          <w:p w14:paraId="1F1F3895" w14:textId="77777777" w:rsidR="00DC3925" w:rsidRDefault="005003DF">
            <w:pPr>
              <w:spacing w:line="240" w:lineRule="auto"/>
              <w:rPr>
                <w:rFonts w:eastAsia="SimSun"/>
                <w:b/>
                <w:szCs w:val="22"/>
                <w:lang w:val="pt-BR"/>
              </w:rPr>
            </w:pPr>
            <w:r>
              <w:rPr>
                <w:rFonts w:eastAsia="SimSun"/>
                <w:b/>
                <w:szCs w:val="22"/>
                <w:lang w:val="pt-BR"/>
              </w:rPr>
              <w:t>Sverige</w:t>
            </w:r>
          </w:p>
          <w:p w14:paraId="0BCA72B7" w14:textId="77777777" w:rsidR="00DC3925" w:rsidRDefault="005003DF">
            <w:pPr>
              <w:spacing w:line="240" w:lineRule="auto"/>
              <w:rPr>
                <w:rFonts w:eastAsia="SimSun"/>
                <w:szCs w:val="22"/>
                <w:lang w:val="pt-BR"/>
              </w:rPr>
            </w:pPr>
            <w:r>
              <w:rPr>
                <w:rFonts w:eastAsia="SimSun"/>
                <w:szCs w:val="22"/>
                <w:lang w:val="pt-BR"/>
              </w:rPr>
              <w:t>UCB Nordic A/S</w:t>
            </w:r>
          </w:p>
          <w:p w14:paraId="709F8E00" w14:textId="77777777" w:rsidR="00DC3925" w:rsidRDefault="005003DF">
            <w:pPr>
              <w:widowControl w:val="0"/>
              <w:spacing w:line="240" w:lineRule="auto"/>
              <w:rPr>
                <w:rFonts w:eastAsia="SimSun"/>
                <w:szCs w:val="22"/>
                <w:lang w:val="pt-BR"/>
              </w:rPr>
            </w:pPr>
            <w:r>
              <w:rPr>
                <w:rFonts w:eastAsia="SimSun"/>
                <w:szCs w:val="22"/>
                <w:lang w:val="pt-BR"/>
              </w:rPr>
              <w:t>Tlf: + 46 / (0) 40 29 49 00</w:t>
            </w:r>
          </w:p>
          <w:p w14:paraId="341786B1" w14:textId="77777777" w:rsidR="00DC3925" w:rsidRDefault="00DC3925">
            <w:pPr>
              <w:widowControl w:val="0"/>
              <w:spacing w:line="240" w:lineRule="auto"/>
              <w:rPr>
                <w:rFonts w:eastAsia="SimSun"/>
                <w:szCs w:val="22"/>
                <w:lang w:val="pt-BR"/>
              </w:rPr>
            </w:pPr>
          </w:p>
        </w:tc>
      </w:tr>
      <w:tr w:rsidR="00DC3925" w14:paraId="238CB897" w14:textId="77777777">
        <w:tc>
          <w:tcPr>
            <w:tcW w:w="4644" w:type="dxa"/>
            <w:tcBorders>
              <w:top w:val="nil"/>
              <w:left w:val="nil"/>
              <w:bottom w:val="nil"/>
              <w:right w:val="nil"/>
            </w:tcBorders>
          </w:tcPr>
          <w:p w14:paraId="101A4057" w14:textId="77777777" w:rsidR="00DC3925" w:rsidRDefault="005003DF">
            <w:pPr>
              <w:keepNext/>
              <w:spacing w:line="240" w:lineRule="auto"/>
              <w:rPr>
                <w:rFonts w:eastAsia="SimSun"/>
                <w:b/>
                <w:szCs w:val="22"/>
                <w:lang w:val="pt-BR"/>
              </w:rPr>
            </w:pPr>
            <w:r>
              <w:rPr>
                <w:rFonts w:eastAsia="SimSun"/>
                <w:b/>
                <w:szCs w:val="22"/>
                <w:lang w:val="pt-BR"/>
              </w:rPr>
              <w:t>Latvija</w:t>
            </w:r>
          </w:p>
          <w:p w14:paraId="5A22F0A4" w14:textId="77777777" w:rsidR="00DC3925" w:rsidRDefault="005003DF">
            <w:pPr>
              <w:spacing w:line="240" w:lineRule="auto"/>
              <w:rPr>
                <w:bCs/>
                <w:szCs w:val="22"/>
                <w:lang w:val="lv-LV"/>
              </w:rPr>
            </w:pPr>
            <w:r>
              <w:rPr>
                <w:bCs/>
                <w:szCs w:val="22"/>
                <w:lang w:val="lv-LV"/>
              </w:rPr>
              <w:t xml:space="preserve">Medfiles SIA </w:t>
            </w:r>
          </w:p>
          <w:p w14:paraId="0976B5C6" w14:textId="77777777" w:rsidR="00DC3925" w:rsidRDefault="005003DF">
            <w:pPr>
              <w:spacing w:line="240" w:lineRule="auto"/>
              <w:rPr>
                <w:rFonts w:eastAsia="SimSun"/>
                <w:szCs w:val="22"/>
                <w:lang w:val="pt-BR"/>
              </w:rPr>
            </w:pPr>
            <w:r>
              <w:rPr>
                <w:bCs/>
                <w:szCs w:val="22"/>
                <w:lang w:val="lv-LV"/>
              </w:rPr>
              <w:t>Tel: +371 67 370 250</w:t>
            </w:r>
          </w:p>
          <w:p w14:paraId="2A281984" w14:textId="77777777" w:rsidR="00DC3925" w:rsidRDefault="00DC3925">
            <w:pPr>
              <w:tabs>
                <w:tab w:val="left" w:pos="-720"/>
              </w:tabs>
              <w:suppressAutoHyphens/>
              <w:spacing w:line="240" w:lineRule="auto"/>
              <w:rPr>
                <w:rFonts w:eastAsia="SimSun"/>
                <w:szCs w:val="22"/>
                <w:lang w:val="pt-BR"/>
              </w:rPr>
            </w:pPr>
          </w:p>
        </w:tc>
        <w:tc>
          <w:tcPr>
            <w:tcW w:w="4678" w:type="dxa"/>
            <w:tcBorders>
              <w:top w:val="nil"/>
              <w:left w:val="nil"/>
              <w:bottom w:val="nil"/>
              <w:right w:val="nil"/>
            </w:tcBorders>
          </w:tcPr>
          <w:p w14:paraId="5F679359" w14:textId="77777777" w:rsidR="00DC3925" w:rsidRDefault="00DC3925">
            <w:pPr>
              <w:widowControl w:val="0"/>
              <w:spacing w:line="240" w:lineRule="auto"/>
              <w:rPr>
                <w:rFonts w:eastAsia="SimSun"/>
                <w:szCs w:val="22"/>
                <w:lang w:val="es-ES"/>
              </w:rPr>
            </w:pPr>
          </w:p>
        </w:tc>
      </w:tr>
    </w:tbl>
    <w:p w14:paraId="68924AFA" w14:textId="77777777" w:rsidR="00DC3925" w:rsidRDefault="00DC3925">
      <w:pPr>
        <w:spacing w:line="240" w:lineRule="auto"/>
        <w:ind w:right="-449"/>
        <w:rPr>
          <w:rFonts w:eastAsia="SimSun"/>
          <w:szCs w:val="22"/>
          <w:lang w:val="es-ES"/>
        </w:rPr>
      </w:pPr>
    </w:p>
    <w:p w14:paraId="4F5335A8" w14:textId="77777777" w:rsidR="00DC3925" w:rsidRDefault="005003DF">
      <w:pPr>
        <w:spacing w:line="240" w:lineRule="auto"/>
        <w:ind w:right="-2"/>
        <w:rPr>
          <w:rFonts w:eastAsia="SimSun"/>
          <w:szCs w:val="22"/>
        </w:rPr>
      </w:pPr>
      <w:r>
        <w:rPr>
          <w:rFonts w:eastAsia="SimSun"/>
          <w:b/>
          <w:szCs w:val="22"/>
        </w:rPr>
        <w:t xml:space="preserve">Denne indlægsseddel blev senest ændret </w:t>
      </w:r>
      <w:r>
        <w:rPr>
          <w:rFonts w:eastAsia="MS Mincho"/>
          <w:b/>
          <w:szCs w:val="22"/>
        </w:rPr>
        <w:t>{</w:t>
      </w:r>
      <w:r>
        <w:rPr>
          <w:b/>
          <w:szCs w:val="22"/>
        </w:rPr>
        <w:t>}</w:t>
      </w:r>
      <w:r>
        <w:rPr>
          <w:rFonts w:eastAsia="SimSun"/>
          <w:b/>
          <w:szCs w:val="22"/>
        </w:rPr>
        <w:t xml:space="preserve"> </w:t>
      </w:r>
    </w:p>
    <w:p w14:paraId="463E49E5" w14:textId="77777777" w:rsidR="00DC3925" w:rsidRDefault="00DC3925">
      <w:pPr>
        <w:spacing w:line="240" w:lineRule="auto"/>
        <w:ind w:right="-2"/>
        <w:rPr>
          <w:rFonts w:eastAsia="SimSun"/>
          <w:szCs w:val="22"/>
        </w:rPr>
      </w:pPr>
    </w:p>
    <w:p w14:paraId="5EA5A431" w14:textId="77777777" w:rsidR="00DC3925" w:rsidRDefault="005003DF">
      <w:pPr>
        <w:spacing w:line="240" w:lineRule="auto"/>
        <w:ind w:right="-2"/>
        <w:rPr>
          <w:rFonts w:eastAsia="SimSun"/>
          <w:szCs w:val="22"/>
        </w:rPr>
      </w:pPr>
      <w:r>
        <w:rPr>
          <w:rFonts w:eastAsia="SimSun"/>
          <w:szCs w:val="22"/>
        </w:rPr>
        <w:t>Andre informationskilder</w:t>
      </w:r>
    </w:p>
    <w:p w14:paraId="1398C904" w14:textId="77777777" w:rsidR="00DC3925" w:rsidRDefault="00DC3925">
      <w:pPr>
        <w:spacing w:line="240" w:lineRule="auto"/>
        <w:rPr>
          <w:rFonts w:eastAsia="SimSun"/>
          <w:szCs w:val="22"/>
        </w:rPr>
      </w:pPr>
    </w:p>
    <w:p w14:paraId="6764506E" w14:textId="77777777" w:rsidR="00DC3925" w:rsidRDefault="005003DF">
      <w:pPr>
        <w:spacing w:line="240" w:lineRule="auto"/>
        <w:rPr>
          <w:rFonts w:eastAsia="SimSun"/>
          <w:szCs w:val="22"/>
        </w:rPr>
      </w:pPr>
      <w:r>
        <w:rPr>
          <w:rFonts w:eastAsia="SimSun"/>
          <w:szCs w:val="22"/>
        </w:rPr>
        <w:t xml:space="preserve">De kan finde yderligere oplysninger om dette lægemiddel på Det Europæiske Lægemiddelagenturs hjemmeside </w:t>
      </w:r>
      <w:hyperlink r:id="rId19" w:history="1">
        <w:r w:rsidR="00DC3925">
          <w:rPr>
            <w:rStyle w:val="Hyperlink"/>
          </w:rPr>
          <w:t>https://www.ema.europa.eu/</w:t>
        </w:r>
      </w:hyperlink>
      <w:r>
        <w:rPr>
          <w:rFonts w:eastAsia="SimSun"/>
          <w:szCs w:val="22"/>
        </w:rPr>
        <w:t xml:space="preserve"> </w:t>
      </w:r>
      <w:hyperlink w:history="1"/>
      <w:r>
        <w:rPr>
          <w:rFonts w:eastAsia="SimSun"/>
          <w:szCs w:val="22"/>
        </w:rPr>
        <w:t xml:space="preserve">og på Lægemiddelstyrelsens hjemmeside </w:t>
      </w:r>
      <w:hyperlink r:id="rId20" w:history="1">
        <w:r w:rsidR="00DC3925">
          <w:rPr>
            <w:rStyle w:val="Hyperlink"/>
            <w:color w:val="auto"/>
            <w:szCs w:val="22"/>
          </w:rPr>
          <w:t>http://www.laegemiddelstyrelsen.dk</w:t>
        </w:r>
      </w:hyperlink>
      <w:r>
        <w:rPr>
          <w:rFonts w:eastAsia="SimSun"/>
          <w:szCs w:val="22"/>
        </w:rPr>
        <w:t>.</w:t>
      </w:r>
    </w:p>
    <w:p w14:paraId="0E6E6BB9" w14:textId="77777777" w:rsidR="00DC3925" w:rsidRDefault="00DC3925">
      <w:pPr>
        <w:spacing w:line="240" w:lineRule="auto"/>
        <w:rPr>
          <w:rFonts w:eastAsia="SimSun"/>
          <w:szCs w:val="22"/>
        </w:rPr>
      </w:pPr>
    </w:p>
    <w:p w14:paraId="3D2750EE" w14:textId="77777777" w:rsidR="00DC3925" w:rsidRDefault="005003DF">
      <w:pPr>
        <w:keepNext/>
        <w:numPr>
          <w:ilvl w:val="12"/>
          <w:numId w:val="0"/>
        </w:numPr>
        <w:spacing w:line="240" w:lineRule="auto"/>
        <w:rPr>
          <w:rFonts w:eastAsia="SimSun"/>
          <w:szCs w:val="22"/>
        </w:rPr>
      </w:pPr>
      <w:r>
        <w:rPr>
          <w:rFonts w:eastAsia="SimSun"/>
          <w:szCs w:val="22"/>
        </w:rPr>
        <w:t>---------------------------------------------------------------------------------------------------------------------------</w:t>
      </w:r>
    </w:p>
    <w:p w14:paraId="28588132" w14:textId="77777777" w:rsidR="00DC3925" w:rsidRDefault="00DC3925">
      <w:pPr>
        <w:keepNext/>
        <w:numPr>
          <w:ilvl w:val="12"/>
          <w:numId w:val="0"/>
        </w:numPr>
        <w:spacing w:line="240" w:lineRule="auto"/>
        <w:rPr>
          <w:rFonts w:eastAsia="SimSun"/>
          <w:szCs w:val="22"/>
        </w:rPr>
      </w:pPr>
    </w:p>
    <w:p w14:paraId="6661209F" w14:textId="77777777" w:rsidR="00DC3925" w:rsidRDefault="005003DF">
      <w:pPr>
        <w:keepNext/>
        <w:spacing w:line="240" w:lineRule="auto"/>
        <w:rPr>
          <w:rFonts w:eastAsia="SimSun"/>
          <w:szCs w:val="22"/>
        </w:rPr>
      </w:pPr>
      <w:r>
        <w:rPr>
          <w:rFonts w:eastAsia="SimSun"/>
          <w:b/>
          <w:szCs w:val="22"/>
        </w:rPr>
        <w:t>Nedenstående oplysninger er til læger og sundhedspersonale:</w:t>
      </w:r>
    </w:p>
    <w:p w14:paraId="372D5C36" w14:textId="77777777" w:rsidR="00DC3925" w:rsidRDefault="005003DF">
      <w:pPr>
        <w:keepNext/>
        <w:spacing w:line="240" w:lineRule="auto"/>
        <w:ind w:right="-2"/>
        <w:rPr>
          <w:rFonts w:eastAsia="SimSun"/>
          <w:szCs w:val="22"/>
        </w:rPr>
      </w:pPr>
      <w:r>
        <w:rPr>
          <w:rFonts w:eastAsia="SimSun"/>
          <w:szCs w:val="22"/>
        </w:rPr>
        <w:t>Retningslinjer for korrekt anvendelse af Keppra er beskrevet i punkt 3.</w:t>
      </w:r>
    </w:p>
    <w:p w14:paraId="62376566" w14:textId="77777777" w:rsidR="00DC3925" w:rsidRDefault="00DC3925">
      <w:pPr>
        <w:keepNext/>
        <w:spacing w:line="240" w:lineRule="auto"/>
        <w:ind w:right="-2"/>
        <w:rPr>
          <w:rFonts w:eastAsia="SimSun"/>
          <w:szCs w:val="22"/>
        </w:rPr>
      </w:pPr>
    </w:p>
    <w:p w14:paraId="0239D579" w14:textId="77777777" w:rsidR="00DC3925" w:rsidRDefault="005003DF">
      <w:pPr>
        <w:spacing w:line="240" w:lineRule="auto"/>
        <w:rPr>
          <w:rFonts w:eastAsia="SimSun"/>
          <w:szCs w:val="22"/>
        </w:rPr>
      </w:pPr>
      <w:r>
        <w:rPr>
          <w:rFonts w:eastAsia="SimSun"/>
          <w:szCs w:val="22"/>
        </w:rPr>
        <w:t>Et hætteglas med Keppra koncentrat indeholder 500 mg levetiracetam (5 ml koncentrat på 100 mg/ml). Se Tabel 1 for den anbefalede fremstilling og administration af Keppra-koncentrat for at opnå en samlet daglig dosis på 500 mg, 1000 mg, 2000 mg eller 3000 mg fordelt på to doser.</w:t>
      </w:r>
    </w:p>
    <w:p w14:paraId="7FBF2725" w14:textId="77777777" w:rsidR="00DC3925" w:rsidRDefault="00DC3925">
      <w:pPr>
        <w:spacing w:line="240" w:lineRule="auto"/>
        <w:rPr>
          <w:rFonts w:eastAsia="SimSun"/>
          <w:szCs w:val="22"/>
        </w:rPr>
      </w:pPr>
    </w:p>
    <w:p w14:paraId="634DAC61" w14:textId="77777777" w:rsidR="00DC3925" w:rsidRDefault="005003DF">
      <w:pPr>
        <w:spacing w:line="240" w:lineRule="auto"/>
        <w:rPr>
          <w:rFonts w:eastAsia="SimSun"/>
          <w:szCs w:val="22"/>
          <w:u w:val="single"/>
        </w:rPr>
      </w:pPr>
      <w:r>
        <w:rPr>
          <w:rFonts w:eastAsia="SimSun"/>
          <w:szCs w:val="22"/>
          <w:u w:val="single"/>
        </w:rPr>
        <w:t>Tabe1 1. Fremstilling og administration af Keppra-koncentrat</w:t>
      </w:r>
    </w:p>
    <w:p w14:paraId="35DAF269" w14:textId="77777777" w:rsidR="00DC3925" w:rsidRDefault="00DC3925">
      <w:pPr>
        <w:spacing w:line="240" w:lineRule="auto"/>
        <w:rPr>
          <w:rFonts w:eastAsia="SimSun"/>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2551"/>
        <w:gridCol w:w="1276"/>
        <w:gridCol w:w="1276"/>
        <w:gridCol w:w="1701"/>
        <w:gridCol w:w="1382"/>
      </w:tblGrid>
      <w:tr w:rsidR="00DC3925" w14:paraId="42E2A2AE" w14:textId="77777777">
        <w:tc>
          <w:tcPr>
            <w:tcW w:w="1063" w:type="dxa"/>
          </w:tcPr>
          <w:p w14:paraId="2B927293" w14:textId="77777777" w:rsidR="00DC3925" w:rsidRDefault="005003DF">
            <w:pPr>
              <w:spacing w:line="240" w:lineRule="auto"/>
              <w:rPr>
                <w:rFonts w:eastAsia="SimSun"/>
                <w:b/>
                <w:szCs w:val="22"/>
              </w:rPr>
            </w:pPr>
            <w:r>
              <w:rPr>
                <w:rFonts w:eastAsia="SimSun"/>
                <w:b/>
                <w:szCs w:val="22"/>
              </w:rPr>
              <w:t>Dosis</w:t>
            </w:r>
          </w:p>
          <w:p w14:paraId="2C422F5F" w14:textId="77777777" w:rsidR="00DC3925" w:rsidRDefault="00DC3925">
            <w:pPr>
              <w:spacing w:line="240" w:lineRule="auto"/>
              <w:rPr>
                <w:rFonts w:eastAsia="SimSun"/>
                <w:b/>
                <w:szCs w:val="22"/>
              </w:rPr>
            </w:pPr>
          </w:p>
        </w:tc>
        <w:tc>
          <w:tcPr>
            <w:tcW w:w="2551" w:type="dxa"/>
          </w:tcPr>
          <w:p w14:paraId="02200B4F" w14:textId="77777777" w:rsidR="00DC3925" w:rsidRDefault="005003DF">
            <w:pPr>
              <w:spacing w:line="240" w:lineRule="auto"/>
              <w:rPr>
                <w:rFonts w:eastAsia="SimSun"/>
                <w:b/>
                <w:szCs w:val="22"/>
              </w:rPr>
            </w:pPr>
            <w:r>
              <w:rPr>
                <w:rFonts w:eastAsia="SimSun"/>
                <w:b/>
                <w:szCs w:val="22"/>
              </w:rPr>
              <w:t>Udtrækningsvolumen</w:t>
            </w:r>
          </w:p>
        </w:tc>
        <w:tc>
          <w:tcPr>
            <w:tcW w:w="1276" w:type="dxa"/>
          </w:tcPr>
          <w:p w14:paraId="225E873B" w14:textId="77777777" w:rsidR="00DC3925" w:rsidRDefault="005003DF">
            <w:pPr>
              <w:spacing w:line="240" w:lineRule="auto"/>
              <w:rPr>
                <w:rFonts w:eastAsia="SimSun"/>
                <w:b/>
                <w:szCs w:val="22"/>
              </w:rPr>
            </w:pPr>
            <w:r>
              <w:rPr>
                <w:rFonts w:eastAsia="SimSun"/>
                <w:b/>
                <w:szCs w:val="22"/>
              </w:rPr>
              <w:t>Volumen af</w:t>
            </w:r>
          </w:p>
          <w:p w14:paraId="1F769863" w14:textId="77777777" w:rsidR="00DC3925" w:rsidRDefault="00DC3925">
            <w:pPr>
              <w:spacing w:line="240" w:lineRule="auto"/>
              <w:rPr>
                <w:rFonts w:eastAsia="SimSun"/>
                <w:b/>
                <w:szCs w:val="22"/>
              </w:rPr>
            </w:pPr>
          </w:p>
          <w:p w14:paraId="23C0D00E" w14:textId="77777777" w:rsidR="00DC3925" w:rsidRDefault="005003DF">
            <w:pPr>
              <w:spacing w:line="240" w:lineRule="auto"/>
              <w:rPr>
                <w:rFonts w:eastAsia="SimSun"/>
                <w:b/>
                <w:szCs w:val="22"/>
              </w:rPr>
            </w:pPr>
            <w:r>
              <w:rPr>
                <w:rFonts w:eastAsia="SimSun"/>
                <w:b/>
                <w:szCs w:val="22"/>
              </w:rPr>
              <w:t>fortyndingsvæske</w:t>
            </w:r>
          </w:p>
        </w:tc>
        <w:tc>
          <w:tcPr>
            <w:tcW w:w="1276" w:type="dxa"/>
          </w:tcPr>
          <w:p w14:paraId="36FA6481" w14:textId="77777777" w:rsidR="00DC3925" w:rsidRDefault="005003DF">
            <w:pPr>
              <w:spacing w:line="240" w:lineRule="auto"/>
              <w:rPr>
                <w:rFonts w:eastAsia="SimSun"/>
                <w:b/>
                <w:szCs w:val="22"/>
              </w:rPr>
            </w:pPr>
            <w:r>
              <w:rPr>
                <w:rFonts w:eastAsia="SimSun"/>
                <w:b/>
                <w:szCs w:val="22"/>
              </w:rPr>
              <w:t xml:space="preserve"> Infusions-</w:t>
            </w:r>
          </w:p>
          <w:p w14:paraId="3EEE8447" w14:textId="77777777" w:rsidR="00DC3925" w:rsidRDefault="005003DF">
            <w:pPr>
              <w:spacing w:line="240" w:lineRule="auto"/>
              <w:rPr>
                <w:rFonts w:eastAsia="SimSun"/>
                <w:b/>
                <w:szCs w:val="22"/>
              </w:rPr>
            </w:pPr>
            <w:r>
              <w:rPr>
                <w:rFonts w:eastAsia="SimSun"/>
                <w:b/>
                <w:szCs w:val="22"/>
              </w:rPr>
              <w:t>tid</w:t>
            </w:r>
          </w:p>
        </w:tc>
        <w:tc>
          <w:tcPr>
            <w:tcW w:w="1701" w:type="dxa"/>
          </w:tcPr>
          <w:p w14:paraId="5F556258" w14:textId="77777777" w:rsidR="00DC3925" w:rsidRDefault="005003DF">
            <w:pPr>
              <w:spacing w:line="240" w:lineRule="auto"/>
              <w:rPr>
                <w:rFonts w:eastAsia="SimSun"/>
                <w:b/>
                <w:szCs w:val="22"/>
              </w:rPr>
            </w:pPr>
            <w:r>
              <w:rPr>
                <w:rFonts w:eastAsia="SimSun"/>
                <w:b/>
                <w:szCs w:val="22"/>
              </w:rPr>
              <w:t xml:space="preserve">Antal </w:t>
            </w:r>
          </w:p>
          <w:p w14:paraId="69AABFE7" w14:textId="77777777" w:rsidR="00DC3925" w:rsidRDefault="005003DF">
            <w:pPr>
              <w:spacing w:line="240" w:lineRule="auto"/>
              <w:rPr>
                <w:rFonts w:eastAsia="SimSun"/>
                <w:b/>
                <w:szCs w:val="22"/>
              </w:rPr>
            </w:pPr>
            <w:r>
              <w:rPr>
                <w:rFonts w:eastAsia="SimSun"/>
                <w:b/>
                <w:szCs w:val="22"/>
              </w:rPr>
              <w:t>indgivelser dagligt</w:t>
            </w:r>
          </w:p>
        </w:tc>
        <w:tc>
          <w:tcPr>
            <w:tcW w:w="1382" w:type="dxa"/>
          </w:tcPr>
          <w:p w14:paraId="5690FD5F" w14:textId="77777777" w:rsidR="00DC3925" w:rsidRDefault="005003DF">
            <w:pPr>
              <w:spacing w:line="240" w:lineRule="auto"/>
              <w:rPr>
                <w:rFonts w:eastAsia="SimSun"/>
                <w:b/>
                <w:szCs w:val="22"/>
              </w:rPr>
            </w:pPr>
            <w:r>
              <w:rPr>
                <w:rFonts w:eastAsia="SimSun"/>
                <w:b/>
                <w:szCs w:val="22"/>
              </w:rPr>
              <w:t xml:space="preserve">Samlet daglig </w:t>
            </w:r>
          </w:p>
          <w:p w14:paraId="13551A67" w14:textId="77777777" w:rsidR="00DC3925" w:rsidRDefault="005003DF">
            <w:pPr>
              <w:spacing w:line="240" w:lineRule="auto"/>
              <w:rPr>
                <w:rFonts w:eastAsia="SimSun"/>
                <w:b/>
                <w:szCs w:val="22"/>
              </w:rPr>
            </w:pPr>
            <w:r>
              <w:rPr>
                <w:rFonts w:eastAsia="SimSun"/>
                <w:b/>
                <w:szCs w:val="22"/>
              </w:rPr>
              <w:t>dosis</w:t>
            </w:r>
          </w:p>
        </w:tc>
      </w:tr>
      <w:tr w:rsidR="00DC3925" w14:paraId="30DA1B73" w14:textId="77777777">
        <w:tc>
          <w:tcPr>
            <w:tcW w:w="1063" w:type="dxa"/>
          </w:tcPr>
          <w:p w14:paraId="0B87CF12" w14:textId="77777777" w:rsidR="00DC3925" w:rsidRDefault="005003DF">
            <w:pPr>
              <w:spacing w:line="240" w:lineRule="auto"/>
              <w:rPr>
                <w:rFonts w:eastAsia="SimSun"/>
                <w:szCs w:val="22"/>
              </w:rPr>
            </w:pPr>
            <w:r>
              <w:rPr>
                <w:rFonts w:eastAsia="SimSun"/>
                <w:szCs w:val="22"/>
              </w:rPr>
              <w:t>250 mg</w:t>
            </w:r>
          </w:p>
          <w:p w14:paraId="741FA18E" w14:textId="77777777" w:rsidR="00DC3925" w:rsidRDefault="00DC3925">
            <w:pPr>
              <w:spacing w:line="240" w:lineRule="auto"/>
              <w:rPr>
                <w:rFonts w:eastAsia="SimSun"/>
                <w:szCs w:val="22"/>
              </w:rPr>
            </w:pPr>
          </w:p>
        </w:tc>
        <w:tc>
          <w:tcPr>
            <w:tcW w:w="2551" w:type="dxa"/>
          </w:tcPr>
          <w:p w14:paraId="7C85B161" w14:textId="77777777" w:rsidR="00DC3925" w:rsidRDefault="005003DF">
            <w:pPr>
              <w:spacing w:line="240" w:lineRule="auto"/>
              <w:rPr>
                <w:rFonts w:eastAsia="SimSun"/>
                <w:szCs w:val="22"/>
              </w:rPr>
            </w:pPr>
            <w:r>
              <w:rPr>
                <w:rFonts w:eastAsia="SimSun"/>
                <w:szCs w:val="22"/>
              </w:rPr>
              <w:t>2,5 ml (halvdelen af et 5 ml hætteglas)</w:t>
            </w:r>
          </w:p>
        </w:tc>
        <w:tc>
          <w:tcPr>
            <w:tcW w:w="1276" w:type="dxa"/>
          </w:tcPr>
          <w:p w14:paraId="2FF2CC8D" w14:textId="77777777" w:rsidR="00DC3925" w:rsidRDefault="005003DF">
            <w:pPr>
              <w:spacing w:line="240" w:lineRule="auto"/>
              <w:rPr>
                <w:rFonts w:eastAsia="SimSun"/>
                <w:szCs w:val="22"/>
              </w:rPr>
            </w:pPr>
            <w:r>
              <w:rPr>
                <w:rFonts w:eastAsia="SimSun"/>
                <w:szCs w:val="22"/>
              </w:rPr>
              <w:t>100 ml</w:t>
            </w:r>
          </w:p>
        </w:tc>
        <w:tc>
          <w:tcPr>
            <w:tcW w:w="1276" w:type="dxa"/>
          </w:tcPr>
          <w:p w14:paraId="109E0FDF" w14:textId="77777777" w:rsidR="00DC3925" w:rsidRDefault="005003DF">
            <w:pPr>
              <w:spacing w:line="240" w:lineRule="auto"/>
              <w:rPr>
                <w:rFonts w:eastAsia="SimSun"/>
                <w:szCs w:val="22"/>
              </w:rPr>
            </w:pPr>
            <w:r>
              <w:rPr>
                <w:rFonts w:eastAsia="SimSun"/>
                <w:szCs w:val="22"/>
              </w:rPr>
              <w:t>15 minutter</w:t>
            </w:r>
          </w:p>
        </w:tc>
        <w:tc>
          <w:tcPr>
            <w:tcW w:w="1701" w:type="dxa"/>
          </w:tcPr>
          <w:p w14:paraId="1AD39EE7" w14:textId="77777777" w:rsidR="00DC3925" w:rsidRDefault="005003DF">
            <w:pPr>
              <w:spacing w:line="240" w:lineRule="auto"/>
              <w:rPr>
                <w:rFonts w:eastAsia="SimSun"/>
                <w:szCs w:val="22"/>
              </w:rPr>
            </w:pPr>
            <w:r>
              <w:rPr>
                <w:rFonts w:eastAsia="SimSun"/>
                <w:szCs w:val="22"/>
              </w:rPr>
              <w:t>2 gange dagligt</w:t>
            </w:r>
          </w:p>
        </w:tc>
        <w:tc>
          <w:tcPr>
            <w:tcW w:w="1382" w:type="dxa"/>
          </w:tcPr>
          <w:p w14:paraId="4383C2EF" w14:textId="77777777" w:rsidR="00DC3925" w:rsidRDefault="005003DF">
            <w:pPr>
              <w:spacing w:line="240" w:lineRule="auto"/>
              <w:rPr>
                <w:rFonts w:eastAsia="SimSun"/>
                <w:szCs w:val="22"/>
              </w:rPr>
            </w:pPr>
            <w:r>
              <w:rPr>
                <w:rFonts w:eastAsia="SimSun"/>
                <w:szCs w:val="22"/>
              </w:rPr>
              <w:t>500 mg/dag</w:t>
            </w:r>
          </w:p>
        </w:tc>
      </w:tr>
      <w:tr w:rsidR="00DC3925" w14:paraId="2EE9E003" w14:textId="77777777">
        <w:tc>
          <w:tcPr>
            <w:tcW w:w="1063" w:type="dxa"/>
          </w:tcPr>
          <w:p w14:paraId="3A5BCF56" w14:textId="77777777" w:rsidR="00DC3925" w:rsidRDefault="005003DF">
            <w:pPr>
              <w:spacing w:line="240" w:lineRule="auto"/>
              <w:rPr>
                <w:rFonts w:eastAsia="SimSun"/>
                <w:szCs w:val="22"/>
              </w:rPr>
            </w:pPr>
            <w:r>
              <w:rPr>
                <w:rFonts w:eastAsia="SimSun"/>
                <w:szCs w:val="22"/>
              </w:rPr>
              <w:t>500 mg</w:t>
            </w:r>
          </w:p>
        </w:tc>
        <w:tc>
          <w:tcPr>
            <w:tcW w:w="2551" w:type="dxa"/>
          </w:tcPr>
          <w:p w14:paraId="6F2DF7CC" w14:textId="77777777" w:rsidR="00DC3925" w:rsidRDefault="005003DF">
            <w:pPr>
              <w:spacing w:line="240" w:lineRule="auto"/>
              <w:rPr>
                <w:rFonts w:eastAsia="SimSun"/>
                <w:szCs w:val="22"/>
              </w:rPr>
            </w:pPr>
            <w:r>
              <w:rPr>
                <w:rFonts w:eastAsia="SimSun"/>
                <w:szCs w:val="22"/>
              </w:rPr>
              <w:t>5 ml (et 5 ml hætteglas)</w:t>
            </w:r>
          </w:p>
        </w:tc>
        <w:tc>
          <w:tcPr>
            <w:tcW w:w="1276" w:type="dxa"/>
          </w:tcPr>
          <w:p w14:paraId="518839FB" w14:textId="77777777" w:rsidR="00DC3925" w:rsidRDefault="005003DF">
            <w:pPr>
              <w:spacing w:line="240" w:lineRule="auto"/>
              <w:rPr>
                <w:rFonts w:eastAsia="SimSun"/>
                <w:szCs w:val="22"/>
              </w:rPr>
            </w:pPr>
            <w:r>
              <w:rPr>
                <w:rFonts w:eastAsia="SimSun"/>
                <w:szCs w:val="22"/>
              </w:rPr>
              <w:t>100 ml</w:t>
            </w:r>
          </w:p>
        </w:tc>
        <w:tc>
          <w:tcPr>
            <w:tcW w:w="1276" w:type="dxa"/>
          </w:tcPr>
          <w:p w14:paraId="7225292C" w14:textId="77777777" w:rsidR="00DC3925" w:rsidRDefault="005003DF">
            <w:pPr>
              <w:spacing w:line="240" w:lineRule="auto"/>
              <w:rPr>
                <w:rFonts w:eastAsia="SimSun"/>
                <w:szCs w:val="22"/>
              </w:rPr>
            </w:pPr>
            <w:r>
              <w:rPr>
                <w:rFonts w:eastAsia="SimSun"/>
                <w:szCs w:val="22"/>
              </w:rPr>
              <w:t>15 minutter</w:t>
            </w:r>
          </w:p>
        </w:tc>
        <w:tc>
          <w:tcPr>
            <w:tcW w:w="1701" w:type="dxa"/>
          </w:tcPr>
          <w:p w14:paraId="16A978C5" w14:textId="77777777" w:rsidR="00DC3925" w:rsidRDefault="005003DF">
            <w:pPr>
              <w:spacing w:line="240" w:lineRule="auto"/>
              <w:rPr>
                <w:rFonts w:eastAsia="SimSun"/>
                <w:szCs w:val="22"/>
              </w:rPr>
            </w:pPr>
            <w:r>
              <w:rPr>
                <w:rFonts w:eastAsia="SimSun"/>
                <w:szCs w:val="22"/>
              </w:rPr>
              <w:t>2 gange dagligt</w:t>
            </w:r>
          </w:p>
        </w:tc>
        <w:tc>
          <w:tcPr>
            <w:tcW w:w="1382" w:type="dxa"/>
          </w:tcPr>
          <w:p w14:paraId="7E8AD3BC" w14:textId="77777777" w:rsidR="00DC3925" w:rsidRDefault="005003DF">
            <w:pPr>
              <w:spacing w:line="240" w:lineRule="auto"/>
              <w:rPr>
                <w:rFonts w:eastAsia="SimSun"/>
                <w:szCs w:val="22"/>
              </w:rPr>
            </w:pPr>
            <w:r>
              <w:rPr>
                <w:rFonts w:eastAsia="SimSun"/>
                <w:szCs w:val="22"/>
              </w:rPr>
              <w:t>1000 mg/dag</w:t>
            </w:r>
          </w:p>
        </w:tc>
      </w:tr>
      <w:tr w:rsidR="00DC3925" w14:paraId="08C65560" w14:textId="77777777">
        <w:tc>
          <w:tcPr>
            <w:tcW w:w="1063" w:type="dxa"/>
          </w:tcPr>
          <w:p w14:paraId="5D43B1B9" w14:textId="77777777" w:rsidR="00DC3925" w:rsidRDefault="005003DF">
            <w:pPr>
              <w:spacing w:line="240" w:lineRule="auto"/>
              <w:rPr>
                <w:rFonts w:eastAsia="SimSun"/>
                <w:szCs w:val="22"/>
              </w:rPr>
            </w:pPr>
            <w:r>
              <w:rPr>
                <w:rFonts w:eastAsia="SimSun"/>
                <w:szCs w:val="22"/>
              </w:rPr>
              <w:t xml:space="preserve">1000 mg </w:t>
            </w:r>
          </w:p>
        </w:tc>
        <w:tc>
          <w:tcPr>
            <w:tcW w:w="2551" w:type="dxa"/>
          </w:tcPr>
          <w:p w14:paraId="0905EFDC" w14:textId="77777777" w:rsidR="00DC3925" w:rsidRDefault="005003DF">
            <w:pPr>
              <w:spacing w:line="240" w:lineRule="auto"/>
              <w:rPr>
                <w:rFonts w:eastAsia="SimSun"/>
                <w:szCs w:val="22"/>
              </w:rPr>
            </w:pPr>
            <w:r>
              <w:rPr>
                <w:rFonts w:eastAsia="SimSun"/>
                <w:szCs w:val="22"/>
              </w:rPr>
              <w:t xml:space="preserve">10 ml (to 5 ml hætteglas) </w:t>
            </w:r>
          </w:p>
        </w:tc>
        <w:tc>
          <w:tcPr>
            <w:tcW w:w="1276" w:type="dxa"/>
          </w:tcPr>
          <w:p w14:paraId="43CF82BE" w14:textId="77777777" w:rsidR="00DC3925" w:rsidRDefault="005003DF">
            <w:pPr>
              <w:spacing w:line="240" w:lineRule="auto"/>
              <w:rPr>
                <w:rFonts w:eastAsia="SimSun"/>
                <w:szCs w:val="22"/>
              </w:rPr>
            </w:pPr>
            <w:r>
              <w:rPr>
                <w:rFonts w:eastAsia="SimSun"/>
                <w:szCs w:val="22"/>
              </w:rPr>
              <w:t xml:space="preserve">100 ml </w:t>
            </w:r>
          </w:p>
        </w:tc>
        <w:tc>
          <w:tcPr>
            <w:tcW w:w="1276" w:type="dxa"/>
          </w:tcPr>
          <w:p w14:paraId="0AD7993B" w14:textId="77777777" w:rsidR="00DC3925" w:rsidRDefault="005003DF">
            <w:pPr>
              <w:spacing w:line="240" w:lineRule="auto"/>
              <w:rPr>
                <w:rFonts w:eastAsia="SimSun"/>
                <w:szCs w:val="22"/>
              </w:rPr>
            </w:pPr>
            <w:r>
              <w:rPr>
                <w:rFonts w:eastAsia="SimSun"/>
                <w:szCs w:val="22"/>
              </w:rPr>
              <w:t xml:space="preserve">15 minutter </w:t>
            </w:r>
          </w:p>
        </w:tc>
        <w:tc>
          <w:tcPr>
            <w:tcW w:w="1701" w:type="dxa"/>
          </w:tcPr>
          <w:p w14:paraId="0C1E169F" w14:textId="77777777" w:rsidR="00DC3925" w:rsidRDefault="005003DF">
            <w:pPr>
              <w:spacing w:line="240" w:lineRule="auto"/>
              <w:rPr>
                <w:rFonts w:eastAsia="SimSun"/>
                <w:szCs w:val="22"/>
              </w:rPr>
            </w:pPr>
            <w:r>
              <w:rPr>
                <w:rFonts w:eastAsia="SimSun"/>
                <w:szCs w:val="22"/>
              </w:rPr>
              <w:t xml:space="preserve">2 gange dagligt </w:t>
            </w:r>
          </w:p>
        </w:tc>
        <w:tc>
          <w:tcPr>
            <w:tcW w:w="1382" w:type="dxa"/>
          </w:tcPr>
          <w:p w14:paraId="79568F59" w14:textId="77777777" w:rsidR="00DC3925" w:rsidRDefault="005003DF">
            <w:pPr>
              <w:spacing w:line="240" w:lineRule="auto"/>
              <w:rPr>
                <w:rFonts w:eastAsia="SimSun"/>
                <w:szCs w:val="22"/>
              </w:rPr>
            </w:pPr>
            <w:r>
              <w:rPr>
                <w:rFonts w:eastAsia="SimSun"/>
                <w:szCs w:val="22"/>
              </w:rPr>
              <w:t>2000 mg/dag</w:t>
            </w:r>
          </w:p>
        </w:tc>
      </w:tr>
      <w:tr w:rsidR="00DC3925" w14:paraId="23B6AA4E" w14:textId="77777777">
        <w:tc>
          <w:tcPr>
            <w:tcW w:w="1063" w:type="dxa"/>
          </w:tcPr>
          <w:p w14:paraId="3BC60A15" w14:textId="77777777" w:rsidR="00DC3925" w:rsidRDefault="005003DF">
            <w:pPr>
              <w:spacing w:line="240" w:lineRule="auto"/>
              <w:rPr>
                <w:rFonts w:eastAsia="SimSun"/>
                <w:szCs w:val="22"/>
              </w:rPr>
            </w:pPr>
            <w:r>
              <w:rPr>
                <w:rFonts w:eastAsia="SimSun"/>
                <w:szCs w:val="22"/>
              </w:rPr>
              <w:t>1500 mg</w:t>
            </w:r>
          </w:p>
        </w:tc>
        <w:tc>
          <w:tcPr>
            <w:tcW w:w="2551" w:type="dxa"/>
          </w:tcPr>
          <w:p w14:paraId="377DA909" w14:textId="77777777" w:rsidR="00DC3925" w:rsidRDefault="005003DF">
            <w:pPr>
              <w:spacing w:line="240" w:lineRule="auto"/>
              <w:rPr>
                <w:rFonts w:eastAsia="SimSun"/>
                <w:szCs w:val="22"/>
              </w:rPr>
            </w:pPr>
            <w:r>
              <w:rPr>
                <w:rFonts w:eastAsia="SimSun"/>
                <w:szCs w:val="22"/>
              </w:rPr>
              <w:t xml:space="preserve">15 ml (tre 5 ml hætteglas) </w:t>
            </w:r>
          </w:p>
        </w:tc>
        <w:tc>
          <w:tcPr>
            <w:tcW w:w="1276" w:type="dxa"/>
          </w:tcPr>
          <w:p w14:paraId="6ACA9D34" w14:textId="77777777" w:rsidR="00DC3925" w:rsidRDefault="005003DF">
            <w:pPr>
              <w:spacing w:line="240" w:lineRule="auto"/>
              <w:rPr>
                <w:rFonts w:eastAsia="SimSun"/>
                <w:szCs w:val="22"/>
              </w:rPr>
            </w:pPr>
            <w:r>
              <w:rPr>
                <w:rFonts w:eastAsia="SimSun"/>
                <w:szCs w:val="22"/>
              </w:rPr>
              <w:t xml:space="preserve">100 ml </w:t>
            </w:r>
          </w:p>
        </w:tc>
        <w:tc>
          <w:tcPr>
            <w:tcW w:w="1276" w:type="dxa"/>
          </w:tcPr>
          <w:p w14:paraId="79FDB30C" w14:textId="77777777" w:rsidR="00DC3925" w:rsidRDefault="005003DF">
            <w:pPr>
              <w:spacing w:line="240" w:lineRule="auto"/>
              <w:rPr>
                <w:rFonts w:eastAsia="SimSun"/>
                <w:szCs w:val="22"/>
              </w:rPr>
            </w:pPr>
            <w:r>
              <w:rPr>
                <w:rFonts w:eastAsia="SimSun"/>
                <w:szCs w:val="22"/>
              </w:rPr>
              <w:t xml:space="preserve">15 minutter </w:t>
            </w:r>
          </w:p>
        </w:tc>
        <w:tc>
          <w:tcPr>
            <w:tcW w:w="1701" w:type="dxa"/>
          </w:tcPr>
          <w:p w14:paraId="14CAC793" w14:textId="77777777" w:rsidR="00DC3925" w:rsidRDefault="005003DF">
            <w:pPr>
              <w:spacing w:line="240" w:lineRule="auto"/>
              <w:rPr>
                <w:rFonts w:eastAsia="SimSun"/>
                <w:szCs w:val="22"/>
              </w:rPr>
            </w:pPr>
            <w:r>
              <w:rPr>
                <w:rFonts w:eastAsia="SimSun"/>
                <w:szCs w:val="22"/>
              </w:rPr>
              <w:t xml:space="preserve">2 gange dagligt </w:t>
            </w:r>
          </w:p>
        </w:tc>
        <w:tc>
          <w:tcPr>
            <w:tcW w:w="1382" w:type="dxa"/>
          </w:tcPr>
          <w:p w14:paraId="425721C0" w14:textId="77777777" w:rsidR="00DC3925" w:rsidRDefault="005003DF">
            <w:pPr>
              <w:spacing w:line="240" w:lineRule="auto"/>
              <w:rPr>
                <w:rFonts w:eastAsia="SimSun"/>
                <w:szCs w:val="22"/>
              </w:rPr>
            </w:pPr>
            <w:r>
              <w:rPr>
                <w:rFonts w:eastAsia="SimSun"/>
                <w:szCs w:val="22"/>
              </w:rPr>
              <w:t>3000 mg/dag</w:t>
            </w:r>
          </w:p>
        </w:tc>
      </w:tr>
    </w:tbl>
    <w:p w14:paraId="31B026DD" w14:textId="77777777" w:rsidR="00DC3925" w:rsidRDefault="00DC3925">
      <w:pPr>
        <w:spacing w:line="240" w:lineRule="auto"/>
        <w:rPr>
          <w:rFonts w:eastAsia="SimSun"/>
          <w:szCs w:val="22"/>
        </w:rPr>
      </w:pPr>
    </w:p>
    <w:p w14:paraId="4DCFAC6C" w14:textId="77777777" w:rsidR="00DC3925" w:rsidRDefault="005003DF">
      <w:pPr>
        <w:spacing w:line="240" w:lineRule="auto"/>
        <w:rPr>
          <w:rFonts w:eastAsia="SimSun"/>
          <w:szCs w:val="22"/>
        </w:rPr>
      </w:pPr>
      <w:r>
        <w:rPr>
          <w:rFonts w:eastAsia="SimSun"/>
          <w:szCs w:val="22"/>
        </w:rPr>
        <w:t>Lægemidlet er kun til enkeltdosisbrug, ubrugt opløsning skal destrueres.</w:t>
      </w:r>
    </w:p>
    <w:p w14:paraId="331697A8" w14:textId="77777777" w:rsidR="00DC3925" w:rsidRDefault="00DC3925">
      <w:pPr>
        <w:spacing w:line="240" w:lineRule="auto"/>
        <w:rPr>
          <w:rFonts w:eastAsia="SimSun"/>
          <w:szCs w:val="22"/>
        </w:rPr>
      </w:pPr>
    </w:p>
    <w:p w14:paraId="04C4DB81" w14:textId="77777777" w:rsidR="00DC3925" w:rsidRDefault="005003DF">
      <w:pPr>
        <w:spacing w:line="240" w:lineRule="auto"/>
        <w:rPr>
          <w:rFonts w:eastAsia="SimSun"/>
          <w:szCs w:val="22"/>
        </w:rPr>
      </w:pPr>
      <w:r>
        <w:rPr>
          <w:rFonts w:eastAsia="SimSun"/>
          <w:szCs w:val="22"/>
        </w:rPr>
        <w:t>Holdbarhed ved brug: Ud fra et mikrobiologisk synspunkt, bør præparatet anvendes umiddelbart efter fortynding. Hvis det ikke anvendes umiddelbart, er opbevaringstid og opbevaringsbetingelser før anvendelse brugerens eget ansvar og vil normalt ikke være mere end 24 timer ved 2-8 °C, medmindre fortyndingen er foretaget under kontrollerede og validerede aseptiske forhold.</w:t>
      </w:r>
    </w:p>
    <w:p w14:paraId="0F25A4AE" w14:textId="77777777" w:rsidR="00DC3925" w:rsidRDefault="00DC3925">
      <w:pPr>
        <w:spacing w:line="240" w:lineRule="auto"/>
        <w:rPr>
          <w:rFonts w:eastAsia="SimSun"/>
          <w:szCs w:val="22"/>
        </w:rPr>
      </w:pPr>
    </w:p>
    <w:p w14:paraId="322B5F42" w14:textId="77777777" w:rsidR="00DC3925" w:rsidRDefault="005003DF">
      <w:pPr>
        <w:spacing w:line="240" w:lineRule="auto"/>
        <w:rPr>
          <w:rFonts w:eastAsia="SimSun"/>
          <w:szCs w:val="22"/>
        </w:rPr>
      </w:pPr>
      <w:r>
        <w:rPr>
          <w:rFonts w:eastAsia="SimSun"/>
          <w:szCs w:val="22"/>
        </w:rPr>
        <w:t>Keppra-koncentrat er fundet fysisk kompatibelt og kemisk stabilt i mindst 24 timer, når det fortyndes med følgende injektionsvæsker og opbevares i PVC-beholdere ved kontrolleret stuetemperatur på 15-25 °C.</w:t>
      </w:r>
    </w:p>
    <w:p w14:paraId="44F23BB8" w14:textId="77777777" w:rsidR="00DC3925" w:rsidRDefault="005003DF">
      <w:pPr>
        <w:spacing w:line="240" w:lineRule="auto"/>
        <w:rPr>
          <w:rFonts w:eastAsia="SimSun"/>
          <w:szCs w:val="22"/>
        </w:rPr>
      </w:pPr>
      <w:r>
        <w:rPr>
          <w:rFonts w:eastAsia="SimSun"/>
          <w:szCs w:val="22"/>
        </w:rPr>
        <w:lastRenderedPageBreak/>
        <w:t>Fortyndere:</w:t>
      </w:r>
    </w:p>
    <w:p w14:paraId="1BE9EC65" w14:textId="77777777" w:rsidR="00DC3925" w:rsidRDefault="005003DF">
      <w:pPr>
        <w:tabs>
          <w:tab w:val="left" w:pos="567"/>
        </w:tabs>
        <w:spacing w:line="240" w:lineRule="auto"/>
        <w:rPr>
          <w:rFonts w:eastAsia="SimSun"/>
          <w:szCs w:val="22"/>
        </w:rPr>
      </w:pPr>
      <w:r>
        <w:rPr>
          <w:rFonts w:eastAsia="SimSun"/>
          <w:szCs w:val="22"/>
        </w:rPr>
        <w:t xml:space="preserve">• </w:t>
      </w:r>
      <w:r>
        <w:rPr>
          <w:rFonts w:eastAsia="SimSun"/>
          <w:szCs w:val="22"/>
        </w:rPr>
        <w:tab/>
        <w:t>Natriumchlorid 9 mg/ml (0,9 %) injektionsvæske, opløsning</w:t>
      </w:r>
    </w:p>
    <w:p w14:paraId="781E9D67" w14:textId="77777777" w:rsidR="00DC3925" w:rsidRDefault="005003DF">
      <w:pPr>
        <w:spacing w:line="240" w:lineRule="auto"/>
        <w:rPr>
          <w:rFonts w:eastAsia="SimSun"/>
          <w:szCs w:val="22"/>
        </w:rPr>
      </w:pPr>
      <w:r>
        <w:rPr>
          <w:rFonts w:eastAsia="SimSun"/>
          <w:szCs w:val="22"/>
        </w:rPr>
        <w:t xml:space="preserve">• </w:t>
      </w:r>
      <w:r>
        <w:rPr>
          <w:rFonts w:eastAsia="SimSun"/>
          <w:szCs w:val="22"/>
        </w:rPr>
        <w:tab/>
        <w:t>Ringer lactat injektionsvæske, opløsning</w:t>
      </w:r>
    </w:p>
    <w:p w14:paraId="498979E5" w14:textId="77777777" w:rsidR="00DC3925" w:rsidRDefault="005003DF">
      <w:pPr>
        <w:spacing w:line="240" w:lineRule="auto"/>
        <w:rPr>
          <w:snapToGrid w:val="0"/>
          <w:lang w:eastAsia="fr-LU"/>
        </w:rPr>
      </w:pPr>
      <w:r>
        <w:rPr>
          <w:rFonts w:eastAsia="SimSun"/>
          <w:szCs w:val="22"/>
        </w:rPr>
        <w:t xml:space="preserve">• </w:t>
      </w:r>
      <w:r>
        <w:rPr>
          <w:rFonts w:eastAsia="SimSun"/>
          <w:szCs w:val="22"/>
        </w:rPr>
        <w:tab/>
        <w:t>Glucose 50 mg/ml (5 %) injektionsvæske, opløsning</w:t>
      </w:r>
    </w:p>
    <w:sectPr w:rsidR="00DC3925">
      <w:footerReference w:type="default" r:id="rId21"/>
      <w:pgSz w:w="11907" w:h="16840" w:code="9"/>
      <w:pgMar w:top="1134" w:right="1418" w:bottom="1134" w:left="1418" w:header="737" w:footer="73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DFFE4" w14:textId="77777777" w:rsidR="00494385" w:rsidRDefault="00494385">
      <w:pPr>
        <w:rPr>
          <w:szCs w:val="24"/>
        </w:rPr>
      </w:pPr>
      <w:r>
        <w:rPr>
          <w:szCs w:val="24"/>
        </w:rPr>
        <w:separator/>
      </w:r>
    </w:p>
  </w:endnote>
  <w:endnote w:type="continuationSeparator" w:id="0">
    <w:p w14:paraId="7D098298" w14:textId="77777777" w:rsidR="00494385" w:rsidRDefault="00494385">
      <w:pPr>
        <w:rPr>
          <w:szCs w:val="24"/>
        </w:rPr>
      </w:pPr>
      <w:r>
        <w:rPr>
          <w:szCs w:val="24"/>
        </w:rPr>
        <w:continuationSeparator/>
      </w:r>
    </w:p>
  </w:endnote>
  <w:endnote w:type="continuationNotice" w:id="1">
    <w:p w14:paraId="772E315C" w14:textId="77777777" w:rsidR="00494385" w:rsidRDefault="004943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D978E" w14:textId="77777777" w:rsidR="00DC3925" w:rsidRDefault="005003DF">
    <w:pPr>
      <w:spacing w:line="240" w:lineRule="auto"/>
      <w:jc w:val="center"/>
      <w:rPr>
        <w:szCs w:val="22"/>
      </w:rPr>
    </w:pPr>
    <w:r>
      <w:rPr>
        <w:rStyle w:val="PageNumber"/>
        <w:szCs w:val="22"/>
        <w:lang w:eastAsia="x-none"/>
      </w:rPr>
      <w:fldChar w:fldCharType="begin"/>
    </w:r>
    <w:r>
      <w:rPr>
        <w:rStyle w:val="PageNumber"/>
        <w:szCs w:val="22"/>
        <w:lang w:eastAsia="x-none"/>
      </w:rPr>
      <w:instrText xml:space="preserve"> PAGE </w:instrText>
    </w:r>
    <w:r>
      <w:rPr>
        <w:rStyle w:val="PageNumber"/>
        <w:szCs w:val="22"/>
        <w:lang w:eastAsia="x-none"/>
      </w:rPr>
      <w:fldChar w:fldCharType="separate"/>
    </w:r>
    <w:r>
      <w:rPr>
        <w:rStyle w:val="PageNumber"/>
        <w:noProof/>
        <w:szCs w:val="22"/>
        <w:lang w:eastAsia="x-none"/>
      </w:rPr>
      <w:t>160</w:t>
    </w:r>
    <w:r>
      <w:rPr>
        <w:rStyle w:val="PageNumber"/>
        <w:szCs w:val="22"/>
        <w:lang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48FF" w14:textId="77777777" w:rsidR="00494385" w:rsidRDefault="00494385">
      <w:pPr>
        <w:rPr>
          <w:szCs w:val="24"/>
        </w:rPr>
      </w:pPr>
      <w:r>
        <w:rPr>
          <w:szCs w:val="24"/>
        </w:rPr>
        <w:separator/>
      </w:r>
    </w:p>
  </w:footnote>
  <w:footnote w:type="continuationSeparator" w:id="0">
    <w:p w14:paraId="6F002581" w14:textId="77777777" w:rsidR="00494385" w:rsidRDefault="00494385">
      <w:pPr>
        <w:rPr>
          <w:szCs w:val="24"/>
        </w:rPr>
      </w:pPr>
      <w:r>
        <w:rPr>
          <w:szCs w:val="24"/>
        </w:rPr>
        <w:continuationSeparator/>
      </w:r>
    </w:p>
  </w:footnote>
  <w:footnote w:type="continuationNotice" w:id="1">
    <w:p w14:paraId="1D6D67DC" w14:textId="77777777" w:rsidR="00494385" w:rsidRDefault="0049438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E68C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B"/>
    <w:multiLevelType w:val="singleLevel"/>
    <w:tmpl w:val="00000000"/>
    <w:lvl w:ilvl="0">
      <w:numFmt w:val="decimal"/>
      <w:lvlText w:val="*"/>
      <w:lvlJc w:val="left"/>
      <w:rPr>
        <w:rFonts w:cs="Times New Roman"/>
      </w:rPr>
    </w:lvl>
  </w:abstractNum>
  <w:abstractNum w:abstractNumId="2" w15:restartNumberingAfterBreak="0">
    <w:nsid w:val="00000014"/>
    <w:multiLevelType w:val="hybridMultilevel"/>
    <w:tmpl w:val="B96840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18"/>
    <w:multiLevelType w:val="hybridMultilevel"/>
    <w:tmpl w:val="9DBCA590"/>
    <w:lvl w:ilvl="0" w:tplc="FFFFFFFF">
      <w:numFmt w:val="bullet"/>
      <w:lvlText w:val="-"/>
      <w:lvlJc w:val="left"/>
      <w:pPr>
        <w:tabs>
          <w:tab w:val="num" w:pos="720"/>
        </w:tabs>
        <w:ind w:left="720" w:hanging="360"/>
      </w:pPr>
      <w:rPr>
        <w:rFonts w:ascii="Times New Roman" w:eastAsia="MS Mincho" w:hAnsi="Times New Roman" w:hint="default"/>
      </w:rPr>
    </w:lvl>
    <w:lvl w:ilvl="1" w:tplc="FFFFFFFF">
      <w:start w:val="1"/>
      <w:numFmt w:val="bullet"/>
      <w:lvlText w:val="-"/>
      <w:lvlJc w:val="left"/>
      <w:pPr>
        <w:tabs>
          <w:tab w:val="num" w:pos="1647"/>
        </w:tabs>
        <w:ind w:left="1647" w:hanging="567"/>
      </w:pPr>
      <w:rPr>
        <w:rFonts w:ascii="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C64E9"/>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316120D"/>
    <w:multiLevelType w:val="hybridMultilevel"/>
    <w:tmpl w:val="83BEB31E"/>
    <w:lvl w:ilvl="0" w:tplc="B7F00FC0">
      <w:numFmt w:val="bullet"/>
      <w:lvlText w:val="-"/>
      <w:lvlJc w:val="left"/>
      <w:pPr>
        <w:ind w:left="1287" w:hanging="360"/>
      </w:pPr>
      <w:rPr>
        <w:rFonts w:ascii="Times New Roman" w:eastAsia="MS Mincho"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04334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877888"/>
    <w:multiLevelType w:val="singleLevel"/>
    <w:tmpl w:val="E6724A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D31D37"/>
    <w:multiLevelType w:val="hybridMultilevel"/>
    <w:tmpl w:val="FC169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B085694"/>
    <w:multiLevelType w:val="hybridMultilevel"/>
    <w:tmpl w:val="87BA4FD6"/>
    <w:lvl w:ilvl="0" w:tplc="0409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C21044D"/>
    <w:multiLevelType w:val="hybridMultilevel"/>
    <w:tmpl w:val="11EAC46E"/>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CE97BC6"/>
    <w:multiLevelType w:val="hybridMultilevel"/>
    <w:tmpl w:val="2E0E398C"/>
    <w:lvl w:ilvl="0" w:tplc="B7F00FC0">
      <w:numFmt w:val="bullet"/>
      <w:lvlText w:val="-"/>
      <w:lvlJc w:val="left"/>
      <w:pPr>
        <w:ind w:left="1287" w:hanging="360"/>
      </w:pPr>
      <w:rPr>
        <w:rFonts w:ascii="Times New Roman" w:eastAsia="MS Mincho"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10CD310C"/>
    <w:multiLevelType w:val="singleLevel"/>
    <w:tmpl w:val="E7ECF704"/>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123B1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57278AD"/>
    <w:multiLevelType w:val="hybridMultilevel"/>
    <w:tmpl w:val="7A4085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1FCF7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513478"/>
    <w:multiLevelType w:val="hybridMultilevel"/>
    <w:tmpl w:val="1DE680F2"/>
    <w:lvl w:ilvl="0" w:tplc="B7F00FC0">
      <w:numFmt w:val="bullet"/>
      <w:lvlText w:val="-"/>
      <w:lvlJc w:val="left"/>
      <w:pPr>
        <w:ind w:left="1287" w:hanging="360"/>
      </w:pPr>
      <w:rPr>
        <w:rFonts w:ascii="Times New Roman" w:eastAsia="MS Mincho"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27157D2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CF2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2D510C"/>
    <w:multiLevelType w:val="hybridMultilevel"/>
    <w:tmpl w:val="8C1203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A4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BE4B24"/>
    <w:multiLevelType w:val="hybridMultilevel"/>
    <w:tmpl w:val="16529AD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535F1E"/>
    <w:multiLevelType w:val="hybridMultilevel"/>
    <w:tmpl w:val="C52486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C7C33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23767BB"/>
    <w:multiLevelType w:val="hybridMultilevel"/>
    <w:tmpl w:val="E2EC11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B144F6"/>
    <w:multiLevelType w:val="hybridMultilevel"/>
    <w:tmpl w:val="C7AA4C2C"/>
    <w:lvl w:ilvl="0" w:tplc="7D30FA66">
      <w:start w:val="1"/>
      <w:numFmt w:val="bullet"/>
      <w:lvlText w:val=""/>
      <w:lvlJc w:val="left"/>
      <w:pPr>
        <w:ind w:left="720" w:hanging="360"/>
      </w:pPr>
      <w:rPr>
        <w:rFonts w:ascii="Symbol" w:hAnsi="Symbol" w:hint="default"/>
      </w:rPr>
    </w:lvl>
    <w:lvl w:ilvl="1" w:tplc="E0F0F66C" w:tentative="1">
      <w:start w:val="1"/>
      <w:numFmt w:val="bullet"/>
      <w:lvlText w:val="o"/>
      <w:lvlJc w:val="left"/>
      <w:pPr>
        <w:ind w:left="1440" w:hanging="360"/>
      </w:pPr>
      <w:rPr>
        <w:rFonts w:ascii="Courier New" w:hAnsi="Courier New" w:cs="Courier New" w:hint="default"/>
      </w:rPr>
    </w:lvl>
    <w:lvl w:ilvl="2" w:tplc="1260523E" w:tentative="1">
      <w:start w:val="1"/>
      <w:numFmt w:val="bullet"/>
      <w:lvlText w:val=""/>
      <w:lvlJc w:val="left"/>
      <w:pPr>
        <w:ind w:left="2160" w:hanging="360"/>
      </w:pPr>
      <w:rPr>
        <w:rFonts w:ascii="Wingdings" w:hAnsi="Wingdings" w:hint="default"/>
      </w:rPr>
    </w:lvl>
    <w:lvl w:ilvl="3" w:tplc="7CE4A36C" w:tentative="1">
      <w:start w:val="1"/>
      <w:numFmt w:val="bullet"/>
      <w:lvlText w:val=""/>
      <w:lvlJc w:val="left"/>
      <w:pPr>
        <w:ind w:left="2880" w:hanging="360"/>
      </w:pPr>
      <w:rPr>
        <w:rFonts w:ascii="Symbol" w:hAnsi="Symbol" w:hint="default"/>
      </w:rPr>
    </w:lvl>
    <w:lvl w:ilvl="4" w:tplc="0C3238DC" w:tentative="1">
      <w:start w:val="1"/>
      <w:numFmt w:val="bullet"/>
      <w:lvlText w:val="o"/>
      <w:lvlJc w:val="left"/>
      <w:pPr>
        <w:ind w:left="3600" w:hanging="360"/>
      </w:pPr>
      <w:rPr>
        <w:rFonts w:ascii="Courier New" w:hAnsi="Courier New" w:cs="Courier New" w:hint="default"/>
      </w:rPr>
    </w:lvl>
    <w:lvl w:ilvl="5" w:tplc="C1600328" w:tentative="1">
      <w:start w:val="1"/>
      <w:numFmt w:val="bullet"/>
      <w:lvlText w:val=""/>
      <w:lvlJc w:val="left"/>
      <w:pPr>
        <w:ind w:left="4320" w:hanging="360"/>
      </w:pPr>
      <w:rPr>
        <w:rFonts w:ascii="Wingdings" w:hAnsi="Wingdings" w:hint="default"/>
      </w:rPr>
    </w:lvl>
    <w:lvl w:ilvl="6" w:tplc="547806BC" w:tentative="1">
      <w:start w:val="1"/>
      <w:numFmt w:val="bullet"/>
      <w:lvlText w:val=""/>
      <w:lvlJc w:val="left"/>
      <w:pPr>
        <w:ind w:left="5040" w:hanging="360"/>
      </w:pPr>
      <w:rPr>
        <w:rFonts w:ascii="Symbol" w:hAnsi="Symbol" w:hint="default"/>
      </w:rPr>
    </w:lvl>
    <w:lvl w:ilvl="7" w:tplc="9550B7B8" w:tentative="1">
      <w:start w:val="1"/>
      <w:numFmt w:val="bullet"/>
      <w:lvlText w:val="o"/>
      <w:lvlJc w:val="left"/>
      <w:pPr>
        <w:ind w:left="5760" w:hanging="360"/>
      </w:pPr>
      <w:rPr>
        <w:rFonts w:ascii="Courier New" w:hAnsi="Courier New" w:cs="Courier New" w:hint="default"/>
      </w:rPr>
    </w:lvl>
    <w:lvl w:ilvl="8" w:tplc="9CE81E84" w:tentative="1">
      <w:start w:val="1"/>
      <w:numFmt w:val="bullet"/>
      <w:lvlText w:val=""/>
      <w:lvlJc w:val="left"/>
      <w:pPr>
        <w:ind w:left="6480" w:hanging="360"/>
      </w:pPr>
      <w:rPr>
        <w:rFonts w:ascii="Wingdings" w:hAnsi="Wingdings" w:hint="default"/>
      </w:rPr>
    </w:lvl>
  </w:abstractNum>
  <w:abstractNum w:abstractNumId="26" w15:restartNumberingAfterBreak="0">
    <w:nsid w:val="494F25FD"/>
    <w:multiLevelType w:val="singleLevel"/>
    <w:tmpl w:val="E6724AF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693EDA"/>
    <w:multiLevelType w:val="hybridMultilevel"/>
    <w:tmpl w:val="F8D475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E5F5367"/>
    <w:multiLevelType w:val="hybridMultilevel"/>
    <w:tmpl w:val="B4CA1D3C"/>
    <w:lvl w:ilvl="0" w:tplc="0409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0D717E3"/>
    <w:multiLevelType w:val="hybridMultilevel"/>
    <w:tmpl w:val="DE867B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21431"/>
    <w:multiLevelType w:val="singleLevel"/>
    <w:tmpl w:val="E6724AF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1A26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1117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B8F506B"/>
    <w:multiLevelType w:val="hybridMultilevel"/>
    <w:tmpl w:val="E6B44B40"/>
    <w:lvl w:ilvl="0" w:tplc="B7F00FC0">
      <w:numFmt w:val="bullet"/>
      <w:lvlText w:val="-"/>
      <w:lvlJc w:val="left"/>
      <w:pPr>
        <w:ind w:left="1287" w:hanging="360"/>
      </w:pPr>
      <w:rPr>
        <w:rFonts w:ascii="Times New Roman" w:eastAsia="MS Mincho"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4" w15:restartNumberingAfterBreak="0">
    <w:nsid w:val="5FA512A2"/>
    <w:multiLevelType w:val="hybridMultilevel"/>
    <w:tmpl w:val="E5CA21FA"/>
    <w:lvl w:ilvl="0" w:tplc="FFFFFFFF">
      <w:start w:val="2"/>
      <w:numFmt w:val="decimal"/>
      <w:lvlText w:val="%1."/>
      <w:lvlJc w:val="left"/>
      <w:pPr>
        <w:tabs>
          <w:tab w:val="num" w:pos="0"/>
        </w:tabs>
        <w:ind w:left="360" w:hanging="360"/>
      </w:pPr>
      <w:rPr>
        <w:rFonts w:cs="Times New Roman" w:hint="cs"/>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60446B98"/>
    <w:multiLevelType w:val="hybridMultilevel"/>
    <w:tmpl w:val="010A3EE6"/>
    <w:lvl w:ilvl="0" w:tplc="B7F00FC0">
      <w:numFmt w:val="bullet"/>
      <w:lvlText w:val="-"/>
      <w:lvlJc w:val="left"/>
      <w:pPr>
        <w:ind w:left="1287" w:hanging="360"/>
      </w:pPr>
      <w:rPr>
        <w:rFonts w:ascii="Times New Roman" w:eastAsia="MS Mincho"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6" w15:restartNumberingAfterBreak="0">
    <w:nsid w:val="6791692D"/>
    <w:multiLevelType w:val="hybridMultilevel"/>
    <w:tmpl w:val="3AD0AD9E"/>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8E60E7A"/>
    <w:multiLevelType w:val="hybridMultilevel"/>
    <w:tmpl w:val="6060B428"/>
    <w:lvl w:ilvl="0" w:tplc="FFFFFFFF">
      <w:start w:val="1"/>
      <w:numFmt w:val="bullet"/>
      <w:lvlText w:val=""/>
      <w:lvlJc w:val="left"/>
      <w:pPr>
        <w:tabs>
          <w:tab w:val="num" w:pos="927"/>
        </w:tabs>
        <w:ind w:left="927" w:hanging="360"/>
      </w:pPr>
      <w:rPr>
        <w:rFonts w:ascii="Wingdings" w:hAnsi="Wingdings" w:hint="default"/>
      </w:rPr>
    </w:lvl>
    <w:lvl w:ilvl="1" w:tplc="FFFFFFFF">
      <w:start w:val="1"/>
      <w:numFmt w:val="bullet"/>
      <w:lvlText w:val=""/>
      <w:lvlJc w:val="left"/>
      <w:pPr>
        <w:tabs>
          <w:tab w:val="num" w:pos="1647"/>
        </w:tabs>
        <w:ind w:left="1647" w:hanging="360"/>
      </w:pPr>
      <w:rPr>
        <w:rFonts w:ascii="Symbol" w:hAnsi="Symbol"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E03F16"/>
    <w:multiLevelType w:val="hybridMultilevel"/>
    <w:tmpl w:val="BF0CA6E2"/>
    <w:lvl w:ilvl="0" w:tplc="89C82016">
      <w:start w:val="1"/>
      <w:numFmt w:val="bullet"/>
      <w:lvlText w:val=""/>
      <w:lvlJc w:val="left"/>
      <w:pPr>
        <w:tabs>
          <w:tab w:val="num" w:pos="720"/>
        </w:tabs>
        <w:ind w:left="720" w:hanging="360"/>
      </w:pPr>
      <w:rPr>
        <w:rFonts w:ascii="Symbol" w:hAnsi="Symbol" w:hint="default"/>
      </w:rPr>
    </w:lvl>
    <w:lvl w:ilvl="1" w:tplc="48B8398E" w:tentative="1">
      <w:start w:val="1"/>
      <w:numFmt w:val="bullet"/>
      <w:lvlText w:val="o"/>
      <w:lvlJc w:val="left"/>
      <w:pPr>
        <w:ind w:left="1440" w:hanging="360"/>
      </w:pPr>
      <w:rPr>
        <w:rFonts w:ascii="Courier New" w:hAnsi="Courier New" w:cs="Courier New" w:hint="default"/>
      </w:rPr>
    </w:lvl>
    <w:lvl w:ilvl="2" w:tplc="6ECC1360" w:tentative="1">
      <w:start w:val="1"/>
      <w:numFmt w:val="bullet"/>
      <w:lvlText w:val=""/>
      <w:lvlJc w:val="left"/>
      <w:pPr>
        <w:ind w:left="2160" w:hanging="360"/>
      </w:pPr>
      <w:rPr>
        <w:rFonts w:ascii="Wingdings" w:hAnsi="Wingdings" w:hint="default"/>
      </w:rPr>
    </w:lvl>
    <w:lvl w:ilvl="3" w:tplc="BA96A024" w:tentative="1">
      <w:start w:val="1"/>
      <w:numFmt w:val="bullet"/>
      <w:lvlText w:val=""/>
      <w:lvlJc w:val="left"/>
      <w:pPr>
        <w:ind w:left="2880" w:hanging="360"/>
      </w:pPr>
      <w:rPr>
        <w:rFonts w:ascii="Symbol" w:hAnsi="Symbol" w:hint="default"/>
      </w:rPr>
    </w:lvl>
    <w:lvl w:ilvl="4" w:tplc="F2262318" w:tentative="1">
      <w:start w:val="1"/>
      <w:numFmt w:val="bullet"/>
      <w:lvlText w:val="o"/>
      <w:lvlJc w:val="left"/>
      <w:pPr>
        <w:ind w:left="3600" w:hanging="360"/>
      </w:pPr>
      <w:rPr>
        <w:rFonts w:ascii="Courier New" w:hAnsi="Courier New" w:cs="Courier New" w:hint="default"/>
      </w:rPr>
    </w:lvl>
    <w:lvl w:ilvl="5" w:tplc="D7022392" w:tentative="1">
      <w:start w:val="1"/>
      <w:numFmt w:val="bullet"/>
      <w:lvlText w:val=""/>
      <w:lvlJc w:val="left"/>
      <w:pPr>
        <w:ind w:left="4320" w:hanging="360"/>
      </w:pPr>
      <w:rPr>
        <w:rFonts w:ascii="Wingdings" w:hAnsi="Wingdings" w:hint="default"/>
      </w:rPr>
    </w:lvl>
    <w:lvl w:ilvl="6" w:tplc="1F86E1B0" w:tentative="1">
      <w:start w:val="1"/>
      <w:numFmt w:val="bullet"/>
      <w:lvlText w:val=""/>
      <w:lvlJc w:val="left"/>
      <w:pPr>
        <w:ind w:left="5040" w:hanging="360"/>
      </w:pPr>
      <w:rPr>
        <w:rFonts w:ascii="Symbol" w:hAnsi="Symbol" w:hint="default"/>
      </w:rPr>
    </w:lvl>
    <w:lvl w:ilvl="7" w:tplc="C8920482" w:tentative="1">
      <w:start w:val="1"/>
      <w:numFmt w:val="bullet"/>
      <w:lvlText w:val="o"/>
      <w:lvlJc w:val="left"/>
      <w:pPr>
        <w:ind w:left="5760" w:hanging="360"/>
      </w:pPr>
      <w:rPr>
        <w:rFonts w:ascii="Courier New" w:hAnsi="Courier New" w:cs="Courier New" w:hint="default"/>
      </w:rPr>
    </w:lvl>
    <w:lvl w:ilvl="8" w:tplc="46406276" w:tentative="1">
      <w:start w:val="1"/>
      <w:numFmt w:val="bullet"/>
      <w:lvlText w:val=""/>
      <w:lvlJc w:val="left"/>
      <w:pPr>
        <w:ind w:left="6480" w:hanging="360"/>
      </w:pPr>
      <w:rPr>
        <w:rFonts w:ascii="Wingdings" w:hAnsi="Wingdings" w:hint="default"/>
      </w:rPr>
    </w:lvl>
  </w:abstractNum>
  <w:abstractNum w:abstractNumId="40" w15:restartNumberingAfterBreak="0">
    <w:nsid w:val="72C24953"/>
    <w:multiLevelType w:val="hybridMultilevel"/>
    <w:tmpl w:val="F500AA2E"/>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36655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544F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181FB2"/>
    <w:multiLevelType w:val="hybridMultilevel"/>
    <w:tmpl w:val="65166B16"/>
    <w:lvl w:ilvl="0" w:tplc="0409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9E34D06"/>
    <w:multiLevelType w:val="singleLevel"/>
    <w:tmpl w:val="E6724AF4"/>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C272B3B"/>
    <w:multiLevelType w:val="hybridMultilevel"/>
    <w:tmpl w:val="C9E60838"/>
    <w:lvl w:ilvl="0" w:tplc="2856B0A8">
      <w:numFmt w:val="bullet"/>
      <w:lvlText w:val="•"/>
      <w:lvlJc w:val="left"/>
      <w:pPr>
        <w:ind w:left="924" w:hanging="564"/>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C3C53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DC19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93299453">
    <w:abstractNumId w:val="0"/>
  </w:num>
  <w:num w:numId="2" w16cid:durableId="977685539">
    <w:abstractNumId w:val="47"/>
  </w:num>
  <w:num w:numId="3" w16cid:durableId="471605835">
    <w:abstractNumId w:val="13"/>
  </w:num>
  <w:num w:numId="4" w16cid:durableId="142625387">
    <w:abstractNumId w:val="31"/>
  </w:num>
  <w:num w:numId="5" w16cid:durableId="1873229515">
    <w:abstractNumId w:val="23"/>
  </w:num>
  <w:num w:numId="6" w16cid:durableId="433214850">
    <w:abstractNumId w:val="18"/>
  </w:num>
  <w:num w:numId="7" w16cid:durableId="417211377">
    <w:abstractNumId w:val="15"/>
  </w:num>
  <w:num w:numId="8" w16cid:durableId="1205143103">
    <w:abstractNumId w:val="46"/>
  </w:num>
  <w:num w:numId="9" w16cid:durableId="1504592922">
    <w:abstractNumId w:val="4"/>
  </w:num>
  <w:num w:numId="10" w16cid:durableId="1254320068">
    <w:abstractNumId w:val="6"/>
  </w:num>
  <w:num w:numId="11" w16cid:durableId="763766385">
    <w:abstractNumId w:val="32"/>
  </w:num>
  <w:num w:numId="12" w16cid:durableId="668605343">
    <w:abstractNumId w:val="42"/>
  </w:num>
  <w:num w:numId="13" w16cid:durableId="1201431860">
    <w:abstractNumId w:val="17"/>
  </w:num>
  <w:num w:numId="14" w16cid:durableId="1143621878">
    <w:abstractNumId w:val="41"/>
  </w:num>
  <w:num w:numId="15" w16cid:durableId="523858751">
    <w:abstractNumId w:val="20"/>
  </w:num>
  <w:num w:numId="16" w16cid:durableId="282541945">
    <w:abstractNumId w:val="29"/>
  </w:num>
  <w:num w:numId="17" w16cid:durableId="1278872730">
    <w:abstractNumId w:val="24"/>
  </w:num>
  <w:num w:numId="18" w16cid:durableId="1620261254">
    <w:abstractNumId w:val="10"/>
  </w:num>
  <w:num w:numId="19" w16cid:durableId="1495222412">
    <w:abstractNumId w:val="21"/>
  </w:num>
  <w:num w:numId="20" w16cid:durableId="1040320824">
    <w:abstractNumId w:val="19"/>
  </w:num>
  <w:num w:numId="21" w16cid:durableId="723799533">
    <w:abstractNumId w:val="3"/>
  </w:num>
  <w:num w:numId="22" w16cid:durableId="1155537675">
    <w:abstractNumId w:val="2"/>
  </w:num>
  <w:num w:numId="23" w16cid:durableId="1686785808">
    <w:abstractNumId w:val="36"/>
  </w:num>
  <w:num w:numId="24" w16cid:durableId="782531562">
    <w:abstractNumId w:val="40"/>
  </w:num>
  <w:num w:numId="25" w16cid:durableId="1105734165">
    <w:abstractNumId w:val="44"/>
    <w:lvlOverride w:ilvl="0">
      <w:lvl w:ilvl="0">
        <w:start w:val="1"/>
        <w:numFmt w:val="bullet"/>
        <w:lvlText w:val=""/>
        <w:lvlJc w:val="left"/>
        <w:pPr>
          <w:tabs>
            <w:tab w:val="num" w:pos="360"/>
          </w:tabs>
          <w:ind w:left="360" w:hanging="360"/>
        </w:pPr>
        <w:rPr>
          <w:rFonts w:ascii="Symbol" w:hAnsi="Symbol" w:hint="default"/>
          <w:color w:val="auto"/>
          <w:u w:val="none"/>
        </w:rPr>
      </w:lvl>
    </w:lvlOverride>
  </w:num>
  <w:num w:numId="26" w16cid:durableId="1516379797">
    <w:abstractNumId w:val="37"/>
    <w:lvlOverride w:ilvl="0">
      <w:lvl w:ilvl="0" w:tplc="FFFFFFFF">
        <w:start w:val="1"/>
        <w:numFmt w:val="bullet"/>
        <w:lvlText w:val=""/>
        <w:lvlJc w:val="left"/>
        <w:pPr>
          <w:tabs>
            <w:tab w:val="num" w:pos="927"/>
          </w:tabs>
          <w:ind w:left="927" w:hanging="360"/>
        </w:pPr>
        <w:rPr>
          <w:rFonts w:ascii="Wingdings" w:hAnsi="Wingdings" w:hint="default"/>
          <w:color w:val="auto"/>
          <w:u w:val="none"/>
        </w:rPr>
      </w:lvl>
    </w:lvlOverride>
    <w:lvlOverride w:ilvl="1">
      <w:lvl w:ilvl="1" w:tplc="FFFFFFFF">
        <w:start w:val="1"/>
        <w:numFmt w:val="bullet"/>
        <w:lvlText w:val=""/>
        <w:lvlJc w:val="left"/>
        <w:pPr>
          <w:tabs>
            <w:tab w:val="num" w:pos="1647"/>
          </w:tabs>
          <w:ind w:left="1647" w:hanging="360"/>
        </w:pPr>
        <w:rPr>
          <w:rFonts w:ascii="Symbol" w:hAnsi="Symbol" w:hint="default"/>
          <w:color w:val="0000FF"/>
          <w:u w:val="double"/>
        </w:rPr>
      </w:lvl>
    </w:lvlOverride>
    <w:lvlOverride w:ilvl="2">
      <w:lvl w:ilvl="2" w:tplc="FFFFFFFF">
        <w:start w:val="1"/>
        <w:numFmt w:val="bullet"/>
        <w:lvlText w:val=""/>
        <w:lvlJc w:val="left"/>
        <w:pPr>
          <w:tabs>
            <w:tab w:val="num" w:pos="2367"/>
          </w:tabs>
          <w:ind w:left="2367" w:hanging="360"/>
        </w:pPr>
        <w:rPr>
          <w:rFonts w:ascii="Wingdings" w:hAnsi="Wingdings" w:hint="default"/>
          <w:color w:val="0000FF"/>
          <w:u w:val="double"/>
        </w:rPr>
      </w:lvl>
    </w:lvlOverride>
    <w:lvlOverride w:ilvl="3">
      <w:lvl w:ilvl="3" w:tplc="FFFFFFFF">
        <w:start w:val="1"/>
        <w:numFmt w:val="bullet"/>
        <w:lvlText w:val=""/>
        <w:lvlJc w:val="left"/>
        <w:pPr>
          <w:tabs>
            <w:tab w:val="num" w:pos="3087"/>
          </w:tabs>
          <w:ind w:left="3087" w:hanging="360"/>
        </w:pPr>
        <w:rPr>
          <w:rFonts w:ascii="Symbol" w:hAnsi="Symbol" w:hint="default"/>
          <w:color w:val="0000FF"/>
          <w:u w:val="double"/>
        </w:rPr>
      </w:lvl>
    </w:lvlOverride>
    <w:lvlOverride w:ilvl="4">
      <w:lvl w:ilvl="4" w:tplc="FFFFFFFF">
        <w:start w:val="1"/>
        <w:numFmt w:val="bullet"/>
        <w:lvlText w:val="o"/>
        <w:lvlJc w:val="left"/>
        <w:pPr>
          <w:tabs>
            <w:tab w:val="num" w:pos="3807"/>
          </w:tabs>
          <w:ind w:left="3807" w:hanging="360"/>
        </w:pPr>
        <w:rPr>
          <w:rFonts w:ascii="Courier New" w:hAnsi="Courier New" w:hint="default"/>
          <w:color w:val="0000FF"/>
          <w:u w:val="double"/>
        </w:rPr>
      </w:lvl>
    </w:lvlOverride>
    <w:lvlOverride w:ilvl="5">
      <w:lvl w:ilvl="5" w:tplc="FFFFFFFF">
        <w:start w:val="1"/>
        <w:numFmt w:val="bullet"/>
        <w:lvlText w:val=""/>
        <w:lvlJc w:val="left"/>
        <w:pPr>
          <w:tabs>
            <w:tab w:val="num" w:pos="4527"/>
          </w:tabs>
          <w:ind w:left="4527" w:hanging="360"/>
        </w:pPr>
        <w:rPr>
          <w:rFonts w:ascii="Wingdings" w:hAnsi="Wingdings" w:hint="default"/>
          <w:color w:val="0000FF"/>
          <w:u w:val="double"/>
        </w:rPr>
      </w:lvl>
    </w:lvlOverride>
    <w:lvlOverride w:ilvl="6">
      <w:lvl w:ilvl="6" w:tplc="FFFFFFFF">
        <w:start w:val="1"/>
        <w:numFmt w:val="bullet"/>
        <w:lvlText w:val=""/>
        <w:lvlJc w:val="left"/>
        <w:pPr>
          <w:tabs>
            <w:tab w:val="num" w:pos="5247"/>
          </w:tabs>
          <w:ind w:left="5247" w:hanging="360"/>
        </w:pPr>
        <w:rPr>
          <w:rFonts w:ascii="Symbol" w:hAnsi="Symbol" w:hint="default"/>
          <w:color w:val="0000FF"/>
          <w:u w:val="double"/>
        </w:rPr>
      </w:lvl>
    </w:lvlOverride>
    <w:lvlOverride w:ilvl="7">
      <w:lvl w:ilvl="7" w:tplc="FFFFFFFF">
        <w:start w:val="1"/>
        <w:numFmt w:val="bullet"/>
        <w:lvlText w:val="o"/>
        <w:lvlJc w:val="left"/>
        <w:pPr>
          <w:tabs>
            <w:tab w:val="num" w:pos="5967"/>
          </w:tabs>
          <w:ind w:left="5967" w:hanging="360"/>
        </w:pPr>
        <w:rPr>
          <w:rFonts w:ascii="Courier New" w:hAnsi="Courier New" w:hint="default"/>
          <w:color w:val="0000FF"/>
          <w:u w:val="double"/>
        </w:rPr>
      </w:lvl>
    </w:lvlOverride>
    <w:lvlOverride w:ilvl="8">
      <w:lvl w:ilvl="8" w:tplc="FFFFFFFF">
        <w:start w:val="1"/>
        <w:numFmt w:val="bullet"/>
        <w:lvlText w:val=""/>
        <w:lvlJc w:val="left"/>
        <w:pPr>
          <w:tabs>
            <w:tab w:val="num" w:pos="6687"/>
          </w:tabs>
          <w:ind w:left="6687" w:hanging="360"/>
        </w:pPr>
        <w:rPr>
          <w:rFonts w:ascii="Wingdings" w:hAnsi="Wingdings" w:hint="default"/>
          <w:color w:val="0000FF"/>
          <w:u w:val="double"/>
        </w:rPr>
      </w:lvl>
    </w:lvlOverride>
  </w:num>
  <w:num w:numId="27" w16cid:durableId="112329272">
    <w:abstractNumId w:val="26"/>
    <w:lvlOverride w:ilvl="0">
      <w:lvl w:ilvl="0">
        <w:start w:val="1"/>
        <w:numFmt w:val="bullet"/>
        <w:lvlText w:val=""/>
        <w:lvlJc w:val="left"/>
        <w:pPr>
          <w:tabs>
            <w:tab w:val="num" w:pos="360"/>
          </w:tabs>
          <w:ind w:left="360" w:hanging="360"/>
        </w:pPr>
        <w:rPr>
          <w:rFonts w:ascii="Symbol" w:hAnsi="Symbol" w:hint="default"/>
          <w:color w:val="auto"/>
          <w:u w:val="none"/>
        </w:rPr>
      </w:lvl>
    </w:lvlOverride>
  </w:num>
  <w:num w:numId="28" w16cid:durableId="891117531">
    <w:abstractNumId w:val="7"/>
    <w:lvlOverride w:ilvl="0">
      <w:lvl w:ilvl="0">
        <w:start w:val="1"/>
        <w:numFmt w:val="bullet"/>
        <w:lvlText w:val=""/>
        <w:lvlJc w:val="left"/>
        <w:pPr>
          <w:tabs>
            <w:tab w:val="num" w:pos="360"/>
          </w:tabs>
          <w:ind w:left="360" w:hanging="360"/>
        </w:pPr>
        <w:rPr>
          <w:rFonts w:ascii="Symbol" w:hAnsi="Symbol" w:hint="default"/>
          <w:color w:val="auto"/>
          <w:u w:val="none"/>
        </w:rPr>
      </w:lvl>
    </w:lvlOverride>
  </w:num>
  <w:num w:numId="29" w16cid:durableId="1292200867">
    <w:abstractNumId w:val="30"/>
    <w:lvlOverride w:ilvl="0">
      <w:lvl w:ilvl="0">
        <w:start w:val="1"/>
        <w:numFmt w:val="bullet"/>
        <w:lvlText w:val=""/>
        <w:lvlJc w:val="left"/>
        <w:pPr>
          <w:tabs>
            <w:tab w:val="num" w:pos="360"/>
          </w:tabs>
          <w:ind w:left="360" w:hanging="360"/>
        </w:pPr>
        <w:rPr>
          <w:rFonts w:ascii="Symbol" w:hAnsi="Symbol" w:hint="default"/>
          <w:color w:val="auto"/>
          <w:u w:val="none"/>
        </w:rPr>
      </w:lvl>
    </w:lvlOverride>
  </w:num>
  <w:num w:numId="30" w16cid:durableId="1215040913">
    <w:abstractNumId w:val="1"/>
    <w:lvlOverride w:ilvl="0">
      <w:lvl w:ilvl="0">
        <w:start w:val="1"/>
        <w:numFmt w:val="bullet"/>
        <w:lvlText w:val="-"/>
        <w:legacy w:legacy="1" w:legacySpace="0" w:legacyIndent="360"/>
        <w:lvlJc w:val="left"/>
        <w:pPr>
          <w:ind w:left="360" w:hanging="360"/>
        </w:pPr>
        <w:rPr>
          <w:color w:val="auto"/>
          <w:u w:val="none"/>
        </w:rPr>
      </w:lvl>
    </w:lvlOverride>
  </w:num>
  <w:num w:numId="31" w16cid:durableId="679165218">
    <w:abstractNumId w:val="23"/>
    <w:lvlOverride w:ilvl="0">
      <w:lvl w:ilvl="0">
        <w:start w:val="1"/>
        <w:numFmt w:val="bullet"/>
        <w:lvlText w:val=""/>
        <w:lvlJc w:val="left"/>
        <w:pPr>
          <w:tabs>
            <w:tab w:val="num" w:pos="360"/>
          </w:tabs>
          <w:ind w:left="360" w:hanging="360"/>
        </w:pPr>
        <w:rPr>
          <w:rFonts w:ascii="Symbol" w:hAnsi="Symbol" w:hint="default"/>
          <w:color w:val="auto"/>
          <w:u w:val="none"/>
        </w:rPr>
      </w:lvl>
    </w:lvlOverride>
  </w:num>
  <w:num w:numId="32" w16cid:durableId="1253664079">
    <w:abstractNumId w:val="34"/>
    <w:lvlOverride w:ilvl="0">
      <w:lvl w:ilvl="0" w:tplc="FFFFFFFF">
        <w:start w:val="2"/>
        <w:numFmt w:val="decimal"/>
        <w:lvlText w:val="%1."/>
        <w:lvlJc w:val="left"/>
        <w:pPr>
          <w:tabs>
            <w:tab w:val="num" w:pos="0"/>
          </w:tabs>
          <w:ind w:left="360" w:hanging="360"/>
        </w:pPr>
        <w:rPr>
          <w:rFonts w:cs="Times New Roman" w:hint="cs"/>
          <w:b/>
          <w:color w:val="auto"/>
          <w:u w:val="non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33" w16cid:durableId="750658731">
    <w:abstractNumId w:val="12"/>
  </w:num>
  <w:num w:numId="34" w16cid:durableId="1763722472">
    <w:abstractNumId w:val="9"/>
  </w:num>
  <w:num w:numId="35" w16cid:durableId="1852452815">
    <w:abstractNumId w:val="28"/>
  </w:num>
  <w:num w:numId="36" w16cid:durableId="449784800">
    <w:abstractNumId w:val="43"/>
  </w:num>
  <w:num w:numId="37" w16cid:durableId="728386461">
    <w:abstractNumId w:val="14"/>
  </w:num>
  <w:num w:numId="38" w16cid:durableId="687946871">
    <w:abstractNumId w:val="38"/>
  </w:num>
  <w:num w:numId="39" w16cid:durableId="24253088">
    <w:abstractNumId w:val="39"/>
  </w:num>
  <w:num w:numId="40" w16cid:durableId="585266684">
    <w:abstractNumId w:val="25"/>
  </w:num>
  <w:num w:numId="41" w16cid:durableId="567962709">
    <w:abstractNumId w:val="4"/>
  </w:num>
  <w:num w:numId="42" w16cid:durableId="614406236">
    <w:abstractNumId w:val="8"/>
  </w:num>
  <w:num w:numId="43" w16cid:durableId="723607120">
    <w:abstractNumId w:val="27"/>
  </w:num>
  <w:num w:numId="44" w16cid:durableId="771827857">
    <w:abstractNumId w:val="45"/>
  </w:num>
  <w:num w:numId="45" w16cid:durableId="741487198">
    <w:abstractNumId w:val="22"/>
  </w:num>
  <w:num w:numId="46" w16cid:durableId="697245773">
    <w:abstractNumId w:val="35"/>
  </w:num>
  <w:num w:numId="47" w16cid:durableId="1313952099">
    <w:abstractNumId w:val="5"/>
  </w:num>
  <w:num w:numId="48" w16cid:durableId="1610428963">
    <w:abstractNumId w:val="16"/>
  </w:num>
  <w:num w:numId="49" w16cid:durableId="1104963870">
    <w:abstractNumId w:val="33"/>
  </w:num>
  <w:num w:numId="50" w16cid:durableId="1885823954">
    <w:abstractNumId w:val="1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da-DK"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da-DK"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en-GB" w:vendorID="64" w:dllVersion="0" w:nlCheck="1" w:checkStyle="0"/>
  <w:activeWritingStyle w:appName="MSWord" w:lang="da-DK"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nb-NO" w:vendorID="64" w:dllVersion="0" w:nlCheck="1" w:checkStyle="0"/>
  <w:activeWritingStyle w:appName="MSWord" w:lang="fr-FR" w:vendorID="64" w:dllVersion="4096" w:nlCheck="1" w:checkStyle="0"/>
  <w:activeWritingStyle w:appName="MSWord" w:lang="it-IT" w:vendorID="64" w:dllVersion="0" w:nlCheck="1" w:checkStyle="0"/>
  <w:activeWritingStyle w:appName="MSWord" w:lang="nl-BE" w:vendorID="64" w:dllVersion="0" w:nlCheck="1" w:checkStyle="0"/>
  <w:activeWritingStyle w:appName="MSWord" w:lang="es-ES" w:vendorID="64" w:dllVersion="4096" w:nlCheck="1" w:checkStyle="0"/>
  <w:activeWritingStyle w:appName="MSWord" w:lang="de-AT" w:vendorID="64" w:dllVersion="0" w:nlCheck="1" w:checkStyle="0"/>
  <w:activeWritingStyle w:appName="MSWord" w:lang="pt-BR" w:vendorID="64" w:dllVersion="6" w:nlCheck="1" w:checkStyle="0"/>
  <w:activeWritingStyle w:appName="MSWord" w:lang="en-CA" w:vendorID="64" w:dllVersion="0" w:nlCheck="1" w:checkStyle="0"/>
  <w:activeWritingStyle w:appName="MSWord" w:lang="ru-RU" w:vendorID="64" w:dllVersion="0" w:nlCheck="1" w:checkStyle="0"/>
  <w:activeWritingStyle w:appName="MSWord" w:lang="fi-FI" w:vendorID="64" w:dllVersion="0" w:nlCheck="1" w:checkStyle="0"/>
  <w:activeWritingStyle w:appName="MSWord" w:lang="de-AT" w:vendorID="64" w:dllVersion="4096" w:nlCheck="1" w:checkStyle="0"/>
  <w:activeWritingStyle w:appName="MSWord" w:lang="en-AU" w:vendorID="64" w:dllVersion="4096" w:nlCheck="1" w:checkStyle="0"/>
  <w:proofState w:spelling="clean"/>
  <w:trackRevisions/>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DC3925"/>
    <w:rsid w:val="00002622"/>
    <w:rsid w:val="0007790D"/>
    <w:rsid w:val="000E25FA"/>
    <w:rsid w:val="001858A2"/>
    <w:rsid w:val="001E3C0B"/>
    <w:rsid w:val="00202696"/>
    <w:rsid w:val="00374E4A"/>
    <w:rsid w:val="003E2CD4"/>
    <w:rsid w:val="00402951"/>
    <w:rsid w:val="004640D3"/>
    <w:rsid w:val="00464181"/>
    <w:rsid w:val="00473AFF"/>
    <w:rsid w:val="00494385"/>
    <w:rsid w:val="004A3184"/>
    <w:rsid w:val="005003DF"/>
    <w:rsid w:val="005430EC"/>
    <w:rsid w:val="005F1504"/>
    <w:rsid w:val="00605E6F"/>
    <w:rsid w:val="007342D5"/>
    <w:rsid w:val="00777898"/>
    <w:rsid w:val="007C14B8"/>
    <w:rsid w:val="007E3A43"/>
    <w:rsid w:val="00911B13"/>
    <w:rsid w:val="00CF1ED4"/>
    <w:rsid w:val="00DC1F71"/>
    <w:rsid w:val="00DC3925"/>
    <w:rsid w:val="00F62B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9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C0B"/>
    <w:pPr>
      <w:autoSpaceDE w:val="0"/>
      <w:autoSpaceDN w:val="0"/>
      <w:adjustRightInd w:val="0"/>
      <w:spacing w:line="260" w:lineRule="exact"/>
    </w:pPr>
    <w:rPr>
      <w:rFonts w:ascii="Times New Roman" w:hAnsi="Times New Roman"/>
      <w:sz w:val="22"/>
      <w:lang w:val="da-DK" w:eastAsia="da-DK"/>
    </w:rPr>
  </w:style>
  <w:style w:type="paragraph" w:styleId="Heading1">
    <w:name w:val="heading 1"/>
    <w:basedOn w:val="Normal"/>
    <w:next w:val="Normal"/>
    <w:link w:val="Heading1Char"/>
    <w:uiPriority w:val="99"/>
    <w:qFormat/>
    <w:pPr>
      <w:spacing w:before="240" w:after="120"/>
      <w:ind w:left="357" w:hanging="357"/>
      <w:outlineLvl w:val="0"/>
    </w:pPr>
    <w:rPr>
      <w:rFonts w:ascii="Cambria" w:hAnsi="Cambria"/>
      <w:b/>
      <w:kern w:val="32"/>
      <w:sz w:val="32"/>
      <w:lang w:eastAsia="x-none"/>
    </w:rPr>
  </w:style>
  <w:style w:type="paragraph" w:styleId="Heading2">
    <w:name w:val="heading 2"/>
    <w:basedOn w:val="Normal"/>
    <w:next w:val="Normal"/>
    <w:link w:val="Heading2Char"/>
    <w:uiPriority w:val="99"/>
    <w:qFormat/>
    <w:pPr>
      <w:keepNext/>
      <w:spacing w:before="240" w:after="60"/>
      <w:outlineLvl w:val="1"/>
    </w:pPr>
    <w:rPr>
      <w:rFonts w:ascii="Cambria" w:hAnsi="Cambria"/>
      <w:b/>
      <w:i/>
      <w:sz w:val="28"/>
      <w:lang w:eastAsia="x-none"/>
    </w:rPr>
  </w:style>
  <w:style w:type="paragraph" w:styleId="Heading3">
    <w:name w:val="heading 3"/>
    <w:basedOn w:val="Normal"/>
    <w:next w:val="Normal"/>
    <w:link w:val="Heading3Char"/>
    <w:uiPriority w:val="99"/>
    <w:qFormat/>
    <w:pPr>
      <w:keepNext/>
      <w:keepLines/>
      <w:spacing w:before="120" w:after="80"/>
      <w:outlineLvl w:val="2"/>
    </w:pPr>
    <w:rPr>
      <w:rFonts w:ascii="Cambria" w:hAnsi="Cambria"/>
      <w:b/>
      <w:sz w:val="26"/>
      <w:lang w:eastAsia="x-none"/>
    </w:rPr>
  </w:style>
  <w:style w:type="paragraph" w:styleId="Heading4">
    <w:name w:val="heading 4"/>
    <w:basedOn w:val="Normal"/>
    <w:next w:val="Normal"/>
    <w:link w:val="Heading4Char"/>
    <w:uiPriority w:val="99"/>
    <w:qFormat/>
    <w:pPr>
      <w:keepNext/>
      <w:jc w:val="both"/>
      <w:outlineLvl w:val="3"/>
    </w:pPr>
    <w:rPr>
      <w:rFonts w:ascii="Calibri" w:hAnsi="Calibri"/>
      <w:b/>
      <w:sz w:val="28"/>
      <w:lang w:eastAsia="x-none"/>
    </w:rPr>
  </w:style>
  <w:style w:type="paragraph" w:styleId="Heading5">
    <w:name w:val="heading 5"/>
    <w:basedOn w:val="Normal"/>
    <w:next w:val="Normal"/>
    <w:link w:val="Heading5Char"/>
    <w:uiPriority w:val="99"/>
    <w:qFormat/>
    <w:pPr>
      <w:keepNext/>
      <w:jc w:val="both"/>
      <w:outlineLvl w:val="4"/>
    </w:pPr>
    <w:rPr>
      <w:rFonts w:ascii="Calibri" w:hAnsi="Calibri"/>
      <w:b/>
      <w:i/>
      <w:sz w:val="26"/>
      <w:lang w:eastAsia="x-none"/>
    </w:rPr>
  </w:style>
  <w:style w:type="paragraph" w:styleId="Heading6">
    <w:name w:val="heading 6"/>
    <w:basedOn w:val="Normal"/>
    <w:next w:val="Normal"/>
    <w:link w:val="Heading6Char"/>
    <w:uiPriority w:val="99"/>
    <w:qFormat/>
    <w:pPr>
      <w:keepNext/>
      <w:tabs>
        <w:tab w:val="left" w:pos="-720"/>
        <w:tab w:val="left" w:pos="4536"/>
      </w:tabs>
      <w:suppressAutoHyphens/>
      <w:outlineLvl w:val="5"/>
    </w:pPr>
    <w:rPr>
      <w:rFonts w:ascii="Calibri" w:hAnsi="Calibri"/>
      <w:b/>
      <w:lang w:eastAsia="x-none"/>
    </w:rPr>
  </w:style>
  <w:style w:type="paragraph" w:styleId="Heading7">
    <w:name w:val="heading 7"/>
    <w:basedOn w:val="Normal"/>
    <w:next w:val="Normal"/>
    <w:link w:val="Heading7Char"/>
    <w:uiPriority w:val="99"/>
    <w:qFormat/>
    <w:pPr>
      <w:keepNext/>
      <w:tabs>
        <w:tab w:val="left" w:pos="-720"/>
        <w:tab w:val="left" w:pos="4536"/>
      </w:tabs>
      <w:suppressAutoHyphens/>
      <w:jc w:val="both"/>
      <w:outlineLvl w:val="6"/>
    </w:pPr>
    <w:rPr>
      <w:rFonts w:ascii="Calibri" w:hAnsi="Calibri"/>
      <w:sz w:val="24"/>
      <w:lang w:eastAsia="x-none"/>
    </w:rPr>
  </w:style>
  <w:style w:type="paragraph" w:styleId="Heading8">
    <w:name w:val="heading 8"/>
    <w:basedOn w:val="Normal"/>
    <w:next w:val="Normal"/>
    <w:link w:val="Heading8Char"/>
    <w:uiPriority w:val="99"/>
    <w:qFormat/>
    <w:pPr>
      <w:keepNext/>
      <w:ind w:left="567" w:hanging="567"/>
      <w:jc w:val="both"/>
      <w:outlineLvl w:val="7"/>
    </w:pPr>
    <w:rPr>
      <w:rFonts w:ascii="Calibri" w:hAnsi="Calibri"/>
      <w:i/>
      <w:sz w:val="24"/>
      <w:lang w:eastAsia="x-none"/>
    </w:rPr>
  </w:style>
  <w:style w:type="paragraph" w:styleId="Heading9">
    <w:name w:val="heading 9"/>
    <w:basedOn w:val="Normal"/>
    <w:next w:val="Normal"/>
    <w:link w:val="Heading9Char"/>
    <w:uiPriority w:val="99"/>
    <w:qFormat/>
    <w:pPr>
      <w:keepNext/>
      <w:jc w:val="both"/>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Times New Roman"/>
      <w:b/>
      <w:kern w:val="32"/>
      <w:sz w:val="32"/>
      <w:lang w:val="da-DK"/>
    </w:rPr>
  </w:style>
  <w:style w:type="character" w:customStyle="1" w:styleId="Heading2Char">
    <w:name w:val="Heading 2 Char"/>
    <w:link w:val="Heading2"/>
    <w:uiPriority w:val="99"/>
    <w:rPr>
      <w:rFonts w:ascii="Cambria" w:hAnsi="Cambria" w:cs="Times New Roman"/>
      <w:b/>
      <w:i/>
      <w:sz w:val="28"/>
      <w:lang w:val="da-DK"/>
    </w:rPr>
  </w:style>
  <w:style w:type="character" w:customStyle="1" w:styleId="Heading3Char">
    <w:name w:val="Heading 3 Char"/>
    <w:link w:val="Heading3"/>
    <w:uiPriority w:val="99"/>
    <w:rPr>
      <w:rFonts w:ascii="Cambria" w:hAnsi="Cambria" w:cs="Times New Roman"/>
      <w:b/>
      <w:sz w:val="26"/>
      <w:lang w:val="da-DK"/>
    </w:rPr>
  </w:style>
  <w:style w:type="character" w:customStyle="1" w:styleId="Heading4Char">
    <w:name w:val="Heading 4 Char"/>
    <w:link w:val="Heading4"/>
    <w:uiPriority w:val="99"/>
    <w:rPr>
      <w:rFonts w:ascii="Calibri" w:hAnsi="Calibri" w:cs="Times New Roman"/>
      <w:b/>
      <w:sz w:val="28"/>
      <w:lang w:val="da-DK"/>
    </w:rPr>
  </w:style>
  <w:style w:type="character" w:customStyle="1" w:styleId="Heading5Char">
    <w:name w:val="Heading 5 Char"/>
    <w:link w:val="Heading5"/>
    <w:uiPriority w:val="99"/>
    <w:rPr>
      <w:rFonts w:ascii="Calibri" w:hAnsi="Calibri" w:cs="Times New Roman"/>
      <w:b/>
      <w:i/>
      <w:sz w:val="26"/>
      <w:lang w:val="da-DK"/>
    </w:rPr>
  </w:style>
  <w:style w:type="character" w:customStyle="1" w:styleId="Heading6Char">
    <w:name w:val="Heading 6 Char"/>
    <w:link w:val="Heading6"/>
    <w:uiPriority w:val="99"/>
    <w:rPr>
      <w:rFonts w:ascii="Calibri" w:hAnsi="Calibri" w:cs="Times New Roman"/>
      <w:b/>
      <w:sz w:val="22"/>
      <w:lang w:val="da-DK"/>
    </w:rPr>
  </w:style>
  <w:style w:type="character" w:customStyle="1" w:styleId="Heading7Char">
    <w:name w:val="Heading 7 Char"/>
    <w:link w:val="Heading7"/>
    <w:uiPriority w:val="99"/>
    <w:rPr>
      <w:rFonts w:ascii="Calibri" w:hAnsi="Calibri" w:cs="Times New Roman"/>
      <w:sz w:val="24"/>
      <w:lang w:val="da-DK"/>
    </w:rPr>
  </w:style>
  <w:style w:type="character" w:customStyle="1" w:styleId="Heading8Char">
    <w:name w:val="Heading 8 Char"/>
    <w:link w:val="Heading8"/>
    <w:uiPriority w:val="99"/>
    <w:rPr>
      <w:rFonts w:ascii="Calibri" w:hAnsi="Calibri" w:cs="Times New Roman"/>
      <w:i/>
      <w:sz w:val="24"/>
      <w:lang w:val="da-DK"/>
    </w:rPr>
  </w:style>
  <w:style w:type="character" w:customStyle="1" w:styleId="Heading9Char">
    <w:name w:val="Heading 9 Char"/>
    <w:link w:val="Heading9"/>
    <w:uiPriority w:val="99"/>
    <w:rPr>
      <w:rFonts w:ascii="Cambria" w:hAnsi="Cambria" w:cs="Times New Roman"/>
      <w:sz w:val="22"/>
      <w:lang w:val="da-DK"/>
    </w:rPr>
  </w:style>
  <w:style w:type="paragraph" w:styleId="Footer">
    <w:name w:val="footer"/>
    <w:basedOn w:val="Normal"/>
    <w:link w:val="FooterChar"/>
    <w:uiPriority w:val="99"/>
    <w:pPr>
      <w:tabs>
        <w:tab w:val="center" w:pos="4536"/>
        <w:tab w:val="center" w:pos="8930"/>
      </w:tabs>
      <w:spacing w:line="240" w:lineRule="auto"/>
    </w:pPr>
    <w:rPr>
      <w:rFonts w:ascii="Calibri" w:hAnsi="Calibri"/>
      <w:lang w:eastAsia="x-none"/>
    </w:rPr>
  </w:style>
  <w:style w:type="character" w:customStyle="1" w:styleId="FooterChar">
    <w:name w:val="Footer Char"/>
    <w:link w:val="Footer"/>
    <w:uiPriority w:val="99"/>
    <w:rPr>
      <w:rFonts w:cs="Times New Roman"/>
      <w:sz w:val="22"/>
      <w:lang w:val="da-DK"/>
    </w:rPr>
  </w:style>
  <w:style w:type="character" w:styleId="PageNumber">
    <w:name w:val="page number"/>
    <w:uiPriority w:val="99"/>
    <w:rPr>
      <w:rFonts w:cs="Times New Roman"/>
      <w:lang w:val="da-DK"/>
    </w:rPr>
  </w:style>
  <w:style w:type="paragraph" w:customStyle="1" w:styleId="bulletlist">
    <w:name w:val="bullet list"/>
    <w:basedOn w:val="Normal"/>
    <w:uiPriority w:val="99"/>
    <w:pPr>
      <w:spacing w:before="120" w:line="240" w:lineRule="exact"/>
    </w:pPr>
    <w:rPr>
      <w:kern w:val="28"/>
    </w:rPr>
  </w:style>
  <w:style w:type="paragraph" w:styleId="BodyText">
    <w:name w:val="Body Text"/>
    <w:aliases w:val="Body Text Char3,Body Text Char Char9,Body Text Char2 Char Char9,Body Text Char Char Char Char9,Body Text Char2 Char Char Char Char9,Body Text Char Char Char Char Char Char9,Body Text Char2 Char Char Char Char Char Char9"/>
    <w:basedOn w:val="Normal"/>
    <w:link w:val="BodyTextChar"/>
    <w:uiPriority w:val="99"/>
    <w:pPr>
      <w:tabs>
        <w:tab w:val="left" w:pos="-993"/>
        <w:tab w:val="left" w:pos="-720"/>
      </w:tabs>
      <w:suppressAutoHyphens/>
      <w:spacing w:line="240" w:lineRule="auto"/>
      <w:jc w:val="both"/>
    </w:pPr>
    <w:rPr>
      <w:rFonts w:ascii="Calibri" w:hAnsi="Calibri"/>
      <w:sz w:val="24"/>
      <w:lang w:eastAsia="x-none"/>
    </w:rPr>
  </w:style>
  <w:style w:type="character" w:customStyle="1" w:styleId="BodyTextChar">
    <w:name w:val="Body Text Char"/>
    <w:aliases w:val="Body Text Char3 Char,Body Text Char Char9 Char,Body Text Char2 Char Char9 Char,Body Text Char Char Char Char9 Char,Body Text Char2 Char Char Char Char9 Char,Body Text Char Char Char Char Char Char9 Char"/>
    <w:link w:val="BodyText"/>
    <w:uiPriority w:val="99"/>
    <w:rPr>
      <w:rFonts w:cs="Times New Roman"/>
      <w:sz w:val="24"/>
      <w:lang w:val="da-DK"/>
    </w:rPr>
  </w:style>
  <w:style w:type="paragraph" w:styleId="ListBullet">
    <w:name w:val="List Bullet"/>
    <w:basedOn w:val="Normal"/>
    <w:uiPriority w:val="99"/>
    <w:semiHidden/>
    <w:unhideWhenUsed/>
    <w:pPr>
      <w:numPr>
        <w:numId w:val="1"/>
      </w:numPr>
      <w:contextualSpacing/>
    </w:pPr>
  </w:style>
  <w:style w:type="paragraph" w:styleId="Header">
    <w:name w:val="header"/>
    <w:basedOn w:val="Normal"/>
    <w:link w:val="HeaderChar"/>
    <w:uiPriority w:val="99"/>
    <w:pPr>
      <w:tabs>
        <w:tab w:val="center" w:pos="4153"/>
        <w:tab w:val="right" w:pos="8306"/>
      </w:tabs>
    </w:pPr>
    <w:rPr>
      <w:rFonts w:ascii="Calibri" w:hAnsi="Calibri"/>
      <w:lang w:eastAsia="x-none"/>
    </w:rPr>
  </w:style>
  <w:style w:type="character" w:customStyle="1" w:styleId="HeaderChar">
    <w:name w:val="Header Char"/>
    <w:link w:val="Header"/>
    <w:uiPriority w:val="99"/>
    <w:rPr>
      <w:rFonts w:cs="Times New Roman"/>
      <w:sz w:val="22"/>
      <w:lang w:val="da-DK"/>
    </w:rPr>
  </w:style>
  <w:style w:type="paragraph" w:styleId="BlockText">
    <w:name w:val="Block Text"/>
    <w:basedOn w:val="Normal"/>
    <w:uiPriority w:val="99"/>
    <w:pPr>
      <w:tabs>
        <w:tab w:val="left" w:pos="-720"/>
      </w:tabs>
      <w:suppressAutoHyphens/>
      <w:ind w:left="567" w:right="1144" w:hanging="567"/>
    </w:pPr>
    <w:rPr>
      <w:b/>
    </w:rPr>
  </w:style>
  <w:style w:type="paragraph" w:styleId="BalloonText">
    <w:name w:val="Balloon Text"/>
    <w:basedOn w:val="Normal"/>
    <w:link w:val="BalloonTextChar"/>
    <w:uiPriority w:val="99"/>
    <w:rPr>
      <w:rFonts w:ascii="Tahoma" w:hAnsi="Tahoma"/>
      <w:sz w:val="16"/>
      <w:lang w:eastAsia="x-none"/>
    </w:rPr>
  </w:style>
  <w:style w:type="character" w:customStyle="1" w:styleId="BalloonTextChar">
    <w:name w:val="Balloon Text Char"/>
    <w:link w:val="BalloonText"/>
    <w:uiPriority w:val="99"/>
    <w:rPr>
      <w:rFonts w:ascii="Tahoma" w:hAnsi="Tahoma" w:cs="Times New Roman"/>
      <w:sz w:val="16"/>
      <w:lang w:val="da-DK"/>
    </w:rPr>
  </w:style>
  <w:style w:type="paragraph" w:styleId="EndnoteText">
    <w:name w:val="endnote text"/>
    <w:basedOn w:val="Normal"/>
    <w:link w:val="EndnoteTextChar"/>
    <w:uiPriority w:val="99"/>
    <w:pPr>
      <w:tabs>
        <w:tab w:val="left" w:pos="567"/>
      </w:tabs>
      <w:spacing w:line="240" w:lineRule="auto"/>
    </w:pPr>
    <w:rPr>
      <w:rFonts w:ascii="Calibri" w:hAnsi="Calibri"/>
      <w:sz w:val="20"/>
      <w:lang w:eastAsia="x-none"/>
    </w:rPr>
  </w:style>
  <w:style w:type="character" w:customStyle="1" w:styleId="EndnoteTextChar">
    <w:name w:val="Endnote Text Char"/>
    <w:link w:val="EndnoteText"/>
    <w:uiPriority w:val="99"/>
    <w:rPr>
      <w:rFonts w:cs="Times New Roman"/>
      <w:lang w:val="da-DK"/>
    </w:rPr>
  </w:style>
  <w:style w:type="character" w:styleId="Hyperlink">
    <w:name w:val="Hyperlink"/>
    <w:rPr>
      <w:rFonts w:cs="Times New Roman"/>
      <w:color w:val="0000FF"/>
      <w:u w:val="single"/>
      <w:lang w:val="da-DK"/>
    </w:rPr>
  </w:style>
  <w:style w:type="paragraph" w:customStyle="1" w:styleId="TitleA">
    <w:name w:val="Title A"/>
    <w:basedOn w:val="Normal"/>
    <w:uiPriority w:val="99"/>
    <w:pPr>
      <w:spacing w:line="240" w:lineRule="auto"/>
      <w:jc w:val="center"/>
      <w:outlineLvl w:val="0"/>
    </w:pPr>
    <w:rPr>
      <w:rFonts w:eastAsia="MS Mincho"/>
      <w:b/>
      <w:szCs w:val="22"/>
    </w:rPr>
  </w:style>
  <w:style w:type="paragraph" w:customStyle="1" w:styleId="TitleB">
    <w:name w:val="Title B"/>
    <w:basedOn w:val="Normal"/>
    <w:uiPriority w:val="99"/>
    <w:rPr>
      <w:b/>
      <w:szCs w:val="22"/>
    </w:rPr>
  </w:style>
  <w:style w:type="paragraph" w:styleId="DocumentMap">
    <w:name w:val="Document Map"/>
    <w:basedOn w:val="Normal"/>
    <w:link w:val="DocumentMapChar"/>
    <w:uiPriority w:val="99"/>
    <w:pPr>
      <w:shd w:val="clear" w:color="auto" w:fill="000080"/>
    </w:pPr>
    <w:rPr>
      <w:rFonts w:ascii="Tahoma" w:hAnsi="Tahoma"/>
      <w:sz w:val="16"/>
      <w:lang w:eastAsia="x-none"/>
    </w:rPr>
  </w:style>
  <w:style w:type="character" w:customStyle="1" w:styleId="DocumentMapChar">
    <w:name w:val="Document Map Char"/>
    <w:link w:val="DocumentMap"/>
    <w:uiPriority w:val="99"/>
    <w:rPr>
      <w:rFonts w:ascii="Tahoma" w:hAnsi="Tahoma" w:cs="Times New Roman"/>
      <w:sz w:val="16"/>
      <w:lang w:val="da-DK"/>
    </w:rPr>
  </w:style>
  <w:style w:type="character" w:styleId="FollowedHyperlink">
    <w:name w:val="FollowedHyperlink"/>
    <w:uiPriority w:val="99"/>
    <w:rPr>
      <w:rFonts w:cs="Times New Roman"/>
      <w:color w:val="800080"/>
      <w:u w:val="single"/>
      <w:lang w:val="da-DK"/>
    </w:rPr>
  </w:style>
  <w:style w:type="character" w:customStyle="1" w:styleId="msoins0">
    <w:name w:val="msoins"/>
    <w:uiPriority w:val="99"/>
    <w:rPr>
      <w:lang w:val="da-DK"/>
    </w:rPr>
  </w:style>
  <w:style w:type="paragraph" w:customStyle="1" w:styleId="Paragraph">
    <w:name w:val="Paragraph"/>
    <w:pPr>
      <w:autoSpaceDE w:val="0"/>
      <w:autoSpaceDN w:val="0"/>
      <w:adjustRightInd w:val="0"/>
      <w:spacing w:after="120"/>
    </w:pPr>
    <w:rPr>
      <w:rFonts w:ascii="Times New Roman" w:hAnsi="Times New Roman"/>
      <w:sz w:val="24"/>
      <w:szCs w:val="24"/>
      <w:lang w:val="da-DK" w:eastAsia="da-DK"/>
    </w:rPr>
  </w:style>
  <w:style w:type="paragraph" w:styleId="NormalWeb">
    <w:name w:val="Normal (Web)"/>
    <w:basedOn w:val="Normal"/>
    <w:uiPriority w:val="99"/>
    <w:pPr>
      <w:spacing w:before="100" w:beforeAutospacing="1" w:after="100" w:afterAutospacing="1" w:line="240" w:lineRule="auto"/>
    </w:pPr>
    <w:rPr>
      <w:sz w:val="24"/>
      <w:szCs w:val="24"/>
    </w:rPr>
  </w:style>
  <w:style w:type="character" w:customStyle="1" w:styleId="BlockTextChar">
    <w:name w:val="Block Text Char"/>
    <w:uiPriority w:val="99"/>
    <w:rPr>
      <w:b/>
      <w:sz w:val="22"/>
      <w:lang w:val="da-DK"/>
    </w:rPr>
  </w:style>
  <w:style w:type="character" w:styleId="CommentReference">
    <w:name w:val="annotation reference"/>
    <w:uiPriority w:val="99"/>
    <w:rPr>
      <w:rFonts w:cs="Times New Roman"/>
      <w:sz w:val="16"/>
      <w:lang w:val="da-DK"/>
    </w:rPr>
  </w:style>
  <w:style w:type="paragraph" w:styleId="CommentText">
    <w:name w:val="annotation text"/>
    <w:basedOn w:val="Normal"/>
    <w:link w:val="CommentTextChar"/>
    <w:uiPriority w:val="99"/>
    <w:rPr>
      <w:rFonts w:ascii="Calibri" w:hAnsi="Calibri"/>
      <w:sz w:val="20"/>
      <w:lang w:eastAsia="x-none"/>
    </w:rPr>
  </w:style>
  <w:style w:type="character" w:customStyle="1" w:styleId="CommentTextChar">
    <w:name w:val="Comment Text Char"/>
    <w:link w:val="CommentText"/>
    <w:uiPriority w:val="99"/>
    <w:rPr>
      <w:rFonts w:cs="Times New Roman"/>
      <w:lang w:val="da-DK"/>
    </w:rPr>
  </w:style>
  <w:style w:type="paragraph" w:styleId="BodyText2">
    <w:name w:val="Body Text 2"/>
    <w:basedOn w:val="Normal"/>
    <w:link w:val="BodyText2Char"/>
    <w:uiPriority w:val="99"/>
    <w:pPr>
      <w:spacing w:after="120" w:line="480" w:lineRule="auto"/>
    </w:pPr>
    <w:rPr>
      <w:rFonts w:ascii="Calibri" w:hAnsi="Calibri"/>
      <w:lang w:eastAsia="x-none"/>
    </w:rPr>
  </w:style>
  <w:style w:type="character" w:customStyle="1" w:styleId="BodyText2Char">
    <w:name w:val="Body Text 2 Char"/>
    <w:link w:val="BodyText2"/>
    <w:uiPriority w:val="99"/>
    <w:rPr>
      <w:rFonts w:cs="Times New Roman"/>
      <w:sz w:val="22"/>
      <w:lang w:val="da-DK"/>
    </w:rPr>
  </w:style>
  <w:style w:type="paragraph" w:styleId="BodyText3">
    <w:name w:val="Body Text 3"/>
    <w:basedOn w:val="Normal"/>
    <w:link w:val="BodyText3Char"/>
    <w:uiPriority w:val="99"/>
    <w:pPr>
      <w:spacing w:after="120"/>
    </w:pPr>
    <w:rPr>
      <w:rFonts w:ascii="Calibri" w:hAnsi="Calibri"/>
      <w:sz w:val="16"/>
      <w:lang w:eastAsia="x-none"/>
    </w:rPr>
  </w:style>
  <w:style w:type="character" w:customStyle="1" w:styleId="BodyText3Char">
    <w:name w:val="Body Text 3 Char"/>
    <w:link w:val="BodyText3"/>
    <w:uiPriority w:val="99"/>
    <w:rPr>
      <w:rFonts w:cs="Times New Roman"/>
      <w:sz w:val="16"/>
      <w:lang w:val="da-DK"/>
    </w:rPr>
  </w:style>
  <w:style w:type="paragraph" w:styleId="BodyTextFirstIndent">
    <w:name w:val="Body Text First Indent"/>
    <w:basedOn w:val="BodyText"/>
    <w:link w:val="BodyTextFirstIndentChar"/>
    <w:uiPriority w:val="99"/>
    <w:pPr>
      <w:tabs>
        <w:tab w:val="clear" w:pos="-993"/>
        <w:tab w:val="clear" w:pos="-720"/>
      </w:tabs>
      <w:suppressAutoHyphens w:val="0"/>
      <w:spacing w:after="120" w:line="260" w:lineRule="exact"/>
      <w:ind w:firstLine="210"/>
      <w:jc w:val="left"/>
    </w:pPr>
    <w:rPr>
      <w:sz w:val="22"/>
    </w:rPr>
  </w:style>
  <w:style w:type="character" w:customStyle="1" w:styleId="BodyTextFirstIndentChar">
    <w:name w:val="Body Text First Indent Char"/>
    <w:link w:val="BodyTextFirstIndent"/>
    <w:uiPriority w:val="99"/>
    <w:rPr>
      <w:rFonts w:cs="Times New Roman"/>
      <w:sz w:val="22"/>
      <w:lang w:val="da-DK"/>
    </w:rPr>
  </w:style>
  <w:style w:type="paragraph" w:styleId="BodyTextIndent">
    <w:name w:val="Body Text Indent"/>
    <w:basedOn w:val="Normal"/>
    <w:link w:val="BodyTextIndentChar"/>
    <w:uiPriority w:val="99"/>
    <w:pPr>
      <w:spacing w:after="120"/>
      <w:ind w:left="360"/>
    </w:pPr>
    <w:rPr>
      <w:rFonts w:ascii="Calibri" w:hAnsi="Calibri"/>
      <w:lang w:eastAsia="x-none"/>
    </w:rPr>
  </w:style>
  <w:style w:type="character" w:customStyle="1" w:styleId="BodyTextIndentChar">
    <w:name w:val="Body Text Indent Char"/>
    <w:link w:val="BodyTextIndent"/>
    <w:uiPriority w:val="99"/>
    <w:rPr>
      <w:rFonts w:cs="Times New Roman"/>
      <w:sz w:val="22"/>
      <w:lang w:val="da-DK"/>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rPr>
      <w:rFonts w:cs="Times New Roman"/>
      <w:sz w:val="22"/>
      <w:lang w:val="da-DK"/>
    </w:rPr>
  </w:style>
  <w:style w:type="paragraph" w:styleId="BodyTextIndent2">
    <w:name w:val="Body Text Indent 2"/>
    <w:basedOn w:val="Normal"/>
    <w:link w:val="BodyTextIndent2Char"/>
    <w:uiPriority w:val="99"/>
    <w:pPr>
      <w:spacing w:after="120" w:line="480" w:lineRule="auto"/>
      <w:ind w:left="360"/>
    </w:pPr>
    <w:rPr>
      <w:rFonts w:ascii="Calibri" w:hAnsi="Calibri"/>
      <w:lang w:eastAsia="x-none"/>
    </w:rPr>
  </w:style>
  <w:style w:type="character" w:customStyle="1" w:styleId="BodyTextIndent2Char">
    <w:name w:val="Body Text Indent 2 Char"/>
    <w:link w:val="BodyTextIndent2"/>
    <w:uiPriority w:val="99"/>
    <w:rPr>
      <w:rFonts w:cs="Times New Roman"/>
      <w:sz w:val="22"/>
      <w:lang w:val="da-DK"/>
    </w:rPr>
  </w:style>
  <w:style w:type="paragraph" w:styleId="BodyTextIndent3">
    <w:name w:val="Body Text Indent 3"/>
    <w:basedOn w:val="Normal"/>
    <w:link w:val="BodyTextIndent3Char"/>
    <w:uiPriority w:val="99"/>
    <w:pPr>
      <w:spacing w:after="120"/>
      <w:ind w:left="360"/>
    </w:pPr>
    <w:rPr>
      <w:rFonts w:ascii="Calibri" w:hAnsi="Calibri"/>
      <w:sz w:val="16"/>
      <w:lang w:eastAsia="x-none"/>
    </w:rPr>
  </w:style>
  <w:style w:type="character" w:customStyle="1" w:styleId="BodyTextIndent3Char">
    <w:name w:val="Body Text Indent 3 Char"/>
    <w:link w:val="BodyTextIndent3"/>
    <w:uiPriority w:val="99"/>
    <w:rPr>
      <w:rFonts w:cs="Times New Roman"/>
      <w:sz w:val="16"/>
      <w:lang w:val="da-DK"/>
    </w:rPr>
  </w:style>
  <w:style w:type="paragraph" w:styleId="Caption">
    <w:name w:val="caption"/>
    <w:basedOn w:val="Normal"/>
    <w:next w:val="Normal"/>
    <w:uiPriority w:val="99"/>
    <w:qFormat/>
    <w:rPr>
      <w:b/>
      <w:sz w:val="20"/>
    </w:rPr>
  </w:style>
  <w:style w:type="paragraph" w:styleId="Closing">
    <w:name w:val="Closing"/>
    <w:basedOn w:val="Normal"/>
    <w:link w:val="ClosingChar"/>
    <w:uiPriority w:val="99"/>
    <w:pPr>
      <w:ind w:left="4320"/>
    </w:pPr>
    <w:rPr>
      <w:rFonts w:ascii="Calibri" w:hAnsi="Calibri"/>
      <w:lang w:eastAsia="x-none"/>
    </w:rPr>
  </w:style>
  <w:style w:type="character" w:customStyle="1" w:styleId="ClosingChar">
    <w:name w:val="Closing Char"/>
    <w:link w:val="Closing"/>
    <w:uiPriority w:val="99"/>
    <w:rPr>
      <w:rFonts w:cs="Times New Roman"/>
      <w:sz w:val="22"/>
      <w:lang w:val="da-DK"/>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lang w:val="da-DK"/>
    </w:rPr>
  </w:style>
  <w:style w:type="paragraph" w:styleId="Date">
    <w:name w:val="Date"/>
    <w:basedOn w:val="Normal"/>
    <w:next w:val="Normal"/>
    <w:link w:val="DateChar"/>
    <w:uiPriority w:val="99"/>
    <w:rPr>
      <w:rFonts w:ascii="Calibri" w:hAnsi="Calibri"/>
      <w:lang w:eastAsia="x-none"/>
    </w:rPr>
  </w:style>
  <w:style w:type="character" w:customStyle="1" w:styleId="DateChar">
    <w:name w:val="Date Char"/>
    <w:link w:val="Date"/>
    <w:uiPriority w:val="99"/>
    <w:rPr>
      <w:rFonts w:cs="Times New Roman"/>
      <w:sz w:val="22"/>
      <w:lang w:val="da-DK"/>
    </w:rPr>
  </w:style>
  <w:style w:type="paragraph" w:styleId="E-mailSignature">
    <w:name w:val="E-mail Signature"/>
    <w:basedOn w:val="Normal"/>
    <w:link w:val="E-mailSignatureChar"/>
    <w:uiPriority w:val="99"/>
    <w:rPr>
      <w:rFonts w:ascii="Calibri" w:hAnsi="Calibri"/>
      <w:lang w:eastAsia="x-none"/>
    </w:rPr>
  </w:style>
  <w:style w:type="character" w:customStyle="1" w:styleId="E-mailSignatureChar">
    <w:name w:val="E-mail Signature Char"/>
    <w:link w:val="E-mailSignature"/>
    <w:uiPriority w:val="99"/>
    <w:rPr>
      <w:rFonts w:cs="Times New Roman"/>
      <w:sz w:val="22"/>
      <w:lang w:val="da-DK"/>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rPr>
      <w:rFonts w:ascii="Calibri" w:hAnsi="Calibri"/>
      <w:sz w:val="20"/>
      <w:lang w:eastAsia="x-none"/>
    </w:rPr>
  </w:style>
  <w:style w:type="character" w:customStyle="1" w:styleId="FootnoteTextChar">
    <w:name w:val="Footnote Text Char"/>
    <w:link w:val="FootnoteText"/>
    <w:uiPriority w:val="99"/>
    <w:rPr>
      <w:rFonts w:cs="Times New Roman"/>
      <w:lang w:val="da-DK"/>
    </w:rPr>
  </w:style>
  <w:style w:type="paragraph" w:styleId="HTMLAddress">
    <w:name w:val="HTML Address"/>
    <w:basedOn w:val="Normal"/>
    <w:link w:val="HTMLAddressChar"/>
    <w:uiPriority w:val="99"/>
    <w:rPr>
      <w:rFonts w:ascii="Calibri" w:hAnsi="Calibri"/>
      <w:i/>
      <w:lang w:eastAsia="x-none"/>
    </w:rPr>
  </w:style>
  <w:style w:type="character" w:customStyle="1" w:styleId="HTMLAddressChar">
    <w:name w:val="HTML Address Char"/>
    <w:link w:val="HTMLAddress"/>
    <w:uiPriority w:val="99"/>
    <w:rPr>
      <w:rFonts w:cs="Times New Roman"/>
      <w:i/>
      <w:sz w:val="22"/>
      <w:lang w:val="da-DK"/>
    </w:rPr>
  </w:style>
  <w:style w:type="paragraph" w:styleId="HTMLPreformatted">
    <w:name w:val="HTML Preformatted"/>
    <w:basedOn w:val="Normal"/>
    <w:link w:val="HTMLPreformattedChar"/>
    <w:uiPriority w:val="99"/>
    <w:rPr>
      <w:rFonts w:ascii="Courier New" w:hAnsi="Courier New"/>
      <w:sz w:val="20"/>
      <w:lang w:eastAsia="x-none"/>
    </w:rPr>
  </w:style>
  <w:style w:type="character" w:customStyle="1" w:styleId="HTMLPreformattedChar">
    <w:name w:val="HTML Preformatted Char"/>
    <w:link w:val="HTMLPreformatted"/>
    <w:uiPriority w:val="99"/>
    <w:rPr>
      <w:rFonts w:ascii="Courier New" w:hAnsi="Courier New" w:cs="Times New Roman"/>
      <w:lang w:val="da-DK"/>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2">
    <w:name w:val="List Bullet 2"/>
    <w:basedOn w:val="Normal"/>
    <w:uiPriority w:val="99"/>
    <w:pPr>
      <w:tabs>
        <w:tab w:val="num" w:pos="567"/>
        <w:tab w:val="num" w:pos="720"/>
        <w:tab w:val="num" w:pos="926"/>
      </w:tabs>
      <w:ind w:left="720" w:hanging="360"/>
    </w:pPr>
  </w:style>
  <w:style w:type="paragraph" w:styleId="ListBullet3">
    <w:name w:val="List Bullet 3"/>
    <w:basedOn w:val="Normal"/>
    <w:uiPriority w:val="99"/>
    <w:pPr>
      <w:tabs>
        <w:tab w:val="num" w:pos="567"/>
        <w:tab w:val="num" w:pos="1080"/>
        <w:tab w:val="num" w:pos="1209"/>
      </w:tabs>
      <w:ind w:left="1080" w:hanging="360"/>
    </w:pPr>
  </w:style>
  <w:style w:type="paragraph" w:styleId="ListBullet4">
    <w:name w:val="List Bullet 4"/>
    <w:basedOn w:val="Normal"/>
    <w:uiPriority w:val="99"/>
    <w:pPr>
      <w:tabs>
        <w:tab w:val="num" w:pos="567"/>
        <w:tab w:val="num" w:pos="1440"/>
        <w:tab w:val="num" w:pos="1492"/>
      </w:tabs>
      <w:ind w:left="1440" w:hanging="360"/>
    </w:pPr>
  </w:style>
  <w:style w:type="paragraph" w:styleId="ListBullet5">
    <w:name w:val="List Bullet 5"/>
    <w:basedOn w:val="Normal"/>
    <w:uiPriority w:val="99"/>
    <w:pPr>
      <w:tabs>
        <w:tab w:val="num" w:pos="0"/>
        <w:tab w:val="num" w:pos="567"/>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567"/>
        <w:tab w:val="num" w:pos="643"/>
        <w:tab w:val="num" w:pos="720"/>
      </w:tabs>
      <w:ind w:left="360" w:hanging="360"/>
    </w:pPr>
  </w:style>
  <w:style w:type="paragraph" w:styleId="ListNumber2">
    <w:name w:val="List Number 2"/>
    <w:basedOn w:val="Normal"/>
    <w:uiPriority w:val="99"/>
    <w:pPr>
      <w:tabs>
        <w:tab w:val="num" w:pos="567"/>
        <w:tab w:val="num" w:pos="720"/>
        <w:tab w:val="num" w:pos="926"/>
      </w:tabs>
      <w:ind w:left="720" w:hanging="360"/>
    </w:pPr>
  </w:style>
  <w:style w:type="paragraph" w:styleId="ListNumber3">
    <w:name w:val="List Number 3"/>
    <w:basedOn w:val="Normal"/>
    <w:uiPriority w:val="99"/>
    <w:pPr>
      <w:tabs>
        <w:tab w:val="num" w:pos="567"/>
        <w:tab w:val="num" w:pos="780"/>
        <w:tab w:val="num" w:pos="1080"/>
        <w:tab w:val="num" w:pos="1209"/>
      </w:tabs>
      <w:ind w:left="1080" w:hanging="360"/>
    </w:pPr>
  </w:style>
  <w:style w:type="paragraph" w:styleId="ListNumber4">
    <w:name w:val="List Number 4"/>
    <w:basedOn w:val="Normal"/>
    <w:uiPriority w:val="99"/>
    <w:pPr>
      <w:tabs>
        <w:tab w:val="num" w:pos="567"/>
        <w:tab w:val="num" w:pos="1440"/>
        <w:tab w:val="num" w:pos="1492"/>
      </w:tabs>
      <w:ind w:left="1440" w:hanging="360"/>
    </w:pPr>
  </w:style>
  <w:style w:type="paragraph" w:styleId="ListNumber5">
    <w:name w:val="List Number 5"/>
    <w:basedOn w:val="Normal"/>
    <w:uiPriority w:val="99"/>
    <w:pPr>
      <w:tabs>
        <w:tab w:val="num" w:pos="567"/>
        <w:tab w:val="num" w:pos="720"/>
        <w:tab w:val="num" w:pos="1800"/>
      </w:tabs>
      <w:ind w:left="1800" w:hanging="360"/>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60" w:lineRule="exact"/>
    </w:pPr>
    <w:rPr>
      <w:rFonts w:ascii="Courier New" w:hAnsi="Courier New"/>
      <w:lang w:val="da-DK" w:eastAsia="da-DK"/>
    </w:rPr>
  </w:style>
  <w:style w:type="character" w:customStyle="1" w:styleId="MacroTextChar">
    <w:name w:val="Macro Text Char"/>
    <w:link w:val="MacroText"/>
    <w:uiPriority w:val="99"/>
    <w:rPr>
      <w:rFonts w:ascii="Courier New" w:hAnsi="Courier New"/>
      <w:lang w:val="da-DK" w:eastAsia="da-DK"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lang w:eastAsia="x-none"/>
    </w:rPr>
  </w:style>
  <w:style w:type="character" w:customStyle="1" w:styleId="MessageHeaderChar">
    <w:name w:val="Message Header Char"/>
    <w:link w:val="MessageHeader"/>
    <w:uiPriority w:val="99"/>
    <w:rPr>
      <w:rFonts w:ascii="Cambria" w:hAnsi="Cambria" w:cs="Times New Roman"/>
      <w:sz w:val="24"/>
      <w:shd w:val="clear" w:color="000000" w:fill="000000"/>
      <w:lang w:val="da-DK"/>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rFonts w:ascii="Calibri" w:hAnsi="Calibri"/>
      <w:lang w:eastAsia="x-none"/>
    </w:rPr>
  </w:style>
  <w:style w:type="character" w:customStyle="1" w:styleId="NoteHeadingChar">
    <w:name w:val="Note Heading Char"/>
    <w:link w:val="NoteHeading"/>
    <w:uiPriority w:val="99"/>
    <w:rPr>
      <w:rFonts w:cs="Times New Roman"/>
      <w:sz w:val="22"/>
      <w:lang w:val="da-DK"/>
    </w:rPr>
  </w:style>
  <w:style w:type="paragraph" w:styleId="PlainText">
    <w:name w:val="Plain Text"/>
    <w:basedOn w:val="Normal"/>
    <w:link w:val="PlainTextChar"/>
    <w:uiPriority w:val="99"/>
    <w:rPr>
      <w:rFonts w:ascii="Courier New" w:hAnsi="Courier New"/>
      <w:sz w:val="20"/>
      <w:lang w:eastAsia="x-none"/>
    </w:rPr>
  </w:style>
  <w:style w:type="character" w:customStyle="1" w:styleId="PlainTextChar">
    <w:name w:val="Plain Text Char"/>
    <w:link w:val="PlainText"/>
    <w:uiPriority w:val="99"/>
    <w:rPr>
      <w:rFonts w:ascii="Courier New" w:hAnsi="Courier New" w:cs="Times New Roman"/>
      <w:lang w:val="da-DK"/>
    </w:rPr>
  </w:style>
  <w:style w:type="paragraph" w:styleId="Salutation">
    <w:name w:val="Salutation"/>
    <w:basedOn w:val="Normal"/>
    <w:next w:val="Normal"/>
    <w:link w:val="SalutationChar"/>
    <w:uiPriority w:val="99"/>
    <w:rPr>
      <w:rFonts w:ascii="Calibri" w:hAnsi="Calibri"/>
      <w:lang w:eastAsia="x-none"/>
    </w:rPr>
  </w:style>
  <w:style w:type="character" w:customStyle="1" w:styleId="SalutationChar">
    <w:name w:val="Salutation Char"/>
    <w:link w:val="Salutation"/>
    <w:uiPriority w:val="99"/>
    <w:rPr>
      <w:rFonts w:cs="Times New Roman"/>
      <w:sz w:val="22"/>
      <w:lang w:val="da-DK"/>
    </w:rPr>
  </w:style>
  <w:style w:type="paragraph" w:styleId="Signature">
    <w:name w:val="Signature"/>
    <w:basedOn w:val="Normal"/>
    <w:link w:val="SignatureChar"/>
    <w:uiPriority w:val="99"/>
    <w:pPr>
      <w:ind w:left="4320"/>
    </w:pPr>
    <w:rPr>
      <w:rFonts w:ascii="Calibri" w:hAnsi="Calibri"/>
      <w:lang w:eastAsia="x-none"/>
    </w:rPr>
  </w:style>
  <w:style w:type="character" w:customStyle="1" w:styleId="SignatureChar">
    <w:name w:val="Signature Char"/>
    <w:link w:val="Signature"/>
    <w:uiPriority w:val="99"/>
    <w:rPr>
      <w:rFonts w:cs="Times New Roman"/>
      <w:sz w:val="22"/>
      <w:lang w:val="da-DK"/>
    </w:rPr>
  </w:style>
  <w:style w:type="paragraph" w:styleId="Subtitle">
    <w:name w:val="Subtitle"/>
    <w:basedOn w:val="Normal"/>
    <w:link w:val="SubtitleChar"/>
    <w:uiPriority w:val="99"/>
    <w:qFormat/>
    <w:pPr>
      <w:spacing w:after="60"/>
      <w:jc w:val="center"/>
      <w:outlineLvl w:val="1"/>
    </w:pPr>
    <w:rPr>
      <w:rFonts w:ascii="Cambria" w:hAnsi="Cambria"/>
      <w:sz w:val="24"/>
      <w:lang w:eastAsia="x-none"/>
    </w:rPr>
  </w:style>
  <w:style w:type="character" w:customStyle="1" w:styleId="SubtitleChar">
    <w:name w:val="Subtitle Char"/>
    <w:link w:val="Subtitle"/>
    <w:uiPriority w:val="99"/>
    <w:rPr>
      <w:rFonts w:ascii="Cambria" w:hAnsi="Cambria" w:cs="Times New Roman"/>
      <w:sz w:val="24"/>
      <w:lang w:val="da-DK"/>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style>
  <w:style w:type="paragraph" w:styleId="Title">
    <w:name w:val="Title"/>
    <w:basedOn w:val="Normal"/>
    <w:link w:val="TitleChar"/>
    <w:uiPriority w:val="99"/>
    <w:qFormat/>
    <w:pPr>
      <w:spacing w:before="240" w:after="60"/>
      <w:jc w:val="center"/>
      <w:outlineLvl w:val="0"/>
    </w:pPr>
    <w:rPr>
      <w:rFonts w:ascii="Cambria" w:hAnsi="Cambria"/>
      <w:b/>
      <w:kern w:val="28"/>
      <w:sz w:val="32"/>
      <w:lang w:eastAsia="x-none"/>
    </w:rPr>
  </w:style>
  <w:style w:type="character" w:customStyle="1" w:styleId="TitleChar">
    <w:name w:val="Title Char"/>
    <w:link w:val="Title"/>
    <w:uiPriority w:val="99"/>
    <w:rPr>
      <w:rFonts w:ascii="Cambria" w:hAnsi="Cambria" w:cs="Times New Roman"/>
      <w:b/>
      <w:kern w:val="28"/>
      <w:sz w:val="32"/>
      <w:lang w:val="da-DK"/>
    </w:rPr>
  </w:style>
  <w:style w:type="paragraph" w:styleId="TOAHeading">
    <w:name w:val="toa heading"/>
    <w:basedOn w:val="Normal"/>
    <w:next w:val="Normal"/>
    <w:uiPriority w:val="99"/>
    <w:pPr>
      <w:spacing w:before="120"/>
    </w:pPr>
    <w:rPr>
      <w:rFonts w:ascii="Arial" w:hAnsi="Arial" w:cs="Arial"/>
      <w:b/>
      <w:sz w:val="24"/>
      <w:szCs w:val="24"/>
    </w:rPr>
  </w:style>
  <w:style w:type="paragraph" w:styleId="TOC1">
    <w:name w:val="toc 1"/>
    <w:basedOn w:val="Normal"/>
    <w:next w:val="Normal"/>
    <w:autoRedefine/>
    <w:uiPriority w:val="99"/>
  </w:style>
  <w:style w:type="paragraph" w:styleId="TOC2">
    <w:name w:val="toc 2"/>
    <w:basedOn w:val="Normal"/>
    <w:next w:val="Normal"/>
    <w:autoRedefine/>
    <w:uiPriority w:val="99"/>
    <w:pPr>
      <w:ind w:left="220"/>
    </w:pPr>
  </w:style>
  <w:style w:type="paragraph" w:styleId="TOC3">
    <w:name w:val="toc 3"/>
    <w:basedOn w:val="Normal"/>
    <w:next w:val="Normal"/>
    <w:autoRedefine/>
    <w:uiPriority w:val="99"/>
    <w:pPr>
      <w:ind w:left="440"/>
    </w:pPr>
  </w:style>
  <w:style w:type="paragraph" w:styleId="TOC4">
    <w:name w:val="toc 4"/>
    <w:basedOn w:val="Normal"/>
    <w:next w:val="Normal"/>
    <w:autoRedefine/>
    <w:uiPriority w:val="99"/>
    <w:pPr>
      <w:ind w:left="660"/>
    </w:pPr>
  </w:style>
  <w:style w:type="paragraph" w:styleId="TOC5">
    <w:name w:val="toc 5"/>
    <w:basedOn w:val="Normal"/>
    <w:next w:val="Normal"/>
    <w:autoRedefine/>
    <w:uiPriority w:val="99"/>
    <w:pPr>
      <w:ind w:left="880"/>
    </w:pPr>
  </w:style>
  <w:style w:type="paragraph" w:styleId="TOC6">
    <w:name w:val="toc 6"/>
    <w:basedOn w:val="Normal"/>
    <w:next w:val="Normal"/>
    <w:autoRedefine/>
    <w:uiPriority w:val="99"/>
    <w:pPr>
      <w:ind w:left="1100"/>
    </w:pPr>
  </w:style>
  <w:style w:type="paragraph" w:styleId="TOC7">
    <w:name w:val="toc 7"/>
    <w:basedOn w:val="Normal"/>
    <w:next w:val="Normal"/>
    <w:autoRedefine/>
    <w:uiPriority w:val="99"/>
    <w:pPr>
      <w:ind w:left="1320"/>
    </w:pPr>
  </w:style>
  <w:style w:type="paragraph" w:styleId="TOC8">
    <w:name w:val="toc 8"/>
    <w:basedOn w:val="Normal"/>
    <w:next w:val="Normal"/>
    <w:autoRedefine/>
    <w:uiPriority w:val="99"/>
    <w:pPr>
      <w:ind w:left="1540"/>
    </w:pPr>
  </w:style>
  <w:style w:type="paragraph" w:styleId="TOC9">
    <w:name w:val="toc 9"/>
    <w:basedOn w:val="Normal"/>
    <w:next w:val="Normal"/>
    <w:autoRedefine/>
    <w:uiPriority w:val="99"/>
    <w:pPr>
      <w:ind w:left="1760"/>
    </w:pPr>
  </w:style>
  <w:style w:type="paragraph" w:customStyle="1" w:styleId="Default">
    <w:name w:val="Default"/>
    <w:uiPriority w:val="99"/>
    <w:pPr>
      <w:autoSpaceDE w:val="0"/>
      <w:autoSpaceDN w:val="0"/>
      <w:adjustRightInd w:val="0"/>
    </w:pPr>
    <w:rPr>
      <w:rFonts w:ascii="Times New Roman" w:hAnsi="Times New Roman"/>
      <w:color w:val="000000"/>
      <w:sz w:val="24"/>
      <w:szCs w:val="24"/>
      <w:lang w:val="da-DK" w:eastAsia="da-DK"/>
    </w:rPr>
  </w:style>
  <w:style w:type="character" w:customStyle="1" w:styleId="NormalAgencyChar">
    <w:name w:val="Normal (Agency) Char"/>
    <w:uiPriority w:val="99"/>
    <w:rPr>
      <w:rFonts w:ascii="Verdana" w:hAnsi="Verdana"/>
      <w:sz w:val="18"/>
      <w:lang w:val="da-DK"/>
    </w:rPr>
  </w:style>
  <w:style w:type="paragraph" w:customStyle="1" w:styleId="NormalAgency">
    <w:name w:val="Normal (Agency)"/>
    <w:uiPriority w:val="99"/>
    <w:pPr>
      <w:autoSpaceDE w:val="0"/>
      <w:autoSpaceDN w:val="0"/>
      <w:adjustRightInd w:val="0"/>
    </w:pPr>
    <w:rPr>
      <w:rFonts w:ascii="Verdana" w:hAnsi="Verdana" w:cs="Verdana"/>
      <w:sz w:val="18"/>
      <w:szCs w:val="18"/>
      <w:lang w:val="da-DK" w:eastAsia="da-DK"/>
    </w:rPr>
  </w:style>
  <w:style w:type="paragraph" w:customStyle="1" w:styleId="Revision2">
    <w:name w:val="Revision2"/>
    <w:hidden/>
    <w:uiPriority w:val="99"/>
    <w:pPr>
      <w:autoSpaceDE w:val="0"/>
      <w:autoSpaceDN w:val="0"/>
      <w:adjustRightInd w:val="0"/>
    </w:pPr>
    <w:rPr>
      <w:rFonts w:ascii="Times New Roman" w:hAnsi="Times New Roman"/>
      <w:sz w:val="22"/>
      <w:lang w:val="da-DK" w:eastAsia="da-DK"/>
    </w:rPr>
  </w:style>
  <w:style w:type="character" w:styleId="EndnoteReference">
    <w:name w:val="endnote reference"/>
    <w:uiPriority w:val="99"/>
    <w:rPr>
      <w:vertAlign w:val="superscript"/>
    </w:rPr>
  </w:style>
  <w:style w:type="paragraph" w:customStyle="1" w:styleId="a">
    <w:name w:val="_"/>
    <w:basedOn w:val="Normal"/>
    <w:uiPriority w:val="99"/>
    <w:pPr>
      <w:widowControl w:val="0"/>
      <w:tabs>
        <w:tab w:val="left" w:pos="1132"/>
        <w:tab w:val="left" w:pos="1700"/>
      </w:tabs>
      <w:spacing w:line="240" w:lineRule="auto"/>
      <w:ind w:left="1700" w:hanging="568"/>
    </w:pPr>
    <w:rPr>
      <w:rFonts w:ascii="Brush Script MT" w:hAnsi="Brush Script MT"/>
      <w:sz w:val="24"/>
      <w:lang w:val="en-US"/>
    </w:rPr>
  </w:style>
  <w:style w:type="paragraph" w:customStyle="1" w:styleId="BalloonText1">
    <w:name w:val="Balloon Text1"/>
    <w:basedOn w:val="Normal"/>
    <w:uiPriority w:val="99"/>
    <w:pPr>
      <w:spacing w:line="240" w:lineRule="auto"/>
    </w:pPr>
    <w:rPr>
      <w:rFonts w:ascii="Tahoma" w:hAnsi="Tahoma" w:cs="Tahoma"/>
      <w:sz w:val="16"/>
      <w:szCs w:val="16"/>
      <w:lang w:val="en-US"/>
    </w:rPr>
  </w:style>
  <w:style w:type="paragraph" w:customStyle="1" w:styleId="CommentSubject1">
    <w:name w:val="Comment Subject1"/>
    <w:basedOn w:val="CommentText"/>
    <w:next w:val="CommentText"/>
    <w:uiPriority w:val="99"/>
    <w:pPr>
      <w:spacing w:line="240" w:lineRule="auto"/>
    </w:pPr>
    <w:rPr>
      <w:b/>
      <w:lang w:val="en-US"/>
    </w:rPr>
  </w:style>
  <w:style w:type="character" w:customStyle="1" w:styleId="KommentaremneTegn">
    <w:name w:val="Kommentaremne Tegn"/>
    <w:uiPriority w:val="99"/>
    <w:rPr>
      <w:rFonts w:cs="Times New Roman"/>
      <w:lang w:val="en-US"/>
    </w:rPr>
  </w:style>
  <w:style w:type="paragraph" w:customStyle="1" w:styleId="Revision1">
    <w:name w:val="Revision1"/>
    <w:hidden/>
    <w:uiPriority w:val="99"/>
    <w:pPr>
      <w:autoSpaceDE w:val="0"/>
      <w:autoSpaceDN w:val="0"/>
      <w:adjustRightInd w:val="0"/>
    </w:pPr>
    <w:rPr>
      <w:rFonts w:ascii="Times New Roman" w:hAnsi="Times New Roman"/>
      <w:lang w:val="en-US" w:eastAsia="da-DK"/>
    </w:rPr>
  </w:style>
  <w:style w:type="character" w:styleId="Emphasis">
    <w:name w:val="Emphasis"/>
    <w:uiPriority w:val="20"/>
    <w:qFormat/>
    <w:rPr>
      <w:b/>
    </w:rPr>
  </w:style>
  <w:style w:type="table" w:styleId="TableGrid">
    <w:name w:val="Table Grid"/>
    <w:basedOn w:val="TableNormal"/>
    <w:pPr>
      <w:spacing w:line="2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Default"/>
    <w:pPr>
      <w:keepNext/>
    </w:pPr>
    <w:rPr>
      <w:rFonts w:eastAsia="MS Mincho"/>
      <w:szCs w:val="22"/>
    </w:rPr>
  </w:style>
  <w:style w:type="character" w:customStyle="1" w:styleId="hps">
    <w:name w:val="hps"/>
  </w:style>
  <w:style w:type="paragraph" w:styleId="Revision">
    <w:name w:val="Revision"/>
    <w:hidden/>
    <w:uiPriority w:val="99"/>
    <w:semiHidden/>
    <w:rPr>
      <w:rFonts w:ascii="Times New Roman" w:hAnsi="Times New Roman"/>
      <w:sz w:val="22"/>
      <w:lang w:val="da-DK" w:eastAsia="da-DK"/>
    </w:rPr>
  </w:style>
  <w:style w:type="character" w:customStyle="1" w:styleId="No-numheading3AgencyChar">
    <w:name w:val="No-num heading 3 (Agency) Char"/>
    <w:link w:val="No-numheading3Agency"/>
    <w:locked/>
    <w:rPr>
      <w:rFonts w:ascii="Verdana" w:eastAsia="Verdana" w:hAnsi="Verdana"/>
      <w:b/>
      <w:bCs/>
      <w:kern w:val="32"/>
      <w:sz w:val="22"/>
      <w:szCs w:val="22"/>
      <w:lang w:val="x-none" w:eastAsia="x-none"/>
    </w:rPr>
  </w:style>
  <w:style w:type="paragraph" w:customStyle="1" w:styleId="No-numheading3Agency">
    <w:name w:val="No-num heading 3 (Agency)"/>
    <w:basedOn w:val="Normal"/>
    <w:next w:val="Normal"/>
    <w:link w:val="No-numheading3AgencyChar"/>
    <w:pPr>
      <w:keepNext/>
      <w:autoSpaceDE/>
      <w:autoSpaceDN/>
      <w:adjustRightInd/>
      <w:spacing w:before="280" w:after="220" w:line="240" w:lineRule="auto"/>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locked/>
    <w:rPr>
      <w:rFonts w:ascii="Courier New" w:eastAsia="Verdana" w:hAnsi="Courier New" w:cs="Courier New"/>
      <w:i/>
      <w:color w:val="339966"/>
      <w:sz w:val="22"/>
      <w:szCs w:val="18"/>
      <w:lang w:val="x-none" w:eastAsia="x-none"/>
    </w:rPr>
  </w:style>
  <w:style w:type="paragraph" w:customStyle="1" w:styleId="DraftingNotesAgency">
    <w:name w:val="Drafting Notes (Agency)"/>
    <w:basedOn w:val="Normal"/>
    <w:next w:val="Normal"/>
    <w:link w:val="DraftingNotesAgencyChar"/>
    <w:pPr>
      <w:autoSpaceDE/>
      <w:autoSpaceDN/>
      <w:adjustRightInd/>
      <w:spacing w:after="140" w:line="280" w:lineRule="atLeast"/>
    </w:pPr>
    <w:rPr>
      <w:rFonts w:ascii="Courier New" w:eastAsia="Verdana" w:hAnsi="Courier New"/>
      <w:i/>
      <w:color w:val="339966"/>
      <w:szCs w:val="18"/>
      <w:lang w:val="x-none" w:eastAsia="x-none"/>
    </w:rPr>
  </w:style>
  <w:style w:type="character" w:customStyle="1" w:styleId="shorttext">
    <w:name w:val="short_text"/>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hAnsi="Times New Roman"/>
      <w:b/>
      <w:bCs/>
      <w:i/>
      <w:iCs/>
      <w:color w:val="4F81BD"/>
      <w:sz w:val="22"/>
      <w:lang w:val="da-DK" w:eastAsia="da-DK"/>
    </w:rPr>
  </w:style>
  <w:style w:type="paragraph" w:styleId="ListParagraph">
    <w:name w:val="List Paragraph"/>
    <w:basedOn w:val="Normal"/>
    <w:uiPriority w:val="34"/>
    <w:qFormat/>
    <w:pPr>
      <w:ind w:left="720"/>
    </w:pPr>
  </w:style>
  <w:style w:type="paragraph" w:styleId="NoSpacing">
    <w:name w:val="No Spacing"/>
    <w:uiPriority w:val="1"/>
    <w:qFormat/>
    <w:pPr>
      <w:autoSpaceDE w:val="0"/>
      <w:autoSpaceDN w:val="0"/>
      <w:adjustRightInd w:val="0"/>
    </w:pPr>
    <w:rPr>
      <w:rFonts w:ascii="Times New Roman" w:hAnsi="Times New Roman"/>
      <w:sz w:val="22"/>
      <w:lang w:val="da-DK" w:eastAsia="da-DK"/>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sz w:val="22"/>
      <w:lang w:val="da-DK" w:eastAsia="da-DK"/>
    </w:rPr>
  </w:style>
  <w:style w:type="paragraph" w:styleId="TOCHeading">
    <w:name w:val="TOC Heading"/>
    <w:basedOn w:val="Heading1"/>
    <w:next w:val="Normal"/>
    <w:uiPriority w:val="39"/>
    <w:semiHidden/>
    <w:unhideWhenUsed/>
    <w:qFormat/>
    <w:pPr>
      <w:keepNext/>
      <w:spacing w:after="60"/>
      <w:ind w:left="0" w:firstLine="0"/>
      <w:outlineLvl w:val="9"/>
    </w:pPr>
    <w:rPr>
      <w:bCs/>
      <w:szCs w:val="32"/>
      <w:lang w:eastAsia="da-DK"/>
    </w:rPr>
  </w:style>
  <w:style w:type="character" w:customStyle="1" w:styleId="st1">
    <w:name w:val="st1"/>
  </w:style>
  <w:style w:type="character" w:styleId="LineNumber">
    <w:name w:val="line number"/>
    <w:uiPriority w:val="99"/>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aragraph0">
    <w:name w:val="paragraph"/>
    <w:basedOn w:val="Normal"/>
    <w:pPr>
      <w:autoSpaceDE/>
      <w:autoSpaceDN/>
      <w:adjustRightInd/>
      <w:spacing w:before="100" w:beforeAutospacing="1" w:after="100" w:afterAutospacing="1" w:line="240" w:lineRule="auto"/>
    </w:pPr>
    <w:rPr>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872776">
      <w:bodyDiv w:val="1"/>
      <w:marLeft w:val="0"/>
      <w:marRight w:val="0"/>
      <w:marTop w:val="0"/>
      <w:marBottom w:val="0"/>
      <w:divBdr>
        <w:top w:val="none" w:sz="0" w:space="0" w:color="auto"/>
        <w:left w:val="none" w:sz="0" w:space="0" w:color="auto"/>
        <w:bottom w:val="none" w:sz="0" w:space="0" w:color="auto"/>
        <w:right w:val="none" w:sz="0" w:space="0" w:color="auto"/>
      </w:divBdr>
    </w:div>
    <w:div w:id="1080056179">
      <w:bodyDiv w:val="1"/>
      <w:marLeft w:val="0"/>
      <w:marRight w:val="0"/>
      <w:marTop w:val="0"/>
      <w:marBottom w:val="0"/>
      <w:divBdr>
        <w:top w:val="none" w:sz="0" w:space="0" w:color="auto"/>
        <w:left w:val="none" w:sz="0" w:space="0" w:color="auto"/>
        <w:bottom w:val="none" w:sz="0" w:space="0" w:color="auto"/>
        <w:right w:val="none" w:sz="0" w:space="0" w:color="auto"/>
      </w:divBdr>
    </w:div>
    <w:div w:id="1132096999">
      <w:bodyDiv w:val="1"/>
      <w:marLeft w:val="0"/>
      <w:marRight w:val="0"/>
      <w:marTop w:val="0"/>
      <w:marBottom w:val="0"/>
      <w:divBdr>
        <w:top w:val="none" w:sz="0" w:space="0" w:color="auto"/>
        <w:left w:val="none" w:sz="0" w:space="0" w:color="auto"/>
        <w:bottom w:val="none" w:sz="0" w:space="0" w:color="auto"/>
        <w:right w:val="none" w:sz="0" w:space="0" w:color="auto"/>
      </w:divBdr>
    </w:div>
    <w:div w:id="1185636980">
      <w:bodyDiv w:val="1"/>
      <w:marLeft w:val="0"/>
      <w:marRight w:val="0"/>
      <w:marTop w:val="0"/>
      <w:marBottom w:val="0"/>
      <w:divBdr>
        <w:top w:val="none" w:sz="0" w:space="0" w:color="auto"/>
        <w:left w:val="none" w:sz="0" w:space="0" w:color="auto"/>
        <w:bottom w:val="none" w:sz="0" w:space="0" w:color="auto"/>
        <w:right w:val="none" w:sz="0" w:space="0" w:color="auto"/>
      </w:divBdr>
    </w:div>
    <w:div w:id="1229339363">
      <w:bodyDiv w:val="1"/>
      <w:marLeft w:val="0"/>
      <w:marRight w:val="0"/>
      <w:marTop w:val="0"/>
      <w:marBottom w:val="0"/>
      <w:divBdr>
        <w:top w:val="none" w:sz="0" w:space="0" w:color="auto"/>
        <w:left w:val="none" w:sz="0" w:space="0" w:color="auto"/>
        <w:bottom w:val="none" w:sz="0" w:space="0" w:color="auto"/>
        <w:right w:val="none" w:sz="0" w:space="0" w:color="auto"/>
      </w:divBdr>
    </w:div>
    <w:div w:id="1252465734">
      <w:bodyDiv w:val="1"/>
      <w:marLeft w:val="0"/>
      <w:marRight w:val="0"/>
      <w:marTop w:val="0"/>
      <w:marBottom w:val="0"/>
      <w:divBdr>
        <w:top w:val="none" w:sz="0" w:space="0" w:color="auto"/>
        <w:left w:val="none" w:sz="0" w:space="0" w:color="auto"/>
        <w:bottom w:val="none" w:sz="0" w:space="0" w:color="auto"/>
        <w:right w:val="none" w:sz="0" w:space="0" w:color="auto"/>
      </w:divBdr>
    </w:div>
    <w:div w:id="1560290611">
      <w:bodyDiv w:val="1"/>
      <w:marLeft w:val="0"/>
      <w:marRight w:val="0"/>
      <w:marTop w:val="0"/>
      <w:marBottom w:val="0"/>
      <w:divBdr>
        <w:top w:val="none" w:sz="0" w:space="0" w:color="auto"/>
        <w:left w:val="none" w:sz="0" w:space="0" w:color="auto"/>
        <w:bottom w:val="none" w:sz="0" w:space="0" w:color="auto"/>
        <w:right w:val="none" w:sz="0" w:space="0" w:color="auto"/>
      </w:divBdr>
    </w:div>
    <w:div w:id="1630864882">
      <w:bodyDiv w:val="1"/>
      <w:marLeft w:val="0"/>
      <w:marRight w:val="0"/>
      <w:marTop w:val="0"/>
      <w:marBottom w:val="0"/>
      <w:divBdr>
        <w:top w:val="none" w:sz="0" w:space="0" w:color="auto"/>
        <w:left w:val="none" w:sz="0" w:space="0" w:color="auto"/>
        <w:bottom w:val="none" w:sz="0" w:space="0" w:color="auto"/>
        <w:right w:val="none" w:sz="0" w:space="0" w:color="auto"/>
      </w:divBdr>
    </w:div>
    <w:div w:id="20267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keppra"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laegemiddelstyrelsen.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EMADOC-1700519818-2135422</_dlc_DocId>
    <_dlc_DocIdUrl xmlns="a034c160-bfb7-45f5-8632-2eb7e0508071">
      <Url>https://euema.sharepoint.com/sites/CRM/_layouts/15/DocIdRedir.aspx?ID=EMADOC-1700519818-2135422</Url>
      <Description>EMADOC-1700519818-2135422</Description>
    </_dlc_DocIdUrl>
    <Sign_x002d_off xmlns="62874b74-7561-4a92-a6e7-f8370cb4455a" xsi:nil="true"/>
  </documentManagement>
</p:properties>
</file>

<file path=customXml/itemProps1.xml><?xml version="1.0" encoding="utf-8"?>
<ds:datastoreItem xmlns:ds="http://schemas.openxmlformats.org/officeDocument/2006/customXml" ds:itemID="{5353BE9F-EA7B-460D-BBDF-F5BF8C0DC342}">
  <ds:schemaRefs>
    <ds:schemaRef ds:uri="http://schemas.openxmlformats.org/officeDocument/2006/bibliography"/>
  </ds:schemaRefs>
</ds:datastoreItem>
</file>

<file path=customXml/itemProps2.xml><?xml version="1.0" encoding="utf-8"?>
<ds:datastoreItem xmlns:ds="http://schemas.openxmlformats.org/officeDocument/2006/customXml" ds:itemID="{7D82BAA9-9C2A-4CD6-84F3-A12621C26D07}"/>
</file>

<file path=customXml/itemProps3.xml><?xml version="1.0" encoding="utf-8"?>
<ds:datastoreItem xmlns:ds="http://schemas.openxmlformats.org/officeDocument/2006/customXml" ds:itemID="{76F3FF43-360B-4A47-965B-6D2B4768E63A}"/>
</file>

<file path=customXml/itemProps4.xml><?xml version="1.0" encoding="utf-8"?>
<ds:datastoreItem xmlns:ds="http://schemas.openxmlformats.org/officeDocument/2006/customXml" ds:itemID="{69E7D5C3-24D4-44C7-A583-FDE2471FE555}"/>
</file>

<file path=customXml/itemProps5.xml><?xml version="1.0" encoding="utf-8"?>
<ds:datastoreItem xmlns:ds="http://schemas.openxmlformats.org/officeDocument/2006/customXml" ds:itemID="{9A5DFAA4-CCC6-4788-9210-F32BCE2E2432}"/>
</file>

<file path=docProps/app.xml><?xml version="1.0" encoding="utf-8"?>
<Properties xmlns="http://schemas.openxmlformats.org/officeDocument/2006/extended-properties" xmlns:vt="http://schemas.openxmlformats.org/officeDocument/2006/docPropsVTypes">
  <Template>Normal</Template>
  <TotalTime>0</TotalTime>
  <Pages>168</Pages>
  <Words>54073</Words>
  <Characters>308217</Characters>
  <Application>Microsoft Office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361567</CharactersWithSpaces>
  <SharedDoc>false</SharedDoc>
  <HLinks>
    <vt:vector size="150" baseType="variant">
      <vt:variant>
        <vt:i4>7077932</vt:i4>
      </vt:variant>
      <vt:variant>
        <vt:i4>72</vt:i4>
      </vt:variant>
      <vt:variant>
        <vt:i4>0</vt:i4>
      </vt:variant>
      <vt:variant>
        <vt:i4>5</vt:i4>
      </vt:variant>
      <vt:variant>
        <vt:lpwstr>http://www.laegemiddelstyrelsen.dk/</vt:lpwstr>
      </vt:variant>
      <vt:variant>
        <vt:lpwstr/>
      </vt:variant>
      <vt:variant>
        <vt:i4>1245197</vt:i4>
      </vt:variant>
      <vt:variant>
        <vt:i4>69</vt:i4>
      </vt:variant>
      <vt:variant>
        <vt:i4>0</vt:i4>
      </vt:variant>
      <vt:variant>
        <vt:i4>5</vt:i4>
      </vt:variant>
      <vt:variant>
        <vt:lpwstr>http://www.ema.europa.eu/</vt:lpwstr>
      </vt:variant>
      <vt:variant>
        <vt:lpwstr/>
      </vt:variant>
      <vt:variant>
        <vt:i4>1245197</vt:i4>
      </vt:variant>
      <vt:variant>
        <vt:i4>66</vt:i4>
      </vt:variant>
      <vt:variant>
        <vt:i4>0</vt:i4>
      </vt:variant>
      <vt:variant>
        <vt:i4>5</vt:i4>
      </vt:variant>
      <vt:variant>
        <vt:lpwstr>http://www.ema.europa.eu/</vt:lpwstr>
      </vt:variant>
      <vt:variant>
        <vt:lpwstr/>
      </vt:variant>
      <vt:variant>
        <vt:i4>2359399</vt:i4>
      </vt:variant>
      <vt:variant>
        <vt:i4>63</vt:i4>
      </vt:variant>
      <vt:variant>
        <vt:i4>0</vt:i4>
      </vt:variant>
      <vt:variant>
        <vt:i4>5</vt:i4>
      </vt:variant>
      <vt:variant>
        <vt:lpwstr>http://www.ema.europa.eu/docs/en_GB/document_library/Template_or_form/2013/03/WC500139752.doc</vt:lpwstr>
      </vt:variant>
      <vt:variant>
        <vt:lpwstr/>
      </vt:variant>
      <vt:variant>
        <vt:i4>7077932</vt:i4>
      </vt:variant>
      <vt:variant>
        <vt:i4>60</vt:i4>
      </vt:variant>
      <vt:variant>
        <vt:i4>0</vt:i4>
      </vt:variant>
      <vt:variant>
        <vt:i4>5</vt:i4>
      </vt:variant>
      <vt:variant>
        <vt:lpwstr>http://www.laegemiddelstyrelsen.dk/</vt:lpwstr>
      </vt:variant>
      <vt:variant>
        <vt:lpwstr/>
      </vt:variant>
      <vt:variant>
        <vt:i4>1245197</vt:i4>
      </vt:variant>
      <vt:variant>
        <vt:i4>57</vt:i4>
      </vt:variant>
      <vt:variant>
        <vt:i4>0</vt:i4>
      </vt:variant>
      <vt:variant>
        <vt:i4>5</vt:i4>
      </vt:variant>
      <vt:variant>
        <vt:lpwstr>http://www.ema.europa.eu/</vt:lpwstr>
      </vt:variant>
      <vt:variant>
        <vt:lpwstr/>
      </vt:variant>
      <vt:variant>
        <vt:i4>1245197</vt:i4>
      </vt:variant>
      <vt:variant>
        <vt:i4>54</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7077932</vt:i4>
      </vt:variant>
      <vt:variant>
        <vt:i4>48</vt:i4>
      </vt:variant>
      <vt:variant>
        <vt:i4>0</vt:i4>
      </vt:variant>
      <vt:variant>
        <vt:i4>5</vt:i4>
      </vt:variant>
      <vt:variant>
        <vt:lpwstr>http://www.laegemiddelstyrelsen.dk/</vt:lpwstr>
      </vt:variant>
      <vt:variant>
        <vt:lpwstr/>
      </vt:variant>
      <vt:variant>
        <vt:i4>1245197</vt:i4>
      </vt:variant>
      <vt:variant>
        <vt:i4>45</vt:i4>
      </vt:variant>
      <vt:variant>
        <vt:i4>0</vt:i4>
      </vt:variant>
      <vt:variant>
        <vt:i4>5</vt:i4>
      </vt:variant>
      <vt:variant>
        <vt:lpwstr>http://www.ema.europa.eu/</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7077932</vt:i4>
      </vt:variant>
      <vt:variant>
        <vt:i4>36</vt:i4>
      </vt:variant>
      <vt:variant>
        <vt:i4>0</vt:i4>
      </vt:variant>
      <vt:variant>
        <vt:i4>5</vt:i4>
      </vt:variant>
      <vt:variant>
        <vt:lpwstr>http://www.laegemiddelstyrelsen.dk/</vt:lpwstr>
      </vt:variant>
      <vt:variant>
        <vt:lpwstr/>
      </vt: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7077932</vt:i4>
      </vt:variant>
      <vt:variant>
        <vt:i4>30</vt:i4>
      </vt:variant>
      <vt:variant>
        <vt:i4>0</vt:i4>
      </vt:variant>
      <vt:variant>
        <vt:i4>5</vt:i4>
      </vt:variant>
      <vt:variant>
        <vt:lpwstr>http://www.laegemiddelstyrelsen.dk/</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7077932</vt:i4>
      </vt:variant>
      <vt:variant>
        <vt:i4>24</vt:i4>
      </vt:variant>
      <vt:variant>
        <vt:i4>0</vt:i4>
      </vt:variant>
      <vt:variant>
        <vt:i4>5</vt:i4>
      </vt:variant>
      <vt:variant>
        <vt:lpwstr>http://www.laegemiddelstyrelsen.dk/</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7077932</vt:i4>
      </vt:variant>
      <vt:variant>
        <vt:i4>18</vt:i4>
      </vt:variant>
      <vt:variant>
        <vt:i4>0</vt:i4>
      </vt:variant>
      <vt:variant>
        <vt:i4>5</vt:i4>
      </vt:variant>
      <vt:variant>
        <vt:lpwstr>http://www.laegemiddelstyrelsen.dk/</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7077932</vt:i4>
      </vt:variant>
      <vt:variant>
        <vt:i4>12</vt:i4>
      </vt:variant>
      <vt:variant>
        <vt:i4>0</vt:i4>
      </vt:variant>
      <vt:variant>
        <vt:i4>5</vt:i4>
      </vt:variant>
      <vt:variant>
        <vt:lpwstr>http://www.laegemiddelstyrelsen.dk/</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7077932</vt:i4>
      </vt:variant>
      <vt:variant>
        <vt:i4>6</vt:i4>
      </vt:variant>
      <vt:variant>
        <vt:i4>0</vt:i4>
      </vt:variant>
      <vt:variant>
        <vt:i4>5</vt:i4>
      </vt:variant>
      <vt:variant>
        <vt:lpwstr>http://www.laegemiddelstyrelsen.dk/</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2025-05-02T12:25:00Z</dcterms:created>
  <dcterms:modified xsi:type="dcterms:W3CDTF">2025-05-05T08:20:00Z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73a94f69-9259-47a9-99cb-951169441328</vt:lpwstr>
  </property>
</Properties>
</file>