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ED551E" w:rsidRPr="00C50AB0" w14:paraId="7D64DDC5" w14:textId="77777777" w:rsidTr="00613F48">
        <w:tc>
          <w:tcPr>
            <w:tcW w:w="8363" w:type="dxa"/>
          </w:tcPr>
          <w:p w14:paraId="5A2B23F2" w14:textId="77777777" w:rsidR="00ED551E" w:rsidRPr="00220238" w:rsidRDefault="00ED551E" w:rsidP="00ED551E">
            <w:pPr>
              <w:widowControl w:val="0"/>
            </w:pPr>
            <w:r w:rsidRPr="00220238">
              <w:t xml:space="preserve">Dette dokument er den godkendte produktinformation for </w:t>
            </w:r>
            <w:r>
              <w:rPr>
                <w:lang w:val="en-GB"/>
              </w:rPr>
              <w:t>Kovaltry</w:t>
            </w:r>
            <w:r w:rsidRPr="00220238">
              <w:t>. Ændringerne siden den foregående procedure, der berører produktinformationen (</w:t>
            </w:r>
            <w:r w:rsidRPr="00CF5EF2">
              <w:t>EMEA/H/C/003825/II/0038</w:t>
            </w:r>
            <w:r w:rsidRPr="00220238">
              <w:t>), er understreget.</w:t>
            </w:r>
          </w:p>
          <w:p w14:paraId="440EF0C7" w14:textId="77777777" w:rsidR="00ED551E" w:rsidRPr="00220238" w:rsidRDefault="00ED551E" w:rsidP="00ED551E">
            <w:pPr>
              <w:widowControl w:val="0"/>
            </w:pPr>
          </w:p>
          <w:p w14:paraId="21EC32C8" w14:textId="0C37D16C" w:rsidR="00ED551E" w:rsidRPr="00C50AB0" w:rsidRDefault="00ED551E" w:rsidP="00ED551E">
            <w:pPr>
              <w:widowControl w:val="0"/>
              <w:suppressAutoHyphens/>
              <w:rPr>
                <w:szCs w:val="24"/>
                <w:lang w:val="en-US"/>
              </w:rPr>
            </w:pPr>
            <w:r w:rsidRPr="00220238">
              <w:t>Yderligere oplysninger findes på Det Europæiske Lægemiddelagenturs webside:</w:t>
            </w:r>
            <w:r>
              <w:rPr>
                <w:lang w:val="en-US"/>
              </w:rPr>
              <w:t xml:space="preserve"> </w:t>
            </w:r>
            <w:hyperlink r:id="rId12" w:history="1">
              <w:r w:rsidRPr="002F0836">
                <w:rPr>
                  <w:rStyle w:val="Hyperlink"/>
                  <w:lang w:val="cs-CZ"/>
                </w:rPr>
                <w:t>https://www.ema.europa.eu/en/medicines/human/EPAR/Kovaltry</w:t>
              </w:r>
            </w:hyperlink>
          </w:p>
        </w:tc>
      </w:tr>
    </w:tbl>
    <w:p w14:paraId="6FAA446A" w14:textId="77777777" w:rsidR="00E03B1F" w:rsidRPr="0046658E" w:rsidRDefault="00E03B1F">
      <w:pPr>
        <w:suppressAutoHyphens/>
        <w:jc w:val="center"/>
      </w:pPr>
    </w:p>
    <w:p w14:paraId="720F8D91" w14:textId="77777777" w:rsidR="00E03B1F" w:rsidRPr="0046658E" w:rsidRDefault="00E03B1F">
      <w:pPr>
        <w:suppressAutoHyphens/>
        <w:jc w:val="center"/>
      </w:pPr>
    </w:p>
    <w:p w14:paraId="59B6E5A4" w14:textId="77777777" w:rsidR="00E03B1F" w:rsidRPr="0046658E" w:rsidRDefault="00E03B1F">
      <w:pPr>
        <w:suppressAutoHyphens/>
        <w:jc w:val="center"/>
      </w:pPr>
    </w:p>
    <w:p w14:paraId="5894A90E" w14:textId="77777777" w:rsidR="00E03B1F" w:rsidRPr="0046658E" w:rsidRDefault="00E03B1F">
      <w:pPr>
        <w:suppressAutoHyphens/>
        <w:jc w:val="center"/>
      </w:pPr>
    </w:p>
    <w:p w14:paraId="5A266E2D" w14:textId="77777777" w:rsidR="00E03B1F" w:rsidRPr="0046658E" w:rsidRDefault="00E03B1F">
      <w:pPr>
        <w:suppressAutoHyphens/>
        <w:jc w:val="center"/>
      </w:pPr>
    </w:p>
    <w:p w14:paraId="0F5DAA5D" w14:textId="77777777" w:rsidR="00E03B1F" w:rsidRPr="0046658E" w:rsidRDefault="00E03B1F">
      <w:pPr>
        <w:suppressAutoHyphens/>
        <w:jc w:val="center"/>
      </w:pPr>
    </w:p>
    <w:p w14:paraId="175D687C" w14:textId="77777777" w:rsidR="00E03B1F" w:rsidRPr="0046658E" w:rsidRDefault="00E03B1F">
      <w:pPr>
        <w:suppressAutoHyphens/>
        <w:jc w:val="center"/>
      </w:pPr>
    </w:p>
    <w:p w14:paraId="757E2773" w14:textId="77777777" w:rsidR="00E03B1F" w:rsidRPr="0046658E" w:rsidRDefault="00E03B1F">
      <w:pPr>
        <w:suppressAutoHyphens/>
        <w:jc w:val="center"/>
      </w:pPr>
    </w:p>
    <w:p w14:paraId="03BC4EC8" w14:textId="77777777" w:rsidR="00E03B1F" w:rsidRPr="0046658E" w:rsidRDefault="00E03B1F">
      <w:pPr>
        <w:suppressAutoHyphens/>
        <w:jc w:val="center"/>
      </w:pPr>
    </w:p>
    <w:p w14:paraId="6A2706A0" w14:textId="77777777" w:rsidR="00E03B1F" w:rsidRPr="0046658E" w:rsidRDefault="00E03B1F">
      <w:pPr>
        <w:suppressAutoHyphens/>
        <w:jc w:val="center"/>
      </w:pPr>
    </w:p>
    <w:p w14:paraId="76361C43" w14:textId="77777777" w:rsidR="00E03B1F" w:rsidRPr="0046658E" w:rsidRDefault="00E03B1F">
      <w:pPr>
        <w:suppressAutoHyphens/>
        <w:jc w:val="center"/>
      </w:pPr>
    </w:p>
    <w:p w14:paraId="14E72503" w14:textId="77777777" w:rsidR="00E03B1F" w:rsidRPr="0046658E" w:rsidRDefault="00E03B1F">
      <w:pPr>
        <w:suppressAutoHyphens/>
        <w:jc w:val="center"/>
      </w:pPr>
    </w:p>
    <w:p w14:paraId="0283A282" w14:textId="77777777" w:rsidR="00E03B1F" w:rsidRPr="0046658E" w:rsidRDefault="00E03B1F">
      <w:pPr>
        <w:suppressAutoHyphens/>
        <w:jc w:val="center"/>
      </w:pPr>
    </w:p>
    <w:p w14:paraId="0EFE1478" w14:textId="77777777" w:rsidR="00E03B1F" w:rsidRPr="0046658E" w:rsidRDefault="00E03B1F">
      <w:pPr>
        <w:suppressAutoHyphens/>
        <w:jc w:val="center"/>
      </w:pPr>
    </w:p>
    <w:p w14:paraId="4463FEC3" w14:textId="77777777" w:rsidR="00E03B1F" w:rsidRPr="0046658E" w:rsidRDefault="00E03B1F">
      <w:pPr>
        <w:suppressAutoHyphens/>
        <w:jc w:val="center"/>
      </w:pPr>
    </w:p>
    <w:p w14:paraId="4B314E0A" w14:textId="77777777" w:rsidR="00E03B1F" w:rsidRPr="0046658E" w:rsidRDefault="00E03B1F">
      <w:pPr>
        <w:suppressAutoHyphens/>
        <w:jc w:val="center"/>
        <w:rPr>
          <w:b/>
        </w:rPr>
      </w:pPr>
    </w:p>
    <w:p w14:paraId="3D8BAF3F" w14:textId="77777777" w:rsidR="00E03B1F" w:rsidRPr="0046658E" w:rsidRDefault="00E03B1F">
      <w:pPr>
        <w:suppressAutoHyphens/>
        <w:jc w:val="center"/>
        <w:rPr>
          <w:b/>
        </w:rPr>
      </w:pPr>
    </w:p>
    <w:p w14:paraId="32CEE705" w14:textId="77777777" w:rsidR="00E03B1F" w:rsidRPr="0046658E" w:rsidRDefault="00E03B1F">
      <w:pPr>
        <w:suppressAutoHyphens/>
        <w:jc w:val="center"/>
        <w:rPr>
          <w:b/>
        </w:rPr>
      </w:pPr>
    </w:p>
    <w:p w14:paraId="46816A35" w14:textId="77777777" w:rsidR="00E03B1F" w:rsidRPr="0046658E" w:rsidRDefault="000063DA">
      <w:pPr>
        <w:suppressAutoHyphens/>
        <w:jc w:val="center"/>
        <w:rPr>
          <w:b/>
        </w:rPr>
      </w:pPr>
      <w:r w:rsidRPr="0046658E">
        <w:rPr>
          <w:b/>
        </w:rPr>
        <w:t>BILAG I</w:t>
      </w:r>
    </w:p>
    <w:p w14:paraId="6DD4405A" w14:textId="77777777" w:rsidR="00E03B1F" w:rsidRPr="0046658E" w:rsidRDefault="00E03B1F">
      <w:pPr>
        <w:pStyle w:val="TitleA"/>
        <w:outlineLvl w:val="9"/>
        <w:rPr>
          <w:lang w:val="da-DK"/>
        </w:rPr>
      </w:pPr>
    </w:p>
    <w:p w14:paraId="02B5B961" w14:textId="77777777" w:rsidR="00E03B1F" w:rsidRPr="0046658E" w:rsidRDefault="000063DA">
      <w:pPr>
        <w:pStyle w:val="TitleA"/>
        <w:rPr>
          <w:lang w:val="da-DK"/>
        </w:rPr>
      </w:pPr>
      <w:r w:rsidRPr="0046658E">
        <w:rPr>
          <w:lang w:val="da-DK"/>
        </w:rPr>
        <w:t>PRODUKTRESUMÉ</w:t>
      </w:r>
    </w:p>
    <w:p w14:paraId="10957B4F" w14:textId="77777777" w:rsidR="00E03B1F" w:rsidRPr="0046658E" w:rsidRDefault="00E03B1F">
      <w:pPr>
        <w:pStyle w:val="TitleA"/>
        <w:outlineLvl w:val="9"/>
        <w:rPr>
          <w:lang w:val="da-DK"/>
        </w:rPr>
      </w:pPr>
    </w:p>
    <w:p w14:paraId="51A83A9A" w14:textId="77777777" w:rsidR="00E03B1F" w:rsidRPr="005C2D3C" w:rsidRDefault="000063DA">
      <w:pPr>
        <w:tabs>
          <w:tab w:val="left" w:pos="567"/>
        </w:tabs>
        <w:rPr>
          <w:noProof/>
          <w:szCs w:val="22"/>
        </w:rPr>
      </w:pPr>
      <w:r w:rsidRPr="0046658E">
        <w:br w:type="page"/>
      </w:r>
    </w:p>
    <w:p w14:paraId="3DDCF991" w14:textId="77777777" w:rsidR="00E03B1F" w:rsidRPr="0046658E" w:rsidRDefault="000063DA">
      <w:pPr>
        <w:keepNext/>
        <w:keepLines/>
        <w:tabs>
          <w:tab w:val="left" w:pos="567"/>
        </w:tabs>
        <w:suppressAutoHyphens/>
        <w:ind w:left="567" w:hanging="567"/>
        <w:outlineLvl w:val="1"/>
        <w:rPr>
          <w:b/>
        </w:rPr>
      </w:pPr>
      <w:r w:rsidRPr="0046658E">
        <w:rPr>
          <w:b/>
        </w:rPr>
        <w:lastRenderedPageBreak/>
        <w:t>1.</w:t>
      </w:r>
      <w:r w:rsidRPr="0046658E">
        <w:rPr>
          <w:b/>
        </w:rPr>
        <w:tab/>
        <w:t>LÆGEMIDLETS NAVN</w:t>
      </w:r>
    </w:p>
    <w:p w14:paraId="615EFE6C" w14:textId="77777777" w:rsidR="00E03B1F" w:rsidRPr="0046658E" w:rsidRDefault="00E03B1F">
      <w:pPr>
        <w:keepNext/>
        <w:keepLines/>
        <w:tabs>
          <w:tab w:val="left" w:pos="567"/>
        </w:tabs>
      </w:pPr>
    </w:p>
    <w:p w14:paraId="145371C5" w14:textId="77777777" w:rsidR="00E03B1F" w:rsidRPr="0046658E" w:rsidRDefault="000063DA">
      <w:pPr>
        <w:keepNext/>
        <w:keepLines/>
        <w:tabs>
          <w:tab w:val="left" w:pos="567"/>
        </w:tabs>
        <w:outlineLvl w:val="4"/>
      </w:pPr>
      <w:r w:rsidRPr="0046658E">
        <w:t>Kovaltry 250 IE pulver og solvens til injektionsvæske, opløsning</w:t>
      </w:r>
    </w:p>
    <w:p w14:paraId="604041B2" w14:textId="77777777" w:rsidR="00E03B1F" w:rsidRPr="0046658E" w:rsidRDefault="000063DA">
      <w:pPr>
        <w:keepNext/>
        <w:keepLines/>
        <w:tabs>
          <w:tab w:val="left" w:pos="567"/>
        </w:tabs>
        <w:outlineLvl w:val="4"/>
      </w:pPr>
      <w:r w:rsidRPr="0046658E">
        <w:t>Kovaltry 500 IE pulver og solvens til injektionsvæske, opløsning</w:t>
      </w:r>
    </w:p>
    <w:p w14:paraId="1C252D2C" w14:textId="77777777" w:rsidR="00E03B1F" w:rsidRPr="0046658E" w:rsidRDefault="000063DA">
      <w:pPr>
        <w:keepNext/>
        <w:keepLines/>
        <w:tabs>
          <w:tab w:val="left" w:pos="567"/>
        </w:tabs>
        <w:outlineLvl w:val="4"/>
      </w:pPr>
      <w:r w:rsidRPr="0046658E">
        <w:t>Kovaltry 1000 IE pulver og solvens til injektionsvæske, opløsning</w:t>
      </w:r>
    </w:p>
    <w:p w14:paraId="5942ACDA" w14:textId="77777777" w:rsidR="00E03B1F" w:rsidRPr="0046658E" w:rsidRDefault="000063DA">
      <w:pPr>
        <w:keepNext/>
        <w:keepLines/>
        <w:tabs>
          <w:tab w:val="left" w:pos="567"/>
        </w:tabs>
        <w:outlineLvl w:val="4"/>
      </w:pPr>
      <w:r w:rsidRPr="0046658E">
        <w:t>Kovaltry 2000 IE pulver og solvens til injektionsvæske, opløsning</w:t>
      </w:r>
    </w:p>
    <w:p w14:paraId="6DEE060D" w14:textId="77777777" w:rsidR="00E03B1F" w:rsidRPr="0046658E" w:rsidRDefault="000063DA">
      <w:pPr>
        <w:keepNext/>
        <w:keepLines/>
        <w:tabs>
          <w:tab w:val="left" w:pos="567"/>
        </w:tabs>
        <w:outlineLvl w:val="4"/>
      </w:pPr>
      <w:r w:rsidRPr="0046658E">
        <w:t>Kovaltry 3000 IE pulver og solvens til injektionsvæske, opløsning</w:t>
      </w:r>
    </w:p>
    <w:p w14:paraId="5F6B1F46" w14:textId="77777777" w:rsidR="00E03B1F" w:rsidRPr="0046658E" w:rsidRDefault="00E03B1F">
      <w:pPr>
        <w:tabs>
          <w:tab w:val="left" w:pos="567"/>
        </w:tabs>
      </w:pPr>
    </w:p>
    <w:p w14:paraId="2B9BB8B1" w14:textId="77777777" w:rsidR="00E03B1F" w:rsidRPr="0046658E" w:rsidRDefault="00E03B1F">
      <w:pPr>
        <w:tabs>
          <w:tab w:val="left" w:pos="567"/>
        </w:tabs>
      </w:pPr>
    </w:p>
    <w:p w14:paraId="1009263C" w14:textId="77777777" w:rsidR="00E03B1F" w:rsidRPr="0046658E" w:rsidRDefault="000063DA">
      <w:pPr>
        <w:keepNext/>
        <w:keepLines/>
        <w:tabs>
          <w:tab w:val="left" w:pos="567"/>
        </w:tabs>
        <w:ind w:left="567" w:hanging="567"/>
        <w:outlineLvl w:val="1"/>
        <w:rPr>
          <w:b/>
        </w:rPr>
      </w:pPr>
      <w:r w:rsidRPr="0046658E">
        <w:rPr>
          <w:b/>
        </w:rPr>
        <w:t>2.</w:t>
      </w:r>
      <w:r w:rsidRPr="0046658E">
        <w:rPr>
          <w:b/>
        </w:rPr>
        <w:tab/>
        <w:t>KVALITATIV OG KVANTITATIV SAMMENSÆTNING</w:t>
      </w:r>
    </w:p>
    <w:p w14:paraId="4A0C8DA9" w14:textId="77777777" w:rsidR="00E03B1F" w:rsidRPr="0046658E" w:rsidRDefault="00E03B1F">
      <w:pPr>
        <w:tabs>
          <w:tab w:val="left" w:pos="567"/>
        </w:tabs>
      </w:pPr>
    </w:p>
    <w:p w14:paraId="5EA35945" w14:textId="77777777" w:rsidR="00E03B1F" w:rsidRPr="0046658E" w:rsidRDefault="000063DA">
      <w:pPr>
        <w:keepNext/>
        <w:keepLines/>
        <w:tabs>
          <w:tab w:val="left" w:pos="567"/>
        </w:tabs>
        <w:rPr>
          <w:u w:val="single"/>
        </w:rPr>
      </w:pPr>
      <w:r w:rsidRPr="0046658E">
        <w:rPr>
          <w:u w:val="single"/>
        </w:rPr>
        <w:t>Kovaltry 250 IE pulver og solvens til injektionsvæske, opløsning</w:t>
      </w:r>
    </w:p>
    <w:p w14:paraId="3BA493D8" w14:textId="77777777" w:rsidR="00E03B1F" w:rsidRPr="0046658E" w:rsidRDefault="000063DA">
      <w:pPr>
        <w:tabs>
          <w:tab w:val="left" w:pos="567"/>
        </w:tabs>
      </w:pPr>
      <w:r w:rsidRPr="0046658E">
        <w:t>Kovaltry indeholder ca. 250 IE (100 IE/1 ml) rekombinant human koagulationsfaktor VIII (INN: octocog alfa) efter rekonstitution.</w:t>
      </w:r>
    </w:p>
    <w:p w14:paraId="33C88EE6" w14:textId="77777777" w:rsidR="00E03B1F" w:rsidRPr="0046658E" w:rsidRDefault="00E03B1F">
      <w:pPr>
        <w:tabs>
          <w:tab w:val="left" w:pos="567"/>
        </w:tabs>
      </w:pPr>
    </w:p>
    <w:p w14:paraId="301EE7B2" w14:textId="77777777" w:rsidR="00E03B1F" w:rsidRPr="0046658E" w:rsidRDefault="000063DA">
      <w:pPr>
        <w:keepNext/>
        <w:keepLines/>
        <w:tabs>
          <w:tab w:val="left" w:pos="567"/>
        </w:tabs>
        <w:rPr>
          <w:u w:val="single"/>
        </w:rPr>
      </w:pPr>
      <w:r w:rsidRPr="0046658E">
        <w:rPr>
          <w:u w:val="single"/>
        </w:rPr>
        <w:t>Kovaltry 500 IE pulver og solvens til injektionsvæske, opløsning</w:t>
      </w:r>
    </w:p>
    <w:p w14:paraId="2CAB5ED9" w14:textId="77777777" w:rsidR="00E03B1F" w:rsidRPr="0046658E" w:rsidRDefault="000063DA">
      <w:pPr>
        <w:tabs>
          <w:tab w:val="left" w:pos="567"/>
        </w:tabs>
      </w:pPr>
      <w:r w:rsidRPr="0046658E">
        <w:t>Kovaltry indeholder ca. 500 IE (200 IE/1 ml) rekombinant human koagulationsfaktor VIII (INN: octocog alfa) efter rekonstitution.</w:t>
      </w:r>
    </w:p>
    <w:p w14:paraId="456273BD" w14:textId="77777777" w:rsidR="00E03B1F" w:rsidRPr="0046658E" w:rsidRDefault="00E03B1F">
      <w:pPr>
        <w:tabs>
          <w:tab w:val="left" w:pos="567"/>
        </w:tabs>
      </w:pPr>
    </w:p>
    <w:p w14:paraId="6CFEE962" w14:textId="77777777" w:rsidR="00E03B1F" w:rsidRPr="0046658E" w:rsidRDefault="000063DA">
      <w:pPr>
        <w:keepNext/>
        <w:keepLines/>
        <w:tabs>
          <w:tab w:val="left" w:pos="567"/>
        </w:tabs>
        <w:rPr>
          <w:u w:val="single"/>
        </w:rPr>
      </w:pPr>
      <w:r w:rsidRPr="0046658E">
        <w:rPr>
          <w:u w:val="single"/>
        </w:rPr>
        <w:t>Kovaltry 1000 IE pulver og solvens til injektionsvæske, opløsning</w:t>
      </w:r>
    </w:p>
    <w:p w14:paraId="0A4C38A2" w14:textId="77777777" w:rsidR="00E03B1F" w:rsidRPr="0046658E" w:rsidRDefault="000063DA">
      <w:pPr>
        <w:tabs>
          <w:tab w:val="left" w:pos="567"/>
        </w:tabs>
      </w:pPr>
      <w:r w:rsidRPr="0046658E">
        <w:t>Kovaltry indeholder ca. 1000 IE (400 IE/1 ml) rekombinant human koagulationsfaktor VIII (INN: octocog alfa) efter rekonstitution.</w:t>
      </w:r>
    </w:p>
    <w:p w14:paraId="29256536" w14:textId="77777777" w:rsidR="00E03B1F" w:rsidRPr="0046658E" w:rsidRDefault="00E03B1F">
      <w:pPr>
        <w:tabs>
          <w:tab w:val="left" w:pos="567"/>
        </w:tabs>
      </w:pPr>
    </w:p>
    <w:p w14:paraId="1AA8919A" w14:textId="77777777" w:rsidR="00E03B1F" w:rsidRPr="0046658E" w:rsidRDefault="000063DA">
      <w:pPr>
        <w:keepNext/>
        <w:keepLines/>
        <w:tabs>
          <w:tab w:val="left" w:pos="567"/>
        </w:tabs>
        <w:rPr>
          <w:u w:val="single"/>
        </w:rPr>
      </w:pPr>
      <w:r w:rsidRPr="0046658E">
        <w:rPr>
          <w:u w:val="single"/>
        </w:rPr>
        <w:t>Kovaltry 2000 IE pulver og solvens til injektionsvæske, opløsning</w:t>
      </w:r>
    </w:p>
    <w:p w14:paraId="4FE67146" w14:textId="77777777" w:rsidR="00E03B1F" w:rsidRPr="0046658E" w:rsidRDefault="000063DA">
      <w:pPr>
        <w:tabs>
          <w:tab w:val="left" w:pos="567"/>
        </w:tabs>
      </w:pPr>
      <w:r w:rsidRPr="0046658E">
        <w:t>Kovaltry indeholder ca. 2000 IE (400 IE/1 ml) rekombinant human koagulationsfaktor VIII (INN: octocog alfa) efter rekonstitution</w:t>
      </w:r>
    </w:p>
    <w:p w14:paraId="56946A56" w14:textId="77777777" w:rsidR="00E03B1F" w:rsidRPr="0046658E" w:rsidRDefault="00E03B1F">
      <w:pPr>
        <w:tabs>
          <w:tab w:val="left" w:pos="567"/>
        </w:tabs>
      </w:pPr>
    </w:p>
    <w:p w14:paraId="16C05244" w14:textId="77777777" w:rsidR="00E03B1F" w:rsidRPr="0046658E" w:rsidRDefault="000063DA">
      <w:pPr>
        <w:keepNext/>
        <w:keepLines/>
        <w:tabs>
          <w:tab w:val="left" w:pos="567"/>
        </w:tabs>
        <w:rPr>
          <w:u w:val="single"/>
        </w:rPr>
      </w:pPr>
      <w:r w:rsidRPr="0046658E">
        <w:rPr>
          <w:u w:val="single"/>
        </w:rPr>
        <w:t>Kovaltry 3000 IE pulver og solvens til injektionsvæske, opløsning</w:t>
      </w:r>
    </w:p>
    <w:p w14:paraId="6B20B931" w14:textId="77777777" w:rsidR="00E03B1F" w:rsidRPr="0046658E" w:rsidRDefault="000063DA">
      <w:pPr>
        <w:tabs>
          <w:tab w:val="left" w:pos="567"/>
        </w:tabs>
      </w:pPr>
      <w:r w:rsidRPr="0046658E">
        <w:t>Kovaltry indeholder ca. 3000 IE (600 IE/1 ml) rekombinant human koagulationsfaktor VIII (INN: octocog alfa) efter rekonstitution.</w:t>
      </w:r>
    </w:p>
    <w:p w14:paraId="616D795F" w14:textId="77777777" w:rsidR="00E03B1F" w:rsidRPr="0046658E" w:rsidRDefault="00E03B1F">
      <w:pPr>
        <w:tabs>
          <w:tab w:val="left" w:pos="567"/>
        </w:tabs>
      </w:pPr>
    </w:p>
    <w:p w14:paraId="3FD612FE" w14:textId="77777777" w:rsidR="00E03B1F" w:rsidRPr="0046658E" w:rsidRDefault="000063DA">
      <w:pPr>
        <w:tabs>
          <w:tab w:val="left" w:pos="567"/>
        </w:tabs>
      </w:pPr>
      <w:r w:rsidRPr="0046658E">
        <w:t>Potensen (IE) er bestemt ved kromogenanalyse i henhold til den Europæiske Farmakopé. Den specifikke aktivitet af Kovaltry er omtrent 4.000 IE/mg protein.</w:t>
      </w:r>
    </w:p>
    <w:p w14:paraId="12A3802E" w14:textId="77777777" w:rsidR="00E03B1F" w:rsidRPr="0046658E" w:rsidRDefault="00E03B1F">
      <w:pPr>
        <w:tabs>
          <w:tab w:val="left" w:pos="567"/>
        </w:tabs>
      </w:pPr>
    </w:p>
    <w:p w14:paraId="25791963" w14:textId="77777777" w:rsidR="00E03B1F" w:rsidRPr="0046658E" w:rsidRDefault="000063DA">
      <w:pPr>
        <w:rPr>
          <w:iCs/>
          <w:szCs w:val="22"/>
        </w:rPr>
      </w:pPr>
      <w:r w:rsidRPr="0046658E">
        <w:rPr>
          <w:szCs w:val="22"/>
        </w:rPr>
        <w:t>Octocog alfa (fuld længde rekombinant human koagulationsfaktor VIII (r-dna)) er et oprenset protein, der har 2.332 aminosyrer. Det fremstilles ved rekombinant dna-teknologi i nyreceller fra hamsterunger (baby hamster kidney cells, BHK), hvor det humane faktor VIII-gen er blevet indsat. Kovaltry fremstilles uden tilsætning af noget protein af human eller animalsk oprindelse i cellekulturproceduren, oprensningen eller den endelige formulering.</w:t>
      </w:r>
    </w:p>
    <w:p w14:paraId="31CFB90B" w14:textId="77777777" w:rsidR="00E03B1F" w:rsidRPr="0046658E" w:rsidRDefault="00E03B1F">
      <w:pPr>
        <w:rPr>
          <w:szCs w:val="22"/>
        </w:rPr>
      </w:pPr>
    </w:p>
    <w:p w14:paraId="08FA98D1" w14:textId="77777777" w:rsidR="00E03B1F" w:rsidRPr="0046658E" w:rsidRDefault="000063DA">
      <w:pPr>
        <w:tabs>
          <w:tab w:val="left" w:pos="567"/>
        </w:tabs>
      </w:pPr>
      <w:r w:rsidRPr="0046658E">
        <w:t>Alle hjælpestoffer er anført under pkt. 6.1.</w:t>
      </w:r>
    </w:p>
    <w:p w14:paraId="10C537C9" w14:textId="77777777" w:rsidR="00E03B1F" w:rsidRPr="0046658E" w:rsidRDefault="00E03B1F">
      <w:pPr>
        <w:tabs>
          <w:tab w:val="left" w:pos="567"/>
        </w:tabs>
      </w:pPr>
    </w:p>
    <w:p w14:paraId="78F9D3C9" w14:textId="77777777" w:rsidR="00E03B1F" w:rsidRPr="0046658E" w:rsidRDefault="00E03B1F">
      <w:pPr>
        <w:tabs>
          <w:tab w:val="left" w:pos="567"/>
        </w:tabs>
      </w:pPr>
    </w:p>
    <w:p w14:paraId="233EC7F3" w14:textId="77777777" w:rsidR="00E03B1F" w:rsidRPr="0046658E" w:rsidRDefault="000063DA">
      <w:pPr>
        <w:keepNext/>
        <w:keepLines/>
        <w:tabs>
          <w:tab w:val="left" w:pos="567"/>
        </w:tabs>
        <w:ind w:left="567" w:hanging="567"/>
        <w:outlineLvl w:val="1"/>
        <w:rPr>
          <w:b/>
        </w:rPr>
      </w:pPr>
      <w:r w:rsidRPr="0046658E">
        <w:rPr>
          <w:b/>
        </w:rPr>
        <w:t>3.</w:t>
      </w:r>
      <w:r w:rsidRPr="0046658E">
        <w:rPr>
          <w:b/>
        </w:rPr>
        <w:tab/>
        <w:t>LÆGEMIDDELFORM</w:t>
      </w:r>
    </w:p>
    <w:p w14:paraId="3A89678E" w14:textId="77777777" w:rsidR="00E03B1F" w:rsidRPr="0046658E" w:rsidRDefault="00E03B1F">
      <w:pPr>
        <w:keepNext/>
        <w:keepLines/>
        <w:tabs>
          <w:tab w:val="left" w:pos="567"/>
        </w:tabs>
      </w:pPr>
    </w:p>
    <w:p w14:paraId="445687DB" w14:textId="77777777" w:rsidR="00E03B1F" w:rsidRPr="0046658E" w:rsidRDefault="000063DA">
      <w:pPr>
        <w:keepNext/>
        <w:keepLines/>
      </w:pPr>
      <w:r w:rsidRPr="0046658E">
        <w:t>Pulver og solvens til injektionsvæske, opløsning.</w:t>
      </w:r>
    </w:p>
    <w:p w14:paraId="46A6AB29" w14:textId="77777777" w:rsidR="00E03B1F" w:rsidRPr="0046658E" w:rsidRDefault="00E03B1F">
      <w:pPr>
        <w:tabs>
          <w:tab w:val="left" w:pos="567"/>
        </w:tabs>
      </w:pPr>
    </w:p>
    <w:p w14:paraId="03010C21" w14:textId="77777777" w:rsidR="00E03B1F" w:rsidRPr="0046658E" w:rsidRDefault="000063DA">
      <w:pPr>
        <w:tabs>
          <w:tab w:val="left" w:pos="567"/>
        </w:tabs>
      </w:pPr>
      <w:r w:rsidRPr="0046658E">
        <w:t>Pulver: fast, hvidt til svagt gulligt.</w:t>
      </w:r>
    </w:p>
    <w:p w14:paraId="5A3B055C" w14:textId="77777777" w:rsidR="00E03B1F" w:rsidRPr="0046658E" w:rsidRDefault="000063DA">
      <w:pPr>
        <w:tabs>
          <w:tab w:val="left" w:pos="567"/>
        </w:tabs>
      </w:pPr>
      <w:r w:rsidRPr="0046658E">
        <w:t>Solvens: vand til injektionsvæsker, en klar opløsning.</w:t>
      </w:r>
    </w:p>
    <w:p w14:paraId="25497D2F" w14:textId="77777777" w:rsidR="00E03B1F" w:rsidRPr="0046658E" w:rsidRDefault="00E03B1F">
      <w:pPr>
        <w:tabs>
          <w:tab w:val="left" w:pos="567"/>
        </w:tabs>
      </w:pPr>
    </w:p>
    <w:p w14:paraId="0F5427A1" w14:textId="77777777" w:rsidR="00E03B1F" w:rsidRPr="0046658E" w:rsidRDefault="00E03B1F">
      <w:pPr>
        <w:tabs>
          <w:tab w:val="left" w:pos="567"/>
        </w:tabs>
      </w:pPr>
    </w:p>
    <w:p w14:paraId="2A80FDC4" w14:textId="77777777" w:rsidR="00E03B1F" w:rsidRPr="0046658E" w:rsidRDefault="000063DA">
      <w:pPr>
        <w:keepNext/>
        <w:keepLines/>
        <w:tabs>
          <w:tab w:val="left" w:pos="567"/>
        </w:tabs>
        <w:ind w:left="567" w:hanging="567"/>
        <w:outlineLvl w:val="1"/>
        <w:rPr>
          <w:b/>
        </w:rPr>
      </w:pPr>
      <w:r w:rsidRPr="0046658E">
        <w:rPr>
          <w:b/>
        </w:rPr>
        <w:lastRenderedPageBreak/>
        <w:t>4.</w:t>
      </w:r>
      <w:r w:rsidRPr="0046658E">
        <w:rPr>
          <w:b/>
        </w:rPr>
        <w:tab/>
        <w:t>KLINISKE OPLYSNINGER</w:t>
      </w:r>
    </w:p>
    <w:p w14:paraId="31941D79" w14:textId="77777777" w:rsidR="00E03B1F" w:rsidRPr="0046658E" w:rsidRDefault="00E03B1F">
      <w:pPr>
        <w:keepNext/>
        <w:keepLines/>
        <w:tabs>
          <w:tab w:val="left" w:pos="567"/>
        </w:tabs>
      </w:pPr>
    </w:p>
    <w:p w14:paraId="1A3B798F" w14:textId="77777777" w:rsidR="00E03B1F" w:rsidRPr="0046658E" w:rsidRDefault="000063DA">
      <w:pPr>
        <w:keepNext/>
        <w:keepLines/>
        <w:tabs>
          <w:tab w:val="left" w:pos="567"/>
        </w:tabs>
        <w:ind w:left="567" w:hanging="567"/>
        <w:outlineLvl w:val="2"/>
        <w:rPr>
          <w:b/>
        </w:rPr>
      </w:pPr>
      <w:r w:rsidRPr="0046658E">
        <w:rPr>
          <w:b/>
        </w:rPr>
        <w:t>4.1</w:t>
      </w:r>
      <w:r w:rsidRPr="0046658E">
        <w:rPr>
          <w:b/>
        </w:rPr>
        <w:tab/>
        <w:t>Terapeutiske indikationer</w:t>
      </w:r>
    </w:p>
    <w:p w14:paraId="76B32B2D" w14:textId="77777777" w:rsidR="00E03B1F" w:rsidRPr="0046658E" w:rsidRDefault="00E03B1F">
      <w:pPr>
        <w:keepNext/>
        <w:keepLines/>
        <w:tabs>
          <w:tab w:val="left" w:pos="567"/>
        </w:tabs>
      </w:pPr>
    </w:p>
    <w:p w14:paraId="528C6172" w14:textId="77777777" w:rsidR="00E03B1F" w:rsidRPr="0046658E" w:rsidRDefault="000063DA">
      <w:pPr>
        <w:keepNext/>
        <w:tabs>
          <w:tab w:val="left" w:pos="567"/>
        </w:tabs>
      </w:pPr>
      <w:r w:rsidRPr="0046658E">
        <w:t>Behandling af og profylakse mod blødning hos patienter med hæmofili A (medfødt faktor VIII-mangel). Kovaltry kan anvendes til alle aldersgrupper.</w:t>
      </w:r>
    </w:p>
    <w:p w14:paraId="6E83353E" w14:textId="77777777" w:rsidR="00E03B1F" w:rsidRPr="0046658E" w:rsidRDefault="00E03B1F">
      <w:pPr>
        <w:tabs>
          <w:tab w:val="left" w:pos="567"/>
        </w:tabs>
      </w:pPr>
    </w:p>
    <w:p w14:paraId="3A9E7BC4" w14:textId="77777777" w:rsidR="00E03B1F" w:rsidRPr="0046658E" w:rsidRDefault="000063DA">
      <w:pPr>
        <w:keepNext/>
        <w:keepLines/>
        <w:tabs>
          <w:tab w:val="left" w:pos="567"/>
        </w:tabs>
        <w:ind w:left="567" w:hanging="567"/>
        <w:outlineLvl w:val="2"/>
        <w:rPr>
          <w:b/>
        </w:rPr>
      </w:pPr>
      <w:r w:rsidRPr="0046658E">
        <w:rPr>
          <w:b/>
        </w:rPr>
        <w:t>4.2</w:t>
      </w:r>
      <w:r w:rsidRPr="0046658E">
        <w:rPr>
          <w:b/>
        </w:rPr>
        <w:tab/>
        <w:t>Dosering og administration</w:t>
      </w:r>
    </w:p>
    <w:p w14:paraId="6CFEEBF0" w14:textId="77777777" w:rsidR="00E03B1F" w:rsidRPr="0046658E" w:rsidRDefault="00E03B1F">
      <w:pPr>
        <w:keepNext/>
        <w:keepLines/>
        <w:tabs>
          <w:tab w:val="left" w:pos="567"/>
        </w:tabs>
      </w:pPr>
    </w:p>
    <w:p w14:paraId="0AAE38F2" w14:textId="77777777" w:rsidR="00E03B1F" w:rsidRPr="0046658E" w:rsidRDefault="000063DA">
      <w:pPr>
        <w:keepNext/>
        <w:tabs>
          <w:tab w:val="left" w:pos="567"/>
        </w:tabs>
        <w:rPr>
          <w:szCs w:val="22"/>
        </w:rPr>
      </w:pPr>
      <w:r w:rsidRPr="0046658E">
        <w:rPr>
          <w:szCs w:val="22"/>
        </w:rPr>
        <w:t>Behandling skal superviseres</w:t>
      </w:r>
      <w:r w:rsidRPr="0046658E">
        <w:t xml:space="preserve"> </w:t>
      </w:r>
      <w:r w:rsidRPr="0046658E">
        <w:rPr>
          <w:szCs w:val="22"/>
        </w:rPr>
        <w:t>af en læge med erfaring i behandling af hæmofili.</w:t>
      </w:r>
    </w:p>
    <w:p w14:paraId="58CB5EF9" w14:textId="77777777" w:rsidR="00E03B1F" w:rsidRPr="0046658E" w:rsidRDefault="00E03B1F">
      <w:pPr>
        <w:rPr>
          <w:szCs w:val="22"/>
        </w:rPr>
      </w:pPr>
    </w:p>
    <w:p w14:paraId="0D07661B" w14:textId="77777777" w:rsidR="00E03B1F" w:rsidRPr="0046658E" w:rsidRDefault="000063DA">
      <w:pPr>
        <w:keepNext/>
        <w:tabs>
          <w:tab w:val="left" w:pos="567"/>
        </w:tabs>
        <w:rPr>
          <w:szCs w:val="22"/>
          <w:u w:val="single"/>
        </w:rPr>
      </w:pPr>
      <w:r w:rsidRPr="0046658E">
        <w:rPr>
          <w:szCs w:val="22"/>
          <w:u w:val="single"/>
        </w:rPr>
        <w:t>Overvågning af behandlingen</w:t>
      </w:r>
    </w:p>
    <w:p w14:paraId="6FE4BFA5" w14:textId="77777777" w:rsidR="00E03B1F" w:rsidRPr="0046658E" w:rsidRDefault="00E03B1F">
      <w:pPr>
        <w:keepNext/>
        <w:tabs>
          <w:tab w:val="left" w:pos="567"/>
        </w:tabs>
        <w:rPr>
          <w:szCs w:val="22"/>
        </w:rPr>
      </w:pPr>
    </w:p>
    <w:p w14:paraId="359912BB" w14:textId="77777777" w:rsidR="00E03B1F" w:rsidRPr="0046658E" w:rsidRDefault="000063DA">
      <w:pPr>
        <w:keepNext/>
        <w:keepLines/>
        <w:rPr>
          <w:szCs w:val="22"/>
        </w:rPr>
      </w:pPr>
      <w:r w:rsidRPr="0046658E">
        <w:t>Under behandlingsforløbet tilrådes relevant bestemmelse af faktor VIII-niveauer som vejledning til at bestemme dosis, der skal administreres, og hyppigheden af gentagne infusioner. Responset</w:t>
      </w:r>
      <w:r w:rsidRPr="0046658E">
        <w:rPr>
          <w:szCs w:val="22"/>
        </w:rPr>
        <w:t xml:space="preserve"> på faktor VIII kan variere fra patient til patient med forskellige halveringstider og forskellig bedring. Dosis baseret på legemsvægt kan kræve justering hos undervægtige eller overvægtige patienter.</w:t>
      </w:r>
    </w:p>
    <w:p w14:paraId="4C705817" w14:textId="77777777" w:rsidR="00E03B1F" w:rsidRPr="0046658E" w:rsidRDefault="00E03B1F">
      <w:pPr>
        <w:tabs>
          <w:tab w:val="left" w:pos="567"/>
        </w:tabs>
        <w:rPr>
          <w:szCs w:val="22"/>
        </w:rPr>
      </w:pPr>
    </w:p>
    <w:p w14:paraId="0CF04120" w14:textId="77777777" w:rsidR="00E03B1F" w:rsidRPr="0046658E" w:rsidRDefault="000063DA">
      <w:pPr>
        <w:tabs>
          <w:tab w:val="left" w:pos="567"/>
        </w:tabs>
        <w:rPr>
          <w:szCs w:val="22"/>
        </w:rPr>
      </w:pPr>
      <w:r w:rsidRPr="0046658E">
        <w:rPr>
          <w:szCs w:val="22"/>
        </w:rPr>
        <w:t>Især i tilfælde af større kirurgiske indgreb er præcis overvågning af substitutionsbehandlingen ved hjælp af koagulationsanalyse (plasmafaktor VIII-aktivitet) helt nødvendig.</w:t>
      </w:r>
    </w:p>
    <w:p w14:paraId="77FF2923" w14:textId="77777777" w:rsidR="00E03B1F" w:rsidRPr="0046658E" w:rsidRDefault="00E03B1F">
      <w:pPr>
        <w:tabs>
          <w:tab w:val="left" w:pos="567"/>
        </w:tabs>
      </w:pPr>
    </w:p>
    <w:p w14:paraId="12DA0C9E" w14:textId="77777777" w:rsidR="00E03B1F" w:rsidRPr="0046658E" w:rsidRDefault="000063DA" w:rsidP="001734FD">
      <w:pPr>
        <w:keepNext/>
        <w:rPr>
          <w:b/>
          <w:u w:val="single"/>
        </w:rPr>
      </w:pPr>
      <w:r w:rsidRPr="0046658E">
        <w:rPr>
          <w:u w:val="single"/>
        </w:rPr>
        <w:t>Dosering</w:t>
      </w:r>
    </w:p>
    <w:p w14:paraId="5222C843" w14:textId="77777777" w:rsidR="00E03B1F" w:rsidRPr="0046658E" w:rsidRDefault="00E03B1F">
      <w:pPr>
        <w:keepNext/>
        <w:keepLines/>
        <w:tabs>
          <w:tab w:val="left" w:pos="567"/>
        </w:tabs>
      </w:pPr>
    </w:p>
    <w:p w14:paraId="1B699B64" w14:textId="77777777" w:rsidR="00E03B1F" w:rsidRPr="0046658E" w:rsidRDefault="000063DA">
      <w:pPr>
        <w:tabs>
          <w:tab w:val="left" w:pos="567"/>
        </w:tabs>
      </w:pPr>
      <w:r w:rsidRPr="0046658E">
        <w:t>Dosis og varighed af substitutionsbehandlingen afhænger af sværhedsgraden af faktor VIII-manglen, blødningens placering og omfang samt af patientens klinsike tilstand.</w:t>
      </w:r>
    </w:p>
    <w:p w14:paraId="3D7B1821" w14:textId="77777777" w:rsidR="00E03B1F" w:rsidRPr="0046658E" w:rsidRDefault="00E03B1F">
      <w:pPr>
        <w:tabs>
          <w:tab w:val="left" w:pos="567"/>
        </w:tabs>
      </w:pPr>
    </w:p>
    <w:p w14:paraId="36598ACC" w14:textId="77777777" w:rsidR="00E03B1F" w:rsidRPr="0046658E" w:rsidRDefault="000063DA">
      <w:pPr>
        <w:tabs>
          <w:tab w:val="left" w:pos="567"/>
        </w:tabs>
      </w:pPr>
      <w:r w:rsidRPr="0046658E">
        <w:t>Antallet af indgivne enheder af faktor VIII er udtrykt i Internationale Enheder (IE) i henhold til den gældende WHO-standard for faktor VIII-præparater. Faktor VIII-aktiviteten i plasma er udtrykt enten som en procentdel (i forhold til normal human plasma) eller i Internationale Enheder (i forhold til en International Standard for faktor VIII i plasma).</w:t>
      </w:r>
    </w:p>
    <w:p w14:paraId="242E81AA" w14:textId="77777777" w:rsidR="00E03B1F" w:rsidRPr="0046658E" w:rsidRDefault="00E03B1F">
      <w:pPr>
        <w:tabs>
          <w:tab w:val="left" w:pos="567"/>
        </w:tabs>
      </w:pPr>
    </w:p>
    <w:p w14:paraId="27310A29" w14:textId="77777777" w:rsidR="00E03B1F" w:rsidRPr="0046658E" w:rsidRDefault="000063DA">
      <w:pPr>
        <w:tabs>
          <w:tab w:val="left" w:pos="567"/>
        </w:tabs>
      </w:pPr>
      <w:r w:rsidRPr="0046658E">
        <w:t>1 International Enhed (IE) af faktor VIII-aktivitet svarer til indholdet af faktor VIII i 1 ml normal human plasma.</w:t>
      </w:r>
    </w:p>
    <w:p w14:paraId="1F5F919A" w14:textId="77777777" w:rsidR="00E03B1F" w:rsidRPr="0046658E" w:rsidRDefault="00E03B1F">
      <w:pPr>
        <w:tabs>
          <w:tab w:val="left" w:pos="567"/>
        </w:tabs>
      </w:pPr>
    </w:p>
    <w:p w14:paraId="30617818" w14:textId="77777777" w:rsidR="00E03B1F" w:rsidRPr="0046658E" w:rsidRDefault="000063DA">
      <w:pPr>
        <w:keepNext/>
        <w:keepLines/>
        <w:tabs>
          <w:tab w:val="left" w:pos="567"/>
        </w:tabs>
        <w:rPr>
          <w:i/>
          <w:szCs w:val="22"/>
        </w:rPr>
      </w:pPr>
      <w:r w:rsidRPr="0046658E">
        <w:rPr>
          <w:i/>
          <w:szCs w:val="22"/>
        </w:rPr>
        <w:t>Behandling ved behov</w:t>
      </w:r>
    </w:p>
    <w:p w14:paraId="2648FE92" w14:textId="77777777" w:rsidR="00E03B1F" w:rsidRPr="0046658E" w:rsidRDefault="00E03B1F">
      <w:pPr>
        <w:keepNext/>
        <w:keepLines/>
        <w:tabs>
          <w:tab w:val="left" w:pos="567"/>
        </w:tabs>
      </w:pPr>
    </w:p>
    <w:p w14:paraId="595AF650" w14:textId="77777777" w:rsidR="00E03B1F" w:rsidRPr="0046658E" w:rsidRDefault="000063DA">
      <w:pPr>
        <w:keepNext/>
        <w:keepLines/>
        <w:tabs>
          <w:tab w:val="left" w:pos="567"/>
        </w:tabs>
      </w:pPr>
      <w:r w:rsidRPr="0046658E">
        <w:t>Beregningen af den nødvendige dosis af faktor VIII er baseret på det empiriske fund, at 1 International Enhed (IE) af faktor VIII pr. kg legemsvægt øger faktor VIII-aktiviteten i plasma med mellem 1,5 % og 2,5 % af den normale aktivitet.</w:t>
      </w:r>
    </w:p>
    <w:p w14:paraId="11A83BA6" w14:textId="77777777" w:rsidR="00E03B1F" w:rsidRPr="0046658E" w:rsidRDefault="000063DA">
      <w:pPr>
        <w:tabs>
          <w:tab w:val="left" w:pos="567"/>
        </w:tabs>
      </w:pPr>
      <w:r w:rsidRPr="0046658E">
        <w:t>Den nødvendige dosis bestemmes ud fra følgende formel:</w:t>
      </w:r>
    </w:p>
    <w:p w14:paraId="7E0507F2" w14:textId="77777777" w:rsidR="00E03B1F" w:rsidRPr="0046658E" w:rsidRDefault="00E03B1F">
      <w:pPr>
        <w:tabs>
          <w:tab w:val="left" w:pos="567"/>
        </w:tabs>
      </w:pPr>
    </w:p>
    <w:p w14:paraId="220EDB68" w14:textId="77777777" w:rsidR="00E03B1F" w:rsidRPr="0046658E" w:rsidRDefault="000063DA">
      <w:pPr>
        <w:tabs>
          <w:tab w:val="left" w:pos="567"/>
        </w:tabs>
      </w:pPr>
      <w:r w:rsidRPr="0046658E">
        <w:t>Nødvendige enheder = legemsvægt (kg) x den ønskede faktor VIII-stigning (% eller IE/dl) x reciprok observeret genfinding (dvs. 0,5 for genfinding på 2,0 %).</w:t>
      </w:r>
    </w:p>
    <w:p w14:paraId="2F03EE70" w14:textId="77777777" w:rsidR="00E03B1F" w:rsidRPr="0046658E" w:rsidRDefault="00E03B1F">
      <w:pPr>
        <w:tabs>
          <w:tab w:val="left" w:pos="567"/>
        </w:tabs>
      </w:pPr>
    </w:p>
    <w:p w14:paraId="44DF075E" w14:textId="77777777" w:rsidR="00E03B1F" w:rsidRPr="0046658E" w:rsidRDefault="000063DA">
      <w:pPr>
        <w:tabs>
          <w:tab w:val="left" w:pos="567"/>
        </w:tabs>
      </w:pPr>
      <w:r w:rsidRPr="0046658E">
        <w:t>Den mængde, der skal administreres og administrationshyppigheden skal altid have den nødvendige, individuelle kliniske virkning som mål.</w:t>
      </w:r>
    </w:p>
    <w:p w14:paraId="3B2A8255" w14:textId="77777777" w:rsidR="00E03B1F" w:rsidRPr="0046658E" w:rsidRDefault="00E03B1F">
      <w:pPr>
        <w:tabs>
          <w:tab w:val="left" w:pos="567"/>
        </w:tabs>
      </w:pPr>
    </w:p>
    <w:p w14:paraId="68D6C0E8" w14:textId="77777777" w:rsidR="00E03B1F" w:rsidRPr="0046658E" w:rsidRDefault="000063DA">
      <w:pPr>
        <w:tabs>
          <w:tab w:val="left" w:pos="567"/>
        </w:tabs>
      </w:pPr>
      <w:r w:rsidRPr="0046658E">
        <w:t>I de følgende blødningstilfælde bør faktor VIII-aktiviteten ikke komme under det givne niveau (i % af normalniveauet) i den tilsvarende periode. Følgende tabel kan bruges til at vejlede doseringen ved blødningsepidoser og ved kirurgi:</w:t>
      </w:r>
    </w:p>
    <w:p w14:paraId="11B36FCE" w14:textId="77777777" w:rsidR="00E03B1F" w:rsidRPr="0046658E" w:rsidRDefault="00E03B1F">
      <w:pPr>
        <w:tabs>
          <w:tab w:val="left" w:pos="567"/>
        </w:tabs>
      </w:pPr>
    </w:p>
    <w:p w14:paraId="2BD4FE6A" w14:textId="77777777" w:rsidR="00E03B1F" w:rsidRPr="0046658E" w:rsidRDefault="000063DA">
      <w:pPr>
        <w:keepNext/>
        <w:keepLines/>
        <w:tabs>
          <w:tab w:val="left" w:pos="567"/>
        </w:tabs>
        <w:rPr>
          <w:b/>
        </w:rPr>
      </w:pPr>
      <w:r w:rsidRPr="0046658E">
        <w:rPr>
          <w:b/>
        </w:rPr>
        <w:lastRenderedPageBreak/>
        <w:t>Tabel 1: Doseringsvejledning ved blødningsepisoder og ved kirurgi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12"/>
        <w:gridCol w:w="7"/>
        <w:gridCol w:w="2261"/>
        <w:gridCol w:w="3402"/>
      </w:tblGrid>
      <w:tr w:rsidR="00E03B1F" w:rsidRPr="0046658E" w14:paraId="340C8DBA" w14:textId="77777777">
        <w:tc>
          <w:tcPr>
            <w:tcW w:w="2812" w:type="dxa"/>
          </w:tcPr>
          <w:p w14:paraId="2530F46A" w14:textId="77777777" w:rsidR="00E03B1F" w:rsidRPr="0046658E" w:rsidRDefault="000063DA">
            <w:pPr>
              <w:keepNext/>
              <w:keepLines/>
              <w:tabs>
                <w:tab w:val="left" w:pos="567"/>
              </w:tabs>
              <w:rPr>
                <w:b/>
              </w:rPr>
            </w:pPr>
            <w:r w:rsidRPr="0046658E">
              <w:rPr>
                <w:b/>
              </w:rPr>
              <w:t>Blødningsgrad/ Type af kirurgi</w:t>
            </w:r>
          </w:p>
        </w:tc>
        <w:tc>
          <w:tcPr>
            <w:tcW w:w="2268" w:type="dxa"/>
            <w:gridSpan w:val="2"/>
          </w:tcPr>
          <w:p w14:paraId="621D3A0F" w14:textId="77777777" w:rsidR="00E03B1F" w:rsidRPr="0046658E" w:rsidRDefault="000063DA">
            <w:pPr>
              <w:keepNext/>
              <w:keepLines/>
              <w:tabs>
                <w:tab w:val="left" w:pos="567"/>
              </w:tabs>
              <w:rPr>
                <w:b/>
              </w:rPr>
            </w:pPr>
            <w:r w:rsidRPr="0046658E">
              <w:rPr>
                <w:b/>
              </w:rPr>
              <w:t>Krævet faktor VIII-niveau (%)(IE/dl)</w:t>
            </w:r>
          </w:p>
        </w:tc>
        <w:tc>
          <w:tcPr>
            <w:tcW w:w="3402" w:type="dxa"/>
          </w:tcPr>
          <w:p w14:paraId="16492A18" w14:textId="77777777" w:rsidR="00E03B1F" w:rsidRPr="0046658E" w:rsidRDefault="000063DA">
            <w:pPr>
              <w:keepNext/>
              <w:keepLines/>
              <w:tabs>
                <w:tab w:val="left" w:pos="567"/>
              </w:tabs>
              <w:rPr>
                <w:b/>
              </w:rPr>
            </w:pPr>
            <w:r w:rsidRPr="0046658E">
              <w:rPr>
                <w:b/>
              </w:rPr>
              <w:t>Hyppighed af doser (timer)/</w:t>
            </w:r>
          </w:p>
          <w:p w14:paraId="0FE089A1" w14:textId="77777777" w:rsidR="00E03B1F" w:rsidRPr="0046658E" w:rsidRDefault="000063DA">
            <w:pPr>
              <w:keepNext/>
              <w:keepLines/>
              <w:tabs>
                <w:tab w:val="left" w:pos="567"/>
              </w:tabs>
              <w:rPr>
                <w:b/>
              </w:rPr>
            </w:pPr>
            <w:r w:rsidRPr="0046658E">
              <w:rPr>
                <w:b/>
              </w:rPr>
              <w:t>behandlingsvarighed (dage)</w:t>
            </w:r>
          </w:p>
        </w:tc>
      </w:tr>
      <w:tr w:rsidR="00E03B1F" w:rsidRPr="0046658E" w14:paraId="1EC40A4C" w14:textId="77777777">
        <w:tc>
          <w:tcPr>
            <w:tcW w:w="2812" w:type="dxa"/>
          </w:tcPr>
          <w:p w14:paraId="60A5E0CD" w14:textId="77777777" w:rsidR="00E03B1F" w:rsidRPr="0046658E" w:rsidRDefault="000063DA">
            <w:pPr>
              <w:pStyle w:val="Heading9"/>
              <w:keepLines/>
              <w:tabs>
                <w:tab w:val="left" w:pos="567"/>
              </w:tabs>
              <w:suppressAutoHyphens w:val="0"/>
              <w:rPr>
                <w:b w:val="0"/>
                <w:u w:val="single"/>
              </w:rPr>
            </w:pPr>
            <w:r w:rsidRPr="0046658E">
              <w:rPr>
                <w:b w:val="0"/>
                <w:u w:val="single"/>
              </w:rPr>
              <w:t>Hæmorrhagi</w:t>
            </w:r>
          </w:p>
          <w:p w14:paraId="56ADF635" w14:textId="77777777" w:rsidR="00E03B1F" w:rsidRPr="0046658E" w:rsidRDefault="00E03B1F">
            <w:pPr>
              <w:keepNext/>
              <w:keepLines/>
              <w:tabs>
                <w:tab w:val="left" w:pos="567"/>
              </w:tabs>
            </w:pPr>
          </w:p>
          <w:p w14:paraId="6ACB3202" w14:textId="77777777" w:rsidR="00E03B1F" w:rsidRPr="0046658E" w:rsidRDefault="000063DA">
            <w:pPr>
              <w:keepNext/>
              <w:keepLines/>
              <w:tabs>
                <w:tab w:val="left" w:pos="567"/>
              </w:tabs>
            </w:pPr>
            <w:r w:rsidRPr="0046658E">
              <w:t>Tidligt hæmartron, muskelblødning eller oral blødning</w:t>
            </w:r>
          </w:p>
        </w:tc>
        <w:tc>
          <w:tcPr>
            <w:tcW w:w="2268" w:type="dxa"/>
            <w:gridSpan w:val="2"/>
          </w:tcPr>
          <w:p w14:paraId="104A6001" w14:textId="77777777" w:rsidR="00E03B1F" w:rsidRPr="0046658E" w:rsidRDefault="00E03B1F">
            <w:pPr>
              <w:keepNext/>
              <w:keepLines/>
              <w:tabs>
                <w:tab w:val="left" w:pos="567"/>
              </w:tabs>
              <w:jc w:val="center"/>
            </w:pPr>
          </w:p>
          <w:p w14:paraId="1051C1C9" w14:textId="77777777" w:rsidR="00E03B1F" w:rsidRPr="0046658E" w:rsidRDefault="00E03B1F">
            <w:pPr>
              <w:keepNext/>
              <w:keepLines/>
              <w:tabs>
                <w:tab w:val="left" w:pos="567"/>
              </w:tabs>
              <w:jc w:val="center"/>
            </w:pPr>
          </w:p>
          <w:p w14:paraId="2B83F112" w14:textId="77777777" w:rsidR="00E03B1F" w:rsidRPr="0046658E" w:rsidRDefault="000063DA">
            <w:pPr>
              <w:keepNext/>
              <w:keepLines/>
              <w:tabs>
                <w:tab w:val="left" w:pos="567"/>
              </w:tabs>
              <w:jc w:val="center"/>
            </w:pPr>
            <w:r w:rsidRPr="0046658E">
              <w:t>20 </w:t>
            </w:r>
            <w:r w:rsidRPr="0046658E">
              <w:noBreakHyphen/>
              <w:t> 40</w:t>
            </w:r>
          </w:p>
        </w:tc>
        <w:tc>
          <w:tcPr>
            <w:tcW w:w="3402" w:type="dxa"/>
          </w:tcPr>
          <w:p w14:paraId="7FC40A17" w14:textId="77777777" w:rsidR="00E03B1F" w:rsidRPr="0046658E" w:rsidRDefault="000063DA">
            <w:pPr>
              <w:keepNext/>
              <w:keepLines/>
              <w:tabs>
                <w:tab w:val="left" w:pos="567"/>
              </w:tabs>
            </w:pPr>
            <w:r w:rsidRPr="0046658E">
              <w:t>Gentag hver 12.-24. time i mindst én dag, indtil blødningsepisoden, der er kendetegnet ved smerter, er gået i ro eller opheling er nået.</w:t>
            </w:r>
          </w:p>
        </w:tc>
      </w:tr>
      <w:tr w:rsidR="00E03B1F" w:rsidRPr="0046658E" w14:paraId="5E93FF4C" w14:textId="77777777">
        <w:tc>
          <w:tcPr>
            <w:tcW w:w="2812" w:type="dxa"/>
          </w:tcPr>
          <w:p w14:paraId="61CBB57D" w14:textId="77777777" w:rsidR="00E03B1F" w:rsidRPr="0046658E" w:rsidRDefault="000063DA">
            <w:pPr>
              <w:keepNext/>
              <w:keepLines/>
              <w:tabs>
                <w:tab w:val="left" w:pos="567"/>
              </w:tabs>
            </w:pPr>
            <w:r w:rsidRPr="0046658E">
              <w:t>Mere udbredt hæmartron, muskelblødning eller hæmatom</w:t>
            </w:r>
          </w:p>
        </w:tc>
        <w:tc>
          <w:tcPr>
            <w:tcW w:w="2268" w:type="dxa"/>
            <w:gridSpan w:val="2"/>
          </w:tcPr>
          <w:p w14:paraId="5EFE58DF" w14:textId="77777777" w:rsidR="00E03B1F" w:rsidRPr="0046658E" w:rsidRDefault="000063DA">
            <w:pPr>
              <w:keepNext/>
              <w:keepLines/>
              <w:tabs>
                <w:tab w:val="left" w:pos="567"/>
              </w:tabs>
              <w:jc w:val="center"/>
            </w:pPr>
            <w:r w:rsidRPr="0046658E">
              <w:t>30 </w:t>
            </w:r>
            <w:r w:rsidRPr="0046658E">
              <w:noBreakHyphen/>
              <w:t> 60</w:t>
            </w:r>
          </w:p>
        </w:tc>
        <w:tc>
          <w:tcPr>
            <w:tcW w:w="3402" w:type="dxa"/>
          </w:tcPr>
          <w:p w14:paraId="5EA44265" w14:textId="77777777" w:rsidR="00E03B1F" w:rsidRPr="0046658E" w:rsidRDefault="000063DA">
            <w:pPr>
              <w:keepNext/>
              <w:keepLines/>
              <w:tabs>
                <w:tab w:val="left" w:pos="567"/>
              </w:tabs>
            </w:pPr>
            <w:r w:rsidRPr="0046658E">
              <w:t>Gentag infusionen hver 12.</w:t>
            </w:r>
            <w:r w:rsidRPr="0046658E">
              <w:noBreakHyphen/>
              <w:t>24. time i 3</w:t>
            </w:r>
            <w:r w:rsidRPr="0046658E">
              <w:noBreakHyphen/>
              <w:t>4 dage eller mere, indtil smerte og akut funktionsnedsættelse er forsvundet.</w:t>
            </w:r>
          </w:p>
        </w:tc>
      </w:tr>
      <w:tr w:rsidR="00E03B1F" w:rsidRPr="0046658E" w14:paraId="3BD979A5" w14:textId="77777777">
        <w:tc>
          <w:tcPr>
            <w:tcW w:w="2819" w:type="dxa"/>
            <w:gridSpan w:val="2"/>
          </w:tcPr>
          <w:p w14:paraId="6EB5E1F2" w14:textId="77777777" w:rsidR="00E03B1F" w:rsidRPr="005C2D3C" w:rsidRDefault="000063DA">
            <w:pPr>
              <w:keepNext/>
              <w:keepLines/>
              <w:rPr>
                <w:lang w:val="nb-NO"/>
              </w:rPr>
            </w:pPr>
            <w:r w:rsidRPr="005C2D3C">
              <w:rPr>
                <w:lang w:val="nb-NO"/>
              </w:rPr>
              <w:t xml:space="preserve">Livstruende </w:t>
            </w:r>
            <w:r w:rsidRPr="005C2D3C">
              <w:rPr>
                <w:szCs w:val="22"/>
                <w:lang w:val="nb-NO"/>
              </w:rPr>
              <w:t>hæmoragi (</w:t>
            </w:r>
            <w:r w:rsidRPr="005C2D3C">
              <w:rPr>
                <w:lang w:val="nb-NO"/>
              </w:rPr>
              <w:t>som f.eks. intrakranielle blødninger, blødninger</w:t>
            </w:r>
          </w:p>
        </w:tc>
        <w:tc>
          <w:tcPr>
            <w:tcW w:w="2261" w:type="dxa"/>
          </w:tcPr>
          <w:p w14:paraId="52A9EADD" w14:textId="77777777" w:rsidR="00E03B1F" w:rsidRPr="0046658E" w:rsidRDefault="000063DA">
            <w:pPr>
              <w:keepNext/>
              <w:keepLines/>
              <w:jc w:val="center"/>
            </w:pPr>
            <w:r w:rsidRPr="0046658E">
              <w:t>60 </w:t>
            </w:r>
            <w:r w:rsidRPr="0046658E">
              <w:noBreakHyphen/>
              <w:t> 100</w:t>
            </w:r>
          </w:p>
        </w:tc>
        <w:tc>
          <w:tcPr>
            <w:tcW w:w="3402" w:type="dxa"/>
          </w:tcPr>
          <w:p w14:paraId="5BA3F421" w14:textId="77777777" w:rsidR="00E03B1F" w:rsidRPr="0046658E" w:rsidRDefault="000063DA">
            <w:pPr>
              <w:keepNext/>
              <w:keepLines/>
            </w:pPr>
            <w:r w:rsidRPr="0046658E">
              <w:t>Gentag indgiften hver 8.</w:t>
            </w:r>
            <w:r w:rsidRPr="0046658E">
              <w:noBreakHyphen/>
              <w:t>24. time, indtil den kritiske tilstand er ophørt.</w:t>
            </w:r>
          </w:p>
        </w:tc>
      </w:tr>
      <w:tr w:rsidR="00E03B1F" w:rsidRPr="0046658E" w14:paraId="3C457179" w14:textId="77777777">
        <w:tc>
          <w:tcPr>
            <w:tcW w:w="2819" w:type="dxa"/>
            <w:gridSpan w:val="2"/>
          </w:tcPr>
          <w:p w14:paraId="211C78BF" w14:textId="77777777" w:rsidR="00E03B1F" w:rsidRPr="0046658E" w:rsidRDefault="000063DA">
            <w:pPr>
              <w:pStyle w:val="Heading9"/>
              <w:keepLines/>
              <w:tabs>
                <w:tab w:val="left" w:pos="567"/>
              </w:tabs>
              <w:suppressAutoHyphens w:val="0"/>
              <w:rPr>
                <w:b w:val="0"/>
                <w:u w:val="single"/>
              </w:rPr>
            </w:pPr>
            <w:r w:rsidRPr="0046658E">
              <w:rPr>
                <w:b w:val="0"/>
                <w:u w:val="single"/>
              </w:rPr>
              <w:t>Kirurgi</w:t>
            </w:r>
          </w:p>
          <w:p w14:paraId="5C510E01" w14:textId="77777777" w:rsidR="00E03B1F" w:rsidRPr="0046658E" w:rsidRDefault="000063DA">
            <w:pPr>
              <w:keepNext/>
              <w:keepLines/>
              <w:tabs>
                <w:tab w:val="left" w:pos="567"/>
              </w:tabs>
            </w:pPr>
            <w:r w:rsidRPr="0046658E">
              <w:t>Mindre kirurgi</w:t>
            </w:r>
          </w:p>
          <w:p w14:paraId="2C93154E" w14:textId="77777777" w:rsidR="00E03B1F" w:rsidRPr="0046658E" w:rsidRDefault="000063DA">
            <w:pPr>
              <w:keepNext/>
              <w:keepLines/>
              <w:tabs>
                <w:tab w:val="left" w:pos="567"/>
              </w:tabs>
              <w:rPr>
                <w:i/>
              </w:rPr>
            </w:pPr>
            <w:r w:rsidRPr="0046658E">
              <w:t>herunder tandudtrækning</w:t>
            </w:r>
          </w:p>
        </w:tc>
        <w:tc>
          <w:tcPr>
            <w:tcW w:w="2261" w:type="dxa"/>
          </w:tcPr>
          <w:p w14:paraId="21A51C1E" w14:textId="77777777" w:rsidR="00E03B1F" w:rsidRPr="0046658E" w:rsidRDefault="00E03B1F">
            <w:pPr>
              <w:keepNext/>
              <w:keepLines/>
              <w:tabs>
                <w:tab w:val="left" w:pos="567"/>
              </w:tabs>
              <w:jc w:val="center"/>
            </w:pPr>
          </w:p>
          <w:p w14:paraId="56346903" w14:textId="77777777" w:rsidR="00E03B1F" w:rsidRPr="0046658E" w:rsidRDefault="00E03B1F">
            <w:pPr>
              <w:keepNext/>
              <w:keepLines/>
              <w:tabs>
                <w:tab w:val="left" w:pos="567"/>
              </w:tabs>
              <w:jc w:val="center"/>
            </w:pPr>
          </w:p>
          <w:p w14:paraId="33AD882F" w14:textId="77777777" w:rsidR="00E03B1F" w:rsidRPr="0046658E" w:rsidRDefault="000063DA">
            <w:pPr>
              <w:keepNext/>
              <w:keepLines/>
              <w:tabs>
                <w:tab w:val="left" w:pos="567"/>
              </w:tabs>
              <w:jc w:val="center"/>
            </w:pPr>
            <w:r w:rsidRPr="0046658E">
              <w:t>30 – 60</w:t>
            </w:r>
          </w:p>
        </w:tc>
        <w:tc>
          <w:tcPr>
            <w:tcW w:w="3402" w:type="dxa"/>
          </w:tcPr>
          <w:p w14:paraId="234E42BA" w14:textId="77777777" w:rsidR="00E03B1F" w:rsidRPr="0046658E" w:rsidRDefault="00E03B1F">
            <w:pPr>
              <w:keepNext/>
              <w:keepLines/>
              <w:tabs>
                <w:tab w:val="left" w:pos="567"/>
              </w:tabs>
            </w:pPr>
          </w:p>
          <w:p w14:paraId="0C629045" w14:textId="77777777" w:rsidR="00E03B1F" w:rsidRPr="0046658E" w:rsidRDefault="000063DA">
            <w:pPr>
              <w:keepNext/>
              <w:keepLines/>
              <w:tabs>
                <w:tab w:val="left" w:pos="567"/>
              </w:tabs>
            </w:pPr>
            <w:r w:rsidRPr="0046658E">
              <w:t>Hver 24. time i mindst én dag, indtil opheling er nået.</w:t>
            </w:r>
          </w:p>
        </w:tc>
      </w:tr>
      <w:tr w:rsidR="00E03B1F" w:rsidRPr="0046658E" w14:paraId="31BB52DE" w14:textId="77777777">
        <w:tc>
          <w:tcPr>
            <w:tcW w:w="2819" w:type="dxa"/>
            <w:gridSpan w:val="2"/>
          </w:tcPr>
          <w:p w14:paraId="4F1EF098" w14:textId="77777777" w:rsidR="00E03B1F" w:rsidRPr="0046658E" w:rsidRDefault="000063DA">
            <w:pPr>
              <w:keepNext/>
              <w:keepLines/>
              <w:tabs>
                <w:tab w:val="left" w:pos="567"/>
              </w:tabs>
            </w:pPr>
            <w:r w:rsidRPr="0046658E">
              <w:t>Større kirurgi</w:t>
            </w:r>
          </w:p>
          <w:p w14:paraId="7100D58D" w14:textId="77777777" w:rsidR="00E03B1F" w:rsidRPr="0046658E" w:rsidRDefault="00E03B1F">
            <w:pPr>
              <w:keepNext/>
              <w:keepLines/>
              <w:tabs>
                <w:tab w:val="left" w:pos="567"/>
              </w:tabs>
              <w:rPr>
                <w:i/>
              </w:rPr>
            </w:pPr>
          </w:p>
        </w:tc>
        <w:tc>
          <w:tcPr>
            <w:tcW w:w="2261" w:type="dxa"/>
          </w:tcPr>
          <w:p w14:paraId="480D765D" w14:textId="77777777" w:rsidR="00E03B1F" w:rsidRPr="0046658E" w:rsidRDefault="000063DA">
            <w:pPr>
              <w:keepNext/>
              <w:keepLines/>
              <w:tabs>
                <w:tab w:val="left" w:pos="567"/>
              </w:tabs>
              <w:jc w:val="center"/>
            </w:pPr>
            <w:r w:rsidRPr="0046658E">
              <w:t>80 </w:t>
            </w:r>
            <w:r w:rsidRPr="0046658E">
              <w:noBreakHyphen/>
              <w:t> 100</w:t>
            </w:r>
          </w:p>
          <w:p w14:paraId="4782963E" w14:textId="77777777" w:rsidR="00E03B1F" w:rsidRPr="0046658E" w:rsidRDefault="000063DA">
            <w:pPr>
              <w:keepNext/>
              <w:keepLines/>
              <w:tabs>
                <w:tab w:val="left" w:pos="567"/>
              </w:tabs>
              <w:jc w:val="center"/>
            </w:pPr>
            <w:r w:rsidRPr="0046658E">
              <w:t>(præ- og postoperativ)</w:t>
            </w:r>
          </w:p>
        </w:tc>
        <w:tc>
          <w:tcPr>
            <w:tcW w:w="3402" w:type="dxa"/>
          </w:tcPr>
          <w:p w14:paraId="77CA94CC" w14:textId="77777777" w:rsidR="00E03B1F" w:rsidRPr="0046658E" w:rsidRDefault="000063DA">
            <w:pPr>
              <w:keepNext/>
              <w:keepLines/>
              <w:shd w:val="clear" w:color="auto" w:fill="FFFFFF"/>
              <w:tabs>
                <w:tab w:val="left" w:pos="567"/>
              </w:tabs>
            </w:pPr>
            <w:r w:rsidRPr="0046658E">
              <w:t>Gentag indgiften hver 8.</w:t>
            </w:r>
            <w:r w:rsidRPr="0046658E">
              <w:noBreakHyphen/>
              <w:t>24. time, indtil der er opnået en passende sårheling, Fortsæt derefter behandlingen i yderligere mindst 7 dage for at opretholde en faktor VIII-aktivitet på 30</w:t>
            </w:r>
            <w:r w:rsidRPr="0046658E">
              <w:noBreakHyphen/>
              <w:t>60 %</w:t>
            </w:r>
            <w:r w:rsidRPr="0046658E">
              <w:rPr>
                <w:szCs w:val="22"/>
              </w:rPr>
              <w:t xml:space="preserve"> (IE/dl)</w:t>
            </w:r>
            <w:r w:rsidRPr="0046658E">
              <w:t>.</w:t>
            </w:r>
          </w:p>
        </w:tc>
      </w:tr>
    </w:tbl>
    <w:p w14:paraId="7A66D2C1" w14:textId="77777777" w:rsidR="00E03B1F" w:rsidRPr="0046658E" w:rsidRDefault="00E03B1F">
      <w:pPr>
        <w:tabs>
          <w:tab w:val="left" w:pos="567"/>
        </w:tabs>
      </w:pPr>
    </w:p>
    <w:p w14:paraId="55B03A96" w14:textId="77777777" w:rsidR="00E03B1F" w:rsidRPr="0046658E" w:rsidRDefault="000063DA">
      <w:pPr>
        <w:keepNext/>
        <w:keepLines/>
        <w:tabs>
          <w:tab w:val="left" w:pos="567"/>
        </w:tabs>
        <w:rPr>
          <w:i/>
        </w:rPr>
      </w:pPr>
      <w:r w:rsidRPr="0046658E">
        <w:rPr>
          <w:i/>
        </w:rPr>
        <w:t>Profylakse</w:t>
      </w:r>
    </w:p>
    <w:p w14:paraId="64C46BB9" w14:textId="77777777" w:rsidR="00E03B1F" w:rsidRPr="0046658E" w:rsidRDefault="000063DA">
      <w:pPr>
        <w:keepNext/>
        <w:keepLines/>
        <w:tabs>
          <w:tab w:val="left" w:pos="567"/>
        </w:tabs>
      </w:pPr>
      <w:r w:rsidRPr="0046658E">
        <w:t xml:space="preserve">Ved landtidsforebyggelse af blødninger hos patienter med svær hæmofili A er den sædvanlige dosis for unge </w:t>
      </w:r>
      <w:r w:rsidRPr="0046658E">
        <w:rPr>
          <w:szCs w:val="22"/>
        </w:rPr>
        <w:t>(≥ 12 år) og voksne</w:t>
      </w:r>
      <w:r w:rsidRPr="0046658E">
        <w:t xml:space="preserve"> patienter på 20-40 IE Kovaltry pr. kg legemsvægt to til tre gange ugentligt.</w:t>
      </w:r>
    </w:p>
    <w:p w14:paraId="5E65933D" w14:textId="77777777" w:rsidR="00E03B1F" w:rsidRPr="0046658E" w:rsidRDefault="000063DA">
      <w:pPr>
        <w:tabs>
          <w:tab w:val="left" w:pos="567"/>
        </w:tabs>
      </w:pPr>
      <w:r w:rsidRPr="0046658E">
        <w:t>I nogle tilfælde, især hos yngre patienter, kan kortere dosisinterval eller højere doser være nødvendige.</w:t>
      </w:r>
    </w:p>
    <w:p w14:paraId="79CE6EBD" w14:textId="77777777" w:rsidR="00E03B1F" w:rsidRPr="0046658E" w:rsidRDefault="00E03B1F">
      <w:pPr>
        <w:tabs>
          <w:tab w:val="left" w:pos="567"/>
        </w:tabs>
      </w:pPr>
    </w:p>
    <w:p w14:paraId="7F7B31DB" w14:textId="77777777" w:rsidR="00E03B1F" w:rsidRPr="0046658E" w:rsidRDefault="000063DA">
      <w:pPr>
        <w:keepNext/>
        <w:keepLines/>
        <w:tabs>
          <w:tab w:val="left" w:pos="567"/>
        </w:tabs>
        <w:rPr>
          <w:i/>
        </w:rPr>
      </w:pPr>
      <w:r w:rsidRPr="0046658E">
        <w:rPr>
          <w:i/>
        </w:rPr>
        <w:t>Pædiatrisk population</w:t>
      </w:r>
    </w:p>
    <w:p w14:paraId="34349FA9" w14:textId="3ACE5AD9" w:rsidR="00E03B1F" w:rsidRPr="0046658E" w:rsidRDefault="000063DA">
      <w:pPr>
        <w:keepNext/>
        <w:tabs>
          <w:tab w:val="left" w:pos="567"/>
        </w:tabs>
      </w:pPr>
      <w:r w:rsidRPr="0046658E">
        <w:t>Der er udført et studie af sikkerhed og virkning hos børn i alderen 0</w:t>
      </w:r>
      <w:r w:rsidRPr="0046658E">
        <w:noBreakHyphen/>
        <w:t>12 år (se pkt. 5.1).</w:t>
      </w:r>
    </w:p>
    <w:p w14:paraId="61DDEF08" w14:textId="77777777" w:rsidR="00E03B1F" w:rsidRPr="0046658E" w:rsidRDefault="000063DA">
      <w:pPr>
        <w:keepNext/>
        <w:tabs>
          <w:tab w:val="left" w:pos="567"/>
        </w:tabs>
      </w:pPr>
      <w:r w:rsidRPr="0046658E">
        <w:t>De anbefalede profylaktiske doser er 20</w:t>
      </w:r>
      <w:r w:rsidRPr="0046658E">
        <w:noBreakHyphen/>
        <w:t>50 IE/kg to gange ugentligt, tre gange ugentligt eller hver anden dag i henhold til de individuelle krav. For pædiatriske patienter over 12 år er dosisanbefalingerne de samme som for voksne.</w:t>
      </w:r>
    </w:p>
    <w:p w14:paraId="1A28018A" w14:textId="77777777" w:rsidR="00E03B1F" w:rsidRPr="0046658E" w:rsidRDefault="00E03B1F">
      <w:pPr>
        <w:tabs>
          <w:tab w:val="left" w:pos="567"/>
        </w:tabs>
      </w:pPr>
    </w:p>
    <w:p w14:paraId="0BCFD9BC" w14:textId="77777777" w:rsidR="00E03B1F" w:rsidRPr="0046658E" w:rsidRDefault="000063DA">
      <w:pPr>
        <w:keepNext/>
        <w:keepLines/>
        <w:tabs>
          <w:tab w:val="left" w:pos="567"/>
        </w:tabs>
        <w:rPr>
          <w:u w:val="single"/>
        </w:rPr>
      </w:pPr>
      <w:r w:rsidRPr="0046658E">
        <w:rPr>
          <w:u w:val="single"/>
        </w:rPr>
        <w:t>Administration</w:t>
      </w:r>
    </w:p>
    <w:p w14:paraId="3FE0C987" w14:textId="77777777" w:rsidR="00E03B1F" w:rsidRPr="0046658E" w:rsidRDefault="00E03B1F">
      <w:pPr>
        <w:keepNext/>
        <w:keepLines/>
        <w:tabs>
          <w:tab w:val="left" w:pos="567"/>
        </w:tabs>
      </w:pPr>
    </w:p>
    <w:p w14:paraId="2DA01DC8" w14:textId="77777777" w:rsidR="00E03B1F" w:rsidRPr="0046658E" w:rsidRDefault="000063DA">
      <w:pPr>
        <w:keepNext/>
        <w:keepLines/>
        <w:tabs>
          <w:tab w:val="left" w:pos="567"/>
        </w:tabs>
      </w:pPr>
      <w:r w:rsidRPr="0046658E">
        <w:t>Intravenøs anvendelse.</w:t>
      </w:r>
    </w:p>
    <w:p w14:paraId="72A33E0C" w14:textId="77777777" w:rsidR="00E03B1F" w:rsidRPr="0046658E" w:rsidRDefault="00E03B1F">
      <w:pPr>
        <w:keepNext/>
        <w:keepLines/>
        <w:tabs>
          <w:tab w:val="left" w:pos="567"/>
        </w:tabs>
      </w:pPr>
    </w:p>
    <w:p w14:paraId="7B903BA1" w14:textId="77777777" w:rsidR="00E03B1F" w:rsidRPr="0046658E" w:rsidRDefault="000063DA">
      <w:pPr>
        <w:tabs>
          <w:tab w:val="left" w:pos="567"/>
        </w:tabs>
      </w:pPr>
      <w:r w:rsidRPr="0046658E">
        <w:t>Kovaltry bør injiceres intravenøst over 2</w:t>
      </w:r>
      <w:r w:rsidRPr="0046658E">
        <w:noBreakHyphen/>
        <w:t>5 minutter afhængigt af det totale volumen. Indgiftshastigheden bør afgøres af patientens velbefindende (maksimal infusionshastighed 2 ml/min).</w:t>
      </w:r>
    </w:p>
    <w:p w14:paraId="674C97A2" w14:textId="77777777" w:rsidR="00E03B1F" w:rsidRPr="0046658E" w:rsidRDefault="00E03B1F">
      <w:pPr>
        <w:tabs>
          <w:tab w:val="left" w:pos="567"/>
        </w:tabs>
      </w:pPr>
    </w:p>
    <w:p w14:paraId="0061FD58" w14:textId="77777777" w:rsidR="00E03B1F" w:rsidRPr="0046658E" w:rsidRDefault="000063DA">
      <w:pPr>
        <w:autoSpaceDE w:val="0"/>
        <w:autoSpaceDN w:val="0"/>
        <w:adjustRightInd w:val="0"/>
        <w:rPr>
          <w:szCs w:val="22"/>
        </w:rPr>
      </w:pPr>
      <w:r w:rsidRPr="0046658E">
        <w:rPr>
          <w:szCs w:val="22"/>
        </w:rPr>
        <w:t>For instruktioner om rekonstitution af lægemidlet før administration, se pkt. 6.6 og indlægssedlen.</w:t>
      </w:r>
    </w:p>
    <w:p w14:paraId="4A40C421" w14:textId="77777777" w:rsidR="00E03B1F" w:rsidRPr="0046658E" w:rsidRDefault="00E03B1F">
      <w:pPr>
        <w:tabs>
          <w:tab w:val="left" w:pos="567"/>
        </w:tabs>
      </w:pPr>
    </w:p>
    <w:p w14:paraId="31B0F172" w14:textId="77777777" w:rsidR="00E03B1F" w:rsidRPr="0046658E" w:rsidRDefault="000063DA">
      <w:pPr>
        <w:keepNext/>
        <w:keepLines/>
        <w:tabs>
          <w:tab w:val="left" w:pos="567"/>
        </w:tabs>
        <w:ind w:left="567" w:hanging="567"/>
        <w:outlineLvl w:val="2"/>
        <w:rPr>
          <w:b/>
        </w:rPr>
      </w:pPr>
      <w:r w:rsidRPr="0046658E">
        <w:rPr>
          <w:b/>
        </w:rPr>
        <w:t>4.3</w:t>
      </w:r>
      <w:r w:rsidRPr="0046658E">
        <w:rPr>
          <w:b/>
        </w:rPr>
        <w:tab/>
        <w:t>Kontraindikationer</w:t>
      </w:r>
    </w:p>
    <w:p w14:paraId="6C2B60E7" w14:textId="77777777" w:rsidR="00E03B1F" w:rsidRPr="0046658E" w:rsidRDefault="00E03B1F">
      <w:pPr>
        <w:keepNext/>
        <w:keepLines/>
        <w:tabs>
          <w:tab w:val="left" w:pos="567"/>
        </w:tabs>
      </w:pPr>
    </w:p>
    <w:p w14:paraId="57316A7D" w14:textId="77777777" w:rsidR="00E03B1F" w:rsidRPr="0046658E" w:rsidRDefault="000063DA">
      <w:pPr>
        <w:keepNext/>
        <w:numPr>
          <w:ilvl w:val="0"/>
          <w:numId w:val="36"/>
        </w:numPr>
        <w:tabs>
          <w:tab w:val="left" w:pos="1134"/>
        </w:tabs>
        <w:ind w:left="1134" w:hanging="774"/>
      </w:pPr>
      <w:r w:rsidRPr="0046658E">
        <w:t xml:space="preserve">Overfølsomhed over for det aktive stof eller over for et eller flere af hjælpestofferne anført i </w:t>
      </w:r>
      <w:r w:rsidRPr="0046658E">
        <w:rPr>
          <w:szCs w:val="22"/>
        </w:rPr>
        <w:t>pkt. </w:t>
      </w:r>
      <w:r w:rsidRPr="0046658E">
        <w:t>6.1.</w:t>
      </w:r>
    </w:p>
    <w:p w14:paraId="1DCF1EE5" w14:textId="77777777" w:rsidR="00E03B1F" w:rsidRPr="0046658E" w:rsidRDefault="000063DA">
      <w:pPr>
        <w:keepNext/>
        <w:numPr>
          <w:ilvl w:val="0"/>
          <w:numId w:val="36"/>
        </w:numPr>
        <w:tabs>
          <w:tab w:val="left" w:pos="1134"/>
        </w:tabs>
        <w:ind w:left="1134" w:hanging="774"/>
      </w:pPr>
      <w:r w:rsidRPr="0046658E">
        <w:t>Kendt allergisk reaktion over for muse- eller hamsterproteiner</w:t>
      </w:r>
      <w:r w:rsidRPr="0046658E">
        <w:rPr>
          <w:szCs w:val="22"/>
        </w:rPr>
        <w:t>.</w:t>
      </w:r>
    </w:p>
    <w:p w14:paraId="2DE0F6BB" w14:textId="77777777" w:rsidR="00E03B1F" w:rsidRPr="0046658E" w:rsidRDefault="00E03B1F">
      <w:pPr>
        <w:tabs>
          <w:tab w:val="left" w:pos="567"/>
        </w:tabs>
      </w:pPr>
    </w:p>
    <w:p w14:paraId="2A663EF9" w14:textId="77777777" w:rsidR="00E03B1F" w:rsidRPr="0046658E" w:rsidRDefault="000063DA">
      <w:pPr>
        <w:keepNext/>
        <w:keepLines/>
        <w:tabs>
          <w:tab w:val="left" w:pos="567"/>
        </w:tabs>
        <w:ind w:left="567" w:hanging="567"/>
        <w:outlineLvl w:val="2"/>
        <w:rPr>
          <w:b/>
        </w:rPr>
      </w:pPr>
      <w:r w:rsidRPr="0046658E">
        <w:rPr>
          <w:b/>
        </w:rPr>
        <w:lastRenderedPageBreak/>
        <w:t>4.4</w:t>
      </w:r>
      <w:r w:rsidRPr="0046658E">
        <w:rPr>
          <w:b/>
        </w:rPr>
        <w:tab/>
        <w:t>Særlige advarsler og forsigtighedsregler vedrørende brugen</w:t>
      </w:r>
    </w:p>
    <w:p w14:paraId="2F8AA489" w14:textId="77777777" w:rsidR="00E03B1F" w:rsidRPr="0046658E" w:rsidRDefault="00E03B1F">
      <w:pPr>
        <w:keepNext/>
        <w:keepLines/>
        <w:tabs>
          <w:tab w:val="left" w:pos="567"/>
        </w:tabs>
      </w:pPr>
    </w:p>
    <w:p w14:paraId="74D6D995" w14:textId="77777777" w:rsidR="00E03B1F" w:rsidRPr="0046658E" w:rsidRDefault="000063DA">
      <w:pPr>
        <w:keepNext/>
        <w:keepLines/>
        <w:tabs>
          <w:tab w:val="left" w:pos="567"/>
        </w:tabs>
        <w:rPr>
          <w:u w:val="single"/>
        </w:rPr>
      </w:pPr>
      <w:r w:rsidRPr="0046658E">
        <w:rPr>
          <w:u w:val="single"/>
        </w:rPr>
        <w:t>Sporbarhed</w:t>
      </w:r>
    </w:p>
    <w:p w14:paraId="716623B5" w14:textId="77777777" w:rsidR="00E03B1F" w:rsidRPr="0046658E" w:rsidRDefault="00E03B1F">
      <w:pPr>
        <w:keepNext/>
        <w:keepLines/>
        <w:tabs>
          <w:tab w:val="left" w:pos="567"/>
        </w:tabs>
        <w:rPr>
          <w:u w:val="single"/>
        </w:rPr>
      </w:pPr>
    </w:p>
    <w:p w14:paraId="7674DD3F" w14:textId="77777777" w:rsidR="00E03B1F" w:rsidRPr="0046658E" w:rsidRDefault="000063DA">
      <w:pPr>
        <w:keepNext/>
        <w:keepLines/>
        <w:tabs>
          <w:tab w:val="left" w:pos="567"/>
        </w:tabs>
      </w:pPr>
      <w:r w:rsidRPr="0046658E">
        <w:t>For at forbedre sporbarheden af biologiske lægemidler skal det administrerede produkts navn og batchnummer tydeligt registreres.</w:t>
      </w:r>
    </w:p>
    <w:p w14:paraId="7C58BBE2" w14:textId="77777777" w:rsidR="00E03B1F" w:rsidRPr="0046658E" w:rsidRDefault="00E03B1F">
      <w:pPr>
        <w:rPr>
          <w:u w:val="single"/>
        </w:rPr>
      </w:pPr>
    </w:p>
    <w:p w14:paraId="732CD2FF" w14:textId="77777777" w:rsidR="00E03B1F" w:rsidRPr="0046658E" w:rsidRDefault="000063DA">
      <w:pPr>
        <w:keepNext/>
        <w:keepLines/>
        <w:tabs>
          <w:tab w:val="left" w:pos="567"/>
        </w:tabs>
        <w:rPr>
          <w:u w:val="single"/>
        </w:rPr>
      </w:pPr>
      <w:r w:rsidRPr="0046658E">
        <w:rPr>
          <w:u w:val="single"/>
        </w:rPr>
        <w:t>Overfølsomhed</w:t>
      </w:r>
    </w:p>
    <w:p w14:paraId="19A77142" w14:textId="77777777" w:rsidR="00E03B1F" w:rsidRPr="0046658E" w:rsidRDefault="00E03B1F">
      <w:pPr>
        <w:keepNext/>
        <w:keepLines/>
        <w:tabs>
          <w:tab w:val="left" w:pos="567"/>
        </w:tabs>
      </w:pPr>
    </w:p>
    <w:p w14:paraId="47B0A4C0" w14:textId="77777777" w:rsidR="00E03B1F" w:rsidRPr="0046658E" w:rsidRDefault="000063DA">
      <w:pPr>
        <w:keepNext/>
        <w:tabs>
          <w:tab w:val="left" w:pos="567"/>
        </w:tabs>
        <w:rPr>
          <w:szCs w:val="22"/>
        </w:rPr>
      </w:pPr>
      <w:r w:rsidRPr="0046658E">
        <w:t>Der kan forekomme allergilignende overfølsomhedsreaktioner med Kovaltry.</w:t>
      </w:r>
    </w:p>
    <w:p w14:paraId="5EAD474B" w14:textId="77777777" w:rsidR="00E03B1F" w:rsidRPr="0046658E" w:rsidRDefault="000063DA">
      <w:pPr>
        <w:tabs>
          <w:tab w:val="left" w:pos="567"/>
        </w:tabs>
        <w:rPr>
          <w:szCs w:val="22"/>
        </w:rPr>
      </w:pPr>
      <w:r w:rsidRPr="0046658E">
        <w:rPr>
          <w:szCs w:val="22"/>
        </w:rPr>
        <w:t>Patienten skal informeres om straks at seponere lægemidlet og kontakte læge, hvis der opstår symptomer på overfølsomhed.</w:t>
      </w:r>
    </w:p>
    <w:p w14:paraId="3894F784" w14:textId="77777777" w:rsidR="00E03B1F" w:rsidRPr="0046658E" w:rsidRDefault="000063DA">
      <w:pPr>
        <w:tabs>
          <w:tab w:val="left" w:pos="567"/>
        </w:tabs>
        <w:rPr>
          <w:szCs w:val="22"/>
        </w:rPr>
      </w:pPr>
      <w:r w:rsidRPr="0046658E">
        <w:rPr>
          <w:szCs w:val="22"/>
        </w:rPr>
        <w:t>Patienten bør informeres om tidlige tegn på overfølsomhedsreaktioner , herunder nældefeber, generaliseret urticaria, trykken for brystet, hvæsende vejrtrækning, hypotension og anafylaksi.</w:t>
      </w:r>
    </w:p>
    <w:p w14:paraId="45E852AD" w14:textId="77777777" w:rsidR="00E03B1F" w:rsidRPr="0046658E" w:rsidRDefault="00E03B1F">
      <w:pPr>
        <w:tabs>
          <w:tab w:val="left" w:pos="567"/>
        </w:tabs>
        <w:rPr>
          <w:szCs w:val="22"/>
        </w:rPr>
      </w:pPr>
    </w:p>
    <w:p w14:paraId="7CB89AE0" w14:textId="77777777" w:rsidR="00E03B1F" w:rsidRPr="0046658E" w:rsidRDefault="000063DA">
      <w:pPr>
        <w:tabs>
          <w:tab w:val="left" w:pos="567"/>
        </w:tabs>
        <w:rPr>
          <w:szCs w:val="22"/>
        </w:rPr>
      </w:pPr>
      <w:r w:rsidRPr="0046658E">
        <w:rPr>
          <w:szCs w:val="22"/>
        </w:rPr>
        <w:t>I tilfælde af shock skal medicinsk standardbehandling af shock udføres.</w:t>
      </w:r>
    </w:p>
    <w:p w14:paraId="511A7005" w14:textId="77777777" w:rsidR="00E03B1F" w:rsidRPr="0046658E" w:rsidRDefault="00E03B1F">
      <w:pPr>
        <w:tabs>
          <w:tab w:val="left" w:pos="567"/>
        </w:tabs>
        <w:rPr>
          <w:szCs w:val="22"/>
        </w:rPr>
      </w:pPr>
    </w:p>
    <w:p w14:paraId="7E485857" w14:textId="77777777" w:rsidR="00E03B1F" w:rsidRPr="0046658E" w:rsidRDefault="000063DA">
      <w:pPr>
        <w:keepNext/>
        <w:rPr>
          <w:szCs w:val="22"/>
          <w:u w:val="single"/>
        </w:rPr>
      </w:pPr>
      <w:r w:rsidRPr="0046658E">
        <w:rPr>
          <w:szCs w:val="22"/>
          <w:u w:val="single"/>
        </w:rPr>
        <w:t>Inhibitorer</w:t>
      </w:r>
    </w:p>
    <w:p w14:paraId="3871EA5B" w14:textId="77777777" w:rsidR="00E03B1F" w:rsidRPr="0046658E" w:rsidRDefault="00E03B1F">
      <w:pPr>
        <w:keepNext/>
        <w:rPr>
          <w:szCs w:val="22"/>
          <w:u w:val="single"/>
        </w:rPr>
      </w:pPr>
    </w:p>
    <w:p w14:paraId="05387C81" w14:textId="77777777" w:rsidR="00E03B1F" w:rsidRPr="0046658E" w:rsidRDefault="000063DA">
      <w:pPr>
        <w:keepNext/>
        <w:rPr>
          <w:szCs w:val="22"/>
        </w:rPr>
      </w:pPr>
      <w:r w:rsidRPr="0046658E">
        <w:rPr>
          <w:szCs w:val="22"/>
        </w:rPr>
        <w:t>Dannelsen af neutraliserende antistoffer (inhibitorer) mod faktor VIII er en kendt komplikation i behandlingen af personer med hæmofili A. Disse inhibitorer er sædvanligvis IgG-immunglobuliner rettet mod faktor VIII’s prokoagulante aktivitet, som kvantificeres i Bethesda-enheder (BE) pr. ml plasma ved brug af den modificerede test. Risikoen for udvikling af inhibitorer er relateret til sygdommens sværhedsgrad samt eksponering af faktor VIII. Denne risiko er størst i løbet af de første 50 eksponeringsdage, men fortsætter hele livet, selvom denne risiko ikke er almindelig.</w:t>
      </w:r>
    </w:p>
    <w:p w14:paraId="630D135D" w14:textId="77777777" w:rsidR="00E03B1F" w:rsidRPr="0046658E" w:rsidRDefault="00E03B1F">
      <w:pPr>
        <w:rPr>
          <w:szCs w:val="22"/>
        </w:rPr>
      </w:pPr>
    </w:p>
    <w:p w14:paraId="07ACC0F6" w14:textId="77777777" w:rsidR="00E03B1F" w:rsidRPr="0046658E" w:rsidRDefault="000063DA">
      <w:pPr>
        <w:rPr>
          <w:szCs w:val="22"/>
        </w:rPr>
      </w:pPr>
      <w:r w:rsidRPr="0046658E">
        <w:rPr>
          <w:szCs w:val="22"/>
        </w:rPr>
        <w:t>Den kliniske relevans af inhibitorudviklingen afhænger af inhibitorens titer, hvor lavtiter-inhibitorer udgør en mindre risiko for utilstrækkeligt klinisk respons end højtiter-inhibitorer.</w:t>
      </w:r>
    </w:p>
    <w:p w14:paraId="09735F9C" w14:textId="77777777" w:rsidR="00E03B1F" w:rsidRPr="0046658E" w:rsidRDefault="00E03B1F">
      <w:pPr>
        <w:rPr>
          <w:szCs w:val="22"/>
        </w:rPr>
      </w:pPr>
    </w:p>
    <w:p w14:paraId="2A2786AA" w14:textId="77777777" w:rsidR="00E03B1F" w:rsidRPr="0046658E" w:rsidRDefault="000063DA">
      <w:pPr>
        <w:rPr>
          <w:szCs w:val="22"/>
        </w:rPr>
      </w:pPr>
      <w:r w:rsidRPr="0046658E">
        <w:rPr>
          <w:szCs w:val="22"/>
        </w:rPr>
        <w:t>Generelt bør alle patienter i behandling med koagulationsfaktor VIII</w:t>
      </w:r>
      <w:r w:rsidRPr="0046658E">
        <w:rPr>
          <w:szCs w:val="22"/>
        </w:rPr>
        <w:noBreakHyphen/>
        <w:t xml:space="preserve">produkter overvåges omhyggeligt for udvikling af inhibitorer ved passende kliniske observationer og laboratorietests (se pkt. 4.2). </w:t>
      </w:r>
      <w:r w:rsidRPr="0046658E">
        <w:rPr>
          <w:szCs w:val="22"/>
        </w:rPr>
        <w:br/>
        <w:t>Hvis de forventede faktor VIII-aktivitetsniveauer i plasma ikke opnås, eller hvis blødning ikke kan kontrolleres med en passende dosis, bør der testes for forekomst af faktor VIII-inhibitor. Hos patienter med høje niveauer af inhibitor kan behandling med faktor VIII være virkningsløs, og andre behandlingsmuligheder bør overvejes. Behandling af disse patienter bør ledes af en læge med erfaring i behandling af hæmofili og faktor VIII-inhibitorer.</w:t>
      </w:r>
    </w:p>
    <w:p w14:paraId="4965FAEE" w14:textId="77777777" w:rsidR="00E03B1F" w:rsidRPr="0046658E" w:rsidRDefault="00E03B1F">
      <w:pPr>
        <w:rPr>
          <w:szCs w:val="22"/>
        </w:rPr>
      </w:pPr>
    </w:p>
    <w:p w14:paraId="685847C3" w14:textId="77777777" w:rsidR="00E03B1F" w:rsidRPr="0046658E" w:rsidRDefault="000063DA">
      <w:pPr>
        <w:keepNext/>
        <w:keepLines/>
        <w:tabs>
          <w:tab w:val="left" w:pos="567"/>
        </w:tabs>
        <w:rPr>
          <w:iCs/>
          <w:szCs w:val="22"/>
          <w:u w:val="single"/>
        </w:rPr>
      </w:pPr>
      <w:r w:rsidRPr="0046658E">
        <w:rPr>
          <w:iCs/>
          <w:szCs w:val="22"/>
          <w:u w:val="single"/>
        </w:rPr>
        <w:t>Kardiovaskulære hændelser</w:t>
      </w:r>
    </w:p>
    <w:p w14:paraId="1DC5F2BC" w14:textId="77777777" w:rsidR="00E03B1F" w:rsidRPr="0046658E" w:rsidRDefault="00E03B1F">
      <w:pPr>
        <w:keepNext/>
        <w:keepLines/>
        <w:tabs>
          <w:tab w:val="left" w:pos="567"/>
        </w:tabs>
        <w:rPr>
          <w:iCs/>
          <w:szCs w:val="22"/>
        </w:rPr>
      </w:pPr>
    </w:p>
    <w:p w14:paraId="4DFDE98B" w14:textId="77777777" w:rsidR="00E03B1F" w:rsidRPr="0046658E" w:rsidRDefault="000063DA">
      <w:pPr>
        <w:keepNext/>
        <w:keepLines/>
        <w:tabs>
          <w:tab w:val="left" w:pos="567"/>
        </w:tabs>
      </w:pPr>
      <w:r w:rsidRPr="0046658E">
        <w:rPr>
          <w:iCs/>
          <w:szCs w:val="22"/>
        </w:rPr>
        <w:t>Hos patienter, der allerede har kardiovaskulære risikofaktorer kan substitutionsterapi med FVIII øge den kardiovaskulære risiko</w:t>
      </w:r>
      <w:r w:rsidRPr="0046658E">
        <w:t>.</w:t>
      </w:r>
    </w:p>
    <w:p w14:paraId="20F54BC5" w14:textId="77777777" w:rsidR="00E03B1F" w:rsidRPr="0046658E" w:rsidRDefault="00E03B1F">
      <w:pPr>
        <w:rPr>
          <w:iCs/>
          <w:szCs w:val="22"/>
          <w:u w:val="single"/>
        </w:rPr>
      </w:pPr>
    </w:p>
    <w:p w14:paraId="7D6888F9" w14:textId="77777777" w:rsidR="00E03B1F" w:rsidRPr="0046658E" w:rsidRDefault="000063DA">
      <w:pPr>
        <w:keepNext/>
        <w:keepLines/>
        <w:tabs>
          <w:tab w:val="left" w:pos="567"/>
        </w:tabs>
        <w:rPr>
          <w:szCs w:val="22"/>
          <w:u w:val="single"/>
        </w:rPr>
      </w:pPr>
      <w:r w:rsidRPr="0046658E">
        <w:rPr>
          <w:iCs/>
          <w:szCs w:val="22"/>
          <w:u w:val="single"/>
        </w:rPr>
        <w:t xml:space="preserve">Kateterrelatede </w:t>
      </w:r>
      <w:r w:rsidRPr="0046658E">
        <w:rPr>
          <w:szCs w:val="22"/>
          <w:u w:val="single"/>
        </w:rPr>
        <w:t>komplikationer</w:t>
      </w:r>
    </w:p>
    <w:p w14:paraId="2E5BB271" w14:textId="77777777" w:rsidR="00E03B1F" w:rsidRPr="0046658E" w:rsidRDefault="00E03B1F">
      <w:pPr>
        <w:keepNext/>
        <w:keepLines/>
        <w:tabs>
          <w:tab w:val="left" w:pos="567"/>
        </w:tabs>
        <w:rPr>
          <w:szCs w:val="22"/>
        </w:rPr>
      </w:pPr>
    </w:p>
    <w:p w14:paraId="0ED967CE" w14:textId="77777777" w:rsidR="00E03B1F" w:rsidRPr="0046658E" w:rsidRDefault="000063DA">
      <w:pPr>
        <w:keepNext/>
        <w:keepLines/>
        <w:tabs>
          <w:tab w:val="left" w:pos="567"/>
        </w:tabs>
        <w:rPr>
          <w:szCs w:val="22"/>
        </w:rPr>
      </w:pPr>
      <w:r w:rsidRPr="0046658E">
        <w:rPr>
          <w:szCs w:val="22"/>
        </w:rPr>
        <w:t xml:space="preserve">Hvis det er nødvendigt at anlægge centralt venekateter (CVK), skal der tages hensyn til risikoen for CVK-relaterede komplikationer, herunder lokale infektioner, bakteriæmi og trombose på kateterstedet. </w:t>
      </w:r>
    </w:p>
    <w:p w14:paraId="456FF9A4" w14:textId="77777777" w:rsidR="00E03B1F" w:rsidRPr="0046658E" w:rsidRDefault="00E03B1F">
      <w:pPr>
        <w:rPr>
          <w:szCs w:val="22"/>
        </w:rPr>
      </w:pPr>
    </w:p>
    <w:p w14:paraId="73C8DE12" w14:textId="77777777" w:rsidR="00E03B1F" w:rsidRPr="0046658E" w:rsidRDefault="000063DA">
      <w:pPr>
        <w:rPr>
          <w:szCs w:val="22"/>
        </w:rPr>
      </w:pPr>
      <w:r w:rsidRPr="0046658E">
        <w:rPr>
          <w:szCs w:val="22"/>
        </w:rPr>
        <w:t>Det anbefales kraftigt, at produkt navn og batchnummer registreres hver gang Kovaltry administreres til en patient, for at bevare et link mellem patienten og lægemiddelbatchen.</w:t>
      </w:r>
    </w:p>
    <w:p w14:paraId="7BFC3C0A" w14:textId="77777777" w:rsidR="00E03B1F" w:rsidRPr="0046658E" w:rsidRDefault="00E03B1F">
      <w:pPr>
        <w:rPr>
          <w:szCs w:val="22"/>
        </w:rPr>
      </w:pPr>
    </w:p>
    <w:p w14:paraId="1698543B" w14:textId="77777777" w:rsidR="00E03B1F" w:rsidRPr="0046658E" w:rsidRDefault="000063DA">
      <w:pPr>
        <w:keepNext/>
        <w:keepLines/>
        <w:tabs>
          <w:tab w:val="left" w:pos="567"/>
        </w:tabs>
        <w:rPr>
          <w:szCs w:val="22"/>
          <w:u w:val="single"/>
        </w:rPr>
      </w:pPr>
      <w:r w:rsidRPr="0046658E">
        <w:rPr>
          <w:szCs w:val="22"/>
          <w:u w:val="single"/>
        </w:rPr>
        <w:t>Pædiatrisk population</w:t>
      </w:r>
    </w:p>
    <w:p w14:paraId="6CE41401" w14:textId="77777777" w:rsidR="00E03B1F" w:rsidRPr="0046658E" w:rsidRDefault="00E03B1F">
      <w:pPr>
        <w:keepNext/>
        <w:keepLines/>
        <w:tabs>
          <w:tab w:val="left" w:pos="567"/>
        </w:tabs>
        <w:rPr>
          <w:szCs w:val="22"/>
        </w:rPr>
      </w:pPr>
    </w:p>
    <w:p w14:paraId="04E04987" w14:textId="77777777" w:rsidR="00E03B1F" w:rsidRPr="0046658E" w:rsidRDefault="000063DA">
      <w:pPr>
        <w:keepNext/>
        <w:keepLines/>
        <w:tabs>
          <w:tab w:val="left" w:pos="567"/>
        </w:tabs>
        <w:rPr>
          <w:szCs w:val="22"/>
        </w:rPr>
      </w:pPr>
      <w:r w:rsidRPr="0046658E">
        <w:rPr>
          <w:szCs w:val="22"/>
        </w:rPr>
        <w:t>De angivne advarsler og forsigtighedsregler gælder for både voksne og børn.</w:t>
      </w:r>
    </w:p>
    <w:p w14:paraId="2B716788" w14:textId="77777777" w:rsidR="00E03B1F" w:rsidRPr="0046658E" w:rsidRDefault="00E03B1F">
      <w:pPr>
        <w:tabs>
          <w:tab w:val="left" w:pos="567"/>
        </w:tabs>
      </w:pPr>
    </w:p>
    <w:p w14:paraId="389D9BAE" w14:textId="77777777" w:rsidR="00E03B1F" w:rsidRPr="0046658E" w:rsidRDefault="000063DA">
      <w:pPr>
        <w:keepNext/>
        <w:tabs>
          <w:tab w:val="left" w:pos="567"/>
        </w:tabs>
        <w:rPr>
          <w:u w:val="single"/>
        </w:rPr>
      </w:pPr>
      <w:r w:rsidRPr="0046658E">
        <w:rPr>
          <w:u w:val="single"/>
        </w:rPr>
        <w:lastRenderedPageBreak/>
        <w:t>Natriumindhold</w:t>
      </w:r>
    </w:p>
    <w:p w14:paraId="116A42CC" w14:textId="77777777" w:rsidR="00E03B1F" w:rsidRPr="0046658E" w:rsidRDefault="00E03B1F">
      <w:pPr>
        <w:keepNext/>
        <w:keepLines/>
        <w:tabs>
          <w:tab w:val="left" w:pos="567"/>
        </w:tabs>
        <w:rPr>
          <w:i/>
        </w:rPr>
      </w:pPr>
    </w:p>
    <w:p w14:paraId="349144C2" w14:textId="77777777" w:rsidR="00E03B1F" w:rsidRPr="0046658E" w:rsidRDefault="000063DA">
      <w:pPr>
        <w:tabs>
          <w:tab w:val="left" w:pos="567"/>
        </w:tabs>
        <w:rPr>
          <w:u w:val="single"/>
        </w:rPr>
      </w:pPr>
      <w:r w:rsidRPr="0046658E">
        <w:t xml:space="preserve">Dette lægemiddel indeholder mindre end 1 mmol (23 mg) natrium pr. dosis, </w:t>
      </w:r>
      <w:r w:rsidRPr="0046658E">
        <w:rPr>
          <w:szCs w:val="22"/>
        </w:rPr>
        <w:t xml:space="preserve">dvs. </w:t>
      </w:r>
      <w:r w:rsidRPr="0046658E">
        <w:t>det er i det væsentlige natriumfrit.</w:t>
      </w:r>
    </w:p>
    <w:p w14:paraId="4407863E" w14:textId="77777777" w:rsidR="00E03B1F" w:rsidRPr="0046658E" w:rsidRDefault="00E03B1F">
      <w:pPr>
        <w:tabs>
          <w:tab w:val="left" w:pos="567"/>
        </w:tabs>
      </w:pPr>
    </w:p>
    <w:p w14:paraId="6FB5C21A" w14:textId="77777777" w:rsidR="00E03B1F" w:rsidRPr="0046658E" w:rsidRDefault="000063DA">
      <w:pPr>
        <w:keepNext/>
        <w:keepLines/>
        <w:tabs>
          <w:tab w:val="left" w:pos="567"/>
        </w:tabs>
        <w:ind w:left="567" w:hanging="567"/>
        <w:outlineLvl w:val="2"/>
        <w:rPr>
          <w:b/>
        </w:rPr>
      </w:pPr>
      <w:r w:rsidRPr="0046658E">
        <w:rPr>
          <w:b/>
        </w:rPr>
        <w:t>4.5</w:t>
      </w:r>
      <w:r w:rsidRPr="0046658E">
        <w:rPr>
          <w:b/>
        </w:rPr>
        <w:tab/>
        <w:t>Interaktion med andre lægemidler og andre former for interaktion</w:t>
      </w:r>
    </w:p>
    <w:p w14:paraId="2AE44786" w14:textId="77777777" w:rsidR="00E03B1F" w:rsidRPr="0046658E" w:rsidRDefault="00E03B1F">
      <w:pPr>
        <w:keepNext/>
        <w:keepLines/>
        <w:tabs>
          <w:tab w:val="left" w:pos="567"/>
        </w:tabs>
      </w:pPr>
    </w:p>
    <w:p w14:paraId="12989EB3" w14:textId="77777777" w:rsidR="00E03B1F" w:rsidRPr="0046658E" w:rsidRDefault="000063DA">
      <w:pPr>
        <w:tabs>
          <w:tab w:val="left" w:pos="567"/>
        </w:tabs>
      </w:pPr>
      <w:r w:rsidRPr="0046658E">
        <w:t xml:space="preserve">Der </w:t>
      </w:r>
      <w:r w:rsidRPr="0046658E">
        <w:rPr>
          <w:szCs w:val="22"/>
        </w:rPr>
        <w:t xml:space="preserve">er ikke rapporteret </w:t>
      </w:r>
      <w:r w:rsidRPr="0046658E">
        <w:t>interaktioner mellem human koagulationsfaktor VIII (r-dna)-produkter og andre lægemidler.</w:t>
      </w:r>
    </w:p>
    <w:p w14:paraId="040CE34A" w14:textId="77777777" w:rsidR="00E03B1F" w:rsidRPr="0046658E" w:rsidRDefault="00E03B1F">
      <w:pPr>
        <w:tabs>
          <w:tab w:val="left" w:pos="567"/>
        </w:tabs>
      </w:pPr>
    </w:p>
    <w:p w14:paraId="7D785270" w14:textId="77777777" w:rsidR="00E03B1F" w:rsidRPr="0046658E" w:rsidRDefault="000063DA">
      <w:pPr>
        <w:keepNext/>
        <w:keepLines/>
        <w:tabs>
          <w:tab w:val="left" w:pos="567"/>
        </w:tabs>
        <w:ind w:left="567" w:hanging="567"/>
        <w:outlineLvl w:val="2"/>
        <w:rPr>
          <w:b/>
        </w:rPr>
      </w:pPr>
      <w:r w:rsidRPr="0046658E">
        <w:rPr>
          <w:b/>
        </w:rPr>
        <w:t>4.6</w:t>
      </w:r>
      <w:r w:rsidRPr="0046658E">
        <w:rPr>
          <w:b/>
        </w:rPr>
        <w:tab/>
        <w:t>Fertilitet, graviditet og amning</w:t>
      </w:r>
    </w:p>
    <w:p w14:paraId="0BFF9A9C" w14:textId="77777777" w:rsidR="00E03B1F" w:rsidRPr="0046658E" w:rsidRDefault="00E03B1F">
      <w:pPr>
        <w:keepNext/>
        <w:keepLines/>
        <w:tabs>
          <w:tab w:val="left" w:pos="567"/>
        </w:tabs>
      </w:pPr>
    </w:p>
    <w:p w14:paraId="67DB1954" w14:textId="77777777" w:rsidR="00E03B1F" w:rsidRPr="0046658E" w:rsidRDefault="000063DA">
      <w:pPr>
        <w:keepNext/>
        <w:tabs>
          <w:tab w:val="left" w:pos="567"/>
        </w:tabs>
        <w:rPr>
          <w:u w:val="single"/>
        </w:rPr>
      </w:pPr>
      <w:r w:rsidRPr="0046658E">
        <w:rPr>
          <w:u w:val="single"/>
        </w:rPr>
        <w:t>Graviditet</w:t>
      </w:r>
    </w:p>
    <w:p w14:paraId="5B67905E" w14:textId="77777777" w:rsidR="00E03B1F" w:rsidRPr="0046658E" w:rsidRDefault="00E03B1F">
      <w:pPr>
        <w:keepNext/>
        <w:keepLines/>
        <w:tabs>
          <w:tab w:val="left" w:pos="567"/>
        </w:tabs>
      </w:pPr>
    </w:p>
    <w:p w14:paraId="2F1A52B9" w14:textId="77777777" w:rsidR="00E03B1F" w:rsidRPr="0046658E" w:rsidRDefault="000063DA">
      <w:pPr>
        <w:keepNext/>
        <w:keepLines/>
        <w:tabs>
          <w:tab w:val="left" w:pos="567"/>
        </w:tabs>
      </w:pPr>
      <w:r w:rsidRPr="0046658E">
        <w:t xml:space="preserve">Der er ikke udført reproduktionsstudier med faktor VIII hos dyr. På grund af den sjældne forekomst af hæmofili A hos kvinder er der ingen erfaring med anvendelse af faktor VIII under graviditet. </w:t>
      </w:r>
    </w:p>
    <w:p w14:paraId="1FE43E41" w14:textId="77777777" w:rsidR="00E03B1F" w:rsidRPr="0046658E" w:rsidRDefault="000063DA">
      <w:pPr>
        <w:tabs>
          <w:tab w:val="left" w:pos="567"/>
        </w:tabs>
      </w:pPr>
      <w:r w:rsidRPr="0046658E">
        <w:t>Faktor VIII bør derfor kun anvendes under graviditet på tvingende indikation.</w:t>
      </w:r>
    </w:p>
    <w:p w14:paraId="1234FC30" w14:textId="77777777" w:rsidR="00E03B1F" w:rsidRPr="0046658E" w:rsidRDefault="00E03B1F">
      <w:pPr>
        <w:widowControl w:val="0"/>
        <w:rPr>
          <w:szCs w:val="22"/>
          <w:u w:val="single"/>
        </w:rPr>
      </w:pPr>
    </w:p>
    <w:p w14:paraId="15BB763C" w14:textId="77777777" w:rsidR="00E03B1F" w:rsidRPr="0046658E" w:rsidRDefault="000063DA">
      <w:pPr>
        <w:keepNext/>
        <w:keepLines/>
        <w:rPr>
          <w:szCs w:val="22"/>
          <w:u w:val="single"/>
        </w:rPr>
      </w:pPr>
      <w:r w:rsidRPr="0046658E">
        <w:rPr>
          <w:szCs w:val="22"/>
          <w:u w:val="single"/>
        </w:rPr>
        <w:t>Amning</w:t>
      </w:r>
    </w:p>
    <w:p w14:paraId="53B3A97F" w14:textId="77777777" w:rsidR="00E03B1F" w:rsidRPr="0046658E" w:rsidRDefault="00E03B1F">
      <w:pPr>
        <w:keepNext/>
        <w:keepLines/>
        <w:rPr>
          <w:szCs w:val="22"/>
        </w:rPr>
      </w:pPr>
    </w:p>
    <w:p w14:paraId="2E7A54D7" w14:textId="77777777" w:rsidR="00E03B1F" w:rsidRPr="0046658E" w:rsidRDefault="000063DA">
      <w:pPr>
        <w:keepNext/>
        <w:keepLines/>
        <w:rPr>
          <w:szCs w:val="22"/>
        </w:rPr>
      </w:pPr>
      <w:r w:rsidRPr="0046658E">
        <w:rPr>
          <w:szCs w:val="22"/>
        </w:rPr>
        <w:t>Det er ukendt, om Kovaltry udskilles i human mælk. Udskillelsen hos dyr er ikke undersøgt. Faktor VIII bør derfor kun anvendes under amning på tvingende indikation.</w:t>
      </w:r>
    </w:p>
    <w:p w14:paraId="26157E92" w14:textId="77777777" w:rsidR="00E03B1F" w:rsidRPr="0046658E" w:rsidRDefault="00E03B1F">
      <w:pPr>
        <w:tabs>
          <w:tab w:val="left" w:pos="567"/>
        </w:tabs>
      </w:pPr>
    </w:p>
    <w:p w14:paraId="21A55EF0" w14:textId="77777777" w:rsidR="00E03B1F" w:rsidRPr="0046658E" w:rsidRDefault="000063DA">
      <w:pPr>
        <w:keepNext/>
        <w:tabs>
          <w:tab w:val="left" w:pos="567"/>
        </w:tabs>
        <w:rPr>
          <w:u w:val="single"/>
        </w:rPr>
      </w:pPr>
      <w:r w:rsidRPr="0046658E">
        <w:rPr>
          <w:u w:val="single"/>
        </w:rPr>
        <w:t>Fertilitet</w:t>
      </w:r>
    </w:p>
    <w:p w14:paraId="6037E3FE" w14:textId="77777777" w:rsidR="00E03B1F" w:rsidRPr="0046658E" w:rsidRDefault="00E03B1F">
      <w:pPr>
        <w:keepNext/>
        <w:keepLines/>
        <w:tabs>
          <w:tab w:val="left" w:pos="567"/>
        </w:tabs>
      </w:pPr>
    </w:p>
    <w:p w14:paraId="5B327A10" w14:textId="77777777" w:rsidR="00E03B1F" w:rsidRPr="0046658E" w:rsidRDefault="000063DA">
      <w:pPr>
        <w:keepNext/>
        <w:keepLines/>
        <w:tabs>
          <w:tab w:val="left" w:pos="567"/>
        </w:tabs>
      </w:pPr>
      <w:r w:rsidRPr="0046658E">
        <w:t>Der er ikke udført fertilitetsstudier hos dyr med Kovaltry, og virkningen på human fertilitet er ikke klarlagt i kontrollerede kliniske studier. Da Kovaltry er et erstatningsprotein for endogent faktor VIII, forventes der ingen bivirkninger med hensyn til fertiliteten.</w:t>
      </w:r>
    </w:p>
    <w:p w14:paraId="3A819C24" w14:textId="77777777" w:rsidR="00E03B1F" w:rsidRPr="0046658E" w:rsidRDefault="00E03B1F">
      <w:pPr>
        <w:tabs>
          <w:tab w:val="left" w:pos="567"/>
        </w:tabs>
      </w:pPr>
    </w:p>
    <w:p w14:paraId="194FF33D" w14:textId="77777777" w:rsidR="00E03B1F" w:rsidRPr="0046658E" w:rsidRDefault="000063DA">
      <w:pPr>
        <w:keepNext/>
        <w:keepLines/>
        <w:tabs>
          <w:tab w:val="left" w:pos="567"/>
        </w:tabs>
        <w:ind w:left="567" w:hanging="567"/>
        <w:outlineLvl w:val="2"/>
        <w:rPr>
          <w:b/>
        </w:rPr>
      </w:pPr>
      <w:r w:rsidRPr="0046658E">
        <w:rPr>
          <w:b/>
        </w:rPr>
        <w:t>4.7</w:t>
      </w:r>
      <w:r w:rsidRPr="0046658E">
        <w:rPr>
          <w:b/>
        </w:rPr>
        <w:tab/>
        <w:t>Virkning på evnen til at føre motorkøretøj og betjene maskiner</w:t>
      </w:r>
    </w:p>
    <w:p w14:paraId="2B331CB0" w14:textId="77777777" w:rsidR="00E03B1F" w:rsidRPr="0046658E" w:rsidRDefault="00E03B1F">
      <w:pPr>
        <w:keepNext/>
        <w:keepLines/>
        <w:tabs>
          <w:tab w:val="left" w:pos="567"/>
        </w:tabs>
      </w:pPr>
    </w:p>
    <w:p w14:paraId="62E0683F" w14:textId="77777777" w:rsidR="00E03B1F" w:rsidRPr="0046658E" w:rsidRDefault="000063DA">
      <w:pPr>
        <w:keepNext/>
        <w:keepLines/>
        <w:tabs>
          <w:tab w:val="left" w:pos="567"/>
        </w:tabs>
      </w:pPr>
      <w:r w:rsidRPr="0046658E">
        <w:t>Hvis patienten bliver svimmel eller får andre symptomer, der påvirker koncentrations- og reaktionsevnen, anbefales det, at patienten ikke fører motorkøretøj eller betjener maskiner før symptomerne aftager.</w:t>
      </w:r>
    </w:p>
    <w:p w14:paraId="560C30B2" w14:textId="77777777" w:rsidR="00E03B1F" w:rsidRPr="0046658E" w:rsidRDefault="00E03B1F">
      <w:pPr>
        <w:tabs>
          <w:tab w:val="left" w:pos="567"/>
        </w:tabs>
      </w:pPr>
    </w:p>
    <w:p w14:paraId="2CB50783" w14:textId="77777777" w:rsidR="00E03B1F" w:rsidRPr="0046658E" w:rsidRDefault="000063DA">
      <w:pPr>
        <w:keepNext/>
        <w:keepLines/>
        <w:tabs>
          <w:tab w:val="left" w:pos="567"/>
        </w:tabs>
        <w:ind w:left="567" w:hanging="567"/>
        <w:outlineLvl w:val="2"/>
        <w:rPr>
          <w:b/>
        </w:rPr>
      </w:pPr>
      <w:r w:rsidRPr="0046658E">
        <w:rPr>
          <w:b/>
        </w:rPr>
        <w:t>4.8</w:t>
      </w:r>
      <w:r w:rsidRPr="0046658E">
        <w:rPr>
          <w:b/>
        </w:rPr>
        <w:tab/>
        <w:t>Bivirkninger</w:t>
      </w:r>
    </w:p>
    <w:p w14:paraId="37EE072E" w14:textId="77777777" w:rsidR="00E03B1F" w:rsidRPr="0046658E" w:rsidRDefault="00E03B1F">
      <w:pPr>
        <w:keepNext/>
        <w:keepLines/>
        <w:tabs>
          <w:tab w:val="left" w:pos="567"/>
        </w:tabs>
      </w:pPr>
    </w:p>
    <w:p w14:paraId="41963A57" w14:textId="77777777" w:rsidR="00E03B1F" w:rsidRPr="0046658E" w:rsidRDefault="000063DA">
      <w:pPr>
        <w:keepNext/>
        <w:keepLines/>
        <w:tabs>
          <w:tab w:val="left" w:pos="567"/>
        </w:tabs>
        <w:rPr>
          <w:szCs w:val="22"/>
          <w:u w:val="single"/>
        </w:rPr>
      </w:pPr>
      <w:r w:rsidRPr="0046658E">
        <w:rPr>
          <w:szCs w:val="22"/>
          <w:u w:val="single"/>
        </w:rPr>
        <w:t>Oversigt over sikkerhedsprofil</w:t>
      </w:r>
    </w:p>
    <w:p w14:paraId="3B48F226" w14:textId="77777777" w:rsidR="00E03B1F" w:rsidRPr="0046658E" w:rsidRDefault="00E03B1F">
      <w:pPr>
        <w:pStyle w:val="Default"/>
        <w:keepNext/>
        <w:keepLines/>
        <w:rPr>
          <w:color w:val="auto"/>
          <w:sz w:val="22"/>
          <w:szCs w:val="22"/>
          <w:lang w:val="da-DK"/>
        </w:rPr>
      </w:pPr>
    </w:p>
    <w:p w14:paraId="787E6DC6" w14:textId="77777777" w:rsidR="00E03B1F" w:rsidRPr="0046658E" w:rsidRDefault="000063DA">
      <w:pPr>
        <w:pStyle w:val="Default"/>
        <w:keepNext/>
        <w:keepLines/>
        <w:rPr>
          <w:color w:val="auto"/>
          <w:sz w:val="22"/>
          <w:szCs w:val="22"/>
          <w:lang w:val="da-DK"/>
        </w:rPr>
      </w:pPr>
      <w:r w:rsidRPr="0046658E">
        <w:rPr>
          <w:color w:val="auto"/>
          <w:sz w:val="22"/>
          <w:szCs w:val="22"/>
          <w:lang w:val="da-DK"/>
        </w:rPr>
        <w:t>Overfølsomhedsreaktioner eller allergiske reaktioner (som kan omfatte angioødem, brændende og sviende fornemmelse på infusionsstedet, kulderystelser, ansigtsrødme, generaliseret urticaria, hovedpine, udslæt, hypotension, letargi, kvalme, rastløshed, takykardi, trykken for brystet, prikkende fornemmelse, opkastning, hvæsende vejrtrækning) er blevet observeret og kan i nogle tilfælde udvikle sig til svær anafylaksi (herunder shock).</w:t>
      </w:r>
    </w:p>
    <w:p w14:paraId="25463A32" w14:textId="77777777" w:rsidR="00E03B1F" w:rsidRPr="0046658E" w:rsidRDefault="00E03B1F">
      <w:pPr>
        <w:rPr>
          <w:szCs w:val="22"/>
        </w:rPr>
      </w:pPr>
    </w:p>
    <w:p w14:paraId="12334DFC" w14:textId="77777777" w:rsidR="00E03B1F" w:rsidRPr="0046658E" w:rsidRDefault="000063DA">
      <w:pPr>
        <w:rPr>
          <w:szCs w:val="22"/>
        </w:rPr>
      </w:pPr>
      <w:r w:rsidRPr="0046658E">
        <w:rPr>
          <w:szCs w:val="22"/>
        </w:rPr>
        <w:t>Udvikling af antistoffer over for muse- og hamsterprotein med forbundne overfølsomhedsreaktioner kan forekomme.</w:t>
      </w:r>
    </w:p>
    <w:p w14:paraId="55436A67" w14:textId="77777777" w:rsidR="00E03B1F" w:rsidRPr="0046658E" w:rsidRDefault="00E03B1F">
      <w:pPr>
        <w:rPr>
          <w:szCs w:val="22"/>
        </w:rPr>
      </w:pPr>
    </w:p>
    <w:p w14:paraId="1655D18E" w14:textId="77777777" w:rsidR="00E03B1F" w:rsidRPr="0046658E" w:rsidRDefault="000063DA">
      <w:pPr>
        <w:contextualSpacing/>
        <w:rPr>
          <w:szCs w:val="22"/>
        </w:rPr>
      </w:pPr>
      <w:r w:rsidRPr="0046658E">
        <w:rPr>
          <w:szCs w:val="22"/>
        </w:rPr>
        <w:t>Der kan udvikles neutraliserende antistoffer (inhibitorer) hos patienter med hæmofili A, som behandles med faktor VIII (FVIII), herunder med Kovaltry. Hvis disse inhibitorer opstår, kan tilstanden komme til udtryk som utilstrækkeligt klinisk respons. I disse tilfælde anbefales det at kontakte et specialiseret hæmofilicenter.</w:t>
      </w:r>
    </w:p>
    <w:p w14:paraId="7554E9C8" w14:textId="77777777" w:rsidR="00E03B1F" w:rsidRPr="0046658E" w:rsidRDefault="00E03B1F">
      <w:pPr>
        <w:rPr>
          <w:szCs w:val="22"/>
        </w:rPr>
      </w:pPr>
    </w:p>
    <w:p w14:paraId="55999C82" w14:textId="77777777" w:rsidR="00E03B1F" w:rsidRPr="0046658E" w:rsidRDefault="000063DA">
      <w:pPr>
        <w:keepNext/>
        <w:keepLines/>
        <w:rPr>
          <w:szCs w:val="22"/>
          <w:u w:val="single"/>
        </w:rPr>
      </w:pPr>
      <w:r w:rsidRPr="0046658E">
        <w:rPr>
          <w:szCs w:val="22"/>
          <w:u w:val="single"/>
        </w:rPr>
        <w:t>Tabel over bivirkninger</w:t>
      </w:r>
    </w:p>
    <w:p w14:paraId="01161500" w14:textId="77777777" w:rsidR="00E03B1F" w:rsidRPr="0046658E" w:rsidRDefault="00E03B1F">
      <w:pPr>
        <w:keepNext/>
        <w:keepLines/>
        <w:rPr>
          <w:szCs w:val="22"/>
        </w:rPr>
      </w:pPr>
    </w:p>
    <w:p w14:paraId="47305872" w14:textId="77777777" w:rsidR="00E03B1F" w:rsidRPr="0046658E" w:rsidRDefault="000063DA">
      <w:pPr>
        <w:keepNext/>
        <w:rPr>
          <w:szCs w:val="22"/>
        </w:rPr>
      </w:pPr>
      <w:r w:rsidRPr="0046658E">
        <w:rPr>
          <w:szCs w:val="22"/>
        </w:rPr>
        <w:t xml:space="preserve">Tabellen nedenfor er i henhold til MedDRA-systemorganklassifikationen (SOC og foretrukket term). Hyppighederne er blevet evalueret i henhold til den følgende konvention: </w:t>
      </w:r>
      <w:r w:rsidRPr="0046658E">
        <w:t xml:space="preserve">meget almindelig (≥ 1/10), </w:t>
      </w:r>
      <w:r w:rsidRPr="0046658E">
        <w:rPr>
          <w:szCs w:val="22"/>
        </w:rPr>
        <w:lastRenderedPageBreak/>
        <w:t>almindelig (≥ 1/100 til &lt; 1/10), ikke almindelig (≥ 1/1.000 til &lt; 1/100), sjælden (≥ 1/10.000 til &lt; 1/1.000), meget sjælden (&lt; 1/10.000).</w:t>
      </w:r>
    </w:p>
    <w:p w14:paraId="24BDF724" w14:textId="77777777" w:rsidR="00E03B1F" w:rsidRPr="0046658E" w:rsidRDefault="000063DA">
      <w:pPr>
        <w:keepNext/>
        <w:keepLines/>
        <w:rPr>
          <w:szCs w:val="22"/>
        </w:rPr>
      </w:pPr>
      <w:r w:rsidRPr="0046658E">
        <w:rPr>
          <w:szCs w:val="22"/>
        </w:rPr>
        <w:t>Inden for hver hyppighedsgruppering er bivirkningerne opstillet efter alvorlighedsgrad. De mest alvorlige bivirkninger er anført først.</w:t>
      </w:r>
    </w:p>
    <w:p w14:paraId="26BEEA55" w14:textId="77777777" w:rsidR="00E03B1F" w:rsidRPr="0046658E" w:rsidRDefault="00E03B1F">
      <w:pPr>
        <w:rPr>
          <w:szCs w:val="22"/>
        </w:rPr>
      </w:pPr>
    </w:p>
    <w:p w14:paraId="053098F2" w14:textId="77777777" w:rsidR="00E03B1F" w:rsidRPr="0046658E" w:rsidRDefault="000063DA">
      <w:pPr>
        <w:keepNext/>
        <w:rPr>
          <w:b/>
        </w:rPr>
      </w:pPr>
      <w:r w:rsidRPr="0046658E">
        <w:rPr>
          <w:b/>
        </w:rPr>
        <w:t>Tabel 2: Hyppighed af bivirkninger i kliniske studier</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262"/>
        <w:gridCol w:w="2622"/>
      </w:tblGrid>
      <w:tr w:rsidR="00E03B1F" w:rsidRPr="0046658E" w14:paraId="39C34038" w14:textId="77777777">
        <w:trPr>
          <w:cantSplit/>
        </w:trPr>
        <w:tc>
          <w:tcPr>
            <w:tcW w:w="1728" w:type="pct"/>
            <w:hideMark/>
          </w:tcPr>
          <w:p w14:paraId="34683C21" w14:textId="77777777" w:rsidR="00E03B1F" w:rsidRPr="0046658E" w:rsidRDefault="000063DA">
            <w:pPr>
              <w:keepNext/>
              <w:keepLines/>
              <w:rPr>
                <w:rFonts w:eastAsia="MS Mincho"/>
                <w:b/>
                <w:szCs w:val="22"/>
              </w:rPr>
            </w:pPr>
            <w:r w:rsidRPr="0046658E">
              <w:rPr>
                <w:b/>
              </w:rPr>
              <w:t>MedDRA</w:t>
            </w:r>
          </w:p>
          <w:p w14:paraId="1DD78B04" w14:textId="77777777" w:rsidR="00E03B1F" w:rsidRPr="0046658E" w:rsidRDefault="000063DA">
            <w:pPr>
              <w:keepNext/>
              <w:keepLines/>
              <w:rPr>
                <w:rFonts w:eastAsia="MS Mincho"/>
                <w:b/>
                <w:szCs w:val="22"/>
              </w:rPr>
            </w:pPr>
            <w:r w:rsidRPr="0046658E">
              <w:rPr>
                <w:b/>
              </w:rPr>
              <w:t>Systemorganklasse</w:t>
            </w:r>
          </w:p>
        </w:tc>
        <w:tc>
          <w:tcPr>
            <w:tcW w:w="1814" w:type="pct"/>
            <w:hideMark/>
          </w:tcPr>
          <w:p w14:paraId="70FCE7CD" w14:textId="197FF7F3" w:rsidR="00E03B1F" w:rsidRPr="0046658E" w:rsidRDefault="000063DA">
            <w:pPr>
              <w:keepNext/>
              <w:keepLines/>
              <w:rPr>
                <w:rFonts w:eastAsia="MS Mincho"/>
                <w:b/>
                <w:szCs w:val="22"/>
              </w:rPr>
            </w:pPr>
            <w:r w:rsidRPr="0046658E">
              <w:rPr>
                <w:b/>
              </w:rPr>
              <w:t>Bivirkning</w:t>
            </w:r>
          </w:p>
        </w:tc>
        <w:tc>
          <w:tcPr>
            <w:tcW w:w="1458" w:type="pct"/>
          </w:tcPr>
          <w:p w14:paraId="31558B06" w14:textId="7BC51DBE" w:rsidR="00E03B1F" w:rsidRPr="0046658E" w:rsidRDefault="000063DA">
            <w:pPr>
              <w:keepNext/>
              <w:keepLines/>
              <w:rPr>
                <w:rFonts w:eastAsia="MS Mincho"/>
                <w:b/>
                <w:szCs w:val="22"/>
              </w:rPr>
            </w:pPr>
            <w:r w:rsidRPr="0046658E">
              <w:rPr>
                <w:b/>
              </w:rPr>
              <w:t>Hyppighed</w:t>
            </w:r>
          </w:p>
        </w:tc>
      </w:tr>
      <w:tr w:rsidR="00E03B1F" w:rsidRPr="0046658E" w14:paraId="1C433AB0" w14:textId="77777777">
        <w:trPr>
          <w:cantSplit/>
          <w:trHeight w:val="156"/>
        </w:trPr>
        <w:tc>
          <w:tcPr>
            <w:tcW w:w="1728" w:type="pct"/>
            <w:vMerge w:val="restart"/>
            <w:hideMark/>
          </w:tcPr>
          <w:p w14:paraId="1283726C" w14:textId="77777777" w:rsidR="00E03B1F" w:rsidRPr="0046658E" w:rsidRDefault="000063DA">
            <w:pPr>
              <w:keepNext/>
              <w:keepLines/>
              <w:rPr>
                <w:rFonts w:eastAsia="MS Mincho"/>
                <w:szCs w:val="22"/>
              </w:rPr>
            </w:pPr>
            <w:r w:rsidRPr="0046658E">
              <w:rPr>
                <w:b/>
              </w:rPr>
              <w:t>Blod og lymfesystem</w:t>
            </w:r>
          </w:p>
        </w:tc>
        <w:tc>
          <w:tcPr>
            <w:tcW w:w="1814" w:type="pct"/>
            <w:hideMark/>
          </w:tcPr>
          <w:p w14:paraId="57C9570D" w14:textId="77777777" w:rsidR="00E03B1F" w:rsidRPr="0046658E" w:rsidRDefault="000063DA">
            <w:pPr>
              <w:keepNext/>
              <w:keepLines/>
              <w:rPr>
                <w:rFonts w:eastAsia="MS Mincho"/>
                <w:szCs w:val="22"/>
              </w:rPr>
            </w:pPr>
            <w:r w:rsidRPr="0046658E">
              <w:t>Lymfadenopati</w:t>
            </w:r>
          </w:p>
        </w:tc>
        <w:tc>
          <w:tcPr>
            <w:tcW w:w="1458" w:type="pct"/>
            <w:hideMark/>
          </w:tcPr>
          <w:p w14:paraId="621D61F1" w14:textId="5D57D2D5" w:rsidR="00E03B1F" w:rsidRPr="0046658E" w:rsidRDefault="000063DA">
            <w:pPr>
              <w:keepNext/>
              <w:rPr>
                <w:szCs w:val="22"/>
              </w:rPr>
            </w:pPr>
            <w:r w:rsidRPr="0046658E">
              <w:rPr>
                <w:szCs w:val="22"/>
              </w:rPr>
              <w:t>Ikke almindelig</w:t>
            </w:r>
          </w:p>
        </w:tc>
      </w:tr>
      <w:tr w:rsidR="00E03B1F" w:rsidRPr="0046658E" w14:paraId="2392D9BA" w14:textId="77777777">
        <w:trPr>
          <w:cantSplit/>
          <w:trHeight w:val="156"/>
        </w:trPr>
        <w:tc>
          <w:tcPr>
            <w:tcW w:w="1728" w:type="pct"/>
            <w:vMerge/>
          </w:tcPr>
          <w:p w14:paraId="5A2F2723" w14:textId="77777777" w:rsidR="00E03B1F" w:rsidRPr="0046658E" w:rsidRDefault="00E03B1F">
            <w:pPr>
              <w:keepNext/>
              <w:keepLines/>
              <w:rPr>
                <w:b/>
              </w:rPr>
            </w:pPr>
          </w:p>
        </w:tc>
        <w:tc>
          <w:tcPr>
            <w:tcW w:w="1814" w:type="pct"/>
          </w:tcPr>
          <w:p w14:paraId="5DFD4234" w14:textId="0D402001" w:rsidR="00E03B1F" w:rsidRPr="0046658E" w:rsidRDefault="000063DA">
            <w:pPr>
              <w:keepNext/>
              <w:keepLines/>
              <w:rPr>
                <w:szCs w:val="22"/>
              </w:rPr>
            </w:pPr>
            <w:r w:rsidRPr="0046658E">
              <w:rPr>
                <w:snapToGrid w:val="0"/>
                <w:szCs w:val="22"/>
              </w:rPr>
              <w:t>Faktor VIII-inhibitor</w:t>
            </w:r>
          </w:p>
        </w:tc>
        <w:tc>
          <w:tcPr>
            <w:tcW w:w="1458" w:type="pct"/>
          </w:tcPr>
          <w:p w14:paraId="57E1B296" w14:textId="77777777" w:rsidR="00E03B1F" w:rsidRPr="0046658E" w:rsidRDefault="000063DA">
            <w:pPr>
              <w:keepNext/>
              <w:rPr>
                <w:szCs w:val="22"/>
              </w:rPr>
            </w:pPr>
            <w:r w:rsidRPr="0046658E">
              <w:rPr>
                <w:szCs w:val="22"/>
              </w:rPr>
              <w:t>Meget almindelig (PUPs)*</w:t>
            </w:r>
          </w:p>
          <w:p w14:paraId="088CFB56" w14:textId="77777777" w:rsidR="00E03B1F" w:rsidRPr="0046658E" w:rsidRDefault="000063DA">
            <w:pPr>
              <w:keepNext/>
              <w:rPr>
                <w:szCs w:val="22"/>
              </w:rPr>
            </w:pPr>
            <w:r w:rsidRPr="0046658E">
              <w:rPr>
                <w:szCs w:val="22"/>
              </w:rPr>
              <w:t xml:space="preserve">Ikke almindelig </w:t>
            </w:r>
            <w:r w:rsidRPr="0046658E">
              <w:rPr>
                <w:snapToGrid w:val="0"/>
                <w:szCs w:val="22"/>
              </w:rPr>
              <w:t>(PTPs)*</w:t>
            </w:r>
          </w:p>
        </w:tc>
      </w:tr>
      <w:tr w:rsidR="00E03B1F" w:rsidRPr="0046658E" w14:paraId="7575616F" w14:textId="77777777">
        <w:trPr>
          <w:cantSplit/>
        </w:trPr>
        <w:tc>
          <w:tcPr>
            <w:tcW w:w="1728" w:type="pct"/>
          </w:tcPr>
          <w:p w14:paraId="53B772FC" w14:textId="77777777" w:rsidR="00E03B1F" w:rsidRPr="0046658E" w:rsidRDefault="000063DA">
            <w:pPr>
              <w:keepNext/>
              <w:keepLines/>
              <w:rPr>
                <w:b/>
              </w:rPr>
            </w:pPr>
            <w:r w:rsidRPr="0046658E">
              <w:rPr>
                <w:b/>
              </w:rPr>
              <w:t>Immunsystemet</w:t>
            </w:r>
          </w:p>
        </w:tc>
        <w:tc>
          <w:tcPr>
            <w:tcW w:w="1814" w:type="pct"/>
          </w:tcPr>
          <w:p w14:paraId="3FC31326" w14:textId="77777777" w:rsidR="00E03B1F" w:rsidRPr="0046658E" w:rsidRDefault="000063DA">
            <w:pPr>
              <w:keepNext/>
              <w:keepLines/>
            </w:pPr>
            <w:r w:rsidRPr="0046658E">
              <w:t>Overfølsomhed</w:t>
            </w:r>
          </w:p>
        </w:tc>
        <w:tc>
          <w:tcPr>
            <w:tcW w:w="1458" w:type="pct"/>
          </w:tcPr>
          <w:p w14:paraId="39C27E55" w14:textId="77777777" w:rsidR="00E03B1F" w:rsidRPr="0046658E" w:rsidRDefault="000063DA">
            <w:pPr>
              <w:keepNext/>
              <w:rPr>
                <w:szCs w:val="22"/>
              </w:rPr>
            </w:pPr>
            <w:r w:rsidRPr="0046658E">
              <w:t>Ikke almindelig</w:t>
            </w:r>
          </w:p>
        </w:tc>
      </w:tr>
      <w:tr w:rsidR="00E03B1F" w:rsidRPr="0046658E" w14:paraId="004E730F" w14:textId="77777777">
        <w:trPr>
          <w:cantSplit/>
        </w:trPr>
        <w:tc>
          <w:tcPr>
            <w:tcW w:w="1728" w:type="pct"/>
          </w:tcPr>
          <w:p w14:paraId="3327E85F" w14:textId="77777777" w:rsidR="00E03B1F" w:rsidRPr="0046658E" w:rsidRDefault="000063DA">
            <w:pPr>
              <w:keepNext/>
              <w:keepLines/>
              <w:rPr>
                <w:b/>
              </w:rPr>
            </w:pPr>
            <w:r w:rsidRPr="0046658E">
              <w:rPr>
                <w:b/>
              </w:rPr>
              <w:t>Psykiske forstyrrelser</w:t>
            </w:r>
          </w:p>
        </w:tc>
        <w:tc>
          <w:tcPr>
            <w:tcW w:w="1814" w:type="pct"/>
          </w:tcPr>
          <w:p w14:paraId="1D0A4088" w14:textId="77777777" w:rsidR="00E03B1F" w:rsidRPr="0046658E" w:rsidRDefault="000063DA">
            <w:pPr>
              <w:keepNext/>
              <w:keepLines/>
            </w:pPr>
            <w:r w:rsidRPr="0046658E">
              <w:t>Insomni</w:t>
            </w:r>
          </w:p>
        </w:tc>
        <w:tc>
          <w:tcPr>
            <w:tcW w:w="1458" w:type="pct"/>
          </w:tcPr>
          <w:p w14:paraId="2D5A67D7" w14:textId="77777777" w:rsidR="00E03B1F" w:rsidRPr="0046658E" w:rsidRDefault="000063DA">
            <w:pPr>
              <w:keepNext/>
              <w:rPr>
                <w:szCs w:val="22"/>
              </w:rPr>
            </w:pPr>
            <w:r w:rsidRPr="0046658E">
              <w:rPr>
                <w:rFonts w:eastAsia="MS Mincho"/>
                <w:szCs w:val="22"/>
              </w:rPr>
              <w:t>Almindelig</w:t>
            </w:r>
          </w:p>
        </w:tc>
      </w:tr>
      <w:tr w:rsidR="00E03B1F" w:rsidRPr="0046658E" w14:paraId="532688BB" w14:textId="77777777">
        <w:trPr>
          <w:cantSplit/>
          <w:trHeight w:val="102"/>
        </w:trPr>
        <w:tc>
          <w:tcPr>
            <w:tcW w:w="1728" w:type="pct"/>
            <w:vMerge w:val="restart"/>
          </w:tcPr>
          <w:p w14:paraId="5CA0B2A8" w14:textId="77777777" w:rsidR="00E03B1F" w:rsidRPr="0046658E" w:rsidRDefault="000063DA">
            <w:pPr>
              <w:keepNext/>
              <w:keepLines/>
              <w:rPr>
                <w:b/>
              </w:rPr>
            </w:pPr>
            <w:r w:rsidRPr="0046658E">
              <w:rPr>
                <w:b/>
              </w:rPr>
              <w:t>Nervesystemet</w:t>
            </w:r>
          </w:p>
        </w:tc>
        <w:tc>
          <w:tcPr>
            <w:tcW w:w="1814" w:type="pct"/>
          </w:tcPr>
          <w:p w14:paraId="1BF2B751" w14:textId="70188C0B" w:rsidR="00E03B1F" w:rsidRPr="0046658E" w:rsidRDefault="000063DA">
            <w:pPr>
              <w:keepNext/>
              <w:keepLines/>
            </w:pPr>
            <w:r w:rsidRPr="0046658E">
              <w:t>Hovedpine</w:t>
            </w:r>
          </w:p>
        </w:tc>
        <w:tc>
          <w:tcPr>
            <w:tcW w:w="1458" w:type="pct"/>
          </w:tcPr>
          <w:p w14:paraId="496F6FF3" w14:textId="77777777" w:rsidR="00E03B1F" w:rsidRPr="0046658E" w:rsidRDefault="000063DA">
            <w:pPr>
              <w:keepNext/>
              <w:rPr>
                <w:szCs w:val="22"/>
              </w:rPr>
            </w:pPr>
            <w:r w:rsidRPr="0046658E">
              <w:t>Almindelig</w:t>
            </w:r>
          </w:p>
        </w:tc>
      </w:tr>
      <w:tr w:rsidR="00E03B1F" w:rsidRPr="0046658E" w14:paraId="53C13958" w14:textId="77777777">
        <w:trPr>
          <w:cantSplit/>
          <w:trHeight w:val="102"/>
        </w:trPr>
        <w:tc>
          <w:tcPr>
            <w:tcW w:w="1728" w:type="pct"/>
            <w:vMerge/>
          </w:tcPr>
          <w:p w14:paraId="08584468" w14:textId="77777777" w:rsidR="00E03B1F" w:rsidRPr="0046658E" w:rsidRDefault="00E03B1F">
            <w:pPr>
              <w:keepNext/>
              <w:keepLines/>
              <w:rPr>
                <w:b/>
              </w:rPr>
            </w:pPr>
          </w:p>
        </w:tc>
        <w:tc>
          <w:tcPr>
            <w:tcW w:w="1814" w:type="pct"/>
          </w:tcPr>
          <w:p w14:paraId="3D44EE6C" w14:textId="77777777" w:rsidR="00E03B1F" w:rsidRPr="0046658E" w:rsidRDefault="000063DA">
            <w:pPr>
              <w:keepNext/>
              <w:keepLines/>
            </w:pPr>
            <w:r w:rsidRPr="0046658E">
              <w:t>Svimmelhed</w:t>
            </w:r>
          </w:p>
        </w:tc>
        <w:tc>
          <w:tcPr>
            <w:tcW w:w="1458" w:type="pct"/>
          </w:tcPr>
          <w:p w14:paraId="187B7842" w14:textId="77777777" w:rsidR="00E03B1F" w:rsidRPr="0046658E" w:rsidRDefault="000063DA">
            <w:pPr>
              <w:keepNext/>
            </w:pPr>
            <w:r w:rsidRPr="0046658E">
              <w:t>Almindelig</w:t>
            </w:r>
          </w:p>
        </w:tc>
      </w:tr>
      <w:tr w:rsidR="00E03B1F" w:rsidRPr="0046658E" w14:paraId="2E92C51C" w14:textId="77777777">
        <w:trPr>
          <w:cantSplit/>
          <w:trHeight w:val="102"/>
        </w:trPr>
        <w:tc>
          <w:tcPr>
            <w:tcW w:w="1728" w:type="pct"/>
            <w:vMerge/>
          </w:tcPr>
          <w:p w14:paraId="36C1B5BE" w14:textId="77777777" w:rsidR="00E03B1F" w:rsidRPr="0046658E" w:rsidRDefault="00E03B1F">
            <w:pPr>
              <w:keepNext/>
              <w:keepLines/>
              <w:rPr>
                <w:b/>
              </w:rPr>
            </w:pPr>
          </w:p>
        </w:tc>
        <w:tc>
          <w:tcPr>
            <w:tcW w:w="1814" w:type="pct"/>
          </w:tcPr>
          <w:p w14:paraId="40660C85" w14:textId="77777777" w:rsidR="00E03B1F" w:rsidRPr="0046658E" w:rsidRDefault="000063DA">
            <w:pPr>
              <w:keepNext/>
              <w:keepLines/>
            </w:pPr>
            <w:r w:rsidRPr="0046658E">
              <w:t>Dysgeusi</w:t>
            </w:r>
          </w:p>
        </w:tc>
        <w:tc>
          <w:tcPr>
            <w:tcW w:w="1458" w:type="pct"/>
          </w:tcPr>
          <w:p w14:paraId="25FB23A2" w14:textId="77777777" w:rsidR="00E03B1F" w:rsidRPr="0046658E" w:rsidRDefault="000063DA">
            <w:pPr>
              <w:keepNext/>
            </w:pPr>
            <w:r w:rsidRPr="0046658E">
              <w:t>Ikke almindelig</w:t>
            </w:r>
          </w:p>
        </w:tc>
      </w:tr>
      <w:tr w:rsidR="00E03B1F" w:rsidRPr="0046658E" w14:paraId="35CDF9B1" w14:textId="77777777">
        <w:trPr>
          <w:cantSplit/>
        </w:trPr>
        <w:tc>
          <w:tcPr>
            <w:tcW w:w="1728" w:type="pct"/>
            <w:vMerge w:val="restart"/>
            <w:hideMark/>
          </w:tcPr>
          <w:p w14:paraId="4FA0930B" w14:textId="77777777" w:rsidR="00E03B1F" w:rsidRPr="0046658E" w:rsidRDefault="000063DA">
            <w:pPr>
              <w:keepNext/>
              <w:keepLines/>
              <w:rPr>
                <w:rFonts w:eastAsia="MS Mincho"/>
                <w:b/>
                <w:szCs w:val="22"/>
              </w:rPr>
            </w:pPr>
            <w:r w:rsidRPr="0046658E">
              <w:rPr>
                <w:b/>
              </w:rPr>
              <w:t>Hjerte</w:t>
            </w:r>
          </w:p>
        </w:tc>
        <w:tc>
          <w:tcPr>
            <w:tcW w:w="1814" w:type="pct"/>
            <w:hideMark/>
          </w:tcPr>
          <w:p w14:paraId="5E35FEF6" w14:textId="78C17F59" w:rsidR="00E03B1F" w:rsidRPr="0046658E" w:rsidRDefault="000063DA">
            <w:pPr>
              <w:keepNext/>
              <w:keepLines/>
              <w:rPr>
                <w:rFonts w:eastAsia="MS Mincho"/>
                <w:szCs w:val="22"/>
              </w:rPr>
            </w:pPr>
            <w:r w:rsidRPr="0046658E">
              <w:t>Palpitation</w:t>
            </w:r>
          </w:p>
        </w:tc>
        <w:tc>
          <w:tcPr>
            <w:tcW w:w="1458" w:type="pct"/>
            <w:hideMark/>
          </w:tcPr>
          <w:p w14:paraId="588307C5" w14:textId="323F7531" w:rsidR="00E03B1F" w:rsidRPr="0046658E" w:rsidRDefault="000063DA">
            <w:pPr>
              <w:keepNext/>
              <w:rPr>
                <w:szCs w:val="22"/>
              </w:rPr>
            </w:pPr>
            <w:r w:rsidRPr="0046658E">
              <w:rPr>
                <w:szCs w:val="22"/>
              </w:rPr>
              <w:t>Ikke almindelig</w:t>
            </w:r>
          </w:p>
        </w:tc>
      </w:tr>
      <w:tr w:rsidR="00E03B1F" w:rsidRPr="0046658E" w14:paraId="6FEC24E0" w14:textId="77777777">
        <w:trPr>
          <w:cantSplit/>
        </w:trPr>
        <w:tc>
          <w:tcPr>
            <w:tcW w:w="1728" w:type="pct"/>
            <w:vMerge/>
          </w:tcPr>
          <w:p w14:paraId="39F0CF12" w14:textId="77777777" w:rsidR="00E03B1F" w:rsidRPr="0046658E" w:rsidRDefault="00E03B1F">
            <w:pPr>
              <w:keepNext/>
              <w:keepLines/>
              <w:rPr>
                <w:b/>
              </w:rPr>
            </w:pPr>
          </w:p>
        </w:tc>
        <w:tc>
          <w:tcPr>
            <w:tcW w:w="1814" w:type="pct"/>
          </w:tcPr>
          <w:p w14:paraId="6644C239" w14:textId="77777777" w:rsidR="00E03B1F" w:rsidRPr="0046658E" w:rsidRDefault="000063DA">
            <w:pPr>
              <w:keepNext/>
              <w:keepLines/>
            </w:pPr>
            <w:r w:rsidRPr="0046658E">
              <w:t>Sinus takykardi</w:t>
            </w:r>
          </w:p>
        </w:tc>
        <w:tc>
          <w:tcPr>
            <w:tcW w:w="1458" w:type="pct"/>
          </w:tcPr>
          <w:p w14:paraId="76DBF8FE" w14:textId="77777777" w:rsidR="00E03B1F" w:rsidRPr="0046658E" w:rsidRDefault="000063DA">
            <w:pPr>
              <w:keepNext/>
              <w:rPr>
                <w:szCs w:val="22"/>
              </w:rPr>
            </w:pPr>
            <w:r w:rsidRPr="0046658E">
              <w:rPr>
                <w:szCs w:val="22"/>
              </w:rPr>
              <w:t>Ikke almindelig</w:t>
            </w:r>
          </w:p>
        </w:tc>
      </w:tr>
      <w:tr w:rsidR="00E03B1F" w:rsidRPr="0046658E" w14:paraId="7414C8D4" w14:textId="77777777">
        <w:trPr>
          <w:cantSplit/>
          <w:trHeight w:val="154"/>
        </w:trPr>
        <w:tc>
          <w:tcPr>
            <w:tcW w:w="1728" w:type="pct"/>
          </w:tcPr>
          <w:p w14:paraId="514FA846" w14:textId="77777777" w:rsidR="00E03B1F" w:rsidRPr="0046658E" w:rsidRDefault="000063DA">
            <w:pPr>
              <w:keepNext/>
              <w:keepLines/>
              <w:rPr>
                <w:b/>
              </w:rPr>
            </w:pPr>
            <w:r w:rsidRPr="0046658E">
              <w:rPr>
                <w:b/>
              </w:rPr>
              <w:t>Vaskulære sygdomme</w:t>
            </w:r>
          </w:p>
        </w:tc>
        <w:tc>
          <w:tcPr>
            <w:tcW w:w="1814" w:type="pct"/>
          </w:tcPr>
          <w:p w14:paraId="77F76BDB" w14:textId="77777777" w:rsidR="00E03B1F" w:rsidRPr="0046658E" w:rsidRDefault="000063DA">
            <w:pPr>
              <w:keepNext/>
              <w:keepLines/>
            </w:pPr>
            <w:r w:rsidRPr="0046658E">
              <w:t>Rødme</w:t>
            </w:r>
          </w:p>
        </w:tc>
        <w:tc>
          <w:tcPr>
            <w:tcW w:w="1458" w:type="pct"/>
          </w:tcPr>
          <w:p w14:paraId="69F19602" w14:textId="77777777" w:rsidR="00E03B1F" w:rsidRPr="0046658E" w:rsidRDefault="000063DA">
            <w:pPr>
              <w:keepNext/>
              <w:rPr>
                <w:rFonts w:eastAsia="MS Mincho"/>
                <w:szCs w:val="22"/>
              </w:rPr>
            </w:pPr>
            <w:r w:rsidRPr="0046658E">
              <w:t>Ikke almindelig</w:t>
            </w:r>
          </w:p>
        </w:tc>
      </w:tr>
      <w:tr w:rsidR="00E03B1F" w:rsidRPr="0046658E" w14:paraId="0AA90275" w14:textId="77777777">
        <w:trPr>
          <w:cantSplit/>
        </w:trPr>
        <w:tc>
          <w:tcPr>
            <w:tcW w:w="1728" w:type="pct"/>
            <w:hideMark/>
          </w:tcPr>
          <w:p w14:paraId="5C6961C1" w14:textId="77777777" w:rsidR="00E03B1F" w:rsidRPr="0046658E" w:rsidRDefault="000063DA">
            <w:pPr>
              <w:keepNext/>
              <w:keepLines/>
              <w:rPr>
                <w:rFonts w:eastAsia="MS Mincho"/>
                <w:b/>
                <w:szCs w:val="22"/>
              </w:rPr>
            </w:pPr>
            <w:r w:rsidRPr="0046658E">
              <w:rPr>
                <w:b/>
              </w:rPr>
              <w:t>Mave-tarm-kanalen</w:t>
            </w:r>
          </w:p>
        </w:tc>
        <w:tc>
          <w:tcPr>
            <w:tcW w:w="1814" w:type="pct"/>
            <w:hideMark/>
          </w:tcPr>
          <w:p w14:paraId="51D802F4" w14:textId="477F9604" w:rsidR="00E03B1F" w:rsidRPr="0046658E" w:rsidRDefault="000063DA">
            <w:pPr>
              <w:keepNext/>
              <w:keepLines/>
              <w:rPr>
                <w:rFonts w:eastAsia="MS Mincho"/>
                <w:szCs w:val="22"/>
              </w:rPr>
            </w:pPr>
            <w:r w:rsidRPr="0046658E">
              <w:t>Abdominalsmerter</w:t>
            </w:r>
          </w:p>
        </w:tc>
        <w:tc>
          <w:tcPr>
            <w:tcW w:w="1458" w:type="pct"/>
          </w:tcPr>
          <w:p w14:paraId="66F61C4F" w14:textId="77777777" w:rsidR="00E03B1F" w:rsidRPr="0046658E" w:rsidRDefault="000063DA">
            <w:pPr>
              <w:keepNext/>
              <w:keepLines/>
              <w:rPr>
                <w:szCs w:val="22"/>
              </w:rPr>
            </w:pPr>
            <w:r w:rsidRPr="0046658E">
              <w:rPr>
                <w:szCs w:val="22"/>
              </w:rPr>
              <w:t>Almindelig</w:t>
            </w:r>
          </w:p>
        </w:tc>
      </w:tr>
      <w:tr w:rsidR="00E03B1F" w:rsidRPr="0046658E" w14:paraId="25159213" w14:textId="77777777">
        <w:trPr>
          <w:cantSplit/>
        </w:trPr>
        <w:tc>
          <w:tcPr>
            <w:tcW w:w="1728" w:type="pct"/>
          </w:tcPr>
          <w:p w14:paraId="10CFEA5E" w14:textId="77777777" w:rsidR="00E03B1F" w:rsidRPr="0046658E" w:rsidRDefault="00E03B1F">
            <w:pPr>
              <w:keepNext/>
              <w:keepLines/>
              <w:rPr>
                <w:b/>
              </w:rPr>
            </w:pPr>
          </w:p>
        </w:tc>
        <w:tc>
          <w:tcPr>
            <w:tcW w:w="1814" w:type="pct"/>
          </w:tcPr>
          <w:p w14:paraId="135EE3E7" w14:textId="77777777" w:rsidR="00E03B1F" w:rsidRPr="005C2D3C" w:rsidRDefault="000063DA">
            <w:pPr>
              <w:keepNext/>
              <w:keepLines/>
              <w:rPr>
                <w:lang w:val="en-US"/>
              </w:rPr>
            </w:pPr>
            <w:r w:rsidRPr="0046658E">
              <w:t>Mavegener</w:t>
            </w:r>
          </w:p>
        </w:tc>
        <w:tc>
          <w:tcPr>
            <w:tcW w:w="1458" w:type="pct"/>
          </w:tcPr>
          <w:p w14:paraId="3A59E0E5" w14:textId="77777777" w:rsidR="00E03B1F" w:rsidRPr="0046658E" w:rsidRDefault="000063DA">
            <w:pPr>
              <w:keepNext/>
              <w:keepLines/>
              <w:rPr>
                <w:szCs w:val="22"/>
              </w:rPr>
            </w:pPr>
            <w:r w:rsidRPr="0046658E">
              <w:rPr>
                <w:szCs w:val="22"/>
              </w:rPr>
              <w:t>Almindelig</w:t>
            </w:r>
          </w:p>
        </w:tc>
      </w:tr>
      <w:tr w:rsidR="00E03B1F" w:rsidRPr="0046658E" w14:paraId="25EA1CEB" w14:textId="77777777">
        <w:trPr>
          <w:cantSplit/>
        </w:trPr>
        <w:tc>
          <w:tcPr>
            <w:tcW w:w="1728" w:type="pct"/>
          </w:tcPr>
          <w:p w14:paraId="4791B76C" w14:textId="77777777" w:rsidR="00E03B1F" w:rsidRPr="0046658E" w:rsidRDefault="00E03B1F">
            <w:pPr>
              <w:keepNext/>
              <w:keepLines/>
              <w:rPr>
                <w:b/>
              </w:rPr>
            </w:pPr>
          </w:p>
        </w:tc>
        <w:tc>
          <w:tcPr>
            <w:tcW w:w="1814" w:type="pct"/>
          </w:tcPr>
          <w:p w14:paraId="3C367FE1" w14:textId="77777777" w:rsidR="00E03B1F" w:rsidRPr="0046658E" w:rsidRDefault="000063DA">
            <w:pPr>
              <w:keepNext/>
              <w:keepLines/>
            </w:pPr>
            <w:r w:rsidRPr="0046658E">
              <w:t>Dyspepsi</w:t>
            </w:r>
          </w:p>
        </w:tc>
        <w:tc>
          <w:tcPr>
            <w:tcW w:w="1458" w:type="pct"/>
          </w:tcPr>
          <w:p w14:paraId="11D4A5D2" w14:textId="77777777" w:rsidR="00E03B1F" w:rsidRPr="0046658E" w:rsidRDefault="000063DA">
            <w:pPr>
              <w:keepNext/>
              <w:keepLines/>
              <w:rPr>
                <w:szCs w:val="22"/>
              </w:rPr>
            </w:pPr>
            <w:r w:rsidRPr="0046658E">
              <w:rPr>
                <w:szCs w:val="22"/>
              </w:rPr>
              <w:t>Almindelig</w:t>
            </w:r>
          </w:p>
        </w:tc>
      </w:tr>
      <w:tr w:rsidR="00E03B1F" w:rsidRPr="0046658E" w14:paraId="2DCA5574" w14:textId="77777777">
        <w:trPr>
          <w:cantSplit/>
          <w:trHeight w:val="240"/>
        </w:trPr>
        <w:tc>
          <w:tcPr>
            <w:tcW w:w="1728" w:type="pct"/>
            <w:vMerge w:val="restart"/>
          </w:tcPr>
          <w:p w14:paraId="21641C9E" w14:textId="77777777" w:rsidR="00E03B1F" w:rsidRPr="0046658E" w:rsidRDefault="000063DA">
            <w:pPr>
              <w:keepNext/>
              <w:keepLines/>
              <w:rPr>
                <w:b/>
              </w:rPr>
            </w:pPr>
            <w:r w:rsidRPr="0046658E">
              <w:rPr>
                <w:b/>
              </w:rPr>
              <w:t>Hud og subkutane væv</w:t>
            </w:r>
          </w:p>
        </w:tc>
        <w:tc>
          <w:tcPr>
            <w:tcW w:w="1814" w:type="pct"/>
          </w:tcPr>
          <w:p w14:paraId="18AAAA8C" w14:textId="04AB00A8" w:rsidR="00E03B1F" w:rsidRPr="0046658E" w:rsidRDefault="000063DA">
            <w:pPr>
              <w:keepNext/>
              <w:keepLines/>
            </w:pPr>
            <w:r w:rsidRPr="0046658E">
              <w:t>Pruritus</w:t>
            </w:r>
          </w:p>
        </w:tc>
        <w:tc>
          <w:tcPr>
            <w:tcW w:w="1458" w:type="pct"/>
          </w:tcPr>
          <w:p w14:paraId="665D8BD5" w14:textId="77777777" w:rsidR="00E03B1F" w:rsidRPr="0046658E" w:rsidRDefault="000063DA">
            <w:pPr>
              <w:keepNext/>
              <w:keepLines/>
              <w:rPr>
                <w:szCs w:val="22"/>
              </w:rPr>
            </w:pPr>
            <w:r w:rsidRPr="0046658E">
              <w:t>Almindelig</w:t>
            </w:r>
          </w:p>
        </w:tc>
      </w:tr>
      <w:tr w:rsidR="00E03B1F" w:rsidRPr="0046658E" w14:paraId="3B6A0749" w14:textId="77777777">
        <w:trPr>
          <w:cantSplit/>
          <w:trHeight w:val="202"/>
        </w:trPr>
        <w:tc>
          <w:tcPr>
            <w:tcW w:w="1728" w:type="pct"/>
            <w:vMerge/>
          </w:tcPr>
          <w:p w14:paraId="463D0C45" w14:textId="77777777" w:rsidR="00E03B1F" w:rsidRPr="0046658E" w:rsidRDefault="00E03B1F">
            <w:pPr>
              <w:keepNext/>
              <w:keepLines/>
              <w:rPr>
                <w:b/>
              </w:rPr>
            </w:pPr>
          </w:p>
        </w:tc>
        <w:tc>
          <w:tcPr>
            <w:tcW w:w="1814" w:type="pct"/>
          </w:tcPr>
          <w:p w14:paraId="2F0C97B2" w14:textId="77777777" w:rsidR="00E03B1F" w:rsidRPr="0046658E" w:rsidRDefault="000063DA">
            <w:pPr>
              <w:keepNext/>
              <w:keepLines/>
            </w:pPr>
            <w:r w:rsidRPr="0046658E">
              <w:t>Udslæt***</w:t>
            </w:r>
          </w:p>
        </w:tc>
        <w:tc>
          <w:tcPr>
            <w:tcW w:w="1458" w:type="pct"/>
          </w:tcPr>
          <w:p w14:paraId="11245F55" w14:textId="77777777" w:rsidR="00E03B1F" w:rsidRPr="0046658E" w:rsidRDefault="000063DA">
            <w:pPr>
              <w:keepNext/>
              <w:keepLines/>
            </w:pPr>
            <w:r w:rsidRPr="0046658E">
              <w:t>Almindelig</w:t>
            </w:r>
          </w:p>
        </w:tc>
      </w:tr>
      <w:tr w:rsidR="00E03B1F" w:rsidRPr="0046658E" w14:paraId="46C04104" w14:textId="77777777">
        <w:trPr>
          <w:cantSplit/>
          <w:trHeight w:val="133"/>
        </w:trPr>
        <w:tc>
          <w:tcPr>
            <w:tcW w:w="1728" w:type="pct"/>
            <w:vMerge/>
          </w:tcPr>
          <w:p w14:paraId="6DA65954" w14:textId="77777777" w:rsidR="00E03B1F" w:rsidRPr="0046658E" w:rsidRDefault="00E03B1F">
            <w:pPr>
              <w:keepNext/>
              <w:keepLines/>
              <w:rPr>
                <w:b/>
              </w:rPr>
            </w:pPr>
          </w:p>
        </w:tc>
        <w:tc>
          <w:tcPr>
            <w:tcW w:w="1814" w:type="pct"/>
          </w:tcPr>
          <w:p w14:paraId="21BDD53E" w14:textId="77777777" w:rsidR="00E03B1F" w:rsidRPr="0046658E" w:rsidRDefault="000063DA">
            <w:pPr>
              <w:keepNext/>
              <w:keepLines/>
            </w:pPr>
            <w:r w:rsidRPr="0046658E">
              <w:t>Urticaria</w:t>
            </w:r>
          </w:p>
        </w:tc>
        <w:tc>
          <w:tcPr>
            <w:tcW w:w="1458" w:type="pct"/>
          </w:tcPr>
          <w:p w14:paraId="0AAA6A64" w14:textId="77777777" w:rsidR="00E03B1F" w:rsidRPr="0046658E" w:rsidRDefault="000063DA">
            <w:pPr>
              <w:keepNext/>
              <w:keepLines/>
            </w:pPr>
            <w:r w:rsidRPr="0046658E">
              <w:t>Almindelig</w:t>
            </w:r>
          </w:p>
        </w:tc>
      </w:tr>
      <w:tr w:rsidR="00E03B1F" w:rsidRPr="0046658E" w14:paraId="6991A1C8" w14:textId="77777777">
        <w:trPr>
          <w:cantSplit/>
          <w:trHeight w:val="166"/>
        </w:trPr>
        <w:tc>
          <w:tcPr>
            <w:tcW w:w="1728" w:type="pct"/>
            <w:vMerge/>
          </w:tcPr>
          <w:p w14:paraId="588B0341" w14:textId="77777777" w:rsidR="00E03B1F" w:rsidRPr="0046658E" w:rsidRDefault="00E03B1F">
            <w:pPr>
              <w:keepNext/>
              <w:keepLines/>
              <w:rPr>
                <w:b/>
              </w:rPr>
            </w:pPr>
          </w:p>
        </w:tc>
        <w:tc>
          <w:tcPr>
            <w:tcW w:w="1814" w:type="pct"/>
          </w:tcPr>
          <w:p w14:paraId="6808B56B" w14:textId="2F44E168" w:rsidR="00E03B1F" w:rsidRPr="0046658E" w:rsidRDefault="000063DA">
            <w:pPr>
              <w:keepNext/>
              <w:keepLines/>
            </w:pPr>
            <w:r w:rsidRPr="0046658E">
              <w:t>Allergisk dermatitis</w:t>
            </w:r>
          </w:p>
        </w:tc>
        <w:tc>
          <w:tcPr>
            <w:tcW w:w="1458" w:type="pct"/>
          </w:tcPr>
          <w:p w14:paraId="3124BDC9" w14:textId="77777777" w:rsidR="00E03B1F" w:rsidRPr="0046658E" w:rsidRDefault="000063DA">
            <w:pPr>
              <w:keepNext/>
              <w:keepLines/>
            </w:pPr>
            <w:r w:rsidRPr="0046658E">
              <w:t>Ikke almindelig</w:t>
            </w:r>
          </w:p>
        </w:tc>
      </w:tr>
      <w:tr w:rsidR="00E03B1F" w:rsidRPr="0046658E" w14:paraId="2B381FF1" w14:textId="77777777">
        <w:trPr>
          <w:cantSplit/>
        </w:trPr>
        <w:tc>
          <w:tcPr>
            <w:tcW w:w="1728" w:type="pct"/>
            <w:vMerge w:val="restart"/>
            <w:hideMark/>
          </w:tcPr>
          <w:p w14:paraId="12F866BA" w14:textId="77777777" w:rsidR="00E03B1F" w:rsidRPr="0046658E" w:rsidRDefault="000063DA">
            <w:pPr>
              <w:keepNext/>
              <w:keepLines/>
              <w:rPr>
                <w:rFonts w:eastAsia="MS Mincho"/>
                <w:szCs w:val="22"/>
              </w:rPr>
            </w:pPr>
            <w:r w:rsidRPr="0046658E">
              <w:rPr>
                <w:b/>
              </w:rPr>
              <w:t>Almene symptomer og reaktioner på administrationsstedet</w:t>
            </w:r>
          </w:p>
        </w:tc>
        <w:tc>
          <w:tcPr>
            <w:tcW w:w="1814" w:type="pct"/>
            <w:hideMark/>
          </w:tcPr>
          <w:p w14:paraId="5E89A4B7" w14:textId="00882B5A" w:rsidR="00E03B1F" w:rsidRPr="0046658E" w:rsidRDefault="000063DA">
            <w:pPr>
              <w:keepNext/>
              <w:keepLines/>
              <w:rPr>
                <w:snapToGrid w:val="0"/>
              </w:rPr>
            </w:pPr>
            <w:r w:rsidRPr="0046658E">
              <w:t>Pyreksi</w:t>
            </w:r>
          </w:p>
        </w:tc>
        <w:tc>
          <w:tcPr>
            <w:tcW w:w="1458" w:type="pct"/>
            <w:hideMark/>
          </w:tcPr>
          <w:p w14:paraId="6180F4B1" w14:textId="77777777" w:rsidR="00E03B1F" w:rsidRPr="0046658E" w:rsidRDefault="000063DA">
            <w:pPr>
              <w:keepNext/>
              <w:keepLines/>
              <w:tabs>
                <w:tab w:val="left" w:pos="20"/>
              </w:tabs>
              <w:rPr>
                <w:rFonts w:eastAsia="MS Mincho"/>
                <w:szCs w:val="22"/>
              </w:rPr>
            </w:pPr>
            <w:r w:rsidRPr="0046658E">
              <w:rPr>
                <w:rFonts w:eastAsia="MS Mincho"/>
                <w:szCs w:val="22"/>
              </w:rPr>
              <w:t>Almindelig</w:t>
            </w:r>
          </w:p>
        </w:tc>
      </w:tr>
      <w:tr w:rsidR="00E03B1F" w:rsidRPr="0046658E" w14:paraId="045249FD" w14:textId="77777777">
        <w:trPr>
          <w:cantSplit/>
        </w:trPr>
        <w:tc>
          <w:tcPr>
            <w:tcW w:w="1728" w:type="pct"/>
            <w:vMerge/>
          </w:tcPr>
          <w:p w14:paraId="232E1AC6" w14:textId="77777777" w:rsidR="00E03B1F" w:rsidRPr="0046658E" w:rsidRDefault="00E03B1F">
            <w:pPr>
              <w:keepNext/>
              <w:keepLines/>
              <w:rPr>
                <w:b/>
              </w:rPr>
            </w:pPr>
          </w:p>
        </w:tc>
        <w:tc>
          <w:tcPr>
            <w:tcW w:w="1814" w:type="pct"/>
          </w:tcPr>
          <w:p w14:paraId="3AC5D693" w14:textId="77777777" w:rsidR="00E03B1F" w:rsidRPr="0046658E" w:rsidRDefault="000063DA">
            <w:pPr>
              <w:keepNext/>
              <w:keepLines/>
            </w:pPr>
            <w:r w:rsidRPr="0046658E">
              <w:t>Reaktioner på injektionsstedet**</w:t>
            </w:r>
          </w:p>
        </w:tc>
        <w:tc>
          <w:tcPr>
            <w:tcW w:w="1458" w:type="pct"/>
          </w:tcPr>
          <w:p w14:paraId="52C5AB87" w14:textId="77777777" w:rsidR="00E03B1F" w:rsidRPr="0046658E" w:rsidRDefault="000063DA">
            <w:pPr>
              <w:keepNext/>
              <w:keepLines/>
              <w:tabs>
                <w:tab w:val="left" w:pos="20"/>
              </w:tabs>
              <w:rPr>
                <w:rFonts w:eastAsia="MS Mincho"/>
                <w:szCs w:val="22"/>
              </w:rPr>
            </w:pPr>
            <w:r w:rsidRPr="0046658E">
              <w:rPr>
                <w:rFonts w:eastAsia="MS Mincho"/>
                <w:szCs w:val="22"/>
              </w:rPr>
              <w:t>Almindelig</w:t>
            </w:r>
          </w:p>
        </w:tc>
      </w:tr>
      <w:tr w:rsidR="00E03B1F" w:rsidRPr="0046658E" w14:paraId="7AE8C60E" w14:textId="77777777">
        <w:trPr>
          <w:cantSplit/>
        </w:trPr>
        <w:tc>
          <w:tcPr>
            <w:tcW w:w="1728" w:type="pct"/>
            <w:vMerge/>
          </w:tcPr>
          <w:p w14:paraId="63ED309F" w14:textId="77777777" w:rsidR="00E03B1F" w:rsidRPr="0046658E" w:rsidRDefault="00E03B1F">
            <w:pPr>
              <w:keepNext/>
              <w:keepLines/>
              <w:rPr>
                <w:b/>
              </w:rPr>
            </w:pPr>
          </w:p>
        </w:tc>
        <w:tc>
          <w:tcPr>
            <w:tcW w:w="1814" w:type="pct"/>
          </w:tcPr>
          <w:p w14:paraId="1D6F2911" w14:textId="77777777" w:rsidR="00E03B1F" w:rsidRPr="0046658E" w:rsidRDefault="000063DA">
            <w:pPr>
              <w:keepNext/>
              <w:keepLines/>
            </w:pPr>
            <w:r w:rsidRPr="0046658E">
              <w:t>Brystgener</w:t>
            </w:r>
          </w:p>
        </w:tc>
        <w:tc>
          <w:tcPr>
            <w:tcW w:w="1458" w:type="pct"/>
          </w:tcPr>
          <w:p w14:paraId="4C873AD4" w14:textId="77777777" w:rsidR="00E03B1F" w:rsidRPr="0046658E" w:rsidRDefault="000063DA">
            <w:pPr>
              <w:keepNext/>
              <w:keepLines/>
              <w:tabs>
                <w:tab w:val="left" w:pos="20"/>
              </w:tabs>
              <w:rPr>
                <w:rFonts w:eastAsia="MS Mincho"/>
                <w:szCs w:val="22"/>
              </w:rPr>
            </w:pPr>
            <w:r w:rsidRPr="0046658E">
              <w:rPr>
                <w:rFonts w:eastAsia="MS Mincho"/>
                <w:szCs w:val="22"/>
              </w:rPr>
              <w:t>Ikke almindelig</w:t>
            </w:r>
          </w:p>
        </w:tc>
      </w:tr>
    </w:tbl>
    <w:p w14:paraId="4F030EA1" w14:textId="77777777" w:rsidR="00E03B1F" w:rsidRPr="0046658E" w:rsidRDefault="000063DA">
      <w:pPr>
        <w:keepNext/>
        <w:rPr>
          <w:snapToGrid w:val="0"/>
          <w:szCs w:val="22"/>
        </w:rPr>
      </w:pPr>
      <w:r w:rsidRPr="0046658E">
        <w:rPr>
          <w:snapToGrid w:val="0"/>
          <w:szCs w:val="22"/>
        </w:rPr>
        <w:t>* Hyppigheden er baseret på studier med alle FVIII-produkter, som omfattede patienter med svær hæmofili A. PTPs = tidligere behandlede patienter, PUPs = ikke tidligere behandlede patienter</w:t>
      </w:r>
    </w:p>
    <w:p w14:paraId="435526F5" w14:textId="77777777" w:rsidR="00E03B1F" w:rsidRPr="0046658E" w:rsidRDefault="000063DA">
      <w:pPr>
        <w:keepNext/>
        <w:rPr>
          <w:szCs w:val="22"/>
        </w:rPr>
      </w:pPr>
      <w:r w:rsidRPr="0046658E">
        <w:rPr>
          <w:szCs w:val="22"/>
        </w:rPr>
        <w:t>** omfatter ekstravasation på injektionsstedet, hæmatom, smerter på infusionsstedet, pruritus, hævelse</w:t>
      </w:r>
    </w:p>
    <w:p w14:paraId="34C45122" w14:textId="77777777" w:rsidR="00E03B1F" w:rsidRPr="0046658E" w:rsidRDefault="000063DA">
      <w:pPr>
        <w:keepNext/>
        <w:rPr>
          <w:szCs w:val="22"/>
        </w:rPr>
      </w:pPr>
      <w:r w:rsidRPr="0046658E">
        <w:rPr>
          <w:szCs w:val="22"/>
        </w:rPr>
        <w:t>*** udslæt, erytematøst udslæt, pruritisk udslæt, vesikulært udslæt</w:t>
      </w:r>
    </w:p>
    <w:p w14:paraId="6A694DCE" w14:textId="77777777" w:rsidR="00E03B1F" w:rsidRPr="0046658E" w:rsidRDefault="00E03B1F">
      <w:pPr>
        <w:rPr>
          <w:szCs w:val="22"/>
        </w:rPr>
      </w:pPr>
    </w:p>
    <w:p w14:paraId="64DACA79" w14:textId="77777777" w:rsidR="00E03B1F" w:rsidRPr="0046658E" w:rsidRDefault="000063DA">
      <w:pPr>
        <w:rPr>
          <w:szCs w:val="22"/>
          <w:u w:val="single"/>
        </w:rPr>
      </w:pPr>
      <w:r w:rsidRPr="0046658E">
        <w:rPr>
          <w:szCs w:val="22"/>
          <w:u w:val="single"/>
        </w:rPr>
        <w:t>Beskrivelse af udvalgte bivirkninger</w:t>
      </w:r>
    </w:p>
    <w:p w14:paraId="389680B7" w14:textId="77777777" w:rsidR="00E03B1F" w:rsidRPr="0046658E" w:rsidRDefault="00E03B1F">
      <w:pPr>
        <w:rPr>
          <w:szCs w:val="22"/>
        </w:rPr>
      </w:pPr>
    </w:p>
    <w:p w14:paraId="00D4B085" w14:textId="77777777" w:rsidR="00E03B1F" w:rsidRPr="0046658E" w:rsidRDefault="000063DA">
      <w:pPr>
        <w:keepNext/>
        <w:autoSpaceDE w:val="0"/>
        <w:autoSpaceDN w:val="0"/>
        <w:adjustRightInd w:val="0"/>
      </w:pPr>
      <w:bookmarkStart w:id="0" w:name="_Hlk99021106"/>
      <w:r w:rsidRPr="0046658E">
        <w:t>I alt 236 (193</w:t>
      </w:r>
      <w:r w:rsidRPr="0046658E">
        <w:rPr>
          <w:szCs w:val="22"/>
        </w:rPr>
        <w:t> </w:t>
      </w:r>
      <w:r w:rsidRPr="0046658E">
        <w:t>PTP’er, 43</w:t>
      </w:r>
      <w:r w:rsidRPr="0046658E">
        <w:rPr>
          <w:szCs w:val="22"/>
        </w:rPr>
        <w:t> </w:t>
      </w:r>
      <w:r w:rsidRPr="0046658E">
        <w:t>PUP’er/MTP’er) patienter udgjorde den puljede sikkerhedspopulation i tre fase</w:t>
      </w:r>
      <w:r w:rsidRPr="0046658E">
        <w:rPr>
          <w:szCs w:val="22"/>
        </w:rPr>
        <w:t> </w:t>
      </w:r>
      <w:r w:rsidRPr="0046658E">
        <w:t>III</w:t>
      </w:r>
      <w:r w:rsidRPr="0046658E">
        <w:noBreakHyphen/>
        <w:t>studier hos tidligere behandlede patienter (PTP’er), ikke tidligere behandlede patienter (PUP’er) og minimalt behandlede patienter (MTP’er); LEOPOLD</w:t>
      </w:r>
      <w:r w:rsidRPr="0046658E">
        <w:rPr>
          <w:szCs w:val="22"/>
        </w:rPr>
        <w:t> </w:t>
      </w:r>
      <w:r w:rsidRPr="0046658E">
        <w:t>I-, LEOPOLD</w:t>
      </w:r>
      <w:r w:rsidRPr="0046658E">
        <w:rPr>
          <w:szCs w:val="22"/>
        </w:rPr>
        <w:t> </w:t>
      </w:r>
      <w:r w:rsidRPr="0046658E">
        <w:t>II-, LEOPOLD</w:t>
      </w:r>
      <w:r w:rsidRPr="0046658E">
        <w:rPr>
          <w:szCs w:val="22"/>
        </w:rPr>
        <w:t> </w:t>
      </w:r>
      <w:r w:rsidRPr="0046658E">
        <w:t>Kids-studierne. Mediantiden i det kliniske studie for den puljede sikkerhedspopulation var 558 dage (interval 14 til 2.436 dage) med et median på 183 eksponeringsdage (ED) (interval 1 til 1.230 ED).</w:t>
      </w:r>
    </w:p>
    <w:p w14:paraId="7A848F17" w14:textId="77777777" w:rsidR="00E03B1F" w:rsidRPr="0046658E" w:rsidRDefault="00E03B1F">
      <w:pPr>
        <w:autoSpaceDE w:val="0"/>
        <w:autoSpaceDN w:val="0"/>
        <w:adjustRightInd w:val="0"/>
      </w:pPr>
    </w:p>
    <w:p w14:paraId="4A726F13" w14:textId="77777777" w:rsidR="00E03B1F" w:rsidRPr="0046658E" w:rsidRDefault="000063DA">
      <w:pPr>
        <w:pStyle w:val="ListParagraph"/>
        <w:keepNext/>
        <w:numPr>
          <w:ilvl w:val="0"/>
          <w:numId w:val="55"/>
        </w:numPr>
        <w:autoSpaceDE w:val="0"/>
        <w:autoSpaceDN w:val="0"/>
        <w:adjustRightInd w:val="0"/>
        <w:ind w:left="567" w:hanging="567"/>
        <w:rPr>
          <w:lang w:eastAsia="de-DE"/>
        </w:rPr>
      </w:pPr>
      <w:r w:rsidRPr="0046658E">
        <w:rPr>
          <w:lang w:eastAsia="de-DE"/>
        </w:rPr>
        <w:t>De hyppigst rapporterede bivirkninger i den puljede population var pyreksi, hovedpine og udslæt.</w:t>
      </w:r>
    </w:p>
    <w:p w14:paraId="231C0BBD" w14:textId="77777777" w:rsidR="00E03B1F" w:rsidRPr="0046658E" w:rsidRDefault="000063DA">
      <w:pPr>
        <w:pStyle w:val="ListParagraph"/>
        <w:keepNext/>
        <w:numPr>
          <w:ilvl w:val="0"/>
          <w:numId w:val="55"/>
        </w:numPr>
        <w:autoSpaceDE w:val="0"/>
        <w:autoSpaceDN w:val="0"/>
        <w:adjustRightInd w:val="0"/>
        <w:ind w:left="567" w:hanging="567"/>
        <w:rPr>
          <w:lang w:eastAsia="de-DE"/>
        </w:rPr>
      </w:pPr>
      <w:r w:rsidRPr="0046658E">
        <w:rPr>
          <w:lang w:eastAsia="de-DE"/>
        </w:rPr>
        <w:t>De hyppigst rapporterede bivirkninger hos PTP’er var relateret til potentielle overfølsomhedsreaktioner, herunder hovedpine, pyreksi, pruritus, udslæt og mavegener.</w:t>
      </w:r>
    </w:p>
    <w:p w14:paraId="05FB115A" w14:textId="77777777" w:rsidR="00E03B1F" w:rsidRPr="0046658E" w:rsidRDefault="000063DA">
      <w:pPr>
        <w:pStyle w:val="ListParagraph"/>
        <w:keepNext/>
        <w:numPr>
          <w:ilvl w:val="0"/>
          <w:numId w:val="55"/>
        </w:numPr>
        <w:autoSpaceDE w:val="0"/>
        <w:autoSpaceDN w:val="0"/>
        <w:adjustRightInd w:val="0"/>
        <w:ind w:left="567" w:hanging="567"/>
        <w:rPr>
          <w:szCs w:val="22"/>
          <w:lang w:eastAsia="de-DE"/>
        </w:rPr>
      </w:pPr>
      <w:r w:rsidRPr="0046658E">
        <w:t>Den hyppigst rapporterede bivirkning hos PUP’er/MTP’er var FVIII-inhibitor.</w:t>
      </w:r>
    </w:p>
    <w:bookmarkEnd w:id="0"/>
    <w:p w14:paraId="15A8D889" w14:textId="77777777" w:rsidR="00E03B1F" w:rsidRPr="0046658E" w:rsidRDefault="00E03B1F">
      <w:pPr>
        <w:rPr>
          <w:szCs w:val="22"/>
        </w:rPr>
      </w:pPr>
    </w:p>
    <w:p w14:paraId="0987BE57" w14:textId="77777777" w:rsidR="00E03B1F" w:rsidRPr="0046658E" w:rsidRDefault="000063DA">
      <w:pPr>
        <w:rPr>
          <w:szCs w:val="22"/>
        </w:rPr>
      </w:pPr>
      <w:r w:rsidRPr="0046658E">
        <w:rPr>
          <w:i/>
          <w:iCs/>
          <w:szCs w:val="22"/>
        </w:rPr>
        <w:t>Immunogenicitet</w:t>
      </w:r>
    </w:p>
    <w:p w14:paraId="379DB66B" w14:textId="468F20C9" w:rsidR="00E03B1F" w:rsidRPr="0046658E" w:rsidRDefault="000063DA">
      <w:pPr>
        <w:rPr>
          <w:szCs w:val="22"/>
        </w:rPr>
      </w:pPr>
      <w:r w:rsidRPr="0046658E">
        <w:rPr>
          <w:szCs w:val="22"/>
        </w:rPr>
        <w:t>Immunogeniciteten for Kovaltry blev evalueret hos PTP’er og PUP’er og MTP’er.</w:t>
      </w:r>
    </w:p>
    <w:p w14:paraId="386C0428" w14:textId="77777777" w:rsidR="00E03B1F" w:rsidRPr="0046658E" w:rsidRDefault="00E03B1F">
      <w:pPr>
        <w:rPr>
          <w:szCs w:val="22"/>
        </w:rPr>
      </w:pPr>
    </w:p>
    <w:p w14:paraId="22E851D8" w14:textId="51190F31" w:rsidR="00E03B1F" w:rsidRPr="0046658E" w:rsidRDefault="000063DA">
      <w:pPr>
        <w:rPr>
          <w:szCs w:val="22"/>
          <w:lang w:eastAsia="de-DE"/>
        </w:rPr>
      </w:pPr>
      <w:r w:rsidRPr="0046658E">
        <w:rPr>
          <w:szCs w:val="22"/>
        </w:rPr>
        <w:t>Under kliniske forsøg med Kovaltry med ca. 200 pædiatriske og voksne patienter diagnosticeret med svær hæmofili A (FVIII:C </w:t>
      </w:r>
      <w:r w:rsidRPr="0046658E">
        <w:rPr>
          <w:szCs w:val="22"/>
          <w:lang w:eastAsia="de-DE"/>
        </w:rPr>
        <w:t>&lt; 1 %) med tidligere eksponering for faktor VIII-koncentrater ≥ 50 ED forekom der ét tilfælde med forbigående lavtiter</w:t>
      </w:r>
      <w:r w:rsidRPr="0046658E">
        <w:rPr>
          <w:szCs w:val="22"/>
          <w:lang w:eastAsia="de-DE"/>
        </w:rPr>
        <w:noBreakHyphen/>
        <w:t>inhibitor (maksimalt titer 1,0 BE/ml) hos en 13 årig PTP efter 549 ED. Genvindingen af faktor VIII var normal (2,7 IE/dl pr. IE/kg).</w:t>
      </w:r>
    </w:p>
    <w:p w14:paraId="459880BE" w14:textId="77777777" w:rsidR="00E03B1F" w:rsidRPr="0046658E" w:rsidRDefault="00E03B1F">
      <w:pPr>
        <w:rPr>
          <w:szCs w:val="22"/>
          <w:lang w:eastAsia="de-DE"/>
        </w:rPr>
      </w:pPr>
    </w:p>
    <w:p w14:paraId="1DF24B32" w14:textId="77777777" w:rsidR="00E03B1F" w:rsidRPr="0046658E" w:rsidRDefault="000063DA">
      <w:pPr>
        <w:keepNext/>
        <w:rPr>
          <w:i/>
        </w:rPr>
      </w:pPr>
      <w:r w:rsidRPr="0046658E">
        <w:rPr>
          <w:i/>
        </w:rPr>
        <w:lastRenderedPageBreak/>
        <w:t>Pædiatrisk population</w:t>
      </w:r>
    </w:p>
    <w:p w14:paraId="733B811F" w14:textId="74552BE3" w:rsidR="00E03B1F" w:rsidRPr="0046658E" w:rsidRDefault="000063DA">
      <w:pPr>
        <w:keepNext/>
        <w:rPr>
          <w:szCs w:val="22"/>
        </w:rPr>
      </w:pPr>
      <w:r w:rsidRPr="0046658E">
        <w:t>I de kliniske studier blev der ikke observeret specifikke forskelle i bivirkninger bortset fra FVIII</w:t>
      </w:r>
      <w:r w:rsidRPr="0046658E">
        <w:noBreakHyphen/>
        <w:t>inhibitor hos PUP’er/MTP’er.</w:t>
      </w:r>
    </w:p>
    <w:p w14:paraId="4CD578CC" w14:textId="77777777" w:rsidR="00E03B1F" w:rsidRPr="0046658E" w:rsidRDefault="00E03B1F"/>
    <w:p w14:paraId="348811BC" w14:textId="77777777" w:rsidR="00E03B1F" w:rsidRPr="0046658E" w:rsidRDefault="000063DA">
      <w:pPr>
        <w:keepNext/>
        <w:rPr>
          <w:szCs w:val="22"/>
          <w:u w:val="single"/>
        </w:rPr>
      </w:pPr>
      <w:r w:rsidRPr="005C2D3C">
        <w:rPr>
          <w:noProof/>
          <w:szCs w:val="22"/>
          <w:u w:val="single"/>
        </w:rPr>
        <w:t>Indberetning af formodede bivirkninger</w:t>
      </w:r>
    </w:p>
    <w:p w14:paraId="631D3B27" w14:textId="77777777" w:rsidR="00E03B1F" w:rsidRPr="005C2D3C" w:rsidRDefault="00E03B1F">
      <w:pPr>
        <w:keepNext/>
        <w:keepLines/>
        <w:autoSpaceDE w:val="0"/>
        <w:autoSpaceDN w:val="0"/>
        <w:adjustRightInd w:val="0"/>
        <w:rPr>
          <w:noProof/>
          <w:szCs w:val="22"/>
        </w:rPr>
      </w:pPr>
    </w:p>
    <w:p w14:paraId="7373298C" w14:textId="77777777" w:rsidR="00E03B1F" w:rsidRPr="005C2D3C" w:rsidRDefault="000063DA">
      <w:pPr>
        <w:keepNext/>
        <w:keepLines/>
        <w:autoSpaceDE w:val="0"/>
        <w:autoSpaceDN w:val="0"/>
        <w:adjustRightInd w:val="0"/>
        <w:rPr>
          <w:noProof/>
          <w:szCs w:val="22"/>
        </w:rPr>
      </w:pPr>
      <w:r w:rsidRPr="005C2D3C">
        <w:rPr>
          <w:noProof/>
          <w:szCs w:val="22"/>
        </w:rPr>
        <w:t>Når lægemidlet er godkendt, er indberetning af formodede bivirkninger vigtig.</w:t>
      </w:r>
      <w:r w:rsidRPr="0046658E">
        <w:rPr>
          <w:szCs w:val="22"/>
        </w:rPr>
        <w:t xml:space="preserve"> </w:t>
      </w:r>
      <w:r w:rsidRPr="005C2D3C">
        <w:rPr>
          <w:noProof/>
          <w:szCs w:val="22"/>
        </w:rPr>
        <w:t>Det muliggør løbende overvågning af benefit/risk-forholdet for lægemidlet.</w:t>
      </w:r>
      <w:r w:rsidRPr="0046658E">
        <w:rPr>
          <w:szCs w:val="22"/>
        </w:rPr>
        <w:t xml:space="preserve"> </w:t>
      </w:r>
      <w:r w:rsidRPr="005C2D3C">
        <w:rPr>
          <w:noProof/>
          <w:szCs w:val="22"/>
        </w:rPr>
        <w:t xml:space="preserve">Sundhedspersoner anmodes om at indberette alle formodede bivirkninger via </w:t>
      </w:r>
      <w:r w:rsidRPr="005C2D3C">
        <w:rPr>
          <w:noProof/>
          <w:szCs w:val="22"/>
          <w:highlight w:val="lightGray"/>
        </w:rPr>
        <w:t xml:space="preserve">det nationale rapporteringssystem anført i </w:t>
      </w:r>
      <w:hyperlink r:id="rId13" w:history="1">
        <w:r w:rsidRPr="005C2D3C">
          <w:rPr>
            <w:rStyle w:val="Hyperlink"/>
            <w:noProof/>
            <w:szCs w:val="22"/>
            <w:highlight w:val="lightGray"/>
          </w:rPr>
          <w:t>Appendiks V</w:t>
        </w:r>
      </w:hyperlink>
      <w:r w:rsidRPr="005C2D3C">
        <w:rPr>
          <w:noProof/>
          <w:szCs w:val="22"/>
        </w:rPr>
        <w:t>.</w:t>
      </w:r>
    </w:p>
    <w:p w14:paraId="240DCCA8" w14:textId="77777777" w:rsidR="00E03B1F" w:rsidRPr="0046658E" w:rsidRDefault="00E03B1F">
      <w:pPr>
        <w:tabs>
          <w:tab w:val="left" w:pos="567"/>
        </w:tabs>
      </w:pPr>
    </w:p>
    <w:p w14:paraId="407118FB" w14:textId="77777777" w:rsidR="00E03B1F" w:rsidRPr="0046658E" w:rsidRDefault="000063DA">
      <w:pPr>
        <w:keepNext/>
        <w:keepLines/>
        <w:tabs>
          <w:tab w:val="left" w:pos="567"/>
        </w:tabs>
        <w:ind w:left="567" w:hanging="567"/>
        <w:outlineLvl w:val="2"/>
        <w:rPr>
          <w:b/>
        </w:rPr>
      </w:pPr>
      <w:r w:rsidRPr="0046658E">
        <w:rPr>
          <w:b/>
        </w:rPr>
        <w:t>4.9</w:t>
      </w:r>
      <w:r w:rsidRPr="0046658E">
        <w:rPr>
          <w:b/>
        </w:rPr>
        <w:tab/>
        <w:t>Overdosering</w:t>
      </w:r>
    </w:p>
    <w:p w14:paraId="4DD827C1" w14:textId="77777777" w:rsidR="00E03B1F" w:rsidRPr="0046658E" w:rsidRDefault="00E03B1F">
      <w:pPr>
        <w:keepNext/>
        <w:keepLines/>
        <w:tabs>
          <w:tab w:val="left" w:pos="567"/>
        </w:tabs>
      </w:pPr>
    </w:p>
    <w:p w14:paraId="7879F765" w14:textId="77777777" w:rsidR="00E03B1F" w:rsidRPr="0046658E" w:rsidRDefault="000063DA">
      <w:pPr>
        <w:keepNext/>
        <w:tabs>
          <w:tab w:val="left" w:pos="567"/>
        </w:tabs>
      </w:pPr>
      <w:r w:rsidRPr="0046658E">
        <w:t>Der er ikke rapporteret symptomer på overdosering med rekombinant human koagulationsfaktor VIII.</w:t>
      </w:r>
    </w:p>
    <w:p w14:paraId="7A14C730" w14:textId="77777777" w:rsidR="00E03B1F" w:rsidRPr="0046658E" w:rsidRDefault="00E03B1F">
      <w:pPr>
        <w:tabs>
          <w:tab w:val="left" w:pos="567"/>
        </w:tabs>
      </w:pPr>
    </w:p>
    <w:p w14:paraId="0A2A730D" w14:textId="77777777" w:rsidR="00E03B1F" w:rsidRPr="0046658E" w:rsidRDefault="00E03B1F">
      <w:pPr>
        <w:tabs>
          <w:tab w:val="left" w:pos="567"/>
        </w:tabs>
      </w:pPr>
    </w:p>
    <w:p w14:paraId="198C81E2" w14:textId="77777777" w:rsidR="00E03B1F" w:rsidRPr="0046658E" w:rsidRDefault="000063DA">
      <w:pPr>
        <w:keepNext/>
        <w:keepLines/>
        <w:tabs>
          <w:tab w:val="left" w:pos="567"/>
        </w:tabs>
        <w:ind w:left="567" w:hanging="567"/>
        <w:outlineLvl w:val="1"/>
        <w:rPr>
          <w:b/>
        </w:rPr>
      </w:pPr>
      <w:r w:rsidRPr="0046658E">
        <w:rPr>
          <w:b/>
        </w:rPr>
        <w:t>5.</w:t>
      </w:r>
      <w:r w:rsidRPr="0046658E">
        <w:rPr>
          <w:b/>
        </w:rPr>
        <w:tab/>
        <w:t>FARMAKOLOGISKE EGENSKABER</w:t>
      </w:r>
    </w:p>
    <w:p w14:paraId="3E5F6B81" w14:textId="77777777" w:rsidR="00E03B1F" w:rsidRPr="0046658E" w:rsidRDefault="00E03B1F">
      <w:pPr>
        <w:keepNext/>
        <w:keepLines/>
        <w:tabs>
          <w:tab w:val="left" w:pos="567"/>
        </w:tabs>
      </w:pPr>
    </w:p>
    <w:p w14:paraId="6DAC1ABD" w14:textId="77777777" w:rsidR="00E03B1F" w:rsidRPr="0046658E" w:rsidRDefault="000063DA">
      <w:pPr>
        <w:keepNext/>
        <w:keepLines/>
        <w:tabs>
          <w:tab w:val="left" w:pos="567"/>
        </w:tabs>
        <w:ind w:left="567" w:hanging="567"/>
        <w:outlineLvl w:val="2"/>
        <w:rPr>
          <w:b/>
        </w:rPr>
      </w:pPr>
      <w:r w:rsidRPr="0046658E">
        <w:rPr>
          <w:b/>
        </w:rPr>
        <w:t>5.1</w:t>
      </w:r>
      <w:r w:rsidRPr="0046658E">
        <w:rPr>
          <w:b/>
        </w:rPr>
        <w:tab/>
        <w:t>Farmakodynamiske egenskaber</w:t>
      </w:r>
    </w:p>
    <w:p w14:paraId="7E8AAD8E" w14:textId="77777777" w:rsidR="00E03B1F" w:rsidRPr="0046658E" w:rsidRDefault="00E03B1F">
      <w:pPr>
        <w:keepNext/>
        <w:keepLines/>
        <w:tabs>
          <w:tab w:val="left" w:pos="567"/>
        </w:tabs>
      </w:pPr>
    </w:p>
    <w:p w14:paraId="29312C2E" w14:textId="77777777" w:rsidR="00E03B1F" w:rsidRPr="0046658E" w:rsidRDefault="000063DA">
      <w:pPr>
        <w:keepNext/>
        <w:keepLines/>
        <w:tabs>
          <w:tab w:val="left" w:pos="567"/>
        </w:tabs>
      </w:pPr>
      <w:r w:rsidRPr="0046658E">
        <w:t>Farmakoterapeutisk klassifikation: Hæmostatika, blodkoagulationsfaktor VIII, ATC</w:t>
      </w:r>
      <w:r w:rsidRPr="0046658E">
        <w:noBreakHyphen/>
        <w:t>kode: B02B D02</w:t>
      </w:r>
    </w:p>
    <w:p w14:paraId="5E78A378" w14:textId="77777777" w:rsidR="00E03B1F" w:rsidRPr="0046658E" w:rsidRDefault="00E03B1F">
      <w:pPr>
        <w:tabs>
          <w:tab w:val="left" w:pos="567"/>
        </w:tabs>
      </w:pPr>
    </w:p>
    <w:p w14:paraId="55242CBA" w14:textId="77777777" w:rsidR="00E03B1F" w:rsidRPr="0046658E" w:rsidRDefault="000063DA">
      <w:pPr>
        <w:keepNext/>
        <w:keepLines/>
        <w:tabs>
          <w:tab w:val="left" w:pos="567"/>
        </w:tabs>
        <w:rPr>
          <w:u w:val="single"/>
        </w:rPr>
      </w:pPr>
      <w:r w:rsidRPr="0046658E">
        <w:rPr>
          <w:u w:val="single"/>
        </w:rPr>
        <w:t>Virkningsmekanisme</w:t>
      </w:r>
    </w:p>
    <w:p w14:paraId="67D4B841" w14:textId="77777777" w:rsidR="00E03B1F" w:rsidRPr="0046658E" w:rsidRDefault="00E03B1F">
      <w:pPr>
        <w:keepNext/>
        <w:keepLines/>
        <w:tabs>
          <w:tab w:val="left" w:pos="567"/>
        </w:tabs>
      </w:pPr>
    </w:p>
    <w:p w14:paraId="66AD89E6" w14:textId="77777777" w:rsidR="00E03B1F" w:rsidRPr="0046658E" w:rsidRDefault="000063DA">
      <w:pPr>
        <w:keepNext/>
        <w:keepLines/>
        <w:tabs>
          <w:tab w:val="left" w:pos="567"/>
        </w:tabs>
      </w:pPr>
      <w:r w:rsidRPr="0046658E">
        <w:t>Faktor VIII/von Willebrand faktor-kompleks (vWF) består af to molekyler (faktor VIII og vWF) med forskellige fysiologiske funktioner. Ved indgift til en patient med hæmofili binder faktor VIII sig til vWF i patientens kredsløb. Aktiveret faktor VIII virker som en co-faktor til aktiveret faktor IX, hvilket accelererer omdannelsen af faktor X til aktiveret faktor X. Aktiveret faktor X omdanner protrombin til trombin. Herefter omdanner trombin fibrinogen til fibrin, og et koagel kan dannes. Hæmofili A er en kønsbunden, arvelig sygdom med forstyrrelse i blodets koagulation. Sygdommen skyldes et nedsat niveau af faktor VIII:C og medfører voldsom blødning i led, muskler eller indre organer, enten spontant eller som følge af et traume i forbindelse med en ulykke eller et kirurgisk indgreb. Ved substitutionsbehandling øges plasmaniveauerne for faktor VIII, hvorved der opnås en midlertidig korrektion af faktormanglen og en korrektion af blødningstendensen.</w:t>
      </w:r>
    </w:p>
    <w:p w14:paraId="2A903929" w14:textId="77777777" w:rsidR="00E03B1F" w:rsidRPr="0046658E" w:rsidRDefault="00E03B1F">
      <w:pPr>
        <w:tabs>
          <w:tab w:val="left" w:pos="567"/>
        </w:tabs>
      </w:pPr>
    </w:p>
    <w:p w14:paraId="79EDB65A" w14:textId="77777777" w:rsidR="00E03B1F" w:rsidRPr="0046658E" w:rsidRDefault="000063DA">
      <w:pPr>
        <w:tabs>
          <w:tab w:val="left" w:pos="567"/>
        </w:tabs>
      </w:pPr>
      <w:r w:rsidRPr="0046658E">
        <w:t>Det bør bemærkes, at årlig blødningsrate (ABR) ikke kan sammenlignes mellem forskellige faktorkoncentrater og forskellige kliniske studier.</w:t>
      </w:r>
    </w:p>
    <w:p w14:paraId="2F79A072" w14:textId="77777777" w:rsidR="00E03B1F" w:rsidRPr="0046658E" w:rsidRDefault="00E03B1F">
      <w:pPr>
        <w:tabs>
          <w:tab w:val="left" w:pos="567"/>
        </w:tabs>
      </w:pPr>
    </w:p>
    <w:p w14:paraId="680CF1BB" w14:textId="77777777" w:rsidR="00E03B1F" w:rsidRPr="0046658E" w:rsidRDefault="000063DA">
      <w:pPr>
        <w:tabs>
          <w:tab w:val="left" w:pos="567"/>
        </w:tabs>
      </w:pPr>
      <w:r w:rsidRPr="0046658E">
        <w:t>Kovaltry indeholder ikke von Willebrand-faktor.</w:t>
      </w:r>
    </w:p>
    <w:p w14:paraId="53A2753D" w14:textId="77777777" w:rsidR="00E03B1F" w:rsidRPr="0046658E" w:rsidRDefault="00E03B1F">
      <w:pPr>
        <w:tabs>
          <w:tab w:val="left" w:pos="567"/>
        </w:tabs>
      </w:pPr>
    </w:p>
    <w:p w14:paraId="1A788AFE" w14:textId="77777777" w:rsidR="00E03B1F" w:rsidRPr="0046658E" w:rsidRDefault="000063DA">
      <w:pPr>
        <w:keepNext/>
        <w:keepLines/>
        <w:tabs>
          <w:tab w:val="left" w:pos="567"/>
        </w:tabs>
        <w:rPr>
          <w:u w:val="single"/>
        </w:rPr>
      </w:pPr>
      <w:r w:rsidRPr="0046658E">
        <w:rPr>
          <w:u w:val="single"/>
        </w:rPr>
        <w:t>Farmakodynamisk virkning</w:t>
      </w:r>
    </w:p>
    <w:p w14:paraId="1D78DFFB" w14:textId="77777777" w:rsidR="00E03B1F" w:rsidRPr="0046658E" w:rsidRDefault="00E03B1F">
      <w:pPr>
        <w:keepNext/>
        <w:keepLines/>
        <w:tabs>
          <w:tab w:val="left" w:pos="567"/>
        </w:tabs>
      </w:pPr>
    </w:p>
    <w:p w14:paraId="41357261" w14:textId="77777777" w:rsidR="00E03B1F" w:rsidRPr="0046658E" w:rsidRDefault="000063DA">
      <w:pPr>
        <w:keepNext/>
        <w:keepLines/>
        <w:tabs>
          <w:tab w:val="left" w:pos="567"/>
        </w:tabs>
      </w:pPr>
      <w:r w:rsidRPr="0046658E">
        <w:t xml:space="preserve">Den aktiverede partielle tromboplastintid (aPTT) er forlænget hos personer med hæmofili. Bestemmelse af aPPT er en konventionel </w:t>
      </w:r>
      <w:r w:rsidRPr="0046658E">
        <w:rPr>
          <w:i/>
        </w:rPr>
        <w:t>in vitro</w:t>
      </w:r>
      <w:r w:rsidRPr="0046658E">
        <w:t>-analyse for faktor VIII's biologiske aktivitet. Behandling med rFVIII normaliserer aPTT, og svarer til det, der kan opnås med plasmaderiveret faktor VIII.</w:t>
      </w:r>
    </w:p>
    <w:p w14:paraId="3A71D70B" w14:textId="77777777" w:rsidR="00E03B1F" w:rsidRPr="0046658E" w:rsidRDefault="00E03B1F">
      <w:pPr>
        <w:tabs>
          <w:tab w:val="left" w:pos="567"/>
        </w:tabs>
      </w:pPr>
    </w:p>
    <w:p w14:paraId="3C5398BD" w14:textId="77777777" w:rsidR="00E03B1F" w:rsidRPr="0046658E" w:rsidRDefault="000063DA">
      <w:pPr>
        <w:keepNext/>
        <w:rPr>
          <w:szCs w:val="22"/>
          <w:u w:val="single"/>
        </w:rPr>
      </w:pPr>
      <w:r w:rsidRPr="0046658E">
        <w:rPr>
          <w:u w:val="single"/>
        </w:rPr>
        <w:t>Klinisk virkning og sikkerhed</w:t>
      </w:r>
    </w:p>
    <w:p w14:paraId="6E175908" w14:textId="77777777" w:rsidR="00E03B1F" w:rsidRPr="0046658E" w:rsidRDefault="00E03B1F">
      <w:pPr>
        <w:keepNext/>
        <w:rPr>
          <w:szCs w:val="22"/>
        </w:rPr>
      </w:pPr>
    </w:p>
    <w:p w14:paraId="10BF87F6" w14:textId="77777777" w:rsidR="00E03B1F" w:rsidRPr="0046658E" w:rsidRDefault="000063DA">
      <w:pPr>
        <w:keepNext/>
        <w:rPr>
          <w:i/>
        </w:rPr>
      </w:pPr>
      <w:r w:rsidRPr="0046658E">
        <w:rPr>
          <w:i/>
        </w:rPr>
        <w:t>Kontrol og forebyggelse af blødning</w:t>
      </w:r>
    </w:p>
    <w:p w14:paraId="1ECFAC2E" w14:textId="0281A3E5" w:rsidR="00E03B1F" w:rsidRPr="0046658E" w:rsidRDefault="000063DA">
      <w:pPr>
        <w:keepNext/>
      </w:pPr>
      <w:r w:rsidRPr="0046658E">
        <w:t>Der blev udført to åbne, ikke kontrollerede, randomiserede multicenterstudier med overkrydsning hos tidligere behandlede voksne/unge med svær hæmofili A (&lt; 1 %) og et åbent, ikke kontrolleret multicenterstudie hos PTP’er &lt; 12 år (del A) og PUP’er/MTP’er &lt; 6 år (del B) med svær hæmofili A.</w:t>
      </w:r>
    </w:p>
    <w:p w14:paraId="200D22F3" w14:textId="77777777" w:rsidR="00E03B1F" w:rsidRPr="0046658E" w:rsidRDefault="00E03B1F"/>
    <w:p w14:paraId="33028DA2" w14:textId="790255FA" w:rsidR="00E03B1F" w:rsidRPr="0046658E" w:rsidRDefault="000063DA">
      <w:r w:rsidRPr="0046658E">
        <w:t>I alt 247 personer (204 PTP’er og 43 PUP’er/MTP’er) er blevet eksponeret i det kliniske studieprogram, 153 personer ≥ 12 år og 94 personer &lt; 12 år. 208 personer (174 PTP’er, 34 PUP’er/MTP’er) blev behandlet i mindst 360 dage, og 98 af disse personer (78 PTP’er, 20 PUP’er/MTP’er) i mindst 720 dage.</w:t>
      </w:r>
    </w:p>
    <w:p w14:paraId="04005307" w14:textId="77777777" w:rsidR="00E03B1F" w:rsidRPr="0046658E" w:rsidRDefault="00E03B1F"/>
    <w:p w14:paraId="1B7DD87C" w14:textId="1B8B87ED" w:rsidR="00E03B1F" w:rsidRPr="0046658E" w:rsidRDefault="000063DA">
      <w:pPr>
        <w:keepNext/>
        <w:rPr>
          <w:i/>
        </w:rPr>
      </w:pPr>
      <w:r w:rsidRPr="0046658E">
        <w:rPr>
          <w:i/>
        </w:rPr>
        <w:lastRenderedPageBreak/>
        <w:t>Pædiatrisk population &lt; 12 år</w:t>
      </w:r>
    </w:p>
    <w:p w14:paraId="52EA53E2" w14:textId="77777777" w:rsidR="00DA54CF" w:rsidRPr="0046658E" w:rsidRDefault="00DA54CF">
      <w:pPr>
        <w:keepNext/>
        <w:rPr>
          <w:szCs w:val="22"/>
        </w:rPr>
      </w:pPr>
    </w:p>
    <w:p w14:paraId="45E6D594" w14:textId="5210DF53" w:rsidR="00E03B1F" w:rsidRPr="0046658E" w:rsidRDefault="000063DA" w:rsidP="001734FD">
      <w:pPr>
        <w:keepNext/>
        <w:rPr>
          <w:szCs w:val="22"/>
        </w:rPr>
      </w:pPr>
      <w:r w:rsidRPr="0046658E">
        <w:rPr>
          <w:szCs w:val="22"/>
          <w:u w:val="single"/>
        </w:rPr>
        <w:t>Del A</w:t>
      </w:r>
      <w:r w:rsidRPr="0046658E">
        <w:rPr>
          <w:szCs w:val="22"/>
        </w:rPr>
        <w:t>: Det pædiatriske studie inkluderede 51 PTP’er med svær hæmofili A, 26 personer i aldersgruppen 6</w:t>
      </w:r>
      <w:r w:rsidRPr="0046658E">
        <w:rPr>
          <w:szCs w:val="22"/>
        </w:rPr>
        <w:noBreakHyphen/>
        <w:t xml:space="preserve">12 år og 25 personer i aldersgruppen &lt; 6 år med et samlet median på </w:t>
      </w:r>
      <w:r w:rsidRPr="0046658E">
        <w:t>73</w:t>
      </w:r>
      <w:r w:rsidRPr="0046658E">
        <w:rPr>
          <w:szCs w:val="22"/>
        </w:rPr>
        <w:t> </w:t>
      </w:r>
      <w:r w:rsidRPr="0046658E">
        <w:t>eksponeringsdage (interval:</w:t>
      </w:r>
      <w:r w:rsidRPr="0046658E">
        <w:rPr>
          <w:szCs w:val="22"/>
        </w:rPr>
        <w:t> </w:t>
      </w:r>
      <w:r w:rsidRPr="0046658E">
        <w:t>37</w:t>
      </w:r>
      <w:r w:rsidRPr="0046658E">
        <w:rPr>
          <w:szCs w:val="22"/>
        </w:rPr>
        <w:t> </w:t>
      </w:r>
      <w:r w:rsidRPr="0046658E">
        <w:t>til</w:t>
      </w:r>
      <w:r w:rsidRPr="0046658E">
        <w:rPr>
          <w:szCs w:val="22"/>
        </w:rPr>
        <w:t> </w:t>
      </w:r>
      <w:r w:rsidRPr="0046658E">
        <w:t>103</w:t>
      </w:r>
      <w:r w:rsidRPr="0046658E">
        <w:rPr>
          <w:szCs w:val="22"/>
        </w:rPr>
        <w:t> </w:t>
      </w:r>
      <w:r w:rsidRPr="0046658E">
        <w:t xml:space="preserve">eksponeringsdage). Personerne blev behandlet med </w:t>
      </w:r>
      <w:r w:rsidRPr="0046658E">
        <w:rPr>
          <w:spacing w:val="-2"/>
        </w:rPr>
        <w:t>2 eller 3</w:t>
      </w:r>
      <w:r w:rsidRPr="0046658E">
        <w:rPr>
          <w:szCs w:val="22"/>
        </w:rPr>
        <w:t> </w:t>
      </w:r>
      <w:r w:rsidRPr="0046658E">
        <w:rPr>
          <w:spacing w:val="-2"/>
        </w:rPr>
        <w:t xml:space="preserve">injektioner pr. uge eller op til hver anden dag med en dosis på 25 til 50 IE/kg. </w:t>
      </w:r>
      <w:r w:rsidRPr="0046658E">
        <w:t>Indtagelse for profylakse og behandling af blødninger, årlige blødningsrater og succesrate for blødningsbehandling gives i tabel 3.</w:t>
      </w:r>
    </w:p>
    <w:p w14:paraId="439C6203" w14:textId="77777777" w:rsidR="00E03B1F" w:rsidRPr="0046658E" w:rsidRDefault="00E03B1F" w:rsidP="001734FD">
      <w:pPr>
        <w:keepNext/>
      </w:pPr>
    </w:p>
    <w:p w14:paraId="6168DF5C" w14:textId="77777777" w:rsidR="00E03B1F" w:rsidRPr="0046658E" w:rsidRDefault="000063DA">
      <w:pPr>
        <w:autoSpaceDE w:val="0"/>
        <w:autoSpaceDN w:val="0"/>
        <w:adjustRightInd w:val="0"/>
        <w:rPr>
          <w:szCs w:val="22"/>
          <w:lang w:eastAsia="de-DE"/>
        </w:rPr>
      </w:pPr>
      <w:bookmarkStart w:id="1" w:name="_Hlk99021154"/>
      <w:r w:rsidRPr="0046658E">
        <w:rPr>
          <w:szCs w:val="22"/>
          <w:u w:val="single"/>
          <w:lang w:eastAsia="de-DE"/>
        </w:rPr>
        <w:t>Del B:</w:t>
      </w:r>
      <w:r w:rsidRPr="0046658E">
        <w:rPr>
          <w:szCs w:val="22"/>
          <w:lang w:eastAsia="de-DE"/>
        </w:rPr>
        <w:t xml:space="preserve"> Der blev inkluderet i alt 43</w:t>
      </w:r>
      <w:r w:rsidRPr="0046658E">
        <w:rPr>
          <w:szCs w:val="22"/>
        </w:rPr>
        <w:t> </w:t>
      </w:r>
      <w:r w:rsidRPr="0046658E">
        <w:rPr>
          <w:szCs w:val="22"/>
          <w:lang w:eastAsia="de-DE"/>
        </w:rPr>
        <w:t>PUP’er/MTP’er, og de akkumulerede en median på 46</w:t>
      </w:r>
      <w:r w:rsidRPr="0046658E">
        <w:rPr>
          <w:szCs w:val="22"/>
        </w:rPr>
        <w:t> </w:t>
      </w:r>
      <w:r w:rsidRPr="0046658E">
        <w:rPr>
          <w:szCs w:val="22"/>
          <w:lang w:eastAsia="de-DE"/>
        </w:rPr>
        <w:t>ED (interval:</w:t>
      </w:r>
      <w:r w:rsidRPr="0046658E">
        <w:rPr>
          <w:szCs w:val="22"/>
        </w:rPr>
        <w:t> </w:t>
      </w:r>
      <w:r w:rsidRPr="0046658E">
        <w:rPr>
          <w:szCs w:val="22"/>
          <w:lang w:eastAsia="de-DE"/>
        </w:rPr>
        <w:t>1</w:t>
      </w:r>
      <w:r w:rsidRPr="0046658E">
        <w:rPr>
          <w:szCs w:val="22"/>
        </w:rPr>
        <w:t> </w:t>
      </w:r>
      <w:r w:rsidRPr="0046658E">
        <w:rPr>
          <w:szCs w:val="22"/>
          <w:lang w:eastAsia="de-DE"/>
        </w:rPr>
        <w:t>til</w:t>
      </w:r>
      <w:r w:rsidRPr="0046658E">
        <w:rPr>
          <w:szCs w:val="22"/>
        </w:rPr>
        <w:t> </w:t>
      </w:r>
      <w:r w:rsidRPr="0046658E">
        <w:rPr>
          <w:szCs w:val="22"/>
          <w:lang w:eastAsia="de-DE"/>
        </w:rPr>
        <w:t>55</w:t>
      </w:r>
      <w:r w:rsidRPr="0046658E">
        <w:rPr>
          <w:szCs w:val="22"/>
        </w:rPr>
        <w:t> ED</w:t>
      </w:r>
      <w:r w:rsidRPr="0046658E">
        <w:rPr>
          <w:szCs w:val="22"/>
          <w:lang w:eastAsia="de-DE"/>
        </w:rPr>
        <w:t xml:space="preserve">). Den mediane dosis til behandlingen af blødninger hos alle </w:t>
      </w:r>
      <w:r w:rsidRPr="0046658E">
        <w:rPr>
          <w:szCs w:val="22"/>
        </w:rPr>
        <w:t>PUP’er/MTP’er var 40,5 IE/kg, og 78,1 % af blødningerne blev behandlet med ≤ 2</w:t>
      </w:r>
      <w:r w:rsidRPr="0046658E">
        <w:t> </w:t>
      </w:r>
      <w:r w:rsidRPr="0046658E">
        <w:rPr>
          <w:szCs w:val="22"/>
        </w:rPr>
        <w:t>infusioner.</w:t>
      </w:r>
    </w:p>
    <w:p w14:paraId="0F4DB733" w14:textId="77777777" w:rsidR="00E03B1F" w:rsidRPr="0046658E" w:rsidRDefault="000063DA">
      <w:pPr>
        <w:autoSpaceDE w:val="0"/>
        <w:autoSpaceDN w:val="0"/>
        <w:adjustRightInd w:val="0"/>
      </w:pPr>
      <w:bookmarkStart w:id="2" w:name="_Hlk64536892"/>
      <w:r w:rsidRPr="0046658E">
        <w:rPr>
          <w:szCs w:val="22"/>
        </w:rPr>
        <w:t>Den hyppigst rapporterede bivirkning hos PUP’er/MTP’er var faktor VIII</w:t>
      </w:r>
      <w:r w:rsidRPr="0046658E">
        <w:rPr>
          <w:szCs w:val="22"/>
        </w:rPr>
        <w:noBreakHyphen/>
        <w:t>inhibitor (se pkt. 4.8).</w:t>
      </w:r>
    </w:p>
    <w:p w14:paraId="3379CCC9" w14:textId="77777777" w:rsidR="00E03B1F" w:rsidRPr="0046658E" w:rsidRDefault="000063DA">
      <w:pPr>
        <w:rPr>
          <w:szCs w:val="22"/>
        </w:rPr>
      </w:pPr>
      <w:r w:rsidRPr="0046658E">
        <w:t xml:space="preserve">Der blev påvist </w:t>
      </w:r>
      <w:r w:rsidRPr="0046658E">
        <w:rPr>
          <w:rFonts w:hint="eastAsia"/>
        </w:rPr>
        <w:t>FVIII</w:t>
      </w:r>
      <w:r w:rsidRPr="0046658E">
        <w:t>-</w:t>
      </w:r>
      <w:r w:rsidRPr="0046658E">
        <w:rPr>
          <w:rFonts w:hint="eastAsia"/>
        </w:rPr>
        <w:t>inhibitor</w:t>
      </w:r>
      <w:r w:rsidRPr="0046658E">
        <w:t>er</w:t>
      </w:r>
      <w:r w:rsidRPr="0046658E">
        <w:rPr>
          <w:rFonts w:hint="eastAsia"/>
        </w:rPr>
        <w:t xml:space="preserve"> </w:t>
      </w:r>
      <w:r w:rsidRPr="0046658E">
        <w:t>hos</w:t>
      </w:r>
      <w:r w:rsidRPr="0046658E">
        <w:rPr>
          <w:rFonts w:hint="eastAsia"/>
        </w:rPr>
        <w:t xml:space="preserve"> 23</w:t>
      </w:r>
      <w:r w:rsidRPr="0046658E">
        <w:rPr>
          <w:szCs w:val="22"/>
        </w:rPr>
        <w:t> ud af</w:t>
      </w:r>
      <w:r w:rsidRPr="0046658E">
        <w:rPr>
          <w:rFonts w:hint="eastAsia"/>
        </w:rPr>
        <w:t xml:space="preserve"> 42</w:t>
      </w:r>
      <w:r w:rsidRPr="0046658E">
        <w:rPr>
          <w:szCs w:val="22"/>
        </w:rPr>
        <w:t> </w:t>
      </w:r>
      <w:r w:rsidRPr="0046658E">
        <w:rPr>
          <w:rFonts w:hint="eastAsia"/>
        </w:rPr>
        <w:t>patient</w:t>
      </w:r>
      <w:r w:rsidRPr="0046658E">
        <w:t>er med en median</w:t>
      </w:r>
      <w:r w:rsidRPr="0046658E">
        <w:rPr>
          <w:rFonts w:hint="eastAsia"/>
        </w:rPr>
        <w:t xml:space="preserve"> </w:t>
      </w:r>
      <w:r w:rsidRPr="0046658E">
        <w:t xml:space="preserve">på </w:t>
      </w:r>
      <w:r w:rsidRPr="0046658E">
        <w:rPr>
          <w:rFonts w:hint="eastAsia"/>
        </w:rPr>
        <w:t>9</w:t>
      </w:r>
      <w:r w:rsidRPr="0046658E">
        <w:t> </w:t>
      </w:r>
      <w:r w:rsidRPr="0046658E">
        <w:rPr>
          <w:rFonts w:hint="eastAsia"/>
        </w:rPr>
        <w:t>(</w:t>
      </w:r>
      <w:r w:rsidRPr="0046658E">
        <w:t xml:space="preserve">interval: </w:t>
      </w:r>
      <w:r w:rsidRPr="0046658E">
        <w:rPr>
          <w:rFonts w:hint="eastAsia"/>
        </w:rPr>
        <w:t>4</w:t>
      </w:r>
      <w:r w:rsidRPr="0046658E">
        <w:rPr>
          <w:szCs w:val="22"/>
        </w:rPr>
        <w:noBreakHyphen/>
      </w:r>
      <w:r w:rsidRPr="0046658E">
        <w:rPr>
          <w:rFonts w:hint="eastAsia"/>
        </w:rPr>
        <w:t>42)</w:t>
      </w:r>
      <w:r w:rsidRPr="0046658E">
        <w:t> ED på tidspunktet for den første positive inhibitortest</w:t>
      </w:r>
      <w:r w:rsidRPr="0046658E">
        <w:rPr>
          <w:rFonts w:hint="eastAsia"/>
        </w:rPr>
        <w:t xml:space="preserve">. </w:t>
      </w:r>
      <w:r w:rsidRPr="0046658E">
        <w:t>Af disse havde</w:t>
      </w:r>
      <w:r w:rsidRPr="0046658E">
        <w:rPr>
          <w:rFonts w:hint="eastAsia"/>
        </w:rPr>
        <w:t xml:space="preserve"> 6</w:t>
      </w:r>
      <w:r w:rsidRPr="0046658E">
        <w:rPr>
          <w:szCs w:val="22"/>
        </w:rPr>
        <w:t> </w:t>
      </w:r>
      <w:r w:rsidRPr="0046658E">
        <w:rPr>
          <w:rFonts w:hint="eastAsia"/>
        </w:rPr>
        <w:t>patient</w:t>
      </w:r>
      <w:r w:rsidRPr="0046658E">
        <w:t xml:space="preserve">er lavtiter-inhibitorer </w:t>
      </w:r>
      <w:r w:rsidRPr="0046658E">
        <w:rPr>
          <w:rFonts w:hint="eastAsia"/>
        </w:rPr>
        <w:t>(≤</w:t>
      </w:r>
      <w:r w:rsidRPr="0046658E">
        <w:t> 5,0 BE) og 17</w:t>
      </w:r>
      <w:r w:rsidRPr="0046658E">
        <w:rPr>
          <w:szCs w:val="22"/>
        </w:rPr>
        <w:t> </w:t>
      </w:r>
      <w:r w:rsidRPr="0046658E">
        <w:t>patienter havde højtiter-inhibitorer.</w:t>
      </w:r>
    </w:p>
    <w:p w14:paraId="62B209C4" w14:textId="77777777" w:rsidR="00E03B1F" w:rsidRPr="0046658E" w:rsidRDefault="00E03B1F">
      <w:pPr>
        <w:autoSpaceDE w:val="0"/>
        <w:autoSpaceDN w:val="0"/>
        <w:adjustRightInd w:val="0"/>
        <w:rPr>
          <w:u w:val="single"/>
        </w:rPr>
      </w:pPr>
    </w:p>
    <w:p w14:paraId="632DA0BB" w14:textId="77777777" w:rsidR="00E03B1F" w:rsidRPr="0046658E" w:rsidRDefault="000063DA">
      <w:pPr>
        <w:autoSpaceDE w:val="0"/>
        <w:autoSpaceDN w:val="0"/>
        <w:adjustRightInd w:val="0"/>
      </w:pPr>
      <w:r w:rsidRPr="0046658E">
        <w:rPr>
          <w:u w:val="single"/>
        </w:rPr>
        <w:t>Forlængelse:</w:t>
      </w:r>
      <w:r w:rsidRPr="0046658E">
        <w:t xml:space="preserve"> Af de 94 behandlede personer indgik 82</w:t>
      </w:r>
      <w:bookmarkStart w:id="3" w:name="_Hlk97035176"/>
      <w:r w:rsidRPr="0046658E">
        <w:t> </w:t>
      </w:r>
      <w:bookmarkEnd w:id="3"/>
      <w:r w:rsidRPr="0046658E">
        <w:t>personer i Leopold Kids-forlængelsesstudiet, 79 patienter fik behandling med Kovaltry, og 67 patienter fik Kovaltry som profylaktisk behandling. Mediantiden i forlængelsesstudiet var 3,1 år (interval: 0,3 til 6,4 år</w:t>
      </w:r>
      <w:bookmarkEnd w:id="2"/>
      <w:r w:rsidRPr="0046658E">
        <w:t>), den samlede mediantid i hele studiet (hovedstudie plus forlængelsesstudie) var 3,8 år (interval: 0,8 til 6,7 år).</w:t>
      </w:r>
    </w:p>
    <w:p w14:paraId="687C21CA" w14:textId="77777777" w:rsidR="00E03B1F" w:rsidRPr="0046658E" w:rsidRDefault="000063DA">
      <w:pPr>
        <w:rPr>
          <w:szCs w:val="22"/>
        </w:rPr>
      </w:pPr>
      <w:r w:rsidRPr="0046658E">
        <w:t>I løbet af forlængelsesstudiet fik 67</w:t>
      </w:r>
      <w:r w:rsidRPr="0046658E">
        <w:rPr>
          <w:szCs w:val="22"/>
        </w:rPr>
        <w:t> ud af </w:t>
      </w:r>
      <w:r w:rsidRPr="0046658E">
        <w:t>82</w:t>
      </w:r>
      <w:r w:rsidRPr="0046658E">
        <w:rPr>
          <w:szCs w:val="22"/>
        </w:rPr>
        <w:t> personer</w:t>
      </w:r>
      <w:r w:rsidRPr="0046658E">
        <w:t xml:space="preserve"> Kovaltry som profylaktisk behandling. Blandt de 67</w:t>
      </w:r>
      <w:r w:rsidRPr="0046658E">
        <w:rPr>
          <w:szCs w:val="22"/>
        </w:rPr>
        <w:t> personer blev i alt 472 blødninger behandlet med</w:t>
      </w:r>
      <w:r w:rsidRPr="0046658E">
        <w:t xml:space="preserve"> Kovaltry, med behov for 1</w:t>
      </w:r>
      <w:r w:rsidRPr="0046658E">
        <w:rPr>
          <w:szCs w:val="22"/>
        </w:rPr>
        <w:noBreakHyphen/>
      </w:r>
      <w:r w:rsidRPr="0046658E">
        <w:t>2</w:t>
      </w:r>
      <w:r w:rsidRPr="0046658E">
        <w:rPr>
          <w:szCs w:val="22"/>
        </w:rPr>
        <w:t> </w:t>
      </w:r>
      <w:r w:rsidRPr="0046658E">
        <w:t>infusioner for hovedparten af blødningerne (83,5 %), og behandlingsresponset var godt eller fremragende i de fleste tilfælde (87,9 %).</w:t>
      </w:r>
    </w:p>
    <w:p w14:paraId="7D2925E2" w14:textId="1D5705D9" w:rsidR="00E03B1F" w:rsidRPr="0046658E" w:rsidRDefault="00E03B1F">
      <w:pPr>
        <w:rPr>
          <w:szCs w:val="22"/>
        </w:rPr>
      </w:pPr>
    </w:p>
    <w:p w14:paraId="2E9F57B2" w14:textId="77777777" w:rsidR="00E03B1F" w:rsidRPr="0046658E" w:rsidRDefault="000063DA">
      <w:pPr>
        <w:keepNext/>
        <w:keepLines/>
        <w:rPr>
          <w:i/>
          <w:iCs/>
          <w:szCs w:val="22"/>
        </w:rPr>
      </w:pPr>
      <w:r w:rsidRPr="0046658E">
        <w:rPr>
          <w:i/>
          <w:iCs/>
          <w:szCs w:val="22"/>
        </w:rPr>
        <w:t>Immuntoleransinduktion (ITI)</w:t>
      </w:r>
    </w:p>
    <w:p w14:paraId="31F42699" w14:textId="2E88209D" w:rsidR="00E03B1F" w:rsidRPr="0046658E" w:rsidRDefault="000063DA">
      <w:pPr>
        <w:rPr>
          <w:szCs w:val="22"/>
        </w:rPr>
      </w:pPr>
      <w:r w:rsidRPr="0046658E">
        <w:rPr>
          <w:szCs w:val="22"/>
        </w:rPr>
        <w:t xml:space="preserve">Der er indsamlet data for ITI hos patienter med hæmofili A. 11 personer med højtiter-inhibitorer fik ITI med forskellige behandlingsregimer tre gange om ugen og op til to gange dagligt. 5 personer gennemførte ITI med et negativt inhibitorresultat ved studiets afslutning, og </w:t>
      </w:r>
      <w:r w:rsidRPr="0046658E">
        <w:rPr>
          <w:rStyle w:val="normaltextrun"/>
          <w:shd w:val="clear" w:color="auto" w:fill="FFFFFF"/>
        </w:rPr>
        <w:t>1 person have lavtiter (1,2</w:t>
      </w:r>
      <w:r w:rsidRPr="0046658E">
        <w:t> </w:t>
      </w:r>
      <w:r w:rsidRPr="0046658E">
        <w:rPr>
          <w:rStyle w:val="normaltextrun"/>
          <w:shd w:val="clear" w:color="auto" w:fill="FFFFFF"/>
        </w:rPr>
        <w:t>BE/ml) på tidspunktet for seponering</w:t>
      </w:r>
      <w:r w:rsidRPr="0046658E">
        <w:rPr>
          <w:szCs w:val="22"/>
        </w:rPr>
        <w:t>.</w:t>
      </w:r>
    </w:p>
    <w:bookmarkEnd w:id="1"/>
    <w:p w14:paraId="7E799ABD" w14:textId="77777777" w:rsidR="00E03B1F" w:rsidRPr="0046658E" w:rsidRDefault="00E03B1F"/>
    <w:p w14:paraId="1A3238BA" w14:textId="77777777" w:rsidR="00E03B1F" w:rsidRPr="0046658E" w:rsidRDefault="000063DA">
      <w:pPr>
        <w:keepNext/>
        <w:rPr>
          <w:b/>
          <w:szCs w:val="22"/>
        </w:rPr>
      </w:pPr>
      <w:r w:rsidRPr="0046658E">
        <w:rPr>
          <w:b/>
        </w:rPr>
        <w:lastRenderedPageBreak/>
        <w:t>Tabel 3: Indtagelse og samlet succesrate (patienter kun i profylakse).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E03B1F" w:rsidRPr="0046658E" w14:paraId="5177F046" w14:textId="77777777">
        <w:trPr>
          <w:cantSplit/>
          <w:trHeight w:val="760"/>
          <w:tblHeader/>
        </w:trPr>
        <w:tc>
          <w:tcPr>
            <w:tcW w:w="1951" w:type="dxa"/>
            <w:shd w:val="clear" w:color="auto" w:fill="auto"/>
          </w:tcPr>
          <w:p w14:paraId="13B6F8FC" w14:textId="77777777" w:rsidR="00E03B1F" w:rsidRPr="0046658E" w:rsidRDefault="00E03B1F">
            <w:pPr>
              <w:pStyle w:val="BayerBodyTextFull"/>
              <w:keepNext/>
              <w:spacing w:before="0" w:after="0"/>
              <w:jc w:val="center"/>
              <w:rPr>
                <w:b/>
                <w:sz w:val="20"/>
              </w:rPr>
            </w:pPr>
          </w:p>
        </w:tc>
        <w:tc>
          <w:tcPr>
            <w:tcW w:w="1134" w:type="dxa"/>
          </w:tcPr>
          <w:p w14:paraId="6D7AA4F9" w14:textId="77777777" w:rsidR="00E03B1F" w:rsidRPr="0046658E" w:rsidRDefault="000063DA">
            <w:pPr>
              <w:keepNext/>
              <w:jc w:val="center"/>
              <w:rPr>
                <w:b/>
              </w:rPr>
            </w:pPr>
            <w:r w:rsidRPr="0046658E">
              <w:rPr>
                <w:b/>
              </w:rPr>
              <w:t>Yngre børn</w:t>
            </w:r>
          </w:p>
          <w:p w14:paraId="1517E4F6" w14:textId="77777777" w:rsidR="00E03B1F" w:rsidRPr="0046658E" w:rsidRDefault="000063DA">
            <w:pPr>
              <w:keepNext/>
              <w:jc w:val="center"/>
              <w:rPr>
                <w:b/>
                <w:sz w:val="20"/>
              </w:rPr>
            </w:pPr>
            <w:r w:rsidRPr="0046658E">
              <w:rPr>
                <w:b/>
              </w:rPr>
              <w:t>(0 &lt; 6 år)</w:t>
            </w:r>
          </w:p>
        </w:tc>
        <w:tc>
          <w:tcPr>
            <w:tcW w:w="1134" w:type="dxa"/>
          </w:tcPr>
          <w:p w14:paraId="50B778A0" w14:textId="77777777" w:rsidR="00E03B1F" w:rsidRPr="0046658E" w:rsidRDefault="000063DA">
            <w:pPr>
              <w:keepNext/>
              <w:jc w:val="center"/>
              <w:rPr>
                <w:b/>
              </w:rPr>
            </w:pPr>
            <w:r w:rsidRPr="0046658E">
              <w:rPr>
                <w:b/>
              </w:rPr>
              <w:t>Ældre børn</w:t>
            </w:r>
          </w:p>
          <w:p w14:paraId="299B6200" w14:textId="77777777" w:rsidR="00E03B1F" w:rsidRPr="0046658E" w:rsidRDefault="000063DA">
            <w:pPr>
              <w:keepNext/>
              <w:jc w:val="center"/>
              <w:rPr>
                <w:b/>
                <w:sz w:val="20"/>
              </w:rPr>
            </w:pPr>
            <w:r w:rsidRPr="0046658E">
              <w:rPr>
                <w:b/>
              </w:rPr>
              <w:t>(6 &lt; 12 år)</w:t>
            </w:r>
          </w:p>
        </w:tc>
        <w:tc>
          <w:tcPr>
            <w:tcW w:w="3402" w:type="dxa"/>
            <w:gridSpan w:val="3"/>
            <w:shd w:val="clear" w:color="auto" w:fill="auto"/>
          </w:tcPr>
          <w:p w14:paraId="490B659A" w14:textId="77777777" w:rsidR="00E03B1F" w:rsidRPr="0046658E" w:rsidRDefault="000063DA">
            <w:pPr>
              <w:keepNext/>
              <w:jc w:val="center"/>
              <w:rPr>
                <w:b/>
              </w:rPr>
            </w:pPr>
            <w:r w:rsidRPr="0046658E">
              <w:rPr>
                <w:b/>
              </w:rPr>
              <w:t>Unge og voksne</w:t>
            </w:r>
          </w:p>
          <w:p w14:paraId="5545A959" w14:textId="77777777" w:rsidR="00E03B1F" w:rsidRPr="0046658E" w:rsidRDefault="000063DA">
            <w:pPr>
              <w:keepNext/>
              <w:jc w:val="center"/>
              <w:rPr>
                <w:b/>
                <w:sz w:val="20"/>
              </w:rPr>
            </w:pPr>
            <w:r w:rsidRPr="0046658E">
              <w:rPr>
                <w:b/>
              </w:rPr>
              <w:t>12</w:t>
            </w:r>
            <w:r w:rsidRPr="0046658E">
              <w:noBreakHyphen/>
            </w:r>
            <w:r w:rsidRPr="0046658E">
              <w:rPr>
                <w:b/>
              </w:rPr>
              <w:t>65 år</w:t>
            </w:r>
          </w:p>
        </w:tc>
        <w:tc>
          <w:tcPr>
            <w:tcW w:w="1559" w:type="dxa"/>
          </w:tcPr>
          <w:p w14:paraId="6C7EA474" w14:textId="77777777" w:rsidR="00E03B1F" w:rsidRPr="0046658E" w:rsidRDefault="000063DA">
            <w:pPr>
              <w:keepNext/>
              <w:jc w:val="center"/>
              <w:rPr>
                <w:b/>
                <w:sz w:val="20"/>
              </w:rPr>
            </w:pPr>
            <w:r w:rsidRPr="0046658E">
              <w:rPr>
                <w:b/>
              </w:rPr>
              <w:t>I alt</w:t>
            </w:r>
          </w:p>
        </w:tc>
      </w:tr>
      <w:tr w:rsidR="00E03B1F" w:rsidRPr="0046658E" w14:paraId="55D205B2" w14:textId="77777777">
        <w:trPr>
          <w:cantSplit/>
          <w:trHeight w:val="498"/>
          <w:tblHeader/>
        </w:trPr>
        <w:tc>
          <w:tcPr>
            <w:tcW w:w="1951" w:type="dxa"/>
            <w:shd w:val="clear" w:color="auto" w:fill="auto"/>
          </w:tcPr>
          <w:p w14:paraId="01498A45" w14:textId="77777777" w:rsidR="00E03B1F" w:rsidRPr="0046658E" w:rsidRDefault="00E03B1F">
            <w:pPr>
              <w:keepNext/>
              <w:jc w:val="center"/>
            </w:pPr>
          </w:p>
          <w:p w14:paraId="7D4A2E90" w14:textId="77777777" w:rsidR="00E03B1F" w:rsidRPr="0046658E" w:rsidRDefault="00E03B1F">
            <w:pPr>
              <w:pStyle w:val="BayerBodyTextFull"/>
              <w:keepNext/>
              <w:spacing w:before="0" w:after="0"/>
              <w:jc w:val="center"/>
              <w:rPr>
                <w:b/>
                <w:sz w:val="20"/>
              </w:rPr>
            </w:pPr>
          </w:p>
        </w:tc>
        <w:tc>
          <w:tcPr>
            <w:tcW w:w="1134" w:type="dxa"/>
          </w:tcPr>
          <w:p w14:paraId="21E93EAE" w14:textId="77777777" w:rsidR="00E03B1F" w:rsidRPr="0046658E" w:rsidRDefault="00E03B1F">
            <w:pPr>
              <w:pStyle w:val="BayerBodyTextFull"/>
              <w:keepNext/>
              <w:spacing w:before="0" w:after="0"/>
              <w:jc w:val="center"/>
              <w:rPr>
                <w:b/>
                <w:sz w:val="20"/>
              </w:rPr>
            </w:pPr>
          </w:p>
        </w:tc>
        <w:tc>
          <w:tcPr>
            <w:tcW w:w="1134" w:type="dxa"/>
          </w:tcPr>
          <w:p w14:paraId="0C165BAD" w14:textId="77777777" w:rsidR="00E03B1F" w:rsidRPr="0046658E" w:rsidRDefault="00E03B1F">
            <w:pPr>
              <w:pStyle w:val="BayerBodyTextFull"/>
              <w:keepNext/>
              <w:spacing w:before="0" w:after="0"/>
              <w:jc w:val="center"/>
              <w:rPr>
                <w:b/>
                <w:sz w:val="20"/>
              </w:rPr>
            </w:pPr>
          </w:p>
        </w:tc>
        <w:tc>
          <w:tcPr>
            <w:tcW w:w="1134" w:type="dxa"/>
            <w:shd w:val="clear" w:color="auto" w:fill="auto"/>
          </w:tcPr>
          <w:p w14:paraId="50C7B3BE" w14:textId="77777777" w:rsidR="00E03B1F" w:rsidRPr="0046658E" w:rsidRDefault="000063DA">
            <w:pPr>
              <w:keepNext/>
              <w:jc w:val="center"/>
              <w:rPr>
                <w:b/>
                <w:sz w:val="20"/>
              </w:rPr>
            </w:pPr>
            <w:r w:rsidRPr="0046658E">
              <w:rPr>
                <w:b/>
              </w:rPr>
              <w:t>Studie 1</w:t>
            </w:r>
          </w:p>
        </w:tc>
        <w:tc>
          <w:tcPr>
            <w:tcW w:w="1134" w:type="dxa"/>
            <w:shd w:val="clear" w:color="auto" w:fill="auto"/>
          </w:tcPr>
          <w:p w14:paraId="18476D32" w14:textId="77777777" w:rsidR="00E03B1F" w:rsidRPr="0046658E" w:rsidRDefault="000063DA">
            <w:pPr>
              <w:keepNext/>
              <w:jc w:val="center"/>
              <w:rPr>
                <w:b/>
              </w:rPr>
            </w:pPr>
            <w:r w:rsidRPr="0046658E">
              <w:rPr>
                <w:b/>
              </w:rPr>
              <w:t>Studie 2</w:t>
            </w:r>
          </w:p>
          <w:p w14:paraId="0734E398" w14:textId="77777777" w:rsidR="00E03B1F" w:rsidRPr="0046658E" w:rsidRDefault="00E03B1F">
            <w:pPr>
              <w:keepNext/>
              <w:jc w:val="center"/>
            </w:pPr>
          </w:p>
          <w:p w14:paraId="130BFC30" w14:textId="77777777" w:rsidR="00E03B1F" w:rsidRPr="0046658E" w:rsidRDefault="000063DA">
            <w:pPr>
              <w:keepNext/>
              <w:jc w:val="center"/>
              <w:rPr>
                <w:b/>
                <w:sz w:val="20"/>
              </w:rPr>
            </w:pPr>
            <w:r w:rsidRPr="0046658E">
              <w:rPr>
                <w:b/>
              </w:rPr>
              <w:t>2 x/ugentlig dosering</w:t>
            </w:r>
          </w:p>
        </w:tc>
        <w:tc>
          <w:tcPr>
            <w:tcW w:w="1134" w:type="dxa"/>
          </w:tcPr>
          <w:p w14:paraId="4DD6793B" w14:textId="77777777" w:rsidR="00E03B1F" w:rsidRPr="0046658E" w:rsidRDefault="000063DA">
            <w:pPr>
              <w:keepNext/>
              <w:jc w:val="center"/>
              <w:rPr>
                <w:b/>
              </w:rPr>
            </w:pPr>
            <w:r w:rsidRPr="0046658E">
              <w:rPr>
                <w:b/>
              </w:rPr>
              <w:t>Studie 2</w:t>
            </w:r>
          </w:p>
          <w:p w14:paraId="37F5A453" w14:textId="77777777" w:rsidR="00E03B1F" w:rsidRPr="0046658E" w:rsidRDefault="00E03B1F">
            <w:pPr>
              <w:keepNext/>
              <w:jc w:val="center"/>
            </w:pPr>
          </w:p>
          <w:p w14:paraId="65ADE076" w14:textId="77777777" w:rsidR="00E03B1F" w:rsidRPr="0046658E" w:rsidRDefault="000063DA">
            <w:pPr>
              <w:keepNext/>
              <w:jc w:val="center"/>
              <w:rPr>
                <w:b/>
                <w:sz w:val="20"/>
              </w:rPr>
            </w:pPr>
            <w:r w:rsidRPr="0046658E">
              <w:rPr>
                <w:b/>
              </w:rPr>
              <w:t>3 x/ugentlig dosering</w:t>
            </w:r>
          </w:p>
        </w:tc>
        <w:tc>
          <w:tcPr>
            <w:tcW w:w="1559" w:type="dxa"/>
          </w:tcPr>
          <w:p w14:paraId="5A8906AD" w14:textId="77777777" w:rsidR="00E03B1F" w:rsidRPr="0046658E" w:rsidRDefault="00E03B1F">
            <w:pPr>
              <w:pStyle w:val="BayerBodyTextFull"/>
              <w:keepNext/>
              <w:spacing w:before="0" w:after="0"/>
              <w:jc w:val="center"/>
              <w:rPr>
                <w:b/>
                <w:sz w:val="20"/>
              </w:rPr>
            </w:pPr>
          </w:p>
        </w:tc>
      </w:tr>
      <w:tr w:rsidR="00E03B1F" w:rsidRPr="0046658E" w14:paraId="5E42AE06" w14:textId="77777777">
        <w:trPr>
          <w:cantSplit/>
          <w:trHeight w:val="747"/>
        </w:trPr>
        <w:tc>
          <w:tcPr>
            <w:tcW w:w="1951" w:type="dxa"/>
            <w:shd w:val="clear" w:color="auto" w:fill="auto"/>
          </w:tcPr>
          <w:p w14:paraId="75315840" w14:textId="77777777" w:rsidR="00E03B1F" w:rsidRPr="0046658E" w:rsidRDefault="000063DA">
            <w:pPr>
              <w:keepNext/>
              <w:rPr>
                <w:b/>
                <w:sz w:val="20"/>
              </w:rPr>
            </w:pPr>
            <w:r w:rsidRPr="0046658E">
              <w:rPr>
                <w:b/>
              </w:rPr>
              <w:t>Studiedeltagere</w:t>
            </w:r>
          </w:p>
        </w:tc>
        <w:tc>
          <w:tcPr>
            <w:tcW w:w="1134" w:type="dxa"/>
          </w:tcPr>
          <w:p w14:paraId="0113803F" w14:textId="77777777" w:rsidR="00E03B1F" w:rsidRPr="0046658E" w:rsidRDefault="000063DA">
            <w:pPr>
              <w:keepNext/>
              <w:jc w:val="center"/>
              <w:rPr>
                <w:sz w:val="20"/>
              </w:rPr>
            </w:pPr>
            <w:r w:rsidRPr="0046658E">
              <w:t>25</w:t>
            </w:r>
          </w:p>
        </w:tc>
        <w:tc>
          <w:tcPr>
            <w:tcW w:w="1134" w:type="dxa"/>
          </w:tcPr>
          <w:p w14:paraId="642BA110" w14:textId="77777777" w:rsidR="00E03B1F" w:rsidRPr="0046658E" w:rsidRDefault="000063DA">
            <w:pPr>
              <w:keepNext/>
              <w:jc w:val="center"/>
              <w:rPr>
                <w:sz w:val="20"/>
              </w:rPr>
            </w:pPr>
            <w:r w:rsidRPr="0046658E">
              <w:t>26</w:t>
            </w:r>
          </w:p>
        </w:tc>
        <w:tc>
          <w:tcPr>
            <w:tcW w:w="1134" w:type="dxa"/>
            <w:shd w:val="clear" w:color="auto" w:fill="auto"/>
          </w:tcPr>
          <w:p w14:paraId="78CEDB25" w14:textId="77777777" w:rsidR="00E03B1F" w:rsidRPr="0046658E" w:rsidRDefault="000063DA">
            <w:pPr>
              <w:keepNext/>
              <w:jc w:val="center"/>
              <w:rPr>
                <w:sz w:val="20"/>
              </w:rPr>
            </w:pPr>
            <w:r w:rsidRPr="0046658E">
              <w:t>62</w:t>
            </w:r>
          </w:p>
        </w:tc>
        <w:tc>
          <w:tcPr>
            <w:tcW w:w="1134" w:type="dxa"/>
            <w:shd w:val="clear" w:color="auto" w:fill="auto"/>
          </w:tcPr>
          <w:p w14:paraId="32BA1B2B" w14:textId="77777777" w:rsidR="00E03B1F" w:rsidRPr="0046658E" w:rsidRDefault="000063DA">
            <w:pPr>
              <w:keepNext/>
              <w:jc w:val="center"/>
              <w:rPr>
                <w:sz w:val="20"/>
              </w:rPr>
            </w:pPr>
            <w:r w:rsidRPr="0046658E">
              <w:t>28</w:t>
            </w:r>
          </w:p>
        </w:tc>
        <w:tc>
          <w:tcPr>
            <w:tcW w:w="1134" w:type="dxa"/>
          </w:tcPr>
          <w:p w14:paraId="28B11CDC" w14:textId="77777777" w:rsidR="00E03B1F" w:rsidRPr="0046658E" w:rsidRDefault="000063DA">
            <w:pPr>
              <w:keepNext/>
              <w:jc w:val="center"/>
              <w:rPr>
                <w:sz w:val="20"/>
              </w:rPr>
            </w:pPr>
            <w:r w:rsidRPr="0046658E">
              <w:t>31</w:t>
            </w:r>
          </w:p>
        </w:tc>
        <w:tc>
          <w:tcPr>
            <w:tcW w:w="1559" w:type="dxa"/>
          </w:tcPr>
          <w:p w14:paraId="2DACEE67" w14:textId="77777777" w:rsidR="00E03B1F" w:rsidRPr="0046658E" w:rsidRDefault="000063DA">
            <w:pPr>
              <w:keepNext/>
              <w:jc w:val="center"/>
              <w:rPr>
                <w:sz w:val="20"/>
              </w:rPr>
            </w:pPr>
            <w:r w:rsidRPr="0046658E">
              <w:t>172</w:t>
            </w:r>
          </w:p>
        </w:tc>
      </w:tr>
      <w:tr w:rsidR="00E03B1F" w:rsidRPr="0046658E" w14:paraId="1FE04795" w14:textId="77777777">
        <w:trPr>
          <w:cantSplit/>
          <w:trHeight w:val="249"/>
        </w:trPr>
        <w:tc>
          <w:tcPr>
            <w:tcW w:w="1951" w:type="dxa"/>
            <w:shd w:val="clear" w:color="auto" w:fill="auto"/>
          </w:tcPr>
          <w:p w14:paraId="3F1AF665" w14:textId="77777777" w:rsidR="00E03B1F" w:rsidRPr="0046658E" w:rsidRDefault="00E03B1F">
            <w:pPr>
              <w:pStyle w:val="BayerBodyTextFull"/>
              <w:keepNext/>
              <w:spacing w:before="0" w:after="0"/>
              <w:rPr>
                <w:b/>
                <w:sz w:val="20"/>
              </w:rPr>
            </w:pPr>
          </w:p>
        </w:tc>
        <w:tc>
          <w:tcPr>
            <w:tcW w:w="1134" w:type="dxa"/>
          </w:tcPr>
          <w:p w14:paraId="086B4ED8" w14:textId="77777777" w:rsidR="00E03B1F" w:rsidRPr="0046658E" w:rsidRDefault="00E03B1F">
            <w:pPr>
              <w:pStyle w:val="BayerBodyTextFull"/>
              <w:keepNext/>
              <w:spacing w:before="0" w:after="0"/>
              <w:jc w:val="center"/>
              <w:rPr>
                <w:sz w:val="20"/>
              </w:rPr>
            </w:pPr>
          </w:p>
        </w:tc>
        <w:tc>
          <w:tcPr>
            <w:tcW w:w="1134" w:type="dxa"/>
          </w:tcPr>
          <w:p w14:paraId="17BC7941" w14:textId="77777777" w:rsidR="00E03B1F" w:rsidRPr="0046658E" w:rsidRDefault="00E03B1F">
            <w:pPr>
              <w:pStyle w:val="BayerBodyTextFull"/>
              <w:keepNext/>
              <w:spacing w:before="0" w:after="0"/>
              <w:jc w:val="center"/>
              <w:rPr>
                <w:sz w:val="20"/>
              </w:rPr>
            </w:pPr>
          </w:p>
        </w:tc>
        <w:tc>
          <w:tcPr>
            <w:tcW w:w="1134" w:type="dxa"/>
            <w:shd w:val="clear" w:color="auto" w:fill="auto"/>
          </w:tcPr>
          <w:p w14:paraId="348482B6" w14:textId="77777777" w:rsidR="00E03B1F" w:rsidRPr="0046658E" w:rsidRDefault="00E03B1F">
            <w:pPr>
              <w:pStyle w:val="BayerBodyTextFull"/>
              <w:keepNext/>
              <w:spacing w:before="0" w:after="0"/>
              <w:jc w:val="center"/>
              <w:rPr>
                <w:sz w:val="20"/>
              </w:rPr>
            </w:pPr>
          </w:p>
        </w:tc>
        <w:tc>
          <w:tcPr>
            <w:tcW w:w="1134" w:type="dxa"/>
            <w:shd w:val="clear" w:color="auto" w:fill="auto"/>
          </w:tcPr>
          <w:p w14:paraId="5A9760A0" w14:textId="77777777" w:rsidR="00E03B1F" w:rsidRPr="0046658E" w:rsidRDefault="00E03B1F">
            <w:pPr>
              <w:pStyle w:val="BayerBodyTextFull"/>
              <w:keepNext/>
              <w:spacing w:before="0" w:after="0"/>
              <w:jc w:val="center"/>
              <w:rPr>
                <w:sz w:val="20"/>
              </w:rPr>
            </w:pPr>
          </w:p>
        </w:tc>
        <w:tc>
          <w:tcPr>
            <w:tcW w:w="1134" w:type="dxa"/>
          </w:tcPr>
          <w:p w14:paraId="7C62B22A" w14:textId="77777777" w:rsidR="00E03B1F" w:rsidRPr="0046658E" w:rsidRDefault="00E03B1F">
            <w:pPr>
              <w:pStyle w:val="BayerBodyTextFull"/>
              <w:keepNext/>
              <w:spacing w:before="0" w:after="0"/>
              <w:jc w:val="center"/>
              <w:rPr>
                <w:sz w:val="20"/>
              </w:rPr>
            </w:pPr>
          </w:p>
        </w:tc>
        <w:tc>
          <w:tcPr>
            <w:tcW w:w="1559" w:type="dxa"/>
          </w:tcPr>
          <w:p w14:paraId="7159DF81" w14:textId="77777777" w:rsidR="00E03B1F" w:rsidRPr="0046658E" w:rsidRDefault="00E03B1F">
            <w:pPr>
              <w:pStyle w:val="BayerBodyTextFull"/>
              <w:keepNext/>
              <w:spacing w:before="0" w:after="0"/>
              <w:jc w:val="center"/>
              <w:rPr>
                <w:sz w:val="20"/>
              </w:rPr>
            </w:pPr>
          </w:p>
        </w:tc>
      </w:tr>
      <w:tr w:rsidR="00E03B1F" w:rsidRPr="0046658E" w14:paraId="2A07CA80" w14:textId="77777777">
        <w:trPr>
          <w:cantSplit/>
          <w:trHeight w:val="1507"/>
        </w:trPr>
        <w:tc>
          <w:tcPr>
            <w:tcW w:w="1951" w:type="dxa"/>
            <w:shd w:val="clear" w:color="auto" w:fill="auto"/>
          </w:tcPr>
          <w:p w14:paraId="7A26F25F" w14:textId="77777777" w:rsidR="00E03B1F" w:rsidRPr="0046658E" w:rsidRDefault="000063DA">
            <w:pPr>
              <w:keepNext/>
              <w:rPr>
                <w:b/>
              </w:rPr>
            </w:pPr>
            <w:r w:rsidRPr="0046658E">
              <w:rPr>
                <w:b/>
              </w:rPr>
              <w:t>Dosis/profylakse injektion, IE/kg BW</w:t>
            </w:r>
          </w:p>
          <w:p w14:paraId="432D1F25" w14:textId="77777777" w:rsidR="00E03B1F" w:rsidRPr="0046658E" w:rsidRDefault="000063DA">
            <w:pPr>
              <w:keepNext/>
              <w:rPr>
                <w:b/>
                <w:sz w:val="20"/>
              </w:rPr>
            </w:pPr>
            <w:r w:rsidRPr="0046658E">
              <w:rPr>
                <w:b/>
              </w:rPr>
              <w:t>median (min, maks)</w:t>
            </w:r>
          </w:p>
        </w:tc>
        <w:tc>
          <w:tcPr>
            <w:tcW w:w="1134" w:type="dxa"/>
          </w:tcPr>
          <w:p w14:paraId="3510B95D" w14:textId="77777777" w:rsidR="00E03B1F" w:rsidRPr="0046658E" w:rsidRDefault="000063DA">
            <w:pPr>
              <w:keepNext/>
              <w:jc w:val="center"/>
            </w:pPr>
            <w:r w:rsidRPr="0046658E">
              <w:t>36 IE/kg</w:t>
            </w:r>
          </w:p>
          <w:p w14:paraId="5DA40657" w14:textId="77777777" w:rsidR="00E03B1F" w:rsidRPr="0046658E" w:rsidRDefault="000063DA">
            <w:pPr>
              <w:keepNext/>
              <w:jc w:val="center"/>
              <w:rPr>
                <w:sz w:val="20"/>
              </w:rPr>
            </w:pPr>
            <w:r w:rsidRPr="0046658E">
              <w:t>(21; 58 IE/kg)</w:t>
            </w:r>
          </w:p>
        </w:tc>
        <w:tc>
          <w:tcPr>
            <w:tcW w:w="1134" w:type="dxa"/>
          </w:tcPr>
          <w:p w14:paraId="78942479" w14:textId="77777777" w:rsidR="00E03B1F" w:rsidRPr="0046658E" w:rsidRDefault="000063DA">
            <w:pPr>
              <w:keepNext/>
              <w:jc w:val="center"/>
            </w:pPr>
            <w:r w:rsidRPr="0046658E">
              <w:t>32 IE/kg</w:t>
            </w:r>
          </w:p>
          <w:p w14:paraId="6648333C" w14:textId="77777777" w:rsidR="00E03B1F" w:rsidRPr="0046658E" w:rsidRDefault="000063DA">
            <w:pPr>
              <w:keepNext/>
              <w:jc w:val="center"/>
              <w:rPr>
                <w:sz w:val="20"/>
              </w:rPr>
            </w:pPr>
            <w:r w:rsidRPr="0046658E">
              <w:t>(22; 50 IE/kg)</w:t>
            </w:r>
          </w:p>
        </w:tc>
        <w:tc>
          <w:tcPr>
            <w:tcW w:w="1134" w:type="dxa"/>
            <w:shd w:val="clear" w:color="auto" w:fill="auto"/>
          </w:tcPr>
          <w:p w14:paraId="7AE2799B" w14:textId="77777777" w:rsidR="00E03B1F" w:rsidRPr="0046658E" w:rsidRDefault="000063DA">
            <w:pPr>
              <w:keepNext/>
              <w:jc w:val="center"/>
            </w:pPr>
            <w:r w:rsidRPr="0046658E">
              <w:t>31 IE/kg</w:t>
            </w:r>
          </w:p>
          <w:p w14:paraId="5D603654" w14:textId="77777777" w:rsidR="00E03B1F" w:rsidRPr="0046658E" w:rsidRDefault="000063DA">
            <w:pPr>
              <w:keepNext/>
              <w:jc w:val="center"/>
            </w:pPr>
            <w:r w:rsidRPr="0046658E">
              <w:t>(21;</w:t>
            </w:r>
          </w:p>
          <w:p w14:paraId="4F111AA4" w14:textId="77777777" w:rsidR="00E03B1F" w:rsidRPr="0046658E" w:rsidRDefault="000063DA">
            <w:pPr>
              <w:keepNext/>
              <w:jc w:val="center"/>
              <w:rPr>
                <w:sz w:val="20"/>
              </w:rPr>
            </w:pPr>
            <w:r w:rsidRPr="0046658E">
              <w:t>43 IE/kg)</w:t>
            </w:r>
          </w:p>
        </w:tc>
        <w:tc>
          <w:tcPr>
            <w:tcW w:w="1134" w:type="dxa"/>
            <w:shd w:val="clear" w:color="auto" w:fill="auto"/>
          </w:tcPr>
          <w:p w14:paraId="5E37F585" w14:textId="77777777" w:rsidR="00E03B1F" w:rsidRPr="0046658E" w:rsidRDefault="000063DA">
            <w:pPr>
              <w:keepNext/>
              <w:jc w:val="center"/>
            </w:pPr>
            <w:r w:rsidRPr="0046658E">
              <w:t>30 IE/kg</w:t>
            </w:r>
          </w:p>
          <w:p w14:paraId="23D2D765" w14:textId="77777777" w:rsidR="00E03B1F" w:rsidRPr="0046658E" w:rsidRDefault="000063DA">
            <w:pPr>
              <w:keepNext/>
              <w:jc w:val="center"/>
              <w:rPr>
                <w:sz w:val="20"/>
              </w:rPr>
            </w:pPr>
            <w:r w:rsidRPr="0046658E">
              <w:t>(21; 34 IE/kg)</w:t>
            </w:r>
          </w:p>
        </w:tc>
        <w:tc>
          <w:tcPr>
            <w:tcW w:w="1134" w:type="dxa"/>
          </w:tcPr>
          <w:p w14:paraId="6A9DFCA1" w14:textId="77777777" w:rsidR="00E03B1F" w:rsidRPr="0046658E" w:rsidRDefault="000063DA">
            <w:pPr>
              <w:keepNext/>
              <w:jc w:val="center"/>
            </w:pPr>
            <w:r w:rsidRPr="0046658E">
              <w:t>37 IE/kg</w:t>
            </w:r>
          </w:p>
          <w:p w14:paraId="49F19C81" w14:textId="77777777" w:rsidR="00E03B1F" w:rsidRPr="0046658E" w:rsidRDefault="000063DA">
            <w:pPr>
              <w:keepNext/>
              <w:jc w:val="center"/>
              <w:rPr>
                <w:sz w:val="20"/>
              </w:rPr>
            </w:pPr>
            <w:r w:rsidRPr="0046658E">
              <w:t>(30; 42 IE/kg)</w:t>
            </w:r>
          </w:p>
        </w:tc>
        <w:tc>
          <w:tcPr>
            <w:tcW w:w="1559" w:type="dxa"/>
          </w:tcPr>
          <w:p w14:paraId="550DEFE8" w14:textId="77777777" w:rsidR="00E03B1F" w:rsidRPr="0046658E" w:rsidRDefault="000063DA">
            <w:pPr>
              <w:keepNext/>
              <w:jc w:val="center"/>
            </w:pPr>
            <w:r w:rsidRPr="0046658E">
              <w:t>32 IE/kg</w:t>
            </w:r>
          </w:p>
          <w:p w14:paraId="12B97877" w14:textId="77777777" w:rsidR="00E03B1F" w:rsidRPr="0046658E" w:rsidRDefault="000063DA">
            <w:pPr>
              <w:keepNext/>
              <w:jc w:val="center"/>
            </w:pPr>
            <w:r w:rsidRPr="0046658E">
              <w:t>(21; 58 IE/kg)</w:t>
            </w:r>
          </w:p>
          <w:p w14:paraId="704F3742" w14:textId="77777777" w:rsidR="00E03B1F" w:rsidRPr="0046658E" w:rsidRDefault="00E03B1F">
            <w:pPr>
              <w:pStyle w:val="BayerBodyTextFull"/>
              <w:keepNext/>
              <w:spacing w:before="0" w:after="0"/>
              <w:jc w:val="center"/>
              <w:rPr>
                <w:sz w:val="20"/>
              </w:rPr>
            </w:pPr>
          </w:p>
        </w:tc>
      </w:tr>
      <w:tr w:rsidR="00E03B1F" w:rsidRPr="0046658E" w14:paraId="3132DD14" w14:textId="77777777">
        <w:trPr>
          <w:cantSplit/>
          <w:trHeight w:val="249"/>
        </w:trPr>
        <w:tc>
          <w:tcPr>
            <w:tcW w:w="1951" w:type="dxa"/>
            <w:shd w:val="clear" w:color="auto" w:fill="auto"/>
          </w:tcPr>
          <w:p w14:paraId="07F05D28" w14:textId="77777777" w:rsidR="00E03B1F" w:rsidRPr="0046658E" w:rsidRDefault="00E03B1F">
            <w:pPr>
              <w:pStyle w:val="BayerBodyTextFull"/>
              <w:keepNext/>
              <w:spacing w:before="0" w:after="0"/>
              <w:rPr>
                <w:b/>
                <w:sz w:val="20"/>
              </w:rPr>
            </w:pPr>
          </w:p>
        </w:tc>
        <w:tc>
          <w:tcPr>
            <w:tcW w:w="1134" w:type="dxa"/>
          </w:tcPr>
          <w:p w14:paraId="2B32740A" w14:textId="77777777" w:rsidR="00E03B1F" w:rsidRPr="0046658E" w:rsidRDefault="00E03B1F">
            <w:pPr>
              <w:pStyle w:val="BayerBodyTextFull"/>
              <w:keepNext/>
              <w:spacing w:before="0" w:after="0"/>
              <w:jc w:val="center"/>
              <w:rPr>
                <w:sz w:val="20"/>
              </w:rPr>
            </w:pPr>
          </w:p>
        </w:tc>
        <w:tc>
          <w:tcPr>
            <w:tcW w:w="1134" w:type="dxa"/>
          </w:tcPr>
          <w:p w14:paraId="499A796D" w14:textId="77777777" w:rsidR="00E03B1F" w:rsidRPr="0046658E" w:rsidRDefault="00E03B1F">
            <w:pPr>
              <w:pStyle w:val="BayerBodyTextFull"/>
              <w:keepNext/>
              <w:spacing w:before="0" w:after="0"/>
              <w:jc w:val="center"/>
              <w:rPr>
                <w:sz w:val="20"/>
              </w:rPr>
            </w:pPr>
          </w:p>
        </w:tc>
        <w:tc>
          <w:tcPr>
            <w:tcW w:w="1134" w:type="dxa"/>
            <w:shd w:val="clear" w:color="auto" w:fill="auto"/>
          </w:tcPr>
          <w:p w14:paraId="4631239D" w14:textId="77777777" w:rsidR="00E03B1F" w:rsidRPr="0046658E" w:rsidRDefault="00E03B1F">
            <w:pPr>
              <w:pStyle w:val="BayerBodyTextFull"/>
              <w:keepNext/>
              <w:spacing w:before="0" w:after="0"/>
              <w:jc w:val="center"/>
              <w:rPr>
                <w:sz w:val="20"/>
              </w:rPr>
            </w:pPr>
          </w:p>
        </w:tc>
        <w:tc>
          <w:tcPr>
            <w:tcW w:w="1134" w:type="dxa"/>
            <w:shd w:val="clear" w:color="auto" w:fill="auto"/>
          </w:tcPr>
          <w:p w14:paraId="66300FC8" w14:textId="77777777" w:rsidR="00E03B1F" w:rsidRPr="0046658E" w:rsidRDefault="00E03B1F">
            <w:pPr>
              <w:pStyle w:val="BayerBodyTextFull"/>
              <w:keepNext/>
              <w:spacing w:before="0" w:after="0"/>
              <w:jc w:val="center"/>
              <w:rPr>
                <w:sz w:val="20"/>
              </w:rPr>
            </w:pPr>
          </w:p>
        </w:tc>
        <w:tc>
          <w:tcPr>
            <w:tcW w:w="1134" w:type="dxa"/>
          </w:tcPr>
          <w:p w14:paraId="5CDA4C03" w14:textId="77777777" w:rsidR="00E03B1F" w:rsidRPr="0046658E" w:rsidRDefault="00E03B1F">
            <w:pPr>
              <w:pStyle w:val="BayerBodyTextFull"/>
              <w:keepNext/>
              <w:spacing w:before="0" w:after="0"/>
              <w:jc w:val="center"/>
              <w:rPr>
                <w:sz w:val="20"/>
              </w:rPr>
            </w:pPr>
          </w:p>
        </w:tc>
        <w:tc>
          <w:tcPr>
            <w:tcW w:w="1559" w:type="dxa"/>
          </w:tcPr>
          <w:p w14:paraId="3DA2FF8F" w14:textId="77777777" w:rsidR="00E03B1F" w:rsidRPr="0046658E" w:rsidRDefault="00E03B1F">
            <w:pPr>
              <w:pStyle w:val="BayerBodyTextFull"/>
              <w:keepNext/>
              <w:spacing w:before="0" w:after="0"/>
              <w:jc w:val="center"/>
              <w:rPr>
                <w:sz w:val="20"/>
              </w:rPr>
            </w:pPr>
          </w:p>
        </w:tc>
      </w:tr>
      <w:tr w:rsidR="00E03B1F" w:rsidRPr="0046658E" w14:paraId="13293496" w14:textId="77777777">
        <w:trPr>
          <w:cantSplit/>
          <w:trHeight w:val="1009"/>
        </w:trPr>
        <w:tc>
          <w:tcPr>
            <w:tcW w:w="1951" w:type="dxa"/>
            <w:shd w:val="clear" w:color="auto" w:fill="auto"/>
          </w:tcPr>
          <w:p w14:paraId="075810BA" w14:textId="77777777" w:rsidR="00E03B1F" w:rsidRPr="0046658E" w:rsidRDefault="000063DA">
            <w:pPr>
              <w:keepNext/>
              <w:rPr>
                <w:b/>
                <w:sz w:val="20"/>
                <w:lang w:val="nb-NO"/>
              </w:rPr>
            </w:pPr>
            <w:r w:rsidRPr="0046658E">
              <w:rPr>
                <w:b/>
                <w:lang w:val="nb-NO"/>
              </w:rPr>
              <w:t>ABR – alle blødninger (median, Q1,Q3)</w:t>
            </w:r>
          </w:p>
        </w:tc>
        <w:tc>
          <w:tcPr>
            <w:tcW w:w="1134" w:type="dxa"/>
          </w:tcPr>
          <w:p w14:paraId="5886557C" w14:textId="77777777" w:rsidR="00E03B1F" w:rsidRPr="0046658E" w:rsidRDefault="000063DA">
            <w:pPr>
              <w:keepNext/>
              <w:jc w:val="center"/>
            </w:pPr>
            <w:r w:rsidRPr="0046658E">
              <w:t>2,0</w:t>
            </w:r>
          </w:p>
          <w:p w14:paraId="348A4C71" w14:textId="77777777" w:rsidR="00E03B1F" w:rsidRPr="0046658E" w:rsidRDefault="000063DA">
            <w:pPr>
              <w:keepNext/>
              <w:jc w:val="center"/>
              <w:rPr>
                <w:sz w:val="20"/>
              </w:rPr>
            </w:pPr>
            <w:r w:rsidRPr="0046658E">
              <w:t>(0,0; 6,0)</w:t>
            </w:r>
          </w:p>
        </w:tc>
        <w:tc>
          <w:tcPr>
            <w:tcW w:w="1134" w:type="dxa"/>
          </w:tcPr>
          <w:p w14:paraId="38A34F16" w14:textId="77777777" w:rsidR="00E03B1F" w:rsidRPr="0046658E" w:rsidRDefault="000063DA">
            <w:pPr>
              <w:keepNext/>
              <w:jc w:val="center"/>
            </w:pPr>
            <w:r w:rsidRPr="0046658E">
              <w:t>0,9</w:t>
            </w:r>
          </w:p>
          <w:p w14:paraId="6C1DD622" w14:textId="77777777" w:rsidR="00E03B1F" w:rsidRPr="0046658E" w:rsidRDefault="000063DA">
            <w:pPr>
              <w:keepNext/>
              <w:jc w:val="center"/>
              <w:rPr>
                <w:sz w:val="20"/>
              </w:rPr>
            </w:pPr>
            <w:r w:rsidRPr="0046658E">
              <w:t>(0,0; 5,8)</w:t>
            </w:r>
          </w:p>
        </w:tc>
        <w:tc>
          <w:tcPr>
            <w:tcW w:w="1134" w:type="dxa"/>
            <w:shd w:val="clear" w:color="auto" w:fill="auto"/>
          </w:tcPr>
          <w:p w14:paraId="4FACB9B5" w14:textId="77777777" w:rsidR="00E03B1F" w:rsidRPr="0046658E" w:rsidRDefault="000063DA">
            <w:pPr>
              <w:keepNext/>
              <w:jc w:val="center"/>
            </w:pPr>
            <w:r w:rsidRPr="0046658E">
              <w:t>1,0</w:t>
            </w:r>
          </w:p>
          <w:p w14:paraId="305D2933" w14:textId="77777777" w:rsidR="00E03B1F" w:rsidRPr="0046658E" w:rsidRDefault="000063DA">
            <w:pPr>
              <w:keepNext/>
              <w:jc w:val="center"/>
              <w:rPr>
                <w:sz w:val="20"/>
              </w:rPr>
            </w:pPr>
            <w:r w:rsidRPr="0046658E">
              <w:t>(0,0; 5,1)</w:t>
            </w:r>
          </w:p>
        </w:tc>
        <w:tc>
          <w:tcPr>
            <w:tcW w:w="1134" w:type="dxa"/>
            <w:shd w:val="clear" w:color="auto" w:fill="auto"/>
          </w:tcPr>
          <w:p w14:paraId="01025835" w14:textId="77777777" w:rsidR="00E03B1F" w:rsidRPr="0046658E" w:rsidRDefault="000063DA">
            <w:pPr>
              <w:keepNext/>
              <w:jc w:val="center"/>
            </w:pPr>
            <w:r w:rsidRPr="0046658E">
              <w:t>4,0</w:t>
            </w:r>
          </w:p>
          <w:p w14:paraId="51FE9217" w14:textId="77777777" w:rsidR="00E03B1F" w:rsidRPr="0046658E" w:rsidRDefault="000063DA">
            <w:pPr>
              <w:keepNext/>
              <w:jc w:val="center"/>
              <w:rPr>
                <w:sz w:val="20"/>
              </w:rPr>
            </w:pPr>
            <w:r w:rsidRPr="0046658E">
              <w:t>(0,0; 8,0)</w:t>
            </w:r>
          </w:p>
        </w:tc>
        <w:tc>
          <w:tcPr>
            <w:tcW w:w="1134" w:type="dxa"/>
          </w:tcPr>
          <w:p w14:paraId="2E3755F9" w14:textId="77777777" w:rsidR="00E03B1F" w:rsidRPr="0046658E" w:rsidRDefault="000063DA">
            <w:pPr>
              <w:keepNext/>
              <w:jc w:val="center"/>
            </w:pPr>
            <w:r w:rsidRPr="0046658E">
              <w:t>2,0</w:t>
            </w:r>
          </w:p>
          <w:p w14:paraId="1BE9F9B1" w14:textId="77777777" w:rsidR="00E03B1F" w:rsidRPr="0046658E" w:rsidRDefault="000063DA">
            <w:pPr>
              <w:keepNext/>
              <w:jc w:val="center"/>
              <w:rPr>
                <w:sz w:val="20"/>
              </w:rPr>
            </w:pPr>
            <w:r w:rsidRPr="0046658E">
              <w:t>(0,0; 4,9)</w:t>
            </w:r>
          </w:p>
        </w:tc>
        <w:tc>
          <w:tcPr>
            <w:tcW w:w="1559" w:type="dxa"/>
          </w:tcPr>
          <w:p w14:paraId="7A1CB2AB" w14:textId="77777777" w:rsidR="00E03B1F" w:rsidRPr="0046658E" w:rsidRDefault="000063DA">
            <w:pPr>
              <w:keepNext/>
              <w:jc w:val="center"/>
            </w:pPr>
            <w:r w:rsidRPr="0046658E">
              <w:t>2,0</w:t>
            </w:r>
          </w:p>
          <w:p w14:paraId="39FF533E" w14:textId="77777777" w:rsidR="00E03B1F" w:rsidRPr="0046658E" w:rsidRDefault="000063DA">
            <w:pPr>
              <w:keepNext/>
              <w:jc w:val="center"/>
              <w:rPr>
                <w:sz w:val="20"/>
              </w:rPr>
            </w:pPr>
            <w:r w:rsidRPr="0046658E">
              <w:t>(0,0; 6,1)</w:t>
            </w:r>
          </w:p>
        </w:tc>
      </w:tr>
      <w:tr w:rsidR="00E03B1F" w:rsidRPr="0046658E" w14:paraId="5A9DBF5F" w14:textId="77777777">
        <w:trPr>
          <w:cantSplit/>
          <w:trHeight w:val="249"/>
        </w:trPr>
        <w:tc>
          <w:tcPr>
            <w:tcW w:w="1951" w:type="dxa"/>
            <w:shd w:val="clear" w:color="auto" w:fill="auto"/>
          </w:tcPr>
          <w:p w14:paraId="2ED327C6" w14:textId="77777777" w:rsidR="00E03B1F" w:rsidRPr="0046658E" w:rsidRDefault="00E03B1F">
            <w:pPr>
              <w:pStyle w:val="BayerBodyTextFull"/>
              <w:keepNext/>
              <w:spacing w:before="0" w:after="0"/>
              <w:rPr>
                <w:b/>
                <w:sz w:val="20"/>
              </w:rPr>
            </w:pPr>
          </w:p>
        </w:tc>
        <w:tc>
          <w:tcPr>
            <w:tcW w:w="1134" w:type="dxa"/>
          </w:tcPr>
          <w:p w14:paraId="75A9A321" w14:textId="77777777" w:rsidR="00E03B1F" w:rsidRPr="0046658E" w:rsidRDefault="00E03B1F">
            <w:pPr>
              <w:pStyle w:val="BayerBodyTextFull"/>
              <w:keepNext/>
              <w:spacing w:before="0" w:after="0"/>
              <w:jc w:val="center"/>
              <w:rPr>
                <w:sz w:val="20"/>
              </w:rPr>
            </w:pPr>
          </w:p>
        </w:tc>
        <w:tc>
          <w:tcPr>
            <w:tcW w:w="1134" w:type="dxa"/>
          </w:tcPr>
          <w:p w14:paraId="07E41EC8" w14:textId="77777777" w:rsidR="00E03B1F" w:rsidRPr="0046658E" w:rsidRDefault="00E03B1F">
            <w:pPr>
              <w:pStyle w:val="BayerBodyTextFull"/>
              <w:keepNext/>
              <w:spacing w:before="0" w:after="0"/>
              <w:jc w:val="center"/>
              <w:rPr>
                <w:sz w:val="20"/>
              </w:rPr>
            </w:pPr>
          </w:p>
        </w:tc>
        <w:tc>
          <w:tcPr>
            <w:tcW w:w="1134" w:type="dxa"/>
            <w:shd w:val="clear" w:color="auto" w:fill="auto"/>
          </w:tcPr>
          <w:p w14:paraId="557D8073" w14:textId="77777777" w:rsidR="00E03B1F" w:rsidRPr="0046658E" w:rsidRDefault="00E03B1F">
            <w:pPr>
              <w:pStyle w:val="BayerBodyTextFull"/>
              <w:keepNext/>
              <w:spacing w:before="0" w:after="0"/>
              <w:jc w:val="center"/>
              <w:rPr>
                <w:sz w:val="20"/>
              </w:rPr>
            </w:pPr>
          </w:p>
        </w:tc>
        <w:tc>
          <w:tcPr>
            <w:tcW w:w="1134" w:type="dxa"/>
            <w:shd w:val="clear" w:color="auto" w:fill="auto"/>
          </w:tcPr>
          <w:p w14:paraId="4AB5928B" w14:textId="77777777" w:rsidR="00E03B1F" w:rsidRPr="0046658E" w:rsidRDefault="00E03B1F">
            <w:pPr>
              <w:pStyle w:val="BayerBodyTextFull"/>
              <w:keepNext/>
              <w:spacing w:before="0" w:after="0"/>
              <w:ind w:left="238"/>
              <w:jc w:val="center"/>
              <w:rPr>
                <w:sz w:val="20"/>
              </w:rPr>
            </w:pPr>
          </w:p>
        </w:tc>
        <w:tc>
          <w:tcPr>
            <w:tcW w:w="1134" w:type="dxa"/>
          </w:tcPr>
          <w:p w14:paraId="32C3C560" w14:textId="77777777" w:rsidR="00E03B1F" w:rsidRPr="0046658E" w:rsidRDefault="00E03B1F">
            <w:pPr>
              <w:pStyle w:val="BayerBodyTextFull"/>
              <w:keepNext/>
              <w:spacing w:before="0" w:after="0"/>
              <w:jc w:val="center"/>
              <w:rPr>
                <w:sz w:val="20"/>
              </w:rPr>
            </w:pPr>
          </w:p>
        </w:tc>
        <w:tc>
          <w:tcPr>
            <w:tcW w:w="1559" w:type="dxa"/>
          </w:tcPr>
          <w:p w14:paraId="1B77B66A" w14:textId="77777777" w:rsidR="00E03B1F" w:rsidRPr="0046658E" w:rsidRDefault="00E03B1F">
            <w:pPr>
              <w:pStyle w:val="BayerBodyTextFull"/>
              <w:keepNext/>
              <w:spacing w:before="0" w:after="0"/>
              <w:jc w:val="center"/>
              <w:rPr>
                <w:sz w:val="20"/>
              </w:rPr>
            </w:pPr>
          </w:p>
        </w:tc>
      </w:tr>
      <w:tr w:rsidR="00E03B1F" w:rsidRPr="0046658E" w14:paraId="0E81CA22" w14:textId="77777777">
        <w:trPr>
          <w:cantSplit/>
          <w:trHeight w:val="1022"/>
        </w:trPr>
        <w:tc>
          <w:tcPr>
            <w:tcW w:w="1951" w:type="dxa"/>
            <w:shd w:val="clear" w:color="auto" w:fill="auto"/>
          </w:tcPr>
          <w:p w14:paraId="70C3888F" w14:textId="77777777" w:rsidR="00E03B1F" w:rsidRPr="0046658E" w:rsidRDefault="000063DA">
            <w:pPr>
              <w:keepNext/>
              <w:rPr>
                <w:b/>
                <w:lang w:val="nb-NO"/>
              </w:rPr>
            </w:pPr>
            <w:r w:rsidRPr="0046658E">
              <w:rPr>
                <w:b/>
                <w:lang w:val="nb-NO"/>
              </w:rPr>
              <w:t>Dosis/injektion til blødningsbehandling</w:t>
            </w:r>
          </w:p>
          <w:p w14:paraId="185AC91E" w14:textId="77777777" w:rsidR="00E03B1F" w:rsidRPr="0046658E" w:rsidRDefault="000063DA">
            <w:pPr>
              <w:keepNext/>
              <w:rPr>
                <w:b/>
                <w:sz w:val="20"/>
                <w:lang w:val="nb-NO"/>
              </w:rPr>
            </w:pPr>
            <w:r w:rsidRPr="0046658E">
              <w:rPr>
                <w:b/>
                <w:lang w:val="nb-NO"/>
              </w:rPr>
              <w:t>Median (min, maks)</w:t>
            </w:r>
          </w:p>
        </w:tc>
        <w:tc>
          <w:tcPr>
            <w:tcW w:w="1134" w:type="dxa"/>
          </w:tcPr>
          <w:p w14:paraId="6DE23E6A" w14:textId="77777777" w:rsidR="00E03B1F" w:rsidRPr="0046658E" w:rsidRDefault="000063DA">
            <w:pPr>
              <w:keepNext/>
              <w:jc w:val="center"/>
            </w:pPr>
            <w:r w:rsidRPr="0046658E">
              <w:t>39 IE/kg</w:t>
            </w:r>
          </w:p>
          <w:p w14:paraId="1B816365" w14:textId="77777777" w:rsidR="00E03B1F" w:rsidRPr="0046658E" w:rsidRDefault="000063DA">
            <w:pPr>
              <w:keepNext/>
              <w:jc w:val="center"/>
              <w:rPr>
                <w:sz w:val="20"/>
              </w:rPr>
            </w:pPr>
            <w:r w:rsidRPr="0046658E">
              <w:t>(21, 72 IE/kg)</w:t>
            </w:r>
          </w:p>
        </w:tc>
        <w:tc>
          <w:tcPr>
            <w:tcW w:w="1134" w:type="dxa"/>
          </w:tcPr>
          <w:p w14:paraId="4DCEC8F8" w14:textId="77777777" w:rsidR="00E03B1F" w:rsidRPr="0046658E" w:rsidRDefault="000063DA">
            <w:pPr>
              <w:keepNext/>
              <w:jc w:val="center"/>
            </w:pPr>
            <w:r w:rsidRPr="0046658E">
              <w:t>32 IE/kg</w:t>
            </w:r>
          </w:p>
          <w:p w14:paraId="1100C38A" w14:textId="77777777" w:rsidR="00E03B1F" w:rsidRPr="0046658E" w:rsidRDefault="000063DA">
            <w:pPr>
              <w:keepNext/>
              <w:jc w:val="center"/>
              <w:rPr>
                <w:sz w:val="20"/>
              </w:rPr>
            </w:pPr>
            <w:r w:rsidRPr="0046658E">
              <w:t>(22, 50 IE/kg)</w:t>
            </w:r>
          </w:p>
        </w:tc>
        <w:tc>
          <w:tcPr>
            <w:tcW w:w="1134" w:type="dxa"/>
            <w:shd w:val="clear" w:color="auto" w:fill="auto"/>
          </w:tcPr>
          <w:p w14:paraId="655A38C2" w14:textId="77777777" w:rsidR="00E03B1F" w:rsidRPr="0046658E" w:rsidRDefault="000063DA">
            <w:pPr>
              <w:keepNext/>
              <w:jc w:val="center"/>
            </w:pPr>
            <w:r w:rsidRPr="0046658E">
              <w:t>29 IE/kg</w:t>
            </w:r>
          </w:p>
          <w:p w14:paraId="51404A16" w14:textId="77777777" w:rsidR="00E03B1F" w:rsidRPr="0046658E" w:rsidRDefault="000063DA">
            <w:pPr>
              <w:keepNext/>
              <w:jc w:val="center"/>
              <w:rPr>
                <w:sz w:val="20"/>
              </w:rPr>
            </w:pPr>
            <w:r w:rsidRPr="0046658E">
              <w:t>(13, 54 IE/kg)</w:t>
            </w:r>
          </w:p>
        </w:tc>
        <w:tc>
          <w:tcPr>
            <w:tcW w:w="1134" w:type="dxa"/>
            <w:shd w:val="clear" w:color="auto" w:fill="auto"/>
          </w:tcPr>
          <w:p w14:paraId="2A66FF24" w14:textId="77777777" w:rsidR="00E03B1F" w:rsidRPr="0046658E" w:rsidRDefault="000063DA">
            <w:pPr>
              <w:keepNext/>
              <w:jc w:val="center"/>
            </w:pPr>
            <w:r w:rsidRPr="0046658E">
              <w:t>28 IE/kg</w:t>
            </w:r>
          </w:p>
          <w:p w14:paraId="4C56D70D" w14:textId="77777777" w:rsidR="00E03B1F" w:rsidRPr="0046658E" w:rsidRDefault="000063DA">
            <w:pPr>
              <w:keepNext/>
              <w:jc w:val="center"/>
              <w:rPr>
                <w:sz w:val="20"/>
              </w:rPr>
            </w:pPr>
            <w:r w:rsidRPr="0046658E">
              <w:t>(19, 39 IE/kg)</w:t>
            </w:r>
          </w:p>
        </w:tc>
        <w:tc>
          <w:tcPr>
            <w:tcW w:w="1134" w:type="dxa"/>
          </w:tcPr>
          <w:p w14:paraId="3A84F8CC" w14:textId="77777777" w:rsidR="00E03B1F" w:rsidRPr="0046658E" w:rsidRDefault="000063DA">
            <w:pPr>
              <w:keepNext/>
              <w:jc w:val="center"/>
            </w:pPr>
            <w:r w:rsidRPr="0046658E">
              <w:t>31 IE/kg</w:t>
            </w:r>
          </w:p>
          <w:p w14:paraId="1A49733E" w14:textId="77777777" w:rsidR="00E03B1F" w:rsidRPr="0046658E" w:rsidRDefault="000063DA">
            <w:pPr>
              <w:keepNext/>
              <w:jc w:val="center"/>
              <w:rPr>
                <w:sz w:val="20"/>
              </w:rPr>
            </w:pPr>
            <w:r w:rsidRPr="0046658E">
              <w:t>(21, 49 IE/kg)</w:t>
            </w:r>
          </w:p>
        </w:tc>
        <w:tc>
          <w:tcPr>
            <w:tcW w:w="1559" w:type="dxa"/>
          </w:tcPr>
          <w:p w14:paraId="0ED6CFCB" w14:textId="77777777" w:rsidR="00E03B1F" w:rsidRPr="0046658E" w:rsidRDefault="000063DA">
            <w:pPr>
              <w:keepNext/>
              <w:jc w:val="center"/>
            </w:pPr>
            <w:r w:rsidRPr="0046658E">
              <w:t>31 IE/kg</w:t>
            </w:r>
          </w:p>
          <w:p w14:paraId="61EE500C" w14:textId="77777777" w:rsidR="00E03B1F" w:rsidRPr="0046658E" w:rsidRDefault="000063DA">
            <w:pPr>
              <w:keepNext/>
              <w:jc w:val="center"/>
              <w:rPr>
                <w:sz w:val="20"/>
              </w:rPr>
            </w:pPr>
            <w:r w:rsidRPr="0046658E">
              <w:t>(13, 72 IE/kg)</w:t>
            </w:r>
          </w:p>
        </w:tc>
      </w:tr>
      <w:tr w:rsidR="00E03B1F" w:rsidRPr="0046658E" w14:paraId="53CFB826" w14:textId="77777777">
        <w:trPr>
          <w:cantSplit/>
          <w:trHeight w:val="510"/>
        </w:trPr>
        <w:tc>
          <w:tcPr>
            <w:tcW w:w="1951" w:type="dxa"/>
            <w:shd w:val="clear" w:color="auto" w:fill="auto"/>
          </w:tcPr>
          <w:p w14:paraId="243431CD" w14:textId="77777777" w:rsidR="00E03B1F" w:rsidRPr="0046658E" w:rsidRDefault="000063DA">
            <w:pPr>
              <w:keepNext/>
              <w:rPr>
                <w:b/>
                <w:sz w:val="20"/>
              </w:rPr>
            </w:pPr>
            <w:r w:rsidRPr="0046658E">
              <w:rPr>
                <w:b/>
              </w:rPr>
              <w:t>Succesrate*</w:t>
            </w:r>
          </w:p>
        </w:tc>
        <w:tc>
          <w:tcPr>
            <w:tcW w:w="1134" w:type="dxa"/>
          </w:tcPr>
          <w:p w14:paraId="016748D6" w14:textId="77777777" w:rsidR="00E03B1F" w:rsidRPr="0046658E" w:rsidRDefault="000063DA">
            <w:pPr>
              <w:keepNext/>
              <w:widowControl w:val="0"/>
              <w:jc w:val="center"/>
            </w:pPr>
            <w:r w:rsidRPr="0046658E">
              <w:t>92,4 %</w:t>
            </w:r>
          </w:p>
        </w:tc>
        <w:tc>
          <w:tcPr>
            <w:tcW w:w="1134" w:type="dxa"/>
          </w:tcPr>
          <w:p w14:paraId="7261F888" w14:textId="77777777" w:rsidR="00E03B1F" w:rsidRPr="0046658E" w:rsidRDefault="000063DA">
            <w:pPr>
              <w:keepNext/>
              <w:jc w:val="center"/>
              <w:rPr>
                <w:sz w:val="20"/>
              </w:rPr>
            </w:pPr>
            <w:r w:rsidRPr="0046658E">
              <w:t>86,7 %</w:t>
            </w:r>
          </w:p>
        </w:tc>
        <w:tc>
          <w:tcPr>
            <w:tcW w:w="1134" w:type="dxa"/>
            <w:shd w:val="clear" w:color="auto" w:fill="auto"/>
          </w:tcPr>
          <w:p w14:paraId="33885B7D" w14:textId="77777777" w:rsidR="00E03B1F" w:rsidRPr="0046658E" w:rsidRDefault="000063DA">
            <w:pPr>
              <w:keepNext/>
              <w:jc w:val="center"/>
              <w:rPr>
                <w:sz w:val="20"/>
              </w:rPr>
            </w:pPr>
            <w:r w:rsidRPr="0046658E">
              <w:t>86,3 %</w:t>
            </w:r>
          </w:p>
        </w:tc>
        <w:tc>
          <w:tcPr>
            <w:tcW w:w="1134" w:type="dxa"/>
            <w:shd w:val="clear" w:color="auto" w:fill="auto"/>
          </w:tcPr>
          <w:p w14:paraId="112AA6F3" w14:textId="77777777" w:rsidR="00E03B1F" w:rsidRPr="0046658E" w:rsidRDefault="000063DA">
            <w:pPr>
              <w:keepNext/>
              <w:jc w:val="center"/>
              <w:rPr>
                <w:sz w:val="20"/>
              </w:rPr>
            </w:pPr>
            <w:r w:rsidRPr="0046658E">
              <w:t>95,0 %</w:t>
            </w:r>
          </w:p>
        </w:tc>
        <w:tc>
          <w:tcPr>
            <w:tcW w:w="1134" w:type="dxa"/>
          </w:tcPr>
          <w:p w14:paraId="2C537845" w14:textId="77777777" w:rsidR="00E03B1F" w:rsidRPr="0046658E" w:rsidRDefault="000063DA">
            <w:pPr>
              <w:keepNext/>
              <w:jc w:val="center"/>
              <w:rPr>
                <w:sz w:val="20"/>
              </w:rPr>
            </w:pPr>
            <w:r w:rsidRPr="0046658E">
              <w:t>97,7 %</w:t>
            </w:r>
          </w:p>
        </w:tc>
        <w:tc>
          <w:tcPr>
            <w:tcW w:w="1559" w:type="dxa"/>
          </w:tcPr>
          <w:p w14:paraId="1939A731" w14:textId="77777777" w:rsidR="00E03B1F" w:rsidRPr="0046658E" w:rsidRDefault="000063DA">
            <w:pPr>
              <w:keepNext/>
              <w:jc w:val="center"/>
              <w:rPr>
                <w:sz w:val="20"/>
              </w:rPr>
            </w:pPr>
            <w:r w:rsidRPr="0046658E">
              <w:t>91,4 %</w:t>
            </w:r>
          </w:p>
        </w:tc>
      </w:tr>
    </w:tbl>
    <w:p w14:paraId="62D8703B" w14:textId="77777777" w:rsidR="00E03B1F" w:rsidRPr="0046658E" w:rsidRDefault="000063DA">
      <w:pPr>
        <w:keepNext/>
      </w:pPr>
      <w:r w:rsidRPr="0046658E">
        <w:t>ABR annualiseret blødningsrate</w:t>
      </w:r>
    </w:p>
    <w:p w14:paraId="24566CE3" w14:textId="77777777" w:rsidR="00E03B1F" w:rsidRPr="0046658E" w:rsidRDefault="000063DA">
      <w:pPr>
        <w:keepNext/>
        <w:rPr>
          <w:lang w:val="nb-NO"/>
        </w:rPr>
      </w:pPr>
      <w:r w:rsidRPr="0046658E">
        <w:rPr>
          <w:lang w:val="nb-NO"/>
        </w:rPr>
        <w:t>Q1 første kvartil, Q3 tredje kvartil</w:t>
      </w:r>
    </w:p>
    <w:p w14:paraId="229C180F" w14:textId="77777777" w:rsidR="00E03B1F" w:rsidRPr="0046658E" w:rsidRDefault="000063DA">
      <w:pPr>
        <w:pStyle w:val="Default"/>
        <w:keepNext/>
        <w:rPr>
          <w:sz w:val="22"/>
          <w:szCs w:val="20"/>
          <w:lang w:val="da-DK"/>
        </w:rPr>
      </w:pPr>
      <w:r w:rsidRPr="0046658E">
        <w:rPr>
          <w:sz w:val="22"/>
          <w:lang w:val="da-DK"/>
        </w:rPr>
        <w:t>BW: Legemsvægt</w:t>
      </w:r>
    </w:p>
    <w:p w14:paraId="5953B7E3" w14:textId="77777777" w:rsidR="00E03B1F" w:rsidRPr="0046658E" w:rsidRDefault="000063DA">
      <w:pPr>
        <w:keepNext/>
      </w:pPr>
      <w:r w:rsidRPr="0046658E">
        <w:t>*Succesrate defineret som % af blødninger behandlet med ≤ 2 infusioner med succes</w:t>
      </w:r>
    </w:p>
    <w:p w14:paraId="7BC26165" w14:textId="77777777" w:rsidR="00E03B1F" w:rsidRPr="0046658E" w:rsidRDefault="00E03B1F">
      <w:pPr>
        <w:tabs>
          <w:tab w:val="left" w:pos="567"/>
        </w:tabs>
      </w:pPr>
    </w:p>
    <w:p w14:paraId="6B1F490A" w14:textId="77777777" w:rsidR="00E03B1F" w:rsidRPr="0046658E" w:rsidRDefault="000063DA">
      <w:pPr>
        <w:keepNext/>
        <w:keepLines/>
        <w:tabs>
          <w:tab w:val="left" w:pos="567"/>
        </w:tabs>
        <w:ind w:left="567" w:hanging="567"/>
        <w:outlineLvl w:val="2"/>
        <w:rPr>
          <w:b/>
        </w:rPr>
      </w:pPr>
      <w:r w:rsidRPr="0046658E">
        <w:rPr>
          <w:b/>
        </w:rPr>
        <w:t>5.2</w:t>
      </w:r>
      <w:r w:rsidRPr="0046658E">
        <w:rPr>
          <w:b/>
        </w:rPr>
        <w:tab/>
        <w:t>Farmakokinetiske egenskaber</w:t>
      </w:r>
    </w:p>
    <w:p w14:paraId="2A41ED76" w14:textId="77777777" w:rsidR="00E03B1F" w:rsidRPr="0046658E" w:rsidRDefault="00E03B1F">
      <w:pPr>
        <w:keepNext/>
        <w:keepLines/>
        <w:tabs>
          <w:tab w:val="left" w:pos="567"/>
        </w:tabs>
      </w:pPr>
    </w:p>
    <w:p w14:paraId="3E3F7FD7" w14:textId="77777777" w:rsidR="00E03B1F" w:rsidRPr="0046658E" w:rsidRDefault="000063DA">
      <w:r w:rsidRPr="0046658E">
        <w:t xml:space="preserve">Den farmakokinetiske profil for Kovaltry blev evalueret hos tidligere behandlede patienter (PTP')er med svær hæmofili A efter 50 IE/kg hos 21 personer </w:t>
      </w:r>
      <w:r w:rsidRPr="0046658E">
        <w:rPr>
          <w:szCs w:val="22"/>
        </w:rPr>
        <w:t>≥</w:t>
      </w:r>
      <w:r w:rsidRPr="0046658E">
        <w:t> 18 år, 5 personer ≥ 12 år og &lt; 18 år og 19 personer &lt; 12 år.</w:t>
      </w:r>
    </w:p>
    <w:p w14:paraId="251828E2" w14:textId="77777777" w:rsidR="00E03B1F" w:rsidRPr="0046658E" w:rsidRDefault="00E03B1F"/>
    <w:p w14:paraId="2AE52E69" w14:textId="77777777" w:rsidR="00E03B1F" w:rsidRPr="0046658E" w:rsidRDefault="000063DA">
      <w:pPr>
        <w:rPr>
          <w:szCs w:val="22"/>
        </w:rPr>
      </w:pPr>
      <w:r w:rsidRPr="0046658E">
        <w:t>En populationsfarmakokinetisk model blev udviklet baseret på alle tilgængelige faktor VIII-målinger (fra hyppig farmakokinetisk prøvetagning og alle genfindingsprøver) i alle de 3 kliniske studier, hvilket gjorde en beregning af farmakokinetiske parametre mulig for personerne i de forskellige studier. Tabel 4 nedenfor angiver farmakokinetiske parametre baseret på den populationsfarmakokinetiske model.</w:t>
      </w:r>
    </w:p>
    <w:p w14:paraId="3532307C" w14:textId="77777777" w:rsidR="00E03B1F" w:rsidRPr="0046658E" w:rsidRDefault="00E03B1F">
      <w:pPr>
        <w:rPr>
          <w:szCs w:val="22"/>
        </w:rPr>
      </w:pPr>
    </w:p>
    <w:p w14:paraId="617AE3AE" w14:textId="77777777" w:rsidR="00E03B1F" w:rsidRPr="0046658E" w:rsidRDefault="000063DA">
      <w:pPr>
        <w:keepNext/>
        <w:rPr>
          <w:b/>
          <w:szCs w:val="22"/>
        </w:rPr>
      </w:pPr>
      <w:r w:rsidRPr="0046658E">
        <w:rPr>
          <w:b/>
        </w:rPr>
        <w:lastRenderedPageBreak/>
        <w:t>Tabel 4: Farmakokinetiske parametre (geometrisk gennemsnit (% CV)) baseret på kromogen analyse. *</w:t>
      </w:r>
    </w:p>
    <w:tbl>
      <w:tblPr>
        <w:tblW w:w="0" w:type="auto"/>
        <w:tblCellMar>
          <w:left w:w="0" w:type="dxa"/>
          <w:right w:w="0" w:type="dxa"/>
        </w:tblCellMar>
        <w:tblLook w:val="04A0" w:firstRow="1" w:lastRow="0" w:firstColumn="1" w:lastColumn="0" w:noHBand="0" w:noVBand="1"/>
      </w:tblPr>
      <w:tblGrid>
        <w:gridCol w:w="1822"/>
        <w:gridCol w:w="1814"/>
        <w:gridCol w:w="1811"/>
        <w:gridCol w:w="1812"/>
        <w:gridCol w:w="1812"/>
      </w:tblGrid>
      <w:tr w:rsidR="00E03B1F" w:rsidRPr="0046658E" w14:paraId="62386F7C" w14:textId="77777777">
        <w:tc>
          <w:tcPr>
            <w:tcW w:w="1822" w:type="dxa"/>
            <w:tcBorders>
              <w:top w:val="single" w:sz="12" w:space="0" w:color="auto"/>
              <w:left w:val="nil"/>
              <w:bottom w:val="single" w:sz="4" w:space="0" w:color="auto"/>
              <w:right w:val="nil"/>
              <w:tl2br w:val="nil"/>
              <w:tr2bl w:val="nil"/>
            </w:tcBorders>
            <w:shd w:val="clear" w:color="auto" w:fill="auto"/>
            <w:hideMark/>
          </w:tcPr>
          <w:p w14:paraId="427D73DC" w14:textId="77777777" w:rsidR="00E03B1F" w:rsidRPr="0046658E" w:rsidRDefault="000063DA">
            <w:pPr>
              <w:keepNext/>
              <w:widowControl w:val="0"/>
              <w:jc w:val="center"/>
            </w:pPr>
            <w:r w:rsidRPr="0046658E">
              <w:rPr>
                <w:b/>
              </w:rPr>
              <w:t>Farmakokinetisk parameter</w:t>
            </w:r>
          </w:p>
        </w:tc>
        <w:tc>
          <w:tcPr>
            <w:tcW w:w="1814" w:type="dxa"/>
            <w:tcBorders>
              <w:top w:val="single" w:sz="12" w:space="0" w:color="auto"/>
              <w:left w:val="nil"/>
              <w:bottom w:val="single" w:sz="4" w:space="0" w:color="auto"/>
              <w:right w:val="nil"/>
              <w:tl2br w:val="nil"/>
              <w:tr2bl w:val="nil"/>
            </w:tcBorders>
            <w:shd w:val="clear" w:color="auto" w:fill="auto"/>
            <w:hideMark/>
          </w:tcPr>
          <w:p w14:paraId="61D29D1B" w14:textId="77777777" w:rsidR="00E03B1F" w:rsidRPr="0046658E" w:rsidRDefault="000063DA">
            <w:pPr>
              <w:keepNext/>
              <w:widowControl w:val="0"/>
              <w:jc w:val="center"/>
              <w:rPr>
                <w:b/>
              </w:rPr>
            </w:pPr>
            <w:r w:rsidRPr="0046658E">
              <w:t>≥ </w:t>
            </w:r>
            <w:r w:rsidRPr="0046658E">
              <w:rPr>
                <w:b/>
              </w:rPr>
              <w:t>18 år</w:t>
            </w:r>
          </w:p>
          <w:p w14:paraId="67E1FB02" w14:textId="77777777" w:rsidR="00E03B1F" w:rsidRPr="0046658E" w:rsidRDefault="000063DA">
            <w:pPr>
              <w:keepNext/>
              <w:widowControl w:val="0"/>
              <w:jc w:val="center"/>
              <w:rPr>
                <w:b/>
              </w:rPr>
            </w:pPr>
            <w:r w:rsidRPr="0046658E">
              <w:rPr>
                <w:b/>
              </w:rPr>
              <w:t>N = 109</w:t>
            </w:r>
          </w:p>
        </w:tc>
        <w:tc>
          <w:tcPr>
            <w:tcW w:w="1811" w:type="dxa"/>
            <w:tcBorders>
              <w:top w:val="single" w:sz="12" w:space="0" w:color="auto"/>
              <w:left w:val="nil"/>
              <w:bottom w:val="single" w:sz="4" w:space="0" w:color="auto"/>
              <w:right w:val="nil"/>
              <w:tl2br w:val="nil"/>
              <w:tr2bl w:val="nil"/>
            </w:tcBorders>
            <w:shd w:val="clear" w:color="auto" w:fill="auto"/>
            <w:hideMark/>
          </w:tcPr>
          <w:p w14:paraId="636772A3" w14:textId="77777777" w:rsidR="00E03B1F" w:rsidRPr="0046658E" w:rsidRDefault="000063DA">
            <w:pPr>
              <w:keepNext/>
              <w:widowControl w:val="0"/>
              <w:jc w:val="center"/>
              <w:rPr>
                <w:b/>
              </w:rPr>
            </w:pPr>
            <w:r w:rsidRPr="0046658E">
              <w:rPr>
                <w:b/>
              </w:rPr>
              <w:t>12-&lt; 18 år</w:t>
            </w:r>
          </w:p>
          <w:p w14:paraId="12A5BB2C" w14:textId="77777777" w:rsidR="00E03B1F" w:rsidRPr="0046658E" w:rsidRDefault="000063DA">
            <w:pPr>
              <w:keepNext/>
              <w:widowControl w:val="0"/>
              <w:jc w:val="center"/>
              <w:rPr>
                <w:b/>
              </w:rPr>
            </w:pPr>
            <w:r w:rsidRPr="0046658E">
              <w:rPr>
                <w:b/>
              </w:rPr>
              <w:t>N = 23</w:t>
            </w:r>
          </w:p>
        </w:tc>
        <w:tc>
          <w:tcPr>
            <w:tcW w:w="1812" w:type="dxa"/>
            <w:tcBorders>
              <w:top w:val="single" w:sz="12" w:space="0" w:color="auto"/>
              <w:left w:val="nil"/>
              <w:bottom w:val="single" w:sz="4" w:space="0" w:color="auto"/>
              <w:right w:val="nil"/>
              <w:tl2br w:val="nil"/>
              <w:tr2bl w:val="nil"/>
            </w:tcBorders>
            <w:shd w:val="clear" w:color="auto" w:fill="auto"/>
            <w:hideMark/>
          </w:tcPr>
          <w:p w14:paraId="7B0A464C" w14:textId="77777777" w:rsidR="00E03B1F" w:rsidRPr="0046658E" w:rsidRDefault="000063DA">
            <w:pPr>
              <w:keepNext/>
              <w:widowControl w:val="0"/>
              <w:jc w:val="center"/>
              <w:rPr>
                <w:b/>
              </w:rPr>
            </w:pPr>
            <w:r w:rsidRPr="0046658E">
              <w:rPr>
                <w:b/>
              </w:rPr>
              <w:t>6-&lt; 12 år</w:t>
            </w:r>
          </w:p>
          <w:p w14:paraId="5437BE1B" w14:textId="77777777" w:rsidR="00E03B1F" w:rsidRPr="0046658E" w:rsidRDefault="000063DA">
            <w:pPr>
              <w:keepNext/>
              <w:widowControl w:val="0"/>
              <w:jc w:val="center"/>
              <w:rPr>
                <w:b/>
              </w:rPr>
            </w:pPr>
            <w:r w:rsidRPr="0046658E">
              <w:rPr>
                <w:b/>
              </w:rPr>
              <w:t>N = 27</w:t>
            </w:r>
          </w:p>
        </w:tc>
        <w:tc>
          <w:tcPr>
            <w:tcW w:w="1812" w:type="dxa"/>
            <w:tcBorders>
              <w:top w:val="single" w:sz="12" w:space="0" w:color="auto"/>
              <w:left w:val="nil"/>
              <w:bottom w:val="single" w:sz="4" w:space="0" w:color="auto"/>
              <w:right w:val="nil"/>
              <w:tl2br w:val="nil"/>
              <w:tr2bl w:val="nil"/>
            </w:tcBorders>
            <w:shd w:val="clear" w:color="auto" w:fill="auto"/>
            <w:hideMark/>
          </w:tcPr>
          <w:p w14:paraId="7984EC3E" w14:textId="77777777" w:rsidR="00E03B1F" w:rsidRPr="0046658E" w:rsidRDefault="000063DA">
            <w:pPr>
              <w:keepNext/>
              <w:widowControl w:val="0"/>
              <w:jc w:val="center"/>
              <w:rPr>
                <w:b/>
              </w:rPr>
            </w:pPr>
            <w:r w:rsidRPr="0046658E">
              <w:rPr>
                <w:b/>
              </w:rPr>
              <w:t>0-&lt; 6 år</w:t>
            </w:r>
          </w:p>
          <w:p w14:paraId="7B680FF0" w14:textId="77777777" w:rsidR="00E03B1F" w:rsidRPr="0046658E" w:rsidRDefault="000063DA">
            <w:pPr>
              <w:keepNext/>
              <w:widowControl w:val="0"/>
              <w:jc w:val="center"/>
              <w:rPr>
                <w:b/>
              </w:rPr>
            </w:pPr>
            <w:r w:rsidRPr="0046658E">
              <w:rPr>
                <w:b/>
              </w:rPr>
              <w:t>N = 24</w:t>
            </w:r>
          </w:p>
        </w:tc>
      </w:tr>
      <w:tr w:rsidR="00E03B1F" w:rsidRPr="0046658E" w14:paraId="09A3F96D" w14:textId="77777777">
        <w:tc>
          <w:tcPr>
            <w:tcW w:w="1822" w:type="dxa"/>
            <w:tcBorders>
              <w:top w:val="single" w:sz="4" w:space="0" w:color="auto"/>
              <w:left w:val="nil"/>
              <w:bottom w:val="nil"/>
              <w:right w:val="nil"/>
            </w:tcBorders>
            <w:shd w:val="clear" w:color="auto" w:fill="auto"/>
            <w:hideMark/>
          </w:tcPr>
          <w:p w14:paraId="2A19C748" w14:textId="77777777" w:rsidR="00E03B1F" w:rsidRPr="0046658E" w:rsidRDefault="000063DA">
            <w:pPr>
              <w:keepNext/>
              <w:widowControl w:val="0"/>
              <w:jc w:val="center"/>
            </w:pPr>
            <w:r w:rsidRPr="0046658E">
              <w:t>T</w:t>
            </w:r>
            <w:r w:rsidRPr="0046658E">
              <w:rPr>
                <w:vertAlign w:val="subscript"/>
              </w:rPr>
              <w:t>1/2</w:t>
            </w:r>
            <w:r w:rsidRPr="0046658E">
              <w:t xml:space="preserve"> (t)</w:t>
            </w:r>
          </w:p>
        </w:tc>
        <w:tc>
          <w:tcPr>
            <w:tcW w:w="1814" w:type="dxa"/>
            <w:tcBorders>
              <w:top w:val="single" w:sz="4" w:space="0" w:color="auto"/>
              <w:left w:val="nil"/>
              <w:bottom w:val="nil"/>
              <w:right w:val="nil"/>
            </w:tcBorders>
            <w:shd w:val="clear" w:color="auto" w:fill="auto"/>
            <w:hideMark/>
          </w:tcPr>
          <w:p w14:paraId="39FEE9D3" w14:textId="77777777" w:rsidR="00E03B1F" w:rsidRPr="0046658E" w:rsidRDefault="000063DA">
            <w:pPr>
              <w:keepNext/>
              <w:widowControl w:val="0"/>
              <w:jc w:val="center"/>
            </w:pPr>
            <w:r w:rsidRPr="0046658E">
              <w:t>14,8 (34)</w:t>
            </w:r>
          </w:p>
        </w:tc>
        <w:tc>
          <w:tcPr>
            <w:tcW w:w="1811" w:type="dxa"/>
            <w:tcBorders>
              <w:top w:val="single" w:sz="4" w:space="0" w:color="auto"/>
              <w:left w:val="nil"/>
              <w:bottom w:val="nil"/>
              <w:right w:val="nil"/>
            </w:tcBorders>
            <w:shd w:val="clear" w:color="auto" w:fill="auto"/>
            <w:hideMark/>
          </w:tcPr>
          <w:p w14:paraId="035D273C" w14:textId="77777777" w:rsidR="00E03B1F" w:rsidRPr="0046658E" w:rsidRDefault="000063DA">
            <w:pPr>
              <w:keepNext/>
              <w:widowControl w:val="0"/>
              <w:jc w:val="center"/>
            </w:pPr>
            <w:r w:rsidRPr="0046658E">
              <w:t>13,3 (24)</w:t>
            </w:r>
          </w:p>
        </w:tc>
        <w:tc>
          <w:tcPr>
            <w:tcW w:w="1812" w:type="dxa"/>
            <w:tcBorders>
              <w:top w:val="single" w:sz="4" w:space="0" w:color="auto"/>
              <w:left w:val="nil"/>
              <w:bottom w:val="nil"/>
              <w:right w:val="nil"/>
            </w:tcBorders>
            <w:shd w:val="clear" w:color="auto" w:fill="auto"/>
            <w:hideMark/>
          </w:tcPr>
          <w:p w14:paraId="27B6EBA2" w14:textId="77777777" w:rsidR="00E03B1F" w:rsidRPr="0046658E" w:rsidRDefault="000063DA">
            <w:pPr>
              <w:keepNext/>
              <w:widowControl w:val="0"/>
              <w:jc w:val="center"/>
            </w:pPr>
            <w:r w:rsidRPr="0046658E">
              <w:t>14,1 (31)</w:t>
            </w:r>
          </w:p>
        </w:tc>
        <w:tc>
          <w:tcPr>
            <w:tcW w:w="1812" w:type="dxa"/>
            <w:tcBorders>
              <w:top w:val="single" w:sz="4" w:space="0" w:color="auto"/>
              <w:left w:val="nil"/>
              <w:bottom w:val="nil"/>
              <w:right w:val="nil"/>
            </w:tcBorders>
            <w:shd w:val="clear" w:color="auto" w:fill="auto"/>
            <w:hideMark/>
          </w:tcPr>
          <w:p w14:paraId="2F7A8097" w14:textId="77777777" w:rsidR="00E03B1F" w:rsidRPr="0046658E" w:rsidRDefault="000063DA">
            <w:pPr>
              <w:keepNext/>
              <w:widowControl w:val="0"/>
              <w:jc w:val="center"/>
            </w:pPr>
            <w:r w:rsidRPr="0046658E">
              <w:t>13,3 (24)</w:t>
            </w:r>
          </w:p>
        </w:tc>
      </w:tr>
      <w:tr w:rsidR="00E03B1F" w:rsidRPr="0046658E" w14:paraId="42A06101" w14:textId="77777777">
        <w:tc>
          <w:tcPr>
            <w:tcW w:w="1822" w:type="dxa"/>
            <w:shd w:val="clear" w:color="auto" w:fill="auto"/>
            <w:hideMark/>
          </w:tcPr>
          <w:p w14:paraId="72A47288" w14:textId="77777777" w:rsidR="00E03B1F" w:rsidRPr="0046658E" w:rsidRDefault="000063DA">
            <w:pPr>
              <w:keepNext/>
              <w:widowControl w:val="0"/>
              <w:jc w:val="center"/>
            </w:pPr>
            <w:r w:rsidRPr="0046658E">
              <w:t>AUC (IE.t/dl)</w:t>
            </w:r>
            <w:r w:rsidRPr="0046658E">
              <w:rPr>
                <w:vertAlign w:val="superscript"/>
              </w:rPr>
              <w:t xml:space="preserve"> </w:t>
            </w:r>
            <w:r w:rsidRPr="0046658E">
              <w:t>**</w:t>
            </w:r>
          </w:p>
        </w:tc>
        <w:tc>
          <w:tcPr>
            <w:tcW w:w="1814" w:type="dxa"/>
            <w:shd w:val="clear" w:color="auto" w:fill="auto"/>
            <w:hideMark/>
          </w:tcPr>
          <w:p w14:paraId="29CAC47E" w14:textId="77777777" w:rsidR="00E03B1F" w:rsidRPr="0046658E" w:rsidRDefault="000063DA">
            <w:pPr>
              <w:keepNext/>
              <w:widowControl w:val="0"/>
              <w:jc w:val="center"/>
            </w:pPr>
            <w:r w:rsidRPr="0046658E">
              <w:t>1.858 (38)</w:t>
            </w:r>
          </w:p>
        </w:tc>
        <w:tc>
          <w:tcPr>
            <w:tcW w:w="1811" w:type="dxa"/>
            <w:shd w:val="clear" w:color="auto" w:fill="auto"/>
            <w:hideMark/>
          </w:tcPr>
          <w:p w14:paraId="62E0DDA1" w14:textId="77777777" w:rsidR="00E03B1F" w:rsidRPr="0046658E" w:rsidRDefault="000063DA">
            <w:pPr>
              <w:keepNext/>
              <w:widowControl w:val="0"/>
              <w:jc w:val="center"/>
            </w:pPr>
            <w:r w:rsidRPr="0046658E">
              <w:t>1.523 (27)</w:t>
            </w:r>
          </w:p>
        </w:tc>
        <w:tc>
          <w:tcPr>
            <w:tcW w:w="1812" w:type="dxa"/>
            <w:shd w:val="clear" w:color="auto" w:fill="auto"/>
            <w:hideMark/>
          </w:tcPr>
          <w:p w14:paraId="67A34ABE" w14:textId="77777777" w:rsidR="00E03B1F" w:rsidRPr="0046658E" w:rsidRDefault="000063DA">
            <w:pPr>
              <w:keepNext/>
              <w:widowControl w:val="0"/>
              <w:jc w:val="center"/>
            </w:pPr>
            <w:r w:rsidRPr="0046658E">
              <w:t>1.242 (35)</w:t>
            </w:r>
          </w:p>
        </w:tc>
        <w:tc>
          <w:tcPr>
            <w:tcW w:w="1812" w:type="dxa"/>
            <w:shd w:val="clear" w:color="auto" w:fill="auto"/>
            <w:hideMark/>
          </w:tcPr>
          <w:p w14:paraId="7E775261" w14:textId="77777777" w:rsidR="00E03B1F" w:rsidRPr="0046658E" w:rsidRDefault="000063DA">
            <w:pPr>
              <w:keepNext/>
              <w:widowControl w:val="0"/>
              <w:jc w:val="center"/>
            </w:pPr>
            <w:r w:rsidRPr="0046658E">
              <w:t>970 (25)</w:t>
            </w:r>
          </w:p>
        </w:tc>
      </w:tr>
      <w:tr w:rsidR="00E03B1F" w:rsidRPr="0046658E" w14:paraId="4AEE4421" w14:textId="77777777">
        <w:tc>
          <w:tcPr>
            <w:tcW w:w="1822" w:type="dxa"/>
            <w:shd w:val="clear" w:color="auto" w:fill="auto"/>
            <w:hideMark/>
          </w:tcPr>
          <w:p w14:paraId="1DB63051" w14:textId="77777777" w:rsidR="00E03B1F" w:rsidRPr="0046658E" w:rsidRDefault="000063DA">
            <w:pPr>
              <w:keepNext/>
              <w:widowControl w:val="0"/>
              <w:jc w:val="center"/>
            </w:pPr>
            <w:r w:rsidRPr="0046658E">
              <w:t>CL (dl/t/kg)</w:t>
            </w:r>
          </w:p>
        </w:tc>
        <w:tc>
          <w:tcPr>
            <w:tcW w:w="1814" w:type="dxa"/>
            <w:shd w:val="clear" w:color="auto" w:fill="auto"/>
            <w:hideMark/>
          </w:tcPr>
          <w:p w14:paraId="71685BCE" w14:textId="77777777" w:rsidR="00E03B1F" w:rsidRPr="0046658E" w:rsidRDefault="000063DA">
            <w:pPr>
              <w:keepNext/>
              <w:widowControl w:val="0"/>
              <w:jc w:val="center"/>
            </w:pPr>
            <w:r w:rsidRPr="0046658E">
              <w:t>0,03 (38)</w:t>
            </w:r>
          </w:p>
        </w:tc>
        <w:tc>
          <w:tcPr>
            <w:tcW w:w="1811" w:type="dxa"/>
            <w:shd w:val="clear" w:color="auto" w:fill="auto"/>
            <w:hideMark/>
          </w:tcPr>
          <w:p w14:paraId="4B96D982" w14:textId="77777777" w:rsidR="00E03B1F" w:rsidRPr="0046658E" w:rsidRDefault="000063DA">
            <w:pPr>
              <w:keepNext/>
              <w:widowControl w:val="0"/>
              <w:jc w:val="center"/>
            </w:pPr>
            <w:r w:rsidRPr="0046658E">
              <w:t>0,03 (27)</w:t>
            </w:r>
          </w:p>
        </w:tc>
        <w:tc>
          <w:tcPr>
            <w:tcW w:w="1812" w:type="dxa"/>
            <w:shd w:val="clear" w:color="auto" w:fill="auto"/>
            <w:hideMark/>
          </w:tcPr>
          <w:p w14:paraId="75232AD0" w14:textId="77777777" w:rsidR="00E03B1F" w:rsidRPr="0046658E" w:rsidRDefault="000063DA">
            <w:pPr>
              <w:keepNext/>
              <w:widowControl w:val="0"/>
              <w:jc w:val="center"/>
            </w:pPr>
            <w:r w:rsidRPr="0046658E">
              <w:t>0,04 (35)</w:t>
            </w:r>
          </w:p>
        </w:tc>
        <w:tc>
          <w:tcPr>
            <w:tcW w:w="1812" w:type="dxa"/>
            <w:shd w:val="clear" w:color="auto" w:fill="auto"/>
            <w:hideMark/>
          </w:tcPr>
          <w:p w14:paraId="612E5E8D" w14:textId="77777777" w:rsidR="00E03B1F" w:rsidRPr="0046658E" w:rsidRDefault="000063DA">
            <w:pPr>
              <w:keepNext/>
              <w:widowControl w:val="0"/>
              <w:jc w:val="center"/>
            </w:pPr>
            <w:r w:rsidRPr="0046658E">
              <w:t>0,05 (25)</w:t>
            </w:r>
          </w:p>
        </w:tc>
      </w:tr>
      <w:tr w:rsidR="00E03B1F" w:rsidRPr="0046658E" w14:paraId="67308B18" w14:textId="77777777">
        <w:tc>
          <w:tcPr>
            <w:tcW w:w="1822" w:type="dxa"/>
            <w:tcBorders>
              <w:top w:val="nil"/>
              <w:left w:val="nil"/>
              <w:bottom w:val="single" w:sz="12" w:space="0" w:color="auto"/>
              <w:right w:val="nil"/>
            </w:tcBorders>
            <w:shd w:val="clear" w:color="auto" w:fill="auto"/>
            <w:hideMark/>
          </w:tcPr>
          <w:p w14:paraId="31B877F6" w14:textId="77777777" w:rsidR="00E03B1F" w:rsidRPr="0046658E" w:rsidRDefault="000063DA">
            <w:pPr>
              <w:keepNext/>
              <w:widowControl w:val="0"/>
              <w:jc w:val="center"/>
            </w:pPr>
            <w:r w:rsidRPr="0046658E">
              <w:t>V</w:t>
            </w:r>
            <w:r w:rsidRPr="0046658E">
              <w:rPr>
                <w:vertAlign w:val="subscript"/>
              </w:rPr>
              <w:t>ss</w:t>
            </w:r>
            <w:r w:rsidRPr="0046658E">
              <w:t> (dl/kg)</w:t>
            </w:r>
          </w:p>
        </w:tc>
        <w:tc>
          <w:tcPr>
            <w:tcW w:w="1814" w:type="dxa"/>
            <w:tcBorders>
              <w:top w:val="nil"/>
              <w:left w:val="nil"/>
              <w:bottom w:val="single" w:sz="12" w:space="0" w:color="auto"/>
              <w:right w:val="nil"/>
            </w:tcBorders>
            <w:shd w:val="clear" w:color="auto" w:fill="auto"/>
            <w:hideMark/>
          </w:tcPr>
          <w:p w14:paraId="0CDEE745" w14:textId="77777777" w:rsidR="00E03B1F" w:rsidRPr="0046658E" w:rsidRDefault="000063DA">
            <w:pPr>
              <w:keepNext/>
              <w:widowControl w:val="0"/>
              <w:jc w:val="center"/>
            </w:pPr>
            <w:r w:rsidRPr="0046658E">
              <w:t>0,56 (14)</w:t>
            </w:r>
          </w:p>
        </w:tc>
        <w:tc>
          <w:tcPr>
            <w:tcW w:w="1811" w:type="dxa"/>
            <w:tcBorders>
              <w:top w:val="nil"/>
              <w:left w:val="nil"/>
              <w:bottom w:val="single" w:sz="12" w:space="0" w:color="auto"/>
              <w:right w:val="nil"/>
            </w:tcBorders>
            <w:shd w:val="clear" w:color="auto" w:fill="auto"/>
            <w:hideMark/>
          </w:tcPr>
          <w:p w14:paraId="5E5AFFCE" w14:textId="77777777" w:rsidR="00E03B1F" w:rsidRPr="0046658E" w:rsidRDefault="000063DA">
            <w:pPr>
              <w:keepNext/>
              <w:widowControl w:val="0"/>
              <w:jc w:val="center"/>
            </w:pPr>
            <w:r w:rsidRPr="0046658E">
              <w:t>0,61 (14)</w:t>
            </w:r>
          </w:p>
        </w:tc>
        <w:tc>
          <w:tcPr>
            <w:tcW w:w="1812" w:type="dxa"/>
            <w:tcBorders>
              <w:top w:val="nil"/>
              <w:left w:val="nil"/>
              <w:bottom w:val="single" w:sz="12" w:space="0" w:color="auto"/>
              <w:right w:val="nil"/>
            </w:tcBorders>
            <w:shd w:val="clear" w:color="auto" w:fill="auto"/>
            <w:hideMark/>
          </w:tcPr>
          <w:p w14:paraId="64147573" w14:textId="77777777" w:rsidR="00E03B1F" w:rsidRPr="0046658E" w:rsidRDefault="000063DA">
            <w:pPr>
              <w:keepNext/>
              <w:widowControl w:val="0"/>
              <w:jc w:val="center"/>
            </w:pPr>
            <w:r w:rsidRPr="0046658E">
              <w:t>0,77 (15)</w:t>
            </w:r>
          </w:p>
        </w:tc>
        <w:tc>
          <w:tcPr>
            <w:tcW w:w="1812" w:type="dxa"/>
            <w:tcBorders>
              <w:top w:val="nil"/>
              <w:left w:val="nil"/>
              <w:bottom w:val="single" w:sz="12" w:space="0" w:color="auto"/>
              <w:right w:val="nil"/>
            </w:tcBorders>
            <w:shd w:val="clear" w:color="auto" w:fill="auto"/>
            <w:hideMark/>
          </w:tcPr>
          <w:p w14:paraId="7FEAA107" w14:textId="77777777" w:rsidR="00E03B1F" w:rsidRPr="0046658E" w:rsidRDefault="000063DA">
            <w:pPr>
              <w:keepNext/>
              <w:widowControl w:val="0"/>
              <w:jc w:val="center"/>
            </w:pPr>
            <w:r w:rsidRPr="0046658E">
              <w:t>0,92 (11)</w:t>
            </w:r>
          </w:p>
        </w:tc>
      </w:tr>
      <w:tr w:rsidR="00E03B1F" w:rsidRPr="0046658E" w14:paraId="6BCE31DE" w14:textId="77777777">
        <w:tc>
          <w:tcPr>
            <w:tcW w:w="9071" w:type="dxa"/>
            <w:gridSpan w:val="5"/>
            <w:tcBorders>
              <w:top w:val="single" w:sz="12" w:space="0" w:color="auto"/>
              <w:left w:val="nil"/>
              <w:bottom w:val="nil"/>
              <w:right w:val="nil"/>
            </w:tcBorders>
            <w:shd w:val="clear" w:color="auto" w:fill="auto"/>
            <w:hideMark/>
          </w:tcPr>
          <w:p w14:paraId="4C54F3CE" w14:textId="77777777" w:rsidR="00E03B1F" w:rsidRPr="0046658E" w:rsidRDefault="000063DA">
            <w:pPr>
              <w:keepNext/>
              <w:widowControl w:val="0"/>
            </w:pPr>
            <w:r w:rsidRPr="0046658E">
              <w:t>* Baseret på populationsfarmakokinetiske estimater</w:t>
            </w:r>
          </w:p>
          <w:p w14:paraId="721A08BD" w14:textId="77777777" w:rsidR="00E03B1F" w:rsidRPr="0046658E" w:rsidRDefault="000063DA">
            <w:pPr>
              <w:keepNext/>
              <w:widowControl w:val="0"/>
            </w:pPr>
            <w:r w:rsidRPr="0046658E">
              <w:t>** AUC beregnet for en dosis på 50 IE/kg</w:t>
            </w:r>
          </w:p>
        </w:tc>
      </w:tr>
    </w:tbl>
    <w:p w14:paraId="605C118D" w14:textId="77777777" w:rsidR="00E03B1F" w:rsidRPr="0046658E" w:rsidRDefault="00E03B1F"/>
    <w:p w14:paraId="471A2A76" w14:textId="77777777" w:rsidR="00E03B1F" w:rsidRPr="0046658E" w:rsidRDefault="000063DA">
      <w:pPr>
        <w:rPr>
          <w:szCs w:val="22"/>
        </w:rPr>
      </w:pPr>
      <w:r w:rsidRPr="0046658E">
        <w:t>Gentagne farmakokinetiske målinger efter 6 til 12 måneders profylakse med Kovaltry indikerede ikke nogen relevante ændringer i farmakokinetiske karakteristika efter langvarig behandling.</w:t>
      </w:r>
    </w:p>
    <w:p w14:paraId="51DBBB58" w14:textId="77777777" w:rsidR="00E03B1F" w:rsidRPr="0046658E" w:rsidRDefault="000063DA">
      <w:pPr>
        <w:tabs>
          <w:tab w:val="left" w:pos="567"/>
        </w:tabs>
      </w:pPr>
      <w:r w:rsidRPr="0046658E">
        <w:t> </w:t>
      </w:r>
    </w:p>
    <w:p w14:paraId="75AF0DEF" w14:textId="77777777" w:rsidR="00E03B1F" w:rsidRPr="0046658E" w:rsidRDefault="000063DA">
      <w:pPr>
        <w:rPr>
          <w:szCs w:val="22"/>
        </w:rPr>
      </w:pPr>
      <w:r w:rsidRPr="0046658E">
        <w:rPr>
          <w:szCs w:val="22"/>
        </w:rPr>
        <w:t>I et internationalt studie med 41 kliniske laboratorier, blev virkningen af Kovaltry i  faktor VIII:C-analyser evalueret og sammenlignet med et markedsført rfaktor VIII-præparat af fuld længde. Der blev bestemt konsistente resultater for begge præparater. Faktor VIII:C for Kovaltry kan måles i plasma ved hjæp af en ettrins koagulationsanalyse, samt med en kromogen analyse ved at anvende laboratoriets rutinemæssige metoder.</w:t>
      </w:r>
    </w:p>
    <w:p w14:paraId="57B68A66" w14:textId="77777777" w:rsidR="00E03B1F" w:rsidRPr="0046658E" w:rsidRDefault="00E03B1F">
      <w:pPr>
        <w:tabs>
          <w:tab w:val="left" w:pos="567"/>
        </w:tabs>
      </w:pPr>
    </w:p>
    <w:p w14:paraId="10E85F92" w14:textId="77777777" w:rsidR="00E03B1F" w:rsidRPr="0046658E" w:rsidRDefault="000063DA">
      <w:pPr>
        <w:keepNext/>
        <w:keepLines/>
        <w:tabs>
          <w:tab w:val="left" w:pos="567"/>
        </w:tabs>
      </w:pPr>
      <w:r w:rsidRPr="0046658E">
        <w:t xml:space="preserve">Analysen af alle registrerede </w:t>
      </w:r>
      <w:r w:rsidRPr="0046658E">
        <w:rPr>
          <w:i/>
        </w:rPr>
        <w:t>inkrementale -</w:t>
      </w:r>
      <w:r w:rsidRPr="0046658E">
        <w:t xml:space="preserve">genfindinger hos tidligere behandlede patienter viste en median stigning på 2 % </w:t>
      </w:r>
      <w:r w:rsidRPr="0046658E">
        <w:rPr>
          <w:szCs w:val="22"/>
        </w:rPr>
        <w:t xml:space="preserve">(&gt; 2 IE/dl) </w:t>
      </w:r>
      <w:r w:rsidRPr="0046658E">
        <w:t>pr. IE/kg legemsvægt for Kovaltry. Dette resultat svarer til de rapporterede værdier for faktor VIII deriveret fra humant plasma. Der var ingen relevant ændring i løbet af den 6</w:t>
      </w:r>
      <w:r w:rsidRPr="0046658E">
        <w:noBreakHyphen/>
        <w:t>12 måneders behandlingsperiode.</w:t>
      </w:r>
    </w:p>
    <w:p w14:paraId="3DA728D3" w14:textId="77777777" w:rsidR="00E03B1F" w:rsidRPr="0046658E" w:rsidRDefault="00E03B1F">
      <w:pPr>
        <w:tabs>
          <w:tab w:val="left" w:pos="567"/>
        </w:tabs>
      </w:pPr>
    </w:p>
    <w:p w14:paraId="50D5F6C0" w14:textId="77777777" w:rsidR="00E03B1F" w:rsidRPr="0046658E" w:rsidRDefault="000063DA">
      <w:r w:rsidRPr="0046658E">
        <w:rPr>
          <w:b/>
          <w:bCs/>
        </w:rPr>
        <w:t xml:space="preserve">Tabel 5: Fase III </w:t>
      </w:r>
      <w:r w:rsidRPr="0046658E">
        <w:rPr>
          <w:b/>
          <w:bCs/>
          <w:i/>
        </w:rPr>
        <w:t>inkrementale</w:t>
      </w:r>
      <w:r w:rsidRPr="0046658E">
        <w:t xml:space="preserve"> </w:t>
      </w:r>
      <w:r w:rsidRPr="0046658E">
        <w:rPr>
          <w:b/>
        </w:rPr>
        <w:t>genfindingsresultater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E03B1F" w:rsidRPr="0046658E" w14:paraId="3DD6F3B4" w14:textId="77777777">
        <w:trPr>
          <w:cantSplit/>
          <w:tblHeader/>
        </w:trPr>
        <w:tc>
          <w:tcPr>
            <w:tcW w:w="5529" w:type="dxa"/>
            <w:shd w:val="clear" w:color="auto" w:fill="auto"/>
          </w:tcPr>
          <w:p w14:paraId="3B680442" w14:textId="77777777" w:rsidR="00E03B1F" w:rsidRPr="0046658E" w:rsidRDefault="000063DA">
            <w:pPr>
              <w:keepNext/>
              <w:widowControl w:val="0"/>
              <w:rPr>
                <w:b/>
              </w:rPr>
            </w:pPr>
            <w:r w:rsidRPr="0046658E">
              <w:rPr>
                <w:b/>
              </w:rPr>
              <w:t>Studiedeltagere</w:t>
            </w:r>
          </w:p>
        </w:tc>
        <w:tc>
          <w:tcPr>
            <w:tcW w:w="3118" w:type="dxa"/>
            <w:shd w:val="clear" w:color="auto" w:fill="auto"/>
          </w:tcPr>
          <w:p w14:paraId="20783005" w14:textId="77777777" w:rsidR="00E03B1F" w:rsidRPr="0046658E" w:rsidRDefault="000063DA">
            <w:pPr>
              <w:keepNext/>
              <w:widowControl w:val="0"/>
              <w:jc w:val="center"/>
              <w:rPr>
                <w:b/>
                <w:bCs/>
              </w:rPr>
            </w:pPr>
            <w:r w:rsidRPr="0046658E">
              <w:rPr>
                <w:b/>
              </w:rPr>
              <w:t>N=115</w:t>
            </w:r>
          </w:p>
        </w:tc>
      </w:tr>
      <w:tr w:rsidR="00E03B1F" w:rsidRPr="0046658E" w14:paraId="54AF49D0" w14:textId="77777777">
        <w:trPr>
          <w:cantSplit/>
          <w:tblHeader/>
        </w:trPr>
        <w:tc>
          <w:tcPr>
            <w:tcW w:w="5529" w:type="dxa"/>
            <w:shd w:val="clear" w:color="auto" w:fill="auto"/>
          </w:tcPr>
          <w:p w14:paraId="7A500998" w14:textId="77777777" w:rsidR="00E03B1F" w:rsidRPr="0046658E" w:rsidRDefault="000063DA">
            <w:pPr>
              <w:keepNext/>
              <w:widowControl w:val="0"/>
            </w:pPr>
            <w:r w:rsidRPr="0046658E">
              <w:t>Kromogene analyseresultater</w:t>
            </w:r>
          </w:p>
          <w:p w14:paraId="6B8CF7D0" w14:textId="77777777" w:rsidR="00E03B1F" w:rsidRPr="0046658E" w:rsidRDefault="000063DA">
            <w:pPr>
              <w:keepNext/>
              <w:widowControl w:val="0"/>
            </w:pPr>
            <w:r w:rsidRPr="0046658E">
              <w:t>Median; (Q1, Q3) (IE/dL / IE/kg)</w:t>
            </w:r>
          </w:p>
        </w:tc>
        <w:tc>
          <w:tcPr>
            <w:tcW w:w="3118" w:type="dxa"/>
            <w:shd w:val="clear" w:color="auto" w:fill="auto"/>
          </w:tcPr>
          <w:p w14:paraId="1A0BE079" w14:textId="77777777" w:rsidR="00E03B1F" w:rsidRPr="0046658E" w:rsidRDefault="000063DA">
            <w:pPr>
              <w:widowControl w:val="0"/>
              <w:jc w:val="center"/>
            </w:pPr>
            <w:r w:rsidRPr="0046658E">
              <w:t>2,3 (1,8; 2,6)</w:t>
            </w:r>
          </w:p>
        </w:tc>
      </w:tr>
      <w:tr w:rsidR="00E03B1F" w:rsidRPr="0046658E" w14:paraId="1A236BB0" w14:textId="77777777">
        <w:trPr>
          <w:cantSplit/>
          <w:tblHeader/>
        </w:trPr>
        <w:tc>
          <w:tcPr>
            <w:tcW w:w="5529" w:type="dxa"/>
            <w:shd w:val="clear" w:color="auto" w:fill="auto"/>
          </w:tcPr>
          <w:p w14:paraId="63AF91D1" w14:textId="77777777" w:rsidR="00E03B1F" w:rsidRPr="0046658E" w:rsidRDefault="000063DA">
            <w:pPr>
              <w:keepNext/>
              <w:widowControl w:val="0"/>
              <w:rPr>
                <w:lang w:val="nb-NO"/>
              </w:rPr>
            </w:pPr>
            <w:r w:rsidRPr="0046658E">
              <w:rPr>
                <w:lang w:val="nb-NO"/>
              </w:rPr>
              <w:t>Ettrins-analyseresultater</w:t>
            </w:r>
          </w:p>
          <w:p w14:paraId="6179F649" w14:textId="77777777" w:rsidR="00E03B1F" w:rsidRPr="0046658E" w:rsidRDefault="000063DA">
            <w:pPr>
              <w:keepNext/>
              <w:widowControl w:val="0"/>
              <w:rPr>
                <w:lang w:val="nb-NO"/>
              </w:rPr>
            </w:pPr>
            <w:r w:rsidRPr="0046658E">
              <w:rPr>
                <w:lang w:val="nb-NO"/>
              </w:rPr>
              <w:t>Median; (Q1, Q3) (IE/dL / IE/kg)</w:t>
            </w:r>
          </w:p>
        </w:tc>
        <w:tc>
          <w:tcPr>
            <w:tcW w:w="3118" w:type="dxa"/>
            <w:shd w:val="clear" w:color="auto" w:fill="auto"/>
          </w:tcPr>
          <w:p w14:paraId="1EEA35EC" w14:textId="77777777" w:rsidR="00E03B1F" w:rsidRPr="0046658E" w:rsidRDefault="000063DA">
            <w:pPr>
              <w:widowControl w:val="0"/>
              <w:jc w:val="center"/>
            </w:pPr>
            <w:r w:rsidRPr="0046658E">
              <w:t>2,2 (1,8; 2,4)</w:t>
            </w:r>
          </w:p>
        </w:tc>
      </w:tr>
    </w:tbl>
    <w:p w14:paraId="5BE70751" w14:textId="77777777" w:rsidR="00E03B1F" w:rsidRPr="0046658E" w:rsidRDefault="00E03B1F">
      <w:pPr>
        <w:tabs>
          <w:tab w:val="left" w:pos="567"/>
        </w:tabs>
      </w:pPr>
    </w:p>
    <w:p w14:paraId="49109A19" w14:textId="77777777" w:rsidR="00E03B1F" w:rsidRPr="0046658E" w:rsidRDefault="000063DA">
      <w:pPr>
        <w:keepNext/>
        <w:keepLines/>
        <w:tabs>
          <w:tab w:val="left" w:pos="567"/>
        </w:tabs>
        <w:ind w:left="567" w:hanging="567"/>
        <w:outlineLvl w:val="2"/>
        <w:rPr>
          <w:b/>
        </w:rPr>
      </w:pPr>
      <w:r w:rsidRPr="0046658E">
        <w:rPr>
          <w:b/>
        </w:rPr>
        <w:t>5.3</w:t>
      </w:r>
      <w:r w:rsidRPr="0046658E">
        <w:rPr>
          <w:b/>
        </w:rPr>
        <w:tab/>
        <w:t>Non-kliniske sikkerhedsdata</w:t>
      </w:r>
    </w:p>
    <w:p w14:paraId="1CF48B99" w14:textId="77777777" w:rsidR="00E03B1F" w:rsidRPr="0046658E" w:rsidRDefault="00E03B1F">
      <w:pPr>
        <w:keepNext/>
        <w:keepLines/>
        <w:tabs>
          <w:tab w:val="left" w:pos="567"/>
        </w:tabs>
      </w:pPr>
    </w:p>
    <w:p w14:paraId="6C9C303D" w14:textId="77777777" w:rsidR="00E03B1F" w:rsidRPr="0046658E" w:rsidRDefault="000063DA">
      <w:pPr>
        <w:keepNext/>
        <w:tabs>
          <w:tab w:val="left" w:pos="567"/>
        </w:tabs>
      </w:pPr>
      <w:r w:rsidRPr="0046658E">
        <w:t xml:space="preserve">Non-kliniske data viser ingen speciel risiko for mennesker vurderet ud fra sikkerhedsfarmakologi, </w:t>
      </w:r>
      <w:r w:rsidRPr="0046658E">
        <w:rPr>
          <w:i/>
        </w:rPr>
        <w:t>in vitro</w:t>
      </w:r>
      <w:r w:rsidRPr="0046658E">
        <w:t xml:space="preserve"> genotoksicitet og kortvarige studier af toksicitet efter gentagne doser. Studier af toksicitet efter gentagne doser med en varighed på over 5 dage, studier af reproduktionstoksicitet og karcinogenocitet er ikke udført. Sådanne studier anses ikke for at være meningsfyldte på grund af produktionen af antistoffer mod heterologt humant protein hos dyr. Faktor VIII er desuden et intrinsisk protein, og det er ukendt, om det påvirker reproduktionen eller er karcinogent</w:t>
      </w:r>
    </w:p>
    <w:p w14:paraId="3EF39530" w14:textId="77777777" w:rsidR="00E03B1F" w:rsidRPr="0046658E" w:rsidRDefault="00E03B1F">
      <w:pPr>
        <w:tabs>
          <w:tab w:val="left" w:pos="567"/>
        </w:tabs>
      </w:pPr>
    </w:p>
    <w:p w14:paraId="21AF2430" w14:textId="77777777" w:rsidR="00E03B1F" w:rsidRPr="0046658E" w:rsidRDefault="00E03B1F">
      <w:pPr>
        <w:tabs>
          <w:tab w:val="left" w:pos="567"/>
        </w:tabs>
      </w:pPr>
    </w:p>
    <w:p w14:paraId="570BFF6E" w14:textId="77777777" w:rsidR="00E03B1F" w:rsidRPr="0046658E" w:rsidRDefault="000063DA">
      <w:pPr>
        <w:keepNext/>
        <w:keepLines/>
        <w:tabs>
          <w:tab w:val="left" w:pos="567"/>
        </w:tabs>
        <w:ind w:left="567" w:hanging="567"/>
        <w:outlineLvl w:val="1"/>
        <w:rPr>
          <w:b/>
        </w:rPr>
      </w:pPr>
      <w:r w:rsidRPr="0046658E">
        <w:rPr>
          <w:b/>
        </w:rPr>
        <w:t>6.</w:t>
      </w:r>
      <w:r w:rsidRPr="0046658E">
        <w:rPr>
          <w:b/>
        </w:rPr>
        <w:tab/>
        <w:t>FARMACEUTISKE OPLYSNINGER</w:t>
      </w:r>
    </w:p>
    <w:p w14:paraId="02530F6F" w14:textId="77777777" w:rsidR="00E03B1F" w:rsidRPr="0046658E" w:rsidRDefault="00E03B1F">
      <w:pPr>
        <w:keepNext/>
        <w:keepLines/>
        <w:tabs>
          <w:tab w:val="left" w:pos="567"/>
        </w:tabs>
        <w:ind w:left="567" w:hanging="567"/>
      </w:pPr>
    </w:p>
    <w:p w14:paraId="4783BB17" w14:textId="77777777" w:rsidR="00E03B1F" w:rsidRPr="0046658E" w:rsidRDefault="000063DA">
      <w:pPr>
        <w:keepNext/>
        <w:keepLines/>
        <w:tabs>
          <w:tab w:val="left" w:pos="567"/>
        </w:tabs>
        <w:ind w:left="567" w:hanging="567"/>
        <w:outlineLvl w:val="2"/>
        <w:rPr>
          <w:b/>
        </w:rPr>
      </w:pPr>
      <w:r w:rsidRPr="0046658E">
        <w:rPr>
          <w:b/>
        </w:rPr>
        <w:t>6.1</w:t>
      </w:r>
      <w:r w:rsidRPr="0046658E">
        <w:rPr>
          <w:b/>
        </w:rPr>
        <w:tab/>
        <w:t>Hjælpestoffer</w:t>
      </w:r>
    </w:p>
    <w:p w14:paraId="23AD29D1" w14:textId="77777777" w:rsidR="00E03B1F" w:rsidRPr="0046658E" w:rsidRDefault="00E03B1F">
      <w:pPr>
        <w:keepNext/>
        <w:keepLines/>
        <w:tabs>
          <w:tab w:val="left" w:pos="567"/>
        </w:tabs>
      </w:pPr>
    </w:p>
    <w:p w14:paraId="4529F3D8" w14:textId="77777777" w:rsidR="00E03B1F" w:rsidRPr="0046658E" w:rsidRDefault="000063DA">
      <w:pPr>
        <w:keepNext/>
        <w:keepLines/>
        <w:tabs>
          <w:tab w:val="left" w:pos="567"/>
        </w:tabs>
        <w:rPr>
          <w:u w:val="single"/>
        </w:rPr>
      </w:pPr>
      <w:r w:rsidRPr="0046658E">
        <w:rPr>
          <w:u w:val="single"/>
        </w:rPr>
        <w:t>Pulver</w:t>
      </w:r>
    </w:p>
    <w:p w14:paraId="757C72CB" w14:textId="77777777" w:rsidR="00E03B1F" w:rsidRPr="0046658E" w:rsidRDefault="000063DA">
      <w:pPr>
        <w:keepNext/>
        <w:keepLines/>
        <w:tabs>
          <w:tab w:val="left" w:pos="567"/>
        </w:tabs>
        <w:rPr>
          <w:lang w:val="nb-NO"/>
        </w:rPr>
      </w:pPr>
      <w:r w:rsidRPr="0046658E">
        <w:rPr>
          <w:lang w:val="nb-NO"/>
        </w:rPr>
        <w:t>Saccharose</w:t>
      </w:r>
    </w:p>
    <w:p w14:paraId="424CC0F8" w14:textId="77777777" w:rsidR="00E03B1F" w:rsidRPr="0046658E" w:rsidRDefault="000063DA">
      <w:pPr>
        <w:keepNext/>
        <w:keepLines/>
        <w:tabs>
          <w:tab w:val="left" w:pos="567"/>
        </w:tabs>
        <w:rPr>
          <w:lang w:val="nb-NO"/>
        </w:rPr>
      </w:pPr>
      <w:r w:rsidRPr="0046658E">
        <w:rPr>
          <w:lang w:val="nb-NO"/>
        </w:rPr>
        <w:t>Histidin</w:t>
      </w:r>
    </w:p>
    <w:p w14:paraId="1593C13D" w14:textId="77777777" w:rsidR="00E03B1F" w:rsidRPr="0046658E" w:rsidRDefault="000063DA">
      <w:pPr>
        <w:keepNext/>
        <w:keepLines/>
        <w:tabs>
          <w:tab w:val="left" w:pos="567"/>
        </w:tabs>
        <w:rPr>
          <w:lang w:val="nb-NO"/>
        </w:rPr>
      </w:pPr>
      <w:r w:rsidRPr="0046658E">
        <w:rPr>
          <w:lang w:val="nb-NO"/>
        </w:rPr>
        <w:t>Glycin (E 640)</w:t>
      </w:r>
    </w:p>
    <w:p w14:paraId="6068FE26" w14:textId="77777777" w:rsidR="00E03B1F" w:rsidRPr="0046658E" w:rsidRDefault="000063DA">
      <w:pPr>
        <w:keepNext/>
        <w:keepLines/>
        <w:tabs>
          <w:tab w:val="left" w:pos="567"/>
        </w:tabs>
        <w:rPr>
          <w:lang w:val="nb-NO"/>
        </w:rPr>
      </w:pPr>
      <w:r w:rsidRPr="0046658E">
        <w:rPr>
          <w:lang w:val="nb-NO"/>
        </w:rPr>
        <w:t>Natriumchlorid</w:t>
      </w:r>
    </w:p>
    <w:p w14:paraId="36EAF277" w14:textId="77777777" w:rsidR="00E03B1F" w:rsidRPr="0046658E" w:rsidRDefault="000063DA">
      <w:pPr>
        <w:keepNext/>
        <w:keepLines/>
        <w:tabs>
          <w:tab w:val="left" w:pos="567"/>
        </w:tabs>
        <w:rPr>
          <w:lang w:val="nb-NO"/>
        </w:rPr>
      </w:pPr>
      <w:r w:rsidRPr="0046658E">
        <w:rPr>
          <w:lang w:val="nb-NO"/>
        </w:rPr>
        <w:t>Calciumchloriddihydrat (E 509)</w:t>
      </w:r>
    </w:p>
    <w:p w14:paraId="6E647FF7" w14:textId="77777777" w:rsidR="00E03B1F" w:rsidRPr="0046658E" w:rsidRDefault="000063DA">
      <w:pPr>
        <w:keepNext/>
        <w:keepLines/>
        <w:tabs>
          <w:tab w:val="left" w:pos="567"/>
        </w:tabs>
        <w:rPr>
          <w:lang w:val="nb-NO"/>
        </w:rPr>
      </w:pPr>
      <w:r w:rsidRPr="0046658E">
        <w:rPr>
          <w:lang w:val="nb-NO"/>
        </w:rPr>
        <w:t>Polysorbat 80 (E 433)</w:t>
      </w:r>
    </w:p>
    <w:p w14:paraId="208E248A" w14:textId="77777777" w:rsidR="00E03B1F" w:rsidRPr="0046658E" w:rsidRDefault="000063DA">
      <w:pPr>
        <w:keepNext/>
        <w:keepLines/>
        <w:tabs>
          <w:tab w:val="left" w:pos="567"/>
        </w:tabs>
        <w:rPr>
          <w:lang w:val="nb-NO"/>
        </w:rPr>
      </w:pPr>
      <w:r w:rsidRPr="0046658E">
        <w:rPr>
          <w:lang w:val="nb-NO"/>
        </w:rPr>
        <w:t>Eddikesyre (til pH-justering) (E 260)</w:t>
      </w:r>
    </w:p>
    <w:p w14:paraId="081C74B7" w14:textId="77777777" w:rsidR="00E03B1F" w:rsidRPr="0046658E" w:rsidRDefault="00E03B1F">
      <w:pPr>
        <w:tabs>
          <w:tab w:val="left" w:pos="567"/>
        </w:tabs>
        <w:rPr>
          <w:lang w:val="nb-NO"/>
        </w:rPr>
      </w:pPr>
    </w:p>
    <w:p w14:paraId="46B634E5" w14:textId="77777777" w:rsidR="00E03B1F" w:rsidRPr="0046658E" w:rsidRDefault="000063DA">
      <w:pPr>
        <w:keepNext/>
        <w:keepLines/>
        <w:tabs>
          <w:tab w:val="left" w:pos="567"/>
        </w:tabs>
        <w:rPr>
          <w:u w:val="single"/>
        </w:rPr>
      </w:pPr>
      <w:r w:rsidRPr="0046658E">
        <w:rPr>
          <w:u w:val="single"/>
        </w:rPr>
        <w:lastRenderedPageBreak/>
        <w:t>Solvens</w:t>
      </w:r>
    </w:p>
    <w:p w14:paraId="571819AB" w14:textId="77777777" w:rsidR="00E03B1F" w:rsidRPr="0046658E" w:rsidRDefault="000063DA">
      <w:pPr>
        <w:keepNext/>
        <w:keepLines/>
      </w:pPr>
      <w:r w:rsidRPr="0046658E">
        <w:t>Vand til injektionsvæsker</w:t>
      </w:r>
    </w:p>
    <w:p w14:paraId="529DA537" w14:textId="77777777" w:rsidR="00E03B1F" w:rsidRPr="0046658E" w:rsidRDefault="00E03B1F">
      <w:pPr>
        <w:tabs>
          <w:tab w:val="left" w:pos="567"/>
        </w:tabs>
      </w:pPr>
    </w:p>
    <w:p w14:paraId="04D7FEA2" w14:textId="77777777" w:rsidR="00E03B1F" w:rsidRPr="0046658E" w:rsidRDefault="000063DA">
      <w:pPr>
        <w:keepNext/>
        <w:keepLines/>
        <w:tabs>
          <w:tab w:val="left" w:pos="567"/>
        </w:tabs>
        <w:ind w:left="567" w:hanging="567"/>
        <w:outlineLvl w:val="2"/>
        <w:rPr>
          <w:b/>
        </w:rPr>
      </w:pPr>
      <w:r w:rsidRPr="0046658E">
        <w:rPr>
          <w:b/>
        </w:rPr>
        <w:t>6.2</w:t>
      </w:r>
      <w:r w:rsidRPr="0046658E">
        <w:rPr>
          <w:b/>
        </w:rPr>
        <w:tab/>
        <w:t>Uforligeligheder</w:t>
      </w:r>
    </w:p>
    <w:p w14:paraId="6D50438C" w14:textId="77777777" w:rsidR="00E03B1F" w:rsidRPr="0046658E" w:rsidRDefault="00E03B1F">
      <w:pPr>
        <w:keepNext/>
        <w:keepLines/>
        <w:tabs>
          <w:tab w:val="left" w:pos="567"/>
        </w:tabs>
      </w:pPr>
    </w:p>
    <w:p w14:paraId="3B3C42A1" w14:textId="77777777" w:rsidR="00E03B1F" w:rsidRPr="0046658E" w:rsidRDefault="000063DA">
      <w:pPr>
        <w:keepNext/>
        <w:tabs>
          <w:tab w:val="left" w:pos="567"/>
        </w:tabs>
      </w:pPr>
      <w:r w:rsidRPr="0046658E">
        <w:t>Da der ikke foreligger studier af eventuelle uforligeligheder, må dette lægemiddel ikke blandes med andre lægemidler.</w:t>
      </w:r>
    </w:p>
    <w:p w14:paraId="11D4DC34" w14:textId="77777777" w:rsidR="00E03B1F" w:rsidRPr="0046658E" w:rsidRDefault="00E03B1F">
      <w:pPr>
        <w:tabs>
          <w:tab w:val="left" w:pos="567"/>
        </w:tabs>
      </w:pPr>
    </w:p>
    <w:p w14:paraId="2E1075D5" w14:textId="77777777" w:rsidR="00E03B1F" w:rsidRPr="0046658E" w:rsidRDefault="000063DA">
      <w:pPr>
        <w:tabs>
          <w:tab w:val="left" w:pos="567"/>
        </w:tabs>
      </w:pPr>
      <w:r w:rsidRPr="0046658E">
        <w:t>Anvend kun de medfølgende infusionssæt til rekonstitution og injektion, da behandlingssvigt kan forekomme som følge af adsorption af human rekombinant koagulationsfaktor VIII til den indre overflade af visse infusionssæt.</w:t>
      </w:r>
    </w:p>
    <w:p w14:paraId="48853609" w14:textId="77777777" w:rsidR="00E03B1F" w:rsidRPr="0046658E" w:rsidRDefault="00E03B1F">
      <w:pPr>
        <w:tabs>
          <w:tab w:val="left" w:pos="567"/>
        </w:tabs>
      </w:pPr>
    </w:p>
    <w:p w14:paraId="3976BFF3" w14:textId="77777777" w:rsidR="00E03B1F" w:rsidRPr="0046658E" w:rsidRDefault="000063DA">
      <w:pPr>
        <w:keepNext/>
        <w:keepLines/>
        <w:tabs>
          <w:tab w:val="left" w:pos="567"/>
        </w:tabs>
        <w:ind w:left="567" w:hanging="567"/>
        <w:outlineLvl w:val="2"/>
        <w:rPr>
          <w:b/>
        </w:rPr>
      </w:pPr>
      <w:r w:rsidRPr="0046658E">
        <w:rPr>
          <w:b/>
        </w:rPr>
        <w:t>6.3</w:t>
      </w:r>
      <w:r w:rsidRPr="0046658E">
        <w:rPr>
          <w:b/>
        </w:rPr>
        <w:tab/>
        <w:t>Opbevaringstid</w:t>
      </w:r>
    </w:p>
    <w:p w14:paraId="1BAEAE76" w14:textId="77777777" w:rsidR="00E03B1F" w:rsidRPr="0046658E" w:rsidRDefault="00E03B1F">
      <w:pPr>
        <w:keepNext/>
        <w:keepLines/>
        <w:tabs>
          <w:tab w:val="left" w:pos="567"/>
        </w:tabs>
      </w:pPr>
    </w:p>
    <w:p w14:paraId="1767AEE6" w14:textId="77777777" w:rsidR="00E03B1F" w:rsidRPr="0046658E" w:rsidRDefault="000063DA">
      <w:pPr>
        <w:keepNext/>
        <w:rPr>
          <w:snapToGrid w:val="0"/>
          <w:sz w:val="24"/>
          <w:lang w:eastAsia="de-DE"/>
        </w:rPr>
      </w:pPr>
      <w:r w:rsidRPr="0046658E">
        <w:rPr>
          <w:snapToGrid w:val="0"/>
          <w:lang w:eastAsia="de-DE"/>
        </w:rPr>
        <w:t>30 måneder</w:t>
      </w:r>
    </w:p>
    <w:p w14:paraId="7FAD72B6" w14:textId="77777777" w:rsidR="00E03B1F" w:rsidRPr="0046658E" w:rsidRDefault="00E03B1F">
      <w:pPr>
        <w:rPr>
          <w:snapToGrid w:val="0"/>
          <w:lang w:eastAsia="de-DE"/>
        </w:rPr>
      </w:pPr>
    </w:p>
    <w:p w14:paraId="3C16A30F" w14:textId="77777777" w:rsidR="00E03B1F" w:rsidRPr="0046658E" w:rsidRDefault="000063DA">
      <w:pPr>
        <w:tabs>
          <w:tab w:val="left" w:pos="567"/>
        </w:tabs>
        <w:rPr>
          <w:snapToGrid w:val="0"/>
          <w:szCs w:val="22"/>
        </w:rPr>
      </w:pPr>
      <w:r w:rsidRPr="0046658E">
        <w:rPr>
          <w:snapToGrid w:val="0"/>
          <w:szCs w:val="22"/>
        </w:rPr>
        <w:t>Den kemiske og fysiske stabilitet efter rekonstitution og under brug er blevet påvist i 3 timer ved stuetemperatur.</w:t>
      </w:r>
    </w:p>
    <w:p w14:paraId="4B7A4280" w14:textId="77777777" w:rsidR="00E03B1F" w:rsidRPr="0046658E" w:rsidRDefault="000063DA">
      <w:pPr>
        <w:tabs>
          <w:tab w:val="left" w:pos="567"/>
        </w:tabs>
        <w:rPr>
          <w:snapToGrid w:val="0"/>
          <w:szCs w:val="22"/>
        </w:rPr>
      </w:pPr>
      <w:r w:rsidRPr="0046658E">
        <w:rPr>
          <w:snapToGrid w:val="0"/>
          <w:szCs w:val="22"/>
        </w:rPr>
        <w:t>Efter rekonstitution bør præparatet fra et mikrobiologisk synspunkt anvendes straks. Hvis det ikke anvendes straks, er opbevaringstiderne under anvendelse og betingelserne før anvendelse brugerens ansvar.</w:t>
      </w:r>
    </w:p>
    <w:p w14:paraId="2C56105A" w14:textId="77777777" w:rsidR="00E03B1F" w:rsidRPr="0046658E" w:rsidRDefault="00E03B1F">
      <w:pPr>
        <w:tabs>
          <w:tab w:val="left" w:pos="567"/>
        </w:tabs>
        <w:rPr>
          <w:szCs w:val="22"/>
        </w:rPr>
      </w:pPr>
    </w:p>
    <w:p w14:paraId="7CBE1D17" w14:textId="77777777" w:rsidR="00E03B1F" w:rsidRPr="0046658E" w:rsidRDefault="000063DA">
      <w:pPr>
        <w:tabs>
          <w:tab w:val="left" w:pos="567"/>
        </w:tabs>
        <w:rPr>
          <w:szCs w:val="22"/>
        </w:rPr>
      </w:pPr>
      <w:r w:rsidRPr="0046658E">
        <w:rPr>
          <w:szCs w:val="22"/>
        </w:rPr>
        <w:t>Må ikke opbevares i køleskab efter rekonstitution.</w:t>
      </w:r>
    </w:p>
    <w:p w14:paraId="246EF7BD" w14:textId="77777777" w:rsidR="00E03B1F" w:rsidRPr="0046658E" w:rsidRDefault="00E03B1F">
      <w:pPr>
        <w:tabs>
          <w:tab w:val="left" w:pos="567"/>
        </w:tabs>
      </w:pPr>
    </w:p>
    <w:p w14:paraId="5022D537" w14:textId="77777777" w:rsidR="00E03B1F" w:rsidRPr="0046658E" w:rsidRDefault="000063DA">
      <w:pPr>
        <w:keepNext/>
        <w:keepLines/>
        <w:tabs>
          <w:tab w:val="left" w:pos="567"/>
        </w:tabs>
        <w:ind w:left="567" w:hanging="567"/>
        <w:outlineLvl w:val="2"/>
        <w:rPr>
          <w:b/>
        </w:rPr>
      </w:pPr>
      <w:r w:rsidRPr="0046658E">
        <w:rPr>
          <w:b/>
        </w:rPr>
        <w:t>6.4</w:t>
      </w:r>
      <w:r w:rsidRPr="0046658E">
        <w:rPr>
          <w:b/>
        </w:rPr>
        <w:tab/>
        <w:t>Særlige opbevaringsforhold</w:t>
      </w:r>
    </w:p>
    <w:p w14:paraId="635A8ABA" w14:textId="77777777" w:rsidR="00E03B1F" w:rsidRPr="0046658E" w:rsidRDefault="00E03B1F">
      <w:pPr>
        <w:keepNext/>
        <w:keepLines/>
        <w:tabs>
          <w:tab w:val="left" w:pos="567"/>
        </w:tabs>
      </w:pPr>
    </w:p>
    <w:p w14:paraId="2388E30E" w14:textId="77777777" w:rsidR="00E03B1F" w:rsidRPr="0046658E" w:rsidRDefault="000063DA">
      <w:pPr>
        <w:keepNext/>
        <w:keepLines/>
        <w:tabs>
          <w:tab w:val="left" w:pos="567"/>
        </w:tabs>
      </w:pPr>
      <w:r w:rsidRPr="0046658E">
        <w:t>Opbevares i køleskab (2 °C – 8 °C).</w:t>
      </w:r>
    </w:p>
    <w:p w14:paraId="557B4FA0" w14:textId="77777777" w:rsidR="00E03B1F" w:rsidRPr="0046658E" w:rsidRDefault="000063DA">
      <w:pPr>
        <w:keepNext/>
        <w:keepLines/>
        <w:tabs>
          <w:tab w:val="left" w:pos="567"/>
        </w:tabs>
      </w:pPr>
      <w:r w:rsidRPr="0046658E">
        <w:t xml:space="preserve">Må ikke nedfryses. </w:t>
      </w:r>
    </w:p>
    <w:p w14:paraId="76AA8829" w14:textId="77777777" w:rsidR="00E03B1F" w:rsidRPr="0046658E" w:rsidRDefault="000063DA">
      <w:pPr>
        <w:keepNext/>
        <w:keepLines/>
        <w:tabs>
          <w:tab w:val="left" w:pos="567"/>
        </w:tabs>
        <w:rPr>
          <w:snapToGrid w:val="0"/>
          <w:lang w:eastAsia="de-DE"/>
        </w:rPr>
      </w:pPr>
      <w:r w:rsidRPr="0046658E">
        <w:rPr>
          <w:snapToGrid w:val="0"/>
          <w:lang w:eastAsia="de-DE"/>
        </w:rPr>
        <w:t>Opbevar hætteglasset og den fyldte injektionssprøjte i den ydre karton for at beskytte mod lys.</w:t>
      </w:r>
    </w:p>
    <w:p w14:paraId="07368156" w14:textId="77777777" w:rsidR="00E03B1F" w:rsidRPr="0046658E" w:rsidRDefault="00E03B1F">
      <w:pPr>
        <w:tabs>
          <w:tab w:val="left" w:pos="567"/>
        </w:tabs>
      </w:pPr>
    </w:p>
    <w:p w14:paraId="510C7E35" w14:textId="77777777" w:rsidR="00E03B1F" w:rsidRPr="0046658E" w:rsidRDefault="000063DA">
      <w:pPr>
        <w:keepNext/>
        <w:keepLines/>
        <w:tabs>
          <w:tab w:val="left" w:pos="567"/>
        </w:tabs>
        <w:rPr>
          <w:szCs w:val="22"/>
        </w:rPr>
      </w:pPr>
      <w:r w:rsidRPr="0046658E">
        <w:rPr>
          <w:szCs w:val="22"/>
        </w:rPr>
        <w:t xml:space="preserve">Inden for den samlede opbevaringstid på </w:t>
      </w:r>
      <w:r w:rsidRPr="0046658E">
        <w:rPr>
          <w:snapToGrid w:val="0"/>
          <w:szCs w:val="22"/>
          <w:lang w:eastAsia="de-DE"/>
        </w:rPr>
        <w:t>30</w:t>
      </w:r>
      <w:r w:rsidRPr="0046658E">
        <w:rPr>
          <w:szCs w:val="22"/>
        </w:rPr>
        <w:t> måneder kan præparatet, hvis det opbevares i den ydre karton, op til 25 °C i en begrænset periode på 12 måneder. I dette tilfælde udløber præparatet med udgangen af de 12 måneder eller ved udløbsdatoen på hætteglasset, hvis det er en tidligere dato. Den nye udløbsdato skal noteres på den ydre karton.</w:t>
      </w:r>
    </w:p>
    <w:p w14:paraId="67529968" w14:textId="77777777" w:rsidR="00E03B1F" w:rsidRPr="0046658E" w:rsidRDefault="00E03B1F">
      <w:pPr>
        <w:tabs>
          <w:tab w:val="left" w:pos="567"/>
        </w:tabs>
      </w:pPr>
    </w:p>
    <w:p w14:paraId="66D42909" w14:textId="77777777" w:rsidR="00E03B1F" w:rsidRPr="0046658E" w:rsidRDefault="000063DA">
      <w:pPr>
        <w:keepLines/>
        <w:tabs>
          <w:tab w:val="left" w:pos="567"/>
        </w:tabs>
      </w:pPr>
      <w:r w:rsidRPr="0046658E">
        <w:t>Opbevaringsforhold efter rekonstitution af lægemidlet, se pkt. 6.3.</w:t>
      </w:r>
    </w:p>
    <w:p w14:paraId="74371A94" w14:textId="77777777" w:rsidR="00E03B1F" w:rsidRPr="0046658E" w:rsidRDefault="00E03B1F">
      <w:pPr>
        <w:tabs>
          <w:tab w:val="left" w:pos="567"/>
        </w:tabs>
        <w:rPr>
          <w:b/>
        </w:rPr>
      </w:pPr>
    </w:p>
    <w:p w14:paraId="01039795" w14:textId="77777777" w:rsidR="00E03B1F" w:rsidRPr="0046658E" w:rsidRDefault="000063DA">
      <w:pPr>
        <w:keepNext/>
        <w:keepLines/>
        <w:tabs>
          <w:tab w:val="left" w:pos="567"/>
        </w:tabs>
        <w:ind w:left="567" w:hanging="567"/>
        <w:outlineLvl w:val="2"/>
        <w:rPr>
          <w:b/>
        </w:rPr>
      </w:pPr>
      <w:r w:rsidRPr="0046658E">
        <w:rPr>
          <w:b/>
        </w:rPr>
        <w:t>6.5</w:t>
      </w:r>
      <w:r w:rsidRPr="0046658E">
        <w:rPr>
          <w:b/>
        </w:rPr>
        <w:tab/>
        <w:t>Emballagetype og pakningsstørrelser og specielt udstyr til anvendelse, administration eller implantation</w:t>
      </w:r>
    </w:p>
    <w:p w14:paraId="01DACD54" w14:textId="77777777" w:rsidR="00E03B1F" w:rsidRPr="0046658E" w:rsidRDefault="00E03B1F">
      <w:pPr>
        <w:keepNext/>
        <w:keepLines/>
        <w:tabs>
          <w:tab w:val="left" w:pos="567"/>
        </w:tabs>
      </w:pPr>
    </w:p>
    <w:p w14:paraId="4203CAB6" w14:textId="77777777" w:rsidR="00E03B1F" w:rsidRPr="0046658E" w:rsidRDefault="000063DA">
      <w:pPr>
        <w:pStyle w:val="BodyText2"/>
        <w:keepNext/>
        <w:spacing w:after="0" w:line="240" w:lineRule="auto"/>
      </w:pPr>
      <w:r w:rsidRPr="0046658E">
        <w:t>Hver enkeltpakning med Kovaltry indeholder:</w:t>
      </w:r>
    </w:p>
    <w:p w14:paraId="26847A20" w14:textId="77777777" w:rsidR="00E03B1F" w:rsidRPr="0046658E" w:rsidRDefault="000063DA">
      <w:pPr>
        <w:keepNext/>
        <w:ind w:left="567" w:hanging="567"/>
      </w:pPr>
      <w:r w:rsidRPr="0046658E">
        <w:t>•</w:t>
      </w:r>
      <w:r w:rsidRPr="0046658E">
        <w:tab/>
        <w:t>et hætteglas med pulver (10 ml hætteglas i klart glas type 1 med grå halogenbutylgummiprop samt aluminiumsforsegling)</w:t>
      </w:r>
    </w:p>
    <w:p w14:paraId="434DEC3A" w14:textId="67ED9134" w:rsidR="00E03B1F" w:rsidRPr="0046658E" w:rsidRDefault="000063DA">
      <w:pPr>
        <w:keepNext/>
        <w:ind w:left="567" w:hanging="567"/>
      </w:pPr>
      <w:r w:rsidRPr="0046658E">
        <w:t>•</w:t>
      </w:r>
      <w:r w:rsidRPr="0046658E">
        <w:tab/>
        <w:t>en fyldt injektionssprøjte (3 ml eller 5 ml) med 2,5 ml (til 250 IE, 500 IE og 1000 IE) eller 5 ml (til 2000 IE og 3000 IE) solvens (ampul i klart glas type 1 med grå brombutylgummiprop)</w:t>
      </w:r>
    </w:p>
    <w:p w14:paraId="1F6C354E" w14:textId="77777777" w:rsidR="00E03B1F" w:rsidRPr="0046658E" w:rsidRDefault="000063DA">
      <w:pPr>
        <w:keepNext/>
        <w:ind w:left="567" w:hanging="567"/>
      </w:pPr>
      <w:r w:rsidRPr="0046658E">
        <w:t>•</w:t>
      </w:r>
      <w:r w:rsidRPr="0046658E">
        <w:tab/>
        <w:t>en stempelstang til sprøjten</w:t>
      </w:r>
    </w:p>
    <w:p w14:paraId="1545A8B6" w14:textId="77777777" w:rsidR="00E03B1F" w:rsidRPr="0046658E" w:rsidRDefault="000063DA">
      <w:pPr>
        <w:keepNext/>
        <w:ind w:left="567" w:hanging="567"/>
      </w:pPr>
      <w:r w:rsidRPr="0046658E">
        <w:t>•</w:t>
      </w:r>
      <w:r w:rsidRPr="0046658E">
        <w:tab/>
        <w:t>et forbindelsesstykke til hætteglas</w:t>
      </w:r>
    </w:p>
    <w:p w14:paraId="2C660A83" w14:textId="77777777" w:rsidR="00E03B1F" w:rsidRPr="0046658E" w:rsidRDefault="000063DA">
      <w:pPr>
        <w:keepNext/>
        <w:ind w:left="567" w:hanging="567"/>
      </w:pPr>
      <w:r w:rsidRPr="0046658E">
        <w:t>•</w:t>
      </w:r>
      <w:r w:rsidRPr="0046658E">
        <w:tab/>
        <w:t>et venepunktursæt</w:t>
      </w:r>
    </w:p>
    <w:p w14:paraId="61AE0680" w14:textId="77777777" w:rsidR="00E03B1F" w:rsidRPr="0046658E" w:rsidRDefault="00E03B1F">
      <w:pPr>
        <w:tabs>
          <w:tab w:val="left" w:pos="567"/>
        </w:tabs>
      </w:pPr>
    </w:p>
    <w:p w14:paraId="6C3C3E34" w14:textId="77777777" w:rsidR="00E03B1F" w:rsidRPr="0046658E" w:rsidRDefault="000063DA">
      <w:pPr>
        <w:keepNext/>
        <w:rPr>
          <w:szCs w:val="22"/>
          <w:u w:val="single"/>
          <w:lang w:eastAsia="da-DK" w:bidi="da-DK"/>
        </w:rPr>
      </w:pPr>
      <w:r w:rsidRPr="0046658E">
        <w:rPr>
          <w:szCs w:val="22"/>
          <w:u w:val="single"/>
          <w:lang w:eastAsia="da-DK" w:bidi="da-DK"/>
        </w:rPr>
        <w:t>Pakningsstørrelser</w:t>
      </w:r>
    </w:p>
    <w:p w14:paraId="5E2B4BB2" w14:textId="77777777" w:rsidR="00E03B1F" w:rsidRPr="0046658E" w:rsidRDefault="000063DA">
      <w:pPr>
        <w:keepNext/>
        <w:numPr>
          <w:ilvl w:val="0"/>
          <w:numId w:val="53"/>
        </w:numPr>
        <w:tabs>
          <w:tab w:val="num" w:pos="567"/>
        </w:tabs>
        <w:ind w:left="1287" w:hanging="1287"/>
        <w:rPr>
          <w:szCs w:val="22"/>
          <w:lang w:val="en-US" w:eastAsia="de-DE"/>
        </w:rPr>
      </w:pPr>
      <w:r w:rsidRPr="0046658E">
        <w:rPr>
          <w:szCs w:val="22"/>
          <w:lang w:val="en-US" w:eastAsia="de-DE"/>
        </w:rPr>
        <w:t>1 enkeltpakning.</w:t>
      </w:r>
    </w:p>
    <w:p w14:paraId="3E03E0C7" w14:textId="77777777" w:rsidR="00E03B1F" w:rsidRPr="0046658E" w:rsidRDefault="000063DA">
      <w:pPr>
        <w:keepNext/>
        <w:numPr>
          <w:ilvl w:val="0"/>
          <w:numId w:val="53"/>
        </w:numPr>
        <w:tabs>
          <w:tab w:val="num" w:pos="567"/>
        </w:tabs>
        <w:ind w:left="1287" w:hanging="1287"/>
        <w:rPr>
          <w:szCs w:val="22"/>
          <w:lang w:val="en-US" w:eastAsia="de-DE"/>
        </w:rPr>
      </w:pPr>
      <w:r w:rsidRPr="0046658E">
        <w:rPr>
          <w:szCs w:val="22"/>
          <w:lang w:val="en-US" w:eastAsia="de-DE"/>
        </w:rPr>
        <w:t>1 multipakning med 30 </w:t>
      </w:r>
      <w:r w:rsidRPr="0046658E">
        <w:rPr>
          <w:szCs w:val="22"/>
          <w:lang w:val="en-GB" w:eastAsia="de-DE"/>
        </w:rPr>
        <w:t>enkeltpakninger</w:t>
      </w:r>
      <w:r w:rsidRPr="0046658E">
        <w:rPr>
          <w:szCs w:val="22"/>
          <w:lang w:val="en-US" w:eastAsia="de-DE"/>
        </w:rPr>
        <w:t>.</w:t>
      </w:r>
    </w:p>
    <w:p w14:paraId="35D30876" w14:textId="77777777" w:rsidR="00E03B1F" w:rsidRPr="0046658E" w:rsidRDefault="000063DA">
      <w:pPr>
        <w:tabs>
          <w:tab w:val="left" w:pos="567"/>
        </w:tabs>
        <w:rPr>
          <w:szCs w:val="22"/>
          <w:lang w:eastAsia="da-DK" w:bidi="da-DK"/>
        </w:rPr>
      </w:pPr>
      <w:r w:rsidRPr="0046658E">
        <w:rPr>
          <w:szCs w:val="22"/>
          <w:lang w:eastAsia="da-DK" w:bidi="da-DK"/>
        </w:rPr>
        <w:t>Ikke alle pakningsstørrelser er nødvendigvis markedsført.</w:t>
      </w:r>
    </w:p>
    <w:p w14:paraId="7BF86C5B" w14:textId="77777777" w:rsidR="00E03B1F" w:rsidRPr="0046658E" w:rsidRDefault="00E03B1F">
      <w:pPr>
        <w:tabs>
          <w:tab w:val="left" w:pos="567"/>
        </w:tabs>
      </w:pPr>
    </w:p>
    <w:p w14:paraId="0461E8EE" w14:textId="77777777" w:rsidR="00E03B1F" w:rsidRPr="0046658E" w:rsidRDefault="000063DA">
      <w:pPr>
        <w:keepNext/>
        <w:keepLines/>
        <w:tabs>
          <w:tab w:val="left" w:pos="567"/>
        </w:tabs>
        <w:ind w:left="567" w:hanging="567"/>
        <w:outlineLvl w:val="2"/>
        <w:rPr>
          <w:b/>
        </w:rPr>
      </w:pPr>
      <w:r w:rsidRPr="0046658E">
        <w:rPr>
          <w:b/>
        </w:rPr>
        <w:lastRenderedPageBreak/>
        <w:t>6.6</w:t>
      </w:r>
      <w:r w:rsidRPr="0046658E">
        <w:rPr>
          <w:b/>
        </w:rPr>
        <w:tab/>
        <w:t>Regler for bortskaffelse og anden håndtering</w:t>
      </w:r>
    </w:p>
    <w:p w14:paraId="3B31AE54" w14:textId="77777777" w:rsidR="00E03B1F" w:rsidRPr="0046658E" w:rsidRDefault="00E03B1F">
      <w:pPr>
        <w:keepNext/>
        <w:keepLines/>
        <w:tabs>
          <w:tab w:val="left" w:pos="567"/>
        </w:tabs>
      </w:pPr>
    </w:p>
    <w:p w14:paraId="7BF9AB5F" w14:textId="77777777" w:rsidR="00E03B1F" w:rsidRPr="0046658E" w:rsidRDefault="000063DA">
      <w:pPr>
        <w:keepNext/>
        <w:keepLines/>
        <w:tabs>
          <w:tab w:val="left" w:pos="567"/>
        </w:tabs>
      </w:pPr>
      <w:r w:rsidRPr="0046658E">
        <w:t>En detaljeret beskrivelse af hvordan Kovaltry klargøres og indgives, findes i den indlægsseddel, der følger med Kovaltry.</w:t>
      </w:r>
    </w:p>
    <w:p w14:paraId="34305A11" w14:textId="77777777" w:rsidR="00E03B1F" w:rsidRPr="0046658E" w:rsidRDefault="00E03B1F">
      <w:pPr>
        <w:tabs>
          <w:tab w:val="left" w:pos="567"/>
        </w:tabs>
      </w:pPr>
    </w:p>
    <w:p w14:paraId="3DFC1013" w14:textId="77777777" w:rsidR="00E03B1F" w:rsidRPr="0046658E" w:rsidRDefault="000063DA">
      <w:pPr>
        <w:tabs>
          <w:tab w:val="left" w:pos="567"/>
        </w:tabs>
      </w:pPr>
      <w:r w:rsidRPr="0046658E">
        <w:t>Det rekonstituerede lægemiddel er en klar og farveløs opløsning.</w:t>
      </w:r>
    </w:p>
    <w:p w14:paraId="0A0170D6" w14:textId="77777777" w:rsidR="00E03B1F" w:rsidRPr="0046658E" w:rsidRDefault="000063DA">
      <w:pPr>
        <w:tabs>
          <w:tab w:val="left" w:pos="567"/>
        </w:tabs>
      </w:pPr>
      <w:r w:rsidRPr="0046658E">
        <w:t>Kovaltry-pulver må kun rekonstitueres i den medfølgende solvens (2,5 ml eller 5 ml vand til injektionsvæsker) i den fyldte injektionssprøjte og forbindelsesstykket til hætteglasset. Til infusion skal præparatet tilberedes under aseptiske forhold. Hvis en af pakningens komponenter er åben eller beskadiget, må denne komponent ikke anvendes.</w:t>
      </w:r>
    </w:p>
    <w:p w14:paraId="7452839A" w14:textId="77777777" w:rsidR="00E03B1F" w:rsidRPr="0046658E" w:rsidRDefault="000063DA">
      <w:pPr>
        <w:tabs>
          <w:tab w:val="left" w:pos="567"/>
        </w:tabs>
      </w:pPr>
      <w:r w:rsidRPr="0046658E">
        <w:t>Opløsningen fremstår som en klar væske. Parenterale lægemidler skal inspiceres visuelt for partikler og misfarvning før administration. Anvend ikke Kovaltry, hvis der er synlige partikler eller uklarheder.</w:t>
      </w:r>
    </w:p>
    <w:p w14:paraId="1C8F9E30" w14:textId="77777777" w:rsidR="00E03B1F" w:rsidRPr="0046658E" w:rsidRDefault="00E03B1F">
      <w:pPr>
        <w:tabs>
          <w:tab w:val="left" w:pos="567"/>
        </w:tabs>
      </w:pPr>
    </w:p>
    <w:p w14:paraId="4CB45900" w14:textId="77777777" w:rsidR="00E03B1F" w:rsidRPr="0046658E" w:rsidRDefault="000063DA">
      <w:pPr>
        <w:pStyle w:val="BodyText2"/>
        <w:spacing w:after="0" w:line="240" w:lineRule="auto"/>
        <w:rPr>
          <w:szCs w:val="22"/>
        </w:rPr>
      </w:pPr>
      <w:r w:rsidRPr="0046658E">
        <w:rPr>
          <w:szCs w:val="22"/>
        </w:rPr>
        <w:t xml:space="preserve">Efter rekonstitution trækkes opløsningen tilbage i sprøjten. </w:t>
      </w:r>
      <w:r w:rsidRPr="0046658E">
        <w:t>Kovaltry</w:t>
      </w:r>
      <w:r w:rsidRPr="0046658E">
        <w:rPr>
          <w:szCs w:val="22"/>
        </w:rPr>
        <w:t xml:space="preserve"> skal rekonstitueres og administreres ved hjælp af de komponenter (forbindelsesstykke til hætteglas, fyldt injektionssprøjte, venepunktursæt), der leveres i hver pakning.</w:t>
      </w:r>
    </w:p>
    <w:p w14:paraId="3DC72C5E" w14:textId="77777777" w:rsidR="00E03B1F" w:rsidRPr="0046658E" w:rsidRDefault="00E03B1F">
      <w:pPr>
        <w:pStyle w:val="BodyText2"/>
        <w:spacing w:after="0" w:line="240" w:lineRule="auto"/>
        <w:rPr>
          <w:szCs w:val="22"/>
        </w:rPr>
      </w:pPr>
    </w:p>
    <w:p w14:paraId="1CFDE40C" w14:textId="77777777" w:rsidR="00E03B1F" w:rsidRPr="0046658E" w:rsidRDefault="000063DA">
      <w:pPr>
        <w:autoSpaceDE w:val="0"/>
        <w:autoSpaceDN w:val="0"/>
        <w:adjustRightInd w:val="0"/>
      </w:pPr>
      <w:r w:rsidRPr="0046658E">
        <w:t>Det rekonstituerede præparat skal filtreres før administration for at fjerne eventuelle partikler i opløsningen. Filtreringen finder sted ved at anvende forbindelsesstykket til hætteglasset.</w:t>
      </w:r>
    </w:p>
    <w:p w14:paraId="5322684A" w14:textId="77777777" w:rsidR="00E03B1F" w:rsidRPr="0046658E" w:rsidRDefault="000063DA">
      <w:pPr>
        <w:autoSpaceDE w:val="0"/>
        <w:autoSpaceDN w:val="0"/>
        <w:adjustRightInd w:val="0"/>
      </w:pPr>
      <w:r w:rsidRPr="0046658E">
        <w:t>Venepunktursættet, der følger med lægemidlet, må ikke anvendes til at udtage blod, da det indeholder et in-line-filter.</w:t>
      </w:r>
    </w:p>
    <w:p w14:paraId="6A07C71B" w14:textId="77777777" w:rsidR="00E03B1F" w:rsidRPr="0046658E" w:rsidRDefault="00E03B1F">
      <w:pPr>
        <w:tabs>
          <w:tab w:val="left" w:pos="567"/>
        </w:tabs>
      </w:pPr>
    </w:p>
    <w:p w14:paraId="476E4A0C" w14:textId="77777777" w:rsidR="00E03B1F" w:rsidRPr="0046658E" w:rsidRDefault="000063DA">
      <w:pPr>
        <w:tabs>
          <w:tab w:val="left" w:pos="567"/>
        </w:tabs>
        <w:rPr>
          <w:bCs/>
          <w:szCs w:val="22"/>
        </w:rPr>
      </w:pPr>
      <w:r w:rsidRPr="0046658E">
        <w:rPr>
          <w:bCs/>
          <w:szCs w:val="22"/>
        </w:rPr>
        <w:t xml:space="preserve">Kun til engangsbrug. </w:t>
      </w:r>
    </w:p>
    <w:p w14:paraId="6D1B9622" w14:textId="77777777" w:rsidR="00E03B1F" w:rsidRPr="0046658E" w:rsidRDefault="000063DA">
      <w:pPr>
        <w:tabs>
          <w:tab w:val="left" w:pos="567"/>
        </w:tabs>
      </w:pPr>
      <w:r w:rsidRPr="0046658E">
        <w:t>Ikke anvendt lægemiddel samt affald heraf skal bortskaffes i henhold til lokale retningslinjer.</w:t>
      </w:r>
    </w:p>
    <w:p w14:paraId="565B8625" w14:textId="77777777" w:rsidR="00E03B1F" w:rsidRPr="0046658E" w:rsidRDefault="00E03B1F">
      <w:pPr>
        <w:tabs>
          <w:tab w:val="left" w:pos="567"/>
        </w:tabs>
      </w:pPr>
    </w:p>
    <w:p w14:paraId="10361395" w14:textId="77777777" w:rsidR="00E03B1F" w:rsidRPr="0046658E" w:rsidRDefault="00E03B1F">
      <w:pPr>
        <w:tabs>
          <w:tab w:val="left" w:pos="567"/>
        </w:tabs>
      </w:pPr>
    </w:p>
    <w:p w14:paraId="059A0251" w14:textId="77777777" w:rsidR="00E03B1F" w:rsidRPr="0046658E" w:rsidRDefault="000063DA">
      <w:pPr>
        <w:keepNext/>
        <w:keepLines/>
        <w:tabs>
          <w:tab w:val="left" w:pos="567"/>
        </w:tabs>
        <w:ind w:left="567" w:hanging="567"/>
        <w:outlineLvl w:val="1"/>
        <w:rPr>
          <w:b/>
        </w:rPr>
      </w:pPr>
      <w:r w:rsidRPr="0046658E">
        <w:rPr>
          <w:b/>
        </w:rPr>
        <w:t>7.</w:t>
      </w:r>
      <w:r w:rsidRPr="0046658E">
        <w:rPr>
          <w:b/>
        </w:rPr>
        <w:tab/>
        <w:t>INDEHAVER AF MARKEDSFØRINGSTILLADELSEN</w:t>
      </w:r>
    </w:p>
    <w:p w14:paraId="00577FF9" w14:textId="77777777" w:rsidR="00E03B1F" w:rsidRPr="0046658E" w:rsidRDefault="00E03B1F">
      <w:pPr>
        <w:keepNext/>
        <w:keepLines/>
        <w:tabs>
          <w:tab w:val="left" w:pos="567"/>
        </w:tabs>
      </w:pPr>
    </w:p>
    <w:p w14:paraId="37D51CD1"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05BF61F6"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1A1DC8AD" w14:textId="77777777" w:rsidR="00E03B1F" w:rsidRPr="0046658E" w:rsidRDefault="000063DA">
      <w:pPr>
        <w:keepNext/>
        <w:tabs>
          <w:tab w:val="left" w:pos="567"/>
        </w:tabs>
      </w:pPr>
      <w:r w:rsidRPr="0046658E">
        <w:t>Tyskland</w:t>
      </w:r>
    </w:p>
    <w:p w14:paraId="03A85211" w14:textId="77777777" w:rsidR="00E03B1F" w:rsidRPr="0046658E" w:rsidRDefault="00E03B1F">
      <w:pPr>
        <w:keepNext/>
        <w:tabs>
          <w:tab w:val="left" w:pos="567"/>
        </w:tabs>
      </w:pPr>
    </w:p>
    <w:p w14:paraId="6B611902" w14:textId="77777777" w:rsidR="00E03B1F" w:rsidRPr="0046658E" w:rsidRDefault="00E03B1F">
      <w:pPr>
        <w:tabs>
          <w:tab w:val="left" w:pos="567"/>
        </w:tabs>
      </w:pPr>
    </w:p>
    <w:p w14:paraId="070962D5" w14:textId="77777777" w:rsidR="00E03B1F" w:rsidRPr="0046658E" w:rsidRDefault="000063DA">
      <w:pPr>
        <w:keepNext/>
        <w:keepLines/>
        <w:tabs>
          <w:tab w:val="left" w:pos="567"/>
        </w:tabs>
        <w:ind w:left="567" w:hanging="567"/>
        <w:outlineLvl w:val="1"/>
        <w:rPr>
          <w:b/>
        </w:rPr>
      </w:pPr>
      <w:r w:rsidRPr="0046658E">
        <w:rPr>
          <w:b/>
        </w:rPr>
        <w:t>8.</w:t>
      </w:r>
      <w:r w:rsidRPr="0046658E">
        <w:rPr>
          <w:b/>
        </w:rPr>
        <w:tab/>
        <w:t>MARKEDSFØRINGSTILLADELSESNUMRE</w:t>
      </w:r>
    </w:p>
    <w:p w14:paraId="0E2137A9" w14:textId="77777777" w:rsidR="00E03B1F" w:rsidRPr="0046658E" w:rsidRDefault="00E03B1F">
      <w:pPr>
        <w:keepNext/>
        <w:keepLines/>
        <w:tabs>
          <w:tab w:val="left" w:pos="567"/>
        </w:tabs>
        <w:ind w:left="567" w:hanging="567"/>
        <w:rPr>
          <w:b/>
        </w:rPr>
      </w:pPr>
    </w:p>
    <w:p w14:paraId="2B60FD4D" w14:textId="77777777" w:rsidR="00E03B1F" w:rsidRPr="0046658E" w:rsidRDefault="000063DA">
      <w:pPr>
        <w:keepNext/>
        <w:rPr>
          <w:szCs w:val="22"/>
          <w:shd w:val="clear" w:color="auto" w:fill="C0C0C0"/>
        </w:rPr>
      </w:pPr>
      <w:bookmarkStart w:id="4" w:name="_Hlk21974187"/>
      <w:r w:rsidRPr="0046658E">
        <w:rPr>
          <w:szCs w:val="22"/>
        </w:rPr>
        <w:t xml:space="preserve">EU/1/15/1076/002 </w:t>
      </w:r>
      <w:r w:rsidRPr="0046658E">
        <w:rPr>
          <w:szCs w:val="22"/>
          <w:highlight w:val="lightGray"/>
        </w:rPr>
        <w:t xml:space="preserve">- 1 x (Kovaltry </w:t>
      </w:r>
      <w:r w:rsidRPr="0046658E">
        <w:rPr>
          <w:szCs w:val="22"/>
          <w:shd w:val="clear" w:color="auto" w:fill="C0C0C0"/>
        </w:rPr>
        <w:t>250 IE - solvens (2,5 ml); fyldt injektionssprøjte (3 ml))</w:t>
      </w:r>
    </w:p>
    <w:p w14:paraId="42E24193" w14:textId="77777777" w:rsidR="00E03B1F" w:rsidRPr="0046658E" w:rsidRDefault="000063DA">
      <w:pPr>
        <w:keepNext/>
        <w:rPr>
          <w:szCs w:val="22"/>
          <w:shd w:val="clear" w:color="auto" w:fill="C0C0C0"/>
        </w:rPr>
      </w:pPr>
      <w:r w:rsidRPr="0046658E">
        <w:rPr>
          <w:szCs w:val="22"/>
          <w:shd w:val="clear" w:color="auto" w:fill="C0C0C0"/>
        </w:rPr>
        <w:t>EU/1/15/1076/012 - 1 x (Kovaltry 250 IE - solvens (2,5 ml); fyldt injektionssprøjte (5 ml))</w:t>
      </w:r>
    </w:p>
    <w:p w14:paraId="7CFA6CA1" w14:textId="77777777" w:rsidR="00E03B1F" w:rsidRPr="0046658E" w:rsidRDefault="000063DA">
      <w:pPr>
        <w:keepNext/>
        <w:rPr>
          <w:szCs w:val="22"/>
          <w:shd w:val="clear" w:color="auto" w:fill="C0C0C0"/>
        </w:rPr>
      </w:pPr>
      <w:r w:rsidRPr="0046658E">
        <w:rPr>
          <w:szCs w:val="22"/>
          <w:shd w:val="clear" w:color="auto" w:fill="C0C0C0"/>
        </w:rPr>
        <w:t>EU/1/15/1076/004 - 1 x (Kovaltry 500 IE - solvens (2,5 ml); fyldt injektionssprøjte (3 ml))</w:t>
      </w:r>
    </w:p>
    <w:p w14:paraId="2E266097" w14:textId="77777777" w:rsidR="00E03B1F" w:rsidRPr="0046658E" w:rsidRDefault="000063DA">
      <w:pPr>
        <w:keepNext/>
        <w:keepLines/>
        <w:rPr>
          <w:szCs w:val="22"/>
          <w:shd w:val="clear" w:color="auto" w:fill="C0C0C0"/>
        </w:rPr>
      </w:pPr>
      <w:r w:rsidRPr="0046658E">
        <w:rPr>
          <w:szCs w:val="22"/>
          <w:shd w:val="clear" w:color="auto" w:fill="C0C0C0"/>
        </w:rPr>
        <w:t>EU/1/15/1076/014 - 1 x (Kovaltry 500 IE - solvens (2,5 ml); fyldt injektionssprøjte (5 ml))</w:t>
      </w:r>
    </w:p>
    <w:p w14:paraId="11543D53" w14:textId="77777777" w:rsidR="00E03B1F" w:rsidRPr="0046658E" w:rsidRDefault="000063DA">
      <w:pPr>
        <w:keepNext/>
        <w:keepLines/>
        <w:rPr>
          <w:szCs w:val="22"/>
          <w:shd w:val="clear" w:color="auto" w:fill="C0C0C0"/>
        </w:rPr>
      </w:pPr>
      <w:r w:rsidRPr="0046658E">
        <w:rPr>
          <w:szCs w:val="22"/>
          <w:shd w:val="clear" w:color="auto" w:fill="C0C0C0"/>
        </w:rPr>
        <w:t>EU/1/15/1076/006 - 1 x (Kovaltry 1000 IE - solvens (2,5 ml); fyldt injektionssprøjte (3 ml))</w:t>
      </w:r>
    </w:p>
    <w:p w14:paraId="67C16308" w14:textId="77777777" w:rsidR="00E03B1F" w:rsidRPr="0046658E" w:rsidRDefault="000063DA">
      <w:pPr>
        <w:keepNext/>
        <w:keepLines/>
        <w:rPr>
          <w:szCs w:val="22"/>
          <w:shd w:val="clear" w:color="auto" w:fill="C0C0C0"/>
        </w:rPr>
      </w:pPr>
      <w:r w:rsidRPr="0046658E">
        <w:rPr>
          <w:szCs w:val="22"/>
          <w:shd w:val="clear" w:color="auto" w:fill="C0C0C0"/>
        </w:rPr>
        <w:t>EU/1/15/1076/016 - 1 x (Kovaltry 1000 IE - solvens (2,5 ml); fyldt injektionssprøjte (5 ml))</w:t>
      </w:r>
    </w:p>
    <w:p w14:paraId="0101077F" w14:textId="77777777" w:rsidR="00E03B1F" w:rsidRPr="0046658E" w:rsidRDefault="000063DA">
      <w:pPr>
        <w:keepNext/>
        <w:keepLines/>
        <w:rPr>
          <w:szCs w:val="22"/>
          <w:shd w:val="clear" w:color="auto" w:fill="C0C0C0"/>
        </w:rPr>
      </w:pPr>
      <w:r w:rsidRPr="0046658E">
        <w:rPr>
          <w:szCs w:val="22"/>
          <w:shd w:val="clear" w:color="auto" w:fill="C0C0C0"/>
        </w:rPr>
        <w:t>EU/1/15/1076/008 - 1 x (Kovaltry 2000 IE - solvens (5 ml); fyldt injektionssprøjte (5 ml))</w:t>
      </w:r>
    </w:p>
    <w:p w14:paraId="1F894198" w14:textId="77777777" w:rsidR="00E03B1F" w:rsidRPr="0046658E" w:rsidRDefault="000063DA">
      <w:pPr>
        <w:keepNext/>
        <w:keepLines/>
        <w:rPr>
          <w:szCs w:val="22"/>
        </w:rPr>
      </w:pPr>
      <w:r w:rsidRPr="0046658E">
        <w:rPr>
          <w:szCs w:val="22"/>
          <w:shd w:val="clear" w:color="auto" w:fill="C0C0C0"/>
        </w:rPr>
        <w:t>EU/1/15/1076/010 - 1 x (Kovaltry 3000 IE - solvens (5 ml); fyldt injektionssprøjte (5 ml))</w:t>
      </w:r>
    </w:p>
    <w:bookmarkEnd w:id="4"/>
    <w:p w14:paraId="6FA62F5F" w14:textId="77777777" w:rsidR="00E03B1F" w:rsidRPr="0046658E" w:rsidRDefault="000063DA">
      <w:pPr>
        <w:keepNext/>
        <w:rPr>
          <w:szCs w:val="22"/>
          <w:shd w:val="clear" w:color="auto" w:fill="C0C0C0"/>
        </w:rPr>
      </w:pPr>
      <w:r w:rsidRPr="0046658E">
        <w:rPr>
          <w:szCs w:val="22"/>
          <w:highlight w:val="lightGray"/>
        </w:rPr>
        <w:t>EU/1/15/</w:t>
      </w:r>
      <w:r w:rsidRPr="0046658E">
        <w:rPr>
          <w:szCs w:val="22"/>
          <w:shd w:val="clear" w:color="auto" w:fill="C0C0C0"/>
        </w:rPr>
        <w:t>1076/017 - 30 x</w:t>
      </w:r>
      <w:r w:rsidRPr="0046658E">
        <w:rPr>
          <w:szCs w:val="22"/>
          <w:highlight w:val="lightGray"/>
        </w:rPr>
        <w:t xml:space="preserve"> (Kovaltry </w:t>
      </w:r>
      <w:r w:rsidRPr="0046658E">
        <w:rPr>
          <w:szCs w:val="22"/>
          <w:shd w:val="clear" w:color="auto" w:fill="C0C0C0"/>
        </w:rPr>
        <w:t>250 IE - solvens (2,5 ml); fyldt injektionssprøjte (3 ml))</w:t>
      </w:r>
    </w:p>
    <w:p w14:paraId="55743BF8" w14:textId="77777777" w:rsidR="00E03B1F" w:rsidRPr="0046658E" w:rsidRDefault="000063DA">
      <w:pPr>
        <w:keepNext/>
        <w:rPr>
          <w:szCs w:val="22"/>
          <w:shd w:val="clear" w:color="auto" w:fill="C0C0C0"/>
        </w:rPr>
      </w:pPr>
      <w:r w:rsidRPr="0046658E">
        <w:rPr>
          <w:szCs w:val="22"/>
          <w:shd w:val="clear" w:color="auto" w:fill="C0C0C0"/>
        </w:rPr>
        <w:t>EU/1/15/1076/018 - 30 x (Kovaltry 250 IE - solvens (2,5 ml); fyldt injektionssprøjte (5 ml))</w:t>
      </w:r>
    </w:p>
    <w:p w14:paraId="672D8344" w14:textId="77777777" w:rsidR="00E03B1F" w:rsidRPr="0046658E" w:rsidRDefault="000063DA">
      <w:pPr>
        <w:keepNext/>
        <w:rPr>
          <w:szCs w:val="22"/>
          <w:shd w:val="clear" w:color="auto" w:fill="C0C0C0"/>
        </w:rPr>
      </w:pPr>
      <w:r w:rsidRPr="0046658E">
        <w:rPr>
          <w:szCs w:val="22"/>
          <w:shd w:val="clear" w:color="auto" w:fill="C0C0C0"/>
        </w:rPr>
        <w:t>EU/1/15/1076/019 - 30 x (Kovaltry 500 IE - solvens (2,5 ml); fyldt injektionssprøjte (3 ml))</w:t>
      </w:r>
    </w:p>
    <w:p w14:paraId="5811B04D" w14:textId="77777777" w:rsidR="00E03B1F" w:rsidRPr="0046658E" w:rsidRDefault="000063DA">
      <w:pPr>
        <w:keepNext/>
        <w:keepLines/>
        <w:rPr>
          <w:szCs w:val="22"/>
          <w:shd w:val="clear" w:color="auto" w:fill="C0C0C0"/>
        </w:rPr>
      </w:pPr>
      <w:r w:rsidRPr="0046658E">
        <w:rPr>
          <w:szCs w:val="22"/>
          <w:shd w:val="clear" w:color="auto" w:fill="C0C0C0"/>
        </w:rPr>
        <w:t>EU/1/15/1076/020 - 30 x (Kovaltry 500 IE - solvens (2,5 ml); fyldt injektionssprøjte (5 ml))</w:t>
      </w:r>
    </w:p>
    <w:p w14:paraId="39A569B1" w14:textId="77777777" w:rsidR="00E03B1F" w:rsidRPr="0046658E" w:rsidRDefault="000063DA">
      <w:pPr>
        <w:keepNext/>
        <w:keepLines/>
        <w:rPr>
          <w:szCs w:val="22"/>
          <w:shd w:val="clear" w:color="auto" w:fill="C0C0C0"/>
        </w:rPr>
      </w:pPr>
      <w:r w:rsidRPr="0046658E">
        <w:rPr>
          <w:szCs w:val="22"/>
          <w:shd w:val="clear" w:color="auto" w:fill="C0C0C0"/>
        </w:rPr>
        <w:t>EU/1/15/1076/021 - 30 x (Kovaltry 1000 IE - solvens (2,5 ml); fyldt injektionssprøjte (3 ml))</w:t>
      </w:r>
    </w:p>
    <w:p w14:paraId="19D47E79" w14:textId="77777777" w:rsidR="00E03B1F" w:rsidRPr="0046658E" w:rsidRDefault="000063DA">
      <w:pPr>
        <w:keepNext/>
        <w:keepLines/>
        <w:rPr>
          <w:szCs w:val="22"/>
          <w:shd w:val="clear" w:color="auto" w:fill="C0C0C0"/>
        </w:rPr>
      </w:pPr>
      <w:r w:rsidRPr="0046658E">
        <w:rPr>
          <w:szCs w:val="22"/>
          <w:shd w:val="clear" w:color="auto" w:fill="C0C0C0"/>
        </w:rPr>
        <w:t>EU/1/15/1076/022 - 30 x (Kovaltry 1000 IE - solvens (2,5 ml); fyldt injektionssprøjte (5 ml))</w:t>
      </w:r>
    </w:p>
    <w:p w14:paraId="0804B344" w14:textId="77777777" w:rsidR="00E03B1F" w:rsidRPr="0046658E" w:rsidRDefault="000063DA">
      <w:pPr>
        <w:keepNext/>
        <w:keepLines/>
        <w:rPr>
          <w:szCs w:val="22"/>
          <w:shd w:val="clear" w:color="auto" w:fill="C0C0C0"/>
        </w:rPr>
      </w:pPr>
      <w:r w:rsidRPr="0046658E">
        <w:rPr>
          <w:szCs w:val="22"/>
          <w:shd w:val="clear" w:color="auto" w:fill="C0C0C0"/>
        </w:rPr>
        <w:t>EU/1/15/1076/023 - 30 x (Kovaltry 2000 IE - solvens (5 ml); fyldt injektionssprøjte (5 ml))</w:t>
      </w:r>
    </w:p>
    <w:p w14:paraId="375DD9DF" w14:textId="77777777" w:rsidR="00E03B1F" w:rsidRPr="0046658E" w:rsidRDefault="000063DA">
      <w:pPr>
        <w:keepNext/>
        <w:keepLines/>
        <w:rPr>
          <w:szCs w:val="22"/>
        </w:rPr>
      </w:pPr>
      <w:r w:rsidRPr="0046658E">
        <w:rPr>
          <w:szCs w:val="22"/>
          <w:shd w:val="clear" w:color="auto" w:fill="C0C0C0"/>
        </w:rPr>
        <w:t>EU/1/15/1076/024 - 30 x (Kovaltry 3000 IE - solvens (5 ml); fyldt injektionssprøjte (5 ml))</w:t>
      </w:r>
    </w:p>
    <w:p w14:paraId="267C1342" w14:textId="77777777" w:rsidR="00E03B1F" w:rsidRPr="0046658E" w:rsidRDefault="00E03B1F">
      <w:pPr>
        <w:keepNext/>
        <w:tabs>
          <w:tab w:val="left" w:pos="567"/>
        </w:tabs>
        <w:rPr>
          <w:bCs/>
        </w:rPr>
      </w:pPr>
    </w:p>
    <w:p w14:paraId="00FB9D41" w14:textId="77777777" w:rsidR="00E03B1F" w:rsidRPr="0046658E" w:rsidRDefault="00E03B1F">
      <w:pPr>
        <w:tabs>
          <w:tab w:val="left" w:pos="567"/>
        </w:tabs>
        <w:rPr>
          <w:b/>
        </w:rPr>
      </w:pPr>
    </w:p>
    <w:p w14:paraId="4FCC64A9" w14:textId="77777777" w:rsidR="00E03B1F" w:rsidRPr="0046658E" w:rsidRDefault="000063DA">
      <w:pPr>
        <w:keepNext/>
        <w:keepLines/>
        <w:tabs>
          <w:tab w:val="left" w:pos="567"/>
        </w:tabs>
        <w:ind w:left="567" w:hanging="567"/>
        <w:outlineLvl w:val="1"/>
        <w:rPr>
          <w:b/>
        </w:rPr>
      </w:pPr>
      <w:r w:rsidRPr="0046658E">
        <w:rPr>
          <w:b/>
        </w:rPr>
        <w:lastRenderedPageBreak/>
        <w:t>9.</w:t>
      </w:r>
      <w:r w:rsidRPr="0046658E">
        <w:rPr>
          <w:b/>
        </w:rPr>
        <w:tab/>
        <w:t>DATO FOR FØRSTE MARKEDSFØRINGSTILLADELSE/FORNYELSE AF TILLADELSEN</w:t>
      </w:r>
    </w:p>
    <w:p w14:paraId="6F3E7B03" w14:textId="77777777" w:rsidR="00E03B1F" w:rsidRPr="0046658E" w:rsidRDefault="00E03B1F">
      <w:pPr>
        <w:keepNext/>
        <w:keepLines/>
        <w:tabs>
          <w:tab w:val="left" w:pos="567"/>
        </w:tabs>
        <w:ind w:left="567" w:hanging="567"/>
      </w:pPr>
    </w:p>
    <w:p w14:paraId="4B0222AB" w14:textId="77777777" w:rsidR="00E03B1F" w:rsidRPr="0046658E" w:rsidRDefault="000063DA">
      <w:pPr>
        <w:keepNext/>
        <w:keepLines/>
        <w:tabs>
          <w:tab w:val="left" w:pos="567"/>
        </w:tabs>
        <w:ind w:left="567" w:hanging="567"/>
      </w:pPr>
      <w:r w:rsidRPr="0046658E">
        <w:t>Dato for første markedsføringstilladelse: 18. februar 2016</w:t>
      </w:r>
    </w:p>
    <w:p w14:paraId="2BF8C846" w14:textId="1FB5C0AF" w:rsidR="00E03B1F" w:rsidRPr="0046658E" w:rsidRDefault="000063DA">
      <w:pPr>
        <w:keepNext/>
        <w:keepLines/>
        <w:tabs>
          <w:tab w:val="left" w:pos="567"/>
        </w:tabs>
      </w:pPr>
      <w:r w:rsidRPr="0046658E">
        <w:t>Dato for seneste fornyelse:</w:t>
      </w:r>
      <w:ins w:id="5" w:author="Author">
        <w:r w:rsidR="00D30CBE" w:rsidRPr="00230899">
          <w:t xml:space="preserve"> 17. september 2020</w:t>
        </w:r>
      </w:ins>
    </w:p>
    <w:p w14:paraId="0227EA38" w14:textId="77777777" w:rsidR="00E03B1F" w:rsidRPr="0046658E" w:rsidRDefault="00E03B1F">
      <w:pPr>
        <w:tabs>
          <w:tab w:val="left" w:pos="567"/>
        </w:tabs>
      </w:pPr>
    </w:p>
    <w:p w14:paraId="50511014" w14:textId="77777777" w:rsidR="00E03B1F" w:rsidRPr="0046658E" w:rsidRDefault="00E03B1F">
      <w:pPr>
        <w:tabs>
          <w:tab w:val="left" w:pos="567"/>
        </w:tabs>
      </w:pPr>
    </w:p>
    <w:p w14:paraId="50E2AFC6" w14:textId="77777777" w:rsidR="00E03B1F" w:rsidRPr="0046658E" w:rsidRDefault="000063DA">
      <w:pPr>
        <w:keepNext/>
        <w:keepLines/>
        <w:tabs>
          <w:tab w:val="left" w:pos="567"/>
        </w:tabs>
        <w:ind w:left="567" w:hanging="567"/>
        <w:outlineLvl w:val="1"/>
        <w:rPr>
          <w:b/>
        </w:rPr>
      </w:pPr>
      <w:r w:rsidRPr="0046658E">
        <w:rPr>
          <w:b/>
        </w:rPr>
        <w:t>10.</w:t>
      </w:r>
      <w:r w:rsidRPr="0046658E">
        <w:rPr>
          <w:b/>
        </w:rPr>
        <w:tab/>
        <w:t>DATO FOR ÆNDRING AF TEKSTEN</w:t>
      </w:r>
    </w:p>
    <w:p w14:paraId="237E2DFA" w14:textId="77777777" w:rsidR="00E03B1F" w:rsidRPr="0046658E" w:rsidRDefault="00E03B1F">
      <w:pPr>
        <w:keepNext/>
        <w:keepLines/>
        <w:tabs>
          <w:tab w:val="left" w:pos="567"/>
        </w:tabs>
        <w:rPr>
          <w:b/>
        </w:rPr>
      </w:pPr>
    </w:p>
    <w:p w14:paraId="3AB68AA4" w14:textId="77777777" w:rsidR="00E03B1F" w:rsidRPr="0046658E" w:rsidRDefault="00E03B1F">
      <w:pPr>
        <w:keepNext/>
        <w:keepLines/>
        <w:tabs>
          <w:tab w:val="left" w:pos="567"/>
        </w:tabs>
        <w:rPr>
          <w:b/>
        </w:rPr>
      </w:pPr>
    </w:p>
    <w:p w14:paraId="07F17F9C" w14:textId="77777777" w:rsidR="00E03B1F" w:rsidRPr="0046658E" w:rsidRDefault="00E03B1F">
      <w:pPr>
        <w:keepNext/>
        <w:keepLines/>
        <w:tabs>
          <w:tab w:val="left" w:pos="567"/>
        </w:tabs>
        <w:rPr>
          <w:b/>
        </w:rPr>
      </w:pPr>
    </w:p>
    <w:p w14:paraId="56B948D4" w14:textId="40AA1476" w:rsidR="00E03B1F" w:rsidRPr="0046658E" w:rsidRDefault="000063DA">
      <w:pPr>
        <w:tabs>
          <w:tab w:val="left" w:pos="567"/>
        </w:tabs>
      </w:pPr>
      <w:r w:rsidRPr="0046658E">
        <w:t xml:space="preserve">Yderligere oplysninger om dette lægemiddel findes på Det Europæiske Lægemiddelagenturs hjemmeside </w:t>
      </w:r>
      <w:ins w:id="6" w:author="Author">
        <w:r w:rsidR="00C65B30">
          <w:rPr>
            <w:szCs w:val="24"/>
          </w:rPr>
          <w:fldChar w:fldCharType="begin"/>
        </w:r>
        <w:r w:rsidR="00C65B30">
          <w:rPr>
            <w:szCs w:val="24"/>
          </w:rPr>
          <w:instrText>HYPERLINK "</w:instrText>
        </w:r>
      </w:ins>
      <w:r w:rsidR="00C65B30" w:rsidRPr="006157C0">
        <w:rPr>
          <w:rPrChange w:id="7" w:author="Author">
            <w:rPr>
              <w:rStyle w:val="Hyperlink"/>
              <w:szCs w:val="24"/>
            </w:rPr>
          </w:rPrChange>
        </w:rPr>
        <w:instrText>http</w:instrText>
      </w:r>
      <w:ins w:id="8" w:author="Author">
        <w:r w:rsidR="00C65B30" w:rsidRPr="006157C0">
          <w:rPr>
            <w:rPrChange w:id="9" w:author="Author">
              <w:rPr>
                <w:rStyle w:val="Hyperlink"/>
                <w:szCs w:val="24"/>
              </w:rPr>
            </w:rPrChange>
          </w:rPr>
          <w:instrText>s</w:instrText>
        </w:r>
      </w:ins>
      <w:r w:rsidR="00C65B30" w:rsidRPr="006157C0">
        <w:rPr>
          <w:rPrChange w:id="10" w:author="Author">
            <w:rPr>
              <w:rStyle w:val="Hyperlink"/>
              <w:szCs w:val="24"/>
            </w:rPr>
          </w:rPrChange>
        </w:rPr>
        <w:instrText>://www.ema.europa.eu</w:instrText>
      </w:r>
      <w:ins w:id="11" w:author="Author">
        <w:r w:rsidR="00C65B30">
          <w:rPr>
            <w:szCs w:val="24"/>
          </w:rPr>
          <w:instrText>"</w:instrText>
        </w:r>
        <w:r w:rsidR="00C65B30">
          <w:rPr>
            <w:szCs w:val="24"/>
          </w:rPr>
        </w:r>
        <w:r w:rsidR="00C65B30">
          <w:rPr>
            <w:szCs w:val="24"/>
          </w:rPr>
          <w:fldChar w:fldCharType="separate"/>
        </w:r>
      </w:ins>
      <w:r w:rsidR="00C65B30" w:rsidRPr="00C65B30">
        <w:rPr>
          <w:rStyle w:val="Hyperlink"/>
          <w:szCs w:val="24"/>
        </w:rPr>
        <w:t>http</w:t>
      </w:r>
      <w:ins w:id="12" w:author="Author">
        <w:r w:rsidR="00C65B30" w:rsidRPr="00C65B30">
          <w:rPr>
            <w:rStyle w:val="Hyperlink"/>
            <w:szCs w:val="24"/>
          </w:rPr>
          <w:t>s</w:t>
        </w:r>
      </w:ins>
      <w:r w:rsidR="00C65B30" w:rsidRPr="00C65B30">
        <w:rPr>
          <w:rStyle w:val="Hyperlink"/>
          <w:szCs w:val="24"/>
        </w:rPr>
        <w:t>://www.ema.europa.eu</w:t>
      </w:r>
      <w:ins w:id="13" w:author="Author">
        <w:r w:rsidR="00C65B30">
          <w:rPr>
            <w:szCs w:val="24"/>
          </w:rPr>
          <w:fldChar w:fldCharType="end"/>
        </w:r>
      </w:ins>
      <w:r w:rsidRPr="0046658E">
        <w:t>.</w:t>
      </w:r>
    </w:p>
    <w:p w14:paraId="1D2BDFF5" w14:textId="77777777" w:rsidR="00E03B1F" w:rsidRPr="0046658E" w:rsidRDefault="00E03B1F">
      <w:pPr>
        <w:suppressAutoHyphens/>
      </w:pPr>
    </w:p>
    <w:p w14:paraId="373B85E8" w14:textId="77777777" w:rsidR="00E03B1F" w:rsidRPr="0046658E" w:rsidRDefault="00E03B1F"/>
    <w:p w14:paraId="018CEF33" w14:textId="77777777" w:rsidR="00E03B1F" w:rsidRPr="0046658E" w:rsidRDefault="000063DA">
      <w:pPr>
        <w:jc w:val="center"/>
      </w:pPr>
      <w:r w:rsidRPr="0046658E">
        <w:br w:type="page"/>
      </w:r>
    </w:p>
    <w:p w14:paraId="16C129CF" w14:textId="77777777" w:rsidR="00E03B1F" w:rsidRPr="0046658E" w:rsidRDefault="00E03B1F">
      <w:pPr>
        <w:jc w:val="center"/>
      </w:pPr>
    </w:p>
    <w:p w14:paraId="0B6D991C" w14:textId="77777777" w:rsidR="00E03B1F" w:rsidRPr="0046658E" w:rsidRDefault="00E03B1F">
      <w:pPr>
        <w:jc w:val="center"/>
      </w:pPr>
    </w:p>
    <w:p w14:paraId="06977AEA" w14:textId="77777777" w:rsidR="00E03B1F" w:rsidRPr="0046658E" w:rsidRDefault="00E03B1F">
      <w:pPr>
        <w:jc w:val="center"/>
      </w:pPr>
    </w:p>
    <w:p w14:paraId="7C531385" w14:textId="77777777" w:rsidR="00E03B1F" w:rsidRPr="0046658E" w:rsidRDefault="00E03B1F">
      <w:pPr>
        <w:jc w:val="center"/>
      </w:pPr>
    </w:p>
    <w:p w14:paraId="1A20D9D4" w14:textId="77777777" w:rsidR="00E03B1F" w:rsidRPr="0046658E" w:rsidRDefault="00E03B1F">
      <w:pPr>
        <w:jc w:val="center"/>
      </w:pPr>
    </w:p>
    <w:p w14:paraId="795169A9" w14:textId="77777777" w:rsidR="00E03B1F" w:rsidRPr="0046658E" w:rsidRDefault="00E03B1F">
      <w:pPr>
        <w:jc w:val="center"/>
      </w:pPr>
    </w:p>
    <w:p w14:paraId="434F7BD2" w14:textId="77777777" w:rsidR="00E03B1F" w:rsidRPr="0046658E" w:rsidRDefault="00E03B1F">
      <w:pPr>
        <w:jc w:val="center"/>
      </w:pPr>
    </w:p>
    <w:p w14:paraId="5B4DF1D7" w14:textId="77777777" w:rsidR="00E03B1F" w:rsidRPr="0046658E" w:rsidRDefault="00E03B1F">
      <w:pPr>
        <w:jc w:val="center"/>
      </w:pPr>
    </w:p>
    <w:p w14:paraId="5843BB0B" w14:textId="77777777" w:rsidR="00E03B1F" w:rsidRPr="0046658E" w:rsidRDefault="00E03B1F">
      <w:pPr>
        <w:jc w:val="center"/>
      </w:pPr>
    </w:p>
    <w:p w14:paraId="396B6B17" w14:textId="77777777" w:rsidR="00E03B1F" w:rsidRPr="0046658E" w:rsidRDefault="00E03B1F">
      <w:pPr>
        <w:jc w:val="center"/>
      </w:pPr>
    </w:p>
    <w:p w14:paraId="68F81FE1" w14:textId="77777777" w:rsidR="00E03B1F" w:rsidRPr="0046658E" w:rsidRDefault="00E03B1F">
      <w:pPr>
        <w:jc w:val="center"/>
      </w:pPr>
    </w:p>
    <w:p w14:paraId="11EBE25E" w14:textId="77777777" w:rsidR="00E03B1F" w:rsidRPr="0046658E" w:rsidRDefault="00E03B1F">
      <w:pPr>
        <w:jc w:val="center"/>
      </w:pPr>
    </w:p>
    <w:p w14:paraId="2157EBA5" w14:textId="77777777" w:rsidR="00E03B1F" w:rsidRPr="0046658E" w:rsidRDefault="00E03B1F">
      <w:pPr>
        <w:jc w:val="center"/>
      </w:pPr>
    </w:p>
    <w:p w14:paraId="44F7D4F6" w14:textId="77777777" w:rsidR="00E03B1F" w:rsidRPr="0046658E" w:rsidRDefault="00E03B1F">
      <w:pPr>
        <w:jc w:val="center"/>
      </w:pPr>
    </w:p>
    <w:p w14:paraId="72B1A7CC" w14:textId="77777777" w:rsidR="00E03B1F" w:rsidRPr="0046658E" w:rsidRDefault="00E03B1F">
      <w:pPr>
        <w:jc w:val="center"/>
      </w:pPr>
    </w:p>
    <w:p w14:paraId="247F336C" w14:textId="77777777" w:rsidR="00E03B1F" w:rsidRPr="0046658E" w:rsidRDefault="00E03B1F">
      <w:pPr>
        <w:jc w:val="center"/>
      </w:pPr>
    </w:p>
    <w:p w14:paraId="3EE488E1" w14:textId="77777777" w:rsidR="00E03B1F" w:rsidRPr="0046658E" w:rsidRDefault="00E03B1F">
      <w:pPr>
        <w:jc w:val="center"/>
      </w:pPr>
    </w:p>
    <w:p w14:paraId="606406FD" w14:textId="77777777" w:rsidR="00E03B1F" w:rsidRPr="0046658E" w:rsidRDefault="00E03B1F">
      <w:pPr>
        <w:jc w:val="center"/>
      </w:pPr>
    </w:p>
    <w:p w14:paraId="786CFD49" w14:textId="77777777" w:rsidR="00E03B1F" w:rsidRPr="0046658E" w:rsidRDefault="00E03B1F">
      <w:pPr>
        <w:jc w:val="center"/>
      </w:pPr>
    </w:p>
    <w:p w14:paraId="083DD082" w14:textId="77777777" w:rsidR="00E03B1F" w:rsidRPr="0046658E" w:rsidRDefault="00E03B1F">
      <w:pPr>
        <w:jc w:val="center"/>
      </w:pPr>
    </w:p>
    <w:p w14:paraId="4674CFC9" w14:textId="77777777" w:rsidR="00E03B1F" w:rsidRPr="0046658E" w:rsidRDefault="00E03B1F"/>
    <w:p w14:paraId="0A543394" w14:textId="77777777" w:rsidR="00E03B1F" w:rsidRPr="0046658E" w:rsidRDefault="000063DA">
      <w:pPr>
        <w:ind w:left="1134" w:right="1418"/>
        <w:jc w:val="center"/>
        <w:outlineLvl w:val="0"/>
        <w:rPr>
          <w:b/>
        </w:rPr>
      </w:pPr>
      <w:r w:rsidRPr="0046658E">
        <w:rPr>
          <w:b/>
        </w:rPr>
        <w:t>BILAG II</w:t>
      </w:r>
    </w:p>
    <w:p w14:paraId="5B4B7B46" w14:textId="77777777" w:rsidR="00E03B1F" w:rsidRPr="0046658E" w:rsidRDefault="00E03B1F">
      <w:pPr>
        <w:ind w:left="1701" w:right="1133" w:hanging="567"/>
      </w:pPr>
    </w:p>
    <w:p w14:paraId="79C50358" w14:textId="77777777" w:rsidR="00E03B1F" w:rsidRPr="0046658E" w:rsidRDefault="000063DA">
      <w:pPr>
        <w:numPr>
          <w:ilvl w:val="0"/>
          <w:numId w:val="3"/>
        </w:numPr>
        <w:ind w:right="1133"/>
        <w:rPr>
          <w:b/>
        </w:rPr>
      </w:pPr>
      <w:r w:rsidRPr="0046658E">
        <w:rPr>
          <w:b/>
        </w:rPr>
        <w:t>FREMSTILLER AF DET BIOLOGISK AKTIVE STOF OG FREMSTILLER ANSVARLIG FOR BATCHFRIGIVELSE</w:t>
      </w:r>
    </w:p>
    <w:p w14:paraId="161E3BC9" w14:textId="77777777" w:rsidR="00E03B1F" w:rsidRPr="0046658E" w:rsidRDefault="00E03B1F">
      <w:pPr>
        <w:numPr>
          <w:ilvl w:val="12"/>
          <w:numId w:val="0"/>
        </w:numPr>
        <w:ind w:left="1701" w:right="1133" w:hanging="567"/>
      </w:pPr>
    </w:p>
    <w:p w14:paraId="20E84864" w14:textId="77777777" w:rsidR="00E03B1F" w:rsidRPr="0046658E" w:rsidRDefault="000063DA">
      <w:pPr>
        <w:numPr>
          <w:ilvl w:val="0"/>
          <w:numId w:val="3"/>
        </w:numPr>
        <w:ind w:right="1133"/>
        <w:rPr>
          <w:b/>
        </w:rPr>
      </w:pPr>
      <w:r w:rsidRPr="0046658E">
        <w:rPr>
          <w:b/>
        </w:rPr>
        <w:t>BETINGELSER ELLER BEGRÆNSNINGER VEDRØRENDE UDLEVERING OG ANVENDELSE</w:t>
      </w:r>
    </w:p>
    <w:p w14:paraId="0A2DEAEA" w14:textId="77777777" w:rsidR="00E03B1F" w:rsidRPr="0046658E" w:rsidRDefault="00E03B1F">
      <w:pPr>
        <w:pStyle w:val="ListBullet4"/>
        <w:numPr>
          <w:ilvl w:val="0"/>
          <w:numId w:val="0"/>
        </w:numPr>
        <w:ind w:left="1134"/>
        <w:rPr>
          <w:b/>
        </w:rPr>
      </w:pPr>
    </w:p>
    <w:p w14:paraId="1E99CA88" w14:textId="77777777" w:rsidR="00E03B1F" w:rsidRPr="0046658E" w:rsidRDefault="000063DA">
      <w:pPr>
        <w:numPr>
          <w:ilvl w:val="0"/>
          <w:numId w:val="3"/>
        </w:numPr>
        <w:ind w:right="1133"/>
        <w:rPr>
          <w:b/>
        </w:rPr>
      </w:pPr>
      <w:r w:rsidRPr="0046658E">
        <w:rPr>
          <w:b/>
        </w:rPr>
        <w:t>ANDRE FORHOLD OG BETINGELSER FOR MARKEDSFØRINGSTILLADELSEN</w:t>
      </w:r>
    </w:p>
    <w:p w14:paraId="0CFB8DBD" w14:textId="77777777" w:rsidR="00E03B1F" w:rsidRPr="0046658E" w:rsidRDefault="00E03B1F">
      <w:pPr>
        <w:ind w:left="1560" w:hanging="426"/>
        <w:rPr>
          <w:szCs w:val="22"/>
        </w:rPr>
      </w:pPr>
    </w:p>
    <w:p w14:paraId="29794655" w14:textId="77777777" w:rsidR="00E03B1F" w:rsidRPr="0046658E" w:rsidRDefault="000063DA">
      <w:pPr>
        <w:ind w:left="1560" w:hanging="426"/>
        <w:rPr>
          <w:b/>
          <w:szCs w:val="22"/>
        </w:rPr>
      </w:pPr>
      <w:r w:rsidRPr="0046658E">
        <w:rPr>
          <w:b/>
          <w:szCs w:val="22"/>
        </w:rPr>
        <w:t>D.</w:t>
      </w:r>
      <w:r w:rsidRPr="0046658E">
        <w:rPr>
          <w:b/>
          <w:szCs w:val="22"/>
        </w:rPr>
        <w:tab/>
        <w:t>BETINGELSER ELLER BEGRÆNSNINGER MED HENSYN TIL SIKKER OG EFFEKTIV ANVENDELSE AF LÆGEMIDLET</w:t>
      </w:r>
    </w:p>
    <w:p w14:paraId="2C8BE6F9" w14:textId="77777777" w:rsidR="00E03B1F" w:rsidRPr="0046658E" w:rsidRDefault="00E03B1F">
      <w:pPr>
        <w:ind w:left="1560" w:right="1133" w:hanging="426"/>
      </w:pPr>
    </w:p>
    <w:p w14:paraId="0E28ABDC" w14:textId="77777777" w:rsidR="00E03B1F" w:rsidRPr="0046658E" w:rsidRDefault="000063DA">
      <w:pPr>
        <w:pStyle w:val="TitleB"/>
        <w:rPr>
          <w:lang w:val="da-DK"/>
        </w:rPr>
      </w:pPr>
      <w:r w:rsidRPr="0046658E">
        <w:rPr>
          <w:lang w:val="da-DK"/>
        </w:rPr>
        <w:br w:type="page"/>
      </w:r>
      <w:r w:rsidRPr="0046658E">
        <w:rPr>
          <w:lang w:val="da-DK"/>
        </w:rPr>
        <w:lastRenderedPageBreak/>
        <w:t>A.</w:t>
      </w:r>
      <w:r w:rsidRPr="0046658E">
        <w:rPr>
          <w:lang w:val="da-DK"/>
        </w:rPr>
        <w:tab/>
        <w:t>FREMSTILLER AF DET BIOLOGISK AKTIVE STOF OG FREMSTILLER ANSVARLIG FOR BATCHFRIGIVELSE</w:t>
      </w:r>
    </w:p>
    <w:p w14:paraId="4955E2C0" w14:textId="77777777" w:rsidR="00E03B1F" w:rsidRPr="0046658E" w:rsidRDefault="00E03B1F">
      <w:pPr>
        <w:keepNext/>
        <w:keepLines/>
        <w:tabs>
          <w:tab w:val="left" w:pos="-720"/>
        </w:tabs>
        <w:suppressAutoHyphens/>
      </w:pPr>
    </w:p>
    <w:p w14:paraId="7EE8B2B1" w14:textId="77777777" w:rsidR="00E03B1F" w:rsidRPr="0046658E" w:rsidRDefault="000063DA">
      <w:pPr>
        <w:keepNext/>
        <w:keepLines/>
        <w:tabs>
          <w:tab w:val="left" w:pos="-720"/>
        </w:tabs>
        <w:suppressAutoHyphens/>
        <w:rPr>
          <w:u w:val="single"/>
        </w:rPr>
      </w:pPr>
      <w:r w:rsidRPr="0046658E">
        <w:rPr>
          <w:u w:val="single"/>
        </w:rPr>
        <w:t>Navn og adresse på fremstilleren af det biologisk aktive stof</w:t>
      </w:r>
    </w:p>
    <w:p w14:paraId="401C336D" w14:textId="77777777" w:rsidR="00E03B1F" w:rsidRPr="0046658E" w:rsidRDefault="00E03B1F">
      <w:pPr>
        <w:keepNext/>
        <w:keepLines/>
        <w:tabs>
          <w:tab w:val="left" w:pos="-720"/>
        </w:tabs>
        <w:suppressAutoHyphens/>
        <w:ind w:right="-334"/>
      </w:pPr>
    </w:p>
    <w:p w14:paraId="14EDB1A5" w14:textId="77777777" w:rsidR="00E03B1F" w:rsidRPr="0046658E" w:rsidRDefault="000063DA">
      <w:pPr>
        <w:tabs>
          <w:tab w:val="left" w:pos="-720"/>
        </w:tabs>
        <w:suppressAutoHyphens/>
        <w:rPr>
          <w:lang w:val="en-US"/>
        </w:rPr>
      </w:pPr>
      <w:r w:rsidRPr="0046658E">
        <w:rPr>
          <w:lang w:val="en-US"/>
        </w:rPr>
        <w:t>Bayer HealthCare LLC</w:t>
      </w:r>
    </w:p>
    <w:p w14:paraId="7DC4C0A2" w14:textId="77777777" w:rsidR="00E03B1F" w:rsidRPr="0046658E" w:rsidRDefault="000063DA">
      <w:pPr>
        <w:tabs>
          <w:tab w:val="left" w:pos="-720"/>
        </w:tabs>
        <w:suppressAutoHyphens/>
        <w:rPr>
          <w:lang w:val="en-US"/>
        </w:rPr>
      </w:pPr>
      <w:r w:rsidRPr="0046658E">
        <w:rPr>
          <w:lang w:val="en-US"/>
        </w:rPr>
        <w:t>800 Dwight Way</w:t>
      </w:r>
    </w:p>
    <w:p w14:paraId="001F01D0" w14:textId="77777777" w:rsidR="00E03B1F" w:rsidRPr="0046658E" w:rsidRDefault="000063DA">
      <w:pPr>
        <w:tabs>
          <w:tab w:val="left" w:pos="-720"/>
        </w:tabs>
        <w:suppressAutoHyphens/>
        <w:rPr>
          <w:lang w:val="en-US"/>
        </w:rPr>
      </w:pPr>
      <w:r w:rsidRPr="0046658E">
        <w:rPr>
          <w:lang w:val="en-US"/>
        </w:rPr>
        <w:t>Berkeley</w:t>
      </w:r>
    </w:p>
    <w:p w14:paraId="40953EE3" w14:textId="77777777" w:rsidR="00E03B1F" w:rsidRPr="0046658E" w:rsidRDefault="000063DA">
      <w:pPr>
        <w:tabs>
          <w:tab w:val="left" w:pos="-720"/>
        </w:tabs>
        <w:suppressAutoHyphens/>
        <w:rPr>
          <w:lang w:val="nb-NO"/>
        </w:rPr>
      </w:pPr>
      <w:r w:rsidRPr="0046658E">
        <w:rPr>
          <w:lang w:val="nb-NO"/>
        </w:rPr>
        <w:t>CA 94710</w:t>
      </w:r>
    </w:p>
    <w:p w14:paraId="389A5864" w14:textId="77777777" w:rsidR="00E03B1F" w:rsidRPr="0046658E" w:rsidRDefault="000063DA">
      <w:pPr>
        <w:tabs>
          <w:tab w:val="left" w:pos="-720"/>
        </w:tabs>
        <w:suppressAutoHyphens/>
        <w:rPr>
          <w:lang w:val="nb-NO"/>
        </w:rPr>
      </w:pPr>
      <w:r w:rsidRPr="0046658E">
        <w:rPr>
          <w:lang w:val="nb-NO"/>
        </w:rPr>
        <w:t>USA</w:t>
      </w:r>
    </w:p>
    <w:p w14:paraId="143DD8F6" w14:textId="77777777" w:rsidR="00E03B1F" w:rsidRPr="0046658E" w:rsidRDefault="00E03B1F">
      <w:pPr>
        <w:tabs>
          <w:tab w:val="left" w:pos="-720"/>
        </w:tabs>
        <w:suppressAutoHyphens/>
        <w:rPr>
          <w:lang w:val="nb-NO"/>
        </w:rPr>
      </w:pPr>
    </w:p>
    <w:p w14:paraId="23B906AC" w14:textId="77777777" w:rsidR="00E03B1F" w:rsidRPr="0046658E" w:rsidRDefault="000063DA">
      <w:pPr>
        <w:keepNext/>
        <w:keepLines/>
        <w:tabs>
          <w:tab w:val="left" w:pos="-720"/>
        </w:tabs>
        <w:suppressAutoHyphens/>
        <w:rPr>
          <w:u w:val="single"/>
          <w:lang w:val="nb-NO"/>
        </w:rPr>
      </w:pPr>
      <w:r w:rsidRPr="0046658E">
        <w:rPr>
          <w:u w:val="single"/>
          <w:lang w:val="nb-NO"/>
        </w:rPr>
        <w:t>Navn og adresse på den fremstiller, der er ansvarlig for batchfrigivelse</w:t>
      </w:r>
    </w:p>
    <w:p w14:paraId="0C41BBE5" w14:textId="77777777" w:rsidR="00E03B1F" w:rsidRPr="0046658E" w:rsidRDefault="00E03B1F">
      <w:pPr>
        <w:keepNext/>
        <w:keepLines/>
        <w:tabs>
          <w:tab w:val="left" w:pos="-720"/>
        </w:tabs>
        <w:suppressAutoHyphens/>
        <w:rPr>
          <w:lang w:val="nb-NO"/>
        </w:rPr>
      </w:pPr>
    </w:p>
    <w:p w14:paraId="50D1F7A3" w14:textId="77777777" w:rsidR="00E03B1F" w:rsidRPr="0046658E" w:rsidRDefault="000063DA">
      <w:pPr>
        <w:keepNext/>
        <w:tabs>
          <w:tab w:val="left" w:pos="590"/>
        </w:tabs>
        <w:autoSpaceDE w:val="0"/>
        <w:autoSpaceDN w:val="0"/>
        <w:adjustRightInd w:val="0"/>
        <w:spacing w:line="240" w:lineRule="atLeast"/>
        <w:ind w:left="23"/>
        <w:rPr>
          <w:lang w:val="de-DE"/>
        </w:rPr>
      </w:pPr>
      <w:r w:rsidRPr="0046658E">
        <w:rPr>
          <w:lang w:val="de-DE"/>
        </w:rPr>
        <w:t>Bayer AG</w:t>
      </w:r>
    </w:p>
    <w:p w14:paraId="221611F1" w14:textId="77777777" w:rsidR="00E03B1F" w:rsidRPr="0046658E" w:rsidRDefault="000063DA">
      <w:pPr>
        <w:keepNext/>
        <w:tabs>
          <w:tab w:val="left" w:pos="590"/>
        </w:tabs>
        <w:autoSpaceDE w:val="0"/>
        <w:autoSpaceDN w:val="0"/>
        <w:adjustRightInd w:val="0"/>
        <w:spacing w:line="240" w:lineRule="atLeast"/>
        <w:ind w:left="23"/>
        <w:rPr>
          <w:lang w:val="de-DE"/>
        </w:rPr>
      </w:pPr>
      <w:r w:rsidRPr="0046658E">
        <w:rPr>
          <w:rFonts w:cs="Verdana"/>
          <w:color w:val="000000"/>
          <w:lang w:val="de-DE"/>
        </w:rPr>
        <w:t>Kaiser-Wilhelm-Allee</w:t>
      </w:r>
    </w:p>
    <w:p w14:paraId="43BB0957" w14:textId="77777777" w:rsidR="00E03B1F" w:rsidRPr="0046658E" w:rsidRDefault="000063DA">
      <w:pPr>
        <w:keepNext/>
        <w:tabs>
          <w:tab w:val="left" w:pos="590"/>
        </w:tabs>
        <w:autoSpaceDE w:val="0"/>
        <w:autoSpaceDN w:val="0"/>
        <w:adjustRightInd w:val="0"/>
        <w:spacing w:line="240" w:lineRule="atLeast"/>
        <w:ind w:left="23"/>
        <w:rPr>
          <w:lang w:val="de-DE"/>
        </w:rPr>
      </w:pPr>
      <w:r w:rsidRPr="0046658E">
        <w:rPr>
          <w:lang w:val="de-DE"/>
        </w:rPr>
        <w:t>51368 Leverkusen</w:t>
      </w:r>
    </w:p>
    <w:p w14:paraId="796230AF" w14:textId="77777777" w:rsidR="00E03B1F" w:rsidRPr="0046658E" w:rsidRDefault="000063DA">
      <w:pPr>
        <w:autoSpaceDE w:val="0"/>
        <w:autoSpaceDN w:val="0"/>
        <w:adjustRightInd w:val="0"/>
        <w:rPr>
          <w:noProof/>
          <w:lang w:val="nb-NO"/>
        </w:rPr>
      </w:pPr>
      <w:r w:rsidRPr="0046658E">
        <w:rPr>
          <w:noProof/>
          <w:lang w:val="nb-NO"/>
        </w:rPr>
        <w:t>Tyskland</w:t>
      </w:r>
    </w:p>
    <w:p w14:paraId="46F2A0DC" w14:textId="77777777" w:rsidR="00E03B1F" w:rsidRPr="0046658E" w:rsidRDefault="00E03B1F">
      <w:pPr>
        <w:tabs>
          <w:tab w:val="left" w:pos="-720"/>
        </w:tabs>
        <w:suppressAutoHyphens/>
        <w:rPr>
          <w:ins w:id="14" w:author="Author"/>
          <w:lang w:val="nb-NO"/>
        </w:rPr>
      </w:pPr>
    </w:p>
    <w:p w14:paraId="6813651A" w14:textId="77777777" w:rsidR="00D74D90" w:rsidRPr="0046658E" w:rsidRDefault="00D74D90" w:rsidP="00D74D90">
      <w:pPr>
        <w:tabs>
          <w:tab w:val="left" w:pos="-720"/>
        </w:tabs>
        <w:suppressAutoHyphens/>
        <w:rPr>
          <w:ins w:id="15" w:author="Author"/>
          <w:lang w:val="de-DE"/>
        </w:rPr>
      </w:pPr>
      <w:ins w:id="16" w:author="Author">
        <w:r w:rsidRPr="0046658E">
          <w:rPr>
            <w:lang w:val="de-DE"/>
          </w:rPr>
          <w:t>Bayer AG</w:t>
        </w:r>
      </w:ins>
    </w:p>
    <w:p w14:paraId="4B1A97D9" w14:textId="77777777" w:rsidR="00D74D90" w:rsidRPr="0046658E" w:rsidRDefault="00D74D90" w:rsidP="00D74D90">
      <w:pPr>
        <w:tabs>
          <w:tab w:val="left" w:pos="-720"/>
        </w:tabs>
        <w:suppressAutoHyphens/>
        <w:rPr>
          <w:ins w:id="17" w:author="Author"/>
        </w:rPr>
      </w:pPr>
      <w:ins w:id="18" w:author="Author">
        <w:r w:rsidRPr="0046658E">
          <w:t>Müllerstraße 178</w:t>
        </w:r>
      </w:ins>
    </w:p>
    <w:p w14:paraId="56402DE8" w14:textId="77777777" w:rsidR="00D74D90" w:rsidRPr="0046658E" w:rsidRDefault="00D74D90" w:rsidP="00D74D90">
      <w:pPr>
        <w:tabs>
          <w:tab w:val="left" w:pos="-720"/>
        </w:tabs>
        <w:suppressAutoHyphens/>
        <w:rPr>
          <w:ins w:id="19" w:author="Author"/>
        </w:rPr>
      </w:pPr>
      <w:ins w:id="20" w:author="Author">
        <w:r w:rsidRPr="0046658E">
          <w:t>13353 Berlin</w:t>
        </w:r>
      </w:ins>
    </w:p>
    <w:p w14:paraId="772E0175" w14:textId="77777777" w:rsidR="00D74D90" w:rsidRPr="0046658E" w:rsidRDefault="00D74D90" w:rsidP="00D74D90">
      <w:pPr>
        <w:tabs>
          <w:tab w:val="left" w:pos="-720"/>
        </w:tabs>
        <w:suppressAutoHyphens/>
        <w:rPr>
          <w:ins w:id="21" w:author="Author"/>
        </w:rPr>
      </w:pPr>
      <w:ins w:id="22" w:author="Author">
        <w:r w:rsidRPr="0046658E">
          <w:t>Tyskland</w:t>
        </w:r>
      </w:ins>
    </w:p>
    <w:p w14:paraId="3AFAE016" w14:textId="77777777" w:rsidR="00D74D90" w:rsidRPr="0046658E" w:rsidRDefault="00D74D90" w:rsidP="00D74D90">
      <w:pPr>
        <w:tabs>
          <w:tab w:val="left" w:pos="-720"/>
        </w:tabs>
        <w:suppressAutoHyphens/>
        <w:rPr>
          <w:ins w:id="23" w:author="Author"/>
        </w:rPr>
      </w:pPr>
    </w:p>
    <w:p w14:paraId="45738C20" w14:textId="77777777" w:rsidR="00D74D90" w:rsidRPr="0046658E" w:rsidRDefault="00D74D90" w:rsidP="00D74D90">
      <w:pPr>
        <w:tabs>
          <w:tab w:val="left" w:pos="-720"/>
        </w:tabs>
        <w:suppressAutoHyphens/>
        <w:rPr>
          <w:ins w:id="24" w:author="Author"/>
        </w:rPr>
      </w:pPr>
      <w:ins w:id="25" w:author="Author">
        <w:r w:rsidRPr="0046658E">
          <w:t>På lægemidlets trykte indlægsseddel skal der anføres navn og adresse på den fremstiller, som er ansvarlig for frigivelsen af den pågældende batch.</w:t>
        </w:r>
      </w:ins>
    </w:p>
    <w:p w14:paraId="5B7CC50C" w14:textId="77777777" w:rsidR="00D74D90" w:rsidRPr="0046658E" w:rsidRDefault="00D74D90">
      <w:pPr>
        <w:tabs>
          <w:tab w:val="left" w:pos="-720"/>
        </w:tabs>
        <w:suppressAutoHyphens/>
        <w:rPr>
          <w:lang w:val="nb-NO"/>
        </w:rPr>
      </w:pPr>
    </w:p>
    <w:p w14:paraId="6511F85A" w14:textId="77777777" w:rsidR="00E03B1F" w:rsidRPr="0046658E" w:rsidRDefault="00E03B1F">
      <w:pPr>
        <w:tabs>
          <w:tab w:val="left" w:pos="-720"/>
        </w:tabs>
        <w:suppressAutoHyphens/>
        <w:rPr>
          <w:lang w:val="nb-NO"/>
        </w:rPr>
      </w:pPr>
    </w:p>
    <w:p w14:paraId="7D718C21" w14:textId="77777777" w:rsidR="00E03B1F" w:rsidRPr="0046658E" w:rsidRDefault="000063DA">
      <w:pPr>
        <w:pStyle w:val="TitleB"/>
        <w:rPr>
          <w:lang w:val="nb-NO"/>
        </w:rPr>
      </w:pPr>
      <w:r w:rsidRPr="0046658E">
        <w:rPr>
          <w:lang w:val="nb-NO"/>
        </w:rPr>
        <w:t>B.</w:t>
      </w:r>
      <w:r w:rsidRPr="0046658E">
        <w:rPr>
          <w:lang w:val="nb-NO"/>
        </w:rPr>
        <w:tab/>
        <w:t>BETINGELSER ELLER BEGRÆNSNINGER VEDRØRENDE UDLEVERING OG ANVENDELSE</w:t>
      </w:r>
    </w:p>
    <w:p w14:paraId="0819BC5D" w14:textId="77777777" w:rsidR="00E03B1F" w:rsidRPr="0046658E" w:rsidRDefault="00E03B1F">
      <w:pPr>
        <w:keepNext/>
        <w:keepLines/>
        <w:tabs>
          <w:tab w:val="left" w:pos="-720"/>
        </w:tabs>
        <w:suppressAutoHyphens/>
        <w:rPr>
          <w:lang w:val="nb-NO"/>
        </w:rPr>
      </w:pPr>
    </w:p>
    <w:p w14:paraId="5E5BDE53" w14:textId="77777777" w:rsidR="00E03B1F" w:rsidRPr="0046658E" w:rsidRDefault="000063DA">
      <w:pPr>
        <w:keepNext/>
        <w:keepLines/>
        <w:numPr>
          <w:ilvl w:val="12"/>
          <w:numId w:val="0"/>
        </w:numPr>
        <w:tabs>
          <w:tab w:val="left" w:pos="-720"/>
        </w:tabs>
        <w:suppressAutoHyphens/>
      </w:pPr>
      <w:r w:rsidRPr="0046658E">
        <w:t>Lægemidlet må kun udleveres efter ordination på en recept udstedt af en begrænset lægegruppe (se bilag I: Produktresumé, pkt. 4.2).</w:t>
      </w:r>
    </w:p>
    <w:p w14:paraId="056D0C3E" w14:textId="77777777" w:rsidR="00E03B1F" w:rsidRPr="0046658E" w:rsidRDefault="00E03B1F">
      <w:pPr>
        <w:numPr>
          <w:ilvl w:val="12"/>
          <w:numId w:val="0"/>
        </w:numPr>
        <w:tabs>
          <w:tab w:val="left" w:pos="-720"/>
        </w:tabs>
        <w:suppressAutoHyphens/>
      </w:pPr>
    </w:p>
    <w:p w14:paraId="437B6431" w14:textId="77777777" w:rsidR="00E03B1F" w:rsidRPr="0046658E" w:rsidRDefault="00E03B1F">
      <w:pPr>
        <w:numPr>
          <w:ilvl w:val="12"/>
          <w:numId w:val="0"/>
        </w:numPr>
        <w:tabs>
          <w:tab w:val="left" w:pos="-720"/>
        </w:tabs>
        <w:suppressAutoHyphens/>
      </w:pPr>
    </w:p>
    <w:p w14:paraId="6FBF7215" w14:textId="77777777" w:rsidR="00E03B1F" w:rsidRPr="0046658E" w:rsidRDefault="000063DA">
      <w:pPr>
        <w:pStyle w:val="TitleB"/>
        <w:rPr>
          <w:lang w:val="da-DK"/>
        </w:rPr>
      </w:pPr>
      <w:bookmarkStart w:id="26" w:name="OLE_LINK5"/>
      <w:bookmarkStart w:id="27" w:name="OLE_LINK6"/>
      <w:bookmarkStart w:id="28" w:name="OLE_LINK3"/>
      <w:r w:rsidRPr="0046658E">
        <w:rPr>
          <w:lang w:val="da-DK"/>
        </w:rPr>
        <w:t>C.</w:t>
      </w:r>
      <w:r w:rsidRPr="0046658E">
        <w:rPr>
          <w:lang w:val="da-DK"/>
        </w:rPr>
        <w:tab/>
        <w:t>ANDRE FORHOLD OG BETINGELSER FOR MARKEDSFØRINGSTILLADELSEN</w:t>
      </w:r>
    </w:p>
    <w:p w14:paraId="1E887802" w14:textId="77777777" w:rsidR="00E03B1F" w:rsidRPr="0046658E" w:rsidRDefault="00E03B1F">
      <w:pPr>
        <w:keepNext/>
        <w:keepLines/>
        <w:rPr>
          <w:rFonts w:eastAsia="Arial Unicode MS"/>
          <w:szCs w:val="22"/>
        </w:rPr>
      </w:pPr>
    </w:p>
    <w:p w14:paraId="74709940" w14:textId="77777777" w:rsidR="00E03B1F" w:rsidRPr="0046658E" w:rsidRDefault="000063DA">
      <w:pPr>
        <w:keepNext/>
        <w:keepLines/>
        <w:numPr>
          <w:ilvl w:val="0"/>
          <w:numId w:val="19"/>
        </w:numPr>
        <w:ind w:left="0" w:firstLine="0"/>
        <w:rPr>
          <w:b/>
          <w:iCs/>
          <w:szCs w:val="22"/>
        </w:rPr>
      </w:pPr>
      <w:r w:rsidRPr="0046658E">
        <w:rPr>
          <w:b/>
          <w:iCs/>
          <w:szCs w:val="22"/>
        </w:rPr>
        <w:t>Periodiske, opdaterede sikkerhedsindberetninger (PSUR’er)</w:t>
      </w:r>
    </w:p>
    <w:p w14:paraId="1EB412C1" w14:textId="77777777" w:rsidR="00E03B1F" w:rsidRPr="0046658E" w:rsidRDefault="00E03B1F">
      <w:pPr>
        <w:keepNext/>
        <w:keepLines/>
        <w:rPr>
          <w:iCs/>
          <w:szCs w:val="22"/>
          <w:u w:val="single"/>
        </w:rPr>
      </w:pPr>
    </w:p>
    <w:p w14:paraId="7D403C2B" w14:textId="77777777" w:rsidR="00E03B1F" w:rsidRPr="0046658E" w:rsidRDefault="000063DA">
      <w:pPr>
        <w:keepNext/>
        <w:keepLines/>
        <w:adjustRightInd w:val="0"/>
        <w:rPr>
          <w:rFonts w:eastAsia="SimSun"/>
        </w:rPr>
      </w:pPr>
      <w:r w:rsidRPr="0046658E">
        <w:rPr>
          <w:iCs/>
        </w:rPr>
        <w:t xml:space="preserve">Kravene for indsendelse af PSUR’er for dette lægemiddel fremgår af listen over EU-referencedatoer (EURD list), som fastsat i artikel 107c, stk. 7, i direktiv 2001/83/EF, og alle efterfølgende opdateringer offentligtgjort på Det Europæiske Lægemiddelagenturs hjemmeside </w:t>
      </w:r>
      <w:hyperlink r:id="rId14" w:history="1">
        <w:r w:rsidRPr="0046658E">
          <w:rPr>
            <w:rStyle w:val="Hyperlink"/>
            <w:iCs/>
          </w:rPr>
          <w:t>http://www.ema.eu</w:t>
        </w:r>
      </w:hyperlink>
      <w:r w:rsidRPr="0046658E">
        <w:rPr>
          <w:iCs/>
        </w:rPr>
        <w:t xml:space="preserve">. </w:t>
      </w:r>
    </w:p>
    <w:p w14:paraId="24513775" w14:textId="77777777" w:rsidR="00E03B1F" w:rsidRPr="0046658E" w:rsidRDefault="00E03B1F">
      <w:pPr>
        <w:rPr>
          <w:szCs w:val="22"/>
        </w:rPr>
      </w:pPr>
    </w:p>
    <w:bookmarkEnd w:id="26"/>
    <w:bookmarkEnd w:id="27"/>
    <w:bookmarkEnd w:id="28"/>
    <w:p w14:paraId="5AC94477" w14:textId="77777777" w:rsidR="00E03B1F" w:rsidRPr="0046658E" w:rsidRDefault="00E03B1F">
      <w:pPr>
        <w:rPr>
          <w:szCs w:val="22"/>
        </w:rPr>
      </w:pPr>
    </w:p>
    <w:p w14:paraId="76547593" w14:textId="77777777" w:rsidR="00E03B1F" w:rsidRPr="0046658E" w:rsidRDefault="000063DA">
      <w:pPr>
        <w:pStyle w:val="TitleB"/>
        <w:rPr>
          <w:lang w:val="nb-NO"/>
        </w:rPr>
      </w:pPr>
      <w:r w:rsidRPr="0046658E">
        <w:rPr>
          <w:lang w:val="nb-NO"/>
        </w:rPr>
        <w:t>D.</w:t>
      </w:r>
      <w:r w:rsidRPr="0046658E">
        <w:rPr>
          <w:lang w:val="nb-NO"/>
        </w:rPr>
        <w:tab/>
        <w:t>BETINGELSER ELLER BEGRÆNSNINGER MED HENSYN TIL SIKKER OG EFFEKTIV ANVENDELSE AF LÆGEMIDLET</w:t>
      </w:r>
    </w:p>
    <w:p w14:paraId="212F7B45" w14:textId="77777777" w:rsidR="00E03B1F" w:rsidRPr="0046658E" w:rsidRDefault="00E03B1F">
      <w:pPr>
        <w:keepNext/>
        <w:keepLines/>
        <w:rPr>
          <w:szCs w:val="22"/>
        </w:rPr>
      </w:pPr>
    </w:p>
    <w:p w14:paraId="3598CB14" w14:textId="77777777" w:rsidR="00E03B1F" w:rsidRPr="0046658E" w:rsidRDefault="000063DA">
      <w:pPr>
        <w:keepNext/>
        <w:keepLines/>
        <w:numPr>
          <w:ilvl w:val="0"/>
          <w:numId w:val="19"/>
        </w:numPr>
        <w:tabs>
          <w:tab w:val="left" w:pos="-720"/>
        </w:tabs>
        <w:suppressAutoHyphens/>
        <w:ind w:left="0" w:firstLine="0"/>
        <w:rPr>
          <w:b/>
          <w:szCs w:val="22"/>
        </w:rPr>
      </w:pPr>
      <w:r w:rsidRPr="0046658E">
        <w:rPr>
          <w:b/>
          <w:iCs/>
          <w:szCs w:val="22"/>
        </w:rPr>
        <w:t>Risikostyringsprogram (RMP)</w:t>
      </w:r>
      <w:r w:rsidRPr="0046658E">
        <w:rPr>
          <w:b/>
          <w:szCs w:val="22"/>
        </w:rPr>
        <w:t xml:space="preserve"> </w:t>
      </w:r>
    </w:p>
    <w:p w14:paraId="41B37CE8" w14:textId="77777777" w:rsidR="00E03B1F" w:rsidRPr="0046658E" w:rsidRDefault="00E03B1F">
      <w:pPr>
        <w:keepNext/>
        <w:keepLines/>
        <w:numPr>
          <w:ilvl w:val="12"/>
          <w:numId w:val="0"/>
        </w:numPr>
        <w:tabs>
          <w:tab w:val="left" w:pos="-720"/>
        </w:tabs>
        <w:suppressAutoHyphens/>
        <w:rPr>
          <w:szCs w:val="22"/>
        </w:rPr>
      </w:pPr>
    </w:p>
    <w:p w14:paraId="1DCBA46E" w14:textId="77777777" w:rsidR="00E03B1F" w:rsidRPr="0046658E" w:rsidRDefault="000063DA">
      <w:pPr>
        <w:keepNext/>
        <w:keepLines/>
        <w:numPr>
          <w:ilvl w:val="12"/>
          <w:numId w:val="0"/>
        </w:numPr>
        <w:tabs>
          <w:tab w:val="left" w:pos="-720"/>
        </w:tabs>
        <w:suppressAutoHyphens/>
        <w:rPr>
          <w:szCs w:val="22"/>
        </w:rPr>
      </w:pPr>
      <w:r w:rsidRPr="0046658E">
        <w:rPr>
          <w:szCs w:val="22"/>
        </w:rPr>
        <w:t>Indehaveren af markedsføringstilladelsen skal udføre de påkrævede aktiviteter og foranstaltninger vedrørende lægemiddelovervågning, som er beskrevet i den godkendte RMP, der fremgår af modul 1.8.2 i markedsføringstilladelsen, og enhver efterfølgende opdatering af RMP.</w:t>
      </w:r>
    </w:p>
    <w:p w14:paraId="286FC2C4" w14:textId="77777777" w:rsidR="00E03B1F" w:rsidRPr="0046658E" w:rsidRDefault="00E03B1F">
      <w:pPr>
        <w:numPr>
          <w:ilvl w:val="12"/>
          <w:numId w:val="0"/>
        </w:numPr>
        <w:tabs>
          <w:tab w:val="left" w:pos="-720"/>
        </w:tabs>
        <w:suppressAutoHyphens/>
        <w:rPr>
          <w:szCs w:val="22"/>
        </w:rPr>
      </w:pPr>
    </w:p>
    <w:p w14:paraId="628F9286" w14:textId="77777777" w:rsidR="00E03B1F" w:rsidRPr="0046658E" w:rsidRDefault="000063DA">
      <w:pPr>
        <w:keepNext/>
        <w:keepLines/>
        <w:numPr>
          <w:ilvl w:val="12"/>
          <w:numId w:val="0"/>
        </w:numPr>
        <w:tabs>
          <w:tab w:val="left" w:pos="-720"/>
        </w:tabs>
        <w:suppressAutoHyphens/>
        <w:rPr>
          <w:szCs w:val="22"/>
        </w:rPr>
      </w:pPr>
      <w:r w:rsidRPr="0046658E">
        <w:rPr>
          <w:szCs w:val="22"/>
        </w:rPr>
        <w:lastRenderedPageBreak/>
        <w:t>En opdateret RMP skal fremsendes:</w:t>
      </w:r>
    </w:p>
    <w:p w14:paraId="38F4F6CC" w14:textId="77777777" w:rsidR="00E03B1F" w:rsidRPr="0046658E" w:rsidRDefault="000063DA">
      <w:pPr>
        <w:keepNext/>
        <w:keepLines/>
        <w:numPr>
          <w:ilvl w:val="0"/>
          <w:numId w:val="18"/>
        </w:numPr>
        <w:tabs>
          <w:tab w:val="left" w:pos="-720"/>
        </w:tabs>
        <w:suppressAutoHyphens/>
        <w:ind w:left="0" w:firstLine="0"/>
      </w:pPr>
      <w:r w:rsidRPr="0046658E">
        <w:rPr>
          <w:szCs w:val="22"/>
        </w:rPr>
        <w:t>på anmodning fra Det Europæiske Lægemiddelagentur</w:t>
      </w:r>
    </w:p>
    <w:p w14:paraId="28ACBAF7" w14:textId="77777777" w:rsidR="00E03B1F" w:rsidRPr="0046658E" w:rsidRDefault="000063DA">
      <w:pPr>
        <w:keepNext/>
        <w:keepLines/>
        <w:numPr>
          <w:ilvl w:val="0"/>
          <w:numId w:val="18"/>
        </w:numPr>
        <w:tabs>
          <w:tab w:val="left" w:pos="-720"/>
        </w:tabs>
        <w:suppressAutoHyphens/>
        <w:ind w:left="567" w:hanging="567"/>
      </w:pPr>
      <w:r w:rsidRPr="0046658E">
        <w:t xml:space="preserve">når </w:t>
      </w:r>
      <w:r w:rsidRPr="0046658E">
        <w:rPr>
          <w:szCs w:val="22"/>
        </w:rPr>
        <w:t>risikostyringssystemet ændres, særlig som følge af, at der er modtaget nye oplysninger, der kan medføre en væsentlig ændring i risk/benefit-forholdet, eller som følge af, at en vigtig milepæl (lægemiddelovervågning eller risikominimering) er nået.</w:t>
      </w:r>
    </w:p>
    <w:p w14:paraId="57F7C020" w14:textId="77777777" w:rsidR="00E03B1F" w:rsidRPr="0046658E" w:rsidRDefault="000063DA">
      <w:pPr>
        <w:tabs>
          <w:tab w:val="left" w:pos="-3544"/>
        </w:tabs>
        <w:jc w:val="center"/>
      </w:pPr>
      <w:r w:rsidRPr="0046658E">
        <w:br w:type="page"/>
      </w:r>
    </w:p>
    <w:p w14:paraId="5692659D" w14:textId="77777777" w:rsidR="00E03B1F" w:rsidRPr="0046658E" w:rsidRDefault="00E03B1F">
      <w:pPr>
        <w:tabs>
          <w:tab w:val="left" w:pos="-3544"/>
        </w:tabs>
        <w:jc w:val="center"/>
      </w:pPr>
    </w:p>
    <w:p w14:paraId="495117A5" w14:textId="77777777" w:rsidR="00E03B1F" w:rsidRPr="0046658E" w:rsidRDefault="00E03B1F">
      <w:pPr>
        <w:tabs>
          <w:tab w:val="left" w:pos="-3544"/>
        </w:tabs>
        <w:jc w:val="center"/>
      </w:pPr>
    </w:p>
    <w:p w14:paraId="4704E617" w14:textId="77777777" w:rsidR="00E03B1F" w:rsidRPr="0046658E" w:rsidRDefault="00E03B1F">
      <w:pPr>
        <w:tabs>
          <w:tab w:val="left" w:pos="-3544"/>
        </w:tabs>
        <w:jc w:val="center"/>
      </w:pPr>
    </w:p>
    <w:p w14:paraId="21FBCF55" w14:textId="77777777" w:rsidR="00E03B1F" w:rsidRPr="0046658E" w:rsidRDefault="00E03B1F">
      <w:pPr>
        <w:tabs>
          <w:tab w:val="left" w:pos="-3544"/>
        </w:tabs>
        <w:jc w:val="center"/>
      </w:pPr>
    </w:p>
    <w:p w14:paraId="544DB496" w14:textId="77777777" w:rsidR="00E03B1F" w:rsidRPr="0046658E" w:rsidRDefault="00E03B1F">
      <w:pPr>
        <w:tabs>
          <w:tab w:val="left" w:pos="-3544"/>
        </w:tabs>
        <w:jc w:val="center"/>
      </w:pPr>
    </w:p>
    <w:p w14:paraId="4415CDFC" w14:textId="77777777" w:rsidR="00E03B1F" w:rsidRPr="0046658E" w:rsidRDefault="00E03B1F">
      <w:pPr>
        <w:tabs>
          <w:tab w:val="left" w:pos="-3544"/>
        </w:tabs>
        <w:jc w:val="center"/>
      </w:pPr>
    </w:p>
    <w:p w14:paraId="138C212E" w14:textId="77777777" w:rsidR="00E03B1F" w:rsidRPr="0046658E" w:rsidRDefault="00E03B1F">
      <w:pPr>
        <w:tabs>
          <w:tab w:val="left" w:pos="-3544"/>
        </w:tabs>
        <w:jc w:val="center"/>
      </w:pPr>
    </w:p>
    <w:p w14:paraId="01E19305" w14:textId="77777777" w:rsidR="00E03B1F" w:rsidRPr="0046658E" w:rsidRDefault="00E03B1F">
      <w:pPr>
        <w:tabs>
          <w:tab w:val="left" w:pos="-3544"/>
        </w:tabs>
        <w:jc w:val="center"/>
      </w:pPr>
    </w:p>
    <w:p w14:paraId="45D1C7DC" w14:textId="77777777" w:rsidR="00E03B1F" w:rsidRPr="0046658E" w:rsidRDefault="00E03B1F">
      <w:pPr>
        <w:tabs>
          <w:tab w:val="left" w:pos="-3544"/>
        </w:tabs>
        <w:jc w:val="center"/>
      </w:pPr>
    </w:p>
    <w:p w14:paraId="1BED20BD" w14:textId="77777777" w:rsidR="00E03B1F" w:rsidRPr="0046658E" w:rsidRDefault="00E03B1F">
      <w:pPr>
        <w:tabs>
          <w:tab w:val="left" w:pos="-3544"/>
        </w:tabs>
        <w:jc w:val="center"/>
      </w:pPr>
    </w:p>
    <w:p w14:paraId="730DA6A8" w14:textId="77777777" w:rsidR="00E03B1F" w:rsidRPr="0046658E" w:rsidRDefault="00E03B1F">
      <w:pPr>
        <w:tabs>
          <w:tab w:val="left" w:pos="-3544"/>
        </w:tabs>
        <w:jc w:val="center"/>
      </w:pPr>
    </w:p>
    <w:p w14:paraId="6DBF7D7B" w14:textId="77777777" w:rsidR="00E03B1F" w:rsidRPr="0046658E" w:rsidRDefault="00E03B1F">
      <w:pPr>
        <w:tabs>
          <w:tab w:val="left" w:pos="-3544"/>
        </w:tabs>
        <w:jc w:val="center"/>
      </w:pPr>
    </w:p>
    <w:p w14:paraId="663DBAA9" w14:textId="77777777" w:rsidR="00E03B1F" w:rsidRPr="0046658E" w:rsidRDefault="00E03B1F">
      <w:pPr>
        <w:tabs>
          <w:tab w:val="left" w:pos="-3544"/>
        </w:tabs>
        <w:jc w:val="center"/>
      </w:pPr>
    </w:p>
    <w:p w14:paraId="692EE3A6" w14:textId="77777777" w:rsidR="00E03B1F" w:rsidRPr="0046658E" w:rsidRDefault="00E03B1F">
      <w:pPr>
        <w:tabs>
          <w:tab w:val="left" w:pos="-3544"/>
        </w:tabs>
        <w:jc w:val="center"/>
      </w:pPr>
    </w:p>
    <w:p w14:paraId="46E0339E" w14:textId="77777777" w:rsidR="00E03B1F" w:rsidRPr="0046658E" w:rsidRDefault="00E03B1F">
      <w:pPr>
        <w:tabs>
          <w:tab w:val="left" w:pos="-3544"/>
        </w:tabs>
        <w:jc w:val="center"/>
      </w:pPr>
    </w:p>
    <w:p w14:paraId="222905D9" w14:textId="77777777" w:rsidR="00E03B1F" w:rsidRPr="0046658E" w:rsidRDefault="00E03B1F">
      <w:pPr>
        <w:tabs>
          <w:tab w:val="left" w:pos="-3544"/>
        </w:tabs>
        <w:jc w:val="center"/>
      </w:pPr>
    </w:p>
    <w:p w14:paraId="1AD21A52" w14:textId="77777777" w:rsidR="00E03B1F" w:rsidRPr="0046658E" w:rsidRDefault="00E03B1F">
      <w:pPr>
        <w:tabs>
          <w:tab w:val="left" w:pos="-3544"/>
        </w:tabs>
        <w:jc w:val="center"/>
      </w:pPr>
    </w:p>
    <w:p w14:paraId="09487005" w14:textId="77777777" w:rsidR="00E03B1F" w:rsidRPr="0046658E" w:rsidRDefault="00E03B1F">
      <w:pPr>
        <w:tabs>
          <w:tab w:val="left" w:pos="-3544"/>
        </w:tabs>
        <w:jc w:val="center"/>
      </w:pPr>
    </w:p>
    <w:p w14:paraId="3AFE1415" w14:textId="77777777" w:rsidR="00E03B1F" w:rsidRPr="0046658E" w:rsidRDefault="00E03B1F">
      <w:pPr>
        <w:tabs>
          <w:tab w:val="left" w:pos="-3544"/>
        </w:tabs>
        <w:jc w:val="center"/>
      </w:pPr>
    </w:p>
    <w:p w14:paraId="4055402C" w14:textId="77777777" w:rsidR="00E03B1F" w:rsidRPr="0046658E" w:rsidRDefault="00E03B1F">
      <w:pPr>
        <w:tabs>
          <w:tab w:val="left" w:pos="-3544"/>
        </w:tabs>
        <w:jc w:val="center"/>
      </w:pPr>
    </w:p>
    <w:p w14:paraId="218BA9F5" w14:textId="77777777" w:rsidR="00E03B1F" w:rsidRPr="0046658E" w:rsidRDefault="00E03B1F">
      <w:pPr>
        <w:tabs>
          <w:tab w:val="left" w:pos="-3544"/>
        </w:tabs>
        <w:jc w:val="center"/>
      </w:pPr>
    </w:p>
    <w:p w14:paraId="0603EAE8" w14:textId="77777777" w:rsidR="00E03B1F" w:rsidRPr="0046658E" w:rsidRDefault="00E03B1F">
      <w:pPr>
        <w:tabs>
          <w:tab w:val="left" w:pos="-3544"/>
        </w:tabs>
        <w:jc w:val="center"/>
      </w:pPr>
    </w:p>
    <w:p w14:paraId="5F578405" w14:textId="77777777" w:rsidR="00E03B1F" w:rsidRPr="0046658E" w:rsidRDefault="000063DA">
      <w:pPr>
        <w:tabs>
          <w:tab w:val="left" w:pos="-3544"/>
        </w:tabs>
        <w:jc w:val="center"/>
        <w:rPr>
          <w:b/>
        </w:rPr>
      </w:pPr>
      <w:r w:rsidRPr="0046658E">
        <w:rPr>
          <w:b/>
        </w:rPr>
        <w:t>BILAG III</w:t>
      </w:r>
    </w:p>
    <w:p w14:paraId="3B70A76E" w14:textId="77777777" w:rsidR="00E03B1F" w:rsidRPr="0046658E" w:rsidRDefault="00E03B1F">
      <w:pPr>
        <w:jc w:val="center"/>
      </w:pPr>
    </w:p>
    <w:p w14:paraId="6BD40B36" w14:textId="77777777" w:rsidR="00E03B1F" w:rsidRPr="0046658E" w:rsidRDefault="000063DA">
      <w:pPr>
        <w:jc w:val="center"/>
        <w:rPr>
          <w:b/>
        </w:rPr>
      </w:pPr>
      <w:r w:rsidRPr="0046658E">
        <w:rPr>
          <w:b/>
        </w:rPr>
        <w:t>ETIKETTERING OG INDLÆGSSEDDEL</w:t>
      </w:r>
    </w:p>
    <w:p w14:paraId="40BF182B" w14:textId="77777777" w:rsidR="00E03B1F" w:rsidRPr="0046658E" w:rsidRDefault="00E03B1F">
      <w:pPr>
        <w:jc w:val="center"/>
      </w:pPr>
    </w:p>
    <w:p w14:paraId="7E0F05B4" w14:textId="77777777" w:rsidR="00E03B1F" w:rsidRPr="0046658E" w:rsidRDefault="000063DA">
      <w:pPr>
        <w:jc w:val="center"/>
      </w:pPr>
      <w:r w:rsidRPr="0046658E">
        <w:br w:type="page"/>
      </w:r>
    </w:p>
    <w:p w14:paraId="215AD3A9" w14:textId="77777777" w:rsidR="00E03B1F" w:rsidRPr="0046658E" w:rsidRDefault="00E03B1F">
      <w:pPr>
        <w:suppressAutoHyphens/>
        <w:jc w:val="center"/>
      </w:pPr>
    </w:p>
    <w:p w14:paraId="3476CB3E" w14:textId="77777777" w:rsidR="00E03B1F" w:rsidRPr="0046658E" w:rsidRDefault="00E03B1F">
      <w:pPr>
        <w:suppressAutoHyphens/>
        <w:jc w:val="center"/>
      </w:pPr>
    </w:p>
    <w:p w14:paraId="4C5FE2FD" w14:textId="77777777" w:rsidR="00E03B1F" w:rsidRPr="0046658E" w:rsidRDefault="00E03B1F">
      <w:pPr>
        <w:suppressAutoHyphens/>
        <w:jc w:val="center"/>
      </w:pPr>
    </w:p>
    <w:p w14:paraId="1593D91B" w14:textId="77777777" w:rsidR="00E03B1F" w:rsidRPr="0046658E" w:rsidRDefault="00E03B1F">
      <w:pPr>
        <w:suppressAutoHyphens/>
        <w:jc w:val="center"/>
      </w:pPr>
    </w:p>
    <w:p w14:paraId="63FCA870" w14:textId="77777777" w:rsidR="00E03B1F" w:rsidRPr="0046658E" w:rsidRDefault="00E03B1F">
      <w:pPr>
        <w:suppressAutoHyphens/>
        <w:jc w:val="center"/>
      </w:pPr>
    </w:p>
    <w:p w14:paraId="6ED6C366" w14:textId="77777777" w:rsidR="00E03B1F" w:rsidRPr="0046658E" w:rsidRDefault="00E03B1F">
      <w:pPr>
        <w:suppressAutoHyphens/>
        <w:jc w:val="center"/>
      </w:pPr>
    </w:p>
    <w:p w14:paraId="401323C7" w14:textId="77777777" w:rsidR="00E03B1F" w:rsidRPr="0046658E" w:rsidRDefault="00E03B1F">
      <w:pPr>
        <w:suppressAutoHyphens/>
        <w:jc w:val="center"/>
      </w:pPr>
    </w:p>
    <w:p w14:paraId="39506FB8" w14:textId="77777777" w:rsidR="00E03B1F" w:rsidRPr="0046658E" w:rsidRDefault="00E03B1F">
      <w:pPr>
        <w:suppressAutoHyphens/>
        <w:jc w:val="center"/>
      </w:pPr>
    </w:p>
    <w:p w14:paraId="5DDACB4C" w14:textId="77777777" w:rsidR="00E03B1F" w:rsidRPr="0046658E" w:rsidRDefault="00E03B1F">
      <w:pPr>
        <w:suppressAutoHyphens/>
        <w:jc w:val="center"/>
      </w:pPr>
    </w:p>
    <w:p w14:paraId="2DB5FA34" w14:textId="77777777" w:rsidR="00E03B1F" w:rsidRPr="0046658E" w:rsidRDefault="00E03B1F">
      <w:pPr>
        <w:suppressAutoHyphens/>
        <w:jc w:val="center"/>
      </w:pPr>
    </w:p>
    <w:p w14:paraId="394C5D54" w14:textId="77777777" w:rsidR="00E03B1F" w:rsidRPr="0046658E" w:rsidRDefault="00E03B1F">
      <w:pPr>
        <w:suppressAutoHyphens/>
        <w:jc w:val="center"/>
      </w:pPr>
    </w:p>
    <w:p w14:paraId="41A54172" w14:textId="77777777" w:rsidR="00E03B1F" w:rsidRPr="0046658E" w:rsidRDefault="00E03B1F">
      <w:pPr>
        <w:suppressAutoHyphens/>
        <w:jc w:val="center"/>
      </w:pPr>
    </w:p>
    <w:p w14:paraId="7BCC9BC3" w14:textId="77777777" w:rsidR="00E03B1F" w:rsidRPr="0046658E" w:rsidRDefault="00E03B1F">
      <w:pPr>
        <w:suppressAutoHyphens/>
        <w:jc w:val="center"/>
      </w:pPr>
    </w:p>
    <w:p w14:paraId="73807083" w14:textId="77777777" w:rsidR="00E03B1F" w:rsidRPr="0046658E" w:rsidRDefault="00E03B1F">
      <w:pPr>
        <w:suppressAutoHyphens/>
        <w:jc w:val="center"/>
      </w:pPr>
    </w:p>
    <w:p w14:paraId="2169485A" w14:textId="77777777" w:rsidR="00E03B1F" w:rsidRPr="0046658E" w:rsidRDefault="00E03B1F">
      <w:pPr>
        <w:suppressAutoHyphens/>
        <w:jc w:val="center"/>
      </w:pPr>
    </w:p>
    <w:p w14:paraId="5F097AC9" w14:textId="77777777" w:rsidR="00E03B1F" w:rsidRPr="0046658E" w:rsidRDefault="00E03B1F">
      <w:pPr>
        <w:suppressAutoHyphens/>
        <w:jc w:val="center"/>
      </w:pPr>
    </w:p>
    <w:p w14:paraId="09B865E9" w14:textId="77777777" w:rsidR="00E03B1F" w:rsidRPr="0046658E" w:rsidRDefault="00E03B1F">
      <w:pPr>
        <w:suppressAutoHyphens/>
        <w:jc w:val="center"/>
      </w:pPr>
    </w:p>
    <w:p w14:paraId="022A5CE9" w14:textId="77777777" w:rsidR="00E03B1F" w:rsidRPr="0046658E" w:rsidRDefault="00E03B1F">
      <w:pPr>
        <w:suppressAutoHyphens/>
        <w:jc w:val="center"/>
      </w:pPr>
    </w:p>
    <w:p w14:paraId="2E3B1224" w14:textId="77777777" w:rsidR="00E03B1F" w:rsidRPr="0046658E" w:rsidRDefault="00E03B1F">
      <w:pPr>
        <w:suppressAutoHyphens/>
        <w:jc w:val="center"/>
      </w:pPr>
    </w:p>
    <w:p w14:paraId="2B33AB1A" w14:textId="77777777" w:rsidR="00E03B1F" w:rsidRPr="0046658E" w:rsidRDefault="00E03B1F">
      <w:pPr>
        <w:suppressAutoHyphens/>
        <w:jc w:val="center"/>
      </w:pPr>
    </w:p>
    <w:p w14:paraId="7837BB84" w14:textId="77777777" w:rsidR="00E03B1F" w:rsidRPr="0046658E" w:rsidRDefault="00E03B1F">
      <w:pPr>
        <w:suppressAutoHyphens/>
        <w:jc w:val="center"/>
      </w:pPr>
    </w:p>
    <w:p w14:paraId="0D21A434" w14:textId="77777777" w:rsidR="00E03B1F" w:rsidRPr="0046658E" w:rsidRDefault="00E03B1F">
      <w:pPr>
        <w:suppressAutoHyphens/>
        <w:jc w:val="center"/>
      </w:pPr>
    </w:p>
    <w:p w14:paraId="5EA50C12" w14:textId="77777777" w:rsidR="00E03B1F" w:rsidRPr="0046658E" w:rsidRDefault="000063DA">
      <w:pPr>
        <w:pStyle w:val="TitleA"/>
        <w:rPr>
          <w:lang w:val="nb-NO"/>
        </w:rPr>
      </w:pPr>
      <w:r w:rsidRPr="0046658E">
        <w:rPr>
          <w:lang w:val="nb-NO"/>
        </w:rPr>
        <w:t>A. ETIKETTERING</w:t>
      </w:r>
    </w:p>
    <w:p w14:paraId="7CCCFCAE" w14:textId="77777777" w:rsidR="00E03B1F" w:rsidRPr="0046658E" w:rsidRDefault="00E03B1F">
      <w:pPr>
        <w:pStyle w:val="TitleA"/>
        <w:outlineLvl w:val="9"/>
        <w:rPr>
          <w:lang w:val="nb-NO"/>
        </w:rPr>
      </w:pPr>
    </w:p>
    <w:p w14:paraId="5F069FDC" w14:textId="77777777" w:rsidR="00E03B1F" w:rsidRPr="0046658E" w:rsidRDefault="000063DA">
      <w:r w:rsidRPr="0046658E">
        <w:br w:type="page"/>
      </w:r>
      <w:bookmarkStart w:id="29" w:name="_Hlk21975318"/>
      <w:bookmarkStart w:id="30" w:name="_Hlk21975751"/>
      <w:bookmarkStart w:id="31" w:name="_Hlk21976333"/>
    </w:p>
    <w:p w14:paraId="1C2FB67B"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6D785450"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3C4773C7"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KARTON TIL EN ENKELTPAKNING (MED BLÅ BOKS)</w:t>
      </w:r>
    </w:p>
    <w:p w14:paraId="1C3176BB" w14:textId="77777777" w:rsidR="00E03B1F" w:rsidRPr="0046658E" w:rsidRDefault="00E03B1F">
      <w:pPr>
        <w:keepNext/>
        <w:keepLines/>
      </w:pPr>
    </w:p>
    <w:p w14:paraId="30A4AAD1"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06C1500" w14:textId="77777777">
        <w:tc>
          <w:tcPr>
            <w:tcW w:w="9210" w:type="dxa"/>
          </w:tcPr>
          <w:p w14:paraId="3839E752" w14:textId="77777777" w:rsidR="00E03B1F" w:rsidRPr="0046658E" w:rsidRDefault="000063DA">
            <w:pPr>
              <w:keepNext/>
              <w:keepLines/>
              <w:suppressAutoHyphens/>
              <w:rPr>
                <w:b/>
              </w:rPr>
            </w:pPr>
            <w:r w:rsidRPr="0046658E">
              <w:rPr>
                <w:b/>
              </w:rPr>
              <w:t>1.</w:t>
            </w:r>
            <w:r w:rsidRPr="0046658E">
              <w:rPr>
                <w:b/>
              </w:rPr>
              <w:tab/>
              <w:t>LÆGEMIDLETS NAVN</w:t>
            </w:r>
          </w:p>
        </w:tc>
      </w:tr>
    </w:tbl>
    <w:p w14:paraId="6D6E5D2A" w14:textId="77777777" w:rsidR="00E03B1F" w:rsidRPr="0046658E" w:rsidRDefault="00E03B1F">
      <w:pPr>
        <w:keepNext/>
        <w:keepLines/>
        <w:suppressAutoHyphens/>
      </w:pPr>
    </w:p>
    <w:p w14:paraId="3DF90EFE" w14:textId="77777777" w:rsidR="00E03B1F" w:rsidRPr="0046658E" w:rsidRDefault="000063DA">
      <w:pPr>
        <w:keepNext/>
        <w:keepLines/>
        <w:suppressAutoHyphens/>
        <w:outlineLvl w:val="4"/>
      </w:pPr>
      <w:r w:rsidRPr="0046658E">
        <w:t>Kovaltry 250 IE pulver og solvens til injektionsvæske, opløsning</w:t>
      </w:r>
    </w:p>
    <w:p w14:paraId="16C0EE22"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7C4940"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 xml:space="preserve">octocog alfa (rekombinant human koagulationsfaktor VIII) </w:t>
      </w:r>
    </w:p>
    <w:p w14:paraId="7512C6E2" w14:textId="77777777" w:rsidR="00E03B1F" w:rsidRPr="0046658E" w:rsidRDefault="00E03B1F">
      <w:pPr>
        <w:keepNext/>
        <w:keepLines/>
      </w:pPr>
    </w:p>
    <w:p w14:paraId="6C64B38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E6AFA8D" w14:textId="77777777">
        <w:tc>
          <w:tcPr>
            <w:tcW w:w="9210" w:type="dxa"/>
          </w:tcPr>
          <w:p w14:paraId="6E473FE4"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291ABC48" w14:textId="77777777" w:rsidR="00E03B1F" w:rsidRPr="0046658E" w:rsidRDefault="00E03B1F">
      <w:pPr>
        <w:keepNext/>
        <w:keepLines/>
        <w:suppressAutoHyphens/>
      </w:pPr>
    </w:p>
    <w:p w14:paraId="01B5CD75" w14:textId="77777777" w:rsidR="00E03B1F" w:rsidRPr="0046658E" w:rsidRDefault="000063DA">
      <w:pPr>
        <w:keepNext/>
        <w:rPr>
          <w:szCs w:val="22"/>
        </w:rPr>
      </w:pPr>
      <w:r w:rsidRPr="0046658E">
        <w:rPr>
          <w:szCs w:val="22"/>
        </w:rPr>
        <w:t>Kovaltry indeholder 250 IE (100 IE/1 ml) octocog alfa efter rekonstitution.</w:t>
      </w:r>
    </w:p>
    <w:p w14:paraId="3697B6EE" w14:textId="77777777" w:rsidR="00E03B1F" w:rsidRPr="0046658E" w:rsidRDefault="00E03B1F">
      <w:pPr>
        <w:keepNext/>
        <w:keepLines/>
        <w:suppressAutoHyphens/>
      </w:pPr>
    </w:p>
    <w:p w14:paraId="75518F7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49B7A39" w14:textId="77777777">
        <w:tc>
          <w:tcPr>
            <w:tcW w:w="9210" w:type="dxa"/>
          </w:tcPr>
          <w:p w14:paraId="54FACD1B" w14:textId="77777777" w:rsidR="00E03B1F" w:rsidRPr="0046658E" w:rsidRDefault="000063DA">
            <w:pPr>
              <w:keepNext/>
              <w:keepLines/>
              <w:suppressAutoHyphens/>
              <w:rPr>
                <w:b/>
              </w:rPr>
            </w:pPr>
            <w:r w:rsidRPr="0046658E">
              <w:rPr>
                <w:b/>
              </w:rPr>
              <w:t>3.</w:t>
            </w:r>
            <w:r w:rsidRPr="0046658E">
              <w:rPr>
                <w:b/>
              </w:rPr>
              <w:tab/>
              <w:t>LISTE OVER HJÆLPESTOFFER</w:t>
            </w:r>
          </w:p>
        </w:tc>
      </w:tr>
    </w:tbl>
    <w:p w14:paraId="4BACA862" w14:textId="77777777" w:rsidR="00E03B1F" w:rsidRPr="0046658E" w:rsidRDefault="00E03B1F">
      <w:pPr>
        <w:keepNext/>
        <w:keepLines/>
        <w:suppressAutoHyphens/>
      </w:pPr>
    </w:p>
    <w:p w14:paraId="39C4A2F9"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47AD0F76" w14:textId="77777777" w:rsidR="00E03B1F" w:rsidRPr="0046658E" w:rsidRDefault="00E03B1F">
      <w:pPr>
        <w:keepNext/>
        <w:keepLines/>
        <w:suppressAutoHyphens/>
      </w:pPr>
    </w:p>
    <w:p w14:paraId="5536F60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DF85F4B" w14:textId="77777777">
        <w:tc>
          <w:tcPr>
            <w:tcW w:w="9210" w:type="dxa"/>
          </w:tcPr>
          <w:p w14:paraId="3888AA41"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6C6CBEB9" w14:textId="77777777" w:rsidR="00E03B1F" w:rsidRPr="0046658E" w:rsidRDefault="00E03B1F">
      <w:pPr>
        <w:keepNext/>
        <w:keepLines/>
        <w:suppressAutoHyphens/>
      </w:pPr>
    </w:p>
    <w:p w14:paraId="22DDB06D" w14:textId="77777777" w:rsidR="00E03B1F" w:rsidRPr="0046658E" w:rsidRDefault="000063DA">
      <w:pPr>
        <w:keepNext/>
        <w:keepLines/>
        <w:rPr>
          <w:b/>
        </w:rPr>
      </w:pPr>
      <w:r w:rsidRPr="0046658E">
        <w:rPr>
          <w:highlight w:val="lightGray"/>
        </w:rPr>
        <w:t>Pulver og solvens til injektionsvæske, opløsning.</w:t>
      </w:r>
    </w:p>
    <w:p w14:paraId="2DC60AC2" w14:textId="77777777" w:rsidR="00E03B1F" w:rsidRPr="0046658E" w:rsidRDefault="00E03B1F">
      <w:pPr>
        <w:tabs>
          <w:tab w:val="left" w:pos="0"/>
        </w:tabs>
        <w:rPr>
          <w:szCs w:val="22"/>
        </w:rPr>
      </w:pPr>
    </w:p>
    <w:p w14:paraId="2197810E"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4C3EC1FD" w14:textId="77777777" w:rsidR="00E03B1F" w:rsidRPr="0046658E" w:rsidRDefault="00E03B1F">
      <w:pPr>
        <w:keepNext/>
        <w:keepLines/>
        <w:suppressAutoHyphens/>
      </w:pPr>
    </w:p>
    <w:p w14:paraId="1EA4E0D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CBD2D83" w14:textId="77777777">
        <w:tc>
          <w:tcPr>
            <w:tcW w:w="9210" w:type="dxa"/>
          </w:tcPr>
          <w:p w14:paraId="3651D74B"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0087EF8F" w14:textId="77777777" w:rsidR="00E03B1F" w:rsidRPr="0046658E" w:rsidRDefault="00E03B1F">
      <w:pPr>
        <w:keepNext/>
        <w:keepLines/>
        <w:suppressAutoHyphens/>
      </w:pPr>
    </w:p>
    <w:p w14:paraId="79FDE2E3" w14:textId="77777777" w:rsidR="00E03B1F" w:rsidRPr="0046658E" w:rsidRDefault="000063DA">
      <w:pPr>
        <w:keepNext/>
        <w:keepLines/>
        <w:suppressAutoHyphens/>
        <w:rPr>
          <w:bCs/>
        </w:rPr>
      </w:pPr>
      <w:r w:rsidRPr="0046658E">
        <w:rPr>
          <w:bCs/>
        </w:rPr>
        <w:t>Til intravenøs anvendelse. Kun til engangsbrug.</w:t>
      </w:r>
    </w:p>
    <w:p w14:paraId="1BF62989" w14:textId="77777777" w:rsidR="00E03B1F" w:rsidRPr="0046658E" w:rsidRDefault="000063DA">
      <w:pPr>
        <w:keepNext/>
        <w:keepLines/>
        <w:suppressAutoHyphens/>
      </w:pPr>
      <w:r w:rsidRPr="0046658E">
        <w:t>Læs indlægssedlen inden brug.</w:t>
      </w:r>
    </w:p>
    <w:p w14:paraId="4DA43094" w14:textId="77777777" w:rsidR="00E03B1F" w:rsidRPr="0046658E" w:rsidRDefault="00E03B1F"/>
    <w:p w14:paraId="2EE8865E" w14:textId="77777777" w:rsidR="00E03B1F" w:rsidRPr="0046658E" w:rsidRDefault="000063DA">
      <w:pPr>
        <w:keepNext/>
        <w:keepLines/>
        <w:suppressAutoHyphens/>
        <w:rPr>
          <w:b/>
          <w:bCs/>
        </w:rPr>
      </w:pPr>
      <w:r w:rsidRPr="0046658E">
        <w:t>Til rekonstitution. Læs indlægssedlen før brug</w:t>
      </w:r>
      <w:r w:rsidRPr="0046658E">
        <w:rPr>
          <w:b/>
          <w:bCs/>
        </w:rPr>
        <w:t>.</w:t>
      </w:r>
    </w:p>
    <w:p w14:paraId="29778D81" w14:textId="77777777" w:rsidR="00E03B1F" w:rsidRPr="0046658E" w:rsidRDefault="00E03B1F">
      <w:pPr>
        <w:keepNext/>
        <w:keepLines/>
      </w:pPr>
    </w:p>
    <w:p w14:paraId="6A7C6108" w14:textId="77777777" w:rsidR="00E03B1F" w:rsidRPr="0046658E" w:rsidRDefault="000063DA">
      <w:pPr>
        <w:keepNext/>
        <w:keepLines/>
      </w:pPr>
      <w:r w:rsidRPr="0046658E">
        <w:rPr>
          <w:noProof/>
          <w:lang w:val="en-IE" w:eastAsia="en-IE"/>
        </w:rPr>
        <w:drawing>
          <wp:inline distT="0" distB="0" distL="0" distR="0" wp14:anchorId="584CA642" wp14:editId="0F9313E9">
            <wp:extent cx="2841625" cy="1878330"/>
            <wp:effectExtent l="0" t="0" r="0" b="0"/>
            <wp:docPr id="2" name="Bild 2"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40A36193" w14:textId="77777777" w:rsidR="00E03B1F" w:rsidRPr="0046658E" w:rsidRDefault="00E03B1F">
      <w:pPr>
        <w:keepNext/>
        <w:keepLines/>
        <w:suppressAutoHyphens/>
      </w:pPr>
    </w:p>
    <w:p w14:paraId="56E30CE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03384D1" w14:textId="77777777">
        <w:tc>
          <w:tcPr>
            <w:tcW w:w="9210" w:type="dxa"/>
          </w:tcPr>
          <w:p w14:paraId="5F740011"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537AE3F9" w14:textId="77777777" w:rsidR="00E03B1F" w:rsidRPr="0046658E" w:rsidRDefault="00E03B1F">
      <w:pPr>
        <w:keepNext/>
        <w:keepLines/>
        <w:suppressAutoHyphens/>
      </w:pPr>
    </w:p>
    <w:p w14:paraId="2C889B14" w14:textId="77777777" w:rsidR="00E03B1F" w:rsidRPr="0046658E" w:rsidRDefault="000063DA">
      <w:pPr>
        <w:keepNext/>
        <w:keepLines/>
        <w:suppressAutoHyphens/>
      </w:pPr>
      <w:r w:rsidRPr="0046658E">
        <w:t>Opbevares utilgængeligt for børn.</w:t>
      </w:r>
    </w:p>
    <w:p w14:paraId="0FB22B68" w14:textId="77777777" w:rsidR="00E03B1F" w:rsidRPr="0046658E" w:rsidRDefault="00E03B1F">
      <w:pPr>
        <w:keepNext/>
        <w:keepLines/>
      </w:pPr>
    </w:p>
    <w:p w14:paraId="4137DFCA"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75BE50D" w14:textId="77777777">
        <w:tc>
          <w:tcPr>
            <w:tcW w:w="9210" w:type="dxa"/>
          </w:tcPr>
          <w:p w14:paraId="17912C44"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5B6EEDFA" w14:textId="77777777" w:rsidR="00E03B1F" w:rsidRPr="0046658E" w:rsidRDefault="00E03B1F">
      <w:pPr>
        <w:keepNext/>
        <w:keepLines/>
        <w:suppressAutoHyphens/>
      </w:pPr>
    </w:p>
    <w:p w14:paraId="49AC69E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51F853C" w14:textId="77777777">
        <w:tc>
          <w:tcPr>
            <w:tcW w:w="9210" w:type="dxa"/>
          </w:tcPr>
          <w:p w14:paraId="7666E9AD"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05474483" w14:textId="77777777" w:rsidR="00E03B1F" w:rsidRPr="0046658E" w:rsidRDefault="00E03B1F">
      <w:pPr>
        <w:keepNext/>
        <w:keepLines/>
        <w:tabs>
          <w:tab w:val="left" w:pos="-720"/>
        </w:tabs>
        <w:suppressAutoHyphens/>
        <w:rPr>
          <w:i/>
        </w:rPr>
      </w:pPr>
    </w:p>
    <w:p w14:paraId="1A1C16C8" w14:textId="77777777" w:rsidR="00E03B1F" w:rsidRPr="0046658E" w:rsidRDefault="000063DA">
      <w:pPr>
        <w:keepNext/>
        <w:suppressAutoHyphens/>
      </w:pPr>
      <w:r w:rsidRPr="0046658E">
        <w:t>EXP</w:t>
      </w:r>
    </w:p>
    <w:p w14:paraId="42A2AB2E"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758DEA36" w14:textId="77777777" w:rsidR="00E03B1F" w:rsidRPr="0046658E" w:rsidRDefault="000063DA">
      <w:pPr>
        <w:keepNext/>
        <w:keepLines/>
        <w:suppressAutoHyphens/>
        <w:rPr>
          <w:b/>
          <w:bCs/>
        </w:rPr>
      </w:pPr>
      <w:r w:rsidRPr="0046658E">
        <w:rPr>
          <w:b/>
          <w:bCs/>
        </w:rPr>
        <w:t>Må ikke anvendes efter denne dato.</w:t>
      </w:r>
    </w:p>
    <w:p w14:paraId="605F0609" w14:textId="77777777" w:rsidR="00E03B1F" w:rsidRPr="0046658E" w:rsidRDefault="00E03B1F">
      <w:pPr>
        <w:suppressAutoHyphens/>
      </w:pPr>
    </w:p>
    <w:p w14:paraId="3877812E"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5BA3897E"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2BDE8110" w14:textId="77777777" w:rsidR="00E03B1F" w:rsidRPr="0046658E" w:rsidRDefault="00E03B1F">
      <w:pPr>
        <w:suppressAutoHyphens/>
      </w:pPr>
    </w:p>
    <w:p w14:paraId="120A17E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73147E1" w14:textId="77777777">
        <w:tc>
          <w:tcPr>
            <w:tcW w:w="9210" w:type="dxa"/>
          </w:tcPr>
          <w:p w14:paraId="2844EC7D"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389F8617" w14:textId="77777777" w:rsidR="00E03B1F" w:rsidRPr="0046658E" w:rsidRDefault="00E03B1F">
      <w:pPr>
        <w:keepNext/>
        <w:keepLines/>
        <w:suppressAutoHyphens/>
      </w:pPr>
    </w:p>
    <w:p w14:paraId="5AE7E3DD" w14:textId="77777777" w:rsidR="00E03B1F" w:rsidRPr="0046658E" w:rsidRDefault="000063DA">
      <w:pPr>
        <w:keepNext/>
        <w:keepLines/>
        <w:spacing w:line="240" w:lineRule="atLeast"/>
      </w:pPr>
      <w:r w:rsidRPr="0046658E">
        <w:t>Opbevares i køleskab. Må ikke nedfryses.</w:t>
      </w:r>
    </w:p>
    <w:p w14:paraId="0D1D8861" w14:textId="77777777" w:rsidR="00E03B1F" w:rsidRPr="0046658E" w:rsidRDefault="00E03B1F">
      <w:pPr>
        <w:keepNext/>
        <w:keepLines/>
        <w:spacing w:line="240" w:lineRule="atLeast"/>
      </w:pPr>
    </w:p>
    <w:p w14:paraId="4105A4B7"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108CD228" w14:textId="77777777" w:rsidR="00E03B1F" w:rsidRPr="0046658E" w:rsidRDefault="00E03B1F">
      <w:pPr>
        <w:keepNext/>
        <w:keepLines/>
        <w:spacing w:line="240" w:lineRule="atLeast"/>
      </w:pPr>
    </w:p>
    <w:p w14:paraId="0566FB9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595691A" w14:textId="77777777">
        <w:tc>
          <w:tcPr>
            <w:tcW w:w="9210" w:type="dxa"/>
          </w:tcPr>
          <w:p w14:paraId="5ACD6B2C"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1FEDD66D" w14:textId="77777777" w:rsidR="00E03B1F" w:rsidRPr="0046658E" w:rsidRDefault="00E03B1F">
      <w:pPr>
        <w:keepNext/>
        <w:keepLines/>
        <w:suppressAutoHyphens/>
      </w:pPr>
    </w:p>
    <w:p w14:paraId="0247CE1F" w14:textId="77777777" w:rsidR="00E03B1F" w:rsidRPr="0046658E" w:rsidRDefault="000063DA">
      <w:pPr>
        <w:keepNext/>
        <w:keepLines/>
        <w:suppressAutoHyphens/>
      </w:pPr>
      <w:r w:rsidRPr="0046658E">
        <w:t>Evt. ikke anvendt opløsning skal kasseres.</w:t>
      </w:r>
    </w:p>
    <w:p w14:paraId="17BB296C" w14:textId="77777777" w:rsidR="00E03B1F" w:rsidRPr="0046658E" w:rsidRDefault="00E03B1F">
      <w:pPr>
        <w:keepNext/>
        <w:keepLines/>
        <w:suppressAutoHyphens/>
      </w:pPr>
    </w:p>
    <w:p w14:paraId="0230C38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4680733" w14:textId="77777777">
        <w:tc>
          <w:tcPr>
            <w:tcW w:w="9210" w:type="dxa"/>
          </w:tcPr>
          <w:p w14:paraId="23C98109"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25E8DA3D" w14:textId="77777777" w:rsidR="00E03B1F" w:rsidRPr="0046658E" w:rsidRDefault="00E03B1F">
      <w:pPr>
        <w:keepNext/>
        <w:keepLines/>
        <w:suppressAutoHyphens/>
      </w:pPr>
    </w:p>
    <w:p w14:paraId="71091E2A"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05D72075"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2904CAE6" w14:textId="77777777" w:rsidR="00E03B1F" w:rsidRPr="0046658E" w:rsidRDefault="000063DA">
      <w:pPr>
        <w:keepNext/>
        <w:keepLines/>
        <w:suppressAutoHyphens/>
      </w:pPr>
      <w:r w:rsidRPr="0046658E">
        <w:t>Tyskland</w:t>
      </w:r>
    </w:p>
    <w:p w14:paraId="37E89B58" w14:textId="77777777" w:rsidR="00E03B1F" w:rsidRPr="0046658E" w:rsidRDefault="00E03B1F">
      <w:pPr>
        <w:keepNext/>
        <w:keepLines/>
        <w:suppressAutoHyphens/>
      </w:pPr>
    </w:p>
    <w:p w14:paraId="719C44E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6E137C" w14:textId="77777777">
        <w:tc>
          <w:tcPr>
            <w:tcW w:w="9210" w:type="dxa"/>
          </w:tcPr>
          <w:p w14:paraId="130B3146"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2CEE59B5" w14:textId="77777777" w:rsidR="00E03B1F" w:rsidRPr="0046658E" w:rsidRDefault="00E03B1F">
      <w:pPr>
        <w:keepNext/>
        <w:keepLines/>
        <w:suppressAutoHyphens/>
      </w:pPr>
    </w:p>
    <w:p w14:paraId="4EF4508A"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/002 </w:t>
      </w:r>
      <w:r w:rsidRPr="0046658E">
        <w:rPr>
          <w:szCs w:val="22"/>
          <w:highlight w:val="lightGray"/>
        </w:rPr>
        <w:t>– 1 x (Kovaltry 250 </w:t>
      </w:r>
      <w:r w:rsidRPr="0046658E">
        <w:rPr>
          <w:szCs w:val="22"/>
          <w:shd w:val="clear" w:color="auto" w:fill="C0C0C0"/>
        </w:rPr>
        <w:t>IE - solvens (2,5 ml); fyldt injektionssprøjte (3 ml))</w:t>
      </w:r>
    </w:p>
    <w:p w14:paraId="0DC2AB88" w14:textId="77777777" w:rsidR="00E03B1F" w:rsidRPr="0046658E" w:rsidRDefault="000063DA">
      <w:pPr>
        <w:keepNext/>
        <w:rPr>
          <w:szCs w:val="22"/>
          <w:shd w:val="clear" w:color="auto" w:fill="C0C0C0"/>
        </w:rPr>
      </w:pPr>
      <w:r w:rsidRPr="0046658E">
        <w:rPr>
          <w:szCs w:val="22"/>
          <w:shd w:val="clear" w:color="auto" w:fill="C0C0C0"/>
        </w:rPr>
        <w:t>EU/1/15/1076/012 – 1 x (Kovaltry 250 IE - solvens (2,5 ml); fyldt injektionssprøjte (5 ml))</w:t>
      </w:r>
    </w:p>
    <w:p w14:paraId="003B3B61" w14:textId="77777777" w:rsidR="00E03B1F" w:rsidRPr="0046658E" w:rsidRDefault="00E03B1F">
      <w:pPr>
        <w:keepNext/>
        <w:keepLines/>
      </w:pPr>
    </w:p>
    <w:p w14:paraId="7B61A9D6"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CF331C1" w14:textId="77777777">
        <w:tc>
          <w:tcPr>
            <w:tcW w:w="9210" w:type="dxa"/>
          </w:tcPr>
          <w:p w14:paraId="6CBD8062"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58C88038" w14:textId="77777777" w:rsidR="00E03B1F" w:rsidRPr="0046658E" w:rsidRDefault="00E03B1F">
      <w:pPr>
        <w:keepNext/>
        <w:keepLines/>
      </w:pPr>
    </w:p>
    <w:p w14:paraId="1EEBCCA5" w14:textId="77777777" w:rsidR="00E03B1F" w:rsidRPr="0046658E" w:rsidRDefault="000063DA">
      <w:pPr>
        <w:keepNext/>
        <w:keepLines/>
      </w:pPr>
      <w:r w:rsidRPr="0046658E">
        <w:t>Lot</w:t>
      </w:r>
    </w:p>
    <w:p w14:paraId="5716A9C9" w14:textId="77777777" w:rsidR="00E03B1F" w:rsidRPr="0046658E" w:rsidRDefault="00E03B1F">
      <w:pPr>
        <w:keepNext/>
        <w:keepLines/>
      </w:pPr>
    </w:p>
    <w:p w14:paraId="1B7C67AD"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CF1DA48" w14:textId="77777777">
        <w:tc>
          <w:tcPr>
            <w:tcW w:w="9210" w:type="dxa"/>
          </w:tcPr>
          <w:p w14:paraId="0EA221A8"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654FFB75" w14:textId="77777777" w:rsidR="00E03B1F" w:rsidRPr="0046658E" w:rsidRDefault="00E03B1F">
      <w:pPr>
        <w:keepNext/>
        <w:keepLines/>
        <w:tabs>
          <w:tab w:val="left" w:pos="-720"/>
          <w:tab w:val="left" w:pos="0"/>
        </w:tabs>
        <w:suppressAutoHyphens/>
      </w:pPr>
    </w:p>
    <w:p w14:paraId="486EA8B8"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46BB0DA" w14:textId="77777777">
        <w:tc>
          <w:tcPr>
            <w:tcW w:w="9210" w:type="dxa"/>
          </w:tcPr>
          <w:p w14:paraId="584B864A" w14:textId="77777777" w:rsidR="00E03B1F" w:rsidRPr="0046658E" w:rsidRDefault="000063DA">
            <w:pPr>
              <w:keepNext/>
              <w:keepLines/>
              <w:suppressAutoHyphens/>
              <w:ind w:left="567" w:hanging="567"/>
              <w:rPr>
                <w:b/>
              </w:rPr>
            </w:pPr>
            <w:r w:rsidRPr="0046658E">
              <w:rPr>
                <w:b/>
              </w:rPr>
              <w:lastRenderedPageBreak/>
              <w:t>15.</w:t>
            </w:r>
            <w:r w:rsidRPr="0046658E">
              <w:rPr>
                <w:b/>
              </w:rPr>
              <w:tab/>
              <w:t>INSTRUKTIONER VEDRØRENDE ANVENDELSEN</w:t>
            </w:r>
          </w:p>
        </w:tc>
      </w:tr>
    </w:tbl>
    <w:p w14:paraId="126C9196" w14:textId="77777777" w:rsidR="00E03B1F" w:rsidRPr="0046658E" w:rsidRDefault="00E03B1F">
      <w:pPr>
        <w:keepNext/>
        <w:keepLines/>
        <w:suppressAutoHyphens/>
      </w:pPr>
    </w:p>
    <w:p w14:paraId="6A19DAAA"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38B8EA08" w14:textId="77777777">
        <w:tc>
          <w:tcPr>
            <w:tcW w:w="9281" w:type="dxa"/>
          </w:tcPr>
          <w:p w14:paraId="7CE6AE48" w14:textId="77777777" w:rsidR="00E03B1F" w:rsidRPr="0046658E" w:rsidRDefault="000063DA">
            <w:pPr>
              <w:keepNext/>
              <w:keepLines/>
              <w:tabs>
                <w:tab w:val="left" w:pos="567"/>
              </w:tabs>
              <w:ind w:left="567" w:hanging="567"/>
              <w:rPr>
                <w:b/>
                <w:noProof/>
              </w:rPr>
            </w:pPr>
            <w:r w:rsidRPr="0046658E">
              <w:rPr>
                <w:b/>
                <w:noProof/>
              </w:rPr>
              <w:t>16.</w:t>
            </w:r>
            <w:r w:rsidRPr="0046658E">
              <w:rPr>
                <w:b/>
                <w:noProof/>
              </w:rPr>
              <w:tab/>
              <w:t>INFORMATION I BRAILLESKRIFT</w:t>
            </w:r>
          </w:p>
        </w:tc>
      </w:tr>
    </w:tbl>
    <w:p w14:paraId="28F701B6" w14:textId="77777777" w:rsidR="00E03B1F" w:rsidRPr="0046658E" w:rsidRDefault="00E03B1F">
      <w:pPr>
        <w:keepNext/>
        <w:keepLines/>
        <w:rPr>
          <w:noProof/>
        </w:rPr>
      </w:pPr>
    </w:p>
    <w:p w14:paraId="27095D90" w14:textId="77777777" w:rsidR="00E03B1F" w:rsidRPr="0046658E" w:rsidRDefault="000063DA">
      <w:pPr>
        <w:keepNext/>
        <w:keepLines/>
        <w:rPr>
          <w:noProof/>
        </w:rPr>
      </w:pPr>
      <w:r w:rsidRPr="0046658E">
        <w:rPr>
          <w:szCs w:val="22"/>
        </w:rPr>
        <w:t>Kovaltry</w:t>
      </w:r>
      <w:r w:rsidRPr="0046658E">
        <w:rPr>
          <w:noProof/>
        </w:rPr>
        <w:t> </w:t>
      </w:r>
      <w:r w:rsidRPr="0046658E">
        <w:rPr>
          <w:color w:val="000000"/>
        </w:rPr>
        <w:t>250</w:t>
      </w:r>
    </w:p>
    <w:p w14:paraId="2D572ADD" w14:textId="77777777" w:rsidR="00E03B1F" w:rsidRPr="0046658E" w:rsidRDefault="00E03B1F">
      <w:pPr>
        <w:rPr>
          <w:szCs w:val="22"/>
          <w:u w:val="single"/>
        </w:rPr>
      </w:pPr>
    </w:p>
    <w:p w14:paraId="04143A0E" w14:textId="77777777" w:rsidR="00E03B1F" w:rsidRPr="0046658E"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839661D" w14:textId="77777777">
        <w:tc>
          <w:tcPr>
            <w:tcW w:w="9281" w:type="dxa"/>
          </w:tcPr>
          <w:p w14:paraId="1703CF6E" w14:textId="77777777" w:rsidR="00E03B1F" w:rsidRPr="0046658E" w:rsidRDefault="000063DA">
            <w:pPr>
              <w:keepNext/>
              <w:keepLines/>
              <w:ind w:left="567" w:hanging="567"/>
              <w:rPr>
                <w:b/>
                <w:caps/>
                <w:noProof/>
              </w:rPr>
            </w:pPr>
            <w:r w:rsidRPr="0046658E">
              <w:rPr>
                <w:b/>
                <w:noProof/>
              </w:rPr>
              <w:t>17</w:t>
            </w:r>
            <w:r w:rsidRPr="0046658E">
              <w:rPr>
                <w:b/>
                <w:noProof/>
              </w:rPr>
              <w:tab/>
              <w:t>ENTYDIG IDENTIFIKATOR – 2D-STREGKODE</w:t>
            </w:r>
          </w:p>
        </w:tc>
      </w:tr>
    </w:tbl>
    <w:p w14:paraId="1D0F0E06" w14:textId="77777777" w:rsidR="00E03B1F" w:rsidRPr="0046658E" w:rsidRDefault="00E03B1F">
      <w:pPr>
        <w:keepNext/>
        <w:keepLines/>
        <w:tabs>
          <w:tab w:val="left" w:pos="720"/>
        </w:tabs>
        <w:rPr>
          <w:noProof/>
        </w:rPr>
      </w:pPr>
    </w:p>
    <w:p w14:paraId="6599CB74" w14:textId="77777777" w:rsidR="00E03B1F" w:rsidRPr="0046658E" w:rsidRDefault="000063DA">
      <w:pPr>
        <w:keepNext/>
        <w:keepLines/>
        <w:rPr>
          <w:noProof/>
          <w:shd w:val="clear" w:color="auto" w:fill="CCCCCC"/>
        </w:rPr>
      </w:pPr>
      <w:r w:rsidRPr="0046658E">
        <w:rPr>
          <w:noProof/>
          <w:highlight w:val="lightGray"/>
        </w:rPr>
        <w:t>Der er anført en 2D-stregkode, som indeholder en entydig identifikator.</w:t>
      </w:r>
    </w:p>
    <w:p w14:paraId="581F01B9" w14:textId="77777777" w:rsidR="00E03B1F" w:rsidRPr="0046658E" w:rsidRDefault="00E03B1F">
      <w:pPr>
        <w:tabs>
          <w:tab w:val="left" w:pos="720"/>
        </w:tabs>
        <w:rPr>
          <w:noProof/>
        </w:rPr>
      </w:pPr>
    </w:p>
    <w:p w14:paraId="3891F538" w14:textId="77777777" w:rsidR="00E03B1F" w:rsidRPr="0046658E"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C916CC1" w14:textId="77777777">
        <w:tc>
          <w:tcPr>
            <w:tcW w:w="9281" w:type="dxa"/>
          </w:tcPr>
          <w:p w14:paraId="5279251B" w14:textId="77777777" w:rsidR="00E03B1F" w:rsidRPr="0046658E" w:rsidRDefault="000063DA">
            <w:pPr>
              <w:keepNext/>
              <w:keepLines/>
              <w:ind w:left="567" w:hanging="567"/>
              <w:rPr>
                <w:b/>
                <w:caps/>
                <w:noProof/>
              </w:rPr>
            </w:pPr>
            <w:r w:rsidRPr="0046658E">
              <w:rPr>
                <w:b/>
                <w:caps/>
                <w:noProof/>
              </w:rPr>
              <w:t>18.</w:t>
            </w:r>
            <w:r w:rsidRPr="0046658E">
              <w:rPr>
                <w:b/>
                <w:caps/>
                <w:noProof/>
              </w:rPr>
              <w:tab/>
            </w:r>
            <w:r w:rsidRPr="0046658E">
              <w:rPr>
                <w:b/>
                <w:noProof/>
              </w:rPr>
              <w:t>ENTYDIG IDENTIFIKATOR - MENNESKELIGT LÆSBARE DATA</w:t>
            </w:r>
          </w:p>
        </w:tc>
      </w:tr>
    </w:tbl>
    <w:p w14:paraId="4205E9D3" w14:textId="77777777" w:rsidR="00E03B1F" w:rsidRPr="0046658E" w:rsidRDefault="00E03B1F">
      <w:pPr>
        <w:keepNext/>
        <w:keepLines/>
      </w:pPr>
    </w:p>
    <w:p w14:paraId="77E828F4" w14:textId="77777777" w:rsidR="00E03B1F" w:rsidRPr="0046658E" w:rsidRDefault="000063DA">
      <w:pPr>
        <w:keepNext/>
        <w:keepLines/>
      </w:pPr>
      <w:r w:rsidRPr="0046658E">
        <w:t>PC</w:t>
      </w:r>
    </w:p>
    <w:p w14:paraId="207808A9" w14:textId="77777777" w:rsidR="00E03B1F" w:rsidRPr="0046658E" w:rsidRDefault="000063DA">
      <w:r w:rsidRPr="0046658E">
        <w:t>SN</w:t>
      </w:r>
    </w:p>
    <w:p w14:paraId="37F10427" w14:textId="77777777" w:rsidR="00E03B1F" w:rsidRPr="0046658E" w:rsidRDefault="000063DA">
      <w:r w:rsidRPr="0046658E">
        <w:t>NN</w:t>
      </w:r>
    </w:p>
    <w:p w14:paraId="34390DF5" w14:textId="77777777" w:rsidR="00E03B1F" w:rsidRPr="0046658E" w:rsidRDefault="00E03B1F">
      <w:pPr>
        <w:rPr>
          <w:noProof/>
        </w:rPr>
      </w:pPr>
    </w:p>
    <w:p w14:paraId="0BD935EA" w14:textId="77777777" w:rsidR="00E03B1F" w:rsidRPr="0046658E" w:rsidRDefault="00E03B1F">
      <w:pPr>
        <w:suppressAutoHyphens/>
      </w:pPr>
    </w:p>
    <w:p w14:paraId="26F6178B" w14:textId="77777777" w:rsidR="00E03B1F" w:rsidRPr="0046658E" w:rsidRDefault="000063DA">
      <w:r w:rsidRPr="0046658E">
        <w:rPr>
          <w:b/>
          <w:u w:val="single"/>
        </w:rPr>
        <w:br w:type="page"/>
      </w:r>
      <w:bookmarkEnd w:id="29"/>
    </w:p>
    <w:bookmarkEnd w:id="30"/>
    <w:p w14:paraId="49F1F88D"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62D916E2"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3D4FB7E4"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ETIKET TIL MULTIPAKNING MED 30 ENKELTPAKNINGER (MED BLÅ BOKS)</w:t>
      </w:r>
    </w:p>
    <w:p w14:paraId="364E6CDC" w14:textId="77777777" w:rsidR="00E03B1F" w:rsidRPr="0046658E" w:rsidRDefault="00E03B1F">
      <w:pPr>
        <w:keepNext/>
        <w:keepLines/>
      </w:pPr>
    </w:p>
    <w:p w14:paraId="79B31540"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B91AF32" w14:textId="77777777">
        <w:tc>
          <w:tcPr>
            <w:tcW w:w="9210" w:type="dxa"/>
          </w:tcPr>
          <w:p w14:paraId="66433694" w14:textId="77777777" w:rsidR="00E03B1F" w:rsidRPr="0046658E" w:rsidRDefault="000063DA">
            <w:pPr>
              <w:keepNext/>
              <w:keepLines/>
              <w:suppressAutoHyphens/>
              <w:rPr>
                <w:b/>
              </w:rPr>
            </w:pPr>
            <w:r w:rsidRPr="0046658E">
              <w:rPr>
                <w:b/>
              </w:rPr>
              <w:t>1.</w:t>
            </w:r>
            <w:r w:rsidRPr="0046658E">
              <w:rPr>
                <w:b/>
              </w:rPr>
              <w:tab/>
              <w:t>LÆGEMIDLETS NAVN</w:t>
            </w:r>
          </w:p>
        </w:tc>
      </w:tr>
    </w:tbl>
    <w:p w14:paraId="5EFAEC6D" w14:textId="77777777" w:rsidR="00E03B1F" w:rsidRPr="0046658E" w:rsidRDefault="00E03B1F">
      <w:pPr>
        <w:keepNext/>
        <w:keepLines/>
        <w:suppressAutoHyphens/>
      </w:pPr>
    </w:p>
    <w:p w14:paraId="5B4CF494" w14:textId="77777777" w:rsidR="00E03B1F" w:rsidRPr="0046658E" w:rsidRDefault="000063DA">
      <w:pPr>
        <w:keepNext/>
        <w:keepLines/>
        <w:suppressAutoHyphens/>
        <w:outlineLvl w:val="4"/>
      </w:pPr>
      <w:r w:rsidRPr="0046658E">
        <w:t>Kovaltry 250 IE pulver og solvens til injektionsvæske, opløsning</w:t>
      </w:r>
    </w:p>
    <w:p w14:paraId="324FA995"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298E79"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164B8D87" w14:textId="77777777" w:rsidR="00E03B1F" w:rsidRPr="0046658E" w:rsidRDefault="00E03B1F">
      <w:pPr>
        <w:keepNext/>
        <w:keepLines/>
      </w:pPr>
    </w:p>
    <w:p w14:paraId="6B81382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EB49907" w14:textId="77777777">
        <w:tc>
          <w:tcPr>
            <w:tcW w:w="9210" w:type="dxa"/>
          </w:tcPr>
          <w:p w14:paraId="57540E47"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015F7637" w14:textId="77777777" w:rsidR="00E03B1F" w:rsidRPr="0046658E" w:rsidRDefault="00E03B1F">
      <w:pPr>
        <w:keepNext/>
        <w:keepLines/>
        <w:suppressAutoHyphens/>
      </w:pPr>
    </w:p>
    <w:p w14:paraId="4646D932" w14:textId="77777777" w:rsidR="00E03B1F" w:rsidRPr="0046658E" w:rsidRDefault="000063DA">
      <w:pPr>
        <w:keepNext/>
        <w:rPr>
          <w:szCs w:val="22"/>
        </w:rPr>
      </w:pPr>
      <w:r w:rsidRPr="0046658E">
        <w:rPr>
          <w:szCs w:val="22"/>
        </w:rPr>
        <w:t>Kovaltry indeholder 250 IE (100 IE/1 ml) octocog alfa efter rekonstitution.</w:t>
      </w:r>
    </w:p>
    <w:p w14:paraId="27073C5E" w14:textId="77777777" w:rsidR="00E03B1F" w:rsidRPr="0046658E" w:rsidRDefault="00E03B1F">
      <w:pPr>
        <w:keepNext/>
        <w:keepLines/>
        <w:suppressAutoHyphens/>
      </w:pPr>
    </w:p>
    <w:p w14:paraId="5BA3A1F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47E6775" w14:textId="77777777">
        <w:tc>
          <w:tcPr>
            <w:tcW w:w="9210" w:type="dxa"/>
          </w:tcPr>
          <w:p w14:paraId="2F8A3776" w14:textId="77777777" w:rsidR="00E03B1F" w:rsidRPr="0046658E" w:rsidRDefault="000063DA">
            <w:pPr>
              <w:keepNext/>
              <w:keepLines/>
              <w:suppressAutoHyphens/>
              <w:rPr>
                <w:b/>
              </w:rPr>
            </w:pPr>
            <w:r w:rsidRPr="0046658E">
              <w:rPr>
                <w:b/>
              </w:rPr>
              <w:t>3.</w:t>
            </w:r>
            <w:r w:rsidRPr="0046658E">
              <w:rPr>
                <w:b/>
              </w:rPr>
              <w:tab/>
              <w:t>LISTE OVER HJÆLPESTOFFER</w:t>
            </w:r>
          </w:p>
        </w:tc>
      </w:tr>
    </w:tbl>
    <w:p w14:paraId="6053D92E" w14:textId="77777777" w:rsidR="00E03B1F" w:rsidRPr="0046658E" w:rsidRDefault="00E03B1F">
      <w:pPr>
        <w:keepNext/>
        <w:keepLines/>
        <w:suppressAutoHyphens/>
      </w:pPr>
    </w:p>
    <w:p w14:paraId="0BBFA636"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525819B1" w14:textId="77777777" w:rsidR="00E03B1F" w:rsidRPr="0046658E" w:rsidRDefault="00E03B1F">
      <w:pPr>
        <w:keepNext/>
        <w:keepLines/>
        <w:suppressAutoHyphens/>
      </w:pPr>
    </w:p>
    <w:p w14:paraId="18DE7E5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EAAFAB1" w14:textId="77777777">
        <w:tc>
          <w:tcPr>
            <w:tcW w:w="9210" w:type="dxa"/>
          </w:tcPr>
          <w:p w14:paraId="2AA247D8"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70602E3E" w14:textId="77777777" w:rsidR="00E03B1F" w:rsidRPr="0046658E" w:rsidRDefault="00E03B1F">
      <w:pPr>
        <w:keepNext/>
        <w:keepLines/>
        <w:suppressAutoHyphens/>
      </w:pPr>
    </w:p>
    <w:p w14:paraId="34DAE77A" w14:textId="77777777" w:rsidR="00E03B1F" w:rsidRPr="0046658E" w:rsidRDefault="000063DA">
      <w:pPr>
        <w:keepNext/>
        <w:keepLines/>
        <w:rPr>
          <w:b/>
        </w:rPr>
      </w:pPr>
      <w:r w:rsidRPr="0046658E">
        <w:rPr>
          <w:highlight w:val="lightGray"/>
        </w:rPr>
        <w:t>Pulver og solvens til injektionsvæske, opløsning</w:t>
      </w:r>
      <w:r w:rsidRPr="0046658E">
        <w:t>.</w:t>
      </w:r>
    </w:p>
    <w:p w14:paraId="4CEEFCF9" w14:textId="77777777" w:rsidR="00E03B1F" w:rsidRPr="0046658E" w:rsidRDefault="00E03B1F">
      <w:pPr>
        <w:tabs>
          <w:tab w:val="left" w:pos="0"/>
        </w:tabs>
        <w:rPr>
          <w:szCs w:val="22"/>
        </w:rPr>
      </w:pPr>
    </w:p>
    <w:p w14:paraId="076BCB81" w14:textId="77777777" w:rsidR="00E03B1F" w:rsidRPr="0046658E" w:rsidRDefault="000063DA">
      <w:pPr>
        <w:keepNext/>
        <w:keepLines/>
        <w:suppressAutoHyphens/>
        <w:rPr>
          <w:b/>
          <w:bCs/>
          <w:szCs w:val="22"/>
        </w:rPr>
      </w:pPr>
      <w:r w:rsidRPr="0046658E">
        <w:rPr>
          <w:b/>
          <w:bCs/>
          <w:szCs w:val="22"/>
        </w:rPr>
        <w:t>Multipakning med 30 enkeltpakninger, som hver indeholder:</w:t>
      </w:r>
    </w:p>
    <w:p w14:paraId="4D6ACEAE" w14:textId="77777777" w:rsidR="00E03B1F" w:rsidRPr="0046658E" w:rsidRDefault="00E03B1F">
      <w:pPr>
        <w:keepNext/>
        <w:keepLines/>
        <w:suppressAutoHyphens/>
        <w:rPr>
          <w:szCs w:val="22"/>
        </w:rPr>
      </w:pPr>
    </w:p>
    <w:p w14:paraId="1587D99B"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17B3D478" w14:textId="77777777" w:rsidR="00E03B1F" w:rsidRPr="0046658E" w:rsidRDefault="00E03B1F">
      <w:pPr>
        <w:keepNext/>
        <w:keepLines/>
        <w:suppressAutoHyphens/>
      </w:pPr>
    </w:p>
    <w:p w14:paraId="68EACC2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EE20161" w14:textId="77777777">
        <w:tc>
          <w:tcPr>
            <w:tcW w:w="9210" w:type="dxa"/>
          </w:tcPr>
          <w:p w14:paraId="12A77FE4"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7F5BBEE0" w14:textId="77777777" w:rsidR="00E03B1F" w:rsidRPr="0046658E" w:rsidRDefault="00E03B1F">
      <w:pPr>
        <w:keepNext/>
        <w:keepLines/>
        <w:suppressAutoHyphens/>
      </w:pPr>
    </w:p>
    <w:p w14:paraId="7DB69301"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60328279" w14:textId="77777777" w:rsidR="00E03B1F" w:rsidRPr="0046658E" w:rsidRDefault="000063DA">
      <w:pPr>
        <w:keepNext/>
        <w:keepLines/>
        <w:suppressAutoHyphens/>
      </w:pPr>
      <w:r w:rsidRPr="0046658E">
        <w:t>Læs indlægssedlen inden brug.</w:t>
      </w:r>
    </w:p>
    <w:p w14:paraId="0CC45891" w14:textId="77777777" w:rsidR="00E03B1F" w:rsidRPr="0046658E" w:rsidRDefault="00E03B1F">
      <w:pPr>
        <w:keepNext/>
        <w:keepLines/>
        <w:suppressAutoHyphens/>
      </w:pPr>
    </w:p>
    <w:p w14:paraId="638668C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17F06AB" w14:textId="77777777">
        <w:tc>
          <w:tcPr>
            <w:tcW w:w="9210" w:type="dxa"/>
          </w:tcPr>
          <w:p w14:paraId="366E5350"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412FA975" w14:textId="77777777" w:rsidR="00E03B1F" w:rsidRPr="0046658E" w:rsidRDefault="00E03B1F">
      <w:pPr>
        <w:keepNext/>
        <w:keepLines/>
        <w:suppressAutoHyphens/>
      </w:pPr>
    </w:p>
    <w:p w14:paraId="5C84D773" w14:textId="77777777" w:rsidR="00E03B1F" w:rsidRPr="0046658E" w:rsidRDefault="000063DA">
      <w:pPr>
        <w:keepNext/>
        <w:keepLines/>
        <w:suppressAutoHyphens/>
      </w:pPr>
      <w:r w:rsidRPr="0046658E">
        <w:t>Opbevares utilgængeligt for børn.</w:t>
      </w:r>
    </w:p>
    <w:p w14:paraId="6F4A50D5" w14:textId="77777777" w:rsidR="00E03B1F" w:rsidRPr="0046658E" w:rsidRDefault="00E03B1F">
      <w:pPr>
        <w:keepNext/>
        <w:keepLines/>
      </w:pPr>
    </w:p>
    <w:p w14:paraId="110BF77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D0455DF" w14:textId="77777777">
        <w:tc>
          <w:tcPr>
            <w:tcW w:w="9210" w:type="dxa"/>
          </w:tcPr>
          <w:p w14:paraId="13213BEB"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2A5F525C" w14:textId="77777777" w:rsidR="00E03B1F" w:rsidRPr="0046658E" w:rsidRDefault="00E03B1F">
      <w:pPr>
        <w:keepNext/>
        <w:keepLines/>
        <w:suppressAutoHyphens/>
      </w:pPr>
    </w:p>
    <w:p w14:paraId="25E7612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FA1CB30" w14:textId="77777777">
        <w:tc>
          <w:tcPr>
            <w:tcW w:w="9210" w:type="dxa"/>
          </w:tcPr>
          <w:p w14:paraId="3885C9F7"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7CFCF50F" w14:textId="77777777" w:rsidR="00E03B1F" w:rsidRPr="0046658E" w:rsidRDefault="00E03B1F">
      <w:pPr>
        <w:keepNext/>
        <w:keepLines/>
        <w:tabs>
          <w:tab w:val="left" w:pos="-720"/>
        </w:tabs>
        <w:suppressAutoHyphens/>
        <w:rPr>
          <w:i/>
        </w:rPr>
      </w:pPr>
    </w:p>
    <w:p w14:paraId="0F522DC6" w14:textId="77777777" w:rsidR="00E03B1F" w:rsidRPr="0046658E" w:rsidRDefault="000063DA">
      <w:pPr>
        <w:keepNext/>
        <w:suppressAutoHyphens/>
      </w:pPr>
      <w:r w:rsidRPr="0046658E">
        <w:t>EXP</w:t>
      </w:r>
    </w:p>
    <w:p w14:paraId="5EB2B901"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09703E6C" w14:textId="77777777" w:rsidR="00E03B1F" w:rsidRPr="0046658E" w:rsidRDefault="000063DA">
      <w:pPr>
        <w:keepNext/>
        <w:keepLines/>
        <w:suppressAutoHyphens/>
        <w:rPr>
          <w:b/>
          <w:bCs/>
        </w:rPr>
      </w:pPr>
      <w:r w:rsidRPr="0046658E">
        <w:rPr>
          <w:b/>
          <w:bCs/>
        </w:rPr>
        <w:t>Må ikke anvendes efter denne dato.</w:t>
      </w:r>
    </w:p>
    <w:p w14:paraId="32176DA8" w14:textId="77777777" w:rsidR="00E03B1F" w:rsidRPr="0046658E" w:rsidRDefault="00E03B1F">
      <w:pPr>
        <w:suppressAutoHyphens/>
      </w:pPr>
    </w:p>
    <w:p w14:paraId="47D69741" w14:textId="77777777" w:rsidR="00E03B1F" w:rsidRPr="0046658E" w:rsidRDefault="000063DA">
      <w:pPr>
        <w:keepNext/>
        <w:keepLines/>
        <w:suppressAutoHyphens/>
        <w:rPr>
          <w:szCs w:val="22"/>
        </w:rPr>
      </w:pPr>
      <w:r w:rsidRPr="0046658E">
        <w:rPr>
          <w:szCs w:val="22"/>
        </w:rPr>
        <w:lastRenderedPageBreak/>
        <w:t>Kan opbevares ved temperaturer på op til 25 °C i op til 12 måneder inden udløbsdatoen, der er anført på etiketten. Skriv den nye udløbsdato på kartonen.</w:t>
      </w:r>
    </w:p>
    <w:p w14:paraId="0E756E8F"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4A1F248A" w14:textId="77777777" w:rsidR="00E03B1F" w:rsidRPr="0046658E" w:rsidRDefault="00E03B1F">
      <w:pPr>
        <w:suppressAutoHyphens/>
      </w:pPr>
    </w:p>
    <w:p w14:paraId="27C98BA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F17AC37" w14:textId="77777777">
        <w:tc>
          <w:tcPr>
            <w:tcW w:w="9210" w:type="dxa"/>
          </w:tcPr>
          <w:p w14:paraId="79FECD52"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0A368357" w14:textId="77777777" w:rsidR="00E03B1F" w:rsidRPr="0046658E" w:rsidRDefault="00E03B1F">
      <w:pPr>
        <w:keepNext/>
        <w:keepLines/>
        <w:suppressAutoHyphens/>
      </w:pPr>
    </w:p>
    <w:p w14:paraId="68594D69" w14:textId="77777777" w:rsidR="00E03B1F" w:rsidRPr="0046658E" w:rsidRDefault="000063DA">
      <w:pPr>
        <w:keepNext/>
        <w:keepLines/>
        <w:spacing w:line="240" w:lineRule="atLeast"/>
        <w:rPr>
          <w:b/>
          <w:bCs/>
        </w:rPr>
      </w:pPr>
      <w:r w:rsidRPr="0046658E">
        <w:rPr>
          <w:b/>
          <w:bCs/>
        </w:rPr>
        <w:t>Opbevares i køleskab.</w:t>
      </w:r>
    </w:p>
    <w:p w14:paraId="44FBA6D0" w14:textId="77777777" w:rsidR="00E03B1F" w:rsidRPr="0046658E" w:rsidRDefault="000063DA">
      <w:pPr>
        <w:keepNext/>
        <w:keepLines/>
        <w:spacing w:line="240" w:lineRule="atLeast"/>
      </w:pPr>
      <w:r w:rsidRPr="0046658E">
        <w:t>Må ikke nedfryses.</w:t>
      </w:r>
    </w:p>
    <w:p w14:paraId="053B4219"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4D6365F7" w14:textId="77777777" w:rsidR="00E03B1F" w:rsidRPr="0046658E" w:rsidRDefault="00E03B1F">
      <w:pPr>
        <w:keepNext/>
        <w:keepLines/>
        <w:spacing w:line="240" w:lineRule="atLeast"/>
      </w:pPr>
    </w:p>
    <w:p w14:paraId="794B870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18F80A1" w14:textId="77777777">
        <w:tc>
          <w:tcPr>
            <w:tcW w:w="9210" w:type="dxa"/>
          </w:tcPr>
          <w:p w14:paraId="6186F5C5"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49464FD8" w14:textId="77777777" w:rsidR="00E03B1F" w:rsidRPr="0046658E" w:rsidRDefault="00E03B1F">
      <w:pPr>
        <w:keepNext/>
        <w:keepLines/>
        <w:suppressAutoHyphens/>
      </w:pPr>
    </w:p>
    <w:p w14:paraId="2971E384" w14:textId="77777777" w:rsidR="00E03B1F" w:rsidRPr="0046658E" w:rsidRDefault="000063DA">
      <w:pPr>
        <w:keepNext/>
        <w:keepLines/>
        <w:suppressAutoHyphens/>
      </w:pPr>
      <w:r w:rsidRPr="0046658E">
        <w:t>Evt. ikke anvendt opløsning skal kasseres.</w:t>
      </w:r>
    </w:p>
    <w:p w14:paraId="113214D3" w14:textId="77777777" w:rsidR="00E03B1F" w:rsidRPr="0046658E" w:rsidRDefault="00E03B1F">
      <w:pPr>
        <w:keepNext/>
        <w:keepLines/>
        <w:suppressAutoHyphens/>
      </w:pPr>
    </w:p>
    <w:p w14:paraId="49559C4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40AB4D2" w14:textId="77777777">
        <w:tc>
          <w:tcPr>
            <w:tcW w:w="9210" w:type="dxa"/>
          </w:tcPr>
          <w:p w14:paraId="7458F70D"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79C7A2F1" w14:textId="77777777" w:rsidR="00E03B1F" w:rsidRPr="0046658E" w:rsidRDefault="00E03B1F">
      <w:pPr>
        <w:keepNext/>
        <w:keepLines/>
        <w:suppressAutoHyphens/>
      </w:pPr>
    </w:p>
    <w:p w14:paraId="7AC302C4"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264E05ED"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1A461E28" w14:textId="77777777" w:rsidR="00E03B1F" w:rsidRPr="0046658E" w:rsidRDefault="000063DA">
      <w:pPr>
        <w:keepNext/>
        <w:keepLines/>
        <w:suppressAutoHyphens/>
      </w:pPr>
      <w:r w:rsidRPr="0046658E">
        <w:t>Tyskland</w:t>
      </w:r>
    </w:p>
    <w:p w14:paraId="0EFF9BD5" w14:textId="77777777" w:rsidR="00E03B1F" w:rsidRPr="0046658E" w:rsidRDefault="00E03B1F">
      <w:pPr>
        <w:keepNext/>
        <w:keepLines/>
        <w:suppressAutoHyphens/>
      </w:pPr>
    </w:p>
    <w:p w14:paraId="7F09EFC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9C6BDFB" w14:textId="77777777">
        <w:tc>
          <w:tcPr>
            <w:tcW w:w="9210" w:type="dxa"/>
          </w:tcPr>
          <w:p w14:paraId="3B4178DE"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38731E26" w14:textId="77777777" w:rsidR="00E03B1F" w:rsidRPr="0046658E" w:rsidRDefault="00E03B1F">
      <w:pPr>
        <w:keepNext/>
        <w:keepLines/>
        <w:suppressAutoHyphens/>
      </w:pPr>
    </w:p>
    <w:p w14:paraId="33587B16"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/017 </w:t>
      </w:r>
      <w:r w:rsidRPr="0046658E">
        <w:rPr>
          <w:highlight w:val="lightGray"/>
        </w:rPr>
        <w:t>–</w:t>
      </w:r>
      <w:r w:rsidRPr="0046658E">
        <w:rPr>
          <w:szCs w:val="22"/>
          <w:highlight w:val="lightGray"/>
        </w:rPr>
        <w:t xml:space="preserve"> 30 x (Kovaltry 250 </w:t>
      </w:r>
      <w:r w:rsidRPr="0046658E">
        <w:rPr>
          <w:szCs w:val="22"/>
          <w:shd w:val="clear" w:color="auto" w:fill="C0C0C0"/>
        </w:rPr>
        <w:t>IE - solvens (2,5 ml); fyldt injektionssprøjte (3 ml))</w:t>
      </w:r>
    </w:p>
    <w:p w14:paraId="6476C851" w14:textId="77777777" w:rsidR="00E03B1F" w:rsidRPr="0046658E" w:rsidRDefault="000063DA">
      <w:pPr>
        <w:keepNext/>
        <w:rPr>
          <w:szCs w:val="22"/>
          <w:shd w:val="clear" w:color="auto" w:fill="C0C0C0"/>
        </w:rPr>
      </w:pPr>
      <w:r w:rsidRPr="0046658E">
        <w:rPr>
          <w:szCs w:val="22"/>
          <w:shd w:val="clear" w:color="auto" w:fill="C0C0C0"/>
        </w:rPr>
        <w:t>EU/1/15/1076/018 – 30 x (Kovaltry 250 IE - solvens (2,5 ml); fyldt injektionssprøjte (5 ml))</w:t>
      </w:r>
    </w:p>
    <w:p w14:paraId="3BEFB6A6" w14:textId="77777777" w:rsidR="00E03B1F" w:rsidRPr="0046658E" w:rsidRDefault="00E03B1F">
      <w:pPr>
        <w:keepNext/>
        <w:keepLines/>
      </w:pPr>
    </w:p>
    <w:p w14:paraId="763ED55E"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F2D450C" w14:textId="77777777">
        <w:tc>
          <w:tcPr>
            <w:tcW w:w="9210" w:type="dxa"/>
          </w:tcPr>
          <w:p w14:paraId="638C79E5"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26BEA4B1" w14:textId="77777777" w:rsidR="00E03B1F" w:rsidRPr="0046658E" w:rsidRDefault="00E03B1F">
      <w:pPr>
        <w:keepNext/>
        <w:keepLines/>
      </w:pPr>
    </w:p>
    <w:p w14:paraId="7AC0F124" w14:textId="77777777" w:rsidR="00E03B1F" w:rsidRPr="0046658E" w:rsidRDefault="000063DA">
      <w:pPr>
        <w:keepNext/>
        <w:keepLines/>
      </w:pPr>
      <w:r w:rsidRPr="0046658E">
        <w:t>Lot</w:t>
      </w:r>
    </w:p>
    <w:p w14:paraId="56EFDFEC" w14:textId="77777777" w:rsidR="00E03B1F" w:rsidRPr="0046658E" w:rsidRDefault="00E03B1F">
      <w:pPr>
        <w:keepNext/>
        <w:keepLines/>
      </w:pPr>
    </w:p>
    <w:p w14:paraId="4B6E45AA"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401491C" w14:textId="77777777">
        <w:tc>
          <w:tcPr>
            <w:tcW w:w="9210" w:type="dxa"/>
          </w:tcPr>
          <w:p w14:paraId="607357EF"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005E967C" w14:textId="77777777" w:rsidR="00E03B1F" w:rsidRPr="0046658E" w:rsidRDefault="00E03B1F">
      <w:pPr>
        <w:keepNext/>
        <w:keepLines/>
        <w:tabs>
          <w:tab w:val="left" w:pos="-720"/>
          <w:tab w:val="left" w:pos="0"/>
        </w:tabs>
        <w:suppressAutoHyphens/>
      </w:pPr>
    </w:p>
    <w:p w14:paraId="47BFC852"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38C55D9" w14:textId="77777777">
        <w:tc>
          <w:tcPr>
            <w:tcW w:w="9210" w:type="dxa"/>
          </w:tcPr>
          <w:p w14:paraId="2374D140"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49C63841" w14:textId="77777777" w:rsidR="00E03B1F" w:rsidRPr="0046658E" w:rsidRDefault="00E03B1F">
      <w:pPr>
        <w:keepNext/>
        <w:keepLines/>
        <w:suppressAutoHyphens/>
      </w:pPr>
    </w:p>
    <w:p w14:paraId="5468E7F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D0BD5E2" w14:textId="77777777">
        <w:tc>
          <w:tcPr>
            <w:tcW w:w="9281" w:type="dxa"/>
          </w:tcPr>
          <w:p w14:paraId="579793BE" w14:textId="77777777" w:rsidR="00E03B1F" w:rsidRPr="0046658E" w:rsidRDefault="000063DA">
            <w:pPr>
              <w:keepNext/>
              <w:keepLines/>
              <w:tabs>
                <w:tab w:val="left" w:pos="567"/>
              </w:tabs>
              <w:ind w:left="567" w:hanging="567"/>
              <w:rPr>
                <w:b/>
                <w:noProof/>
              </w:rPr>
            </w:pPr>
            <w:r w:rsidRPr="0046658E">
              <w:rPr>
                <w:b/>
                <w:noProof/>
              </w:rPr>
              <w:t>16.</w:t>
            </w:r>
            <w:r w:rsidRPr="0046658E">
              <w:rPr>
                <w:b/>
                <w:noProof/>
              </w:rPr>
              <w:tab/>
              <w:t>INFORMATION I BRAILLESKRIFT</w:t>
            </w:r>
          </w:p>
        </w:tc>
      </w:tr>
    </w:tbl>
    <w:p w14:paraId="7A193496" w14:textId="77777777" w:rsidR="00E03B1F" w:rsidRPr="0046658E" w:rsidRDefault="00E03B1F">
      <w:pPr>
        <w:keepNext/>
        <w:keepLines/>
        <w:rPr>
          <w:noProof/>
        </w:rPr>
      </w:pPr>
    </w:p>
    <w:p w14:paraId="34035781" w14:textId="77777777" w:rsidR="00E03B1F" w:rsidRPr="0046658E" w:rsidRDefault="000063DA">
      <w:pPr>
        <w:keepNext/>
        <w:keepLines/>
        <w:rPr>
          <w:noProof/>
        </w:rPr>
      </w:pPr>
      <w:r w:rsidRPr="0046658E">
        <w:rPr>
          <w:szCs w:val="22"/>
        </w:rPr>
        <w:t>Kovaltry</w:t>
      </w:r>
      <w:r w:rsidRPr="0046658E">
        <w:t> </w:t>
      </w:r>
      <w:r w:rsidRPr="0046658E">
        <w:rPr>
          <w:color w:val="000000"/>
        </w:rPr>
        <w:t>250</w:t>
      </w:r>
    </w:p>
    <w:p w14:paraId="7F40B0D3" w14:textId="77777777" w:rsidR="00E03B1F" w:rsidRPr="0046658E" w:rsidRDefault="00E03B1F">
      <w:pPr>
        <w:rPr>
          <w:szCs w:val="22"/>
          <w:u w:val="single"/>
        </w:rPr>
      </w:pPr>
    </w:p>
    <w:p w14:paraId="6FCC7AFF" w14:textId="77777777" w:rsidR="00E03B1F" w:rsidRPr="0046658E"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86F889D" w14:textId="77777777">
        <w:tc>
          <w:tcPr>
            <w:tcW w:w="9281" w:type="dxa"/>
          </w:tcPr>
          <w:p w14:paraId="12977BA8" w14:textId="77777777" w:rsidR="00E03B1F" w:rsidRPr="0046658E" w:rsidRDefault="000063DA">
            <w:pPr>
              <w:keepNext/>
              <w:keepLines/>
              <w:ind w:left="567" w:hanging="567"/>
              <w:rPr>
                <w:b/>
                <w:caps/>
                <w:noProof/>
              </w:rPr>
            </w:pPr>
            <w:r w:rsidRPr="0046658E">
              <w:rPr>
                <w:b/>
                <w:noProof/>
              </w:rPr>
              <w:t>17</w:t>
            </w:r>
            <w:r w:rsidRPr="0046658E">
              <w:rPr>
                <w:b/>
                <w:noProof/>
              </w:rPr>
              <w:tab/>
              <w:t>ENTYDIG IDENTIFIKATOR – 2D-STREGKODE</w:t>
            </w:r>
          </w:p>
        </w:tc>
      </w:tr>
    </w:tbl>
    <w:p w14:paraId="49D8CBCC" w14:textId="77777777" w:rsidR="00E03B1F" w:rsidRPr="0046658E" w:rsidRDefault="00E03B1F">
      <w:pPr>
        <w:keepNext/>
        <w:keepLines/>
        <w:tabs>
          <w:tab w:val="left" w:pos="720"/>
        </w:tabs>
      </w:pPr>
    </w:p>
    <w:p w14:paraId="1D0F2601" w14:textId="77777777" w:rsidR="00E03B1F" w:rsidRPr="0046658E" w:rsidRDefault="000063DA">
      <w:pPr>
        <w:keepNext/>
        <w:keepLines/>
        <w:rPr>
          <w:shd w:val="clear" w:color="auto" w:fill="CCCCCC"/>
        </w:rPr>
      </w:pPr>
      <w:r w:rsidRPr="0046658E">
        <w:rPr>
          <w:highlight w:val="lightGray"/>
        </w:rPr>
        <w:t>Der er anført en 2D-stregkode, som indeholder en entydig identifikator.</w:t>
      </w:r>
    </w:p>
    <w:p w14:paraId="6931C67C" w14:textId="77777777" w:rsidR="00E03B1F" w:rsidRPr="0046658E" w:rsidRDefault="00E03B1F">
      <w:pPr>
        <w:tabs>
          <w:tab w:val="left" w:pos="720"/>
        </w:tabs>
      </w:pPr>
    </w:p>
    <w:p w14:paraId="35985FE2"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E669DBB" w14:textId="77777777">
        <w:tc>
          <w:tcPr>
            <w:tcW w:w="9281" w:type="dxa"/>
          </w:tcPr>
          <w:p w14:paraId="31A33CF7" w14:textId="77777777" w:rsidR="00E03B1F" w:rsidRPr="0046658E" w:rsidRDefault="000063DA">
            <w:pPr>
              <w:keepNext/>
              <w:keepLines/>
              <w:ind w:left="567" w:hanging="567"/>
              <w:rPr>
                <w:b/>
                <w:caps/>
              </w:rPr>
            </w:pPr>
            <w:r w:rsidRPr="0046658E">
              <w:rPr>
                <w:b/>
                <w:caps/>
              </w:rPr>
              <w:lastRenderedPageBreak/>
              <w:t>18.</w:t>
            </w:r>
            <w:r w:rsidRPr="0046658E">
              <w:rPr>
                <w:b/>
                <w:caps/>
              </w:rPr>
              <w:tab/>
            </w:r>
            <w:r w:rsidRPr="0046658E">
              <w:rPr>
                <w:b/>
              </w:rPr>
              <w:t>ENTYDIG IDENTIFIKATOR - MENNESKELIGT LÆSBARE DATA</w:t>
            </w:r>
          </w:p>
        </w:tc>
      </w:tr>
    </w:tbl>
    <w:p w14:paraId="21BDEC26" w14:textId="77777777" w:rsidR="00E03B1F" w:rsidRPr="0046658E" w:rsidRDefault="00E03B1F">
      <w:pPr>
        <w:keepNext/>
        <w:keepLines/>
      </w:pPr>
    </w:p>
    <w:p w14:paraId="0E191FC9" w14:textId="77777777" w:rsidR="00E03B1F" w:rsidRPr="0046658E" w:rsidRDefault="000063DA">
      <w:pPr>
        <w:keepNext/>
        <w:keepLines/>
      </w:pPr>
      <w:r w:rsidRPr="0046658E">
        <w:t>PC</w:t>
      </w:r>
    </w:p>
    <w:p w14:paraId="74E51B69" w14:textId="77777777" w:rsidR="00E03B1F" w:rsidRPr="0046658E" w:rsidRDefault="000063DA">
      <w:r w:rsidRPr="0046658E">
        <w:t>SN</w:t>
      </w:r>
    </w:p>
    <w:p w14:paraId="14599098" w14:textId="77777777" w:rsidR="00E03B1F" w:rsidRPr="0046658E" w:rsidRDefault="000063DA">
      <w:r w:rsidRPr="0046658E">
        <w:t>NN</w:t>
      </w:r>
    </w:p>
    <w:p w14:paraId="4B0CDE07" w14:textId="77777777" w:rsidR="00E03B1F" w:rsidRPr="0046658E" w:rsidRDefault="00E03B1F">
      <w:pPr>
        <w:rPr>
          <w:noProof/>
        </w:rPr>
      </w:pPr>
    </w:p>
    <w:p w14:paraId="47AE7EF8" w14:textId="77777777" w:rsidR="00E03B1F" w:rsidRPr="0046658E" w:rsidRDefault="00E03B1F">
      <w:pPr>
        <w:suppressAutoHyphens/>
      </w:pPr>
    </w:p>
    <w:p w14:paraId="0C49D46D" w14:textId="77777777" w:rsidR="00E03B1F" w:rsidRPr="0046658E" w:rsidRDefault="000063DA">
      <w:r w:rsidRPr="0046658E">
        <w:rPr>
          <w:b/>
          <w:u w:val="single"/>
        </w:rPr>
        <w:br w:type="page"/>
      </w:r>
    </w:p>
    <w:p w14:paraId="07671565"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18AC7539"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2B19C1A8"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INDRE KARTON SOM EN INDRE ENKELTPAKNING TIL EN MULTIPAKNING (UDEN BLÅ BOKS)</w:t>
      </w:r>
    </w:p>
    <w:p w14:paraId="16271B7B" w14:textId="77777777" w:rsidR="00E03B1F" w:rsidRPr="0046658E" w:rsidRDefault="00E03B1F">
      <w:pPr>
        <w:keepNext/>
        <w:keepLines/>
      </w:pPr>
    </w:p>
    <w:p w14:paraId="7556022A"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C611051" w14:textId="77777777">
        <w:tc>
          <w:tcPr>
            <w:tcW w:w="9210" w:type="dxa"/>
          </w:tcPr>
          <w:p w14:paraId="7F9E0635" w14:textId="77777777" w:rsidR="00E03B1F" w:rsidRPr="0046658E" w:rsidRDefault="000063DA">
            <w:pPr>
              <w:keepNext/>
              <w:keepLines/>
              <w:suppressAutoHyphens/>
              <w:rPr>
                <w:b/>
              </w:rPr>
            </w:pPr>
            <w:r w:rsidRPr="0046658E">
              <w:rPr>
                <w:b/>
              </w:rPr>
              <w:t>1.</w:t>
            </w:r>
            <w:r w:rsidRPr="0046658E">
              <w:rPr>
                <w:b/>
              </w:rPr>
              <w:tab/>
              <w:t>LÆGEMIDLETS NAVN</w:t>
            </w:r>
          </w:p>
        </w:tc>
      </w:tr>
    </w:tbl>
    <w:p w14:paraId="62BBF75F" w14:textId="77777777" w:rsidR="00E03B1F" w:rsidRPr="0046658E" w:rsidRDefault="00E03B1F">
      <w:pPr>
        <w:keepNext/>
        <w:keepLines/>
        <w:suppressAutoHyphens/>
      </w:pPr>
    </w:p>
    <w:p w14:paraId="600DF2C4" w14:textId="77777777" w:rsidR="00E03B1F" w:rsidRPr="0046658E" w:rsidRDefault="000063DA">
      <w:pPr>
        <w:keepNext/>
        <w:keepLines/>
        <w:suppressAutoHyphens/>
        <w:outlineLvl w:val="4"/>
      </w:pPr>
      <w:r w:rsidRPr="0046658E">
        <w:t>Kovaltry 250 IE pulver og solvens til injektionsvæske, opløsning</w:t>
      </w:r>
    </w:p>
    <w:p w14:paraId="122741B1"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0FD9C7"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06225CCC" w14:textId="77777777" w:rsidR="00E03B1F" w:rsidRPr="0046658E" w:rsidRDefault="00E03B1F">
      <w:pPr>
        <w:keepNext/>
        <w:keepLines/>
      </w:pPr>
    </w:p>
    <w:p w14:paraId="6F4EA5B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12E5EEC" w14:textId="77777777">
        <w:tc>
          <w:tcPr>
            <w:tcW w:w="9210" w:type="dxa"/>
          </w:tcPr>
          <w:p w14:paraId="37396D99"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5AFC637E" w14:textId="77777777" w:rsidR="00E03B1F" w:rsidRPr="0046658E" w:rsidRDefault="00E03B1F">
      <w:pPr>
        <w:keepNext/>
        <w:keepLines/>
        <w:suppressAutoHyphens/>
      </w:pPr>
    </w:p>
    <w:p w14:paraId="1F81B7DC" w14:textId="77777777" w:rsidR="00E03B1F" w:rsidRPr="0046658E" w:rsidRDefault="000063DA">
      <w:pPr>
        <w:keepNext/>
        <w:rPr>
          <w:szCs w:val="22"/>
        </w:rPr>
      </w:pPr>
      <w:r w:rsidRPr="0046658E">
        <w:rPr>
          <w:szCs w:val="22"/>
        </w:rPr>
        <w:t>Kovaltry indeholder 250 IE (100 IE/1 ml) octocog alfa efter rekonstitution.</w:t>
      </w:r>
    </w:p>
    <w:p w14:paraId="4E7739A7" w14:textId="77777777" w:rsidR="00E03B1F" w:rsidRPr="0046658E" w:rsidRDefault="00E03B1F">
      <w:pPr>
        <w:keepNext/>
        <w:keepLines/>
        <w:suppressAutoHyphens/>
      </w:pPr>
    </w:p>
    <w:p w14:paraId="4EEBA77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22F2FB4" w14:textId="77777777">
        <w:tc>
          <w:tcPr>
            <w:tcW w:w="9210" w:type="dxa"/>
          </w:tcPr>
          <w:p w14:paraId="41854EDC" w14:textId="77777777" w:rsidR="00E03B1F" w:rsidRPr="0046658E" w:rsidRDefault="000063DA">
            <w:pPr>
              <w:keepNext/>
              <w:keepLines/>
              <w:suppressAutoHyphens/>
              <w:rPr>
                <w:b/>
              </w:rPr>
            </w:pPr>
            <w:r w:rsidRPr="0046658E">
              <w:rPr>
                <w:b/>
              </w:rPr>
              <w:t>3.</w:t>
            </w:r>
            <w:r w:rsidRPr="0046658E">
              <w:rPr>
                <w:b/>
              </w:rPr>
              <w:tab/>
              <w:t>LISTE OVER HJÆLPESTOFFER</w:t>
            </w:r>
          </w:p>
        </w:tc>
      </w:tr>
    </w:tbl>
    <w:p w14:paraId="5745E7CD" w14:textId="77777777" w:rsidR="00E03B1F" w:rsidRPr="0046658E" w:rsidRDefault="00E03B1F">
      <w:pPr>
        <w:keepNext/>
        <w:keepLines/>
        <w:suppressAutoHyphens/>
      </w:pPr>
    </w:p>
    <w:p w14:paraId="2FDA9464"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6F7B8FE6" w14:textId="77777777" w:rsidR="00E03B1F" w:rsidRPr="0046658E" w:rsidRDefault="00E03B1F">
      <w:pPr>
        <w:keepNext/>
        <w:keepLines/>
        <w:suppressAutoHyphens/>
      </w:pPr>
    </w:p>
    <w:p w14:paraId="724C670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5A5CA9B" w14:textId="77777777">
        <w:tc>
          <w:tcPr>
            <w:tcW w:w="9210" w:type="dxa"/>
          </w:tcPr>
          <w:p w14:paraId="7818ACB0"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245A8117" w14:textId="77777777" w:rsidR="00E03B1F" w:rsidRPr="0046658E" w:rsidRDefault="00E03B1F">
      <w:pPr>
        <w:keepNext/>
        <w:keepLines/>
        <w:suppressAutoHyphens/>
      </w:pPr>
    </w:p>
    <w:p w14:paraId="3F170E98" w14:textId="77777777" w:rsidR="00E03B1F" w:rsidRPr="0046658E" w:rsidRDefault="000063DA">
      <w:pPr>
        <w:keepNext/>
        <w:keepLines/>
        <w:rPr>
          <w:b/>
        </w:rPr>
      </w:pPr>
      <w:r w:rsidRPr="0046658E">
        <w:rPr>
          <w:highlight w:val="lightGray"/>
        </w:rPr>
        <w:t>Pulver og solvens til injektionsvæske, opløsning</w:t>
      </w:r>
      <w:r w:rsidRPr="0046658E">
        <w:t>.</w:t>
      </w:r>
    </w:p>
    <w:p w14:paraId="7297C2BE" w14:textId="77777777" w:rsidR="00E03B1F" w:rsidRPr="0046658E" w:rsidRDefault="00E03B1F">
      <w:pPr>
        <w:tabs>
          <w:tab w:val="left" w:pos="0"/>
        </w:tabs>
        <w:rPr>
          <w:szCs w:val="22"/>
        </w:rPr>
      </w:pPr>
    </w:p>
    <w:p w14:paraId="4316F7F2" w14:textId="77777777" w:rsidR="00E03B1F" w:rsidRPr="0046658E" w:rsidRDefault="000063DA">
      <w:pPr>
        <w:tabs>
          <w:tab w:val="left" w:pos="0"/>
        </w:tabs>
        <w:rPr>
          <w:b/>
          <w:bCs/>
          <w:szCs w:val="22"/>
        </w:rPr>
      </w:pPr>
      <w:r w:rsidRPr="0046658E">
        <w:rPr>
          <w:b/>
          <w:bCs/>
          <w:szCs w:val="22"/>
        </w:rPr>
        <w:t>Del af multipakning, må ikke sælges separat.</w:t>
      </w:r>
    </w:p>
    <w:p w14:paraId="6332E1BE" w14:textId="77777777" w:rsidR="00E03B1F" w:rsidRPr="0046658E" w:rsidRDefault="00E03B1F">
      <w:pPr>
        <w:tabs>
          <w:tab w:val="left" w:pos="0"/>
        </w:tabs>
        <w:rPr>
          <w:szCs w:val="22"/>
        </w:rPr>
      </w:pPr>
    </w:p>
    <w:p w14:paraId="320B2644"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70C7DC49" w14:textId="77777777" w:rsidR="00E03B1F" w:rsidRPr="0046658E" w:rsidRDefault="00E03B1F">
      <w:pPr>
        <w:keepNext/>
        <w:keepLines/>
        <w:suppressAutoHyphens/>
      </w:pPr>
    </w:p>
    <w:p w14:paraId="3E5AD7B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EB9B874" w14:textId="77777777">
        <w:tc>
          <w:tcPr>
            <w:tcW w:w="9210" w:type="dxa"/>
          </w:tcPr>
          <w:p w14:paraId="3E11DF8B"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45E615A1" w14:textId="77777777" w:rsidR="00E03B1F" w:rsidRPr="0046658E" w:rsidRDefault="00E03B1F">
      <w:pPr>
        <w:keepNext/>
        <w:keepLines/>
        <w:suppressAutoHyphens/>
      </w:pPr>
    </w:p>
    <w:p w14:paraId="26D89303"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5D8CA58B" w14:textId="77777777" w:rsidR="00E03B1F" w:rsidRPr="0046658E" w:rsidRDefault="000063DA">
      <w:pPr>
        <w:keepNext/>
        <w:keepLines/>
        <w:suppressAutoHyphens/>
      </w:pPr>
      <w:r w:rsidRPr="0046658E">
        <w:t>Læs indlægssedlen inden brug.</w:t>
      </w:r>
    </w:p>
    <w:p w14:paraId="77B79BF6" w14:textId="77777777" w:rsidR="00E03B1F" w:rsidRPr="0046658E" w:rsidRDefault="00E03B1F"/>
    <w:p w14:paraId="59E71DBC" w14:textId="77777777" w:rsidR="00E03B1F" w:rsidRPr="0046658E" w:rsidRDefault="000063DA">
      <w:pPr>
        <w:keepNext/>
        <w:keepLines/>
        <w:suppressAutoHyphens/>
        <w:rPr>
          <w:b/>
          <w:bCs/>
        </w:rPr>
      </w:pPr>
      <w:r w:rsidRPr="0046658E">
        <w:rPr>
          <w:b/>
          <w:bCs/>
        </w:rPr>
        <w:t>Til rekonstitution. Læs indlægssedlen før brug.</w:t>
      </w:r>
    </w:p>
    <w:p w14:paraId="126C8865" w14:textId="77777777" w:rsidR="00E03B1F" w:rsidRPr="0046658E" w:rsidRDefault="00E03B1F">
      <w:pPr>
        <w:keepNext/>
        <w:keepLines/>
      </w:pPr>
    </w:p>
    <w:p w14:paraId="68B94F06" w14:textId="77777777" w:rsidR="00E03B1F" w:rsidRPr="0046658E" w:rsidRDefault="000063DA">
      <w:pPr>
        <w:keepNext/>
        <w:keepLines/>
      </w:pPr>
      <w:r w:rsidRPr="0046658E">
        <w:rPr>
          <w:noProof/>
          <w:lang w:val="en-IE" w:eastAsia="en-IE"/>
        </w:rPr>
        <w:drawing>
          <wp:inline distT="0" distB="0" distL="0" distR="0" wp14:anchorId="186F94A2" wp14:editId="0BA5CD2B">
            <wp:extent cx="2841625" cy="1878330"/>
            <wp:effectExtent l="0" t="0" r="0" b="0"/>
            <wp:docPr id="3" name="Bild 3"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28198C32" w14:textId="77777777" w:rsidR="00E03B1F" w:rsidRPr="0046658E" w:rsidRDefault="00E03B1F">
      <w:pPr>
        <w:keepNext/>
        <w:keepLines/>
        <w:suppressAutoHyphens/>
      </w:pPr>
    </w:p>
    <w:p w14:paraId="77242D0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DD0A6E7" w14:textId="77777777">
        <w:tc>
          <w:tcPr>
            <w:tcW w:w="9210" w:type="dxa"/>
          </w:tcPr>
          <w:p w14:paraId="41E08810"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289FC4A3" w14:textId="77777777" w:rsidR="00E03B1F" w:rsidRPr="0046658E" w:rsidRDefault="00E03B1F">
      <w:pPr>
        <w:keepNext/>
        <w:keepLines/>
        <w:suppressAutoHyphens/>
      </w:pPr>
    </w:p>
    <w:p w14:paraId="14475717" w14:textId="77777777" w:rsidR="00E03B1F" w:rsidRPr="0046658E" w:rsidRDefault="000063DA">
      <w:pPr>
        <w:keepNext/>
        <w:keepLines/>
        <w:suppressAutoHyphens/>
      </w:pPr>
      <w:r w:rsidRPr="0046658E">
        <w:t>Opbevares utilgængeligt for børn.</w:t>
      </w:r>
    </w:p>
    <w:p w14:paraId="0FE4D7D6" w14:textId="77777777" w:rsidR="00E03B1F" w:rsidRPr="0046658E" w:rsidRDefault="00E03B1F">
      <w:pPr>
        <w:keepNext/>
        <w:keepLines/>
      </w:pPr>
    </w:p>
    <w:p w14:paraId="5938F55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C5E9603" w14:textId="77777777">
        <w:tc>
          <w:tcPr>
            <w:tcW w:w="9210" w:type="dxa"/>
          </w:tcPr>
          <w:p w14:paraId="7929318B"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13ADB5F4" w14:textId="77777777" w:rsidR="00E03B1F" w:rsidRPr="0046658E" w:rsidRDefault="00E03B1F">
      <w:pPr>
        <w:keepNext/>
        <w:keepLines/>
        <w:suppressAutoHyphens/>
      </w:pPr>
    </w:p>
    <w:p w14:paraId="0A2A025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DCE6979" w14:textId="77777777">
        <w:tc>
          <w:tcPr>
            <w:tcW w:w="9210" w:type="dxa"/>
          </w:tcPr>
          <w:p w14:paraId="08A8C65C"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02B12DB0" w14:textId="77777777" w:rsidR="00E03B1F" w:rsidRPr="0046658E" w:rsidRDefault="00E03B1F">
      <w:pPr>
        <w:keepNext/>
        <w:keepLines/>
        <w:tabs>
          <w:tab w:val="left" w:pos="-720"/>
        </w:tabs>
        <w:suppressAutoHyphens/>
        <w:rPr>
          <w:i/>
        </w:rPr>
      </w:pPr>
    </w:p>
    <w:p w14:paraId="62326D89" w14:textId="77777777" w:rsidR="00E03B1F" w:rsidRPr="0046658E" w:rsidRDefault="000063DA">
      <w:pPr>
        <w:keepNext/>
        <w:suppressAutoHyphens/>
      </w:pPr>
      <w:r w:rsidRPr="0046658E">
        <w:t>EXP</w:t>
      </w:r>
    </w:p>
    <w:p w14:paraId="43A10E3E"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4AC3977" w14:textId="77777777" w:rsidR="00E03B1F" w:rsidRPr="0046658E" w:rsidRDefault="000063DA">
      <w:pPr>
        <w:keepNext/>
        <w:keepLines/>
        <w:suppressAutoHyphens/>
        <w:rPr>
          <w:b/>
          <w:bCs/>
        </w:rPr>
      </w:pPr>
      <w:r w:rsidRPr="0046658E">
        <w:rPr>
          <w:b/>
          <w:bCs/>
        </w:rPr>
        <w:t>Må ikke anvendes efter denne dato.</w:t>
      </w:r>
    </w:p>
    <w:p w14:paraId="2E255503" w14:textId="77777777" w:rsidR="00E03B1F" w:rsidRPr="0046658E" w:rsidRDefault="00E03B1F">
      <w:pPr>
        <w:suppressAutoHyphens/>
      </w:pPr>
    </w:p>
    <w:p w14:paraId="693B1234"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1A3644FC"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2F014732" w14:textId="77777777" w:rsidR="00E03B1F" w:rsidRPr="0046658E" w:rsidRDefault="00E03B1F">
      <w:pPr>
        <w:suppressAutoHyphens/>
      </w:pPr>
    </w:p>
    <w:p w14:paraId="5F15263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0D78EF5" w14:textId="77777777">
        <w:tc>
          <w:tcPr>
            <w:tcW w:w="9210" w:type="dxa"/>
          </w:tcPr>
          <w:p w14:paraId="49684979"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28942B57" w14:textId="77777777" w:rsidR="00E03B1F" w:rsidRPr="0046658E" w:rsidRDefault="00E03B1F">
      <w:pPr>
        <w:keepNext/>
        <w:keepLines/>
        <w:suppressAutoHyphens/>
      </w:pPr>
    </w:p>
    <w:p w14:paraId="574F7661" w14:textId="77777777" w:rsidR="00E03B1F" w:rsidRPr="0046658E" w:rsidRDefault="000063DA">
      <w:pPr>
        <w:keepNext/>
        <w:keepLines/>
        <w:spacing w:line="240" w:lineRule="atLeast"/>
        <w:rPr>
          <w:b/>
          <w:bCs/>
        </w:rPr>
      </w:pPr>
      <w:r w:rsidRPr="0046658E">
        <w:rPr>
          <w:b/>
          <w:bCs/>
        </w:rPr>
        <w:t>Opbevares i køleskab.</w:t>
      </w:r>
      <w:r w:rsidRPr="0046658E">
        <w:t xml:space="preserve"> Må ikke nedfryses.</w:t>
      </w:r>
    </w:p>
    <w:p w14:paraId="1E7D55E9" w14:textId="77777777" w:rsidR="00E03B1F" w:rsidRPr="0046658E" w:rsidRDefault="00E03B1F">
      <w:pPr>
        <w:keepNext/>
        <w:keepLines/>
        <w:spacing w:line="240" w:lineRule="atLeast"/>
        <w:rPr>
          <w:snapToGrid w:val="0"/>
          <w:lang w:eastAsia="de-DE"/>
        </w:rPr>
      </w:pPr>
    </w:p>
    <w:p w14:paraId="495589FC"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719B672E" w14:textId="77777777" w:rsidR="00E03B1F" w:rsidRPr="0046658E" w:rsidRDefault="00E03B1F">
      <w:pPr>
        <w:keepNext/>
        <w:keepLines/>
        <w:spacing w:line="240" w:lineRule="atLeast"/>
      </w:pPr>
    </w:p>
    <w:p w14:paraId="71D2395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1C64C55" w14:textId="77777777">
        <w:tc>
          <w:tcPr>
            <w:tcW w:w="9210" w:type="dxa"/>
          </w:tcPr>
          <w:p w14:paraId="28EF5CC2"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2F6B01CB" w14:textId="77777777" w:rsidR="00E03B1F" w:rsidRPr="0046658E" w:rsidRDefault="00E03B1F">
      <w:pPr>
        <w:keepNext/>
        <w:keepLines/>
        <w:suppressAutoHyphens/>
      </w:pPr>
    </w:p>
    <w:p w14:paraId="373082F8" w14:textId="77777777" w:rsidR="00E03B1F" w:rsidRPr="0046658E" w:rsidRDefault="000063DA">
      <w:pPr>
        <w:keepNext/>
        <w:keepLines/>
        <w:suppressAutoHyphens/>
      </w:pPr>
      <w:r w:rsidRPr="0046658E">
        <w:t>Evt. ikke anvendt opløsning skal kasseres.</w:t>
      </w:r>
    </w:p>
    <w:p w14:paraId="5B1D33BE" w14:textId="77777777" w:rsidR="00E03B1F" w:rsidRPr="0046658E" w:rsidRDefault="00E03B1F">
      <w:pPr>
        <w:keepNext/>
        <w:keepLines/>
        <w:suppressAutoHyphens/>
      </w:pPr>
    </w:p>
    <w:p w14:paraId="0A56DD1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5948DB0" w14:textId="77777777">
        <w:tc>
          <w:tcPr>
            <w:tcW w:w="9210" w:type="dxa"/>
          </w:tcPr>
          <w:p w14:paraId="416C5F65"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5F0C9DA2" w14:textId="77777777" w:rsidR="00E03B1F" w:rsidRPr="0046658E" w:rsidRDefault="00E03B1F">
      <w:pPr>
        <w:keepNext/>
        <w:keepLines/>
        <w:suppressAutoHyphens/>
      </w:pPr>
    </w:p>
    <w:p w14:paraId="02084412"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12280F74"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25E58F5D" w14:textId="77777777" w:rsidR="00E03B1F" w:rsidRPr="0046658E" w:rsidRDefault="000063DA">
      <w:pPr>
        <w:keepNext/>
        <w:keepLines/>
        <w:suppressAutoHyphens/>
      </w:pPr>
      <w:r w:rsidRPr="0046658E">
        <w:t>Tyskland</w:t>
      </w:r>
    </w:p>
    <w:p w14:paraId="72B9B26E" w14:textId="77777777" w:rsidR="00E03B1F" w:rsidRPr="0046658E" w:rsidRDefault="00E03B1F">
      <w:pPr>
        <w:keepNext/>
        <w:keepLines/>
        <w:suppressAutoHyphens/>
      </w:pPr>
    </w:p>
    <w:p w14:paraId="58FF296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6860EE3" w14:textId="77777777">
        <w:tc>
          <w:tcPr>
            <w:tcW w:w="9210" w:type="dxa"/>
          </w:tcPr>
          <w:p w14:paraId="4FE38585"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3FF616EC" w14:textId="77777777" w:rsidR="00E03B1F" w:rsidRPr="0046658E" w:rsidRDefault="00E03B1F">
      <w:pPr>
        <w:keepNext/>
        <w:keepLines/>
        <w:suppressAutoHyphens/>
      </w:pPr>
    </w:p>
    <w:p w14:paraId="5EDA2A42"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/017 </w:t>
      </w:r>
      <w:r w:rsidRPr="0046658E">
        <w:rPr>
          <w:highlight w:val="lightGray"/>
        </w:rPr>
        <w:t>–</w:t>
      </w:r>
      <w:r w:rsidRPr="0046658E">
        <w:rPr>
          <w:szCs w:val="22"/>
          <w:highlight w:val="lightGray"/>
        </w:rPr>
        <w:t xml:space="preserve"> 30 x (Kovaltry 250 </w:t>
      </w:r>
      <w:r w:rsidRPr="0046658E">
        <w:rPr>
          <w:szCs w:val="22"/>
          <w:shd w:val="clear" w:color="auto" w:fill="C0C0C0"/>
        </w:rPr>
        <w:t>IE - solvens (2,5 ml); fyldt injektionssprøjte (3 ml))</w:t>
      </w:r>
    </w:p>
    <w:p w14:paraId="72940D9A" w14:textId="77777777" w:rsidR="00E03B1F" w:rsidRPr="0046658E" w:rsidRDefault="000063DA">
      <w:pPr>
        <w:keepNext/>
        <w:rPr>
          <w:szCs w:val="22"/>
          <w:shd w:val="clear" w:color="auto" w:fill="C0C0C0"/>
        </w:rPr>
      </w:pPr>
      <w:r w:rsidRPr="0046658E">
        <w:rPr>
          <w:szCs w:val="22"/>
          <w:shd w:val="clear" w:color="auto" w:fill="C0C0C0"/>
        </w:rPr>
        <w:t>EU/1/15/1076/018 – 30 x (Kovaltry 250 IE - solvens (2,5 ml); fyldt injektionssprøjte (5 ml))</w:t>
      </w:r>
    </w:p>
    <w:p w14:paraId="34DAAECD" w14:textId="77777777" w:rsidR="00E03B1F" w:rsidRPr="0046658E" w:rsidRDefault="00E03B1F">
      <w:pPr>
        <w:keepNext/>
        <w:keepLines/>
      </w:pPr>
    </w:p>
    <w:p w14:paraId="4470D101"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1DCDF01" w14:textId="77777777">
        <w:tc>
          <w:tcPr>
            <w:tcW w:w="9210" w:type="dxa"/>
          </w:tcPr>
          <w:p w14:paraId="370EE7BC"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2163FCB0" w14:textId="77777777" w:rsidR="00E03B1F" w:rsidRPr="0046658E" w:rsidRDefault="00E03B1F">
      <w:pPr>
        <w:keepNext/>
        <w:keepLines/>
      </w:pPr>
    </w:p>
    <w:p w14:paraId="13E19ED1" w14:textId="77777777" w:rsidR="00E03B1F" w:rsidRPr="0046658E" w:rsidRDefault="000063DA">
      <w:pPr>
        <w:keepNext/>
        <w:keepLines/>
      </w:pPr>
      <w:r w:rsidRPr="0046658E">
        <w:t>Lot</w:t>
      </w:r>
    </w:p>
    <w:p w14:paraId="51967837" w14:textId="77777777" w:rsidR="00E03B1F" w:rsidRPr="0046658E" w:rsidRDefault="00E03B1F">
      <w:pPr>
        <w:keepNext/>
        <w:keepLines/>
      </w:pPr>
    </w:p>
    <w:p w14:paraId="148EA9FA"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FE45F48" w14:textId="77777777">
        <w:tc>
          <w:tcPr>
            <w:tcW w:w="9210" w:type="dxa"/>
          </w:tcPr>
          <w:p w14:paraId="401BA70C"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77284AE2" w14:textId="77777777" w:rsidR="00E03B1F" w:rsidRPr="0046658E" w:rsidRDefault="00E03B1F">
      <w:pPr>
        <w:keepNext/>
        <w:keepLines/>
        <w:tabs>
          <w:tab w:val="left" w:pos="-720"/>
          <w:tab w:val="left" w:pos="0"/>
        </w:tabs>
        <w:suppressAutoHyphens/>
      </w:pPr>
    </w:p>
    <w:p w14:paraId="5FCDB882" w14:textId="77777777" w:rsidR="00E03B1F" w:rsidRPr="0046658E" w:rsidRDefault="000063DA">
      <w:pPr>
        <w:keepNext/>
        <w:keepLines/>
        <w:tabs>
          <w:tab w:val="left" w:pos="-720"/>
          <w:tab w:val="left" w:pos="0"/>
        </w:tabs>
        <w:suppressAutoHyphens/>
      </w:pPr>
      <w:r w:rsidRPr="0046658E">
        <w:t>Receptpligtigt lægemiddel.</w:t>
      </w:r>
    </w:p>
    <w:p w14:paraId="722C4F88" w14:textId="77777777" w:rsidR="00E03B1F" w:rsidRPr="0046658E" w:rsidRDefault="00E03B1F"/>
    <w:p w14:paraId="28F3FB5C"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26841F1" w14:textId="77777777">
        <w:tc>
          <w:tcPr>
            <w:tcW w:w="9210" w:type="dxa"/>
          </w:tcPr>
          <w:p w14:paraId="32FEC214"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24B6C219" w14:textId="77777777" w:rsidR="00E03B1F" w:rsidRPr="0046658E" w:rsidRDefault="00E03B1F">
      <w:pPr>
        <w:keepNext/>
        <w:keepLines/>
        <w:suppressAutoHyphens/>
      </w:pPr>
    </w:p>
    <w:p w14:paraId="1241033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A35C721" w14:textId="77777777">
        <w:tc>
          <w:tcPr>
            <w:tcW w:w="9281" w:type="dxa"/>
          </w:tcPr>
          <w:p w14:paraId="63241490" w14:textId="77777777" w:rsidR="00E03B1F" w:rsidRPr="0061044A" w:rsidRDefault="000063DA">
            <w:pPr>
              <w:keepNext/>
              <w:keepLines/>
              <w:tabs>
                <w:tab w:val="left" w:pos="567"/>
              </w:tabs>
              <w:ind w:left="567" w:hanging="567"/>
              <w:rPr>
                <w:b/>
                <w:noProof/>
              </w:rPr>
            </w:pPr>
            <w:r w:rsidRPr="0061044A">
              <w:rPr>
                <w:b/>
                <w:noProof/>
              </w:rPr>
              <w:t>16.</w:t>
            </w:r>
            <w:r w:rsidRPr="0061044A">
              <w:rPr>
                <w:b/>
                <w:noProof/>
              </w:rPr>
              <w:tab/>
              <w:t>INFORMATION I BRAILLESKRIFT</w:t>
            </w:r>
          </w:p>
        </w:tc>
      </w:tr>
    </w:tbl>
    <w:p w14:paraId="7C252FA0" w14:textId="77777777" w:rsidR="00E03B1F" w:rsidRPr="0061044A" w:rsidRDefault="00E03B1F">
      <w:pPr>
        <w:keepNext/>
        <w:keepLines/>
        <w:rPr>
          <w:noProof/>
        </w:rPr>
      </w:pPr>
    </w:p>
    <w:p w14:paraId="39A10A08" w14:textId="77777777" w:rsidR="00E03B1F" w:rsidRPr="0061044A" w:rsidRDefault="000063DA">
      <w:pPr>
        <w:keepNext/>
        <w:keepLines/>
        <w:rPr>
          <w:noProof/>
        </w:rPr>
      </w:pPr>
      <w:r w:rsidRPr="0046658E">
        <w:rPr>
          <w:szCs w:val="22"/>
        </w:rPr>
        <w:t>Kovaltry</w:t>
      </w:r>
      <w:r w:rsidRPr="0061044A">
        <w:rPr>
          <w:noProof/>
        </w:rPr>
        <w:t> </w:t>
      </w:r>
      <w:r w:rsidRPr="0046658E">
        <w:rPr>
          <w:color w:val="000000"/>
        </w:rPr>
        <w:t>250</w:t>
      </w:r>
    </w:p>
    <w:p w14:paraId="720AA6F3" w14:textId="77777777" w:rsidR="00E03B1F" w:rsidRPr="0046658E" w:rsidRDefault="00E03B1F">
      <w:pPr>
        <w:rPr>
          <w:szCs w:val="22"/>
          <w:u w:val="single"/>
        </w:rPr>
      </w:pPr>
    </w:p>
    <w:p w14:paraId="1DB3B483" w14:textId="77777777" w:rsidR="00E03B1F" w:rsidRPr="0061044A"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D5A07FD" w14:textId="77777777">
        <w:tc>
          <w:tcPr>
            <w:tcW w:w="9281" w:type="dxa"/>
          </w:tcPr>
          <w:p w14:paraId="1220BF5D" w14:textId="77777777" w:rsidR="00E03B1F" w:rsidRPr="0061044A" w:rsidRDefault="000063DA">
            <w:pPr>
              <w:keepNext/>
              <w:keepLines/>
              <w:ind w:left="567" w:hanging="567"/>
              <w:rPr>
                <w:b/>
                <w:caps/>
                <w:noProof/>
              </w:rPr>
            </w:pPr>
            <w:r w:rsidRPr="0061044A">
              <w:rPr>
                <w:b/>
                <w:noProof/>
              </w:rPr>
              <w:t>17</w:t>
            </w:r>
            <w:r w:rsidRPr="0061044A">
              <w:rPr>
                <w:b/>
                <w:noProof/>
              </w:rPr>
              <w:tab/>
              <w:t>ENTYDIG IDENTIFIKATOR – 2D-STREGKODE</w:t>
            </w:r>
          </w:p>
        </w:tc>
      </w:tr>
    </w:tbl>
    <w:p w14:paraId="51F12709" w14:textId="77777777" w:rsidR="00E03B1F" w:rsidRPr="0061044A" w:rsidRDefault="00E03B1F">
      <w:pPr>
        <w:keepNext/>
        <w:keepLines/>
        <w:tabs>
          <w:tab w:val="left" w:pos="720"/>
        </w:tabs>
        <w:rPr>
          <w:noProof/>
        </w:rPr>
      </w:pPr>
    </w:p>
    <w:p w14:paraId="2B7371F7" w14:textId="77777777" w:rsidR="00E03B1F" w:rsidRPr="0061044A"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9ABB9E3" w14:textId="77777777">
        <w:tc>
          <w:tcPr>
            <w:tcW w:w="9281" w:type="dxa"/>
          </w:tcPr>
          <w:p w14:paraId="06E7E793" w14:textId="77777777" w:rsidR="00E03B1F" w:rsidRPr="0061044A" w:rsidRDefault="000063DA">
            <w:pPr>
              <w:keepNext/>
              <w:keepLines/>
              <w:ind w:left="567" w:hanging="567"/>
              <w:rPr>
                <w:b/>
                <w:caps/>
                <w:noProof/>
              </w:rPr>
            </w:pPr>
            <w:r w:rsidRPr="0061044A">
              <w:rPr>
                <w:b/>
                <w:caps/>
                <w:noProof/>
              </w:rPr>
              <w:t>18.</w:t>
            </w:r>
            <w:r w:rsidRPr="0061044A">
              <w:rPr>
                <w:b/>
                <w:caps/>
                <w:noProof/>
              </w:rPr>
              <w:tab/>
            </w:r>
            <w:r w:rsidRPr="0061044A">
              <w:rPr>
                <w:b/>
                <w:noProof/>
              </w:rPr>
              <w:t>ENTYDIG IDENTIFIKATOR - MENNESKELIGT LÆSBARE DATA</w:t>
            </w:r>
          </w:p>
        </w:tc>
      </w:tr>
    </w:tbl>
    <w:p w14:paraId="1C06F7E2" w14:textId="77777777" w:rsidR="00E03B1F" w:rsidRPr="0046658E" w:rsidRDefault="00E03B1F">
      <w:pPr>
        <w:keepNext/>
        <w:keepLines/>
      </w:pPr>
    </w:p>
    <w:p w14:paraId="52605857" w14:textId="77777777" w:rsidR="00E03B1F" w:rsidRPr="0046658E" w:rsidRDefault="00E03B1F">
      <w:pPr>
        <w:suppressAutoHyphens/>
      </w:pPr>
    </w:p>
    <w:p w14:paraId="5529E722" w14:textId="77777777" w:rsidR="00E03B1F" w:rsidRPr="0046658E" w:rsidRDefault="000063DA">
      <w:pPr>
        <w:rPr>
          <w:b/>
        </w:rPr>
      </w:pPr>
      <w:r w:rsidRPr="0046658E">
        <w:rPr>
          <w:b/>
          <w:u w:val="single"/>
        </w:rPr>
        <w:br w:type="page"/>
      </w:r>
    </w:p>
    <w:p w14:paraId="4394E1E9"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rPr>
          <w:b/>
        </w:rPr>
      </w:pPr>
      <w:r w:rsidRPr="0046658E">
        <w:rPr>
          <w:b/>
        </w:rPr>
        <w:lastRenderedPageBreak/>
        <w:t>MINDSTEKRAV TIL MÆRKNING PÅ SMÅ INDRE EMBALLAGER</w:t>
      </w:r>
    </w:p>
    <w:p w14:paraId="41AB8A53"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rPr>
          <w:b/>
        </w:rPr>
      </w:pPr>
    </w:p>
    <w:p w14:paraId="6CE67475"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HÆTTEGLAS MED PULVER TIL INJEKTIONSVÆSKE, OPLØSNING</w:t>
      </w:r>
    </w:p>
    <w:p w14:paraId="600E9254" w14:textId="77777777" w:rsidR="00E03B1F" w:rsidRPr="0046658E" w:rsidRDefault="00E03B1F">
      <w:pPr>
        <w:keepNext/>
        <w:keepLines/>
        <w:suppressAutoHyphens/>
      </w:pPr>
    </w:p>
    <w:p w14:paraId="2A109B06"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7EB25A6" w14:textId="77777777">
        <w:tc>
          <w:tcPr>
            <w:tcW w:w="9210" w:type="dxa"/>
          </w:tcPr>
          <w:p w14:paraId="5A180E58"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43104FC9" w14:textId="77777777" w:rsidR="00E03B1F" w:rsidRPr="0046658E" w:rsidRDefault="00E03B1F">
      <w:pPr>
        <w:keepNext/>
        <w:keepLines/>
        <w:suppressAutoHyphens/>
      </w:pPr>
    </w:p>
    <w:p w14:paraId="63D19CDF" w14:textId="77777777" w:rsidR="00E03B1F" w:rsidRPr="0046658E" w:rsidRDefault="000063DA">
      <w:pPr>
        <w:keepNext/>
        <w:keepLines/>
        <w:suppressAutoHyphens/>
        <w:outlineLvl w:val="4"/>
      </w:pPr>
      <w:r w:rsidRPr="0046658E">
        <w:t>Kovaltry 250 IE pulver til injektionsvæske, opløsning</w:t>
      </w:r>
    </w:p>
    <w:p w14:paraId="7B7C0275" w14:textId="77777777" w:rsidR="00E03B1F" w:rsidRPr="0046658E" w:rsidRDefault="00E03B1F">
      <w:pPr>
        <w:keepNext/>
        <w:keepLines/>
        <w:suppressAutoHyphens/>
      </w:pPr>
    </w:p>
    <w:p w14:paraId="5F772E79" w14:textId="77777777" w:rsidR="00E03B1F" w:rsidRPr="0046658E" w:rsidRDefault="000063DA">
      <w:pPr>
        <w:keepNext/>
        <w:keepLines/>
        <w:suppressAutoHyphens/>
        <w:rPr>
          <w:b/>
          <w:bCs/>
        </w:rPr>
      </w:pPr>
      <w:r w:rsidRPr="0046658E">
        <w:rPr>
          <w:b/>
          <w:bCs/>
        </w:rPr>
        <w:t>octocog alfa (rekombinant human koagulationsfaktor VIII)</w:t>
      </w:r>
    </w:p>
    <w:p w14:paraId="7A3ECE6A" w14:textId="77777777" w:rsidR="00E03B1F" w:rsidRPr="0046658E" w:rsidRDefault="000063DA">
      <w:pPr>
        <w:keepNext/>
        <w:keepLines/>
        <w:suppressAutoHyphens/>
      </w:pPr>
      <w:r w:rsidRPr="0046658E">
        <w:t>Intravenøs anvendelse.</w:t>
      </w:r>
    </w:p>
    <w:p w14:paraId="5681BF61" w14:textId="77777777" w:rsidR="00E03B1F" w:rsidRPr="0046658E" w:rsidRDefault="00E03B1F">
      <w:pPr>
        <w:keepNext/>
        <w:keepLines/>
        <w:suppressAutoHyphens/>
      </w:pPr>
    </w:p>
    <w:p w14:paraId="4A97C44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A8DE933" w14:textId="77777777">
        <w:tc>
          <w:tcPr>
            <w:tcW w:w="9210" w:type="dxa"/>
          </w:tcPr>
          <w:p w14:paraId="3B51C20B"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41383520" w14:textId="77777777" w:rsidR="00E03B1F" w:rsidRPr="0046658E" w:rsidRDefault="00E03B1F">
      <w:pPr>
        <w:keepNext/>
        <w:keepLines/>
        <w:suppressAutoHyphens/>
      </w:pPr>
    </w:p>
    <w:p w14:paraId="245AE02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4079C7F" w14:textId="77777777">
        <w:tc>
          <w:tcPr>
            <w:tcW w:w="9210" w:type="dxa"/>
          </w:tcPr>
          <w:p w14:paraId="4D56BFC4"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030B62E5" w14:textId="77777777" w:rsidR="00E03B1F" w:rsidRPr="0046658E" w:rsidRDefault="00E03B1F">
      <w:pPr>
        <w:keepNext/>
        <w:keepLines/>
        <w:tabs>
          <w:tab w:val="left" w:pos="-720"/>
          <w:tab w:val="left" w:pos="0"/>
        </w:tabs>
        <w:suppressAutoHyphens/>
      </w:pPr>
    </w:p>
    <w:p w14:paraId="66DDABDA" w14:textId="77777777" w:rsidR="00E03B1F" w:rsidRPr="0046658E" w:rsidRDefault="000063DA">
      <w:pPr>
        <w:keepNext/>
        <w:keepLines/>
        <w:tabs>
          <w:tab w:val="left" w:pos="-720"/>
        </w:tabs>
        <w:suppressAutoHyphens/>
        <w:rPr>
          <w:i/>
        </w:rPr>
      </w:pPr>
      <w:r w:rsidRPr="0046658E">
        <w:t>EXP</w:t>
      </w:r>
    </w:p>
    <w:p w14:paraId="6116C108" w14:textId="77777777" w:rsidR="00E03B1F" w:rsidRPr="0046658E" w:rsidRDefault="00E03B1F">
      <w:pPr>
        <w:keepNext/>
        <w:keepLines/>
        <w:tabs>
          <w:tab w:val="left" w:pos="-720"/>
        </w:tabs>
        <w:suppressAutoHyphens/>
      </w:pPr>
    </w:p>
    <w:p w14:paraId="40F843E5"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5FEB2AE" w14:textId="77777777">
        <w:tc>
          <w:tcPr>
            <w:tcW w:w="9210" w:type="dxa"/>
          </w:tcPr>
          <w:p w14:paraId="0F5188ED"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57199B18" w14:textId="77777777" w:rsidR="00E03B1F" w:rsidRPr="0046658E" w:rsidRDefault="00E03B1F">
      <w:pPr>
        <w:keepNext/>
        <w:keepLines/>
        <w:suppressAutoHyphens/>
      </w:pPr>
    </w:p>
    <w:p w14:paraId="0C5FD86A" w14:textId="77777777" w:rsidR="00E03B1F" w:rsidRPr="0046658E" w:rsidRDefault="000063DA">
      <w:pPr>
        <w:keepNext/>
        <w:keepLines/>
        <w:suppressAutoHyphens/>
      </w:pPr>
      <w:r w:rsidRPr="0046658E">
        <w:t>Lot</w:t>
      </w:r>
    </w:p>
    <w:p w14:paraId="53FE152D" w14:textId="77777777" w:rsidR="00E03B1F" w:rsidRPr="0046658E" w:rsidRDefault="00E03B1F">
      <w:pPr>
        <w:keepNext/>
        <w:keepLines/>
        <w:suppressAutoHyphens/>
      </w:pPr>
    </w:p>
    <w:p w14:paraId="557F41C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86274FE" w14:textId="77777777">
        <w:tc>
          <w:tcPr>
            <w:tcW w:w="9210" w:type="dxa"/>
          </w:tcPr>
          <w:p w14:paraId="0E0C493E" w14:textId="77777777" w:rsidR="00E03B1F" w:rsidRPr="0046658E" w:rsidRDefault="000063DA">
            <w:pPr>
              <w:keepNext/>
              <w:keepLines/>
              <w:suppressAutoHyphens/>
              <w:ind w:left="567" w:hanging="567"/>
              <w:rPr>
                <w:b/>
              </w:rPr>
            </w:pPr>
            <w:r w:rsidRPr="0046658E">
              <w:rPr>
                <w:b/>
              </w:rPr>
              <w:t>5.</w:t>
            </w:r>
            <w:r w:rsidRPr="0046658E">
              <w:rPr>
                <w:b/>
              </w:rPr>
              <w:tab/>
              <w:t>INDHOLD ANGIVET SOM VÆGT, VOLUMEN ELLER ENHEDER</w:t>
            </w:r>
          </w:p>
        </w:tc>
      </w:tr>
    </w:tbl>
    <w:p w14:paraId="442EE0DB" w14:textId="77777777" w:rsidR="00E03B1F" w:rsidRPr="0046658E" w:rsidRDefault="00E03B1F">
      <w:pPr>
        <w:keepNext/>
        <w:keepLines/>
        <w:tabs>
          <w:tab w:val="left" w:pos="-720"/>
        </w:tabs>
        <w:suppressAutoHyphens/>
      </w:pPr>
    </w:p>
    <w:p w14:paraId="55750E52" w14:textId="77777777" w:rsidR="00E03B1F" w:rsidRPr="0046658E" w:rsidRDefault="000063DA">
      <w:pPr>
        <w:keepNext/>
        <w:keepLines/>
        <w:tabs>
          <w:tab w:val="left" w:pos="-720"/>
        </w:tabs>
        <w:suppressAutoHyphens/>
      </w:pPr>
      <w:r w:rsidRPr="0046658E">
        <w:t xml:space="preserve">250 IE </w:t>
      </w:r>
      <w:r w:rsidRPr="0046658E">
        <w:rPr>
          <w:highlight w:val="lightGray"/>
        </w:rPr>
        <w:t>(octocog alfa)</w:t>
      </w:r>
      <w:r w:rsidRPr="0046658E">
        <w:t xml:space="preserve"> (100 IE/ml efter opløsning).</w:t>
      </w:r>
    </w:p>
    <w:p w14:paraId="06B334B0" w14:textId="77777777" w:rsidR="00E03B1F" w:rsidRPr="0046658E" w:rsidRDefault="00E03B1F">
      <w:pPr>
        <w:keepNext/>
        <w:keepLines/>
        <w:tabs>
          <w:tab w:val="left" w:pos="-720"/>
        </w:tabs>
        <w:suppressAutoHyphens/>
      </w:pPr>
    </w:p>
    <w:p w14:paraId="23F8EFB3"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EB9765D" w14:textId="77777777">
        <w:tc>
          <w:tcPr>
            <w:tcW w:w="9281" w:type="dxa"/>
          </w:tcPr>
          <w:p w14:paraId="20105C81" w14:textId="77777777" w:rsidR="00E03B1F" w:rsidRPr="0061044A" w:rsidRDefault="000063DA">
            <w:pPr>
              <w:keepNext/>
              <w:keepLines/>
              <w:tabs>
                <w:tab w:val="left" w:pos="567"/>
              </w:tabs>
              <w:ind w:left="567" w:hanging="567"/>
              <w:rPr>
                <w:b/>
                <w:noProof/>
              </w:rPr>
            </w:pPr>
            <w:r w:rsidRPr="0061044A">
              <w:rPr>
                <w:b/>
                <w:noProof/>
              </w:rPr>
              <w:t>6.</w:t>
            </w:r>
            <w:r w:rsidRPr="0061044A">
              <w:rPr>
                <w:b/>
                <w:noProof/>
              </w:rPr>
              <w:tab/>
              <w:t>ANDET</w:t>
            </w:r>
          </w:p>
        </w:tc>
      </w:tr>
    </w:tbl>
    <w:p w14:paraId="1BFE9BCA" w14:textId="77777777" w:rsidR="00E03B1F" w:rsidRPr="0046658E" w:rsidRDefault="00E03B1F">
      <w:pPr>
        <w:keepNext/>
        <w:keepLines/>
        <w:tabs>
          <w:tab w:val="left" w:pos="-720"/>
        </w:tabs>
        <w:suppressAutoHyphens/>
      </w:pPr>
    </w:p>
    <w:p w14:paraId="11AB4B3C" w14:textId="77777777" w:rsidR="00E03B1F" w:rsidRPr="0061044A" w:rsidRDefault="000063DA">
      <w:pPr>
        <w:keepNext/>
        <w:keepLines/>
        <w:tabs>
          <w:tab w:val="left" w:pos="-720"/>
        </w:tabs>
        <w:suppressAutoHyphens/>
        <w:rPr>
          <w:highlight w:val="lightGray"/>
          <w:lang w:val="en-GB" w:eastAsia="zh-TW"/>
        </w:rPr>
      </w:pPr>
      <w:r w:rsidRPr="0061044A">
        <w:rPr>
          <w:highlight w:val="lightGray"/>
          <w:lang w:val="en-GB" w:eastAsia="zh-TW"/>
        </w:rPr>
        <w:t>Bayer Logo</w:t>
      </w:r>
    </w:p>
    <w:p w14:paraId="7371EEC5" w14:textId="77777777" w:rsidR="00E03B1F" w:rsidRPr="0046658E" w:rsidRDefault="00E03B1F">
      <w:pPr>
        <w:keepNext/>
        <w:keepLines/>
        <w:tabs>
          <w:tab w:val="left" w:pos="-720"/>
        </w:tabs>
        <w:suppressAutoHyphens/>
      </w:pPr>
    </w:p>
    <w:p w14:paraId="74E201AF" w14:textId="77777777" w:rsidR="00E03B1F" w:rsidRPr="0046658E" w:rsidRDefault="00E03B1F">
      <w:pPr>
        <w:tabs>
          <w:tab w:val="left" w:pos="-720"/>
        </w:tabs>
        <w:suppressAutoHyphens/>
      </w:pPr>
    </w:p>
    <w:p w14:paraId="1D679C2C" w14:textId="77777777" w:rsidR="00E03B1F" w:rsidRPr="0046658E" w:rsidRDefault="000063DA">
      <w:r w:rsidRPr="0046658E">
        <w:br w:type="page"/>
      </w:r>
    </w:p>
    <w:p w14:paraId="2ADF18BB"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4BC4821E"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4CC09DFA"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KARTON TIL EN ENKELTPAKNING (MED BLÅ BOKS)</w:t>
      </w:r>
    </w:p>
    <w:p w14:paraId="14795AF0" w14:textId="77777777" w:rsidR="00E03B1F" w:rsidRPr="0046658E" w:rsidRDefault="00E03B1F">
      <w:pPr>
        <w:keepNext/>
        <w:keepLines/>
      </w:pPr>
    </w:p>
    <w:p w14:paraId="0EA257DF"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4F4575A" w14:textId="77777777">
        <w:tc>
          <w:tcPr>
            <w:tcW w:w="9210" w:type="dxa"/>
          </w:tcPr>
          <w:p w14:paraId="0511BFB6" w14:textId="77777777" w:rsidR="00E03B1F" w:rsidRPr="0046658E" w:rsidRDefault="000063DA">
            <w:pPr>
              <w:keepNext/>
              <w:keepLines/>
              <w:suppressAutoHyphens/>
              <w:rPr>
                <w:b/>
              </w:rPr>
            </w:pPr>
            <w:r w:rsidRPr="0046658E">
              <w:rPr>
                <w:b/>
              </w:rPr>
              <w:t>1.</w:t>
            </w:r>
            <w:r w:rsidRPr="0046658E">
              <w:rPr>
                <w:b/>
              </w:rPr>
              <w:tab/>
              <w:t>LÆGEMIDLETS NAVN</w:t>
            </w:r>
          </w:p>
        </w:tc>
      </w:tr>
    </w:tbl>
    <w:p w14:paraId="7CC7CDF1" w14:textId="77777777" w:rsidR="00E03B1F" w:rsidRPr="0046658E" w:rsidRDefault="00E03B1F">
      <w:pPr>
        <w:keepNext/>
        <w:keepLines/>
        <w:suppressAutoHyphens/>
      </w:pPr>
    </w:p>
    <w:p w14:paraId="183483E0" w14:textId="77777777" w:rsidR="00E03B1F" w:rsidRPr="0046658E" w:rsidRDefault="000063DA">
      <w:pPr>
        <w:keepNext/>
        <w:keepLines/>
        <w:suppressAutoHyphens/>
        <w:outlineLvl w:val="4"/>
      </w:pPr>
      <w:r w:rsidRPr="0046658E">
        <w:t>Kovaltry 500 IE pulver og solvens til injektionsvæske, opløsning</w:t>
      </w:r>
    </w:p>
    <w:p w14:paraId="31B3DC74"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1D0AD5"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61356C29" w14:textId="77777777" w:rsidR="00E03B1F" w:rsidRPr="0046658E" w:rsidRDefault="00E03B1F">
      <w:pPr>
        <w:keepNext/>
        <w:keepLines/>
      </w:pPr>
    </w:p>
    <w:p w14:paraId="5983587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1B0AD15" w14:textId="77777777">
        <w:tc>
          <w:tcPr>
            <w:tcW w:w="9210" w:type="dxa"/>
          </w:tcPr>
          <w:p w14:paraId="1EE63CA1"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71ECA1C4" w14:textId="77777777" w:rsidR="00E03B1F" w:rsidRPr="0046658E" w:rsidRDefault="00E03B1F">
      <w:pPr>
        <w:keepNext/>
        <w:keepLines/>
        <w:suppressAutoHyphens/>
      </w:pPr>
    </w:p>
    <w:p w14:paraId="1E06E3AE" w14:textId="77777777" w:rsidR="00E03B1F" w:rsidRPr="0046658E" w:rsidRDefault="000063DA">
      <w:pPr>
        <w:keepNext/>
        <w:rPr>
          <w:szCs w:val="22"/>
        </w:rPr>
      </w:pPr>
      <w:r w:rsidRPr="0046658E">
        <w:rPr>
          <w:szCs w:val="22"/>
        </w:rPr>
        <w:t>Kovaltry indeholder 500 IE (200 IE/1 ml) octocog alfa efter rekonstitution.</w:t>
      </w:r>
    </w:p>
    <w:p w14:paraId="09593DFD" w14:textId="77777777" w:rsidR="00E03B1F" w:rsidRPr="0046658E" w:rsidRDefault="00E03B1F">
      <w:pPr>
        <w:keepNext/>
        <w:keepLines/>
        <w:suppressAutoHyphens/>
      </w:pPr>
    </w:p>
    <w:p w14:paraId="3FABDA1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5E30D9" w14:textId="77777777">
        <w:tc>
          <w:tcPr>
            <w:tcW w:w="9210" w:type="dxa"/>
          </w:tcPr>
          <w:p w14:paraId="3EDA93A0" w14:textId="77777777" w:rsidR="00E03B1F" w:rsidRPr="0046658E" w:rsidRDefault="000063DA">
            <w:pPr>
              <w:keepNext/>
              <w:keepLines/>
              <w:suppressAutoHyphens/>
              <w:rPr>
                <w:b/>
              </w:rPr>
            </w:pPr>
            <w:r w:rsidRPr="0046658E">
              <w:rPr>
                <w:b/>
              </w:rPr>
              <w:t>3.</w:t>
            </w:r>
            <w:r w:rsidRPr="0046658E">
              <w:rPr>
                <w:b/>
              </w:rPr>
              <w:tab/>
              <w:t>LISTE OVER HJÆLPESTOFFER</w:t>
            </w:r>
          </w:p>
        </w:tc>
      </w:tr>
    </w:tbl>
    <w:p w14:paraId="5284D8DC" w14:textId="77777777" w:rsidR="00E03B1F" w:rsidRPr="0046658E" w:rsidRDefault="00E03B1F">
      <w:pPr>
        <w:keepNext/>
        <w:keepLines/>
        <w:suppressAutoHyphens/>
      </w:pPr>
    </w:p>
    <w:p w14:paraId="4D805C91"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506C0F0D" w14:textId="77777777" w:rsidR="00E03B1F" w:rsidRPr="0046658E" w:rsidRDefault="00E03B1F">
      <w:pPr>
        <w:keepNext/>
        <w:keepLines/>
        <w:suppressAutoHyphens/>
      </w:pPr>
    </w:p>
    <w:p w14:paraId="5C8A408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5512583" w14:textId="77777777">
        <w:tc>
          <w:tcPr>
            <w:tcW w:w="9210" w:type="dxa"/>
          </w:tcPr>
          <w:p w14:paraId="3EDAA74E"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75190C0C" w14:textId="77777777" w:rsidR="00E03B1F" w:rsidRPr="0046658E" w:rsidRDefault="00E03B1F">
      <w:pPr>
        <w:keepNext/>
        <w:keepLines/>
        <w:suppressAutoHyphens/>
      </w:pPr>
    </w:p>
    <w:p w14:paraId="5CF0130E" w14:textId="77777777" w:rsidR="00E03B1F" w:rsidRPr="0046658E" w:rsidRDefault="000063DA">
      <w:pPr>
        <w:keepNext/>
        <w:keepLines/>
        <w:rPr>
          <w:b/>
        </w:rPr>
      </w:pPr>
      <w:r w:rsidRPr="0046658E">
        <w:rPr>
          <w:highlight w:val="lightGray"/>
        </w:rPr>
        <w:t>Pulver og solvens til injektionsvæske, opløsning</w:t>
      </w:r>
      <w:r w:rsidRPr="0046658E">
        <w:t>.</w:t>
      </w:r>
    </w:p>
    <w:p w14:paraId="0117F31B" w14:textId="77777777" w:rsidR="00E03B1F" w:rsidRPr="0046658E" w:rsidRDefault="00E03B1F">
      <w:pPr>
        <w:tabs>
          <w:tab w:val="left" w:pos="0"/>
        </w:tabs>
        <w:rPr>
          <w:szCs w:val="22"/>
        </w:rPr>
      </w:pPr>
    </w:p>
    <w:p w14:paraId="0ED5FF52"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42B09C38" w14:textId="77777777" w:rsidR="00E03B1F" w:rsidRPr="0046658E" w:rsidRDefault="00E03B1F">
      <w:pPr>
        <w:keepNext/>
        <w:keepLines/>
        <w:suppressAutoHyphens/>
      </w:pPr>
    </w:p>
    <w:p w14:paraId="0C65F4D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5FFA042" w14:textId="77777777">
        <w:tc>
          <w:tcPr>
            <w:tcW w:w="9210" w:type="dxa"/>
          </w:tcPr>
          <w:p w14:paraId="3E6F7C48"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4AB3F677" w14:textId="77777777" w:rsidR="00E03B1F" w:rsidRPr="0046658E" w:rsidRDefault="00E03B1F">
      <w:pPr>
        <w:keepNext/>
        <w:keepLines/>
        <w:suppressAutoHyphens/>
      </w:pPr>
    </w:p>
    <w:p w14:paraId="7503220C" w14:textId="77777777" w:rsidR="00E03B1F" w:rsidRPr="0046658E" w:rsidRDefault="000063DA">
      <w:pPr>
        <w:keepNext/>
        <w:keepLines/>
        <w:suppressAutoHyphens/>
        <w:rPr>
          <w:bCs/>
        </w:rPr>
      </w:pPr>
      <w:r w:rsidRPr="0046658E">
        <w:rPr>
          <w:bCs/>
        </w:rPr>
        <w:t>Til intravenøs anvendelse. Kun til engangsbrug.</w:t>
      </w:r>
    </w:p>
    <w:p w14:paraId="143E1901" w14:textId="77777777" w:rsidR="00E03B1F" w:rsidRPr="0046658E" w:rsidRDefault="000063DA">
      <w:pPr>
        <w:keepNext/>
        <w:keepLines/>
        <w:suppressAutoHyphens/>
      </w:pPr>
      <w:r w:rsidRPr="0046658E">
        <w:t>Læs indlægssedlen inden brug.</w:t>
      </w:r>
    </w:p>
    <w:p w14:paraId="2D51EB8B" w14:textId="77777777" w:rsidR="00E03B1F" w:rsidRPr="0046658E" w:rsidRDefault="00E03B1F"/>
    <w:p w14:paraId="3AC60578" w14:textId="77777777" w:rsidR="00E03B1F" w:rsidRPr="0046658E" w:rsidRDefault="000063DA">
      <w:pPr>
        <w:keepNext/>
        <w:keepLines/>
        <w:suppressAutoHyphens/>
      </w:pPr>
      <w:r w:rsidRPr="0046658E">
        <w:t>Til rekonstitution. Læs indlægssedlen før brug.</w:t>
      </w:r>
    </w:p>
    <w:p w14:paraId="59CC9B7E" w14:textId="77777777" w:rsidR="00E03B1F" w:rsidRPr="0046658E" w:rsidRDefault="00E03B1F">
      <w:pPr>
        <w:keepNext/>
        <w:keepLines/>
      </w:pPr>
    </w:p>
    <w:p w14:paraId="197614E1" w14:textId="77777777" w:rsidR="00E03B1F" w:rsidRPr="0046658E" w:rsidRDefault="000063DA">
      <w:pPr>
        <w:keepNext/>
        <w:keepLines/>
      </w:pPr>
      <w:r w:rsidRPr="0061044A">
        <w:rPr>
          <w:noProof/>
          <w:lang w:val="en-IE" w:eastAsia="en-IE"/>
        </w:rPr>
        <w:drawing>
          <wp:inline distT="0" distB="0" distL="0" distR="0" wp14:anchorId="72BC9494" wp14:editId="479CE72E">
            <wp:extent cx="2841625" cy="1878330"/>
            <wp:effectExtent l="0" t="0" r="0" b="0"/>
            <wp:docPr id="4" name="Bild 4"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620BC8FD" w14:textId="77777777" w:rsidR="00E03B1F" w:rsidRPr="0046658E" w:rsidRDefault="00E03B1F">
      <w:pPr>
        <w:keepNext/>
        <w:keepLines/>
        <w:suppressAutoHyphens/>
      </w:pPr>
    </w:p>
    <w:p w14:paraId="792A762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E2B6580" w14:textId="77777777">
        <w:tc>
          <w:tcPr>
            <w:tcW w:w="9210" w:type="dxa"/>
          </w:tcPr>
          <w:p w14:paraId="6D040471"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71E1C27A" w14:textId="77777777" w:rsidR="00E03B1F" w:rsidRPr="0046658E" w:rsidRDefault="00E03B1F">
      <w:pPr>
        <w:keepNext/>
        <w:keepLines/>
        <w:suppressAutoHyphens/>
      </w:pPr>
    </w:p>
    <w:p w14:paraId="7CEEC07F" w14:textId="77777777" w:rsidR="00E03B1F" w:rsidRPr="0046658E" w:rsidRDefault="000063DA">
      <w:pPr>
        <w:keepNext/>
        <w:keepLines/>
        <w:suppressAutoHyphens/>
      </w:pPr>
      <w:r w:rsidRPr="0046658E">
        <w:t>Opbevares utilgængeligt for børn.</w:t>
      </w:r>
    </w:p>
    <w:p w14:paraId="6E5BC3D7" w14:textId="77777777" w:rsidR="00E03B1F" w:rsidRPr="0046658E" w:rsidRDefault="00E03B1F">
      <w:pPr>
        <w:keepNext/>
        <w:keepLines/>
      </w:pPr>
    </w:p>
    <w:p w14:paraId="51750B1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E979AE6" w14:textId="77777777">
        <w:tc>
          <w:tcPr>
            <w:tcW w:w="9210" w:type="dxa"/>
          </w:tcPr>
          <w:p w14:paraId="123822B1"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691E1EAD" w14:textId="77777777" w:rsidR="00E03B1F" w:rsidRPr="0046658E" w:rsidRDefault="00E03B1F">
      <w:pPr>
        <w:keepNext/>
        <w:keepLines/>
        <w:suppressAutoHyphens/>
      </w:pPr>
    </w:p>
    <w:p w14:paraId="438BCAB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098F139" w14:textId="77777777">
        <w:tc>
          <w:tcPr>
            <w:tcW w:w="9210" w:type="dxa"/>
          </w:tcPr>
          <w:p w14:paraId="64ED59BF"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066ABC5A" w14:textId="77777777" w:rsidR="00E03B1F" w:rsidRPr="0046658E" w:rsidRDefault="00E03B1F">
      <w:pPr>
        <w:keepNext/>
        <w:keepLines/>
        <w:tabs>
          <w:tab w:val="left" w:pos="-720"/>
        </w:tabs>
        <w:suppressAutoHyphens/>
        <w:rPr>
          <w:i/>
        </w:rPr>
      </w:pPr>
    </w:p>
    <w:p w14:paraId="47C8755B" w14:textId="77777777" w:rsidR="00E03B1F" w:rsidRPr="0046658E" w:rsidRDefault="000063DA">
      <w:pPr>
        <w:keepNext/>
        <w:suppressAutoHyphens/>
      </w:pPr>
      <w:r w:rsidRPr="0046658E">
        <w:t>EXP</w:t>
      </w:r>
    </w:p>
    <w:p w14:paraId="704AECEB"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056FF18E" w14:textId="77777777" w:rsidR="00E03B1F" w:rsidRPr="0046658E" w:rsidRDefault="000063DA">
      <w:pPr>
        <w:keepNext/>
        <w:keepLines/>
        <w:suppressAutoHyphens/>
        <w:rPr>
          <w:b/>
          <w:bCs/>
        </w:rPr>
      </w:pPr>
      <w:r w:rsidRPr="0046658E">
        <w:rPr>
          <w:b/>
          <w:bCs/>
        </w:rPr>
        <w:t>Må ikke anvendes efter denne dato.</w:t>
      </w:r>
    </w:p>
    <w:p w14:paraId="32928391" w14:textId="77777777" w:rsidR="00E03B1F" w:rsidRPr="0046658E" w:rsidRDefault="00E03B1F">
      <w:pPr>
        <w:suppressAutoHyphens/>
      </w:pPr>
    </w:p>
    <w:p w14:paraId="39CE273F"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34C45FFF"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6CA397BF" w14:textId="77777777" w:rsidR="00E03B1F" w:rsidRPr="0046658E" w:rsidRDefault="00E03B1F">
      <w:pPr>
        <w:suppressAutoHyphens/>
      </w:pPr>
    </w:p>
    <w:p w14:paraId="5B01599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2252869" w14:textId="77777777">
        <w:tc>
          <w:tcPr>
            <w:tcW w:w="9210" w:type="dxa"/>
          </w:tcPr>
          <w:p w14:paraId="5DD7FD81"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268C293A" w14:textId="77777777" w:rsidR="00E03B1F" w:rsidRPr="0046658E" w:rsidRDefault="00E03B1F">
      <w:pPr>
        <w:keepNext/>
        <w:keepLines/>
        <w:suppressAutoHyphens/>
      </w:pPr>
    </w:p>
    <w:p w14:paraId="6A164AD1" w14:textId="77777777" w:rsidR="00E03B1F" w:rsidRPr="0046658E" w:rsidRDefault="000063DA">
      <w:pPr>
        <w:keepNext/>
        <w:keepLines/>
        <w:spacing w:line="240" w:lineRule="atLeast"/>
      </w:pPr>
      <w:r w:rsidRPr="0046658E">
        <w:t>Opbevares i køleskab. Må ikke nedfryses.</w:t>
      </w:r>
    </w:p>
    <w:p w14:paraId="74412F54" w14:textId="77777777" w:rsidR="00E03B1F" w:rsidRPr="0046658E" w:rsidRDefault="00E03B1F">
      <w:pPr>
        <w:keepNext/>
        <w:keepLines/>
        <w:spacing w:line="240" w:lineRule="atLeast"/>
        <w:rPr>
          <w:b/>
          <w:bCs/>
        </w:rPr>
      </w:pPr>
    </w:p>
    <w:p w14:paraId="03C1AFF1"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38875EEF" w14:textId="77777777" w:rsidR="00E03B1F" w:rsidRPr="0046658E" w:rsidRDefault="00E03B1F">
      <w:pPr>
        <w:keepNext/>
        <w:keepLines/>
        <w:spacing w:line="240" w:lineRule="atLeast"/>
      </w:pPr>
    </w:p>
    <w:p w14:paraId="3C51BB0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C7759F4" w14:textId="77777777">
        <w:tc>
          <w:tcPr>
            <w:tcW w:w="9210" w:type="dxa"/>
          </w:tcPr>
          <w:p w14:paraId="268020CF"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29C29453" w14:textId="77777777" w:rsidR="00E03B1F" w:rsidRPr="0046658E" w:rsidRDefault="00E03B1F">
      <w:pPr>
        <w:keepNext/>
        <w:keepLines/>
        <w:suppressAutoHyphens/>
      </w:pPr>
    </w:p>
    <w:p w14:paraId="28C0EDD9" w14:textId="77777777" w:rsidR="00E03B1F" w:rsidRPr="0046658E" w:rsidRDefault="000063DA">
      <w:pPr>
        <w:keepNext/>
        <w:keepLines/>
        <w:suppressAutoHyphens/>
      </w:pPr>
      <w:r w:rsidRPr="0046658E">
        <w:t>Evt. ikke anvendt opløsning skal kasseres.</w:t>
      </w:r>
    </w:p>
    <w:p w14:paraId="0C71726E" w14:textId="77777777" w:rsidR="00E03B1F" w:rsidRPr="0046658E" w:rsidRDefault="00E03B1F">
      <w:pPr>
        <w:keepNext/>
        <w:keepLines/>
        <w:suppressAutoHyphens/>
      </w:pPr>
    </w:p>
    <w:p w14:paraId="773F9C3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5C903D8" w14:textId="77777777">
        <w:tc>
          <w:tcPr>
            <w:tcW w:w="9210" w:type="dxa"/>
          </w:tcPr>
          <w:p w14:paraId="5E588A93"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0BA5322A" w14:textId="77777777" w:rsidR="00E03B1F" w:rsidRPr="0046658E" w:rsidRDefault="00E03B1F">
      <w:pPr>
        <w:keepNext/>
        <w:keepLines/>
        <w:suppressAutoHyphens/>
      </w:pPr>
    </w:p>
    <w:p w14:paraId="5B822DAD"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2C1F3D6F"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4584A144" w14:textId="77777777" w:rsidR="00E03B1F" w:rsidRPr="0046658E" w:rsidRDefault="000063DA">
      <w:pPr>
        <w:keepNext/>
        <w:keepLines/>
        <w:suppressAutoHyphens/>
      </w:pPr>
      <w:r w:rsidRPr="0046658E">
        <w:t>Tyskland</w:t>
      </w:r>
    </w:p>
    <w:p w14:paraId="0C2B94A8" w14:textId="77777777" w:rsidR="00E03B1F" w:rsidRPr="0046658E" w:rsidRDefault="00E03B1F">
      <w:pPr>
        <w:keepNext/>
        <w:keepLines/>
        <w:suppressAutoHyphens/>
      </w:pPr>
    </w:p>
    <w:p w14:paraId="7EF2BA8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1A74CCD" w14:textId="77777777">
        <w:tc>
          <w:tcPr>
            <w:tcW w:w="9210" w:type="dxa"/>
          </w:tcPr>
          <w:p w14:paraId="40EAFAE0"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5A3A1DC0" w14:textId="77777777" w:rsidR="00E03B1F" w:rsidRPr="0046658E" w:rsidRDefault="00E03B1F">
      <w:pPr>
        <w:keepNext/>
        <w:keepLines/>
        <w:suppressAutoHyphens/>
      </w:pPr>
    </w:p>
    <w:p w14:paraId="02944152"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/004 </w:t>
      </w:r>
      <w:r w:rsidRPr="0046658E">
        <w:rPr>
          <w:highlight w:val="lightGray"/>
        </w:rPr>
        <w:t>–</w:t>
      </w:r>
      <w:r w:rsidRPr="0046658E">
        <w:rPr>
          <w:szCs w:val="22"/>
          <w:highlight w:val="lightGray"/>
        </w:rPr>
        <w:t xml:space="preserve"> 1 x (Kovaltry 500 </w:t>
      </w:r>
      <w:r w:rsidRPr="0046658E">
        <w:rPr>
          <w:szCs w:val="22"/>
          <w:shd w:val="clear" w:color="auto" w:fill="C0C0C0"/>
        </w:rPr>
        <w:t>IE - solvens (2,5 ml); fyldt injektionssprøjte (3 ml))</w:t>
      </w:r>
    </w:p>
    <w:p w14:paraId="0C9A8FDA" w14:textId="77777777" w:rsidR="00E03B1F" w:rsidRPr="0046658E" w:rsidRDefault="000063DA">
      <w:pPr>
        <w:keepNext/>
        <w:rPr>
          <w:szCs w:val="22"/>
          <w:shd w:val="clear" w:color="auto" w:fill="C0C0C0"/>
        </w:rPr>
      </w:pPr>
      <w:r w:rsidRPr="0046658E">
        <w:rPr>
          <w:szCs w:val="22"/>
          <w:shd w:val="clear" w:color="auto" w:fill="C0C0C0"/>
        </w:rPr>
        <w:t>EU/1/15/1076/014 – 1 x (Kovaltry 500 IE - solvens (2,5 ml); fyldt injektionssprøjte (5 ml))</w:t>
      </w:r>
    </w:p>
    <w:p w14:paraId="208D665B" w14:textId="77777777" w:rsidR="00E03B1F" w:rsidRPr="0046658E" w:rsidRDefault="00E03B1F">
      <w:pPr>
        <w:keepNext/>
        <w:keepLines/>
      </w:pPr>
    </w:p>
    <w:p w14:paraId="6B9C787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0713739" w14:textId="77777777">
        <w:tc>
          <w:tcPr>
            <w:tcW w:w="9210" w:type="dxa"/>
          </w:tcPr>
          <w:p w14:paraId="6CC5EF10"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1260234F" w14:textId="77777777" w:rsidR="00E03B1F" w:rsidRPr="0046658E" w:rsidRDefault="00E03B1F">
      <w:pPr>
        <w:keepNext/>
        <w:keepLines/>
      </w:pPr>
    </w:p>
    <w:p w14:paraId="0D373784" w14:textId="77777777" w:rsidR="00E03B1F" w:rsidRPr="0046658E" w:rsidRDefault="000063DA">
      <w:pPr>
        <w:keepNext/>
        <w:keepLines/>
      </w:pPr>
      <w:r w:rsidRPr="0046658E">
        <w:t>Lot</w:t>
      </w:r>
    </w:p>
    <w:p w14:paraId="1A596935" w14:textId="77777777" w:rsidR="00E03B1F" w:rsidRPr="0046658E" w:rsidRDefault="00E03B1F">
      <w:pPr>
        <w:keepNext/>
        <w:keepLines/>
      </w:pPr>
    </w:p>
    <w:p w14:paraId="7325D275"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CFF3012" w14:textId="77777777">
        <w:tc>
          <w:tcPr>
            <w:tcW w:w="9210" w:type="dxa"/>
          </w:tcPr>
          <w:p w14:paraId="0D07BD8B"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64E413AE" w14:textId="77777777" w:rsidR="00E03B1F" w:rsidRPr="0046658E" w:rsidRDefault="00E03B1F">
      <w:pPr>
        <w:keepNext/>
        <w:keepLines/>
        <w:tabs>
          <w:tab w:val="left" w:pos="-720"/>
          <w:tab w:val="left" w:pos="0"/>
        </w:tabs>
        <w:suppressAutoHyphens/>
      </w:pPr>
    </w:p>
    <w:p w14:paraId="1CD3DED8"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A023456" w14:textId="77777777">
        <w:tc>
          <w:tcPr>
            <w:tcW w:w="9210" w:type="dxa"/>
          </w:tcPr>
          <w:p w14:paraId="0718B5C6" w14:textId="77777777" w:rsidR="00E03B1F" w:rsidRPr="0046658E" w:rsidRDefault="000063DA">
            <w:pPr>
              <w:keepNext/>
              <w:keepLines/>
              <w:suppressAutoHyphens/>
              <w:ind w:left="567" w:hanging="567"/>
              <w:rPr>
                <w:b/>
              </w:rPr>
            </w:pPr>
            <w:r w:rsidRPr="0046658E">
              <w:rPr>
                <w:b/>
              </w:rPr>
              <w:lastRenderedPageBreak/>
              <w:t>15.</w:t>
            </w:r>
            <w:r w:rsidRPr="0046658E">
              <w:rPr>
                <w:b/>
              </w:rPr>
              <w:tab/>
              <w:t>INSTRUKTIONER VEDRØRENDE ANVENDELSEN</w:t>
            </w:r>
          </w:p>
        </w:tc>
      </w:tr>
    </w:tbl>
    <w:p w14:paraId="219EA50E" w14:textId="77777777" w:rsidR="00E03B1F" w:rsidRPr="0046658E" w:rsidRDefault="00E03B1F">
      <w:pPr>
        <w:keepNext/>
        <w:keepLines/>
        <w:suppressAutoHyphens/>
      </w:pPr>
    </w:p>
    <w:p w14:paraId="5E2ECD7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B3A63C1" w14:textId="77777777">
        <w:tc>
          <w:tcPr>
            <w:tcW w:w="9281" w:type="dxa"/>
          </w:tcPr>
          <w:p w14:paraId="448C7391"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6A11DA66" w14:textId="77777777" w:rsidR="00E03B1F" w:rsidRPr="005C2D3C" w:rsidRDefault="00E03B1F">
      <w:pPr>
        <w:keepNext/>
        <w:keepLines/>
        <w:rPr>
          <w:noProof/>
        </w:rPr>
      </w:pPr>
    </w:p>
    <w:p w14:paraId="49F45B7D"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500</w:t>
      </w:r>
    </w:p>
    <w:p w14:paraId="3E669B7C" w14:textId="77777777" w:rsidR="00E03B1F" w:rsidRPr="0046658E" w:rsidRDefault="00E03B1F">
      <w:pPr>
        <w:rPr>
          <w:szCs w:val="22"/>
          <w:u w:val="single"/>
        </w:rPr>
      </w:pPr>
    </w:p>
    <w:p w14:paraId="0167AC0F"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D5FC921" w14:textId="77777777">
        <w:tc>
          <w:tcPr>
            <w:tcW w:w="9281" w:type="dxa"/>
          </w:tcPr>
          <w:p w14:paraId="01405DEC"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7EB3C445" w14:textId="77777777" w:rsidR="00E03B1F" w:rsidRPr="005C2D3C" w:rsidRDefault="00E03B1F">
      <w:pPr>
        <w:keepNext/>
        <w:keepLines/>
        <w:tabs>
          <w:tab w:val="left" w:pos="720"/>
        </w:tabs>
        <w:rPr>
          <w:noProof/>
        </w:rPr>
      </w:pPr>
    </w:p>
    <w:p w14:paraId="517D9559"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59D74661" w14:textId="77777777" w:rsidR="00E03B1F" w:rsidRPr="005C2D3C" w:rsidRDefault="00E03B1F">
      <w:pPr>
        <w:tabs>
          <w:tab w:val="left" w:pos="720"/>
        </w:tabs>
        <w:rPr>
          <w:noProof/>
        </w:rPr>
      </w:pPr>
    </w:p>
    <w:p w14:paraId="32B3E948"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B231442" w14:textId="77777777">
        <w:tc>
          <w:tcPr>
            <w:tcW w:w="9281" w:type="dxa"/>
          </w:tcPr>
          <w:p w14:paraId="3B09342A"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3BCD227C" w14:textId="77777777" w:rsidR="00E03B1F" w:rsidRPr="0046658E" w:rsidRDefault="00E03B1F">
      <w:pPr>
        <w:keepNext/>
        <w:keepLines/>
      </w:pPr>
    </w:p>
    <w:p w14:paraId="47B0C849" w14:textId="77777777" w:rsidR="00E03B1F" w:rsidRPr="0046658E" w:rsidRDefault="000063DA">
      <w:pPr>
        <w:keepNext/>
        <w:keepLines/>
      </w:pPr>
      <w:r w:rsidRPr="0046658E">
        <w:t>PC</w:t>
      </w:r>
    </w:p>
    <w:p w14:paraId="64007F2B" w14:textId="77777777" w:rsidR="00E03B1F" w:rsidRPr="0046658E" w:rsidRDefault="000063DA">
      <w:r w:rsidRPr="0046658E">
        <w:t>SN</w:t>
      </w:r>
    </w:p>
    <w:p w14:paraId="021B8EFC" w14:textId="77777777" w:rsidR="00E03B1F" w:rsidRPr="0046658E" w:rsidRDefault="000063DA">
      <w:r w:rsidRPr="0046658E">
        <w:t>NN</w:t>
      </w:r>
    </w:p>
    <w:p w14:paraId="7648FE69" w14:textId="77777777" w:rsidR="00E03B1F" w:rsidRPr="005C2D3C" w:rsidRDefault="00E03B1F">
      <w:pPr>
        <w:rPr>
          <w:noProof/>
        </w:rPr>
      </w:pPr>
    </w:p>
    <w:p w14:paraId="6954EA12" w14:textId="77777777" w:rsidR="00E03B1F" w:rsidRPr="0046658E" w:rsidRDefault="00E03B1F">
      <w:pPr>
        <w:suppressAutoHyphens/>
      </w:pPr>
    </w:p>
    <w:p w14:paraId="79A4A2E8" w14:textId="77777777" w:rsidR="00E03B1F" w:rsidRPr="0046658E" w:rsidRDefault="000063DA">
      <w:r w:rsidRPr="0046658E">
        <w:rPr>
          <w:b/>
          <w:u w:val="single"/>
        </w:rPr>
        <w:br w:type="page"/>
      </w:r>
    </w:p>
    <w:p w14:paraId="3C0A8D7A"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7BE24A13"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3340A30E"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ETIKET TIL MULTIPAKNING MED 30 ENKELTPAKNINGER (MED BLÅ BOKS)</w:t>
      </w:r>
    </w:p>
    <w:p w14:paraId="51BC1625" w14:textId="77777777" w:rsidR="00E03B1F" w:rsidRPr="0046658E" w:rsidRDefault="00E03B1F">
      <w:pPr>
        <w:keepNext/>
        <w:keepLines/>
      </w:pPr>
    </w:p>
    <w:p w14:paraId="37AA5CEA"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33F7FB3" w14:textId="77777777">
        <w:tc>
          <w:tcPr>
            <w:tcW w:w="9210" w:type="dxa"/>
          </w:tcPr>
          <w:p w14:paraId="1DBB3DD3" w14:textId="77777777" w:rsidR="00E03B1F" w:rsidRPr="0046658E" w:rsidRDefault="000063DA">
            <w:pPr>
              <w:keepNext/>
              <w:keepLines/>
              <w:suppressAutoHyphens/>
              <w:rPr>
                <w:b/>
              </w:rPr>
            </w:pPr>
            <w:r w:rsidRPr="0046658E">
              <w:rPr>
                <w:b/>
              </w:rPr>
              <w:t>1.</w:t>
            </w:r>
            <w:r w:rsidRPr="0046658E">
              <w:rPr>
                <w:b/>
              </w:rPr>
              <w:tab/>
              <w:t>LÆGEMIDLETS NAVN</w:t>
            </w:r>
          </w:p>
        </w:tc>
      </w:tr>
    </w:tbl>
    <w:p w14:paraId="2612CAC6" w14:textId="77777777" w:rsidR="00E03B1F" w:rsidRPr="0046658E" w:rsidRDefault="00E03B1F">
      <w:pPr>
        <w:keepNext/>
        <w:keepLines/>
        <w:suppressAutoHyphens/>
      </w:pPr>
    </w:p>
    <w:p w14:paraId="39F9D21D" w14:textId="77777777" w:rsidR="00E03B1F" w:rsidRPr="0046658E" w:rsidRDefault="000063DA">
      <w:pPr>
        <w:keepNext/>
        <w:keepLines/>
        <w:suppressAutoHyphens/>
        <w:outlineLvl w:val="4"/>
      </w:pPr>
      <w:r w:rsidRPr="0046658E">
        <w:t>Kovaltry 500 IE pulver og solvens til injektionsvæske, opløsning</w:t>
      </w:r>
    </w:p>
    <w:p w14:paraId="3FFE879D"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56D26"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3F591FD9" w14:textId="77777777" w:rsidR="00E03B1F" w:rsidRPr="0046658E" w:rsidRDefault="00E03B1F">
      <w:pPr>
        <w:keepNext/>
        <w:keepLines/>
      </w:pPr>
    </w:p>
    <w:p w14:paraId="5927A7E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476CDD8" w14:textId="77777777">
        <w:tc>
          <w:tcPr>
            <w:tcW w:w="9210" w:type="dxa"/>
          </w:tcPr>
          <w:p w14:paraId="6160AA6C"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6CC3C4C9" w14:textId="77777777" w:rsidR="00E03B1F" w:rsidRPr="0046658E" w:rsidRDefault="00E03B1F">
      <w:pPr>
        <w:keepNext/>
        <w:keepLines/>
        <w:suppressAutoHyphens/>
      </w:pPr>
    </w:p>
    <w:p w14:paraId="2D6153BF" w14:textId="77777777" w:rsidR="00E03B1F" w:rsidRPr="0046658E" w:rsidRDefault="000063DA">
      <w:pPr>
        <w:keepNext/>
        <w:rPr>
          <w:szCs w:val="22"/>
        </w:rPr>
      </w:pPr>
      <w:r w:rsidRPr="0046658E">
        <w:rPr>
          <w:szCs w:val="22"/>
        </w:rPr>
        <w:t>Kovaltry indeholder 500 IE (200 IE/1 ml) octocog alfa efter rekonstitution.</w:t>
      </w:r>
    </w:p>
    <w:p w14:paraId="09D6A2A1" w14:textId="77777777" w:rsidR="00E03B1F" w:rsidRPr="0046658E" w:rsidRDefault="00E03B1F">
      <w:pPr>
        <w:keepNext/>
        <w:keepLines/>
        <w:suppressAutoHyphens/>
      </w:pPr>
    </w:p>
    <w:p w14:paraId="0A299E9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5E3B338" w14:textId="77777777">
        <w:tc>
          <w:tcPr>
            <w:tcW w:w="9210" w:type="dxa"/>
          </w:tcPr>
          <w:p w14:paraId="79B668E9" w14:textId="77777777" w:rsidR="00E03B1F" w:rsidRPr="0046658E" w:rsidRDefault="000063DA">
            <w:pPr>
              <w:keepNext/>
              <w:keepLines/>
              <w:suppressAutoHyphens/>
              <w:rPr>
                <w:b/>
              </w:rPr>
            </w:pPr>
            <w:r w:rsidRPr="0046658E">
              <w:rPr>
                <w:b/>
              </w:rPr>
              <w:t>3.</w:t>
            </w:r>
            <w:r w:rsidRPr="0046658E">
              <w:rPr>
                <w:b/>
              </w:rPr>
              <w:tab/>
              <w:t>LISTE OVER HJÆLPESTOFFER</w:t>
            </w:r>
          </w:p>
        </w:tc>
      </w:tr>
    </w:tbl>
    <w:p w14:paraId="6B5F5FDB" w14:textId="77777777" w:rsidR="00E03B1F" w:rsidRPr="0046658E" w:rsidRDefault="00E03B1F">
      <w:pPr>
        <w:keepNext/>
        <w:keepLines/>
        <w:suppressAutoHyphens/>
      </w:pPr>
    </w:p>
    <w:p w14:paraId="44ED3FB5"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5CB1D300" w14:textId="77777777" w:rsidR="00E03B1F" w:rsidRPr="0046658E" w:rsidRDefault="00E03B1F">
      <w:pPr>
        <w:keepNext/>
        <w:keepLines/>
        <w:suppressAutoHyphens/>
      </w:pPr>
    </w:p>
    <w:p w14:paraId="2CF8957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51D309D" w14:textId="77777777">
        <w:tc>
          <w:tcPr>
            <w:tcW w:w="9210" w:type="dxa"/>
          </w:tcPr>
          <w:p w14:paraId="578A0636"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2BDEDF90" w14:textId="77777777" w:rsidR="00E03B1F" w:rsidRPr="0046658E" w:rsidRDefault="00E03B1F">
      <w:pPr>
        <w:keepNext/>
        <w:keepLines/>
        <w:suppressAutoHyphens/>
      </w:pPr>
    </w:p>
    <w:p w14:paraId="203359B4" w14:textId="77777777" w:rsidR="00E03B1F" w:rsidRPr="0046658E" w:rsidRDefault="000063DA">
      <w:pPr>
        <w:keepNext/>
        <w:keepLines/>
        <w:rPr>
          <w:b/>
        </w:rPr>
      </w:pPr>
      <w:r w:rsidRPr="0046658E">
        <w:rPr>
          <w:highlight w:val="lightGray"/>
        </w:rPr>
        <w:t>Pulver og solvens til injektionsvæske, opløsning</w:t>
      </w:r>
      <w:r w:rsidRPr="0046658E">
        <w:t>.</w:t>
      </w:r>
    </w:p>
    <w:p w14:paraId="6D04FF51" w14:textId="77777777" w:rsidR="00E03B1F" w:rsidRPr="0046658E" w:rsidRDefault="00E03B1F">
      <w:pPr>
        <w:tabs>
          <w:tab w:val="left" w:pos="0"/>
        </w:tabs>
        <w:rPr>
          <w:szCs w:val="22"/>
        </w:rPr>
      </w:pPr>
    </w:p>
    <w:p w14:paraId="73C3B7B7" w14:textId="77777777" w:rsidR="00E03B1F" w:rsidRPr="0046658E" w:rsidRDefault="000063DA">
      <w:pPr>
        <w:keepNext/>
        <w:keepLines/>
        <w:suppressAutoHyphens/>
        <w:rPr>
          <w:b/>
          <w:bCs/>
          <w:szCs w:val="22"/>
        </w:rPr>
      </w:pPr>
      <w:r w:rsidRPr="0046658E">
        <w:rPr>
          <w:b/>
          <w:bCs/>
          <w:szCs w:val="22"/>
        </w:rPr>
        <w:t>Multipakning med 30 enkeltpakninger, som hver indeholder:</w:t>
      </w:r>
    </w:p>
    <w:p w14:paraId="366BD9E6" w14:textId="77777777" w:rsidR="00E03B1F" w:rsidRPr="0046658E" w:rsidRDefault="00E03B1F">
      <w:pPr>
        <w:keepNext/>
        <w:keepLines/>
        <w:suppressAutoHyphens/>
        <w:rPr>
          <w:szCs w:val="22"/>
        </w:rPr>
      </w:pPr>
    </w:p>
    <w:p w14:paraId="62930E1D"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3E916C44" w14:textId="77777777" w:rsidR="00E03B1F" w:rsidRPr="0046658E" w:rsidRDefault="00E03B1F">
      <w:pPr>
        <w:keepNext/>
        <w:keepLines/>
        <w:suppressAutoHyphens/>
      </w:pPr>
    </w:p>
    <w:p w14:paraId="6BF33E9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78B699" w14:textId="77777777">
        <w:tc>
          <w:tcPr>
            <w:tcW w:w="9210" w:type="dxa"/>
          </w:tcPr>
          <w:p w14:paraId="6DB561E0"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4C01FEE5" w14:textId="77777777" w:rsidR="00E03B1F" w:rsidRPr="0046658E" w:rsidRDefault="00E03B1F">
      <w:pPr>
        <w:keepNext/>
        <w:keepLines/>
        <w:suppressAutoHyphens/>
      </w:pPr>
    </w:p>
    <w:p w14:paraId="039C85F0"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26CB0D7F" w14:textId="77777777" w:rsidR="00E03B1F" w:rsidRPr="0046658E" w:rsidRDefault="000063DA">
      <w:pPr>
        <w:keepNext/>
        <w:keepLines/>
        <w:suppressAutoHyphens/>
      </w:pPr>
      <w:r w:rsidRPr="0046658E">
        <w:t>Læs indlægssedlen inden brug.</w:t>
      </w:r>
    </w:p>
    <w:p w14:paraId="56D19BA6" w14:textId="77777777" w:rsidR="00E03B1F" w:rsidRPr="0046658E" w:rsidRDefault="00E03B1F">
      <w:pPr>
        <w:keepNext/>
        <w:keepLines/>
        <w:suppressAutoHyphens/>
      </w:pPr>
    </w:p>
    <w:p w14:paraId="424D195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B15644E" w14:textId="77777777">
        <w:tc>
          <w:tcPr>
            <w:tcW w:w="9210" w:type="dxa"/>
          </w:tcPr>
          <w:p w14:paraId="22D1862E"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5EB5FD1E" w14:textId="77777777" w:rsidR="00E03B1F" w:rsidRPr="0046658E" w:rsidRDefault="00E03B1F">
      <w:pPr>
        <w:keepNext/>
        <w:keepLines/>
        <w:suppressAutoHyphens/>
      </w:pPr>
    </w:p>
    <w:p w14:paraId="06BC609D" w14:textId="77777777" w:rsidR="00E03B1F" w:rsidRPr="0046658E" w:rsidRDefault="000063DA">
      <w:pPr>
        <w:keepNext/>
        <w:keepLines/>
        <w:suppressAutoHyphens/>
      </w:pPr>
      <w:r w:rsidRPr="0046658E">
        <w:t>Opbevares utilgængeligt for børn.</w:t>
      </w:r>
    </w:p>
    <w:p w14:paraId="03D30C0E" w14:textId="77777777" w:rsidR="00E03B1F" w:rsidRPr="0046658E" w:rsidRDefault="00E03B1F">
      <w:pPr>
        <w:keepNext/>
        <w:keepLines/>
      </w:pPr>
    </w:p>
    <w:p w14:paraId="52821E3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773A106" w14:textId="77777777">
        <w:tc>
          <w:tcPr>
            <w:tcW w:w="9210" w:type="dxa"/>
          </w:tcPr>
          <w:p w14:paraId="64CE3FD4"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09F54A6F" w14:textId="77777777" w:rsidR="00E03B1F" w:rsidRPr="0046658E" w:rsidRDefault="00E03B1F">
      <w:pPr>
        <w:keepNext/>
        <w:keepLines/>
        <w:suppressAutoHyphens/>
      </w:pPr>
    </w:p>
    <w:p w14:paraId="2235435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51E68FD" w14:textId="77777777">
        <w:tc>
          <w:tcPr>
            <w:tcW w:w="9210" w:type="dxa"/>
          </w:tcPr>
          <w:p w14:paraId="7065313A"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2AAEB9E8" w14:textId="77777777" w:rsidR="00E03B1F" w:rsidRPr="0046658E" w:rsidRDefault="00E03B1F">
      <w:pPr>
        <w:keepNext/>
        <w:keepLines/>
        <w:tabs>
          <w:tab w:val="left" w:pos="-720"/>
        </w:tabs>
        <w:suppressAutoHyphens/>
        <w:rPr>
          <w:i/>
        </w:rPr>
      </w:pPr>
    </w:p>
    <w:p w14:paraId="0C1EC6D6" w14:textId="77777777" w:rsidR="00E03B1F" w:rsidRPr="0046658E" w:rsidRDefault="000063DA">
      <w:pPr>
        <w:keepNext/>
        <w:suppressAutoHyphens/>
      </w:pPr>
      <w:r w:rsidRPr="0046658E">
        <w:t>EXP</w:t>
      </w:r>
    </w:p>
    <w:p w14:paraId="13BEB325"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5EB5D26" w14:textId="77777777" w:rsidR="00E03B1F" w:rsidRPr="0046658E" w:rsidRDefault="000063DA">
      <w:pPr>
        <w:keepNext/>
        <w:keepLines/>
        <w:suppressAutoHyphens/>
        <w:rPr>
          <w:b/>
          <w:bCs/>
        </w:rPr>
      </w:pPr>
      <w:r w:rsidRPr="0046658E">
        <w:rPr>
          <w:b/>
          <w:bCs/>
        </w:rPr>
        <w:t>Må ikke anvendes efter denne dato.</w:t>
      </w:r>
    </w:p>
    <w:p w14:paraId="016131F5" w14:textId="77777777" w:rsidR="00E03B1F" w:rsidRPr="0046658E" w:rsidRDefault="00E03B1F">
      <w:pPr>
        <w:suppressAutoHyphens/>
      </w:pPr>
    </w:p>
    <w:p w14:paraId="08C62B7F" w14:textId="77777777" w:rsidR="00E03B1F" w:rsidRPr="0046658E" w:rsidRDefault="000063DA">
      <w:pPr>
        <w:keepNext/>
        <w:keepLines/>
        <w:suppressAutoHyphens/>
        <w:rPr>
          <w:szCs w:val="22"/>
        </w:rPr>
      </w:pPr>
      <w:r w:rsidRPr="0046658E">
        <w:rPr>
          <w:szCs w:val="22"/>
        </w:rPr>
        <w:lastRenderedPageBreak/>
        <w:t>Kan opbevares ved temperaturer på op til 25 °C i op til 12 måneder inden udløbsdatoen, der er anført på etiketten. Skriv den nye udløbsdato på kartonen.</w:t>
      </w:r>
    </w:p>
    <w:p w14:paraId="357F500D"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702EC871" w14:textId="77777777" w:rsidR="00E03B1F" w:rsidRPr="0046658E" w:rsidRDefault="00E03B1F">
      <w:pPr>
        <w:suppressAutoHyphens/>
      </w:pPr>
    </w:p>
    <w:p w14:paraId="4DCC84B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B120EB" w14:textId="77777777">
        <w:tc>
          <w:tcPr>
            <w:tcW w:w="9210" w:type="dxa"/>
          </w:tcPr>
          <w:p w14:paraId="3A0D6A3B"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394895C9" w14:textId="77777777" w:rsidR="00E03B1F" w:rsidRPr="0046658E" w:rsidRDefault="00E03B1F">
      <w:pPr>
        <w:keepNext/>
        <w:keepLines/>
        <w:suppressAutoHyphens/>
      </w:pPr>
    </w:p>
    <w:p w14:paraId="30A725A0" w14:textId="77777777" w:rsidR="00E03B1F" w:rsidRPr="0046658E" w:rsidRDefault="000063DA">
      <w:pPr>
        <w:keepNext/>
        <w:keepLines/>
        <w:spacing w:line="240" w:lineRule="atLeast"/>
        <w:rPr>
          <w:b/>
          <w:bCs/>
        </w:rPr>
      </w:pPr>
      <w:r w:rsidRPr="0046658E">
        <w:rPr>
          <w:b/>
          <w:bCs/>
        </w:rPr>
        <w:t>Opbevares i køleskab.</w:t>
      </w:r>
    </w:p>
    <w:p w14:paraId="175B2A4B" w14:textId="77777777" w:rsidR="00E03B1F" w:rsidRPr="0046658E" w:rsidRDefault="000063DA">
      <w:pPr>
        <w:keepNext/>
        <w:keepLines/>
        <w:spacing w:line="240" w:lineRule="atLeast"/>
      </w:pPr>
      <w:r w:rsidRPr="0046658E">
        <w:t>Må ikke nedfryses.</w:t>
      </w:r>
    </w:p>
    <w:p w14:paraId="1F723772"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7BC5CCBA" w14:textId="77777777" w:rsidR="00E03B1F" w:rsidRPr="0046658E" w:rsidRDefault="00E03B1F">
      <w:pPr>
        <w:keepNext/>
        <w:keepLines/>
        <w:spacing w:line="240" w:lineRule="atLeast"/>
      </w:pPr>
    </w:p>
    <w:p w14:paraId="6E4C043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C2D270D" w14:textId="77777777">
        <w:tc>
          <w:tcPr>
            <w:tcW w:w="9210" w:type="dxa"/>
          </w:tcPr>
          <w:p w14:paraId="754B7DFC"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1B401D54" w14:textId="77777777" w:rsidR="00E03B1F" w:rsidRPr="0046658E" w:rsidRDefault="00E03B1F">
      <w:pPr>
        <w:keepNext/>
        <w:keepLines/>
        <w:suppressAutoHyphens/>
      </w:pPr>
    </w:p>
    <w:p w14:paraId="05B1DFE2" w14:textId="77777777" w:rsidR="00E03B1F" w:rsidRPr="0046658E" w:rsidRDefault="000063DA">
      <w:pPr>
        <w:keepNext/>
        <w:keepLines/>
        <w:suppressAutoHyphens/>
      </w:pPr>
      <w:r w:rsidRPr="0046658E">
        <w:t>Evt. ikke anvendt opløsning skal kasseres.</w:t>
      </w:r>
    </w:p>
    <w:p w14:paraId="13E695B4" w14:textId="77777777" w:rsidR="00E03B1F" w:rsidRPr="0046658E" w:rsidRDefault="00E03B1F">
      <w:pPr>
        <w:keepNext/>
        <w:keepLines/>
        <w:suppressAutoHyphens/>
      </w:pPr>
    </w:p>
    <w:p w14:paraId="1009E18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5367588" w14:textId="77777777">
        <w:tc>
          <w:tcPr>
            <w:tcW w:w="9210" w:type="dxa"/>
          </w:tcPr>
          <w:p w14:paraId="661CAD6F"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4547C610" w14:textId="77777777" w:rsidR="00E03B1F" w:rsidRPr="0046658E" w:rsidRDefault="00E03B1F">
      <w:pPr>
        <w:keepNext/>
        <w:keepLines/>
        <w:suppressAutoHyphens/>
      </w:pPr>
    </w:p>
    <w:p w14:paraId="6D861DC4"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4D30CCC2"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642BFF53" w14:textId="77777777" w:rsidR="00E03B1F" w:rsidRPr="0046658E" w:rsidRDefault="000063DA">
      <w:pPr>
        <w:keepNext/>
        <w:keepLines/>
        <w:suppressAutoHyphens/>
      </w:pPr>
      <w:r w:rsidRPr="0046658E">
        <w:t>Tyskland</w:t>
      </w:r>
    </w:p>
    <w:p w14:paraId="06EEEC9F" w14:textId="77777777" w:rsidR="00E03B1F" w:rsidRPr="0046658E" w:rsidRDefault="00E03B1F">
      <w:pPr>
        <w:keepNext/>
        <w:keepLines/>
        <w:suppressAutoHyphens/>
      </w:pPr>
    </w:p>
    <w:p w14:paraId="16F83E9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EDABB8C" w14:textId="77777777">
        <w:tc>
          <w:tcPr>
            <w:tcW w:w="9210" w:type="dxa"/>
          </w:tcPr>
          <w:p w14:paraId="4C8614DA"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3859C739" w14:textId="77777777" w:rsidR="00E03B1F" w:rsidRPr="0046658E" w:rsidRDefault="00E03B1F">
      <w:pPr>
        <w:keepNext/>
        <w:keepLines/>
        <w:suppressAutoHyphens/>
      </w:pPr>
    </w:p>
    <w:p w14:paraId="673C959E"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/019 </w:t>
      </w:r>
      <w:r w:rsidRPr="0046658E">
        <w:rPr>
          <w:highlight w:val="lightGray"/>
        </w:rPr>
        <w:t xml:space="preserve">– </w:t>
      </w:r>
      <w:r w:rsidRPr="0046658E">
        <w:rPr>
          <w:szCs w:val="22"/>
          <w:highlight w:val="lightGray"/>
        </w:rPr>
        <w:t>30 x (Kovaltry 500 </w:t>
      </w:r>
      <w:r w:rsidRPr="0046658E">
        <w:rPr>
          <w:szCs w:val="22"/>
          <w:shd w:val="clear" w:color="auto" w:fill="C0C0C0"/>
        </w:rPr>
        <w:t>IE - solvens (2,5 ml); fyldt injektionssprøjte (3 ml))</w:t>
      </w:r>
    </w:p>
    <w:p w14:paraId="1A44CC48" w14:textId="77777777" w:rsidR="00E03B1F" w:rsidRPr="0046658E" w:rsidRDefault="000063DA">
      <w:pPr>
        <w:keepNext/>
        <w:rPr>
          <w:szCs w:val="22"/>
          <w:shd w:val="clear" w:color="auto" w:fill="C0C0C0"/>
        </w:rPr>
      </w:pPr>
      <w:r w:rsidRPr="0046658E">
        <w:rPr>
          <w:szCs w:val="22"/>
          <w:shd w:val="clear" w:color="auto" w:fill="C0C0C0"/>
        </w:rPr>
        <w:t>EU/1/15/1076/020 – 30 x (Kovaltry 500 IE - solvens (2,5 ml); fyldt injektionssprøjte (5 ml))</w:t>
      </w:r>
    </w:p>
    <w:p w14:paraId="5C5D9FA0" w14:textId="77777777" w:rsidR="00E03B1F" w:rsidRPr="0046658E" w:rsidRDefault="00E03B1F">
      <w:pPr>
        <w:keepNext/>
        <w:keepLines/>
      </w:pPr>
    </w:p>
    <w:p w14:paraId="0EC1A32E"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466DBFD" w14:textId="77777777">
        <w:tc>
          <w:tcPr>
            <w:tcW w:w="9210" w:type="dxa"/>
          </w:tcPr>
          <w:p w14:paraId="359DDE53"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79123779" w14:textId="77777777" w:rsidR="00E03B1F" w:rsidRPr="0046658E" w:rsidRDefault="00E03B1F">
      <w:pPr>
        <w:keepNext/>
        <w:keepLines/>
      </w:pPr>
    </w:p>
    <w:p w14:paraId="4AE7107F" w14:textId="77777777" w:rsidR="00E03B1F" w:rsidRPr="0046658E" w:rsidRDefault="000063DA">
      <w:pPr>
        <w:keepNext/>
        <w:keepLines/>
      </w:pPr>
      <w:r w:rsidRPr="0046658E">
        <w:t>Lot</w:t>
      </w:r>
    </w:p>
    <w:p w14:paraId="1D70B593" w14:textId="77777777" w:rsidR="00E03B1F" w:rsidRPr="0046658E" w:rsidRDefault="00E03B1F">
      <w:pPr>
        <w:keepNext/>
        <w:keepLines/>
      </w:pPr>
    </w:p>
    <w:p w14:paraId="07F28F4A"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BC90F36" w14:textId="77777777">
        <w:tc>
          <w:tcPr>
            <w:tcW w:w="9210" w:type="dxa"/>
          </w:tcPr>
          <w:p w14:paraId="7F6FB6E9"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6B599382" w14:textId="77777777" w:rsidR="00E03B1F" w:rsidRPr="0046658E" w:rsidRDefault="00E03B1F">
      <w:pPr>
        <w:keepNext/>
        <w:keepLines/>
        <w:tabs>
          <w:tab w:val="left" w:pos="-720"/>
          <w:tab w:val="left" w:pos="0"/>
        </w:tabs>
        <w:suppressAutoHyphens/>
      </w:pPr>
    </w:p>
    <w:p w14:paraId="667CDD08"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354A2FD" w14:textId="77777777">
        <w:tc>
          <w:tcPr>
            <w:tcW w:w="9210" w:type="dxa"/>
          </w:tcPr>
          <w:p w14:paraId="5F387105"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30FD730B" w14:textId="77777777" w:rsidR="00E03B1F" w:rsidRPr="0046658E" w:rsidRDefault="00E03B1F">
      <w:pPr>
        <w:keepNext/>
        <w:keepLines/>
        <w:suppressAutoHyphens/>
      </w:pPr>
    </w:p>
    <w:p w14:paraId="06332A2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BB4BCC7" w14:textId="77777777">
        <w:tc>
          <w:tcPr>
            <w:tcW w:w="9281" w:type="dxa"/>
          </w:tcPr>
          <w:p w14:paraId="73E462F1"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7FBAD044" w14:textId="77777777" w:rsidR="00E03B1F" w:rsidRPr="005C2D3C" w:rsidRDefault="00E03B1F">
      <w:pPr>
        <w:keepNext/>
        <w:keepLines/>
        <w:rPr>
          <w:noProof/>
        </w:rPr>
      </w:pPr>
    </w:p>
    <w:p w14:paraId="3CD4C6D3"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500</w:t>
      </w:r>
    </w:p>
    <w:p w14:paraId="49DC6BE3" w14:textId="77777777" w:rsidR="00E03B1F" w:rsidRPr="0046658E" w:rsidRDefault="00E03B1F">
      <w:pPr>
        <w:rPr>
          <w:szCs w:val="22"/>
          <w:u w:val="single"/>
        </w:rPr>
      </w:pPr>
    </w:p>
    <w:p w14:paraId="2823B823"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46DE3AA9" w14:textId="77777777">
        <w:tc>
          <w:tcPr>
            <w:tcW w:w="9281" w:type="dxa"/>
          </w:tcPr>
          <w:p w14:paraId="7D5BD3EE"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567D4022" w14:textId="77777777" w:rsidR="00E03B1F" w:rsidRPr="005C2D3C" w:rsidRDefault="00E03B1F">
      <w:pPr>
        <w:keepNext/>
        <w:keepLines/>
        <w:tabs>
          <w:tab w:val="left" w:pos="720"/>
        </w:tabs>
        <w:rPr>
          <w:noProof/>
        </w:rPr>
      </w:pPr>
    </w:p>
    <w:p w14:paraId="1E1230EB"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3AEB75AC" w14:textId="77777777" w:rsidR="00E03B1F" w:rsidRPr="005C2D3C" w:rsidRDefault="00E03B1F">
      <w:pPr>
        <w:tabs>
          <w:tab w:val="left" w:pos="720"/>
        </w:tabs>
        <w:rPr>
          <w:noProof/>
        </w:rPr>
      </w:pPr>
    </w:p>
    <w:p w14:paraId="760E1A34"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552B282" w14:textId="77777777">
        <w:tc>
          <w:tcPr>
            <w:tcW w:w="9281" w:type="dxa"/>
          </w:tcPr>
          <w:p w14:paraId="16102B1D" w14:textId="77777777" w:rsidR="00E03B1F" w:rsidRPr="005C2D3C" w:rsidRDefault="000063DA">
            <w:pPr>
              <w:keepNext/>
              <w:keepLines/>
              <w:ind w:left="567" w:hanging="567"/>
              <w:rPr>
                <w:b/>
                <w:caps/>
                <w:noProof/>
              </w:rPr>
            </w:pPr>
            <w:r w:rsidRPr="005C2D3C">
              <w:rPr>
                <w:b/>
                <w:caps/>
                <w:noProof/>
              </w:rPr>
              <w:lastRenderedPageBreak/>
              <w:t>18.</w:t>
            </w:r>
            <w:r w:rsidRPr="005C2D3C">
              <w:rPr>
                <w:b/>
                <w:caps/>
                <w:noProof/>
              </w:rPr>
              <w:tab/>
            </w:r>
            <w:r w:rsidRPr="005C2D3C">
              <w:rPr>
                <w:b/>
                <w:noProof/>
              </w:rPr>
              <w:t>ENTYDIG IDENTIFIKATOR - MENNESKELIGT LÆSBARE DATA</w:t>
            </w:r>
          </w:p>
        </w:tc>
      </w:tr>
    </w:tbl>
    <w:p w14:paraId="5096D6D4" w14:textId="77777777" w:rsidR="00E03B1F" w:rsidRPr="0046658E" w:rsidRDefault="00E03B1F">
      <w:pPr>
        <w:keepNext/>
        <w:keepLines/>
      </w:pPr>
    </w:p>
    <w:p w14:paraId="45BC664C" w14:textId="77777777" w:rsidR="00E03B1F" w:rsidRPr="0046658E" w:rsidRDefault="000063DA">
      <w:pPr>
        <w:keepNext/>
        <w:keepLines/>
      </w:pPr>
      <w:r w:rsidRPr="0046658E">
        <w:t>PC</w:t>
      </w:r>
    </w:p>
    <w:p w14:paraId="67AD3EEF" w14:textId="77777777" w:rsidR="00E03B1F" w:rsidRPr="0046658E" w:rsidRDefault="000063DA">
      <w:r w:rsidRPr="0046658E">
        <w:t>SN</w:t>
      </w:r>
    </w:p>
    <w:p w14:paraId="7C54420B" w14:textId="77777777" w:rsidR="00E03B1F" w:rsidRPr="0046658E" w:rsidRDefault="000063DA">
      <w:r w:rsidRPr="0046658E">
        <w:t>NN</w:t>
      </w:r>
    </w:p>
    <w:p w14:paraId="47769D6D" w14:textId="77777777" w:rsidR="00E03B1F" w:rsidRPr="005C2D3C" w:rsidRDefault="00E03B1F">
      <w:pPr>
        <w:rPr>
          <w:noProof/>
        </w:rPr>
      </w:pPr>
    </w:p>
    <w:p w14:paraId="2C823B23" w14:textId="77777777" w:rsidR="00E03B1F" w:rsidRPr="0046658E" w:rsidRDefault="00E03B1F">
      <w:pPr>
        <w:suppressAutoHyphens/>
      </w:pPr>
    </w:p>
    <w:p w14:paraId="1B236DB5" w14:textId="77777777" w:rsidR="00E03B1F" w:rsidRPr="0046658E" w:rsidRDefault="000063DA">
      <w:r w:rsidRPr="0046658E">
        <w:rPr>
          <w:b/>
          <w:u w:val="single"/>
        </w:rPr>
        <w:br w:type="page"/>
      </w:r>
    </w:p>
    <w:p w14:paraId="393470E0"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2BDB1D17"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0FF7BB6C"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INDRE KARTON SOM EN INDRE ENKELTPAKNING TIL EN MULTIPAKNING (UDEN BLÅ BOKS)</w:t>
      </w:r>
    </w:p>
    <w:p w14:paraId="2DDDDD53" w14:textId="77777777" w:rsidR="00E03B1F" w:rsidRPr="0046658E" w:rsidRDefault="00E03B1F">
      <w:pPr>
        <w:keepNext/>
        <w:keepLines/>
      </w:pPr>
    </w:p>
    <w:p w14:paraId="338090BF"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78F1395" w14:textId="77777777">
        <w:tc>
          <w:tcPr>
            <w:tcW w:w="9210" w:type="dxa"/>
          </w:tcPr>
          <w:p w14:paraId="663DAFD3" w14:textId="77777777" w:rsidR="00E03B1F" w:rsidRPr="0046658E" w:rsidRDefault="000063DA">
            <w:pPr>
              <w:keepNext/>
              <w:keepLines/>
              <w:suppressAutoHyphens/>
              <w:rPr>
                <w:b/>
              </w:rPr>
            </w:pPr>
            <w:r w:rsidRPr="0046658E">
              <w:rPr>
                <w:b/>
              </w:rPr>
              <w:t>1.</w:t>
            </w:r>
            <w:r w:rsidRPr="0046658E">
              <w:rPr>
                <w:b/>
              </w:rPr>
              <w:tab/>
              <w:t>LÆGEMIDLETS NAVN</w:t>
            </w:r>
          </w:p>
        </w:tc>
      </w:tr>
    </w:tbl>
    <w:p w14:paraId="76EF247A" w14:textId="77777777" w:rsidR="00E03B1F" w:rsidRPr="0046658E" w:rsidRDefault="00E03B1F">
      <w:pPr>
        <w:keepNext/>
        <w:keepLines/>
        <w:suppressAutoHyphens/>
      </w:pPr>
    </w:p>
    <w:p w14:paraId="4F5744FF" w14:textId="77777777" w:rsidR="00E03B1F" w:rsidRPr="0046658E" w:rsidRDefault="000063DA">
      <w:pPr>
        <w:keepNext/>
        <w:keepLines/>
        <w:suppressAutoHyphens/>
        <w:outlineLvl w:val="4"/>
      </w:pPr>
      <w:r w:rsidRPr="0046658E">
        <w:t>Kovaltry 500 IE pulver og solvens til injektionsvæske, opløsning</w:t>
      </w:r>
    </w:p>
    <w:p w14:paraId="61FEBB08"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5A1E4B"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1048C471" w14:textId="77777777" w:rsidR="00E03B1F" w:rsidRPr="0046658E" w:rsidRDefault="00E03B1F">
      <w:pPr>
        <w:keepNext/>
        <w:keepLines/>
      </w:pPr>
    </w:p>
    <w:p w14:paraId="52A4E86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11883BE" w14:textId="77777777">
        <w:tc>
          <w:tcPr>
            <w:tcW w:w="9210" w:type="dxa"/>
          </w:tcPr>
          <w:p w14:paraId="1B75CBCF"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7482C4B2" w14:textId="77777777" w:rsidR="00E03B1F" w:rsidRPr="0046658E" w:rsidRDefault="00E03B1F">
      <w:pPr>
        <w:keepNext/>
        <w:keepLines/>
        <w:suppressAutoHyphens/>
      </w:pPr>
    </w:p>
    <w:p w14:paraId="57C0D51A" w14:textId="77777777" w:rsidR="00E03B1F" w:rsidRPr="0046658E" w:rsidRDefault="000063DA">
      <w:pPr>
        <w:keepNext/>
        <w:rPr>
          <w:szCs w:val="22"/>
        </w:rPr>
      </w:pPr>
      <w:r w:rsidRPr="0046658E">
        <w:rPr>
          <w:szCs w:val="22"/>
        </w:rPr>
        <w:t>Kovaltry indeholder 500 IE (200 IE/1 ml) octocog alfa efter rekonstitution.</w:t>
      </w:r>
    </w:p>
    <w:p w14:paraId="1BBC2AC7" w14:textId="77777777" w:rsidR="00E03B1F" w:rsidRPr="0046658E" w:rsidRDefault="00E03B1F">
      <w:pPr>
        <w:keepNext/>
        <w:keepLines/>
        <w:suppressAutoHyphens/>
      </w:pPr>
    </w:p>
    <w:p w14:paraId="1CC1D01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F9C16A" w14:textId="77777777">
        <w:tc>
          <w:tcPr>
            <w:tcW w:w="9210" w:type="dxa"/>
          </w:tcPr>
          <w:p w14:paraId="5258B3E2" w14:textId="77777777" w:rsidR="00E03B1F" w:rsidRPr="0046658E" w:rsidRDefault="000063DA">
            <w:pPr>
              <w:keepNext/>
              <w:keepLines/>
              <w:suppressAutoHyphens/>
              <w:rPr>
                <w:b/>
              </w:rPr>
            </w:pPr>
            <w:r w:rsidRPr="0046658E">
              <w:rPr>
                <w:b/>
              </w:rPr>
              <w:t>3.</w:t>
            </w:r>
            <w:r w:rsidRPr="0046658E">
              <w:rPr>
                <w:b/>
              </w:rPr>
              <w:tab/>
              <w:t>LISTE OVER HJÆLPESTOFFER</w:t>
            </w:r>
          </w:p>
        </w:tc>
      </w:tr>
    </w:tbl>
    <w:p w14:paraId="1B7DD0F5" w14:textId="77777777" w:rsidR="00E03B1F" w:rsidRPr="0046658E" w:rsidRDefault="00E03B1F">
      <w:pPr>
        <w:keepNext/>
        <w:keepLines/>
        <w:suppressAutoHyphens/>
      </w:pPr>
    </w:p>
    <w:p w14:paraId="44C60B7D"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7CB394FF" w14:textId="77777777" w:rsidR="00E03B1F" w:rsidRPr="0046658E" w:rsidRDefault="00E03B1F">
      <w:pPr>
        <w:keepNext/>
        <w:keepLines/>
        <w:suppressAutoHyphens/>
      </w:pPr>
    </w:p>
    <w:p w14:paraId="1067EBA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33C42E0" w14:textId="77777777">
        <w:tc>
          <w:tcPr>
            <w:tcW w:w="9210" w:type="dxa"/>
          </w:tcPr>
          <w:p w14:paraId="7DC75607"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19DE80CA" w14:textId="77777777" w:rsidR="00E03B1F" w:rsidRPr="0046658E" w:rsidRDefault="00E03B1F">
      <w:pPr>
        <w:keepNext/>
        <w:keepLines/>
        <w:suppressAutoHyphens/>
      </w:pPr>
    </w:p>
    <w:p w14:paraId="07FF9110" w14:textId="77777777" w:rsidR="00E03B1F" w:rsidRPr="0046658E" w:rsidRDefault="000063DA">
      <w:pPr>
        <w:keepNext/>
        <w:keepLines/>
        <w:rPr>
          <w:b/>
        </w:rPr>
      </w:pPr>
      <w:r w:rsidRPr="0046658E">
        <w:rPr>
          <w:highlight w:val="lightGray"/>
        </w:rPr>
        <w:t>Pulver og solvens til injektionsvæske, opløsning</w:t>
      </w:r>
      <w:r w:rsidRPr="0046658E">
        <w:t>.</w:t>
      </w:r>
    </w:p>
    <w:p w14:paraId="726CD7D2" w14:textId="77777777" w:rsidR="00E03B1F" w:rsidRPr="0046658E" w:rsidRDefault="00E03B1F">
      <w:pPr>
        <w:tabs>
          <w:tab w:val="left" w:pos="0"/>
        </w:tabs>
        <w:rPr>
          <w:szCs w:val="22"/>
        </w:rPr>
      </w:pPr>
    </w:p>
    <w:p w14:paraId="54A0784B" w14:textId="77777777" w:rsidR="00E03B1F" w:rsidRPr="0046658E" w:rsidRDefault="000063DA">
      <w:pPr>
        <w:tabs>
          <w:tab w:val="left" w:pos="0"/>
        </w:tabs>
        <w:rPr>
          <w:b/>
          <w:bCs/>
          <w:szCs w:val="22"/>
        </w:rPr>
      </w:pPr>
      <w:r w:rsidRPr="0046658E">
        <w:rPr>
          <w:b/>
          <w:bCs/>
          <w:szCs w:val="22"/>
        </w:rPr>
        <w:t>Del af multipakning, må ikke sælges separat.</w:t>
      </w:r>
    </w:p>
    <w:p w14:paraId="2B33A964" w14:textId="77777777" w:rsidR="00E03B1F" w:rsidRPr="0046658E" w:rsidRDefault="00E03B1F">
      <w:pPr>
        <w:tabs>
          <w:tab w:val="left" w:pos="0"/>
        </w:tabs>
        <w:rPr>
          <w:szCs w:val="22"/>
        </w:rPr>
      </w:pPr>
    </w:p>
    <w:p w14:paraId="77F63A7D"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3C2ED375" w14:textId="77777777" w:rsidR="00E03B1F" w:rsidRPr="0046658E" w:rsidRDefault="00E03B1F">
      <w:pPr>
        <w:keepNext/>
        <w:keepLines/>
        <w:suppressAutoHyphens/>
      </w:pPr>
    </w:p>
    <w:p w14:paraId="6B7307B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7A7C15F" w14:textId="77777777">
        <w:tc>
          <w:tcPr>
            <w:tcW w:w="9210" w:type="dxa"/>
          </w:tcPr>
          <w:p w14:paraId="36FB097D"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59B245DB" w14:textId="77777777" w:rsidR="00E03B1F" w:rsidRPr="0046658E" w:rsidRDefault="00E03B1F">
      <w:pPr>
        <w:keepNext/>
        <w:keepLines/>
        <w:suppressAutoHyphens/>
      </w:pPr>
    </w:p>
    <w:p w14:paraId="272ED56D"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4ABE7B88" w14:textId="77777777" w:rsidR="00E03B1F" w:rsidRPr="0046658E" w:rsidRDefault="000063DA">
      <w:pPr>
        <w:keepNext/>
        <w:keepLines/>
        <w:suppressAutoHyphens/>
      </w:pPr>
      <w:r w:rsidRPr="0046658E">
        <w:t>Læs indlægssedlen inden brug.</w:t>
      </w:r>
    </w:p>
    <w:p w14:paraId="0895EE72" w14:textId="77777777" w:rsidR="00E03B1F" w:rsidRPr="0046658E" w:rsidRDefault="00E03B1F"/>
    <w:p w14:paraId="7AE93D50" w14:textId="77777777" w:rsidR="00E03B1F" w:rsidRPr="0046658E" w:rsidRDefault="000063DA">
      <w:pPr>
        <w:keepNext/>
        <w:keepLines/>
        <w:suppressAutoHyphens/>
        <w:rPr>
          <w:b/>
          <w:bCs/>
        </w:rPr>
      </w:pPr>
      <w:r w:rsidRPr="0046658E">
        <w:rPr>
          <w:b/>
          <w:bCs/>
        </w:rPr>
        <w:t>Til rekonstitution. Læs indlægssedlen før brug.</w:t>
      </w:r>
    </w:p>
    <w:p w14:paraId="60E22537" w14:textId="77777777" w:rsidR="00E03B1F" w:rsidRPr="0046658E" w:rsidRDefault="00E03B1F">
      <w:pPr>
        <w:keepNext/>
        <w:keepLines/>
      </w:pPr>
    </w:p>
    <w:p w14:paraId="5EBA9242" w14:textId="77777777" w:rsidR="00E03B1F" w:rsidRPr="0046658E" w:rsidRDefault="000063DA">
      <w:pPr>
        <w:keepNext/>
        <w:keepLines/>
      </w:pPr>
      <w:r w:rsidRPr="005C2D3C">
        <w:rPr>
          <w:noProof/>
          <w:lang w:val="en-IE" w:eastAsia="en-IE"/>
        </w:rPr>
        <w:drawing>
          <wp:inline distT="0" distB="0" distL="0" distR="0" wp14:anchorId="695D9B76" wp14:editId="4721F035">
            <wp:extent cx="2841625" cy="1878330"/>
            <wp:effectExtent l="0" t="0" r="0" b="0"/>
            <wp:docPr id="5" name="Bild 5"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3689E1AB" w14:textId="77777777" w:rsidR="00E03B1F" w:rsidRPr="0046658E" w:rsidRDefault="00E03B1F">
      <w:pPr>
        <w:keepNext/>
        <w:keepLines/>
        <w:suppressAutoHyphens/>
      </w:pPr>
    </w:p>
    <w:p w14:paraId="62A321FA"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A1480A2" w14:textId="77777777">
        <w:tc>
          <w:tcPr>
            <w:tcW w:w="9210" w:type="dxa"/>
          </w:tcPr>
          <w:p w14:paraId="275B7141"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7F97C5A0" w14:textId="77777777" w:rsidR="00E03B1F" w:rsidRPr="0046658E" w:rsidRDefault="00E03B1F">
      <w:pPr>
        <w:keepNext/>
        <w:keepLines/>
        <w:suppressAutoHyphens/>
      </w:pPr>
    </w:p>
    <w:p w14:paraId="7C859836" w14:textId="77777777" w:rsidR="00E03B1F" w:rsidRPr="0046658E" w:rsidRDefault="000063DA">
      <w:pPr>
        <w:keepNext/>
        <w:keepLines/>
        <w:suppressAutoHyphens/>
      </w:pPr>
      <w:r w:rsidRPr="0046658E">
        <w:t>Opbevares utilgængeligt for børn.</w:t>
      </w:r>
    </w:p>
    <w:p w14:paraId="2C2D5105" w14:textId="77777777" w:rsidR="00E03B1F" w:rsidRPr="0046658E" w:rsidRDefault="00E03B1F">
      <w:pPr>
        <w:keepNext/>
        <w:keepLines/>
      </w:pPr>
    </w:p>
    <w:p w14:paraId="6189FAF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E8D47D6" w14:textId="77777777">
        <w:tc>
          <w:tcPr>
            <w:tcW w:w="9210" w:type="dxa"/>
          </w:tcPr>
          <w:p w14:paraId="056DC0E2"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6D09BD3F" w14:textId="77777777" w:rsidR="00E03B1F" w:rsidRPr="0046658E" w:rsidRDefault="00E03B1F">
      <w:pPr>
        <w:keepNext/>
        <w:keepLines/>
        <w:suppressAutoHyphens/>
      </w:pPr>
    </w:p>
    <w:p w14:paraId="29AE184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C5BF66E" w14:textId="77777777">
        <w:tc>
          <w:tcPr>
            <w:tcW w:w="9210" w:type="dxa"/>
          </w:tcPr>
          <w:p w14:paraId="16E6B935"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5F099B12" w14:textId="77777777" w:rsidR="00E03B1F" w:rsidRPr="0046658E" w:rsidRDefault="00E03B1F">
      <w:pPr>
        <w:keepNext/>
        <w:keepLines/>
        <w:tabs>
          <w:tab w:val="left" w:pos="-720"/>
        </w:tabs>
        <w:suppressAutoHyphens/>
        <w:rPr>
          <w:i/>
        </w:rPr>
      </w:pPr>
    </w:p>
    <w:p w14:paraId="0E8EFBD3" w14:textId="77777777" w:rsidR="00E03B1F" w:rsidRPr="0046658E" w:rsidRDefault="000063DA">
      <w:pPr>
        <w:keepNext/>
        <w:suppressAutoHyphens/>
      </w:pPr>
      <w:r w:rsidRPr="0046658E">
        <w:t>EXP</w:t>
      </w:r>
    </w:p>
    <w:p w14:paraId="1E5F91EA"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536D83B1" w14:textId="77777777" w:rsidR="00E03B1F" w:rsidRPr="0046658E" w:rsidRDefault="000063DA">
      <w:pPr>
        <w:keepNext/>
        <w:keepLines/>
        <w:suppressAutoHyphens/>
        <w:rPr>
          <w:b/>
          <w:bCs/>
        </w:rPr>
      </w:pPr>
      <w:r w:rsidRPr="0046658E">
        <w:rPr>
          <w:b/>
          <w:bCs/>
        </w:rPr>
        <w:t>Må ikke anvendes efter denne dato.</w:t>
      </w:r>
    </w:p>
    <w:p w14:paraId="2B61F44B" w14:textId="77777777" w:rsidR="00E03B1F" w:rsidRPr="0046658E" w:rsidRDefault="00E03B1F">
      <w:pPr>
        <w:suppressAutoHyphens/>
      </w:pPr>
    </w:p>
    <w:p w14:paraId="67E5B6AA"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729D744B"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1D83479A" w14:textId="77777777" w:rsidR="00E03B1F" w:rsidRPr="0046658E" w:rsidRDefault="00E03B1F">
      <w:pPr>
        <w:suppressAutoHyphens/>
      </w:pPr>
    </w:p>
    <w:p w14:paraId="505E973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E5DB8AD" w14:textId="77777777">
        <w:tc>
          <w:tcPr>
            <w:tcW w:w="9210" w:type="dxa"/>
          </w:tcPr>
          <w:p w14:paraId="57DC02A1"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5C8284AF" w14:textId="77777777" w:rsidR="00E03B1F" w:rsidRPr="0046658E" w:rsidRDefault="00E03B1F">
      <w:pPr>
        <w:keepNext/>
        <w:keepLines/>
        <w:suppressAutoHyphens/>
      </w:pPr>
    </w:p>
    <w:p w14:paraId="1629247D" w14:textId="77777777" w:rsidR="00E03B1F" w:rsidRPr="0046658E" w:rsidRDefault="000063DA">
      <w:pPr>
        <w:keepNext/>
        <w:keepLines/>
        <w:spacing w:line="240" w:lineRule="atLeast"/>
      </w:pPr>
      <w:r w:rsidRPr="0046658E">
        <w:rPr>
          <w:b/>
          <w:bCs/>
        </w:rPr>
        <w:t>Opbevares i køleskab.</w:t>
      </w:r>
      <w:r w:rsidRPr="0046658E">
        <w:t xml:space="preserve"> Må ikke nedfryses.</w:t>
      </w:r>
    </w:p>
    <w:p w14:paraId="43698D00" w14:textId="77777777" w:rsidR="00E03B1F" w:rsidRPr="0046658E" w:rsidRDefault="00E03B1F">
      <w:pPr>
        <w:keepNext/>
        <w:keepLines/>
        <w:spacing w:line="240" w:lineRule="atLeast"/>
        <w:rPr>
          <w:b/>
          <w:bCs/>
        </w:rPr>
      </w:pPr>
    </w:p>
    <w:p w14:paraId="43531EAE"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66CCBF57" w14:textId="77777777" w:rsidR="00E03B1F" w:rsidRPr="0046658E" w:rsidRDefault="00E03B1F">
      <w:pPr>
        <w:keepNext/>
        <w:keepLines/>
        <w:spacing w:line="240" w:lineRule="atLeast"/>
      </w:pPr>
    </w:p>
    <w:p w14:paraId="57D56D6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9601D88" w14:textId="77777777">
        <w:tc>
          <w:tcPr>
            <w:tcW w:w="9210" w:type="dxa"/>
          </w:tcPr>
          <w:p w14:paraId="31D311D6"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47599544" w14:textId="77777777" w:rsidR="00E03B1F" w:rsidRPr="0046658E" w:rsidRDefault="00E03B1F">
      <w:pPr>
        <w:keepNext/>
        <w:keepLines/>
        <w:suppressAutoHyphens/>
      </w:pPr>
    </w:p>
    <w:p w14:paraId="52C027A5" w14:textId="77777777" w:rsidR="00E03B1F" w:rsidRPr="0046658E" w:rsidRDefault="000063DA">
      <w:pPr>
        <w:keepNext/>
        <w:keepLines/>
        <w:suppressAutoHyphens/>
      </w:pPr>
      <w:r w:rsidRPr="0046658E">
        <w:t>Evt. ikke anvendt opløsning skal kasseres.</w:t>
      </w:r>
    </w:p>
    <w:p w14:paraId="30BDCBE5" w14:textId="77777777" w:rsidR="00E03B1F" w:rsidRPr="0046658E" w:rsidRDefault="00E03B1F">
      <w:pPr>
        <w:keepNext/>
        <w:keepLines/>
        <w:suppressAutoHyphens/>
      </w:pPr>
    </w:p>
    <w:p w14:paraId="7C43D9B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6F108FD" w14:textId="77777777">
        <w:tc>
          <w:tcPr>
            <w:tcW w:w="9210" w:type="dxa"/>
          </w:tcPr>
          <w:p w14:paraId="520362C5"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47F2C18E" w14:textId="77777777" w:rsidR="00E03B1F" w:rsidRPr="0046658E" w:rsidRDefault="00E03B1F">
      <w:pPr>
        <w:keepNext/>
        <w:keepLines/>
        <w:suppressAutoHyphens/>
      </w:pPr>
    </w:p>
    <w:p w14:paraId="46F830CA"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3A7484CF"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2317C15B" w14:textId="77777777" w:rsidR="00E03B1F" w:rsidRPr="0046658E" w:rsidRDefault="000063DA">
      <w:pPr>
        <w:keepNext/>
        <w:keepLines/>
        <w:suppressAutoHyphens/>
      </w:pPr>
      <w:r w:rsidRPr="0046658E">
        <w:t>Tyskland</w:t>
      </w:r>
    </w:p>
    <w:p w14:paraId="616196D3" w14:textId="77777777" w:rsidR="00E03B1F" w:rsidRPr="0046658E" w:rsidRDefault="00E03B1F">
      <w:pPr>
        <w:keepNext/>
        <w:keepLines/>
        <w:suppressAutoHyphens/>
      </w:pPr>
    </w:p>
    <w:p w14:paraId="77E4038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6AA14C8" w14:textId="77777777">
        <w:tc>
          <w:tcPr>
            <w:tcW w:w="9210" w:type="dxa"/>
          </w:tcPr>
          <w:p w14:paraId="01683AF2"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15EBFF59" w14:textId="77777777" w:rsidR="00E03B1F" w:rsidRPr="0046658E" w:rsidRDefault="00E03B1F">
      <w:pPr>
        <w:keepNext/>
        <w:keepLines/>
        <w:suppressAutoHyphens/>
      </w:pPr>
    </w:p>
    <w:p w14:paraId="19AFAB46"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/019 </w:t>
      </w:r>
      <w:r w:rsidRPr="0046658E">
        <w:rPr>
          <w:highlight w:val="lightGray"/>
        </w:rPr>
        <w:t>– 30</w:t>
      </w:r>
      <w:r w:rsidRPr="0046658E">
        <w:rPr>
          <w:szCs w:val="22"/>
          <w:highlight w:val="lightGray"/>
        </w:rPr>
        <w:t xml:space="preserve"> x (Kovaltry 500 </w:t>
      </w:r>
      <w:r w:rsidRPr="0046658E">
        <w:rPr>
          <w:szCs w:val="22"/>
          <w:shd w:val="clear" w:color="auto" w:fill="C0C0C0"/>
        </w:rPr>
        <w:t>IE - solvens (2,5 ml); fyldt injektionssprøjte (3 ml))</w:t>
      </w:r>
    </w:p>
    <w:p w14:paraId="034A6587" w14:textId="77777777" w:rsidR="00E03B1F" w:rsidRPr="0046658E" w:rsidRDefault="000063DA">
      <w:pPr>
        <w:keepNext/>
        <w:rPr>
          <w:szCs w:val="22"/>
          <w:shd w:val="clear" w:color="auto" w:fill="C0C0C0"/>
        </w:rPr>
      </w:pPr>
      <w:r w:rsidRPr="0046658E">
        <w:rPr>
          <w:szCs w:val="22"/>
          <w:shd w:val="clear" w:color="auto" w:fill="C0C0C0"/>
        </w:rPr>
        <w:t>EU/1/15/1076/020 – 30 x (Kovaltry 500 IE - solvens (2,5 ml); fyldt injektionssprøjte (5 ml))</w:t>
      </w:r>
    </w:p>
    <w:p w14:paraId="582593A4" w14:textId="77777777" w:rsidR="00E03B1F" w:rsidRPr="0046658E" w:rsidRDefault="00E03B1F">
      <w:pPr>
        <w:keepNext/>
        <w:keepLines/>
      </w:pPr>
    </w:p>
    <w:p w14:paraId="349DE77D"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D9A16B" w14:textId="77777777">
        <w:tc>
          <w:tcPr>
            <w:tcW w:w="9210" w:type="dxa"/>
          </w:tcPr>
          <w:p w14:paraId="28C68499"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52127CC8" w14:textId="77777777" w:rsidR="00E03B1F" w:rsidRPr="0046658E" w:rsidRDefault="00E03B1F">
      <w:pPr>
        <w:keepNext/>
        <w:keepLines/>
      </w:pPr>
    </w:p>
    <w:p w14:paraId="2A49E89D" w14:textId="77777777" w:rsidR="00E03B1F" w:rsidRPr="0046658E" w:rsidRDefault="000063DA">
      <w:pPr>
        <w:keepNext/>
        <w:keepLines/>
      </w:pPr>
      <w:r w:rsidRPr="0046658E">
        <w:t>Lot</w:t>
      </w:r>
    </w:p>
    <w:p w14:paraId="706D8E59" w14:textId="77777777" w:rsidR="00E03B1F" w:rsidRPr="0046658E" w:rsidRDefault="00E03B1F">
      <w:pPr>
        <w:keepNext/>
        <w:keepLines/>
      </w:pPr>
    </w:p>
    <w:p w14:paraId="35FAD8D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559A032" w14:textId="77777777">
        <w:tc>
          <w:tcPr>
            <w:tcW w:w="9210" w:type="dxa"/>
          </w:tcPr>
          <w:p w14:paraId="735D1774"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6A637D19" w14:textId="77777777" w:rsidR="00E03B1F" w:rsidRPr="0046658E" w:rsidRDefault="00E03B1F">
      <w:pPr>
        <w:keepNext/>
        <w:keepLines/>
        <w:tabs>
          <w:tab w:val="left" w:pos="-720"/>
          <w:tab w:val="left" w:pos="0"/>
        </w:tabs>
        <w:suppressAutoHyphens/>
      </w:pPr>
    </w:p>
    <w:p w14:paraId="05C3073F" w14:textId="77777777" w:rsidR="00E03B1F" w:rsidRPr="0046658E" w:rsidRDefault="000063DA">
      <w:pPr>
        <w:keepNext/>
        <w:keepLines/>
        <w:tabs>
          <w:tab w:val="left" w:pos="-720"/>
          <w:tab w:val="left" w:pos="0"/>
        </w:tabs>
        <w:suppressAutoHyphens/>
      </w:pPr>
      <w:r w:rsidRPr="0046658E">
        <w:t>Receptpligtigt lægemiddel.</w:t>
      </w:r>
    </w:p>
    <w:p w14:paraId="25F9A33A" w14:textId="77777777" w:rsidR="00E03B1F" w:rsidRPr="0046658E" w:rsidRDefault="00E03B1F"/>
    <w:p w14:paraId="74F7A968"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46A8FA4" w14:textId="77777777">
        <w:tc>
          <w:tcPr>
            <w:tcW w:w="9210" w:type="dxa"/>
          </w:tcPr>
          <w:p w14:paraId="5C2AE39B"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37157AB8" w14:textId="77777777" w:rsidR="00E03B1F" w:rsidRPr="0046658E" w:rsidRDefault="00E03B1F">
      <w:pPr>
        <w:keepNext/>
        <w:keepLines/>
        <w:suppressAutoHyphens/>
      </w:pPr>
    </w:p>
    <w:p w14:paraId="4E11AD4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B4B80A4" w14:textId="77777777">
        <w:tc>
          <w:tcPr>
            <w:tcW w:w="9281" w:type="dxa"/>
          </w:tcPr>
          <w:p w14:paraId="17322F41"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1A92FDFB" w14:textId="77777777" w:rsidR="00E03B1F" w:rsidRPr="005C2D3C" w:rsidRDefault="00E03B1F">
      <w:pPr>
        <w:keepNext/>
        <w:keepLines/>
        <w:rPr>
          <w:noProof/>
        </w:rPr>
      </w:pPr>
    </w:p>
    <w:p w14:paraId="142636F7"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500</w:t>
      </w:r>
    </w:p>
    <w:p w14:paraId="19175EBA" w14:textId="77777777" w:rsidR="00E03B1F" w:rsidRPr="0046658E" w:rsidRDefault="00E03B1F">
      <w:pPr>
        <w:rPr>
          <w:szCs w:val="22"/>
          <w:u w:val="single"/>
        </w:rPr>
      </w:pPr>
    </w:p>
    <w:p w14:paraId="3099B381"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7BE1762" w14:textId="77777777">
        <w:tc>
          <w:tcPr>
            <w:tcW w:w="9281" w:type="dxa"/>
          </w:tcPr>
          <w:p w14:paraId="13881C9B"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029409D5" w14:textId="77777777" w:rsidR="00E03B1F" w:rsidRPr="005C2D3C" w:rsidRDefault="00E03B1F">
      <w:pPr>
        <w:keepNext/>
        <w:keepLines/>
        <w:tabs>
          <w:tab w:val="left" w:pos="720"/>
        </w:tabs>
        <w:rPr>
          <w:noProof/>
        </w:rPr>
      </w:pPr>
    </w:p>
    <w:p w14:paraId="0449F431"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06C65FB" w14:textId="77777777">
        <w:tc>
          <w:tcPr>
            <w:tcW w:w="9281" w:type="dxa"/>
          </w:tcPr>
          <w:p w14:paraId="2429BE0B"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09912F68" w14:textId="77777777" w:rsidR="00E03B1F" w:rsidRPr="0046658E" w:rsidRDefault="00E03B1F">
      <w:pPr>
        <w:keepNext/>
        <w:keepLines/>
      </w:pPr>
    </w:p>
    <w:p w14:paraId="21D46327" w14:textId="77777777" w:rsidR="00E03B1F" w:rsidRPr="0046658E" w:rsidRDefault="00E03B1F">
      <w:pPr>
        <w:suppressAutoHyphens/>
      </w:pPr>
    </w:p>
    <w:p w14:paraId="6BEC95C0" w14:textId="77777777" w:rsidR="00E03B1F" w:rsidRPr="0046658E" w:rsidRDefault="000063DA">
      <w:pPr>
        <w:rPr>
          <w:b/>
        </w:rPr>
      </w:pPr>
      <w:r w:rsidRPr="0046658E">
        <w:rPr>
          <w:b/>
          <w:u w:val="single"/>
        </w:rPr>
        <w:br w:type="page"/>
      </w:r>
    </w:p>
    <w:p w14:paraId="6E39C4A2"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rPr>
          <w:b/>
        </w:rPr>
      </w:pPr>
      <w:r w:rsidRPr="0046658E">
        <w:rPr>
          <w:b/>
        </w:rPr>
        <w:lastRenderedPageBreak/>
        <w:t>MINDSTEKRAV TIL MÆRKNING PÅ SMÅ INDRE EMBALLAGER</w:t>
      </w:r>
    </w:p>
    <w:p w14:paraId="39396B9F"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rPr>
          <w:b/>
        </w:rPr>
      </w:pPr>
    </w:p>
    <w:p w14:paraId="6AE27479"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HÆTTEGLAS MED PULVER TIL INJEKTIONSVÆSKE, OPLØSNING</w:t>
      </w:r>
    </w:p>
    <w:p w14:paraId="0C9B2B43" w14:textId="77777777" w:rsidR="00E03B1F" w:rsidRPr="0046658E" w:rsidRDefault="00E03B1F">
      <w:pPr>
        <w:keepNext/>
        <w:keepLines/>
        <w:suppressAutoHyphens/>
      </w:pPr>
    </w:p>
    <w:p w14:paraId="37D772FF"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3CC299D" w14:textId="77777777">
        <w:tc>
          <w:tcPr>
            <w:tcW w:w="9210" w:type="dxa"/>
          </w:tcPr>
          <w:p w14:paraId="5F636951"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4A650FB3" w14:textId="77777777" w:rsidR="00E03B1F" w:rsidRPr="0046658E" w:rsidRDefault="00E03B1F">
      <w:pPr>
        <w:keepNext/>
        <w:keepLines/>
        <w:suppressAutoHyphens/>
      </w:pPr>
    </w:p>
    <w:p w14:paraId="2218318D" w14:textId="77777777" w:rsidR="00E03B1F" w:rsidRPr="0046658E" w:rsidRDefault="000063DA">
      <w:pPr>
        <w:keepNext/>
        <w:keepLines/>
        <w:suppressAutoHyphens/>
        <w:outlineLvl w:val="4"/>
      </w:pPr>
      <w:r w:rsidRPr="0046658E">
        <w:t>Kovaltry 500 IE pulver til injektionsvæske, opløsning</w:t>
      </w:r>
    </w:p>
    <w:p w14:paraId="1531BACD" w14:textId="77777777" w:rsidR="00E03B1F" w:rsidRPr="0046658E" w:rsidRDefault="00E03B1F">
      <w:pPr>
        <w:keepNext/>
        <w:keepLines/>
        <w:suppressAutoHyphens/>
      </w:pPr>
    </w:p>
    <w:p w14:paraId="2FD81660" w14:textId="77777777" w:rsidR="00E03B1F" w:rsidRPr="0046658E" w:rsidRDefault="000063DA">
      <w:pPr>
        <w:keepNext/>
        <w:keepLines/>
        <w:suppressAutoHyphens/>
        <w:rPr>
          <w:b/>
          <w:bCs/>
        </w:rPr>
      </w:pPr>
      <w:r w:rsidRPr="0046658E">
        <w:rPr>
          <w:b/>
          <w:bCs/>
        </w:rPr>
        <w:t>octocog alfa (rekombinant human koagulationsfaktor VIII)</w:t>
      </w:r>
    </w:p>
    <w:p w14:paraId="0FDF3ACB" w14:textId="77777777" w:rsidR="00E03B1F" w:rsidRPr="0046658E" w:rsidRDefault="000063DA">
      <w:pPr>
        <w:keepNext/>
        <w:keepLines/>
        <w:suppressAutoHyphens/>
      </w:pPr>
      <w:r w:rsidRPr="0046658E">
        <w:t>Intravenøs anvendelse.</w:t>
      </w:r>
    </w:p>
    <w:p w14:paraId="01DF3007" w14:textId="77777777" w:rsidR="00E03B1F" w:rsidRPr="0046658E" w:rsidRDefault="00E03B1F">
      <w:pPr>
        <w:keepNext/>
        <w:keepLines/>
        <w:suppressAutoHyphens/>
      </w:pPr>
    </w:p>
    <w:p w14:paraId="6A422B7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733CD79" w14:textId="77777777">
        <w:tc>
          <w:tcPr>
            <w:tcW w:w="9210" w:type="dxa"/>
          </w:tcPr>
          <w:p w14:paraId="0789A962"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295E6FA1" w14:textId="77777777" w:rsidR="00E03B1F" w:rsidRPr="0046658E" w:rsidRDefault="00E03B1F">
      <w:pPr>
        <w:keepNext/>
        <w:keepLines/>
        <w:suppressAutoHyphens/>
      </w:pPr>
    </w:p>
    <w:p w14:paraId="26ED30B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0D74598" w14:textId="77777777">
        <w:tc>
          <w:tcPr>
            <w:tcW w:w="9210" w:type="dxa"/>
          </w:tcPr>
          <w:p w14:paraId="74725296"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3D95B0DC" w14:textId="77777777" w:rsidR="00E03B1F" w:rsidRPr="0046658E" w:rsidRDefault="00E03B1F">
      <w:pPr>
        <w:keepNext/>
        <w:keepLines/>
        <w:tabs>
          <w:tab w:val="left" w:pos="-720"/>
          <w:tab w:val="left" w:pos="0"/>
        </w:tabs>
        <w:suppressAutoHyphens/>
      </w:pPr>
    </w:p>
    <w:p w14:paraId="32AEBD31" w14:textId="77777777" w:rsidR="00E03B1F" w:rsidRPr="0046658E" w:rsidRDefault="000063DA">
      <w:pPr>
        <w:keepNext/>
        <w:keepLines/>
        <w:tabs>
          <w:tab w:val="left" w:pos="-720"/>
        </w:tabs>
        <w:suppressAutoHyphens/>
        <w:rPr>
          <w:i/>
        </w:rPr>
      </w:pPr>
      <w:r w:rsidRPr="0046658E">
        <w:t>EXP</w:t>
      </w:r>
    </w:p>
    <w:p w14:paraId="749CCF66" w14:textId="77777777" w:rsidR="00E03B1F" w:rsidRPr="0046658E" w:rsidRDefault="00E03B1F">
      <w:pPr>
        <w:keepNext/>
        <w:keepLines/>
        <w:tabs>
          <w:tab w:val="left" w:pos="-720"/>
        </w:tabs>
        <w:suppressAutoHyphens/>
      </w:pPr>
    </w:p>
    <w:p w14:paraId="3ECD6AA6"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E82A264" w14:textId="77777777">
        <w:tc>
          <w:tcPr>
            <w:tcW w:w="9210" w:type="dxa"/>
          </w:tcPr>
          <w:p w14:paraId="6981400A"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149C993E" w14:textId="77777777" w:rsidR="00E03B1F" w:rsidRPr="0046658E" w:rsidRDefault="00E03B1F">
      <w:pPr>
        <w:keepNext/>
        <w:keepLines/>
        <w:suppressAutoHyphens/>
      </w:pPr>
    </w:p>
    <w:p w14:paraId="56AF9ADE" w14:textId="77777777" w:rsidR="00E03B1F" w:rsidRPr="0046658E" w:rsidRDefault="000063DA">
      <w:pPr>
        <w:keepNext/>
        <w:keepLines/>
        <w:suppressAutoHyphens/>
      </w:pPr>
      <w:r w:rsidRPr="0046658E">
        <w:t>Lot</w:t>
      </w:r>
    </w:p>
    <w:p w14:paraId="29D50B18" w14:textId="77777777" w:rsidR="00E03B1F" w:rsidRPr="0046658E" w:rsidRDefault="00E03B1F">
      <w:pPr>
        <w:keepNext/>
        <w:keepLines/>
        <w:suppressAutoHyphens/>
      </w:pPr>
    </w:p>
    <w:p w14:paraId="6D17666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1C8A785" w14:textId="77777777">
        <w:tc>
          <w:tcPr>
            <w:tcW w:w="9210" w:type="dxa"/>
          </w:tcPr>
          <w:p w14:paraId="35BFFFE4" w14:textId="77777777" w:rsidR="00E03B1F" w:rsidRPr="0046658E" w:rsidRDefault="000063DA">
            <w:pPr>
              <w:keepNext/>
              <w:keepLines/>
              <w:suppressAutoHyphens/>
              <w:ind w:left="567" w:hanging="567"/>
              <w:rPr>
                <w:b/>
              </w:rPr>
            </w:pPr>
            <w:r w:rsidRPr="0046658E">
              <w:rPr>
                <w:b/>
              </w:rPr>
              <w:t>5.</w:t>
            </w:r>
            <w:r w:rsidRPr="0046658E">
              <w:rPr>
                <w:b/>
              </w:rPr>
              <w:tab/>
              <w:t>INDHOLD ANGIVET SOM VÆGT, VOLUMEN ELLER ENHEDER</w:t>
            </w:r>
          </w:p>
        </w:tc>
      </w:tr>
    </w:tbl>
    <w:p w14:paraId="29CF5D0E" w14:textId="77777777" w:rsidR="00E03B1F" w:rsidRPr="0046658E" w:rsidRDefault="00E03B1F">
      <w:pPr>
        <w:keepNext/>
        <w:keepLines/>
        <w:tabs>
          <w:tab w:val="left" w:pos="-720"/>
        </w:tabs>
        <w:suppressAutoHyphens/>
      </w:pPr>
    </w:p>
    <w:p w14:paraId="13319D5B" w14:textId="77777777" w:rsidR="00E03B1F" w:rsidRPr="0046658E" w:rsidRDefault="000063DA">
      <w:pPr>
        <w:keepNext/>
        <w:keepLines/>
        <w:tabs>
          <w:tab w:val="left" w:pos="-720"/>
        </w:tabs>
        <w:suppressAutoHyphens/>
      </w:pPr>
      <w:r w:rsidRPr="0046658E">
        <w:t xml:space="preserve">500 IE </w:t>
      </w:r>
      <w:r w:rsidRPr="0046658E">
        <w:rPr>
          <w:highlight w:val="lightGray"/>
        </w:rPr>
        <w:t>(octocog alfa)</w:t>
      </w:r>
      <w:r w:rsidRPr="0046658E">
        <w:t xml:space="preserve"> (200 IE/ml efter opløsning).</w:t>
      </w:r>
    </w:p>
    <w:p w14:paraId="716E7988" w14:textId="77777777" w:rsidR="00E03B1F" w:rsidRPr="0046658E" w:rsidRDefault="00E03B1F">
      <w:pPr>
        <w:keepNext/>
        <w:keepLines/>
        <w:tabs>
          <w:tab w:val="left" w:pos="-720"/>
        </w:tabs>
        <w:suppressAutoHyphens/>
      </w:pPr>
    </w:p>
    <w:p w14:paraId="36394F91"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A56B781" w14:textId="77777777">
        <w:tc>
          <w:tcPr>
            <w:tcW w:w="9281" w:type="dxa"/>
          </w:tcPr>
          <w:p w14:paraId="4FAE3C93"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1BCAC37B" w14:textId="77777777" w:rsidR="00E03B1F" w:rsidRPr="0046658E" w:rsidRDefault="00E03B1F">
      <w:pPr>
        <w:keepNext/>
        <w:keepLines/>
        <w:tabs>
          <w:tab w:val="left" w:pos="-720"/>
        </w:tabs>
        <w:suppressAutoHyphens/>
      </w:pPr>
    </w:p>
    <w:p w14:paraId="4CBA0393" w14:textId="77777777" w:rsidR="00E03B1F" w:rsidRPr="005C2D3C" w:rsidRDefault="000063DA">
      <w:pPr>
        <w:keepNext/>
        <w:keepLines/>
        <w:tabs>
          <w:tab w:val="left" w:pos="-720"/>
        </w:tabs>
        <w:suppressAutoHyphens/>
        <w:rPr>
          <w:highlight w:val="lightGray"/>
          <w:lang w:val="en-GB" w:eastAsia="zh-TW"/>
        </w:rPr>
      </w:pPr>
      <w:r w:rsidRPr="005C2D3C">
        <w:rPr>
          <w:highlight w:val="lightGray"/>
          <w:lang w:val="en-GB" w:eastAsia="zh-TW"/>
        </w:rPr>
        <w:t>Bayer Logo</w:t>
      </w:r>
    </w:p>
    <w:p w14:paraId="1727F998" w14:textId="77777777" w:rsidR="00E03B1F" w:rsidRPr="0046658E" w:rsidRDefault="00E03B1F">
      <w:pPr>
        <w:keepNext/>
        <w:keepLines/>
        <w:tabs>
          <w:tab w:val="left" w:pos="-720"/>
        </w:tabs>
        <w:suppressAutoHyphens/>
      </w:pPr>
    </w:p>
    <w:p w14:paraId="739EF1DD" w14:textId="77777777" w:rsidR="00E03B1F" w:rsidRPr="0046658E" w:rsidRDefault="00E03B1F">
      <w:pPr>
        <w:tabs>
          <w:tab w:val="left" w:pos="-720"/>
        </w:tabs>
        <w:suppressAutoHyphens/>
      </w:pPr>
    </w:p>
    <w:p w14:paraId="33B1AD96" w14:textId="77777777" w:rsidR="00E03B1F" w:rsidRPr="0046658E" w:rsidRDefault="000063DA">
      <w:r w:rsidRPr="0046658E">
        <w:br w:type="page"/>
      </w:r>
    </w:p>
    <w:p w14:paraId="425D2889"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0AE8EFD5"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25456C9D"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KARTON TIL EN ENKELTPAKNING (MED BLÅ BOKS)</w:t>
      </w:r>
    </w:p>
    <w:p w14:paraId="73647948" w14:textId="77777777" w:rsidR="00E03B1F" w:rsidRPr="0046658E" w:rsidRDefault="00E03B1F">
      <w:pPr>
        <w:keepNext/>
        <w:keepLines/>
      </w:pPr>
    </w:p>
    <w:p w14:paraId="708DAC79"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FBD5B9B" w14:textId="77777777">
        <w:tc>
          <w:tcPr>
            <w:tcW w:w="9210" w:type="dxa"/>
          </w:tcPr>
          <w:p w14:paraId="061E9EC3" w14:textId="77777777" w:rsidR="00E03B1F" w:rsidRPr="0046658E" w:rsidRDefault="000063DA">
            <w:pPr>
              <w:keepNext/>
              <w:keepLines/>
              <w:suppressAutoHyphens/>
              <w:rPr>
                <w:b/>
              </w:rPr>
            </w:pPr>
            <w:r w:rsidRPr="0046658E">
              <w:rPr>
                <w:b/>
              </w:rPr>
              <w:t>1.</w:t>
            </w:r>
            <w:r w:rsidRPr="0046658E">
              <w:rPr>
                <w:b/>
              </w:rPr>
              <w:tab/>
              <w:t>LÆGEMIDLETS NAVN</w:t>
            </w:r>
          </w:p>
        </w:tc>
      </w:tr>
    </w:tbl>
    <w:p w14:paraId="7E702F0F" w14:textId="77777777" w:rsidR="00E03B1F" w:rsidRPr="0046658E" w:rsidRDefault="00E03B1F">
      <w:pPr>
        <w:keepNext/>
        <w:keepLines/>
        <w:suppressAutoHyphens/>
      </w:pPr>
    </w:p>
    <w:p w14:paraId="30CA45EA" w14:textId="77777777" w:rsidR="00E03B1F" w:rsidRPr="0046658E" w:rsidRDefault="000063DA">
      <w:pPr>
        <w:keepNext/>
        <w:keepLines/>
        <w:suppressAutoHyphens/>
        <w:outlineLvl w:val="4"/>
      </w:pPr>
      <w:r w:rsidRPr="0046658E">
        <w:t>Kovaltry 1000 IE pulver og solvens til injektionsvæske, opløsning</w:t>
      </w:r>
    </w:p>
    <w:p w14:paraId="5AE8F866"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8E4B74"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0BF17849" w14:textId="77777777" w:rsidR="00E03B1F" w:rsidRPr="0046658E" w:rsidRDefault="00E03B1F">
      <w:pPr>
        <w:keepNext/>
        <w:keepLines/>
      </w:pPr>
    </w:p>
    <w:p w14:paraId="49A0458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41E7333" w14:textId="77777777">
        <w:tc>
          <w:tcPr>
            <w:tcW w:w="9210" w:type="dxa"/>
          </w:tcPr>
          <w:p w14:paraId="249786E3"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7F366954" w14:textId="77777777" w:rsidR="00E03B1F" w:rsidRPr="0046658E" w:rsidRDefault="00E03B1F">
      <w:pPr>
        <w:keepNext/>
        <w:keepLines/>
        <w:suppressAutoHyphens/>
      </w:pPr>
    </w:p>
    <w:p w14:paraId="6573BABE" w14:textId="77777777" w:rsidR="00E03B1F" w:rsidRPr="0046658E" w:rsidRDefault="000063DA">
      <w:pPr>
        <w:keepNext/>
        <w:rPr>
          <w:szCs w:val="22"/>
        </w:rPr>
      </w:pPr>
      <w:r w:rsidRPr="0046658E">
        <w:rPr>
          <w:szCs w:val="22"/>
        </w:rPr>
        <w:t>Kovaltry indeholder 1000 IE (400 IE/1 ml) octocog alfa efter rekonstitution.</w:t>
      </w:r>
    </w:p>
    <w:p w14:paraId="23CFF559" w14:textId="77777777" w:rsidR="00E03B1F" w:rsidRPr="0046658E" w:rsidRDefault="00E03B1F">
      <w:pPr>
        <w:keepNext/>
        <w:keepLines/>
        <w:suppressAutoHyphens/>
      </w:pPr>
    </w:p>
    <w:p w14:paraId="7C04278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7C5489A" w14:textId="77777777">
        <w:tc>
          <w:tcPr>
            <w:tcW w:w="9210" w:type="dxa"/>
          </w:tcPr>
          <w:p w14:paraId="466C6757" w14:textId="77777777" w:rsidR="00E03B1F" w:rsidRPr="0046658E" w:rsidRDefault="000063DA">
            <w:pPr>
              <w:keepNext/>
              <w:keepLines/>
              <w:suppressAutoHyphens/>
              <w:rPr>
                <w:b/>
              </w:rPr>
            </w:pPr>
            <w:r w:rsidRPr="0046658E">
              <w:rPr>
                <w:b/>
              </w:rPr>
              <w:t>3.</w:t>
            </w:r>
            <w:r w:rsidRPr="0046658E">
              <w:rPr>
                <w:b/>
              </w:rPr>
              <w:tab/>
              <w:t>LISTE OVER HJÆLPESTOFFER</w:t>
            </w:r>
          </w:p>
        </w:tc>
      </w:tr>
    </w:tbl>
    <w:p w14:paraId="767F072C" w14:textId="77777777" w:rsidR="00E03B1F" w:rsidRPr="0046658E" w:rsidRDefault="00E03B1F">
      <w:pPr>
        <w:keepNext/>
        <w:keepLines/>
        <w:suppressAutoHyphens/>
      </w:pPr>
    </w:p>
    <w:p w14:paraId="02430AEA"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61066416" w14:textId="77777777" w:rsidR="00E03B1F" w:rsidRPr="0046658E" w:rsidRDefault="00E03B1F">
      <w:pPr>
        <w:keepNext/>
        <w:keepLines/>
        <w:suppressAutoHyphens/>
      </w:pPr>
    </w:p>
    <w:p w14:paraId="4D3A78D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D7A8DD5" w14:textId="77777777">
        <w:tc>
          <w:tcPr>
            <w:tcW w:w="9210" w:type="dxa"/>
          </w:tcPr>
          <w:p w14:paraId="573B6ABC"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019FEE90" w14:textId="77777777" w:rsidR="00E03B1F" w:rsidRPr="0046658E" w:rsidRDefault="00E03B1F">
      <w:pPr>
        <w:keepNext/>
        <w:keepLines/>
        <w:suppressAutoHyphens/>
      </w:pPr>
    </w:p>
    <w:p w14:paraId="6F8FB70B" w14:textId="77777777" w:rsidR="00E03B1F" w:rsidRPr="0046658E" w:rsidRDefault="000063DA">
      <w:pPr>
        <w:keepNext/>
        <w:keepLines/>
        <w:rPr>
          <w:b/>
        </w:rPr>
      </w:pPr>
      <w:r w:rsidRPr="0046658E">
        <w:rPr>
          <w:highlight w:val="lightGray"/>
        </w:rPr>
        <w:t>Pulver og solvens til injektionsvæske, opløsning</w:t>
      </w:r>
      <w:r w:rsidRPr="0046658E">
        <w:t>.</w:t>
      </w:r>
    </w:p>
    <w:p w14:paraId="776E0BB1" w14:textId="77777777" w:rsidR="00E03B1F" w:rsidRPr="0046658E" w:rsidRDefault="00E03B1F">
      <w:pPr>
        <w:tabs>
          <w:tab w:val="left" w:pos="0"/>
        </w:tabs>
        <w:rPr>
          <w:szCs w:val="22"/>
        </w:rPr>
      </w:pPr>
    </w:p>
    <w:p w14:paraId="53C383DB"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0EA63A75" w14:textId="77777777" w:rsidR="00E03B1F" w:rsidRPr="0046658E" w:rsidRDefault="00E03B1F">
      <w:pPr>
        <w:keepNext/>
        <w:keepLines/>
        <w:suppressAutoHyphens/>
      </w:pPr>
    </w:p>
    <w:p w14:paraId="1A1D627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7C5021A" w14:textId="77777777">
        <w:tc>
          <w:tcPr>
            <w:tcW w:w="9210" w:type="dxa"/>
          </w:tcPr>
          <w:p w14:paraId="7456248C"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4BEE6102" w14:textId="77777777" w:rsidR="00E03B1F" w:rsidRPr="0046658E" w:rsidRDefault="00E03B1F">
      <w:pPr>
        <w:keepNext/>
        <w:keepLines/>
        <w:suppressAutoHyphens/>
      </w:pPr>
    </w:p>
    <w:p w14:paraId="130C6119" w14:textId="77777777" w:rsidR="00E03B1F" w:rsidRPr="0046658E" w:rsidRDefault="000063DA">
      <w:pPr>
        <w:keepNext/>
        <w:keepLines/>
        <w:suppressAutoHyphens/>
        <w:rPr>
          <w:bCs/>
        </w:rPr>
      </w:pPr>
      <w:r w:rsidRPr="0046658E">
        <w:rPr>
          <w:bCs/>
        </w:rPr>
        <w:t>Til intravenøs anvendelse. Kun til engangsbrug.</w:t>
      </w:r>
    </w:p>
    <w:p w14:paraId="5CF5A79D" w14:textId="77777777" w:rsidR="00E03B1F" w:rsidRPr="0046658E" w:rsidRDefault="000063DA">
      <w:pPr>
        <w:keepNext/>
        <w:keepLines/>
        <w:suppressAutoHyphens/>
      </w:pPr>
      <w:r w:rsidRPr="0046658E">
        <w:t>Læs indlægssedlen inden brug.</w:t>
      </w:r>
    </w:p>
    <w:p w14:paraId="572C2054" w14:textId="77777777" w:rsidR="00E03B1F" w:rsidRPr="0046658E" w:rsidRDefault="00E03B1F"/>
    <w:p w14:paraId="52E11EBD" w14:textId="77777777" w:rsidR="00E03B1F" w:rsidRPr="0046658E" w:rsidRDefault="000063DA">
      <w:pPr>
        <w:keepNext/>
        <w:keepLines/>
        <w:suppressAutoHyphens/>
      </w:pPr>
      <w:r w:rsidRPr="0046658E">
        <w:t>Til rekonstitution. Læs indlægssedlen før brug.</w:t>
      </w:r>
    </w:p>
    <w:p w14:paraId="21652BE7" w14:textId="77777777" w:rsidR="00E03B1F" w:rsidRPr="0046658E" w:rsidRDefault="00E03B1F">
      <w:pPr>
        <w:keepNext/>
        <w:keepLines/>
      </w:pPr>
    </w:p>
    <w:p w14:paraId="4151FE55" w14:textId="77777777" w:rsidR="00E03B1F" w:rsidRPr="0046658E" w:rsidRDefault="000063DA">
      <w:pPr>
        <w:keepNext/>
        <w:keepLines/>
      </w:pPr>
      <w:r w:rsidRPr="005C2D3C">
        <w:rPr>
          <w:noProof/>
          <w:lang w:val="en-IE" w:eastAsia="en-IE"/>
        </w:rPr>
        <w:drawing>
          <wp:inline distT="0" distB="0" distL="0" distR="0" wp14:anchorId="7C090222" wp14:editId="00A3CD3D">
            <wp:extent cx="2841625" cy="1878330"/>
            <wp:effectExtent l="0" t="0" r="0" b="0"/>
            <wp:docPr id="6" name="Bild 6"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0196CC50" w14:textId="77777777" w:rsidR="00E03B1F" w:rsidRPr="0046658E" w:rsidRDefault="00E03B1F">
      <w:pPr>
        <w:keepNext/>
        <w:keepLines/>
        <w:suppressAutoHyphens/>
      </w:pPr>
    </w:p>
    <w:p w14:paraId="1128CCD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3EEBA49" w14:textId="77777777">
        <w:tc>
          <w:tcPr>
            <w:tcW w:w="9210" w:type="dxa"/>
          </w:tcPr>
          <w:p w14:paraId="65471B49"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286D874B" w14:textId="77777777" w:rsidR="00E03B1F" w:rsidRPr="0046658E" w:rsidRDefault="00E03B1F">
      <w:pPr>
        <w:keepNext/>
        <w:keepLines/>
        <w:suppressAutoHyphens/>
      </w:pPr>
    </w:p>
    <w:p w14:paraId="0CEC1CFE" w14:textId="77777777" w:rsidR="00E03B1F" w:rsidRPr="0046658E" w:rsidRDefault="000063DA">
      <w:pPr>
        <w:keepNext/>
        <w:keepLines/>
        <w:suppressAutoHyphens/>
      </w:pPr>
      <w:r w:rsidRPr="0046658E">
        <w:t>Opbevares utilgængeligt for børn.</w:t>
      </w:r>
    </w:p>
    <w:p w14:paraId="59210075" w14:textId="77777777" w:rsidR="00E03B1F" w:rsidRPr="0046658E" w:rsidRDefault="00E03B1F">
      <w:pPr>
        <w:keepNext/>
        <w:keepLines/>
      </w:pPr>
    </w:p>
    <w:p w14:paraId="621B6D9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9D9C791" w14:textId="77777777">
        <w:tc>
          <w:tcPr>
            <w:tcW w:w="9210" w:type="dxa"/>
          </w:tcPr>
          <w:p w14:paraId="5147C83E"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42C9E5BC" w14:textId="77777777" w:rsidR="00E03B1F" w:rsidRPr="0046658E" w:rsidRDefault="00E03B1F">
      <w:pPr>
        <w:keepNext/>
        <w:keepLines/>
        <w:suppressAutoHyphens/>
      </w:pPr>
    </w:p>
    <w:p w14:paraId="567F31E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647BA02" w14:textId="77777777">
        <w:tc>
          <w:tcPr>
            <w:tcW w:w="9210" w:type="dxa"/>
          </w:tcPr>
          <w:p w14:paraId="68A9D470"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18B7B918" w14:textId="77777777" w:rsidR="00E03B1F" w:rsidRPr="0046658E" w:rsidRDefault="00E03B1F">
      <w:pPr>
        <w:keepNext/>
        <w:keepLines/>
        <w:tabs>
          <w:tab w:val="left" w:pos="-720"/>
        </w:tabs>
        <w:suppressAutoHyphens/>
        <w:rPr>
          <w:i/>
        </w:rPr>
      </w:pPr>
    </w:p>
    <w:p w14:paraId="5B448371" w14:textId="77777777" w:rsidR="00E03B1F" w:rsidRPr="0046658E" w:rsidRDefault="000063DA">
      <w:pPr>
        <w:keepNext/>
        <w:suppressAutoHyphens/>
      </w:pPr>
      <w:r w:rsidRPr="0046658E">
        <w:t>EXP</w:t>
      </w:r>
    </w:p>
    <w:p w14:paraId="6E7368F4"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5C8E4FDA" w14:textId="77777777" w:rsidR="00E03B1F" w:rsidRPr="0046658E" w:rsidRDefault="000063DA">
      <w:pPr>
        <w:keepNext/>
        <w:keepLines/>
        <w:suppressAutoHyphens/>
        <w:rPr>
          <w:b/>
          <w:bCs/>
        </w:rPr>
      </w:pPr>
      <w:r w:rsidRPr="0046658E">
        <w:rPr>
          <w:b/>
          <w:bCs/>
        </w:rPr>
        <w:t>Må ikke anvendes efter denne dato.</w:t>
      </w:r>
    </w:p>
    <w:p w14:paraId="5A9A37BC" w14:textId="77777777" w:rsidR="00E03B1F" w:rsidRPr="0046658E" w:rsidRDefault="00E03B1F">
      <w:pPr>
        <w:suppressAutoHyphens/>
      </w:pPr>
    </w:p>
    <w:p w14:paraId="69590375"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16E68961"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25311AF8" w14:textId="77777777" w:rsidR="00E03B1F" w:rsidRPr="0046658E" w:rsidRDefault="00E03B1F">
      <w:pPr>
        <w:suppressAutoHyphens/>
      </w:pPr>
    </w:p>
    <w:p w14:paraId="67E44F9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EC3D082" w14:textId="77777777">
        <w:tc>
          <w:tcPr>
            <w:tcW w:w="9210" w:type="dxa"/>
          </w:tcPr>
          <w:p w14:paraId="3CCD65B6"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2922D974" w14:textId="77777777" w:rsidR="00E03B1F" w:rsidRPr="0046658E" w:rsidRDefault="00E03B1F">
      <w:pPr>
        <w:keepNext/>
        <w:keepLines/>
        <w:suppressAutoHyphens/>
      </w:pPr>
    </w:p>
    <w:p w14:paraId="38FD02E5" w14:textId="77777777" w:rsidR="00E03B1F" w:rsidRPr="0046658E" w:rsidRDefault="000063DA">
      <w:pPr>
        <w:keepNext/>
        <w:keepLines/>
        <w:spacing w:line="240" w:lineRule="atLeast"/>
      </w:pPr>
      <w:r w:rsidRPr="0046658E">
        <w:t>Opbevares i køleskab.</w:t>
      </w:r>
      <w:r w:rsidRPr="0046658E">
        <w:rPr>
          <w:b/>
          <w:bCs/>
        </w:rPr>
        <w:t xml:space="preserve"> </w:t>
      </w:r>
      <w:r w:rsidRPr="0046658E">
        <w:t>Må ikke nedfryses.</w:t>
      </w:r>
    </w:p>
    <w:p w14:paraId="5D64D72B" w14:textId="77777777" w:rsidR="00E03B1F" w:rsidRPr="0046658E" w:rsidRDefault="00E03B1F">
      <w:pPr>
        <w:keepNext/>
        <w:keepLines/>
        <w:spacing w:line="240" w:lineRule="atLeast"/>
        <w:rPr>
          <w:b/>
          <w:bCs/>
        </w:rPr>
      </w:pPr>
    </w:p>
    <w:p w14:paraId="009F6D82"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7F38C261" w14:textId="77777777" w:rsidR="00E03B1F" w:rsidRPr="0046658E" w:rsidRDefault="00E03B1F">
      <w:pPr>
        <w:keepNext/>
        <w:keepLines/>
        <w:spacing w:line="240" w:lineRule="atLeast"/>
      </w:pPr>
    </w:p>
    <w:p w14:paraId="3F85FF3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F3D0FAC" w14:textId="77777777">
        <w:tc>
          <w:tcPr>
            <w:tcW w:w="9210" w:type="dxa"/>
          </w:tcPr>
          <w:p w14:paraId="129DEA95"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748F2681" w14:textId="77777777" w:rsidR="00E03B1F" w:rsidRPr="0046658E" w:rsidRDefault="00E03B1F">
      <w:pPr>
        <w:keepNext/>
        <w:keepLines/>
        <w:suppressAutoHyphens/>
      </w:pPr>
    </w:p>
    <w:p w14:paraId="32C507B8" w14:textId="77777777" w:rsidR="00E03B1F" w:rsidRPr="0046658E" w:rsidRDefault="000063DA">
      <w:pPr>
        <w:keepNext/>
        <w:keepLines/>
        <w:suppressAutoHyphens/>
      </w:pPr>
      <w:r w:rsidRPr="0046658E">
        <w:t>Evt. ikke anvendt opløsning skal kasseres.</w:t>
      </w:r>
    </w:p>
    <w:p w14:paraId="4BC5E433" w14:textId="77777777" w:rsidR="00E03B1F" w:rsidRPr="0046658E" w:rsidRDefault="00E03B1F">
      <w:pPr>
        <w:keepNext/>
        <w:keepLines/>
        <w:suppressAutoHyphens/>
      </w:pPr>
    </w:p>
    <w:p w14:paraId="01D067E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A47554C" w14:textId="77777777">
        <w:tc>
          <w:tcPr>
            <w:tcW w:w="9210" w:type="dxa"/>
          </w:tcPr>
          <w:p w14:paraId="332DACB4"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1DA048A3" w14:textId="77777777" w:rsidR="00E03B1F" w:rsidRPr="0046658E" w:rsidRDefault="00E03B1F">
      <w:pPr>
        <w:keepNext/>
        <w:keepLines/>
        <w:suppressAutoHyphens/>
      </w:pPr>
    </w:p>
    <w:p w14:paraId="290F4ACA"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4AB4FC5A"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1C41E1CA" w14:textId="77777777" w:rsidR="00E03B1F" w:rsidRPr="0046658E" w:rsidRDefault="000063DA">
      <w:pPr>
        <w:keepNext/>
        <w:keepLines/>
        <w:suppressAutoHyphens/>
      </w:pPr>
      <w:r w:rsidRPr="0046658E">
        <w:t>Tyskland</w:t>
      </w:r>
    </w:p>
    <w:p w14:paraId="267FB4BD" w14:textId="77777777" w:rsidR="00E03B1F" w:rsidRPr="0046658E" w:rsidRDefault="00E03B1F">
      <w:pPr>
        <w:keepNext/>
        <w:keepLines/>
        <w:suppressAutoHyphens/>
      </w:pPr>
    </w:p>
    <w:p w14:paraId="0C456C8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F9AF5DB" w14:textId="77777777">
        <w:tc>
          <w:tcPr>
            <w:tcW w:w="9210" w:type="dxa"/>
          </w:tcPr>
          <w:p w14:paraId="5E618E3F"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56D6ACC5" w14:textId="77777777" w:rsidR="00E03B1F" w:rsidRPr="0046658E" w:rsidRDefault="00E03B1F">
      <w:pPr>
        <w:keepNext/>
        <w:keepLines/>
        <w:suppressAutoHyphens/>
      </w:pPr>
    </w:p>
    <w:p w14:paraId="04AEF615"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/006 </w:t>
      </w:r>
      <w:r w:rsidRPr="0046658E">
        <w:rPr>
          <w:highlight w:val="lightGray"/>
        </w:rPr>
        <w:t>– 1</w:t>
      </w:r>
      <w:r w:rsidRPr="0046658E">
        <w:rPr>
          <w:szCs w:val="22"/>
          <w:highlight w:val="lightGray"/>
        </w:rPr>
        <w:t xml:space="preserve"> x (Kovaltry 1000 </w:t>
      </w:r>
      <w:r w:rsidRPr="0046658E">
        <w:rPr>
          <w:szCs w:val="22"/>
          <w:shd w:val="clear" w:color="auto" w:fill="C0C0C0"/>
        </w:rPr>
        <w:t>IE - solvens (2,5 ml); fyldt injektionssprøjte (3 ml))</w:t>
      </w:r>
    </w:p>
    <w:p w14:paraId="4723486A" w14:textId="77777777" w:rsidR="00E03B1F" w:rsidRPr="0046658E" w:rsidRDefault="000063DA">
      <w:pPr>
        <w:keepNext/>
        <w:rPr>
          <w:szCs w:val="22"/>
          <w:shd w:val="clear" w:color="auto" w:fill="C0C0C0"/>
        </w:rPr>
      </w:pPr>
      <w:r w:rsidRPr="0046658E">
        <w:rPr>
          <w:szCs w:val="22"/>
          <w:shd w:val="clear" w:color="auto" w:fill="C0C0C0"/>
        </w:rPr>
        <w:t>EU/1/15/1076/016 – 1 x (Kovaltry 1000 IE - solvens (2,5 ml); fyldt injektionssprøjte (5 ml))</w:t>
      </w:r>
    </w:p>
    <w:p w14:paraId="2F9DDA9C" w14:textId="77777777" w:rsidR="00E03B1F" w:rsidRPr="0046658E" w:rsidRDefault="00E03B1F">
      <w:pPr>
        <w:keepNext/>
        <w:keepLines/>
      </w:pPr>
    </w:p>
    <w:p w14:paraId="55D84CD1"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3427EFA" w14:textId="77777777">
        <w:tc>
          <w:tcPr>
            <w:tcW w:w="9210" w:type="dxa"/>
          </w:tcPr>
          <w:p w14:paraId="6607C5F7"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390E2C64" w14:textId="77777777" w:rsidR="00E03B1F" w:rsidRPr="0046658E" w:rsidRDefault="00E03B1F">
      <w:pPr>
        <w:keepNext/>
        <w:keepLines/>
      </w:pPr>
    </w:p>
    <w:p w14:paraId="6FC9BD8F" w14:textId="77777777" w:rsidR="00E03B1F" w:rsidRPr="0046658E" w:rsidRDefault="000063DA">
      <w:pPr>
        <w:keepNext/>
        <w:keepLines/>
      </w:pPr>
      <w:r w:rsidRPr="0046658E">
        <w:t>Lot</w:t>
      </w:r>
    </w:p>
    <w:p w14:paraId="297A10DC" w14:textId="77777777" w:rsidR="00E03B1F" w:rsidRPr="0046658E" w:rsidRDefault="00E03B1F">
      <w:pPr>
        <w:keepNext/>
        <w:keepLines/>
      </w:pPr>
    </w:p>
    <w:p w14:paraId="4AE58FC7"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A074038" w14:textId="77777777">
        <w:tc>
          <w:tcPr>
            <w:tcW w:w="9210" w:type="dxa"/>
          </w:tcPr>
          <w:p w14:paraId="63C9A68C"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13378BBF" w14:textId="77777777" w:rsidR="00E03B1F" w:rsidRPr="0046658E" w:rsidRDefault="00E03B1F">
      <w:pPr>
        <w:keepNext/>
        <w:keepLines/>
        <w:tabs>
          <w:tab w:val="left" w:pos="-720"/>
          <w:tab w:val="left" w:pos="0"/>
        </w:tabs>
        <w:suppressAutoHyphens/>
      </w:pPr>
    </w:p>
    <w:p w14:paraId="54F8EB56"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A891F39" w14:textId="77777777">
        <w:tc>
          <w:tcPr>
            <w:tcW w:w="9210" w:type="dxa"/>
          </w:tcPr>
          <w:p w14:paraId="6C6930FC" w14:textId="77777777" w:rsidR="00E03B1F" w:rsidRPr="0046658E" w:rsidRDefault="000063DA">
            <w:pPr>
              <w:keepNext/>
              <w:keepLines/>
              <w:suppressAutoHyphens/>
              <w:ind w:left="567" w:hanging="567"/>
              <w:rPr>
                <w:b/>
              </w:rPr>
            </w:pPr>
            <w:r w:rsidRPr="0046658E">
              <w:rPr>
                <w:b/>
              </w:rPr>
              <w:lastRenderedPageBreak/>
              <w:t>15.</w:t>
            </w:r>
            <w:r w:rsidRPr="0046658E">
              <w:rPr>
                <w:b/>
              </w:rPr>
              <w:tab/>
              <w:t>INSTRUKTIONER VEDRØRENDE ANVENDELSEN</w:t>
            </w:r>
          </w:p>
        </w:tc>
      </w:tr>
    </w:tbl>
    <w:p w14:paraId="197F81EF" w14:textId="77777777" w:rsidR="00E03B1F" w:rsidRPr="0046658E" w:rsidRDefault="00E03B1F">
      <w:pPr>
        <w:keepNext/>
        <w:keepLines/>
        <w:suppressAutoHyphens/>
      </w:pPr>
    </w:p>
    <w:p w14:paraId="4BA8787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414F9B8C" w14:textId="77777777">
        <w:tc>
          <w:tcPr>
            <w:tcW w:w="9281" w:type="dxa"/>
          </w:tcPr>
          <w:p w14:paraId="1921D0AF"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260F18C3" w14:textId="77777777" w:rsidR="00E03B1F" w:rsidRPr="005C2D3C" w:rsidRDefault="00E03B1F">
      <w:pPr>
        <w:keepNext/>
        <w:keepLines/>
        <w:rPr>
          <w:noProof/>
        </w:rPr>
      </w:pPr>
    </w:p>
    <w:p w14:paraId="2C35AE95"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1000</w:t>
      </w:r>
    </w:p>
    <w:p w14:paraId="22775762" w14:textId="77777777" w:rsidR="00E03B1F" w:rsidRPr="0046658E" w:rsidRDefault="00E03B1F">
      <w:pPr>
        <w:rPr>
          <w:szCs w:val="22"/>
          <w:u w:val="single"/>
        </w:rPr>
      </w:pPr>
    </w:p>
    <w:p w14:paraId="5760087E"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3EF4D62" w14:textId="77777777">
        <w:tc>
          <w:tcPr>
            <w:tcW w:w="9281" w:type="dxa"/>
          </w:tcPr>
          <w:p w14:paraId="1A32A4F7"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2E785E2D" w14:textId="77777777" w:rsidR="00E03B1F" w:rsidRPr="005C2D3C" w:rsidRDefault="00E03B1F">
      <w:pPr>
        <w:keepNext/>
        <w:keepLines/>
        <w:tabs>
          <w:tab w:val="left" w:pos="720"/>
        </w:tabs>
        <w:rPr>
          <w:noProof/>
        </w:rPr>
      </w:pPr>
    </w:p>
    <w:p w14:paraId="5AC1B951"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54EF3184" w14:textId="77777777" w:rsidR="00E03B1F" w:rsidRPr="005C2D3C" w:rsidRDefault="00E03B1F">
      <w:pPr>
        <w:tabs>
          <w:tab w:val="left" w:pos="720"/>
        </w:tabs>
        <w:rPr>
          <w:noProof/>
        </w:rPr>
      </w:pPr>
    </w:p>
    <w:p w14:paraId="774B6DAA"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B2F34F9" w14:textId="77777777">
        <w:tc>
          <w:tcPr>
            <w:tcW w:w="9281" w:type="dxa"/>
          </w:tcPr>
          <w:p w14:paraId="23BB155C"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3D102A65" w14:textId="77777777" w:rsidR="00E03B1F" w:rsidRPr="0046658E" w:rsidRDefault="00E03B1F">
      <w:pPr>
        <w:keepNext/>
        <w:keepLines/>
      </w:pPr>
    </w:p>
    <w:p w14:paraId="30373AC9" w14:textId="77777777" w:rsidR="00E03B1F" w:rsidRPr="0046658E" w:rsidRDefault="000063DA">
      <w:pPr>
        <w:keepNext/>
        <w:keepLines/>
      </w:pPr>
      <w:r w:rsidRPr="0046658E">
        <w:t>PC</w:t>
      </w:r>
    </w:p>
    <w:p w14:paraId="51D6FF8B" w14:textId="77777777" w:rsidR="00E03B1F" w:rsidRPr="0046658E" w:rsidRDefault="000063DA">
      <w:r w:rsidRPr="0046658E">
        <w:t>SN</w:t>
      </w:r>
    </w:p>
    <w:p w14:paraId="40165F1F" w14:textId="77777777" w:rsidR="00E03B1F" w:rsidRPr="0046658E" w:rsidRDefault="000063DA">
      <w:r w:rsidRPr="0046658E">
        <w:t>NN</w:t>
      </w:r>
    </w:p>
    <w:p w14:paraId="354C0A1E" w14:textId="77777777" w:rsidR="00E03B1F" w:rsidRPr="005C2D3C" w:rsidRDefault="00E03B1F">
      <w:pPr>
        <w:rPr>
          <w:noProof/>
        </w:rPr>
      </w:pPr>
    </w:p>
    <w:p w14:paraId="412D0348" w14:textId="77777777" w:rsidR="00E03B1F" w:rsidRPr="0046658E" w:rsidRDefault="00E03B1F">
      <w:pPr>
        <w:suppressAutoHyphens/>
      </w:pPr>
    </w:p>
    <w:p w14:paraId="76E3A796" w14:textId="77777777" w:rsidR="00E03B1F" w:rsidRPr="0046658E" w:rsidRDefault="000063DA">
      <w:r w:rsidRPr="0046658E">
        <w:rPr>
          <w:b/>
          <w:u w:val="single"/>
        </w:rPr>
        <w:br w:type="page"/>
      </w:r>
    </w:p>
    <w:p w14:paraId="16A11BCF"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3DB4807B"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50B1D5EF"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ETIKET TIL MULTIPAKNING MED 30 ENKELTPAKNINGER (MED BLÅ BOKS)</w:t>
      </w:r>
    </w:p>
    <w:p w14:paraId="51691734" w14:textId="77777777" w:rsidR="00E03B1F" w:rsidRPr="0046658E" w:rsidRDefault="00E03B1F">
      <w:pPr>
        <w:keepNext/>
        <w:keepLines/>
      </w:pPr>
    </w:p>
    <w:p w14:paraId="47ABF683"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F5D8526" w14:textId="77777777">
        <w:tc>
          <w:tcPr>
            <w:tcW w:w="9210" w:type="dxa"/>
          </w:tcPr>
          <w:p w14:paraId="2B1CEA84" w14:textId="77777777" w:rsidR="00E03B1F" w:rsidRPr="0046658E" w:rsidRDefault="000063DA">
            <w:pPr>
              <w:keepNext/>
              <w:keepLines/>
              <w:suppressAutoHyphens/>
              <w:rPr>
                <w:b/>
              </w:rPr>
            </w:pPr>
            <w:r w:rsidRPr="0046658E">
              <w:rPr>
                <w:b/>
              </w:rPr>
              <w:t>1.</w:t>
            </w:r>
            <w:r w:rsidRPr="0046658E">
              <w:rPr>
                <w:b/>
              </w:rPr>
              <w:tab/>
              <w:t>LÆGEMIDLETS NAVN</w:t>
            </w:r>
          </w:p>
        </w:tc>
      </w:tr>
    </w:tbl>
    <w:p w14:paraId="11C9C951" w14:textId="77777777" w:rsidR="00E03B1F" w:rsidRPr="0046658E" w:rsidRDefault="00E03B1F">
      <w:pPr>
        <w:keepNext/>
        <w:keepLines/>
        <w:suppressAutoHyphens/>
      </w:pPr>
    </w:p>
    <w:p w14:paraId="053CD8FC" w14:textId="77777777" w:rsidR="00E03B1F" w:rsidRPr="0046658E" w:rsidRDefault="000063DA">
      <w:pPr>
        <w:keepNext/>
        <w:keepLines/>
        <w:suppressAutoHyphens/>
        <w:outlineLvl w:val="4"/>
      </w:pPr>
      <w:r w:rsidRPr="0046658E">
        <w:t>Kovaltry 1000 IE pulver og solvens til injektionsvæske, opløsning</w:t>
      </w:r>
    </w:p>
    <w:p w14:paraId="0A5CE3A3"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959E83"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0EEEC735" w14:textId="77777777" w:rsidR="00E03B1F" w:rsidRPr="0046658E" w:rsidRDefault="00E03B1F">
      <w:pPr>
        <w:keepNext/>
        <w:keepLines/>
      </w:pPr>
    </w:p>
    <w:p w14:paraId="795CF7E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449EBDB" w14:textId="77777777">
        <w:tc>
          <w:tcPr>
            <w:tcW w:w="9210" w:type="dxa"/>
          </w:tcPr>
          <w:p w14:paraId="7E9EFC81"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12EA084D" w14:textId="77777777" w:rsidR="00E03B1F" w:rsidRPr="0046658E" w:rsidRDefault="00E03B1F">
      <w:pPr>
        <w:keepNext/>
        <w:keepLines/>
        <w:suppressAutoHyphens/>
      </w:pPr>
    </w:p>
    <w:p w14:paraId="374D4059" w14:textId="77777777" w:rsidR="00E03B1F" w:rsidRPr="0046658E" w:rsidRDefault="000063DA">
      <w:pPr>
        <w:keepNext/>
        <w:rPr>
          <w:szCs w:val="22"/>
        </w:rPr>
      </w:pPr>
      <w:r w:rsidRPr="0046658E">
        <w:rPr>
          <w:szCs w:val="22"/>
        </w:rPr>
        <w:t>Kovaltry indeholder 1000 IE (400 IE/1 ml) octocog alfa efter rekonstitution.</w:t>
      </w:r>
    </w:p>
    <w:p w14:paraId="29AA7006" w14:textId="77777777" w:rsidR="00E03B1F" w:rsidRPr="0046658E" w:rsidRDefault="00E03B1F">
      <w:pPr>
        <w:keepNext/>
        <w:keepLines/>
        <w:suppressAutoHyphens/>
      </w:pPr>
    </w:p>
    <w:p w14:paraId="0A9859E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BCF2C0E" w14:textId="77777777">
        <w:tc>
          <w:tcPr>
            <w:tcW w:w="9210" w:type="dxa"/>
          </w:tcPr>
          <w:p w14:paraId="11BE47A4" w14:textId="77777777" w:rsidR="00E03B1F" w:rsidRPr="0046658E" w:rsidRDefault="000063DA">
            <w:pPr>
              <w:keepNext/>
              <w:keepLines/>
              <w:suppressAutoHyphens/>
              <w:rPr>
                <w:b/>
              </w:rPr>
            </w:pPr>
            <w:r w:rsidRPr="0046658E">
              <w:rPr>
                <w:b/>
              </w:rPr>
              <w:t>3.</w:t>
            </w:r>
            <w:r w:rsidRPr="0046658E">
              <w:rPr>
                <w:b/>
              </w:rPr>
              <w:tab/>
              <w:t>LISTE OVER HJÆLPESTOFFER</w:t>
            </w:r>
          </w:p>
        </w:tc>
      </w:tr>
    </w:tbl>
    <w:p w14:paraId="65D9E7E1" w14:textId="77777777" w:rsidR="00E03B1F" w:rsidRPr="0046658E" w:rsidRDefault="00E03B1F">
      <w:pPr>
        <w:keepNext/>
        <w:keepLines/>
        <w:suppressAutoHyphens/>
      </w:pPr>
    </w:p>
    <w:p w14:paraId="73A197EC"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194E3C3C" w14:textId="77777777" w:rsidR="00E03B1F" w:rsidRPr="0046658E" w:rsidRDefault="00E03B1F">
      <w:pPr>
        <w:keepNext/>
        <w:keepLines/>
        <w:suppressAutoHyphens/>
      </w:pPr>
    </w:p>
    <w:p w14:paraId="69699B3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E640B1A" w14:textId="77777777">
        <w:tc>
          <w:tcPr>
            <w:tcW w:w="9210" w:type="dxa"/>
          </w:tcPr>
          <w:p w14:paraId="13758460"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7F0AAF12" w14:textId="77777777" w:rsidR="00E03B1F" w:rsidRPr="0046658E" w:rsidRDefault="00E03B1F">
      <w:pPr>
        <w:keepNext/>
        <w:keepLines/>
        <w:suppressAutoHyphens/>
      </w:pPr>
    </w:p>
    <w:p w14:paraId="57EB4272" w14:textId="77777777" w:rsidR="00E03B1F" w:rsidRPr="0046658E" w:rsidRDefault="000063DA">
      <w:pPr>
        <w:keepNext/>
        <w:keepLines/>
        <w:rPr>
          <w:b/>
        </w:rPr>
      </w:pPr>
      <w:r w:rsidRPr="0046658E">
        <w:rPr>
          <w:highlight w:val="lightGray"/>
        </w:rPr>
        <w:t>Pulver og solvens til injektionsvæske, opløsning</w:t>
      </w:r>
      <w:r w:rsidRPr="0046658E">
        <w:t>.</w:t>
      </w:r>
    </w:p>
    <w:p w14:paraId="7760E175" w14:textId="77777777" w:rsidR="00E03B1F" w:rsidRPr="0046658E" w:rsidRDefault="00E03B1F">
      <w:pPr>
        <w:tabs>
          <w:tab w:val="left" w:pos="0"/>
        </w:tabs>
        <w:rPr>
          <w:szCs w:val="22"/>
        </w:rPr>
      </w:pPr>
    </w:p>
    <w:p w14:paraId="5AB641BC" w14:textId="77777777" w:rsidR="00E03B1F" w:rsidRPr="0046658E" w:rsidRDefault="000063DA">
      <w:pPr>
        <w:keepNext/>
        <w:keepLines/>
        <w:suppressAutoHyphens/>
        <w:rPr>
          <w:b/>
          <w:bCs/>
          <w:szCs w:val="22"/>
        </w:rPr>
      </w:pPr>
      <w:r w:rsidRPr="0046658E">
        <w:rPr>
          <w:b/>
          <w:bCs/>
          <w:szCs w:val="22"/>
        </w:rPr>
        <w:t>Multipakning med 30 enkeltpakninger, som hver indeholder:</w:t>
      </w:r>
    </w:p>
    <w:p w14:paraId="1D04A96F" w14:textId="77777777" w:rsidR="00E03B1F" w:rsidRPr="0046658E" w:rsidRDefault="00E03B1F">
      <w:pPr>
        <w:keepNext/>
        <w:keepLines/>
        <w:suppressAutoHyphens/>
        <w:rPr>
          <w:szCs w:val="22"/>
        </w:rPr>
      </w:pPr>
    </w:p>
    <w:p w14:paraId="56E4BC86"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2021392C" w14:textId="77777777" w:rsidR="00E03B1F" w:rsidRPr="0046658E" w:rsidRDefault="00E03B1F">
      <w:pPr>
        <w:keepNext/>
        <w:keepLines/>
        <w:suppressAutoHyphens/>
      </w:pPr>
    </w:p>
    <w:p w14:paraId="359B145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8CCA48D" w14:textId="77777777">
        <w:tc>
          <w:tcPr>
            <w:tcW w:w="9210" w:type="dxa"/>
          </w:tcPr>
          <w:p w14:paraId="19673E45"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4DD173A3" w14:textId="77777777" w:rsidR="00E03B1F" w:rsidRPr="0046658E" w:rsidRDefault="00E03B1F">
      <w:pPr>
        <w:keepNext/>
        <w:keepLines/>
        <w:suppressAutoHyphens/>
      </w:pPr>
    </w:p>
    <w:p w14:paraId="774E19D1"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0A414C75" w14:textId="77777777" w:rsidR="00E03B1F" w:rsidRPr="0046658E" w:rsidRDefault="000063DA">
      <w:pPr>
        <w:keepNext/>
        <w:keepLines/>
        <w:suppressAutoHyphens/>
      </w:pPr>
      <w:r w:rsidRPr="0046658E">
        <w:t>Læs indlægssedlen inden brug.</w:t>
      </w:r>
    </w:p>
    <w:p w14:paraId="061EDCC7" w14:textId="77777777" w:rsidR="00E03B1F" w:rsidRPr="0046658E" w:rsidRDefault="00E03B1F">
      <w:pPr>
        <w:keepNext/>
        <w:keepLines/>
        <w:suppressAutoHyphens/>
      </w:pPr>
    </w:p>
    <w:p w14:paraId="6908819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878987B" w14:textId="77777777">
        <w:tc>
          <w:tcPr>
            <w:tcW w:w="9210" w:type="dxa"/>
          </w:tcPr>
          <w:p w14:paraId="065FE8F4"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357E773C" w14:textId="77777777" w:rsidR="00E03B1F" w:rsidRPr="0046658E" w:rsidRDefault="00E03B1F">
      <w:pPr>
        <w:keepNext/>
        <w:keepLines/>
        <w:suppressAutoHyphens/>
      </w:pPr>
    </w:p>
    <w:p w14:paraId="4FB0F663" w14:textId="77777777" w:rsidR="00E03B1F" w:rsidRPr="0046658E" w:rsidRDefault="000063DA">
      <w:pPr>
        <w:keepNext/>
        <w:keepLines/>
        <w:suppressAutoHyphens/>
      </w:pPr>
      <w:r w:rsidRPr="0046658E">
        <w:t>Opbevares utilgængeligt for børn.</w:t>
      </w:r>
    </w:p>
    <w:p w14:paraId="52E919A4" w14:textId="77777777" w:rsidR="00E03B1F" w:rsidRPr="0046658E" w:rsidRDefault="00E03B1F">
      <w:pPr>
        <w:keepNext/>
        <w:keepLines/>
      </w:pPr>
    </w:p>
    <w:p w14:paraId="5389951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966F0AA" w14:textId="77777777">
        <w:tc>
          <w:tcPr>
            <w:tcW w:w="9210" w:type="dxa"/>
          </w:tcPr>
          <w:p w14:paraId="6028D457"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1D2B622E" w14:textId="77777777" w:rsidR="00E03B1F" w:rsidRPr="0046658E" w:rsidRDefault="00E03B1F">
      <w:pPr>
        <w:keepNext/>
        <w:keepLines/>
        <w:suppressAutoHyphens/>
      </w:pPr>
    </w:p>
    <w:p w14:paraId="24624FE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AFD9B27" w14:textId="77777777">
        <w:tc>
          <w:tcPr>
            <w:tcW w:w="9210" w:type="dxa"/>
          </w:tcPr>
          <w:p w14:paraId="6AA159C4"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7E361708" w14:textId="77777777" w:rsidR="00E03B1F" w:rsidRPr="0046658E" w:rsidRDefault="00E03B1F">
      <w:pPr>
        <w:keepNext/>
        <w:keepLines/>
        <w:tabs>
          <w:tab w:val="left" w:pos="-720"/>
        </w:tabs>
        <w:suppressAutoHyphens/>
        <w:rPr>
          <w:i/>
        </w:rPr>
      </w:pPr>
    </w:p>
    <w:p w14:paraId="7C1E9560" w14:textId="77777777" w:rsidR="00E03B1F" w:rsidRPr="0046658E" w:rsidRDefault="000063DA">
      <w:pPr>
        <w:keepNext/>
        <w:suppressAutoHyphens/>
      </w:pPr>
      <w:r w:rsidRPr="0046658E">
        <w:t>EXP</w:t>
      </w:r>
    </w:p>
    <w:p w14:paraId="3C556D4D"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344EEC54" w14:textId="77777777" w:rsidR="00E03B1F" w:rsidRPr="0046658E" w:rsidRDefault="000063DA">
      <w:pPr>
        <w:keepNext/>
        <w:keepLines/>
        <w:suppressAutoHyphens/>
        <w:rPr>
          <w:b/>
          <w:bCs/>
        </w:rPr>
      </w:pPr>
      <w:r w:rsidRPr="0046658E">
        <w:rPr>
          <w:b/>
          <w:bCs/>
        </w:rPr>
        <w:t>Må ikke anvendes efter denne dato.</w:t>
      </w:r>
    </w:p>
    <w:p w14:paraId="52CD25AF" w14:textId="77777777" w:rsidR="00E03B1F" w:rsidRPr="0046658E" w:rsidRDefault="00E03B1F">
      <w:pPr>
        <w:suppressAutoHyphens/>
      </w:pPr>
    </w:p>
    <w:p w14:paraId="232B9C3E" w14:textId="77777777" w:rsidR="00E03B1F" w:rsidRPr="0046658E" w:rsidRDefault="000063DA">
      <w:pPr>
        <w:keepNext/>
        <w:keepLines/>
        <w:suppressAutoHyphens/>
        <w:rPr>
          <w:szCs w:val="22"/>
        </w:rPr>
      </w:pPr>
      <w:r w:rsidRPr="0046658E">
        <w:rPr>
          <w:szCs w:val="22"/>
        </w:rPr>
        <w:lastRenderedPageBreak/>
        <w:t>Kan opbevares ved temperaturer på op til 25 °C i op til 12 måneder inden udløbsdatoen, der er anført på etiketten. Skriv den nye udløbsdato på kartonen.</w:t>
      </w:r>
    </w:p>
    <w:p w14:paraId="5B15BF0D"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6C4F4F54" w14:textId="77777777" w:rsidR="00E03B1F" w:rsidRPr="0046658E" w:rsidRDefault="00E03B1F">
      <w:pPr>
        <w:suppressAutoHyphens/>
      </w:pPr>
    </w:p>
    <w:p w14:paraId="39A3422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AFC3F21" w14:textId="77777777">
        <w:tc>
          <w:tcPr>
            <w:tcW w:w="9210" w:type="dxa"/>
          </w:tcPr>
          <w:p w14:paraId="472D96BA"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7A0E9B7E" w14:textId="77777777" w:rsidR="00E03B1F" w:rsidRPr="0046658E" w:rsidRDefault="00E03B1F">
      <w:pPr>
        <w:keepNext/>
        <w:keepLines/>
        <w:suppressAutoHyphens/>
      </w:pPr>
    </w:p>
    <w:p w14:paraId="1D702E0E" w14:textId="77777777" w:rsidR="00E03B1F" w:rsidRPr="0046658E" w:rsidRDefault="000063DA">
      <w:pPr>
        <w:keepNext/>
        <w:keepLines/>
        <w:spacing w:line="240" w:lineRule="atLeast"/>
        <w:rPr>
          <w:b/>
          <w:bCs/>
        </w:rPr>
      </w:pPr>
      <w:r w:rsidRPr="0046658E">
        <w:rPr>
          <w:b/>
          <w:bCs/>
        </w:rPr>
        <w:t>Opbevares i køleskab.</w:t>
      </w:r>
    </w:p>
    <w:p w14:paraId="73A39D88" w14:textId="77777777" w:rsidR="00E03B1F" w:rsidRPr="0046658E" w:rsidRDefault="000063DA">
      <w:pPr>
        <w:keepNext/>
        <w:keepLines/>
        <w:spacing w:line="240" w:lineRule="atLeast"/>
      </w:pPr>
      <w:r w:rsidRPr="0046658E">
        <w:t>Må ikke nedfryses.</w:t>
      </w:r>
    </w:p>
    <w:p w14:paraId="66DF716D"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250F48BA" w14:textId="77777777" w:rsidR="00E03B1F" w:rsidRPr="0046658E" w:rsidRDefault="00E03B1F">
      <w:pPr>
        <w:keepNext/>
        <w:keepLines/>
        <w:spacing w:line="240" w:lineRule="atLeast"/>
      </w:pPr>
    </w:p>
    <w:p w14:paraId="5665D12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3E44B0B" w14:textId="77777777">
        <w:tc>
          <w:tcPr>
            <w:tcW w:w="9210" w:type="dxa"/>
          </w:tcPr>
          <w:p w14:paraId="1B1586E2"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081FAEA8" w14:textId="77777777" w:rsidR="00E03B1F" w:rsidRPr="0046658E" w:rsidRDefault="00E03B1F">
      <w:pPr>
        <w:keepNext/>
        <w:keepLines/>
        <w:suppressAutoHyphens/>
      </w:pPr>
    </w:p>
    <w:p w14:paraId="427C0559" w14:textId="77777777" w:rsidR="00E03B1F" w:rsidRPr="0046658E" w:rsidRDefault="000063DA">
      <w:pPr>
        <w:keepNext/>
        <w:keepLines/>
        <w:suppressAutoHyphens/>
      </w:pPr>
      <w:r w:rsidRPr="0046658E">
        <w:t>Evt. ikke anvendt opløsning skal kasseres.</w:t>
      </w:r>
    </w:p>
    <w:p w14:paraId="2AE60884" w14:textId="77777777" w:rsidR="00E03B1F" w:rsidRPr="0046658E" w:rsidRDefault="00E03B1F">
      <w:pPr>
        <w:keepNext/>
        <w:keepLines/>
        <w:suppressAutoHyphens/>
      </w:pPr>
    </w:p>
    <w:p w14:paraId="55E179F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8105555" w14:textId="77777777">
        <w:tc>
          <w:tcPr>
            <w:tcW w:w="9210" w:type="dxa"/>
          </w:tcPr>
          <w:p w14:paraId="46117DB5"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15A669C9" w14:textId="77777777" w:rsidR="00E03B1F" w:rsidRPr="0046658E" w:rsidRDefault="00E03B1F">
      <w:pPr>
        <w:keepNext/>
        <w:keepLines/>
        <w:suppressAutoHyphens/>
      </w:pPr>
    </w:p>
    <w:p w14:paraId="2C34F792"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070A74AF"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372B0C7B" w14:textId="77777777" w:rsidR="00E03B1F" w:rsidRPr="0046658E" w:rsidRDefault="000063DA">
      <w:pPr>
        <w:keepNext/>
        <w:keepLines/>
        <w:suppressAutoHyphens/>
      </w:pPr>
      <w:r w:rsidRPr="0046658E">
        <w:t>Tyskland</w:t>
      </w:r>
    </w:p>
    <w:p w14:paraId="098A9949" w14:textId="77777777" w:rsidR="00E03B1F" w:rsidRPr="0046658E" w:rsidRDefault="00E03B1F">
      <w:pPr>
        <w:keepNext/>
        <w:keepLines/>
        <w:suppressAutoHyphens/>
      </w:pPr>
    </w:p>
    <w:p w14:paraId="25274DC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A2623CD" w14:textId="77777777">
        <w:tc>
          <w:tcPr>
            <w:tcW w:w="9210" w:type="dxa"/>
          </w:tcPr>
          <w:p w14:paraId="6FDE9C7C"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343858E6" w14:textId="77777777" w:rsidR="00E03B1F" w:rsidRPr="0046658E" w:rsidRDefault="00E03B1F">
      <w:pPr>
        <w:keepNext/>
        <w:keepLines/>
        <w:suppressAutoHyphens/>
      </w:pPr>
    </w:p>
    <w:p w14:paraId="70B738D5"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/021 </w:t>
      </w:r>
      <w:r w:rsidRPr="0046658E">
        <w:rPr>
          <w:highlight w:val="lightGray"/>
        </w:rPr>
        <w:t>– 30</w:t>
      </w:r>
      <w:r w:rsidRPr="0046658E">
        <w:rPr>
          <w:szCs w:val="22"/>
          <w:highlight w:val="lightGray"/>
        </w:rPr>
        <w:t xml:space="preserve"> x (Kovaltry 1000 </w:t>
      </w:r>
      <w:r w:rsidRPr="0046658E">
        <w:rPr>
          <w:szCs w:val="22"/>
          <w:shd w:val="clear" w:color="auto" w:fill="C0C0C0"/>
        </w:rPr>
        <w:t>IE - solvens (2,5 ml); fyldt injektionssprøjte (3 ml))</w:t>
      </w:r>
    </w:p>
    <w:p w14:paraId="400C35F2" w14:textId="77777777" w:rsidR="00E03B1F" w:rsidRPr="0046658E" w:rsidRDefault="000063DA">
      <w:pPr>
        <w:keepNext/>
        <w:rPr>
          <w:szCs w:val="22"/>
          <w:shd w:val="clear" w:color="auto" w:fill="C0C0C0"/>
        </w:rPr>
      </w:pPr>
      <w:r w:rsidRPr="0046658E">
        <w:rPr>
          <w:szCs w:val="22"/>
          <w:shd w:val="clear" w:color="auto" w:fill="C0C0C0"/>
        </w:rPr>
        <w:t>EU/1/15/1076/022 – 30 x (Kovaltry 1000 IE - solvens (2,5 ml); fyldt injektionssprøjte (5 ml))</w:t>
      </w:r>
    </w:p>
    <w:p w14:paraId="2F7E546A" w14:textId="77777777" w:rsidR="00E03B1F" w:rsidRPr="0046658E" w:rsidRDefault="00E03B1F">
      <w:pPr>
        <w:keepNext/>
        <w:keepLines/>
      </w:pPr>
    </w:p>
    <w:p w14:paraId="1C7935A2"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B9BA163" w14:textId="77777777">
        <w:tc>
          <w:tcPr>
            <w:tcW w:w="9210" w:type="dxa"/>
          </w:tcPr>
          <w:p w14:paraId="710B5A7F"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7C8B387D" w14:textId="77777777" w:rsidR="00E03B1F" w:rsidRPr="0046658E" w:rsidRDefault="00E03B1F">
      <w:pPr>
        <w:keepNext/>
        <w:keepLines/>
      </w:pPr>
    </w:p>
    <w:p w14:paraId="04031856" w14:textId="77777777" w:rsidR="00E03B1F" w:rsidRPr="0046658E" w:rsidRDefault="000063DA">
      <w:pPr>
        <w:keepNext/>
        <w:keepLines/>
      </w:pPr>
      <w:r w:rsidRPr="0046658E">
        <w:t>Lot</w:t>
      </w:r>
    </w:p>
    <w:p w14:paraId="05C957B7" w14:textId="77777777" w:rsidR="00E03B1F" w:rsidRPr="0046658E" w:rsidRDefault="00E03B1F">
      <w:pPr>
        <w:keepNext/>
        <w:keepLines/>
      </w:pPr>
    </w:p>
    <w:p w14:paraId="1836AB00"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6091D87" w14:textId="77777777">
        <w:tc>
          <w:tcPr>
            <w:tcW w:w="9210" w:type="dxa"/>
          </w:tcPr>
          <w:p w14:paraId="044AD63A"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66BE8F32" w14:textId="77777777" w:rsidR="00E03B1F" w:rsidRPr="0046658E" w:rsidRDefault="00E03B1F">
      <w:pPr>
        <w:keepNext/>
        <w:keepLines/>
        <w:tabs>
          <w:tab w:val="left" w:pos="-720"/>
          <w:tab w:val="left" w:pos="0"/>
        </w:tabs>
        <w:suppressAutoHyphens/>
      </w:pPr>
    </w:p>
    <w:p w14:paraId="3788521F"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6177945" w14:textId="77777777">
        <w:tc>
          <w:tcPr>
            <w:tcW w:w="9210" w:type="dxa"/>
          </w:tcPr>
          <w:p w14:paraId="03C34AC1"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7D943DE1" w14:textId="77777777" w:rsidR="00E03B1F" w:rsidRPr="0046658E" w:rsidRDefault="00E03B1F">
      <w:pPr>
        <w:keepNext/>
        <w:keepLines/>
        <w:suppressAutoHyphens/>
      </w:pPr>
    </w:p>
    <w:p w14:paraId="3B16DDA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3394C3C7" w14:textId="77777777">
        <w:tc>
          <w:tcPr>
            <w:tcW w:w="9281" w:type="dxa"/>
          </w:tcPr>
          <w:p w14:paraId="7741D4FC"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6D27896C" w14:textId="77777777" w:rsidR="00E03B1F" w:rsidRPr="005C2D3C" w:rsidRDefault="00E03B1F">
      <w:pPr>
        <w:keepNext/>
        <w:keepLines/>
        <w:rPr>
          <w:noProof/>
        </w:rPr>
      </w:pPr>
    </w:p>
    <w:p w14:paraId="20CFF62A"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1000</w:t>
      </w:r>
    </w:p>
    <w:p w14:paraId="65235B88" w14:textId="77777777" w:rsidR="00E03B1F" w:rsidRPr="0046658E" w:rsidRDefault="00E03B1F">
      <w:pPr>
        <w:rPr>
          <w:szCs w:val="22"/>
          <w:u w:val="single"/>
        </w:rPr>
      </w:pPr>
    </w:p>
    <w:p w14:paraId="187B6C0A"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A7FE806" w14:textId="77777777">
        <w:tc>
          <w:tcPr>
            <w:tcW w:w="9281" w:type="dxa"/>
          </w:tcPr>
          <w:p w14:paraId="51EC8A3B"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17F53248" w14:textId="77777777" w:rsidR="00E03B1F" w:rsidRPr="005C2D3C" w:rsidRDefault="00E03B1F">
      <w:pPr>
        <w:keepNext/>
        <w:keepLines/>
        <w:tabs>
          <w:tab w:val="left" w:pos="720"/>
        </w:tabs>
        <w:rPr>
          <w:noProof/>
        </w:rPr>
      </w:pPr>
    </w:p>
    <w:p w14:paraId="3496B0A0"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1402B402" w14:textId="77777777" w:rsidR="00E03B1F" w:rsidRPr="005C2D3C" w:rsidRDefault="00E03B1F">
      <w:pPr>
        <w:tabs>
          <w:tab w:val="left" w:pos="720"/>
        </w:tabs>
        <w:rPr>
          <w:noProof/>
        </w:rPr>
      </w:pPr>
    </w:p>
    <w:p w14:paraId="46C067F3"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3D6A4C3C" w14:textId="77777777">
        <w:tc>
          <w:tcPr>
            <w:tcW w:w="9281" w:type="dxa"/>
          </w:tcPr>
          <w:p w14:paraId="5E60AA18" w14:textId="77777777" w:rsidR="00E03B1F" w:rsidRPr="005C2D3C" w:rsidRDefault="000063DA">
            <w:pPr>
              <w:keepNext/>
              <w:keepLines/>
              <w:ind w:left="567" w:hanging="567"/>
              <w:rPr>
                <w:b/>
                <w:caps/>
                <w:noProof/>
              </w:rPr>
            </w:pPr>
            <w:r w:rsidRPr="005C2D3C">
              <w:rPr>
                <w:b/>
                <w:caps/>
                <w:noProof/>
              </w:rPr>
              <w:lastRenderedPageBreak/>
              <w:t>18.</w:t>
            </w:r>
            <w:r w:rsidRPr="005C2D3C">
              <w:rPr>
                <w:b/>
                <w:caps/>
                <w:noProof/>
              </w:rPr>
              <w:tab/>
            </w:r>
            <w:r w:rsidRPr="005C2D3C">
              <w:rPr>
                <w:b/>
                <w:noProof/>
              </w:rPr>
              <w:t>ENTYDIG IDENTIFIKATOR - MENNESKELIGT LÆSBARE DATA</w:t>
            </w:r>
          </w:p>
        </w:tc>
      </w:tr>
    </w:tbl>
    <w:p w14:paraId="31FB7AC1" w14:textId="77777777" w:rsidR="00E03B1F" w:rsidRPr="0046658E" w:rsidRDefault="00E03B1F">
      <w:pPr>
        <w:keepNext/>
        <w:keepLines/>
      </w:pPr>
    </w:p>
    <w:p w14:paraId="17A1199A" w14:textId="77777777" w:rsidR="00E03B1F" w:rsidRPr="0046658E" w:rsidRDefault="000063DA">
      <w:pPr>
        <w:keepNext/>
        <w:keepLines/>
      </w:pPr>
      <w:r w:rsidRPr="0046658E">
        <w:t>PC</w:t>
      </w:r>
    </w:p>
    <w:p w14:paraId="1A5FFA78" w14:textId="77777777" w:rsidR="00E03B1F" w:rsidRPr="0046658E" w:rsidRDefault="000063DA">
      <w:r w:rsidRPr="0046658E">
        <w:t>SN</w:t>
      </w:r>
    </w:p>
    <w:p w14:paraId="6F18990B" w14:textId="77777777" w:rsidR="00E03B1F" w:rsidRPr="0046658E" w:rsidRDefault="000063DA">
      <w:r w:rsidRPr="0046658E">
        <w:t>NN</w:t>
      </w:r>
    </w:p>
    <w:p w14:paraId="1DB437D4" w14:textId="77777777" w:rsidR="00E03B1F" w:rsidRPr="005C2D3C" w:rsidRDefault="00E03B1F">
      <w:pPr>
        <w:rPr>
          <w:noProof/>
        </w:rPr>
      </w:pPr>
    </w:p>
    <w:p w14:paraId="25CE8B2C" w14:textId="77777777" w:rsidR="00E03B1F" w:rsidRPr="0046658E" w:rsidRDefault="00E03B1F">
      <w:pPr>
        <w:suppressAutoHyphens/>
      </w:pPr>
    </w:p>
    <w:p w14:paraId="7FBDD193" w14:textId="77777777" w:rsidR="00E03B1F" w:rsidRPr="0046658E" w:rsidRDefault="000063DA">
      <w:r w:rsidRPr="0046658E">
        <w:rPr>
          <w:b/>
          <w:u w:val="single"/>
        </w:rPr>
        <w:br w:type="page"/>
      </w:r>
    </w:p>
    <w:p w14:paraId="301DF641"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087CED37"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3BA5030A"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INDRE KARTON SOM EN INDRE ENKELTPAKNING TIL EN MULTIPAKNING (UDEN BLÅ BOKS)</w:t>
      </w:r>
    </w:p>
    <w:p w14:paraId="447268FB" w14:textId="77777777" w:rsidR="00E03B1F" w:rsidRPr="0046658E" w:rsidRDefault="00E03B1F">
      <w:pPr>
        <w:keepNext/>
        <w:keepLines/>
      </w:pPr>
    </w:p>
    <w:p w14:paraId="7432308F"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A33A1C3" w14:textId="77777777">
        <w:tc>
          <w:tcPr>
            <w:tcW w:w="9210" w:type="dxa"/>
          </w:tcPr>
          <w:p w14:paraId="447DD3D0" w14:textId="77777777" w:rsidR="00E03B1F" w:rsidRPr="0046658E" w:rsidRDefault="000063DA">
            <w:pPr>
              <w:keepNext/>
              <w:keepLines/>
              <w:suppressAutoHyphens/>
              <w:rPr>
                <w:b/>
              </w:rPr>
            </w:pPr>
            <w:r w:rsidRPr="0046658E">
              <w:rPr>
                <w:b/>
              </w:rPr>
              <w:t>1.</w:t>
            </w:r>
            <w:r w:rsidRPr="0046658E">
              <w:rPr>
                <w:b/>
              </w:rPr>
              <w:tab/>
              <w:t>LÆGEMIDLETS NAVN</w:t>
            </w:r>
          </w:p>
        </w:tc>
      </w:tr>
    </w:tbl>
    <w:p w14:paraId="19D18F75" w14:textId="77777777" w:rsidR="00E03B1F" w:rsidRPr="0046658E" w:rsidRDefault="00E03B1F">
      <w:pPr>
        <w:keepNext/>
        <w:keepLines/>
        <w:suppressAutoHyphens/>
      </w:pPr>
    </w:p>
    <w:p w14:paraId="17793846" w14:textId="77777777" w:rsidR="00E03B1F" w:rsidRPr="0046658E" w:rsidRDefault="000063DA">
      <w:pPr>
        <w:keepNext/>
        <w:keepLines/>
        <w:suppressAutoHyphens/>
        <w:outlineLvl w:val="4"/>
      </w:pPr>
      <w:r w:rsidRPr="0046658E">
        <w:t>Kovaltry 1000 IE pulver og solvens til injektionsvæske, opløsning</w:t>
      </w:r>
    </w:p>
    <w:p w14:paraId="207094D2"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0A0965"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0E1717A6" w14:textId="77777777" w:rsidR="00E03B1F" w:rsidRPr="0046658E" w:rsidRDefault="00E03B1F">
      <w:pPr>
        <w:keepNext/>
        <w:keepLines/>
      </w:pPr>
    </w:p>
    <w:p w14:paraId="26F2F86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748A1E8" w14:textId="77777777">
        <w:tc>
          <w:tcPr>
            <w:tcW w:w="9210" w:type="dxa"/>
          </w:tcPr>
          <w:p w14:paraId="522F2FC6"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38783F76" w14:textId="77777777" w:rsidR="00E03B1F" w:rsidRPr="0046658E" w:rsidRDefault="00E03B1F">
      <w:pPr>
        <w:keepNext/>
        <w:keepLines/>
        <w:suppressAutoHyphens/>
      </w:pPr>
    </w:p>
    <w:p w14:paraId="78276735" w14:textId="77777777" w:rsidR="00E03B1F" w:rsidRPr="0046658E" w:rsidRDefault="000063DA">
      <w:pPr>
        <w:keepNext/>
        <w:rPr>
          <w:szCs w:val="22"/>
        </w:rPr>
      </w:pPr>
      <w:r w:rsidRPr="0046658E">
        <w:rPr>
          <w:szCs w:val="22"/>
        </w:rPr>
        <w:t>Kovaltry indeholder 1000 IE (400 IE/1 ml) octocog alfa efter rekonstitution.</w:t>
      </w:r>
    </w:p>
    <w:p w14:paraId="1AAF5830" w14:textId="77777777" w:rsidR="00E03B1F" w:rsidRPr="0046658E" w:rsidRDefault="00E03B1F">
      <w:pPr>
        <w:keepNext/>
        <w:keepLines/>
        <w:suppressAutoHyphens/>
      </w:pPr>
    </w:p>
    <w:p w14:paraId="53D6EDB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CD36A1C" w14:textId="77777777">
        <w:tc>
          <w:tcPr>
            <w:tcW w:w="9210" w:type="dxa"/>
          </w:tcPr>
          <w:p w14:paraId="7769B1B5" w14:textId="77777777" w:rsidR="00E03B1F" w:rsidRPr="0046658E" w:rsidRDefault="000063DA">
            <w:pPr>
              <w:keepNext/>
              <w:keepLines/>
              <w:suppressAutoHyphens/>
              <w:rPr>
                <w:b/>
              </w:rPr>
            </w:pPr>
            <w:r w:rsidRPr="0046658E">
              <w:rPr>
                <w:b/>
              </w:rPr>
              <w:t>3.</w:t>
            </w:r>
            <w:r w:rsidRPr="0046658E">
              <w:rPr>
                <w:b/>
              </w:rPr>
              <w:tab/>
              <w:t>LISTE OVER HJÆLPESTOFFER</w:t>
            </w:r>
          </w:p>
        </w:tc>
      </w:tr>
    </w:tbl>
    <w:p w14:paraId="459A89AA" w14:textId="77777777" w:rsidR="00E03B1F" w:rsidRPr="0046658E" w:rsidRDefault="00E03B1F">
      <w:pPr>
        <w:keepNext/>
        <w:keepLines/>
        <w:suppressAutoHyphens/>
      </w:pPr>
    </w:p>
    <w:p w14:paraId="54A02243"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1E4F4693" w14:textId="77777777" w:rsidR="00E03B1F" w:rsidRPr="0046658E" w:rsidRDefault="00E03B1F">
      <w:pPr>
        <w:keepNext/>
        <w:keepLines/>
        <w:suppressAutoHyphens/>
      </w:pPr>
    </w:p>
    <w:p w14:paraId="62532DE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9A7936" w14:textId="77777777">
        <w:tc>
          <w:tcPr>
            <w:tcW w:w="9210" w:type="dxa"/>
          </w:tcPr>
          <w:p w14:paraId="2C14A8BF"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5428CD94" w14:textId="77777777" w:rsidR="00E03B1F" w:rsidRPr="0046658E" w:rsidRDefault="00E03B1F">
      <w:pPr>
        <w:keepNext/>
        <w:keepLines/>
        <w:suppressAutoHyphens/>
      </w:pPr>
    </w:p>
    <w:p w14:paraId="3C63931D" w14:textId="77777777" w:rsidR="00E03B1F" w:rsidRPr="0046658E" w:rsidRDefault="000063DA">
      <w:pPr>
        <w:keepNext/>
        <w:keepLines/>
        <w:rPr>
          <w:b/>
        </w:rPr>
      </w:pPr>
      <w:r w:rsidRPr="0046658E">
        <w:rPr>
          <w:highlight w:val="lightGray"/>
        </w:rPr>
        <w:t>Pulver og solvens til injektionsvæske, opløsning</w:t>
      </w:r>
      <w:r w:rsidRPr="0046658E">
        <w:t>.</w:t>
      </w:r>
    </w:p>
    <w:p w14:paraId="530F8C09" w14:textId="77777777" w:rsidR="00E03B1F" w:rsidRPr="0046658E" w:rsidRDefault="00E03B1F">
      <w:pPr>
        <w:tabs>
          <w:tab w:val="left" w:pos="0"/>
        </w:tabs>
        <w:rPr>
          <w:szCs w:val="22"/>
        </w:rPr>
      </w:pPr>
    </w:p>
    <w:p w14:paraId="167C2092" w14:textId="77777777" w:rsidR="00E03B1F" w:rsidRPr="0046658E" w:rsidRDefault="000063DA">
      <w:pPr>
        <w:tabs>
          <w:tab w:val="left" w:pos="0"/>
        </w:tabs>
        <w:rPr>
          <w:b/>
          <w:bCs/>
          <w:szCs w:val="22"/>
        </w:rPr>
      </w:pPr>
      <w:r w:rsidRPr="0046658E">
        <w:rPr>
          <w:b/>
          <w:bCs/>
          <w:szCs w:val="22"/>
        </w:rPr>
        <w:t>Del af multipakning, må ikke sælges separat.</w:t>
      </w:r>
    </w:p>
    <w:p w14:paraId="32FA38B6" w14:textId="77777777" w:rsidR="00E03B1F" w:rsidRPr="0046658E" w:rsidRDefault="00E03B1F">
      <w:pPr>
        <w:tabs>
          <w:tab w:val="left" w:pos="0"/>
        </w:tabs>
        <w:rPr>
          <w:szCs w:val="22"/>
        </w:rPr>
      </w:pPr>
    </w:p>
    <w:p w14:paraId="445E7662"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76F06663" w14:textId="77777777" w:rsidR="00E03B1F" w:rsidRPr="0046658E" w:rsidRDefault="00E03B1F">
      <w:pPr>
        <w:keepNext/>
        <w:keepLines/>
        <w:suppressAutoHyphens/>
      </w:pPr>
    </w:p>
    <w:p w14:paraId="7F94ED8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9A6260B" w14:textId="77777777">
        <w:tc>
          <w:tcPr>
            <w:tcW w:w="9210" w:type="dxa"/>
          </w:tcPr>
          <w:p w14:paraId="0F696721"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560E51A8" w14:textId="77777777" w:rsidR="00E03B1F" w:rsidRPr="0046658E" w:rsidRDefault="00E03B1F">
      <w:pPr>
        <w:keepNext/>
        <w:keepLines/>
        <w:suppressAutoHyphens/>
      </w:pPr>
    </w:p>
    <w:p w14:paraId="7E5F75D1"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2F37C053" w14:textId="77777777" w:rsidR="00E03B1F" w:rsidRPr="0046658E" w:rsidRDefault="000063DA">
      <w:pPr>
        <w:keepNext/>
        <w:keepLines/>
        <w:suppressAutoHyphens/>
      </w:pPr>
      <w:r w:rsidRPr="0046658E">
        <w:t>Læs indlægssedlen inden brug.</w:t>
      </w:r>
    </w:p>
    <w:p w14:paraId="08D9EB20" w14:textId="77777777" w:rsidR="00E03B1F" w:rsidRPr="0046658E" w:rsidRDefault="00E03B1F"/>
    <w:p w14:paraId="2B1DDC3B" w14:textId="77777777" w:rsidR="00E03B1F" w:rsidRPr="0046658E" w:rsidRDefault="000063DA">
      <w:pPr>
        <w:keepNext/>
        <w:keepLines/>
        <w:suppressAutoHyphens/>
        <w:rPr>
          <w:b/>
          <w:bCs/>
        </w:rPr>
      </w:pPr>
      <w:r w:rsidRPr="0046658E">
        <w:rPr>
          <w:b/>
          <w:bCs/>
        </w:rPr>
        <w:t>Til rekonstitution. Læs indlægssedlen før brug.</w:t>
      </w:r>
    </w:p>
    <w:p w14:paraId="3396805A" w14:textId="77777777" w:rsidR="00E03B1F" w:rsidRPr="0046658E" w:rsidRDefault="00E03B1F">
      <w:pPr>
        <w:keepNext/>
        <w:keepLines/>
      </w:pPr>
    </w:p>
    <w:p w14:paraId="2FC6CA06" w14:textId="77777777" w:rsidR="00E03B1F" w:rsidRPr="0046658E" w:rsidRDefault="000063DA">
      <w:pPr>
        <w:keepNext/>
        <w:keepLines/>
      </w:pPr>
      <w:r w:rsidRPr="005C2D3C">
        <w:rPr>
          <w:noProof/>
          <w:lang w:val="en-IE" w:eastAsia="en-IE"/>
        </w:rPr>
        <w:drawing>
          <wp:inline distT="0" distB="0" distL="0" distR="0" wp14:anchorId="27054C71" wp14:editId="11525622">
            <wp:extent cx="2841625" cy="1878330"/>
            <wp:effectExtent l="0" t="0" r="0" b="0"/>
            <wp:docPr id="7" name="Bild 7"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78410D09" w14:textId="77777777" w:rsidR="00E03B1F" w:rsidRPr="0046658E" w:rsidRDefault="00E03B1F">
      <w:pPr>
        <w:keepNext/>
        <w:keepLines/>
        <w:suppressAutoHyphens/>
      </w:pPr>
    </w:p>
    <w:p w14:paraId="729E0FB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CB3D4BD" w14:textId="77777777">
        <w:tc>
          <w:tcPr>
            <w:tcW w:w="9210" w:type="dxa"/>
          </w:tcPr>
          <w:p w14:paraId="34CD2291"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59F53C1D" w14:textId="77777777" w:rsidR="00E03B1F" w:rsidRPr="0046658E" w:rsidRDefault="00E03B1F">
      <w:pPr>
        <w:keepNext/>
        <w:keepLines/>
        <w:suppressAutoHyphens/>
      </w:pPr>
    </w:p>
    <w:p w14:paraId="300FFC21" w14:textId="77777777" w:rsidR="00E03B1F" w:rsidRPr="0046658E" w:rsidRDefault="000063DA">
      <w:pPr>
        <w:keepNext/>
        <w:keepLines/>
        <w:suppressAutoHyphens/>
      </w:pPr>
      <w:r w:rsidRPr="0046658E">
        <w:t>Opbevares utilgængeligt for børn.</w:t>
      </w:r>
    </w:p>
    <w:p w14:paraId="70483E6D" w14:textId="77777777" w:rsidR="00E03B1F" w:rsidRPr="0046658E" w:rsidRDefault="00E03B1F">
      <w:pPr>
        <w:keepNext/>
        <w:keepLines/>
      </w:pPr>
    </w:p>
    <w:p w14:paraId="1E8FBD8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1E53DE1" w14:textId="77777777">
        <w:tc>
          <w:tcPr>
            <w:tcW w:w="9210" w:type="dxa"/>
          </w:tcPr>
          <w:p w14:paraId="0B66CD78"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52838694" w14:textId="77777777" w:rsidR="00E03B1F" w:rsidRPr="0046658E" w:rsidRDefault="00E03B1F">
      <w:pPr>
        <w:keepNext/>
        <w:keepLines/>
        <w:suppressAutoHyphens/>
      </w:pPr>
    </w:p>
    <w:p w14:paraId="1ACEAB3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7108C12" w14:textId="77777777">
        <w:tc>
          <w:tcPr>
            <w:tcW w:w="9210" w:type="dxa"/>
          </w:tcPr>
          <w:p w14:paraId="058A55F7"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40DA4FE0" w14:textId="77777777" w:rsidR="00E03B1F" w:rsidRPr="0046658E" w:rsidRDefault="00E03B1F">
      <w:pPr>
        <w:keepNext/>
        <w:keepLines/>
        <w:tabs>
          <w:tab w:val="left" w:pos="-720"/>
        </w:tabs>
        <w:suppressAutoHyphens/>
        <w:rPr>
          <w:i/>
        </w:rPr>
      </w:pPr>
    </w:p>
    <w:p w14:paraId="12372D34" w14:textId="77777777" w:rsidR="00E03B1F" w:rsidRPr="0046658E" w:rsidRDefault="000063DA">
      <w:pPr>
        <w:keepNext/>
        <w:suppressAutoHyphens/>
      </w:pPr>
      <w:r w:rsidRPr="0046658E">
        <w:t>EXP</w:t>
      </w:r>
    </w:p>
    <w:p w14:paraId="69CDDBC9"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9759B31" w14:textId="77777777" w:rsidR="00E03B1F" w:rsidRPr="0046658E" w:rsidRDefault="000063DA">
      <w:pPr>
        <w:keepNext/>
        <w:keepLines/>
        <w:suppressAutoHyphens/>
        <w:rPr>
          <w:b/>
          <w:bCs/>
        </w:rPr>
      </w:pPr>
      <w:r w:rsidRPr="0046658E">
        <w:rPr>
          <w:b/>
          <w:bCs/>
        </w:rPr>
        <w:t>Må ikke anvendes efter denne dato.</w:t>
      </w:r>
    </w:p>
    <w:p w14:paraId="4FCF733A" w14:textId="77777777" w:rsidR="00E03B1F" w:rsidRPr="0046658E" w:rsidRDefault="00E03B1F">
      <w:pPr>
        <w:suppressAutoHyphens/>
      </w:pPr>
    </w:p>
    <w:p w14:paraId="64845C66"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44D99736"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6A8ACA81" w14:textId="77777777" w:rsidR="00E03B1F" w:rsidRPr="0046658E" w:rsidRDefault="00E03B1F">
      <w:pPr>
        <w:suppressAutoHyphens/>
      </w:pPr>
    </w:p>
    <w:p w14:paraId="6987B98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54D7C9E" w14:textId="77777777">
        <w:tc>
          <w:tcPr>
            <w:tcW w:w="9210" w:type="dxa"/>
          </w:tcPr>
          <w:p w14:paraId="16E5B495"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08B26DA1" w14:textId="77777777" w:rsidR="00E03B1F" w:rsidRPr="0046658E" w:rsidRDefault="00E03B1F">
      <w:pPr>
        <w:keepNext/>
        <w:keepLines/>
        <w:suppressAutoHyphens/>
      </w:pPr>
    </w:p>
    <w:p w14:paraId="40245DC1" w14:textId="77777777" w:rsidR="00E03B1F" w:rsidRPr="0046658E" w:rsidRDefault="000063DA">
      <w:pPr>
        <w:keepNext/>
        <w:keepLines/>
        <w:spacing w:line="240" w:lineRule="atLeast"/>
      </w:pPr>
      <w:r w:rsidRPr="0046658E">
        <w:rPr>
          <w:b/>
          <w:bCs/>
        </w:rPr>
        <w:t>Opbevares i køleskab.</w:t>
      </w:r>
      <w:r w:rsidRPr="0046658E">
        <w:t xml:space="preserve"> Må ikke nedfryses.</w:t>
      </w:r>
    </w:p>
    <w:p w14:paraId="4E2D8BA8" w14:textId="77777777" w:rsidR="00E03B1F" w:rsidRPr="0046658E" w:rsidRDefault="00E03B1F">
      <w:pPr>
        <w:keepNext/>
        <w:keepLines/>
        <w:spacing w:line="240" w:lineRule="atLeast"/>
        <w:rPr>
          <w:b/>
          <w:bCs/>
        </w:rPr>
      </w:pPr>
    </w:p>
    <w:p w14:paraId="44537E01"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5215BB43" w14:textId="77777777" w:rsidR="00E03B1F" w:rsidRPr="0046658E" w:rsidRDefault="00E03B1F">
      <w:pPr>
        <w:keepNext/>
        <w:keepLines/>
        <w:spacing w:line="240" w:lineRule="atLeast"/>
      </w:pPr>
    </w:p>
    <w:p w14:paraId="26BDDD7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EC8FD03" w14:textId="77777777">
        <w:tc>
          <w:tcPr>
            <w:tcW w:w="9210" w:type="dxa"/>
          </w:tcPr>
          <w:p w14:paraId="5CE52BAA"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5F9F3747" w14:textId="77777777" w:rsidR="00E03B1F" w:rsidRPr="0046658E" w:rsidRDefault="00E03B1F">
      <w:pPr>
        <w:keepNext/>
        <w:keepLines/>
        <w:suppressAutoHyphens/>
      </w:pPr>
    </w:p>
    <w:p w14:paraId="7A187ACD" w14:textId="77777777" w:rsidR="00E03B1F" w:rsidRPr="0046658E" w:rsidRDefault="000063DA">
      <w:pPr>
        <w:keepNext/>
        <w:keepLines/>
        <w:suppressAutoHyphens/>
      </w:pPr>
      <w:r w:rsidRPr="0046658E">
        <w:t>Evt. ikke anvendt opløsning skal kasseres.</w:t>
      </w:r>
    </w:p>
    <w:p w14:paraId="182C0CC7" w14:textId="77777777" w:rsidR="00E03B1F" w:rsidRPr="0046658E" w:rsidRDefault="00E03B1F">
      <w:pPr>
        <w:keepNext/>
        <w:keepLines/>
        <w:suppressAutoHyphens/>
      </w:pPr>
    </w:p>
    <w:p w14:paraId="6CF2DCF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A96C8B2" w14:textId="77777777">
        <w:tc>
          <w:tcPr>
            <w:tcW w:w="9210" w:type="dxa"/>
          </w:tcPr>
          <w:p w14:paraId="3C141C84"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359E3F37" w14:textId="77777777" w:rsidR="00E03B1F" w:rsidRPr="0046658E" w:rsidRDefault="00E03B1F">
      <w:pPr>
        <w:keepNext/>
        <w:keepLines/>
        <w:suppressAutoHyphens/>
      </w:pPr>
    </w:p>
    <w:p w14:paraId="12EBDFB3"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7DF18AC6"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3665C956" w14:textId="77777777" w:rsidR="00E03B1F" w:rsidRPr="0046658E" w:rsidRDefault="000063DA">
      <w:pPr>
        <w:keepNext/>
        <w:keepLines/>
        <w:suppressAutoHyphens/>
      </w:pPr>
      <w:r w:rsidRPr="0046658E">
        <w:t>Tyskland</w:t>
      </w:r>
    </w:p>
    <w:p w14:paraId="79E9C85F" w14:textId="77777777" w:rsidR="00E03B1F" w:rsidRPr="0046658E" w:rsidRDefault="00E03B1F">
      <w:pPr>
        <w:keepNext/>
        <w:keepLines/>
        <w:suppressAutoHyphens/>
      </w:pPr>
    </w:p>
    <w:p w14:paraId="18B8E67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FBD7EC8" w14:textId="77777777">
        <w:tc>
          <w:tcPr>
            <w:tcW w:w="9210" w:type="dxa"/>
          </w:tcPr>
          <w:p w14:paraId="086D2F55"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03B5B3A0" w14:textId="77777777" w:rsidR="00E03B1F" w:rsidRPr="0046658E" w:rsidRDefault="00E03B1F">
      <w:pPr>
        <w:keepNext/>
        <w:keepLines/>
        <w:suppressAutoHyphens/>
      </w:pPr>
    </w:p>
    <w:p w14:paraId="6CB8A2FD"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/021 </w:t>
      </w:r>
      <w:r w:rsidRPr="0046658E">
        <w:rPr>
          <w:highlight w:val="lightGray"/>
        </w:rPr>
        <w:t>– 30</w:t>
      </w:r>
      <w:r w:rsidRPr="0046658E">
        <w:rPr>
          <w:szCs w:val="22"/>
          <w:highlight w:val="lightGray"/>
        </w:rPr>
        <w:t xml:space="preserve"> x (Kovaltry 1000 </w:t>
      </w:r>
      <w:r w:rsidRPr="0046658E">
        <w:rPr>
          <w:szCs w:val="22"/>
          <w:shd w:val="clear" w:color="auto" w:fill="C0C0C0"/>
        </w:rPr>
        <w:t>IE - solvens (2,5 ml); fyldt injektionssprøjte (3 ml))</w:t>
      </w:r>
    </w:p>
    <w:p w14:paraId="0251C803" w14:textId="77777777" w:rsidR="00E03B1F" w:rsidRPr="0046658E" w:rsidRDefault="000063DA">
      <w:pPr>
        <w:keepNext/>
        <w:rPr>
          <w:szCs w:val="22"/>
          <w:shd w:val="clear" w:color="auto" w:fill="C0C0C0"/>
        </w:rPr>
      </w:pPr>
      <w:r w:rsidRPr="0046658E">
        <w:rPr>
          <w:szCs w:val="22"/>
          <w:shd w:val="clear" w:color="auto" w:fill="C0C0C0"/>
        </w:rPr>
        <w:t>EU/1/15/1076/022 – 30 x (Kovaltry 1000 IE - solvens (2,5 ml); fyldt injektionssprøjte (5 ml))</w:t>
      </w:r>
    </w:p>
    <w:p w14:paraId="1672D78F" w14:textId="77777777" w:rsidR="00E03B1F" w:rsidRPr="0046658E" w:rsidRDefault="00E03B1F">
      <w:pPr>
        <w:keepNext/>
        <w:keepLines/>
      </w:pPr>
    </w:p>
    <w:p w14:paraId="4EC452D5"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4879D10" w14:textId="77777777">
        <w:tc>
          <w:tcPr>
            <w:tcW w:w="9210" w:type="dxa"/>
          </w:tcPr>
          <w:p w14:paraId="5CAA839A"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31A13ACA" w14:textId="77777777" w:rsidR="00E03B1F" w:rsidRPr="0046658E" w:rsidRDefault="00E03B1F">
      <w:pPr>
        <w:keepNext/>
        <w:keepLines/>
      </w:pPr>
    </w:p>
    <w:p w14:paraId="11593845" w14:textId="77777777" w:rsidR="00E03B1F" w:rsidRPr="0046658E" w:rsidRDefault="000063DA">
      <w:pPr>
        <w:keepNext/>
        <w:keepLines/>
      </w:pPr>
      <w:r w:rsidRPr="0046658E">
        <w:t>Lot</w:t>
      </w:r>
    </w:p>
    <w:p w14:paraId="26D05D39" w14:textId="77777777" w:rsidR="00E03B1F" w:rsidRPr="0046658E" w:rsidRDefault="00E03B1F">
      <w:pPr>
        <w:keepNext/>
        <w:keepLines/>
      </w:pPr>
    </w:p>
    <w:p w14:paraId="2295295A"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7A281EB" w14:textId="77777777">
        <w:tc>
          <w:tcPr>
            <w:tcW w:w="9210" w:type="dxa"/>
          </w:tcPr>
          <w:p w14:paraId="4F602CC6"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705EF3FA" w14:textId="77777777" w:rsidR="00E03B1F" w:rsidRPr="0046658E" w:rsidRDefault="00E03B1F">
      <w:pPr>
        <w:keepNext/>
        <w:keepLines/>
        <w:tabs>
          <w:tab w:val="left" w:pos="-720"/>
          <w:tab w:val="left" w:pos="0"/>
        </w:tabs>
        <w:suppressAutoHyphens/>
      </w:pPr>
    </w:p>
    <w:p w14:paraId="05C2B556" w14:textId="77777777" w:rsidR="00E03B1F" w:rsidRPr="0046658E" w:rsidRDefault="000063DA">
      <w:pPr>
        <w:keepNext/>
        <w:keepLines/>
        <w:tabs>
          <w:tab w:val="left" w:pos="-720"/>
          <w:tab w:val="left" w:pos="0"/>
        </w:tabs>
        <w:suppressAutoHyphens/>
      </w:pPr>
      <w:r w:rsidRPr="0046658E">
        <w:t>Receptpligtigt lægemiddel.</w:t>
      </w:r>
    </w:p>
    <w:p w14:paraId="19B34CEE" w14:textId="77777777" w:rsidR="00E03B1F" w:rsidRPr="0046658E" w:rsidRDefault="00E03B1F"/>
    <w:p w14:paraId="0E9B122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4F09500" w14:textId="77777777">
        <w:tc>
          <w:tcPr>
            <w:tcW w:w="9210" w:type="dxa"/>
          </w:tcPr>
          <w:p w14:paraId="6E13B416"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1C90CEC9" w14:textId="77777777" w:rsidR="00E03B1F" w:rsidRPr="0046658E" w:rsidRDefault="00E03B1F">
      <w:pPr>
        <w:keepNext/>
        <w:keepLines/>
        <w:suppressAutoHyphens/>
      </w:pPr>
    </w:p>
    <w:p w14:paraId="7A59A7D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8E6E2A5" w14:textId="77777777">
        <w:tc>
          <w:tcPr>
            <w:tcW w:w="9281" w:type="dxa"/>
          </w:tcPr>
          <w:p w14:paraId="5C8802F9"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7C91CC1F" w14:textId="77777777" w:rsidR="00E03B1F" w:rsidRPr="005C2D3C" w:rsidRDefault="00E03B1F">
      <w:pPr>
        <w:keepNext/>
        <w:keepLines/>
        <w:rPr>
          <w:noProof/>
        </w:rPr>
      </w:pPr>
    </w:p>
    <w:p w14:paraId="0050CEF5"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1000</w:t>
      </w:r>
    </w:p>
    <w:p w14:paraId="37202CB3" w14:textId="77777777" w:rsidR="00E03B1F" w:rsidRPr="0046658E" w:rsidRDefault="00E03B1F">
      <w:pPr>
        <w:rPr>
          <w:szCs w:val="22"/>
          <w:u w:val="single"/>
        </w:rPr>
      </w:pPr>
    </w:p>
    <w:p w14:paraId="685FA27F"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104C7A5" w14:textId="77777777">
        <w:tc>
          <w:tcPr>
            <w:tcW w:w="9281" w:type="dxa"/>
          </w:tcPr>
          <w:p w14:paraId="37E9D7B3"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4F6BC1B5" w14:textId="77777777" w:rsidR="00E03B1F" w:rsidRPr="005C2D3C" w:rsidRDefault="00E03B1F">
      <w:pPr>
        <w:keepNext/>
        <w:keepLines/>
        <w:tabs>
          <w:tab w:val="left" w:pos="720"/>
        </w:tabs>
        <w:rPr>
          <w:noProof/>
        </w:rPr>
      </w:pPr>
    </w:p>
    <w:p w14:paraId="73F32281"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88346E9" w14:textId="77777777">
        <w:tc>
          <w:tcPr>
            <w:tcW w:w="9281" w:type="dxa"/>
          </w:tcPr>
          <w:p w14:paraId="517FA254"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4F441CAE" w14:textId="77777777" w:rsidR="00E03B1F" w:rsidRPr="0046658E" w:rsidRDefault="00E03B1F">
      <w:pPr>
        <w:keepNext/>
        <w:keepLines/>
      </w:pPr>
    </w:p>
    <w:p w14:paraId="030D165B" w14:textId="77777777" w:rsidR="00E03B1F" w:rsidRPr="0046658E" w:rsidRDefault="00E03B1F">
      <w:pPr>
        <w:suppressAutoHyphens/>
      </w:pPr>
    </w:p>
    <w:p w14:paraId="281F5E0D" w14:textId="77777777" w:rsidR="00E03B1F" w:rsidRPr="0046658E" w:rsidRDefault="000063DA">
      <w:pPr>
        <w:rPr>
          <w:b/>
        </w:rPr>
      </w:pPr>
      <w:r w:rsidRPr="0046658E">
        <w:rPr>
          <w:b/>
          <w:u w:val="single"/>
        </w:rPr>
        <w:br w:type="page"/>
      </w:r>
    </w:p>
    <w:p w14:paraId="5667ED05"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rPr>
          <w:b/>
        </w:rPr>
      </w:pPr>
      <w:r w:rsidRPr="0046658E">
        <w:rPr>
          <w:b/>
        </w:rPr>
        <w:lastRenderedPageBreak/>
        <w:t>MINDSTEKRAV TIL MÆRKNING PÅ SMÅ INDRE EMBALLAGER</w:t>
      </w:r>
    </w:p>
    <w:p w14:paraId="6BFCB08E"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rPr>
          <w:b/>
        </w:rPr>
      </w:pPr>
    </w:p>
    <w:p w14:paraId="580E2C53"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HÆTTEGLAS MED PULVER TIL INJEKTIONSVÆSKE, OPLØSNING</w:t>
      </w:r>
    </w:p>
    <w:p w14:paraId="32C745FE" w14:textId="77777777" w:rsidR="00E03B1F" w:rsidRPr="0046658E" w:rsidRDefault="00E03B1F">
      <w:pPr>
        <w:keepNext/>
        <w:keepLines/>
        <w:suppressAutoHyphens/>
      </w:pPr>
    </w:p>
    <w:p w14:paraId="21D4F2F3"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B1A0990" w14:textId="77777777">
        <w:tc>
          <w:tcPr>
            <w:tcW w:w="9210" w:type="dxa"/>
          </w:tcPr>
          <w:p w14:paraId="0179074F"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50EDA511" w14:textId="77777777" w:rsidR="00E03B1F" w:rsidRPr="0046658E" w:rsidRDefault="00E03B1F">
      <w:pPr>
        <w:keepNext/>
        <w:keepLines/>
        <w:suppressAutoHyphens/>
      </w:pPr>
    </w:p>
    <w:p w14:paraId="47E254A8" w14:textId="77777777" w:rsidR="00E03B1F" w:rsidRPr="0046658E" w:rsidRDefault="000063DA">
      <w:pPr>
        <w:keepNext/>
        <w:keepLines/>
        <w:suppressAutoHyphens/>
        <w:outlineLvl w:val="4"/>
      </w:pPr>
      <w:r w:rsidRPr="0046658E">
        <w:t>Kovaltry 1000 IE pulver til injektionsvæske, opløsning</w:t>
      </w:r>
    </w:p>
    <w:p w14:paraId="50D67A29" w14:textId="77777777" w:rsidR="00E03B1F" w:rsidRPr="0046658E" w:rsidRDefault="00E03B1F">
      <w:pPr>
        <w:keepNext/>
        <w:keepLines/>
        <w:suppressAutoHyphens/>
      </w:pPr>
    </w:p>
    <w:p w14:paraId="4F195B86" w14:textId="77777777" w:rsidR="00E03B1F" w:rsidRPr="0046658E" w:rsidRDefault="000063DA">
      <w:pPr>
        <w:keepNext/>
        <w:keepLines/>
        <w:suppressAutoHyphens/>
        <w:rPr>
          <w:b/>
          <w:bCs/>
        </w:rPr>
      </w:pPr>
      <w:r w:rsidRPr="0046658E">
        <w:rPr>
          <w:b/>
          <w:bCs/>
        </w:rPr>
        <w:t>octocog alfa (rekombinant human koagulationsfaktor VIII)</w:t>
      </w:r>
    </w:p>
    <w:p w14:paraId="1AD8FB59" w14:textId="77777777" w:rsidR="00E03B1F" w:rsidRPr="0046658E" w:rsidRDefault="000063DA">
      <w:pPr>
        <w:keepNext/>
        <w:keepLines/>
        <w:suppressAutoHyphens/>
      </w:pPr>
      <w:r w:rsidRPr="0046658E">
        <w:t>Intravenøs anvendelse.</w:t>
      </w:r>
    </w:p>
    <w:p w14:paraId="112F4CBE" w14:textId="77777777" w:rsidR="00E03B1F" w:rsidRPr="0046658E" w:rsidRDefault="00E03B1F">
      <w:pPr>
        <w:keepNext/>
        <w:keepLines/>
        <w:suppressAutoHyphens/>
      </w:pPr>
    </w:p>
    <w:p w14:paraId="5E9FCC7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4636595" w14:textId="77777777">
        <w:tc>
          <w:tcPr>
            <w:tcW w:w="9210" w:type="dxa"/>
          </w:tcPr>
          <w:p w14:paraId="33740152"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743CC0D8" w14:textId="77777777" w:rsidR="00E03B1F" w:rsidRPr="0046658E" w:rsidRDefault="00E03B1F">
      <w:pPr>
        <w:keepNext/>
        <w:keepLines/>
        <w:suppressAutoHyphens/>
      </w:pPr>
    </w:p>
    <w:p w14:paraId="59BF15C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2164EE" w14:textId="77777777">
        <w:tc>
          <w:tcPr>
            <w:tcW w:w="9210" w:type="dxa"/>
          </w:tcPr>
          <w:p w14:paraId="12B26D8D"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3629ECD5" w14:textId="77777777" w:rsidR="00E03B1F" w:rsidRPr="0046658E" w:rsidRDefault="00E03B1F">
      <w:pPr>
        <w:keepNext/>
        <w:keepLines/>
        <w:tabs>
          <w:tab w:val="left" w:pos="-720"/>
          <w:tab w:val="left" w:pos="0"/>
        </w:tabs>
        <w:suppressAutoHyphens/>
      </w:pPr>
    </w:p>
    <w:p w14:paraId="016F7037" w14:textId="77777777" w:rsidR="00E03B1F" w:rsidRPr="0046658E" w:rsidRDefault="000063DA">
      <w:pPr>
        <w:keepNext/>
        <w:keepLines/>
        <w:tabs>
          <w:tab w:val="left" w:pos="-720"/>
        </w:tabs>
        <w:suppressAutoHyphens/>
        <w:rPr>
          <w:i/>
        </w:rPr>
      </w:pPr>
      <w:r w:rsidRPr="0046658E">
        <w:t>EXP</w:t>
      </w:r>
    </w:p>
    <w:p w14:paraId="2B309060" w14:textId="77777777" w:rsidR="00E03B1F" w:rsidRPr="0046658E" w:rsidRDefault="00E03B1F">
      <w:pPr>
        <w:keepNext/>
        <w:keepLines/>
        <w:tabs>
          <w:tab w:val="left" w:pos="-720"/>
        </w:tabs>
        <w:suppressAutoHyphens/>
      </w:pPr>
    </w:p>
    <w:p w14:paraId="011F74AB"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D7498CE" w14:textId="77777777">
        <w:tc>
          <w:tcPr>
            <w:tcW w:w="9210" w:type="dxa"/>
          </w:tcPr>
          <w:p w14:paraId="2ECB6F2B"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0D16EBCF" w14:textId="77777777" w:rsidR="00E03B1F" w:rsidRPr="0046658E" w:rsidRDefault="00E03B1F">
      <w:pPr>
        <w:keepNext/>
        <w:keepLines/>
        <w:suppressAutoHyphens/>
      </w:pPr>
    </w:p>
    <w:p w14:paraId="436116ED" w14:textId="77777777" w:rsidR="00E03B1F" w:rsidRPr="0046658E" w:rsidRDefault="000063DA">
      <w:pPr>
        <w:keepNext/>
        <w:keepLines/>
        <w:suppressAutoHyphens/>
      </w:pPr>
      <w:r w:rsidRPr="0046658E">
        <w:t>Lot</w:t>
      </w:r>
    </w:p>
    <w:p w14:paraId="7EB95ACF" w14:textId="77777777" w:rsidR="00E03B1F" w:rsidRPr="0046658E" w:rsidRDefault="00E03B1F">
      <w:pPr>
        <w:keepNext/>
        <w:keepLines/>
        <w:suppressAutoHyphens/>
      </w:pPr>
    </w:p>
    <w:p w14:paraId="27DDB9C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4F9B41D" w14:textId="77777777">
        <w:tc>
          <w:tcPr>
            <w:tcW w:w="9210" w:type="dxa"/>
          </w:tcPr>
          <w:p w14:paraId="002DB808" w14:textId="77777777" w:rsidR="00E03B1F" w:rsidRPr="0046658E" w:rsidRDefault="000063DA">
            <w:pPr>
              <w:keepNext/>
              <w:keepLines/>
              <w:suppressAutoHyphens/>
              <w:ind w:left="567" w:hanging="567"/>
              <w:rPr>
                <w:b/>
              </w:rPr>
            </w:pPr>
            <w:r w:rsidRPr="0046658E">
              <w:rPr>
                <w:b/>
              </w:rPr>
              <w:t>5.</w:t>
            </w:r>
            <w:r w:rsidRPr="0046658E">
              <w:rPr>
                <w:b/>
              </w:rPr>
              <w:tab/>
              <w:t>INDHOLD ANGIVET SOM VÆGT, VOLUMEN ELLER ENHEDER</w:t>
            </w:r>
          </w:p>
        </w:tc>
      </w:tr>
    </w:tbl>
    <w:p w14:paraId="2A7FB8FF" w14:textId="77777777" w:rsidR="00E03B1F" w:rsidRPr="0046658E" w:rsidRDefault="00E03B1F">
      <w:pPr>
        <w:keepNext/>
        <w:keepLines/>
        <w:tabs>
          <w:tab w:val="left" w:pos="-720"/>
        </w:tabs>
        <w:suppressAutoHyphens/>
      </w:pPr>
    </w:p>
    <w:p w14:paraId="00E8C543" w14:textId="77777777" w:rsidR="00E03B1F" w:rsidRPr="0046658E" w:rsidRDefault="000063DA">
      <w:pPr>
        <w:keepNext/>
        <w:keepLines/>
        <w:tabs>
          <w:tab w:val="left" w:pos="-720"/>
        </w:tabs>
        <w:suppressAutoHyphens/>
      </w:pPr>
      <w:r w:rsidRPr="0046658E">
        <w:t xml:space="preserve">1000 IE </w:t>
      </w:r>
      <w:r w:rsidRPr="0046658E">
        <w:rPr>
          <w:highlight w:val="lightGray"/>
        </w:rPr>
        <w:t>(octocog alfa)</w:t>
      </w:r>
      <w:r w:rsidRPr="0046658E">
        <w:t xml:space="preserve"> (400 IE/ml efter opløsning).</w:t>
      </w:r>
    </w:p>
    <w:p w14:paraId="7CE45EC6" w14:textId="77777777" w:rsidR="00E03B1F" w:rsidRPr="0046658E" w:rsidRDefault="00E03B1F">
      <w:pPr>
        <w:keepNext/>
        <w:keepLines/>
        <w:tabs>
          <w:tab w:val="left" w:pos="-720"/>
        </w:tabs>
        <w:suppressAutoHyphens/>
      </w:pPr>
    </w:p>
    <w:p w14:paraId="6014BE0D"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6B554D4" w14:textId="77777777">
        <w:tc>
          <w:tcPr>
            <w:tcW w:w="9281" w:type="dxa"/>
          </w:tcPr>
          <w:p w14:paraId="16CBE24D"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15840CFA" w14:textId="77777777" w:rsidR="00E03B1F" w:rsidRPr="0046658E" w:rsidRDefault="00E03B1F">
      <w:pPr>
        <w:keepNext/>
        <w:keepLines/>
        <w:tabs>
          <w:tab w:val="left" w:pos="-720"/>
        </w:tabs>
        <w:suppressAutoHyphens/>
      </w:pPr>
    </w:p>
    <w:p w14:paraId="05F2A2FF" w14:textId="77777777" w:rsidR="00E03B1F" w:rsidRPr="005C2D3C" w:rsidRDefault="000063DA">
      <w:pPr>
        <w:keepNext/>
        <w:keepLines/>
        <w:tabs>
          <w:tab w:val="left" w:pos="-720"/>
        </w:tabs>
        <w:suppressAutoHyphens/>
        <w:rPr>
          <w:highlight w:val="lightGray"/>
          <w:lang w:val="en-GB" w:eastAsia="zh-TW"/>
        </w:rPr>
      </w:pPr>
      <w:r w:rsidRPr="005C2D3C">
        <w:rPr>
          <w:highlight w:val="lightGray"/>
          <w:lang w:val="en-GB" w:eastAsia="zh-TW"/>
        </w:rPr>
        <w:t>Bayer Logo</w:t>
      </w:r>
    </w:p>
    <w:p w14:paraId="4863D1C0" w14:textId="77777777" w:rsidR="00E03B1F" w:rsidRPr="0046658E" w:rsidRDefault="00E03B1F">
      <w:pPr>
        <w:keepNext/>
        <w:keepLines/>
        <w:tabs>
          <w:tab w:val="left" w:pos="-720"/>
        </w:tabs>
        <w:suppressAutoHyphens/>
      </w:pPr>
    </w:p>
    <w:p w14:paraId="387286AC" w14:textId="77777777" w:rsidR="00E03B1F" w:rsidRPr="0046658E" w:rsidRDefault="00E03B1F">
      <w:pPr>
        <w:tabs>
          <w:tab w:val="left" w:pos="-720"/>
        </w:tabs>
        <w:suppressAutoHyphens/>
      </w:pPr>
    </w:p>
    <w:p w14:paraId="1CA538BF" w14:textId="77777777" w:rsidR="00E03B1F" w:rsidRPr="0046658E" w:rsidRDefault="000063DA">
      <w:r w:rsidRPr="0046658E">
        <w:br w:type="page"/>
      </w:r>
    </w:p>
    <w:p w14:paraId="097EBD13"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5E283287"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472760D3"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KARTON TIL EN ENKELTPAKNING (MED BLÅ BOKS)</w:t>
      </w:r>
    </w:p>
    <w:p w14:paraId="4CBA5B30" w14:textId="77777777" w:rsidR="00E03B1F" w:rsidRPr="0046658E" w:rsidRDefault="00E03B1F">
      <w:pPr>
        <w:keepNext/>
        <w:keepLines/>
      </w:pPr>
    </w:p>
    <w:p w14:paraId="244926CB"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988AD5D" w14:textId="77777777">
        <w:tc>
          <w:tcPr>
            <w:tcW w:w="9210" w:type="dxa"/>
          </w:tcPr>
          <w:p w14:paraId="2561F1DF" w14:textId="77777777" w:rsidR="00E03B1F" w:rsidRPr="0046658E" w:rsidRDefault="000063DA">
            <w:pPr>
              <w:keepNext/>
              <w:keepLines/>
              <w:suppressAutoHyphens/>
              <w:rPr>
                <w:b/>
              </w:rPr>
            </w:pPr>
            <w:r w:rsidRPr="0046658E">
              <w:rPr>
                <w:b/>
              </w:rPr>
              <w:t>1.</w:t>
            </w:r>
            <w:r w:rsidRPr="0046658E">
              <w:rPr>
                <w:b/>
              </w:rPr>
              <w:tab/>
              <w:t>LÆGEMIDLETS NAVN</w:t>
            </w:r>
          </w:p>
        </w:tc>
      </w:tr>
    </w:tbl>
    <w:p w14:paraId="4B6F88D9" w14:textId="77777777" w:rsidR="00E03B1F" w:rsidRPr="0046658E" w:rsidRDefault="00E03B1F">
      <w:pPr>
        <w:keepNext/>
        <w:keepLines/>
        <w:suppressAutoHyphens/>
      </w:pPr>
    </w:p>
    <w:p w14:paraId="10E1D24A" w14:textId="77777777" w:rsidR="00E03B1F" w:rsidRPr="0046658E" w:rsidRDefault="000063DA">
      <w:pPr>
        <w:keepNext/>
        <w:keepLines/>
        <w:suppressAutoHyphens/>
        <w:outlineLvl w:val="4"/>
      </w:pPr>
      <w:r w:rsidRPr="0046658E">
        <w:t>Kovaltry 2000 IE pulver og solvens til injektionsvæske, opløsning</w:t>
      </w:r>
    </w:p>
    <w:p w14:paraId="424D121C"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BCA2FA"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5CC50C63" w14:textId="77777777" w:rsidR="00E03B1F" w:rsidRPr="0046658E" w:rsidRDefault="00E03B1F">
      <w:pPr>
        <w:keepNext/>
        <w:keepLines/>
      </w:pPr>
    </w:p>
    <w:p w14:paraId="0E791B5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03786FD" w14:textId="77777777">
        <w:tc>
          <w:tcPr>
            <w:tcW w:w="9210" w:type="dxa"/>
          </w:tcPr>
          <w:p w14:paraId="5719B4BC"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3D424099" w14:textId="77777777" w:rsidR="00E03B1F" w:rsidRPr="0046658E" w:rsidRDefault="00E03B1F">
      <w:pPr>
        <w:keepNext/>
        <w:keepLines/>
        <w:suppressAutoHyphens/>
      </w:pPr>
    </w:p>
    <w:p w14:paraId="31B4F943" w14:textId="77777777" w:rsidR="00E03B1F" w:rsidRPr="0046658E" w:rsidRDefault="000063DA">
      <w:pPr>
        <w:keepNext/>
        <w:rPr>
          <w:szCs w:val="22"/>
        </w:rPr>
      </w:pPr>
      <w:r w:rsidRPr="0046658E">
        <w:rPr>
          <w:szCs w:val="22"/>
        </w:rPr>
        <w:t>Kovaltry indeholder 2000 IE (400 IE/1 ml) octocog alfa efter rekonstitution.</w:t>
      </w:r>
    </w:p>
    <w:p w14:paraId="06CB445A" w14:textId="77777777" w:rsidR="00E03B1F" w:rsidRPr="0046658E" w:rsidRDefault="00E03B1F">
      <w:pPr>
        <w:keepNext/>
        <w:keepLines/>
        <w:suppressAutoHyphens/>
      </w:pPr>
    </w:p>
    <w:p w14:paraId="3F09EF5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9DCD121" w14:textId="77777777">
        <w:tc>
          <w:tcPr>
            <w:tcW w:w="9210" w:type="dxa"/>
          </w:tcPr>
          <w:p w14:paraId="7B2F8A62" w14:textId="77777777" w:rsidR="00E03B1F" w:rsidRPr="0046658E" w:rsidRDefault="000063DA">
            <w:pPr>
              <w:keepNext/>
              <w:keepLines/>
              <w:suppressAutoHyphens/>
              <w:rPr>
                <w:b/>
              </w:rPr>
            </w:pPr>
            <w:r w:rsidRPr="0046658E">
              <w:rPr>
                <w:b/>
              </w:rPr>
              <w:t>3.</w:t>
            </w:r>
            <w:r w:rsidRPr="0046658E">
              <w:rPr>
                <w:b/>
              </w:rPr>
              <w:tab/>
              <w:t>LISTE OVER HJÆLPESTOFFER</w:t>
            </w:r>
          </w:p>
        </w:tc>
      </w:tr>
    </w:tbl>
    <w:p w14:paraId="574FBED2" w14:textId="77777777" w:rsidR="00E03B1F" w:rsidRPr="0046658E" w:rsidRDefault="00E03B1F">
      <w:pPr>
        <w:keepNext/>
        <w:keepLines/>
        <w:suppressAutoHyphens/>
      </w:pPr>
    </w:p>
    <w:p w14:paraId="29586458"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3F0E4695" w14:textId="77777777" w:rsidR="00E03B1F" w:rsidRPr="0046658E" w:rsidRDefault="00E03B1F">
      <w:pPr>
        <w:keepNext/>
        <w:keepLines/>
        <w:suppressAutoHyphens/>
      </w:pPr>
    </w:p>
    <w:p w14:paraId="21B687F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1F2A9C9" w14:textId="77777777">
        <w:tc>
          <w:tcPr>
            <w:tcW w:w="9210" w:type="dxa"/>
          </w:tcPr>
          <w:p w14:paraId="728ACD4B"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65686174" w14:textId="77777777" w:rsidR="00E03B1F" w:rsidRPr="0046658E" w:rsidRDefault="00E03B1F">
      <w:pPr>
        <w:keepNext/>
        <w:keepLines/>
        <w:suppressAutoHyphens/>
      </w:pPr>
    </w:p>
    <w:p w14:paraId="706F8C62" w14:textId="77777777" w:rsidR="00E03B1F" w:rsidRPr="0046658E" w:rsidRDefault="000063DA">
      <w:pPr>
        <w:keepNext/>
        <w:keepLines/>
        <w:rPr>
          <w:b/>
        </w:rPr>
      </w:pPr>
      <w:r w:rsidRPr="0046658E">
        <w:rPr>
          <w:highlight w:val="lightGray"/>
        </w:rPr>
        <w:t>Pulver og solvens til injektionsvæske, opløsning</w:t>
      </w:r>
      <w:r w:rsidRPr="0046658E">
        <w:t>.</w:t>
      </w:r>
    </w:p>
    <w:p w14:paraId="0269855D" w14:textId="77777777" w:rsidR="00E03B1F" w:rsidRPr="0046658E" w:rsidRDefault="00E03B1F">
      <w:pPr>
        <w:tabs>
          <w:tab w:val="left" w:pos="0"/>
        </w:tabs>
        <w:rPr>
          <w:szCs w:val="22"/>
        </w:rPr>
      </w:pPr>
    </w:p>
    <w:p w14:paraId="252DFAB5"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6FF7B4E4" w14:textId="77777777" w:rsidR="00E03B1F" w:rsidRPr="0046658E" w:rsidRDefault="00E03B1F">
      <w:pPr>
        <w:keepNext/>
        <w:keepLines/>
        <w:suppressAutoHyphens/>
      </w:pPr>
    </w:p>
    <w:p w14:paraId="0CE3761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7EC44E" w14:textId="77777777">
        <w:tc>
          <w:tcPr>
            <w:tcW w:w="9210" w:type="dxa"/>
          </w:tcPr>
          <w:p w14:paraId="0D35C2CC"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343DC704" w14:textId="77777777" w:rsidR="00E03B1F" w:rsidRPr="0046658E" w:rsidRDefault="00E03B1F">
      <w:pPr>
        <w:keepNext/>
        <w:keepLines/>
        <w:suppressAutoHyphens/>
      </w:pPr>
    </w:p>
    <w:p w14:paraId="4108C6C2" w14:textId="77777777" w:rsidR="00E03B1F" w:rsidRPr="0046658E" w:rsidRDefault="000063DA">
      <w:pPr>
        <w:keepNext/>
        <w:keepLines/>
        <w:suppressAutoHyphens/>
        <w:rPr>
          <w:bCs/>
        </w:rPr>
      </w:pPr>
      <w:r w:rsidRPr="0046658E">
        <w:rPr>
          <w:bCs/>
        </w:rPr>
        <w:t>Til intravenøs anvendelse. Kun til engangsbrug.</w:t>
      </w:r>
    </w:p>
    <w:p w14:paraId="08BDE64F" w14:textId="77777777" w:rsidR="00E03B1F" w:rsidRPr="0046658E" w:rsidRDefault="000063DA">
      <w:pPr>
        <w:keepNext/>
        <w:keepLines/>
        <w:suppressAutoHyphens/>
      </w:pPr>
      <w:r w:rsidRPr="0046658E">
        <w:t>Læs indlægssedlen inden brug.</w:t>
      </w:r>
    </w:p>
    <w:p w14:paraId="78391267" w14:textId="77777777" w:rsidR="00E03B1F" w:rsidRPr="0046658E" w:rsidRDefault="00E03B1F"/>
    <w:p w14:paraId="4083F1FA" w14:textId="77777777" w:rsidR="00E03B1F" w:rsidRPr="0046658E" w:rsidRDefault="000063DA">
      <w:pPr>
        <w:keepNext/>
        <w:keepLines/>
        <w:suppressAutoHyphens/>
      </w:pPr>
      <w:r w:rsidRPr="0046658E">
        <w:t>Til rekonstitution. Læs indlægssedlen før brug.</w:t>
      </w:r>
    </w:p>
    <w:p w14:paraId="20E6E7B4" w14:textId="77777777" w:rsidR="00E03B1F" w:rsidRPr="0046658E" w:rsidRDefault="00E03B1F">
      <w:pPr>
        <w:keepNext/>
        <w:keepLines/>
      </w:pPr>
    </w:p>
    <w:p w14:paraId="55539CBC" w14:textId="77777777" w:rsidR="00E03B1F" w:rsidRPr="0046658E" w:rsidRDefault="000063DA">
      <w:pPr>
        <w:keepNext/>
        <w:keepLines/>
      </w:pPr>
      <w:r w:rsidRPr="005C2D3C">
        <w:rPr>
          <w:noProof/>
          <w:lang w:val="en-IE" w:eastAsia="en-IE"/>
        </w:rPr>
        <w:drawing>
          <wp:inline distT="0" distB="0" distL="0" distR="0" wp14:anchorId="1EBF157B" wp14:editId="23A7D794">
            <wp:extent cx="2841625" cy="1878330"/>
            <wp:effectExtent l="0" t="0" r="0" b="0"/>
            <wp:docPr id="8" name="Bild 8"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03B0C8EB" w14:textId="77777777" w:rsidR="00E03B1F" w:rsidRPr="0046658E" w:rsidRDefault="00E03B1F">
      <w:pPr>
        <w:keepNext/>
        <w:keepLines/>
        <w:suppressAutoHyphens/>
      </w:pPr>
    </w:p>
    <w:p w14:paraId="3018931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5444BEC" w14:textId="77777777">
        <w:tc>
          <w:tcPr>
            <w:tcW w:w="9210" w:type="dxa"/>
          </w:tcPr>
          <w:p w14:paraId="39CF001E"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38219273" w14:textId="77777777" w:rsidR="00E03B1F" w:rsidRPr="0046658E" w:rsidRDefault="00E03B1F">
      <w:pPr>
        <w:keepNext/>
        <w:keepLines/>
        <w:suppressAutoHyphens/>
      </w:pPr>
    </w:p>
    <w:p w14:paraId="7AFC06F6" w14:textId="77777777" w:rsidR="00E03B1F" w:rsidRPr="0046658E" w:rsidRDefault="000063DA">
      <w:pPr>
        <w:keepNext/>
        <w:keepLines/>
        <w:suppressAutoHyphens/>
      </w:pPr>
      <w:r w:rsidRPr="0046658E">
        <w:t>Opbevares utilgængeligt for børn.</w:t>
      </w:r>
    </w:p>
    <w:p w14:paraId="31A40C9F" w14:textId="77777777" w:rsidR="00E03B1F" w:rsidRPr="0046658E" w:rsidRDefault="00E03B1F">
      <w:pPr>
        <w:keepNext/>
        <w:keepLines/>
      </w:pPr>
    </w:p>
    <w:p w14:paraId="7D84EFF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534522E" w14:textId="77777777">
        <w:tc>
          <w:tcPr>
            <w:tcW w:w="9210" w:type="dxa"/>
          </w:tcPr>
          <w:p w14:paraId="6FF716D8"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73419655" w14:textId="77777777" w:rsidR="00E03B1F" w:rsidRPr="0046658E" w:rsidRDefault="00E03B1F">
      <w:pPr>
        <w:keepNext/>
        <w:keepLines/>
        <w:suppressAutoHyphens/>
      </w:pPr>
    </w:p>
    <w:p w14:paraId="3631432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E7CFD6D" w14:textId="77777777">
        <w:tc>
          <w:tcPr>
            <w:tcW w:w="9210" w:type="dxa"/>
          </w:tcPr>
          <w:p w14:paraId="1AEAD869"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5C130ACC" w14:textId="77777777" w:rsidR="00E03B1F" w:rsidRPr="0046658E" w:rsidRDefault="00E03B1F">
      <w:pPr>
        <w:keepNext/>
        <w:keepLines/>
        <w:tabs>
          <w:tab w:val="left" w:pos="-720"/>
        </w:tabs>
        <w:suppressAutoHyphens/>
        <w:rPr>
          <w:i/>
        </w:rPr>
      </w:pPr>
    </w:p>
    <w:p w14:paraId="619229E5" w14:textId="77777777" w:rsidR="00E03B1F" w:rsidRPr="0046658E" w:rsidRDefault="000063DA">
      <w:pPr>
        <w:keepNext/>
        <w:suppressAutoHyphens/>
      </w:pPr>
      <w:r w:rsidRPr="0046658E">
        <w:t>EXP</w:t>
      </w:r>
    </w:p>
    <w:p w14:paraId="3F5E24B6"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9B330E3" w14:textId="77777777" w:rsidR="00E03B1F" w:rsidRPr="0046658E" w:rsidRDefault="000063DA">
      <w:pPr>
        <w:keepNext/>
        <w:keepLines/>
        <w:suppressAutoHyphens/>
        <w:rPr>
          <w:b/>
          <w:bCs/>
        </w:rPr>
      </w:pPr>
      <w:r w:rsidRPr="0046658E">
        <w:rPr>
          <w:b/>
          <w:bCs/>
        </w:rPr>
        <w:t>Må ikke anvendes efter denne dato.</w:t>
      </w:r>
    </w:p>
    <w:p w14:paraId="0A6734FB" w14:textId="77777777" w:rsidR="00E03B1F" w:rsidRPr="0046658E" w:rsidRDefault="00E03B1F">
      <w:pPr>
        <w:suppressAutoHyphens/>
      </w:pPr>
    </w:p>
    <w:p w14:paraId="346843B9"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1EFACF13"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16E6CE97" w14:textId="77777777" w:rsidR="00E03B1F" w:rsidRPr="0046658E" w:rsidRDefault="00E03B1F">
      <w:pPr>
        <w:suppressAutoHyphens/>
      </w:pPr>
    </w:p>
    <w:p w14:paraId="2F9043A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4A959A7" w14:textId="77777777">
        <w:tc>
          <w:tcPr>
            <w:tcW w:w="9210" w:type="dxa"/>
          </w:tcPr>
          <w:p w14:paraId="4C8064D7"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1FE15BCC" w14:textId="77777777" w:rsidR="00E03B1F" w:rsidRPr="0046658E" w:rsidRDefault="00E03B1F">
      <w:pPr>
        <w:keepNext/>
        <w:keepLines/>
        <w:suppressAutoHyphens/>
      </w:pPr>
    </w:p>
    <w:p w14:paraId="238B6BF7" w14:textId="77777777" w:rsidR="00E03B1F" w:rsidRPr="0046658E" w:rsidRDefault="000063DA">
      <w:pPr>
        <w:keepNext/>
        <w:keepLines/>
        <w:spacing w:line="240" w:lineRule="atLeast"/>
      </w:pPr>
      <w:r w:rsidRPr="0046658E">
        <w:t>Opbevares i køleskab.</w:t>
      </w:r>
      <w:r w:rsidRPr="0046658E">
        <w:rPr>
          <w:b/>
          <w:bCs/>
        </w:rPr>
        <w:t xml:space="preserve"> </w:t>
      </w:r>
      <w:r w:rsidRPr="0046658E">
        <w:t>Må ikke nedfryses.</w:t>
      </w:r>
    </w:p>
    <w:p w14:paraId="36B9A7D1" w14:textId="77777777" w:rsidR="00E03B1F" w:rsidRPr="0046658E" w:rsidRDefault="00E03B1F">
      <w:pPr>
        <w:keepNext/>
        <w:keepLines/>
        <w:spacing w:line="240" w:lineRule="atLeast"/>
        <w:rPr>
          <w:b/>
          <w:bCs/>
        </w:rPr>
      </w:pPr>
    </w:p>
    <w:p w14:paraId="0B67C28A"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269ED1CB" w14:textId="77777777" w:rsidR="00E03B1F" w:rsidRPr="0046658E" w:rsidRDefault="00E03B1F">
      <w:pPr>
        <w:keepNext/>
        <w:keepLines/>
        <w:spacing w:line="240" w:lineRule="atLeast"/>
      </w:pPr>
    </w:p>
    <w:p w14:paraId="35E3324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4605B15" w14:textId="77777777">
        <w:tc>
          <w:tcPr>
            <w:tcW w:w="9210" w:type="dxa"/>
          </w:tcPr>
          <w:p w14:paraId="680CF6AE"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0F9327B9" w14:textId="77777777" w:rsidR="00E03B1F" w:rsidRPr="0046658E" w:rsidRDefault="00E03B1F">
      <w:pPr>
        <w:keepNext/>
        <w:keepLines/>
        <w:suppressAutoHyphens/>
      </w:pPr>
    </w:p>
    <w:p w14:paraId="1B6797AF" w14:textId="77777777" w:rsidR="00E03B1F" w:rsidRPr="0046658E" w:rsidRDefault="000063DA">
      <w:pPr>
        <w:keepNext/>
        <w:keepLines/>
        <w:suppressAutoHyphens/>
      </w:pPr>
      <w:r w:rsidRPr="0046658E">
        <w:t>Evt. ikke anvendt opløsning skal kasseres.</w:t>
      </w:r>
    </w:p>
    <w:p w14:paraId="7032E63E" w14:textId="77777777" w:rsidR="00E03B1F" w:rsidRPr="0046658E" w:rsidRDefault="00E03B1F">
      <w:pPr>
        <w:keepNext/>
        <w:keepLines/>
        <w:suppressAutoHyphens/>
      </w:pPr>
    </w:p>
    <w:p w14:paraId="6BB7D84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3516D83" w14:textId="77777777">
        <w:tc>
          <w:tcPr>
            <w:tcW w:w="9210" w:type="dxa"/>
          </w:tcPr>
          <w:p w14:paraId="06F0EA19"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45E32FC7" w14:textId="77777777" w:rsidR="00E03B1F" w:rsidRPr="0046658E" w:rsidRDefault="00E03B1F">
      <w:pPr>
        <w:keepNext/>
        <w:keepLines/>
        <w:suppressAutoHyphens/>
      </w:pPr>
    </w:p>
    <w:p w14:paraId="37ACC26E"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79ABC754"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4E0AEBC2" w14:textId="77777777" w:rsidR="00E03B1F" w:rsidRPr="0046658E" w:rsidRDefault="000063DA">
      <w:pPr>
        <w:keepNext/>
        <w:keepLines/>
        <w:suppressAutoHyphens/>
      </w:pPr>
      <w:r w:rsidRPr="0046658E">
        <w:t>Tyskland</w:t>
      </w:r>
    </w:p>
    <w:p w14:paraId="14035044" w14:textId="77777777" w:rsidR="00E03B1F" w:rsidRPr="0046658E" w:rsidRDefault="00E03B1F">
      <w:pPr>
        <w:keepNext/>
        <w:keepLines/>
        <w:suppressAutoHyphens/>
      </w:pPr>
    </w:p>
    <w:p w14:paraId="5E2AEB9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684A992" w14:textId="77777777">
        <w:tc>
          <w:tcPr>
            <w:tcW w:w="9210" w:type="dxa"/>
          </w:tcPr>
          <w:p w14:paraId="2F9BC942"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2A69E92F" w14:textId="77777777" w:rsidR="00E03B1F" w:rsidRPr="0046658E" w:rsidRDefault="00E03B1F">
      <w:pPr>
        <w:keepNext/>
        <w:keepLines/>
        <w:suppressAutoHyphens/>
      </w:pPr>
    </w:p>
    <w:p w14:paraId="3C236AD2"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/008 </w:t>
      </w:r>
      <w:r w:rsidRPr="0046658E">
        <w:rPr>
          <w:highlight w:val="lightGray"/>
        </w:rPr>
        <w:t xml:space="preserve">– 1 </w:t>
      </w:r>
      <w:r w:rsidRPr="0046658E">
        <w:rPr>
          <w:szCs w:val="22"/>
          <w:highlight w:val="lightGray"/>
        </w:rPr>
        <w:t>x (Kovaltry 2000 </w:t>
      </w:r>
      <w:r w:rsidRPr="0046658E">
        <w:rPr>
          <w:szCs w:val="22"/>
          <w:shd w:val="clear" w:color="auto" w:fill="C0C0C0"/>
        </w:rPr>
        <w:t>IE - solvens (5 ml); fyldt injektionssprøjte (5 ml))</w:t>
      </w:r>
    </w:p>
    <w:p w14:paraId="35C5BD5A" w14:textId="77777777" w:rsidR="00E03B1F" w:rsidRPr="0046658E" w:rsidRDefault="00E03B1F">
      <w:pPr>
        <w:keepNext/>
        <w:keepLines/>
      </w:pPr>
    </w:p>
    <w:p w14:paraId="7DFDEEF9"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957EAAD" w14:textId="77777777">
        <w:tc>
          <w:tcPr>
            <w:tcW w:w="9210" w:type="dxa"/>
          </w:tcPr>
          <w:p w14:paraId="11C5B907"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6CD2E455" w14:textId="77777777" w:rsidR="00E03B1F" w:rsidRPr="0046658E" w:rsidRDefault="00E03B1F">
      <w:pPr>
        <w:keepNext/>
        <w:keepLines/>
      </w:pPr>
    </w:p>
    <w:p w14:paraId="718E89E3" w14:textId="77777777" w:rsidR="00E03B1F" w:rsidRPr="0046658E" w:rsidRDefault="000063DA">
      <w:pPr>
        <w:keepNext/>
        <w:keepLines/>
      </w:pPr>
      <w:r w:rsidRPr="0046658E">
        <w:t>Lot</w:t>
      </w:r>
    </w:p>
    <w:p w14:paraId="044CB0CC" w14:textId="77777777" w:rsidR="00E03B1F" w:rsidRPr="0046658E" w:rsidRDefault="00E03B1F">
      <w:pPr>
        <w:keepNext/>
        <w:keepLines/>
      </w:pPr>
    </w:p>
    <w:p w14:paraId="0D2721CF"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C7A2A83" w14:textId="77777777">
        <w:tc>
          <w:tcPr>
            <w:tcW w:w="9210" w:type="dxa"/>
          </w:tcPr>
          <w:p w14:paraId="3148AF4F"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05BDC201" w14:textId="77777777" w:rsidR="00E03B1F" w:rsidRPr="0046658E" w:rsidRDefault="00E03B1F">
      <w:pPr>
        <w:keepNext/>
        <w:keepLines/>
        <w:tabs>
          <w:tab w:val="left" w:pos="-720"/>
          <w:tab w:val="left" w:pos="0"/>
        </w:tabs>
        <w:suppressAutoHyphens/>
      </w:pPr>
    </w:p>
    <w:p w14:paraId="5BC84EBE"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1B8FB1E" w14:textId="77777777">
        <w:tc>
          <w:tcPr>
            <w:tcW w:w="9210" w:type="dxa"/>
          </w:tcPr>
          <w:p w14:paraId="2E81B993" w14:textId="77777777" w:rsidR="00E03B1F" w:rsidRPr="0046658E" w:rsidRDefault="000063DA">
            <w:pPr>
              <w:keepNext/>
              <w:keepLines/>
              <w:suppressAutoHyphens/>
              <w:ind w:left="567" w:hanging="567"/>
              <w:rPr>
                <w:b/>
              </w:rPr>
            </w:pPr>
            <w:r w:rsidRPr="0046658E">
              <w:rPr>
                <w:b/>
              </w:rPr>
              <w:lastRenderedPageBreak/>
              <w:t>15.</w:t>
            </w:r>
            <w:r w:rsidRPr="0046658E">
              <w:rPr>
                <w:b/>
              </w:rPr>
              <w:tab/>
              <w:t>INSTRUKTIONER VEDRØRENDE ANVENDELSEN</w:t>
            </w:r>
          </w:p>
        </w:tc>
      </w:tr>
    </w:tbl>
    <w:p w14:paraId="70868902" w14:textId="77777777" w:rsidR="00E03B1F" w:rsidRPr="0046658E" w:rsidRDefault="00E03B1F">
      <w:pPr>
        <w:keepNext/>
        <w:keepLines/>
        <w:suppressAutoHyphens/>
      </w:pPr>
    </w:p>
    <w:p w14:paraId="74430D2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7B4BDB0" w14:textId="77777777">
        <w:tc>
          <w:tcPr>
            <w:tcW w:w="9281" w:type="dxa"/>
          </w:tcPr>
          <w:p w14:paraId="4B5BB17C"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0BDDC209" w14:textId="77777777" w:rsidR="00E03B1F" w:rsidRPr="005C2D3C" w:rsidRDefault="00E03B1F">
      <w:pPr>
        <w:keepNext/>
        <w:keepLines/>
        <w:rPr>
          <w:noProof/>
        </w:rPr>
      </w:pPr>
    </w:p>
    <w:p w14:paraId="5569967B"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2000</w:t>
      </w:r>
    </w:p>
    <w:p w14:paraId="4EBEC3E6" w14:textId="77777777" w:rsidR="00E03B1F" w:rsidRPr="0046658E" w:rsidRDefault="00E03B1F">
      <w:pPr>
        <w:rPr>
          <w:szCs w:val="22"/>
          <w:u w:val="single"/>
        </w:rPr>
      </w:pPr>
    </w:p>
    <w:p w14:paraId="076E38E2"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002D51E" w14:textId="77777777">
        <w:tc>
          <w:tcPr>
            <w:tcW w:w="9281" w:type="dxa"/>
          </w:tcPr>
          <w:p w14:paraId="2A88DFEA"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67B6DA2E" w14:textId="77777777" w:rsidR="00E03B1F" w:rsidRPr="005C2D3C" w:rsidRDefault="00E03B1F">
      <w:pPr>
        <w:keepNext/>
        <w:keepLines/>
        <w:tabs>
          <w:tab w:val="left" w:pos="720"/>
        </w:tabs>
        <w:rPr>
          <w:noProof/>
        </w:rPr>
      </w:pPr>
    </w:p>
    <w:p w14:paraId="6CDD0155"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758905EC" w14:textId="77777777" w:rsidR="00E03B1F" w:rsidRPr="005C2D3C" w:rsidRDefault="00E03B1F">
      <w:pPr>
        <w:tabs>
          <w:tab w:val="left" w:pos="720"/>
        </w:tabs>
        <w:rPr>
          <w:noProof/>
        </w:rPr>
      </w:pPr>
    </w:p>
    <w:p w14:paraId="24B52C3E"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EE9931F" w14:textId="77777777">
        <w:tc>
          <w:tcPr>
            <w:tcW w:w="9281" w:type="dxa"/>
          </w:tcPr>
          <w:p w14:paraId="556F0397"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01BDC8E2" w14:textId="77777777" w:rsidR="00E03B1F" w:rsidRPr="0046658E" w:rsidRDefault="00E03B1F">
      <w:pPr>
        <w:keepNext/>
        <w:keepLines/>
      </w:pPr>
    </w:p>
    <w:p w14:paraId="68D0378D" w14:textId="77777777" w:rsidR="00E03B1F" w:rsidRPr="0046658E" w:rsidRDefault="000063DA">
      <w:pPr>
        <w:keepNext/>
        <w:keepLines/>
      </w:pPr>
      <w:r w:rsidRPr="0046658E">
        <w:t>PC</w:t>
      </w:r>
    </w:p>
    <w:p w14:paraId="16F017EF" w14:textId="77777777" w:rsidR="00E03B1F" w:rsidRPr="0046658E" w:rsidRDefault="000063DA">
      <w:r w:rsidRPr="0046658E">
        <w:t>SN</w:t>
      </w:r>
    </w:p>
    <w:p w14:paraId="13D2F209" w14:textId="77777777" w:rsidR="00E03B1F" w:rsidRPr="0046658E" w:rsidRDefault="000063DA">
      <w:r w:rsidRPr="0046658E">
        <w:t>NN</w:t>
      </w:r>
    </w:p>
    <w:p w14:paraId="1E9BFE51" w14:textId="77777777" w:rsidR="00E03B1F" w:rsidRPr="005C2D3C" w:rsidRDefault="00E03B1F">
      <w:pPr>
        <w:rPr>
          <w:noProof/>
        </w:rPr>
      </w:pPr>
    </w:p>
    <w:p w14:paraId="617821FF" w14:textId="77777777" w:rsidR="00E03B1F" w:rsidRPr="0046658E" w:rsidRDefault="00E03B1F">
      <w:pPr>
        <w:suppressAutoHyphens/>
      </w:pPr>
    </w:p>
    <w:p w14:paraId="58BD12CB" w14:textId="77777777" w:rsidR="00E03B1F" w:rsidRPr="0046658E" w:rsidRDefault="000063DA">
      <w:r w:rsidRPr="0046658E">
        <w:rPr>
          <w:b/>
          <w:u w:val="single"/>
        </w:rPr>
        <w:br w:type="page"/>
      </w:r>
    </w:p>
    <w:p w14:paraId="6886E9CF"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1AC491E7"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021E0D62"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ETIKET TIL MULTIPAKNING MED 30 ENKELTPAKNINGER (MED BLÅ BOKS)</w:t>
      </w:r>
    </w:p>
    <w:p w14:paraId="55F4207F" w14:textId="77777777" w:rsidR="00E03B1F" w:rsidRPr="0046658E" w:rsidRDefault="00E03B1F">
      <w:pPr>
        <w:keepNext/>
        <w:keepLines/>
      </w:pPr>
    </w:p>
    <w:p w14:paraId="118F9550"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4665C41" w14:textId="77777777">
        <w:tc>
          <w:tcPr>
            <w:tcW w:w="9210" w:type="dxa"/>
          </w:tcPr>
          <w:p w14:paraId="4C5FDB21" w14:textId="77777777" w:rsidR="00E03B1F" w:rsidRPr="0046658E" w:rsidRDefault="000063DA">
            <w:pPr>
              <w:keepNext/>
              <w:keepLines/>
              <w:suppressAutoHyphens/>
              <w:rPr>
                <w:b/>
              </w:rPr>
            </w:pPr>
            <w:r w:rsidRPr="0046658E">
              <w:rPr>
                <w:b/>
              </w:rPr>
              <w:t>1.</w:t>
            </w:r>
            <w:r w:rsidRPr="0046658E">
              <w:rPr>
                <w:b/>
              </w:rPr>
              <w:tab/>
              <w:t>LÆGEMIDLETS NAVN</w:t>
            </w:r>
          </w:p>
        </w:tc>
      </w:tr>
    </w:tbl>
    <w:p w14:paraId="35EDE63B" w14:textId="77777777" w:rsidR="00E03B1F" w:rsidRPr="0046658E" w:rsidRDefault="00E03B1F">
      <w:pPr>
        <w:keepNext/>
        <w:keepLines/>
        <w:suppressAutoHyphens/>
      </w:pPr>
    </w:p>
    <w:p w14:paraId="02A63D41" w14:textId="77777777" w:rsidR="00E03B1F" w:rsidRPr="0046658E" w:rsidRDefault="000063DA">
      <w:pPr>
        <w:keepNext/>
        <w:keepLines/>
        <w:suppressAutoHyphens/>
        <w:outlineLvl w:val="4"/>
      </w:pPr>
      <w:r w:rsidRPr="0046658E">
        <w:t>Kovaltry 2000 IE pulver og solvens til injektionsvæske, opløsning</w:t>
      </w:r>
    </w:p>
    <w:p w14:paraId="3E889598"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DFBDCB"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5A80C97F" w14:textId="77777777" w:rsidR="00E03B1F" w:rsidRPr="0046658E" w:rsidRDefault="00E03B1F">
      <w:pPr>
        <w:keepNext/>
        <w:keepLines/>
      </w:pPr>
    </w:p>
    <w:p w14:paraId="19BEE22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22A002A" w14:textId="77777777">
        <w:tc>
          <w:tcPr>
            <w:tcW w:w="9210" w:type="dxa"/>
          </w:tcPr>
          <w:p w14:paraId="4AF7DEC5"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40550182" w14:textId="77777777" w:rsidR="00E03B1F" w:rsidRPr="0046658E" w:rsidRDefault="00E03B1F">
      <w:pPr>
        <w:keepNext/>
        <w:keepLines/>
        <w:suppressAutoHyphens/>
      </w:pPr>
    </w:p>
    <w:p w14:paraId="18279F30" w14:textId="77777777" w:rsidR="00E03B1F" w:rsidRPr="0046658E" w:rsidRDefault="000063DA">
      <w:pPr>
        <w:keepNext/>
        <w:rPr>
          <w:szCs w:val="22"/>
        </w:rPr>
      </w:pPr>
      <w:r w:rsidRPr="0046658E">
        <w:rPr>
          <w:szCs w:val="22"/>
        </w:rPr>
        <w:t>Kovaltry indeholder 2000 IE (400 IE/1 ml) octocog alfa efter rekonstitution.</w:t>
      </w:r>
    </w:p>
    <w:p w14:paraId="4312A870" w14:textId="77777777" w:rsidR="00E03B1F" w:rsidRPr="0046658E" w:rsidRDefault="00E03B1F">
      <w:pPr>
        <w:keepNext/>
        <w:keepLines/>
        <w:suppressAutoHyphens/>
      </w:pPr>
    </w:p>
    <w:p w14:paraId="3DD4ACC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DAD8497" w14:textId="77777777">
        <w:tc>
          <w:tcPr>
            <w:tcW w:w="9210" w:type="dxa"/>
          </w:tcPr>
          <w:p w14:paraId="22F50AD6" w14:textId="77777777" w:rsidR="00E03B1F" w:rsidRPr="0046658E" w:rsidRDefault="000063DA">
            <w:pPr>
              <w:keepNext/>
              <w:keepLines/>
              <w:suppressAutoHyphens/>
              <w:rPr>
                <w:b/>
              </w:rPr>
            </w:pPr>
            <w:r w:rsidRPr="0046658E">
              <w:rPr>
                <w:b/>
              </w:rPr>
              <w:t>3.</w:t>
            </w:r>
            <w:r w:rsidRPr="0046658E">
              <w:rPr>
                <w:b/>
              </w:rPr>
              <w:tab/>
              <w:t>LISTE OVER HJÆLPESTOFFER</w:t>
            </w:r>
          </w:p>
        </w:tc>
      </w:tr>
    </w:tbl>
    <w:p w14:paraId="74C46E51" w14:textId="77777777" w:rsidR="00E03B1F" w:rsidRPr="0046658E" w:rsidRDefault="00E03B1F">
      <w:pPr>
        <w:keepNext/>
        <w:keepLines/>
        <w:suppressAutoHyphens/>
      </w:pPr>
    </w:p>
    <w:p w14:paraId="2EC914FC"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7336CF40" w14:textId="77777777" w:rsidR="00E03B1F" w:rsidRPr="0046658E" w:rsidRDefault="00E03B1F">
      <w:pPr>
        <w:keepNext/>
        <w:keepLines/>
        <w:suppressAutoHyphens/>
      </w:pPr>
    </w:p>
    <w:p w14:paraId="18B9C3F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0CA2977" w14:textId="77777777">
        <w:tc>
          <w:tcPr>
            <w:tcW w:w="9210" w:type="dxa"/>
          </w:tcPr>
          <w:p w14:paraId="299E8111"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26A58E3A" w14:textId="77777777" w:rsidR="00E03B1F" w:rsidRPr="0046658E" w:rsidRDefault="00E03B1F">
      <w:pPr>
        <w:keepNext/>
        <w:keepLines/>
        <w:suppressAutoHyphens/>
      </w:pPr>
    </w:p>
    <w:p w14:paraId="384E124D" w14:textId="77777777" w:rsidR="00E03B1F" w:rsidRPr="0046658E" w:rsidRDefault="000063DA">
      <w:pPr>
        <w:keepNext/>
        <w:keepLines/>
        <w:rPr>
          <w:b/>
        </w:rPr>
      </w:pPr>
      <w:r w:rsidRPr="0046658E">
        <w:rPr>
          <w:highlight w:val="lightGray"/>
        </w:rPr>
        <w:t>Pulver og solvens til injektionsvæske, opløsning</w:t>
      </w:r>
      <w:r w:rsidRPr="0046658E">
        <w:t>.</w:t>
      </w:r>
    </w:p>
    <w:p w14:paraId="2620D589" w14:textId="77777777" w:rsidR="00E03B1F" w:rsidRPr="0046658E" w:rsidRDefault="00E03B1F">
      <w:pPr>
        <w:tabs>
          <w:tab w:val="left" w:pos="0"/>
        </w:tabs>
        <w:rPr>
          <w:szCs w:val="22"/>
        </w:rPr>
      </w:pPr>
    </w:p>
    <w:p w14:paraId="54ACC023" w14:textId="77777777" w:rsidR="00E03B1F" w:rsidRPr="0046658E" w:rsidRDefault="000063DA">
      <w:pPr>
        <w:keepNext/>
        <w:keepLines/>
        <w:suppressAutoHyphens/>
        <w:rPr>
          <w:b/>
          <w:bCs/>
          <w:szCs w:val="22"/>
        </w:rPr>
      </w:pPr>
      <w:r w:rsidRPr="0046658E">
        <w:rPr>
          <w:b/>
          <w:bCs/>
          <w:szCs w:val="22"/>
        </w:rPr>
        <w:t>Multipakning med 30 enkeltpakninger, som hver indeholder:</w:t>
      </w:r>
    </w:p>
    <w:p w14:paraId="0253D09E" w14:textId="77777777" w:rsidR="00E03B1F" w:rsidRPr="0046658E" w:rsidRDefault="00E03B1F">
      <w:pPr>
        <w:keepNext/>
        <w:keepLines/>
        <w:suppressAutoHyphens/>
        <w:rPr>
          <w:szCs w:val="22"/>
        </w:rPr>
      </w:pPr>
    </w:p>
    <w:p w14:paraId="6476DEF7"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3F5491F5" w14:textId="77777777" w:rsidR="00E03B1F" w:rsidRPr="0046658E" w:rsidRDefault="00E03B1F">
      <w:pPr>
        <w:keepNext/>
        <w:keepLines/>
        <w:suppressAutoHyphens/>
      </w:pPr>
    </w:p>
    <w:p w14:paraId="2A7047E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AA100D2" w14:textId="77777777">
        <w:tc>
          <w:tcPr>
            <w:tcW w:w="9210" w:type="dxa"/>
          </w:tcPr>
          <w:p w14:paraId="308287D0"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2DA92BFE" w14:textId="77777777" w:rsidR="00E03B1F" w:rsidRPr="0046658E" w:rsidRDefault="00E03B1F">
      <w:pPr>
        <w:keepNext/>
        <w:keepLines/>
        <w:suppressAutoHyphens/>
      </w:pPr>
    </w:p>
    <w:p w14:paraId="4E096F7D"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5B06DB6F" w14:textId="77777777" w:rsidR="00E03B1F" w:rsidRPr="0046658E" w:rsidRDefault="000063DA">
      <w:pPr>
        <w:keepNext/>
        <w:keepLines/>
        <w:suppressAutoHyphens/>
      </w:pPr>
      <w:r w:rsidRPr="0046658E">
        <w:t>Læs indlægssedlen inden brug.</w:t>
      </w:r>
    </w:p>
    <w:p w14:paraId="311D270A" w14:textId="77777777" w:rsidR="00E03B1F" w:rsidRPr="0046658E" w:rsidRDefault="00E03B1F">
      <w:pPr>
        <w:keepNext/>
        <w:keepLines/>
        <w:suppressAutoHyphens/>
      </w:pPr>
    </w:p>
    <w:p w14:paraId="466F6BD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2F9CED9" w14:textId="77777777">
        <w:tc>
          <w:tcPr>
            <w:tcW w:w="9210" w:type="dxa"/>
          </w:tcPr>
          <w:p w14:paraId="3B88322D"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74814740" w14:textId="77777777" w:rsidR="00E03B1F" w:rsidRPr="0046658E" w:rsidRDefault="00E03B1F">
      <w:pPr>
        <w:keepNext/>
        <w:keepLines/>
        <w:suppressAutoHyphens/>
      </w:pPr>
    </w:p>
    <w:p w14:paraId="1E975C29" w14:textId="77777777" w:rsidR="00E03B1F" w:rsidRPr="0046658E" w:rsidRDefault="000063DA">
      <w:pPr>
        <w:keepNext/>
        <w:keepLines/>
        <w:suppressAutoHyphens/>
      </w:pPr>
      <w:r w:rsidRPr="0046658E">
        <w:t>Opbevares utilgængeligt for børn.</w:t>
      </w:r>
    </w:p>
    <w:p w14:paraId="2FB758C1" w14:textId="77777777" w:rsidR="00E03B1F" w:rsidRPr="0046658E" w:rsidRDefault="00E03B1F">
      <w:pPr>
        <w:keepNext/>
        <w:keepLines/>
      </w:pPr>
    </w:p>
    <w:p w14:paraId="27D49F0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18E009C" w14:textId="77777777">
        <w:tc>
          <w:tcPr>
            <w:tcW w:w="9210" w:type="dxa"/>
          </w:tcPr>
          <w:p w14:paraId="22E4E0BA"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7FBA2D9F" w14:textId="77777777" w:rsidR="00E03B1F" w:rsidRPr="0046658E" w:rsidRDefault="00E03B1F">
      <w:pPr>
        <w:keepNext/>
        <w:keepLines/>
        <w:suppressAutoHyphens/>
      </w:pPr>
    </w:p>
    <w:p w14:paraId="24751B8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93F9505" w14:textId="77777777">
        <w:tc>
          <w:tcPr>
            <w:tcW w:w="9210" w:type="dxa"/>
          </w:tcPr>
          <w:p w14:paraId="3BAD0FB0"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1744E8F7" w14:textId="77777777" w:rsidR="00E03B1F" w:rsidRPr="0046658E" w:rsidRDefault="00E03B1F">
      <w:pPr>
        <w:keepNext/>
        <w:keepLines/>
        <w:tabs>
          <w:tab w:val="left" w:pos="-720"/>
        </w:tabs>
        <w:suppressAutoHyphens/>
        <w:rPr>
          <w:i/>
        </w:rPr>
      </w:pPr>
    </w:p>
    <w:p w14:paraId="49AA00DB" w14:textId="77777777" w:rsidR="00E03B1F" w:rsidRPr="0046658E" w:rsidRDefault="000063DA">
      <w:pPr>
        <w:keepNext/>
        <w:suppressAutoHyphens/>
      </w:pPr>
      <w:r w:rsidRPr="0046658E">
        <w:t>EXP</w:t>
      </w:r>
    </w:p>
    <w:p w14:paraId="19EFA315"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9502816" w14:textId="77777777" w:rsidR="00E03B1F" w:rsidRPr="0046658E" w:rsidRDefault="000063DA">
      <w:pPr>
        <w:keepNext/>
        <w:keepLines/>
        <w:suppressAutoHyphens/>
        <w:rPr>
          <w:b/>
          <w:bCs/>
        </w:rPr>
      </w:pPr>
      <w:r w:rsidRPr="0046658E">
        <w:rPr>
          <w:b/>
          <w:bCs/>
        </w:rPr>
        <w:t>Må ikke anvendes efter denne dato.</w:t>
      </w:r>
    </w:p>
    <w:p w14:paraId="331E8419" w14:textId="77777777" w:rsidR="00E03B1F" w:rsidRPr="0046658E" w:rsidRDefault="00E03B1F">
      <w:pPr>
        <w:suppressAutoHyphens/>
      </w:pPr>
    </w:p>
    <w:p w14:paraId="34BE7E16" w14:textId="77777777" w:rsidR="00E03B1F" w:rsidRPr="0046658E" w:rsidRDefault="000063DA">
      <w:pPr>
        <w:keepNext/>
        <w:keepLines/>
        <w:suppressAutoHyphens/>
        <w:rPr>
          <w:szCs w:val="22"/>
        </w:rPr>
      </w:pPr>
      <w:r w:rsidRPr="0046658E">
        <w:rPr>
          <w:szCs w:val="22"/>
        </w:rPr>
        <w:lastRenderedPageBreak/>
        <w:t>Kan opbevares ved temperaturer på op til 25 °C i op til 12 måneder inden udløbsdatoen, der er anført på etiketten. Skriv den nye udløbsdato på kartonen.</w:t>
      </w:r>
    </w:p>
    <w:p w14:paraId="0AF7E504"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631987D1" w14:textId="77777777" w:rsidR="00E03B1F" w:rsidRPr="0046658E" w:rsidRDefault="00E03B1F">
      <w:pPr>
        <w:suppressAutoHyphens/>
      </w:pPr>
    </w:p>
    <w:p w14:paraId="657C540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691FC03" w14:textId="77777777">
        <w:tc>
          <w:tcPr>
            <w:tcW w:w="9210" w:type="dxa"/>
          </w:tcPr>
          <w:p w14:paraId="6DB1BC4E"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397DECB6" w14:textId="77777777" w:rsidR="00E03B1F" w:rsidRPr="0046658E" w:rsidRDefault="00E03B1F">
      <w:pPr>
        <w:keepNext/>
        <w:keepLines/>
        <w:suppressAutoHyphens/>
      </w:pPr>
    </w:p>
    <w:p w14:paraId="2EEED1FE" w14:textId="77777777" w:rsidR="00E03B1F" w:rsidRPr="0046658E" w:rsidRDefault="000063DA">
      <w:pPr>
        <w:keepNext/>
        <w:keepLines/>
        <w:spacing w:line="240" w:lineRule="atLeast"/>
        <w:rPr>
          <w:b/>
          <w:bCs/>
        </w:rPr>
      </w:pPr>
      <w:r w:rsidRPr="0046658E">
        <w:rPr>
          <w:b/>
          <w:bCs/>
        </w:rPr>
        <w:t>Opbevares i køleskab.</w:t>
      </w:r>
    </w:p>
    <w:p w14:paraId="1AFAC8E1" w14:textId="77777777" w:rsidR="00E03B1F" w:rsidRPr="0046658E" w:rsidRDefault="000063DA">
      <w:pPr>
        <w:keepNext/>
        <w:keepLines/>
        <w:spacing w:line="240" w:lineRule="atLeast"/>
      </w:pPr>
      <w:r w:rsidRPr="0046658E">
        <w:t>Må ikke nedfryses.</w:t>
      </w:r>
    </w:p>
    <w:p w14:paraId="21F91DC8"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6CF8446A" w14:textId="77777777" w:rsidR="00E03B1F" w:rsidRPr="0046658E" w:rsidRDefault="00E03B1F">
      <w:pPr>
        <w:keepNext/>
        <w:keepLines/>
        <w:spacing w:line="240" w:lineRule="atLeast"/>
      </w:pPr>
    </w:p>
    <w:p w14:paraId="0B6590A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4647E5E" w14:textId="77777777">
        <w:tc>
          <w:tcPr>
            <w:tcW w:w="9210" w:type="dxa"/>
          </w:tcPr>
          <w:p w14:paraId="526AC06A"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7E50D082" w14:textId="77777777" w:rsidR="00E03B1F" w:rsidRPr="0046658E" w:rsidRDefault="00E03B1F">
      <w:pPr>
        <w:keepNext/>
        <w:keepLines/>
        <w:suppressAutoHyphens/>
      </w:pPr>
    </w:p>
    <w:p w14:paraId="7D5C0ECC" w14:textId="77777777" w:rsidR="00E03B1F" w:rsidRPr="0046658E" w:rsidRDefault="000063DA">
      <w:pPr>
        <w:keepNext/>
        <w:keepLines/>
        <w:suppressAutoHyphens/>
      </w:pPr>
      <w:r w:rsidRPr="0046658E">
        <w:t>Evt. ikke anvendt opløsning skal kasseres.</w:t>
      </w:r>
    </w:p>
    <w:p w14:paraId="4FB0A6D0" w14:textId="77777777" w:rsidR="00E03B1F" w:rsidRPr="0046658E" w:rsidRDefault="00E03B1F">
      <w:pPr>
        <w:keepNext/>
        <w:keepLines/>
        <w:suppressAutoHyphens/>
      </w:pPr>
    </w:p>
    <w:p w14:paraId="46FC596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E5F2B00" w14:textId="77777777">
        <w:tc>
          <w:tcPr>
            <w:tcW w:w="9210" w:type="dxa"/>
          </w:tcPr>
          <w:p w14:paraId="59FE5DBE"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740164D5" w14:textId="77777777" w:rsidR="00E03B1F" w:rsidRPr="0046658E" w:rsidRDefault="00E03B1F">
      <w:pPr>
        <w:keepNext/>
        <w:keepLines/>
        <w:suppressAutoHyphens/>
      </w:pPr>
    </w:p>
    <w:p w14:paraId="7486244E"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592BB7F3"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7D3CC99A" w14:textId="77777777" w:rsidR="00E03B1F" w:rsidRPr="0046658E" w:rsidRDefault="000063DA">
      <w:pPr>
        <w:keepNext/>
        <w:keepLines/>
        <w:suppressAutoHyphens/>
      </w:pPr>
      <w:r w:rsidRPr="0046658E">
        <w:t>Tyskland</w:t>
      </w:r>
    </w:p>
    <w:p w14:paraId="200F2178" w14:textId="77777777" w:rsidR="00E03B1F" w:rsidRPr="0046658E" w:rsidRDefault="00E03B1F">
      <w:pPr>
        <w:keepNext/>
        <w:keepLines/>
        <w:suppressAutoHyphens/>
      </w:pPr>
    </w:p>
    <w:p w14:paraId="7F83AA4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F1403C9" w14:textId="77777777">
        <w:tc>
          <w:tcPr>
            <w:tcW w:w="9210" w:type="dxa"/>
          </w:tcPr>
          <w:p w14:paraId="79280350"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0DE1E2E8" w14:textId="77777777" w:rsidR="00E03B1F" w:rsidRPr="0046658E" w:rsidRDefault="00E03B1F">
      <w:pPr>
        <w:keepNext/>
        <w:keepLines/>
        <w:suppressAutoHyphens/>
      </w:pPr>
    </w:p>
    <w:p w14:paraId="2DCA8A31"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/023 </w:t>
      </w:r>
      <w:r w:rsidRPr="0046658E">
        <w:rPr>
          <w:highlight w:val="lightGray"/>
        </w:rPr>
        <w:t xml:space="preserve">– 30 </w:t>
      </w:r>
      <w:r w:rsidRPr="0046658E">
        <w:rPr>
          <w:szCs w:val="22"/>
          <w:highlight w:val="lightGray"/>
        </w:rPr>
        <w:t>x (Kovaltry 2000 </w:t>
      </w:r>
      <w:r w:rsidRPr="0046658E">
        <w:rPr>
          <w:szCs w:val="22"/>
          <w:shd w:val="clear" w:color="auto" w:fill="C0C0C0"/>
        </w:rPr>
        <w:t>IE - solvens (5 ml); fyldt injektionssprøjte (5 ml))</w:t>
      </w:r>
    </w:p>
    <w:p w14:paraId="4E243E36" w14:textId="77777777" w:rsidR="00E03B1F" w:rsidRPr="0046658E" w:rsidRDefault="00E03B1F">
      <w:pPr>
        <w:keepNext/>
        <w:keepLines/>
      </w:pPr>
    </w:p>
    <w:p w14:paraId="5F73713C"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2563D0" w14:textId="77777777">
        <w:tc>
          <w:tcPr>
            <w:tcW w:w="9210" w:type="dxa"/>
          </w:tcPr>
          <w:p w14:paraId="6ACBFFE8"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4872F835" w14:textId="77777777" w:rsidR="00E03B1F" w:rsidRPr="0046658E" w:rsidRDefault="00E03B1F">
      <w:pPr>
        <w:keepNext/>
        <w:keepLines/>
      </w:pPr>
    </w:p>
    <w:p w14:paraId="7DA8D454" w14:textId="77777777" w:rsidR="00E03B1F" w:rsidRPr="0046658E" w:rsidRDefault="000063DA">
      <w:pPr>
        <w:keepNext/>
        <w:keepLines/>
      </w:pPr>
      <w:r w:rsidRPr="0046658E">
        <w:t>Lot</w:t>
      </w:r>
    </w:p>
    <w:p w14:paraId="50E69ADE" w14:textId="77777777" w:rsidR="00E03B1F" w:rsidRPr="0046658E" w:rsidRDefault="00E03B1F">
      <w:pPr>
        <w:keepNext/>
        <w:keepLines/>
      </w:pPr>
    </w:p>
    <w:p w14:paraId="39D01655"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E150B7E" w14:textId="77777777">
        <w:tc>
          <w:tcPr>
            <w:tcW w:w="9210" w:type="dxa"/>
          </w:tcPr>
          <w:p w14:paraId="7EF592FE"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7866A5EE" w14:textId="77777777" w:rsidR="00E03B1F" w:rsidRPr="0046658E" w:rsidRDefault="00E03B1F">
      <w:pPr>
        <w:keepNext/>
        <w:keepLines/>
        <w:tabs>
          <w:tab w:val="left" w:pos="-720"/>
          <w:tab w:val="left" w:pos="0"/>
        </w:tabs>
        <w:suppressAutoHyphens/>
      </w:pPr>
    </w:p>
    <w:p w14:paraId="14F88E67"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F1FD073" w14:textId="77777777">
        <w:tc>
          <w:tcPr>
            <w:tcW w:w="9210" w:type="dxa"/>
          </w:tcPr>
          <w:p w14:paraId="1E7BD179"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528C75D0" w14:textId="77777777" w:rsidR="00E03B1F" w:rsidRPr="0046658E" w:rsidRDefault="00E03B1F">
      <w:pPr>
        <w:keepNext/>
        <w:keepLines/>
        <w:suppressAutoHyphens/>
      </w:pPr>
    </w:p>
    <w:p w14:paraId="7190829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55A0666" w14:textId="77777777">
        <w:tc>
          <w:tcPr>
            <w:tcW w:w="9281" w:type="dxa"/>
          </w:tcPr>
          <w:p w14:paraId="4FEE55AF"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69B43924" w14:textId="77777777" w:rsidR="00E03B1F" w:rsidRPr="005C2D3C" w:rsidRDefault="00E03B1F">
      <w:pPr>
        <w:keepNext/>
        <w:keepLines/>
        <w:rPr>
          <w:noProof/>
        </w:rPr>
      </w:pPr>
    </w:p>
    <w:p w14:paraId="4200FBDC"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2000</w:t>
      </w:r>
    </w:p>
    <w:p w14:paraId="3ACB0256" w14:textId="77777777" w:rsidR="00E03B1F" w:rsidRPr="0046658E" w:rsidRDefault="00E03B1F">
      <w:pPr>
        <w:rPr>
          <w:szCs w:val="22"/>
          <w:u w:val="single"/>
        </w:rPr>
      </w:pPr>
    </w:p>
    <w:p w14:paraId="192567CC"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EB82BAB" w14:textId="77777777">
        <w:tc>
          <w:tcPr>
            <w:tcW w:w="9281" w:type="dxa"/>
          </w:tcPr>
          <w:p w14:paraId="4B0BCCAF"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1A700DA6" w14:textId="77777777" w:rsidR="00E03B1F" w:rsidRPr="005C2D3C" w:rsidRDefault="00E03B1F">
      <w:pPr>
        <w:keepNext/>
        <w:keepLines/>
        <w:tabs>
          <w:tab w:val="left" w:pos="720"/>
        </w:tabs>
        <w:rPr>
          <w:noProof/>
        </w:rPr>
      </w:pPr>
    </w:p>
    <w:p w14:paraId="57C85A91"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3C474E88" w14:textId="77777777" w:rsidR="00E03B1F" w:rsidRPr="005C2D3C" w:rsidRDefault="00E03B1F">
      <w:pPr>
        <w:tabs>
          <w:tab w:val="left" w:pos="720"/>
        </w:tabs>
        <w:rPr>
          <w:noProof/>
        </w:rPr>
      </w:pPr>
    </w:p>
    <w:p w14:paraId="169C99CA"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25A41DF" w14:textId="77777777">
        <w:tc>
          <w:tcPr>
            <w:tcW w:w="9281" w:type="dxa"/>
          </w:tcPr>
          <w:p w14:paraId="10C4A0D2" w14:textId="77777777" w:rsidR="00E03B1F" w:rsidRPr="005C2D3C" w:rsidRDefault="000063DA">
            <w:pPr>
              <w:keepNext/>
              <w:keepLines/>
              <w:ind w:left="567" w:hanging="567"/>
              <w:rPr>
                <w:b/>
                <w:caps/>
                <w:noProof/>
              </w:rPr>
            </w:pPr>
            <w:r w:rsidRPr="005C2D3C">
              <w:rPr>
                <w:b/>
                <w:caps/>
                <w:noProof/>
              </w:rPr>
              <w:lastRenderedPageBreak/>
              <w:t>18.</w:t>
            </w:r>
            <w:r w:rsidRPr="005C2D3C">
              <w:rPr>
                <w:b/>
                <w:caps/>
                <w:noProof/>
              </w:rPr>
              <w:tab/>
            </w:r>
            <w:r w:rsidRPr="005C2D3C">
              <w:rPr>
                <w:b/>
                <w:noProof/>
              </w:rPr>
              <w:t>ENTYDIG IDENTIFIKATOR - MENNESKELIGT LÆSBARE DATA</w:t>
            </w:r>
          </w:p>
        </w:tc>
      </w:tr>
    </w:tbl>
    <w:p w14:paraId="3B9E00F2" w14:textId="77777777" w:rsidR="00E03B1F" w:rsidRPr="0046658E" w:rsidRDefault="00E03B1F">
      <w:pPr>
        <w:keepNext/>
        <w:keepLines/>
      </w:pPr>
    </w:p>
    <w:p w14:paraId="37972433" w14:textId="77777777" w:rsidR="00E03B1F" w:rsidRPr="0046658E" w:rsidRDefault="000063DA">
      <w:pPr>
        <w:keepNext/>
        <w:keepLines/>
      </w:pPr>
      <w:r w:rsidRPr="0046658E">
        <w:t>PC</w:t>
      </w:r>
    </w:p>
    <w:p w14:paraId="3C547BAA" w14:textId="77777777" w:rsidR="00E03B1F" w:rsidRPr="0046658E" w:rsidRDefault="000063DA">
      <w:pPr>
        <w:keepNext/>
      </w:pPr>
      <w:r w:rsidRPr="0046658E">
        <w:t>SN</w:t>
      </w:r>
    </w:p>
    <w:p w14:paraId="1018F902" w14:textId="77777777" w:rsidR="00E03B1F" w:rsidRPr="0046658E" w:rsidRDefault="000063DA">
      <w:pPr>
        <w:keepNext/>
      </w:pPr>
      <w:r w:rsidRPr="0046658E">
        <w:t>NN</w:t>
      </w:r>
    </w:p>
    <w:p w14:paraId="291589CF" w14:textId="77777777" w:rsidR="00E03B1F" w:rsidRPr="005C2D3C" w:rsidRDefault="00E03B1F">
      <w:pPr>
        <w:rPr>
          <w:noProof/>
        </w:rPr>
      </w:pPr>
    </w:p>
    <w:p w14:paraId="3A549A00" w14:textId="77777777" w:rsidR="00E03B1F" w:rsidRPr="0046658E" w:rsidRDefault="00E03B1F">
      <w:pPr>
        <w:suppressAutoHyphens/>
      </w:pPr>
    </w:p>
    <w:p w14:paraId="5AA4B6A2" w14:textId="77777777" w:rsidR="00E03B1F" w:rsidRPr="0046658E" w:rsidRDefault="000063DA">
      <w:r w:rsidRPr="0046658E">
        <w:rPr>
          <w:b/>
          <w:u w:val="single"/>
        </w:rPr>
        <w:br w:type="page"/>
      </w:r>
    </w:p>
    <w:p w14:paraId="7BFF4D60"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0C4844A1"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4B7D8591"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INDRE KARTON SOM EN INDRE ENKELTPAKNING TIL EN MULTIPAKNING (UDEN BLÅ BOKS)</w:t>
      </w:r>
    </w:p>
    <w:p w14:paraId="2979E48B" w14:textId="77777777" w:rsidR="00E03B1F" w:rsidRPr="0046658E" w:rsidRDefault="00E03B1F">
      <w:pPr>
        <w:keepNext/>
        <w:keepLines/>
      </w:pPr>
    </w:p>
    <w:p w14:paraId="44416C4E"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1C9C48C" w14:textId="77777777">
        <w:tc>
          <w:tcPr>
            <w:tcW w:w="9210" w:type="dxa"/>
          </w:tcPr>
          <w:p w14:paraId="1CE4D4F0" w14:textId="77777777" w:rsidR="00E03B1F" w:rsidRPr="0046658E" w:rsidRDefault="000063DA">
            <w:pPr>
              <w:keepNext/>
              <w:keepLines/>
              <w:suppressAutoHyphens/>
              <w:rPr>
                <w:b/>
              </w:rPr>
            </w:pPr>
            <w:r w:rsidRPr="0046658E">
              <w:rPr>
                <w:b/>
              </w:rPr>
              <w:t>1.</w:t>
            </w:r>
            <w:r w:rsidRPr="0046658E">
              <w:rPr>
                <w:b/>
              </w:rPr>
              <w:tab/>
              <w:t>LÆGEMIDLETS NAVN</w:t>
            </w:r>
          </w:p>
        </w:tc>
      </w:tr>
    </w:tbl>
    <w:p w14:paraId="0485DBAC" w14:textId="77777777" w:rsidR="00E03B1F" w:rsidRPr="0046658E" w:rsidRDefault="00E03B1F">
      <w:pPr>
        <w:keepNext/>
        <w:keepLines/>
        <w:suppressAutoHyphens/>
      </w:pPr>
    </w:p>
    <w:p w14:paraId="1E48FA6D" w14:textId="77777777" w:rsidR="00E03B1F" w:rsidRPr="0046658E" w:rsidRDefault="000063DA">
      <w:pPr>
        <w:keepNext/>
        <w:keepLines/>
        <w:suppressAutoHyphens/>
        <w:outlineLvl w:val="4"/>
      </w:pPr>
      <w:r w:rsidRPr="0046658E">
        <w:t>Kovaltry 2000 IE pulver og solvens til injektionsvæske, opløsning</w:t>
      </w:r>
    </w:p>
    <w:p w14:paraId="70BBF020"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F7F53B"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6787D124" w14:textId="77777777" w:rsidR="00E03B1F" w:rsidRPr="0046658E" w:rsidRDefault="00E03B1F">
      <w:pPr>
        <w:keepNext/>
        <w:keepLines/>
      </w:pPr>
    </w:p>
    <w:p w14:paraId="606F43E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3E3E466" w14:textId="77777777">
        <w:tc>
          <w:tcPr>
            <w:tcW w:w="9210" w:type="dxa"/>
          </w:tcPr>
          <w:p w14:paraId="278C7EA9"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68BDF013" w14:textId="77777777" w:rsidR="00E03B1F" w:rsidRPr="0046658E" w:rsidRDefault="00E03B1F">
      <w:pPr>
        <w:keepNext/>
        <w:keepLines/>
        <w:suppressAutoHyphens/>
      </w:pPr>
    </w:p>
    <w:p w14:paraId="59AFECA1" w14:textId="77777777" w:rsidR="00E03B1F" w:rsidRPr="0046658E" w:rsidRDefault="000063DA">
      <w:pPr>
        <w:keepNext/>
        <w:rPr>
          <w:szCs w:val="22"/>
        </w:rPr>
      </w:pPr>
      <w:r w:rsidRPr="0046658E">
        <w:rPr>
          <w:szCs w:val="22"/>
        </w:rPr>
        <w:t>Kovaltry indeholder 2000 IE (400 IE/1 ml) octocog alfa efter rekonstitution.</w:t>
      </w:r>
    </w:p>
    <w:p w14:paraId="4D15D3A0" w14:textId="77777777" w:rsidR="00E03B1F" w:rsidRPr="0046658E" w:rsidRDefault="00E03B1F">
      <w:pPr>
        <w:keepNext/>
        <w:keepLines/>
        <w:suppressAutoHyphens/>
      </w:pPr>
    </w:p>
    <w:p w14:paraId="5964739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ED5EA87" w14:textId="77777777">
        <w:tc>
          <w:tcPr>
            <w:tcW w:w="9210" w:type="dxa"/>
          </w:tcPr>
          <w:p w14:paraId="7DB47413" w14:textId="77777777" w:rsidR="00E03B1F" w:rsidRPr="0046658E" w:rsidRDefault="000063DA">
            <w:pPr>
              <w:keepNext/>
              <w:keepLines/>
              <w:suppressAutoHyphens/>
              <w:rPr>
                <w:b/>
              </w:rPr>
            </w:pPr>
            <w:r w:rsidRPr="0046658E">
              <w:rPr>
                <w:b/>
              </w:rPr>
              <w:t>3.</w:t>
            </w:r>
            <w:r w:rsidRPr="0046658E">
              <w:rPr>
                <w:b/>
              </w:rPr>
              <w:tab/>
              <w:t>LISTE OVER HJÆLPESTOFFER</w:t>
            </w:r>
          </w:p>
        </w:tc>
      </w:tr>
    </w:tbl>
    <w:p w14:paraId="3F92E6A1" w14:textId="77777777" w:rsidR="00E03B1F" w:rsidRPr="0046658E" w:rsidRDefault="00E03B1F">
      <w:pPr>
        <w:keepNext/>
        <w:keepLines/>
        <w:suppressAutoHyphens/>
      </w:pPr>
    </w:p>
    <w:p w14:paraId="01A68110"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6BB1FCBB" w14:textId="77777777" w:rsidR="00E03B1F" w:rsidRPr="0046658E" w:rsidRDefault="00E03B1F">
      <w:pPr>
        <w:keepNext/>
        <w:keepLines/>
        <w:suppressAutoHyphens/>
      </w:pPr>
    </w:p>
    <w:p w14:paraId="26397B7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D6C7892" w14:textId="77777777">
        <w:tc>
          <w:tcPr>
            <w:tcW w:w="9210" w:type="dxa"/>
          </w:tcPr>
          <w:p w14:paraId="06412D1D"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155A3403" w14:textId="77777777" w:rsidR="00E03B1F" w:rsidRPr="0046658E" w:rsidRDefault="00E03B1F">
      <w:pPr>
        <w:keepNext/>
        <w:keepLines/>
        <w:suppressAutoHyphens/>
      </w:pPr>
    </w:p>
    <w:p w14:paraId="408A08B1" w14:textId="77777777" w:rsidR="00E03B1F" w:rsidRPr="0046658E" w:rsidRDefault="000063DA">
      <w:pPr>
        <w:keepNext/>
        <w:keepLines/>
        <w:rPr>
          <w:b/>
        </w:rPr>
      </w:pPr>
      <w:r w:rsidRPr="0046658E">
        <w:rPr>
          <w:highlight w:val="lightGray"/>
        </w:rPr>
        <w:t>Pulver og solvens til injektionsvæske, opløsning</w:t>
      </w:r>
      <w:r w:rsidRPr="0046658E">
        <w:t>.</w:t>
      </w:r>
    </w:p>
    <w:p w14:paraId="0A7C5196" w14:textId="77777777" w:rsidR="00E03B1F" w:rsidRPr="0046658E" w:rsidRDefault="00E03B1F">
      <w:pPr>
        <w:tabs>
          <w:tab w:val="left" w:pos="0"/>
        </w:tabs>
        <w:rPr>
          <w:szCs w:val="22"/>
        </w:rPr>
      </w:pPr>
    </w:p>
    <w:p w14:paraId="5E528E74" w14:textId="77777777" w:rsidR="00E03B1F" w:rsidRPr="0046658E" w:rsidRDefault="000063DA">
      <w:pPr>
        <w:tabs>
          <w:tab w:val="left" w:pos="0"/>
        </w:tabs>
        <w:rPr>
          <w:b/>
          <w:bCs/>
          <w:szCs w:val="22"/>
        </w:rPr>
      </w:pPr>
      <w:r w:rsidRPr="0046658E">
        <w:rPr>
          <w:b/>
          <w:bCs/>
          <w:szCs w:val="22"/>
        </w:rPr>
        <w:t>Del af multipakning, må ikke sælges separat.</w:t>
      </w:r>
    </w:p>
    <w:p w14:paraId="202FE35E" w14:textId="77777777" w:rsidR="00E03B1F" w:rsidRPr="0046658E" w:rsidRDefault="00E03B1F">
      <w:pPr>
        <w:tabs>
          <w:tab w:val="left" w:pos="0"/>
        </w:tabs>
        <w:rPr>
          <w:szCs w:val="22"/>
        </w:rPr>
      </w:pPr>
    </w:p>
    <w:p w14:paraId="68323DDA"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6A7BB094" w14:textId="77777777" w:rsidR="00E03B1F" w:rsidRPr="0046658E" w:rsidRDefault="00E03B1F">
      <w:pPr>
        <w:keepNext/>
        <w:keepLines/>
        <w:suppressAutoHyphens/>
      </w:pPr>
    </w:p>
    <w:p w14:paraId="26321C8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81C50AB" w14:textId="77777777">
        <w:tc>
          <w:tcPr>
            <w:tcW w:w="9210" w:type="dxa"/>
          </w:tcPr>
          <w:p w14:paraId="6B7DE738"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514F9DBE" w14:textId="77777777" w:rsidR="00E03B1F" w:rsidRPr="0046658E" w:rsidRDefault="00E03B1F">
      <w:pPr>
        <w:keepNext/>
        <w:keepLines/>
        <w:suppressAutoHyphens/>
      </w:pPr>
    </w:p>
    <w:p w14:paraId="766351E5"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5B49B028" w14:textId="77777777" w:rsidR="00E03B1F" w:rsidRPr="0046658E" w:rsidRDefault="000063DA">
      <w:pPr>
        <w:keepNext/>
        <w:keepLines/>
        <w:suppressAutoHyphens/>
      </w:pPr>
      <w:r w:rsidRPr="0046658E">
        <w:t>Læs indlægssedlen inden brug.</w:t>
      </w:r>
    </w:p>
    <w:p w14:paraId="34F7D303" w14:textId="77777777" w:rsidR="00E03B1F" w:rsidRPr="0046658E" w:rsidRDefault="00E03B1F"/>
    <w:p w14:paraId="2266E3D2" w14:textId="77777777" w:rsidR="00E03B1F" w:rsidRPr="0046658E" w:rsidRDefault="000063DA">
      <w:pPr>
        <w:keepNext/>
        <w:keepLines/>
        <w:suppressAutoHyphens/>
        <w:rPr>
          <w:b/>
          <w:bCs/>
        </w:rPr>
      </w:pPr>
      <w:r w:rsidRPr="0046658E">
        <w:rPr>
          <w:b/>
          <w:bCs/>
        </w:rPr>
        <w:t>Til rekonstitution. Læs indlægssedlen før brug.</w:t>
      </w:r>
    </w:p>
    <w:p w14:paraId="603EBEF0" w14:textId="77777777" w:rsidR="00E03B1F" w:rsidRPr="0046658E" w:rsidRDefault="00E03B1F">
      <w:pPr>
        <w:keepNext/>
        <w:keepLines/>
      </w:pPr>
    </w:p>
    <w:p w14:paraId="622FDA3F" w14:textId="77777777" w:rsidR="00E03B1F" w:rsidRPr="0046658E" w:rsidRDefault="000063DA">
      <w:pPr>
        <w:keepNext/>
        <w:keepLines/>
      </w:pPr>
      <w:r w:rsidRPr="005C2D3C">
        <w:rPr>
          <w:noProof/>
          <w:lang w:val="en-IE" w:eastAsia="en-IE"/>
        </w:rPr>
        <w:drawing>
          <wp:inline distT="0" distB="0" distL="0" distR="0" wp14:anchorId="79061A52" wp14:editId="7A2CC445">
            <wp:extent cx="2841625" cy="1878330"/>
            <wp:effectExtent l="0" t="0" r="0" b="0"/>
            <wp:docPr id="9" name="Bild 9"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60D493A7" w14:textId="77777777" w:rsidR="00E03B1F" w:rsidRPr="0046658E" w:rsidRDefault="00E03B1F">
      <w:pPr>
        <w:keepNext/>
        <w:keepLines/>
        <w:suppressAutoHyphens/>
      </w:pPr>
    </w:p>
    <w:p w14:paraId="563155A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24AD948" w14:textId="77777777">
        <w:tc>
          <w:tcPr>
            <w:tcW w:w="9210" w:type="dxa"/>
          </w:tcPr>
          <w:p w14:paraId="3DB05F75"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7C7E6775" w14:textId="77777777" w:rsidR="00E03B1F" w:rsidRPr="0046658E" w:rsidRDefault="00E03B1F">
      <w:pPr>
        <w:keepNext/>
        <w:keepLines/>
        <w:suppressAutoHyphens/>
      </w:pPr>
    </w:p>
    <w:p w14:paraId="1853FE93" w14:textId="77777777" w:rsidR="00E03B1F" w:rsidRPr="0046658E" w:rsidRDefault="000063DA">
      <w:pPr>
        <w:keepNext/>
        <w:keepLines/>
        <w:suppressAutoHyphens/>
      </w:pPr>
      <w:r w:rsidRPr="0046658E">
        <w:t>Opbevares utilgængeligt for børn.</w:t>
      </w:r>
    </w:p>
    <w:p w14:paraId="695A05AC" w14:textId="77777777" w:rsidR="00E03B1F" w:rsidRPr="0046658E" w:rsidRDefault="00E03B1F">
      <w:pPr>
        <w:keepNext/>
        <w:keepLines/>
      </w:pPr>
    </w:p>
    <w:p w14:paraId="3D98812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E2614F9" w14:textId="77777777">
        <w:tc>
          <w:tcPr>
            <w:tcW w:w="9210" w:type="dxa"/>
          </w:tcPr>
          <w:p w14:paraId="1E9ED38A"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25FF6502" w14:textId="77777777" w:rsidR="00E03B1F" w:rsidRPr="0046658E" w:rsidRDefault="00E03B1F">
      <w:pPr>
        <w:keepNext/>
        <w:keepLines/>
        <w:suppressAutoHyphens/>
      </w:pPr>
    </w:p>
    <w:p w14:paraId="51D2BB5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202E9F2" w14:textId="77777777">
        <w:tc>
          <w:tcPr>
            <w:tcW w:w="9210" w:type="dxa"/>
          </w:tcPr>
          <w:p w14:paraId="1C68F81B"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44D59CFD" w14:textId="77777777" w:rsidR="00E03B1F" w:rsidRPr="0046658E" w:rsidRDefault="00E03B1F">
      <w:pPr>
        <w:keepNext/>
        <w:keepLines/>
        <w:tabs>
          <w:tab w:val="left" w:pos="-720"/>
        </w:tabs>
        <w:suppressAutoHyphens/>
        <w:rPr>
          <w:i/>
        </w:rPr>
      </w:pPr>
    </w:p>
    <w:p w14:paraId="51F478F8" w14:textId="77777777" w:rsidR="00E03B1F" w:rsidRPr="0046658E" w:rsidRDefault="000063DA">
      <w:pPr>
        <w:keepNext/>
        <w:suppressAutoHyphens/>
      </w:pPr>
      <w:r w:rsidRPr="0046658E">
        <w:t>EXP</w:t>
      </w:r>
    </w:p>
    <w:p w14:paraId="2AD19185"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44C86379" w14:textId="77777777" w:rsidR="00E03B1F" w:rsidRPr="0046658E" w:rsidRDefault="000063DA">
      <w:pPr>
        <w:keepNext/>
        <w:keepLines/>
        <w:suppressAutoHyphens/>
        <w:rPr>
          <w:b/>
          <w:bCs/>
        </w:rPr>
      </w:pPr>
      <w:r w:rsidRPr="0046658E">
        <w:rPr>
          <w:b/>
          <w:bCs/>
        </w:rPr>
        <w:t>Må ikke anvendes efter denne dato.</w:t>
      </w:r>
    </w:p>
    <w:p w14:paraId="569CEFB9" w14:textId="77777777" w:rsidR="00E03B1F" w:rsidRPr="0046658E" w:rsidRDefault="00E03B1F">
      <w:pPr>
        <w:suppressAutoHyphens/>
      </w:pPr>
    </w:p>
    <w:p w14:paraId="5DA57315"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2F3CD588"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4BD88145" w14:textId="77777777" w:rsidR="00E03B1F" w:rsidRPr="0046658E" w:rsidRDefault="00E03B1F">
      <w:pPr>
        <w:suppressAutoHyphens/>
      </w:pPr>
    </w:p>
    <w:p w14:paraId="4BE41D1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415B7D6" w14:textId="77777777">
        <w:tc>
          <w:tcPr>
            <w:tcW w:w="9210" w:type="dxa"/>
          </w:tcPr>
          <w:p w14:paraId="093DD4B4"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703A5A4A" w14:textId="77777777" w:rsidR="00E03B1F" w:rsidRPr="0046658E" w:rsidRDefault="00E03B1F">
      <w:pPr>
        <w:keepNext/>
        <w:keepLines/>
        <w:suppressAutoHyphens/>
      </w:pPr>
    </w:p>
    <w:p w14:paraId="09A6C904" w14:textId="77777777" w:rsidR="00E03B1F" w:rsidRPr="0046658E" w:rsidRDefault="000063DA">
      <w:pPr>
        <w:keepNext/>
        <w:keepLines/>
        <w:spacing w:line="240" w:lineRule="atLeast"/>
      </w:pPr>
      <w:r w:rsidRPr="0046658E">
        <w:rPr>
          <w:b/>
          <w:bCs/>
        </w:rPr>
        <w:t>Opbevares i køleskab.</w:t>
      </w:r>
      <w:r w:rsidRPr="0046658E">
        <w:t xml:space="preserve"> Må ikke nedfryses.</w:t>
      </w:r>
    </w:p>
    <w:p w14:paraId="5E7A42F1" w14:textId="77777777" w:rsidR="00E03B1F" w:rsidRPr="0046658E" w:rsidRDefault="00E03B1F">
      <w:pPr>
        <w:keepNext/>
        <w:keepLines/>
        <w:spacing w:line="240" w:lineRule="atLeast"/>
        <w:rPr>
          <w:b/>
          <w:bCs/>
        </w:rPr>
      </w:pPr>
    </w:p>
    <w:p w14:paraId="13670300"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71EADC9B" w14:textId="77777777" w:rsidR="00E03B1F" w:rsidRPr="0046658E" w:rsidRDefault="00E03B1F">
      <w:pPr>
        <w:keepNext/>
        <w:keepLines/>
        <w:spacing w:line="240" w:lineRule="atLeast"/>
      </w:pPr>
    </w:p>
    <w:p w14:paraId="5A1E1CB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6A4510E" w14:textId="77777777">
        <w:tc>
          <w:tcPr>
            <w:tcW w:w="9210" w:type="dxa"/>
          </w:tcPr>
          <w:p w14:paraId="503FB234"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58C64998" w14:textId="77777777" w:rsidR="00E03B1F" w:rsidRPr="0046658E" w:rsidRDefault="00E03B1F">
      <w:pPr>
        <w:keepNext/>
        <w:keepLines/>
        <w:suppressAutoHyphens/>
      </w:pPr>
    </w:p>
    <w:p w14:paraId="4A023F4F" w14:textId="77777777" w:rsidR="00E03B1F" w:rsidRPr="0046658E" w:rsidRDefault="000063DA">
      <w:pPr>
        <w:keepNext/>
        <w:keepLines/>
        <w:suppressAutoHyphens/>
      </w:pPr>
      <w:r w:rsidRPr="0046658E">
        <w:t>Evt. ikke anvendt opløsning skal kasseres.</w:t>
      </w:r>
    </w:p>
    <w:p w14:paraId="5343938A" w14:textId="77777777" w:rsidR="00E03B1F" w:rsidRPr="0046658E" w:rsidRDefault="00E03B1F">
      <w:pPr>
        <w:keepNext/>
        <w:keepLines/>
        <w:suppressAutoHyphens/>
      </w:pPr>
    </w:p>
    <w:p w14:paraId="627FE6C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480ED4B" w14:textId="77777777">
        <w:tc>
          <w:tcPr>
            <w:tcW w:w="9210" w:type="dxa"/>
          </w:tcPr>
          <w:p w14:paraId="5FC64639"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711C485C" w14:textId="77777777" w:rsidR="00E03B1F" w:rsidRPr="0046658E" w:rsidRDefault="00E03B1F">
      <w:pPr>
        <w:keepNext/>
        <w:keepLines/>
        <w:suppressAutoHyphens/>
      </w:pPr>
    </w:p>
    <w:p w14:paraId="6510E3C3"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53FE90DF"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68089D77" w14:textId="77777777" w:rsidR="00E03B1F" w:rsidRPr="0046658E" w:rsidRDefault="000063DA">
      <w:pPr>
        <w:keepNext/>
        <w:keepLines/>
        <w:suppressAutoHyphens/>
      </w:pPr>
      <w:r w:rsidRPr="0046658E">
        <w:t>Tyskland</w:t>
      </w:r>
    </w:p>
    <w:p w14:paraId="2D8DD1FF" w14:textId="77777777" w:rsidR="00E03B1F" w:rsidRPr="0046658E" w:rsidRDefault="00E03B1F">
      <w:pPr>
        <w:keepNext/>
        <w:keepLines/>
        <w:suppressAutoHyphens/>
      </w:pPr>
    </w:p>
    <w:p w14:paraId="34BDEF7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5BA4A1B" w14:textId="77777777">
        <w:tc>
          <w:tcPr>
            <w:tcW w:w="9210" w:type="dxa"/>
          </w:tcPr>
          <w:p w14:paraId="75987B2C"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06B9E938" w14:textId="77777777" w:rsidR="00E03B1F" w:rsidRPr="0046658E" w:rsidRDefault="00E03B1F">
      <w:pPr>
        <w:keepNext/>
        <w:keepLines/>
        <w:suppressAutoHyphens/>
      </w:pPr>
    </w:p>
    <w:p w14:paraId="2534C31E"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/023 </w:t>
      </w:r>
      <w:r w:rsidRPr="0046658E">
        <w:rPr>
          <w:highlight w:val="lightGray"/>
        </w:rPr>
        <w:t xml:space="preserve">– 30 </w:t>
      </w:r>
      <w:r w:rsidRPr="0046658E">
        <w:rPr>
          <w:szCs w:val="22"/>
          <w:highlight w:val="lightGray"/>
        </w:rPr>
        <w:t>x (Kovaltry 2000 </w:t>
      </w:r>
      <w:r w:rsidRPr="0046658E">
        <w:rPr>
          <w:szCs w:val="22"/>
          <w:shd w:val="clear" w:color="auto" w:fill="C0C0C0"/>
        </w:rPr>
        <w:t>IE - solvens (5 ml); fyldt injektionssprøjte (5 ml))</w:t>
      </w:r>
    </w:p>
    <w:p w14:paraId="742E0B18" w14:textId="77777777" w:rsidR="00E03B1F" w:rsidRPr="0046658E" w:rsidRDefault="00E03B1F">
      <w:pPr>
        <w:keepNext/>
        <w:keepLines/>
      </w:pPr>
    </w:p>
    <w:p w14:paraId="256C9693"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8647F03" w14:textId="77777777">
        <w:tc>
          <w:tcPr>
            <w:tcW w:w="9210" w:type="dxa"/>
          </w:tcPr>
          <w:p w14:paraId="51D94CCF"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62695973" w14:textId="77777777" w:rsidR="00E03B1F" w:rsidRPr="0046658E" w:rsidRDefault="00E03B1F">
      <w:pPr>
        <w:keepNext/>
        <w:keepLines/>
      </w:pPr>
    </w:p>
    <w:p w14:paraId="7E9975ED" w14:textId="77777777" w:rsidR="00E03B1F" w:rsidRPr="0046658E" w:rsidRDefault="000063DA">
      <w:pPr>
        <w:keepNext/>
        <w:keepLines/>
      </w:pPr>
      <w:r w:rsidRPr="0046658E">
        <w:t>Lot</w:t>
      </w:r>
    </w:p>
    <w:p w14:paraId="604E0D8A" w14:textId="77777777" w:rsidR="00E03B1F" w:rsidRPr="0046658E" w:rsidRDefault="00E03B1F">
      <w:pPr>
        <w:keepNext/>
        <w:keepLines/>
      </w:pPr>
    </w:p>
    <w:p w14:paraId="2D6A5E7F"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F5F5E4C" w14:textId="77777777">
        <w:tc>
          <w:tcPr>
            <w:tcW w:w="9210" w:type="dxa"/>
          </w:tcPr>
          <w:p w14:paraId="64B7EF2C"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08B1785B" w14:textId="77777777" w:rsidR="00E03B1F" w:rsidRPr="0046658E" w:rsidRDefault="00E03B1F">
      <w:pPr>
        <w:keepNext/>
        <w:keepLines/>
        <w:tabs>
          <w:tab w:val="left" w:pos="-720"/>
          <w:tab w:val="left" w:pos="0"/>
        </w:tabs>
        <w:suppressAutoHyphens/>
      </w:pPr>
    </w:p>
    <w:p w14:paraId="1B630085" w14:textId="77777777" w:rsidR="00E03B1F" w:rsidRPr="0046658E" w:rsidRDefault="000063DA">
      <w:pPr>
        <w:keepNext/>
        <w:keepLines/>
        <w:tabs>
          <w:tab w:val="left" w:pos="-720"/>
          <w:tab w:val="left" w:pos="0"/>
        </w:tabs>
        <w:suppressAutoHyphens/>
      </w:pPr>
      <w:r w:rsidRPr="0046658E">
        <w:t>Receptpligtigt lægemiddel.</w:t>
      </w:r>
    </w:p>
    <w:p w14:paraId="4017B067" w14:textId="77777777" w:rsidR="00E03B1F" w:rsidRPr="0046658E" w:rsidRDefault="00E03B1F"/>
    <w:p w14:paraId="67D74133"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E7C141A" w14:textId="77777777">
        <w:tc>
          <w:tcPr>
            <w:tcW w:w="9210" w:type="dxa"/>
          </w:tcPr>
          <w:p w14:paraId="47ED1CF1" w14:textId="77777777" w:rsidR="00E03B1F" w:rsidRPr="0046658E" w:rsidRDefault="000063DA">
            <w:pPr>
              <w:keepNext/>
              <w:keepLines/>
              <w:suppressAutoHyphens/>
              <w:ind w:left="567" w:hanging="567"/>
              <w:rPr>
                <w:b/>
              </w:rPr>
            </w:pPr>
            <w:r w:rsidRPr="0046658E">
              <w:rPr>
                <w:b/>
              </w:rPr>
              <w:lastRenderedPageBreak/>
              <w:t>15.</w:t>
            </w:r>
            <w:r w:rsidRPr="0046658E">
              <w:rPr>
                <w:b/>
              </w:rPr>
              <w:tab/>
              <w:t>INSTRUKTIONER VEDRØRENDE ANVENDELSEN</w:t>
            </w:r>
          </w:p>
        </w:tc>
      </w:tr>
    </w:tbl>
    <w:p w14:paraId="291C1F62" w14:textId="77777777" w:rsidR="00E03B1F" w:rsidRPr="0046658E" w:rsidRDefault="00E03B1F">
      <w:pPr>
        <w:keepNext/>
        <w:keepLines/>
        <w:suppressAutoHyphens/>
      </w:pPr>
    </w:p>
    <w:p w14:paraId="36ECC8D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8CBA3D8" w14:textId="77777777">
        <w:tc>
          <w:tcPr>
            <w:tcW w:w="9281" w:type="dxa"/>
          </w:tcPr>
          <w:p w14:paraId="34E1E2EE"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17597814" w14:textId="77777777" w:rsidR="00E03B1F" w:rsidRPr="005C2D3C" w:rsidRDefault="00E03B1F">
      <w:pPr>
        <w:keepNext/>
        <w:keepLines/>
        <w:rPr>
          <w:noProof/>
        </w:rPr>
      </w:pPr>
    </w:p>
    <w:p w14:paraId="5E604C3D"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2000</w:t>
      </w:r>
    </w:p>
    <w:p w14:paraId="2F59AA1C" w14:textId="77777777" w:rsidR="00E03B1F" w:rsidRPr="0046658E" w:rsidRDefault="00E03B1F">
      <w:pPr>
        <w:rPr>
          <w:szCs w:val="22"/>
          <w:u w:val="single"/>
        </w:rPr>
      </w:pPr>
    </w:p>
    <w:p w14:paraId="1DDFC7DF"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6549931" w14:textId="77777777">
        <w:tc>
          <w:tcPr>
            <w:tcW w:w="9281" w:type="dxa"/>
          </w:tcPr>
          <w:p w14:paraId="2D03655E"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2685E909" w14:textId="77777777" w:rsidR="00E03B1F" w:rsidRPr="005C2D3C" w:rsidRDefault="00E03B1F">
      <w:pPr>
        <w:keepNext/>
        <w:keepLines/>
        <w:tabs>
          <w:tab w:val="left" w:pos="720"/>
        </w:tabs>
        <w:rPr>
          <w:noProof/>
        </w:rPr>
      </w:pPr>
    </w:p>
    <w:p w14:paraId="7A49B809"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4986DDCE" w14:textId="77777777">
        <w:tc>
          <w:tcPr>
            <w:tcW w:w="9281" w:type="dxa"/>
          </w:tcPr>
          <w:p w14:paraId="79263331"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55F7FD2E" w14:textId="77777777" w:rsidR="00E03B1F" w:rsidRPr="0046658E" w:rsidRDefault="00E03B1F">
      <w:pPr>
        <w:keepNext/>
        <w:keepLines/>
      </w:pPr>
    </w:p>
    <w:p w14:paraId="25B8A348" w14:textId="77777777" w:rsidR="00E03B1F" w:rsidRPr="0046658E" w:rsidRDefault="00E03B1F">
      <w:pPr>
        <w:suppressAutoHyphens/>
      </w:pPr>
    </w:p>
    <w:p w14:paraId="375CC544" w14:textId="77777777" w:rsidR="00E03B1F" w:rsidRPr="0046658E" w:rsidRDefault="000063DA">
      <w:pPr>
        <w:rPr>
          <w:b/>
        </w:rPr>
      </w:pPr>
      <w:r w:rsidRPr="0046658E">
        <w:rPr>
          <w:b/>
          <w:u w:val="single"/>
        </w:rPr>
        <w:br w:type="page"/>
      </w:r>
    </w:p>
    <w:p w14:paraId="7D089FCF"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rPr>
          <w:b/>
        </w:rPr>
      </w:pPr>
      <w:r w:rsidRPr="0046658E">
        <w:rPr>
          <w:b/>
        </w:rPr>
        <w:lastRenderedPageBreak/>
        <w:t>MINDSTEKRAV TIL MÆRKNING PÅ SMÅ INDRE EMBALLAGER</w:t>
      </w:r>
    </w:p>
    <w:p w14:paraId="4EE7CDCC"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rPr>
          <w:b/>
        </w:rPr>
      </w:pPr>
    </w:p>
    <w:p w14:paraId="2DCEDFDB"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HÆTTEGLAS MED PULVER TIL INJEKTIONSVÆSKE, OPLØSNING</w:t>
      </w:r>
    </w:p>
    <w:p w14:paraId="746E98BE" w14:textId="77777777" w:rsidR="00E03B1F" w:rsidRPr="0046658E" w:rsidRDefault="00E03B1F">
      <w:pPr>
        <w:keepNext/>
        <w:keepLines/>
        <w:suppressAutoHyphens/>
      </w:pPr>
    </w:p>
    <w:p w14:paraId="51E6961A"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184A8DD" w14:textId="77777777">
        <w:tc>
          <w:tcPr>
            <w:tcW w:w="9210" w:type="dxa"/>
          </w:tcPr>
          <w:p w14:paraId="16193EA3"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394F0239" w14:textId="77777777" w:rsidR="00E03B1F" w:rsidRPr="0046658E" w:rsidRDefault="00E03B1F">
      <w:pPr>
        <w:keepNext/>
        <w:keepLines/>
        <w:suppressAutoHyphens/>
      </w:pPr>
    </w:p>
    <w:p w14:paraId="271519AD" w14:textId="77777777" w:rsidR="00E03B1F" w:rsidRPr="0046658E" w:rsidRDefault="000063DA">
      <w:pPr>
        <w:keepNext/>
        <w:keepLines/>
        <w:suppressAutoHyphens/>
        <w:outlineLvl w:val="4"/>
      </w:pPr>
      <w:r w:rsidRPr="0046658E">
        <w:t>Kovaltry 2000 IE pulver til injektionsvæske, opløsning</w:t>
      </w:r>
    </w:p>
    <w:p w14:paraId="6F86DAEF" w14:textId="77777777" w:rsidR="00E03B1F" w:rsidRPr="0046658E" w:rsidRDefault="00E03B1F">
      <w:pPr>
        <w:keepNext/>
        <w:keepLines/>
        <w:suppressAutoHyphens/>
      </w:pPr>
    </w:p>
    <w:p w14:paraId="238A01E8" w14:textId="77777777" w:rsidR="00E03B1F" w:rsidRPr="0046658E" w:rsidRDefault="000063DA">
      <w:pPr>
        <w:keepNext/>
        <w:keepLines/>
        <w:suppressAutoHyphens/>
        <w:rPr>
          <w:b/>
          <w:bCs/>
        </w:rPr>
      </w:pPr>
      <w:r w:rsidRPr="0046658E">
        <w:rPr>
          <w:b/>
          <w:bCs/>
        </w:rPr>
        <w:t>octocog alfa (rekombinant human koagulationsfaktor VIII)</w:t>
      </w:r>
    </w:p>
    <w:p w14:paraId="0077D729" w14:textId="77777777" w:rsidR="00E03B1F" w:rsidRPr="0046658E" w:rsidRDefault="000063DA">
      <w:pPr>
        <w:keepNext/>
        <w:keepLines/>
        <w:suppressAutoHyphens/>
      </w:pPr>
      <w:r w:rsidRPr="0046658E">
        <w:t>Intravenøs anvendelse.</w:t>
      </w:r>
    </w:p>
    <w:p w14:paraId="1085E403" w14:textId="77777777" w:rsidR="00E03B1F" w:rsidRPr="0046658E" w:rsidRDefault="00E03B1F">
      <w:pPr>
        <w:keepNext/>
        <w:keepLines/>
        <w:suppressAutoHyphens/>
      </w:pPr>
    </w:p>
    <w:p w14:paraId="7B890FB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7D73713" w14:textId="77777777">
        <w:tc>
          <w:tcPr>
            <w:tcW w:w="9210" w:type="dxa"/>
          </w:tcPr>
          <w:p w14:paraId="542C0561"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5668AFC3" w14:textId="77777777" w:rsidR="00E03B1F" w:rsidRPr="0046658E" w:rsidRDefault="00E03B1F">
      <w:pPr>
        <w:keepNext/>
        <w:keepLines/>
        <w:suppressAutoHyphens/>
      </w:pPr>
    </w:p>
    <w:p w14:paraId="092BC035"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29B85C9" w14:textId="77777777">
        <w:tc>
          <w:tcPr>
            <w:tcW w:w="9210" w:type="dxa"/>
          </w:tcPr>
          <w:p w14:paraId="6E796819"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63684FDA" w14:textId="77777777" w:rsidR="00E03B1F" w:rsidRPr="0046658E" w:rsidRDefault="00E03B1F">
      <w:pPr>
        <w:keepNext/>
        <w:keepLines/>
        <w:tabs>
          <w:tab w:val="left" w:pos="-720"/>
          <w:tab w:val="left" w:pos="0"/>
        </w:tabs>
        <w:suppressAutoHyphens/>
      </w:pPr>
    </w:p>
    <w:p w14:paraId="33CC4440" w14:textId="77777777" w:rsidR="00E03B1F" w:rsidRPr="0046658E" w:rsidRDefault="000063DA">
      <w:pPr>
        <w:keepNext/>
        <w:keepLines/>
        <w:tabs>
          <w:tab w:val="left" w:pos="-720"/>
        </w:tabs>
        <w:suppressAutoHyphens/>
        <w:rPr>
          <w:i/>
        </w:rPr>
      </w:pPr>
      <w:r w:rsidRPr="0046658E">
        <w:t>EXP</w:t>
      </w:r>
    </w:p>
    <w:p w14:paraId="3E630DDD" w14:textId="77777777" w:rsidR="00E03B1F" w:rsidRPr="0046658E" w:rsidRDefault="00E03B1F">
      <w:pPr>
        <w:keepNext/>
        <w:keepLines/>
        <w:tabs>
          <w:tab w:val="left" w:pos="-720"/>
        </w:tabs>
        <w:suppressAutoHyphens/>
      </w:pPr>
    </w:p>
    <w:p w14:paraId="79179D1D"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AA2CE45" w14:textId="77777777">
        <w:tc>
          <w:tcPr>
            <w:tcW w:w="9210" w:type="dxa"/>
          </w:tcPr>
          <w:p w14:paraId="19F36CD4"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42CFEAF5" w14:textId="77777777" w:rsidR="00E03B1F" w:rsidRPr="0046658E" w:rsidRDefault="00E03B1F">
      <w:pPr>
        <w:keepNext/>
        <w:keepLines/>
        <w:suppressAutoHyphens/>
      </w:pPr>
    </w:p>
    <w:p w14:paraId="3D759431" w14:textId="77777777" w:rsidR="00E03B1F" w:rsidRPr="0046658E" w:rsidRDefault="000063DA">
      <w:pPr>
        <w:keepNext/>
        <w:keepLines/>
        <w:suppressAutoHyphens/>
      </w:pPr>
      <w:r w:rsidRPr="0046658E">
        <w:t>Lot</w:t>
      </w:r>
    </w:p>
    <w:p w14:paraId="62C2F7D0" w14:textId="77777777" w:rsidR="00E03B1F" w:rsidRPr="0046658E" w:rsidRDefault="00E03B1F">
      <w:pPr>
        <w:keepNext/>
        <w:keepLines/>
        <w:suppressAutoHyphens/>
      </w:pPr>
    </w:p>
    <w:p w14:paraId="6CA9C27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9B53DD6" w14:textId="77777777">
        <w:tc>
          <w:tcPr>
            <w:tcW w:w="9210" w:type="dxa"/>
          </w:tcPr>
          <w:p w14:paraId="47977D78" w14:textId="77777777" w:rsidR="00E03B1F" w:rsidRPr="0046658E" w:rsidRDefault="000063DA">
            <w:pPr>
              <w:keepNext/>
              <w:keepLines/>
              <w:suppressAutoHyphens/>
              <w:ind w:left="567" w:hanging="567"/>
              <w:rPr>
                <w:b/>
              </w:rPr>
            </w:pPr>
            <w:r w:rsidRPr="0046658E">
              <w:rPr>
                <w:b/>
              </w:rPr>
              <w:t>5.</w:t>
            </w:r>
            <w:r w:rsidRPr="0046658E">
              <w:rPr>
                <w:b/>
              </w:rPr>
              <w:tab/>
              <w:t>INDHOLD ANGIVET SOM VÆGT, VOLUMEN ELLER ENHEDER</w:t>
            </w:r>
          </w:p>
        </w:tc>
      </w:tr>
    </w:tbl>
    <w:p w14:paraId="5911FB08" w14:textId="77777777" w:rsidR="00E03B1F" w:rsidRPr="0046658E" w:rsidRDefault="00E03B1F">
      <w:pPr>
        <w:keepNext/>
        <w:keepLines/>
        <w:tabs>
          <w:tab w:val="left" w:pos="-720"/>
        </w:tabs>
        <w:suppressAutoHyphens/>
      </w:pPr>
    </w:p>
    <w:p w14:paraId="21D835E7" w14:textId="77777777" w:rsidR="00E03B1F" w:rsidRPr="0046658E" w:rsidRDefault="000063DA">
      <w:pPr>
        <w:keepNext/>
        <w:keepLines/>
        <w:tabs>
          <w:tab w:val="left" w:pos="-720"/>
        </w:tabs>
        <w:suppressAutoHyphens/>
      </w:pPr>
      <w:r w:rsidRPr="0046658E">
        <w:t xml:space="preserve">2000 IE </w:t>
      </w:r>
      <w:r w:rsidRPr="0046658E">
        <w:rPr>
          <w:highlight w:val="lightGray"/>
        </w:rPr>
        <w:t>(octocog alfa)</w:t>
      </w:r>
      <w:r w:rsidRPr="0046658E">
        <w:t xml:space="preserve"> (400 IE/ml efter opløsning).</w:t>
      </w:r>
    </w:p>
    <w:p w14:paraId="7E98AA24" w14:textId="77777777" w:rsidR="00E03B1F" w:rsidRPr="0046658E" w:rsidRDefault="00E03B1F">
      <w:pPr>
        <w:keepNext/>
        <w:keepLines/>
        <w:tabs>
          <w:tab w:val="left" w:pos="-720"/>
        </w:tabs>
        <w:suppressAutoHyphens/>
      </w:pPr>
    </w:p>
    <w:p w14:paraId="41C4355E"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C482FB8" w14:textId="77777777">
        <w:tc>
          <w:tcPr>
            <w:tcW w:w="9281" w:type="dxa"/>
          </w:tcPr>
          <w:p w14:paraId="1F402E98"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785B9004" w14:textId="77777777" w:rsidR="00E03B1F" w:rsidRPr="0046658E" w:rsidRDefault="00E03B1F">
      <w:pPr>
        <w:keepNext/>
        <w:keepLines/>
        <w:tabs>
          <w:tab w:val="left" w:pos="-720"/>
        </w:tabs>
        <w:suppressAutoHyphens/>
      </w:pPr>
    </w:p>
    <w:p w14:paraId="6BB0D220" w14:textId="77777777" w:rsidR="00E03B1F" w:rsidRPr="005C2D3C" w:rsidRDefault="000063DA">
      <w:pPr>
        <w:keepNext/>
        <w:keepLines/>
        <w:tabs>
          <w:tab w:val="left" w:pos="-720"/>
        </w:tabs>
        <w:suppressAutoHyphens/>
        <w:rPr>
          <w:highlight w:val="lightGray"/>
          <w:lang w:val="en-GB" w:eastAsia="zh-TW"/>
        </w:rPr>
      </w:pPr>
      <w:r w:rsidRPr="005C2D3C">
        <w:rPr>
          <w:highlight w:val="lightGray"/>
          <w:lang w:val="en-GB" w:eastAsia="zh-TW"/>
        </w:rPr>
        <w:t>Bayer Logo</w:t>
      </w:r>
    </w:p>
    <w:p w14:paraId="797A0C62" w14:textId="77777777" w:rsidR="00E03B1F" w:rsidRPr="0046658E" w:rsidRDefault="00E03B1F">
      <w:pPr>
        <w:keepNext/>
        <w:keepLines/>
        <w:tabs>
          <w:tab w:val="left" w:pos="-720"/>
        </w:tabs>
        <w:suppressAutoHyphens/>
      </w:pPr>
    </w:p>
    <w:p w14:paraId="5A3A080E" w14:textId="77777777" w:rsidR="00E03B1F" w:rsidRPr="0046658E" w:rsidRDefault="00E03B1F">
      <w:pPr>
        <w:tabs>
          <w:tab w:val="left" w:pos="-720"/>
        </w:tabs>
        <w:suppressAutoHyphens/>
      </w:pPr>
    </w:p>
    <w:p w14:paraId="7F53F60C" w14:textId="77777777" w:rsidR="00E03B1F" w:rsidRPr="0046658E" w:rsidRDefault="000063DA">
      <w:r w:rsidRPr="0046658E">
        <w:br w:type="page"/>
      </w:r>
    </w:p>
    <w:p w14:paraId="531318F4"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lastRenderedPageBreak/>
        <w:t>MÆRKNING, DER SKAL ANFØRES PÅ DEN YDRE EMBALLAGE</w:t>
      </w:r>
    </w:p>
    <w:p w14:paraId="1EB12661"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0D1A13A2"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KARTON TIL EN ENKELTPAKNING (MED BLÅ BOKS)</w:t>
      </w:r>
    </w:p>
    <w:p w14:paraId="3C6FF0C3" w14:textId="77777777" w:rsidR="00E03B1F" w:rsidRPr="0046658E" w:rsidRDefault="00E03B1F">
      <w:pPr>
        <w:keepNext/>
        <w:keepLines/>
      </w:pPr>
    </w:p>
    <w:p w14:paraId="2D744A8C"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C0ACC03" w14:textId="77777777">
        <w:tc>
          <w:tcPr>
            <w:tcW w:w="9210" w:type="dxa"/>
          </w:tcPr>
          <w:p w14:paraId="615CB14D" w14:textId="77777777" w:rsidR="00E03B1F" w:rsidRPr="0046658E" w:rsidRDefault="000063DA">
            <w:pPr>
              <w:keepNext/>
              <w:keepLines/>
              <w:suppressAutoHyphens/>
              <w:rPr>
                <w:b/>
              </w:rPr>
            </w:pPr>
            <w:r w:rsidRPr="0046658E">
              <w:rPr>
                <w:b/>
              </w:rPr>
              <w:t>1.</w:t>
            </w:r>
            <w:r w:rsidRPr="0046658E">
              <w:rPr>
                <w:b/>
              </w:rPr>
              <w:tab/>
              <w:t>LÆGEMIDLETS NAVN</w:t>
            </w:r>
          </w:p>
        </w:tc>
      </w:tr>
    </w:tbl>
    <w:p w14:paraId="05415E4B" w14:textId="77777777" w:rsidR="00E03B1F" w:rsidRPr="0046658E" w:rsidRDefault="00E03B1F">
      <w:pPr>
        <w:keepNext/>
        <w:keepLines/>
        <w:suppressAutoHyphens/>
      </w:pPr>
    </w:p>
    <w:p w14:paraId="37CB167F" w14:textId="77777777" w:rsidR="00E03B1F" w:rsidRPr="0046658E" w:rsidRDefault="000063DA">
      <w:pPr>
        <w:keepNext/>
        <w:keepLines/>
        <w:suppressAutoHyphens/>
        <w:outlineLvl w:val="4"/>
      </w:pPr>
      <w:r w:rsidRPr="0046658E">
        <w:t>Kovaltry 3000 IE pulver og solvens til injektionsvæske, opløsning</w:t>
      </w:r>
    </w:p>
    <w:p w14:paraId="052AE945"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43BB74"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737B449A" w14:textId="77777777" w:rsidR="00E03B1F" w:rsidRPr="0046658E" w:rsidRDefault="00E03B1F">
      <w:pPr>
        <w:keepNext/>
        <w:keepLines/>
      </w:pPr>
    </w:p>
    <w:p w14:paraId="5B03C4A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9FD4FD9" w14:textId="77777777">
        <w:tc>
          <w:tcPr>
            <w:tcW w:w="9210" w:type="dxa"/>
          </w:tcPr>
          <w:p w14:paraId="3A9B118E"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35ED1AD0" w14:textId="77777777" w:rsidR="00E03B1F" w:rsidRPr="0046658E" w:rsidRDefault="00E03B1F">
      <w:pPr>
        <w:keepNext/>
        <w:keepLines/>
        <w:suppressAutoHyphens/>
      </w:pPr>
    </w:p>
    <w:p w14:paraId="642A7560" w14:textId="77777777" w:rsidR="00E03B1F" w:rsidRPr="0046658E" w:rsidRDefault="000063DA">
      <w:pPr>
        <w:keepNext/>
        <w:rPr>
          <w:szCs w:val="22"/>
        </w:rPr>
      </w:pPr>
      <w:r w:rsidRPr="0046658E">
        <w:rPr>
          <w:szCs w:val="22"/>
        </w:rPr>
        <w:t>Kovaltry indeholder 3000 IE (600 IE/1 ml) octocog alfa efter rekonstitution.</w:t>
      </w:r>
    </w:p>
    <w:p w14:paraId="4BE5DF95" w14:textId="77777777" w:rsidR="00E03B1F" w:rsidRPr="0046658E" w:rsidRDefault="00E03B1F">
      <w:pPr>
        <w:keepNext/>
        <w:keepLines/>
        <w:suppressAutoHyphens/>
      </w:pPr>
    </w:p>
    <w:p w14:paraId="4CBF2CB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27383D4" w14:textId="77777777">
        <w:tc>
          <w:tcPr>
            <w:tcW w:w="9210" w:type="dxa"/>
          </w:tcPr>
          <w:p w14:paraId="5D229323" w14:textId="77777777" w:rsidR="00E03B1F" w:rsidRPr="0046658E" w:rsidRDefault="000063DA">
            <w:pPr>
              <w:keepNext/>
              <w:keepLines/>
              <w:suppressAutoHyphens/>
              <w:rPr>
                <w:b/>
              </w:rPr>
            </w:pPr>
            <w:r w:rsidRPr="0046658E">
              <w:rPr>
                <w:b/>
              </w:rPr>
              <w:t>3.</w:t>
            </w:r>
            <w:r w:rsidRPr="0046658E">
              <w:rPr>
                <w:b/>
              </w:rPr>
              <w:tab/>
              <w:t>LISTE OVER HJÆLPESTOFFER</w:t>
            </w:r>
          </w:p>
        </w:tc>
      </w:tr>
    </w:tbl>
    <w:p w14:paraId="749514E2" w14:textId="77777777" w:rsidR="00E03B1F" w:rsidRPr="0046658E" w:rsidRDefault="00E03B1F">
      <w:pPr>
        <w:keepNext/>
        <w:keepLines/>
        <w:suppressAutoHyphens/>
      </w:pPr>
    </w:p>
    <w:p w14:paraId="164F1D23"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741D8514" w14:textId="77777777" w:rsidR="00E03B1F" w:rsidRPr="0046658E" w:rsidRDefault="00E03B1F">
      <w:pPr>
        <w:keepNext/>
        <w:keepLines/>
        <w:suppressAutoHyphens/>
      </w:pPr>
    </w:p>
    <w:p w14:paraId="2B87476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BC10611" w14:textId="77777777">
        <w:tc>
          <w:tcPr>
            <w:tcW w:w="9210" w:type="dxa"/>
          </w:tcPr>
          <w:p w14:paraId="7FCB0D0F"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27127958" w14:textId="77777777" w:rsidR="00E03B1F" w:rsidRPr="0046658E" w:rsidRDefault="00E03B1F">
      <w:pPr>
        <w:keepNext/>
        <w:keepLines/>
        <w:suppressAutoHyphens/>
      </w:pPr>
    </w:p>
    <w:p w14:paraId="0AC5DD2B" w14:textId="77777777" w:rsidR="00E03B1F" w:rsidRPr="0046658E" w:rsidRDefault="000063DA">
      <w:pPr>
        <w:keepNext/>
        <w:keepLines/>
        <w:rPr>
          <w:b/>
        </w:rPr>
      </w:pPr>
      <w:r w:rsidRPr="0046658E">
        <w:rPr>
          <w:highlight w:val="lightGray"/>
        </w:rPr>
        <w:t>Pulver og solvens til injektionsvæske, opløsning</w:t>
      </w:r>
      <w:r w:rsidRPr="0046658E">
        <w:t>.</w:t>
      </w:r>
    </w:p>
    <w:p w14:paraId="63C276F0" w14:textId="77777777" w:rsidR="00E03B1F" w:rsidRPr="0046658E" w:rsidRDefault="00E03B1F">
      <w:pPr>
        <w:tabs>
          <w:tab w:val="left" w:pos="0"/>
        </w:tabs>
        <w:rPr>
          <w:szCs w:val="22"/>
        </w:rPr>
      </w:pPr>
    </w:p>
    <w:p w14:paraId="3659B77F"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2AE1429A" w14:textId="77777777" w:rsidR="00E03B1F" w:rsidRPr="0046658E" w:rsidRDefault="00E03B1F">
      <w:pPr>
        <w:keepNext/>
        <w:keepLines/>
        <w:suppressAutoHyphens/>
      </w:pPr>
    </w:p>
    <w:p w14:paraId="1EC4E20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E57151D" w14:textId="77777777">
        <w:tc>
          <w:tcPr>
            <w:tcW w:w="9210" w:type="dxa"/>
          </w:tcPr>
          <w:p w14:paraId="021F85A7"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3DD1AAEA" w14:textId="77777777" w:rsidR="00E03B1F" w:rsidRPr="0046658E" w:rsidRDefault="00E03B1F">
      <w:pPr>
        <w:keepNext/>
        <w:keepLines/>
        <w:suppressAutoHyphens/>
      </w:pPr>
    </w:p>
    <w:p w14:paraId="2F96B863" w14:textId="77777777" w:rsidR="00E03B1F" w:rsidRPr="0046658E" w:rsidRDefault="000063DA">
      <w:pPr>
        <w:keepNext/>
        <w:keepLines/>
        <w:suppressAutoHyphens/>
        <w:rPr>
          <w:bCs/>
        </w:rPr>
      </w:pPr>
      <w:r w:rsidRPr="0046658E">
        <w:rPr>
          <w:bCs/>
        </w:rPr>
        <w:t>Til intravenøs anvendelse. Kun til engangsbrug.</w:t>
      </w:r>
    </w:p>
    <w:p w14:paraId="442C7E96" w14:textId="77777777" w:rsidR="00E03B1F" w:rsidRPr="0046658E" w:rsidRDefault="000063DA">
      <w:pPr>
        <w:keepNext/>
        <w:keepLines/>
        <w:suppressAutoHyphens/>
      </w:pPr>
      <w:r w:rsidRPr="0046658E">
        <w:t>Læs indlægssedlen inden brug.</w:t>
      </w:r>
    </w:p>
    <w:p w14:paraId="7A012B69" w14:textId="77777777" w:rsidR="00E03B1F" w:rsidRPr="0046658E" w:rsidRDefault="00E03B1F"/>
    <w:p w14:paraId="19EB6311" w14:textId="77777777" w:rsidR="00E03B1F" w:rsidRPr="0046658E" w:rsidRDefault="000063DA">
      <w:pPr>
        <w:keepNext/>
        <w:keepLines/>
        <w:suppressAutoHyphens/>
      </w:pPr>
      <w:r w:rsidRPr="0046658E">
        <w:t>Til rekonstitution. Læs indlægssedlen før brug.</w:t>
      </w:r>
    </w:p>
    <w:p w14:paraId="764449D5" w14:textId="77777777" w:rsidR="00E03B1F" w:rsidRPr="0046658E" w:rsidRDefault="00E03B1F">
      <w:pPr>
        <w:keepNext/>
        <w:keepLines/>
      </w:pPr>
    </w:p>
    <w:p w14:paraId="34D1553C" w14:textId="77777777" w:rsidR="00E03B1F" w:rsidRPr="0046658E" w:rsidRDefault="000063DA">
      <w:pPr>
        <w:keepNext/>
        <w:keepLines/>
      </w:pPr>
      <w:r w:rsidRPr="005C2D3C">
        <w:rPr>
          <w:noProof/>
          <w:lang w:val="en-IE" w:eastAsia="en-IE"/>
        </w:rPr>
        <w:drawing>
          <wp:inline distT="0" distB="0" distL="0" distR="0" wp14:anchorId="227272B2" wp14:editId="1BA6D23C">
            <wp:extent cx="2841625" cy="1878330"/>
            <wp:effectExtent l="0" t="0" r="0" b="0"/>
            <wp:docPr id="10" name="Bild 10"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5DBFA527" w14:textId="77777777" w:rsidR="00E03B1F" w:rsidRPr="0046658E" w:rsidRDefault="00E03B1F">
      <w:pPr>
        <w:keepNext/>
        <w:keepLines/>
        <w:suppressAutoHyphens/>
      </w:pPr>
    </w:p>
    <w:p w14:paraId="1C2FB88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C02BA10" w14:textId="77777777">
        <w:tc>
          <w:tcPr>
            <w:tcW w:w="9210" w:type="dxa"/>
          </w:tcPr>
          <w:p w14:paraId="6DC65048" w14:textId="77777777" w:rsidR="00E03B1F" w:rsidRPr="0046658E" w:rsidRDefault="000063DA">
            <w:pPr>
              <w:keepNext/>
              <w:keepLines/>
              <w:suppressAutoHyphens/>
              <w:ind w:left="567" w:hanging="567"/>
              <w:rPr>
                <w:b/>
              </w:rPr>
            </w:pPr>
            <w:r w:rsidRPr="0046658E">
              <w:rPr>
                <w:b/>
              </w:rPr>
              <w:lastRenderedPageBreak/>
              <w:t>6.</w:t>
            </w:r>
            <w:r w:rsidRPr="0046658E">
              <w:rPr>
                <w:b/>
              </w:rPr>
              <w:tab/>
              <w:t>SÆRLIG ADVARSEL OM, AT LÆGEMIDLET SKAL OPBEVARES UTILGÆNGELIGT FOR BØRN</w:t>
            </w:r>
          </w:p>
        </w:tc>
      </w:tr>
    </w:tbl>
    <w:p w14:paraId="3FA8E4D5" w14:textId="77777777" w:rsidR="00E03B1F" w:rsidRPr="0046658E" w:rsidRDefault="00E03B1F">
      <w:pPr>
        <w:keepNext/>
        <w:keepLines/>
        <w:suppressAutoHyphens/>
      </w:pPr>
    </w:p>
    <w:p w14:paraId="4D5FA44F" w14:textId="77777777" w:rsidR="00E03B1F" w:rsidRPr="0046658E" w:rsidRDefault="000063DA">
      <w:pPr>
        <w:keepNext/>
        <w:keepLines/>
        <w:suppressAutoHyphens/>
      </w:pPr>
      <w:r w:rsidRPr="0046658E">
        <w:t>Opbevares utilgængeligt for børn.</w:t>
      </w:r>
    </w:p>
    <w:p w14:paraId="692F37E0" w14:textId="77777777" w:rsidR="00E03B1F" w:rsidRPr="0046658E" w:rsidRDefault="00E03B1F">
      <w:pPr>
        <w:keepNext/>
        <w:keepLines/>
      </w:pPr>
    </w:p>
    <w:p w14:paraId="537F69A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A027008" w14:textId="77777777">
        <w:tc>
          <w:tcPr>
            <w:tcW w:w="9210" w:type="dxa"/>
          </w:tcPr>
          <w:p w14:paraId="5A0557B4"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6A909C00" w14:textId="77777777" w:rsidR="00E03B1F" w:rsidRPr="0046658E" w:rsidRDefault="00E03B1F">
      <w:pPr>
        <w:keepNext/>
        <w:keepLines/>
        <w:suppressAutoHyphens/>
      </w:pPr>
    </w:p>
    <w:p w14:paraId="48BD959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29E3AB8" w14:textId="77777777">
        <w:tc>
          <w:tcPr>
            <w:tcW w:w="9210" w:type="dxa"/>
          </w:tcPr>
          <w:p w14:paraId="2C1FFF9F"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6B3F9B61" w14:textId="77777777" w:rsidR="00E03B1F" w:rsidRPr="0046658E" w:rsidRDefault="00E03B1F">
      <w:pPr>
        <w:keepNext/>
        <w:keepLines/>
        <w:tabs>
          <w:tab w:val="left" w:pos="-720"/>
        </w:tabs>
        <w:suppressAutoHyphens/>
        <w:rPr>
          <w:i/>
        </w:rPr>
      </w:pPr>
    </w:p>
    <w:p w14:paraId="0238BFB8" w14:textId="77777777" w:rsidR="00E03B1F" w:rsidRPr="0046658E" w:rsidRDefault="000063DA">
      <w:pPr>
        <w:keepNext/>
        <w:suppressAutoHyphens/>
      </w:pPr>
      <w:r w:rsidRPr="0046658E">
        <w:t>EXP</w:t>
      </w:r>
    </w:p>
    <w:p w14:paraId="561FA379"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16CF4A8E" w14:textId="77777777" w:rsidR="00E03B1F" w:rsidRPr="0046658E" w:rsidRDefault="000063DA">
      <w:pPr>
        <w:keepNext/>
        <w:keepLines/>
        <w:suppressAutoHyphens/>
        <w:rPr>
          <w:b/>
          <w:bCs/>
        </w:rPr>
      </w:pPr>
      <w:r w:rsidRPr="0046658E">
        <w:rPr>
          <w:b/>
          <w:bCs/>
        </w:rPr>
        <w:t>Må ikke anvendes efter denne dato.</w:t>
      </w:r>
    </w:p>
    <w:p w14:paraId="296BDBCA" w14:textId="77777777" w:rsidR="00E03B1F" w:rsidRPr="0046658E" w:rsidRDefault="00E03B1F">
      <w:pPr>
        <w:suppressAutoHyphens/>
      </w:pPr>
    </w:p>
    <w:p w14:paraId="29DBA2AF"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69FCE64B"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261BB978" w14:textId="77777777" w:rsidR="00E03B1F" w:rsidRPr="0046658E" w:rsidRDefault="00E03B1F">
      <w:pPr>
        <w:suppressAutoHyphens/>
      </w:pPr>
    </w:p>
    <w:p w14:paraId="10A6EB7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7E7DC2F" w14:textId="77777777">
        <w:tc>
          <w:tcPr>
            <w:tcW w:w="9210" w:type="dxa"/>
          </w:tcPr>
          <w:p w14:paraId="6EA4EB68"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24F6C407" w14:textId="77777777" w:rsidR="00E03B1F" w:rsidRPr="0046658E" w:rsidRDefault="00E03B1F">
      <w:pPr>
        <w:keepNext/>
        <w:keepLines/>
        <w:suppressAutoHyphens/>
      </w:pPr>
    </w:p>
    <w:p w14:paraId="29CB08ED" w14:textId="77777777" w:rsidR="00E03B1F" w:rsidRPr="0046658E" w:rsidRDefault="000063DA">
      <w:pPr>
        <w:keepNext/>
        <w:keepLines/>
        <w:spacing w:line="240" w:lineRule="atLeast"/>
      </w:pPr>
      <w:r w:rsidRPr="0046658E">
        <w:t>Opbevares i køleskab. Må ikke nedfryses.</w:t>
      </w:r>
    </w:p>
    <w:p w14:paraId="6D223167" w14:textId="77777777" w:rsidR="00E03B1F" w:rsidRPr="0046658E" w:rsidRDefault="00E03B1F">
      <w:pPr>
        <w:keepNext/>
        <w:keepLines/>
        <w:spacing w:line="240" w:lineRule="atLeast"/>
        <w:rPr>
          <w:b/>
          <w:bCs/>
        </w:rPr>
      </w:pPr>
    </w:p>
    <w:p w14:paraId="53CE3D4B"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2A125045" w14:textId="77777777" w:rsidR="00E03B1F" w:rsidRPr="0046658E" w:rsidRDefault="00E03B1F">
      <w:pPr>
        <w:keepNext/>
        <w:keepLines/>
        <w:spacing w:line="240" w:lineRule="atLeast"/>
      </w:pPr>
    </w:p>
    <w:p w14:paraId="1B9E41B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D1F57D5" w14:textId="77777777">
        <w:tc>
          <w:tcPr>
            <w:tcW w:w="9210" w:type="dxa"/>
          </w:tcPr>
          <w:p w14:paraId="214C7488"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0679325E" w14:textId="77777777" w:rsidR="00E03B1F" w:rsidRPr="0046658E" w:rsidRDefault="00E03B1F">
      <w:pPr>
        <w:keepNext/>
        <w:keepLines/>
        <w:suppressAutoHyphens/>
      </w:pPr>
    </w:p>
    <w:p w14:paraId="728DE529" w14:textId="77777777" w:rsidR="00E03B1F" w:rsidRPr="0046658E" w:rsidRDefault="000063DA">
      <w:pPr>
        <w:keepNext/>
        <w:keepLines/>
        <w:suppressAutoHyphens/>
      </w:pPr>
      <w:r w:rsidRPr="0046658E">
        <w:t>Evt. ikke anvendt opløsning skal kasseres.</w:t>
      </w:r>
    </w:p>
    <w:p w14:paraId="489D4BC2" w14:textId="77777777" w:rsidR="00E03B1F" w:rsidRPr="0046658E" w:rsidRDefault="00E03B1F">
      <w:pPr>
        <w:keepNext/>
        <w:keepLines/>
        <w:suppressAutoHyphens/>
      </w:pPr>
    </w:p>
    <w:p w14:paraId="557020A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6419FFF" w14:textId="77777777">
        <w:tc>
          <w:tcPr>
            <w:tcW w:w="9210" w:type="dxa"/>
          </w:tcPr>
          <w:p w14:paraId="49A26676"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4EA3DF64" w14:textId="77777777" w:rsidR="00E03B1F" w:rsidRPr="0046658E" w:rsidRDefault="00E03B1F">
      <w:pPr>
        <w:keepNext/>
        <w:keepLines/>
        <w:suppressAutoHyphens/>
      </w:pPr>
    </w:p>
    <w:p w14:paraId="7FBDCC93"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2F5E2E05"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4B185127" w14:textId="77777777" w:rsidR="00E03B1F" w:rsidRPr="0046658E" w:rsidRDefault="000063DA">
      <w:pPr>
        <w:keepNext/>
        <w:keepLines/>
        <w:suppressAutoHyphens/>
      </w:pPr>
      <w:r w:rsidRPr="0046658E">
        <w:t>Tyskland</w:t>
      </w:r>
    </w:p>
    <w:p w14:paraId="7EEE2F1D" w14:textId="77777777" w:rsidR="00E03B1F" w:rsidRPr="0046658E" w:rsidRDefault="00E03B1F">
      <w:pPr>
        <w:keepNext/>
        <w:keepLines/>
        <w:suppressAutoHyphens/>
      </w:pPr>
    </w:p>
    <w:p w14:paraId="1292659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4CDA21B" w14:textId="77777777">
        <w:tc>
          <w:tcPr>
            <w:tcW w:w="9210" w:type="dxa"/>
          </w:tcPr>
          <w:p w14:paraId="15504E04"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1FD0B78F" w14:textId="77777777" w:rsidR="00E03B1F" w:rsidRPr="0046658E" w:rsidRDefault="00E03B1F">
      <w:pPr>
        <w:keepNext/>
        <w:keepLines/>
        <w:suppressAutoHyphens/>
      </w:pPr>
    </w:p>
    <w:p w14:paraId="251EA2F2"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/010 </w:t>
      </w:r>
      <w:r w:rsidRPr="0046658E">
        <w:rPr>
          <w:highlight w:val="lightGray"/>
        </w:rPr>
        <w:t xml:space="preserve">– 1 </w:t>
      </w:r>
      <w:r w:rsidRPr="0046658E">
        <w:rPr>
          <w:szCs w:val="22"/>
          <w:highlight w:val="lightGray"/>
        </w:rPr>
        <w:t>x (Kovaltry 3000 </w:t>
      </w:r>
      <w:r w:rsidRPr="0046658E">
        <w:rPr>
          <w:szCs w:val="22"/>
          <w:shd w:val="clear" w:color="auto" w:fill="C0C0C0"/>
        </w:rPr>
        <w:t>IE - solvens (5 ml); fyldt injektionssprøjte (5 ml))</w:t>
      </w:r>
    </w:p>
    <w:p w14:paraId="235DE805" w14:textId="77777777" w:rsidR="00E03B1F" w:rsidRPr="0046658E" w:rsidRDefault="00E03B1F">
      <w:pPr>
        <w:keepNext/>
        <w:keepLines/>
      </w:pPr>
    </w:p>
    <w:p w14:paraId="649AD3F1"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C0B0FC9" w14:textId="77777777">
        <w:tc>
          <w:tcPr>
            <w:tcW w:w="9210" w:type="dxa"/>
          </w:tcPr>
          <w:p w14:paraId="22C1B35F"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4F698EC6" w14:textId="77777777" w:rsidR="00E03B1F" w:rsidRPr="0046658E" w:rsidRDefault="00E03B1F">
      <w:pPr>
        <w:keepNext/>
        <w:keepLines/>
      </w:pPr>
    </w:p>
    <w:p w14:paraId="1F972C68" w14:textId="77777777" w:rsidR="00E03B1F" w:rsidRPr="0046658E" w:rsidRDefault="000063DA">
      <w:pPr>
        <w:keepNext/>
        <w:keepLines/>
      </w:pPr>
      <w:r w:rsidRPr="0046658E">
        <w:t>Lot</w:t>
      </w:r>
    </w:p>
    <w:p w14:paraId="058F4988" w14:textId="77777777" w:rsidR="00E03B1F" w:rsidRPr="0046658E" w:rsidRDefault="00E03B1F">
      <w:pPr>
        <w:keepNext/>
        <w:keepLines/>
      </w:pPr>
    </w:p>
    <w:p w14:paraId="65049F46"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9790172" w14:textId="77777777">
        <w:tc>
          <w:tcPr>
            <w:tcW w:w="9210" w:type="dxa"/>
          </w:tcPr>
          <w:p w14:paraId="7D5F3B75"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42395BB0" w14:textId="77777777" w:rsidR="00E03B1F" w:rsidRPr="0046658E" w:rsidRDefault="00E03B1F">
      <w:pPr>
        <w:keepNext/>
        <w:keepLines/>
        <w:tabs>
          <w:tab w:val="left" w:pos="-720"/>
          <w:tab w:val="left" w:pos="0"/>
        </w:tabs>
        <w:suppressAutoHyphens/>
      </w:pPr>
    </w:p>
    <w:p w14:paraId="2D7F50A5"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1DA0AA3" w14:textId="77777777">
        <w:tc>
          <w:tcPr>
            <w:tcW w:w="9210" w:type="dxa"/>
          </w:tcPr>
          <w:p w14:paraId="08459E64"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54D704C7" w14:textId="77777777" w:rsidR="00E03B1F" w:rsidRPr="0046658E" w:rsidRDefault="00E03B1F">
      <w:pPr>
        <w:keepNext/>
        <w:keepLines/>
        <w:suppressAutoHyphens/>
      </w:pPr>
    </w:p>
    <w:p w14:paraId="57DF1FF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58F0DC9" w14:textId="77777777">
        <w:tc>
          <w:tcPr>
            <w:tcW w:w="9281" w:type="dxa"/>
          </w:tcPr>
          <w:p w14:paraId="25DACA49"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6C10CBDB" w14:textId="77777777" w:rsidR="00E03B1F" w:rsidRPr="005C2D3C" w:rsidRDefault="00E03B1F">
      <w:pPr>
        <w:keepNext/>
        <w:keepLines/>
        <w:rPr>
          <w:noProof/>
        </w:rPr>
      </w:pPr>
    </w:p>
    <w:p w14:paraId="5B6989B7"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3000</w:t>
      </w:r>
    </w:p>
    <w:p w14:paraId="7AD526BD" w14:textId="77777777" w:rsidR="00E03B1F" w:rsidRPr="0046658E" w:rsidRDefault="00E03B1F">
      <w:pPr>
        <w:rPr>
          <w:szCs w:val="22"/>
          <w:u w:val="single"/>
        </w:rPr>
      </w:pPr>
    </w:p>
    <w:p w14:paraId="5E3C2B20"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0DF2E6B" w14:textId="77777777">
        <w:tc>
          <w:tcPr>
            <w:tcW w:w="9281" w:type="dxa"/>
          </w:tcPr>
          <w:p w14:paraId="454F5E3D"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5D0473B2" w14:textId="77777777" w:rsidR="00E03B1F" w:rsidRPr="005C2D3C" w:rsidRDefault="00E03B1F">
      <w:pPr>
        <w:keepNext/>
        <w:keepLines/>
        <w:tabs>
          <w:tab w:val="left" w:pos="720"/>
        </w:tabs>
        <w:rPr>
          <w:noProof/>
        </w:rPr>
      </w:pPr>
    </w:p>
    <w:p w14:paraId="0ED74FAE"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75187BC8" w14:textId="77777777" w:rsidR="00E03B1F" w:rsidRPr="005C2D3C" w:rsidRDefault="00E03B1F">
      <w:pPr>
        <w:tabs>
          <w:tab w:val="left" w:pos="720"/>
        </w:tabs>
        <w:rPr>
          <w:noProof/>
        </w:rPr>
      </w:pPr>
    </w:p>
    <w:p w14:paraId="4751A2FD"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727A175" w14:textId="77777777">
        <w:tc>
          <w:tcPr>
            <w:tcW w:w="9281" w:type="dxa"/>
          </w:tcPr>
          <w:p w14:paraId="21E69D27"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3669D980" w14:textId="77777777" w:rsidR="00E03B1F" w:rsidRPr="0046658E" w:rsidRDefault="00E03B1F">
      <w:pPr>
        <w:keepNext/>
        <w:keepLines/>
      </w:pPr>
    </w:p>
    <w:p w14:paraId="15C9CEBB" w14:textId="77777777" w:rsidR="00E03B1F" w:rsidRPr="0046658E" w:rsidRDefault="000063DA">
      <w:pPr>
        <w:keepNext/>
        <w:keepLines/>
      </w:pPr>
      <w:r w:rsidRPr="0046658E">
        <w:t>PC</w:t>
      </w:r>
    </w:p>
    <w:p w14:paraId="7A0C9D7E" w14:textId="77777777" w:rsidR="00E03B1F" w:rsidRPr="0046658E" w:rsidRDefault="000063DA">
      <w:r w:rsidRPr="0046658E">
        <w:t>SN</w:t>
      </w:r>
    </w:p>
    <w:p w14:paraId="5102E881" w14:textId="77777777" w:rsidR="00E03B1F" w:rsidRPr="0046658E" w:rsidRDefault="000063DA">
      <w:r w:rsidRPr="0046658E">
        <w:t>NN</w:t>
      </w:r>
    </w:p>
    <w:p w14:paraId="779E6EE8" w14:textId="77777777" w:rsidR="00E03B1F" w:rsidRPr="005C2D3C" w:rsidRDefault="00E03B1F">
      <w:pPr>
        <w:rPr>
          <w:noProof/>
        </w:rPr>
      </w:pPr>
    </w:p>
    <w:p w14:paraId="1411B684" w14:textId="77777777" w:rsidR="00E03B1F" w:rsidRPr="0046658E" w:rsidRDefault="00E03B1F">
      <w:pPr>
        <w:suppressAutoHyphens/>
      </w:pPr>
    </w:p>
    <w:p w14:paraId="06939FBA" w14:textId="77777777" w:rsidR="00E03B1F" w:rsidRPr="0046658E" w:rsidRDefault="000063DA">
      <w:r w:rsidRPr="0046658E">
        <w:rPr>
          <w:b/>
          <w:u w:val="single"/>
        </w:rPr>
        <w:br w:type="page"/>
      </w:r>
    </w:p>
    <w:p w14:paraId="686357C4"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t>MÆRKNING, DER SKAL ANFØRES PÅ DEN YDRE EMBALLAGE</w:t>
      </w:r>
    </w:p>
    <w:p w14:paraId="462AF90F"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79A17BC7"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YDRE ETIKET TIL MULTIPAKNING MED 30 ENKELTPAKNINGER (MED BLÅ BOKS)</w:t>
      </w:r>
    </w:p>
    <w:p w14:paraId="43167E80" w14:textId="77777777" w:rsidR="00E03B1F" w:rsidRPr="0046658E" w:rsidRDefault="00E03B1F">
      <w:pPr>
        <w:keepNext/>
        <w:keepLines/>
      </w:pPr>
    </w:p>
    <w:p w14:paraId="50FFBC0E"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4CFDCDC" w14:textId="77777777">
        <w:tc>
          <w:tcPr>
            <w:tcW w:w="9210" w:type="dxa"/>
          </w:tcPr>
          <w:p w14:paraId="7DDE50D4" w14:textId="77777777" w:rsidR="00E03B1F" w:rsidRPr="0046658E" w:rsidRDefault="000063DA">
            <w:pPr>
              <w:keepNext/>
              <w:keepLines/>
              <w:suppressAutoHyphens/>
              <w:rPr>
                <w:b/>
              </w:rPr>
            </w:pPr>
            <w:r w:rsidRPr="0046658E">
              <w:rPr>
                <w:b/>
              </w:rPr>
              <w:t>1.</w:t>
            </w:r>
            <w:r w:rsidRPr="0046658E">
              <w:rPr>
                <w:b/>
              </w:rPr>
              <w:tab/>
              <w:t>LÆGEMIDLETS NAVN</w:t>
            </w:r>
          </w:p>
        </w:tc>
      </w:tr>
    </w:tbl>
    <w:p w14:paraId="4558C9E6" w14:textId="77777777" w:rsidR="00E03B1F" w:rsidRPr="0046658E" w:rsidRDefault="00E03B1F">
      <w:pPr>
        <w:keepNext/>
        <w:keepLines/>
        <w:suppressAutoHyphens/>
      </w:pPr>
    </w:p>
    <w:p w14:paraId="7A465E8F" w14:textId="77777777" w:rsidR="00E03B1F" w:rsidRPr="0046658E" w:rsidRDefault="000063DA">
      <w:pPr>
        <w:keepNext/>
        <w:keepLines/>
        <w:suppressAutoHyphens/>
        <w:outlineLvl w:val="4"/>
      </w:pPr>
      <w:r w:rsidRPr="0046658E">
        <w:t>Kovaltry 3000 IE pulver og solvens til injektionsvæske, opløsning</w:t>
      </w:r>
    </w:p>
    <w:p w14:paraId="78A68443"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2D0955"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05CBD9A0" w14:textId="77777777" w:rsidR="00E03B1F" w:rsidRPr="0046658E" w:rsidRDefault="00E03B1F">
      <w:pPr>
        <w:keepNext/>
        <w:keepLines/>
      </w:pPr>
    </w:p>
    <w:p w14:paraId="78687722"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31F8098" w14:textId="77777777">
        <w:tc>
          <w:tcPr>
            <w:tcW w:w="9210" w:type="dxa"/>
          </w:tcPr>
          <w:p w14:paraId="5AAF5367"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3A950975" w14:textId="77777777" w:rsidR="00E03B1F" w:rsidRPr="0046658E" w:rsidRDefault="00E03B1F">
      <w:pPr>
        <w:keepNext/>
        <w:keepLines/>
        <w:suppressAutoHyphens/>
      </w:pPr>
    </w:p>
    <w:p w14:paraId="029896DD" w14:textId="77777777" w:rsidR="00E03B1F" w:rsidRPr="0046658E" w:rsidRDefault="000063DA">
      <w:pPr>
        <w:keepNext/>
        <w:rPr>
          <w:szCs w:val="22"/>
        </w:rPr>
      </w:pPr>
      <w:r w:rsidRPr="0046658E">
        <w:rPr>
          <w:szCs w:val="22"/>
        </w:rPr>
        <w:t>Kovaltry indeholder 3000 IE (600 IE/1 ml) octocog alfa efter rekonstitution.</w:t>
      </w:r>
    </w:p>
    <w:p w14:paraId="32E04918" w14:textId="77777777" w:rsidR="00E03B1F" w:rsidRPr="0046658E" w:rsidRDefault="00E03B1F">
      <w:pPr>
        <w:keepNext/>
        <w:keepLines/>
        <w:suppressAutoHyphens/>
      </w:pPr>
    </w:p>
    <w:p w14:paraId="6160E90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282B8A9" w14:textId="77777777">
        <w:tc>
          <w:tcPr>
            <w:tcW w:w="9210" w:type="dxa"/>
          </w:tcPr>
          <w:p w14:paraId="5DD86AB6" w14:textId="77777777" w:rsidR="00E03B1F" w:rsidRPr="0046658E" w:rsidRDefault="000063DA">
            <w:pPr>
              <w:keepNext/>
              <w:keepLines/>
              <w:suppressAutoHyphens/>
              <w:rPr>
                <w:b/>
              </w:rPr>
            </w:pPr>
            <w:r w:rsidRPr="0046658E">
              <w:rPr>
                <w:b/>
              </w:rPr>
              <w:t>3.</w:t>
            </w:r>
            <w:r w:rsidRPr="0046658E">
              <w:rPr>
                <w:b/>
              </w:rPr>
              <w:tab/>
              <w:t>LISTE OVER HJÆLPESTOFFER</w:t>
            </w:r>
          </w:p>
        </w:tc>
      </w:tr>
    </w:tbl>
    <w:p w14:paraId="7BF2FE7D" w14:textId="77777777" w:rsidR="00E03B1F" w:rsidRPr="0046658E" w:rsidRDefault="00E03B1F">
      <w:pPr>
        <w:keepNext/>
        <w:keepLines/>
        <w:suppressAutoHyphens/>
      </w:pPr>
    </w:p>
    <w:p w14:paraId="3419EC1C"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6183BAD2" w14:textId="77777777" w:rsidR="00E03B1F" w:rsidRPr="0046658E" w:rsidRDefault="00E03B1F">
      <w:pPr>
        <w:keepNext/>
        <w:keepLines/>
        <w:suppressAutoHyphens/>
      </w:pPr>
    </w:p>
    <w:p w14:paraId="15A3038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C0457F8" w14:textId="77777777">
        <w:tc>
          <w:tcPr>
            <w:tcW w:w="9210" w:type="dxa"/>
          </w:tcPr>
          <w:p w14:paraId="29CB0179"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7DAFBD33" w14:textId="77777777" w:rsidR="00E03B1F" w:rsidRPr="0046658E" w:rsidRDefault="00E03B1F">
      <w:pPr>
        <w:keepNext/>
        <w:keepLines/>
        <w:suppressAutoHyphens/>
      </w:pPr>
    </w:p>
    <w:p w14:paraId="59FA5452" w14:textId="77777777" w:rsidR="00E03B1F" w:rsidRPr="0046658E" w:rsidRDefault="000063DA">
      <w:pPr>
        <w:keepNext/>
        <w:keepLines/>
        <w:rPr>
          <w:b/>
        </w:rPr>
      </w:pPr>
      <w:r w:rsidRPr="0046658E">
        <w:rPr>
          <w:highlight w:val="lightGray"/>
        </w:rPr>
        <w:t>Pulver og solvens til injektionsvæske, opløsning</w:t>
      </w:r>
      <w:r w:rsidRPr="0046658E">
        <w:t>.</w:t>
      </w:r>
    </w:p>
    <w:p w14:paraId="7381C54C" w14:textId="77777777" w:rsidR="00E03B1F" w:rsidRPr="0046658E" w:rsidRDefault="00E03B1F">
      <w:pPr>
        <w:tabs>
          <w:tab w:val="left" w:pos="0"/>
        </w:tabs>
        <w:rPr>
          <w:szCs w:val="22"/>
        </w:rPr>
      </w:pPr>
    </w:p>
    <w:p w14:paraId="547AE9F2" w14:textId="77777777" w:rsidR="00E03B1F" w:rsidRPr="0046658E" w:rsidRDefault="000063DA">
      <w:pPr>
        <w:keepNext/>
        <w:keepLines/>
        <w:suppressAutoHyphens/>
        <w:rPr>
          <w:b/>
          <w:bCs/>
          <w:szCs w:val="22"/>
        </w:rPr>
      </w:pPr>
      <w:r w:rsidRPr="0046658E">
        <w:rPr>
          <w:b/>
          <w:bCs/>
          <w:szCs w:val="22"/>
        </w:rPr>
        <w:t>Multipakning med 30 enkeltpakninger, som hver indeholder:</w:t>
      </w:r>
    </w:p>
    <w:p w14:paraId="0A6DD424" w14:textId="77777777" w:rsidR="00E03B1F" w:rsidRPr="0046658E" w:rsidRDefault="00E03B1F">
      <w:pPr>
        <w:keepNext/>
        <w:keepLines/>
        <w:suppressAutoHyphens/>
        <w:rPr>
          <w:szCs w:val="22"/>
        </w:rPr>
      </w:pPr>
    </w:p>
    <w:p w14:paraId="327019C8"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1199EA0C" w14:textId="77777777" w:rsidR="00E03B1F" w:rsidRPr="0046658E" w:rsidRDefault="00E03B1F">
      <w:pPr>
        <w:keepNext/>
        <w:keepLines/>
        <w:suppressAutoHyphens/>
      </w:pPr>
    </w:p>
    <w:p w14:paraId="58B4806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CD99FFA" w14:textId="77777777">
        <w:tc>
          <w:tcPr>
            <w:tcW w:w="9210" w:type="dxa"/>
          </w:tcPr>
          <w:p w14:paraId="1FAF22E0"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63DB00ED" w14:textId="77777777" w:rsidR="00E03B1F" w:rsidRPr="0046658E" w:rsidRDefault="00E03B1F">
      <w:pPr>
        <w:keepNext/>
        <w:keepLines/>
        <w:suppressAutoHyphens/>
      </w:pPr>
    </w:p>
    <w:p w14:paraId="63BF6C65"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41AE58E6" w14:textId="77777777" w:rsidR="00E03B1F" w:rsidRPr="0046658E" w:rsidRDefault="000063DA">
      <w:pPr>
        <w:keepNext/>
        <w:keepLines/>
        <w:suppressAutoHyphens/>
      </w:pPr>
      <w:r w:rsidRPr="0046658E">
        <w:t>Læs indlægssedlen inden brug.</w:t>
      </w:r>
    </w:p>
    <w:p w14:paraId="58955335" w14:textId="77777777" w:rsidR="00E03B1F" w:rsidRPr="0046658E" w:rsidRDefault="00E03B1F">
      <w:pPr>
        <w:keepNext/>
        <w:keepLines/>
        <w:suppressAutoHyphens/>
      </w:pPr>
    </w:p>
    <w:p w14:paraId="73A6086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CBA9D23" w14:textId="77777777">
        <w:tc>
          <w:tcPr>
            <w:tcW w:w="9210" w:type="dxa"/>
          </w:tcPr>
          <w:p w14:paraId="439DEDDA"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3E2B127E" w14:textId="77777777" w:rsidR="00E03B1F" w:rsidRPr="0046658E" w:rsidRDefault="00E03B1F">
      <w:pPr>
        <w:keepNext/>
        <w:keepLines/>
        <w:suppressAutoHyphens/>
      </w:pPr>
    </w:p>
    <w:p w14:paraId="15715041" w14:textId="77777777" w:rsidR="00E03B1F" w:rsidRPr="0046658E" w:rsidRDefault="000063DA">
      <w:pPr>
        <w:keepNext/>
        <w:keepLines/>
        <w:suppressAutoHyphens/>
      </w:pPr>
      <w:r w:rsidRPr="0046658E">
        <w:t>Opbevares utilgængeligt for børn.</w:t>
      </w:r>
    </w:p>
    <w:p w14:paraId="37209758" w14:textId="77777777" w:rsidR="00E03B1F" w:rsidRPr="0046658E" w:rsidRDefault="00E03B1F">
      <w:pPr>
        <w:keepNext/>
        <w:keepLines/>
      </w:pPr>
    </w:p>
    <w:p w14:paraId="785ADA9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C27C56C" w14:textId="77777777">
        <w:tc>
          <w:tcPr>
            <w:tcW w:w="9210" w:type="dxa"/>
          </w:tcPr>
          <w:p w14:paraId="5081BC75"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3CCD8FCF" w14:textId="77777777" w:rsidR="00E03B1F" w:rsidRPr="0046658E" w:rsidRDefault="00E03B1F">
      <w:pPr>
        <w:keepNext/>
        <w:keepLines/>
        <w:suppressAutoHyphens/>
      </w:pPr>
    </w:p>
    <w:p w14:paraId="3512CE4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4622A31" w14:textId="77777777">
        <w:tc>
          <w:tcPr>
            <w:tcW w:w="9210" w:type="dxa"/>
          </w:tcPr>
          <w:p w14:paraId="2D80E1C6"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04F97BA9" w14:textId="77777777" w:rsidR="00E03B1F" w:rsidRPr="0046658E" w:rsidRDefault="00E03B1F">
      <w:pPr>
        <w:keepNext/>
        <w:keepLines/>
        <w:tabs>
          <w:tab w:val="left" w:pos="-720"/>
        </w:tabs>
        <w:suppressAutoHyphens/>
        <w:rPr>
          <w:i/>
        </w:rPr>
      </w:pPr>
    </w:p>
    <w:p w14:paraId="7209BE69" w14:textId="77777777" w:rsidR="00E03B1F" w:rsidRPr="0046658E" w:rsidRDefault="000063DA">
      <w:pPr>
        <w:keepNext/>
        <w:suppressAutoHyphens/>
      </w:pPr>
      <w:r w:rsidRPr="0046658E">
        <w:t>EXP</w:t>
      </w:r>
    </w:p>
    <w:p w14:paraId="7ADAAEF0"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32762380" w14:textId="77777777" w:rsidR="00E03B1F" w:rsidRPr="0046658E" w:rsidRDefault="000063DA">
      <w:pPr>
        <w:keepNext/>
        <w:keepLines/>
        <w:suppressAutoHyphens/>
        <w:rPr>
          <w:b/>
          <w:bCs/>
        </w:rPr>
      </w:pPr>
      <w:r w:rsidRPr="0046658E">
        <w:rPr>
          <w:b/>
          <w:bCs/>
        </w:rPr>
        <w:t>Må ikke anvendes efter denne dato.</w:t>
      </w:r>
    </w:p>
    <w:p w14:paraId="793CB825" w14:textId="77777777" w:rsidR="00E03B1F" w:rsidRPr="0046658E" w:rsidRDefault="00E03B1F">
      <w:pPr>
        <w:suppressAutoHyphens/>
      </w:pPr>
    </w:p>
    <w:p w14:paraId="29714AB2"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7A4B4DD3"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35F59C93" w14:textId="77777777" w:rsidR="00E03B1F" w:rsidRPr="0046658E" w:rsidRDefault="00E03B1F">
      <w:pPr>
        <w:suppressAutoHyphens/>
      </w:pPr>
    </w:p>
    <w:p w14:paraId="2A84963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C71DB6F" w14:textId="77777777">
        <w:tc>
          <w:tcPr>
            <w:tcW w:w="9210" w:type="dxa"/>
          </w:tcPr>
          <w:p w14:paraId="3B8445AD"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16FC0625" w14:textId="77777777" w:rsidR="00E03B1F" w:rsidRPr="0046658E" w:rsidRDefault="00E03B1F">
      <w:pPr>
        <w:keepNext/>
        <w:keepLines/>
        <w:suppressAutoHyphens/>
      </w:pPr>
    </w:p>
    <w:p w14:paraId="5D848498" w14:textId="77777777" w:rsidR="00E03B1F" w:rsidRPr="0046658E" w:rsidRDefault="000063DA">
      <w:pPr>
        <w:keepNext/>
        <w:keepLines/>
        <w:spacing w:line="240" w:lineRule="atLeast"/>
        <w:rPr>
          <w:b/>
          <w:bCs/>
        </w:rPr>
      </w:pPr>
      <w:r w:rsidRPr="0046658E">
        <w:rPr>
          <w:b/>
          <w:bCs/>
        </w:rPr>
        <w:t>Opbevares i køleskab.</w:t>
      </w:r>
    </w:p>
    <w:p w14:paraId="3FDF9C2D" w14:textId="77777777" w:rsidR="00E03B1F" w:rsidRPr="0046658E" w:rsidRDefault="000063DA">
      <w:pPr>
        <w:keepNext/>
        <w:keepLines/>
        <w:spacing w:line="240" w:lineRule="atLeast"/>
      </w:pPr>
      <w:r w:rsidRPr="0046658E">
        <w:t>Må ikke nedfryses.</w:t>
      </w:r>
    </w:p>
    <w:p w14:paraId="007745D7"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7ABEF443" w14:textId="77777777" w:rsidR="00E03B1F" w:rsidRPr="0046658E" w:rsidRDefault="00E03B1F">
      <w:pPr>
        <w:keepNext/>
        <w:keepLines/>
        <w:spacing w:line="240" w:lineRule="atLeast"/>
      </w:pPr>
    </w:p>
    <w:p w14:paraId="0AADA02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FB257F6" w14:textId="77777777">
        <w:tc>
          <w:tcPr>
            <w:tcW w:w="9210" w:type="dxa"/>
          </w:tcPr>
          <w:p w14:paraId="41E6009D"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67E5326F" w14:textId="77777777" w:rsidR="00E03B1F" w:rsidRPr="0046658E" w:rsidRDefault="00E03B1F">
      <w:pPr>
        <w:keepNext/>
        <w:keepLines/>
        <w:suppressAutoHyphens/>
      </w:pPr>
    </w:p>
    <w:p w14:paraId="5ECCC3C2" w14:textId="77777777" w:rsidR="00E03B1F" w:rsidRPr="0046658E" w:rsidRDefault="000063DA">
      <w:pPr>
        <w:keepNext/>
        <w:keepLines/>
        <w:suppressAutoHyphens/>
      </w:pPr>
      <w:r w:rsidRPr="0046658E">
        <w:t>Evt. ikke anvendt opløsning skal kasseres.</w:t>
      </w:r>
    </w:p>
    <w:p w14:paraId="707ED7D8" w14:textId="77777777" w:rsidR="00E03B1F" w:rsidRPr="0046658E" w:rsidRDefault="00E03B1F">
      <w:pPr>
        <w:keepNext/>
        <w:keepLines/>
        <w:suppressAutoHyphens/>
      </w:pPr>
    </w:p>
    <w:p w14:paraId="4D2B68A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0AF2BBD" w14:textId="77777777">
        <w:tc>
          <w:tcPr>
            <w:tcW w:w="9210" w:type="dxa"/>
          </w:tcPr>
          <w:p w14:paraId="155B0A84"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3B2DDDEF" w14:textId="77777777" w:rsidR="00E03B1F" w:rsidRPr="0046658E" w:rsidRDefault="00E03B1F">
      <w:pPr>
        <w:keepNext/>
        <w:keepLines/>
        <w:suppressAutoHyphens/>
      </w:pPr>
    </w:p>
    <w:p w14:paraId="69A7DF5B"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6830957A"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2AE346FB" w14:textId="77777777" w:rsidR="00E03B1F" w:rsidRPr="0046658E" w:rsidRDefault="000063DA">
      <w:pPr>
        <w:keepNext/>
        <w:keepLines/>
        <w:suppressAutoHyphens/>
      </w:pPr>
      <w:r w:rsidRPr="0046658E">
        <w:t>Tyskland</w:t>
      </w:r>
    </w:p>
    <w:p w14:paraId="6C26E6F8" w14:textId="77777777" w:rsidR="00E03B1F" w:rsidRPr="0046658E" w:rsidRDefault="00E03B1F">
      <w:pPr>
        <w:keepNext/>
        <w:keepLines/>
        <w:suppressAutoHyphens/>
      </w:pPr>
    </w:p>
    <w:p w14:paraId="2B77A57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78E89FD" w14:textId="77777777">
        <w:tc>
          <w:tcPr>
            <w:tcW w:w="9210" w:type="dxa"/>
          </w:tcPr>
          <w:p w14:paraId="28148DBE"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72509230" w14:textId="77777777" w:rsidR="00E03B1F" w:rsidRPr="0046658E" w:rsidRDefault="00E03B1F">
      <w:pPr>
        <w:keepNext/>
        <w:keepLines/>
        <w:suppressAutoHyphens/>
      </w:pPr>
    </w:p>
    <w:p w14:paraId="18052F21"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/024 </w:t>
      </w:r>
      <w:r w:rsidRPr="0046658E">
        <w:rPr>
          <w:highlight w:val="lightGray"/>
        </w:rPr>
        <w:t xml:space="preserve">– 30 </w:t>
      </w:r>
      <w:r w:rsidRPr="0046658E">
        <w:rPr>
          <w:szCs w:val="22"/>
          <w:highlight w:val="lightGray"/>
        </w:rPr>
        <w:t>x (Kovaltry 3000 </w:t>
      </w:r>
      <w:r w:rsidRPr="0046658E">
        <w:rPr>
          <w:szCs w:val="22"/>
          <w:shd w:val="clear" w:color="auto" w:fill="C0C0C0"/>
        </w:rPr>
        <w:t>IE - solvens (5 ml); fyldt injektionssprøjte (5 ml))</w:t>
      </w:r>
    </w:p>
    <w:p w14:paraId="19EDC9DA" w14:textId="77777777" w:rsidR="00E03B1F" w:rsidRPr="0046658E" w:rsidRDefault="00E03B1F">
      <w:pPr>
        <w:keepNext/>
        <w:keepLines/>
      </w:pPr>
    </w:p>
    <w:p w14:paraId="526560E6"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B2C7CF8" w14:textId="77777777">
        <w:tc>
          <w:tcPr>
            <w:tcW w:w="9210" w:type="dxa"/>
          </w:tcPr>
          <w:p w14:paraId="164333F2"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64C2F675" w14:textId="77777777" w:rsidR="00E03B1F" w:rsidRPr="0046658E" w:rsidRDefault="00E03B1F">
      <w:pPr>
        <w:keepNext/>
        <w:keepLines/>
      </w:pPr>
    </w:p>
    <w:p w14:paraId="2675C178" w14:textId="77777777" w:rsidR="00E03B1F" w:rsidRPr="0046658E" w:rsidRDefault="000063DA">
      <w:pPr>
        <w:keepNext/>
        <w:keepLines/>
      </w:pPr>
      <w:r w:rsidRPr="0046658E">
        <w:t>Lot</w:t>
      </w:r>
    </w:p>
    <w:p w14:paraId="0E8BDFB4" w14:textId="77777777" w:rsidR="00E03B1F" w:rsidRPr="0046658E" w:rsidRDefault="00E03B1F">
      <w:pPr>
        <w:keepNext/>
        <w:keepLines/>
      </w:pPr>
    </w:p>
    <w:p w14:paraId="2711BE5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1465D14" w14:textId="77777777">
        <w:tc>
          <w:tcPr>
            <w:tcW w:w="9210" w:type="dxa"/>
          </w:tcPr>
          <w:p w14:paraId="6EBF705C"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436D9238" w14:textId="77777777" w:rsidR="00E03B1F" w:rsidRPr="0046658E" w:rsidRDefault="00E03B1F">
      <w:pPr>
        <w:keepNext/>
        <w:keepLines/>
        <w:tabs>
          <w:tab w:val="left" w:pos="-720"/>
          <w:tab w:val="left" w:pos="0"/>
        </w:tabs>
        <w:suppressAutoHyphens/>
      </w:pPr>
    </w:p>
    <w:p w14:paraId="5D8F52E5" w14:textId="77777777" w:rsidR="00E03B1F" w:rsidRPr="0046658E" w:rsidRDefault="00E03B1F">
      <w:pPr>
        <w:tabs>
          <w:tab w:val="left" w:pos="-720"/>
          <w:tab w:val="left" w:pos="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3051323" w14:textId="77777777">
        <w:tc>
          <w:tcPr>
            <w:tcW w:w="9210" w:type="dxa"/>
          </w:tcPr>
          <w:p w14:paraId="5E6C1240"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24BC2984" w14:textId="77777777" w:rsidR="00E03B1F" w:rsidRPr="0046658E" w:rsidRDefault="00E03B1F">
      <w:pPr>
        <w:keepNext/>
        <w:keepLines/>
        <w:suppressAutoHyphens/>
      </w:pPr>
    </w:p>
    <w:p w14:paraId="619173E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CC004D0" w14:textId="77777777">
        <w:tc>
          <w:tcPr>
            <w:tcW w:w="9281" w:type="dxa"/>
          </w:tcPr>
          <w:p w14:paraId="24188C03"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4D858278" w14:textId="77777777" w:rsidR="00E03B1F" w:rsidRPr="005C2D3C" w:rsidRDefault="00E03B1F">
      <w:pPr>
        <w:keepNext/>
        <w:keepLines/>
        <w:rPr>
          <w:noProof/>
        </w:rPr>
      </w:pPr>
    </w:p>
    <w:p w14:paraId="15EB0672"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3000</w:t>
      </w:r>
    </w:p>
    <w:p w14:paraId="7462F683" w14:textId="77777777" w:rsidR="00E03B1F" w:rsidRPr="0046658E" w:rsidRDefault="00E03B1F">
      <w:pPr>
        <w:rPr>
          <w:szCs w:val="22"/>
          <w:u w:val="single"/>
        </w:rPr>
      </w:pPr>
    </w:p>
    <w:p w14:paraId="1397FB26"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A6F7CEA" w14:textId="77777777">
        <w:tc>
          <w:tcPr>
            <w:tcW w:w="9281" w:type="dxa"/>
          </w:tcPr>
          <w:p w14:paraId="488AA883"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7217CFE2" w14:textId="77777777" w:rsidR="00E03B1F" w:rsidRPr="005C2D3C" w:rsidRDefault="00E03B1F">
      <w:pPr>
        <w:keepNext/>
        <w:keepLines/>
        <w:tabs>
          <w:tab w:val="left" w:pos="720"/>
        </w:tabs>
        <w:rPr>
          <w:noProof/>
        </w:rPr>
      </w:pPr>
    </w:p>
    <w:p w14:paraId="168EF7C2" w14:textId="77777777" w:rsidR="00E03B1F" w:rsidRPr="005C2D3C" w:rsidRDefault="000063DA">
      <w:pPr>
        <w:keepNext/>
        <w:keepLines/>
        <w:rPr>
          <w:noProof/>
          <w:shd w:val="clear" w:color="auto" w:fill="CCCCCC"/>
        </w:rPr>
      </w:pPr>
      <w:r w:rsidRPr="005C2D3C">
        <w:rPr>
          <w:noProof/>
          <w:highlight w:val="lightGray"/>
        </w:rPr>
        <w:t>Der er anført en 2D-stregkode, som indeholder en entydig identifikator.</w:t>
      </w:r>
    </w:p>
    <w:p w14:paraId="05C37B43" w14:textId="77777777" w:rsidR="00E03B1F" w:rsidRPr="005C2D3C" w:rsidRDefault="00E03B1F">
      <w:pPr>
        <w:tabs>
          <w:tab w:val="left" w:pos="720"/>
        </w:tabs>
        <w:rPr>
          <w:noProof/>
        </w:rPr>
      </w:pPr>
    </w:p>
    <w:p w14:paraId="375C6C24"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6E3190F4" w14:textId="77777777">
        <w:tc>
          <w:tcPr>
            <w:tcW w:w="9281" w:type="dxa"/>
          </w:tcPr>
          <w:p w14:paraId="6FAD80C2"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7E92D1DB" w14:textId="77777777" w:rsidR="00E03B1F" w:rsidRPr="0046658E" w:rsidRDefault="00E03B1F">
      <w:pPr>
        <w:keepNext/>
        <w:keepLines/>
      </w:pPr>
    </w:p>
    <w:p w14:paraId="6189AA14" w14:textId="77777777" w:rsidR="00E03B1F" w:rsidRPr="0046658E" w:rsidRDefault="000063DA">
      <w:pPr>
        <w:keepNext/>
        <w:keepLines/>
      </w:pPr>
      <w:r w:rsidRPr="0046658E">
        <w:t>PC</w:t>
      </w:r>
    </w:p>
    <w:p w14:paraId="794EB447" w14:textId="77777777" w:rsidR="00E03B1F" w:rsidRPr="0046658E" w:rsidRDefault="000063DA">
      <w:pPr>
        <w:keepNext/>
      </w:pPr>
      <w:r w:rsidRPr="0046658E">
        <w:t>SN</w:t>
      </w:r>
    </w:p>
    <w:p w14:paraId="5B670107" w14:textId="77777777" w:rsidR="00E03B1F" w:rsidRPr="0046658E" w:rsidRDefault="000063DA">
      <w:pPr>
        <w:keepNext/>
      </w:pPr>
      <w:r w:rsidRPr="0046658E">
        <w:t>NN</w:t>
      </w:r>
    </w:p>
    <w:p w14:paraId="199F3F7D" w14:textId="77777777" w:rsidR="00E03B1F" w:rsidRPr="005C2D3C" w:rsidRDefault="00E03B1F">
      <w:pPr>
        <w:rPr>
          <w:noProof/>
        </w:rPr>
      </w:pPr>
    </w:p>
    <w:p w14:paraId="0D535F00" w14:textId="77777777" w:rsidR="00E03B1F" w:rsidRPr="0046658E" w:rsidRDefault="00E03B1F">
      <w:pPr>
        <w:suppressAutoHyphens/>
      </w:pPr>
    </w:p>
    <w:p w14:paraId="52704C81" w14:textId="77777777" w:rsidR="00E03B1F" w:rsidRPr="0046658E" w:rsidRDefault="000063DA">
      <w:r w:rsidRPr="0046658E">
        <w:rPr>
          <w:b/>
          <w:u w:val="single"/>
        </w:rPr>
        <w:br w:type="page"/>
      </w:r>
    </w:p>
    <w:p w14:paraId="3933D1F9" w14:textId="77777777" w:rsidR="00E03B1F" w:rsidRPr="0046658E" w:rsidRDefault="000063DA">
      <w:pPr>
        <w:keepNext/>
        <w:keepLines/>
        <w:pBdr>
          <w:top w:val="single" w:sz="4" w:space="1" w:color="auto"/>
          <w:left w:val="single" w:sz="4" w:space="4" w:color="auto"/>
          <w:bottom w:val="single" w:sz="4" w:space="1" w:color="auto"/>
          <w:right w:val="single" w:sz="4" w:space="4" w:color="auto"/>
        </w:pBdr>
        <w:rPr>
          <w:b/>
        </w:rPr>
      </w:pPr>
      <w:r w:rsidRPr="0046658E">
        <w:rPr>
          <w:b/>
        </w:rPr>
        <w:t>MÆRKNING, DER SKAL ANFØRES PÅ DEN YDRE EMBALLAGE</w:t>
      </w:r>
    </w:p>
    <w:p w14:paraId="140B0085" w14:textId="77777777" w:rsidR="00E03B1F" w:rsidRPr="0046658E" w:rsidRDefault="00E03B1F">
      <w:pPr>
        <w:keepNext/>
        <w:keepLines/>
        <w:pBdr>
          <w:top w:val="single" w:sz="4" w:space="1" w:color="auto"/>
          <w:left w:val="single" w:sz="4" w:space="4" w:color="auto"/>
          <w:bottom w:val="single" w:sz="4" w:space="1" w:color="auto"/>
          <w:right w:val="single" w:sz="4" w:space="4" w:color="auto"/>
        </w:pBdr>
        <w:rPr>
          <w:b/>
        </w:rPr>
      </w:pPr>
    </w:p>
    <w:p w14:paraId="051FB79A" w14:textId="77777777" w:rsidR="00E03B1F" w:rsidRPr="0046658E" w:rsidRDefault="000063DA">
      <w:pPr>
        <w:keepNext/>
        <w:keepLines/>
        <w:pBdr>
          <w:top w:val="single" w:sz="4" w:space="1" w:color="auto"/>
          <w:left w:val="single" w:sz="4" w:space="4" w:color="auto"/>
          <w:bottom w:val="single" w:sz="4" w:space="1" w:color="auto"/>
          <w:right w:val="single" w:sz="4" w:space="4" w:color="auto"/>
        </w:pBdr>
        <w:outlineLvl w:val="1"/>
      </w:pPr>
      <w:r w:rsidRPr="0046658E">
        <w:rPr>
          <w:b/>
        </w:rPr>
        <w:t>INDRE KARTON SOM EN INDRE ENKELTPAKNING TIL EN MULTIPAKNING (UDEN BLÅ BOKS)</w:t>
      </w:r>
    </w:p>
    <w:p w14:paraId="2CD334C9" w14:textId="77777777" w:rsidR="00E03B1F" w:rsidRPr="0046658E" w:rsidRDefault="00E03B1F">
      <w:pPr>
        <w:keepNext/>
        <w:keepLines/>
      </w:pPr>
    </w:p>
    <w:p w14:paraId="3D9CD272" w14:textId="77777777" w:rsidR="00E03B1F" w:rsidRPr="0046658E" w:rsidRDefault="00E03B1F">
      <w:pPr>
        <w:keepNext/>
        <w:keepLine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8F4E2CF" w14:textId="77777777">
        <w:tc>
          <w:tcPr>
            <w:tcW w:w="9210" w:type="dxa"/>
          </w:tcPr>
          <w:p w14:paraId="44422792" w14:textId="77777777" w:rsidR="00E03B1F" w:rsidRPr="0046658E" w:rsidRDefault="000063DA">
            <w:pPr>
              <w:keepNext/>
              <w:keepLines/>
              <w:suppressAutoHyphens/>
              <w:rPr>
                <w:b/>
              </w:rPr>
            </w:pPr>
            <w:r w:rsidRPr="0046658E">
              <w:rPr>
                <w:b/>
              </w:rPr>
              <w:t>1.</w:t>
            </w:r>
            <w:r w:rsidRPr="0046658E">
              <w:rPr>
                <w:b/>
              </w:rPr>
              <w:tab/>
              <w:t>LÆGEMIDLETS NAVN</w:t>
            </w:r>
          </w:p>
        </w:tc>
      </w:tr>
    </w:tbl>
    <w:p w14:paraId="25ADDFB7" w14:textId="77777777" w:rsidR="00E03B1F" w:rsidRPr="0046658E" w:rsidRDefault="00E03B1F">
      <w:pPr>
        <w:keepNext/>
        <w:keepLines/>
        <w:suppressAutoHyphens/>
      </w:pPr>
    </w:p>
    <w:p w14:paraId="1A6C3205" w14:textId="77777777" w:rsidR="00E03B1F" w:rsidRPr="0046658E" w:rsidRDefault="000063DA">
      <w:pPr>
        <w:keepNext/>
        <w:keepLines/>
        <w:suppressAutoHyphens/>
        <w:outlineLvl w:val="4"/>
      </w:pPr>
      <w:r w:rsidRPr="0046658E">
        <w:t>Kovaltry 3000 IE pulver og solvens til injektionsvæske, opløsning</w:t>
      </w:r>
    </w:p>
    <w:p w14:paraId="43C7A8AE" w14:textId="77777777" w:rsidR="00E03B1F" w:rsidRPr="0046658E" w:rsidRDefault="00E03B1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9F0442" w14:textId="77777777" w:rsidR="00E03B1F" w:rsidRPr="0046658E" w:rsidRDefault="000063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46658E">
        <w:rPr>
          <w:b/>
          <w:bCs/>
        </w:rPr>
        <w:t>octocog alfa (rekombinant human koagulationsfaktor VIII)</w:t>
      </w:r>
    </w:p>
    <w:p w14:paraId="38734B24" w14:textId="77777777" w:rsidR="00E03B1F" w:rsidRPr="0046658E" w:rsidRDefault="00E03B1F">
      <w:pPr>
        <w:keepNext/>
        <w:keepLines/>
      </w:pPr>
    </w:p>
    <w:p w14:paraId="3A1684E3"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55D6138" w14:textId="77777777">
        <w:tc>
          <w:tcPr>
            <w:tcW w:w="9210" w:type="dxa"/>
          </w:tcPr>
          <w:p w14:paraId="0CF4C605" w14:textId="77777777" w:rsidR="00E03B1F" w:rsidRPr="0046658E" w:rsidRDefault="000063DA">
            <w:pPr>
              <w:keepNext/>
              <w:keepLines/>
              <w:suppressAutoHyphens/>
              <w:ind w:left="567" w:hanging="567"/>
              <w:rPr>
                <w:b/>
              </w:rPr>
            </w:pPr>
            <w:r w:rsidRPr="0046658E">
              <w:rPr>
                <w:b/>
              </w:rPr>
              <w:t>2.</w:t>
            </w:r>
            <w:r w:rsidRPr="0046658E">
              <w:rPr>
                <w:b/>
              </w:rPr>
              <w:tab/>
              <w:t>ANGIVELSE AF AKTIVT STOF/AKTIVE STOFFER</w:t>
            </w:r>
          </w:p>
        </w:tc>
      </w:tr>
    </w:tbl>
    <w:p w14:paraId="0A676C0D" w14:textId="77777777" w:rsidR="00E03B1F" w:rsidRPr="0046658E" w:rsidRDefault="00E03B1F">
      <w:pPr>
        <w:keepNext/>
        <w:keepLines/>
        <w:suppressAutoHyphens/>
      </w:pPr>
    </w:p>
    <w:p w14:paraId="3CA8E5DF" w14:textId="77777777" w:rsidR="00E03B1F" w:rsidRPr="0046658E" w:rsidRDefault="000063DA">
      <w:pPr>
        <w:keepNext/>
        <w:rPr>
          <w:szCs w:val="22"/>
        </w:rPr>
      </w:pPr>
      <w:r w:rsidRPr="0046658E">
        <w:rPr>
          <w:szCs w:val="22"/>
        </w:rPr>
        <w:t>Kovaltry indeholder 3000 IE (600 IE/1 ml) octocog alfa efter rekonstitution.</w:t>
      </w:r>
    </w:p>
    <w:p w14:paraId="368769DD" w14:textId="77777777" w:rsidR="00E03B1F" w:rsidRPr="0046658E" w:rsidRDefault="00E03B1F">
      <w:pPr>
        <w:keepNext/>
        <w:keepLines/>
        <w:suppressAutoHyphens/>
      </w:pPr>
    </w:p>
    <w:p w14:paraId="03F5129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5E0B86B" w14:textId="77777777">
        <w:tc>
          <w:tcPr>
            <w:tcW w:w="9210" w:type="dxa"/>
          </w:tcPr>
          <w:p w14:paraId="6BD5D888" w14:textId="77777777" w:rsidR="00E03B1F" w:rsidRPr="0046658E" w:rsidRDefault="000063DA">
            <w:pPr>
              <w:keepNext/>
              <w:keepLines/>
              <w:suppressAutoHyphens/>
              <w:rPr>
                <w:b/>
              </w:rPr>
            </w:pPr>
            <w:r w:rsidRPr="0046658E">
              <w:rPr>
                <w:b/>
              </w:rPr>
              <w:t>3.</w:t>
            </w:r>
            <w:r w:rsidRPr="0046658E">
              <w:rPr>
                <w:b/>
              </w:rPr>
              <w:tab/>
              <w:t>LISTE OVER HJÆLPESTOFFER</w:t>
            </w:r>
          </w:p>
        </w:tc>
      </w:tr>
    </w:tbl>
    <w:p w14:paraId="190FA0A3" w14:textId="77777777" w:rsidR="00E03B1F" w:rsidRPr="0046658E" w:rsidRDefault="00E03B1F">
      <w:pPr>
        <w:keepNext/>
        <w:keepLines/>
        <w:suppressAutoHyphens/>
      </w:pPr>
    </w:p>
    <w:p w14:paraId="079256CC" w14:textId="77777777" w:rsidR="00E03B1F" w:rsidRPr="0046658E" w:rsidRDefault="000063DA">
      <w:pPr>
        <w:keepNext/>
        <w:keepLines/>
        <w:suppressAutoHyphens/>
      </w:pPr>
      <w:r w:rsidRPr="0046658E">
        <w:t xml:space="preserve">Saccharose, histidin, </w:t>
      </w:r>
      <w:r w:rsidRPr="0046658E">
        <w:rPr>
          <w:highlight w:val="lightGray"/>
        </w:rPr>
        <w:t>glycin</w:t>
      </w:r>
      <w:r w:rsidRPr="0046658E">
        <w:t xml:space="preserve"> (E 640), natriumchlorid, </w:t>
      </w:r>
      <w:r w:rsidRPr="0046658E">
        <w:rPr>
          <w:highlight w:val="lightGray"/>
        </w:rPr>
        <w:t>calciumchloriddihydrat</w:t>
      </w:r>
      <w:r w:rsidRPr="0046658E">
        <w:t xml:space="preserve"> (E 509), </w:t>
      </w:r>
      <w:r w:rsidRPr="0046658E">
        <w:rPr>
          <w:highlight w:val="lightGray"/>
        </w:rPr>
        <w:t>polysorbat 80</w:t>
      </w:r>
      <w:r w:rsidRPr="0046658E">
        <w:t xml:space="preserve"> (E 433), </w:t>
      </w:r>
      <w:r w:rsidRPr="0046658E">
        <w:rPr>
          <w:highlight w:val="lightGray"/>
        </w:rPr>
        <w:t>eddikesyre</w:t>
      </w:r>
      <w:r w:rsidRPr="0046658E">
        <w:t xml:space="preserve"> (E 260) og vand til injektionsvæsker.</w:t>
      </w:r>
    </w:p>
    <w:p w14:paraId="141891D3" w14:textId="77777777" w:rsidR="00E03B1F" w:rsidRPr="0046658E" w:rsidRDefault="00E03B1F">
      <w:pPr>
        <w:keepNext/>
        <w:keepLines/>
        <w:suppressAutoHyphens/>
      </w:pPr>
    </w:p>
    <w:p w14:paraId="0D9F0A98"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0BA840E" w14:textId="77777777">
        <w:tc>
          <w:tcPr>
            <w:tcW w:w="9210" w:type="dxa"/>
          </w:tcPr>
          <w:p w14:paraId="296632E0" w14:textId="77777777" w:rsidR="00E03B1F" w:rsidRPr="0046658E" w:rsidRDefault="000063DA">
            <w:pPr>
              <w:keepNext/>
              <w:keepLines/>
              <w:suppressAutoHyphens/>
              <w:rPr>
                <w:b/>
              </w:rPr>
            </w:pPr>
            <w:r w:rsidRPr="0046658E">
              <w:rPr>
                <w:b/>
              </w:rPr>
              <w:t>4.</w:t>
            </w:r>
            <w:r w:rsidRPr="0046658E">
              <w:rPr>
                <w:b/>
              </w:rPr>
              <w:tab/>
              <w:t>LÆGEMIDDELFORM OG ANTAL (PAKNINGSSTØRRELSE)</w:t>
            </w:r>
          </w:p>
        </w:tc>
      </w:tr>
    </w:tbl>
    <w:p w14:paraId="1E68EE45" w14:textId="77777777" w:rsidR="00E03B1F" w:rsidRPr="0046658E" w:rsidRDefault="00E03B1F">
      <w:pPr>
        <w:keepNext/>
        <w:keepLines/>
        <w:suppressAutoHyphens/>
      </w:pPr>
    </w:p>
    <w:p w14:paraId="3A899719" w14:textId="77777777" w:rsidR="00E03B1F" w:rsidRPr="0046658E" w:rsidRDefault="000063DA">
      <w:pPr>
        <w:keepNext/>
        <w:keepLines/>
        <w:rPr>
          <w:b/>
        </w:rPr>
      </w:pPr>
      <w:r w:rsidRPr="0046658E">
        <w:rPr>
          <w:highlight w:val="lightGray"/>
        </w:rPr>
        <w:t>Pulver og solvens til injektionsvæske, opløsning</w:t>
      </w:r>
      <w:r w:rsidRPr="0046658E">
        <w:t>.</w:t>
      </w:r>
    </w:p>
    <w:p w14:paraId="4B765F3E" w14:textId="77777777" w:rsidR="00E03B1F" w:rsidRPr="0046658E" w:rsidRDefault="00E03B1F">
      <w:pPr>
        <w:tabs>
          <w:tab w:val="left" w:pos="0"/>
        </w:tabs>
        <w:rPr>
          <w:szCs w:val="22"/>
        </w:rPr>
      </w:pPr>
    </w:p>
    <w:p w14:paraId="17309A1A" w14:textId="77777777" w:rsidR="00E03B1F" w:rsidRPr="0046658E" w:rsidRDefault="000063DA">
      <w:pPr>
        <w:tabs>
          <w:tab w:val="left" w:pos="0"/>
        </w:tabs>
        <w:rPr>
          <w:b/>
          <w:bCs/>
          <w:szCs w:val="22"/>
        </w:rPr>
      </w:pPr>
      <w:r w:rsidRPr="0046658E">
        <w:rPr>
          <w:b/>
          <w:bCs/>
          <w:szCs w:val="22"/>
        </w:rPr>
        <w:t>Del af multipakning, må ikke sælges separat.</w:t>
      </w:r>
    </w:p>
    <w:p w14:paraId="3E94A359" w14:textId="77777777" w:rsidR="00E03B1F" w:rsidRPr="0046658E" w:rsidRDefault="00E03B1F">
      <w:pPr>
        <w:tabs>
          <w:tab w:val="left" w:pos="0"/>
        </w:tabs>
        <w:rPr>
          <w:szCs w:val="22"/>
        </w:rPr>
      </w:pPr>
    </w:p>
    <w:p w14:paraId="674B673E" w14:textId="77777777" w:rsidR="00E03B1F" w:rsidRPr="0046658E" w:rsidRDefault="000063DA">
      <w:pPr>
        <w:pStyle w:val="BodytextAgency"/>
        <w:tabs>
          <w:tab w:val="left" w:pos="0"/>
        </w:tabs>
        <w:spacing w:after="0" w:line="240" w:lineRule="auto"/>
        <w:rPr>
          <w:rFonts w:ascii="Times New Roman" w:hAnsi="Times New Roman" w:cs="Times New Roman"/>
          <w:sz w:val="22"/>
          <w:szCs w:val="22"/>
          <w:lang w:val="da-DK"/>
        </w:rPr>
      </w:pPr>
      <w:r w:rsidRPr="0046658E">
        <w:rPr>
          <w:rFonts w:ascii="Times New Roman" w:hAnsi="Times New Roman" w:cs="Times New Roman"/>
          <w:sz w:val="22"/>
          <w:szCs w:val="22"/>
          <w:lang w:val="da-DK"/>
        </w:rPr>
        <w:t>1 hætteglas med pulver</w:t>
      </w:r>
      <w:r w:rsidRPr="0046658E">
        <w:rPr>
          <w:rFonts w:ascii="Times New Roman" w:eastAsia="Calibri" w:hAnsi="Times New Roman" w:cs="Times New Roman"/>
          <w:color w:val="000000"/>
          <w:sz w:val="22"/>
          <w:szCs w:val="22"/>
          <w:lang w:val="da-DK"/>
        </w:rPr>
        <w:t xml:space="preserve">, </w:t>
      </w:r>
      <w:r w:rsidRPr="0046658E">
        <w:rPr>
          <w:rFonts w:ascii="Times New Roman" w:hAnsi="Times New Roman" w:cs="Times New Roman"/>
          <w:sz w:val="22"/>
          <w:szCs w:val="22"/>
          <w:lang w:val="da-DK"/>
        </w:rPr>
        <w:t>1 fyldt injektionssprøjte med vand til injektionsvæsker, 1 forbindelsesstykke til hætteglas og 1 venepunktursæt.</w:t>
      </w:r>
    </w:p>
    <w:p w14:paraId="52C4B487" w14:textId="77777777" w:rsidR="00E03B1F" w:rsidRPr="0046658E" w:rsidRDefault="00E03B1F">
      <w:pPr>
        <w:keepNext/>
        <w:keepLines/>
        <w:suppressAutoHyphens/>
      </w:pPr>
    </w:p>
    <w:p w14:paraId="5F4E744F"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D8714FC" w14:textId="77777777">
        <w:tc>
          <w:tcPr>
            <w:tcW w:w="9210" w:type="dxa"/>
          </w:tcPr>
          <w:p w14:paraId="5FD0EFA9" w14:textId="77777777" w:rsidR="00E03B1F" w:rsidRPr="0046658E" w:rsidRDefault="000063DA">
            <w:pPr>
              <w:keepNext/>
              <w:keepLines/>
              <w:suppressAutoHyphens/>
              <w:ind w:left="567" w:hanging="567"/>
              <w:rPr>
                <w:b/>
              </w:rPr>
            </w:pPr>
            <w:r w:rsidRPr="0046658E">
              <w:rPr>
                <w:b/>
              </w:rPr>
              <w:t>5.</w:t>
            </w:r>
            <w:r w:rsidRPr="0046658E">
              <w:rPr>
                <w:b/>
              </w:rPr>
              <w:tab/>
              <w:t>ANVENDELSESMÅDE OG ADMINISTRATIONSVEJ(E)</w:t>
            </w:r>
          </w:p>
        </w:tc>
      </w:tr>
    </w:tbl>
    <w:p w14:paraId="723D0BA5" w14:textId="77777777" w:rsidR="00E03B1F" w:rsidRPr="0046658E" w:rsidRDefault="00E03B1F">
      <w:pPr>
        <w:keepNext/>
        <w:keepLines/>
        <w:suppressAutoHyphens/>
      </w:pPr>
    </w:p>
    <w:p w14:paraId="2AF49BC6" w14:textId="77777777" w:rsidR="00E03B1F" w:rsidRPr="0046658E" w:rsidRDefault="000063DA">
      <w:pPr>
        <w:keepNext/>
        <w:keepLines/>
        <w:suppressAutoHyphens/>
        <w:rPr>
          <w:bCs/>
        </w:rPr>
      </w:pPr>
      <w:r w:rsidRPr="0046658E">
        <w:rPr>
          <w:b/>
        </w:rPr>
        <w:t>Til intravenøs anvendelse.</w:t>
      </w:r>
      <w:r w:rsidRPr="0046658E">
        <w:rPr>
          <w:bCs/>
        </w:rPr>
        <w:t xml:space="preserve"> Kun til engangsbrug.</w:t>
      </w:r>
    </w:p>
    <w:p w14:paraId="0508C4E3" w14:textId="77777777" w:rsidR="00E03B1F" w:rsidRPr="0046658E" w:rsidRDefault="000063DA">
      <w:pPr>
        <w:keepNext/>
        <w:keepLines/>
        <w:suppressAutoHyphens/>
      </w:pPr>
      <w:r w:rsidRPr="0046658E">
        <w:t>Læs indlægssedlen inden brug.</w:t>
      </w:r>
    </w:p>
    <w:p w14:paraId="3C75F6A8" w14:textId="77777777" w:rsidR="00E03B1F" w:rsidRPr="0046658E" w:rsidRDefault="00E03B1F"/>
    <w:p w14:paraId="14845BBB" w14:textId="77777777" w:rsidR="00E03B1F" w:rsidRPr="0046658E" w:rsidRDefault="000063DA">
      <w:pPr>
        <w:keepNext/>
        <w:keepLines/>
        <w:suppressAutoHyphens/>
        <w:rPr>
          <w:b/>
          <w:bCs/>
        </w:rPr>
      </w:pPr>
      <w:r w:rsidRPr="0046658E">
        <w:rPr>
          <w:b/>
          <w:bCs/>
        </w:rPr>
        <w:t>Til rekonstitution. Læs indlægssedlen før brug.</w:t>
      </w:r>
    </w:p>
    <w:p w14:paraId="34BFE076" w14:textId="77777777" w:rsidR="00E03B1F" w:rsidRPr="0046658E" w:rsidRDefault="00E03B1F">
      <w:pPr>
        <w:keepNext/>
        <w:keepLines/>
      </w:pPr>
    </w:p>
    <w:p w14:paraId="4012EC4E" w14:textId="77777777" w:rsidR="00E03B1F" w:rsidRPr="0046658E" w:rsidRDefault="000063DA">
      <w:pPr>
        <w:keepNext/>
        <w:keepLines/>
      </w:pPr>
      <w:r w:rsidRPr="005C2D3C">
        <w:rPr>
          <w:noProof/>
          <w:lang w:val="en-IE" w:eastAsia="en-IE"/>
        </w:rPr>
        <w:drawing>
          <wp:inline distT="0" distB="0" distL="0" distR="0" wp14:anchorId="69DC0AC8" wp14:editId="39968355">
            <wp:extent cx="2841625" cy="1878330"/>
            <wp:effectExtent l="0" t="0" r="0" b="0"/>
            <wp:docPr id="11" name="Bild 11"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8330"/>
                    </a:xfrm>
                    <a:prstGeom prst="rect">
                      <a:avLst/>
                    </a:prstGeom>
                    <a:noFill/>
                    <a:ln>
                      <a:noFill/>
                    </a:ln>
                  </pic:spPr>
                </pic:pic>
              </a:graphicData>
            </a:graphic>
          </wp:inline>
        </w:drawing>
      </w:r>
    </w:p>
    <w:p w14:paraId="31003338" w14:textId="77777777" w:rsidR="00E03B1F" w:rsidRPr="0046658E" w:rsidRDefault="00E03B1F">
      <w:pPr>
        <w:keepNext/>
        <w:keepLines/>
        <w:suppressAutoHyphens/>
      </w:pPr>
    </w:p>
    <w:p w14:paraId="6FB9BEB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2AD7F2E" w14:textId="77777777">
        <w:tc>
          <w:tcPr>
            <w:tcW w:w="9210" w:type="dxa"/>
          </w:tcPr>
          <w:p w14:paraId="43D738DE" w14:textId="77777777" w:rsidR="00E03B1F" w:rsidRPr="0046658E" w:rsidRDefault="000063DA">
            <w:pPr>
              <w:keepNext/>
              <w:keepLines/>
              <w:suppressAutoHyphens/>
              <w:ind w:left="567" w:hanging="567"/>
              <w:rPr>
                <w:b/>
              </w:rPr>
            </w:pPr>
            <w:r w:rsidRPr="0046658E">
              <w:rPr>
                <w:b/>
              </w:rPr>
              <w:t>6.</w:t>
            </w:r>
            <w:r w:rsidRPr="0046658E">
              <w:rPr>
                <w:b/>
              </w:rPr>
              <w:tab/>
              <w:t>SÆRLIG ADVARSEL OM, AT LÆGEMIDLET SKAL OPBEVARES UTILGÆNGELIGT FOR BØRN</w:t>
            </w:r>
          </w:p>
        </w:tc>
      </w:tr>
    </w:tbl>
    <w:p w14:paraId="44F4DC15" w14:textId="77777777" w:rsidR="00E03B1F" w:rsidRPr="0046658E" w:rsidRDefault="00E03B1F">
      <w:pPr>
        <w:keepNext/>
        <w:keepLines/>
        <w:suppressAutoHyphens/>
      </w:pPr>
    </w:p>
    <w:p w14:paraId="00ABD957" w14:textId="77777777" w:rsidR="00E03B1F" w:rsidRPr="0046658E" w:rsidRDefault="000063DA">
      <w:pPr>
        <w:keepNext/>
        <w:keepLines/>
        <w:suppressAutoHyphens/>
      </w:pPr>
      <w:r w:rsidRPr="0046658E">
        <w:t>Opbevares utilgængeligt for børn.</w:t>
      </w:r>
    </w:p>
    <w:p w14:paraId="5BBD8B90" w14:textId="77777777" w:rsidR="00E03B1F" w:rsidRPr="0046658E" w:rsidRDefault="00E03B1F">
      <w:pPr>
        <w:keepNext/>
        <w:keepLines/>
      </w:pPr>
    </w:p>
    <w:p w14:paraId="119FEC8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1190896" w14:textId="77777777">
        <w:tc>
          <w:tcPr>
            <w:tcW w:w="9210" w:type="dxa"/>
          </w:tcPr>
          <w:p w14:paraId="3F42CF57" w14:textId="77777777" w:rsidR="00E03B1F" w:rsidRPr="0046658E" w:rsidRDefault="000063DA">
            <w:pPr>
              <w:keepNext/>
              <w:keepLines/>
              <w:suppressAutoHyphens/>
              <w:ind w:left="567" w:hanging="567"/>
              <w:rPr>
                <w:b/>
              </w:rPr>
            </w:pPr>
            <w:r w:rsidRPr="0046658E">
              <w:rPr>
                <w:b/>
              </w:rPr>
              <w:t>7.</w:t>
            </w:r>
            <w:r w:rsidRPr="0046658E">
              <w:rPr>
                <w:b/>
              </w:rPr>
              <w:tab/>
              <w:t>EVENTUELLE ANDRE SÆRLIGE ADVARSLER</w:t>
            </w:r>
          </w:p>
        </w:tc>
      </w:tr>
    </w:tbl>
    <w:p w14:paraId="386B1D03" w14:textId="77777777" w:rsidR="00E03B1F" w:rsidRPr="0046658E" w:rsidRDefault="00E03B1F">
      <w:pPr>
        <w:keepNext/>
        <w:keepLines/>
        <w:suppressAutoHyphens/>
      </w:pPr>
    </w:p>
    <w:p w14:paraId="0044D09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0C93A8B9" w14:textId="77777777">
        <w:tc>
          <w:tcPr>
            <w:tcW w:w="9210" w:type="dxa"/>
          </w:tcPr>
          <w:p w14:paraId="6B03D1C7" w14:textId="77777777" w:rsidR="00E03B1F" w:rsidRPr="0046658E" w:rsidRDefault="000063DA">
            <w:pPr>
              <w:keepNext/>
              <w:keepLines/>
              <w:suppressAutoHyphens/>
              <w:ind w:left="567" w:hanging="567"/>
              <w:rPr>
                <w:b/>
              </w:rPr>
            </w:pPr>
            <w:r w:rsidRPr="0046658E">
              <w:rPr>
                <w:b/>
              </w:rPr>
              <w:t>8.</w:t>
            </w:r>
            <w:r w:rsidRPr="0046658E">
              <w:rPr>
                <w:b/>
              </w:rPr>
              <w:tab/>
              <w:t>UDLØBSDATO</w:t>
            </w:r>
          </w:p>
        </w:tc>
      </w:tr>
    </w:tbl>
    <w:p w14:paraId="17BC7296" w14:textId="77777777" w:rsidR="00E03B1F" w:rsidRPr="0046658E" w:rsidRDefault="00E03B1F">
      <w:pPr>
        <w:keepNext/>
        <w:keepLines/>
        <w:tabs>
          <w:tab w:val="left" w:pos="-720"/>
        </w:tabs>
        <w:suppressAutoHyphens/>
        <w:rPr>
          <w:i/>
        </w:rPr>
      </w:pPr>
    </w:p>
    <w:p w14:paraId="3384B2DE" w14:textId="77777777" w:rsidR="00E03B1F" w:rsidRPr="0046658E" w:rsidRDefault="000063DA">
      <w:pPr>
        <w:keepNext/>
        <w:suppressAutoHyphens/>
      </w:pPr>
      <w:r w:rsidRPr="0046658E">
        <w:t>EXP</w:t>
      </w:r>
    </w:p>
    <w:p w14:paraId="04CEC857" w14:textId="77777777" w:rsidR="00E03B1F" w:rsidRPr="0046658E" w:rsidRDefault="000063DA">
      <w:pPr>
        <w:keepNext/>
        <w:keepLines/>
        <w:suppressAutoHyphens/>
      </w:pPr>
      <w:r w:rsidRPr="0046658E">
        <w:t xml:space="preserve">EXP (Slutningen af 12-måneders perioden ved opbevaring ved temperaturer op til </w:t>
      </w:r>
      <w:r w:rsidRPr="0046658E">
        <w:rPr>
          <w:szCs w:val="22"/>
        </w:rPr>
        <w:t>25 °C</w:t>
      </w:r>
      <w:r w:rsidRPr="0046658E">
        <w:t>):………..</w:t>
      </w:r>
    </w:p>
    <w:p w14:paraId="0BE87558" w14:textId="77777777" w:rsidR="00E03B1F" w:rsidRPr="0046658E" w:rsidRDefault="000063DA">
      <w:pPr>
        <w:keepNext/>
        <w:keepLines/>
        <w:suppressAutoHyphens/>
        <w:rPr>
          <w:b/>
          <w:bCs/>
        </w:rPr>
      </w:pPr>
      <w:r w:rsidRPr="0046658E">
        <w:rPr>
          <w:b/>
          <w:bCs/>
        </w:rPr>
        <w:t>Må ikke anvendes efter denne dato.</w:t>
      </w:r>
    </w:p>
    <w:p w14:paraId="6FEA6C3C" w14:textId="77777777" w:rsidR="00E03B1F" w:rsidRPr="0046658E" w:rsidRDefault="00E03B1F">
      <w:pPr>
        <w:suppressAutoHyphens/>
      </w:pPr>
    </w:p>
    <w:p w14:paraId="0F472DA4" w14:textId="77777777" w:rsidR="00E03B1F" w:rsidRPr="0046658E" w:rsidRDefault="000063DA">
      <w:pPr>
        <w:keepNext/>
        <w:keepLines/>
        <w:suppressAutoHyphens/>
        <w:rPr>
          <w:szCs w:val="22"/>
        </w:rPr>
      </w:pPr>
      <w:r w:rsidRPr="0046658E">
        <w:rPr>
          <w:szCs w:val="22"/>
        </w:rPr>
        <w:t>Kan opbevares ved temperaturer på op til 25 °C i op til 12 måneder inden udløbsdatoen, der er anført på etiketten. Skriv den nye udløbsdato på kartonen.</w:t>
      </w:r>
    </w:p>
    <w:p w14:paraId="38AE9929" w14:textId="77777777" w:rsidR="00E03B1F" w:rsidRPr="0046658E" w:rsidRDefault="000063DA">
      <w:pPr>
        <w:keepNext/>
        <w:keepLines/>
        <w:suppressAutoHyphens/>
        <w:rPr>
          <w:b/>
          <w:bCs/>
        </w:rPr>
      </w:pPr>
      <w:r w:rsidRPr="0046658E">
        <w:rPr>
          <w:szCs w:val="22"/>
        </w:rPr>
        <w:t xml:space="preserve">Efter rekonstitution skal lægemidlet anvendes inden for 3 timer. </w:t>
      </w:r>
      <w:r w:rsidRPr="0046658E">
        <w:rPr>
          <w:b/>
          <w:bCs/>
          <w:szCs w:val="22"/>
        </w:rPr>
        <w:t>Må ikke opbevares i køleskab efter rekonstitution.</w:t>
      </w:r>
    </w:p>
    <w:p w14:paraId="1D3696A9" w14:textId="77777777" w:rsidR="00E03B1F" w:rsidRPr="0046658E" w:rsidRDefault="00E03B1F">
      <w:pPr>
        <w:suppressAutoHyphens/>
      </w:pPr>
    </w:p>
    <w:p w14:paraId="523E7FE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03D362F" w14:textId="77777777">
        <w:tc>
          <w:tcPr>
            <w:tcW w:w="9210" w:type="dxa"/>
          </w:tcPr>
          <w:p w14:paraId="42BE7938" w14:textId="77777777" w:rsidR="00E03B1F" w:rsidRPr="0046658E" w:rsidRDefault="000063DA">
            <w:pPr>
              <w:keepNext/>
              <w:keepLines/>
              <w:suppressAutoHyphens/>
              <w:ind w:left="567" w:hanging="567"/>
              <w:rPr>
                <w:b/>
              </w:rPr>
            </w:pPr>
            <w:r w:rsidRPr="0046658E">
              <w:rPr>
                <w:b/>
              </w:rPr>
              <w:t>9.</w:t>
            </w:r>
            <w:r w:rsidRPr="0046658E">
              <w:rPr>
                <w:b/>
              </w:rPr>
              <w:tab/>
              <w:t>SÆRLIGE OPBEVARINGSBETINGELSER</w:t>
            </w:r>
          </w:p>
        </w:tc>
      </w:tr>
    </w:tbl>
    <w:p w14:paraId="67545E92" w14:textId="77777777" w:rsidR="00E03B1F" w:rsidRPr="0046658E" w:rsidRDefault="00E03B1F">
      <w:pPr>
        <w:keepNext/>
        <w:keepLines/>
        <w:suppressAutoHyphens/>
      </w:pPr>
    </w:p>
    <w:p w14:paraId="2ABCFB68" w14:textId="77777777" w:rsidR="00E03B1F" w:rsidRPr="0046658E" w:rsidRDefault="000063DA">
      <w:pPr>
        <w:keepNext/>
        <w:keepLines/>
        <w:spacing w:line="240" w:lineRule="atLeast"/>
      </w:pPr>
      <w:r w:rsidRPr="0046658E">
        <w:rPr>
          <w:b/>
          <w:bCs/>
        </w:rPr>
        <w:t>Opbevares i køleskab.</w:t>
      </w:r>
      <w:r w:rsidRPr="0046658E">
        <w:t xml:space="preserve"> Må ikke nedfryses.</w:t>
      </w:r>
    </w:p>
    <w:p w14:paraId="2F057BA1" w14:textId="77777777" w:rsidR="00E03B1F" w:rsidRPr="0046658E" w:rsidRDefault="00E03B1F">
      <w:pPr>
        <w:keepNext/>
        <w:keepLines/>
        <w:spacing w:line="240" w:lineRule="atLeast"/>
        <w:rPr>
          <w:b/>
          <w:bCs/>
        </w:rPr>
      </w:pPr>
    </w:p>
    <w:p w14:paraId="0064A7D5" w14:textId="77777777" w:rsidR="00E03B1F" w:rsidRPr="0046658E" w:rsidRDefault="000063DA">
      <w:pPr>
        <w:keepNext/>
        <w:keepLines/>
        <w:spacing w:line="240" w:lineRule="atLeast"/>
      </w:pPr>
      <w:r w:rsidRPr="0046658E">
        <w:rPr>
          <w:snapToGrid w:val="0"/>
          <w:lang w:eastAsia="de-DE"/>
        </w:rPr>
        <w:t>Opbevar hætteglasset og den fyldte injektionssprøjte i den ydre karton for at beskytte mod lys</w:t>
      </w:r>
      <w:r w:rsidRPr="0046658E">
        <w:rPr>
          <w:snapToGrid w:val="0"/>
        </w:rPr>
        <w:t>.</w:t>
      </w:r>
    </w:p>
    <w:p w14:paraId="30874FC6" w14:textId="77777777" w:rsidR="00E03B1F" w:rsidRPr="0046658E" w:rsidRDefault="00E03B1F">
      <w:pPr>
        <w:keepNext/>
        <w:keepLines/>
        <w:spacing w:line="240" w:lineRule="atLeast"/>
      </w:pPr>
    </w:p>
    <w:p w14:paraId="520C3E04"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4BA6C11" w14:textId="77777777">
        <w:tc>
          <w:tcPr>
            <w:tcW w:w="9210" w:type="dxa"/>
          </w:tcPr>
          <w:p w14:paraId="3AB3F493" w14:textId="77777777" w:rsidR="00E03B1F" w:rsidRPr="0046658E" w:rsidRDefault="000063DA">
            <w:pPr>
              <w:keepNext/>
              <w:keepLines/>
              <w:suppressAutoHyphens/>
              <w:ind w:left="567" w:hanging="567"/>
              <w:rPr>
                <w:b/>
              </w:rPr>
            </w:pPr>
            <w:r w:rsidRPr="0046658E">
              <w:rPr>
                <w:b/>
              </w:rPr>
              <w:t>10.</w:t>
            </w:r>
            <w:r w:rsidRPr="0046658E">
              <w:rPr>
                <w:b/>
              </w:rPr>
              <w:tab/>
              <w:t>EVENTUELLE SÆRLIGE FORHOLDSREGLER VED BORTSKAFFELSE AF IKKE ANVENDT LÆGEMIDDEL SAMT AFFALD HERAF</w:t>
            </w:r>
          </w:p>
        </w:tc>
      </w:tr>
    </w:tbl>
    <w:p w14:paraId="1ED098A7" w14:textId="77777777" w:rsidR="00E03B1F" w:rsidRPr="0046658E" w:rsidRDefault="00E03B1F">
      <w:pPr>
        <w:keepNext/>
        <w:keepLines/>
        <w:suppressAutoHyphens/>
      </w:pPr>
    </w:p>
    <w:p w14:paraId="437CF54A" w14:textId="77777777" w:rsidR="00E03B1F" w:rsidRPr="0046658E" w:rsidRDefault="000063DA">
      <w:pPr>
        <w:keepNext/>
        <w:keepLines/>
        <w:suppressAutoHyphens/>
      </w:pPr>
      <w:r w:rsidRPr="0046658E">
        <w:t>Evt. ikke anvendt opløsning skal kasseres.</w:t>
      </w:r>
    </w:p>
    <w:p w14:paraId="2BDB01AF" w14:textId="77777777" w:rsidR="00E03B1F" w:rsidRPr="0046658E" w:rsidRDefault="00E03B1F">
      <w:pPr>
        <w:keepNext/>
        <w:keepLines/>
        <w:suppressAutoHyphens/>
      </w:pPr>
    </w:p>
    <w:p w14:paraId="0BDC5C56"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4463767" w14:textId="77777777">
        <w:tc>
          <w:tcPr>
            <w:tcW w:w="9210" w:type="dxa"/>
          </w:tcPr>
          <w:p w14:paraId="1FCF06D7" w14:textId="77777777" w:rsidR="00E03B1F" w:rsidRPr="0046658E" w:rsidRDefault="000063DA">
            <w:pPr>
              <w:keepNext/>
              <w:keepLines/>
              <w:suppressAutoHyphens/>
              <w:ind w:left="567" w:hanging="567"/>
              <w:rPr>
                <w:b/>
              </w:rPr>
            </w:pPr>
            <w:r w:rsidRPr="0046658E">
              <w:rPr>
                <w:b/>
              </w:rPr>
              <w:t>11.</w:t>
            </w:r>
            <w:r w:rsidRPr="0046658E">
              <w:rPr>
                <w:b/>
              </w:rPr>
              <w:tab/>
              <w:t>NAVN OG ADRESSE PÅ INDEHAVEREN AF MARKEDSFØRINGSTILLADELSEN</w:t>
            </w:r>
          </w:p>
        </w:tc>
      </w:tr>
    </w:tbl>
    <w:p w14:paraId="74C84753" w14:textId="77777777" w:rsidR="00E03B1F" w:rsidRPr="0046658E" w:rsidRDefault="00E03B1F">
      <w:pPr>
        <w:keepNext/>
        <w:keepLines/>
        <w:suppressAutoHyphens/>
      </w:pPr>
    </w:p>
    <w:p w14:paraId="42654459"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41FBD449"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750BD912" w14:textId="77777777" w:rsidR="00E03B1F" w:rsidRPr="0046658E" w:rsidRDefault="000063DA">
      <w:pPr>
        <w:keepNext/>
        <w:keepLines/>
        <w:suppressAutoHyphens/>
      </w:pPr>
      <w:r w:rsidRPr="0046658E">
        <w:t>Tyskland</w:t>
      </w:r>
    </w:p>
    <w:p w14:paraId="62937E99" w14:textId="77777777" w:rsidR="00E03B1F" w:rsidRPr="0046658E" w:rsidRDefault="00E03B1F">
      <w:pPr>
        <w:keepNext/>
        <w:keepLines/>
        <w:suppressAutoHyphens/>
      </w:pPr>
    </w:p>
    <w:p w14:paraId="4F6CA58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A9D8377" w14:textId="77777777">
        <w:tc>
          <w:tcPr>
            <w:tcW w:w="9210" w:type="dxa"/>
          </w:tcPr>
          <w:p w14:paraId="1617D044" w14:textId="77777777" w:rsidR="00E03B1F" w:rsidRPr="0046658E" w:rsidRDefault="000063DA">
            <w:pPr>
              <w:keepNext/>
              <w:keepLines/>
              <w:tabs>
                <w:tab w:val="left" w:pos="-720"/>
                <w:tab w:val="left" w:pos="0"/>
              </w:tabs>
              <w:suppressAutoHyphens/>
              <w:ind w:left="567" w:hanging="567"/>
              <w:rPr>
                <w:b/>
              </w:rPr>
            </w:pPr>
            <w:r w:rsidRPr="0046658E">
              <w:rPr>
                <w:b/>
              </w:rPr>
              <w:t>12.</w:t>
            </w:r>
            <w:r w:rsidRPr="0046658E">
              <w:rPr>
                <w:b/>
              </w:rPr>
              <w:tab/>
              <w:t>MARKEDSFØRINGSTILLADELSESNUMMER (-NUMRE)</w:t>
            </w:r>
          </w:p>
        </w:tc>
      </w:tr>
    </w:tbl>
    <w:p w14:paraId="77C93FFF" w14:textId="77777777" w:rsidR="00E03B1F" w:rsidRPr="0046658E" w:rsidRDefault="00E03B1F">
      <w:pPr>
        <w:keepNext/>
        <w:keepLines/>
        <w:suppressAutoHyphens/>
      </w:pPr>
    </w:p>
    <w:p w14:paraId="7EA91CAF" w14:textId="77777777" w:rsidR="00E03B1F" w:rsidRPr="0046658E" w:rsidRDefault="000063DA">
      <w:pPr>
        <w:keepNext/>
        <w:rPr>
          <w:szCs w:val="22"/>
          <w:shd w:val="clear" w:color="auto" w:fill="C0C0C0"/>
        </w:rPr>
      </w:pPr>
      <w:r w:rsidRPr="0046658E">
        <w:t>EU/</w:t>
      </w:r>
      <w:r w:rsidRPr="0046658E">
        <w:rPr>
          <w:szCs w:val="22"/>
        </w:rPr>
        <w:t>1/15/1076</w:t>
      </w:r>
      <w:r w:rsidRPr="0046658E">
        <w:t xml:space="preserve">/024 </w:t>
      </w:r>
      <w:r w:rsidRPr="0046658E">
        <w:rPr>
          <w:highlight w:val="lightGray"/>
        </w:rPr>
        <w:t xml:space="preserve">– 30 </w:t>
      </w:r>
      <w:r w:rsidRPr="0046658E">
        <w:rPr>
          <w:szCs w:val="22"/>
          <w:highlight w:val="lightGray"/>
        </w:rPr>
        <w:t>x (Kovaltry 3000 </w:t>
      </w:r>
      <w:r w:rsidRPr="0046658E">
        <w:rPr>
          <w:szCs w:val="22"/>
          <w:shd w:val="clear" w:color="auto" w:fill="C0C0C0"/>
        </w:rPr>
        <w:t>IE - solvens (5 ml); fyldt injektionssprøjte (5 ml))</w:t>
      </w:r>
    </w:p>
    <w:p w14:paraId="38BE59F0" w14:textId="77777777" w:rsidR="00E03B1F" w:rsidRPr="0046658E" w:rsidRDefault="00E03B1F">
      <w:pPr>
        <w:keepNext/>
        <w:keepLines/>
      </w:pPr>
    </w:p>
    <w:p w14:paraId="798D2978"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D9A9A57" w14:textId="77777777">
        <w:tc>
          <w:tcPr>
            <w:tcW w:w="9210" w:type="dxa"/>
          </w:tcPr>
          <w:p w14:paraId="377CE644" w14:textId="77777777" w:rsidR="00E03B1F" w:rsidRPr="0046658E" w:rsidRDefault="000063DA">
            <w:pPr>
              <w:keepNext/>
              <w:keepLines/>
              <w:tabs>
                <w:tab w:val="left" w:pos="-720"/>
                <w:tab w:val="left" w:pos="0"/>
              </w:tabs>
              <w:suppressAutoHyphens/>
              <w:ind w:left="567" w:hanging="567"/>
              <w:rPr>
                <w:b/>
              </w:rPr>
            </w:pPr>
            <w:r w:rsidRPr="0046658E">
              <w:rPr>
                <w:b/>
              </w:rPr>
              <w:t>13.</w:t>
            </w:r>
            <w:r w:rsidRPr="0046658E">
              <w:rPr>
                <w:b/>
              </w:rPr>
              <w:tab/>
              <w:t>BATCHNUMMER</w:t>
            </w:r>
          </w:p>
        </w:tc>
      </w:tr>
    </w:tbl>
    <w:p w14:paraId="3F1FDB11" w14:textId="77777777" w:rsidR="00E03B1F" w:rsidRPr="0046658E" w:rsidRDefault="00E03B1F">
      <w:pPr>
        <w:keepNext/>
        <w:keepLines/>
      </w:pPr>
    </w:p>
    <w:p w14:paraId="4423DE63" w14:textId="77777777" w:rsidR="00E03B1F" w:rsidRPr="0046658E" w:rsidRDefault="000063DA">
      <w:pPr>
        <w:keepNext/>
        <w:keepLines/>
      </w:pPr>
      <w:r w:rsidRPr="0046658E">
        <w:t>Lot</w:t>
      </w:r>
    </w:p>
    <w:p w14:paraId="2F17532F" w14:textId="77777777" w:rsidR="00E03B1F" w:rsidRPr="0046658E" w:rsidRDefault="00E03B1F">
      <w:pPr>
        <w:keepNext/>
        <w:keepLines/>
      </w:pPr>
    </w:p>
    <w:p w14:paraId="2CDEF609"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A05E186" w14:textId="77777777">
        <w:tc>
          <w:tcPr>
            <w:tcW w:w="9210" w:type="dxa"/>
          </w:tcPr>
          <w:p w14:paraId="00918772" w14:textId="77777777" w:rsidR="00E03B1F" w:rsidRPr="0046658E" w:rsidRDefault="000063DA">
            <w:pPr>
              <w:keepNext/>
              <w:keepLines/>
              <w:suppressAutoHyphens/>
              <w:ind w:left="567" w:hanging="567"/>
              <w:rPr>
                <w:b/>
              </w:rPr>
            </w:pPr>
            <w:r w:rsidRPr="0046658E">
              <w:rPr>
                <w:b/>
              </w:rPr>
              <w:t>14.</w:t>
            </w:r>
            <w:r w:rsidRPr="0046658E">
              <w:rPr>
                <w:b/>
              </w:rPr>
              <w:tab/>
              <w:t>GENEREL KLASSIFIKATION FOR UDLEVERING</w:t>
            </w:r>
          </w:p>
        </w:tc>
      </w:tr>
    </w:tbl>
    <w:p w14:paraId="7EA9CBF6" w14:textId="77777777" w:rsidR="00E03B1F" w:rsidRPr="0046658E" w:rsidRDefault="00E03B1F">
      <w:pPr>
        <w:keepNext/>
        <w:keepLines/>
        <w:tabs>
          <w:tab w:val="left" w:pos="-720"/>
          <w:tab w:val="left" w:pos="0"/>
        </w:tabs>
        <w:suppressAutoHyphens/>
      </w:pPr>
    </w:p>
    <w:p w14:paraId="53029274" w14:textId="77777777" w:rsidR="00E03B1F" w:rsidRPr="0046658E" w:rsidRDefault="000063DA">
      <w:pPr>
        <w:keepNext/>
        <w:keepLines/>
        <w:tabs>
          <w:tab w:val="left" w:pos="-720"/>
          <w:tab w:val="left" w:pos="0"/>
        </w:tabs>
        <w:suppressAutoHyphens/>
      </w:pPr>
      <w:r w:rsidRPr="0046658E">
        <w:t>Receptpligtigt lægemiddel.</w:t>
      </w:r>
    </w:p>
    <w:p w14:paraId="24B9502C" w14:textId="77777777" w:rsidR="00E03B1F" w:rsidRPr="0046658E" w:rsidRDefault="00E03B1F"/>
    <w:p w14:paraId="74456E4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EE34D26" w14:textId="77777777">
        <w:tc>
          <w:tcPr>
            <w:tcW w:w="9210" w:type="dxa"/>
          </w:tcPr>
          <w:p w14:paraId="26A40F15" w14:textId="77777777" w:rsidR="00E03B1F" w:rsidRPr="0046658E" w:rsidRDefault="000063DA">
            <w:pPr>
              <w:keepNext/>
              <w:keepLines/>
              <w:suppressAutoHyphens/>
              <w:ind w:left="567" w:hanging="567"/>
              <w:rPr>
                <w:b/>
              </w:rPr>
            </w:pPr>
            <w:r w:rsidRPr="0046658E">
              <w:rPr>
                <w:b/>
              </w:rPr>
              <w:t>15.</w:t>
            </w:r>
            <w:r w:rsidRPr="0046658E">
              <w:rPr>
                <w:b/>
              </w:rPr>
              <w:tab/>
              <w:t>INSTRUKTIONER VEDRØRENDE ANVENDELSEN</w:t>
            </w:r>
          </w:p>
        </w:tc>
      </w:tr>
    </w:tbl>
    <w:p w14:paraId="7113B7AB" w14:textId="77777777" w:rsidR="00E03B1F" w:rsidRPr="0046658E" w:rsidRDefault="00E03B1F">
      <w:pPr>
        <w:keepNext/>
        <w:keepLines/>
        <w:suppressAutoHyphens/>
      </w:pPr>
    </w:p>
    <w:p w14:paraId="1C7A078B"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2132F4C8" w14:textId="77777777">
        <w:tc>
          <w:tcPr>
            <w:tcW w:w="9281" w:type="dxa"/>
          </w:tcPr>
          <w:p w14:paraId="1080330B" w14:textId="77777777" w:rsidR="00E03B1F" w:rsidRPr="005C2D3C" w:rsidRDefault="000063DA">
            <w:pPr>
              <w:keepNext/>
              <w:keepLines/>
              <w:tabs>
                <w:tab w:val="left" w:pos="567"/>
              </w:tabs>
              <w:ind w:left="567" w:hanging="567"/>
              <w:rPr>
                <w:b/>
                <w:noProof/>
              </w:rPr>
            </w:pPr>
            <w:r w:rsidRPr="005C2D3C">
              <w:rPr>
                <w:b/>
                <w:noProof/>
              </w:rPr>
              <w:t>16.</w:t>
            </w:r>
            <w:r w:rsidRPr="005C2D3C">
              <w:rPr>
                <w:b/>
                <w:noProof/>
              </w:rPr>
              <w:tab/>
              <w:t>INFORMATION I BRAILLESKRIFT</w:t>
            </w:r>
          </w:p>
        </w:tc>
      </w:tr>
    </w:tbl>
    <w:p w14:paraId="3AE55095" w14:textId="77777777" w:rsidR="00E03B1F" w:rsidRPr="005C2D3C" w:rsidRDefault="00E03B1F">
      <w:pPr>
        <w:keepNext/>
        <w:keepLines/>
        <w:rPr>
          <w:noProof/>
        </w:rPr>
      </w:pPr>
    </w:p>
    <w:p w14:paraId="0A513940" w14:textId="77777777" w:rsidR="00E03B1F" w:rsidRPr="005C2D3C" w:rsidRDefault="000063DA">
      <w:pPr>
        <w:keepNext/>
        <w:keepLines/>
        <w:rPr>
          <w:noProof/>
        </w:rPr>
      </w:pPr>
      <w:r w:rsidRPr="0046658E">
        <w:rPr>
          <w:szCs w:val="22"/>
        </w:rPr>
        <w:t>Kovaltry</w:t>
      </w:r>
      <w:r w:rsidRPr="005C2D3C">
        <w:rPr>
          <w:noProof/>
        </w:rPr>
        <w:t> </w:t>
      </w:r>
      <w:r w:rsidRPr="0046658E">
        <w:rPr>
          <w:color w:val="000000"/>
        </w:rPr>
        <w:t>3000</w:t>
      </w:r>
    </w:p>
    <w:p w14:paraId="690E0CE9" w14:textId="77777777" w:rsidR="00E03B1F" w:rsidRPr="0046658E" w:rsidRDefault="00E03B1F">
      <w:pPr>
        <w:rPr>
          <w:szCs w:val="22"/>
          <w:u w:val="single"/>
        </w:rPr>
      </w:pPr>
    </w:p>
    <w:p w14:paraId="5B123D7B"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1601ADEC" w14:textId="77777777">
        <w:tc>
          <w:tcPr>
            <w:tcW w:w="9281" w:type="dxa"/>
          </w:tcPr>
          <w:p w14:paraId="65CD74AB" w14:textId="77777777" w:rsidR="00E03B1F" w:rsidRPr="005C2D3C" w:rsidRDefault="000063DA">
            <w:pPr>
              <w:keepNext/>
              <w:keepLines/>
              <w:ind w:left="567" w:hanging="567"/>
              <w:rPr>
                <w:b/>
                <w:caps/>
                <w:noProof/>
              </w:rPr>
            </w:pPr>
            <w:r w:rsidRPr="005C2D3C">
              <w:rPr>
                <w:b/>
                <w:noProof/>
              </w:rPr>
              <w:t>17</w:t>
            </w:r>
            <w:r w:rsidRPr="005C2D3C">
              <w:rPr>
                <w:b/>
                <w:noProof/>
              </w:rPr>
              <w:tab/>
              <w:t>ENTYDIG IDENTIFIKATOR – 2D-STREGKODE</w:t>
            </w:r>
          </w:p>
        </w:tc>
      </w:tr>
    </w:tbl>
    <w:p w14:paraId="5979FC7E" w14:textId="77777777" w:rsidR="00E03B1F" w:rsidRPr="005C2D3C" w:rsidRDefault="00E03B1F">
      <w:pPr>
        <w:keepNext/>
        <w:keepLines/>
        <w:tabs>
          <w:tab w:val="left" w:pos="720"/>
        </w:tabs>
        <w:rPr>
          <w:noProof/>
        </w:rPr>
      </w:pPr>
    </w:p>
    <w:p w14:paraId="37D84BBC" w14:textId="77777777" w:rsidR="00E03B1F" w:rsidRPr="005C2D3C" w:rsidRDefault="00E03B1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BC77022" w14:textId="77777777">
        <w:tc>
          <w:tcPr>
            <w:tcW w:w="9281" w:type="dxa"/>
          </w:tcPr>
          <w:p w14:paraId="7FDE3C97" w14:textId="77777777" w:rsidR="00E03B1F" w:rsidRPr="005C2D3C" w:rsidRDefault="000063DA">
            <w:pPr>
              <w:keepNext/>
              <w:keepLines/>
              <w:ind w:left="567" w:hanging="567"/>
              <w:rPr>
                <w:b/>
                <w:caps/>
                <w:noProof/>
              </w:rPr>
            </w:pPr>
            <w:r w:rsidRPr="005C2D3C">
              <w:rPr>
                <w:b/>
                <w:caps/>
                <w:noProof/>
              </w:rPr>
              <w:t>18.</w:t>
            </w:r>
            <w:r w:rsidRPr="005C2D3C">
              <w:rPr>
                <w:b/>
                <w:caps/>
                <w:noProof/>
              </w:rPr>
              <w:tab/>
            </w:r>
            <w:r w:rsidRPr="005C2D3C">
              <w:rPr>
                <w:b/>
                <w:noProof/>
              </w:rPr>
              <w:t>ENTYDIG IDENTIFIKATOR - MENNESKELIGT LÆSBARE DATA</w:t>
            </w:r>
          </w:p>
        </w:tc>
      </w:tr>
    </w:tbl>
    <w:p w14:paraId="7D2584D1" w14:textId="77777777" w:rsidR="00E03B1F" w:rsidRPr="0046658E" w:rsidRDefault="00E03B1F">
      <w:pPr>
        <w:keepNext/>
        <w:keepLines/>
      </w:pPr>
    </w:p>
    <w:p w14:paraId="2365362C" w14:textId="77777777" w:rsidR="00E03B1F" w:rsidRPr="0046658E" w:rsidRDefault="00E03B1F">
      <w:pPr>
        <w:suppressAutoHyphens/>
      </w:pPr>
    </w:p>
    <w:p w14:paraId="7CDBED5A" w14:textId="77777777" w:rsidR="00E03B1F" w:rsidRPr="0046658E" w:rsidRDefault="000063DA">
      <w:pPr>
        <w:rPr>
          <w:b/>
        </w:rPr>
      </w:pPr>
      <w:r w:rsidRPr="0046658E">
        <w:rPr>
          <w:b/>
          <w:u w:val="single"/>
        </w:rPr>
        <w:br w:type="page"/>
      </w:r>
    </w:p>
    <w:p w14:paraId="1C2D9ED1"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rPr>
          <w:b/>
        </w:rPr>
      </w:pPr>
      <w:r w:rsidRPr="0046658E">
        <w:rPr>
          <w:b/>
        </w:rPr>
        <w:t>MINDSTEKRAV TIL MÆRKNING PÅ SMÅ INDRE EMBALLAGER</w:t>
      </w:r>
    </w:p>
    <w:p w14:paraId="1D327AFD"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rPr>
          <w:b/>
        </w:rPr>
      </w:pPr>
    </w:p>
    <w:p w14:paraId="34A50531"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HÆTTEGLAS MED PULVER TIL INJEKTIONSVÆSKE, OPLØSNING</w:t>
      </w:r>
    </w:p>
    <w:p w14:paraId="39C4F501" w14:textId="77777777" w:rsidR="00E03B1F" w:rsidRPr="0046658E" w:rsidRDefault="00E03B1F">
      <w:pPr>
        <w:keepNext/>
        <w:keepLines/>
        <w:suppressAutoHyphens/>
      </w:pPr>
    </w:p>
    <w:p w14:paraId="53F7F6C9"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60163E6" w14:textId="77777777">
        <w:tc>
          <w:tcPr>
            <w:tcW w:w="9210" w:type="dxa"/>
          </w:tcPr>
          <w:p w14:paraId="6AC36B89"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5E62556E" w14:textId="77777777" w:rsidR="00E03B1F" w:rsidRPr="0046658E" w:rsidRDefault="00E03B1F">
      <w:pPr>
        <w:keepNext/>
        <w:keepLines/>
        <w:suppressAutoHyphens/>
      </w:pPr>
    </w:p>
    <w:p w14:paraId="7D7445DB" w14:textId="77777777" w:rsidR="00E03B1F" w:rsidRPr="0046658E" w:rsidRDefault="000063DA">
      <w:pPr>
        <w:keepNext/>
        <w:keepLines/>
        <w:suppressAutoHyphens/>
        <w:outlineLvl w:val="4"/>
      </w:pPr>
      <w:r w:rsidRPr="0046658E">
        <w:t>Kovaltry 3000 IE pulver til injektionsvæske, opløsning</w:t>
      </w:r>
    </w:p>
    <w:p w14:paraId="70A8EE26" w14:textId="77777777" w:rsidR="00E03B1F" w:rsidRPr="0046658E" w:rsidRDefault="00E03B1F">
      <w:pPr>
        <w:keepNext/>
        <w:keepLines/>
        <w:suppressAutoHyphens/>
      </w:pPr>
    </w:p>
    <w:p w14:paraId="1BC510EE" w14:textId="77777777" w:rsidR="00E03B1F" w:rsidRPr="0046658E" w:rsidRDefault="000063DA">
      <w:pPr>
        <w:keepNext/>
        <w:keepLines/>
        <w:suppressAutoHyphens/>
        <w:rPr>
          <w:b/>
          <w:bCs/>
        </w:rPr>
      </w:pPr>
      <w:r w:rsidRPr="0046658E">
        <w:rPr>
          <w:b/>
          <w:bCs/>
        </w:rPr>
        <w:t>octocog alfa (rekombinant human koagulationsfaktor VIII)</w:t>
      </w:r>
    </w:p>
    <w:p w14:paraId="72274E4E" w14:textId="77777777" w:rsidR="00E03B1F" w:rsidRPr="0046658E" w:rsidRDefault="000063DA">
      <w:pPr>
        <w:keepNext/>
        <w:keepLines/>
        <w:suppressAutoHyphens/>
      </w:pPr>
      <w:r w:rsidRPr="0046658E">
        <w:t>Intravenøs anvendelse.</w:t>
      </w:r>
    </w:p>
    <w:p w14:paraId="68F3E9FD" w14:textId="77777777" w:rsidR="00E03B1F" w:rsidRPr="0046658E" w:rsidRDefault="00E03B1F">
      <w:pPr>
        <w:keepNext/>
        <w:keepLines/>
        <w:suppressAutoHyphens/>
      </w:pPr>
    </w:p>
    <w:p w14:paraId="70647F3A"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7C4A2F9" w14:textId="77777777">
        <w:tc>
          <w:tcPr>
            <w:tcW w:w="9210" w:type="dxa"/>
          </w:tcPr>
          <w:p w14:paraId="5A71B89F"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2DAD03EC" w14:textId="77777777" w:rsidR="00E03B1F" w:rsidRPr="0046658E" w:rsidRDefault="00E03B1F">
      <w:pPr>
        <w:keepNext/>
        <w:keepLines/>
        <w:suppressAutoHyphens/>
      </w:pPr>
    </w:p>
    <w:p w14:paraId="617C49ED"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0102011" w14:textId="77777777">
        <w:tc>
          <w:tcPr>
            <w:tcW w:w="9210" w:type="dxa"/>
          </w:tcPr>
          <w:p w14:paraId="782CF717"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35AB2FFA" w14:textId="77777777" w:rsidR="00E03B1F" w:rsidRPr="0046658E" w:rsidRDefault="00E03B1F">
      <w:pPr>
        <w:keepNext/>
        <w:keepLines/>
        <w:tabs>
          <w:tab w:val="left" w:pos="-720"/>
          <w:tab w:val="left" w:pos="0"/>
        </w:tabs>
        <w:suppressAutoHyphens/>
      </w:pPr>
    </w:p>
    <w:p w14:paraId="035C50C8" w14:textId="77777777" w:rsidR="00E03B1F" w:rsidRPr="0046658E" w:rsidRDefault="000063DA">
      <w:pPr>
        <w:keepNext/>
        <w:keepLines/>
        <w:tabs>
          <w:tab w:val="left" w:pos="-720"/>
        </w:tabs>
        <w:suppressAutoHyphens/>
        <w:rPr>
          <w:i/>
        </w:rPr>
      </w:pPr>
      <w:r w:rsidRPr="0046658E">
        <w:t>EXP</w:t>
      </w:r>
    </w:p>
    <w:p w14:paraId="0793BCA9" w14:textId="77777777" w:rsidR="00E03B1F" w:rsidRPr="0046658E" w:rsidRDefault="00E03B1F">
      <w:pPr>
        <w:keepNext/>
        <w:keepLines/>
        <w:tabs>
          <w:tab w:val="left" w:pos="-720"/>
        </w:tabs>
        <w:suppressAutoHyphens/>
      </w:pPr>
    </w:p>
    <w:p w14:paraId="49B9551E"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626A9AF" w14:textId="77777777">
        <w:tc>
          <w:tcPr>
            <w:tcW w:w="9210" w:type="dxa"/>
          </w:tcPr>
          <w:p w14:paraId="660342CD"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3448780A" w14:textId="77777777" w:rsidR="00E03B1F" w:rsidRPr="0046658E" w:rsidRDefault="00E03B1F">
      <w:pPr>
        <w:keepNext/>
        <w:keepLines/>
        <w:suppressAutoHyphens/>
      </w:pPr>
    </w:p>
    <w:p w14:paraId="5B31ECD3" w14:textId="77777777" w:rsidR="00E03B1F" w:rsidRPr="0046658E" w:rsidRDefault="000063DA">
      <w:pPr>
        <w:keepNext/>
        <w:keepLines/>
        <w:suppressAutoHyphens/>
      </w:pPr>
      <w:r w:rsidRPr="0046658E">
        <w:t>Lot</w:t>
      </w:r>
    </w:p>
    <w:p w14:paraId="255748A6" w14:textId="77777777" w:rsidR="00E03B1F" w:rsidRPr="0046658E" w:rsidRDefault="00E03B1F">
      <w:pPr>
        <w:keepNext/>
        <w:keepLines/>
        <w:suppressAutoHyphens/>
      </w:pPr>
    </w:p>
    <w:p w14:paraId="208AD4A9"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4EDF89B" w14:textId="77777777">
        <w:tc>
          <w:tcPr>
            <w:tcW w:w="9210" w:type="dxa"/>
          </w:tcPr>
          <w:p w14:paraId="090D0E65" w14:textId="77777777" w:rsidR="00E03B1F" w:rsidRPr="0046658E" w:rsidRDefault="000063DA">
            <w:pPr>
              <w:keepNext/>
              <w:keepLines/>
              <w:suppressAutoHyphens/>
              <w:ind w:left="567" w:hanging="567"/>
              <w:rPr>
                <w:b/>
              </w:rPr>
            </w:pPr>
            <w:r w:rsidRPr="0046658E">
              <w:rPr>
                <w:b/>
              </w:rPr>
              <w:t>5.</w:t>
            </w:r>
            <w:r w:rsidRPr="0046658E">
              <w:rPr>
                <w:b/>
              </w:rPr>
              <w:tab/>
              <w:t>INDHOLD ANGIVET SOM VÆGT, VOLUMEN ELLER ENHEDER</w:t>
            </w:r>
          </w:p>
        </w:tc>
      </w:tr>
    </w:tbl>
    <w:p w14:paraId="486729D3" w14:textId="77777777" w:rsidR="00E03B1F" w:rsidRPr="0046658E" w:rsidRDefault="00E03B1F">
      <w:pPr>
        <w:keepNext/>
        <w:keepLines/>
        <w:tabs>
          <w:tab w:val="left" w:pos="-720"/>
        </w:tabs>
        <w:suppressAutoHyphens/>
      </w:pPr>
    </w:p>
    <w:p w14:paraId="38BC637D" w14:textId="77777777" w:rsidR="00E03B1F" w:rsidRPr="0046658E" w:rsidRDefault="000063DA">
      <w:pPr>
        <w:keepNext/>
        <w:keepLines/>
        <w:tabs>
          <w:tab w:val="left" w:pos="-720"/>
        </w:tabs>
        <w:suppressAutoHyphens/>
      </w:pPr>
      <w:r w:rsidRPr="0046658E">
        <w:t xml:space="preserve">3000 IE </w:t>
      </w:r>
      <w:r w:rsidRPr="0046658E">
        <w:rPr>
          <w:highlight w:val="lightGray"/>
        </w:rPr>
        <w:t>(octocog alfa)</w:t>
      </w:r>
      <w:r w:rsidRPr="0046658E">
        <w:t xml:space="preserve"> (600 IE/ml efter opløsning).</w:t>
      </w:r>
    </w:p>
    <w:p w14:paraId="2E41721A" w14:textId="77777777" w:rsidR="00E03B1F" w:rsidRPr="0046658E" w:rsidRDefault="00E03B1F">
      <w:pPr>
        <w:keepNext/>
        <w:keepLines/>
        <w:tabs>
          <w:tab w:val="left" w:pos="-720"/>
        </w:tabs>
        <w:suppressAutoHyphens/>
      </w:pPr>
    </w:p>
    <w:p w14:paraId="1FC3120F"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0CBDA217" w14:textId="77777777">
        <w:tc>
          <w:tcPr>
            <w:tcW w:w="9281" w:type="dxa"/>
          </w:tcPr>
          <w:p w14:paraId="19988F49"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61FFF32B" w14:textId="77777777" w:rsidR="00E03B1F" w:rsidRPr="0046658E" w:rsidRDefault="00E03B1F">
      <w:pPr>
        <w:keepNext/>
        <w:keepLines/>
        <w:tabs>
          <w:tab w:val="left" w:pos="-720"/>
        </w:tabs>
        <w:suppressAutoHyphens/>
      </w:pPr>
    </w:p>
    <w:p w14:paraId="332095E8" w14:textId="77777777" w:rsidR="00E03B1F" w:rsidRPr="005C2D3C" w:rsidRDefault="000063DA">
      <w:pPr>
        <w:keepNext/>
        <w:keepLines/>
        <w:tabs>
          <w:tab w:val="left" w:pos="-720"/>
        </w:tabs>
        <w:suppressAutoHyphens/>
        <w:rPr>
          <w:highlight w:val="lightGray"/>
          <w:lang w:val="en-GB" w:eastAsia="zh-TW"/>
        </w:rPr>
      </w:pPr>
      <w:r w:rsidRPr="005C2D3C">
        <w:rPr>
          <w:highlight w:val="lightGray"/>
          <w:lang w:val="en-GB" w:eastAsia="zh-TW"/>
        </w:rPr>
        <w:t>Bayer Logo</w:t>
      </w:r>
    </w:p>
    <w:p w14:paraId="0423C498" w14:textId="77777777" w:rsidR="00E03B1F" w:rsidRPr="0046658E" w:rsidRDefault="00E03B1F">
      <w:pPr>
        <w:keepNext/>
        <w:keepLines/>
        <w:tabs>
          <w:tab w:val="left" w:pos="-720"/>
        </w:tabs>
        <w:suppressAutoHyphens/>
      </w:pPr>
    </w:p>
    <w:p w14:paraId="6B39B07E" w14:textId="77777777" w:rsidR="00E03B1F" w:rsidRPr="0046658E" w:rsidRDefault="00E03B1F">
      <w:pPr>
        <w:tabs>
          <w:tab w:val="left" w:pos="-720"/>
        </w:tabs>
        <w:suppressAutoHyphens/>
      </w:pPr>
    </w:p>
    <w:p w14:paraId="1F34B13C" w14:textId="77777777" w:rsidR="00E03B1F" w:rsidRPr="0046658E" w:rsidRDefault="000063DA">
      <w:pPr>
        <w:tabs>
          <w:tab w:val="left" w:pos="-720"/>
        </w:tabs>
        <w:suppressAutoHyphens/>
        <w:rPr>
          <w:b/>
        </w:rPr>
      </w:pPr>
      <w:r w:rsidRPr="0046658E">
        <w:br w:type="page"/>
      </w:r>
    </w:p>
    <w:bookmarkEnd w:id="31"/>
    <w:p w14:paraId="43800E28" w14:textId="77777777" w:rsidR="00E03B1F" w:rsidRPr="0046658E" w:rsidRDefault="000063DA">
      <w:pPr>
        <w:pBdr>
          <w:top w:val="single" w:sz="4" w:space="1" w:color="auto"/>
          <w:left w:val="single" w:sz="4" w:space="4" w:color="auto"/>
          <w:bottom w:val="single" w:sz="4" w:space="1" w:color="auto"/>
          <w:right w:val="single" w:sz="4" w:space="4" w:color="auto"/>
        </w:pBdr>
        <w:suppressAutoHyphens/>
        <w:rPr>
          <w:b/>
        </w:rPr>
      </w:pPr>
      <w:r w:rsidRPr="0046658E">
        <w:rPr>
          <w:b/>
        </w:rPr>
        <w:t>MINDSTEKRAV TIL MÆRKNING PÅ SMÅ INDRE EMBALLAGER</w:t>
      </w:r>
    </w:p>
    <w:p w14:paraId="22ABF9B0"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jc w:val="both"/>
      </w:pPr>
    </w:p>
    <w:p w14:paraId="3A9690A8"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outlineLvl w:val="1"/>
      </w:pPr>
      <w:r w:rsidRPr="0046658E">
        <w:rPr>
          <w:b/>
        </w:rPr>
        <w:t>FYLDT INJEKTIONSSPRØJTE MED VAND TIL INJEKTIONSVÆSKER</w:t>
      </w:r>
    </w:p>
    <w:p w14:paraId="3D384DF4" w14:textId="77777777" w:rsidR="00E03B1F" w:rsidRPr="0046658E" w:rsidRDefault="00E03B1F">
      <w:pPr>
        <w:keepNext/>
        <w:keepLines/>
        <w:suppressAutoHyphens/>
      </w:pPr>
    </w:p>
    <w:p w14:paraId="34136A13"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1178DDD4" w14:textId="77777777">
        <w:tc>
          <w:tcPr>
            <w:tcW w:w="9210" w:type="dxa"/>
          </w:tcPr>
          <w:p w14:paraId="67D92BF9"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64E2D6D8" w14:textId="77777777" w:rsidR="00E03B1F" w:rsidRPr="0046658E" w:rsidRDefault="00E03B1F">
      <w:pPr>
        <w:keepNext/>
        <w:keepLines/>
        <w:suppressAutoHyphens/>
      </w:pPr>
    </w:p>
    <w:p w14:paraId="6D590B96" w14:textId="77777777" w:rsidR="00E03B1F" w:rsidRPr="0046658E" w:rsidRDefault="000063DA">
      <w:pPr>
        <w:keepNext/>
        <w:keepLines/>
        <w:suppressAutoHyphens/>
      </w:pPr>
      <w:r w:rsidRPr="0046658E">
        <w:t>vand til injektionsvæsker</w:t>
      </w:r>
    </w:p>
    <w:p w14:paraId="0C1E61A5" w14:textId="77777777" w:rsidR="00E03B1F" w:rsidRPr="0046658E" w:rsidRDefault="00E03B1F">
      <w:pPr>
        <w:keepNext/>
        <w:keepLines/>
        <w:suppressAutoHyphens/>
      </w:pPr>
    </w:p>
    <w:p w14:paraId="0494BD0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416AEEC5" w14:textId="77777777">
        <w:tc>
          <w:tcPr>
            <w:tcW w:w="9210" w:type="dxa"/>
          </w:tcPr>
          <w:p w14:paraId="59237C78"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3E56D9FA" w14:textId="77777777" w:rsidR="00E03B1F" w:rsidRPr="0046658E" w:rsidRDefault="00E03B1F">
      <w:pPr>
        <w:keepNext/>
        <w:keepLines/>
        <w:suppressAutoHyphens/>
      </w:pPr>
    </w:p>
    <w:p w14:paraId="24F52091"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727FC2FF" w14:textId="77777777">
        <w:tc>
          <w:tcPr>
            <w:tcW w:w="9210" w:type="dxa"/>
          </w:tcPr>
          <w:p w14:paraId="6AEF1EDC"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2A68B230" w14:textId="77777777" w:rsidR="00E03B1F" w:rsidRPr="0046658E" w:rsidRDefault="00E03B1F">
      <w:pPr>
        <w:keepNext/>
        <w:keepLines/>
        <w:tabs>
          <w:tab w:val="left" w:pos="-720"/>
          <w:tab w:val="left" w:pos="0"/>
        </w:tabs>
        <w:suppressAutoHyphens/>
      </w:pPr>
    </w:p>
    <w:p w14:paraId="0D88B787" w14:textId="77777777" w:rsidR="00E03B1F" w:rsidRPr="0046658E" w:rsidRDefault="000063DA">
      <w:pPr>
        <w:keepNext/>
        <w:keepLines/>
        <w:tabs>
          <w:tab w:val="left" w:pos="-720"/>
        </w:tabs>
        <w:suppressAutoHyphens/>
        <w:rPr>
          <w:i/>
        </w:rPr>
      </w:pPr>
      <w:r w:rsidRPr="0046658E">
        <w:t>EXP</w:t>
      </w:r>
    </w:p>
    <w:p w14:paraId="50F57296" w14:textId="77777777" w:rsidR="00E03B1F" w:rsidRPr="0046658E" w:rsidRDefault="00E03B1F">
      <w:pPr>
        <w:keepNext/>
        <w:keepLines/>
        <w:tabs>
          <w:tab w:val="left" w:pos="-720"/>
        </w:tabs>
        <w:suppressAutoHyphens/>
      </w:pPr>
    </w:p>
    <w:p w14:paraId="7339B556"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69191BE1" w14:textId="77777777">
        <w:tc>
          <w:tcPr>
            <w:tcW w:w="9210" w:type="dxa"/>
          </w:tcPr>
          <w:p w14:paraId="07EEA413"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034F82AC" w14:textId="77777777" w:rsidR="00E03B1F" w:rsidRPr="0046658E" w:rsidRDefault="00E03B1F">
      <w:pPr>
        <w:keepNext/>
        <w:keepLines/>
        <w:suppressAutoHyphens/>
      </w:pPr>
    </w:p>
    <w:p w14:paraId="1C54C499" w14:textId="77777777" w:rsidR="00E03B1F" w:rsidRPr="0046658E" w:rsidRDefault="000063DA">
      <w:pPr>
        <w:keepNext/>
        <w:keepLines/>
        <w:suppressAutoHyphens/>
      </w:pPr>
      <w:r w:rsidRPr="0046658E">
        <w:t>Lot</w:t>
      </w:r>
    </w:p>
    <w:p w14:paraId="7B06D954" w14:textId="77777777" w:rsidR="00E03B1F" w:rsidRPr="0046658E" w:rsidRDefault="00E03B1F">
      <w:pPr>
        <w:keepNext/>
        <w:keepLines/>
        <w:suppressAutoHyphens/>
      </w:pPr>
    </w:p>
    <w:p w14:paraId="50CC61C0"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D94B4A0" w14:textId="77777777">
        <w:tc>
          <w:tcPr>
            <w:tcW w:w="9281" w:type="dxa"/>
          </w:tcPr>
          <w:p w14:paraId="4BCEF4DE" w14:textId="77777777" w:rsidR="00E03B1F" w:rsidRPr="005C2D3C" w:rsidRDefault="000063DA">
            <w:pPr>
              <w:keepNext/>
              <w:keepLines/>
              <w:tabs>
                <w:tab w:val="left" w:pos="567"/>
              </w:tabs>
              <w:ind w:left="567" w:hanging="567"/>
              <w:rPr>
                <w:b/>
                <w:noProof/>
              </w:rPr>
            </w:pPr>
            <w:r w:rsidRPr="005C2D3C">
              <w:rPr>
                <w:b/>
                <w:noProof/>
              </w:rPr>
              <w:t>5.</w:t>
            </w:r>
            <w:r w:rsidRPr="005C2D3C">
              <w:rPr>
                <w:b/>
                <w:noProof/>
              </w:rPr>
              <w:tab/>
              <w:t>INDHOLD ANGIVET SOM VÆGT, VOLUMEN ELLER ENHEDER</w:t>
            </w:r>
          </w:p>
        </w:tc>
      </w:tr>
    </w:tbl>
    <w:p w14:paraId="2CE23F02" w14:textId="77777777" w:rsidR="00E03B1F" w:rsidRPr="0046658E" w:rsidRDefault="00E03B1F">
      <w:pPr>
        <w:keepNext/>
        <w:keepLines/>
      </w:pPr>
    </w:p>
    <w:p w14:paraId="7E98043E" w14:textId="77777777" w:rsidR="00E03B1F" w:rsidRPr="0046658E" w:rsidRDefault="000063DA">
      <w:pPr>
        <w:keepNext/>
        <w:keepLines/>
        <w:outlineLvl w:val="4"/>
        <w:rPr>
          <w:szCs w:val="22"/>
        </w:rPr>
      </w:pPr>
      <w:r w:rsidRPr="0046658E">
        <w:t xml:space="preserve">2,5 ml </w:t>
      </w:r>
      <w:r w:rsidRPr="0046658E">
        <w:rPr>
          <w:szCs w:val="22"/>
          <w:highlight w:val="lightGray"/>
        </w:rPr>
        <w:t>[til rekonstitution af styrke 250/500/1000 IE]</w:t>
      </w:r>
    </w:p>
    <w:p w14:paraId="28E7BA88" w14:textId="77777777" w:rsidR="00E03B1F" w:rsidRPr="0046658E" w:rsidRDefault="00E03B1F">
      <w:pPr>
        <w:keepNext/>
        <w:keepLines/>
      </w:pPr>
    </w:p>
    <w:p w14:paraId="5CEBBE8F"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509823C5" w14:textId="77777777">
        <w:tc>
          <w:tcPr>
            <w:tcW w:w="9281" w:type="dxa"/>
          </w:tcPr>
          <w:p w14:paraId="5AFA54E8"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77A10E16" w14:textId="77777777" w:rsidR="00E03B1F" w:rsidRPr="005C2D3C" w:rsidRDefault="00E03B1F">
      <w:pPr>
        <w:keepNext/>
        <w:keepLines/>
        <w:suppressAutoHyphens/>
        <w:jc w:val="both"/>
        <w:rPr>
          <w:b/>
          <w:noProof/>
        </w:rPr>
      </w:pPr>
    </w:p>
    <w:p w14:paraId="78A653CE" w14:textId="77777777" w:rsidR="00E03B1F" w:rsidRPr="005C2D3C" w:rsidRDefault="00E03B1F">
      <w:pPr>
        <w:keepNext/>
        <w:keepLines/>
        <w:suppressAutoHyphens/>
        <w:jc w:val="both"/>
        <w:rPr>
          <w:b/>
          <w:noProof/>
        </w:rPr>
      </w:pPr>
    </w:p>
    <w:p w14:paraId="1FEA02BE" w14:textId="77777777" w:rsidR="00E03B1F" w:rsidRPr="0046658E" w:rsidRDefault="00E03B1F"/>
    <w:p w14:paraId="6F780511" w14:textId="77777777" w:rsidR="00E03B1F" w:rsidRPr="0046658E" w:rsidRDefault="000063DA">
      <w:pPr>
        <w:tabs>
          <w:tab w:val="left" w:pos="-720"/>
        </w:tabs>
        <w:suppressAutoHyphens/>
        <w:rPr>
          <w:b/>
        </w:rPr>
      </w:pPr>
      <w:r w:rsidRPr="0046658E">
        <w:br w:type="page"/>
      </w:r>
    </w:p>
    <w:p w14:paraId="6A675968" w14:textId="77777777" w:rsidR="00E03B1F" w:rsidRPr="0046658E" w:rsidRDefault="000063DA">
      <w:pPr>
        <w:pBdr>
          <w:top w:val="single" w:sz="4" w:space="1" w:color="auto"/>
          <w:left w:val="single" w:sz="4" w:space="4" w:color="auto"/>
          <w:bottom w:val="single" w:sz="4" w:space="1" w:color="auto"/>
          <w:right w:val="single" w:sz="4" w:space="4" w:color="auto"/>
        </w:pBdr>
        <w:suppressAutoHyphens/>
        <w:rPr>
          <w:b/>
        </w:rPr>
      </w:pPr>
      <w:r w:rsidRPr="0046658E">
        <w:rPr>
          <w:b/>
        </w:rPr>
        <w:t>MINDSTEKRAV TIL MÆRKNING PÅ SMÅ INDRE EMBALLAGER</w:t>
      </w:r>
    </w:p>
    <w:p w14:paraId="19DDCAEB" w14:textId="77777777" w:rsidR="00E03B1F" w:rsidRPr="0046658E" w:rsidRDefault="00E03B1F">
      <w:pPr>
        <w:keepNext/>
        <w:keepLines/>
        <w:pBdr>
          <w:top w:val="single" w:sz="4" w:space="1" w:color="auto"/>
          <w:left w:val="single" w:sz="4" w:space="4" w:color="auto"/>
          <w:bottom w:val="single" w:sz="4" w:space="1" w:color="auto"/>
          <w:right w:val="single" w:sz="4" w:space="4" w:color="auto"/>
        </w:pBdr>
        <w:suppressAutoHyphens/>
        <w:jc w:val="both"/>
      </w:pPr>
    </w:p>
    <w:p w14:paraId="6CBE4E91" w14:textId="77777777" w:rsidR="00E03B1F" w:rsidRPr="0046658E" w:rsidRDefault="000063DA">
      <w:pPr>
        <w:keepNext/>
        <w:keepLines/>
        <w:pBdr>
          <w:top w:val="single" w:sz="4" w:space="1" w:color="auto"/>
          <w:left w:val="single" w:sz="4" w:space="4" w:color="auto"/>
          <w:bottom w:val="single" w:sz="4" w:space="1" w:color="auto"/>
          <w:right w:val="single" w:sz="4" w:space="4" w:color="auto"/>
        </w:pBdr>
        <w:suppressAutoHyphens/>
      </w:pPr>
      <w:r w:rsidRPr="0046658E">
        <w:rPr>
          <w:b/>
        </w:rPr>
        <w:t>FYLDT INJEKTIONSSPRØJTE MED VAND TIL INJEKTIONSVÆSKER</w:t>
      </w:r>
    </w:p>
    <w:p w14:paraId="5BD90F87" w14:textId="77777777" w:rsidR="00E03B1F" w:rsidRPr="0046658E" w:rsidRDefault="00E03B1F">
      <w:pPr>
        <w:keepNext/>
        <w:keepLines/>
        <w:suppressAutoHyphens/>
      </w:pPr>
    </w:p>
    <w:p w14:paraId="31359BD0" w14:textId="77777777" w:rsidR="00E03B1F" w:rsidRPr="0046658E" w:rsidRDefault="00E03B1F">
      <w:pPr>
        <w:keepNext/>
        <w:keepLine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EF61E3C" w14:textId="77777777">
        <w:tc>
          <w:tcPr>
            <w:tcW w:w="9210" w:type="dxa"/>
          </w:tcPr>
          <w:p w14:paraId="70A7585F" w14:textId="77777777" w:rsidR="00E03B1F" w:rsidRPr="0046658E" w:rsidRDefault="000063DA">
            <w:pPr>
              <w:keepNext/>
              <w:keepLines/>
              <w:shd w:val="clear" w:color="auto" w:fill="FFFFFF"/>
              <w:suppressAutoHyphens/>
              <w:ind w:left="567" w:hanging="567"/>
              <w:rPr>
                <w:b/>
              </w:rPr>
            </w:pPr>
            <w:r w:rsidRPr="0046658E">
              <w:rPr>
                <w:b/>
              </w:rPr>
              <w:t>1.</w:t>
            </w:r>
            <w:r w:rsidRPr="0046658E">
              <w:rPr>
                <w:b/>
              </w:rPr>
              <w:tab/>
              <w:t>LÆGEMIDLETS NAVN OG ADMINISTRATIONSVEJ(E)</w:t>
            </w:r>
          </w:p>
        </w:tc>
      </w:tr>
    </w:tbl>
    <w:p w14:paraId="22F2C907" w14:textId="77777777" w:rsidR="00E03B1F" w:rsidRPr="0046658E" w:rsidRDefault="00E03B1F">
      <w:pPr>
        <w:keepNext/>
        <w:keepLines/>
        <w:suppressAutoHyphens/>
      </w:pPr>
    </w:p>
    <w:p w14:paraId="5716D43A" w14:textId="77777777" w:rsidR="00E03B1F" w:rsidRPr="0046658E" w:rsidRDefault="000063DA">
      <w:pPr>
        <w:keepNext/>
        <w:keepLines/>
        <w:suppressAutoHyphens/>
      </w:pPr>
      <w:r w:rsidRPr="0046658E">
        <w:t>Vand til injektionsvæsker</w:t>
      </w:r>
    </w:p>
    <w:p w14:paraId="21D8A83D" w14:textId="77777777" w:rsidR="00E03B1F" w:rsidRPr="0046658E" w:rsidRDefault="00E03B1F">
      <w:pPr>
        <w:keepNext/>
        <w:keepLines/>
        <w:suppressAutoHyphens/>
      </w:pPr>
    </w:p>
    <w:p w14:paraId="0FBAE69C"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3FDAF2B0" w14:textId="77777777">
        <w:tc>
          <w:tcPr>
            <w:tcW w:w="9210" w:type="dxa"/>
          </w:tcPr>
          <w:p w14:paraId="102D95DD" w14:textId="77777777" w:rsidR="00E03B1F" w:rsidRPr="0046658E" w:rsidRDefault="000063DA">
            <w:pPr>
              <w:keepNext/>
              <w:keepLines/>
              <w:suppressAutoHyphens/>
              <w:ind w:left="567" w:hanging="567"/>
              <w:rPr>
                <w:b/>
              </w:rPr>
            </w:pPr>
            <w:r w:rsidRPr="0046658E">
              <w:rPr>
                <w:b/>
              </w:rPr>
              <w:t>2.</w:t>
            </w:r>
            <w:r w:rsidRPr="0046658E">
              <w:rPr>
                <w:b/>
              </w:rPr>
              <w:tab/>
              <w:t>ADMINISTRATIONSMETODE</w:t>
            </w:r>
          </w:p>
        </w:tc>
      </w:tr>
    </w:tbl>
    <w:p w14:paraId="4D9D14A4" w14:textId="77777777" w:rsidR="00E03B1F" w:rsidRPr="0046658E" w:rsidRDefault="00E03B1F">
      <w:pPr>
        <w:keepNext/>
        <w:keepLines/>
        <w:suppressAutoHyphens/>
      </w:pPr>
    </w:p>
    <w:p w14:paraId="1E2DB517"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55001D87" w14:textId="77777777">
        <w:tc>
          <w:tcPr>
            <w:tcW w:w="9210" w:type="dxa"/>
          </w:tcPr>
          <w:p w14:paraId="5A890134" w14:textId="77777777" w:rsidR="00E03B1F" w:rsidRPr="0046658E" w:rsidRDefault="000063DA">
            <w:pPr>
              <w:keepNext/>
              <w:keepLines/>
              <w:suppressAutoHyphens/>
              <w:ind w:left="567" w:hanging="567"/>
              <w:rPr>
                <w:b/>
              </w:rPr>
            </w:pPr>
            <w:r w:rsidRPr="0046658E">
              <w:rPr>
                <w:b/>
              </w:rPr>
              <w:t>3.</w:t>
            </w:r>
            <w:r w:rsidRPr="0046658E">
              <w:rPr>
                <w:b/>
              </w:rPr>
              <w:tab/>
              <w:t>UDLØBSDATO</w:t>
            </w:r>
          </w:p>
        </w:tc>
      </w:tr>
    </w:tbl>
    <w:p w14:paraId="0079A4A1" w14:textId="77777777" w:rsidR="00E03B1F" w:rsidRPr="0046658E" w:rsidRDefault="00E03B1F">
      <w:pPr>
        <w:keepNext/>
        <w:keepLines/>
        <w:tabs>
          <w:tab w:val="left" w:pos="-720"/>
          <w:tab w:val="left" w:pos="0"/>
        </w:tabs>
        <w:suppressAutoHyphens/>
      </w:pPr>
    </w:p>
    <w:p w14:paraId="55AD6D22" w14:textId="77777777" w:rsidR="00E03B1F" w:rsidRPr="0046658E" w:rsidRDefault="000063DA">
      <w:pPr>
        <w:keepNext/>
        <w:keepLines/>
        <w:tabs>
          <w:tab w:val="left" w:pos="-720"/>
        </w:tabs>
        <w:suppressAutoHyphens/>
        <w:rPr>
          <w:i/>
        </w:rPr>
      </w:pPr>
      <w:r w:rsidRPr="0046658E">
        <w:t>EXP</w:t>
      </w:r>
    </w:p>
    <w:p w14:paraId="7940977A" w14:textId="77777777" w:rsidR="00E03B1F" w:rsidRPr="0046658E" w:rsidRDefault="00E03B1F">
      <w:pPr>
        <w:keepNext/>
        <w:keepLines/>
        <w:tabs>
          <w:tab w:val="left" w:pos="-720"/>
        </w:tabs>
        <w:suppressAutoHyphens/>
      </w:pPr>
    </w:p>
    <w:p w14:paraId="3E001EBA" w14:textId="77777777" w:rsidR="00E03B1F" w:rsidRPr="0046658E" w:rsidRDefault="00E03B1F">
      <w:pPr>
        <w:tabs>
          <w:tab w:val="left" w:pos="-72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03B1F" w:rsidRPr="0046658E" w14:paraId="2B8CC5F4" w14:textId="77777777">
        <w:tc>
          <w:tcPr>
            <w:tcW w:w="9210" w:type="dxa"/>
          </w:tcPr>
          <w:p w14:paraId="25A7A5B5" w14:textId="77777777" w:rsidR="00E03B1F" w:rsidRPr="0046658E" w:rsidRDefault="000063DA">
            <w:pPr>
              <w:keepNext/>
              <w:keepLines/>
              <w:suppressAutoHyphens/>
              <w:ind w:left="567" w:hanging="567"/>
              <w:rPr>
                <w:b/>
              </w:rPr>
            </w:pPr>
            <w:r w:rsidRPr="0046658E">
              <w:rPr>
                <w:b/>
              </w:rPr>
              <w:t>4.</w:t>
            </w:r>
            <w:r w:rsidRPr="0046658E">
              <w:rPr>
                <w:b/>
              </w:rPr>
              <w:tab/>
              <w:t>BATCHNUMMER</w:t>
            </w:r>
          </w:p>
        </w:tc>
      </w:tr>
    </w:tbl>
    <w:p w14:paraId="5292FA21" w14:textId="77777777" w:rsidR="00E03B1F" w:rsidRPr="0046658E" w:rsidRDefault="00E03B1F">
      <w:pPr>
        <w:keepNext/>
        <w:keepLines/>
        <w:suppressAutoHyphens/>
      </w:pPr>
    </w:p>
    <w:p w14:paraId="6B92B1AE" w14:textId="77777777" w:rsidR="00E03B1F" w:rsidRPr="0046658E" w:rsidRDefault="000063DA">
      <w:pPr>
        <w:keepNext/>
        <w:keepLines/>
        <w:suppressAutoHyphens/>
      </w:pPr>
      <w:r w:rsidRPr="0046658E">
        <w:t>Lot</w:t>
      </w:r>
    </w:p>
    <w:p w14:paraId="75B75D6A" w14:textId="77777777" w:rsidR="00E03B1F" w:rsidRPr="0046658E" w:rsidRDefault="00E03B1F">
      <w:pPr>
        <w:keepNext/>
        <w:keepLines/>
        <w:suppressAutoHyphens/>
      </w:pPr>
    </w:p>
    <w:p w14:paraId="1687996E" w14:textId="77777777" w:rsidR="00E03B1F" w:rsidRPr="0046658E" w:rsidRDefault="00E03B1F">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3FCFAF52" w14:textId="77777777">
        <w:tc>
          <w:tcPr>
            <w:tcW w:w="9281" w:type="dxa"/>
          </w:tcPr>
          <w:p w14:paraId="6B15D66B" w14:textId="77777777" w:rsidR="00E03B1F" w:rsidRPr="005C2D3C" w:rsidRDefault="000063DA">
            <w:pPr>
              <w:keepNext/>
              <w:keepLines/>
              <w:tabs>
                <w:tab w:val="left" w:pos="567"/>
              </w:tabs>
              <w:ind w:left="567" w:hanging="567"/>
              <w:rPr>
                <w:b/>
                <w:noProof/>
              </w:rPr>
            </w:pPr>
            <w:r w:rsidRPr="005C2D3C">
              <w:rPr>
                <w:b/>
                <w:noProof/>
              </w:rPr>
              <w:t>5.</w:t>
            </w:r>
            <w:r w:rsidRPr="005C2D3C">
              <w:rPr>
                <w:b/>
                <w:noProof/>
              </w:rPr>
              <w:tab/>
              <w:t>INDHOLD ANGIVET SOM VÆGT, VOLUMEN ELLER ENHEDER</w:t>
            </w:r>
          </w:p>
        </w:tc>
      </w:tr>
    </w:tbl>
    <w:p w14:paraId="1D85BEB9" w14:textId="77777777" w:rsidR="00E03B1F" w:rsidRPr="0046658E" w:rsidRDefault="00E03B1F">
      <w:pPr>
        <w:keepNext/>
        <w:keepLines/>
      </w:pPr>
    </w:p>
    <w:p w14:paraId="2EF28232" w14:textId="77777777" w:rsidR="00E03B1F" w:rsidRPr="0046658E" w:rsidRDefault="000063DA">
      <w:pPr>
        <w:keepNext/>
        <w:keepLines/>
        <w:outlineLvl w:val="4"/>
        <w:rPr>
          <w:szCs w:val="22"/>
        </w:rPr>
      </w:pPr>
      <w:r w:rsidRPr="0046658E">
        <w:t xml:space="preserve">5 ml </w:t>
      </w:r>
      <w:r w:rsidRPr="0046658E">
        <w:rPr>
          <w:szCs w:val="22"/>
          <w:highlight w:val="lightGray"/>
        </w:rPr>
        <w:t>[til rekonstitution af styrke 2000/3000 IE]</w:t>
      </w:r>
    </w:p>
    <w:p w14:paraId="28797A7A" w14:textId="77777777" w:rsidR="00E03B1F" w:rsidRPr="0046658E" w:rsidRDefault="00E03B1F">
      <w:pPr>
        <w:keepNext/>
        <w:keepLines/>
      </w:pPr>
    </w:p>
    <w:p w14:paraId="575C6AA4" w14:textId="77777777" w:rsidR="00E03B1F" w:rsidRPr="0046658E" w:rsidRDefault="00E03B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03B1F" w:rsidRPr="0046658E" w14:paraId="71D67DF3" w14:textId="77777777">
        <w:tc>
          <w:tcPr>
            <w:tcW w:w="9281" w:type="dxa"/>
          </w:tcPr>
          <w:p w14:paraId="0F740AFE" w14:textId="77777777" w:rsidR="00E03B1F" w:rsidRPr="005C2D3C" w:rsidRDefault="000063DA">
            <w:pPr>
              <w:keepNext/>
              <w:keepLines/>
              <w:tabs>
                <w:tab w:val="left" w:pos="567"/>
              </w:tabs>
              <w:ind w:left="567" w:hanging="567"/>
              <w:rPr>
                <w:b/>
                <w:noProof/>
              </w:rPr>
            </w:pPr>
            <w:r w:rsidRPr="005C2D3C">
              <w:rPr>
                <w:b/>
                <w:noProof/>
              </w:rPr>
              <w:t>6.</w:t>
            </w:r>
            <w:r w:rsidRPr="005C2D3C">
              <w:rPr>
                <w:b/>
                <w:noProof/>
              </w:rPr>
              <w:tab/>
              <w:t>ANDET</w:t>
            </w:r>
          </w:p>
        </w:tc>
      </w:tr>
    </w:tbl>
    <w:p w14:paraId="4CAABEA6" w14:textId="77777777" w:rsidR="00E03B1F" w:rsidRPr="005C2D3C" w:rsidRDefault="00E03B1F">
      <w:pPr>
        <w:keepNext/>
        <w:keepLines/>
        <w:suppressAutoHyphens/>
        <w:jc w:val="both"/>
        <w:rPr>
          <w:b/>
          <w:noProof/>
        </w:rPr>
      </w:pPr>
    </w:p>
    <w:p w14:paraId="4D60CB62" w14:textId="77777777" w:rsidR="00E03B1F" w:rsidRPr="005C2D3C" w:rsidRDefault="00E03B1F">
      <w:pPr>
        <w:keepNext/>
        <w:keepLines/>
        <w:suppressAutoHyphens/>
        <w:jc w:val="both"/>
        <w:rPr>
          <w:b/>
          <w:noProof/>
        </w:rPr>
      </w:pPr>
    </w:p>
    <w:p w14:paraId="156749B8" w14:textId="77777777" w:rsidR="00E03B1F" w:rsidRPr="0046658E" w:rsidRDefault="00E03B1F"/>
    <w:p w14:paraId="3683C686" w14:textId="77777777" w:rsidR="00E03B1F" w:rsidRPr="0046658E" w:rsidRDefault="000063DA">
      <w:pPr>
        <w:jc w:val="center"/>
      </w:pPr>
      <w:r w:rsidRPr="0046658E">
        <w:br w:type="page"/>
      </w:r>
    </w:p>
    <w:p w14:paraId="7863E2BC" w14:textId="77777777" w:rsidR="00E03B1F" w:rsidRPr="0046658E" w:rsidRDefault="00E03B1F">
      <w:pPr>
        <w:jc w:val="center"/>
      </w:pPr>
    </w:p>
    <w:p w14:paraId="2AFE4141" w14:textId="77777777" w:rsidR="00E03B1F" w:rsidRPr="0046658E" w:rsidRDefault="00E03B1F">
      <w:pPr>
        <w:jc w:val="center"/>
      </w:pPr>
    </w:p>
    <w:p w14:paraId="771A374C" w14:textId="77777777" w:rsidR="00E03B1F" w:rsidRPr="0046658E" w:rsidRDefault="00E03B1F">
      <w:pPr>
        <w:jc w:val="center"/>
      </w:pPr>
    </w:p>
    <w:p w14:paraId="43C852E6" w14:textId="77777777" w:rsidR="00E03B1F" w:rsidRPr="0046658E" w:rsidRDefault="00E03B1F">
      <w:pPr>
        <w:suppressAutoHyphens/>
        <w:jc w:val="center"/>
      </w:pPr>
    </w:p>
    <w:p w14:paraId="772117CB" w14:textId="77777777" w:rsidR="00E03B1F" w:rsidRPr="0046658E" w:rsidRDefault="00E03B1F">
      <w:pPr>
        <w:suppressAutoHyphens/>
        <w:jc w:val="center"/>
      </w:pPr>
    </w:p>
    <w:p w14:paraId="4B9AC992" w14:textId="77777777" w:rsidR="00E03B1F" w:rsidRPr="0046658E" w:rsidRDefault="00E03B1F">
      <w:pPr>
        <w:suppressAutoHyphens/>
        <w:jc w:val="center"/>
      </w:pPr>
    </w:p>
    <w:p w14:paraId="0C33C593" w14:textId="77777777" w:rsidR="00E03B1F" w:rsidRPr="0046658E" w:rsidRDefault="00E03B1F">
      <w:pPr>
        <w:suppressAutoHyphens/>
        <w:jc w:val="center"/>
      </w:pPr>
    </w:p>
    <w:p w14:paraId="392F6295" w14:textId="77777777" w:rsidR="00E03B1F" w:rsidRPr="0046658E" w:rsidRDefault="00E03B1F">
      <w:pPr>
        <w:suppressAutoHyphens/>
        <w:jc w:val="center"/>
      </w:pPr>
    </w:p>
    <w:p w14:paraId="69E5C139" w14:textId="77777777" w:rsidR="00E03B1F" w:rsidRPr="0046658E" w:rsidRDefault="00E03B1F">
      <w:pPr>
        <w:suppressAutoHyphens/>
        <w:jc w:val="center"/>
      </w:pPr>
    </w:p>
    <w:p w14:paraId="2E329268" w14:textId="77777777" w:rsidR="00E03B1F" w:rsidRPr="0046658E" w:rsidRDefault="00E03B1F">
      <w:pPr>
        <w:suppressAutoHyphens/>
        <w:jc w:val="center"/>
      </w:pPr>
    </w:p>
    <w:p w14:paraId="65276C6E" w14:textId="77777777" w:rsidR="00E03B1F" w:rsidRPr="0046658E" w:rsidRDefault="00E03B1F">
      <w:pPr>
        <w:suppressAutoHyphens/>
        <w:jc w:val="center"/>
      </w:pPr>
    </w:p>
    <w:p w14:paraId="3477B132" w14:textId="77777777" w:rsidR="00E03B1F" w:rsidRPr="0046658E" w:rsidRDefault="00E03B1F">
      <w:pPr>
        <w:suppressAutoHyphens/>
        <w:jc w:val="center"/>
      </w:pPr>
    </w:p>
    <w:p w14:paraId="6ED5A0F4" w14:textId="77777777" w:rsidR="00E03B1F" w:rsidRPr="0046658E" w:rsidRDefault="00E03B1F">
      <w:pPr>
        <w:suppressAutoHyphens/>
        <w:jc w:val="center"/>
      </w:pPr>
    </w:p>
    <w:p w14:paraId="148CB006" w14:textId="77777777" w:rsidR="00E03B1F" w:rsidRPr="0046658E" w:rsidRDefault="00E03B1F">
      <w:pPr>
        <w:suppressAutoHyphens/>
        <w:jc w:val="center"/>
      </w:pPr>
    </w:p>
    <w:p w14:paraId="7449818F" w14:textId="77777777" w:rsidR="00E03B1F" w:rsidRPr="0046658E" w:rsidRDefault="00E03B1F">
      <w:pPr>
        <w:suppressAutoHyphens/>
        <w:jc w:val="center"/>
      </w:pPr>
    </w:p>
    <w:p w14:paraId="42FC51AC" w14:textId="77777777" w:rsidR="00E03B1F" w:rsidRPr="0046658E" w:rsidRDefault="00E03B1F">
      <w:pPr>
        <w:jc w:val="center"/>
      </w:pPr>
    </w:p>
    <w:p w14:paraId="64D5FDBD" w14:textId="77777777" w:rsidR="00E03B1F" w:rsidRPr="0046658E" w:rsidRDefault="00E03B1F">
      <w:pPr>
        <w:suppressAutoHyphens/>
        <w:jc w:val="center"/>
      </w:pPr>
    </w:p>
    <w:p w14:paraId="007415BA" w14:textId="77777777" w:rsidR="00E03B1F" w:rsidRPr="0046658E" w:rsidRDefault="00E03B1F">
      <w:pPr>
        <w:suppressAutoHyphens/>
        <w:jc w:val="center"/>
      </w:pPr>
    </w:p>
    <w:p w14:paraId="007240CA" w14:textId="77777777" w:rsidR="00E03B1F" w:rsidRPr="0046658E" w:rsidRDefault="00E03B1F">
      <w:pPr>
        <w:suppressAutoHyphens/>
        <w:jc w:val="center"/>
      </w:pPr>
    </w:p>
    <w:p w14:paraId="3A2C2C0C" w14:textId="77777777" w:rsidR="00E03B1F" w:rsidRPr="0046658E" w:rsidRDefault="00E03B1F">
      <w:pPr>
        <w:suppressAutoHyphens/>
        <w:jc w:val="center"/>
      </w:pPr>
    </w:p>
    <w:p w14:paraId="4BA2A335" w14:textId="77777777" w:rsidR="00E03B1F" w:rsidRPr="0046658E" w:rsidRDefault="00E03B1F">
      <w:pPr>
        <w:suppressAutoHyphens/>
        <w:jc w:val="center"/>
      </w:pPr>
    </w:p>
    <w:p w14:paraId="395C077D" w14:textId="77777777" w:rsidR="00E03B1F" w:rsidRPr="0046658E" w:rsidRDefault="00E03B1F">
      <w:pPr>
        <w:suppressAutoHyphens/>
        <w:jc w:val="center"/>
      </w:pPr>
    </w:p>
    <w:p w14:paraId="1A981B15" w14:textId="77777777" w:rsidR="00E03B1F" w:rsidRPr="005C2D3C" w:rsidRDefault="000063DA">
      <w:pPr>
        <w:pStyle w:val="TitleA"/>
      </w:pPr>
      <w:r w:rsidRPr="005C2D3C">
        <w:t>B. INDLÆGSSEDDEL</w:t>
      </w:r>
    </w:p>
    <w:p w14:paraId="5853B1D8" w14:textId="77777777" w:rsidR="00E03B1F" w:rsidRPr="0046658E" w:rsidRDefault="00E03B1F">
      <w:pPr>
        <w:suppressAutoHyphens/>
        <w:jc w:val="center"/>
      </w:pPr>
    </w:p>
    <w:p w14:paraId="1DDA94AC" w14:textId="77777777" w:rsidR="00E03B1F" w:rsidRPr="0046658E" w:rsidRDefault="000063DA">
      <w:pPr>
        <w:tabs>
          <w:tab w:val="left" w:pos="567"/>
        </w:tabs>
        <w:jc w:val="center"/>
        <w:rPr>
          <w:b/>
        </w:rPr>
      </w:pPr>
      <w:r w:rsidRPr="0046658E">
        <w:br w:type="page"/>
      </w:r>
      <w:r w:rsidRPr="0046658E">
        <w:rPr>
          <w:b/>
        </w:rPr>
        <w:t>Indlægsseddel: Information til brugeren</w:t>
      </w:r>
    </w:p>
    <w:p w14:paraId="65863EDB" w14:textId="77777777" w:rsidR="00E03B1F" w:rsidRPr="0046658E" w:rsidRDefault="00E03B1F">
      <w:pPr>
        <w:tabs>
          <w:tab w:val="left" w:pos="567"/>
        </w:tabs>
        <w:jc w:val="center"/>
        <w:rPr>
          <w:b/>
        </w:rPr>
      </w:pPr>
    </w:p>
    <w:p w14:paraId="6A26567C" w14:textId="77777777" w:rsidR="00E03B1F" w:rsidRPr="0046658E" w:rsidRDefault="000063DA">
      <w:pPr>
        <w:tabs>
          <w:tab w:val="left" w:pos="567"/>
        </w:tabs>
        <w:jc w:val="center"/>
        <w:outlineLvl w:val="1"/>
        <w:rPr>
          <w:b/>
        </w:rPr>
      </w:pPr>
      <w:r w:rsidRPr="0046658E">
        <w:rPr>
          <w:b/>
        </w:rPr>
        <w:t>Kovaltry 250 IE pulver og solvens til injektionsvæske, opløsning</w:t>
      </w:r>
    </w:p>
    <w:p w14:paraId="5BD0C7B5" w14:textId="77777777" w:rsidR="00E03B1F" w:rsidRPr="0046658E" w:rsidRDefault="000063DA">
      <w:pPr>
        <w:tabs>
          <w:tab w:val="left" w:pos="567"/>
        </w:tabs>
        <w:jc w:val="center"/>
        <w:outlineLvl w:val="1"/>
        <w:rPr>
          <w:b/>
        </w:rPr>
      </w:pPr>
      <w:r w:rsidRPr="0046658E">
        <w:rPr>
          <w:b/>
        </w:rPr>
        <w:t>Kovaltry 500 IE pulver og solvens til injektionsvæske, opløsning</w:t>
      </w:r>
    </w:p>
    <w:p w14:paraId="738A63D6" w14:textId="77777777" w:rsidR="00E03B1F" w:rsidRPr="0046658E" w:rsidRDefault="000063DA">
      <w:pPr>
        <w:tabs>
          <w:tab w:val="left" w:pos="567"/>
        </w:tabs>
        <w:jc w:val="center"/>
        <w:outlineLvl w:val="1"/>
        <w:rPr>
          <w:b/>
        </w:rPr>
      </w:pPr>
      <w:r w:rsidRPr="0046658E">
        <w:rPr>
          <w:b/>
        </w:rPr>
        <w:t>Kovaltry 1000 IE pulver og solvens til injektionsvæske, opløsning</w:t>
      </w:r>
    </w:p>
    <w:p w14:paraId="1F24F6F7" w14:textId="77777777" w:rsidR="00E03B1F" w:rsidRPr="0046658E" w:rsidRDefault="000063DA">
      <w:pPr>
        <w:tabs>
          <w:tab w:val="left" w:pos="567"/>
        </w:tabs>
        <w:jc w:val="center"/>
        <w:outlineLvl w:val="1"/>
        <w:rPr>
          <w:b/>
        </w:rPr>
      </w:pPr>
      <w:r w:rsidRPr="0046658E">
        <w:rPr>
          <w:b/>
        </w:rPr>
        <w:t>Kovaltry 2000 IE pulver og solvens til injektionsvæske, opløsning</w:t>
      </w:r>
    </w:p>
    <w:p w14:paraId="68231CB2" w14:textId="77777777" w:rsidR="00E03B1F" w:rsidRPr="0046658E" w:rsidRDefault="000063DA">
      <w:pPr>
        <w:tabs>
          <w:tab w:val="left" w:pos="567"/>
        </w:tabs>
        <w:jc w:val="center"/>
        <w:outlineLvl w:val="1"/>
        <w:rPr>
          <w:b/>
        </w:rPr>
      </w:pPr>
      <w:r w:rsidRPr="0046658E">
        <w:rPr>
          <w:b/>
        </w:rPr>
        <w:t>Kovaltry 3000 IE pulver og solvens til injektionsvæske, opløsning</w:t>
      </w:r>
    </w:p>
    <w:p w14:paraId="2610D6FF" w14:textId="77777777" w:rsidR="00E03B1F" w:rsidRPr="0046658E" w:rsidRDefault="000063DA">
      <w:pPr>
        <w:tabs>
          <w:tab w:val="left" w:pos="567"/>
        </w:tabs>
        <w:jc w:val="center"/>
      </w:pPr>
      <w:r w:rsidRPr="0046658E">
        <w:t>octocog alfa (rekombinant human koagulationsfaktor VIII)</w:t>
      </w:r>
    </w:p>
    <w:p w14:paraId="6F14B18D" w14:textId="77777777" w:rsidR="00E03B1F" w:rsidRPr="0046658E" w:rsidRDefault="00E03B1F">
      <w:pPr>
        <w:tabs>
          <w:tab w:val="left" w:pos="567"/>
        </w:tabs>
      </w:pPr>
    </w:p>
    <w:p w14:paraId="07EC61EA" w14:textId="77777777" w:rsidR="00E03B1F" w:rsidRPr="0046658E" w:rsidRDefault="000063DA">
      <w:pPr>
        <w:keepNext/>
        <w:keepLines/>
        <w:tabs>
          <w:tab w:val="left" w:pos="567"/>
        </w:tabs>
        <w:rPr>
          <w:b/>
        </w:rPr>
      </w:pPr>
      <w:r w:rsidRPr="0046658E">
        <w:rPr>
          <w:b/>
        </w:rPr>
        <w:t>Læs denne indlægsseddel grundigt, inden du begynder at bruge dette lægemiddel, da den indeholder vigtige oplysninger.</w:t>
      </w:r>
    </w:p>
    <w:p w14:paraId="127512DF" w14:textId="77777777" w:rsidR="00E03B1F" w:rsidRPr="0046658E" w:rsidRDefault="000063DA">
      <w:pPr>
        <w:keepNext/>
        <w:keepLines/>
        <w:tabs>
          <w:tab w:val="left" w:pos="567"/>
        </w:tabs>
        <w:ind w:left="567" w:hanging="567"/>
      </w:pPr>
      <w:r w:rsidRPr="0046658E">
        <w:t>-</w:t>
      </w:r>
      <w:r w:rsidRPr="0046658E">
        <w:tab/>
        <w:t>Gem indlægssedlen. Du kan få brug for at læse den igen.</w:t>
      </w:r>
    </w:p>
    <w:p w14:paraId="3061A5B7" w14:textId="77777777" w:rsidR="00E03B1F" w:rsidRPr="0046658E" w:rsidRDefault="000063DA">
      <w:pPr>
        <w:keepNext/>
        <w:keepLines/>
        <w:tabs>
          <w:tab w:val="left" w:pos="567"/>
        </w:tabs>
        <w:ind w:left="567" w:hanging="567"/>
      </w:pPr>
      <w:r w:rsidRPr="0046658E">
        <w:t>-</w:t>
      </w:r>
      <w:r w:rsidRPr="0046658E">
        <w:tab/>
        <w:t>Spørg lægen eller apotekspersonalet, hvis der er mere, du vil vide.</w:t>
      </w:r>
    </w:p>
    <w:p w14:paraId="2D1F39DE" w14:textId="77777777" w:rsidR="00E03B1F" w:rsidRPr="0046658E" w:rsidRDefault="000063DA">
      <w:pPr>
        <w:keepNext/>
        <w:keepLines/>
        <w:tabs>
          <w:tab w:val="left" w:pos="567"/>
        </w:tabs>
        <w:ind w:left="567" w:hanging="567"/>
      </w:pPr>
      <w:r w:rsidRPr="0046658E">
        <w:t>-</w:t>
      </w:r>
      <w:r w:rsidRPr="0046658E">
        <w:tab/>
        <w:t>Lægen har ordineret dette lægemiddel til dig personligt. Lad derfor være med at give medicinen til andre. Det kan være skadeligt for andre, selvom de har de samme symptomer, som du har.</w:t>
      </w:r>
    </w:p>
    <w:p w14:paraId="21FBD211" w14:textId="77777777" w:rsidR="00E03B1F" w:rsidRPr="0046658E" w:rsidRDefault="000063DA">
      <w:pPr>
        <w:keepNext/>
        <w:keepLines/>
        <w:tabs>
          <w:tab w:val="left" w:pos="567"/>
        </w:tabs>
        <w:ind w:left="567" w:hanging="567"/>
      </w:pPr>
      <w:r w:rsidRPr="0046658E">
        <w:t>-</w:t>
      </w:r>
      <w:r w:rsidRPr="0046658E">
        <w:tab/>
        <w:t>Kontakt lægen eller apotekspersonalet, hvis du får bivirkninger, herunder bivirkninger, som ikke er nævnt i denne indlægsseddel. Se punkt 4.</w:t>
      </w:r>
    </w:p>
    <w:p w14:paraId="54B6968A" w14:textId="77777777" w:rsidR="00E03B1F" w:rsidRPr="0046658E" w:rsidRDefault="00E03B1F">
      <w:pPr>
        <w:tabs>
          <w:tab w:val="left" w:pos="567"/>
        </w:tabs>
      </w:pPr>
    </w:p>
    <w:p w14:paraId="7BBA0718" w14:textId="77777777" w:rsidR="00E03B1F" w:rsidRPr="0046658E" w:rsidRDefault="000063DA">
      <w:pPr>
        <w:tabs>
          <w:tab w:val="left" w:pos="567"/>
        </w:tabs>
        <w:rPr>
          <w:color w:val="1B3CFF"/>
          <w:szCs w:val="22"/>
          <w:lang w:eastAsia="de-DE"/>
        </w:rPr>
      </w:pPr>
      <w:r w:rsidRPr="0046658E">
        <w:rPr>
          <w:color w:val="000000"/>
          <w:szCs w:val="22"/>
          <w:lang w:eastAsia="de-DE"/>
        </w:rPr>
        <w:t xml:space="preserve">Se den nyeste indlægsseddel på </w:t>
      </w:r>
      <w:hyperlink r:id="rId16" w:history="1">
        <w:r w:rsidRPr="0046658E">
          <w:rPr>
            <w:rStyle w:val="Hyperlink"/>
            <w:szCs w:val="22"/>
            <w:lang w:eastAsia="de-DE"/>
          </w:rPr>
          <w:t>www.indlaegsseddel.dk</w:t>
        </w:r>
      </w:hyperlink>
      <w:r w:rsidRPr="0046658E">
        <w:rPr>
          <w:color w:val="1B3CFF"/>
          <w:szCs w:val="22"/>
          <w:lang w:eastAsia="de-DE"/>
        </w:rPr>
        <w:t>.</w:t>
      </w:r>
    </w:p>
    <w:p w14:paraId="2AAF1131" w14:textId="77777777" w:rsidR="00E03B1F" w:rsidRPr="0046658E" w:rsidRDefault="00E03B1F">
      <w:pPr>
        <w:tabs>
          <w:tab w:val="left" w:pos="567"/>
        </w:tabs>
        <w:rPr>
          <w:szCs w:val="22"/>
        </w:rPr>
      </w:pPr>
    </w:p>
    <w:p w14:paraId="193346D1" w14:textId="77777777" w:rsidR="00E03B1F" w:rsidRPr="0046658E" w:rsidRDefault="000063DA">
      <w:pPr>
        <w:keepNext/>
        <w:keepLines/>
        <w:tabs>
          <w:tab w:val="left" w:pos="567"/>
        </w:tabs>
        <w:rPr>
          <w:b/>
        </w:rPr>
      </w:pPr>
      <w:r w:rsidRPr="0046658E">
        <w:rPr>
          <w:b/>
        </w:rPr>
        <w:t>Oversigt over indlægssedlen</w:t>
      </w:r>
    </w:p>
    <w:p w14:paraId="5F307460" w14:textId="77777777" w:rsidR="00E03B1F" w:rsidRPr="0046658E" w:rsidRDefault="000063DA">
      <w:pPr>
        <w:keepNext/>
        <w:keepLines/>
        <w:tabs>
          <w:tab w:val="left" w:pos="567"/>
        </w:tabs>
      </w:pPr>
      <w:r w:rsidRPr="0046658E">
        <w:t>1.</w:t>
      </w:r>
      <w:r w:rsidRPr="0046658E">
        <w:tab/>
        <w:t>Virkning og anvendelse</w:t>
      </w:r>
    </w:p>
    <w:p w14:paraId="60ED6668" w14:textId="77777777" w:rsidR="00E03B1F" w:rsidRPr="0046658E" w:rsidRDefault="000063DA">
      <w:pPr>
        <w:keepNext/>
        <w:keepLines/>
        <w:tabs>
          <w:tab w:val="left" w:pos="567"/>
        </w:tabs>
      </w:pPr>
      <w:r w:rsidRPr="0046658E">
        <w:t>2.</w:t>
      </w:r>
      <w:r w:rsidRPr="0046658E">
        <w:tab/>
        <w:t>Det skal du vide, før du begynder at bruge Kovaltry</w:t>
      </w:r>
    </w:p>
    <w:p w14:paraId="0E7E9454" w14:textId="77777777" w:rsidR="00E03B1F" w:rsidRPr="0046658E" w:rsidRDefault="000063DA">
      <w:pPr>
        <w:keepNext/>
        <w:keepLines/>
        <w:tabs>
          <w:tab w:val="left" w:pos="567"/>
        </w:tabs>
      </w:pPr>
      <w:r w:rsidRPr="0046658E">
        <w:t>3.</w:t>
      </w:r>
      <w:r w:rsidRPr="0046658E">
        <w:tab/>
        <w:t>Sådan skal du bruge Kovaltry</w:t>
      </w:r>
    </w:p>
    <w:p w14:paraId="290D0740" w14:textId="77777777" w:rsidR="00E03B1F" w:rsidRPr="0046658E" w:rsidRDefault="000063DA">
      <w:pPr>
        <w:keepNext/>
        <w:keepLines/>
        <w:tabs>
          <w:tab w:val="left" w:pos="567"/>
        </w:tabs>
      </w:pPr>
      <w:r w:rsidRPr="0046658E">
        <w:t>4.</w:t>
      </w:r>
      <w:r w:rsidRPr="0046658E">
        <w:tab/>
        <w:t>Bivirkninger</w:t>
      </w:r>
    </w:p>
    <w:p w14:paraId="73DBE695" w14:textId="77777777" w:rsidR="00E03B1F" w:rsidRPr="0046658E" w:rsidRDefault="000063DA">
      <w:pPr>
        <w:keepNext/>
        <w:keepLines/>
      </w:pPr>
      <w:r w:rsidRPr="0046658E">
        <w:t>5.</w:t>
      </w:r>
      <w:r w:rsidRPr="0046658E">
        <w:tab/>
        <w:t>Opbevaring</w:t>
      </w:r>
    </w:p>
    <w:p w14:paraId="5629D525" w14:textId="77777777" w:rsidR="00E03B1F" w:rsidRPr="0046658E" w:rsidRDefault="000063DA">
      <w:pPr>
        <w:keepNext/>
        <w:keepLines/>
      </w:pPr>
      <w:r w:rsidRPr="0046658E">
        <w:t>6.</w:t>
      </w:r>
      <w:r w:rsidRPr="0046658E">
        <w:tab/>
        <w:t>Pakningsstørrelser og yderligere oplysninger</w:t>
      </w:r>
    </w:p>
    <w:p w14:paraId="1DE2BF64" w14:textId="77777777" w:rsidR="00E03B1F" w:rsidRPr="0046658E" w:rsidRDefault="00E03B1F"/>
    <w:p w14:paraId="1ED515BA" w14:textId="77777777" w:rsidR="00E03B1F" w:rsidRPr="0046658E" w:rsidRDefault="00E03B1F">
      <w:pPr>
        <w:tabs>
          <w:tab w:val="left" w:pos="567"/>
        </w:tabs>
      </w:pPr>
    </w:p>
    <w:p w14:paraId="6FAF5576" w14:textId="77777777" w:rsidR="00E03B1F" w:rsidRPr="0046658E" w:rsidRDefault="000063DA">
      <w:pPr>
        <w:keepNext/>
        <w:keepLines/>
        <w:tabs>
          <w:tab w:val="left" w:pos="567"/>
        </w:tabs>
        <w:ind w:left="567" w:hanging="567"/>
        <w:outlineLvl w:val="2"/>
        <w:rPr>
          <w:b/>
        </w:rPr>
      </w:pPr>
      <w:r w:rsidRPr="0046658E">
        <w:rPr>
          <w:b/>
        </w:rPr>
        <w:t>1.</w:t>
      </w:r>
      <w:r w:rsidRPr="0046658E">
        <w:rPr>
          <w:b/>
        </w:rPr>
        <w:tab/>
        <w:t>Virkning og anvendelse</w:t>
      </w:r>
    </w:p>
    <w:p w14:paraId="346E885A" w14:textId="77777777" w:rsidR="00E03B1F" w:rsidRPr="0046658E" w:rsidRDefault="00E03B1F">
      <w:pPr>
        <w:keepNext/>
        <w:keepLines/>
        <w:tabs>
          <w:tab w:val="left" w:pos="567"/>
        </w:tabs>
        <w:ind w:left="567" w:hanging="567"/>
      </w:pPr>
    </w:p>
    <w:p w14:paraId="0F71C189" w14:textId="77777777" w:rsidR="00E03B1F" w:rsidRPr="0046658E" w:rsidRDefault="000063DA">
      <w:pPr>
        <w:tabs>
          <w:tab w:val="left" w:pos="567"/>
        </w:tabs>
        <w:rPr>
          <w:szCs w:val="22"/>
        </w:rPr>
      </w:pPr>
      <w:r w:rsidRPr="0046658E">
        <w:t>Kovaltry</w:t>
      </w:r>
      <w:r w:rsidRPr="0046658E">
        <w:rPr>
          <w:szCs w:val="22"/>
        </w:rPr>
        <w:t xml:space="preserve"> indeholder det aktive stof rekombinant human koagulationsfaktor VIII, også kaldet octocog alfa. Kovaltry fremstilles ved rekombinant teknologi uden tilsætning af komponenter fra mennesker eller dyr i fremstillingsprocessen. Faktor VIII er et protein, der findes naturligt i blodet, og som hjælper det med at størkne.</w:t>
      </w:r>
    </w:p>
    <w:p w14:paraId="1A1A5A45" w14:textId="77777777" w:rsidR="00E03B1F" w:rsidRPr="0046658E" w:rsidRDefault="00E03B1F">
      <w:pPr>
        <w:tabs>
          <w:tab w:val="left" w:pos="567"/>
        </w:tabs>
      </w:pPr>
    </w:p>
    <w:p w14:paraId="0005D712" w14:textId="77777777" w:rsidR="00E03B1F" w:rsidRPr="0046658E" w:rsidRDefault="000063DA">
      <w:pPr>
        <w:tabs>
          <w:tab w:val="left" w:pos="567"/>
        </w:tabs>
      </w:pPr>
      <w:r w:rsidRPr="0046658E">
        <w:t xml:space="preserve">Kovaltry anvendes til at </w:t>
      </w:r>
      <w:r w:rsidRPr="0046658E">
        <w:rPr>
          <w:b/>
          <w:bCs/>
        </w:rPr>
        <w:t>behandle og forebygge blødning</w:t>
      </w:r>
      <w:r w:rsidRPr="0046658E">
        <w:t xml:space="preserve"> hos voksne, unge og børn i alle aldre med blødersygdommen hæmofili A (arvelig faktor VIII-mangel).</w:t>
      </w:r>
    </w:p>
    <w:p w14:paraId="7B188462" w14:textId="77777777" w:rsidR="00E03B1F" w:rsidRPr="0046658E" w:rsidRDefault="00E03B1F">
      <w:pPr>
        <w:tabs>
          <w:tab w:val="left" w:pos="567"/>
        </w:tabs>
      </w:pPr>
    </w:p>
    <w:p w14:paraId="769BA24E" w14:textId="77777777" w:rsidR="00E03B1F" w:rsidRPr="0046658E" w:rsidRDefault="00E03B1F">
      <w:pPr>
        <w:tabs>
          <w:tab w:val="left" w:pos="567"/>
        </w:tabs>
      </w:pPr>
    </w:p>
    <w:p w14:paraId="4BAE77F5" w14:textId="77777777" w:rsidR="00E03B1F" w:rsidRPr="0046658E" w:rsidRDefault="000063DA">
      <w:pPr>
        <w:keepNext/>
        <w:keepLines/>
        <w:tabs>
          <w:tab w:val="left" w:pos="567"/>
        </w:tabs>
        <w:ind w:left="567" w:hanging="567"/>
        <w:outlineLvl w:val="2"/>
        <w:rPr>
          <w:b/>
        </w:rPr>
      </w:pPr>
      <w:r w:rsidRPr="0046658E">
        <w:rPr>
          <w:b/>
        </w:rPr>
        <w:t>2.</w:t>
      </w:r>
      <w:r w:rsidRPr="0046658E">
        <w:rPr>
          <w:b/>
        </w:rPr>
        <w:tab/>
        <w:t>Det skal du vide, før du begynder at bruge Kovaltry</w:t>
      </w:r>
    </w:p>
    <w:p w14:paraId="7F3CC1F3" w14:textId="77777777" w:rsidR="00E03B1F" w:rsidRPr="0046658E" w:rsidRDefault="00E03B1F">
      <w:pPr>
        <w:keepNext/>
        <w:keepLines/>
        <w:tabs>
          <w:tab w:val="left" w:pos="567"/>
        </w:tabs>
        <w:rPr>
          <w:bCs/>
        </w:rPr>
      </w:pPr>
    </w:p>
    <w:p w14:paraId="58E98036" w14:textId="77777777" w:rsidR="00E03B1F" w:rsidRPr="0046658E" w:rsidRDefault="000063DA">
      <w:pPr>
        <w:keepNext/>
        <w:keepLines/>
        <w:tabs>
          <w:tab w:val="left" w:pos="567"/>
        </w:tabs>
        <w:rPr>
          <w:bCs/>
        </w:rPr>
      </w:pPr>
      <w:r w:rsidRPr="0046658E">
        <w:rPr>
          <w:b/>
        </w:rPr>
        <w:t>Brug ikke Kovaltry</w:t>
      </w:r>
      <w:r w:rsidRPr="0046658E">
        <w:rPr>
          <w:bCs/>
        </w:rPr>
        <w:t xml:space="preserve"> hvis du er</w:t>
      </w:r>
    </w:p>
    <w:p w14:paraId="10E8780E" w14:textId="77777777" w:rsidR="00E03B1F" w:rsidRPr="0046658E" w:rsidRDefault="000063DA">
      <w:pPr>
        <w:keepNext/>
        <w:keepLines/>
        <w:numPr>
          <w:ilvl w:val="0"/>
          <w:numId w:val="23"/>
        </w:numPr>
        <w:tabs>
          <w:tab w:val="clear" w:pos="720"/>
        </w:tabs>
        <w:ind w:left="567" w:hanging="567"/>
      </w:pPr>
      <w:r w:rsidRPr="0046658E">
        <w:t>allergisk over for octocog alfa eller et af de øvrige indholdsstoffer i Kovaltry (angivet i punkt 6).</w:t>
      </w:r>
    </w:p>
    <w:p w14:paraId="41525BCC" w14:textId="77777777" w:rsidR="00E03B1F" w:rsidRPr="0046658E" w:rsidRDefault="000063DA">
      <w:pPr>
        <w:keepNext/>
        <w:numPr>
          <w:ilvl w:val="0"/>
          <w:numId w:val="23"/>
        </w:numPr>
        <w:tabs>
          <w:tab w:val="clear" w:pos="720"/>
        </w:tabs>
        <w:ind w:left="567" w:hanging="567"/>
      </w:pPr>
      <w:r w:rsidRPr="0046658E">
        <w:t>allergisk over for muse- eller hamsterproteiner.</w:t>
      </w:r>
    </w:p>
    <w:p w14:paraId="0F98691E" w14:textId="77777777" w:rsidR="00E03B1F" w:rsidRPr="0046658E" w:rsidRDefault="00E03B1F">
      <w:pPr>
        <w:tabs>
          <w:tab w:val="left" w:pos="567"/>
        </w:tabs>
      </w:pPr>
    </w:p>
    <w:p w14:paraId="65056CBA" w14:textId="77777777" w:rsidR="00E03B1F" w:rsidRPr="0046658E" w:rsidRDefault="000063DA">
      <w:pPr>
        <w:keepNext/>
        <w:suppressAutoHyphens/>
        <w:ind w:left="567" w:hanging="567"/>
        <w:rPr>
          <w:szCs w:val="24"/>
        </w:rPr>
      </w:pPr>
      <w:r w:rsidRPr="0046658E">
        <w:rPr>
          <w:b/>
          <w:szCs w:val="24"/>
        </w:rPr>
        <w:t>Advarsler og forsigtighedsregler</w:t>
      </w:r>
    </w:p>
    <w:p w14:paraId="1C290AB1" w14:textId="77777777" w:rsidR="00E03B1F" w:rsidRPr="0046658E" w:rsidRDefault="000063DA">
      <w:pPr>
        <w:keepNext/>
        <w:tabs>
          <w:tab w:val="left" w:pos="567"/>
        </w:tabs>
        <w:rPr>
          <w:b/>
        </w:rPr>
      </w:pPr>
      <w:r w:rsidRPr="0046658E">
        <w:rPr>
          <w:b/>
          <w:szCs w:val="24"/>
        </w:rPr>
        <w:t>Kontakt lægen eller apotekspersonalet,</w:t>
      </w:r>
      <w:r w:rsidRPr="0046658E">
        <w:rPr>
          <w:bCs/>
          <w:szCs w:val="24"/>
        </w:rPr>
        <w:t xml:space="preserve"> hvis du har</w:t>
      </w:r>
      <w:r w:rsidRPr="0046658E">
        <w:t>:</w:t>
      </w:r>
    </w:p>
    <w:p w14:paraId="6D8BEA16" w14:textId="77777777" w:rsidR="00E03B1F" w:rsidRPr="0046658E" w:rsidRDefault="000063DA">
      <w:pPr>
        <w:numPr>
          <w:ilvl w:val="0"/>
          <w:numId w:val="24"/>
        </w:numPr>
        <w:tabs>
          <w:tab w:val="clear" w:pos="720"/>
          <w:tab w:val="num" w:pos="567"/>
        </w:tabs>
        <w:ind w:left="567" w:hanging="567"/>
      </w:pPr>
      <w:r w:rsidRPr="0046658E">
        <w:t xml:space="preserve">trykken for brystet, svimmelhed (herunder når du rejser dig fra siddende eller liggende stilling), kløende nældefeber, hvæsende vejrtrækning, føler dig syg eller svag. Dette kan være tegn på en sjælden, alvorlig, pludseligt opstået allergisk reaktion over for Kovaltry. </w:t>
      </w:r>
      <w:r w:rsidRPr="0046658E">
        <w:rPr>
          <w:b/>
        </w:rPr>
        <w:t xml:space="preserve"> Hold straks op med at injicere produktet</w:t>
      </w:r>
      <w:r w:rsidRPr="0046658E">
        <w:t xml:space="preserve"> og få straks lægehjælp, hvis dette sker.</w:t>
      </w:r>
    </w:p>
    <w:p w14:paraId="2BA03A44" w14:textId="77777777" w:rsidR="00E03B1F" w:rsidRPr="0046658E" w:rsidRDefault="000063DA">
      <w:pPr>
        <w:numPr>
          <w:ilvl w:val="0"/>
          <w:numId w:val="24"/>
        </w:numPr>
        <w:tabs>
          <w:tab w:val="clear" w:pos="720"/>
          <w:tab w:val="num" w:pos="567"/>
        </w:tabs>
        <w:ind w:left="567" w:hanging="567"/>
      </w:pPr>
      <w:r w:rsidRPr="0046658E">
        <w:t>en blødning, der ikke bliver kontrolleret med din sædvanlige dosis af Kovaltry. Udvikling af inhibitorer (antistoffer) er en kendt komplikation, som kan opstå under behandling med alle faktor VIII lægemidler. Disse inhibitorer stopper behandlingen i at arbejde korrekt, især ved høje niveauer, og patienter, som får Kovaltry vil blive overvåget nøje for udvikling af disse inhibitorer. Fortæl det straks til lægen, hvis din eller dit barns blødning ikke holdes under kontrol med Kovaltry.</w:t>
      </w:r>
    </w:p>
    <w:p w14:paraId="3CE80850" w14:textId="248364F9" w:rsidR="00E03B1F" w:rsidRPr="0046658E" w:rsidRDefault="000063DA">
      <w:pPr>
        <w:numPr>
          <w:ilvl w:val="0"/>
          <w:numId w:val="30"/>
        </w:numPr>
        <w:tabs>
          <w:tab w:val="clear" w:pos="720"/>
          <w:tab w:val="num" w:pos="567"/>
        </w:tabs>
        <w:ind w:left="567" w:hanging="567"/>
      </w:pPr>
      <w:r w:rsidRPr="0046658E">
        <w:rPr>
          <w:szCs w:val="22"/>
        </w:rPr>
        <w:t>tidligere dannet antistoffer mod faktor VIII i forbindelse med et andet lægemiddel. Hvis du skifter til et andet faktor VIII-præparat, kan du risikere, at du igen danner antistoffer mod faktor VIII.</w:t>
      </w:r>
    </w:p>
    <w:p w14:paraId="2C93B516" w14:textId="77777777" w:rsidR="00E03B1F" w:rsidRPr="0046658E" w:rsidRDefault="000063DA">
      <w:pPr>
        <w:numPr>
          <w:ilvl w:val="0"/>
          <w:numId w:val="28"/>
        </w:numPr>
        <w:tabs>
          <w:tab w:val="clear" w:pos="720"/>
          <w:tab w:val="num" w:pos="567"/>
        </w:tabs>
        <w:ind w:left="567" w:hanging="567"/>
        <w:rPr>
          <w:szCs w:val="22"/>
        </w:rPr>
      </w:pPr>
      <w:r w:rsidRPr="0046658E">
        <w:t>en bekræftet hjertesygdom eller du har risiko for at få en hjertesygdom.</w:t>
      </w:r>
    </w:p>
    <w:p w14:paraId="3996E688" w14:textId="77777777" w:rsidR="00E03B1F" w:rsidRPr="0046658E" w:rsidRDefault="000063DA">
      <w:pPr>
        <w:numPr>
          <w:ilvl w:val="0"/>
          <w:numId w:val="28"/>
        </w:numPr>
        <w:tabs>
          <w:tab w:val="clear" w:pos="720"/>
          <w:tab w:val="num" w:pos="567"/>
        </w:tabs>
        <w:ind w:left="567" w:hanging="567"/>
        <w:rPr>
          <w:szCs w:val="22"/>
        </w:rPr>
      </w:pPr>
      <w:r w:rsidRPr="0046658E">
        <w:rPr>
          <w:szCs w:val="22"/>
        </w:rPr>
        <w:t xml:space="preserve">brug for et centralt venekateter til administration af </w:t>
      </w:r>
      <w:r w:rsidRPr="0046658E">
        <w:t xml:space="preserve">Kovaltry. </w:t>
      </w:r>
      <w:r w:rsidRPr="0046658E">
        <w:rPr>
          <w:szCs w:val="22"/>
        </w:rPr>
        <w:t>Du kan have risiko for udstyrsrelaterede komplikationer, hvor kateteret er indsat, herunder:</w:t>
      </w:r>
    </w:p>
    <w:p w14:paraId="6D16CB91" w14:textId="77777777" w:rsidR="00E03B1F" w:rsidRPr="0046658E" w:rsidRDefault="000063DA">
      <w:pPr>
        <w:numPr>
          <w:ilvl w:val="1"/>
          <w:numId w:val="28"/>
        </w:numPr>
        <w:rPr>
          <w:szCs w:val="22"/>
        </w:rPr>
      </w:pPr>
      <w:r w:rsidRPr="0046658E">
        <w:rPr>
          <w:szCs w:val="22"/>
        </w:rPr>
        <w:t>lokale infektioner</w:t>
      </w:r>
    </w:p>
    <w:p w14:paraId="1E8C638D" w14:textId="77777777" w:rsidR="00E03B1F" w:rsidRPr="0046658E" w:rsidRDefault="000063DA">
      <w:pPr>
        <w:numPr>
          <w:ilvl w:val="1"/>
          <w:numId w:val="28"/>
        </w:numPr>
        <w:rPr>
          <w:szCs w:val="22"/>
        </w:rPr>
      </w:pPr>
      <w:r w:rsidRPr="0046658E">
        <w:rPr>
          <w:szCs w:val="22"/>
        </w:rPr>
        <w:t>bakterier i blodet</w:t>
      </w:r>
    </w:p>
    <w:p w14:paraId="0AD3E507" w14:textId="77777777" w:rsidR="00E03B1F" w:rsidRPr="0046658E" w:rsidRDefault="000063DA">
      <w:pPr>
        <w:numPr>
          <w:ilvl w:val="1"/>
          <w:numId w:val="28"/>
        </w:numPr>
        <w:rPr>
          <w:szCs w:val="22"/>
        </w:rPr>
      </w:pPr>
      <w:r w:rsidRPr="0046658E">
        <w:rPr>
          <w:szCs w:val="22"/>
        </w:rPr>
        <w:t>en blodprop i blodkarret.</w:t>
      </w:r>
    </w:p>
    <w:p w14:paraId="7E05F7FC" w14:textId="77777777" w:rsidR="00E03B1F" w:rsidRPr="0046658E" w:rsidRDefault="00E03B1F">
      <w:pPr>
        <w:tabs>
          <w:tab w:val="left" w:pos="567"/>
        </w:tabs>
      </w:pPr>
    </w:p>
    <w:p w14:paraId="46077276" w14:textId="77777777" w:rsidR="00E03B1F" w:rsidRPr="0046658E" w:rsidRDefault="000063DA">
      <w:pPr>
        <w:keepNext/>
        <w:keepLines/>
        <w:tabs>
          <w:tab w:val="left" w:pos="567"/>
        </w:tabs>
        <w:rPr>
          <w:b/>
          <w:bCs/>
        </w:rPr>
      </w:pPr>
      <w:r w:rsidRPr="0046658E">
        <w:rPr>
          <w:b/>
          <w:bCs/>
        </w:rPr>
        <w:t>Børn og unge</w:t>
      </w:r>
    </w:p>
    <w:p w14:paraId="26BEF2B5" w14:textId="77777777" w:rsidR="00E03B1F" w:rsidRPr="0046658E" w:rsidRDefault="000063DA">
      <w:pPr>
        <w:keepNext/>
        <w:keepLines/>
        <w:tabs>
          <w:tab w:val="left" w:pos="567"/>
        </w:tabs>
      </w:pPr>
      <w:r w:rsidRPr="0046658E">
        <w:t>De angivne advarsler og forsigtighedsregler gælder for patienter i alle aldre, voksne og børn.</w:t>
      </w:r>
    </w:p>
    <w:p w14:paraId="0671DB6E" w14:textId="77777777" w:rsidR="00E03B1F" w:rsidRPr="0046658E" w:rsidRDefault="00E03B1F">
      <w:pPr>
        <w:keepNext/>
        <w:keepLines/>
        <w:tabs>
          <w:tab w:val="left" w:pos="567"/>
        </w:tabs>
      </w:pPr>
    </w:p>
    <w:p w14:paraId="58FBBDFC" w14:textId="77777777" w:rsidR="00E03B1F" w:rsidRPr="0046658E" w:rsidRDefault="000063DA">
      <w:pPr>
        <w:keepNext/>
        <w:keepLines/>
        <w:tabs>
          <w:tab w:val="left" w:pos="567"/>
        </w:tabs>
        <w:rPr>
          <w:b/>
        </w:rPr>
      </w:pPr>
      <w:r w:rsidRPr="0046658E">
        <w:rPr>
          <w:b/>
        </w:rPr>
        <w:t>Brug af anden medicin sammen med Kovaltry</w:t>
      </w:r>
    </w:p>
    <w:p w14:paraId="4CB46123" w14:textId="77777777" w:rsidR="00E03B1F" w:rsidRPr="0046658E" w:rsidRDefault="000063DA">
      <w:pPr>
        <w:keepNext/>
        <w:keepLines/>
        <w:tabs>
          <w:tab w:val="left" w:pos="567"/>
        </w:tabs>
      </w:pPr>
      <w:r w:rsidRPr="0046658E">
        <w:t xml:space="preserve">Fortæl altid lægen eller apotekspersonalet, hvis du bruger anden medicin, for nylig har brugt anden medicin eller planlægger at bruge anden medicin. </w:t>
      </w:r>
    </w:p>
    <w:p w14:paraId="3EFF4778" w14:textId="77777777" w:rsidR="00E03B1F" w:rsidRPr="0046658E" w:rsidRDefault="00E03B1F">
      <w:pPr>
        <w:rPr>
          <w:bCs/>
        </w:rPr>
      </w:pPr>
      <w:bookmarkStart w:id="32" w:name="_Hlk22031351"/>
    </w:p>
    <w:bookmarkEnd w:id="32"/>
    <w:p w14:paraId="62659292" w14:textId="77777777" w:rsidR="00E03B1F" w:rsidRPr="0046658E" w:rsidRDefault="000063DA">
      <w:pPr>
        <w:keepNext/>
        <w:keepLines/>
        <w:tabs>
          <w:tab w:val="left" w:pos="567"/>
        </w:tabs>
        <w:rPr>
          <w:b/>
        </w:rPr>
      </w:pPr>
      <w:r w:rsidRPr="0046658E">
        <w:rPr>
          <w:b/>
        </w:rPr>
        <w:t>Graviditet og amning</w:t>
      </w:r>
    </w:p>
    <w:p w14:paraId="6DB4CBEB" w14:textId="77777777" w:rsidR="00E03B1F" w:rsidRPr="0046658E" w:rsidRDefault="000063DA">
      <w:pPr>
        <w:keepNext/>
        <w:tabs>
          <w:tab w:val="left" w:pos="567"/>
        </w:tabs>
      </w:pPr>
      <w:r w:rsidRPr="0046658E">
        <w:t>Hvis du er gravid eller ammer, har mistanke om, at du er gravid, eller planlægger at blive gravid, skal du spørge din læge til råds, før du bruger dette lægemiddel.</w:t>
      </w:r>
    </w:p>
    <w:p w14:paraId="4BFFF141" w14:textId="77777777" w:rsidR="00E03B1F" w:rsidRPr="0046658E" w:rsidRDefault="00E03B1F"/>
    <w:p w14:paraId="34D72042" w14:textId="77777777" w:rsidR="00E03B1F" w:rsidRPr="0046658E" w:rsidRDefault="000063DA">
      <w:pPr>
        <w:keepNext/>
        <w:tabs>
          <w:tab w:val="left" w:pos="567"/>
        </w:tabs>
      </w:pPr>
      <w:r w:rsidRPr="0046658E">
        <w:t>Det er ikke sandsynligt, at Kovaltry påvirker frugtbarheden hos mænd eller kvinder, da det aktive stof forekommer naturligt i kroppen.</w:t>
      </w:r>
    </w:p>
    <w:p w14:paraId="3BFD4F0E" w14:textId="77777777" w:rsidR="00E03B1F" w:rsidRPr="0046658E" w:rsidRDefault="00E03B1F">
      <w:pPr>
        <w:tabs>
          <w:tab w:val="left" w:pos="567"/>
        </w:tabs>
      </w:pPr>
    </w:p>
    <w:p w14:paraId="7FCEA612" w14:textId="77777777" w:rsidR="00E03B1F" w:rsidRPr="0046658E" w:rsidRDefault="000063DA">
      <w:pPr>
        <w:keepNext/>
        <w:keepLines/>
        <w:tabs>
          <w:tab w:val="left" w:pos="567"/>
        </w:tabs>
      </w:pPr>
      <w:r w:rsidRPr="0046658E">
        <w:rPr>
          <w:b/>
        </w:rPr>
        <w:t>Trafik- og arbejdssikkerhed</w:t>
      </w:r>
    </w:p>
    <w:p w14:paraId="35C60683" w14:textId="77777777" w:rsidR="00E03B1F" w:rsidRPr="0046658E" w:rsidRDefault="000063DA">
      <w:pPr>
        <w:keepNext/>
        <w:tabs>
          <w:tab w:val="left" w:pos="567"/>
        </w:tabs>
      </w:pPr>
      <w:r w:rsidRPr="0046658E">
        <w:t>Hvis du bliver svimmel eller får andre symptomer, der påvirker din koncentrations- og reaktionsevne må du ikke føre motorkøretøj eller betjene maskiner, før symptomerne aftager.</w:t>
      </w:r>
    </w:p>
    <w:p w14:paraId="08F4A0BE" w14:textId="77777777" w:rsidR="00E03B1F" w:rsidRPr="0046658E" w:rsidRDefault="00E03B1F">
      <w:pPr>
        <w:tabs>
          <w:tab w:val="left" w:pos="567"/>
        </w:tabs>
      </w:pPr>
    </w:p>
    <w:p w14:paraId="2BC741A3" w14:textId="77777777" w:rsidR="00E03B1F" w:rsidRPr="0046658E" w:rsidRDefault="000063DA">
      <w:pPr>
        <w:keepNext/>
        <w:keepLines/>
        <w:tabs>
          <w:tab w:val="left" w:pos="567"/>
        </w:tabs>
        <w:rPr>
          <w:b/>
        </w:rPr>
      </w:pPr>
      <w:r w:rsidRPr="0046658E">
        <w:rPr>
          <w:b/>
        </w:rPr>
        <w:t>Kovaltry indeholder natrium</w:t>
      </w:r>
    </w:p>
    <w:p w14:paraId="162DCEED" w14:textId="77777777" w:rsidR="00E03B1F" w:rsidRPr="0046658E" w:rsidRDefault="000063DA">
      <w:pPr>
        <w:keepNext/>
        <w:tabs>
          <w:tab w:val="left" w:pos="567"/>
        </w:tabs>
      </w:pPr>
      <w:r w:rsidRPr="0046658E">
        <w:t>Dette lægemiddel indeholder mindre end 1 mmol (23 mg) natrium pr. dosis, dvs. det er i det væsentlige natriumfrit.</w:t>
      </w:r>
    </w:p>
    <w:p w14:paraId="7668233A" w14:textId="77777777" w:rsidR="00E03B1F" w:rsidRPr="0046658E" w:rsidRDefault="00E03B1F">
      <w:pPr>
        <w:tabs>
          <w:tab w:val="left" w:pos="567"/>
        </w:tabs>
        <w:rPr>
          <w:bCs/>
        </w:rPr>
      </w:pPr>
    </w:p>
    <w:p w14:paraId="141C4CB4" w14:textId="77777777" w:rsidR="00E03B1F" w:rsidRPr="0046658E" w:rsidRDefault="00E03B1F">
      <w:pPr>
        <w:tabs>
          <w:tab w:val="left" w:pos="567"/>
        </w:tabs>
        <w:rPr>
          <w:bCs/>
        </w:rPr>
      </w:pPr>
    </w:p>
    <w:p w14:paraId="1CB746C5" w14:textId="77777777" w:rsidR="00E03B1F" w:rsidRPr="0046658E" w:rsidRDefault="000063DA">
      <w:pPr>
        <w:keepNext/>
        <w:keepLines/>
        <w:tabs>
          <w:tab w:val="left" w:pos="567"/>
        </w:tabs>
        <w:outlineLvl w:val="2"/>
        <w:rPr>
          <w:b/>
        </w:rPr>
      </w:pPr>
      <w:r w:rsidRPr="0046658E">
        <w:rPr>
          <w:b/>
        </w:rPr>
        <w:t>3.</w:t>
      </w:r>
      <w:r w:rsidRPr="0046658E">
        <w:rPr>
          <w:b/>
        </w:rPr>
        <w:tab/>
        <w:t>Sådan skal du bruge Kovaltry</w:t>
      </w:r>
    </w:p>
    <w:p w14:paraId="3E22C1F1" w14:textId="77777777" w:rsidR="00E03B1F" w:rsidRPr="0046658E" w:rsidRDefault="00E03B1F">
      <w:pPr>
        <w:keepNext/>
        <w:keepLines/>
        <w:tabs>
          <w:tab w:val="left" w:pos="567"/>
        </w:tabs>
        <w:ind w:left="334" w:hanging="334"/>
        <w:rPr>
          <w:bCs/>
        </w:rPr>
      </w:pPr>
    </w:p>
    <w:p w14:paraId="5677143D" w14:textId="77777777" w:rsidR="00E03B1F" w:rsidRPr="0046658E" w:rsidRDefault="000063DA">
      <w:pPr>
        <w:keepNext/>
        <w:keepLines/>
        <w:tabs>
          <w:tab w:val="left" w:pos="284"/>
        </w:tabs>
      </w:pPr>
      <w:r w:rsidRPr="0046658E">
        <w:t>Behandlingen med Kovaltry bliver påbegyndt af en læge, der har erfaring med at behandle patienter med hæmofili A. Brug altid lægemidlet nøjagtigt efter lægens anvisning. Er du i tvivl, så spørg lægen.</w:t>
      </w:r>
    </w:p>
    <w:p w14:paraId="31505243" w14:textId="77777777" w:rsidR="00E03B1F" w:rsidRPr="0046658E" w:rsidRDefault="000063DA">
      <w:r w:rsidRPr="0046658E">
        <w:t>Antallet af faktor VIII-enheder måles i Internationale Enheder (IE).</w:t>
      </w:r>
    </w:p>
    <w:p w14:paraId="71708F9B" w14:textId="77777777" w:rsidR="00E03B1F" w:rsidRPr="0046658E" w:rsidRDefault="00E03B1F"/>
    <w:p w14:paraId="06422127" w14:textId="77777777" w:rsidR="00E03B1F" w:rsidRPr="0046658E" w:rsidRDefault="000063DA">
      <w:pPr>
        <w:keepNext/>
        <w:keepLines/>
        <w:tabs>
          <w:tab w:val="left" w:pos="567"/>
        </w:tabs>
        <w:rPr>
          <w:b/>
          <w:bCs/>
          <w:iCs/>
        </w:rPr>
      </w:pPr>
      <w:r w:rsidRPr="0046658E">
        <w:rPr>
          <w:b/>
          <w:bCs/>
          <w:iCs/>
        </w:rPr>
        <w:t>Behandling af blødning</w:t>
      </w:r>
    </w:p>
    <w:p w14:paraId="31FE81C0" w14:textId="77777777" w:rsidR="00E03B1F" w:rsidRPr="0046658E" w:rsidRDefault="000063DA">
      <w:pPr>
        <w:keepNext/>
        <w:tabs>
          <w:tab w:val="left" w:pos="567"/>
        </w:tabs>
        <w:rPr>
          <w:lang w:bidi="da-DK"/>
        </w:rPr>
      </w:pPr>
      <w:r w:rsidRPr="0046658E">
        <w:rPr>
          <w:lang w:bidi="da-DK"/>
        </w:rPr>
        <w:t>Til behandling af en blødning vil din læge beregne og tilpasse din dosis, og hvor hyppigt den skal gives, afhængigt af faktorer, såsom:</w:t>
      </w:r>
    </w:p>
    <w:p w14:paraId="0BC47F84" w14:textId="77777777" w:rsidR="00E03B1F" w:rsidRPr="0046658E" w:rsidRDefault="000063DA">
      <w:pPr>
        <w:keepNext/>
        <w:keepLines/>
        <w:numPr>
          <w:ilvl w:val="0"/>
          <w:numId w:val="29"/>
        </w:numPr>
        <w:ind w:hanging="720"/>
      </w:pPr>
      <w:r w:rsidRPr="0046658E">
        <w:t>din vægt</w:t>
      </w:r>
    </w:p>
    <w:p w14:paraId="0C5C997D" w14:textId="77777777" w:rsidR="00E03B1F" w:rsidRPr="0046658E" w:rsidRDefault="000063DA">
      <w:pPr>
        <w:keepNext/>
        <w:keepLines/>
        <w:numPr>
          <w:ilvl w:val="0"/>
          <w:numId w:val="29"/>
        </w:numPr>
        <w:ind w:hanging="720"/>
      </w:pPr>
      <w:r w:rsidRPr="0046658E">
        <w:t>hvor alvorlig din blødersygdom er</w:t>
      </w:r>
    </w:p>
    <w:p w14:paraId="5778FC2B" w14:textId="77777777" w:rsidR="00E03B1F" w:rsidRPr="0046658E" w:rsidRDefault="000063DA">
      <w:pPr>
        <w:keepNext/>
        <w:keepLines/>
        <w:numPr>
          <w:ilvl w:val="0"/>
          <w:numId w:val="29"/>
        </w:numPr>
        <w:ind w:hanging="720"/>
      </w:pPr>
      <w:r w:rsidRPr="0046658E">
        <w:t>hvor blødningen er, og hvor alvorlig den er</w:t>
      </w:r>
    </w:p>
    <w:p w14:paraId="576EDA75" w14:textId="77777777" w:rsidR="00E03B1F" w:rsidRPr="0046658E" w:rsidRDefault="000063DA">
      <w:pPr>
        <w:keepNext/>
        <w:keepLines/>
        <w:numPr>
          <w:ilvl w:val="0"/>
          <w:numId w:val="29"/>
        </w:numPr>
        <w:ind w:hanging="720"/>
      </w:pPr>
      <w:r w:rsidRPr="0046658E">
        <w:t>om du har antistoffer og hvor høje niveauerne er</w:t>
      </w:r>
    </w:p>
    <w:p w14:paraId="52BF965D" w14:textId="77777777" w:rsidR="00E03B1F" w:rsidRPr="0046658E" w:rsidRDefault="000063DA">
      <w:pPr>
        <w:keepNext/>
        <w:keepLines/>
        <w:numPr>
          <w:ilvl w:val="0"/>
          <w:numId w:val="29"/>
        </w:numPr>
        <w:ind w:hanging="720"/>
      </w:pPr>
      <w:r w:rsidRPr="0046658E">
        <w:t>det påkrævede faktor VIII-niveau.</w:t>
      </w:r>
    </w:p>
    <w:p w14:paraId="1AF86227" w14:textId="77777777" w:rsidR="00E03B1F" w:rsidRPr="0046658E" w:rsidRDefault="00E03B1F">
      <w:pPr>
        <w:tabs>
          <w:tab w:val="left" w:pos="567"/>
        </w:tabs>
      </w:pPr>
    </w:p>
    <w:p w14:paraId="45DA2904" w14:textId="77777777" w:rsidR="00E03B1F" w:rsidRPr="0046658E" w:rsidRDefault="000063DA">
      <w:pPr>
        <w:keepNext/>
        <w:keepLines/>
        <w:tabs>
          <w:tab w:val="left" w:pos="567"/>
        </w:tabs>
        <w:rPr>
          <w:b/>
          <w:bCs/>
          <w:iCs/>
        </w:rPr>
      </w:pPr>
      <w:r w:rsidRPr="0046658E">
        <w:rPr>
          <w:b/>
          <w:bCs/>
          <w:iCs/>
        </w:rPr>
        <w:t>Forebyggelse af blødning</w:t>
      </w:r>
    </w:p>
    <w:p w14:paraId="5D6456CB" w14:textId="77777777" w:rsidR="00E03B1F" w:rsidRPr="0046658E" w:rsidRDefault="000063DA">
      <w:pPr>
        <w:keepNext/>
        <w:tabs>
          <w:tab w:val="left" w:pos="567"/>
        </w:tabs>
      </w:pPr>
      <w:r w:rsidRPr="0046658E">
        <w:t>Hvis du får Kovaltry for at forebygge blødninger, vil din læge udregne din dosis. Denne vil sædvanligvis være mellem 20 og 40 IE octocog alfa pr. kg legemsvægt indsprøjtet 2</w:t>
      </w:r>
      <w:r w:rsidRPr="0046658E">
        <w:noBreakHyphen/>
        <w:t>3 gange ugentligt. I nogle tilfælde, især hos yngre patienter, kan det være nødvendigt at forkorte dosisintervallerne eller øge dosis.</w:t>
      </w:r>
    </w:p>
    <w:p w14:paraId="6D628981" w14:textId="77777777" w:rsidR="00E03B1F" w:rsidRPr="0046658E" w:rsidRDefault="00E03B1F">
      <w:pPr>
        <w:tabs>
          <w:tab w:val="left" w:pos="567"/>
        </w:tabs>
      </w:pPr>
    </w:p>
    <w:p w14:paraId="7841F8F2" w14:textId="77777777" w:rsidR="00E03B1F" w:rsidRPr="0046658E" w:rsidRDefault="000063DA">
      <w:pPr>
        <w:keepNext/>
        <w:keepLines/>
        <w:tabs>
          <w:tab w:val="left" w:pos="567"/>
        </w:tabs>
        <w:rPr>
          <w:b/>
          <w:bCs/>
          <w:iCs/>
        </w:rPr>
      </w:pPr>
      <w:r w:rsidRPr="0046658E">
        <w:rPr>
          <w:b/>
          <w:bCs/>
          <w:iCs/>
        </w:rPr>
        <w:t>Laboratorieprøver</w:t>
      </w:r>
    </w:p>
    <w:p w14:paraId="15F84916" w14:textId="77777777" w:rsidR="00E03B1F" w:rsidRPr="0046658E" w:rsidRDefault="000063DA">
      <w:pPr>
        <w:keepNext/>
        <w:keepLines/>
        <w:tabs>
          <w:tab w:val="left" w:pos="567"/>
        </w:tabs>
      </w:pPr>
      <w:r w:rsidRPr="0046658E">
        <w:t>Laboratorieprøver med passende mellemrum hjælper med at sikre, at du altid har tilstrækkelige koncentrationer af faktor VIII. Især ved større operationer skal din blodstørkning nøje overvåges.</w:t>
      </w:r>
    </w:p>
    <w:p w14:paraId="71189D7E" w14:textId="77777777" w:rsidR="00E03B1F" w:rsidRPr="0046658E" w:rsidRDefault="00E03B1F">
      <w:pPr>
        <w:tabs>
          <w:tab w:val="left" w:pos="567"/>
        </w:tabs>
      </w:pPr>
    </w:p>
    <w:p w14:paraId="585ED612" w14:textId="77777777" w:rsidR="00E03B1F" w:rsidRPr="0046658E" w:rsidRDefault="000063DA">
      <w:pPr>
        <w:keepNext/>
        <w:rPr>
          <w:b/>
          <w:bCs/>
          <w:iCs/>
        </w:rPr>
      </w:pPr>
      <w:r w:rsidRPr="0046658E">
        <w:rPr>
          <w:b/>
          <w:bCs/>
          <w:iCs/>
        </w:rPr>
        <w:t>Brug til børn og unge</w:t>
      </w:r>
    </w:p>
    <w:p w14:paraId="49474E93" w14:textId="77777777" w:rsidR="00E03B1F" w:rsidRPr="0046658E" w:rsidRDefault="000063DA">
      <w:pPr>
        <w:keepNext/>
        <w:rPr>
          <w:szCs w:val="22"/>
        </w:rPr>
      </w:pPr>
      <w:r w:rsidRPr="0046658E">
        <w:rPr>
          <w:szCs w:val="22"/>
        </w:rPr>
        <w:t>Kovaltry kan anvendes til børn i alle aldre. Hos børn under 12 år kan det være nødvendigt med højere doser eller hyppigere indsprøjtninger end som ordineret til voksne.</w:t>
      </w:r>
    </w:p>
    <w:p w14:paraId="4F9E35AB" w14:textId="77777777" w:rsidR="00E03B1F" w:rsidRPr="0046658E" w:rsidRDefault="00E03B1F">
      <w:pPr>
        <w:tabs>
          <w:tab w:val="left" w:pos="567"/>
        </w:tabs>
        <w:rPr>
          <w:szCs w:val="22"/>
        </w:rPr>
      </w:pPr>
    </w:p>
    <w:p w14:paraId="037DB9EA" w14:textId="77777777" w:rsidR="00E03B1F" w:rsidRPr="0046658E" w:rsidRDefault="000063DA">
      <w:pPr>
        <w:keepNext/>
        <w:keepLines/>
        <w:tabs>
          <w:tab w:val="left" w:pos="567"/>
        </w:tabs>
        <w:rPr>
          <w:b/>
          <w:bCs/>
          <w:iCs/>
        </w:rPr>
      </w:pPr>
      <w:r w:rsidRPr="0046658E">
        <w:rPr>
          <w:b/>
          <w:bCs/>
          <w:iCs/>
        </w:rPr>
        <w:t>Patienter med inhibitorer (neutraliserende antistoffer)</w:t>
      </w:r>
    </w:p>
    <w:p w14:paraId="095202DA" w14:textId="77777777" w:rsidR="00E03B1F" w:rsidRPr="0046658E" w:rsidRDefault="000063DA">
      <w:pPr>
        <w:keepNext/>
        <w:tabs>
          <w:tab w:val="left" w:pos="567"/>
        </w:tabs>
      </w:pPr>
      <w:r w:rsidRPr="0046658E">
        <w:t>Hvis din læge har fortalt dig, at du har dannet faktor VIII-inhibitorer, skal du muligvis anvende en større dosis af Kovaltry for at kontrollere en blødning. Hvis denne dosis ikke kan kontrollere din blødning, kan din læge overveje at give dig et andet præparat.</w:t>
      </w:r>
    </w:p>
    <w:p w14:paraId="2A442B8E" w14:textId="77777777" w:rsidR="00E03B1F" w:rsidRPr="0046658E" w:rsidRDefault="000063DA">
      <w:pPr>
        <w:tabs>
          <w:tab w:val="left" w:pos="567"/>
        </w:tabs>
      </w:pPr>
      <w:r w:rsidRPr="0046658E">
        <w:t>Tal med din læge, hvis du ønsker flere oplysninger vedrørende dette.</w:t>
      </w:r>
    </w:p>
    <w:p w14:paraId="1447AF92" w14:textId="77777777" w:rsidR="00E03B1F" w:rsidRPr="0046658E" w:rsidRDefault="000063DA">
      <w:pPr>
        <w:tabs>
          <w:tab w:val="left" w:pos="567"/>
        </w:tabs>
      </w:pPr>
      <w:r w:rsidRPr="0046658E">
        <w:t>Øg ikke den dosis af Kovaltry, du anvender for at kontrollere din blødning, uden at aftale det med din læge.</w:t>
      </w:r>
    </w:p>
    <w:p w14:paraId="1D27245F" w14:textId="77777777" w:rsidR="00E03B1F" w:rsidRPr="0046658E" w:rsidRDefault="00E03B1F">
      <w:pPr>
        <w:tabs>
          <w:tab w:val="left" w:pos="567"/>
        </w:tabs>
      </w:pPr>
    </w:p>
    <w:p w14:paraId="01AB0A10" w14:textId="77777777" w:rsidR="00E03B1F" w:rsidRPr="0046658E" w:rsidRDefault="000063DA">
      <w:pPr>
        <w:keepNext/>
        <w:keepLines/>
        <w:tabs>
          <w:tab w:val="left" w:pos="567"/>
        </w:tabs>
        <w:rPr>
          <w:b/>
          <w:bCs/>
          <w:iCs/>
        </w:rPr>
      </w:pPr>
      <w:r w:rsidRPr="0046658E">
        <w:rPr>
          <w:b/>
          <w:bCs/>
          <w:iCs/>
        </w:rPr>
        <w:t>Behandlingsvarighed</w:t>
      </w:r>
    </w:p>
    <w:p w14:paraId="19ADA81C" w14:textId="77777777" w:rsidR="00E03B1F" w:rsidRPr="0046658E" w:rsidRDefault="000063DA">
      <w:pPr>
        <w:keepNext/>
        <w:tabs>
          <w:tab w:val="left" w:pos="567"/>
        </w:tabs>
      </w:pPr>
      <w:r w:rsidRPr="0046658E">
        <w:t>Behandlingen med Kovaltry for hæmofili er normalt nødvendig hele livet.</w:t>
      </w:r>
    </w:p>
    <w:p w14:paraId="3616F8AA" w14:textId="77777777" w:rsidR="00E03B1F" w:rsidRPr="0046658E" w:rsidRDefault="00E03B1F"/>
    <w:p w14:paraId="2A4E6EF8" w14:textId="77777777" w:rsidR="00E03B1F" w:rsidRPr="0046658E" w:rsidRDefault="000063DA">
      <w:pPr>
        <w:keepNext/>
        <w:tabs>
          <w:tab w:val="left" w:pos="567"/>
        </w:tabs>
        <w:rPr>
          <w:b/>
        </w:rPr>
      </w:pPr>
      <w:r w:rsidRPr="0046658E">
        <w:rPr>
          <w:b/>
        </w:rPr>
        <w:t>Sådan gives Kovaltry</w:t>
      </w:r>
    </w:p>
    <w:p w14:paraId="1E03F870" w14:textId="77777777" w:rsidR="00E03B1F" w:rsidRPr="0046658E" w:rsidRDefault="000063DA">
      <w:pPr>
        <w:keepNext/>
        <w:tabs>
          <w:tab w:val="left" w:pos="567"/>
        </w:tabs>
      </w:pPr>
      <w:r w:rsidRPr="0046658E">
        <w:t>Kovaltry indsprøjtes i en blodåre over 2 til 5 minutter, afhængig af den samlede mængde og dit velbefindende, og skal anvendes inden for 3 timer efter det er opløst.</w:t>
      </w:r>
    </w:p>
    <w:p w14:paraId="195E9A16" w14:textId="77777777" w:rsidR="00E03B1F" w:rsidRPr="0046658E" w:rsidRDefault="00E03B1F">
      <w:pPr>
        <w:keepNext/>
        <w:tabs>
          <w:tab w:val="left" w:pos="567"/>
        </w:tabs>
      </w:pPr>
    </w:p>
    <w:p w14:paraId="5D49F6B6" w14:textId="77777777" w:rsidR="00E03B1F" w:rsidRPr="0046658E" w:rsidRDefault="000063DA">
      <w:pPr>
        <w:keepNext/>
        <w:tabs>
          <w:tab w:val="left" w:pos="567"/>
        </w:tabs>
        <w:rPr>
          <w:b/>
          <w:bCs/>
          <w:iCs/>
        </w:rPr>
      </w:pPr>
      <w:r w:rsidRPr="0046658E">
        <w:rPr>
          <w:b/>
          <w:bCs/>
          <w:iCs/>
        </w:rPr>
        <w:t>Sådan forberedes Kovaltry til administration</w:t>
      </w:r>
    </w:p>
    <w:p w14:paraId="798A9136" w14:textId="77777777" w:rsidR="00E03B1F" w:rsidRPr="005C2D3C" w:rsidRDefault="000063DA">
      <w:pPr>
        <w:ind w:right="-2"/>
        <w:rPr>
          <w:noProof/>
        </w:rPr>
      </w:pPr>
      <w:r w:rsidRPr="005C2D3C">
        <w:rPr>
          <w:noProof/>
        </w:rPr>
        <w:t xml:space="preserve">Anvend kun </w:t>
      </w:r>
      <w:r w:rsidRPr="0046658E">
        <w:t xml:space="preserve">de dele </w:t>
      </w:r>
      <w:r w:rsidRPr="005C2D3C">
        <w:rPr>
          <w:noProof/>
          <w:snapToGrid w:val="0"/>
        </w:rPr>
        <w:t>(</w:t>
      </w:r>
      <w:r w:rsidRPr="0046658E">
        <w:rPr>
          <w:snapToGrid w:val="0"/>
        </w:rPr>
        <w:t>forbindelsesstykke til hætteglas</w:t>
      </w:r>
      <w:r w:rsidRPr="005C2D3C">
        <w:rPr>
          <w:noProof/>
          <w:snapToGrid w:val="0"/>
        </w:rPr>
        <w:t>, fyldt injektionssprøjte indeholdende solvens og venepunktursæt)</w:t>
      </w:r>
      <w:r w:rsidRPr="0046658E">
        <w:t>, der</w:t>
      </w:r>
      <w:r w:rsidRPr="005C2D3C">
        <w:rPr>
          <w:noProof/>
        </w:rPr>
        <w:t xml:space="preserve"> leveres med hver pakke af </w:t>
      </w:r>
      <w:r w:rsidRPr="0046658E">
        <w:t>dette lægemiddel</w:t>
      </w:r>
      <w:r w:rsidRPr="005C2D3C">
        <w:rPr>
          <w:noProof/>
        </w:rPr>
        <w:t xml:space="preserve">. Kontakt lægen, hvis disse dele ikke kan anvendes. </w:t>
      </w:r>
      <w:r w:rsidRPr="0046658E">
        <w:t>Hvis nogle af delene i pakningen er åbnet eller beskadiget, må du ikke anvende dem.</w:t>
      </w:r>
    </w:p>
    <w:p w14:paraId="53F1B070" w14:textId="77777777" w:rsidR="00E03B1F" w:rsidRPr="005C2D3C" w:rsidRDefault="00E03B1F">
      <w:pPr>
        <w:rPr>
          <w:noProof/>
        </w:rPr>
      </w:pPr>
    </w:p>
    <w:p w14:paraId="7A0AA136" w14:textId="77777777" w:rsidR="00E03B1F" w:rsidRPr="0046658E" w:rsidRDefault="000063DA">
      <w:pPr>
        <w:ind w:right="-2"/>
      </w:pPr>
      <w:r w:rsidRPr="0046658E">
        <w:t xml:space="preserve">Det opløste lægemiddel </w:t>
      </w:r>
      <w:r w:rsidRPr="0046658E">
        <w:rPr>
          <w:b/>
          <w:bCs/>
        </w:rPr>
        <w:t>skal filtreres ved brug af forbindelsesstykket til hætteglasset</w:t>
      </w:r>
      <w:r w:rsidRPr="0046658E">
        <w:t xml:space="preserve"> før administration for at fjerne eventuelle partikler i opløsningen.</w:t>
      </w:r>
    </w:p>
    <w:p w14:paraId="04D77D5F" w14:textId="77777777" w:rsidR="00E03B1F" w:rsidRPr="0046658E" w:rsidRDefault="00E03B1F"/>
    <w:p w14:paraId="59F15697" w14:textId="77777777" w:rsidR="00E03B1F" w:rsidRPr="0046658E" w:rsidRDefault="000063DA">
      <w:pPr>
        <w:ind w:right="-2"/>
        <w:rPr>
          <w:bCs/>
        </w:rPr>
      </w:pPr>
      <w:r w:rsidRPr="0046658E">
        <w:rPr>
          <w:bCs/>
        </w:rPr>
        <w:t xml:space="preserve">Anvend ikke det venepunktursæt, der blev leveret med præparatet, til at udtage blod, da det indeholder et in-line-filter. </w:t>
      </w:r>
    </w:p>
    <w:p w14:paraId="1A93B7B9" w14:textId="77777777" w:rsidR="00E03B1F" w:rsidRPr="0046658E" w:rsidRDefault="00E03B1F"/>
    <w:p w14:paraId="2FFBF805" w14:textId="77777777" w:rsidR="00E03B1F" w:rsidRPr="005C2D3C" w:rsidRDefault="000063DA">
      <w:pPr>
        <w:ind w:right="-2"/>
        <w:rPr>
          <w:noProof/>
        </w:rPr>
      </w:pPr>
      <w:r w:rsidRPr="0046658E">
        <w:t>Dette lægemiddel</w:t>
      </w:r>
      <w:r w:rsidRPr="005C2D3C">
        <w:rPr>
          <w:noProof/>
        </w:rPr>
        <w:t xml:space="preserve"> må </w:t>
      </w:r>
      <w:r w:rsidRPr="005C2D3C">
        <w:rPr>
          <w:b/>
          <w:noProof/>
        </w:rPr>
        <w:t>ikke</w:t>
      </w:r>
      <w:r w:rsidRPr="005C2D3C">
        <w:rPr>
          <w:noProof/>
        </w:rPr>
        <w:t xml:space="preserve"> blandes med andre </w:t>
      </w:r>
      <w:r w:rsidRPr="0046658E">
        <w:t>infusionsvæsker</w:t>
      </w:r>
      <w:r w:rsidRPr="005C2D3C">
        <w:rPr>
          <w:noProof/>
        </w:rPr>
        <w:t>. Anvend ikke opløsninger, der er uklare eller indeholder synlige partikler. Følg brugsanvisningen, som lægen har givet dig, og som kan ses</w:t>
      </w:r>
      <w:r w:rsidRPr="005C2D3C">
        <w:rPr>
          <w:b/>
          <w:noProof/>
        </w:rPr>
        <w:t xml:space="preserve"> i slutningen af denne indlægsseddel.</w:t>
      </w:r>
    </w:p>
    <w:p w14:paraId="70669A0D" w14:textId="77777777" w:rsidR="00E03B1F" w:rsidRPr="0046658E" w:rsidRDefault="00E03B1F">
      <w:pPr>
        <w:tabs>
          <w:tab w:val="left" w:pos="567"/>
        </w:tabs>
      </w:pPr>
    </w:p>
    <w:p w14:paraId="2B30D471" w14:textId="77777777" w:rsidR="00E03B1F" w:rsidRPr="0046658E" w:rsidRDefault="000063DA">
      <w:pPr>
        <w:keepNext/>
        <w:keepLines/>
        <w:tabs>
          <w:tab w:val="left" w:pos="567"/>
        </w:tabs>
      </w:pPr>
      <w:r w:rsidRPr="0046658E">
        <w:rPr>
          <w:b/>
        </w:rPr>
        <w:t>Hvis du har brugt for meget Kovaltry</w:t>
      </w:r>
    </w:p>
    <w:p w14:paraId="0B52C64D" w14:textId="77777777" w:rsidR="00E03B1F" w:rsidRPr="0046658E" w:rsidRDefault="000063DA">
      <w:pPr>
        <w:keepNext/>
        <w:tabs>
          <w:tab w:val="left" w:pos="567"/>
        </w:tabs>
      </w:pPr>
      <w:r w:rsidRPr="0046658E">
        <w:t>Fortæl det til lægen, hvis dette sker. Der er ikke indberettet symptomer på overdosering.</w:t>
      </w:r>
    </w:p>
    <w:p w14:paraId="018E23E3" w14:textId="77777777" w:rsidR="00E03B1F" w:rsidRPr="0046658E" w:rsidRDefault="00E03B1F">
      <w:pPr>
        <w:tabs>
          <w:tab w:val="left" w:pos="567"/>
        </w:tabs>
      </w:pPr>
    </w:p>
    <w:p w14:paraId="45035983" w14:textId="77777777" w:rsidR="00E03B1F" w:rsidRPr="0046658E" w:rsidRDefault="000063DA">
      <w:pPr>
        <w:keepNext/>
        <w:keepLines/>
        <w:tabs>
          <w:tab w:val="left" w:pos="567"/>
        </w:tabs>
        <w:rPr>
          <w:b/>
        </w:rPr>
      </w:pPr>
      <w:r w:rsidRPr="0046658E">
        <w:rPr>
          <w:b/>
        </w:rPr>
        <w:t>Hvis du har glemt at bruge Kovaltry</w:t>
      </w:r>
    </w:p>
    <w:p w14:paraId="2C8DCA36" w14:textId="77777777" w:rsidR="00E03B1F" w:rsidRPr="0046658E" w:rsidRDefault="000063DA">
      <w:pPr>
        <w:keepNext/>
        <w:keepLines/>
        <w:tabs>
          <w:tab w:val="left" w:pos="567"/>
        </w:tabs>
      </w:pPr>
      <w:r w:rsidRPr="0046658E">
        <w:t>Administrer din næste dosis med det samme, og fortsæt med regelmæssigt interval, som anvist af din læge.</w:t>
      </w:r>
    </w:p>
    <w:p w14:paraId="569353D4" w14:textId="77777777" w:rsidR="00E03B1F" w:rsidRPr="0046658E" w:rsidRDefault="000063DA">
      <w:pPr>
        <w:keepNext/>
        <w:keepLines/>
        <w:tabs>
          <w:tab w:val="left" w:pos="567"/>
        </w:tabs>
      </w:pPr>
      <w:r w:rsidRPr="0046658E">
        <w:t>Du må ikke bruge en dobbeltdosis som erstatning for den glemte dosis.</w:t>
      </w:r>
    </w:p>
    <w:p w14:paraId="6D03E087" w14:textId="77777777" w:rsidR="00E03B1F" w:rsidRPr="0046658E" w:rsidRDefault="00E03B1F">
      <w:pPr>
        <w:tabs>
          <w:tab w:val="left" w:pos="567"/>
        </w:tabs>
      </w:pPr>
    </w:p>
    <w:p w14:paraId="48C98631" w14:textId="77777777" w:rsidR="00E03B1F" w:rsidRPr="0046658E" w:rsidRDefault="000063DA">
      <w:pPr>
        <w:keepNext/>
        <w:keepLines/>
        <w:tabs>
          <w:tab w:val="left" w:pos="567"/>
        </w:tabs>
        <w:rPr>
          <w:b/>
        </w:rPr>
      </w:pPr>
      <w:r w:rsidRPr="0046658E">
        <w:rPr>
          <w:b/>
        </w:rPr>
        <w:t>Hvis du holder op med at bruge Kovaltry</w:t>
      </w:r>
    </w:p>
    <w:p w14:paraId="762DD60C" w14:textId="77777777" w:rsidR="00E03B1F" w:rsidRPr="0046658E" w:rsidRDefault="000063DA">
      <w:pPr>
        <w:tabs>
          <w:tab w:val="left" w:pos="567"/>
        </w:tabs>
      </w:pPr>
      <w:r w:rsidRPr="0046658E">
        <w:t>Du må ikke holde op med at bruge dette lægemiddel uden at aftale det med din læge.</w:t>
      </w:r>
    </w:p>
    <w:p w14:paraId="577978CD" w14:textId="77777777" w:rsidR="00E03B1F" w:rsidRPr="0046658E" w:rsidRDefault="00E03B1F">
      <w:pPr>
        <w:tabs>
          <w:tab w:val="left" w:pos="567"/>
        </w:tabs>
      </w:pPr>
    </w:p>
    <w:p w14:paraId="6A1C46C8" w14:textId="77777777" w:rsidR="00E03B1F" w:rsidRPr="0046658E" w:rsidRDefault="000063DA">
      <w:pPr>
        <w:tabs>
          <w:tab w:val="left" w:pos="567"/>
        </w:tabs>
      </w:pPr>
      <w:r w:rsidRPr="0046658E">
        <w:t>Spørg lægen, hvis der er noget, du er i tvivl om.</w:t>
      </w:r>
    </w:p>
    <w:p w14:paraId="59D45F97" w14:textId="77777777" w:rsidR="00E03B1F" w:rsidRPr="0046658E" w:rsidRDefault="00E03B1F">
      <w:pPr>
        <w:tabs>
          <w:tab w:val="left" w:pos="567"/>
        </w:tabs>
      </w:pPr>
    </w:p>
    <w:p w14:paraId="43640423" w14:textId="77777777" w:rsidR="00E03B1F" w:rsidRPr="0046658E" w:rsidRDefault="00E03B1F">
      <w:pPr>
        <w:tabs>
          <w:tab w:val="left" w:pos="567"/>
        </w:tabs>
      </w:pPr>
    </w:p>
    <w:p w14:paraId="6EFF9C36" w14:textId="77777777" w:rsidR="00E03B1F" w:rsidRPr="0046658E" w:rsidRDefault="000063DA">
      <w:pPr>
        <w:keepNext/>
        <w:keepLines/>
        <w:ind w:left="567" w:hanging="567"/>
        <w:outlineLvl w:val="2"/>
        <w:rPr>
          <w:b/>
        </w:rPr>
      </w:pPr>
      <w:r w:rsidRPr="0046658E">
        <w:rPr>
          <w:b/>
        </w:rPr>
        <w:t>4.</w:t>
      </w:r>
      <w:r w:rsidRPr="0046658E">
        <w:rPr>
          <w:b/>
        </w:rPr>
        <w:tab/>
        <w:t>Bivirkninger</w:t>
      </w:r>
    </w:p>
    <w:p w14:paraId="5F18BA3A" w14:textId="77777777" w:rsidR="00E03B1F" w:rsidRPr="0046658E" w:rsidRDefault="00E03B1F">
      <w:pPr>
        <w:keepNext/>
        <w:keepLines/>
        <w:tabs>
          <w:tab w:val="left" w:pos="567"/>
        </w:tabs>
        <w:rPr>
          <w:bCs/>
        </w:rPr>
      </w:pPr>
    </w:p>
    <w:p w14:paraId="52AD3197" w14:textId="77777777" w:rsidR="00E03B1F" w:rsidRPr="0046658E" w:rsidRDefault="000063DA">
      <w:pPr>
        <w:keepNext/>
        <w:keepLines/>
        <w:tabs>
          <w:tab w:val="left" w:pos="567"/>
        </w:tabs>
      </w:pPr>
      <w:r w:rsidRPr="0046658E">
        <w:t>Dette lægemiddel kan som alle andre lægemidler give bivirkninger, men ikke alle får bivirkninger.</w:t>
      </w:r>
    </w:p>
    <w:p w14:paraId="5954449F" w14:textId="77777777" w:rsidR="00E03B1F" w:rsidRPr="0046658E" w:rsidRDefault="00E03B1F">
      <w:pPr>
        <w:keepNext/>
        <w:keepLines/>
        <w:autoSpaceDE w:val="0"/>
        <w:autoSpaceDN w:val="0"/>
        <w:adjustRightInd w:val="0"/>
      </w:pPr>
    </w:p>
    <w:p w14:paraId="10D96EA4" w14:textId="77777777" w:rsidR="00E03B1F" w:rsidRPr="0046658E" w:rsidRDefault="000063DA">
      <w:pPr>
        <w:keepNext/>
        <w:keepLines/>
        <w:autoSpaceDE w:val="0"/>
        <w:autoSpaceDN w:val="0"/>
        <w:adjustRightInd w:val="0"/>
        <w:rPr>
          <w:b/>
        </w:rPr>
      </w:pPr>
      <w:r w:rsidRPr="0046658E">
        <w:t xml:space="preserve">De </w:t>
      </w:r>
      <w:r w:rsidRPr="0046658E">
        <w:rPr>
          <w:b/>
        </w:rPr>
        <w:t>alvorligste</w:t>
      </w:r>
      <w:r w:rsidRPr="0046658E">
        <w:t xml:space="preserve"> bivirkninger er </w:t>
      </w:r>
      <w:r w:rsidRPr="0046658E">
        <w:rPr>
          <w:b/>
        </w:rPr>
        <w:t>allergiske reaktioner</w:t>
      </w:r>
      <w:r w:rsidRPr="0046658E">
        <w:rPr>
          <w:bCs/>
        </w:rPr>
        <w:t>, der kan være en</w:t>
      </w:r>
      <w:r w:rsidRPr="0046658E">
        <w:t xml:space="preserve"> svær allergisk reaktion. </w:t>
      </w:r>
      <w:r w:rsidRPr="0046658E">
        <w:rPr>
          <w:b/>
          <w:bCs/>
        </w:rPr>
        <w:t>Stop injektionen af Kovaltry øjeblikkeligt og kontakt straks lægen, hvis sådanne reaktioner opstår.</w:t>
      </w:r>
      <w:r w:rsidRPr="0046658E">
        <w:t xml:space="preserve"> De følgende symptomer </w:t>
      </w:r>
      <w:r w:rsidRPr="0046658E">
        <w:rPr>
          <w:b/>
          <w:bCs/>
        </w:rPr>
        <w:t>kan</w:t>
      </w:r>
      <w:r w:rsidRPr="0046658E">
        <w:t xml:space="preserve"> være en tidlig advarsel om disse reaktioner:</w:t>
      </w:r>
    </w:p>
    <w:p w14:paraId="00764C1E" w14:textId="77777777" w:rsidR="00E03B1F" w:rsidRPr="0046658E" w:rsidRDefault="000063DA">
      <w:pPr>
        <w:keepNext/>
        <w:keepLines/>
        <w:numPr>
          <w:ilvl w:val="0"/>
          <w:numId w:val="38"/>
        </w:numPr>
        <w:autoSpaceDE w:val="0"/>
        <w:autoSpaceDN w:val="0"/>
        <w:adjustRightInd w:val="0"/>
        <w:ind w:left="1134" w:hanging="567"/>
      </w:pPr>
      <w:r w:rsidRPr="0046658E">
        <w:t>trykken i brystet/ildebefindende</w:t>
      </w:r>
    </w:p>
    <w:p w14:paraId="5552D9C3" w14:textId="77777777" w:rsidR="00E03B1F" w:rsidRPr="0046658E" w:rsidRDefault="000063DA">
      <w:pPr>
        <w:keepNext/>
        <w:keepLines/>
        <w:numPr>
          <w:ilvl w:val="0"/>
          <w:numId w:val="38"/>
        </w:numPr>
        <w:autoSpaceDE w:val="0"/>
        <w:autoSpaceDN w:val="0"/>
        <w:adjustRightInd w:val="0"/>
        <w:ind w:left="1134" w:hanging="567"/>
      </w:pPr>
      <w:r w:rsidRPr="0046658E">
        <w:t>svimmelhed</w:t>
      </w:r>
    </w:p>
    <w:p w14:paraId="6678F6E3" w14:textId="77777777" w:rsidR="00E03B1F" w:rsidRPr="0046658E" w:rsidRDefault="000063DA">
      <w:pPr>
        <w:numPr>
          <w:ilvl w:val="0"/>
          <w:numId w:val="38"/>
        </w:numPr>
        <w:ind w:left="1134" w:hanging="567"/>
      </w:pPr>
      <w:r w:rsidRPr="0046658E">
        <w:t>følelse af svimmelhed når du står op, hvilket er tegn på nedsat blodtryk</w:t>
      </w:r>
    </w:p>
    <w:p w14:paraId="49A46118" w14:textId="77777777" w:rsidR="00E03B1F" w:rsidRPr="0046658E" w:rsidRDefault="000063DA">
      <w:pPr>
        <w:keepNext/>
        <w:keepLines/>
        <w:numPr>
          <w:ilvl w:val="0"/>
          <w:numId w:val="38"/>
        </w:numPr>
        <w:autoSpaceDE w:val="0"/>
        <w:autoSpaceDN w:val="0"/>
        <w:adjustRightInd w:val="0"/>
        <w:ind w:left="1134" w:hanging="567"/>
      </w:pPr>
      <w:r w:rsidRPr="0046658E">
        <w:t>kvalme</w:t>
      </w:r>
    </w:p>
    <w:p w14:paraId="422DAE82" w14:textId="77777777" w:rsidR="00E03B1F" w:rsidRPr="0046658E" w:rsidRDefault="00E03B1F">
      <w:pPr>
        <w:autoSpaceDE w:val="0"/>
        <w:autoSpaceDN w:val="0"/>
        <w:adjustRightInd w:val="0"/>
        <w:rPr>
          <w:szCs w:val="22"/>
        </w:rPr>
      </w:pPr>
    </w:p>
    <w:p w14:paraId="6D8C946E" w14:textId="5FC5723B" w:rsidR="00E03B1F" w:rsidRPr="0046658E" w:rsidRDefault="000063DA">
      <w:pPr>
        <w:autoSpaceDE w:val="0"/>
        <w:autoSpaceDN w:val="0"/>
        <w:adjustRightInd w:val="0"/>
      </w:pPr>
      <w:r w:rsidRPr="0046658E">
        <w:t xml:space="preserve">Hos børn, der ikke tidligere har modtaget behandling med faktor VIII-lægemidler, kan udvikling af </w:t>
      </w:r>
      <w:r w:rsidRPr="0046658E">
        <w:rPr>
          <w:b/>
          <w:bCs/>
        </w:rPr>
        <w:t>inhibitorer</w:t>
      </w:r>
      <w:r w:rsidRPr="0046658E">
        <w:t xml:space="preserve"> (se punkt 2) være meget almindeligt forekommende (flere end 1 ud af 10 patienter). Hos patienter, som tidligere har modtaget behandling med faktor VIII (flere end 150 dages behandling), kan der udvikles inhibitor-antistoffer (se punkt 2) i hyppigheden ikke almindelig (færre end 1 ud af 100 patienter). Hvis dette sker, </w:t>
      </w:r>
      <w:r w:rsidRPr="0046658E">
        <w:rPr>
          <w:b/>
          <w:bCs/>
        </w:rPr>
        <w:t xml:space="preserve">kan din medicin stoppe med at virke korrekt, </w:t>
      </w:r>
      <w:r w:rsidRPr="0046658E">
        <w:t xml:space="preserve">og </w:t>
      </w:r>
      <w:r w:rsidRPr="0046658E">
        <w:rPr>
          <w:b/>
          <w:bCs/>
        </w:rPr>
        <w:t>du kan opleve vedvarende blødning. Kontakt straks din læge, hvis dette sker.</w:t>
      </w:r>
    </w:p>
    <w:p w14:paraId="45272CAF" w14:textId="77777777" w:rsidR="00E03B1F" w:rsidRPr="0046658E" w:rsidRDefault="00E03B1F">
      <w:pPr>
        <w:autoSpaceDE w:val="0"/>
        <w:autoSpaceDN w:val="0"/>
        <w:adjustRightInd w:val="0"/>
        <w:rPr>
          <w:szCs w:val="22"/>
        </w:rPr>
      </w:pPr>
    </w:p>
    <w:p w14:paraId="0AE9FEA2" w14:textId="77777777" w:rsidR="00E03B1F" w:rsidRPr="0046658E" w:rsidRDefault="000063DA">
      <w:pPr>
        <w:keepNext/>
        <w:rPr>
          <w:b/>
          <w:bCs/>
        </w:rPr>
      </w:pPr>
      <w:r w:rsidRPr="0046658E">
        <w:rPr>
          <w:b/>
          <w:bCs/>
        </w:rPr>
        <w:t>Andre mulige bivirkninger:</w:t>
      </w:r>
    </w:p>
    <w:p w14:paraId="4DDA4426" w14:textId="77777777" w:rsidR="00E03B1F" w:rsidRPr="0046658E" w:rsidRDefault="00E03B1F">
      <w:pPr>
        <w:keepNext/>
        <w:keepLines/>
        <w:tabs>
          <w:tab w:val="left" w:pos="567"/>
        </w:tabs>
      </w:pPr>
    </w:p>
    <w:p w14:paraId="32622B40" w14:textId="34BC301B" w:rsidR="00E03B1F" w:rsidRPr="0046658E" w:rsidRDefault="000063DA">
      <w:pPr>
        <w:keepNext/>
        <w:keepLines/>
      </w:pPr>
      <w:r w:rsidRPr="0046658E">
        <w:rPr>
          <w:b/>
        </w:rPr>
        <w:t xml:space="preserve">Almindelig </w:t>
      </w:r>
      <w:r w:rsidRPr="0046658E">
        <w:rPr>
          <w:bCs/>
        </w:rPr>
        <w:t>(</w:t>
      </w:r>
      <w:r w:rsidRPr="0046658E">
        <w:t>kan forekomme hos op til 1 ud af 10 brugere):</w:t>
      </w:r>
    </w:p>
    <w:p w14:paraId="055DA729" w14:textId="77777777" w:rsidR="00E03B1F" w:rsidRPr="0046658E" w:rsidRDefault="000063DA">
      <w:pPr>
        <w:keepNext/>
        <w:keepLines/>
        <w:numPr>
          <w:ilvl w:val="0"/>
          <w:numId w:val="22"/>
        </w:numPr>
        <w:tabs>
          <w:tab w:val="clear" w:pos="720"/>
        </w:tabs>
        <w:ind w:left="1134" w:hanging="567"/>
      </w:pPr>
      <w:r w:rsidRPr="0046658E">
        <w:t>mavesmerter eller mavebesvær</w:t>
      </w:r>
    </w:p>
    <w:p w14:paraId="74E2816B" w14:textId="77777777" w:rsidR="00E03B1F" w:rsidRPr="0046658E" w:rsidRDefault="000063DA">
      <w:pPr>
        <w:keepNext/>
        <w:keepLines/>
        <w:numPr>
          <w:ilvl w:val="0"/>
          <w:numId w:val="22"/>
        </w:numPr>
        <w:tabs>
          <w:tab w:val="clear" w:pos="720"/>
        </w:tabs>
        <w:ind w:left="1134" w:hanging="567"/>
      </w:pPr>
      <w:r w:rsidRPr="0046658E">
        <w:t xml:space="preserve">fordøjelsesbesvær </w:t>
      </w:r>
    </w:p>
    <w:p w14:paraId="0265144F" w14:textId="77777777" w:rsidR="00E03B1F" w:rsidRPr="0046658E" w:rsidRDefault="000063DA">
      <w:pPr>
        <w:keepNext/>
        <w:keepLines/>
        <w:numPr>
          <w:ilvl w:val="0"/>
          <w:numId w:val="22"/>
        </w:numPr>
        <w:tabs>
          <w:tab w:val="clear" w:pos="720"/>
        </w:tabs>
        <w:ind w:left="1134" w:hanging="567"/>
      </w:pPr>
      <w:r w:rsidRPr="0046658E">
        <w:t>feber</w:t>
      </w:r>
    </w:p>
    <w:p w14:paraId="7AC8DF2E" w14:textId="77777777" w:rsidR="00E03B1F" w:rsidRPr="0046658E" w:rsidRDefault="000063DA">
      <w:pPr>
        <w:keepNext/>
        <w:keepLines/>
        <w:numPr>
          <w:ilvl w:val="0"/>
          <w:numId w:val="22"/>
        </w:numPr>
        <w:tabs>
          <w:tab w:val="clear" w:pos="720"/>
        </w:tabs>
        <w:ind w:left="1134" w:hanging="567"/>
      </w:pPr>
      <w:r w:rsidRPr="0046658E">
        <w:t>lokale reaktioner på det sted, hvor du indsprøjtede medicinen (for eksempel blødning under huden, intens kløe, hævelse, brændende fornemmelse, forbigående rødme)</w:t>
      </w:r>
    </w:p>
    <w:p w14:paraId="0726E8AB" w14:textId="77777777" w:rsidR="00E03B1F" w:rsidRPr="0046658E" w:rsidRDefault="000063DA">
      <w:pPr>
        <w:keepNext/>
        <w:keepLines/>
        <w:numPr>
          <w:ilvl w:val="0"/>
          <w:numId w:val="22"/>
        </w:numPr>
        <w:tabs>
          <w:tab w:val="clear" w:pos="720"/>
        </w:tabs>
        <w:ind w:left="1134" w:hanging="567"/>
      </w:pPr>
      <w:r w:rsidRPr="0046658E">
        <w:t>hovedpine</w:t>
      </w:r>
    </w:p>
    <w:p w14:paraId="7AB8A363" w14:textId="77777777" w:rsidR="00E03B1F" w:rsidRPr="0046658E" w:rsidRDefault="000063DA">
      <w:pPr>
        <w:keepNext/>
        <w:keepLines/>
        <w:numPr>
          <w:ilvl w:val="0"/>
          <w:numId w:val="22"/>
        </w:numPr>
        <w:tabs>
          <w:tab w:val="clear" w:pos="720"/>
        </w:tabs>
        <w:ind w:left="1134" w:hanging="567"/>
      </w:pPr>
      <w:r w:rsidRPr="0046658E">
        <w:t>søvnproblemer</w:t>
      </w:r>
    </w:p>
    <w:p w14:paraId="186100CF" w14:textId="77777777" w:rsidR="00E03B1F" w:rsidRPr="0046658E" w:rsidRDefault="000063DA">
      <w:pPr>
        <w:keepNext/>
        <w:keepLines/>
        <w:numPr>
          <w:ilvl w:val="0"/>
          <w:numId w:val="22"/>
        </w:numPr>
        <w:tabs>
          <w:tab w:val="clear" w:pos="720"/>
        </w:tabs>
        <w:ind w:left="1134" w:hanging="567"/>
      </w:pPr>
      <w:r w:rsidRPr="0046658E">
        <w:t>nældefeber</w:t>
      </w:r>
    </w:p>
    <w:p w14:paraId="5C68B1C8" w14:textId="77777777" w:rsidR="00E03B1F" w:rsidRPr="0046658E" w:rsidRDefault="000063DA">
      <w:pPr>
        <w:keepNext/>
        <w:keepLines/>
        <w:numPr>
          <w:ilvl w:val="0"/>
          <w:numId w:val="22"/>
        </w:numPr>
        <w:tabs>
          <w:tab w:val="clear" w:pos="720"/>
        </w:tabs>
        <w:ind w:left="1134" w:hanging="567"/>
      </w:pPr>
      <w:r w:rsidRPr="0046658E">
        <w:t>udslæt/kløende udslæt</w:t>
      </w:r>
    </w:p>
    <w:p w14:paraId="3779226B" w14:textId="77777777" w:rsidR="00E03B1F" w:rsidRPr="0046658E" w:rsidRDefault="00E03B1F"/>
    <w:p w14:paraId="3D2A37C4" w14:textId="77777777" w:rsidR="00E03B1F" w:rsidRPr="0046658E" w:rsidRDefault="000063DA">
      <w:pPr>
        <w:keepNext/>
        <w:keepLines/>
      </w:pPr>
      <w:r w:rsidRPr="0046658E">
        <w:rPr>
          <w:b/>
        </w:rPr>
        <w:t xml:space="preserve">Ikke almindelig </w:t>
      </w:r>
      <w:r w:rsidRPr="0046658E">
        <w:rPr>
          <w:bCs/>
        </w:rPr>
        <w:t>(</w:t>
      </w:r>
      <w:r w:rsidRPr="0046658E">
        <w:t>kan forekomme hos op til 1 ud af 100 brugere):</w:t>
      </w:r>
    </w:p>
    <w:p w14:paraId="17AA2C54" w14:textId="77777777" w:rsidR="00E03B1F" w:rsidRPr="0046658E" w:rsidRDefault="000063DA">
      <w:pPr>
        <w:keepNext/>
        <w:keepLines/>
        <w:numPr>
          <w:ilvl w:val="0"/>
          <w:numId w:val="22"/>
        </w:numPr>
        <w:tabs>
          <w:tab w:val="clear" w:pos="720"/>
        </w:tabs>
        <w:ind w:left="1134" w:hanging="567"/>
      </w:pPr>
      <w:r w:rsidRPr="0046658E">
        <w:t>forstørrede lymfeknuder (hævelse under huden på halsen, i armhulerne eller i lysken)</w:t>
      </w:r>
    </w:p>
    <w:p w14:paraId="767348FC" w14:textId="77777777" w:rsidR="00E03B1F" w:rsidRPr="0046658E" w:rsidRDefault="000063DA">
      <w:pPr>
        <w:keepNext/>
        <w:keepLines/>
        <w:numPr>
          <w:ilvl w:val="0"/>
          <w:numId w:val="22"/>
        </w:numPr>
        <w:tabs>
          <w:tab w:val="clear" w:pos="720"/>
        </w:tabs>
        <w:ind w:left="1134" w:hanging="567"/>
      </w:pPr>
      <w:r w:rsidRPr="0046658E">
        <w:t>hjertebanken (følelse af, at dit hjerte banker hårdt, hurtigt eller uregelmæssigt)</w:t>
      </w:r>
    </w:p>
    <w:p w14:paraId="3FC3EDC6" w14:textId="77777777" w:rsidR="00E03B1F" w:rsidRPr="0046658E" w:rsidRDefault="000063DA">
      <w:pPr>
        <w:keepNext/>
        <w:keepLines/>
        <w:numPr>
          <w:ilvl w:val="0"/>
          <w:numId w:val="22"/>
        </w:numPr>
        <w:tabs>
          <w:tab w:val="clear" w:pos="720"/>
        </w:tabs>
        <w:ind w:left="1134" w:hanging="567"/>
      </w:pPr>
      <w:r w:rsidRPr="0046658E">
        <w:t>hurtig puls</w:t>
      </w:r>
    </w:p>
    <w:p w14:paraId="2A081F9C" w14:textId="77777777" w:rsidR="00E03B1F" w:rsidRPr="0046658E" w:rsidRDefault="000063DA">
      <w:pPr>
        <w:keepNext/>
        <w:keepLines/>
        <w:numPr>
          <w:ilvl w:val="0"/>
          <w:numId w:val="39"/>
        </w:numPr>
        <w:ind w:left="1134" w:hanging="567"/>
      </w:pPr>
      <w:r w:rsidRPr="0046658E">
        <w:t>dysgeusi (smagsforstyrrelser)</w:t>
      </w:r>
    </w:p>
    <w:p w14:paraId="7368F2F7" w14:textId="77777777" w:rsidR="00E03B1F" w:rsidRPr="0046658E" w:rsidRDefault="000063DA">
      <w:pPr>
        <w:keepNext/>
        <w:keepLines/>
        <w:numPr>
          <w:ilvl w:val="0"/>
          <w:numId w:val="41"/>
        </w:numPr>
        <w:ind w:left="1134" w:hanging="567"/>
      </w:pPr>
      <w:r w:rsidRPr="0046658E">
        <w:t>rødme (i ansigtet)</w:t>
      </w:r>
    </w:p>
    <w:p w14:paraId="1C3DD7FB" w14:textId="77777777" w:rsidR="00E03B1F" w:rsidRPr="0046658E" w:rsidRDefault="00E03B1F">
      <w:pPr>
        <w:rPr>
          <w:bCs/>
        </w:rPr>
      </w:pPr>
    </w:p>
    <w:p w14:paraId="0B93818B" w14:textId="77777777" w:rsidR="00E03B1F" w:rsidRPr="005C2D3C" w:rsidRDefault="000063DA">
      <w:pPr>
        <w:keepNext/>
        <w:keepLines/>
        <w:numPr>
          <w:ilvl w:val="12"/>
          <w:numId w:val="0"/>
        </w:numPr>
        <w:rPr>
          <w:b/>
          <w:bCs/>
          <w:noProof/>
          <w:szCs w:val="22"/>
        </w:rPr>
      </w:pPr>
      <w:r w:rsidRPr="005C2D3C">
        <w:rPr>
          <w:b/>
          <w:bCs/>
          <w:noProof/>
          <w:szCs w:val="22"/>
        </w:rPr>
        <w:t xml:space="preserve">Indberetning af </w:t>
      </w:r>
      <w:r w:rsidRPr="0046658E">
        <w:rPr>
          <w:b/>
          <w:bCs/>
          <w:szCs w:val="22"/>
        </w:rPr>
        <w:t>bivirkninger</w:t>
      </w:r>
    </w:p>
    <w:p w14:paraId="34DD5E4E" w14:textId="77777777" w:rsidR="00E03B1F" w:rsidRPr="0046658E" w:rsidRDefault="000063DA">
      <w:pPr>
        <w:keepNext/>
        <w:suppressAutoHyphens/>
        <w:rPr>
          <w:color w:val="000000"/>
          <w:szCs w:val="22"/>
        </w:rPr>
      </w:pPr>
      <w:r w:rsidRPr="0046658E">
        <w:rPr>
          <w:color w:val="000000"/>
          <w:szCs w:val="22"/>
        </w:rPr>
        <w:t xml:space="preserve">Hvis du oplever bivirkninger, bør du tale med din læge. Dette gælder også mulige bivirkninger, som ikke er medtaget i denne indlægsseddel. Du eller dine pårørende kan også indberette bivirkninger direkte til Lægemiddelstyrelsen via </w:t>
      </w:r>
      <w:r w:rsidRPr="0046658E">
        <w:rPr>
          <w:color w:val="000000"/>
          <w:szCs w:val="22"/>
          <w:highlight w:val="lightGray"/>
        </w:rPr>
        <w:t xml:space="preserve">det nationale rapporteringssystem anført i </w:t>
      </w:r>
      <w:hyperlink r:id="rId17" w:history="1">
        <w:r w:rsidRPr="0046658E">
          <w:rPr>
            <w:rStyle w:val="Hyperlink"/>
            <w:szCs w:val="22"/>
            <w:highlight w:val="lightGray"/>
          </w:rPr>
          <w:t>Appendiks V</w:t>
        </w:r>
      </w:hyperlink>
      <w:r w:rsidRPr="0046658E">
        <w:rPr>
          <w:color w:val="000000"/>
          <w:szCs w:val="22"/>
        </w:rPr>
        <w:t>. Ved at indrapportere bivirkninger kan du hjælpe med at fremskaffe mere information om sikkerheden af dette lægemiddel.</w:t>
      </w:r>
    </w:p>
    <w:p w14:paraId="2B77A1A4" w14:textId="77777777" w:rsidR="00E03B1F" w:rsidRPr="0046658E" w:rsidRDefault="00E03B1F">
      <w:pPr>
        <w:tabs>
          <w:tab w:val="left" w:pos="567"/>
        </w:tabs>
      </w:pPr>
    </w:p>
    <w:p w14:paraId="2780D91C" w14:textId="77777777" w:rsidR="00E03B1F" w:rsidRPr="0046658E" w:rsidRDefault="00E03B1F">
      <w:pPr>
        <w:tabs>
          <w:tab w:val="left" w:pos="567"/>
        </w:tabs>
      </w:pPr>
    </w:p>
    <w:p w14:paraId="1515DA6C" w14:textId="77777777" w:rsidR="00E03B1F" w:rsidRPr="0046658E" w:rsidRDefault="000063DA">
      <w:pPr>
        <w:keepNext/>
        <w:keepLines/>
        <w:tabs>
          <w:tab w:val="left" w:pos="567"/>
        </w:tabs>
        <w:outlineLvl w:val="2"/>
        <w:rPr>
          <w:b/>
        </w:rPr>
      </w:pPr>
      <w:r w:rsidRPr="0046658E">
        <w:rPr>
          <w:b/>
        </w:rPr>
        <w:t>5.</w:t>
      </w:r>
      <w:r w:rsidRPr="0046658E">
        <w:rPr>
          <w:b/>
        </w:rPr>
        <w:tab/>
      </w:r>
      <w:r w:rsidRPr="0046658E">
        <w:rPr>
          <w:b/>
          <w:szCs w:val="22"/>
        </w:rPr>
        <w:t>Opbevaring</w:t>
      </w:r>
    </w:p>
    <w:p w14:paraId="02690D25" w14:textId="77777777" w:rsidR="00E03B1F" w:rsidRPr="0046658E" w:rsidRDefault="00E03B1F">
      <w:pPr>
        <w:keepNext/>
        <w:keepLines/>
        <w:tabs>
          <w:tab w:val="left" w:pos="567"/>
        </w:tabs>
        <w:rPr>
          <w:bCs/>
        </w:rPr>
      </w:pPr>
    </w:p>
    <w:p w14:paraId="132A08DB" w14:textId="77777777" w:rsidR="00E03B1F" w:rsidRPr="0046658E" w:rsidRDefault="000063DA">
      <w:pPr>
        <w:keepNext/>
        <w:tabs>
          <w:tab w:val="left" w:pos="567"/>
        </w:tabs>
      </w:pPr>
      <w:r w:rsidRPr="0046658E">
        <w:t>Opbevar lægemidlet utilgængeligt for børn.</w:t>
      </w:r>
    </w:p>
    <w:p w14:paraId="4EA266D1" w14:textId="77777777" w:rsidR="00E03B1F" w:rsidRPr="0046658E" w:rsidRDefault="00E03B1F">
      <w:pPr>
        <w:tabs>
          <w:tab w:val="left" w:pos="567"/>
        </w:tabs>
      </w:pPr>
    </w:p>
    <w:p w14:paraId="474F45AE" w14:textId="77777777" w:rsidR="00E03B1F" w:rsidRPr="0046658E" w:rsidRDefault="000063DA">
      <w:pPr>
        <w:tabs>
          <w:tab w:val="left" w:pos="567"/>
        </w:tabs>
      </w:pPr>
      <w:r w:rsidRPr="0046658E">
        <w:rPr>
          <w:b/>
          <w:bCs/>
        </w:rPr>
        <w:t xml:space="preserve">Brug ikke </w:t>
      </w:r>
      <w:r w:rsidRPr="0046658E">
        <w:t>lægemidlet efter den udløbsdato, der står på etiketterne og kartonerne efter EXP. Udløbsdatoen er den sidste dag i den nævnte måned.</w:t>
      </w:r>
    </w:p>
    <w:p w14:paraId="4730F150" w14:textId="77777777" w:rsidR="00E03B1F" w:rsidRPr="0046658E" w:rsidRDefault="00E03B1F">
      <w:pPr>
        <w:tabs>
          <w:tab w:val="left" w:pos="567"/>
        </w:tabs>
      </w:pPr>
    </w:p>
    <w:p w14:paraId="3BA66061" w14:textId="77777777" w:rsidR="00E03B1F" w:rsidRPr="0046658E" w:rsidRDefault="000063DA">
      <w:pPr>
        <w:tabs>
          <w:tab w:val="left" w:pos="567"/>
        </w:tabs>
      </w:pPr>
      <w:r w:rsidRPr="0046658E">
        <w:t>Opbevares i køleskab (2 °C - 8 °C). Må ikke nedfryses.</w:t>
      </w:r>
    </w:p>
    <w:p w14:paraId="78CC4CAA" w14:textId="77777777" w:rsidR="00E03B1F" w:rsidRPr="0046658E" w:rsidRDefault="000063DA">
      <w:pPr>
        <w:tabs>
          <w:tab w:val="left" w:pos="567"/>
        </w:tabs>
      </w:pPr>
      <w:r w:rsidRPr="0046658E">
        <w:rPr>
          <w:snapToGrid w:val="0"/>
          <w:lang w:eastAsia="de-DE"/>
        </w:rPr>
        <w:t>Opbevar lægemidlet i den originale yderpakning for at beskytte mod lys</w:t>
      </w:r>
      <w:r w:rsidRPr="0046658E">
        <w:t>.</w:t>
      </w:r>
    </w:p>
    <w:p w14:paraId="50A61762" w14:textId="77777777" w:rsidR="00E03B1F" w:rsidRPr="0046658E" w:rsidRDefault="00E03B1F">
      <w:pPr>
        <w:tabs>
          <w:tab w:val="left" w:pos="567"/>
        </w:tabs>
      </w:pPr>
    </w:p>
    <w:p w14:paraId="0EDBEDBC" w14:textId="77777777" w:rsidR="00E03B1F" w:rsidRPr="0046658E" w:rsidRDefault="000063DA">
      <w:pPr>
        <w:tabs>
          <w:tab w:val="left" w:pos="567"/>
        </w:tabs>
        <w:rPr>
          <w:szCs w:val="22"/>
        </w:rPr>
      </w:pPr>
      <w:r w:rsidRPr="0046658E">
        <w:rPr>
          <w:szCs w:val="22"/>
        </w:rPr>
        <w:t xml:space="preserve">Dette lægemiddel kan opbevares ved stuetemperatur (op til 25 °C) i op til 12 måneder, når du opbevarer det i yderkartonen. Hvis du opbevarer </w:t>
      </w:r>
      <w:r w:rsidRPr="0046658E">
        <w:t>det</w:t>
      </w:r>
      <w:r w:rsidRPr="0046658E">
        <w:rPr>
          <w:szCs w:val="22"/>
        </w:rPr>
        <w:t xml:space="preserve"> ved stuetemperatur udløber det efter 12 måneder eller ved udløbsdatoen, hvis det er en tidligere dato.</w:t>
      </w:r>
    </w:p>
    <w:p w14:paraId="263C04B0" w14:textId="77777777" w:rsidR="00E03B1F" w:rsidRPr="0046658E" w:rsidRDefault="000063DA">
      <w:pPr>
        <w:tabs>
          <w:tab w:val="left" w:pos="567"/>
        </w:tabs>
        <w:rPr>
          <w:szCs w:val="22"/>
        </w:rPr>
      </w:pPr>
      <w:r w:rsidRPr="0046658E">
        <w:rPr>
          <w:szCs w:val="22"/>
        </w:rPr>
        <w:t>Den nye udløbsdato skal noteres på den ydre karton, når lægemidlet tages ud af køleskabet.</w:t>
      </w:r>
    </w:p>
    <w:p w14:paraId="678CA109" w14:textId="77777777" w:rsidR="00E03B1F" w:rsidRPr="0046658E" w:rsidRDefault="00E03B1F">
      <w:pPr>
        <w:tabs>
          <w:tab w:val="left" w:pos="567"/>
        </w:tabs>
        <w:rPr>
          <w:szCs w:val="22"/>
        </w:rPr>
      </w:pPr>
    </w:p>
    <w:p w14:paraId="190AD2F4" w14:textId="77777777" w:rsidR="00E03B1F" w:rsidRPr="0046658E" w:rsidRDefault="000063DA">
      <w:pPr>
        <w:tabs>
          <w:tab w:val="left" w:pos="567"/>
        </w:tabs>
      </w:pPr>
      <w:r w:rsidRPr="0046658E">
        <w:rPr>
          <w:szCs w:val="22"/>
        </w:rPr>
        <w:t xml:space="preserve">Opløsningen må </w:t>
      </w:r>
      <w:r w:rsidRPr="0046658E">
        <w:rPr>
          <w:b/>
          <w:szCs w:val="22"/>
        </w:rPr>
        <w:t>ikke</w:t>
      </w:r>
      <w:r w:rsidRPr="0046658E">
        <w:rPr>
          <w:szCs w:val="22"/>
        </w:rPr>
        <w:t xml:space="preserve"> opbevares i køleskab efter opløsning. Den blandede (rekonstituerede) opløsning skal anvendes inden for 3 timer. Dette lægemiddel er kun til engangsbrug. Eventuel ikke anvendt opløsning skal kasseres.</w:t>
      </w:r>
    </w:p>
    <w:p w14:paraId="4F4B97B5" w14:textId="77777777" w:rsidR="00E03B1F" w:rsidRPr="0046658E" w:rsidRDefault="00E03B1F">
      <w:pPr>
        <w:tabs>
          <w:tab w:val="left" w:pos="567"/>
        </w:tabs>
      </w:pPr>
    </w:p>
    <w:p w14:paraId="2207D605" w14:textId="77777777" w:rsidR="00E03B1F" w:rsidRPr="0046658E" w:rsidRDefault="000063DA">
      <w:pPr>
        <w:tabs>
          <w:tab w:val="left" w:pos="567"/>
        </w:tabs>
      </w:pPr>
      <w:r w:rsidRPr="0046658E">
        <w:t>Brug</w:t>
      </w:r>
      <w:r w:rsidRPr="0046658E">
        <w:rPr>
          <w:b/>
        </w:rPr>
        <w:t xml:space="preserve"> ikke</w:t>
      </w:r>
      <w:r w:rsidRPr="0046658E">
        <w:t xml:space="preserve"> lægemidlet, hvis du bemærker partikler i opløsningen, eller hvis opløsningen er uklar.</w:t>
      </w:r>
    </w:p>
    <w:p w14:paraId="21AA3A70" w14:textId="77777777" w:rsidR="00E03B1F" w:rsidRPr="0046658E" w:rsidRDefault="00E03B1F">
      <w:pPr>
        <w:tabs>
          <w:tab w:val="left" w:pos="567"/>
        </w:tabs>
      </w:pPr>
    </w:p>
    <w:p w14:paraId="1A908C25" w14:textId="77777777" w:rsidR="00E03B1F" w:rsidRPr="0046658E" w:rsidRDefault="000063DA">
      <w:pPr>
        <w:tabs>
          <w:tab w:val="left" w:pos="567"/>
        </w:tabs>
      </w:pPr>
      <w:r w:rsidRPr="0046658E">
        <w:t xml:space="preserve">Spørg apotekspersonalet, hvordan du skal bortskaffe medicinrester. Af hensyn til miljøet må </w:t>
      </w:r>
      <w:r w:rsidRPr="0046658E">
        <w:rPr>
          <w:b/>
        </w:rPr>
        <w:t>du ikke</w:t>
      </w:r>
      <w:r w:rsidRPr="0046658E">
        <w:t xml:space="preserve"> smide medicinrester i afløbet, toilettet eller skraldespanden.</w:t>
      </w:r>
    </w:p>
    <w:p w14:paraId="365D166C" w14:textId="77777777" w:rsidR="00E03B1F" w:rsidRPr="0046658E" w:rsidRDefault="00E03B1F">
      <w:pPr>
        <w:tabs>
          <w:tab w:val="left" w:pos="567"/>
        </w:tabs>
      </w:pPr>
    </w:p>
    <w:p w14:paraId="2C3202CE" w14:textId="77777777" w:rsidR="00E03B1F" w:rsidRPr="0046658E" w:rsidRDefault="00E03B1F">
      <w:pPr>
        <w:tabs>
          <w:tab w:val="left" w:pos="567"/>
        </w:tabs>
      </w:pPr>
    </w:p>
    <w:p w14:paraId="15A25CF3" w14:textId="77777777" w:rsidR="00E03B1F" w:rsidRPr="0046658E" w:rsidRDefault="000063DA">
      <w:pPr>
        <w:keepNext/>
        <w:ind w:left="567" w:hanging="567"/>
        <w:outlineLvl w:val="2"/>
        <w:rPr>
          <w:b/>
        </w:rPr>
      </w:pPr>
      <w:r w:rsidRPr="0046658E">
        <w:rPr>
          <w:b/>
        </w:rPr>
        <w:t>6.</w:t>
      </w:r>
      <w:r w:rsidRPr="0046658E">
        <w:rPr>
          <w:b/>
        </w:rPr>
        <w:tab/>
        <w:t>Pakningsstørrelser og yderligere oplysninger</w:t>
      </w:r>
    </w:p>
    <w:p w14:paraId="10D48E07" w14:textId="77777777" w:rsidR="00E03B1F" w:rsidRPr="0046658E" w:rsidRDefault="00E03B1F">
      <w:pPr>
        <w:keepNext/>
        <w:keepLines/>
      </w:pPr>
    </w:p>
    <w:p w14:paraId="45595B6A" w14:textId="77777777" w:rsidR="00E03B1F" w:rsidRPr="0046658E" w:rsidRDefault="000063DA">
      <w:pPr>
        <w:keepNext/>
        <w:keepLines/>
        <w:rPr>
          <w:b/>
        </w:rPr>
      </w:pPr>
      <w:r w:rsidRPr="0046658E">
        <w:rPr>
          <w:b/>
        </w:rPr>
        <w:t>Kovaltry indeholder:</w:t>
      </w:r>
    </w:p>
    <w:p w14:paraId="1014C62E" w14:textId="77777777" w:rsidR="00E03B1F" w:rsidRPr="0046658E" w:rsidRDefault="00E03B1F">
      <w:pPr>
        <w:keepNext/>
        <w:keepLines/>
      </w:pPr>
    </w:p>
    <w:p w14:paraId="08038FEE" w14:textId="77777777" w:rsidR="00E03B1F" w:rsidRPr="0046658E" w:rsidRDefault="000063DA">
      <w:pPr>
        <w:keepNext/>
        <w:keepLines/>
      </w:pPr>
      <w:r w:rsidRPr="0046658E">
        <w:rPr>
          <w:b/>
        </w:rPr>
        <w:t>Aktivt stof:</w:t>
      </w:r>
      <w:r w:rsidRPr="0046658E">
        <w:t xml:space="preserve"> octocog alfa (human koagulationsfaktor VIII). Hvert hætteglas med Kovaltry indeholder nominelt 250, 500, 1000, 2000 eller 3000 IE octocog alfa.</w:t>
      </w:r>
    </w:p>
    <w:p w14:paraId="0BB5604D" w14:textId="77777777" w:rsidR="00E03B1F" w:rsidRPr="0046658E" w:rsidRDefault="000063DA">
      <w:pPr>
        <w:keepNext/>
        <w:keepLines/>
      </w:pPr>
      <w:r w:rsidRPr="0046658E">
        <w:rPr>
          <w:b/>
        </w:rPr>
        <w:t>Øvrige indholdsstoffer:</w:t>
      </w:r>
      <w:r w:rsidRPr="0046658E">
        <w:t xml:space="preserve"> Saccharose, histidin, glycin </w:t>
      </w:r>
      <w:r w:rsidRPr="0046658E">
        <w:rPr>
          <w:szCs w:val="22"/>
        </w:rPr>
        <w:t>(E 640)</w:t>
      </w:r>
      <w:r w:rsidRPr="0046658E">
        <w:t xml:space="preserve">, natriumchlorid, calciumchloriddihydrat </w:t>
      </w:r>
      <w:r w:rsidRPr="0046658E">
        <w:rPr>
          <w:szCs w:val="22"/>
        </w:rPr>
        <w:t>(E 509)</w:t>
      </w:r>
      <w:r w:rsidRPr="0046658E">
        <w:t xml:space="preserve">, polysorbat 80 </w:t>
      </w:r>
      <w:r w:rsidRPr="0046658E">
        <w:rPr>
          <w:szCs w:val="22"/>
        </w:rPr>
        <w:t>(E 433)</w:t>
      </w:r>
      <w:r w:rsidRPr="0046658E">
        <w:t xml:space="preserve">, eddikesyre </w:t>
      </w:r>
      <w:r w:rsidRPr="0046658E">
        <w:rPr>
          <w:szCs w:val="22"/>
        </w:rPr>
        <w:t>(E 260)</w:t>
      </w:r>
      <w:r w:rsidRPr="0046658E">
        <w:t xml:space="preserve"> og vand til injektionsvæsker.</w:t>
      </w:r>
    </w:p>
    <w:p w14:paraId="483C1E59" w14:textId="77777777" w:rsidR="00E03B1F" w:rsidRPr="0046658E" w:rsidRDefault="00E03B1F"/>
    <w:p w14:paraId="456514E6" w14:textId="77777777" w:rsidR="00E03B1F" w:rsidRPr="0046658E" w:rsidRDefault="000063DA">
      <w:pPr>
        <w:keepNext/>
        <w:keepLines/>
        <w:rPr>
          <w:b/>
        </w:rPr>
      </w:pPr>
      <w:r w:rsidRPr="0046658E">
        <w:rPr>
          <w:b/>
        </w:rPr>
        <w:t>Udseende og pakningsstørrelser</w:t>
      </w:r>
    </w:p>
    <w:p w14:paraId="51DF89DB" w14:textId="77777777" w:rsidR="00E03B1F" w:rsidRPr="0046658E" w:rsidRDefault="00E03B1F">
      <w:pPr>
        <w:keepNext/>
        <w:keepLines/>
        <w:rPr>
          <w:bCs/>
        </w:rPr>
      </w:pPr>
    </w:p>
    <w:p w14:paraId="07B86948" w14:textId="77777777" w:rsidR="00E03B1F" w:rsidRPr="0046658E" w:rsidRDefault="000063DA">
      <w:pPr>
        <w:keepNext/>
        <w:keepLines/>
      </w:pPr>
      <w:r w:rsidRPr="0046658E">
        <w:t>Kovaltry findes som pulver og solvens (væske, som pulveret skal opløses i inden indsprøjtning) til injektionsvæske, opløsning. Pulveret er tørt og hvidt til svagt gult. Solvensen er en klar væske.</w:t>
      </w:r>
    </w:p>
    <w:p w14:paraId="48ABB703" w14:textId="77777777" w:rsidR="00E03B1F" w:rsidRPr="0046658E" w:rsidRDefault="00E03B1F">
      <w:pPr>
        <w:keepNext/>
        <w:keepLines/>
      </w:pPr>
    </w:p>
    <w:p w14:paraId="7E98CF58" w14:textId="77777777" w:rsidR="00E03B1F" w:rsidRPr="0046658E" w:rsidRDefault="000063DA">
      <w:pPr>
        <w:keepNext/>
        <w:keepLines/>
      </w:pPr>
      <w:r w:rsidRPr="0046658E">
        <w:t>Hver enkeltpakning med Kovaltry indeholder</w:t>
      </w:r>
    </w:p>
    <w:p w14:paraId="47575A54" w14:textId="77777777" w:rsidR="00E03B1F" w:rsidRPr="0046658E" w:rsidRDefault="000063DA">
      <w:pPr>
        <w:numPr>
          <w:ilvl w:val="0"/>
          <w:numId w:val="44"/>
        </w:numPr>
        <w:tabs>
          <w:tab w:val="num" w:pos="567"/>
        </w:tabs>
        <w:ind w:left="567" w:hanging="546"/>
        <w:rPr>
          <w:lang w:eastAsia="da-DK" w:bidi="da-DK"/>
        </w:rPr>
      </w:pPr>
      <w:r w:rsidRPr="0046658E">
        <w:rPr>
          <w:lang w:eastAsia="da-DK" w:bidi="da-DK"/>
        </w:rPr>
        <w:t>et hætteglas af glas med pulver</w:t>
      </w:r>
    </w:p>
    <w:p w14:paraId="7D312FFD" w14:textId="77777777" w:rsidR="00E03B1F" w:rsidRPr="0046658E" w:rsidRDefault="000063DA">
      <w:pPr>
        <w:numPr>
          <w:ilvl w:val="0"/>
          <w:numId w:val="44"/>
        </w:numPr>
        <w:tabs>
          <w:tab w:val="num" w:pos="567"/>
        </w:tabs>
        <w:ind w:left="567" w:hanging="546"/>
        <w:rPr>
          <w:lang w:eastAsia="da-DK" w:bidi="da-DK"/>
        </w:rPr>
      </w:pPr>
      <w:r w:rsidRPr="0046658E">
        <w:rPr>
          <w:lang w:eastAsia="da-DK" w:bidi="da-DK"/>
        </w:rPr>
        <w:t>en fyldt injektionssprøjte med solvens</w:t>
      </w:r>
    </w:p>
    <w:p w14:paraId="630AF731" w14:textId="77777777" w:rsidR="00E03B1F" w:rsidRPr="0046658E" w:rsidRDefault="000063DA">
      <w:pPr>
        <w:numPr>
          <w:ilvl w:val="0"/>
          <w:numId w:val="44"/>
        </w:numPr>
        <w:tabs>
          <w:tab w:val="num" w:pos="567"/>
        </w:tabs>
        <w:ind w:left="567" w:hanging="546"/>
        <w:rPr>
          <w:lang w:eastAsia="da-DK" w:bidi="da-DK"/>
        </w:rPr>
      </w:pPr>
      <w:r w:rsidRPr="0046658E">
        <w:rPr>
          <w:lang w:eastAsia="da-DK" w:bidi="da-DK"/>
        </w:rPr>
        <w:t>en separat stempelstang</w:t>
      </w:r>
    </w:p>
    <w:p w14:paraId="36B9FD6D" w14:textId="77777777" w:rsidR="00E03B1F" w:rsidRPr="0046658E" w:rsidRDefault="000063DA">
      <w:pPr>
        <w:numPr>
          <w:ilvl w:val="0"/>
          <w:numId w:val="44"/>
        </w:numPr>
        <w:tabs>
          <w:tab w:val="num" w:pos="567"/>
        </w:tabs>
        <w:ind w:left="567" w:hanging="546"/>
        <w:rPr>
          <w:lang w:eastAsia="da-DK" w:bidi="da-DK"/>
        </w:rPr>
      </w:pPr>
      <w:r w:rsidRPr="0046658E">
        <w:rPr>
          <w:lang w:eastAsia="da-DK" w:bidi="da-DK"/>
        </w:rPr>
        <w:t>en hætteadapter</w:t>
      </w:r>
    </w:p>
    <w:p w14:paraId="183C0449" w14:textId="77777777" w:rsidR="00E03B1F" w:rsidRPr="0046658E" w:rsidRDefault="000063DA">
      <w:pPr>
        <w:numPr>
          <w:ilvl w:val="0"/>
          <w:numId w:val="44"/>
        </w:numPr>
        <w:tabs>
          <w:tab w:val="num" w:pos="567"/>
        </w:tabs>
        <w:ind w:left="567" w:hanging="546"/>
        <w:rPr>
          <w:lang w:eastAsia="da-DK" w:bidi="da-DK"/>
        </w:rPr>
      </w:pPr>
      <w:r w:rsidRPr="0046658E">
        <w:rPr>
          <w:lang w:eastAsia="da-DK" w:bidi="da-DK"/>
        </w:rPr>
        <w:t>et venepunktursæt (til injektion i en vene).</w:t>
      </w:r>
    </w:p>
    <w:p w14:paraId="517D1526" w14:textId="77777777" w:rsidR="00E03B1F" w:rsidRPr="0046658E" w:rsidRDefault="00E03B1F">
      <w:pPr>
        <w:tabs>
          <w:tab w:val="num" w:pos="567"/>
        </w:tabs>
        <w:ind w:left="567" w:hanging="546"/>
        <w:rPr>
          <w:lang w:eastAsia="da-DK" w:bidi="da-DK"/>
        </w:rPr>
      </w:pPr>
    </w:p>
    <w:p w14:paraId="46A12839" w14:textId="77777777" w:rsidR="00E03B1F" w:rsidRPr="0046658E" w:rsidRDefault="00E03B1F"/>
    <w:p w14:paraId="2F90EF3F" w14:textId="77777777" w:rsidR="00E03B1F" w:rsidRPr="0046658E" w:rsidRDefault="000063DA">
      <w:pPr>
        <w:keepNext/>
        <w:keepLines/>
      </w:pPr>
      <w:r w:rsidRPr="0046658E">
        <w:t>Kovaltry fås i pakningsstørrelser med:</w:t>
      </w:r>
    </w:p>
    <w:p w14:paraId="663703E0" w14:textId="77777777" w:rsidR="00E03B1F" w:rsidRPr="0046658E" w:rsidRDefault="000063DA">
      <w:pPr>
        <w:pStyle w:val="Smalltext120"/>
        <w:numPr>
          <w:ilvl w:val="0"/>
          <w:numId w:val="54"/>
        </w:numPr>
        <w:tabs>
          <w:tab w:val="left" w:pos="567"/>
        </w:tabs>
        <w:ind w:left="567" w:hanging="567"/>
        <w:rPr>
          <w:sz w:val="22"/>
          <w:szCs w:val="22"/>
          <w:lang w:val="da-DK"/>
        </w:rPr>
      </w:pPr>
      <w:r w:rsidRPr="0046658E">
        <w:rPr>
          <w:sz w:val="22"/>
          <w:szCs w:val="22"/>
          <w:lang w:val="da-DK"/>
        </w:rPr>
        <w:t>1 enkeltpakning</w:t>
      </w:r>
    </w:p>
    <w:p w14:paraId="679C86DC" w14:textId="77777777" w:rsidR="00E03B1F" w:rsidRPr="0046658E" w:rsidRDefault="000063DA">
      <w:pPr>
        <w:pStyle w:val="Smalltext120"/>
        <w:numPr>
          <w:ilvl w:val="0"/>
          <w:numId w:val="54"/>
        </w:numPr>
        <w:tabs>
          <w:tab w:val="left" w:pos="567"/>
        </w:tabs>
        <w:ind w:left="567" w:hanging="567"/>
        <w:rPr>
          <w:sz w:val="22"/>
          <w:szCs w:val="22"/>
          <w:lang w:val="da-DK"/>
        </w:rPr>
      </w:pPr>
      <w:r w:rsidRPr="0046658E">
        <w:rPr>
          <w:sz w:val="22"/>
          <w:szCs w:val="22"/>
          <w:lang w:val="da-DK"/>
        </w:rPr>
        <w:t>1</w:t>
      </w:r>
      <w:r w:rsidRPr="0046658E">
        <w:rPr>
          <w:szCs w:val="24"/>
          <w:lang w:val="da-DK"/>
        </w:rPr>
        <w:t> multipakning med 30 enkeltpakninger</w:t>
      </w:r>
    </w:p>
    <w:p w14:paraId="7AEE81A1" w14:textId="77777777" w:rsidR="00E03B1F" w:rsidRPr="0046658E" w:rsidRDefault="000063DA">
      <w:pPr>
        <w:pStyle w:val="Smalltext120"/>
        <w:tabs>
          <w:tab w:val="left" w:pos="567"/>
        </w:tabs>
        <w:rPr>
          <w:sz w:val="22"/>
          <w:szCs w:val="22"/>
          <w:lang w:val="da-DK"/>
        </w:rPr>
      </w:pPr>
      <w:r w:rsidRPr="0046658E">
        <w:rPr>
          <w:sz w:val="22"/>
          <w:szCs w:val="22"/>
          <w:lang w:val="da-DK"/>
        </w:rPr>
        <w:t>Ikke alle pakningsstørrelser er nødvendigvis markedsført.</w:t>
      </w:r>
    </w:p>
    <w:p w14:paraId="2AF00A48" w14:textId="77777777" w:rsidR="00E03B1F" w:rsidRPr="0046658E" w:rsidRDefault="00E03B1F"/>
    <w:p w14:paraId="55C72B52" w14:textId="77777777" w:rsidR="00E03B1F" w:rsidRPr="0046658E" w:rsidRDefault="000063DA">
      <w:pPr>
        <w:keepNext/>
        <w:keepLines/>
        <w:rPr>
          <w:b/>
        </w:rPr>
      </w:pPr>
      <w:r w:rsidRPr="0046658E">
        <w:rPr>
          <w:b/>
        </w:rPr>
        <w:t>Indehaver af markedsføringstilladelsen</w:t>
      </w:r>
    </w:p>
    <w:p w14:paraId="54D5C759"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284D8404"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51368 Leverkusen</w:t>
      </w:r>
    </w:p>
    <w:p w14:paraId="40CE4965" w14:textId="77777777" w:rsidR="00E03B1F" w:rsidRPr="0046658E" w:rsidRDefault="000063DA">
      <w:pPr>
        <w:keepNext/>
        <w:keepLines/>
        <w:tabs>
          <w:tab w:val="left" w:pos="567"/>
        </w:tabs>
      </w:pPr>
      <w:r w:rsidRPr="0046658E">
        <w:t>Tyskland</w:t>
      </w:r>
    </w:p>
    <w:p w14:paraId="44E28D85" w14:textId="77777777" w:rsidR="00E03B1F" w:rsidRPr="0046658E" w:rsidRDefault="00E03B1F"/>
    <w:p w14:paraId="425BFB63" w14:textId="77777777" w:rsidR="00E03B1F" w:rsidRPr="0046658E" w:rsidRDefault="000063DA">
      <w:pPr>
        <w:keepNext/>
        <w:keepLines/>
        <w:rPr>
          <w:b/>
        </w:rPr>
      </w:pPr>
      <w:r w:rsidRPr="0046658E">
        <w:rPr>
          <w:b/>
        </w:rPr>
        <w:t>Fremstiller</w:t>
      </w:r>
    </w:p>
    <w:p w14:paraId="5DC7D729"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Bayer AG</w:t>
      </w:r>
    </w:p>
    <w:p w14:paraId="569623B3" w14:textId="77777777" w:rsidR="00E03B1F" w:rsidRPr="0046658E" w:rsidRDefault="000063DA">
      <w:pPr>
        <w:keepNext/>
        <w:tabs>
          <w:tab w:val="left" w:pos="590"/>
        </w:tabs>
        <w:autoSpaceDE w:val="0"/>
        <w:autoSpaceDN w:val="0"/>
        <w:adjustRightInd w:val="0"/>
        <w:spacing w:line="240" w:lineRule="atLeast"/>
        <w:ind w:left="23"/>
        <w:rPr>
          <w:szCs w:val="22"/>
        </w:rPr>
      </w:pPr>
      <w:r w:rsidRPr="0046658E">
        <w:rPr>
          <w:szCs w:val="22"/>
        </w:rPr>
        <w:t>Kaiser-Wilhelm-Allee</w:t>
      </w:r>
    </w:p>
    <w:p w14:paraId="58E461C4" w14:textId="77777777" w:rsidR="00E03B1F" w:rsidRPr="0046658E" w:rsidRDefault="000063DA">
      <w:pPr>
        <w:keepNext/>
        <w:autoSpaceDE w:val="0"/>
        <w:autoSpaceDN w:val="0"/>
        <w:adjustRightInd w:val="0"/>
      </w:pPr>
      <w:r w:rsidRPr="0046658E">
        <w:t>51368 Leverkusen</w:t>
      </w:r>
    </w:p>
    <w:p w14:paraId="4C8790F1" w14:textId="77777777" w:rsidR="00E03B1F" w:rsidRPr="0046658E" w:rsidRDefault="000063DA">
      <w:pPr>
        <w:keepNext/>
        <w:keepLines/>
        <w:ind w:left="23" w:right="900"/>
      </w:pPr>
      <w:r w:rsidRPr="0046658E">
        <w:t>Tyskland</w:t>
      </w:r>
    </w:p>
    <w:p w14:paraId="07D0473E" w14:textId="77777777" w:rsidR="00E03B1F" w:rsidRPr="0046658E" w:rsidRDefault="00E03B1F"/>
    <w:p w14:paraId="2AA26250" w14:textId="77777777" w:rsidR="008732D8" w:rsidRPr="006157C0" w:rsidRDefault="008732D8" w:rsidP="008732D8">
      <w:pPr>
        <w:keepNext/>
        <w:rPr>
          <w:ins w:id="33" w:author="Author"/>
          <w:szCs w:val="22"/>
          <w:highlight w:val="lightGray"/>
          <w:rPrChange w:id="34" w:author="Author">
            <w:rPr>
              <w:ins w:id="35" w:author="Author"/>
              <w:szCs w:val="22"/>
            </w:rPr>
          </w:rPrChange>
        </w:rPr>
      </w:pPr>
      <w:ins w:id="36" w:author="Author">
        <w:r w:rsidRPr="006157C0">
          <w:rPr>
            <w:szCs w:val="22"/>
            <w:highlight w:val="lightGray"/>
            <w:rPrChange w:id="37" w:author="Author">
              <w:rPr>
                <w:szCs w:val="22"/>
              </w:rPr>
            </w:rPrChange>
          </w:rPr>
          <w:t>Bayer AG</w:t>
        </w:r>
      </w:ins>
    </w:p>
    <w:p w14:paraId="32A26105" w14:textId="77777777" w:rsidR="008732D8" w:rsidRPr="006157C0" w:rsidRDefault="008732D8" w:rsidP="008732D8">
      <w:pPr>
        <w:keepNext/>
        <w:rPr>
          <w:ins w:id="38" w:author="Author"/>
          <w:szCs w:val="22"/>
          <w:highlight w:val="lightGray"/>
          <w:rPrChange w:id="39" w:author="Author">
            <w:rPr>
              <w:ins w:id="40" w:author="Author"/>
              <w:szCs w:val="22"/>
            </w:rPr>
          </w:rPrChange>
        </w:rPr>
      </w:pPr>
      <w:ins w:id="41" w:author="Author">
        <w:r w:rsidRPr="006157C0">
          <w:rPr>
            <w:szCs w:val="22"/>
            <w:highlight w:val="lightGray"/>
            <w:rPrChange w:id="42" w:author="Author">
              <w:rPr>
                <w:szCs w:val="22"/>
              </w:rPr>
            </w:rPrChange>
          </w:rPr>
          <w:t>Müllerstraße 178</w:t>
        </w:r>
      </w:ins>
    </w:p>
    <w:p w14:paraId="1A70BB02" w14:textId="77777777" w:rsidR="008732D8" w:rsidRPr="006157C0" w:rsidRDefault="008732D8" w:rsidP="008732D8">
      <w:pPr>
        <w:keepNext/>
        <w:rPr>
          <w:ins w:id="43" w:author="Author"/>
          <w:szCs w:val="22"/>
          <w:highlight w:val="lightGray"/>
          <w:rPrChange w:id="44" w:author="Author">
            <w:rPr>
              <w:ins w:id="45" w:author="Author"/>
              <w:szCs w:val="22"/>
            </w:rPr>
          </w:rPrChange>
        </w:rPr>
      </w:pPr>
      <w:ins w:id="46" w:author="Author">
        <w:r w:rsidRPr="006157C0">
          <w:rPr>
            <w:szCs w:val="22"/>
            <w:highlight w:val="lightGray"/>
            <w:rPrChange w:id="47" w:author="Author">
              <w:rPr>
                <w:szCs w:val="22"/>
              </w:rPr>
            </w:rPrChange>
          </w:rPr>
          <w:t>13353 Berlin</w:t>
        </w:r>
      </w:ins>
    </w:p>
    <w:p w14:paraId="71C30C6C" w14:textId="77777777" w:rsidR="008732D8" w:rsidRPr="0046658E" w:rsidRDefault="008732D8" w:rsidP="008732D8">
      <w:pPr>
        <w:rPr>
          <w:ins w:id="48" w:author="Author"/>
          <w:szCs w:val="22"/>
        </w:rPr>
      </w:pPr>
      <w:ins w:id="49" w:author="Author">
        <w:r w:rsidRPr="006157C0">
          <w:rPr>
            <w:szCs w:val="22"/>
            <w:highlight w:val="lightGray"/>
            <w:rPrChange w:id="50" w:author="Author">
              <w:rPr>
                <w:szCs w:val="22"/>
              </w:rPr>
            </w:rPrChange>
          </w:rPr>
          <w:t>Tyskland</w:t>
        </w:r>
      </w:ins>
    </w:p>
    <w:p w14:paraId="5C49D942" w14:textId="77777777" w:rsidR="00E03B1F" w:rsidRPr="0046658E" w:rsidRDefault="00E03B1F">
      <w:pPr>
        <w:rPr>
          <w:ins w:id="51" w:author="Author"/>
        </w:rPr>
      </w:pPr>
    </w:p>
    <w:p w14:paraId="30ABDD73" w14:textId="77777777" w:rsidR="008732D8" w:rsidRPr="0046658E" w:rsidRDefault="008732D8"/>
    <w:p w14:paraId="18209A9C" w14:textId="77777777" w:rsidR="00E03B1F" w:rsidRPr="0046658E" w:rsidRDefault="000063DA">
      <w:pPr>
        <w:keepNext/>
        <w:keepLines/>
      </w:pPr>
      <w:r w:rsidRPr="0046658E">
        <w:t>Hvis du ønsker yderligere oplysninger om dette lægemiddel, skal du henvende dig til den lokale repræsentant for indehaveren af markedsføringstilladelsen.</w:t>
      </w:r>
    </w:p>
    <w:p w14:paraId="35D82026" w14:textId="77777777" w:rsidR="00E03B1F" w:rsidRPr="0046658E" w:rsidRDefault="00E03B1F">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E03B1F" w:rsidRPr="0046658E" w14:paraId="325AA09F" w14:textId="77777777">
        <w:trPr>
          <w:cantSplit/>
        </w:trPr>
        <w:tc>
          <w:tcPr>
            <w:tcW w:w="4678" w:type="dxa"/>
          </w:tcPr>
          <w:p w14:paraId="3F56249A" w14:textId="77777777" w:rsidR="00E03B1F" w:rsidRPr="005C2D3C" w:rsidRDefault="000063DA">
            <w:pPr>
              <w:keepNext/>
              <w:rPr>
                <w:b/>
                <w:szCs w:val="22"/>
                <w:lang w:val="nb-NO"/>
              </w:rPr>
            </w:pPr>
            <w:r w:rsidRPr="005C2D3C">
              <w:rPr>
                <w:b/>
                <w:szCs w:val="22"/>
                <w:lang w:val="nb-NO"/>
              </w:rPr>
              <w:t>België/Belgique/Belgien</w:t>
            </w:r>
          </w:p>
          <w:p w14:paraId="66C6F6C5" w14:textId="77777777" w:rsidR="00E03B1F" w:rsidRPr="005C2D3C" w:rsidRDefault="000063DA">
            <w:pPr>
              <w:keepNext/>
              <w:rPr>
                <w:szCs w:val="22"/>
                <w:lang w:val="nb-NO"/>
              </w:rPr>
            </w:pPr>
            <w:r w:rsidRPr="005C2D3C">
              <w:rPr>
                <w:szCs w:val="22"/>
                <w:lang w:val="nb-NO"/>
              </w:rPr>
              <w:t>Bayer SA-NV</w:t>
            </w:r>
          </w:p>
          <w:p w14:paraId="79F5C0B3" w14:textId="77777777" w:rsidR="00E03B1F" w:rsidRPr="005C2D3C" w:rsidRDefault="000063DA">
            <w:pPr>
              <w:keepNext/>
              <w:rPr>
                <w:szCs w:val="22"/>
                <w:lang w:val="nb-NO"/>
              </w:rPr>
            </w:pPr>
            <w:r w:rsidRPr="005C2D3C">
              <w:rPr>
                <w:szCs w:val="22"/>
                <w:lang w:val="nb-NO"/>
              </w:rPr>
              <w:t>Tél/Tel: +32-(0)2-535 63 11</w:t>
            </w:r>
          </w:p>
        </w:tc>
        <w:tc>
          <w:tcPr>
            <w:tcW w:w="4678" w:type="dxa"/>
          </w:tcPr>
          <w:p w14:paraId="63EE8AC3" w14:textId="77777777" w:rsidR="00E03B1F" w:rsidRPr="0046658E" w:rsidRDefault="000063DA">
            <w:pPr>
              <w:keepNext/>
              <w:rPr>
                <w:b/>
                <w:szCs w:val="22"/>
              </w:rPr>
            </w:pPr>
            <w:r w:rsidRPr="0046658E">
              <w:rPr>
                <w:b/>
                <w:szCs w:val="22"/>
              </w:rPr>
              <w:t>Lietuva</w:t>
            </w:r>
          </w:p>
          <w:p w14:paraId="514E3EDE" w14:textId="77777777" w:rsidR="00E03B1F" w:rsidRPr="0046658E" w:rsidRDefault="000063DA">
            <w:pPr>
              <w:keepNext/>
              <w:rPr>
                <w:szCs w:val="22"/>
              </w:rPr>
            </w:pPr>
            <w:r w:rsidRPr="0046658E">
              <w:rPr>
                <w:szCs w:val="22"/>
              </w:rPr>
              <w:t>UAB Bayer</w:t>
            </w:r>
          </w:p>
          <w:p w14:paraId="41CEB74B" w14:textId="77777777" w:rsidR="00E03B1F" w:rsidRPr="0046658E" w:rsidRDefault="000063DA">
            <w:pPr>
              <w:keepNext/>
              <w:rPr>
                <w:szCs w:val="22"/>
              </w:rPr>
            </w:pPr>
            <w:r w:rsidRPr="0046658E">
              <w:rPr>
                <w:szCs w:val="22"/>
              </w:rPr>
              <w:t>Tel. +37 05 23 36 868</w:t>
            </w:r>
          </w:p>
        </w:tc>
      </w:tr>
      <w:tr w:rsidR="00E03B1F" w:rsidRPr="0046658E" w14:paraId="6153FE4A" w14:textId="77777777">
        <w:trPr>
          <w:cantSplit/>
        </w:trPr>
        <w:tc>
          <w:tcPr>
            <w:tcW w:w="4678" w:type="dxa"/>
          </w:tcPr>
          <w:p w14:paraId="59D0CE93" w14:textId="77777777" w:rsidR="00E03B1F" w:rsidRPr="0046658E" w:rsidRDefault="000063DA">
            <w:pPr>
              <w:keepNext/>
              <w:rPr>
                <w:b/>
                <w:szCs w:val="22"/>
              </w:rPr>
            </w:pPr>
            <w:r w:rsidRPr="0046658E">
              <w:rPr>
                <w:b/>
                <w:szCs w:val="22"/>
              </w:rPr>
              <w:t>България</w:t>
            </w:r>
          </w:p>
          <w:p w14:paraId="3A91BCF0" w14:textId="77777777" w:rsidR="00E03B1F" w:rsidRPr="0046658E" w:rsidRDefault="000063DA">
            <w:pPr>
              <w:keepNext/>
              <w:autoSpaceDE w:val="0"/>
              <w:autoSpaceDN w:val="0"/>
              <w:adjustRightInd w:val="0"/>
              <w:rPr>
                <w:rFonts w:eastAsia="PMingLiU"/>
                <w:szCs w:val="22"/>
              </w:rPr>
            </w:pPr>
            <w:r w:rsidRPr="0046658E">
              <w:rPr>
                <w:rFonts w:eastAsia="PMingLiU"/>
                <w:szCs w:val="22"/>
              </w:rPr>
              <w:t>Байер България ЕООД</w:t>
            </w:r>
          </w:p>
          <w:p w14:paraId="040A0D5F" w14:textId="77777777" w:rsidR="00E03B1F" w:rsidRPr="0046658E" w:rsidRDefault="000063DA">
            <w:pPr>
              <w:keepNext/>
              <w:rPr>
                <w:szCs w:val="22"/>
              </w:rPr>
            </w:pPr>
            <w:r w:rsidRPr="0046658E">
              <w:rPr>
                <w:rFonts w:eastAsia="PMingLiU"/>
                <w:szCs w:val="22"/>
              </w:rPr>
              <w:t>Tел.: +359-(0)2-424 72 80</w:t>
            </w:r>
          </w:p>
        </w:tc>
        <w:tc>
          <w:tcPr>
            <w:tcW w:w="4678" w:type="dxa"/>
          </w:tcPr>
          <w:p w14:paraId="10AFA23F" w14:textId="77777777" w:rsidR="00E03B1F" w:rsidRPr="005C2D3C" w:rsidRDefault="000063DA">
            <w:pPr>
              <w:keepNext/>
              <w:rPr>
                <w:b/>
                <w:szCs w:val="22"/>
                <w:lang w:val="de-DE"/>
              </w:rPr>
            </w:pPr>
            <w:r w:rsidRPr="005C2D3C">
              <w:rPr>
                <w:b/>
                <w:szCs w:val="22"/>
                <w:lang w:val="de-DE"/>
              </w:rPr>
              <w:t>Luxembourg/Luxemburg</w:t>
            </w:r>
          </w:p>
          <w:p w14:paraId="3CF00F39" w14:textId="77777777" w:rsidR="00E03B1F" w:rsidRPr="005C2D3C" w:rsidRDefault="000063DA">
            <w:pPr>
              <w:keepNext/>
              <w:rPr>
                <w:szCs w:val="22"/>
                <w:lang w:val="de-DE"/>
              </w:rPr>
            </w:pPr>
            <w:r w:rsidRPr="005C2D3C">
              <w:rPr>
                <w:szCs w:val="22"/>
                <w:lang w:val="de-DE"/>
              </w:rPr>
              <w:t>Bayer SA-NV</w:t>
            </w:r>
          </w:p>
          <w:p w14:paraId="6084CA5B" w14:textId="77777777" w:rsidR="00E03B1F" w:rsidRPr="005C2D3C" w:rsidRDefault="000063DA">
            <w:pPr>
              <w:keepNext/>
              <w:tabs>
                <w:tab w:val="left" w:pos="-720"/>
              </w:tabs>
              <w:suppressAutoHyphens/>
              <w:rPr>
                <w:szCs w:val="22"/>
                <w:lang w:val="de-DE"/>
              </w:rPr>
            </w:pPr>
            <w:r w:rsidRPr="005C2D3C">
              <w:rPr>
                <w:szCs w:val="22"/>
                <w:lang w:val="de-DE"/>
              </w:rPr>
              <w:t>Tél/Tel: +32-(0)2-535 63 11</w:t>
            </w:r>
          </w:p>
        </w:tc>
      </w:tr>
      <w:tr w:rsidR="00E03B1F" w:rsidRPr="0046658E" w14:paraId="5E8EC754" w14:textId="77777777">
        <w:trPr>
          <w:cantSplit/>
        </w:trPr>
        <w:tc>
          <w:tcPr>
            <w:tcW w:w="4678" w:type="dxa"/>
          </w:tcPr>
          <w:p w14:paraId="6E4F5909" w14:textId="77777777" w:rsidR="00E03B1F" w:rsidRPr="005C2D3C" w:rsidRDefault="000063DA">
            <w:pPr>
              <w:keepNext/>
              <w:tabs>
                <w:tab w:val="left" w:pos="-720"/>
              </w:tabs>
              <w:suppressAutoHyphens/>
              <w:rPr>
                <w:b/>
                <w:szCs w:val="22"/>
                <w:lang w:val="de-DE"/>
              </w:rPr>
            </w:pPr>
            <w:r w:rsidRPr="005C2D3C">
              <w:rPr>
                <w:b/>
                <w:szCs w:val="22"/>
                <w:lang w:val="de-DE"/>
              </w:rPr>
              <w:t>Česká republika</w:t>
            </w:r>
          </w:p>
          <w:p w14:paraId="7517ADA5" w14:textId="77777777" w:rsidR="00E03B1F" w:rsidRPr="005C2D3C" w:rsidRDefault="000063DA">
            <w:pPr>
              <w:keepNext/>
              <w:rPr>
                <w:szCs w:val="22"/>
                <w:lang w:val="de-DE"/>
              </w:rPr>
            </w:pPr>
            <w:r w:rsidRPr="005C2D3C">
              <w:rPr>
                <w:szCs w:val="22"/>
                <w:lang w:val="de-DE"/>
              </w:rPr>
              <w:t>Bayer s.r.o.</w:t>
            </w:r>
          </w:p>
          <w:p w14:paraId="286D8B0E" w14:textId="77777777" w:rsidR="00E03B1F" w:rsidRPr="0046658E" w:rsidRDefault="000063DA">
            <w:pPr>
              <w:keepNext/>
              <w:rPr>
                <w:szCs w:val="22"/>
              </w:rPr>
            </w:pPr>
            <w:r w:rsidRPr="0046658E">
              <w:rPr>
                <w:szCs w:val="22"/>
              </w:rPr>
              <w:t xml:space="preserve">Tel: +420 </w:t>
            </w:r>
            <w:r w:rsidRPr="0046658E">
              <w:rPr>
                <w:szCs w:val="22"/>
                <w:lang w:eastAsia="de-DE"/>
              </w:rPr>
              <w:t>266 101 111</w:t>
            </w:r>
          </w:p>
        </w:tc>
        <w:tc>
          <w:tcPr>
            <w:tcW w:w="4678" w:type="dxa"/>
          </w:tcPr>
          <w:p w14:paraId="0D7C5229" w14:textId="77777777" w:rsidR="00E03B1F" w:rsidRPr="005C2D3C" w:rsidRDefault="000063DA">
            <w:pPr>
              <w:keepNext/>
              <w:rPr>
                <w:b/>
                <w:szCs w:val="22"/>
                <w:lang w:val="en-US"/>
              </w:rPr>
            </w:pPr>
            <w:r w:rsidRPr="005C2D3C">
              <w:rPr>
                <w:b/>
                <w:szCs w:val="22"/>
                <w:lang w:val="en-US"/>
              </w:rPr>
              <w:t>Magyarország</w:t>
            </w:r>
          </w:p>
          <w:p w14:paraId="7568999A" w14:textId="77777777" w:rsidR="00E03B1F" w:rsidRPr="005C2D3C" w:rsidRDefault="000063DA">
            <w:pPr>
              <w:keepNext/>
              <w:tabs>
                <w:tab w:val="left" w:pos="-720"/>
                <w:tab w:val="left" w:pos="2490"/>
              </w:tabs>
              <w:suppressAutoHyphens/>
              <w:rPr>
                <w:szCs w:val="22"/>
                <w:lang w:val="en-US"/>
              </w:rPr>
            </w:pPr>
            <w:r w:rsidRPr="005C2D3C">
              <w:rPr>
                <w:szCs w:val="22"/>
                <w:lang w:val="en-US"/>
              </w:rPr>
              <w:t>Bayer Hungária KFT</w:t>
            </w:r>
          </w:p>
          <w:p w14:paraId="48D99751" w14:textId="77777777" w:rsidR="00E03B1F" w:rsidRPr="005C2D3C" w:rsidRDefault="000063DA">
            <w:pPr>
              <w:keepNext/>
              <w:tabs>
                <w:tab w:val="left" w:pos="-720"/>
              </w:tabs>
              <w:suppressAutoHyphens/>
              <w:rPr>
                <w:szCs w:val="22"/>
                <w:lang w:val="en-US"/>
              </w:rPr>
            </w:pPr>
            <w:r w:rsidRPr="005C2D3C">
              <w:rPr>
                <w:szCs w:val="22"/>
                <w:lang w:val="en-US"/>
              </w:rPr>
              <w:t>Tel:+36 14 87-41 00</w:t>
            </w:r>
          </w:p>
        </w:tc>
      </w:tr>
      <w:tr w:rsidR="00E03B1F" w:rsidRPr="0046658E" w14:paraId="728E3E5C" w14:textId="77777777">
        <w:trPr>
          <w:cantSplit/>
        </w:trPr>
        <w:tc>
          <w:tcPr>
            <w:tcW w:w="4678" w:type="dxa"/>
          </w:tcPr>
          <w:p w14:paraId="2681D79B" w14:textId="77777777" w:rsidR="00E03B1F" w:rsidRPr="005C2D3C" w:rsidRDefault="000063DA">
            <w:pPr>
              <w:keepNext/>
              <w:keepLines/>
              <w:tabs>
                <w:tab w:val="left" w:pos="0"/>
              </w:tabs>
              <w:rPr>
                <w:szCs w:val="22"/>
                <w:lang w:val="en-US"/>
              </w:rPr>
            </w:pPr>
            <w:r w:rsidRPr="005C2D3C">
              <w:rPr>
                <w:b/>
                <w:bCs/>
                <w:szCs w:val="22"/>
                <w:lang w:val="en-US"/>
              </w:rPr>
              <w:t>Danmark</w:t>
            </w:r>
          </w:p>
          <w:p w14:paraId="5E3912F9" w14:textId="77777777" w:rsidR="00E03B1F" w:rsidRPr="005C2D3C" w:rsidRDefault="000063DA">
            <w:pPr>
              <w:keepNext/>
              <w:keepLines/>
              <w:tabs>
                <w:tab w:val="left" w:pos="0"/>
              </w:tabs>
              <w:rPr>
                <w:szCs w:val="22"/>
                <w:lang w:val="en-US"/>
              </w:rPr>
            </w:pPr>
            <w:r w:rsidRPr="005C2D3C">
              <w:rPr>
                <w:szCs w:val="22"/>
                <w:lang w:val="en-US"/>
              </w:rPr>
              <w:t>Bayer A/S</w:t>
            </w:r>
          </w:p>
          <w:p w14:paraId="4E99C71A" w14:textId="77777777" w:rsidR="00E03B1F" w:rsidRPr="005C2D3C" w:rsidRDefault="000063DA">
            <w:pPr>
              <w:keepNext/>
              <w:rPr>
                <w:szCs w:val="22"/>
                <w:lang w:val="en-US"/>
              </w:rPr>
            </w:pPr>
            <w:r w:rsidRPr="005C2D3C">
              <w:rPr>
                <w:szCs w:val="22"/>
                <w:lang w:val="en-US"/>
              </w:rPr>
              <w:t>Tlf: +45 45 23 50 00</w:t>
            </w:r>
          </w:p>
        </w:tc>
        <w:tc>
          <w:tcPr>
            <w:tcW w:w="4678" w:type="dxa"/>
          </w:tcPr>
          <w:p w14:paraId="7C7818D1" w14:textId="77777777" w:rsidR="00E03B1F" w:rsidRPr="005C2D3C" w:rsidRDefault="000063DA">
            <w:pPr>
              <w:keepNext/>
              <w:rPr>
                <w:b/>
                <w:szCs w:val="22"/>
                <w:lang w:val="sv-SE"/>
              </w:rPr>
            </w:pPr>
            <w:r w:rsidRPr="005C2D3C">
              <w:rPr>
                <w:b/>
                <w:szCs w:val="22"/>
                <w:lang w:val="sv-SE"/>
              </w:rPr>
              <w:t>Malta</w:t>
            </w:r>
          </w:p>
          <w:p w14:paraId="265D0B1B" w14:textId="77777777" w:rsidR="00E03B1F" w:rsidRPr="005C2D3C" w:rsidRDefault="000063DA">
            <w:pPr>
              <w:keepNext/>
              <w:rPr>
                <w:szCs w:val="22"/>
                <w:lang w:val="sv-SE"/>
              </w:rPr>
            </w:pPr>
            <w:r w:rsidRPr="005C2D3C">
              <w:rPr>
                <w:szCs w:val="22"/>
                <w:lang w:val="sv-SE"/>
              </w:rPr>
              <w:t>Alfred Gera and Sons Ltd.</w:t>
            </w:r>
          </w:p>
          <w:p w14:paraId="5A7FC3FA" w14:textId="77777777" w:rsidR="00E03B1F" w:rsidRPr="0046658E" w:rsidRDefault="000063DA">
            <w:pPr>
              <w:keepNext/>
              <w:rPr>
                <w:szCs w:val="22"/>
              </w:rPr>
            </w:pPr>
            <w:r w:rsidRPr="0046658E">
              <w:rPr>
                <w:szCs w:val="22"/>
              </w:rPr>
              <w:t>Tel: +35 621 44 62 05</w:t>
            </w:r>
          </w:p>
        </w:tc>
      </w:tr>
      <w:tr w:rsidR="00E03B1F" w:rsidRPr="0046658E" w14:paraId="234A83E1" w14:textId="77777777">
        <w:trPr>
          <w:cantSplit/>
        </w:trPr>
        <w:tc>
          <w:tcPr>
            <w:tcW w:w="4678" w:type="dxa"/>
          </w:tcPr>
          <w:p w14:paraId="55FB48E1" w14:textId="77777777" w:rsidR="00E03B1F" w:rsidRPr="005C2D3C" w:rsidRDefault="000063DA">
            <w:pPr>
              <w:keepNext/>
              <w:rPr>
                <w:b/>
                <w:szCs w:val="22"/>
                <w:lang w:val="de-DE"/>
              </w:rPr>
            </w:pPr>
            <w:r w:rsidRPr="005C2D3C">
              <w:rPr>
                <w:b/>
                <w:szCs w:val="22"/>
                <w:lang w:val="de-DE"/>
              </w:rPr>
              <w:t>Deutschland</w:t>
            </w:r>
          </w:p>
          <w:p w14:paraId="2427CA83" w14:textId="77777777" w:rsidR="00E03B1F" w:rsidRPr="005C2D3C" w:rsidRDefault="000063DA">
            <w:pPr>
              <w:keepNext/>
              <w:rPr>
                <w:szCs w:val="22"/>
                <w:lang w:val="de-DE"/>
              </w:rPr>
            </w:pPr>
            <w:r w:rsidRPr="005C2D3C">
              <w:rPr>
                <w:szCs w:val="22"/>
                <w:lang w:val="de-DE"/>
              </w:rPr>
              <w:t>Bayer Vital GmbH</w:t>
            </w:r>
          </w:p>
          <w:p w14:paraId="2590D736" w14:textId="77777777" w:rsidR="00E03B1F" w:rsidRPr="005C2D3C" w:rsidRDefault="000063DA">
            <w:pPr>
              <w:keepNext/>
              <w:rPr>
                <w:szCs w:val="22"/>
                <w:lang w:val="de-DE"/>
              </w:rPr>
            </w:pPr>
            <w:r w:rsidRPr="005C2D3C">
              <w:rPr>
                <w:szCs w:val="22"/>
                <w:lang w:val="de-DE"/>
              </w:rPr>
              <w:t>Tel: +49 (0)214-30 513 48</w:t>
            </w:r>
          </w:p>
        </w:tc>
        <w:tc>
          <w:tcPr>
            <w:tcW w:w="4678" w:type="dxa"/>
          </w:tcPr>
          <w:p w14:paraId="409D015E" w14:textId="77777777" w:rsidR="00E03B1F" w:rsidRPr="0046658E" w:rsidRDefault="000063DA">
            <w:pPr>
              <w:keepNext/>
              <w:rPr>
                <w:b/>
                <w:szCs w:val="22"/>
              </w:rPr>
            </w:pPr>
            <w:r w:rsidRPr="0046658E">
              <w:rPr>
                <w:b/>
                <w:szCs w:val="22"/>
              </w:rPr>
              <w:t>Nederland</w:t>
            </w:r>
          </w:p>
          <w:p w14:paraId="624A4950" w14:textId="77777777" w:rsidR="00E03B1F" w:rsidRPr="0046658E" w:rsidRDefault="000063DA">
            <w:pPr>
              <w:keepNext/>
              <w:rPr>
                <w:szCs w:val="22"/>
              </w:rPr>
            </w:pPr>
            <w:r w:rsidRPr="0046658E">
              <w:rPr>
                <w:szCs w:val="22"/>
              </w:rPr>
              <w:t>Bayer B.V.</w:t>
            </w:r>
          </w:p>
          <w:p w14:paraId="56EB7DEB" w14:textId="780488F1" w:rsidR="00E03B1F" w:rsidRPr="0046658E" w:rsidRDefault="000063DA">
            <w:pPr>
              <w:keepNext/>
              <w:rPr>
                <w:szCs w:val="22"/>
              </w:rPr>
            </w:pPr>
            <w:r w:rsidRPr="0046658E">
              <w:rPr>
                <w:szCs w:val="22"/>
              </w:rPr>
              <w:t>Tel: +31-</w:t>
            </w:r>
            <w:ins w:id="52" w:author="Author">
              <w:r w:rsidR="00C65B30">
                <w:rPr>
                  <w:szCs w:val="22"/>
                </w:rPr>
                <w:t>(0)</w:t>
              </w:r>
            </w:ins>
            <w:del w:id="53" w:author="Author">
              <w:r w:rsidRPr="0046658E" w:rsidDel="00E4377C">
                <w:rPr>
                  <w:szCs w:val="22"/>
                </w:rPr>
                <w:delText>(0)297-28 06 66</w:delText>
              </w:r>
            </w:del>
            <w:ins w:id="54" w:author="Author">
              <w:r w:rsidR="00E4377C" w:rsidRPr="0046658E">
                <w:rPr>
                  <w:szCs w:val="22"/>
                </w:rPr>
                <w:t>23-799 1000</w:t>
              </w:r>
            </w:ins>
          </w:p>
        </w:tc>
      </w:tr>
      <w:tr w:rsidR="00E03B1F" w:rsidRPr="0046658E" w14:paraId="5BEAAFA7" w14:textId="77777777">
        <w:trPr>
          <w:cantSplit/>
        </w:trPr>
        <w:tc>
          <w:tcPr>
            <w:tcW w:w="4678" w:type="dxa"/>
          </w:tcPr>
          <w:p w14:paraId="7CB20A9A" w14:textId="77777777" w:rsidR="00E03B1F" w:rsidRPr="0046658E" w:rsidRDefault="000063DA">
            <w:pPr>
              <w:keepNext/>
              <w:rPr>
                <w:b/>
                <w:szCs w:val="22"/>
              </w:rPr>
            </w:pPr>
            <w:r w:rsidRPr="0046658E">
              <w:rPr>
                <w:b/>
                <w:szCs w:val="22"/>
              </w:rPr>
              <w:t>Eesti</w:t>
            </w:r>
          </w:p>
          <w:p w14:paraId="554DBB2B" w14:textId="77777777" w:rsidR="00E03B1F" w:rsidRPr="0046658E" w:rsidRDefault="000063DA">
            <w:pPr>
              <w:keepNext/>
              <w:rPr>
                <w:szCs w:val="22"/>
              </w:rPr>
            </w:pPr>
            <w:r w:rsidRPr="0046658E">
              <w:rPr>
                <w:szCs w:val="22"/>
              </w:rPr>
              <w:t>Bayer OÜ</w:t>
            </w:r>
          </w:p>
          <w:p w14:paraId="221238F7" w14:textId="77777777" w:rsidR="00E03B1F" w:rsidRPr="0046658E" w:rsidRDefault="000063DA">
            <w:pPr>
              <w:keepNext/>
              <w:rPr>
                <w:szCs w:val="22"/>
              </w:rPr>
            </w:pPr>
            <w:r w:rsidRPr="0046658E">
              <w:rPr>
                <w:szCs w:val="22"/>
              </w:rPr>
              <w:t>Tel: +372 655 8565</w:t>
            </w:r>
          </w:p>
        </w:tc>
        <w:tc>
          <w:tcPr>
            <w:tcW w:w="4678" w:type="dxa"/>
          </w:tcPr>
          <w:p w14:paraId="30201520" w14:textId="77777777" w:rsidR="00E03B1F" w:rsidRPr="0046658E" w:rsidRDefault="000063DA">
            <w:pPr>
              <w:keepNext/>
              <w:rPr>
                <w:b/>
                <w:snapToGrid w:val="0"/>
                <w:szCs w:val="22"/>
                <w:lang w:eastAsia="de-DE"/>
              </w:rPr>
            </w:pPr>
            <w:r w:rsidRPr="0046658E">
              <w:rPr>
                <w:b/>
                <w:snapToGrid w:val="0"/>
                <w:szCs w:val="22"/>
                <w:lang w:eastAsia="de-DE"/>
              </w:rPr>
              <w:t>Norge</w:t>
            </w:r>
          </w:p>
          <w:p w14:paraId="59D74BB5" w14:textId="77777777" w:rsidR="00E03B1F" w:rsidRPr="0046658E" w:rsidRDefault="000063DA">
            <w:pPr>
              <w:keepNext/>
              <w:rPr>
                <w:snapToGrid w:val="0"/>
                <w:szCs w:val="22"/>
                <w:lang w:eastAsia="de-DE"/>
              </w:rPr>
            </w:pPr>
            <w:r w:rsidRPr="0046658E">
              <w:rPr>
                <w:snapToGrid w:val="0"/>
                <w:szCs w:val="22"/>
                <w:lang w:eastAsia="de-DE"/>
              </w:rPr>
              <w:t>Bayer AS</w:t>
            </w:r>
          </w:p>
          <w:p w14:paraId="33804BDA" w14:textId="77777777" w:rsidR="00E03B1F" w:rsidRPr="0046658E" w:rsidRDefault="000063DA">
            <w:pPr>
              <w:keepNext/>
              <w:rPr>
                <w:snapToGrid w:val="0"/>
                <w:szCs w:val="22"/>
                <w:lang w:eastAsia="de-DE"/>
              </w:rPr>
            </w:pPr>
            <w:r w:rsidRPr="0046658E">
              <w:rPr>
                <w:snapToGrid w:val="0"/>
                <w:szCs w:val="22"/>
                <w:lang w:eastAsia="de-DE"/>
              </w:rPr>
              <w:t xml:space="preserve">Tlf: +47 </w:t>
            </w:r>
            <w:r w:rsidRPr="0046658E">
              <w:rPr>
                <w:szCs w:val="22"/>
              </w:rPr>
              <w:t>23 13 05 00</w:t>
            </w:r>
          </w:p>
        </w:tc>
      </w:tr>
      <w:tr w:rsidR="00E03B1F" w:rsidRPr="0046658E" w14:paraId="0B8F0DE1" w14:textId="77777777">
        <w:trPr>
          <w:cantSplit/>
        </w:trPr>
        <w:tc>
          <w:tcPr>
            <w:tcW w:w="4678" w:type="dxa"/>
          </w:tcPr>
          <w:p w14:paraId="5561821E" w14:textId="77777777" w:rsidR="00E03B1F" w:rsidRPr="0046658E" w:rsidRDefault="000063DA">
            <w:pPr>
              <w:keepNext/>
              <w:rPr>
                <w:b/>
                <w:szCs w:val="22"/>
              </w:rPr>
            </w:pPr>
            <w:r w:rsidRPr="0046658E">
              <w:rPr>
                <w:b/>
                <w:szCs w:val="22"/>
              </w:rPr>
              <w:t>Ελλάδα</w:t>
            </w:r>
          </w:p>
          <w:p w14:paraId="18C99AAF" w14:textId="77777777" w:rsidR="00E03B1F" w:rsidRPr="0046658E" w:rsidRDefault="000063DA">
            <w:pPr>
              <w:keepNext/>
              <w:rPr>
                <w:szCs w:val="22"/>
              </w:rPr>
            </w:pPr>
            <w:r w:rsidRPr="0046658E">
              <w:rPr>
                <w:szCs w:val="22"/>
              </w:rPr>
              <w:t>Bayer Ελλάς ΑΒΕΕ</w:t>
            </w:r>
          </w:p>
          <w:p w14:paraId="093FE0A1" w14:textId="77777777" w:rsidR="00E03B1F" w:rsidRPr="0046658E" w:rsidRDefault="000063DA">
            <w:pPr>
              <w:keepNext/>
              <w:rPr>
                <w:szCs w:val="22"/>
              </w:rPr>
            </w:pPr>
            <w:r w:rsidRPr="0046658E">
              <w:rPr>
                <w:szCs w:val="22"/>
              </w:rPr>
              <w:t>Τηλ: +30-210-61 87 500</w:t>
            </w:r>
          </w:p>
        </w:tc>
        <w:tc>
          <w:tcPr>
            <w:tcW w:w="4678" w:type="dxa"/>
          </w:tcPr>
          <w:p w14:paraId="729924AD" w14:textId="77777777" w:rsidR="00E03B1F" w:rsidRPr="005C2D3C" w:rsidRDefault="000063DA">
            <w:pPr>
              <w:keepNext/>
              <w:rPr>
                <w:b/>
                <w:szCs w:val="22"/>
                <w:lang w:val="de-DE"/>
              </w:rPr>
            </w:pPr>
            <w:r w:rsidRPr="005C2D3C">
              <w:rPr>
                <w:b/>
                <w:szCs w:val="22"/>
                <w:lang w:val="de-DE"/>
              </w:rPr>
              <w:t>Österreich</w:t>
            </w:r>
          </w:p>
          <w:p w14:paraId="7820F6C8" w14:textId="77777777" w:rsidR="00E03B1F" w:rsidRPr="005C2D3C" w:rsidRDefault="000063DA">
            <w:pPr>
              <w:keepNext/>
              <w:rPr>
                <w:szCs w:val="22"/>
                <w:lang w:val="de-DE"/>
              </w:rPr>
            </w:pPr>
            <w:r w:rsidRPr="005C2D3C">
              <w:rPr>
                <w:szCs w:val="22"/>
                <w:lang w:val="de-DE"/>
              </w:rPr>
              <w:t>Bayer Austria Ges.m.b.H.</w:t>
            </w:r>
          </w:p>
          <w:p w14:paraId="23A85344" w14:textId="77777777" w:rsidR="00E03B1F" w:rsidRPr="0046658E" w:rsidRDefault="000063DA">
            <w:pPr>
              <w:keepNext/>
              <w:rPr>
                <w:szCs w:val="22"/>
              </w:rPr>
            </w:pPr>
            <w:r w:rsidRPr="0046658E">
              <w:rPr>
                <w:szCs w:val="22"/>
              </w:rPr>
              <w:t>Tel: +43-(0)1-711 46-0</w:t>
            </w:r>
          </w:p>
        </w:tc>
      </w:tr>
      <w:tr w:rsidR="00E03B1F" w:rsidRPr="0046658E" w14:paraId="74539B68" w14:textId="77777777">
        <w:trPr>
          <w:cantSplit/>
        </w:trPr>
        <w:tc>
          <w:tcPr>
            <w:tcW w:w="4678" w:type="dxa"/>
          </w:tcPr>
          <w:p w14:paraId="0A1430BB" w14:textId="77777777" w:rsidR="00E03B1F" w:rsidRPr="005C2D3C" w:rsidRDefault="000063DA">
            <w:pPr>
              <w:keepNext/>
              <w:rPr>
                <w:b/>
                <w:szCs w:val="22"/>
                <w:lang w:val="es-ES"/>
              </w:rPr>
            </w:pPr>
            <w:r w:rsidRPr="005C2D3C">
              <w:rPr>
                <w:b/>
                <w:szCs w:val="22"/>
                <w:lang w:val="es-ES"/>
              </w:rPr>
              <w:t>España</w:t>
            </w:r>
          </w:p>
          <w:p w14:paraId="439E2E0E" w14:textId="77777777" w:rsidR="00E03B1F" w:rsidRPr="005C2D3C" w:rsidRDefault="000063DA">
            <w:pPr>
              <w:keepNext/>
              <w:autoSpaceDE w:val="0"/>
              <w:autoSpaceDN w:val="0"/>
              <w:adjustRightInd w:val="0"/>
              <w:rPr>
                <w:szCs w:val="22"/>
                <w:lang w:val="es-ES"/>
              </w:rPr>
            </w:pPr>
            <w:r w:rsidRPr="005C2D3C">
              <w:rPr>
                <w:rFonts w:eastAsia="Batang"/>
                <w:szCs w:val="22"/>
                <w:lang w:val="es-ES" w:eastAsia="ko-KR"/>
              </w:rPr>
              <w:t>Bayer Hispania S.L.</w:t>
            </w:r>
          </w:p>
          <w:p w14:paraId="2659AACD" w14:textId="77777777" w:rsidR="00E03B1F" w:rsidRPr="0046658E" w:rsidRDefault="000063DA">
            <w:pPr>
              <w:keepNext/>
              <w:rPr>
                <w:b/>
                <w:szCs w:val="22"/>
              </w:rPr>
            </w:pPr>
            <w:r w:rsidRPr="0046658E">
              <w:rPr>
                <w:szCs w:val="22"/>
              </w:rPr>
              <w:t>Tel: +34-93-495 65 00</w:t>
            </w:r>
          </w:p>
        </w:tc>
        <w:tc>
          <w:tcPr>
            <w:tcW w:w="4678" w:type="dxa"/>
          </w:tcPr>
          <w:p w14:paraId="58FA3A89" w14:textId="77777777" w:rsidR="00E03B1F" w:rsidRPr="005C2D3C" w:rsidRDefault="000063DA">
            <w:pPr>
              <w:keepNext/>
              <w:rPr>
                <w:b/>
                <w:szCs w:val="22"/>
                <w:lang w:val="sv-SE"/>
              </w:rPr>
            </w:pPr>
            <w:r w:rsidRPr="005C2D3C">
              <w:rPr>
                <w:b/>
                <w:szCs w:val="22"/>
                <w:lang w:val="sv-SE"/>
              </w:rPr>
              <w:t>Polska</w:t>
            </w:r>
          </w:p>
          <w:p w14:paraId="12A47F3A" w14:textId="77777777" w:rsidR="00E03B1F" w:rsidRPr="005C2D3C" w:rsidRDefault="000063DA">
            <w:pPr>
              <w:keepNext/>
              <w:rPr>
                <w:szCs w:val="22"/>
                <w:lang w:val="sv-SE"/>
              </w:rPr>
            </w:pPr>
            <w:r w:rsidRPr="005C2D3C">
              <w:rPr>
                <w:szCs w:val="22"/>
                <w:lang w:val="sv-SE"/>
              </w:rPr>
              <w:t>Bayer Sp. z o.o.</w:t>
            </w:r>
          </w:p>
          <w:p w14:paraId="4BB1854C" w14:textId="77777777" w:rsidR="00E03B1F" w:rsidRPr="0046658E" w:rsidRDefault="000063DA">
            <w:pPr>
              <w:keepNext/>
              <w:rPr>
                <w:b/>
                <w:szCs w:val="22"/>
              </w:rPr>
            </w:pPr>
            <w:r w:rsidRPr="0046658E">
              <w:rPr>
                <w:szCs w:val="22"/>
              </w:rPr>
              <w:t>Tel: +48 22 572 35 00</w:t>
            </w:r>
          </w:p>
        </w:tc>
      </w:tr>
      <w:tr w:rsidR="00E03B1F" w:rsidRPr="0046658E" w14:paraId="543E7871" w14:textId="77777777">
        <w:trPr>
          <w:cantSplit/>
        </w:trPr>
        <w:tc>
          <w:tcPr>
            <w:tcW w:w="4678" w:type="dxa"/>
          </w:tcPr>
          <w:p w14:paraId="467DED13" w14:textId="77777777" w:rsidR="00E03B1F" w:rsidRPr="005C2D3C" w:rsidRDefault="000063DA">
            <w:pPr>
              <w:keepNext/>
              <w:keepLines/>
              <w:tabs>
                <w:tab w:val="left" w:pos="-720"/>
                <w:tab w:val="left" w:pos="4536"/>
              </w:tabs>
              <w:suppressAutoHyphens/>
              <w:rPr>
                <w:b/>
                <w:bCs/>
                <w:szCs w:val="22"/>
                <w:lang w:val="en-US"/>
              </w:rPr>
            </w:pPr>
            <w:r w:rsidRPr="005C2D3C">
              <w:rPr>
                <w:b/>
                <w:bCs/>
                <w:szCs w:val="22"/>
                <w:lang w:val="en-US"/>
              </w:rPr>
              <w:t>France</w:t>
            </w:r>
          </w:p>
          <w:p w14:paraId="67FCDB53" w14:textId="77777777" w:rsidR="00E03B1F" w:rsidRPr="005C2D3C" w:rsidRDefault="000063DA">
            <w:pPr>
              <w:keepNext/>
              <w:keepLines/>
              <w:rPr>
                <w:szCs w:val="22"/>
                <w:lang w:val="en-US"/>
              </w:rPr>
            </w:pPr>
            <w:r w:rsidRPr="005C2D3C">
              <w:rPr>
                <w:szCs w:val="22"/>
                <w:lang w:val="en-US"/>
              </w:rPr>
              <w:t>Bayer HealthCare</w:t>
            </w:r>
          </w:p>
          <w:p w14:paraId="6A76EECB" w14:textId="77777777" w:rsidR="00E03B1F" w:rsidRPr="005C2D3C" w:rsidRDefault="000063DA">
            <w:pPr>
              <w:keepNext/>
              <w:rPr>
                <w:szCs w:val="22"/>
                <w:lang w:val="en-US"/>
              </w:rPr>
            </w:pPr>
            <w:r w:rsidRPr="005C2D3C">
              <w:rPr>
                <w:szCs w:val="22"/>
                <w:lang w:val="en-US"/>
              </w:rPr>
              <w:t>Tél (N° vert): +33-(0)800 87 54 54</w:t>
            </w:r>
          </w:p>
        </w:tc>
        <w:tc>
          <w:tcPr>
            <w:tcW w:w="4678" w:type="dxa"/>
          </w:tcPr>
          <w:p w14:paraId="6FB3D44F" w14:textId="77777777" w:rsidR="00E03B1F" w:rsidRPr="005C2D3C" w:rsidRDefault="000063DA">
            <w:pPr>
              <w:keepNext/>
              <w:rPr>
                <w:b/>
                <w:szCs w:val="22"/>
                <w:lang w:val="es-ES"/>
              </w:rPr>
            </w:pPr>
            <w:r w:rsidRPr="005C2D3C">
              <w:rPr>
                <w:b/>
                <w:szCs w:val="22"/>
                <w:lang w:val="es-ES"/>
              </w:rPr>
              <w:t>Portugal</w:t>
            </w:r>
          </w:p>
          <w:p w14:paraId="60E4D07C" w14:textId="77777777" w:rsidR="00E03B1F" w:rsidRPr="005C2D3C" w:rsidRDefault="000063DA">
            <w:pPr>
              <w:keepNext/>
              <w:rPr>
                <w:szCs w:val="22"/>
                <w:lang w:val="es-ES"/>
              </w:rPr>
            </w:pPr>
            <w:r w:rsidRPr="005C2D3C">
              <w:rPr>
                <w:szCs w:val="22"/>
                <w:lang w:val="es-ES"/>
              </w:rPr>
              <w:t>Bayer Portugal, Lda.</w:t>
            </w:r>
          </w:p>
          <w:p w14:paraId="451F1391" w14:textId="77777777" w:rsidR="00E03B1F" w:rsidRPr="005C2D3C" w:rsidRDefault="000063DA">
            <w:pPr>
              <w:keepNext/>
              <w:rPr>
                <w:szCs w:val="22"/>
                <w:lang w:val="es-ES"/>
              </w:rPr>
            </w:pPr>
            <w:r w:rsidRPr="005C2D3C">
              <w:rPr>
                <w:szCs w:val="22"/>
                <w:lang w:val="es-ES"/>
              </w:rPr>
              <w:t>Tel: +351 21 416 42 00</w:t>
            </w:r>
          </w:p>
        </w:tc>
      </w:tr>
      <w:tr w:rsidR="00E03B1F" w:rsidRPr="0046658E" w14:paraId="6BAB5962" w14:textId="77777777">
        <w:trPr>
          <w:cantSplit/>
        </w:trPr>
        <w:tc>
          <w:tcPr>
            <w:tcW w:w="4678" w:type="dxa"/>
          </w:tcPr>
          <w:p w14:paraId="7B9F6DED" w14:textId="77777777" w:rsidR="00E03B1F" w:rsidRPr="005C2D3C" w:rsidRDefault="000063DA">
            <w:pPr>
              <w:keepNext/>
              <w:rPr>
                <w:b/>
                <w:bCs/>
                <w:szCs w:val="22"/>
                <w:lang w:val="sv-SE" w:eastAsia="de-DE"/>
              </w:rPr>
            </w:pPr>
            <w:r w:rsidRPr="005C2D3C">
              <w:rPr>
                <w:b/>
                <w:bCs/>
                <w:szCs w:val="22"/>
                <w:lang w:val="sv-SE" w:eastAsia="de-DE"/>
              </w:rPr>
              <w:t>Hrvatska</w:t>
            </w:r>
          </w:p>
          <w:p w14:paraId="2E490600" w14:textId="77777777" w:rsidR="00E03B1F" w:rsidRPr="005C2D3C" w:rsidRDefault="000063DA">
            <w:pPr>
              <w:keepNext/>
              <w:rPr>
                <w:szCs w:val="22"/>
                <w:lang w:val="sv-SE" w:eastAsia="de-DE"/>
              </w:rPr>
            </w:pPr>
            <w:r w:rsidRPr="005C2D3C">
              <w:rPr>
                <w:szCs w:val="22"/>
                <w:lang w:val="sv-SE" w:eastAsia="de-DE"/>
              </w:rPr>
              <w:t>Bayer d.o.o.</w:t>
            </w:r>
          </w:p>
          <w:p w14:paraId="4277ECDD" w14:textId="77777777" w:rsidR="00E03B1F" w:rsidRPr="005C2D3C" w:rsidRDefault="000063DA">
            <w:pPr>
              <w:keepNext/>
              <w:rPr>
                <w:szCs w:val="22"/>
                <w:lang w:val="en-US"/>
              </w:rPr>
            </w:pPr>
            <w:r w:rsidRPr="005C2D3C">
              <w:rPr>
                <w:szCs w:val="22"/>
                <w:lang w:val="en-US" w:eastAsia="de-DE"/>
              </w:rPr>
              <w:t>Tel: +385-(0)1-6599 900</w:t>
            </w:r>
          </w:p>
        </w:tc>
        <w:tc>
          <w:tcPr>
            <w:tcW w:w="4678" w:type="dxa"/>
          </w:tcPr>
          <w:p w14:paraId="0DC6C357" w14:textId="77777777" w:rsidR="00E03B1F" w:rsidRPr="005C2D3C" w:rsidRDefault="000063DA">
            <w:pPr>
              <w:keepNext/>
              <w:rPr>
                <w:b/>
                <w:szCs w:val="22"/>
                <w:lang w:val="en-US"/>
              </w:rPr>
            </w:pPr>
            <w:r w:rsidRPr="005C2D3C">
              <w:rPr>
                <w:b/>
                <w:szCs w:val="22"/>
                <w:lang w:val="en-US"/>
              </w:rPr>
              <w:t>România</w:t>
            </w:r>
          </w:p>
          <w:p w14:paraId="1D40870C" w14:textId="77777777" w:rsidR="00E03B1F" w:rsidRPr="005C2D3C" w:rsidRDefault="000063DA">
            <w:pPr>
              <w:keepNext/>
              <w:rPr>
                <w:szCs w:val="22"/>
                <w:lang w:val="en-US"/>
              </w:rPr>
            </w:pPr>
            <w:r w:rsidRPr="005C2D3C">
              <w:rPr>
                <w:szCs w:val="22"/>
                <w:lang w:val="en-US"/>
              </w:rPr>
              <w:t>SC Bayer SRL</w:t>
            </w:r>
          </w:p>
          <w:p w14:paraId="4F8991CE" w14:textId="77777777" w:rsidR="00E03B1F" w:rsidRPr="005C2D3C" w:rsidRDefault="000063DA">
            <w:pPr>
              <w:keepNext/>
              <w:rPr>
                <w:szCs w:val="22"/>
                <w:lang w:val="en-US"/>
              </w:rPr>
            </w:pPr>
            <w:r w:rsidRPr="005C2D3C">
              <w:rPr>
                <w:szCs w:val="22"/>
                <w:lang w:val="en-US"/>
              </w:rPr>
              <w:t>Tel: +40 21 529 59 00</w:t>
            </w:r>
          </w:p>
        </w:tc>
      </w:tr>
      <w:tr w:rsidR="00E03B1F" w:rsidRPr="0046658E" w14:paraId="38D8B44E" w14:textId="77777777">
        <w:trPr>
          <w:cantSplit/>
        </w:trPr>
        <w:tc>
          <w:tcPr>
            <w:tcW w:w="4678" w:type="dxa"/>
          </w:tcPr>
          <w:p w14:paraId="279104BB" w14:textId="77777777" w:rsidR="00E03B1F" w:rsidRPr="0046658E" w:rsidRDefault="000063DA">
            <w:pPr>
              <w:keepNext/>
              <w:rPr>
                <w:b/>
                <w:szCs w:val="22"/>
              </w:rPr>
            </w:pPr>
            <w:r w:rsidRPr="0046658E">
              <w:rPr>
                <w:b/>
                <w:szCs w:val="22"/>
              </w:rPr>
              <w:t>Ireland</w:t>
            </w:r>
          </w:p>
          <w:p w14:paraId="016F44CB" w14:textId="77777777" w:rsidR="00E03B1F" w:rsidRPr="0046658E" w:rsidRDefault="000063DA">
            <w:pPr>
              <w:keepNext/>
              <w:rPr>
                <w:szCs w:val="22"/>
              </w:rPr>
            </w:pPr>
            <w:r w:rsidRPr="0046658E">
              <w:rPr>
                <w:szCs w:val="22"/>
              </w:rPr>
              <w:t>Bayer Limited</w:t>
            </w:r>
          </w:p>
          <w:p w14:paraId="24AEBE78" w14:textId="77777777" w:rsidR="00E03B1F" w:rsidRPr="0046658E" w:rsidRDefault="000063DA">
            <w:pPr>
              <w:keepNext/>
              <w:rPr>
                <w:b/>
                <w:szCs w:val="22"/>
              </w:rPr>
            </w:pPr>
            <w:r w:rsidRPr="0046658E">
              <w:rPr>
                <w:szCs w:val="22"/>
              </w:rPr>
              <w:t>Tel: +353 1 216 3300</w:t>
            </w:r>
          </w:p>
        </w:tc>
        <w:tc>
          <w:tcPr>
            <w:tcW w:w="4678" w:type="dxa"/>
          </w:tcPr>
          <w:p w14:paraId="5ECDC734" w14:textId="77777777" w:rsidR="00E03B1F" w:rsidRPr="005C2D3C" w:rsidRDefault="000063DA">
            <w:pPr>
              <w:keepNext/>
              <w:rPr>
                <w:b/>
                <w:szCs w:val="22"/>
                <w:lang w:val="es-ES"/>
              </w:rPr>
            </w:pPr>
            <w:r w:rsidRPr="005C2D3C">
              <w:rPr>
                <w:b/>
                <w:szCs w:val="22"/>
                <w:lang w:val="es-ES"/>
              </w:rPr>
              <w:t>Slovenija</w:t>
            </w:r>
          </w:p>
          <w:p w14:paraId="175FF16B" w14:textId="77777777" w:rsidR="00E03B1F" w:rsidRPr="005C2D3C" w:rsidRDefault="000063DA">
            <w:pPr>
              <w:keepNext/>
              <w:rPr>
                <w:szCs w:val="22"/>
                <w:lang w:val="es-ES"/>
              </w:rPr>
            </w:pPr>
            <w:r w:rsidRPr="005C2D3C">
              <w:rPr>
                <w:szCs w:val="22"/>
                <w:lang w:val="es-ES"/>
              </w:rPr>
              <w:t>Bayer d. o. o.</w:t>
            </w:r>
          </w:p>
          <w:p w14:paraId="56BD57A8" w14:textId="77777777" w:rsidR="00E03B1F" w:rsidRPr="0046658E" w:rsidRDefault="000063DA">
            <w:pPr>
              <w:keepNext/>
              <w:rPr>
                <w:b/>
                <w:szCs w:val="22"/>
              </w:rPr>
            </w:pPr>
            <w:r w:rsidRPr="0046658E">
              <w:rPr>
                <w:szCs w:val="22"/>
              </w:rPr>
              <w:t>Tel: +386 (0)1 58 14 400</w:t>
            </w:r>
          </w:p>
        </w:tc>
      </w:tr>
      <w:tr w:rsidR="00E03B1F" w:rsidRPr="0046658E" w14:paraId="2F26985B" w14:textId="77777777">
        <w:trPr>
          <w:cantSplit/>
        </w:trPr>
        <w:tc>
          <w:tcPr>
            <w:tcW w:w="4678" w:type="dxa"/>
          </w:tcPr>
          <w:p w14:paraId="6C89D9DE" w14:textId="77777777" w:rsidR="00E03B1F" w:rsidRPr="0046658E" w:rsidRDefault="000063DA">
            <w:pPr>
              <w:keepNext/>
              <w:rPr>
                <w:b/>
                <w:snapToGrid w:val="0"/>
                <w:szCs w:val="22"/>
                <w:lang w:eastAsia="de-DE"/>
              </w:rPr>
            </w:pPr>
            <w:r w:rsidRPr="0046658E">
              <w:rPr>
                <w:b/>
                <w:snapToGrid w:val="0"/>
                <w:szCs w:val="22"/>
                <w:lang w:eastAsia="de-DE"/>
              </w:rPr>
              <w:t>Ísland</w:t>
            </w:r>
          </w:p>
          <w:p w14:paraId="7F780910" w14:textId="77777777" w:rsidR="00E03B1F" w:rsidRPr="0046658E" w:rsidRDefault="000063DA">
            <w:pPr>
              <w:keepNext/>
              <w:rPr>
                <w:snapToGrid w:val="0"/>
                <w:szCs w:val="22"/>
                <w:lang w:eastAsia="de-DE"/>
              </w:rPr>
            </w:pPr>
            <w:r w:rsidRPr="005C2D3C">
              <w:rPr>
                <w:noProof/>
                <w:szCs w:val="22"/>
                <w:lang w:eastAsia="de-DE"/>
              </w:rPr>
              <w:t>Icepharma</w:t>
            </w:r>
            <w:r w:rsidRPr="0046658E">
              <w:rPr>
                <w:rFonts w:eastAsia="PMingLiU"/>
                <w:szCs w:val="22"/>
              </w:rPr>
              <w:t xml:space="preserve"> hf.</w:t>
            </w:r>
          </w:p>
          <w:p w14:paraId="3B00AEE9" w14:textId="77777777" w:rsidR="00E03B1F" w:rsidRPr="0046658E" w:rsidRDefault="000063DA">
            <w:pPr>
              <w:keepNext/>
              <w:rPr>
                <w:szCs w:val="22"/>
              </w:rPr>
            </w:pPr>
            <w:r w:rsidRPr="0046658E">
              <w:rPr>
                <w:snapToGrid w:val="0"/>
                <w:szCs w:val="22"/>
                <w:lang w:eastAsia="de-DE"/>
              </w:rPr>
              <w:t>S</w:t>
            </w:r>
            <w:r w:rsidRPr="005C2D3C">
              <w:rPr>
                <w:noProof/>
                <w:szCs w:val="22"/>
              </w:rPr>
              <w:t>í</w:t>
            </w:r>
            <w:r w:rsidRPr="0046658E">
              <w:rPr>
                <w:snapToGrid w:val="0"/>
                <w:szCs w:val="22"/>
                <w:lang w:eastAsia="de-DE"/>
              </w:rPr>
              <w:t xml:space="preserve">mi: +354 </w:t>
            </w:r>
            <w:r w:rsidRPr="005C2D3C">
              <w:rPr>
                <w:noProof/>
                <w:szCs w:val="22"/>
                <w:lang w:eastAsia="de-DE"/>
              </w:rPr>
              <w:t>540 8000</w:t>
            </w:r>
          </w:p>
        </w:tc>
        <w:tc>
          <w:tcPr>
            <w:tcW w:w="4678" w:type="dxa"/>
          </w:tcPr>
          <w:p w14:paraId="2443037A" w14:textId="77777777" w:rsidR="00E03B1F" w:rsidRPr="005C2D3C" w:rsidRDefault="000063DA">
            <w:pPr>
              <w:keepNext/>
              <w:tabs>
                <w:tab w:val="left" w:pos="-720"/>
              </w:tabs>
              <w:suppressAutoHyphens/>
              <w:rPr>
                <w:b/>
                <w:szCs w:val="22"/>
                <w:lang w:val="en-US"/>
              </w:rPr>
            </w:pPr>
            <w:r w:rsidRPr="005C2D3C">
              <w:rPr>
                <w:b/>
                <w:szCs w:val="22"/>
                <w:lang w:val="en-US"/>
              </w:rPr>
              <w:t>Slovenská republika</w:t>
            </w:r>
          </w:p>
          <w:p w14:paraId="39E92933" w14:textId="77777777" w:rsidR="00E03B1F" w:rsidRPr="005C2D3C" w:rsidRDefault="000063DA">
            <w:pPr>
              <w:keepNext/>
              <w:rPr>
                <w:szCs w:val="22"/>
                <w:lang w:val="en-US"/>
              </w:rPr>
            </w:pPr>
            <w:r w:rsidRPr="005C2D3C">
              <w:rPr>
                <w:szCs w:val="22"/>
                <w:lang w:val="en-US"/>
              </w:rPr>
              <w:t>Bayer spol. s r.o.</w:t>
            </w:r>
          </w:p>
          <w:p w14:paraId="40DE671D" w14:textId="77777777" w:rsidR="00E03B1F" w:rsidRPr="005C2D3C" w:rsidRDefault="000063DA">
            <w:pPr>
              <w:keepNext/>
              <w:rPr>
                <w:szCs w:val="22"/>
                <w:lang w:val="en-US"/>
              </w:rPr>
            </w:pPr>
            <w:r w:rsidRPr="005C2D3C">
              <w:rPr>
                <w:szCs w:val="22"/>
                <w:lang w:val="en-US"/>
              </w:rPr>
              <w:t>Tel. +421 2 59 21 31 11</w:t>
            </w:r>
          </w:p>
        </w:tc>
      </w:tr>
      <w:tr w:rsidR="00E03B1F" w:rsidRPr="0046658E" w14:paraId="1AD3232C" w14:textId="77777777">
        <w:trPr>
          <w:cantSplit/>
        </w:trPr>
        <w:tc>
          <w:tcPr>
            <w:tcW w:w="4678" w:type="dxa"/>
          </w:tcPr>
          <w:p w14:paraId="76AFA635" w14:textId="77777777" w:rsidR="00E03B1F" w:rsidRPr="005C2D3C" w:rsidRDefault="000063DA">
            <w:pPr>
              <w:keepNext/>
              <w:rPr>
                <w:b/>
                <w:szCs w:val="22"/>
                <w:lang w:val="es-ES"/>
              </w:rPr>
            </w:pPr>
            <w:r w:rsidRPr="005C2D3C">
              <w:rPr>
                <w:b/>
                <w:szCs w:val="22"/>
                <w:lang w:val="es-ES"/>
              </w:rPr>
              <w:t>Italia</w:t>
            </w:r>
          </w:p>
          <w:p w14:paraId="4B884693" w14:textId="77777777" w:rsidR="00E03B1F" w:rsidRPr="005C2D3C" w:rsidRDefault="000063DA">
            <w:pPr>
              <w:keepNext/>
              <w:rPr>
                <w:szCs w:val="22"/>
                <w:lang w:val="es-ES"/>
              </w:rPr>
            </w:pPr>
            <w:r w:rsidRPr="005C2D3C">
              <w:rPr>
                <w:szCs w:val="22"/>
                <w:lang w:val="es-ES"/>
              </w:rPr>
              <w:t>Bayer S.p.A.</w:t>
            </w:r>
          </w:p>
          <w:p w14:paraId="4608510A" w14:textId="77777777" w:rsidR="00E03B1F" w:rsidRPr="0046658E" w:rsidRDefault="000063DA">
            <w:pPr>
              <w:keepNext/>
              <w:rPr>
                <w:szCs w:val="22"/>
              </w:rPr>
            </w:pPr>
            <w:r w:rsidRPr="0046658E">
              <w:rPr>
                <w:szCs w:val="22"/>
              </w:rPr>
              <w:t>Tel: +39 02 397 81</w:t>
            </w:r>
          </w:p>
        </w:tc>
        <w:tc>
          <w:tcPr>
            <w:tcW w:w="4678" w:type="dxa"/>
          </w:tcPr>
          <w:p w14:paraId="4819CC17" w14:textId="77777777" w:rsidR="00E03B1F" w:rsidRPr="005C2D3C" w:rsidRDefault="000063DA">
            <w:pPr>
              <w:keepNext/>
              <w:rPr>
                <w:b/>
                <w:szCs w:val="22"/>
                <w:lang w:val="de-DE"/>
              </w:rPr>
            </w:pPr>
            <w:r w:rsidRPr="005C2D3C">
              <w:rPr>
                <w:b/>
                <w:szCs w:val="22"/>
                <w:lang w:val="de-DE"/>
              </w:rPr>
              <w:t>Suomi/Finland</w:t>
            </w:r>
          </w:p>
          <w:p w14:paraId="20B777EF" w14:textId="77777777" w:rsidR="00E03B1F" w:rsidRPr="005C2D3C" w:rsidRDefault="000063DA">
            <w:pPr>
              <w:keepNext/>
              <w:rPr>
                <w:szCs w:val="22"/>
                <w:lang w:val="de-DE"/>
              </w:rPr>
            </w:pPr>
            <w:r w:rsidRPr="005C2D3C">
              <w:rPr>
                <w:szCs w:val="22"/>
                <w:lang w:val="de-DE"/>
              </w:rPr>
              <w:t>Bayer Oy</w:t>
            </w:r>
          </w:p>
          <w:p w14:paraId="3980BCAE" w14:textId="77777777" w:rsidR="00E03B1F" w:rsidRPr="005C2D3C" w:rsidRDefault="000063DA">
            <w:pPr>
              <w:keepNext/>
              <w:rPr>
                <w:szCs w:val="22"/>
                <w:lang w:val="de-DE"/>
              </w:rPr>
            </w:pPr>
            <w:r w:rsidRPr="005C2D3C">
              <w:rPr>
                <w:szCs w:val="22"/>
                <w:lang w:val="de-DE"/>
              </w:rPr>
              <w:t>Puh/Tel: +358- 20 785 21</w:t>
            </w:r>
          </w:p>
        </w:tc>
      </w:tr>
      <w:tr w:rsidR="00E03B1F" w:rsidRPr="0046658E" w14:paraId="397DA0ED" w14:textId="77777777">
        <w:trPr>
          <w:cantSplit/>
        </w:trPr>
        <w:tc>
          <w:tcPr>
            <w:tcW w:w="4678" w:type="dxa"/>
          </w:tcPr>
          <w:p w14:paraId="30F91F29" w14:textId="77777777" w:rsidR="00E03B1F" w:rsidRPr="0046658E" w:rsidRDefault="000063DA">
            <w:pPr>
              <w:keepNext/>
              <w:rPr>
                <w:b/>
                <w:szCs w:val="22"/>
              </w:rPr>
            </w:pPr>
            <w:r w:rsidRPr="0046658E">
              <w:rPr>
                <w:b/>
                <w:szCs w:val="22"/>
              </w:rPr>
              <w:t>Κύπρος</w:t>
            </w:r>
          </w:p>
          <w:p w14:paraId="602D2901" w14:textId="77777777" w:rsidR="00E03B1F" w:rsidRPr="0046658E" w:rsidRDefault="000063DA">
            <w:pPr>
              <w:keepNext/>
              <w:rPr>
                <w:szCs w:val="22"/>
              </w:rPr>
            </w:pPr>
            <w:r w:rsidRPr="0046658E">
              <w:rPr>
                <w:szCs w:val="22"/>
              </w:rPr>
              <w:t>NOVAGEM Limited</w:t>
            </w:r>
          </w:p>
          <w:p w14:paraId="3F8B05A6" w14:textId="77777777" w:rsidR="00E03B1F" w:rsidRPr="0046658E" w:rsidRDefault="000063DA">
            <w:pPr>
              <w:keepNext/>
              <w:rPr>
                <w:szCs w:val="22"/>
              </w:rPr>
            </w:pPr>
            <w:r w:rsidRPr="0046658E">
              <w:rPr>
                <w:szCs w:val="22"/>
              </w:rPr>
              <w:t xml:space="preserve">Tηλ: +357 22 </w:t>
            </w:r>
            <w:r w:rsidRPr="0046658E">
              <w:rPr>
                <w:rFonts w:eastAsia="Batang"/>
                <w:bCs/>
                <w:szCs w:val="22"/>
                <w:lang w:eastAsia="ko-KR"/>
              </w:rPr>
              <w:t>48 38 58</w:t>
            </w:r>
          </w:p>
        </w:tc>
        <w:tc>
          <w:tcPr>
            <w:tcW w:w="4678" w:type="dxa"/>
          </w:tcPr>
          <w:p w14:paraId="53647590" w14:textId="77777777" w:rsidR="00E03B1F" w:rsidRPr="0046658E" w:rsidRDefault="000063DA">
            <w:pPr>
              <w:keepNext/>
              <w:rPr>
                <w:b/>
                <w:szCs w:val="22"/>
              </w:rPr>
            </w:pPr>
            <w:r w:rsidRPr="0046658E">
              <w:rPr>
                <w:b/>
                <w:szCs w:val="22"/>
              </w:rPr>
              <w:t>Sverige</w:t>
            </w:r>
          </w:p>
          <w:p w14:paraId="4FFF015C" w14:textId="77777777" w:rsidR="00E03B1F" w:rsidRPr="0046658E" w:rsidRDefault="000063DA">
            <w:pPr>
              <w:keepNext/>
              <w:rPr>
                <w:szCs w:val="22"/>
              </w:rPr>
            </w:pPr>
            <w:r w:rsidRPr="0046658E">
              <w:rPr>
                <w:szCs w:val="22"/>
              </w:rPr>
              <w:t>Bayer AB</w:t>
            </w:r>
          </w:p>
          <w:p w14:paraId="04E3FD6B" w14:textId="77777777" w:rsidR="00E03B1F" w:rsidRPr="0046658E" w:rsidRDefault="000063DA">
            <w:pPr>
              <w:keepNext/>
              <w:rPr>
                <w:szCs w:val="22"/>
              </w:rPr>
            </w:pPr>
            <w:r w:rsidRPr="0046658E">
              <w:rPr>
                <w:szCs w:val="22"/>
              </w:rPr>
              <w:t>Tel: +46 (0) 8 580 223 00</w:t>
            </w:r>
          </w:p>
        </w:tc>
      </w:tr>
      <w:tr w:rsidR="00E03B1F" w:rsidRPr="0046658E" w14:paraId="7B74AA71" w14:textId="77777777">
        <w:trPr>
          <w:cantSplit/>
        </w:trPr>
        <w:tc>
          <w:tcPr>
            <w:tcW w:w="4678" w:type="dxa"/>
          </w:tcPr>
          <w:p w14:paraId="239380A3" w14:textId="77777777" w:rsidR="00E03B1F" w:rsidRPr="0046658E" w:rsidRDefault="000063DA">
            <w:pPr>
              <w:keepNext/>
              <w:rPr>
                <w:b/>
                <w:szCs w:val="22"/>
              </w:rPr>
            </w:pPr>
            <w:r w:rsidRPr="0046658E">
              <w:rPr>
                <w:b/>
                <w:szCs w:val="22"/>
              </w:rPr>
              <w:t>Latvija</w:t>
            </w:r>
          </w:p>
          <w:p w14:paraId="6CBAAD34" w14:textId="77777777" w:rsidR="00E03B1F" w:rsidRPr="0046658E" w:rsidRDefault="000063DA">
            <w:pPr>
              <w:keepNext/>
              <w:rPr>
                <w:szCs w:val="22"/>
              </w:rPr>
            </w:pPr>
            <w:r w:rsidRPr="0046658E">
              <w:rPr>
                <w:szCs w:val="22"/>
              </w:rPr>
              <w:t>SIA Bayer</w:t>
            </w:r>
          </w:p>
          <w:p w14:paraId="50938260" w14:textId="77777777" w:rsidR="00E03B1F" w:rsidRPr="0046658E" w:rsidRDefault="000063DA">
            <w:pPr>
              <w:keepNext/>
              <w:rPr>
                <w:szCs w:val="22"/>
              </w:rPr>
            </w:pPr>
            <w:r w:rsidRPr="0046658E">
              <w:rPr>
                <w:szCs w:val="22"/>
              </w:rPr>
              <w:t>Tel: +371 67 84 55 63</w:t>
            </w:r>
          </w:p>
        </w:tc>
        <w:tc>
          <w:tcPr>
            <w:tcW w:w="4678" w:type="dxa"/>
          </w:tcPr>
          <w:p w14:paraId="45FD78AA" w14:textId="7FD7C8AA" w:rsidR="00E03B1F" w:rsidRPr="005C2D3C" w:rsidDel="00B212EE" w:rsidRDefault="000063DA">
            <w:pPr>
              <w:keepNext/>
              <w:rPr>
                <w:del w:id="55" w:author="Author"/>
                <w:b/>
                <w:szCs w:val="22"/>
                <w:lang w:val="en-US"/>
              </w:rPr>
            </w:pPr>
            <w:del w:id="56" w:author="Author">
              <w:r w:rsidRPr="005C2D3C" w:rsidDel="00B212EE">
                <w:rPr>
                  <w:b/>
                  <w:szCs w:val="22"/>
                  <w:lang w:val="en-US"/>
                </w:rPr>
                <w:delText>United Kingdom (Northern Ireland)</w:delText>
              </w:r>
            </w:del>
          </w:p>
          <w:p w14:paraId="280AD8CB" w14:textId="15388BEA" w:rsidR="00E03B1F" w:rsidRPr="005C2D3C" w:rsidDel="00B212EE" w:rsidRDefault="000063DA">
            <w:pPr>
              <w:keepNext/>
              <w:rPr>
                <w:del w:id="57" w:author="Author"/>
                <w:szCs w:val="22"/>
                <w:lang w:val="en-US"/>
              </w:rPr>
            </w:pPr>
            <w:del w:id="58" w:author="Author">
              <w:r w:rsidRPr="005C2D3C" w:rsidDel="00B212EE">
                <w:rPr>
                  <w:szCs w:val="22"/>
                  <w:lang w:val="en-US"/>
                </w:rPr>
                <w:delText>Bayer AG</w:delText>
              </w:r>
            </w:del>
          </w:p>
          <w:p w14:paraId="432B9EB7" w14:textId="2EE6659C" w:rsidR="00E03B1F" w:rsidRPr="005C2D3C" w:rsidRDefault="000063DA">
            <w:pPr>
              <w:keepNext/>
              <w:rPr>
                <w:szCs w:val="22"/>
                <w:lang w:val="en-US"/>
              </w:rPr>
            </w:pPr>
            <w:del w:id="59" w:author="Author">
              <w:r w:rsidRPr="005C2D3C" w:rsidDel="00B212EE">
                <w:rPr>
                  <w:szCs w:val="22"/>
                  <w:lang w:val="en-US"/>
                </w:rPr>
                <w:delText>Tel: +44-(0)</w:delText>
              </w:r>
              <w:r w:rsidRPr="005C2D3C" w:rsidDel="00B212EE">
                <w:rPr>
                  <w:bCs/>
                  <w:szCs w:val="22"/>
                  <w:lang w:val="en-US"/>
                </w:rPr>
                <w:delText>118 206 3000</w:delText>
              </w:r>
            </w:del>
          </w:p>
        </w:tc>
      </w:tr>
    </w:tbl>
    <w:p w14:paraId="45BBBAB2" w14:textId="77777777" w:rsidR="00E03B1F" w:rsidRPr="005C2D3C" w:rsidRDefault="00E03B1F">
      <w:pPr>
        <w:rPr>
          <w:szCs w:val="22"/>
          <w:lang w:val="en-US"/>
        </w:rPr>
      </w:pPr>
    </w:p>
    <w:p w14:paraId="4DF60C11" w14:textId="77777777" w:rsidR="00E03B1F" w:rsidRPr="0046658E" w:rsidRDefault="000063DA">
      <w:pPr>
        <w:rPr>
          <w:b/>
        </w:rPr>
      </w:pPr>
      <w:r w:rsidRPr="0046658E">
        <w:rPr>
          <w:b/>
        </w:rPr>
        <w:t>Denne indlægsseddel blev senest ændret</w:t>
      </w:r>
    </w:p>
    <w:p w14:paraId="7339B400" w14:textId="77777777" w:rsidR="00E03B1F" w:rsidRPr="0046658E" w:rsidRDefault="00E03B1F">
      <w:pPr>
        <w:tabs>
          <w:tab w:val="left" w:pos="567"/>
        </w:tabs>
        <w:rPr>
          <w:bCs/>
        </w:rPr>
      </w:pPr>
    </w:p>
    <w:p w14:paraId="07BB5D50" w14:textId="40D640A7" w:rsidR="00E03B1F" w:rsidRPr="0046658E" w:rsidRDefault="000063DA">
      <w:r w:rsidRPr="0046658E">
        <w:t xml:space="preserve">Du kan finde yderligere oplysninger om dette lægemiddel på Det Europæiske Lægemiddelagenturs hjemmeside </w:t>
      </w:r>
      <w:ins w:id="60" w:author="Author">
        <w:r w:rsidR="00C65B30">
          <w:fldChar w:fldCharType="begin"/>
        </w:r>
        <w:r w:rsidR="00C65B30">
          <w:instrText>HYPERLINK "</w:instrText>
        </w:r>
      </w:ins>
      <w:r w:rsidR="00C65B30" w:rsidRPr="006157C0">
        <w:rPr>
          <w:rPrChange w:id="61" w:author="Author">
            <w:rPr>
              <w:rStyle w:val="Hyperlink"/>
            </w:rPr>
          </w:rPrChange>
        </w:rPr>
        <w:instrText>http</w:instrText>
      </w:r>
      <w:ins w:id="62" w:author="Author">
        <w:r w:rsidR="00C65B30" w:rsidRPr="006157C0">
          <w:rPr>
            <w:rPrChange w:id="63" w:author="Author">
              <w:rPr>
                <w:rStyle w:val="Hyperlink"/>
              </w:rPr>
            </w:rPrChange>
          </w:rPr>
          <w:instrText>s</w:instrText>
        </w:r>
      </w:ins>
      <w:r w:rsidR="00C65B30" w:rsidRPr="006157C0">
        <w:rPr>
          <w:rPrChange w:id="64" w:author="Author">
            <w:rPr>
              <w:rStyle w:val="Hyperlink"/>
            </w:rPr>
          </w:rPrChange>
        </w:rPr>
        <w:instrText>://www.ema.europa.eu</w:instrText>
      </w:r>
      <w:ins w:id="65" w:author="Author">
        <w:r w:rsidR="00C65B30">
          <w:instrText>"</w:instrText>
        </w:r>
        <w:r w:rsidR="00C65B30">
          <w:fldChar w:fldCharType="separate"/>
        </w:r>
      </w:ins>
      <w:r w:rsidR="00C65B30" w:rsidRPr="00C65B30">
        <w:rPr>
          <w:rStyle w:val="Hyperlink"/>
        </w:rPr>
        <w:t>http</w:t>
      </w:r>
      <w:ins w:id="66" w:author="Author">
        <w:r w:rsidR="00C65B30" w:rsidRPr="00C65B30">
          <w:rPr>
            <w:rStyle w:val="Hyperlink"/>
          </w:rPr>
          <w:t>s</w:t>
        </w:r>
      </w:ins>
      <w:r w:rsidR="00C65B30" w:rsidRPr="00C65B30">
        <w:rPr>
          <w:rStyle w:val="Hyperlink"/>
        </w:rPr>
        <w:t>://www.ema.europa.eu</w:t>
      </w:r>
      <w:ins w:id="67" w:author="Author">
        <w:r w:rsidR="00C65B30">
          <w:fldChar w:fldCharType="end"/>
        </w:r>
      </w:ins>
      <w:r w:rsidRPr="0046658E">
        <w:t>.</w:t>
      </w:r>
    </w:p>
    <w:p w14:paraId="39F77C89" w14:textId="77777777" w:rsidR="00E03B1F" w:rsidRPr="0046658E" w:rsidRDefault="00E03B1F"/>
    <w:p w14:paraId="66716FA1" w14:textId="77777777" w:rsidR="00E03B1F" w:rsidRPr="0046658E" w:rsidRDefault="000063DA">
      <w:r w:rsidRPr="0046658E">
        <w:t>----------------------------------------------------------------------------------------------------------------------</w:t>
      </w:r>
    </w:p>
    <w:p w14:paraId="28D467DB" w14:textId="77777777" w:rsidR="00E03B1F" w:rsidRPr="0046658E" w:rsidRDefault="00E03B1F"/>
    <w:p w14:paraId="77A0F367" w14:textId="77777777" w:rsidR="00E03B1F" w:rsidRPr="0046658E" w:rsidRDefault="000063DA">
      <w:pPr>
        <w:keepNext/>
        <w:outlineLvl w:val="2"/>
        <w:rPr>
          <w:b/>
          <w:szCs w:val="22"/>
        </w:rPr>
      </w:pPr>
      <w:r w:rsidRPr="0046658E">
        <w:rPr>
          <w:b/>
          <w:szCs w:val="22"/>
        </w:rPr>
        <w:t>Detaljerede instruktioner om opløsning og administration</w:t>
      </w:r>
    </w:p>
    <w:p w14:paraId="74A6B51E" w14:textId="77777777" w:rsidR="00E03B1F" w:rsidRPr="0046658E" w:rsidRDefault="00E03B1F">
      <w:pPr>
        <w:keepNext/>
        <w:rPr>
          <w:bCs/>
          <w:szCs w:val="22"/>
        </w:rPr>
      </w:pPr>
    </w:p>
    <w:p w14:paraId="3A7F4618" w14:textId="77777777" w:rsidR="00E03B1F" w:rsidRPr="0046658E" w:rsidRDefault="000063DA">
      <w:pPr>
        <w:keepNext/>
        <w:rPr>
          <w:szCs w:val="22"/>
        </w:rPr>
      </w:pPr>
      <w:r w:rsidRPr="0046658E">
        <w:rPr>
          <w:szCs w:val="22"/>
        </w:rPr>
        <w:t>Du skal bruge spritservietter, kompresser, plastre og årepresse. Disse dele findes ikke i Kovaltry-pakningen.</w:t>
      </w:r>
    </w:p>
    <w:p w14:paraId="3FB0ECD9" w14:textId="77777777" w:rsidR="00E03B1F" w:rsidRPr="0046658E" w:rsidRDefault="00E03B1F">
      <w:pPr>
        <w:keepNext/>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557"/>
      </w:tblGrid>
      <w:tr w:rsidR="00E03B1F" w:rsidRPr="0046658E" w14:paraId="2AD1B7A6" w14:textId="77777777">
        <w:trPr>
          <w:cantSplit/>
        </w:trPr>
        <w:tc>
          <w:tcPr>
            <w:tcW w:w="9212" w:type="dxa"/>
            <w:gridSpan w:val="2"/>
            <w:shd w:val="clear" w:color="auto" w:fill="auto"/>
          </w:tcPr>
          <w:p w14:paraId="017B0A6A" w14:textId="77777777" w:rsidR="00E03B1F" w:rsidRPr="0046658E" w:rsidRDefault="000063DA">
            <w:pPr>
              <w:keepNext/>
              <w:keepLines/>
              <w:ind w:left="567" w:hanging="567"/>
              <w:rPr>
                <w:rFonts w:eastAsia="Calibri"/>
                <w:snapToGrid w:val="0"/>
                <w:szCs w:val="22"/>
              </w:rPr>
            </w:pPr>
            <w:r w:rsidRPr="0046658E">
              <w:rPr>
                <w:rFonts w:eastAsia="Calibri"/>
                <w:szCs w:val="22"/>
              </w:rPr>
              <w:t>1.</w:t>
            </w:r>
            <w:r w:rsidRPr="0046658E">
              <w:rPr>
                <w:rFonts w:eastAsia="Calibri"/>
                <w:szCs w:val="22"/>
              </w:rPr>
              <w:tab/>
              <w:t>Vask dine hænder grundigt med sæbe og varmt vand.</w:t>
            </w:r>
          </w:p>
          <w:p w14:paraId="684B4638" w14:textId="77777777" w:rsidR="00E03B1F" w:rsidRPr="0046658E" w:rsidRDefault="00E03B1F">
            <w:pPr>
              <w:rPr>
                <w:rFonts w:eastAsia="Calibri"/>
              </w:rPr>
            </w:pPr>
          </w:p>
        </w:tc>
      </w:tr>
      <w:tr w:rsidR="00E03B1F" w:rsidRPr="0046658E" w14:paraId="7A3888CF" w14:textId="77777777">
        <w:trPr>
          <w:cantSplit/>
        </w:trPr>
        <w:tc>
          <w:tcPr>
            <w:tcW w:w="9212" w:type="dxa"/>
            <w:gridSpan w:val="2"/>
            <w:shd w:val="clear" w:color="auto" w:fill="auto"/>
          </w:tcPr>
          <w:p w14:paraId="4A7F306C" w14:textId="77777777" w:rsidR="00E03B1F" w:rsidRPr="0046658E" w:rsidRDefault="000063DA">
            <w:pPr>
              <w:ind w:left="567" w:hanging="567"/>
              <w:rPr>
                <w:rFonts w:eastAsia="Calibri"/>
                <w:snapToGrid w:val="0"/>
                <w:szCs w:val="22"/>
              </w:rPr>
            </w:pPr>
            <w:r w:rsidRPr="0046658E">
              <w:rPr>
                <w:rFonts w:eastAsia="Calibri"/>
                <w:szCs w:val="22"/>
              </w:rPr>
              <w:t>2.</w:t>
            </w:r>
            <w:r w:rsidRPr="0046658E">
              <w:rPr>
                <w:rFonts w:eastAsia="Calibri"/>
                <w:szCs w:val="22"/>
              </w:rPr>
              <w:tab/>
              <w:t>Hold både et uåbnet hætteglas og sprøjten i dine hænder for at varme det til en behagelig temperatur (ikke over 37 °C).</w:t>
            </w:r>
          </w:p>
          <w:p w14:paraId="0C718644" w14:textId="77777777" w:rsidR="00E03B1F" w:rsidRPr="0046658E" w:rsidRDefault="00E03B1F">
            <w:pPr>
              <w:rPr>
                <w:rFonts w:eastAsia="Calibri"/>
              </w:rPr>
            </w:pPr>
          </w:p>
        </w:tc>
      </w:tr>
      <w:tr w:rsidR="00E03B1F" w:rsidRPr="0046658E" w14:paraId="09D16906" w14:textId="77777777">
        <w:trPr>
          <w:cantSplit/>
        </w:trPr>
        <w:tc>
          <w:tcPr>
            <w:tcW w:w="7655" w:type="dxa"/>
            <w:shd w:val="clear" w:color="auto" w:fill="auto"/>
          </w:tcPr>
          <w:p w14:paraId="65E5708C" w14:textId="77777777" w:rsidR="00E03B1F" w:rsidRPr="0046658E" w:rsidRDefault="000063DA">
            <w:pPr>
              <w:keepNext/>
              <w:keepLines/>
              <w:ind w:left="567" w:hanging="567"/>
              <w:rPr>
                <w:rFonts w:eastAsia="Calibri"/>
                <w:snapToGrid w:val="0"/>
                <w:szCs w:val="22"/>
              </w:rPr>
            </w:pPr>
            <w:r w:rsidRPr="0046658E">
              <w:rPr>
                <w:rFonts w:eastAsia="Calibri"/>
                <w:szCs w:val="22"/>
              </w:rPr>
              <w:t>3.</w:t>
            </w:r>
            <w:r w:rsidRPr="0046658E">
              <w:rPr>
                <w:rFonts w:eastAsia="Calibri"/>
                <w:szCs w:val="22"/>
              </w:rPr>
              <w:tab/>
              <w:t>Fjern beskyttelseshætten fra hætteglasset </w:t>
            </w:r>
            <w:r w:rsidRPr="0046658E">
              <w:rPr>
                <w:rFonts w:eastAsia="Calibri"/>
                <w:snapToGrid w:val="0"/>
                <w:szCs w:val="22"/>
              </w:rPr>
              <w:t>(</w:t>
            </w:r>
            <w:r w:rsidRPr="0046658E">
              <w:rPr>
                <w:rFonts w:eastAsia="Calibri"/>
                <w:b/>
                <w:snapToGrid w:val="0"/>
                <w:szCs w:val="22"/>
              </w:rPr>
              <w:t>A</w:t>
            </w:r>
            <w:r w:rsidRPr="0046658E">
              <w:rPr>
                <w:rFonts w:eastAsia="Calibri"/>
                <w:snapToGrid w:val="0"/>
                <w:szCs w:val="22"/>
              </w:rPr>
              <w:t>). Rengør gummiproppen på hætteglasset med en spritserviet og lad proppen lufttørre før brug.</w:t>
            </w:r>
          </w:p>
          <w:p w14:paraId="2E1B94BC" w14:textId="77777777" w:rsidR="00E03B1F" w:rsidRPr="0046658E" w:rsidRDefault="00E03B1F">
            <w:pPr>
              <w:ind w:left="176"/>
              <w:rPr>
                <w:rFonts w:eastAsia="Calibri"/>
              </w:rPr>
            </w:pPr>
          </w:p>
        </w:tc>
        <w:tc>
          <w:tcPr>
            <w:tcW w:w="1557" w:type="dxa"/>
            <w:shd w:val="clear" w:color="auto" w:fill="auto"/>
          </w:tcPr>
          <w:p w14:paraId="7325BD05"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5E392433" wp14:editId="512EADF0">
                  <wp:extent cx="893445" cy="9144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E03B1F" w:rsidRPr="0046658E" w14:paraId="03F85EFD" w14:textId="77777777">
        <w:trPr>
          <w:cantSplit/>
        </w:trPr>
        <w:tc>
          <w:tcPr>
            <w:tcW w:w="7655" w:type="dxa"/>
            <w:shd w:val="clear" w:color="auto" w:fill="auto"/>
          </w:tcPr>
          <w:p w14:paraId="41B6B690" w14:textId="77777777" w:rsidR="00E03B1F" w:rsidRPr="0046658E" w:rsidRDefault="000063DA">
            <w:pPr>
              <w:ind w:left="567" w:hanging="567"/>
              <w:rPr>
                <w:rFonts w:eastAsia="Calibri"/>
                <w:snapToGrid w:val="0"/>
                <w:szCs w:val="22"/>
              </w:rPr>
            </w:pPr>
            <w:r w:rsidRPr="0046658E">
              <w:rPr>
                <w:rFonts w:eastAsia="Calibri"/>
                <w:szCs w:val="22"/>
              </w:rPr>
              <w:t>4.</w:t>
            </w:r>
            <w:r w:rsidRPr="0046658E">
              <w:rPr>
                <w:rFonts w:eastAsia="Calibri"/>
                <w:szCs w:val="22"/>
              </w:rPr>
              <w:tab/>
              <w:t xml:space="preserve">Anbring </w:t>
            </w:r>
            <w:r w:rsidRPr="0046658E">
              <w:rPr>
                <w:rFonts w:eastAsia="Calibri"/>
                <w:b/>
                <w:szCs w:val="22"/>
              </w:rPr>
              <w:t>hætteglasset med pulver</w:t>
            </w:r>
            <w:r w:rsidRPr="0046658E">
              <w:rPr>
                <w:rFonts w:eastAsia="Calibri"/>
                <w:szCs w:val="22"/>
              </w:rPr>
              <w:t xml:space="preserve"> på en fast, skridsikker overflade. Fjern papirhætten fra plastikhylstret på forbindelsesstykket til hætteglasset. </w:t>
            </w:r>
            <w:r w:rsidRPr="0046658E">
              <w:rPr>
                <w:rFonts w:eastAsia="Calibri"/>
                <w:b/>
                <w:bCs/>
                <w:szCs w:val="22"/>
              </w:rPr>
              <w:t xml:space="preserve">Fjern ikke </w:t>
            </w:r>
            <w:r w:rsidRPr="0046658E">
              <w:rPr>
                <w:rFonts w:eastAsia="Calibri"/>
                <w:szCs w:val="22"/>
              </w:rPr>
              <w:t>forbindelsesstykket fra plastikhylstret. Hold på plastikhylstret, placér forbindelsesstykket på hætteglasset med pulveret og pres det fast ned </w:t>
            </w:r>
            <w:r w:rsidRPr="0046658E">
              <w:rPr>
                <w:rFonts w:eastAsia="Calibri"/>
                <w:snapToGrid w:val="0"/>
                <w:szCs w:val="22"/>
              </w:rPr>
              <w:t>(</w:t>
            </w:r>
            <w:r w:rsidRPr="0046658E">
              <w:rPr>
                <w:rFonts w:eastAsia="Calibri"/>
                <w:b/>
                <w:snapToGrid w:val="0"/>
                <w:szCs w:val="22"/>
              </w:rPr>
              <w:t>B</w:t>
            </w:r>
            <w:r w:rsidRPr="0046658E">
              <w:rPr>
                <w:rFonts w:eastAsia="Calibri"/>
                <w:snapToGrid w:val="0"/>
                <w:szCs w:val="22"/>
              </w:rPr>
              <w:t xml:space="preserve">). Forbindelsesstykket vil fæstne sig til hætteglassets hætte. </w:t>
            </w:r>
            <w:r w:rsidRPr="0046658E">
              <w:rPr>
                <w:rFonts w:eastAsia="Calibri"/>
                <w:b/>
                <w:bCs/>
                <w:snapToGrid w:val="0"/>
                <w:szCs w:val="22"/>
              </w:rPr>
              <w:t xml:space="preserve">Fjern endnu ikke </w:t>
            </w:r>
            <w:r w:rsidRPr="0046658E">
              <w:rPr>
                <w:rFonts w:eastAsia="Calibri"/>
                <w:snapToGrid w:val="0"/>
                <w:szCs w:val="22"/>
              </w:rPr>
              <w:t>plastikhylstret.</w:t>
            </w:r>
          </w:p>
          <w:p w14:paraId="198692AC" w14:textId="77777777" w:rsidR="00E03B1F" w:rsidRPr="0046658E" w:rsidRDefault="00E03B1F">
            <w:pPr>
              <w:ind w:left="567" w:hanging="567"/>
              <w:rPr>
                <w:rFonts w:eastAsia="Calibri"/>
              </w:rPr>
            </w:pPr>
          </w:p>
        </w:tc>
        <w:tc>
          <w:tcPr>
            <w:tcW w:w="1557" w:type="dxa"/>
            <w:shd w:val="clear" w:color="auto" w:fill="auto"/>
          </w:tcPr>
          <w:p w14:paraId="5AB59A96"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06D3C23B" wp14:editId="04CF1672">
                  <wp:extent cx="893445" cy="89344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3426B57E" w14:textId="77777777">
        <w:trPr>
          <w:cantSplit/>
        </w:trPr>
        <w:tc>
          <w:tcPr>
            <w:tcW w:w="7655" w:type="dxa"/>
            <w:shd w:val="clear" w:color="auto" w:fill="auto"/>
          </w:tcPr>
          <w:p w14:paraId="6A60B200" w14:textId="77777777" w:rsidR="00E03B1F" w:rsidRPr="0046658E" w:rsidRDefault="000063DA">
            <w:pPr>
              <w:ind w:left="567" w:hanging="567"/>
              <w:rPr>
                <w:rFonts w:eastAsia="Calibri"/>
                <w:snapToGrid w:val="0"/>
                <w:szCs w:val="22"/>
              </w:rPr>
            </w:pPr>
            <w:r w:rsidRPr="0046658E">
              <w:rPr>
                <w:rFonts w:eastAsia="Calibri"/>
                <w:szCs w:val="22"/>
              </w:rPr>
              <w:t>5.</w:t>
            </w:r>
            <w:r w:rsidRPr="0046658E">
              <w:rPr>
                <w:rFonts w:eastAsia="Calibri"/>
                <w:szCs w:val="22"/>
              </w:rPr>
              <w:tab/>
              <w:t>Hold den fyldte injektionssprøjte med solvensen lodret. Tag stempelstangen som vist på billedet og fastgør stangen ved at dreje den ned i proppens gevind med uret </w:t>
            </w:r>
            <w:r w:rsidRPr="0046658E">
              <w:rPr>
                <w:rFonts w:eastAsia="Calibri"/>
                <w:snapToGrid w:val="0"/>
                <w:szCs w:val="22"/>
              </w:rPr>
              <w:t>(</w:t>
            </w:r>
            <w:r w:rsidRPr="0046658E">
              <w:rPr>
                <w:rFonts w:eastAsia="Calibri"/>
                <w:b/>
                <w:snapToGrid w:val="0"/>
                <w:szCs w:val="22"/>
              </w:rPr>
              <w:t>C</w:t>
            </w:r>
            <w:r w:rsidRPr="0046658E">
              <w:rPr>
                <w:rFonts w:eastAsia="Calibri"/>
                <w:snapToGrid w:val="0"/>
                <w:szCs w:val="22"/>
              </w:rPr>
              <w:t>).</w:t>
            </w:r>
          </w:p>
          <w:p w14:paraId="1A999CA5" w14:textId="77777777" w:rsidR="00E03B1F" w:rsidRPr="0046658E" w:rsidRDefault="00E03B1F">
            <w:pPr>
              <w:ind w:left="176"/>
              <w:rPr>
                <w:rFonts w:eastAsia="Calibri"/>
              </w:rPr>
            </w:pPr>
          </w:p>
        </w:tc>
        <w:tc>
          <w:tcPr>
            <w:tcW w:w="1557" w:type="dxa"/>
            <w:shd w:val="clear" w:color="auto" w:fill="auto"/>
          </w:tcPr>
          <w:p w14:paraId="121B15F9"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179CD20F" wp14:editId="7633373A">
                  <wp:extent cx="893445" cy="89344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09A76915" w14:textId="77777777">
        <w:trPr>
          <w:cantSplit/>
        </w:trPr>
        <w:tc>
          <w:tcPr>
            <w:tcW w:w="7655" w:type="dxa"/>
            <w:shd w:val="clear" w:color="auto" w:fill="auto"/>
          </w:tcPr>
          <w:p w14:paraId="4C0D79EA" w14:textId="77777777" w:rsidR="00E03B1F" w:rsidRPr="0046658E" w:rsidRDefault="000063DA">
            <w:pPr>
              <w:keepNext/>
              <w:keepLines/>
              <w:ind w:left="601" w:hanging="601"/>
              <w:rPr>
                <w:rFonts w:eastAsia="Calibri"/>
                <w:szCs w:val="22"/>
              </w:rPr>
            </w:pPr>
            <w:r w:rsidRPr="0046658E">
              <w:rPr>
                <w:rFonts w:eastAsia="Calibri"/>
                <w:szCs w:val="22"/>
              </w:rPr>
              <w:t>6.</w:t>
            </w:r>
            <w:r w:rsidRPr="0046658E">
              <w:rPr>
                <w:rFonts w:eastAsia="Calibri"/>
                <w:szCs w:val="22"/>
              </w:rPr>
              <w:tab/>
              <w:t>Hold på injektionssprøjtens cylinder og knæk injektionssprøjtens hætte af</w:t>
            </w:r>
            <w:r w:rsidRPr="0046658E">
              <w:rPr>
                <w:rFonts w:eastAsia="Calibri"/>
                <w:snapToGrid w:val="0"/>
                <w:szCs w:val="22"/>
              </w:rPr>
              <w:t> (</w:t>
            </w:r>
            <w:r w:rsidRPr="0046658E">
              <w:rPr>
                <w:rFonts w:eastAsia="Calibri"/>
                <w:b/>
                <w:snapToGrid w:val="0"/>
                <w:szCs w:val="22"/>
              </w:rPr>
              <w:t>D</w:t>
            </w:r>
            <w:r w:rsidRPr="0046658E">
              <w:rPr>
                <w:rFonts w:eastAsia="Calibri"/>
                <w:snapToGrid w:val="0"/>
                <w:szCs w:val="22"/>
              </w:rPr>
              <w:t>). Rør ikke enden på injektionssprøjten eller andre overflader med hænderne. Sæt injektionssprøjten til side til senere brug.</w:t>
            </w:r>
          </w:p>
        </w:tc>
        <w:tc>
          <w:tcPr>
            <w:tcW w:w="1557" w:type="dxa"/>
            <w:shd w:val="clear" w:color="auto" w:fill="auto"/>
          </w:tcPr>
          <w:p w14:paraId="3C0AE95D"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25DAAB9A" wp14:editId="50F5EC6A">
                  <wp:extent cx="893445" cy="893445"/>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190C9DE4" w14:textId="77777777">
        <w:trPr>
          <w:cantSplit/>
        </w:trPr>
        <w:tc>
          <w:tcPr>
            <w:tcW w:w="7655" w:type="dxa"/>
            <w:shd w:val="clear" w:color="auto" w:fill="auto"/>
          </w:tcPr>
          <w:p w14:paraId="76770B5D" w14:textId="77777777" w:rsidR="00E03B1F" w:rsidRPr="0046658E" w:rsidRDefault="000063DA">
            <w:pPr>
              <w:keepNext/>
              <w:keepLines/>
              <w:ind w:left="567" w:hanging="567"/>
              <w:rPr>
                <w:rFonts w:eastAsia="Calibri"/>
                <w:szCs w:val="22"/>
              </w:rPr>
            </w:pPr>
            <w:r w:rsidRPr="0046658E">
              <w:rPr>
                <w:rFonts w:eastAsia="Calibri"/>
                <w:szCs w:val="22"/>
              </w:rPr>
              <w:t>7.</w:t>
            </w:r>
            <w:r w:rsidRPr="0046658E">
              <w:rPr>
                <w:rFonts w:eastAsia="Calibri"/>
                <w:szCs w:val="22"/>
              </w:rPr>
              <w:tab/>
              <w:t>Fjern og kassér nu plastikhylstret til forbindelsesstykket</w:t>
            </w:r>
            <w:r w:rsidRPr="0046658E">
              <w:rPr>
                <w:rFonts w:eastAsia="Calibri"/>
                <w:snapToGrid w:val="0"/>
                <w:szCs w:val="22"/>
              </w:rPr>
              <w:t> (</w:t>
            </w:r>
            <w:r w:rsidRPr="0046658E">
              <w:rPr>
                <w:rFonts w:eastAsia="Calibri"/>
                <w:b/>
                <w:snapToGrid w:val="0"/>
                <w:szCs w:val="22"/>
              </w:rPr>
              <w:t>E</w:t>
            </w:r>
            <w:r w:rsidRPr="0046658E">
              <w:rPr>
                <w:rFonts w:eastAsia="Calibri"/>
                <w:snapToGrid w:val="0"/>
                <w:szCs w:val="22"/>
              </w:rPr>
              <w:t>).</w:t>
            </w:r>
          </w:p>
          <w:p w14:paraId="4FFBEC97" w14:textId="77777777" w:rsidR="00E03B1F" w:rsidRPr="0046658E" w:rsidRDefault="00E03B1F">
            <w:pPr>
              <w:ind w:left="176"/>
              <w:rPr>
                <w:rFonts w:eastAsia="Calibri"/>
              </w:rPr>
            </w:pPr>
          </w:p>
        </w:tc>
        <w:tc>
          <w:tcPr>
            <w:tcW w:w="1557" w:type="dxa"/>
            <w:shd w:val="clear" w:color="auto" w:fill="auto"/>
          </w:tcPr>
          <w:p w14:paraId="0EB035CC"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057B8490" wp14:editId="6E994AEC">
                  <wp:extent cx="893445" cy="9144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E03B1F" w:rsidRPr="0046658E" w14:paraId="58DA2CEA" w14:textId="77777777">
        <w:trPr>
          <w:cantSplit/>
        </w:trPr>
        <w:tc>
          <w:tcPr>
            <w:tcW w:w="7655" w:type="dxa"/>
            <w:shd w:val="clear" w:color="auto" w:fill="auto"/>
          </w:tcPr>
          <w:p w14:paraId="1411F1F2" w14:textId="77777777" w:rsidR="00E03B1F" w:rsidRPr="0046658E" w:rsidRDefault="000063DA">
            <w:pPr>
              <w:ind w:left="567" w:hanging="567"/>
              <w:rPr>
                <w:rFonts w:eastAsia="Calibri"/>
                <w:szCs w:val="22"/>
              </w:rPr>
            </w:pPr>
            <w:r w:rsidRPr="0046658E">
              <w:rPr>
                <w:rFonts w:eastAsia="Calibri"/>
                <w:szCs w:val="22"/>
              </w:rPr>
              <w:t>8.</w:t>
            </w:r>
            <w:r w:rsidRPr="0046658E">
              <w:rPr>
                <w:rFonts w:eastAsia="Calibri"/>
                <w:szCs w:val="22"/>
              </w:rPr>
              <w:tab/>
              <w:t>Fastgør den fyldte injektionssprøjte på hætteadapterens gevind ved at skrue med uret</w:t>
            </w:r>
            <w:r w:rsidRPr="0046658E">
              <w:rPr>
                <w:rFonts w:eastAsia="Calibri"/>
                <w:snapToGrid w:val="0"/>
                <w:szCs w:val="22"/>
              </w:rPr>
              <w:t> (</w:t>
            </w:r>
            <w:r w:rsidRPr="0046658E">
              <w:rPr>
                <w:rFonts w:eastAsia="Calibri"/>
                <w:b/>
                <w:snapToGrid w:val="0"/>
                <w:szCs w:val="22"/>
              </w:rPr>
              <w:t>F</w:t>
            </w:r>
            <w:r w:rsidRPr="0046658E">
              <w:rPr>
                <w:rFonts w:eastAsia="Calibri"/>
                <w:snapToGrid w:val="0"/>
                <w:szCs w:val="22"/>
              </w:rPr>
              <w:t>).</w:t>
            </w:r>
          </w:p>
          <w:p w14:paraId="0F7B9AA6" w14:textId="77777777" w:rsidR="00E03B1F" w:rsidRPr="0046658E" w:rsidRDefault="00E03B1F">
            <w:pPr>
              <w:ind w:left="176"/>
              <w:rPr>
                <w:rFonts w:eastAsia="Calibri"/>
              </w:rPr>
            </w:pPr>
          </w:p>
        </w:tc>
        <w:tc>
          <w:tcPr>
            <w:tcW w:w="1557" w:type="dxa"/>
            <w:shd w:val="clear" w:color="auto" w:fill="auto"/>
          </w:tcPr>
          <w:p w14:paraId="13E87B98"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09DC2BEF" wp14:editId="5E8E2E63">
                  <wp:extent cx="893445" cy="9144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E03B1F" w:rsidRPr="0046658E" w14:paraId="4D7B23E2" w14:textId="77777777">
        <w:trPr>
          <w:cantSplit/>
        </w:trPr>
        <w:tc>
          <w:tcPr>
            <w:tcW w:w="7655" w:type="dxa"/>
            <w:tcBorders>
              <w:bottom w:val="single" w:sz="4" w:space="0" w:color="auto"/>
            </w:tcBorders>
            <w:shd w:val="clear" w:color="auto" w:fill="auto"/>
          </w:tcPr>
          <w:p w14:paraId="44F9FDC6" w14:textId="77777777" w:rsidR="00E03B1F" w:rsidRPr="0046658E" w:rsidRDefault="000063DA">
            <w:pPr>
              <w:ind w:left="567" w:hanging="567"/>
              <w:rPr>
                <w:rFonts w:eastAsia="Calibri"/>
                <w:szCs w:val="22"/>
              </w:rPr>
            </w:pPr>
            <w:r w:rsidRPr="0046658E">
              <w:rPr>
                <w:rFonts w:eastAsia="Calibri"/>
                <w:szCs w:val="22"/>
              </w:rPr>
              <w:t>9.</w:t>
            </w:r>
            <w:r w:rsidRPr="0046658E">
              <w:rPr>
                <w:rFonts w:eastAsia="Calibri"/>
                <w:szCs w:val="22"/>
              </w:rPr>
              <w:tab/>
              <w:t>Indsprøjt opløsningen ved langsom at trykke stempelstangen ned </w:t>
            </w:r>
            <w:r w:rsidRPr="0046658E">
              <w:rPr>
                <w:rFonts w:eastAsia="Calibri"/>
                <w:snapToGrid w:val="0"/>
                <w:szCs w:val="22"/>
              </w:rPr>
              <w:t>(</w:t>
            </w:r>
            <w:r w:rsidRPr="0046658E">
              <w:rPr>
                <w:rFonts w:eastAsia="Calibri"/>
                <w:b/>
                <w:snapToGrid w:val="0"/>
                <w:szCs w:val="22"/>
              </w:rPr>
              <w:t>G</w:t>
            </w:r>
            <w:r w:rsidRPr="0046658E">
              <w:rPr>
                <w:rFonts w:eastAsia="Calibri"/>
                <w:snapToGrid w:val="0"/>
                <w:szCs w:val="22"/>
              </w:rPr>
              <w:t>)</w:t>
            </w:r>
            <w:r w:rsidRPr="0046658E">
              <w:rPr>
                <w:rFonts w:eastAsia="Calibri"/>
                <w:szCs w:val="22"/>
              </w:rPr>
              <w:t>.</w:t>
            </w:r>
          </w:p>
          <w:p w14:paraId="45897CEE" w14:textId="77777777" w:rsidR="00E03B1F" w:rsidRPr="0046658E" w:rsidRDefault="00E03B1F">
            <w:pPr>
              <w:ind w:left="176"/>
              <w:rPr>
                <w:rFonts w:eastAsia="Calibri"/>
              </w:rPr>
            </w:pPr>
          </w:p>
        </w:tc>
        <w:tc>
          <w:tcPr>
            <w:tcW w:w="1557" w:type="dxa"/>
            <w:tcBorders>
              <w:bottom w:val="single" w:sz="4" w:space="0" w:color="auto"/>
            </w:tcBorders>
            <w:shd w:val="clear" w:color="auto" w:fill="auto"/>
          </w:tcPr>
          <w:p w14:paraId="468A94CC"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0F967F82" wp14:editId="1BA65527">
                  <wp:extent cx="893445" cy="893445"/>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06E9C6AE" w14:textId="77777777">
        <w:trPr>
          <w:cantSplit/>
        </w:trPr>
        <w:tc>
          <w:tcPr>
            <w:tcW w:w="7655" w:type="dxa"/>
            <w:shd w:val="clear" w:color="auto" w:fill="auto"/>
          </w:tcPr>
          <w:p w14:paraId="081C83C6" w14:textId="77777777" w:rsidR="00E03B1F" w:rsidRPr="0046658E" w:rsidRDefault="000063DA">
            <w:pPr>
              <w:ind w:left="567" w:hanging="567"/>
              <w:rPr>
                <w:rFonts w:eastAsia="Calibri"/>
                <w:snapToGrid w:val="0"/>
                <w:szCs w:val="22"/>
              </w:rPr>
            </w:pPr>
            <w:r w:rsidRPr="0046658E">
              <w:rPr>
                <w:rFonts w:eastAsia="Calibri"/>
                <w:snapToGrid w:val="0"/>
                <w:szCs w:val="22"/>
              </w:rPr>
              <w:t>10.</w:t>
            </w:r>
            <w:r w:rsidRPr="0046658E">
              <w:rPr>
                <w:rFonts w:eastAsia="Calibri"/>
                <w:snapToGrid w:val="0"/>
                <w:szCs w:val="22"/>
              </w:rPr>
              <w:tab/>
              <w:t>Drej hætteglasset forsigtigt rundt, til alt pulveret er opløst (</w:t>
            </w:r>
            <w:r w:rsidRPr="0046658E">
              <w:rPr>
                <w:rFonts w:eastAsia="Calibri"/>
                <w:b/>
                <w:bCs/>
                <w:snapToGrid w:val="0"/>
                <w:szCs w:val="22"/>
              </w:rPr>
              <w:t>H</w:t>
            </w:r>
            <w:r w:rsidRPr="0046658E">
              <w:rPr>
                <w:rFonts w:eastAsia="Calibri"/>
                <w:snapToGrid w:val="0"/>
                <w:szCs w:val="22"/>
              </w:rPr>
              <w:t>). Ryst ikke hætteglasset. Sørg for, at pulveret er fuldstændigt opløst. Inspicer visuelt for partikler og misfarvning, inden du anvender opløsningen. Brug ikke opløsninger, der indeholder synlige partikler eller uklarheder.</w:t>
            </w:r>
          </w:p>
          <w:p w14:paraId="48F80145" w14:textId="77777777" w:rsidR="00E03B1F" w:rsidRPr="0046658E" w:rsidRDefault="00E03B1F">
            <w:pPr>
              <w:ind w:left="176"/>
              <w:rPr>
                <w:rFonts w:eastAsia="Calibri"/>
              </w:rPr>
            </w:pPr>
          </w:p>
        </w:tc>
        <w:tc>
          <w:tcPr>
            <w:tcW w:w="1557" w:type="dxa"/>
            <w:shd w:val="clear" w:color="auto" w:fill="auto"/>
          </w:tcPr>
          <w:p w14:paraId="6D5592B3"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571D721D" wp14:editId="1FAF9E2D">
                  <wp:extent cx="893445" cy="893445"/>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65A00F47" w14:textId="77777777">
        <w:trPr>
          <w:cantSplit/>
        </w:trPr>
        <w:tc>
          <w:tcPr>
            <w:tcW w:w="7655" w:type="dxa"/>
            <w:shd w:val="clear" w:color="auto" w:fill="auto"/>
          </w:tcPr>
          <w:p w14:paraId="5177B92E" w14:textId="77777777" w:rsidR="00E03B1F" w:rsidRPr="0046658E" w:rsidRDefault="000063DA">
            <w:pPr>
              <w:ind w:left="567" w:hanging="567"/>
              <w:rPr>
                <w:rFonts w:eastAsia="Calibri"/>
                <w:szCs w:val="22"/>
              </w:rPr>
            </w:pPr>
            <w:r w:rsidRPr="0046658E">
              <w:rPr>
                <w:rFonts w:eastAsia="Calibri"/>
                <w:szCs w:val="22"/>
              </w:rPr>
              <w:t>11.</w:t>
            </w:r>
            <w:r w:rsidRPr="0046658E">
              <w:rPr>
                <w:rFonts w:eastAsia="Calibri"/>
                <w:szCs w:val="22"/>
              </w:rPr>
              <w:tab/>
              <w:t>Hold hætteglasset med bunden i vejret over forbindelsesstykket og injektionssprøjten </w:t>
            </w:r>
            <w:r w:rsidRPr="0046658E">
              <w:rPr>
                <w:rFonts w:eastAsia="Calibri"/>
                <w:snapToGrid w:val="0"/>
                <w:szCs w:val="22"/>
              </w:rPr>
              <w:t>(</w:t>
            </w:r>
            <w:r w:rsidRPr="0046658E">
              <w:rPr>
                <w:rFonts w:eastAsia="Calibri"/>
                <w:b/>
                <w:snapToGrid w:val="0"/>
                <w:szCs w:val="22"/>
              </w:rPr>
              <w:t>I</w:t>
            </w:r>
            <w:r w:rsidRPr="0046658E">
              <w:rPr>
                <w:rFonts w:eastAsia="Calibri"/>
                <w:snapToGrid w:val="0"/>
                <w:szCs w:val="22"/>
              </w:rPr>
              <w:t>). Fyld injektionssprøjten ved at trække stemplet langsomt og forsigtigt ud. Sørg for, at hele indholdet i hætteglasset er overført til injektionssprøjten. Hold sprøjten opret, og tryk på stemplet, indtil der ikke er mere luft i sprøjten.</w:t>
            </w:r>
          </w:p>
          <w:p w14:paraId="79080DD9" w14:textId="77777777" w:rsidR="00E03B1F" w:rsidRPr="0046658E" w:rsidRDefault="00E03B1F">
            <w:pPr>
              <w:ind w:left="176"/>
              <w:rPr>
                <w:rFonts w:eastAsia="Calibri"/>
              </w:rPr>
            </w:pPr>
          </w:p>
        </w:tc>
        <w:tc>
          <w:tcPr>
            <w:tcW w:w="1557" w:type="dxa"/>
            <w:shd w:val="clear" w:color="auto" w:fill="auto"/>
          </w:tcPr>
          <w:p w14:paraId="45082C80"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2F53DD72" wp14:editId="3F6321A0">
                  <wp:extent cx="893445" cy="893445"/>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E03B1F" w:rsidRPr="0046658E" w14:paraId="5EEC06E7" w14:textId="77777777">
        <w:trPr>
          <w:cantSplit/>
        </w:trPr>
        <w:tc>
          <w:tcPr>
            <w:tcW w:w="9212" w:type="dxa"/>
            <w:gridSpan w:val="2"/>
            <w:shd w:val="clear" w:color="auto" w:fill="auto"/>
          </w:tcPr>
          <w:p w14:paraId="4876FC65" w14:textId="77777777" w:rsidR="00E03B1F" w:rsidRPr="0046658E" w:rsidRDefault="000063DA">
            <w:pPr>
              <w:ind w:left="567" w:hanging="567"/>
              <w:rPr>
                <w:rFonts w:eastAsia="Calibri"/>
                <w:szCs w:val="22"/>
              </w:rPr>
            </w:pPr>
            <w:r w:rsidRPr="0046658E">
              <w:rPr>
                <w:rFonts w:eastAsia="Calibri"/>
                <w:szCs w:val="22"/>
              </w:rPr>
              <w:t>12.</w:t>
            </w:r>
            <w:r w:rsidRPr="0046658E">
              <w:rPr>
                <w:rFonts w:eastAsia="Calibri"/>
                <w:szCs w:val="22"/>
              </w:rPr>
              <w:tab/>
              <w:t>Anlæg staseslange (årepresse) om armen.</w:t>
            </w:r>
          </w:p>
          <w:p w14:paraId="17BD9439" w14:textId="77777777" w:rsidR="00E03B1F" w:rsidRPr="0046658E" w:rsidRDefault="00E03B1F">
            <w:pPr>
              <w:rPr>
                <w:rFonts w:eastAsia="Calibri"/>
              </w:rPr>
            </w:pPr>
          </w:p>
        </w:tc>
      </w:tr>
      <w:tr w:rsidR="00E03B1F" w:rsidRPr="0046658E" w14:paraId="6302BB4A" w14:textId="77777777">
        <w:trPr>
          <w:cantSplit/>
        </w:trPr>
        <w:tc>
          <w:tcPr>
            <w:tcW w:w="9212" w:type="dxa"/>
            <w:gridSpan w:val="2"/>
            <w:shd w:val="clear" w:color="auto" w:fill="auto"/>
          </w:tcPr>
          <w:p w14:paraId="1FD1AE9A" w14:textId="77777777" w:rsidR="00E03B1F" w:rsidRPr="0046658E" w:rsidRDefault="000063DA">
            <w:pPr>
              <w:ind w:left="567" w:hanging="567"/>
              <w:rPr>
                <w:rFonts w:eastAsia="Calibri"/>
                <w:szCs w:val="22"/>
              </w:rPr>
            </w:pPr>
            <w:r w:rsidRPr="0046658E">
              <w:rPr>
                <w:rFonts w:eastAsia="Calibri"/>
                <w:szCs w:val="22"/>
              </w:rPr>
              <w:t>13.</w:t>
            </w:r>
            <w:r w:rsidRPr="0046658E">
              <w:rPr>
                <w:rFonts w:eastAsia="Calibri"/>
                <w:szCs w:val="22"/>
              </w:rPr>
              <w:tab/>
              <w:t>Bestem indstikssted og rengør huden med en spritserviet.</w:t>
            </w:r>
          </w:p>
          <w:p w14:paraId="4A2405E3" w14:textId="77777777" w:rsidR="00E03B1F" w:rsidRPr="0046658E" w:rsidRDefault="00E03B1F">
            <w:pPr>
              <w:rPr>
                <w:rFonts w:eastAsia="Calibri"/>
              </w:rPr>
            </w:pPr>
          </w:p>
        </w:tc>
      </w:tr>
      <w:tr w:rsidR="00E03B1F" w:rsidRPr="0046658E" w14:paraId="132BB8A5" w14:textId="77777777">
        <w:trPr>
          <w:cantSplit/>
        </w:trPr>
        <w:tc>
          <w:tcPr>
            <w:tcW w:w="9212" w:type="dxa"/>
            <w:gridSpan w:val="2"/>
            <w:shd w:val="clear" w:color="auto" w:fill="auto"/>
          </w:tcPr>
          <w:p w14:paraId="7AD80050" w14:textId="77777777" w:rsidR="00E03B1F" w:rsidRPr="0046658E" w:rsidRDefault="000063DA">
            <w:pPr>
              <w:ind w:left="567" w:hanging="567"/>
              <w:rPr>
                <w:rFonts w:eastAsia="Calibri"/>
                <w:szCs w:val="22"/>
              </w:rPr>
            </w:pPr>
            <w:r w:rsidRPr="0046658E">
              <w:rPr>
                <w:rFonts w:eastAsia="Calibri"/>
                <w:szCs w:val="22"/>
              </w:rPr>
              <w:t>14.</w:t>
            </w:r>
            <w:r w:rsidRPr="0046658E">
              <w:rPr>
                <w:rFonts w:eastAsia="Calibri"/>
                <w:szCs w:val="22"/>
              </w:rPr>
              <w:tab/>
              <w:t>Stik kanylen ind i venen og fastgør venepunktursættet med et plaster.</w:t>
            </w:r>
          </w:p>
          <w:p w14:paraId="4B90F59F" w14:textId="77777777" w:rsidR="00E03B1F" w:rsidRPr="0046658E" w:rsidRDefault="00E03B1F">
            <w:pPr>
              <w:rPr>
                <w:rFonts w:eastAsia="Calibri"/>
              </w:rPr>
            </w:pPr>
          </w:p>
        </w:tc>
      </w:tr>
      <w:tr w:rsidR="00E03B1F" w:rsidRPr="0046658E" w14:paraId="314FEFC8" w14:textId="77777777">
        <w:trPr>
          <w:cantSplit/>
        </w:trPr>
        <w:tc>
          <w:tcPr>
            <w:tcW w:w="7655" w:type="dxa"/>
            <w:shd w:val="clear" w:color="auto" w:fill="auto"/>
          </w:tcPr>
          <w:p w14:paraId="0F574A4A" w14:textId="77777777" w:rsidR="00E03B1F" w:rsidRPr="0046658E" w:rsidRDefault="000063DA">
            <w:pPr>
              <w:ind w:left="567" w:hanging="567"/>
              <w:rPr>
                <w:rFonts w:eastAsia="Calibri"/>
                <w:szCs w:val="22"/>
              </w:rPr>
            </w:pPr>
            <w:r w:rsidRPr="0046658E">
              <w:rPr>
                <w:rFonts w:eastAsia="Calibri"/>
                <w:szCs w:val="22"/>
              </w:rPr>
              <w:t>15.</w:t>
            </w:r>
            <w:r w:rsidRPr="0046658E">
              <w:rPr>
                <w:rFonts w:eastAsia="Calibri"/>
                <w:szCs w:val="22"/>
              </w:rPr>
              <w:tab/>
              <w:t>Hold forbindelsesstykket til hætteglasset på plads, fjern sprøjten fra forbindelsesstykket til hætteglasset (forbindelsesstykket skal blive siddende på hætteglasset). Sæt sprøjten på venepunktursættet </w:t>
            </w:r>
            <w:r w:rsidRPr="0046658E">
              <w:rPr>
                <w:rFonts w:eastAsia="Calibri"/>
                <w:b/>
                <w:bCs/>
                <w:szCs w:val="22"/>
              </w:rPr>
              <w:t>(J)</w:t>
            </w:r>
            <w:r w:rsidRPr="0046658E">
              <w:rPr>
                <w:rFonts w:eastAsia="Calibri"/>
                <w:szCs w:val="22"/>
              </w:rPr>
              <w:t>. Sørg for, at der ikke kommer blod ind i sprøjten.</w:t>
            </w:r>
          </w:p>
        </w:tc>
        <w:tc>
          <w:tcPr>
            <w:tcW w:w="1557" w:type="dxa"/>
            <w:shd w:val="clear" w:color="auto" w:fill="auto"/>
          </w:tcPr>
          <w:p w14:paraId="22C9C324" w14:textId="77777777" w:rsidR="00E03B1F" w:rsidRPr="0046658E" w:rsidRDefault="000063DA">
            <w:pPr>
              <w:rPr>
                <w:rFonts w:eastAsia="Calibri"/>
              </w:rPr>
            </w:pPr>
            <w:r w:rsidRPr="005C2D3C">
              <w:rPr>
                <w:rFonts w:eastAsia="Calibri"/>
                <w:noProof/>
                <w:szCs w:val="22"/>
                <w:lang w:val="en-IE" w:eastAsia="en-IE"/>
              </w:rPr>
              <w:drawing>
                <wp:inline distT="0" distB="0" distL="0" distR="0" wp14:anchorId="590DCE57" wp14:editId="01B1C9EF">
                  <wp:extent cx="893445" cy="914400"/>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E03B1F" w:rsidRPr="0046658E" w14:paraId="63D2C9FB" w14:textId="77777777">
        <w:trPr>
          <w:cantSplit/>
        </w:trPr>
        <w:tc>
          <w:tcPr>
            <w:tcW w:w="9212" w:type="dxa"/>
            <w:gridSpan w:val="2"/>
            <w:shd w:val="clear" w:color="auto" w:fill="auto"/>
          </w:tcPr>
          <w:p w14:paraId="62AE8BDE" w14:textId="77777777" w:rsidR="00E03B1F" w:rsidRPr="0046658E" w:rsidRDefault="000063DA">
            <w:pPr>
              <w:ind w:left="567" w:hanging="567"/>
              <w:rPr>
                <w:rFonts w:eastAsia="Calibri"/>
                <w:szCs w:val="22"/>
              </w:rPr>
            </w:pPr>
            <w:r w:rsidRPr="0046658E">
              <w:rPr>
                <w:rFonts w:eastAsia="Calibri"/>
                <w:szCs w:val="22"/>
              </w:rPr>
              <w:t>16.</w:t>
            </w:r>
            <w:r w:rsidRPr="0046658E">
              <w:rPr>
                <w:rFonts w:eastAsia="Calibri"/>
                <w:szCs w:val="22"/>
              </w:rPr>
              <w:tab/>
              <w:t>Fjern staseslangen.</w:t>
            </w:r>
          </w:p>
          <w:p w14:paraId="5D38B709" w14:textId="77777777" w:rsidR="00E03B1F" w:rsidRPr="0046658E" w:rsidRDefault="00E03B1F">
            <w:pPr>
              <w:rPr>
                <w:rFonts w:eastAsia="Calibri"/>
              </w:rPr>
            </w:pPr>
          </w:p>
        </w:tc>
      </w:tr>
      <w:tr w:rsidR="00E03B1F" w:rsidRPr="0046658E" w14:paraId="7D490D93" w14:textId="77777777">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289B89BC" w14:textId="77777777" w:rsidR="00E03B1F" w:rsidRPr="0046658E" w:rsidRDefault="000063DA">
            <w:pPr>
              <w:ind w:left="567" w:hanging="567"/>
              <w:rPr>
                <w:rFonts w:eastAsia="Calibri"/>
                <w:szCs w:val="22"/>
              </w:rPr>
            </w:pPr>
            <w:r w:rsidRPr="0046658E">
              <w:rPr>
                <w:rFonts w:eastAsia="Calibri"/>
                <w:szCs w:val="22"/>
              </w:rPr>
              <w:t>17.</w:t>
            </w:r>
            <w:r w:rsidRPr="0046658E">
              <w:rPr>
                <w:rFonts w:eastAsia="Calibri"/>
                <w:szCs w:val="22"/>
              </w:rPr>
              <w:tab/>
              <w:t>Indsprøjt opløsningen i en vene i løbet af 2-5 minutter, mens du holder øje med kanylens position. Indsprøjtningshastigheden bør afstemmes efter dit velbefindende, men må ikke være hurtigere end 2 ml pr. minut.</w:t>
            </w:r>
          </w:p>
          <w:p w14:paraId="71FFCC2F" w14:textId="77777777" w:rsidR="00E03B1F" w:rsidRPr="0046658E" w:rsidRDefault="00E03B1F">
            <w:pPr>
              <w:ind w:left="567" w:hanging="567"/>
              <w:rPr>
                <w:rFonts w:eastAsia="Calibri"/>
                <w:szCs w:val="22"/>
              </w:rPr>
            </w:pPr>
          </w:p>
        </w:tc>
      </w:tr>
      <w:tr w:rsidR="00E03B1F" w:rsidRPr="0046658E" w14:paraId="3792E262" w14:textId="77777777">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769AACD2" w14:textId="77777777" w:rsidR="00E03B1F" w:rsidRPr="0046658E" w:rsidRDefault="000063DA">
            <w:pPr>
              <w:ind w:left="567" w:hanging="567"/>
              <w:rPr>
                <w:rFonts w:eastAsia="Calibri"/>
                <w:szCs w:val="22"/>
              </w:rPr>
            </w:pPr>
            <w:r w:rsidRPr="0046658E">
              <w:rPr>
                <w:rFonts w:eastAsia="Calibri"/>
                <w:szCs w:val="22"/>
              </w:rPr>
              <w:t>18.</w:t>
            </w:r>
            <w:r w:rsidRPr="0046658E">
              <w:rPr>
                <w:rFonts w:eastAsia="Calibri"/>
                <w:szCs w:val="22"/>
              </w:rPr>
              <w:tab/>
              <w:t>Hvis en yderligere dosis er nødvendig, brug da en ny sprøjte med pulver opløst som angivet ovenfor.</w:t>
            </w:r>
          </w:p>
          <w:p w14:paraId="26E4EE33" w14:textId="77777777" w:rsidR="00E03B1F" w:rsidRPr="0046658E" w:rsidRDefault="00E03B1F">
            <w:pPr>
              <w:ind w:left="567" w:hanging="567"/>
              <w:rPr>
                <w:rFonts w:eastAsia="Calibri"/>
                <w:szCs w:val="22"/>
              </w:rPr>
            </w:pPr>
          </w:p>
        </w:tc>
      </w:tr>
      <w:tr w:rsidR="00E03B1F" w:rsidRPr="0046658E" w14:paraId="74E440C5" w14:textId="77777777">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1903AADC" w14:textId="77777777" w:rsidR="00E03B1F" w:rsidRPr="0046658E" w:rsidRDefault="000063DA">
            <w:pPr>
              <w:ind w:left="567" w:hanging="567"/>
              <w:rPr>
                <w:rFonts w:eastAsia="Calibri"/>
                <w:szCs w:val="22"/>
              </w:rPr>
            </w:pPr>
            <w:r w:rsidRPr="0046658E">
              <w:rPr>
                <w:rFonts w:eastAsia="Calibri"/>
                <w:szCs w:val="22"/>
              </w:rPr>
              <w:t>19.</w:t>
            </w:r>
            <w:r w:rsidRPr="0046658E">
              <w:rPr>
                <w:rFonts w:eastAsia="Calibri"/>
                <w:szCs w:val="22"/>
              </w:rPr>
              <w:tab/>
              <w:t>Hvis yderligere dosis ikke er nødvendig, fjernes venepunktursæt og injektionssprøjte. Hold et kompres fast imod indstiksstedet på din udstrakte arm i ca. 2 minutter. Til slut lægges en lille kompressionsforbinding på indstiksstedet, og hvis nødvendigt et plaster.</w:t>
            </w:r>
          </w:p>
          <w:p w14:paraId="3CBE8AEB" w14:textId="77777777" w:rsidR="00E03B1F" w:rsidRPr="0046658E" w:rsidRDefault="00E03B1F">
            <w:pPr>
              <w:ind w:left="567" w:hanging="567"/>
              <w:rPr>
                <w:rFonts w:eastAsia="Calibri"/>
                <w:szCs w:val="22"/>
              </w:rPr>
            </w:pPr>
          </w:p>
        </w:tc>
      </w:tr>
      <w:tr w:rsidR="00E03B1F" w:rsidRPr="0046658E" w14:paraId="791E004C" w14:textId="77777777">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7395B8E1" w14:textId="77777777" w:rsidR="00E03B1F" w:rsidRPr="0046658E" w:rsidRDefault="000063DA">
            <w:pPr>
              <w:keepNext/>
              <w:keepLines/>
              <w:ind w:left="567" w:hanging="567"/>
            </w:pPr>
            <w:r w:rsidRPr="0046658E">
              <w:t>20.</w:t>
            </w:r>
            <w:r w:rsidRPr="0046658E">
              <w:tab/>
              <w:t xml:space="preserve">Det anbefales, at hver gang du bruger Kovaltry registrerer produktets navn og batchnummer. </w:t>
            </w:r>
          </w:p>
          <w:p w14:paraId="51E27E8E" w14:textId="77777777" w:rsidR="00E03B1F" w:rsidRPr="0046658E" w:rsidRDefault="00E03B1F">
            <w:pPr>
              <w:keepNext/>
              <w:keepLines/>
              <w:ind w:left="567" w:hanging="567"/>
              <w:rPr>
                <w:rFonts w:eastAsia="Calibri"/>
                <w:szCs w:val="22"/>
              </w:rPr>
            </w:pPr>
          </w:p>
        </w:tc>
      </w:tr>
      <w:tr w:rsidR="00E03B1F" w:rsidRPr="0046658E" w14:paraId="3264ABCA" w14:textId="77777777">
        <w:trPr>
          <w:cantSplit/>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0EFE6756" w14:textId="77777777" w:rsidR="00E03B1F" w:rsidRPr="0046658E" w:rsidRDefault="000063DA">
            <w:pPr>
              <w:keepNext/>
              <w:keepLines/>
              <w:ind w:left="567" w:hanging="567"/>
              <w:rPr>
                <w:szCs w:val="22"/>
              </w:rPr>
            </w:pPr>
            <w:r w:rsidRPr="0046658E">
              <w:t>21.</w:t>
            </w:r>
            <w:r w:rsidRPr="0046658E">
              <w:tab/>
              <w:t>Spørg apotekspersonalet, hvordan du skal bortskaffe medicinrester. Af hensyn til miljøet må du ikke smide medicinrester i afløbet, toilettet eller skraldespanden.</w:t>
            </w:r>
          </w:p>
          <w:p w14:paraId="50CF0E4E" w14:textId="77777777" w:rsidR="00E03B1F" w:rsidRPr="0046658E" w:rsidRDefault="00E03B1F">
            <w:pPr>
              <w:keepNext/>
              <w:keepLines/>
              <w:ind w:left="567" w:hanging="567"/>
            </w:pPr>
          </w:p>
        </w:tc>
      </w:tr>
    </w:tbl>
    <w:p w14:paraId="5B1F3BF9" w14:textId="5286C77E" w:rsidR="00E03B1F" w:rsidRDefault="00E03B1F">
      <w:pPr>
        <w:rPr>
          <w:szCs w:val="22"/>
        </w:rPr>
      </w:pPr>
    </w:p>
    <w:sectPr w:rsidR="00E03B1F">
      <w:footerReference w:type="default" r:id="rId28"/>
      <w:endnotePr>
        <w:numFmt w:val="decimal"/>
      </w:endnotePr>
      <w:pgSz w:w="11907" w:h="16839" w:code="9"/>
      <w:pgMar w:top="1134" w:right="1417" w:bottom="1134" w:left="1276"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D1E4" w14:textId="77777777" w:rsidR="001A257E" w:rsidRPr="0046658E" w:rsidRDefault="001A257E">
      <w:r w:rsidRPr="0046658E">
        <w:separator/>
      </w:r>
    </w:p>
  </w:endnote>
  <w:endnote w:type="continuationSeparator" w:id="0">
    <w:p w14:paraId="24B6BB60" w14:textId="77777777" w:rsidR="001A257E" w:rsidRPr="0046658E" w:rsidRDefault="001A257E">
      <w:r w:rsidRPr="004665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B959" w14:textId="77777777" w:rsidR="002B3B6C" w:rsidRPr="0046658E" w:rsidRDefault="002B3B6C">
    <w:pPr>
      <w:pStyle w:val="Footer"/>
      <w:jc w:val="center"/>
      <w:rPr>
        <w:rFonts w:ascii="Arial" w:hAnsi="Arial" w:cs="Arial"/>
        <w:sz w:val="16"/>
        <w:szCs w:val="16"/>
      </w:rPr>
    </w:pPr>
    <w:r w:rsidRPr="0046658E">
      <w:rPr>
        <w:rFonts w:ascii="Arial" w:hAnsi="Arial" w:cs="Arial"/>
        <w:sz w:val="16"/>
        <w:szCs w:val="16"/>
      </w:rPr>
      <w:fldChar w:fldCharType="begin"/>
    </w:r>
    <w:r w:rsidRPr="0046658E">
      <w:rPr>
        <w:rFonts w:ascii="Arial" w:hAnsi="Arial" w:cs="Arial"/>
        <w:sz w:val="16"/>
        <w:szCs w:val="16"/>
      </w:rPr>
      <w:instrText>PAGE   \* MERGEFORMAT</w:instrText>
    </w:r>
    <w:r w:rsidRPr="0046658E">
      <w:rPr>
        <w:rFonts w:ascii="Arial" w:hAnsi="Arial" w:cs="Arial"/>
        <w:sz w:val="16"/>
        <w:szCs w:val="16"/>
      </w:rPr>
      <w:fldChar w:fldCharType="separate"/>
    </w:r>
    <w:r w:rsidRPr="005C2D3C">
      <w:rPr>
        <w:rFonts w:ascii="Arial" w:hAnsi="Arial" w:cs="Arial"/>
        <w:noProof/>
        <w:sz w:val="16"/>
        <w:szCs w:val="16"/>
      </w:rPr>
      <w:t>1</w:t>
    </w:r>
    <w:r w:rsidRPr="0046658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CE73" w14:textId="77777777" w:rsidR="001A257E" w:rsidRPr="0046658E" w:rsidRDefault="001A257E">
      <w:r w:rsidRPr="0046658E">
        <w:separator/>
      </w:r>
    </w:p>
  </w:footnote>
  <w:footnote w:type="continuationSeparator" w:id="0">
    <w:p w14:paraId="21260FAE" w14:textId="77777777" w:rsidR="001A257E" w:rsidRPr="0046658E" w:rsidRDefault="001A257E">
      <w:r w:rsidRPr="0046658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2564354"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242855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4AB0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B871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A271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4677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85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FEA2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6B8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ECE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7827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B708BA"/>
    <w:multiLevelType w:val="singleLevel"/>
    <w:tmpl w:val="FFFFFFFF"/>
    <w:lvl w:ilvl="0">
      <w:start w:val="1"/>
      <w:numFmt w:val="bullet"/>
      <w:lvlText w:val="-"/>
      <w:legacy w:legacy="1" w:legacySpace="0" w:legacyIndent="360"/>
      <w:lvlJc w:val="left"/>
      <w:pPr>
        <w:ind w:left="360" w:hanging="360"/>
      </w:pPr>
    </w:lvl>
  </w:abstractNum>
  <w:abstractNum w:abstractNumId="13" w15:restartNumberingAfterBreak="0">
    <w:nsid w:val="0685403B"/>
    <w:multiLevelType w:val="hybridMultilevel"/>
    <w:tmpl w:val="B0343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7865F19"/>
    <w:multiLevelType w:val="hybridMultilevel"/>
    <w:tmpl w:val="2DA2F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94A0671"/>
    <w:multiLevelType w:val="hybridMultilevel"/>
    <w:tmpl w:val="9C723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AB74531"/>
    <w:multiLevelType w:val="multilevel"/>
    <w:tmpl w:val="A8F8D960"/>
    <w:lvl w:ilvl="0">
      <w:start w:val="3"/>
      <w:numFmt w:val="upperLetter"/>
      <w:lvlText w:val="%1."/>
      <w:lvlJc w:val="left"/>
      <w:pPr>
        <w:ind w:left="1494" w:hanging="360"/>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0B7656DE"/>
    <w:multiLevelType w:val="hybridMultilevel"/>
    <w:tmpl w:val="DB667FC0"/>
    <w:lvl w:ilvl="0" w:tplc="10947A94">
      <w:start w:val="1"/>
      <w:numFmt w:val="bullet"/>
      <w:lvlText w:val=""/>
      <w:lvlJc w:val="left"/>
      <w:pPr>
        <w:ind w:left="720" w:hanging="360"/>
      </w:pPr>
      <w:rPr>
        <w:rFonts w:ascii="Symbol" w:hAnsi="Symbol" w:hint="default"/>
      </w:rPr>
    </w:lvl>
    <w:lvl w:ilvl="1" w:tplc="00CC109A" w:tentative="1">
      <w:start w:val="1"/>
      <w:numFmt w:val="bullet"/>
      <w:lvlText w:val="o"/>
      <w:lvlJc w:val="left"/>
      <w:pPr>
        <w:ind w:left="1440" w:hanging="360"/>
      </w:pPr>
      <w:rPr>
        <w:rFonts w:ascii="Courier New" w:hAnsi="Courier New" w:cs="Courier New" w:hint="default"/>
      </w:rPr>
    </w:lvl>
    <w:lvl w:ilvl="2" w:tplc="472CFAE6" w:tentative="1">
      <w:start w:val="1"/>
      <w:numFmt w:val="bullet"/>
      <w:lvlText w:val=""/>
      <w:lvlJc w:val="left"/>
      <w:pPr>
        <w:ind w:left="2160" w:hanging="360"/>
      </w:pPr>
      <w:rPr>
        <w:rFonts w:ascii="Wingdings" w:hAnsi="Wingdings" w:hint="default"/>
      </w:rPr>
    </w:lvl>
    <w:lvl w:ilvl="3" w:tplc="F250A090" w:tentative="1">
      <w:start w:val="1"/>
      <w:numFmt w:val="bullet"/>
      <w:lvlText w:val=""/>
      <w:lvlJc w:val="left"/>
      <w:pPr>
        <w:ind w:left="2880" w:hanging="360"/>
      </w:pPr>
      <w:rPr>
        <w:rFonts w:ascii="Symbol" w:hAnsi="Symbol" w:hint="default"/>
      </w:rPr>
    </w:lvl>
    <w:lvl w:ilvl="4" w:tplc="38187B3C" w:tentative="1">
      <w:start w:val="1"/>
      <w:numFmt w:val="bullet"/>
      <w:lvlText w:val="o"/>
      <w:lvlJc w:val="left"/>
      <w:pPr>
        <w:ind w:left="3600" w:hanging="360"/>
      </w:pPr>
      <w:rPr>
        <w:rFonts w:ascii="Courier New" w:hAnsi="Courier New" w:cs="Courier New" w:hint="default"/>
      </w:rPr>
    </w:lvl>
    <w:lvl w:ilvl="5" w:tplc="4DB8F80E" w:tentative="1">
      <w:start w:val="1"/>
      <w:numFmt w:val="bullet"/>
      <w:lvlText w:val=""/>
      <w:lvlJc w:val="left"/>
      <w:pPr>
        <w:ind w:left="4320" w:hanging="360"/>
      </w:pPr>
      <w:rPr>
        <w:rFonts w:ascii="Wingdings" w:hAnsi="Wingdings" w:hint="default"/>
      </w:rPr>
    </w:lvl>
    <w:lvl w:ilvl="6" w:tplc="F5FED010" w:tentative="1">
      <w:start w:val="1"/>
      <w:numFmt w:val="bullet"/>
      <w:lvlText w:val=""/>
      <w:lvlJc w:val="left"/>
      <w:pPr>
        <w:ind w:left="5040" w:hanging="360"/>
      </w:pPr>
      <w:rPr>
        <w:rFonts w:ascii="Symbol" w:hAnsi="Symbol" w:hint="default"/>
      </w:rPr>
    </w:lvl>
    <w:lvl w:ilvl="7" w:tplc="6AD004F8" w:tentative="1">
      <w:start w:val="1"/>
      <w:numFmt w:val="bullet"/>
      <w:lvlText w:val="o"/>
      <w:lvlJc w:val="left"/>
      <w:pPr>
        <w:ind w:left="5760" w:hanging="360"/>
      </w:pPr>
      <w:rPr>
        <w:rFonts w:ascii="Courier New" w:hAnsi="Courier New" w:cs="Courier New" w:hint="default"/>
      </w:rPr>
    </w:lvl>
    <w:lvl w:ilvl="8" w:tplc="042A415C" w:tentative="1">
      <w:start w:val="1"/>
      <w:numFmt w:val="bullet"/>
      <w:lvlText w:val=""/>
      <w:lvlJc w:val="left"/>
      <w:pPr>
        <w:ind w:left="6480" w:hanging="360"/>
      </w:pPr>
      <w:rPr>
        <w:rFonts w:ascii="Wingdings" w:hAnsi="Wingdings" w:hint="default"/>
      </w:rPr>
    </w:lvl>
  </w:abstractNum>
  <w:abstractNum w:abstractNumId="18" w15:restartNumberingAfterBreak="0">
    <w:nsid w:val="0D256935"/>
    <w:multiLevelType w:val="hybridMultilevel"/>
    <w:tmpl w:val="A8DA3A86"/>
    <w:lvl w:ilvl="0" w:tplc="4B58E0F2">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E062276"/>
    <w:multiLevelType w:val="hybridMultilevel"/>
    <w:tmpl w:val="AE267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A03301"/>
    <w:multiLevelType w:val="hybridMultilevel"/>
    <w:tmpl w:val="B2061A66"/>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0F0738C0"/>
    <w:multiLevelType w:val="hybridMultilevel"/>
    <w:tmpl w:val="25DCB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00243B2"/>
    <w:multiLevelType w:val="hybridMultilevel"/>
    <w:tmpl w:val="32F6799A"/>
    <w:lvl w:ilvl="0" w:tplc="04060001">
      <w:start w:val="1"/>
      <w:numFmt w:val="bullet"/>
      <w:lvlText w:val=""/>
      <w:lvlJc w:val="left"/>
      <w:pPr>
        <w:ind w:left="2988" w:hanging="360"/>
      </w:pPr>
      <w:rPr>
        <w:rFonts w:ascii="Symbol" w:hAnsi="Symbol" w:hint="default"/>
      </w:rPr>
    </w:lvl>
    <w:lvl w:ilvl="1" w:tplc="04060003" w:tentative="1">
      <w:start w:val="1"/>
      <w:numFmt w:val="bullet"/>
      <w:lvlText w:val="o"/>
      <w:lvlJc w:val="left"/>
      <w:pPr>
        <w:ind w:left="3708" w:hanging="360"/>
      </w:pPr>
      <w:rPr>
        <w:rFonts w:ascii="Courier New" w:hAnsi="Courier New" w:cs="Courier New" w:hint="default"/>
      </w:rPr>
    </w:lvl>
    <w:lvl w:ilvl="2" w:tplc="04060005" w:tentative="1">
      <w:start w:val="1"/>
      <w:numFmt w:val="bullet"/>
      <w:lvlText w:val=""/>
      <w:lvlJc w:val="left"/>
      <w:pPr>
        <w:ind w:left="4428" w:hanging="360"/>
      </w:pPr>
      <w:rPr>
        <w:rFonts w:ascii="Wingdings" w:hAnsi="Wingdings" w:hint="default"/>
      </w:rPr>
    </w:lvl>
    <w:lvl w:ilvl="3" w:tplc="04060001" w:tentative="1">
      <w:start w:val="1"/>
      <w:numFmt w:val="bullet"/>
      <w:lvlText w:val=""/>
      <w:lvlJc w:val="left"/>
      <w:pPr>
        <w:ind w:left="5148" w:hanging="360"/>
      </w:pPr>
      <w:rPr>
        <w:rFonts w:ascii="Symbol" w:hAnsi="Symbol" w:hint="default"/>
      </w:rPr>
    </w:lvl>
    <w:lvl w:ilvl="4" w:tplc="04060003" w:tentative="1">
      <w:start w:val="1"/>
      <w:numFmt w:val="bullet"/>
      <w:lvlText w:val="o"/>
      <w:lvlJc w:val="left"/>
      <w:pPr>
        <w:ind w:left="5868" w:hanging="360"/>
      </w:pPr>
      <w:rPr>
        <w:rFonts w:ascii="Courier New" w:hAnsi="Courier New" w:cs="Courier New" w:hint="default"/>
      </w:rPr>
    </w:lvl>
    <w:lvl w:ilvl="5" w:tplc="04060005" w:tentative="1">
      <w:start w:val="1"/>
      <w:numFmt w:val="bullet"/>
      <w:lvlText w:val=""/>
      <w:lvlJc w:val="left"/>
      <w:pPr>
        <w:ind w:left="6588" w:hanging="360"/>
      </w:pPr>
      <w:rPr>
        <w:rFonts w:ascii="Wingdings" w:hAnsi="Wingdings" w:hint="default"/>
      </w:rPr>
    </w:lvl>
    <w:lvl w:ilvl="6" w:tplc="04060001" w:tentative="1">
      <w:start w:val="1"/>
      <w:numFmt w:val="bullet"/>
      <w:lvlText w:val=""/>
      <w:lvlJc w:val="left"/>
      <w:pPr>
        <w:ind w:left="7308" w:hanging="360"/>
      </w:pPr>
      <w:rPr>
        <w:rFonts w:ascii="Symbol" w:hAnsi="Symbol" w:hint="default"/>
      </w:rPr>
    </w:lvl>
    <w:lvl w:ilvl="7" w:tplc="04060003" w:tentative="1">
      <w:start w:val="1"/>
      <w:numFmt w:val="bullet"/>
      <w:lvlText w:val="o"/>
      <w:lvlJc w:val="left"/>
      <w:pPr>
        <w:ind w:left="8028" w:hanging="360"/>
      </w:pPr>
      <w:rPr>
        <w:rFonts w:ascii="Courier New" w:hAnsi="Courier New" w:cs="Courier New" w:hint="default"/>
      </w:rPr>
    </w:lvl>
    <w:lvl w:ilvl="8" w:tplc="04060005" w:tentative="1">
      <w:start w:val="1"/>
      <w:numFmt w:val="bullet"/>
      <w:lvlText w:val=""/>
      <w:lvlJc w:val="left"/>
      <w:pPr>
        <w:ind w:left="8748" w:hanging="360"/>
      </w:pPr>
      <w:rPr>
        <w:rFonts w:ascii="Wingdings" w:hAnsi="Wingdings" w:hint="default"/>
      </w:rPr>
    </w:lvl>
  </w:abstractNum>
  <w:abstractNum w:abstractNumId="23" w15:restartNumberingAfterBreak="0">
    <w:nsid w:val="14052BCF"/>
    <w:multiLevelType w:val="hybridMultilevel"/>
    <w:tmpl w:val="CB9A61B8"/>
    <w:lvl w:ilvl="0" w:tplc="DE16829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99F24B7"/>
    <w:multiLevelType w:val="singleLevel"/>
    <w:tmpl w:val="FFFFFFFF"/>
    <w:lvl w:ilvl="0">
      <w:numFmt w:val="decimal"/>
      <w:pStyle w:val="Heading2"/>
      <w:lvlText w:val="%1"/>
      <w:legacy w:legacy="1" w:legacySpace="0" w:legacyIndent="0"/>
      <w:lvlJc w:val="left"/>
    </w:lvl>
  </w:abstractNum>
  <w:abstractNum w:abstractNumId="25" w15:restartNumberingAfterBreak="0">
    <w:nsid w:val="1A735723"/>
    <w:multiLevelType w:val="hybridMultilevel"/>
    <w:tmpl w:val="016E2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1C2B557B"/>
    <w:multiLevelType w:val="hybridMultilevel"/>
    <w:tmpl w:val="4296C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0E0543"/>
    <w:multiLevelType w:val="hybridMultilevel"/>
    <w:tmpl w:val="388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2EA1261"/>
    <w:multiLevelType w:val="hybridMultilevel"/>
    <w:tmpl w:val="981CD89C"/>
    <w:lvl w:ilvl="0" w:tplc="DE16829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5525AA"/>
    <w:multiLevelType w:val="hybridMultilevel"/>
    <w:tmpl w:val="3F1EE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65C4088"/>
    <w:multiLevelType w:val="hybridMultilevel"/>
    <w:tmpl w:val="C7D8212C"/>
    <w:lvl w:ilvl="0" w:tplc="F0604EEC">
      <w:start w:val="1"/>
      <w:numFmt w:val="bullet"/>
      <w:lvlText w:val=""/>
      <w:lvlJc w:val="left"/>
      <w:pPr>
        <w:ind w:left="720" w:hanging="360"/>
      </w:pPr>
      <w:rPr>
        <w:rFonts w:ascii="Symbol" w:hAnsi="Symbol" w:hint="default"/>
      </w:rPr>
    </w:lvl>
    <w:lvl w:ilvl="1" w:tplc="2D3EF8DA">
      <w:start w:val="1"/>
      <w:numFmt w:val="bullet"/>
      <w:lvlText w:val="o"/>
      <w:lvlJc w:val="left"/>
      <w:pPr>
        <w:ind w:left="1440" w:hanging="360"/>
      </w:pPr>
      <w:rPr>
        <w:rFonts w:ascii="Courier New" w:hAnsi="Courier New" w:cs="Courier New" w:hint="default"/>
      </w:rPr>
    </w:lvl>
    <w:lvl w:ilvl="2" w:tplc="47C246F0" w:tentative="1">
      <w:start w:val="1"/>
      <w:numFmt w:val="bullet"/>
      <w:lvlText w:val=""/>
      <w:lvlJc w:val="left"/>
      <w:pPr>
        <w:ind w:left="2160" w:hanging="360"/>
      </w:pPr>
      <w:rPr>
        <w:rFonts w:ascii="Wingdings" w:hAnsi="Wingdings" w:hint="default"/>
      </w:rPr>
    </w:lvl>
    <w:lvl w:ilvl="3" w:tplc="EAD21A4C" w:tentative="1">
      <w:start w:val="1"/>
      <w:numFmt w:val="bullet"/>
      <w:lvlText w:val=""/>
      <w:lvlJc w:val="left"/>
      <w:pPr>
        <w:ind w:left="2880" w:hanging="360"/>
      </w:pPr>
      <w:rPr>
        <w:rFonts w:ascii="Symbol" w:hAnsi="Symbol" w:hint="default"/>
      </w:rPr>
    </w:lvl>
    <w:lvl w:ilvl="4" w:tplc="3002027C" w:tentative="1">
      <w:start w:val="1"/>
      <w:numFmt w:val="bullet"/>
      <w:lvlText w:val="o"/>
      <w:lvlJc w:val="left"/>
      <w:pPr>
        <w:ind w:left="3600" w:hanging="360"/>
      </w:pPr>
      <w:rPr>
        <w:rFonts w:ascii="Courier New" w:hAnsi="Courier New" w:cs="Courier New" w:hint="default"/>
      </w:rPr>
    </w:lvl>
    <w:lvl w:ilvl="5" w:tplc="C178C0B6" w:tentative="1">
      <w:start w:val="1"/>
      <w:numFmt w:val="bullet"/>
      <w:lvlText w:val=""/>
      <w:lvlJc w:val="left"/>
      <w:pPr>
        <w:ind w:left="4320" w:hanging="360"/>
      </w:pPr>
      <w:rPr>
        <w:rFonts w:ascii="Wingdings" w:hAnsi="Wingdings" w:hint="default"/>
      </w:rPr>
    </w:lvl>
    <w:lvl w:ilvl="6" w:tplc="805A7208" w:tentative="1">
      <w:start w:val="1"/>
      <w:numFmt w:val="bullet"/>
      <w:lvlText w:val=""/>
      <w:lvlJc w:val="left"/>
      <w:pPr>
        <w:ind w:left="5040" w:hanging="360"/>
      </w:pPr>
      <w:rPr>
        <w:rFonts w:ascii="Symbol" w:hAnsi="Symbol" w:hint="default"/>
      </w:rPr>
    </w:lvl>
    <w:lvl w:ilvl="7" w:tplc="05A848A4" w:tentative="1">
      <w:start w:val="1"/>
      <w:numFmt w:val="bullet"/>
      <w:lvlText w:val="o"/>
      <w:lvlJc w:val="left"/>
      <w:pPr>
        <w:ind w:left="5760" w:hanging="360"/>
      </w:pPr>
      <w:rPr>
        <w:rFonts w:ascii="Courier New" w:hAnsi="Courier New" w:cs="Courier New" w:hint="default"/>
      </w:rPr>
    </w:lvl>
    <w:lvl w:ilvl="8" w:tplc="49D017F4" w:tentative="1">
      <w:start w:val="1"/>
      <w:numFmt w:val="bullet"/>
      <w:lvlText w:val=""/>
      <w:lvlJc w:val="left"/>
      <w:pPr>
        <w:ind w:left="6480" w:hanging="360"/>
      </w:pPr>
      <w:rPr>
        <w:rFonts w:ascii="Wingdings" w:hAnsi="Wingdings" w:hint="default"/>
      </w:rPr>
    </w:lvl>
  </w:abstractNum>
  <w:abstractNum w:abstractNumId="31" w15:restartNumberingAfterBreak="0">
    <w:nsid w:val="27843497"/>
    <w:multiLevelType w:val="hybridMultilevel"/>
    <w:tmpl w:val="C608BD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A274A2"/>
    <w:multiLevelType w:val="hybridMultilevel"/>
    <w:tmpl w:val="AAB6AD4C"/>
    <w:lvl w:ilvl="0" w:tplc="04070001">
      <w:start w:val="1"/>
      <w:numFmt w:val="bullet"/>
      <w:lvlText w:val=""/>
      <w:lvlJc w:val="left"/>
      <w:pPr>
        <w:tabs>
          <w:tab w:val="num" w:pos="720"/>
        </w:tabs>
        <w:ind w:left="720" w:hanging="360"/>
      </w:pPr>
      <w:rPr>
        <w:rFonts w:ascii="Symbol" w:hAnsi="Symbol" w:hint="default"/>
      </w:rPr>
    </w:lvl>
    <w:lvl w:ilvl="1" w:tplc="DE1682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ED109D"/>
    <w:multiLevelType w:val="hybridMultilevel"/>
    <w:tmpl w:val="DF98600A"/>
    <w:lvl w:ilvl="0" w:tplc="6CF6A4E6">
      <w:start w:val="1"/>
      <w:numFmt w:val="bullet"/>
      <w:lvlText w:val=""/>
      <w:lvlJc w:val="left"/>
      <w:pPr>
        <w:ind w:left="720" w:hanging="360"/>
      </w:pPr>
      <w:rPr>
        <w:rFonts w:ascii="Symbol" w:hAnsi="Symbol" w:hint="default"/>
      </w:rPr>
    </w:lvl>
    <w:lvl w:ilvl="1" w:tplc="9F10D232" w:tentative="1">
      <w:start w:val="1"/>
      <w:numFmt w:val="bullet"/>
      <w:lvlText w:val="o"/>
      <w:lvlJc w:val="left"/>
      <w:pPr>
        <w:ind w:left="1440" w:hanging="360"/>
      </w:pPr>
      <w:rPr>
        <w:rFonts w:ascii="Courier New" w:hAnsi="Courier New" w:cs="Courier New" w:hint="default"/>
      </w:rPr>
    </w:lvl>
    <w:lvl w:ilvl="2" w:tplc="693EEC28" w:tentative="1">
      <w:start w:val="1"/>
      <w:numFmt w:val="bullet"/>
      <w:lvlText w:val=""/>
      <w:lvlJc w:val="left"/>
      <w:pPr>
        <w:ind w:left="2160" w:hanging="360"/>
      </w:pPr>
      <w:rPr>
        <w:rFonts w:ascii="Wingdings" w:hAnsi="Wingdings" w:hint="default"/>
      </w:rPr>
    </w:lvl>
    <w:lvl w:ilvl="3" w:tplc="44D04A18" w:tentative="1">
      <w:start w:val="1"/>
      <w:numFmt w:val="bullet"/>
      <w:lvlText w:val=""/>
      <w:lvlJc w:val="left"/>
      <w:pPr>
        <w:ind w:left="2880" w:hanging="360"/>
      </w:pPr>
      <w:rPr>
        <w:rFonts w:ascii="Symbol" w:hAnsi="Symbol" w:hint="default"/>
      </w:rPr>
    </w:lvl>
    <w:lvl w:ilvl="4" w:tplc="E732FE02" w:tentative="1">
      <w:start w:val="1"/>
      <w:numFmt w:val="bullet"/>
      <w:lvlText w:val="o"/>
      <w:lvlJc w:val="left"/>
      <w:pPr>
        <w:ind w:left="3600" w:hanging="360"/>
      </w:pPr>
      <w:rPr>
        <w:rFonts w:ascii="Courier New" w:hAnsi="Courier New" w:cs="Courier New" w:hint="default"/>
      </w:rPr>
    </w:lvl>
    <w:lvl w:ilvl="5" w:tplc="234A1206" w:tentative="1">
      <w:start w:val="1"/>
      <w:numFmt w:val="bullet"/>
      <w:lvlText w:val=""/>
      <w:lvlJc w:val="left"/>
      <w:pPr>
        <w:ind w:left="4320" w:hanging="360"/>
      </w:pPr>
      <w:rPr>
        <w:rFonts w:ascii="Wingdings" w:hAnsi="Wingdings" w:hint="default"/>
      </w:rPr>
    </w:lvl>
    <w:lvl w:ilvl="6" w:tplc="B944013C" w:tentative="1">
      <w:start w:val="1"/>
      <w:numFmt w:val="bullet"/>
      <w:lvlText w:val=""/>
      <w:lvlJc w:val="left"/>
      <w:pPr>
        <w:ind w:left="5040" w:hanging="360"/>
      </w:pPr>
      <w:rPr>
        <w:rFonts w:ascii="Symbol" w:hAnsi="Symbol" w:hint="default"/>
      </w:rPr>
    </w:lvl>
    <w:lvl w:ilvl="7" w:tplc="BA200D90" w:tentative="1">
      <w:start w:val="1"/>
      <w:numFmt w:val="bullet"/>
      <w:lvlText w:val="o"/>
      <w:lvlJc w:val="left"/>
      <w:pPr>
        <w:ind w:left="5760" w:hanging="360"/>
      </w:pPr>
      <w:rPr>
        <w:rFonts w:ascii="Courier New" w:hAnsi="Courier New" w:cs="Courier New" w:hint="default"/>
      </w:rPr>
    </w:lvl>
    <w:lvl w:ilvl="8" w:tplc="C9F8D264" w:tentative="1">
      <w:start w:val="1"/>
      <w:numFmt w:val="bullet"/>
      <w:lvlText w:val=""/>
      <w:lvlJc w:val="left"/>
      <w:pPr>
        <w:ind w:left="6480" w:hanging="360"/>
      </w:pPr>
      <w:rPr>
        <w:rFonts w:ascii="Wingdings" w:hAnsi="Wingdings" w:hint="default"/>
      </w:rPr>
    </w:lvl>
  </w:abstractNum>
  <w:abstractNum w:abstractNumId="34" w15:restartNumberingAfterBreak="0">
    <w:nsid w:val="38FE3248"/>
    <w:multiLevelType w:val="hybridMultilevel"/>
    <w:tmpl w:val="AB5EB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827B6F"/>
    <w:multiLevelType w:val="hybridMultilevel"/>
    <w:tmpl w:val="A8241284"/>
    <w:lvl w:ilvl="0" w:tplc="9CD6621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18557E2"/>
    <w:multiLevelType w:val="hybridMultilevel"/>
    <w:tmpl w:val="72EAF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51A3710"/>
    <w:multiLevelType w:val="hybridMultilevel"/>
    <w:tmpl w:val="4830C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DC5C68"/>
    <w:multiLevelType w:val="hybridMultilevel"/>
    <w:tmpl w:val="71567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CD00BFE"/>
    <w:multiLevelType w:val="hybridMultilevel"/>
    <w:tmpl w:val="6D4EB64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0" w15:restartNumberingAfterBreak="0">
    <w:nsid w:val="4E3A52E8"/>
    <w:multiLevelType w:val="hybridMultilevel"/>
    <w:tmpl w:val="6C0A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2" w15:restartNumberingAfterBreak="0">
    <w:nsid w:val="53B91FA5"/>
    <w:multiLevelType w:val="hybridMultilevel"/>
    <w:tmpl w:val="7FB25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BC2E0E"/>
    <w:multiLevelType w:val="hybridMultilevel"/>
    <w:tmpl w:val="34842354"/>
    <w:lvl w:ilvl="0" w:tplc="77FC9116">
      <w:start w:val="1"/>
      <w:numFmt w:val="bullet"/>
      <w:lvlText w:val=""/>
      <w:lvlJc w:val="left"/>
      <w:pPr>
        <w:ind w:left="720" w:hanging="360"/>
      </w:pPr>
      <w:rPr>
        <w:rFonts w:ascii="Symbol" w:hAnsi="Symbol" w:hint="default"/>
      </w:rPr>
    </w:lvl>
    <w:lvl w:ilvl="1" w:tplc="64406980">
      <w:start w:val="1"/>
      <w:numFmt w:val="bullet"/>
      <w:lvlText w:val="o"/>
      <w:lvlJc w:val="left"/>
      <w:pPr>
        <w:ind w:left="1440" w:hanging="360"/>
      </w:pPr>
      <w:rPr>
        <w:rFonts w:ascii="Courier New" w:hAnsi="Courier New" w:cs="Courier New" w:hint="default"/>
      </w:rPr>
    </w:lvl>
    <w:lvl w:ilvl="2" w:tplc="AB8E123C" w:tentative="1">
      <w:start w:val="1"/>
      <w:numFmt w:val="bullet"/>
      <w:lvlText w:val=""/>
      <w:lvlJc w:val="left"/>
      <w:pPr>
        <w:ind w:left="2160" w:hanging="360"/>
      </w:pPr>
      <w:rPr>
        <w:rFonts w:ascii="Wingdings" w:hAnsi="Wingdings" w:hint="default"/>
      </w:rPr>
    </w:lvl>
    <w:lvl w:ilvl="3" w:tplc="F1223282" w:tentative="1">
      <w:start w:val="1"/>
      <w:numFmt w:val="bullet"/>
      <w:lvlText w:val=""/>
      <w:lvlJc w:val="left"/>
      <w:pPr>
        <w:ind w:left="2880" w:hanging="360"/>
      </w:pPr>
      <w:rPr>
        <w:rFonts w:ascii="Symbol" w:hAnsi="Symbol" w:hint="default"/>
      </w:rPr>
    </w:lvl>
    <w:lvl w:ilvl="4" w:tplc="EAD6A99C" w:tentative="1">
      <w:start w:val="1"/>
      <w:numFmt w:val="bullet"/>
      <w:lvlText w:val="o"/>
      <w:lvlJc w:val="left"/>
      <w:pPr>
        <w:ind w:left="3600" w:hanging="360"/>
      </w:pPr>
      <w:rPr>
        <w:rFonts w:ascii="Courier New" w:hAnsi="Courier New" w:cs="Courier New" w:hint="default"/>
      </w:rPr>
    </w:lvl>
    <w:lvl w:ilvl="5" w:tplc="771C137C" w:tentative="1">
      <w:start w:val="1"/>
      <w:numFmt w:val="bullet"/>
      <w:lvlText w:val=""/>
      <w:lvlJc w:val="left"/>
      <w:pPr>
        <w:ind w:left="4320" w:hanging="360"/>
      </w:pPr>
      <w:rPr>
        <w:rFonts w:ascii="Wingdings" w:hAnsi="Wingdings" w:hint="default"/>
      </w:rPr>
    </w:lvl>
    <w:lvl w:ilvl="6" w:tplc="EF8EBAFC" w:tentative="1">
      <w:start w:val="1"/>
      <w:numFmt w:val="bullet"/>
      <w:lvlText w:val=""/>
      <w:lvlJc w:val="left"/>
      <w:pPr>
        <w:ind w:left="5040" w:hanging="360"/>
      </w:pPr>
      <w:rPr>
        <w:rFonts w:ascii="Symbol" w:hAnsi="Symbol" w:hint="default"/>
      </w:rPr>
    </w:lvl>
    <w:lvl w:ilvl="7" w:tplc="0A1C1D82" w:tentative="1">
      <w:start w:val="1"/>
      <w:numFmt w:val="bullet"/>
      <w:lvlText w:val="o"/>
      <w:lvlJc w:val="left"/>
      <w:pPr>
        <w:ind w:left="5760" w:hanging="360"/>
      </w:pPr>
      <w:rPr>
        <w:rFonts w:ascii="Courier New" w:hAnsi="Courier New" w:cs="Courier New" w:hint="default"/>
      </w:rPr>
    </w:lvl>
    <w:lvl w:ilvl="8" w:tplc="86944196" w:tentative="1">
      <w:start w:val="1"/>
      <w:numFmt w:val="bullet"/>
      <w:lvlText w:val=""/>
      <w:lvlJc w:val="left"/>
      <w:pPr>
        <w:ind w:left="6480" w:hanging="360"/>
      </w:pPr>
      <w:rPr>
        <w:rFonts w:ascii="Wingdings" w:hAnsi="Wingdings" w:hint="default"/>
      </w:rPr>
    </w:lvl>
  </w:abstractNum>
  <w:abstractNum w:abstractNumId="44" w15:restartNumberingAfterBreak="0">
    <w:nsid w:val="61E31688"/>
    <w:multiLevelType w:val="hybridMultilevel"/>
    <w:tmpl w:val="48D6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3025BA"/>
    <w:multiLevelType w:val="hybridMultilevel"/>
    <w:tmpl w:val="F550B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2E374EE"/>
    <w:multiLevelType w:val="hybridMultilevel"/>
    <w:tmpl w:val="435C6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D2068E"/>
    <w:multiLevelType w:val="hybridMultilevel"/>
    <w:tmpl w:val="5B8C5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3E9059D"/>
    <w:multiLevelType w:val="hybridMultilevel"/>
    <w:tmpl w:val="1FDC9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5242BBB"/>
    <w:multiLevelType w:val="hybridMultilevel"/>
    <w:tmpl w:val="111E2EC4"/>
    <w:lvl w:ilvl="0" w:tplc="54A6FC9E">
      <w:start w:val="1"/>
      <w:numFmt w:val="bullet"/>
      <w:lvlText w:val=""/>
      <w:lvlJc w:val="left"/>
      <w:pPr>
        <w:ind w:left="720" w:hanging="360"/>
      </w:pPr>
      <w:rPr>
        <w:rFonts w:ascii="Symbol" w:hAnsi="Symbol" w:hint="default"/>
      </w:rPr>
    </w:lvl>
    <w:lvl w:ilvl="1" w:tplc="BD18E1B2" w:tentative="1">
      <w:start w:val="1"/>
      <w:numFmt w:val="bullet"/>
      <w:lvlText w:val="o"/>
      <w:lvlJc w:val="left"/>
      <w:pPr>
        <w:ind w:left="1440" w:hanging="360"/>
      </w:pPr>
      <w:rPr>
        <w:rFonts w:ascii="Courier New" w:hAnsi="Courier New" w:cs="Courier New" w:hint="default"/>
      </w:rPr>
    </w:lvl>
    <w:lvl w:ilvl="2" w:tplc="014ABBAA" w:tentative="1">
      <w:start w:val="1"/>
      <w:numFmt w:val="bullet"/>
      <w:lvlText w:val=""/>
      <w:lvlJc w:val="left"/>
      <w:pPr>
        <w:ind w:left="2160" w:hanging="360"/>
      </w:pPr>
      <w:rPr>
        <w:rFonts w:ascii="Wingdings" w:hAnsi="Wingdings" w:hint="default"/>
      </w:rPr>
    </w:lvl>
    <w:lvl w:ilvl="3" w:tplc="D7B6031E" w:tentative="1">
      <w:start w:val="1"/>
      <w:numFmt w:val="bullet"/>
      <w:lvlText w:val=""/>
      <w:lvlJc w:val="left"/>
      <w:pPr>
        <w:ind w:left="2880" w:hanging="360"/>
      </w:pPr>
      <w:rPr>
        <w:rFonts w:ascii="Symbol" w:hAnsi="Symbol" w:hint="default"/>
      </w:rPr>
    </w:lvl>
    <w:lvl w:ilvl="4" w:tplc="086A0CBC" w:tentative="1">
      <w:start w:val="1"/>
      <w:numFmt w:val="bullet"/>
      <w:lvlText w:val="o"/>
      <w:lvlJc w:val="left"/>
      <w:pPr>
        <w:ind w:left="3600" w:hanging="360"/>
      </w:pPr>
      <w:rPr>
        <w:rFonts w:ascii="Courier New" w:hAnsi="Courier New" w:cs="Courier New" w:hint="default"/>
      </w:rPr>
    </w:lvl>
    <w:lvl w:ilvl="5" w:tplc="F57EA2DA" w:tentative="1">
      <w:start w:val="1"/>
      <w:numFmt w:val="bullet"/>
      <w:lvlText w:val=""/>
      <w:lvlJc w:val="left"/>
      <w:pPr>
        <w:ind w:left="4320" w:hanging="360"/>
      </w:pPr>
      <w:rPr>
        <w:rFonts w:ascii="Wingdings" w:hAnsi="Wingdings" w:hint="default"/>
      </w:rPr>
    </w:lvl>
    <w:lvl w:ilvl="6" w:tplc="1544557A" w:tentative="1">
      <w:start w:val="1"/>
      <w:numFmt w:val="bullet"/>
      <w:lvlText w:val=""/>
      <w:lvlJc w:val="left"/>
      <w:pPr>
        <w:ind w:left="5040" w:hanging="360"/>
      </w:pPr>
      <w:rPr>
        <w:rFonts w:ascii="Symbol" w:hAnsi="Symbol" w:hint="default"/>
      </w:rPr>
    </w:lvl>
    <w:lvl w:ilvl="7" w:tplc="B03C8980" w:tentative="1">
      <w:start w:val="1"/>
      <w:numFmt w:val="bullet"/>
      <w:lvlText w:val="o"/>
      <w:lvlJc w:val="left"/>
      <w:pPr>
        <w:ind w:left="5760" w:hanging="360"/>
      </w:pPr>
      <w:rPr>
        <w:rFonts w:ascii="Courier New" w:hAnsi="Courier New" w:cs="Courier New" w:hint="default"/>
      </w:rPr>
    </w:lvl>
    <w:lvl w:ilvl="8" w:tplc="806AF5E0" w:tentative="1">
      <w:start w:val="1"/>
      <w:numFmt w:val="bullet"/>
      <w:lvlText w:val=""/>
      <w:lvlJc w:val="left"/>
      <w:pPr>
        <w:ind w:left="6480" w:hanging="360"/>
      </w:pPr>
      <w:rPr>
        <w:rFonts w:ascii="Wingdings" w:hAnsi="Wingdings" w:hint="default"/>
      </w:rPr>
    </w:lvl>
  </w:abstractNum>
  <w:abstractNum w:abstractNumId="51" w15:restartNumberingAfterBreak="0">
    <w:nsid w:val="77067BC7"/>
    <w:multiLevelType w:val="singleLevel"/>
    <w:tmpl w:val="A2088646"/>
    <w:lvl w:ilvl="0">
      <w:start w:val="1"/>
      <w:numFmt w:val="upperLetter"/>
      <w:lvlText w:val="%1."/>
      <w:lvlJc w:val="left"/>
      <w:pPr>
        <w:tabs>
          <w:tab w:val="num" w:pos="360"/>
        </w:tabs>
        <w:ind w:left="360" w:hanging="360"/>
      </w:pPr>
      <w:rPr>
        <w:rFonts w:hint="default"/>
      </w:rPr>
    </w:lvl>
  </w:abstractNum>
  <w:abstractNum w:abstractNumId="52" w15:restartNumberingAfterBreak="0">
    <w:nsid w:val="772D511E"/>
    <w:multiLevelType w:val="hybridMultilevel"/>
    <w:tmpl w:val="89006C6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C74311D"/>
    <w:multiLevelType w:val="hybridMultilevel"/>
    <w:tmpl w:val="79DC885C"/>
    <w:lvl w:ilvl="0" w:tplc="E84421FC">
      <w:numFmt w:val="bullet"/>
      <w:lvlText w:val="•"/>
      <w:lvlJc w:val="left"/>
      <w:pPr>
        <w:ind w:left="720" w:hanging="360"/>
      </w:pPr>
      <w:rPr>
        <w:rFonts w:ascii="Verdana" w:eastAsia="Verdana" w:hAnsi="Verdana" w:cs="Verdana" w:hint="default"/>
      </w:rPr>
    </w:lvl>
    <w:lvl w:ilvl="1" w:tplc="24DA4014" w:tentative="1">
      <w:start w:val="1"/>
      <w:numFmt w:val="bullet"/>
      <w:lvlText w:val="o"/>
      <w:lvlJc w:val="left"/>
      <w:pPr>
        <w:ind w:left="1440" w:hanging="360"/>
      </w:pPr>
      <w:rPr>
        <w:rFonts w:ascii="Courier New" w:hAnsi="Courier New" w:cs="Courier New" w:hint="default"/>
      </w:rPr>
    </w:lvl>
    <w:lvl w:ilvl="2" w:tplc="A6CA219E" w:tentative="1">
      <w:start w:val="1"/>
      <w:numFmt w:val="bullet"/>
      <w:lvlText w:val=""/>
      <w:lvlJc w:val="left"/>
      <w:pPr>
        <w:ind w:left="2160" w:hanging="360"/>
      </w:pPr>
      <w:rPr>
        <w:rFonts w:ascii="Wingdings" w:hAnsi="Wingdings" w:hint="default"/>
      </w:rPr>
    </w:lvl>
    <w:lvl w:ilvl="3" w:tplc="2BFA78F0" w:tentative="1">
      <w:start w:val="1"/>
      <w:numFmt w:val="bullet"/>
      <w:lvlText w:val=""/>
      <w:lvlJc w:val="left"/>
      <w:pPr>
        <w:ind w:left="2880" w:hanging="360"/>
      </w:pPr>
      <w:rPr>
        <w:rFonts w:ascii="Symbol" w:hAnsi="Symbol" w:hint="default"/>
      </w:rPr>
    </w:lvl>
    <w:lvl w:ilvl="4" w:tplc="EC5E4F1C" w:tentative="1">
      <w:start w:val="1"/>
      <w:numFmt w:val="bullet"/>
      <w:lvlText w:val="o"/>
      <w:lvlJc w:val="left"/>
      <w:pPr>
        <w:ind w:left="3600" w:hanging="360"/>
      </w:pPr>
      <w:rPr>
        <w:rFonts w:ascii="Courier New" w:hAnsi="Courier New" w:cs="Courier New" w:hint="default"/>
      </w:rPr>
    </w:lvl>
    <w:lvl w:ilvl="5" w:tplc="6EE84332" w:tentative="1">
      <w:start w:val="1"/>
      <w:numFmt w:val="bullet"/>
      <w:lvlText w:val=""/>
      <w:lvlJc w:val="left"/>
      <w:pPr>
        <w:ind w:left="4320" w:hanging="360"/>
      </w:pPr>
      <w:rPr>
        <w:rFonts w:ascii="Wingdings" w:hAnsi="Wingdings" w:hint="default"/>
      </w:rPr>
    </w:lvl>
    <w:lvl w:ilvl="6" w:tplc="55AE7810" w:tentative="1">
      <w:start w:val="1"/>
      <w:numFmt w:val="bullet"/>
      <w:lvlText w:val=""/>
      <w:lvlJc w:val="left"/>
      <w:pPr>
        <w:ind w:left="5040" w:hanging="360"/>
      </w:pPr>
      <w:rPr>
        <w:rFonts w:ascii="Symbol" w:hAnsi="Symbol" w:hint="default"/>
      </w:rPr>
    </w:lvl>
    <w:lvl w:ilvl="7" w:tplc="5AEA4636" w:tentative="1">
      <w:start w:val="1"/>
      <w:numFmt w:val="bullet"/>
      <w:lvlText w:val="o"/>
      <w:lvlJc w:val="left"/>
      <w:pPr>
        <w:ind w:left="5760" w:hanging="360"/>
      </w:pPr>
      <w:rPr>
        <w:rFonts w:ascii="Courier New" w:hAnsi="Courier New" w:cs="Courier New" w:hint="default"/>
      </w:rPr>
    </w:lvl>
    <w:lvl w:ilvl="8" w:tplc="18864056" w:tentative="1">
      <w:start w:val="1"/>
      <w:numFmt w:val="bullet"/>
      <w:lvlText w:val=""/>
      <w:lvlJc w:val="left"/>
      <w:pPr>
        <w:ind w:left="6480" w:hanging="360"/>
      </w:pPr>
      <w:rPr>
        <w:rFonts w:ascii="Wingdings" w:hAnsi="Wingdings" w:hint="default"/>
      </w:rPr>
    </w:lvl>
  </w:abstractNum>
  <w:abstractNum w:abstractNumId="54" w15:restartNumberingAfterBreak="0">
    <w:nsid w:val="7E5F59AC"/>
    <w:multiLevelType w:val="hybridMultilevel"/>
    <w:tmpl w:val="A2EE017C"/>
    <w:lvl w:ilvl="0" w:tplc="04060001">
      <w:start w:val="1"/>
      <w:numFmt w:val="bullet"/>
      <w:lvlText w:val=""/>
      <w:lvlJc w:val="left"/>
      <w:pPr>
        <w:ind w:left="-338" w:hanging="360"/>
      </w:pPr>
      <w:rPr>
        <w:rFonts w:ascii="Symbol" w:hAnsi="Symbol" w:hint="default"/>
      </w:rPr>
    </w:lvl>
    <w:lvl w:ilvl="1" w:tplc="04060003" w:tentative="1">
      <w:start w:val="1"/>
      <w:numFmt w:val="bullet"/>
      <w:lvlText w:val="o"/>
      <w:lvlJc w:val="left"/>
      <w:pPr>
        <w:ind w:left="382" w:hanging="360"/>
      </w:pPr>
      <w:rPr>
        <w:rFonts w:ascii="Courier New" w:hAnsi="Courier New" w:cs="Courier New" w:hint="default"/>
      </w:rPr>
    </w:lvl>
    <w:lvl w:ilvl="2" w:tplc="04060005" w:tentative="1">
      <w:start w:val="1"/>
      <w:numFmt w:val="bullet"/>
      <w:lvlText w:val=""/>
      <w:lvlJc w:val="left"/>
      <w:pPr>
        <w:ind w:left="1102" w:hanging="360"/>
      </w:pPr>
      <w:rPr>
        <w:rFonts w:ascii="Wingdings" w:hAnsi="Wingdings" w:hint="default"/>
      </w:rPr>
    </w:lvl>
    <w:lvl w:ilvl="3" w:tplc="04060001" w:tentative="1">
      <w:start w:val="1"/>
      <w:numFmt w:val="bullet"/>
      <w:lvlText w:val=""/>
      <w:lvlJc w:val="left"/>
      <w:pPr>
        <w:ind w:left="1822" w:hanging="360"/>
      </w:pPr>
      <w:rPr>
        <w:rFonts w:ascii="Symbol" w:hAnsi="Symbol" w:hint="default"/>
      </w:rPr>
    </w:lvl>
    <w:lvl w:ilvl="4" w:tplc="04060003" w:tentative="1">
      <w:start w:val="1"/>
      <w:numFmt w:val="bullet"/>
      <w:lvlText w:val="o"/>
      <w:lvlJc w:val="left"/>
      <w:pPr>
        <w:ind w:left="2542" w:hanging="360"/>
      </w:pPr>
      <w:rPr>
        <w:rFonts w:ascii="Courier New" w:hAnsi="Courier New" w:cs="Courier New" w:hint="default"/>
      </w:rPr>
    </w:lvl>
    <w:lvl w:ilvl="5" w:tplc="04060005" w:tentative="1">
      <w:start w:val="1"/>
      <w:numFmt w:val="bullet"/>
      <w:lvlText w:val=""/>
      <w:lvlJc w:val="left"/>
      <w:pPr>
        <w:ind w:left="3262" w:hanging="360"/>
      </w:pPr>
      <w:rPr>
        <w:rFonts w:ascii="Wingdings" w:hAnsi="Wingdings" w:hint="default"/>
      </w:rPr>
    </w:lvl>
    <w:lvl w:ilvl="6" w:tplc="04060001" w:tentative="1">
      <w:start w:val="1"/>
      <w:numFmt w:val="bullet"/>
      <w:lvlText w:val=""/>
      <w:lvlJc w:val="left"/>
      <w:pPr>
        <w:ind w:left="3982" w:hanging="360"/>
      </w:pPr>
      <w:rPr>
        <w:rFonts w:ascii="Symbol" w:hAnsi="Symbol" w:hint="default"/>
      </w:rPr>
    </w:lvl>
    <w:lvl w:ilvl="7" w:tplc="04060003" w:tentative="1">
      <w:start w:val="1"/>
      <w:numFmt w:val="bullet"/>
      <w:lvlText w:val="o"/>
      <w:lvlJc w:val="left"/>
      <w:pPr>
        <w:ind w:left="4702" w:hanging="360"/>
      </w:pPr>
      <w:rPr>
        <w:rFonts w:ascii="Courier New" w:hAnsi="Courier New" w:cs="Courier New" w:hint="default"/>
      </w:rPr>
    </w:lvl>
    <w:lvl w:ilvl="8" w:tplc="04060005" w:tentative="1">
      <w:start w:val="1"/>
      <w:numFmt w:val="bullet"/>
      <w:lvlText w:val=""/>
      <w:lvlJc w:val="left"/>
      <w:pPr>
        <w:ind w:left="5422" w:hanging="360"/>
      </w:pPr>
      <w:rPr>
        <w:rFonts w:ascii="Wingdings" w:hAnsi="Wingdings" w:hint="default"/>
      </w:rPr>
    </w:lvl>
  </w:abstractNum>
  <w:num w:numId="1" w16cid:durableId="258023548">
    <w:abstractNumId w:val="24"/>
  </w:num>
  <w:num w:numId="2" w16cid:durableId="214699335">
    <w:abstractNumId w:val="51"/>
  </w:num>
  <w:num w:numId="3" w16cid:durableId="190647909">
    <w:abstractNumId w:val="11"/>
  </w:num>
  <w:num w:numId="4" w16cid:durableId="21303198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135056631">
    <w:abstractNumId w:val="16"/>
  </w:num>
  <w:num w:numId="6" w16cid:durableId="1331523597">
    <w:abstractNumId w:val="52"/>
  </w:num>
  <w:num w:numId="7" w16cid:durableId="1926184414">
    <w:abstractNumId w:val="46"/>
  </w:num>
  <w:num w:numId="8" w16cid:durableId="724530949">
    <w:abstractNumId w:val="9"/>
  </w:num>
  <w:num w:numId="9" w16cid:durableId="1373265537">
    <w:abstractNumId w:val="7"/>
  </w:num>
  <w:num w:numId="10" w16cid:durableId="936602515">
    <w:abstractNumId w:val="6"/>
  </w:num>
  <w:num w:numId="11" w16cid:durableId="800415667">
    <w:abstractNumId w:val="5"/>
  </w:num>
  <w:num w:numId="12" w16cid:durableId="1547059589">
    <w:abstractNumId w:val="4"/>
  </w:num>
  <w:num w:numId="13" w16cid:durableId="1729063434">
    <w:abstractNumId w:val="8"/>
  </w:num>
  <w:num w:numId="14" w16cid:durableId="1275210455">
    <w:abstractNumId w:val="3"/>
  </w:num>
  <w:num w:numId="15" w16cid:durableId="1581520851">
    <w:abstractNumId w:val="2"/>
  </w:num>
  <w:num w:numId="16" w16cid:durableId="417410279">
    <w:abstractNumId w:val="1"/>
  </w:num>
  <w:num w:numId="17" w16cid:durableId="1039862208">
    <w:abstractNumId w:val="0"/>
  </w:num>
  <w:num w:numId="18" w16cid:durableId="227500065">
    <w:abstractNumId w:val="29"/>
  </w:num>
  <w:num w:numId="19" w16cid:durableId="1140226873">
    <w:abstractNumId w:val="21"/>
  </w:num>
  <w:num w:numId="20" w16cid:durableId="1799029428">
    <w:abstractNumId w:val="35"/>
  </w:num>
  <w:num w:numId="21" w16cid:durableId="1734356303">
    <w:abstractNumId w:val="12"/>
  </w:num>
  <w:num w:numId="22" w16cid:durableId="2051495699">
    <w:abstractNumId w:val="44"/>
  </w:num>
  <w:num w:numId="23" w16cid:durableId="746927280">
    <w:abstractNumId w:val="42"/>
  </w:num>
  <w:num w:numId="24" w16cid:durableId="763384301">
    <w:abstractNumId w:val="19"/>
  </w:num>
  <w:num w:numId="25" w16cid:durableId="91750714">
    <w:abstractNumId w:val="40"/>
  </w:num>
  <w:num w:numId="26" w16cid:durableId="282424593">
    <w:abstractNumId w:val="25"/>
  </w:num>
  <w:num w:numId="27" w16cid:durableId="516384702">
    <w:abstractNumId w:val="26"/>
  </w:num>
  <w:num w:numId="28" w16cid:durableId="840969488">
    <w:abstractNumId w:val="32"/>
  </w:num>
  <w:num w:numId="29" w16cid:durableId="235089264">
    <w:abstractNumId w:val="15"/>
  </w:num>
  <w:num w:numId="30" w16cid:durableId="84805650">
    <w:abstractNumId w:val="31"/>
  </w:num>
  <w:num w:numId="31" w16cid:durableId="162279603">
    <w:abstractNumId w:val="34"/>
  </w:num>
  <w:num w:numId="32" w16cid:durableId="1903371217">
    <w:abstractNumId w:val="37"/>
  </w:num>
  <w:num w:numId="33" w16cid:durableId="2049720473">
    <w:abstractNumId w:val="48"/>
  </w:num>
  <w:num w:numId="34" w16cid:durableId="625891757">
    <w:abstractNumId w:val="38"/>
  </w:num>
  <w:num w:numId="35" w16cid:durableId="820510844">
    <w:abstractNumId w:val="18"/>
  </w:num>
  <w:num w:numId="36" w16cid:durableId="330766567">
    <w:abstractNumId w:val="47"/>
  </w:num>
  <w:num w:numId="37" w16cid:durableId="2130662081">
    <w:abstractNumId w:val="39"/>
  </w:num>
  <w:num w:numId="38" w16cid:durableId="1524707197">
    <w:abstractNumId w:val="36"/>
  </w:num>
  <w:num w:numId="39" w16cid:durableId="2074884969">
    <w:abstractNumId w:val="20"/>
  </w:num>
  <w:num w:numId="40" w16cid:durableId="1662999330">
    <w:abstractNumId w:val="14"/>
  </w:num>
  <w:num w:numId="41" w16cid:durableId="422994539">
    <w:abstractNumId w:val="13"/>
  </w:num>
  <w:num w:numId="42" w16cid:durableId="1340964407">
    <w:abstractNumId w:val="45"/>
  </w:num>
  <w:num w:numId="43" w16cid:durableId="645670888">
    <w:abstractNumId w:val="49"/>
  </w:num>
  <w:num w:numId="44" w16cid:durableId="631908569">
    <w:abstractNumId w:val="22"/>
  </w:num>
  <w:num w:numId="45" w16cid:durableId="1593396067">
    <w:abstractNumId w:val="54"/>
  </w:num>
  <w:num w:numId="46" w16cid:durableId="46152366">
    <w:abstractNumId w:val="41"/>
  </w:num>
  <w:num w:numId="47" w16cid:durableId="738139201">
    <w:abstractNumId w:val="53"/>
  </w:num>
  <w:num w:numId="48" w16cid:durableId="254754728">
    <w:abstractNumId w:val="33"/>
  </w:num>
  <w:num w:numId="49" w16cid:durableId="1297875112">
    <w:abstractNumId w:val="50"/>
  </w:num>
  <w:num w:numId="50" w16cid:durableId="1753775032">
    <w:abstractNumId w:val="43"/>
  </w:num>
  <w:num w:numId="51" w16cid:durableId="871041963">
    <w:abstractNumId w:val="17"/>
  </w:num>
  <w:num w:numId="52" w16cid:durableId="343868024">
    <w:abstractNumId w:val="30"/>
  </w:num>
  <w:num w:numId="53" w16cid:durableId="719018711">
    <w:abstractNumId w:val="23"/>
  </w:num>
  <w:num w:numId="54" w16cid:durableId="1754737658">
    <w:abstractNumId w:val="28"/>
  </w:num>
  <w:num w:numId="55" w16cid:durableId="17793519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de-DE" w:vendorID="9" w:dllVersion="512" w:checkStyle="1"/>
  <w:activeWritingStyle w:appName="MSWord" w:lang="en-GB" w:vendorID="8" w:dllVersion="513" w:checkStyle="1"/>
  <w:activeWritingStyle w:appName="MSWord" w:lang="it-IT" w:vendorID="3" w:dllVersion="517" w:checkStyle="1"/>
  <w:activeWritingStyle w:appName="MSWord" w:lang="da-DK" w:vendorID="22" w:dllVersion="513" w:checkStyle="1"/>
  <w:activeWritingStyle w:appName="MSWord" w:lang="nn-NO" w:vendorID="22" w:dllVersion="513" w:checkStyle="1"/>
  <w:activeWritingStyle w:appName="MSWord" w:lang="nb-NO"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E03B1F"/>
    <w:rsid w:val="000063DA"/>
    <w:rsid w:val="00074B6E"/>
    <w:rsid w:val="000A012B"/>
    <w:rsid w:val="000C125D"/>
    <w:rsid w:val="001129FB"/>
    <w:rsid w:val="001734FD"/>
    <w:rsid w:val="00182276"/>
    <w:rsid w:val="001A257E"/>
    <w:rsid w:val="001C68CC"/>
    <w:rsid w:val="002B3B6C"/>
    <w:rsid w:val="002E49B9"/>
    <w:rsid w:val="00315DA9"/>
    <w:rsid w:val="00347BFB"/>
    <w:rsid w:val="00351F1F"/>
    <w:rsid w:val="003A4D31"/>
    <w:rsid w:val="0046658E"/>
    <w:rsid w:val="0048780E"/>
    <w:rsid w:val="005C2D3C"/>
    <w:rsid w:val="0061044A"/>
    <w:rsid w:val="006157C0"/>
    <w:rsid w:val="00632684"/>
    <w:rsid w:val="006939B8"/>
    <w:rsid w:val="007C5BF2"/>
    <w:rsid w:val="008732D8"/>
    <w:rsid w:val="008E6AD5"/>
    <w:rsid w:val="00A155DC"/>
    <w:rsid w:val="00AB296C"/>
    <w:rsid w:val="00B0198A"/>
    <w:rsid w:val="00B212EE"/>
    <w:rsid w:val="00B243D3"/>
    <w:rsid w:val="00B51852"/>
    <w:rsid w:val="00B51B21"/>
    <w:rsid w:val="00B86D2C"/>
    <w:rsid w:val="00C65B30"/>
    <w:rsid w:val="00D30CBE"/>
    <w:rsid w:val="00D60567"/>
    <w:rsid w:val="00D74D90"/>
    <w:rsid w:val="00DA54CF"/>
    <w:rsid w:val="00E03B1F"/>
    <w:rsid w:val="00E43626"/>
    <w:rsid w:val="00E4377C"/>
    <w:rsid w:val="00E57BBD"/>
    <w:rsid w:val="00EC0C31"/>
    <w:rsid w:val="00EC666A"/>
    <w:rsid w:val="00ED551E"/>
    <w:rsid w:val="00EE091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F240BC4"/>
  <w15:docId w15:val="{32FB33A0-FC6B-4E8A-B1E8-B67D99D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da-DK" w:eastAsia="en-US"/>
    </w:rPr>
  </w:style>
  <w:style w:type="paragraph" w:styleId="Heading1">
    <w:name w:val="heading 1"/>
    <w:basedOn w:val="Normal"/>
    <w:next w:val="Normal"/>
    <w:qFormat/>
    <w:pPr>
      <w:keepNext/>
      <w:tabs>
        <w:tab w:val="left" w:pos="-720"/>
      </w:tabs>
      <w:suppressAutoHyphens/>
      <w:jc w:val="both"/>
      <w:outlineLvl w:val="0"/>
    </w:pPr>
    <w:rPr>
      <w:b/>
    </w:rPr>
  </w:style>
  <w:style w:type="paragraph" w:styleId="Heading2">
    <w:name w:val="heading 2"/>
    <w:basedOn w:val="Normal"/>
    <w:next w:val="Normal"/>
    <w:qFormat/>
    <w:pPr>
      <w:keepNext/>
      <w:numPr>
        <w:numId w:val="1"/>
      </w:numPr>
      <w:tabs>
        <w:tab w:val="left" w:pos="-720"/>
        <w:tab w:val="left" w:pos="567"/>
      </w:tabs>
      <w:suppressAutoHyphens/>
      <w:ind w:left="567" w:hanging="567"/>
      <w:outlineLvl w:val="1"/>
    </w:pPr>
    <w:rPr>
      <w:b/>
    </w:rPr>
  </w:style>
  <w:style w:type="paragraph" w:styleId="Heading3">
    <w:name w:val="heading 3"/>
    <w:basedOn w:val="Normal"/>
    <w:next w:val="Normal"/>
    <w:qFormat/>
    <w:pPr>
      <w:keepNext/>
      <w:tabs>
        <w:tab w:val="left" w:pos="-720"/>
      </w:tabs>
      <w:suppressAutoHyphens/>
      <w:jc w:val="both"/>
      <w:outlineLvl w:val="2"/>
    </w:pPr>
    <w:rPr>
      <w:u w:val="single"/>
    </w:rPr>
  </w:style>
  <w:style w:type="paragraph" w:styleId="Heading4">
    <w:name w:val="heading 4"/>
    <w:basedOn w:val="Normal"/>
    <w:next w:val="Normal"/>
    <w:qFormat/>
    <w:pPr>
      <w:keepNext/>
      <w:tabs>
        <w:tab w:val="left" w:pos="567"/>
      </w:tabs>
      <w:spacing w:line="-260" w:lineRule="auto"/>
      <w:jc w:val="both"/>
      <w:outlineLvl w:val="3"/>
    </w:pPr>
    <w:rPr>
      <w:b/>
    </w:rPr>
  </w:style>
  <w:style w:type="paragraph" w:styleId="Heading5">
    <w:name w:val="heading 5"/>
    <w:basedOn w:val="Normal"/>
    <w:next w:val="Normal"/>
    <w:qFormat/>
    <w:pPr>
      <w:keepNext/>
      <w:tabs>
        <w:tab w:val="left" w:pos="-72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auto"/>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auto"/>
      <w:jc w:val="both"/>
      <w:outlineLvl w:val="6"/>
    </w:pPr>
    <w:rPr>
      <w:i/>
    </w:rPr>
  </w:style>
  <w:style w:type="paragraph" w:styleId="Heading8">
    <w:name w:val="heading 8"/>
    <w:basedOn w:val="Normal"/>
    <w:next w:val="Normal"/>
    <w:qFormat/>
    <w:pPr>
      <w:keepNext/>
      <w:ind w:left="1701" w:hanging="567"/>
      <w:outlineLvl w:val="7"/>
    </w:pPr>
    <w:rPr>
      <w:b/>
    </w:rPr>
  </w:style>
  <w:style w:type="paragraph" w:styleId="Heading9">
    <w:name w:val="heading 9"/>
    <w:basedOn w:val="Normal"/>
    <w:next w:val="Normal"/>
    <w:link w:val="Heading9Char"/>
    <w:qFormat/>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pPr>
      <w:ind w:left="720"/>
    </w:pPr>
  </w:style>
  <w:style w:type="paragraph" w:customStyle="1" w:styleId="TitleA">
    <w:name w:val="Title A"/>
    <w:basedOn w:val="Normal"/>
    <w:qFormat/>
    <w:pPr>
      <w:jc w:val="center"/>
      <w:outlineLvl w:val="0"/>
    </w:pPr>
    <w:rPr>
      <w:rFonts w:eastAsiaTheme="minorHAnsi"/>
      <w:b/>
      <w:szCs w:val="22"/>
      <w:lang w:val="de-DE"/>
    </w:rPr>
  </w:style>
  <w:style w:type="paragraph" w:customStyle="1" w:styleId="TitleB">
    <w:name w:val="Title B"/>
    <w:basedOn w:val="Normal"/>
    <w:qFormat/>
    <w:pPr>
      <w:ind w:left="567" w:hanging="567"/>
      <w:outlineLvl w:val="1"/>
    </w:pPr>
    <w:rPr>
      <w:rFonts w:eastAsiaTheme="minorHAnsi"/>
      <w:b/>
      <w:szCs w:val="22"/>
      <w:lang w:val="de-DE"/>
    </w:rPr>
  </w:style>
  <w:style w:type="paragraph" w:styleId="TableofFigures">
    <w:name w:val="table of figures"/>
    <w:basedOn w:val="Normal"/>
    <w:next w:val="Normal"/>
  </w:style>
  <w:style w:type="paragraph" w:styleId="Salutation">
    <w:name w:val="Salutation"/>
    <w:basedOn w:val="Normal"/>
    <w:next w:val="Normal"/>
    <w:link w:val="SalutationChar"/>
  </w:style>
  <w:style w:type="character" w:customStyle="1" w:styleId="SalutationChar">
    <w:name w:val="Salutation Char"/>
    <w:link w:val="Salutation"/>
    <w:rPr>
      <w:sz w:val="22"/>
      <w:lang w:val="da-DK" w:eastAsia="en-US"/>
    </w:r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Caption">
    <w:name w:val="caption"/>
    <w:basedOn w:val="Normal"/>
    <w:next w:val="Normal"/>
    <w:semiHidden/>
    <w:unhideWhenUsed/>
    <w:qFormat/>
    <w:rPr>
      <w:b/>
      <w:bCs/>
      <w:sz w:val="20"/>
    </w:r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sz w:val="22"/>
      <w:lang w:val="da-DK"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da-DK"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da-DK" w:eastAsia="en-US"/>
    </w:rPr>
  </w:style>
  <w:style w:type="paragraph" w:styleId="EndnoteText">
    <w:name w:val="endnote text"/>
    <w:basedOn w:val="Normal"/>
    <w:link w:val="EndnoteTextChar"/>
    <w:rPr>
      <w:sz w:val="20"/>
    </w:rPr>
  </w:style>
  <w:style w:type="character" w:customStyle="1" w:styleId="EndnoteTextChar">
    <w:name w:val="Endnote Text Char"/>
    <w:link w:val="EndnoteText"/>
    <w:rPr>
      <w:lang w:val="da-DK" w:eastAsia="en-US"/>
    </w:r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da-DK" w:eastAsia="en-US"/>
    </w:r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da-DK"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2"/>
      <w:lang w:val="da-DK"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da-DK"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da-DK"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da-DK" w:eastAsia="en-US"/>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semiHidden/>
    <w:unhideWhenUsed/>
    <w:qFormat/>
    <w:pPr>
      <w:tabs>
        <w:tab w:val="clear" w:pos="-720"/>
      </w:tabs>
      <w:suppressAutoHyphens w:val="0"/>
      <w:spacing w:before="240" w:after="60"/>
      <w:jc w:val="left"/>
      <w:outlineLvl w:val="9"/>
    </w:pPr>
    <w:rPr>
      <w:rFonts w:ascii="Cambria" w:hAnsi="Cambria"/>
      <w:bCs/>
      <w:kern w:val="32"/>
      <w:sz w:val="32"/>
      <w:szCs w:val="32"/>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da-DK" w:eastAsia="en-US"/>
    </w:rPr>
  </w:style>
  <w:style w:type="paragraph" w:styleId="NoSpacing">
    <w:name w:val="No Spacing"/>
    <w:uiPriority w:val="1"/>
    <w:qFormat/>
    <w:rPr>
      <w:sz w:val="22"/>
      <w:lang w:val="da-DK" w:eastAsia="en-US"/>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da-DK"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da-DK"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da-DK"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08"/>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character" w:customStyle="1" w:styleId="MacroTextChar">
    <w:name w:val="Macro Text Char"/>
    <w:link w:val="MacroText"/>
    <w:rPr>
      <w:rFonts w:ascii="Courier New" w:hAnsi="Courier New" w:cs="Courier New"/>
      <w:lang w:val="da-DK"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da-DK" w:eastAsia="en-US"/>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da-DK" w:eastAsia="en-US"/>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da-DK" w:eastAsia="en-US"/>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BodyText">
    <w:name w:val="Body Text"/>
    <w:basedOn w:val="Normal"/>
    <w:link w:val="BodyTextChar"/>
    <w:pPr>
      <w:spacing w:after="120"/>
    </w:pPr>
  </w:style>
  <w:style w:type="character" w:customStyle="1" w:styleId="BodyTextChar">
    <w:name w:val="Body Text Char"/>
    <w:link w:val="BodyText"/>
    <w:rPr>
      <w:sz w:val="22"/>
      <w:lang w:val="da-DK"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da-DK"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da-DK"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da-DK"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da-DK"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2"/>
      <w:lang w:val="da-DK"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da-DK"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2"/>
      <w:lang w:val="da-DK" w:eastAsia="en-U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da-DK" w:eastAsia="en-US"/>
    </w:rPr>
  </w:style>
  <w:style w:type="paragraph" w:styleId="EnvelopeReturn">
    <w:name w:val="envelope return"/>
    <w:basedOn w:val="Normal"/>
    <w:rPr>
      <w:rFonts w:ascii="Cambria" w:hAnsi="Cambria"/>
      <w:sz w:val="20"/>
    </w:rPr>
  </w:style>
  <w:style w:type="paragraph" w:styleId="EnvelopeAddress">
    <w:name w:val="envelope address"/>
    <w:basedOn w:val="Normal"/>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sz w:val="22"/>
      <w:lang w:val="da-DK"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da-DK" w:eastAsia="en-US"/>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da-DK" w:eastAsia="en-US"/>
    </w:rPr>
  </w:style>
  <w:style w:type="character" w:styleId="CommentReference">
    <w:name w:val="annotation reference"/>
    <w:rPr>
      <w:sz w:val="16"/>
      <w:szCs w:val="16"/>
    </w:rPr>
  </w:style>
  <w:style w:type="character" w:styleId="Hyperlink">
    <w:name w:val="Hyperlink"/>
    <w:uiPriority w:val="99"/>
    <w:rPr>
      <w:color w:val="0000FF"/>
      <w:u w:val="single"/>
    </w:rPr>
  </w:style>
  <w:style w:type="paragraph" w:customStyle="1" w:styleId="Lemm1">
    <w:name w:val="Lemm1"/>
    <w:basedOn w:val="Normal"/>
    <w:rPr>
      <w:rFonts w:ascii="Arial" w:hAnsi="Arial"/>
      <w:lang w:val="en-US" w:eastAsia="ja-JP"/>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NormalAgency">
    <w:name w:val="Normal (Agency)"/>
    <w:link w:val="NormalAgencyChar"/>
    <w:qFormat/>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character" w:customStyle="1" w:styleId="afsnitspacer">
    <w:name w:val="afsnitspacer"/>
  </w:style>
  <w:style w:type="paragraph" w:customStyle="1" w:styleId="BayerBodyTextFull">
    <w:name w:val="Bayer Body Text Full"/>
    <w:basedOn w:val="Normal"/>
    <w:link w:val="BayerBodyTextFullChar"/>
    <w:qFormat/>
    <w:pPr>
      <w:spacing w:before="120" w:after="120"/>
    </w:pPr>
    <w:rPr>
      <w:sz w:val="24"/>
      <w:lang w:eastAsia="da-DK" w:bidi="da-DK"/>
    </w:rPr>
  </w:style>
  <w:style w:type="character" w:customStyle="1" w:styleId="BayerBodyTextFullChar">
    <w:name w:val="Bayer Body Text Full Char"/>
    <w:link w:val="BayerBodyTextFull"/>
    <w:locked/>
    <w:rPr>
      <w:sz w:val="24"/>
      <w:lang w:val="da-DK" w:eastAsia="da-DK" w:bidi="da-DK"/>
    </w:rPr>
  </w:style>
  <w:style w:type="paragraph" w:styleId="Revision">
    <w:name w:val="Revision"/>
    <w:hidden/>
    <w:uiPriority w:val="99"/>
    <w:semiHidden/>
    <w:rPr>
      <w:sz w:val="22"/>
      <w:lang w:val="da-DK" w:eastAsia="en-US"/>
    </w:rPr>
  </w:style>
  <w:style w:type="character" w:customStyle="1" w:styleId="Heading9Char">
    <w:name w:val="Heading 9 Char"/>
    <w:link w:val="Heading9"/>
    <w:rPr>
      <w:b/>
      <w:sz w:val="22"/>
      <w:lang w:val="da-DK" w:eastAsia="en-US"/>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val="en-GB" w:eastAsia="en-GB"/>
    </w:rPr>
  </w:style>
  <w:style w:type="character" w:styleId="FootnoteReference">
    <w:name w:val="footnote reference"/>
    <w:rPr>
      <w:rFonts w:ascii="Verdana" w:hAnsi="Verdana"/>
      <w:vertAlign w:val="superscript"/>
    </w:rPr>
  </w:style>
  <w:style w:type="paragraph" w:customStyle="1" w:styleId="Heading1Agency">
    <w:name w:val="Heading 1 (Agency)"/>
    <w:basedOn w:val="Normal"/>
    <w:next w:val="BodytextAgency"/>
    <w:qFormat/>
    <w:pPr>
      <w:keepNext/>
      <w:numPr>
        <w:numId w:val="46"/>
      </w:numPr>
      <w:spacing w:before="280" w:after="220"/>
      <w:outlineLvl w:val="0"/>
    </w:pPr>
    <w:rPr>
      <w:rFonts w:ascii="Verdana" w:eastAsia="Verdana" w:hAnsi="Verdana" w:cs="Arial"/>
      <w:b/>
      <w:bCs/>
      <w:kern w:val="32"/>
      <w:sz w:val="27"/>
      <w:szCs w:val="27"/>
      <w:lang w:eastAsia="da-DK" w:bidi="da-DK"/>
    </w:rPr>
  </w:style>
  <w:style w:type="paragraph" w:customStyle="1" w:styleId="Heading2Agency">
    <w:name w:val="Heading 2 (Agency)"/>
    <w:basedOn w:val="Normal"/>
    <w:next w:val="BodytextAgency"/>
    <w:qFormat/>
    <w:pPr>
      <w:keepNext/>
      <w:numPr>
        <w:ilvl w:val="1"/>
        <w:numId w:val="46"/>
      </w:numPr>
      <w:spacing w:before="280" w:after="220"/>
      <w:outlineLvl w:val="1"/>
    </w:pPr>
    <w:rPr>
      <w:rFonts w:ascii="Verdana" w:eastAsia="Verdana" w:hAnsi="Verdana" w:cs="Arial"/>
      <w:b/>
      <w:bCs/>
      <w:i/>
      <w:kern w:val="32"/>
      <w:szCs w:val="22"/>
      <w:lang w:eastAsia="da-DK" w:bidi="da-DK"/>
    </w:rPr>
  </w:style>
  <w:style w:type="paragraph" w:customStyle="1" w:styleId="Heading3Agency">
    <w:name w:val="Heading 3 (Agency)"/>
    <w:basedOn w:val="Normal"/>
    <w:next w:val="BodytextAgency"/>
    <w:qFormat/>
    <w:pPr>
      <w:keepNext/>
      <w:numPr>
        <w:ilvl w:val="2"/>
        <w:numId w:val="46"/>
      </w:numPr>
      <w:spacing w:before="280" w:after="220"/>
      <w:outlineLvl w:val="2"/>
    </w:pPr>
    <w:rPr>
      <w:rFonts w:ascii="Verdana" w:eastAsia="Verdana" w:hAnsi="Verdana" w:cs="Arial"/>
      <w:b/>
      <w:bCs/>
      <w:kern w:val="32"/>
      <w:szCs w:val="22"/>
      <w:lang w:eastAsia="da-DK" w:bidi="da-DK"/>
    </w:rPr>
  </w:style>
  <w:style w:type="paragraph" w:customStyle="1" w:styleId="Heading4Agency">
    <w:name w:val="Heading 4 (Agency)"/>
    <w:basedOn w:val="Heading3Agency"/>
    <w:next w:val="BodytextAgency"/>
    <w:qFormat/>
    <w:pPr>
      <w:numPr>
        <w:ilvl w:val="3"/>
      </w:numPr>
      <w:outlineLvl w:val="3"/>
    </w:pPr>
    <w:rPr>
      <w:i/>
      <w:sz w:val="18"/>
      <w:szCs w:val="18"/>
    </w:rPr>
  </w:style>
  <w:style w:type="paragraph" w:customStyle="1" w:styleId="Heading5Agency">
    <w:name w:val="Heading 5 (Agency)"/>
    <w:basedOn w:val="Heading4Agency"/>
    <w:next w:val="BodytextAgency"/>
    <w:qFormat/>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numheading2Agency">
    <w:name w:val="No-num heading 2 (Agency)"/>
    <w:basedOn w:val="Normal"/>
    <w:next w:val="BodytextAgency"/>
    <w:qFormat/>
    <w:pPr>
      <w:keepNext/>
      <w:spacing w:before="280" w:after="220"/>
      <w:outlineLvl w:val="1"/>
    </w:pPr>
    <w:rPr>
      <w:rFonts w:ascii="Verdana" w:eastAsia="Verdana" w:hAnsi="Verdana" w:cs="Arial"/>
      <w:b/>
      <w:bCs/>
      <w:i/>
      <w:kern w:val="32"/>
      <w:szCs w:val="22"/>
      <w:lang w:eastAsia="da-DK" w:bidi="da-DK"/>
    </w:rPr>
  </w:style>
  <w:style w:type="paragraph" w:customStyle="1" w:styleId="No-numheading3Agency">
    <w:name w:val="No-num heading 3 (Agency)"/>
    <w:basedOn w:val="Heading3Agency"/>
    <w:next w:val="BodytextAgency"/>
    <w:link w:val="No-numheading3AgencyChar"/>
    <w:qFormat/>
    <w:pPr>
      <w:numPr>
        <w:ilvl w:val="0"/>
        <w:numId w:val="0"/>
      </w:numPr>
    </w:pPr>
  </w:style>
  <w:style w:type="character" w:customStyle="1" w:styleId="BodytextAgencyChar">
    <w:name w:val="Body text (Agency) Char"/>
    <w:link w:val="BodytextAgency"/>
    <w:rPr>
      <w:rFonts w:ascii="Verdana" w:eastAsia="Verdana" w:hAnsi="Verdana" w:cs="Verdana"/>
      <w:sz w:val="18"/>
      <w:szCs w:val="18"/>
      <w:lang w:val="en-GB" w:eastAsia="en-GB"/>
    </w:rPr>
  </w:style>
  <w:style w:type="character" w:customStyle="1" w:styleId="No-numheading3AgencyChar">
    <w:name w:val="No-num heading 3 (Agency) Char"/>
    <w:link w:val="No-numheading3Agency"/>
    <w:rPr>
      <w:rFonts w:ascii="Verdana" w:eastAsia="Verdana" w:hAnsi="Verdana" w:cs="Arial"/>
      <w:b/>
      <w:bCs/>
      <w:kern w:val="32"/>
      <w:sz w:val="22"/>
      <w:szCs w:val="22"/>
      <w:lang w:val="da-DK" w:eastAsia="da-DK" w:bidi="da-DK"/>
    </w:rPr>
  </w:style>
  <w:style w:type="character" w:styleId="Emphasis">
    <w:name w:val="Emphasis"/>
    <w:qFormat/>
    <w:rPr>
      <w:i/>
      <w:iCs/>
    </w:rPr>
  </w:style>
  <w:style w:type="character" w:customStyle="1" w:styleId="UnresolvedMention1">
    <w:name w:val="Unresolved Mention1"/>
    <w:uiPriority w:val="99"/>
    <w:semiHidden/>
    <w:unhideWhenUsed/>
    <w:rPr>
      <w:color w:val="605E5C"/>
      <w:shd w:val="clear" w:color="auto" w:fill="E1DFDD"/>
    </w:rPr>
  </w:style>
  <w:style w:type="paragraph" w:customStyle="1" w:styleId="Smalltext120">
    <w:name w:val="Smalltext12:0"/>
    <w:basedOn w:val="Normal"/>
    <w:uiPriority w:val="99"/>
    <w:rPr>
      <w:sz w:val="24"/>
      <w:lang w:val="en-US" w:eastAsia="de-DE"/>
    </w:rPr>
  </w:style>
  <w:style w:type="character" w:customStyle="1" w:styleId="normaltextrun">
    <w:name w:val="normaltextrun"/>
    <w:basedOn w:val="DefaultParagraphFont"/>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15DA9"/>
    <w:rPr>
      <w:color w:val="605E5C"/>
      <w:shd w:val="clear" w:color="auto" w:fill="E1DFDD"/>
    </w:rPr>
  </w:style>
  <w:style w:type="table" w:customStyle="1" w:styleId="TableGrid5">
    <w:name w:val="Table Grid5"/>
    <w:basedOn w:val="TableNormal"/>
    <w:next w:val="TableGrid"/>
    <w:rsid w:val="00ED551E"/>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D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2897">
      <w:bodyDiv w:val="1"/>
      <w:marLeft w:val="0"/>
      <w:marRight w:val="0"/>
      <w:marTop w:val="0"/>
      <w:marBottom w:val="0"/>
      <w:divBdr>
        <w:top w:val="none" w:sz="0" w:space="0" w:color="auto"/>
        <w:left w:val="none" w:sz="0" w:space="0" w:color="auto"/>
        <w:bottom w:val="none" w:sz="0" w:space="0" w:color="auto"/>
        <w:right w:val="none" w:sz="0" w:space="0" w:color="auto"/>
      </w:divBdr>
      <w:divsChild>
        <w:div w:id="906572739">
          <w:marLeft w:val="60"/>
          <w:marRight w:val="0"/>
          <w:marTop w:val="0"/>
          <w:marBottom w:val="0"/>
          <w:divBdr>
            <w:top w:val="none" w:sz="0" w:space="0" w:color="auto"/>
            <w:left w:val="none" w:sz="0" w:space="0" w:color="auto"/>
            <w:bottom w:val="none" w:sz="0" w:space="0" w:color="auto"/>
            <w:right w:val="none" w:sz="0" w:space="0" w:color="auto"/>
          </w:divBdr>
          <w:divsChild>
            <w:div w:id="1198158130">
              <w:marLeft w:val="0"/>
              <w:marRight w:val="0"/>
              <w:marTop w:val="0"/>
              <w:marBottom w:val="0"/>
              <w:divBdr>
                <w:top w:val="none" w:sz="0" w:space="0" w:color="auto"/>
                <w:left w:val="none" w:sz="0" w:space="0" w:color="auto"/>
                <w:bottom w:val="none" w:sz="0" w:space="0" w:color="auto"/>
                <w:right w:val="none" w:sz="0" w:space="0" w:color="auto"/>
              </w:divBdr>
              <w:divsChild>
                <w:div w:id="1431705620">
                  <w:marLeft w:val="0"/>
                  <w:marRight w:val="0"/>
                  <w:marTop w:val="0"/>
                  <w:marBottom w:val="120"/>
                  <w:divBdr>
                    <w:top w:val="single" w:sz="6" w:space="0" w:color="F5F5F5"/>
                    <w:left w:val="single" w:sz="6" w:space="0" w:color="F5F5F5"/>
                    <w:bottom w:val="single" w:sz="6" w:space="0" w:color="F5F5F5"/>
                    <w:right w:val="single" w:sz="6" w:space="0" w:color="F5F5F5"/>
                  </w:divBdr>
                  <w:divsChild>
                    <w:div w:id="1527405500">
                      <w:marLeft w:val="0"/>
                      <w:marRight w:val="0"/>
                      <w:marTop w:val="0"/>
                      <w:marBottom w:val="0"/>
                      <w:divBdr>
                        <w:top w:val="none" w:sz="0" w:space="0" w:color="auto"/>
                        <w:left w:val="none" w:sz="0" w:space="0" w:color="auto"/>
                        <w:bottom w:val="none" w:sz="0" w:space="0" w:color="auto"/>
                        <w:right w:val="none" w:sz="0" w:space="0" w:color="auto"/>
                      </w:divBdr>
                      <w:divsChild>
                        <w:div w:id="1465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indlaegsseddel.dk"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EMADOC-1700519818-2355282</_dlc_DocId>
    <_dlc_DocIdUrl xmlns="a034c160-bfb7-45f5-8632-2eb7e0508071">
      <Url>https://euema.sharepoint.com/sites/CRM/_layouts/15/DocIdRedir.aspx?ID=EMADOC-1700519818-2355282</Url>
      <Description>EMADOC-1700519818-2355282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989F2-D126-4F01-AE1F-CD68711F1B35}">
  <ds:schemaRefs>
    <ds:schemaRef ds:uri="http://schemas.openxmlformats.org/officeDocument/2006/bibliography"/>
  </ds:schemaRefs>
</ds:datastoreItem>
</file>

<file path=customXml/itemProps2.xml><?xml version="1.0" encoding="utf-8"?>
<ds:datastoreItem xmlns:ds="http://schemas.openxmlformats.org/officeDocument/2006/customXml" ds:itemID="{3565A8B8-240B-43D4-AB33-F348FF850ACF}"/>
</file>

<file path=customXml/itemProps3.xml><?xml version="1.0" encoding="utf-8"?>
<ds:datastoreItem xmlns:ds="http://schemas.openxmlformats.org/officeDocument/2006/customXml" ds:itemID="{386764E2-D1B6-4011-8730-FDCF1D251B59}">
  <ds:schemaRefs>
    <ds:schemaRef ds:uri="http://schemas.microsoft.com/sharepoint/v3/contenttype/forms"/>
  </ds:schemaRefs>
</ds:datastoreItem>
</file>

<file path=customXml/itemProps4.xml><?xml version="1.0" encoding="utf-8"?>
<ds:datastoreItem xmlns:ds="http://schemas.openxmlformats.org/officeDocument/2006/customXml" ds:itemID="{F9E02729-D078-4C84-889A-9FB4DE704DC3}">
  <ds:schemaRef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purl.org/dc/terms/"/>
    <ds:schemaRef ds:uri="f754d41b-893c-4d54-a0bb-b59c4aa27429"/>
    <ds:schemaRef ds:uri="http://schemas.microsoft.com/office/2006/documentManagement/types"/>
    <ds:schemaRef ds:uri="http://schemas.openxmlformats.org/package/2006/metadata/core-properties"/>
    <ds:schemaRef ds:uri="ccfde104-9ae0-4d05-a2f3-ec6cccb2614a"/>
    <ds:schemaRef ds:uri="1a4d292e-883c-434b-96e3-060cfff16c86"/>
    <ds:schemaRef ds:uri="http://schemas.microsoft.com/sharepoint/v3"/>
  </ds:schemaRefs>
</ds:datastoreItem>
</file>

<file path=customXml/itemProps5.xml><?xml version="1.0" encoding="utf-8"?>
<ds:datastoreItem xmlns:ds="http://schemas.openxmlformats.org/officeDocument/2006/customXml" ds:itemID="{3AA240AA-2822-4D63-A3B1-212C0C13AA29}"/>
</file>

<file path=docProps/app.xml><?xml version="1.0" encoding="utf-8"?>
<Properties xmlns="http://schemas.openxmlformats.org/officeDocument/2006/extended-properties" xmlns:vt="http://schemas.openxmlformats.org/officeDocument/2006/docPropsVTypes">
  <Template>Normal.dotm</Template>
  <TotalTime>16</TotalTime>
  <Pages>61</Pages>
  <Words>13767</Words>
  <Characters>78473</Characters>
  <Application>Microsoft Office Word</Application>
  <DocSecurity>0</DocSecurity>
  <Lines>653</Lines>
  <Paragraphs>184</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69</vt:i4>
      </vt:variant>
    </vt:vector>
  </HeadingPairs>
  <TitlesOfParts>
    <vt:vector size="71" baseType="lpstr">
      <vt:lpstr>Kovaltry: EPAR - Product information - tracked changes</vt:lpstr>
      <vt:lpstr>Kovaltry, INN- Octocog Alfa</vt:lpstr>
      <vt:lpstr>PRODUKTRESUMÉ</vt:lpstr>
      <vt:lpstr>    1.	LÆGEMIDLETS NAVN</vt:lpstr>
      <vt:lpstr>    2.	KVALITATIV OG KVANTITATIV SAMMENSÆTNING</vt:lpstr>
      <vt:lpstr>    3.	LÆGEMIDDELFORM</vt:lpstr>
      <vt:lpstr>    4.	KLINISKE OPLYSNINGER</vt:lpstr>
      <vt:lpstr>        4.1	Terapeutiske indikationer</vt:lpstr>
      <vt:lpstr>        4.2	Dosering og administration</vt:lpstr>
      <vt:lpstr>        4.3	Kontraindikationer</vt:lpstr>
      <vt:lpstr>        4.4	Særlige advarsler og forsigtighedsregler vedrørende brugen</vt:lpstr>
      <vt:lpstr>        4.5	Interaktion med andre lægemidler og andre former for interaktion</vt:lpstr>
      <vt:lpstr>        4.6	Fertilitet, graviditet og amning</vt:lpstr>
      <vt:lpstr>        4.7	Virkning på evnen til at føre motorkøretøj og betjene maskiner</vt:lpstr>
      <vt:lpstr>        4.8	Bivirkninger</vt:lpstr>
      <vt:lpstr>        4.9	Overdosering</vt:lpstr>
      <vt:lpstr>    5.	FARMAKOLOGISKE EGENSKABER</vt:lpstr>
      <vt:lpstr>        5.1	Farmakodynamiske egenskaber</vt:lpstr>
      <vt:lpstr>        5.2	Farmakokinetiske egenskaber</vt:lpstr>
      <vt:lpstr>        5.3	Non-kliniske sikkerhedsdata</vt:lpstr>
      <vt:lpstr>    6.	FARMACEUTISKE OPLYSNINGER</vt:lpstr>
      <vt:lpstr>        6.1	Hjælpestoffer</vt:lpstr>
      <vt:lpstr>        6.2	Uforligeligheder</vt:lpstr>
      <vt:lpstr>        6.3	Opbevaringstid</vt:lpstr>
      <vt:lpstr>        6.4	Særlige opbevaringsforhold</vt:lpstr>
      <vt:lpstr>        6.5	Emballagetype og pakningsstørrelser og specielt udstyr til anvendelse, admin</vt:lpstr>
      <vt:lpstr>        6.6	Regler for bortskaffelse og anden håndtering</vt:lpstr>
      <vt:lpstr>    7.	INDEHAVER AF MARKEDSFØRINGSTILLADELSEN</vt:lpstr>
      <vt:lpstr>    8.	MARKEDSFØRINGSTILLADELSESNUMRE</vt:lpstr>
      <vt:lpstr>    9.	DATO FOR FØRSTE MARKEDSFØRINGSTILLADELSE/FORNYELSE AF TILLADELSEN</vt:lpstr>
      <vt:lpstr>    10.	DATO FOR ÆNDRING AF TEKSTEN</vt:lpstr>
      <vt:lpstr>BILAG II</vt:lpstr>
      <vt:lpstr>    A.	FREMSTILLER AF DET BIOLOGISK AKTIVE STOF OG FREMSTILLER ANSVARLIG FOR BATCHF</vt:lpstr>
      <vt:lpstr>    B.	BETINGELSER ELLER BEGRÆNSNINGER VEDRØRENDE UDLEVERING OG ANVENDELSE</vt:lpstr>
      <vt:lpstr>    C.	ANDRE FORHOLD OG BETINGELSER FOR MARKEDSFØRINGSTILLADELSEN</vt:lpstr>
      <vt:lpstr>    D.	BETINGELSER ELLER BEGRÆNSNINGER MED HENSYN TIL SIKKER OG EFFEKTIV ANVENDELSE </vt:lpstr>
      <vt:lpstr>A. ETIKETTERING</vt:lpstr>
      <vt:lpstr>    YDRE KARTON TIL EN ENKELTPAKNING (MED BLÅ BOKS)</vt:lpstr>
      <vt:lpstr>    YDRE ETIKET TIL MULTIPAKNING MED 30 ENKELTPAKNINGER (MED BLÅ BOKS)</vt:lpstr>
      <vt:lpstr>    INDRE KARTON SOM EN INDRE ENKELTPAKNING TIL EN MULTIPAKNING (UDEN BLÅ BOKS)</vt:lpstr>
      <vt:lpstr>    MINDSTEKRAV TIL MÆRKNING PÅ SMÅ INDRE EMBALLAGER</vt:lpstr>
      <vt:lpstr>    YDRE KARTON TIL EN ENKELTPAKNING (MED BLÅ BOKS)</vt:lpstr>
      <vt:lpstr>    YDRE ETIKET TIL MULTIPAKNING MED 30 ENKELTPAKNINGER (MED BLÅ BOKS)</vt:lpstr>
      <vt:lpstr>    INDRE KARTON SOM EN INDRE ENKELTPAKNING TIL EN MULTIPAKNING (UDEN BLÅ BOKS)</vt:lpstr>
      <vt:lpstr>    MINDSTEKRAV TIL MÆRKNING PÅ SMÅ INDRE EMBALLAGER</vt:lpstr>
      <vt:lpstr>    YDRE KARTON TIL EN ENKELTPAKNING (MED BLÅ BOKS)</vt:lpstr>
      <vt:lpstr>    YDRE ETIKET TIL MULTIPAKNING MED 30 ENKELTPAKNINGER (MED BLÅ BOKS)</vt:lpstr>
      <vt:lpstr>    INDRE KARTON SOM EN INDRE ENKELTPAKNING TIL EN MULTIPAKNING (UDEN BLÅ BOKS)</vt:lpstr>
      <vt:lpstr>    MINDSTEKRAV TIL MÆRKNING PÅ SMÅ INDRE EMBALLAGER</vt:lpstr>
      <vt:lpstr>    YDRE KARTON TIL EN ENKELTPAKNING (MED BLÅ BOKS)</vt:lpstr>
      <vt:lpstr>    YDRE ETIKET TIL MULTIPAKNING MED 30 ENKELTPAKNINGER (MED BLÅ BOKS)</vt:lpstr>
      <vt:lpstr>    INDRE KARTON SOM EN INDRE ENKELTPAKNING TIL EN MULTIPAKNING (UDEN BLÅ BOKS)</vt:lpstr>
      <vt:lpstr>    MINDSTEKRAV TIL MÆRKNING PÅ SMÅ INDRE EMBALLAGER</vt:lpstr>
      <vt:lpstr>    YDRE KARTON TIL EN ENKELTPAKNING (MED BLÅ BOKS)</vt:lpstr>
      <vt:lpstr>    YDRE ETIKET TIL MULTIPAKNING MED 30 ENKELTPAKNINGER (MED BLÅ BOKS)</vt:lpstr>
      <vt:lpstr>    INDRE KARTON SOM EN INDRE ENKELTPAKNING TIL EN MULTIPAKNING (UDEN BLÅ BOKS)</vt:lpstr>
      <vt:lpstr>    MINDSTEKRAV TIL MÆRKNING PÅ SMÅ INDRE EMBALLAGER</vt:lpstr>
      <vt:lpstr>    FYLDT INJEKTIONSSPRØJTE MED VAND TIL INJEKTIONSVÆSKER</vt:lpstr>
      <vt:lpstr>B. INDLÆGSSEDDEL</vt:lpstr>
      <vt:lpstr>    Kovaltry 250 IE pulver og solvens til injektionsvæske, opløsning</vt:lpstr>
      <vt:lpstr>    Kovaltry 500 IE pulver og solvens til injektionsvæske, opløsning</vt:lpstr>
      <vt:lpstr>    Kovaltry 1000 IE pulver og solvens til injektionsvæske, opløsning</vt:lpstr>
      <vt:lpstr>    Kovaltry 2000 IE pulver og solvens til injektionsvæske, opløsning</vt:lpstr>
      <vt:lpstr>    Kovaltry 3000 IE pulver og solvens til injektionsvæske, opløsning</vt:lpstr>
      <vt:lpstr>        1.	Virkning og anvendelse</vt:lpstr>
      <vt:lpstr>        2.	Det skal du vide, før du begynder at bruge Kovaltry</vt:lpstr>
      <vt:lpstr>        3.	Sådan skal du bruge Kovaltry</vt:lpstr>
      <vt:lpstr>        4.	Bivirkninger</vt:lpstr>
      <vt:lpstr>        5.	Opbevaring</vt:lpstr>
      <vt:lpstr>        6.	Pakningsstørrelser og yderligere oplysninger</vt:lpstr>
      <vt:lpstr>        Detaljerede instruktioner om opløsning og administration</vt:lpstr>
    </vt:vector>
  </TitlesOfParts>
  <Manager/>
  <Company>Bayer</Company>
  <LinksUpToDate>false</LinksUpToDate>
  <CharactersWithSpaces>92056</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6619238</vt:i4>
      </vt:variant>
      <vt:variant>
        <vt:i4>6</vt:i4>
      </vt:variant>
      <vt:variant>
        <vt:i4>0</vt:i4>
      </vt:variant>
      <vt:variant>
        <vt:i4>5</vt:i4>
      </vt:variant>
      <vt:variant>
        <vt:lpwstr>http://www.ema.eu/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24</cp:revision>
  <cp:lastPrinted>2016-01-06T09:42:00Z</cp:lastPrinted>
  <dcterms:created xsi:type="dcterms:W3CDTF">2022-07-03T14:36:00Z</dcterms:created>
  <dcterms:modified xsi:type="dcterms:W3CDTF">2025-07-21T15:52:00Z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2022-04-08T08:40:41Z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43b072f0-0f82-4aac-be1e-8abeffc32f66">
    <vt:bool>false</vt:bool>
  </property>
  <property fmtid="{D5CDD505-2E9C-101B-9397-08002B2CF9AE}" pid="10" name="_dlc_DocIdItemGuid">
    <vt:lpwstr>9f7b1cea-496f-430a-93cd-5d5948aea8ff</vt:lpwstr>
  </property>
</Properties>
</file>