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9EB3" w14:textId="44200549" w:rsidR="00AA203E" w:rsidRDefault="00AA203E">
      <w:pPr>
        <w:rPr>
          <w:lang w:val="da-DK"/>
        </w:rPr>
      </w:pPr>
      <w:r w:rsidRPr="00AA203E">
        <w:rPr>
          <w:noProof/>
          <w:lang w:val="da-DK"/>
        </w:rPr>
        <mc:AlternateContent>
          <mc:Choice Requires="wps">
            <w:drawing>
              <wp:anchor distT="45720" distB="45720" distL="114300" distR="114300" simplePos="0" relativeHeight="251659264" behindDoc="0" locked="0" layoutInCell="1" allowOverlap="1" wp14:anchorId="17E89BBE" wp14:editId="72A54650">
                <wp:simplePos x="0" y="0"/>
                <wp:positionH relativeFrom="margin">
                  <wp:align>left</wp:align>
                </wp:positionH>
                <wp:positionV relativeFrom="paragraph">
                  <wp:posOffset>184785</wp:posOffset>
                </wp:positionV>
                <wp:extent cx="6038850" cy="1404620"/>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solidFill>
                            <a:srgbClr val="000000"/>
                          </a:solidFill>
                          <a:miter lim="800000"/>
                          <a:headEnd/>
                          <a:tailEnd/>
                        </a:ln>
                      </wps:spPr>
                      <wps:txbx>
                        <w:txbxContent>
                          <w:p w14:paraId="29B3B5BD" w14:textId="416F93A8" w:rsidR="00AA203E" w:rsidRPr="00132FFF" w:rsidRDefault="00AA203E" w:rsidP="00AA203E">
                            <w:pPr>
                              <w:widowControl w:val="0"/>
                              <w:rPr>
                                <w:lang w:val="da-DK"/>
                              </w:rPr>
                            </w:pPr>
                            <w:r w:rsidRPr="00132FFF">
                              <w:rPr>
                                <w:lang w:val="da-DK"/>
                              </w:rPr>
                              <w:t xml:space="preserve">Dette dokument er den godkendte produktinformation for </w:t>
                            </w:r>
                            <w:r>
                              <w:rPr>
                                <w:lang w:val="da-DK"/>
                              </w:rPr>
                              <w:t>Lacosamide Accord</w:t>
                            </w:r>
                            <w:r w:rsidRPr="00132FFF">
                              <w:rPr>
                                <w:lang w:val="da-DK"/>
                              </w:rPr>
                              <w:t xml:space="preserve">. Ændringerne siden den foregående procedure, der berører produktinformationen </w:t>
                            </w:r>
                            <w:r>
                              <w:rPr>
                                <w:lang w:val="da-DK"/>
                              </w:rPr>
                              <w:t>(</w:t>
                            </w:r>
                            <w:r w:rsidRPr="00132FFF">
                              <w:rPr>
                                <w:color w:val="2F5597"/>
                                <w:lang w:val="da-DK" w:eastAsia="en-GB"/>
                              </w:rPr>
                              <w:t>EMEA/H/C/004443/IB/0021/G</w:t>
                            </w:r>
                            <w:r w:rsidRPr="00132FFF">
                              <w:rPr>
                                <w:lang w:val="da-DK"/>
                              </w:rPr>
                              <w:t xml:space="preserve">), er </w:t>
                            </w:r>
                            <w:r w:rsidRPr="00220238">
                              <w:rPr>
                                <w:lang w:val="da-DK"/>
                              </w:rPr>
                              <w:t>understreget</w:t>
                            </w:r>
                            <w:r w:rsidRPr="00132FFF">
                              <w:rPr>
                                <w:lang w:val="da-DK"/>
                              </w:rPr>
                              <w:t>.</w:t>
                            </w:r>
                          </w:p>
                          <w:p w14:paraId="6E4FD2BF" w14:textId="77777777" w:rsidR="00AA203E" w:rsidRPr="00132FFF" w:rsidRDefault="00AA203E" w:rsidP="00AA203E">
                            <w:pPr>
                              <w:widowControl w:val="0"/>
                              <w:rPr>
                                <w:lang w:val="da-DK"/>
                              </w:rPr>
                            </w:pPr>
                          </w:p>
                          <w:p w14:paraId="0754E758" w14:textId="77777777" w:rsidR="00AA203E" w:rsidRPr="00132FFF" w:rsidRDefault="00AA203E" w:rsidP="00AA203E">
                            <w:pPr>
                              <w:rPr>
                                <w:lang w:val="da-DK"/>
                              </w:rPr>
                            </w:pPr>
                            <w:r w:rsidRPr="00132FFF">
                              <w:rPr>
                                <w:lang w:val="da-DK"/>
                              </w:rPr>
                              <w:t>Yderligere oplysninger findes på Det Europæiske Lægemiddelagenturs webside:</w:t>
                            </w:r>
                          </w:p>
                          <w:p w14:paraId="5F3BDB7B" w14:textId="77777777" w:rsidR="00AA203E" w:rsidRDefault="00AA203E" w:rsidP="00AA203E">
                            <w:pPr>
                              <w:rPr>
                                <w:lang w:val="cs-CZ"/>
                              </w:rPr>
                            </w:pPr>
                            <w:hyperlink r:id="rId11" w:history="1">
                              <w:r w:rsidRPr="00895575">
                                <w:rPr>
                                  <w:rStyle w:val="Hyperlink"/>
                                  <w:lang w:val="cs-CZ"/>
                                </w:rPr>
                                <w:t>https://www.ema.europa.eu/en/medicines/human/EPAR/lacosamide-accord</w:t>
                              </w:r>
                            </w:hyperlink>
                          </w:p>
                          <w:p w14:paraId="607AD976" w14:textId="7DD7233B" w:rsidR="00AA203E" w:rsidRPr="009B1210" w:rsidRDefault="00AA203E">
                            <w:pPr>
                              <w:rPr>
                                <w:lang w:val="cs-CZ"/>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89BBE" id="_x0000_t202" coordsize="21600,21600" o:spt="202" path="m,l,21600r21600,l21600,xe">
                <v:stroke joinstyle="miter"/>
                <v:path gradientshapeok="t" o:connecttype="rect"/>
              </v:shapetype>
              <v:shape id="Text Box 2" o:spid="_x0000_s1026" type="#_x0000_t202" style="position:absolute;margin-left:0;margin-top:14.55pt;width:47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La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5q9Xqw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">
                <v:textbox style="mso-fit-shape-to-text:t">
                  <w:txbxContent>
                    <w:p w14:paraId="29B3B5BD" w14:textId="416F93A8" w:rsidR="00AA203E" w:rsidRPr="00132FFF" w:rsidRDefault="00AA203E" w:rsidP="00AA203E">
                      <w:pPr>
                        <w:widowControl w:val="0"/>
                        <w:rPr>
                          <w:lang w:val="da-DK"/>
                        </w:rPr>
                      </w:pPr>
                      <w:r w:rsidRPr="00132FFF">
                        <w:rPr>
                          <w:lang w:val="da-DK"/>
                        </w:rPr>
                        <w:t xml:space="preserve">Dette dokument er den godkendte produktinformation for </w:t>
                      </w:r>
                      <w:r>
                        <w:rPr>
                          <w:lang w:val="da-DK"/>
                        </w:rPr>
                        <w:t>Lacosamide Accord</w:t>
                      </w:r>
                      <w:r w:rsidRPr="00132FFF">
                        <w:rPr>
                          <w:lang w:val="da-DK"/>
                        </w:rPr>
                        <w:t xml:space="preserve">. Ændringerne siden den foregående procedure, der berører produktinformationen </w:t>
                      </w:r>
                      <w:r>
                        <w:rPr>
                          <w:lang w:val="da-DK"/>
                        </w:rPr>
                        <w:t>(</w:t>
                      </w:r>
                      <w:r w:rsidRPr="00132FFF">
                        <w:rPr>
                          <w:color w:val="2F5597"/>
                          <w:lang w:val="da-DK" w:eastAsia="en-GB"/>
                        </w:rPr>
                        <w:t>EMEA/H/C/004443/IB/0021/G</w:t>
                      </w:r>
                      <w:r w:rsidRPr="00132FFF">
                        <w:rPr>
                          <w:lang w:val="da-DK"/>
                        </w:rPr>
                        <w:t xml:space="preserve">), er </w:t>
                      </w:r>
                      <w:r w:rsidRPr="00220238">
                        <w:rPr>
                          <w:lang w:val="da-DK"/>
                        </w:rPr>
                        <w:t>understreget</w:t>
                      </w:r>
                      <w:r w:rsidRPr="00132FFF">
                        <w:rPr>
                          <w:lang w:val="da-DK"/>
                        </w:rPr>
                        <w:t>.</w:t>
                      </w:r>
                    </w:p>
                    <w:p w14:paraId="6E4FD2BF" w14:textId="77777777" w:rsidR="00AA203E" w:rsidRPr="00132FFF" w:rsidRDefault="00AA203E" w:rsidP="00AA203E">
                      <w:pPr>
                        <w:widowControl w:val="0"/>
                        <w:rPr>
                          <w:lang w:val="da-DK"/>
                        </w:rPr>
                      </w:pPr>
                    </w:p>
                    <w:p w14:paraId="0754E758" w14:textId="77777777" w:rsidR="00AA203E" w:rsidRPr="00132FFF" w:rsidRDefault="00AA203E" w:rsidP="00AA203E">
                      <w:pPr>
                        <w:rPr>
                          <w:lang w:val="da-DK"/>
                        </w:rPr>
                      </w:pPr>
                      <w:r w:rsidRPr="00132FFF">
                        <w:rPr>
                          <w:lang w:val="da-DK"/>
                        </w:rPr>
                        <w:t>Yderligere oplysninger findes på Det Europæiske Lægemiddelagenturs webside:</w:t>
                      </w:r>
                    </w:p>
                    <w:p w14:paraId="5F3BDB7B" w14:textId="77777777" w:rsidR="00AA203E" w:rsidRDefault="00AA203E" w:rsidP="00AA203E">
                      <w:pPr>
                        <w:rPr>
                          <w:lang w:val="cs-CZ"/>
                        </w:rPr>
                      </w:pPr>
                      <w:hyperlink r:id="rId12" w:history="1">
                        <w:r w:rsidRPr="00895575">
                          <w:rPr>
                            <w:rStyle w:val="Hyperlink"/>
                            <w:lang w:val="cs-CZ"/>
                          </w:rPr>
                          <w:t>https://www.ema.europa.eu/en/medicines/human/EPAR/lacosamide-accord</w:t>
                        </w:r>
                      </w:hyperlink>
                    </w:p>
                    <w:p w14:paraId="607AD976" w14:textId="7DD7233B" w:rsidR="00AA203E" w:rsidRPr="009B1210" w:rsidRDefault="00AA203E">
                      <w:pPr>
                        <w:rPr>
                          <w:lang w:val="cs-CZ"/>
                        </w:rPr>
                      </w:pPr>
                    </w:p>
                  </w:txbxContent>
                </v:textbox>
                <w10:wrap type="square" anchorx="margin"/>
              </v:shape>
            </w:pict>
          </mc:Fallback>
        </mc:AlternateContent>
      </w:r>
    </w:p>
    <w:p w14:paraId="12084E5A" w14:textId="2F87C59F" w:rsidR="00D27FE9" w:rsidRPr="00D27FE9" w:rsidRDefault="00D27FE9" w:rsidP="00D27FE9">
      <w:pPr>
        <w:rPr>
          <w:rFonts w:cs="Times New Roman Bold"/>
          <w:iCs/>
          <w:lang w:val="da-DK"/>
        </w:rPr>
      </w:pPr>
    </w:p>
    <w:p w14:paraId="107A0270"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 w:val="0"/>
          <w:bCs w:val="0"/>
          <w:iCs/>
          <w:caps w:val="0"/>
          <w:sz w:val="22"/>
          <w:szCs w:val="22"/>
          <w:lang w:val="da-DK"/>
        </w:rPr>
      </w:pPr>
    </w:p>
    <w:p w14:paraId="14491B93"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53B39544"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2B723AC1"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5844CAEA"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622953D0"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66814679"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08799017"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3A9966B2"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2A05982D"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33ABC433"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5F92A7CD"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
          <w:iCs/>
          <w:caps w:val="0"/>
          <w:sz w:val="22"/>
          <w:szCs w:val="22"/>
          <w:lang w:val="da-DK"/>
        </w:rPr>
      </w:pPr>
    </w:p>
    <w:p w14:paraId="183C440F"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5B0BAC18"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69D5FAD8"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51052069"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4CB94438"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7A7AFDA5"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5B6192F5"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494FB01F"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11247D6A"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3FEC116B"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5E64FB67" w14:textId="77777777" w:rsidR="003F7335" w:rsidRPr="005019C6" w:rsidRDefault="003F7335" w:rsidP="00AD6BBB">
      <w:pPr>
        <w:pStyle w:val="Heading1"/>
        <w:keepNext w:val="0"/>
        <w:widowControl w:val="0"/>
        <w:numPr>
          <w:ilvl w:val="0"/>
          <w:numId w:val="0"/>
        </w:numPr>
        <w:tabs>
          <w:tab w:val="left" w:pos="567"/>
          <w:tab w:val="left" w:pos="720"/>
        </w:tabs>
        <w:ind w:right="87"/>
        <w:jc w:val="center"/>
        <w:rPr>
          <w:rFonts w:ascii="Times New Roman" w:hAnsi="Times New Roman"/>
          <w:bCs w:val="0"/>
          <w:iCs/>
          <w:caps w:val="0"/>
          <w:sz w:val="22"/>
          <w:szCs w:val="22"/>
          <w:lang w:val="da-DK"/>
        </w:rPr>
      </w:pPr>
    </w:p>
    <w:p w14:paraId="630D8DD6" w14:textId="77777777" w:rsidR="003F7335" w:rsidRPr="006932DF" w:rsidRDefault="003F7335" w:rsidP="00AD6BBB">
      <w:pPr>
        <w:pStyle w:val="1"/>
      </w:pPr>
      <w:r w:rsidRPr="005019C6">
        <w:t>BILAG I</w:t>
      </w:r>
    </w:p>
    <w:p w14:paraId="1A072868" w14:textId="77777777" w:rsidR="003F7335" w:rsidRPr="006932DF" w:rsidRDefault="003F7335" w:rsidP="00AD6BBB">
      <w:pPr>
        <w:pStyle w:val="1"/>
      </w:pPr>
    </w:p>
    <w:p w14:paraId="1FA5D335" w14:textId="77777777" w:rsidR="003F7335" w:rsidRPr="006932DF" w:rsidRDefault="003F7335" w:rsidP="00AD6BBB">
      <w:pPr>
        <w:pStyle w:val="Style1"/>
      </w:pPr>
      <w:r w:rsidRPr="005019C6">
        <w:t>PRODUKTRESUMÉ</w:t>
      </w:r>
    </w:p>
    <w:p w14:paraId="37A45F49" w14:textId="77777777" w:rsidR="003F7335" w:rsidRPr="006932DF" w:rsidRDefault="003F7335" w:rsidP="00AD6BBB">
      <w:pPr>
        <w:widowControl w:val="0"/>
        <w:tabs>
          <w:tab w:val="left" w:pos="-1440"/>
          <w:tab w:val="left" w:pos="-720"/>
          <w:tab w:val="left" w:pos="567"/>
        </w:tabs>
        <w:ind w:right="87"/>
        <w:jc w:val="center"/>
        <w:rPr>
          <w:lang w:val="da-DK"/>
        </w:rPr>
      </w:pPr>
    </w:p>
    <w:p w14:paraId="37E854DA" w14:textId="77777777" w:rsidR="003F7335" w:rsidRPr="006932DF" w:rsidRDefault="003F7335" w:rsidP="00AD6BBB">
      <w:pPr>
        <w:widowControl w:val="0"/>
        <w:tabs>
          <w:tab w:val="left" w:pos="567"/>
        </w:tabs>
        <w:ind w:right="87"/>
        <w:rPr>
          <w:lang w:val="da-DK"/>
        </w:rPr>
      </w:pPr>
      <w:r w:rsidRPr="006932DF">
        <w:rPr>
          <w:lang w:val="da-DK"/>
        </w:rPr>
        <w:br w:type="page"/>
      </w:r>
      <w:r w:rsidRPr="006932DF">
        <w:rPr>
          <w:b/>
          <w:bCs/>
          <w:lang w:val="da-DK"/>
        </w:rPr>
        <w:lastRenderedPageBreak/>
        <w:t>1.</w:t>
      </w:r>
      <w:r w:rsidRPr="006932DF">
        <w:rPr>
          <w:b/>
          <w:bCs/>
          <w:lang w:val="da-DK"/>
        </w:rPr>
        <w:tab/>
      </w:r>
      <w:r w:rsidRPr="005019C6">
        <w:rPr>
          <w:b/>
          <w:bCs/>
          <w:lang w:val="da-DK"/>
        </w:rPr>
        <w:t>LÆGEMIDLETS NAVN</w:t>
      </w:r>
    </w:p>
    <w:p w14:paraId="670C0729" w14:textId="77777777" w:rsidR="003F7335" w:rsidRPr="006932DF" w:rsidRDefault="003F7335" w:rsidP="00AD6BBB">
      <w:pPr>
        <w:widowControl w:val="0"/>
        <w:tabs>
          <w:tab w:val="left" w:pos="567"/>
        </w:tabs>
        <w:ind w:right="87"/>
        <w:rPr>
          <w:lang w:val="da-DK"/>
        </w:rPr>
      </w:pPr>
    </w:p>
    <w:p w14:paraId="537B932C" w14:textId="77777777" w:rsidR="003F7335" w:rsidRPr="005019C6" w:rsidRDefault="00BF28D4" w:rsidP="00AD6BBB">
      <w:pPr>
        <w:widowControl w:val="0"/>
        <w:tabs>
          <w:tab w:val="left" w:pos="567"/>
        </w:tabs>
        <w:ind w:right="87"/>
        <w:rPr>
          <w:lang w:val="da-DK"/>
        </w:rPr>
      </w:pPr>
      <w:r w:rsidRPr="005019C6">
        <w:rPr>
          <w:lang w:val="da-DK"/>
        </w:rPr>
        <w:t>Lacosamide Accord</w:t>
      </w:r>
      <w:r w:rsidR="003F7335" w:rsidRPr="005019C6">
        <w:rPr>
          <w:lang w:val="da-DK"/>
        </w:rPr>
        <w:t xml:space="preserve"> 50 mg filmovertrukne tabletter</w:t>
      </w:r>
    </w:p>
    <w:p w14:paraId="46C9F2AC" w14:textId="77777777" w:rsidR="00F328E8" w:rsidRPr="005019C6" w:rsidRDefault="00F328E8" w:rsidP="00AD6BBB">
      <w:pPr>
        <w:widowControl w:val="0"/>
        <w:tabs>
          <w:tab w:val="left" w:pos="567"/>
        </w:tabs>
        <w:ind w:right="87"/>
        <w:rPr>
          <w:lang w:val="da-DK"/>
        </w:rPr>
      </w:pPr>
      <w:r w:rsidRPr="005019C6">
        <w:rPr>
          <w:lang w:val="da-DK"/>
        </w:rPr>
        <w:t>Lacosamide Accord 100 mg filmovertrukne tabletter</w:t>
      </w:r>
    </w:p>
    <w:p w14:paraId="4C6F9BB5" w14:textId="77777777" w:rsidR="00F328E8" w:rsidRPr="005019C6" w:rsidRDefault="00F328E8" w:rsidP="00AD6BBB">
      <w:pPr>
        <w:widowControl w:val="0"/>
        <w:tabs>
          <w:tab w:val="left" w:pos="567"/>
        </w:tabs>
        <w:ind w:right="87"/>
        <w:rPr>
          <w:lang w:val="da-DK"/>
        </w:rPr>
      </w:pPr>
      <w:r w:rsidRPr="005019C6">
        <w:rPr>
          <w:lang w:val="da-DK"/>
        </w:rPr>
        <w:t>Lacosamide Accord 150 mg filmovertrukne tabletter</w:t>
      </w:r>
    </w:p>
    <w:p w14:paraId="70B545D1" w14:textId="77777777" w:rsidR="00F328E8" w:rsidRPr="006932DF" w:rsidRDefault="00F328E8" w:rsidP="00AD6BBB">
      <w:pPr>
        <w:widowControl w:val="0"/>
        <w:tabs>
          <w:tab w:val="left" w:pos="567"/>
        </w:tabs>
        <w:ind w:right="87"/>
        <w:rPr>
          <w:lang w:val="da-DK"/>
        </w:rPr>
      </w:pPr>
      <w:r w:rsidRPr="005019C6">
        <w:rPr>
          <w:lang w:val="da-DK"/>
        </w:rPr>
        <w:t>Lacosamide Accord 200 mg filmovertrukne tabletter</w:t>
      </w:r>
    </w:p>
    <w:p w14:paraId="754465AC" w14:textId="77777777" w:rsidR="00E61C33" w:rsidRPr="006932DF" w:rsidRDefault="00E61C33" w:rsidP="00AD6BBB">
      <w:pPr>
        <w:widowControl w:val="0"/>
        <w:tabs>
          <w:tab w:val="left" w:pos="567"/>
        </w:tabs>
        <w:ind w:right="87"/>
        <w:rPr>
          <w:lang w:val="da-DK"/>
        </w:rPr>
      </w:pPr>
    </w:p>
    <w:p w14:paraId="5BFD7656" w14:textId="77777777" w:rsidR="003F7335" w:rsidRPr="006932DF" w:rsidRDefault="003F7335" w:rsidP="00AD6BBB">
      <w:pPr>
        <w:widowControl w:val="0"/>
        <w:tabs>
          <w:tab w:val="left" w:pos="567"/>
        </w:tabs>
        <w:ind w:right="87"/>
        <w:rPr>
          <w:lang w:val="da-DK"/>
        </w:rPr>
      </w:pPr>
    </w:p>
    <w:p w14:paraId="25B1AF04" w14:textId="77777777" w:rsidR="003F7335" w:rsidRPr="006932DF" w:rsidRDefault="003F7335" w:rsidP="00AD6BBB">
      <w:pPr>
        <w:widowControl w:val="0"/>
        <w:tabs>
          <w:tab w:val="left" w:pos="567"/>
        </w:tabs>
        <w:ind w:right="87"/>
        <w:rPr>
          <w:b/>
          <w:bCs/>
          <w:lang w:val="da-DK"/>
        </w:rPr>
      </w:pPr>
      <w:r w:rsidRPr="006932DF">
        <w:rPr>
          <w:b/>
          <w:bCs/>
          <w:lang w:val="da-DK"/>
        </w:rPr>
        <w:t>2.</w:t>
      </w:r>
      <w:r w:rsidRPr="006932DF">
        <w:rPr>
          <w:b/>
          <w:bCs/>
          <w:lang w:val="da-DK"/>
        </w:rPr>
        <w:tab/>
      </w:r>
      <w:r w:rsidRPr="005019C6">
        <w:rPr>
          <w:b/>
          <w:bCs/>
          <w:lang w:val="da-DK"/>
        </w:rPr>
        <w:t>KVALITATIV OG KVANTITATIV SAMMENSÆTNING</w:t>
      </w:r>
    </w:p>
    <w:p w14:paraId="2C93E3E7" w14:textId="77777777" w:rsidR="003F7335" w:rsidRPr="005019C6" w:rsidRDefault="003F7335" w:rsidP="00AD6BBB">
      <w:pPr>
        <w:widowControl w:val="0"/>
        <w:tabs>
          <w:tab w:val="left" w:pos="567"/>
        </w:tabs>
        <w:ind w:right="87"/>
        <w:rPr>
          <w:lang w:val="da-DK"/>
        </w:rPr>
      </w:pPr>
    </w:p>
    <w:p w14:paraId="409AD847" w14:textId="77777777" w:rsidR="00F328E8" w:rsidRPr="005019C6" w:rsidRDefault="00F328E8" w:rsidP="00AD6BBB">
      <w:pPr>
        <w:widowControl w:val="0"/>
        <w:tabs>
          <w:tab w:val="left" w:pos="567"/>
        </w:tabs>
        <w:ind w:right="87"/>
        <w:rPr>
          <w:u w:val="single"/>
          <w:lang w:val="da-DK"/>
        </w:rPr>
      </w:pPr>
      <w:r w:rsidRPr="005019C6">
        <w:rPr>
          <w:u w:val="single"/>
          <w:lang w:val="da-DK"/>
        </w:rPr>
        <w:t>Lacosamide Accord 50 mg filmovertrukne tabletter</w:t>
      </w:r>
    </w:p>
    <w:p w14:paraId="0F6800F3" w14:textId="5DE7B4B6" w:rsidR="00285F38" w:rsidRPr="005019C6" w:rsidRDefault="00285F38" w:rsidP="00AD6BBB">
      <w:pPr>
        <w:widowControl w:val="0"/>
        <w:tabs>
          <w:tab w:val="left" w:pos="567"/>
        </w:tabs>
        <w:ind w:right="87"/>
        <w:rPr>
          <w:lang w:val="da-DK"/>
        </w:rPr>
      </w:pPr>
      <w:r w:rsidRPr="005019C6">
        <w:rPr>
          <w:lang w:val="da-DK"/>
        </w:rPr>
        <w:t>En filmovertrukket tablet indeholder 50 mg lacosamid.</w:t>
      </w:r>
    </w:p>
    <w:p w14:paraId="674EEE6A" w14:textId="77777777" w:rsidR="00103264" w:rsidRPr="005019C6" w:rsidRDefault="00103264" w:rsidP="00AD6BBB">
      <w:pPr>
        <w:widowControl w:val="0"/>
        <w:tabs>
          <w:tab w:val="left" w:pos="567"/>
        </w:tabs>
        <w:ind w:right="87"/>
        <w:rPr>
          <w:u w:val="single"/>
          <w:lang w:val="da-DK"/>
        </w:rPr>
      </w:pPr>
    </w:p>
    <w:p w14:paraId="23F925FF" w14:textId="06BBA253" w:rsidR="00F328E8" w:rsidRPr="005019C6" w:rsidRDefault="00F328E8" w:rsidP="00AD6BBB">
      <w:pPr>
        <w:widowControl w:val="0"/>
        <w:tabs>
          <w:tab w:val="left" w:pos="567"/>
        </w:tabs>
        <w:ind w:right="87"/>
        <w:rPr>
          <w:u w:val="single"/>
          <w:lang w:val="da-DK"/>
        </w:rPr>
      </w:pPr>
      <w:r w:rsidRPr="005019C6">
        <w:rPr>
          <w:u w:val="single"/>
          <w:lang w:val="da-DK"/>
        </w:rPr>
        <w:t>Lacosamide Accord 100 mg filmovertrukne tabletter</w:t>
      </w:r>
    </w:p>
    <w:p w14:paraId="28337890" w14:textId="5A1D5569" w:rsidR="00285F38" w:rsidRPr="005019C6" w:rsidRDefault="00285F38" w:rsidP="00AD6BBB">
      <w:pPr>
        <w:widowControl w:val="0"/>
        <w:tabs>
          <w:tab w:val="left" w:pos="567"/>
        </w:tabs>
        <w:ind w:right="87"/>
        <w:rPr>
          <w:lang w:val="da-DK"/>
        </w:rPr>
      </w:pPr>
      <w:r w:rsidRPr="005019C6">
        <w:rPr>
          <w:lang w:val="da-DK"/>
        </w:rPr>
        <w:t>En filmovertrukket tablet indeholder 100 mg lacosamid.</w:t>
      </w:r>
    </w:p>
    <w:p w14:paraId="1AF25E3C" w14:textId="77777777" w:rsidR="00103264" w:rsidRPr="005019C6" w:rsidRDefault="00103264" w:rsidP="00AD6BBB">
      <w:pPr>
        <w:widowControl w:val="0"/>
        <w:tabs>
          <w:tab w:val="left" w:pos="567"/>
        </w:tabs>
        <w:ind w:right="87"/>
        <w:rPr>
          <w:lang w:val="da-DK"/>
        </w:rPr>
      </w:pPr>
    </w:p>
    <w:p w14:paraId="59A4E661" w14:textId="0B0D5E96" w:rsidR="00F328E8" w:rsidRPr="005019C6" w:rsidRDefault="00F328E8" w:rsidP="00AD6BBB">
      <w:pPr>
        <w:widowControl w:val="0"/>
        <w:tabs>
          <w:tab w:val="left" w:pos="567"/>
        </w:tabs>
        <w:ind w:right="87"/>
        <w:rPr>
          <w:u w:val="single"/>
          <w:lang w:val="da-DK"/>
        </w:rPr>
      </w:pPr>
      <w:r w:rsidRPr="005019C6">
        <w:rPr>
          <w:u w:val="single"/>
          <w:lang w:val="da-DK"/>
        </w:rPr>
        <w:t>Lacosamide Accord 150 mg filmovertrukne tabletter</w:t>
      </w:r>
    </w:p>
    <w:p w14:paraId="26270EAD" w14:textId="5F15F10C" w:rsidR="00285F38" w:rsidRPr="005019C6" w:rsidRDefault="00285F38" w:rsidP="00AD6BBB">
      <w:pPr>
        <w:widowControl w:val="0"/>
        <w:tabs>
          <w:tab w:val="left" w:pos="567"/>
        </w:tabs>
        <w:ind w:right="87"/>
        <w:rPr>
          <w:lang w:val="da-DK"/>
        </w:rPr>
      </w:pPr>
      <w:r w:rsidRPr="005019C6">
        <w:rPr>
          <w:lang w:val="da-DK"/>
        </w:rPr>
        <w:t>En filmovertrukket tablet indeholder 150 mg lacosamid.</w:t>
      </w:r>
    </w:p>
    <w:p w14:paraId="6706E5B8" w14:textId="77777777" w:rsidR="00103264" w:rsidRPr="005019C6" w:rsidRDefault="00103264" w:rsidP="00AD6BBB">
      <w:pPr>
        <w:widowControl w:val="0"/>
        <w:tabs>
          <w:tab w:val="left" w:pos="567"/>
        </w:tabs>
        <w:ind w:right="87"/>
        <w:rPr>
          <w:lang w:val="da-DK"/>
        </w:rPr>
      </w:pPr>
    </w:p>
    <w:p w14:paraId="436ACADB" w14:textId="47C18B39" w:rsidR="00F328E8" w:rsidRPr="005019C6" w:rsidRDefault="00F328E8" w:rsidP="00AD6BBB">
      <w:pPr>
        <w:widowControl w:val="0"/>
        <w:tabs>
          <w:tab w:val="left" w:pos="567"/>
        </w:tabs>
        <w:ind w:right="87"/>
        <w:rPr>
          <w:u w:val="single"/>
          <w:lang w:val="da-DK"/>
        </w:rPr>
      </w:pPr>
      <w:r w:rsidRPr="005019C6">
        <w:rPr>
          <w:u w:val="single"/>
          <w:lang w:val="da-DK"/>
        </w:rPr>
        <w:t>Lacosamide Accord 200 mg filmovertrukne tabletter</w:t>
      </w:r>
    </w:p>
    <w:p w14:paraId="72F4FC63" w14:textId="0EA79FC9" w:rsidR="00285F38" w:rsidRPr="005019C6" w:rsidRDefault="00285F38" w:rsidP="00AD6BBB">
      <w:pPr>
        <w:widowControl w:val="0"/>
        <w:tabs>
          <w:tab w:val="left" w:pos="567"/>
        </w:tabs>
        <w:ind w:right="87"/>
        <w:rPr>
          <w:lang w:val="da-DK"/>
        </w:rPr>
      </w:pPr>
      <w:r w:rsidRPr="005019C6">
        <w:rPr>
          <w:lang w:val="da-DK"/>
        </w:rPr>
        <w:t>En filmovertrukket tablet indeholder 200 mg lacosamid.</w:t>
      </w:r>
    </w:p>
    <w:p w14:paraId="3B835116" w14:textId="77777777" w:rsidR="00285F38" w:rsidRPr="005019C6" w:rsidRDefault="00285F38" w:rsidP="00AD6BBB">
      <w:pPr>
        <w:widowControl w:val="0"/>
        <w:tabs>
          <w:tab w:val="left" w:pos="567"/>
        </w:tabs>
        <w:ind w:right="87"/>
        <w:rPr>
          <w:lang w:val="da-DK"/>
        </w:rPr>
      </w:pPr>
    </w:p>
    <w:p w14:paraId="37CA7ADB" w14:textId="77777777" w:rsidR="00285F38" w:rsidRPr="005019C6" w:rsidRDefault="00285F38" w:rsidP="00AD6BBB">
      <w:pPr>
        <w:widowControl w:val="0"/>
        <w:tabs>
          <w:tab w:val="left" w:pos="567"/>
        </w:tabs>
        <w:ind w:right="87"/>
        <w:rPr>
          <w:u w:val="single"/>
          <w:lang w:val="da-DK"/>
        </w:rPr>
      </w:pPr>
      <w:r w:rsidRPr="005019C6">
        <w:rPr>
          <w:u w:val="single"/>
          <w:lang w:val="da-DK"/>
        </w:rPr>
        <w:t>Hjælpestof(fer) med kendt virkning:</w:t>
      </w:r>
    </w:p>
    <w:p w14:paraId="102FBA1A" w14:textId="77777777" w:rsidR="00285F38" w:rsidRPr="005019C6" w:rsidRDefault="00285F38" w:rsidP="00AD6BBB">
      <w:pPr>
        <w:widowControl w:val="0"/>
        <w:tabs>
          <w:tab w:val="left" w:pos="567"/>
        </w:tabs>
        <w:ind w:right="87"/>
        <w:rPr>
          <w:lang w:val="da-DK"/>
        </w:rPr>
      </w:pPr>
      <w:r w:rsidRPr="005019C6">
        <w:rPr>
          <w:lang w:val="da-DK"/>
        </w:rPr>
        <w:t>50 mg: Hver filmovertrukket tablet indeholder 0,105 mg lecithin (soja)</w:t>
      </w:r>
    </w:p>
    <w:p w14:paraId="120340F4" w14:textId="77777777" w:rsidR="00285F38" w:rsidRPr="005019C6" w:rsidRDefault="00285F38" w:rsidP="00AD6BBB">
      <w:pPr>
        <w:widowControl w:val="0"/>
        <w:tabs>
          <w:tab w:val="left" w:pos="567"/>
        </w:tabs>
        <w:ind w:right="87"/>
        <w:rPr>
          <w:lang w:val="da-DK"/>
        </w:rPr>
      </w:pPr>
      <w:r w:rsidRPr="005019C6">
        <w:rPr>
          <w:lang w:val="da-DK"/>
        </w:rPr>
        <w:t>100 mg: Hver filmovertrukket tablet indeholder 0,210 mg lecithin (soja)</w:t>
      </w:r>
    </w:p>
    <w:p w14:paraId="21DF8B63" w14:textId="77777777" w:rsidR="00285F38" w:rsidRPr="005019C6" w:rsidRDefault="00285F38" w:rsidP="00AD6BBB">
      <w:pPr>
        <w:widowControl w:val="0"/>
        <w:tabs>
          <w:tab w:val="left" w:pos="567"/>
        </w:tabs>
        <w:ind w:right="87"/>
        <w:rPr>
          <w:lang w:val="da-DK"/>
        </w:rPr>
      </w:pPr>
      <w:r w:rsidRPr="005019C6">
        <w:rPr>
          <w:lang w:val="da-DK"/>
        </w:rPr>
        <w:t>150 mg: Hver filmovertrukket tablet indeholder 0,315 mg lecithin (soja)</w:t>
      </w:r>
    </w:p>
    <w:p w14:paraId="17F31807" w14:textId="77777777" w:rsidR="00285F38" w:rsidRPr="005019C6" w:rsidRDefault="00285F38" w:rsidP="00AD6BBB">
      <w:pPr>
        <w:widowControl w:val="0"/>
        <w:tabs>
          <w:tab w:val="left" w:pos="567"/>
        </w:tabs>
        <w:ind w:right="87"/>
        <w:rPr>
          <w:lang w:val="da-DK"/>
        </w:rPr>
      </w:pPr>
      <w:r w:rsidRPr="005019C6">
        <w:rPr>
          <w:lang w:val="da-DK"/>
        </w:rPr>
        <w:t>200 mg: Hver filmovertrukket tablet indeholder 0,420 mg lecithin (soja)</w:t>
      </w:r>
    </w:p>
    <w:p w14:paraId="63ED8DD2" w14:textId="77777777" w:rsidR="003F7335" w:rsidRPr="005019C6" w:rsidRDefault="003F7335" w:rsidP="00AD6BBB">
      <w:pPr>
        <w:widowControl w:val="0"/>
        <w:tabs>
          <w:tab w:val="left" w:pos="567"/>
        </w:tabs>
        <w:ind w:right="87"/>
        <w:rPr>
          <w:lang w:val="da-DK"/>
        </w:rPr>
      </w:pPr>
    </w:p>
    <w:p w14:paraId="2B66A3DB" w14:textId="77777777" w:rsidR="003F7335" w:rsidRPr="006932DF" w:rsidRDefault="003F7335" w:rsidP="00AD6BBB">
      <w:pPr>
        <w:widowControl w:val="0"/>
        <w:tabs>
          <w:tab w:val="left" w:pos="567"/>
        </w:tabs>
        <w:autoSpaceDE w:val="0"/>
        <w:autoSpaceDN w:val="0"/>
        <w:adjustRightInd w:val="0"/>
        <w:ind w:right="87"/>
        <w:jc w:val="both"/>
        <w:rPr>
          <w:lang w:val="da-DK"/>
        </w:rPr>
      </w:pPr>
      <w:r w:rsidRPr="005019C6">
        <w:rPr>
          <w:lang w:val="da-DK"/>
        </w:rPr>
        <w:t>Alle hjælpestoffer er anført under pkt. 6.1.</w:t>
      </w:r>
    </w:p>
    <w:p w14:paraId="1BA8D7FC" w14:textId="77777777" w:rsidR="003F7335" w:rsidRPr="005019C6" w:rsidRDefault="003F7335" w:rsidP="00AD6BBB">
      <w:pPr>
        <w:widowControl w:val="0"/>
        <w:tabs>
          <w:tab w:val="left" w:pos="567"/>
        </w:tabs>
        <w:ind w:right="87"/>
        <w:rPr>
          <w:lang w:val="da-DK"/>
        </w:rPr>
      </w:pPr>
    </w:p>
    <w:p w14:paraId="3772A6B4" w14:textId="77777777" w:rsidR="003F7335" w:rsidRPr="006932DF" w:rsidRDefault="003F7335" w:rsidP="00AD6BBB">
      <w:pPr>
        <w:widowControl w:val="0"/>
        <w:tabs>
          <w:tab w:val="left" w:pos="567"/>
        </w:tabs>
        <w:ind w:left="567" w:right="87" w:hanging="567"/>
        <w:rPr>
          <w:b/>
          <w:bCs/>
          <w:lang w:val="da-DK"/>
        </w:rPr>
      </w:pPr>
    </w:p>
    <w:p w14:paraId="44721E28" w14:textId="77777777" w:rsidR="003F7335" w:rsidRPr="006932DF" w:rsidRDefault="003F7335" w:rsidP="00AD6BBB">
      <w:pPr>
        <w:widowControl w:val="0"/>
        <w:tabs>
          <w:tab w:val="left" w:pos="567"/>
        </w:tabs>
        <w:ind w:left="567" w:right="87" w:hanging="567"/>
        <w:rPr>
          <w:caps/>
          <w:lang w:val="da-DK"/>
        </w:rPr>
      </w:pPr>
      <w:r w:rsidRPr="006932DF">
        <w:rPr>
          <w:b/>
          <w:bCs/>
          <w:lang w:val="da-DK"/>
        </w:rPr>
        <w:t>3.</w:t>
      </w:r>
      <w:r w:rsidRPr="006932DF">
        <w:rPr>
          <w:b/>
          <w:bCs/>
          <w:lang w:val="da-DK"/>
        </w:rPr>
        <w:tab/>
      </w:r>
      <w:r w:rsidRPr="005019C6">
        <w:rPr>
          <w:b/>
          <w:bCs/>
          <w:lang w:val="da-DK"/>
        </w:rPr>
        <w:t>LÆGEMIDDELFORM</w:t>
      </w:r>
    </w:p>
    <w:p w14:paraId="68FBCB68" w14:textId="77777777" w:rsidR="003F7335" w:rsidRPr="006932DF" w:rsidRDefault="003F7335" w:rsidP="00AD6BBB">
      <w:pPr>
        <w:widowControl w:val="0"/>
        <w:tabs>
          <w:tab w:val="left" w:pos="567"/>
        </w:tabs>
        <w:ind w:right="87"/>
        <w:rPr>
          <w:u w:val="single"/>
          <w:lang w:val="da-DK"/>
        </w:rPr>
      </w:pPr>
    </w:p>
    <w:p w14:paraId="1EB73DAF" w14:textId="77777777" w:rsidR="003F7335" w:rsidRPr="005019C6" w:rsidRDefault="006056BB" w:rsidP="00AD6BBB">
      <w:pPr>
        <w:widowControl w:val="0"/>
        <w:tabs>
          <w:tab w:val="left" w:pos="567"/>
        </w:tabs>
        <w:ind w:right="87"/>
        <w:rPr>
          <w:lang w:val="da-DK"/>
        </w:rPr>
      </w:pPr>
      <w:r w:rsidRPr="005019C6">
        <w:rPr>
          <w:lang w:val="da-DK"/>
        </w:rPr>
        <w:t>Filmovertruk</w:t>
      </w:r>
      <w:r w:rsidR="001479DF" w:rsidRPr="005019C6">
        <w:rPr>
          <w:lang w:val="da-DK"/>
        </w:rPr>
        <w:t>ket</w:t>
      </w:r>
      <w:r w:rsidRPr="005019C6">
        <w:rPr>
          <w:lang w:val="da-DK"/>
        </w:rPr>
        <w:t xml:space="preserve"> </w:t>
      </w:r>
      <w:r w:rsidR="003F7335" w:rsidRPr="005019C6">
        <w:rPr>
          <w:lang w:val="da-DK"/>
        </w:rPr>
        <w:t>tablet</w:t>
      </w:r>
    </w:p>
    <w:p w14:paraId="76C62170" w14:textId="77777777" w:rsidR="001479DF" w:rsidRPr="005019C6" w:rsidRDefault="001479DF" w:rsidP="00AD6BBB">
      <w:pPr>
        <w:widowControl w:val="0"/>
        <w:tabs>
          <w:tab w:val="left" w:pos="567"/>
        </w:tabs>
        <w:ind w:right="87"/>
        <w:rPr>
          <w:lang w:val="da-DK"/>
        </w:rPr>
      </w:pPr>
    </w:p>
    <w:p w14:paraId="29FDAEBD" w14:textId="77777777" w:rsidR="00285F38" w:rsidRPr="005019C6" w:rsidRDefault="00285F38" w:rsidP="00AD6BBB">
      <w:pPr>
        <w:widowControl w:val="0"/>
        <w:tabs>
          <w:tab w:val="left" w:pos="567"/>
        </w:tabs>
        <w:ind w:right="87"/>
        <w:rPr>
          <w:u w:val="single"/>
          <w:lang w:val="da-DK"/>
        </w:rPr>
      </w:pPr>
      <w:r w:rsidRPr="005019C6">
        <w:rPr>
          <w:u w:val="single"/>
          <w:lang w:val="da-DK"/>
        </w:rPr>
        <w:t>Lacosamide Accord 50 mg filmovertrukne tabletter</w:t>
      </w:r>
    </w:p>
    <w:p w14:paraId="0425559E" w14:textId="5D884078" w:rsidR="003F7335" w:rsidRPr="005019C6" w:rsidRDefault="003F7335" w:rsidP="00AD6BBB">
      <w:pPr>
        <w:widowControl w:val="0"/>
        <w:tabs>
          <w:tab w:val="left" w:pos="567"/>
        </w:tabs>
        <w:ind w:right="87"/>
        <w:rPr>
          <w:lang w:val="da-DK"/>
        </w:rPr>
      </w:pPr>
      <w:r w:rsidRPr="005019C6">
        <w:rPr>
          <w:lang w:val="da-DK"/>
        </w:rPr>
        <w:t>Lyserød</w:t>
      </w:r>
      <w:r w:rsidR="00285F38" w:rsidRPr="005019C6">
        <w:rPr>
          <w:lang w:val="da-DK"/>
        </w:rPr>
        <w:t>e</w:t>
      </w:r>
      <w:r w:rsidRPr="005019C6">
        <w:rPr>
          <w:lang w:val="da-DK"/>
        </w:rPr>
        <w:t>, oval</w:t>
      </w:r>
      <w:r w:rsidR="006056BB" w:rsidRPr="005019C6">
        <w:rPr>
          <w:lang w:val="da-DK"/>
        </w:rPr>
        <w:t>e</w:t>
      </w:r>
      <w:r w:rsidR="00862B05" w:rsidRPr="005019C6">
        <w:rPr>
          <w:lang w:val="da-DK"/>
        </w:rPr>
        <w:t>,</w:t>
      </w:r>
      <w:r w:rsidRPr="005019C6">
        <w:rPr>
          <w:lang w:val="da-DK"/>
        </w:rPr>
        <w:t xml:space="preserve"> </w:t>
      </w:r>
      <w:r w:rsidR="005B5480" w:rsidRPr="005019C6">
        <w:rPr>
          <w:lang w:val="da-DK"/>
        </w:rPr>
        <w:t>f</w:t>
      </w:r>
      <w:r w:rsidR="006056BB" w:rsidRPr="005019C6">
        <w:rPr>
          <w:lang w:val="da-DK"/>
        </w:rPr>
        <w:t>ilmovertrukne tabletter</w:t>
      </w:r>
      <w:r w:rsidR="00285F38" w:rsidRPr="005019C6">
        <w:rPr>
          <w:lang w:val="da-DK"/>
        </w:rPr>
        <w:t xml:space="preserve">, ca. 10,3 </w:t>
      </w:r>
      <w:r w:rsidR="00862B05" w:rsidRPr="005019C6">
        <w:rPr>
          <w:lang w:val="da-DK"/>
        </w:rPr>
        <w:t>×</w:t>
      </w:r>
      <w:r w:rsidR="00285F38" w:rsidRPr="005019C6">
        <w:rPr>
          <w:lang w:val="da-DK"/>
        </w:rPr>
        <w:t xml:space="preserve"> 4,8 mm,</w:t>
      </w:r>
      <w:r w:rsidRPr="005019C6">
        <w:rPr>
          <w:lang w:val="da-DK"/>
        </w:rPr>
        <w:t xml:space="preserve"> præget med ‘</w:t>
      </w:r>
      <w:r w:rsidR="00285F38" w:rsidRPr="005019C6">
        <w:rPr>
          <w:lang w:val="da-DK"/>
        </w:rPr>
        <w:t xml:space="preserve">L’ </w:t>
      </w:r>
      <w:r w:rsidRPr="005019C6">
        <w:rPr>
          <w:lang w:val="da-DK"/>
        </w:rPr>
        <w:t>på den ene side og ‘50’ på den anden.</w:t>
      </w:r>
    </w:p>
    <w:p w14:paraId="2752306B" w14:textId="77777777" w:rsidR="00285F38" w:rsidRPr="005019C6" w:rsidRDefault="00285F38" w:rsidP="00AD6BBB">
      <w:pPr>
        <w:widowControl w:val="0"/>
        <w:tabs>
          <w:tab w:val="left" w:pos="567"/>
        </w:tabs>
        <w:ind w:right="87"/>
        <w:rPr>
          <w:lang w:val="da-DK"/>
        </w:rPr>
      </w:pPr>
    </w:p>
    <w:p w14:paraId="17183E2F" w14:textId="77777777" w:rsidR="00285F38" w:rsidRPr="005019C6" w:rsidRDefault="00285F38" w:rsidP="00AD6BBB">
      <w:pPr>
        <w:widowControl w:val="0"/>
        <w:tabs>
          <w:tab w:val="left" w:pos="567"/>
        </w:tabs>
        <w:ind w:right="87"/>
        <w:rPr>
          <w:u w:val="single"/>
          <w:lang w:val="da-DK"/>
        </w:rPr>
      </w:pPr>
      <w:r w:rsidRPr="005019C6">
        <w:rPr>
          <w:u w:val="single"/>
          <w:lang w:val="da-DK"/>
        </w:rPr>
        <w:t>Lacosamide Accord 100 mg filmovertrukne tabletter</w:t>
      </w:r>
    </w:p>
    <w:p w14:paraId="1816453A" w14:textId="4F1E2804" w:rsidR="00285F38" w:rsidRPr="005019C6" w:rsidRDefault="00285F38" w:rsidP="00AD6BBB">
      <w:pPr>
        <w:widowControl w:val="0"/>
        <w:tabs>
          <w:tab w:val="left" w:pos="567"/>
        </w:tabs>
        <w:ind w:right="87"/>
        <w:rPr>
          <w:lang w:val="da-DK"/>
        </w:rPr>
      </w:pPr>
      <w:r w:rsidRPr="005019C6">
        <w:rPr>
          <w:lang w:val="da-DK"/>
        </w:rPr>
        <w:t>Mørkegule, ovale</w:t>
      </w:r>
      <w:r w:rsidR="00862B05" w:rsidRPr="005019C6">
        <w:rPr>
          <w:lang w:val="da-DK"/>
        </w:rPr>
        <w:t>,</w:t>
      </w:r>
      <w:r w:rsidRPr="005019C6">
        <w:rPr>
          <w:lang w:val="da-DK"/>
        </w:rPr>
        <w:t xml:space="preserve"> filmovertrukne tabletter, ca. 13,0 </w:t>
      </w:r>
      <w:r w:rsidR="00862B05" w:rsidRPr="005019C6">
        <w:rPr>
          <w:lang w:val="da-DK"/>
        </w:rPr>
        <w:t xml:space="preserve">× </w:t>
      </w:r>
      <w:r w:rsidRPr="005019C6">
        <w:rPr>
          <w:lang w:val="da-DK"/>
        </w:rPr>
        <w:t>6,0 mm, præget med ‘L’ på den ene side og ‘100’ på den anden.</w:t>
      </w:r>
    </w:p>
    <w:p w14:paraId="296A85BB" w14:textId="77777777" w:rsidR="00285F38" w:rsidRPr="005019C6" w:rsidRDefault="00285F38" w:rsidP="00AD6BBB">
      <w:pPr>
        <w:widowControl w:val="0"/>
        <w:tabs>
          <w:tab w:val="left" w:pos="567"/>
        </w:tabs>
        <w:ind w:right="87"/>
        <w:rPr>
          <w:lang w:val="da-DK"/>
        </w:rPr>
      </w:pPr>
    </w:p>
    <w:p w14:paraId="76993198" w14:textId="77777777" w:rsidR="00285F38" w:rsidRPr="005019C6" w:rsidRDefault="00285F38" w:rsidP="00AD6BBB">
      <w:pPr>
        <w:widowControl w:val="0"/>
        <w:tabs>
          <w:tab w:val="left" w:pos="567"/>
        </w:tabs>
        <w:ind w:right="87"/>
        <w:rPr>
          <w:u w:val="single"/>
          <w:lang w:val="da-DK"/>
        </w:rPr>
      </w:pPr>
      <w:r w:rsidRPr="005019C6">
        <w:rPr>
          <w:u w:val="single"/>
          <w:lang w:val="da-DK"/>
        </w:rPr>
        <w:t>Lacosamide Accord 150 mg filmovertrukne tabletter</w:t>
      </w:r>
    </w:p>
    <w:p w14:paraId="6E108C2D" w14:textId="52F1F4EC" w:rsidR="00285F38" w:rsidRPr="005019C6" w:rsidRDefault="00285F38" w:rsidP="00AD6BBB">
      <w:pPr>
        <w:widowControl w:val="0"/>
        <w:tabs>
          <w:tab w:val="left" w:pos="567"/>
        </w:tabs>
        <w:ind w:right="87"/>
        <w:rPr>
          <w:lang w:val="da-DK"/>
        </w:rPr>
      </w:pPr>
      <w:r w:rsidRPr="005019C6">
        <w:rPr>
          <w:lang w:val="da-DK"/>
        </w:rPr>
        <w:t>Laksefarvede, ovale</w:t>
      </w:r>
      <w:r w:rsidR="00862B05" w:rsidRPr="005019C6">
        <w:rPr>
          <w:lang w:val="da-DK"/>
        </w:rPr>
        <w:t>,</w:t>
      </w:r>
      <w:r w:rsidRPr="005019C6">
        <w:rPr>
          <w:lang w:val="da-DK"/>
        </w:rPr>
        <w:t xml:space="preserve"> filmovertrukne tabletter, ca. 15,0 </w:t>
      </w:r>
      <w:r w:rsidR="00862B05" w:rsidRPr="005019C6">
        <w:rPr>
          <w:lang w:val="da-DK"/>
        </w:rPr>
        <w:t xml:space="preserve">× </w:t>
      </w:r>
      <w:r w:rsidRPr="005019C6">
        <w:rPr>
          <w:lang w:val="da-DK"/>
        </w:rPr>
        <w:t>6,9 mm, præget med ‘L’ på den ene side og ‘150’ på den anden.</w:t>
      </w:r>
    </w:p>
    <w:p w14:paraId="0BDE9336" w14:textId="77777777" w:rsidR="00285F38" w:rsidRPr="005019C6" w:rsidRDefault="00285F38" w:rsidP="00AD6BBB">
      <w:pPr>
        <w:widowControl w:val="0"/>
        <w:tabs>
          <w:tab w:val="left" w:pos="567"/>
        </w:tabs>
        <w:ind w:right="87"/>
        <w:rPr>
          <w:lang w:val="da-DK"/>
        </w:rPr>
      </w:pPr>
    </w:p>
    <w:p w14:paraId="74C231A4" w14:textId="77777777" w:rsidR="00285F38" w:rsidRPr="005019C6" w:rsidRDefault="00285F38" w:rsidP="00AD6BBB">
      <w:pPr>
        <w:widowControl w:val="0"/>
        <w:tabs>
          <w:tab w:val="left" w:pos="567"/>
        </w:tabs>
        <w:ind w:right="87"/>
        <w:rPr>
          <w:u w:val="single"/>
          <w:lang w:val="da-DK"/>
        </w:rPr>
      </w:pPr>
      <w:r w:rsidRPr="005019C6">
        <w:rPr>
          <w:u w:val="single"/>
          <w:lang w:val="da-DK"/>
        </w:rPr>
        <w:t>Lacosamide Accord 200 mg filmovertrukne tabletter</w:t>
      </w:r>
    </w:p>
    <w:p w14:paraId="58F7552A" w14:textId="274DE8EA" w:rsidR="00285F38" w:rsidRPr="005019C6" w:rsidRDefault="00285F38" w:rsidP="00AD6BBB">
      <w:pPr>
        <w:widowControl w:val="0"/>
        <w:tabs>
          <w:tab w:val="left" w:pos="567"/>
        </w:tabs>
        <w:ind w:right="87"/>
        <w:rPr>
          <w:lang w:val="da-DK"/>
        </w:rPr>
      </w:pPr>
      <w:r w:rsidRPr="005019C6">
        <w:rPr>
          <w:lang w:val="da-DK"/>
        </w:rPr>
        <w:t>Blå, ovale</w:t>
      </w:r>
      <w:r w:rsidR="00862B05" w:rsidRPr="005019C6">
        <w:rPr>
          <w:lang w:val="da-DK"/>
        </w:rPr>
        <w:t>,</w:t>
      </w:r>
      <w:r w:rsidRPr="005019C6">
        <w:rPr>
          <w:lang w:val="da-DK"/>
        </w:rPr>
        <w:t xml:space="preserve"> filmovertrukne tabletter, ca. 16,4 </w:t>
      </w:r>
      <w:r w:rsidR="00862B05" w:rsidRPr="005019C6">
        <w:rPr>
          <w:lang w:val="da-DK"/>
        </w:rPr>
        <w:t xml:space="preserve">× </w:t>
      </w:r>
      <w:r w:rsidRPr="005019C6">
        <w:rPr>
          <w:lang w:val="da-DK"/>
        </w:rPr>
        <w:t>7,6 mm, præget med ‘L’ på den ene side og ‘200’ på den anden.</w:t>
      </w:r>
    </w:p>
    <w:p w14:paraId="238B1E60" w14:textId="77777777" w:rsidR="003F7335" w:rsidRPr="006932DF" w:rsidRDefault="003F7335" w:rsidP="00AD6BBB">
      <w:pPr>
        <w:widowControl w:val="0"/>
        <w:tabs>
          <w:tab w:val="left" w:pos="567"/>
        </w:tabs>
        <w:ind w:right="87"/>
        <w:rPr>
          <w:lang w:val="da-DK"/>
        </w:rPr>
      </w:pPr>
    </w:p>
    <w:p w14:paraId="2B1914DB" w14:textId="77777777" w:rsidR="003F7335" w:rsidRPr="006932DF" w:rsidRDefault="003F7335" w:rsidP="00AD6BBB">
      <w:pPr>
        <w:widowControl w:val="0"/>
        <w:tabs>
          <w:tab w:val="left" w:pos="567"/>
        </w:tabs>
        <w:ind w:right="87"/>
        <w:rPr>
          <w:lang w:val="da-DK"/>
        </w:rPr>
      </w:pPr>
    </w:p>
    <w:p w14:paraId="7C41D013" w14:textId="77777777" w:rsidR="003F7335" w:rsidRPr="006932DF" w:rsidRDefault="003F7335" w:rsidP="00AD6BBB">
      <w:pPr>
        <w:keepNext/>
        <w:keepLines/>
        <w:widowControl w:val="0"/>
        <w:tabs>
          <w:tab w:val="left" w:pos="567"/>
        </w:tabs>
        <w:ind w:left="567" w:right="87" w:hanging="567"/>
        <w:rPr>
          <w:caps/>
          <w:lang w:val="da-DK"/>
        </w:rPr>
      </w:pPr>
      <w:r w:rsidRPr="006932DF">
        <w:rPr>
          <w:b/>
          <w:bCs/>
          <w:caps/>
          <w:lang w:val="da-DK"/>
        </w:rPr>
        <w:t>4.</w:t>
      </w:r>
      <w:r w:rsidRPr="006932DF">
        <w:rPr>
          <w:b/>
          <w:bCs/>
          <w:caps/>
          <w:lang w:val="da-DK"/>
        </w:rPr>
        <w:tab/>
      </w:r>
      <w:r w:rsidRPr="005019C6">
        <w:rPr>
          <w:b/>
          <w:bCs/>
          <w:caps/>
          <w:lang w:val="da-DK"/>
        </w:rPr>
        <w:t>KLINISKE OPLYSNINGER</w:t>
      </w:r>
    </w:p>
    <w:p w14:paraId="03D863CA" w14:textId="77777777" w:rsidR="003F7335" w:rsidRPr="006932DF" w:rsidRDefault="003F7335" w:rsidP="00AD6BBB">
      <w:pPr>
        <w:keepNext/>
        <w:keepLines/>
        <w:widowControl w:val="0"/>
        <w:tabs>
          <w:tab w:val="left" w:pos="567"/>
        </w:tabs>
        <w:ind w:right="87"/>
        <w:rPr>
          <w:lang w:val="da-DK"/>
        </w:rPr>
      </w:pPr>
    </w:p>
    <w:p w14:paraId="1F78EBAA" w14:textId="77777777" w:rsidR="003F7335" w:rsidRPr="006932DF" w:rsidRDefault="003F7335" w:rsidP="00AD6BBB">
      <w:pPr>
        <w:keepNext/>
        <w:keepLines/>
        <w:widowControl w:val="0"/>
        <w:tabs>
          <w:tab w:val="left" w:pos="567"/>
        </w:tabs>
        <w:ind w:left="567" w:right="87" w:hanging="567"/>
        <w:outlineLvl w:val="0"/>
        <w:rPr>
          <w:lang w:val="da-DK"/>
        </w:rPr>
      </w:pPr>
      <w:r w:rsidRPr="006932DF">
        <w:rPr>
          <w:b/>
          <w:bCs/>
          <w:lang w:val="da-DK"/>
        </w:rPr>
        <w:t>4.1</w:t>
      </w:r>
      <w:r w:rsidRPr="006932DF">
        <w:rPr>
          <w:b/>
          <w:bCs/>
          <w:lang w:val="da-DK"/>
        </w:rPr>
        <w:tab/>
      </w:r>
      <w:r w:rsidRPr="005019C6">
        <w:rPr>
          <w:b/>
          <w:bCs/>
          <w:lang w:val="da-DK"/>
        </w:rPr>
        <w:t>Terapeutiske indikationer</w:t>
      </w:r>
    </w:p>
    <w:p w14:paraId="7CF5A3D5" w14:textId="77777777" w:rsidR="003F7335" w:rsidRPr="005019C6" w:rsidRDefault="003F7335" w:rsidP="00AD6BBB">
      <w:pPr>
        <w:widowControl w:val="0"/>
        <w:tabs>
          <w:tab w:val="left" w:pos="567"/>
        </w:tabs>
        <w:ind w:right="87"/>
        <w:rPr>
          <w:u w:val="single"/>
          <w:lang w:val="da-DK"/>
        </w:rPr>
      </w:pPr>
    </w:p>
    <w:p w14:paraId="769B22BA" w14:textId="72ED110D" w:rsidR="003F7335" w:rsidRPr="005019C6" w:rsidRDefault="00BF28D4" w:rsidP="00AD6BBB">
      <w:pPr>
        <w:widowControl w:val="0"/>
        <w:tabs>
          <w:tab w:val="left" w:pos="567"/>
        </w:tabs>
        <w:ind w:right="87"/>
        <w:rPr>
          <w:lang w:val="da-DK"/>
        </w:rPr>
      </w:pPr>
      <w:r w:rsidRPr="005019C6">
        <w:rPr>
          <w:lang w:val="da-DK"/>
        </w:rPr>
        <w:t>Lacosamide Accord</w:t>
      </w:r>
      <w:r w:rsidR="003F7335" w:rsidRPr="005019C6">
        <w:rPr>
          <w:lang w:val="da-DK"/>
        </w:rPr>
        <w:t xml:space="preserve"> er indiceret som </w:t>
      </w:r>
      <w:r w:rsidR="005E68D2" w:rsidRPr="005019C6">
        <w:rPr>
          <w:lang w:val="da-DK"/>
        </w:rPr>
        <w:t xml:space="preserve">monoterapi </w:t>
      </w:r>
      <w:r w:rsidR="00103264" w:rsidRPr="005019C6">
        <w:rPr>
          <w:lang w:val="da-DK"/>
        </w:rPr>
        <w:t xml:space="preserve">til behandling </w:t>
      </w:r>
      <w:r w:rsidR="003F7335" w:rsidRPr="005019C6">
        <w:rPr>
          <w:lang w:val="da-DK"/>
        </w:rPr>
        <w:t xml:space="preserve">af fokale anfald med eller uden </w:t>
      </w:r>
      <w:r w:rsidR="003F7335" w:rsidRPr="005019C6">
        <w:rPr>
          <w:lang w:val="da-DK"/>
        </w:rPr>
        <w:lastRenderedPageBreak/>
        <w:t xml:space="preserve">sekundær generalisering hos </w:t>
      </w:r>
      <w:r w:rsidR="0039181A" w:rsidRPr="005019C6">
        <w:rPr>
          <w:lang w:val="da-DK"/>
        </w:rPr>
        <w:t>voksne</w:t>
      </w:r>
      <w:r w:rsidR="00280890" w:rsidRPr="005019C6">
        <w:rPr>
          <w:lang w:val="da-DK"/>
        </w:rPr>
        <w:t>,</w:t>
      </w:r>
      <w:r w:rsidR="0039181A" w:rsidRPr="005019C6">
        <w:rPr>
          <w:lang w:val="da-DK"/>
        </w:rPr>
        <w:t xml:space="preserve"> unge </w:t>
      </w:r>
      <w:r w:rsidR="00280890" w:rsidRPr="005019C6">
        <w:rPr>
          <w:lang w:val="da-DK"/>
        </w:rPr>
        <w:t xml:space="preserve">og børn fra </w:t>
      </w:r>
      <w:r w:rsidR="00BE71DB">
        <w:rPr>
          <w:lang w:val="da-DK"/>
        </w:rPr>
        <w:t>2</w:t>
      </w:r>
      <w:r w:rsidR="00BE71DB" w:rsidRPr="005019C6">
        <w:rPr>
          <w:lang w:val="da-DK"/>
        </w:rPr>
        <w:t xml:space="preserve"> </w:t>
      </w:r>
      <w:r w:rsidR="00280890" w:rsidRPr="005019C6">
        <w:rPr>
          <w:lang w:val="da-DK"/>
        </w:rPr>
        <w:t xml:space="preserve">år </w:t>
      </w:r>
      <w:r w:rsidR="003F7335" w:rsidRPr="005019C6">
        <w:rPr>
          <w:lang w:val="da-DK"/>
        </w:rPr>
        <w:t xml:space="preserve">med epilepsi. </w:t>
      </w:r>
    </w:p>
    <w:p w14:paraId="122C2036" w14:textId="41DC7AFA" w:rsidR="00103264" w:rsidRPr="005019C6" w:rsidRDefault="00103264" w:rsidP="00AD6BBB">
      <w:pPr>
        <w:widowControl w:val="0"/>
        <w:tabs>
          <w:tab w:val="left" w:pos="567"/>
        </w:tabs>
        <w:ind w:right="87"/>
        <w:rPr>
          <w:lang w:val="da-DK"/>
        </w:rPr>
      </w:pPr>
    </w:p>
    <w:p w14:paraId="782D0B89" w14:textId="33030B8D" w:rsidR="00103264" w:rsidRPr="005019C6" w:rsidRDefault="00103264" w:rsidP="00103264">
      <w:pPr>
        <w:widowControl w:val="0"/>
        <w:tabs>
          <w:tab w:val="left" w:pos="567"/>
        </w:tabs>
        <w:ind w:right="87"/>
        <w:rPr>
          <w:lang w:val="da-DK"/>
        </w:rPr>
      </w:pPr>
      <w:bookmarkStart w:id="0" w:name="_Hlk52465480"/>
      <w:r w:rsidRPr="005019C6">
        <w:rPr>
          <w:lang w:val="da-DK"/>
        </w:rPr>
        <w:t>Lacosamide Accord er indiceret som tillægsbehandling</w:t>
      </w:r>
    </w:p>
    <w:p w14:paraId="73207E0D" w14:textId="0BB41AD5" w:rsidR="00103264" w:rsidRPr="005019C6" w:rsidRDefault="00103264" w:rsidP="006310C3">
      <w:pPr>
        <w:widowControl w:val="0"/>
        <w:numPr>
          <w:ilvl w:val="0"/>
          <w:numId w:val="22"/>
        </w:numPr>
        <w:ind w:left="567" w:hanging="567"/>
        <w:rPr>
          <w:lang w:val="da-DK"/>
        </w:rPr>
      </w:pPr>
      <w:r w:rsidRPr="005019C6">
        <w:rPr>
          <w:lang w:val="da-DK"/>
        </w:rPr>
        <w:t>til behandling af fokale anfald med eller uden sekundær generalisering hos voksne, unge og børn fra </w:t>
      </w:r>
      <w:r w:rsidR="00BE71DB">
        <w:rPr>
          <w:lang w:val="da-DK"/>
        </w:rPr>
        <w:t>2</w:t>
      </w:r>
      <w:r w:rsidR="00BE71DB" w:rsidRPr="005019C6">
        <w:rPr>
          <w:lang w:val="da-DK"/>
        </w:rPr>
        <w:t> </w:t>
      </w:r>
      <w:r w:rsidRPr="005019C6">
        <w:rPr>
          <w:lang w:val="da-DK"/>
        </w:rPr>
        <w:t>år med epilepsi.</w:t>
      </w:r>
    </w:p>
    <w:p w14:paraId="4090BF85" w14:textId="3DE46EF4" w:rsidR="00103264" w:rsidRPr="005019C6" w:rsidRDefault="00103264" w:rsidP="006310C3">
      <w:pPr>
        <w:widowControl w:val="0"/>
        <w:numPr>
          <w:ilvl w:val="0"/>
          <w:numId w:val="22"/>
        </w:numPr>
        <w:ind w:left="567" w:hanging="567"/>
        <w:rPr>
          <w:lang w:val="da-DK"/>
        </w:rPr>
      </w:pPr>
      <w:r w:rsidRPr="005019C6">
        <w:rPr>
          <w:lang w:val="da-DK"/>
        </w:rPr>
        <w:t>til behandling af primære generaliserede tonisk-kloniske anfald hos voksne, unge og børn fra 4 år med idiopatisk generaliseret epilepsi.</w:t>
      </w:r>
    </w:p>
    <w:bookmarkEnd w:id="0"/>
    <w:p w14:paraId="38903F9E" w14:textId="77777777" w:rsidR="003F7335" w:rsidRPr="006932DF" w:rsidRDefault="003F7335" w:rsidP="00AD6BBB">
      <w:pPr>
        <w:widowControl w:val="0"/>
        <w:tabs>
          <w:tab w:val="left" w:pos="567"/>
        </w:tabs>
        <w:ind w:right="87"/>
        <w:rPr>
          <w:lang w:val="da-DK"/>
        </w:rPr>
      </w:pPr>
    </w:p>
    <w:p w14:paraId="10E56898" w14:textId="77777777" w:rsidR="003F7335" w:rsidRPr="006932DF" w:rsidRDefault="003F7335" w:rsidP="00AD6BBB">
      <w:pPr>
        <w:keepNext/>
        <w:keepLines/>
        <w:widowControl w:val="0"/>
        <w:tabs>
          <w:tab w:val="left" w:pos="567"/>
        </w:tabs>
        <w:ind w:left="567" w:right="87" w:hanging="567"/>
        <w:outlineLvl w:val="0"/>
        <w:rPr>
          <w:b/>
          <w:bCs/>
          <w:lang w:val="da-DK"/>
        </w:rPr>
      </w:pPr>
      <w:r w:rsidRPr="006932DF">
        <w:rPr>
          <w:b/>
          <w:bCs/>
          <w:lang w:val="da-DK"/>
        </w:rPr>
        <w:t>4.2</w:t>
      </w:r>
      <w:r w:rsidRPr="006932DF">
        <w:rPr>
          <w:b/>
          <w:bCs/>
          <w:lang w:val="da-DK"/>
        </w:rPr>
        <w:tab/>
      </w:r>
      <w:r w:rsidRPr="005019C6">
        <w:rPr>
          <w:b/>
          <w:bCs/>
          <w:lang w:val="da-DK"/>
        </w:rPr>
        <w:t xml:space="preserve">Dosering og </w:t>
      </w:r>
      <w:r w:rsidR="00263EA4" w:rsidRPr="005019C6">
        <w:rPr>
          <w:b/>
          <w:lang w:val="da-DK"/>
        </w:rPr>
        <w:t>administration</w:t>
      </w:r>
    </w:p>
    <w:p w14:paraId="4BEA3AAD" w14:textId="77777777" w:rsidR="003F7335" w:rsidRPr="006932DF" w:rsidRDefault="003F7335" w:rsidP="00AD6BBB">
      <w:pPr>
        <w:widowControl w:val="0"/>
        <w:tabs>
          <w:tab w:val="left" w:pos="567"/>
        </w:tabs>
        <w:ind w:right="87"/>
        <w:rPr>
          <w:b/>
          <w:bCs/>
          <w:lang w:val="da-DK"/>
        </w:rPr>
      </w:pPr>
    </w:p>
    <w:p w14:paraId="73D9E62C" w14:textId="77777777" w:rsidR="00A37999" w:rsidRPr="005019C6" w:rsidRDefault="00A37999" w:rsidP="00AD6BBB">
      <w:pPr>
        <w:widowControl w:val="0"/>
        <w:tabs>
          <w:tab w:val="left" w:pos="0"/>
          <w:tab w:val="left" w:pos="450"/>
          <w:tab w:val="left" w:pos="567"/>
          <w:tab w:val="left" w:pos="720"/>
          <w:tab w:val="left" w:pos="1080"/>
          <w:tab w:val="left" w:pos="1260"/>
          <w:tab w:val="left" w:pos="1530"/>
          <w:tab w:val="left" w:pos="2880"/>
        </w:tabs>
        <w:rPr>
          <w:u w:val="single"/>
          <w:lang w:val="da-DK"/>
        </w:rPr>
      </w:pPr>
      <w:r w:rsidRPr="005019C6">
        <w:rPr>
          <w:u w:val="single"/>
          <w:lang w:val="da-DK"/>
        </w:rPr>
        <w:t>Dosering</w:t>
      </w:r>
    </w:p>
    <w:p w14:paraId="6E07041D" w14:textId="77777777" w:rsidR="004317D8" w:rsidRPr="006932DF" w:rsidRDefault="004317D8" w:rsidP="004317D8">
      <w:pPr>
        <w:pStyle w:val="Default"/>
        <w:rPr>
          <w:sz w:val="22"/>
          <w:szCs w:val="22"/>
          <w:lang w:val="da-DK"/>
        </w:rPr>
      </w:pPr>
      <w:r w:rsidRPr="006932DF">
        <w:rPr>
          <w:sz w:val="22"/>
          <w:szCs w:val="22"/>
          <w:lang w:val="da-DK"/>
        </w:rPr>
        <w:t xml:space="preserve">Lægen bør ordinere den mest passende formulering og styrke i henhold til vægt og dosis. </w:t>
      </w:r>
    </w:p>
    <w:p w14:paraId="1E35CCD1" w14:textId="77777777" w:rsidR="004317D8" w:rsidRPr="006932DF" w:rsidRDefault="004317D8" w:rsidP="004317D8">
      <w:pPr>
        <w:pStyle w:val="Default"/>
        <w:rPr>
          <w:sz w:val="22"/>
          <w:szCs w:val="22"/>
          <w:lang w:val="da-DK"/>
        </w:rPr>
      </w:pPr>
      <w:r w:rsidRPr="006932DF">
        <w:rPr>
          <w:sz w:val="22"/>
          <w:szCs w:val="22"/>
          <w:lang w:val="da-DK"/>
        </w:rPr>
        <w:t xml:space="preserve">Den anbefalede dosering til voksne, unge og børn fra 2 år er opsummeret i nedenstående tabel. </w:t>
      </w:r>
    </w:p>
    <w:p w14:paraId="10FF2035" w14:textId="77777777" w:rsidR="004317D8" w:rsidRPr="006932DF" w:rsidRDefault="004317D8" w:rsidP="004317D8">
      <w:pPr>
        <w:pStyle w:val="Default"/>
        <w:rPr>
          <w:sz w:val="22"/>
          <w:szCs w:val="22"/>
          <w:lang w:val="da-DK"/>
        </w:rPr>
      </w:pPr>
      <w:r w:rsidRPr="006932DF">
        <w:rPr>
          <w:sz w:val="22"/>
          <w:szCs w:val="22"/>
          <w:lang w:val="da-DK"/>
        </w:rPr>
        <w:t xml:space="preserve">Lacosamid skal tages to gange dagligt med ca. 12 timers mellemrum. </w:t>
      </w:r>
    </w:p>
    <w:p w14:paraId="65685F0F" w14:textId="335EEECB" w:rsidR="00C22DA4" w:rsidRPr="005019C6" w:rsidRDefault="004317D8" w:rsidP="004317D8">
      <w:pPr>
        <w:widowControl w:val="0"/>
        <w:tabs>
          <w:tab w:val="left" w:pos="0"/>
          <w:tab w:val="left" w:pos="450"/>
          <w:tab w:val="left" w:pos="567"/>
          <w:tab w:val="left" w:pos="720"/>
          <w:tab w:val="left" w:pos="1080"/>
          <w:tab w:val="left" w:pos="1260"/>
          <w:tab w:val="left" w:pos="1530"/>
          <w:tab w:val="left" w:pos="2880"/>
        </w:tabs>
        <w:rPr>
          <w:lang w:val="da-DK"/>
        </w:rPr>
      </w:pPr>
      <w:r w:rsidRPr="006932DF">
        <w:rPr>
          <w:lang w:val="da-DK"/>
        </w:rPr>
        <w:t xml:space="preserve">Hvis en dosis glemmes, skal patienten instrueres i at tage den glemte dosis med det samme, og derefter den næste dosis af lacosamid til det normale tidspunkt. Hvis patienten bemærker den glemte dosis inden for 6 timer før den næste, skal han/hun instrueres til at vente med at tage den næste dosis af lacosamid til det normale tidspunkt. Patienter må ikke tage en dobbelt dosis. </w:t>
      </w:r>
    </w:p>
    <w:p w14:paraId="38564588" w14:textId="3EFAE274" w:rsidR="004317D8" w:rsidRDefault="004317D8" w:rsidP="004317D8">
      <w:pPr>
        <w:widowControl w:val="0"/>
        <w:tabs>
          <w:tab w:val="left" w:pos="0"/>
          <w:tab w:val="left" w:pos="450"/>
          <w:tab w:val="left" w:pos="567"/>
          <w:tab w:val="left" w:pos="720"/>
          <w:tab w:val="left" w:pos="1080"/>
          <w:tab w:val="left" w:pos="1260"/>
          <w:tab w:val="left" w:pos="1530"/>
          <w:tab w:val="left" w:pos="2880"/>
        </w:tabs>
        <w:rPr>
          <w:lang w:val="da-DK"/>
        </w:rPr>
      </w:pPr>
    </w:p>
    <w:p w14:paraId="27DF3CCF" w14:textId="77777777" w:rsidR="000C32F2" w:rsidRDefault="000C32F2" w:rsidP="004317D8">
      <w:pPr>
        <w:widowControl w:val="0"/>
        <w:tabs>
          <w:tab w:val="left" w:pos="0"/>
          <w:tab w:val="left" w:pos="450"/>
          <w:tab w:val="left" w:pos="567"/>
          <w:tab w:val="left" w:pos="720"/>
          <w:tab w:val="left" w:pos="1080"/>
          <w:tab w:val="left" w:pos="1260"/>
          <w:tab w:val="left" w:pos="1530"/>
          <w:tab w:val="left" w:pos="2880"/>
        </w:tabs>
        <w:rPr>
          <w:lang w:val="da-DK"/>
        </w:rPr>
      </w:pPr>
    </w:p>
    <w:tbl>
      <w:tblPr>
        <w:tblpPr w:leftFromText="180" w:rightFromText="180" w:vertAnchor="page" w:horzAnchor="margin" w:tblpY="5784"/>
        <w:tblW w:w="0" w:type="auto"/>
        <w:tblLayout w:type="fixed"/>
        <w:tblCellMar>
          <w:left w:w="0" w:type="dxa"/>
          <w:right w:w="0" w:type="dxa"/>
        </w:tblCellMar>
        <w:tblLook w:val="01E0" w:firstRow="1" w:lastRow="1" w:firstColumn="1" w:lastColumn="1" w:noHBand="0" w:noVBand="0"/>
      </w:tblPr>
      <w:tblGrid>
        <w:gridCol w:w="3478"/>
        <w:gridCol w:w="2045"/>
        <w:gridCol w:w="3430"/>
      </w:tblGrid>
      <w:tr w:rsidR="000C32F2" w:rsidRPr="009B1210" w14:paraId="11A69176" w14:textId="77777777" w:rsidTr="00376D09">
        <w:trPr>
          <w:trHeight w:hRule="exact" w:val="516"/>
        </w:trPr>
        <w:tc>
          <w:tcPr>
            <w:tcW w:w="8953" w:type="dxa"/>
            <w:gridSpan w:val="3"/>
            <w:tcBorders>
              <w:top w:val="single" w:sz="5" w:space="0" w:color="000000"/>
              <w:left w:val="single" w:sz="5" w:space="0" w:color="000000"/>
              <w:bottom w:val="single" w:sz="5" w:space="0" w:color="000000"/>
              <w:right w:val="single" w:sz="6" w:space="0" w:color="000000"/>
            </w:tcBorders>
          </w:tcPr>
          <w:p w14:paraId="6F835C87" w14:textId="77777777" w:rsidR="000C32F2" w:rsidRPr="00225CD8" w:rsidRDefault="000C32F2" w:rsidP="00376D09">
            <w:pPr>
              <w:pStyle w:val="Default"/>
              <w:rPr>
                <w:lang w:val="da-DK"/>
              </w:rPr>
            </w:pPr>
            <w:r w:rsidRPr="00225CD8">
              <w:rPr>
                <w:b/>
                <w:bCs/>
                <w:sz w:val="22"/>
                <w:szCs w:val="22"/>
                <w:lang w:val="da-DK"/>
              </w:rPr>
              <w:t xml:space="preserve">Unge og børn, der vejer 50 kg eller derover, samt voksne </w:t>
            </w:r>
          </w:p>
          <w:p w14:paraId="1D81A513" w14:textId="77777777" w:rsidR="000C32F2" w:rsidRPr="00225CD8" w:rsidRDefault="000C32F2" w:rsidP="00376D09">
            <w:pPr>
              <w:pStyle w:val="TableParagraph"/>
              <w:spacing w:line="251" w:lineRule="exact"/>
              <w:rPr>
                <w:rFonts w:ascii="Times New Roman" w:eastAsia="Times New Roman" w:hAnsi="Times New Roman" w:cs="Times New Roman"/>
                <w:lang w:val="da-DK"/>
              </w:rPr>
            </w:pPr>
          </w:p>
        </w:tc>
      </w:tr>
      <w:tr w:rsidR="000C32F2" w:rsidRPr="00225CD8" w14:paraId="1C8D4EBC" w14:textId="77777777" w:rsidTr="00376D09">
        <w:trPr>
          <w:trHeight w:hRule="exact" w:val="630"/>
        </w:trPr>
        <w:tc>
          <w:tcPr>
            <w:tcW w:w="3478" w:type="dxa"/>
            <w:tcBorders>
              <w:top w:val="single" w:sz="5" w:space="0" w:color="000000"/>
              <w:left w:val="single" w:sz="5" w:space="0" w:color="000000"/>
              <w:bottom w:val="single" w:sz="5" w:space="0" w:color="000000"/>
              <w:right w:val="single" w:sz="5" w:space="0" w:color="000000"/>
            </w:tcBorders>
          </w:tcPr>
          <w:p w14:paraId="3E272140" w14:textId="77777777" w:rsidR="000C32F2" w:rsidRPr="00225CD8" w:rsidRDefault="000C32F2" w:rsidP="00376D09">
            <w:pPr>
              <w:pStyle w:val="TableParagraph"/>
              <w:spacing w:line="251" w:lineRule="exact"/>
              <w:ind w:left="130"/>
              <w:rPr>
                <w:rFonts w:ascii="Times New Roman" w:eastAsia="Times New Roman" w:hAnsi="Times New Roman" w:cs="Times New Roman"/>
                <w:lang w:val="da-DK"/>
              </w:rPr>
            </w:pPr>
            <w:r w:rsidRPr="00225CD8">
              <w:rPr>
                <w:rFonts w:ascii="Times New Roman"/>
                <w:b/>
                <w:spacing w:val="-1"/>
                <w:lang w:val="da-DK"/>
              </w:rPr>
              <w:t>Startdosis</w:t>
            </w:r>
          </w:p>
        </w:tc>
        <w:tc>
          <w:tcPr>
            <w:tcW w:w="2045" w:type="dxa"/>
            <w:tcBorders>
              <w:top w:val="single" w:sz="5" w:space="0" w:color="000000"/>
              <w:left w:val="single" w:sz="5" w:space="0" w:color="000000"/>
              <w:bottom w:val="single" w:sz="5" w:space="0" w:color="000000"/>
              <w:right w:val="single" w:sz="5" w:space="0" w:color="000000"/>
            </w:tcBorders>
          </w:tcPr>
          <w:p w14:paraId="7E3375BA" w14:textId="77777777" w:rsidR="000C32F2" w:rsidRPr="00225CD8" w:rsidRDefault="000C32F2" w:rsidP="00376D09">
            <w:pPr>
              <w:pStyle w:val="Default"/>
              <w:ind w:left="65"/>
              <w:rPr>
                <w:lang w:val="da-DK"/>
              </w:rPr>
            </w:pPr>
            <w:r w:rsidRPr="00225CD8">
              <w:rPr>
                <w:b/>
                <w:bCs/>
                <w:sz w:val="22"/>
                <w:szCs w:val="22"/>
                <w:lang w:val="da-DK"/>
              </w:rPr>
              <w:t xml:space="preserve">Titrering (trinvis dosisjustering) </w:t>
            </w:r>
          </w:p>
        </w:tc>
        <w:tc>
          <w:tcPr>
            <w:tcW w:w="3430" w:type="dxa"/>
            <w:tcBorders>
              <w:top w:val="single" w:sz="5" w:space="0" w:color="000000"/>
              <w:left w:val="single" w:sz="5" w:space="0" w:color="000000"/>
              <w:bottom w:val="single" w:sz="5" w:space="0" w:color="000000"/>
              <w:right w:val="single" w:sz="6" w:space="0" w:color="000000"/>
            </w:tcBorders>
          </w:tcPr>
          <w:p w14:paraId="17386CD7" w14:textId="77777777" w:rsidR="000C32F2" w:rsidRPr="00225CD8" w:rsidRDefault="000C32F2" w:rsidP="00376D09">
            <w:pPr>
              <w:pStyle w:val="Default"/>
              <w:ind w:left="140"/>
              <w:rPr>
                <w:lang w:val="da-DK"/>
              </w:rPr>
            </w:pPr>
            <w:r w:rsidRPr="00225CD8">
              <w:rPr>
                <w:b/>
                <w:bCs/>
                <w:sz w:val="22"/>
                <w:szCs w:val="22"/>
                <w:lang w:val="da-DK"/>
              </w:rPr>
              <w:t xml:space="preserve">Maksimal anbefalet dosis </w:t>
            </w:r>
          </w:p>
          <w:p w14:paraId="6AB428C7" w14:textId="77777777" w:rsidR="000C32F2" w:rsidRPr="00225CD8" w:rsidRDefault="000C32F2" w:rsidP="00376D09">
            <w:pPr>
              <w:pStyle w:val="TableParagraph"/>
              <w:spacing w:line="251" w:lineRule="exact"/>
              <w:ind w:left="140"/>
              <w:rPr>
                <w:rFonts w:ascii="Times New Roman" w:eastAsia="Times New Roman" w:hAnsi="Times New Roman" w:cs="Times New Roman"/>
                <w:lang w:val="da-DK"/>
              </w:rPr>
            </w:pPr>
          </w:p>
        </w:tc>
      </w:tr>
      <w:tr w:rsidR="000C32F2" w:rsidRPr="009B1210" w14:paraId="4F7712B7" w14:textId="77777777" w:rsidTr="00376D09">
        <w:trPr>
          <w:trHeight w:hRule="exact" w:val="1560"/>
        </w:trPr>
        <w:tc>
          <w:tcPr>
            <w:tcW w:w="3478" w:type="dxa"/>
            <w:tcBorders>
              <w:top w:val="single" w:sz="5" w:space="0" w:color="000000"/>
              <w:left w:val="single" w:sz="5" w:space="0" w:color="000000"/>
              <w:bottom w:val="single" w:sz="5" w:space="0" w:color="000000"/>
              <w:right w:val="single" w:sz="5" w:space="0" w:color="000000"/>
            </w:tcBorders>
          </w:tcPr>
          <w:p w14:paraId="7412401C" w14:textId="77777777" w:rsidR="000C32F2" w:rsidRPr="00225CD8" w:rsidRDefault="000C32F2" w:rsidP="00376D09">
            <w:pPr>
              <w:pStyle w:val="Default"/>
              <w:ind w:left="130"/>
              <w:rPr>
                <w:sz w:val="22"/>
                <w:szCs w:val="22"/>
                <w:lang w:val="da-DK"/>
              </w:rPr>
            </w:pPr>
            <w:r w:rsidRPr="00225CD8">
              <w:rPr>
                <w:b/>
                <w:bCs/>
                <w:sz w:val="22"/>
                <w:szCs w:val="22"/>
                <w:lang w:val="da-DK"/>
              </w:rPr>
              <w:t xml:space="preserve">Monoterapi: </w:t>
            </w:r>
            <w:r w:rsidRPr="00225CD8">
              <w:rPr>
                <w:sz w:val="22"/>
                <w:szCs w:val="22"/>
                <w:lang w:val="da-DK"/>
              </w:rPr>
              <w:t xml:space="preserve">50 mg to gange dagligt (100 mg/dag) eller 100 mg to gange dagligt (200 mg/dag) </w:t>
            </w:r>
          </w:p>
          <w:p w14:paraId="7B326CC0" w14:textId="77777777" w:rsidR="000C32F2" w:rsidRPr="00225CD8" w:rsidRDefault="000C32F2" w:rsidP="00376D09">
            <w:pPr>
              <w:pStyle w:val="TableParagraph"/>
              <w:ind w:left="130" w:right="163"/>
              <w:rPr>
                <w:rFonts w:ascii="Times New Roman" w:hAnsi="Times New Roman" w:cs="Times New Roman"/>
                <w:b/>
                <w:bCs/>
                <w:lang w:val="da-DK"/>
              </w:rPr>
            </w:pPr>
          </w:p>
          <w:p w14:paraId="5883083F" w14:textId="77777777" w:rsidR="000C32F2" w:rsidRPr="00225CD8" w:rsidRDefault="000C32F2" w:rsidP="00376D09">
            <w:pPr>
              <w:pStyle w:val="TableParagraph"/>
              <w:ind w:left="130" w:right="163"/>
              <w:rPr>
                <w:rFonts w:ascii="Times New Roman" w:eastAsia="Times New Roman" w:hAnsi="Times New Roman" w:cs="Times New Roman"/>
                <w:lang w:val="da-DK"/>
              </w:rPr>
            </w:pPr>
            <w:r w:rsidRPr="00225CD8">
              <w:rPr>
                <w:rFonts w:ascii="Times New Roman" w:hAnsi="Times New Roman" w:cs="Times New Roman"/>
                <w:b/>
                <w:bCs/>
                <w:lang w:val="da-DK"/>
              </w:rPr>
              <w:t xml:space="preserve">Tillægsbehandling: </w:t>
            </w:r>
            <w:r w:rsidRPr="00225CD8">
              <w:rPr>
                <w:rFonts w:ascii="Times New Roman" w:hAnsi="Times New Roman" w:cs="Times New Roman"/>
                <w:lang w:val="da-DK"/>
              </w:rPr>
              <w:t xml:space="preserve">50 mg to gange dagligt (100 mg/dag) </w:t>
            </w:r>
          </w:p>
        </w:tc>
        <w:tc>
          <w:tcPr>
            <w:tcW w:w="2045" w:type="dxa"/>
            <w:tcBorders>
              <w:top w:val="single" w:sz="5" w:space="0" w:color="000000"/>
              <w:left w:val="single" w:sz="5" w:space="0" w:color="000000"/>
              <w:bottom w:val="single" w:sz="5" w:space="0" w:color="000000"/>
              <w:right w:val="single" w:sz="5" w:space="0" w:color="000000"/>
            </w:tcBorders>
          </w:tcPr>
          <w:p w14:paraId="35E03486" w14:textId="77777777" w:rsidR="000C32F2" w:rsidRPr="00225CD8" w:rsidRDefault="000C32F2" w:rsidP="00376D09">
            <w:pPr>
              <w:pStyle w:val="Default"/>
              <w:ind w:left="65"/>
              <w:rPr>
                <w:lang w:val="da-DK"/>
              </w:rPr>
            </w:pPr>
            <w:r w:rsidRPr="00225CD8">
              <w:rPr>
                <w:sz w:val="22"/>
                <w:szCs w:val="22"/>
                <w:lang w:val="da-DK"/>
              </w:rPr>
              <w:t xml:space="preserve">50 mg to gange dagligt (100 mg/dag) med ugentlige intervaller </w:t>
            </w:r>
          </w:p>
          <w:p w14:paraId="754BD823" w14:textId="77777777" w:rsidR="000C32F2" w:rsidRPr="00225CD8" w:rsidRDefault="000C32F2" w:rsidP="00376D09">
            <w:pPr>
              <w:pStyle w:val="TableParagraph"/>
              <w:spacing w:before="1"/>
              <w:ind w:left="65" w:right="252"/>
              <w:rPr>
                <w:rFonts w:ascii="Times New Roman" w:eastAsia="Times New Roman" w:hAnsi="Times New Roman" w:cs="Times New Roman"/>
                <w:lang w:val="da-DK"/>
              </w:rPr>
            </w:pPr>
          </w:p>
        </w:tc>
        <w:tc>
          <w:tcPr>
            <w:tcW w:w="3430" w:type="dxa"/>
            <w:tcBorders>
              <w:top w:val="single" w:sz="5" w:space="0" w:color="000000"/>
              <w:left w:val="single" w:sz="5" w:space="0" w:color="000000"/>
              <w:bottom w:val="single" w:sz="5" w:space="0" w:color="000000"/>
              <w:right w:val="single" w:sz="6" w:space="0" w:color="000000"/>
            </w:tcBorders>
          </w:tcPr>
          <w:p w14:paraId="79AFA049" w14:textId="77777777" w:rsidR="000C32F2" w:rsidRPr="00225CD8" w:rsidRDefault="000C32F2" w:rsidP="00376D09">
            <w:pPr>
              <w:pStyle w:val="Default"/>
              <w:ind w:left="140"/>
              <w:rPr>
                <w:sz w:val="22"/>
                <w:szCs w:val="22"/>
                <w:lang w:val="da-DK"/>
              </w:rPr>
            </w:pPr>
            <w:r w:rsidRPr="00225CD8">
              <w:rPr>
                <w:b/>
                <w:bCs/>
                <w:sz w:val="22"/>
                <w:szCs w:val="22"/>
                <w:lang w:val="da-DK"/>
              </w:rPr>
              <w:t xml:space="preserve">Monoterapi: </w:t>
            </w:r>
            <w:r w:rsidRPr="00225CD8">
              <w:rPr>
                <w:sz w:val="22"/>
                <w:szCs w:val="22"/>
                <w:lang w:val="da-DK"/>
              </w:rPr>
              <w:t xml:space="preserve">op til 300 mg to gange dagligt (600 mg/dag) </w:t>
            </w:r>
          </w:p>
          <w:p w14:paraId="61A50E2C" w14:textId="77777777" w:rsidR="000C32F2" w:rsidRPr="00225CD8" w:rsidRDefault="000C32F2" w:rsidP="00376D09">
            <w:pPr>
              <w:pStyle w:val="TableParagraph"/>
              <w:ind w:left="140" w:right="144"/>
              <w:rPr>
                <w:rFonts w:ascii="Times New Roman" w:hAnsi="Times New Roman" w:cs="Times New Roman"/>
                <w:b/>
                <w:bCs/>
                <w:lang w:val="da-DK"/>
              </w:rPr>
            </w:pPr>
          </w:p>
          <w:p w14:paraId="141D9F5B" w14:textId="77777777" w:rsidR="000C32F2" w:rsidRPr="00225CD8" w:rsidRDefault="000C32F2" w:rsidP="00376D09">
            <w:pPr>
              <w:pStyle w:val="TableParagraph"/>
              <w:ind w:left="140" w:right="144"/>
              <w:rPr>
                <w:rFonts w:ascii="Times New Roman" w:eastAsia="Times New Roman" w:hAnsi="Times New Roman" w:cs="Times New Roman"/>
                <w:lang w:val="da-DK"/>
              </w:rPr>
            </w:pPr>
            <w:r w:rsidRPr="00225CD8">
              <w:rPr>
                <w:rFonts w:ascii="Times New Roman" w:hAnsi="Times New Roman" w:cs="Times New Roman"/>
                <w:b/>
                <w:bCs/>
                <w:lang w:val="da-DK"/>
              </w:rPr>
              <w:t xml:space="preserve">Tillægsbehandling: </w:t>
            </w:r>
            <w:r w:rsidRPr="00225CD8">
              <w:rPr>
                <w:rFonts w:ascii="Times New Roman" w:hAnsi="Times New Roman" w:cs="Times New Roman"/>
                <w:lang w:val="da-DK"/>
              </w:rPr>
              <w:t xml:space="preserve">op til 200 mg to gange dagligt (400 mg/dag) </w:t>
            </w:r>
          </w:p>
        </w:tc>
      </w:tr>
      <w:tr w:rsidR="000C32F2" w:rsidRPr="009B1210" w14:paraId="3B3E40D3" w14:textId="77777777" w:rsidTr="00376D09">
        <w:trPr>
          <w:trHeight w:hRule="exact" w:val="562"/>
        </w:trPr>
        <w:tc>
          <w:tcPr>
            <w:tcW w:w="8953" w:type="dxa"/>
            <w:gridSpan w:val="3"/>
            <w:tcBorders>
              <w:top w:val="single" w:sz="5" w:space="0" w:color="000000"/>
              <w:left w:val="single" w:sz="5" w:space="0" w:color="000000"/>
              <w:bottom w:val="single" w:sz="5" w:space="0" w:color="000000"/>
              <w:right w:val="single" w:sz="6" w:space="0" w:color="000000"/>
            </w:tcBorders>
          </w:tcPr>
          <w:p w14:paraId="2615DA36" w14:textId="77777777" w:rsidR="000C32F2" w:rsidRPr="00225CD8" w:rsidRDefault="000C32F2" w:rsidP="00376D09">
            <w:pPr>
              <w:pStyle w:val="Default"/>
              <w:ind w:left="130"/>
              <w:rPr>
                <w:sz w:val="22"/>
                <w:szCs w:val="22"/>
                <w:lang w:val="da-DK"/>
              </w:rPr>
            </w:pPr>
            <w:r w:rsidRPr="00225CD8">
              <w:rPr>
                <w:b/>
                <w:bCs/>
                <w:sz w:val="22"/>
                <w:szCs w:val="22"/>
                <w:lang w:val="da-DK"/>
              </w:rPr>
              <w:t xml:space="preserve">Alternativ startdosis* </w:t>
            </w:r>
            <w:r w:rsidRPr="00225CD8">
              <w:rPr>
                <w:sz w:val="22"/>
                <w:szCs w:val="22"/>
                <w:lang w:val="da-DK"/>
              </w:rPr>
              <w:t>(hvis relevant)</w:t>
            </w:r>
            <w:r w:rsidRPr="00225CD8">
              <w:rPr>
                <w:b/>
                <w:bCs/>
                <w:sz w:val="22"/>
                <w:szCs w:val="22"/>
                <w:lang w:val="da-DK"/>
              </w:rPr>
              <w:t xml:space="preserve">: </w:t>
            </w:r>
          </w:p>
          <w:p w14:paraId="2F611A64" w14:textId="77777777" w:rsidR="000C32F2" w:rsidRPr="00225CD8" w:rsidRDefault="000C32F2" w:rsidP="00376D09">
            <w:pPr>
              <w:pStyle w:val="TableParagraph"/>
              <w:spacing w:line="252" w:lineRule="exact"/>
              <w:ind w:left="130"/>
              <w:rPr>
                <w:rFonts w:ascii="Times New Roman" w:eastAsia="Times New Roman" w:hAnsi="Times New Roman" w:cs="Times New Roman"/>
                <w:lang w:val="da-DK"/>
              </w:rPr>
            </w:pPr>
            <w:r w:rsidRPr="00225CD8">
              <w:rPr>
                <w:rFonts w:ascii="Times New Roman" w:hAnsi="Times New Roman" w:cs="Times New Roman"/>
                <w:lang w:val="da-DK"/>
              </w:rPr>
              <w:t xml:space="preserve">200 mg enkelt støddosis efterfulgt af 100 mg to gange dagligt (200 mg/dag) </w:t>
            </w:r>
          </w:p>
        </w:tc>
      </w:tr>
      <w:tr w:rsidR="000C32F2" w:rsidRPr="009B1210" w14:paraId="63008891" w14:textId="77777777" w:rsidTr="00376D09">
        <w:trPr>
          <w:trHeight w:hRule="exact" w:val="930"/>
        </w:trPr>
        <w:tc>
          <w:tcPr>
            <w:tcW w:w="8953" w:type="dxa"/>
            <w:gridSpan w:val="3"/>
            <w:tcBorders>
              <w:top w:val="single" w:sz="5" w:space="0" w:color="000000"/>
              <w:left w:val="single" w:sz="5" w:space="0" w:color="000000"/>
              <w:bottom w:val="single" w:sz="5" w:space="0" w:color="000000"/>
              <w:right w:val="single" w:sz="6" w:space="0" w:color="000000"/>
            </w:tcBorders>
          </w:tcPr>
          <w:p w14:paraId="5E49B7F7" w14:textId="77777777" w:rsidR="000C32F2" w:rsidRPr="00225CD8" w:rsidRDefault="000C32F2" w:rsidP="00376D09">
            <w:pPr>
              <w:pStyle w:val="Default"/>
              <w:rPr>
                <w:sz w:val="18"/>
                <w:szCs w:val="18"/>
                <w:lang w:val="da-DK"/>
              </w:rPr>
            </w:pPr>
            <w:r w:rsidRPr="00225CD8">
              <w:rPr>
                <w:sz w:val="18"/>
                <w:szCs w:val="18"/>
                <w:lang w:val="da-DK"/>
              </w:rPr>
              <w:t xml:space="preserve">*En støddosis kan påbegyndes hos patienter i situationer, hvor lægen fastslår, at hurtig opnåelse af lacosamid </w:t>
            </w:r>
            <w:r w:rsidRPr="00225CD8">
              <w:rPr>
                <w:i/>
                <w:iCs/>
                <w:sz w:val="18"/>
                <w:szCs w:val="18"/>
                <w:lang w:val="da-DK"/>
              </w:rPr>
              <w:t xml:space="preserve">steady state </w:t>
            </w:r>
            <w:r w:rsidRPr="00225CD8">
              <w:rPr>
                <w:sz w:val="18"/>
                <w:szCs w:val="18"/>
                <w:lang w:val="da-DK"/>
              </w:rPr>
              <w:t xml:space="preserve">plasmakoncentration og terapeutisk effekt er berettiget. Det bør administreres under lægeligt tilsyn under hensyntagen til muligheden for øget forekomst af </w:t>
            </w:r>
            <w:r>
              <w:rPr>
                <w:sz w:val="18"/>
                <w:szCs w:val="18"/>
                <w:lang w:val="da-DK"/>
              </w:rPr>
              <w:t>svær</w:t>
            </w:r>
            <w:r w:rsidRPr="00225CD8">
              <w:rPr>
                <w:sz w:val="18"/>
                <w:szCs w:val="18"/>
                <w:lang w:val="da-DK"/>
              </w:rPr>
              <w:t xml:space="preserve"> hjertearytmi og bivirkninger i centralnervesystemet (se pkt. 4.8). Administration af en støddosis er ikke undersøgt under akutte tilstande såsom status epilepticus. </w:t>
            </w:r>
          </w:p>
          <w:p w14:paraId="4D236C5A" w14:textId="77777777" w:rsidR="000C32F2" w:rsidRPr="00225CD8" w:rsidRDefault="000C32F2" w:rsidP="00376D09">
            <w:pPr>
              <w:pStyle w:val="TableParagraph"/>
              <w:ind w:left="102" w:right="227"/>
              <w:rPr>
                <w:rFonts w:ascii="Times New Roman" w:eastAsia="Times New Roman" w:hAnsi="Times New Roman" w:cs="Times New Roman"/>
                <w:sz w:val="16"/>
                <w:szCs w:val="16"/>
                <w:lang w:val="da-DK"/>
              </w:rPr>
            </w:pPr>
          </w:p>
        </w:tc>
      </w:tr>
    </w:tbl>
    <w:p w14:paraId="61EA2B13" w14:textId="77777777" w:rsidR="000C32F2" w:rsidRPr="005019C6" w:rsidRDefault="000C32F2" w:rsidP="004317D8">
      <w:pPr>
        <w:widowControl w:val="0"/>
        <w:tabs>
          <w:tab w:val="left" w:pos="0"/>
          <w:tab w:val="left" w:pos="450"/>
          <w:tab w:val="left" w:pos="567"/>
          <w:tab w:val="left" w:pos="720"/>
          <w:tab w:val="left" w:pos="1080"/>
          <w:tab w:val="left" w:pos="1260"/>
          <w:tab w:val="left" w:pos="1530"/>
          <w:tab w:val="left" w:pos="2880"/>
        </w:tabs>
        <w:rPr>
          <w:lang w:val="da-DK"/>
        </w:rPr>
      </w:pPr>
    </w:p>
    <w:tbl>
      <w:tblPr>
        <w:tblW w:w="0" w:type="auto"/>
        <w:tblInd w:w="-6" w:type="dxa"/>
        <w:tblLayout w:type="fixed"/>
        <w:tblCellMar>
          <w:left w:w="0" w:type="dxa"/>
          <w:right w:w="0" w:type="dxa"/>
        </w:tblCellMar>
        <w:tblLook w:val="01E0" w:firstRow="1" w:lastRow="1" w:firstColumn="1" w:lastColumn="1" w:noHBand="0" w:noVBand="0"/>
      </w:tblPr>
      <w:tblGrid>
        <w:gridCol w:w="3154"/>
        <w:gridCol w:w="2375"/>
        <w:gridCol w:w="3425"/>
      </w:tblGrid>
      <w:tr w:rsidR="004317D8" w:rsidRPr="00706ED2" w14:paraId="2A7F5446" w14:textId="77777777" w:rsidTr="006932DF">
        <w:trPr>
          <w:trHeight w:hRule="exact" w:val="340"/>
        </w:trPr>
        <w:tc>
          <w:tcPr>
            <w:tcW w:w="8954" w:type="dxa"/>
            <w:gridSpan w:val="3"/>
            <w:tcBorders>
              <w:top w:val="single" w:sz="5" w:space="0" w:color="000000"/>
              <w:left w:val="single" w:sz="5" w:space="0" w:color="000000"/>
              <w:bottom w:val="single" w:sz="5" w:space="0" w:color="000000"/>
              <w:right w:val="single" w:sz="5" w:space="0" w:color="000000"/>
            </w:tcBorders>
          </w:tcPr>
          <w:p w14:paraId="255598C2" w14:textId="5FAD9589" w:rsidR="00B91BEB" w:rsidRPr="006932DF" w:rsidRDefault="00B91BEB" w:rsidP="00B91BEB">
            <w:pPr>
              <w:pStyle w:val="Default"/>
              <w:rPr>
                <w:lang w:val="da-DK"/>
              </w:rPr>
            </w:pPr>
            <w:r w:rsidRPr="006932DF">
              <w:rPr>
                <w:b/>
                <w:bCs/>
                <w:sz w:val="22"/>
                <w:szCs w:val="22"/>
                <w:lang w:val="da-DK"/>
              </w:rPr>
              <w:t>Børn fra 2 år og unge, der vejer mindre end 50 kg</w:t>
            </w:r>
            <w:r w:rsidR="00235A73">
              <w:rPr>
                <w:b/>
                <w:bCs/>
                <w:sz w:val="22"/>
                <w:szCs w:val="22"/>
                <w:lang w:val="da-DK"/>
              </w:rPr>
              <w:t>*</w:t>
            </w:r>
          </w:p>
          <w:p w14:paraId="27134D0B" w14:textId="75C40659" w:rsidR="004317D8" w:rsidRPr="006932DF" w:rsidRDefault="004317D8" w:rsidP="00734452">
            <w:pPr>
              <w:pStyle w:val="TableParagraph"/>
              <w:spacing w:line="251" w:lineRule="exact"/>
              <w:ind w:left="99"/>
              <w:rPr>
                <w:rFonts w:ascii="Times New Roman" w:eastAsia="Times New Roman" w:hAnsi="Times New Roman" w:cs="Times New Roman"/>
                <w:lang w:val="da-DK"/>
              </w:rPr>
            </w:pPr>
          </w:p>
        </w:tc>
      </w:tr>
      <w:tr w:rsidR="00B91BEB" w:rsidRPr="005019C6" w14:paraId="0F2C634A" w14:textId="77777777" w:rsidTr="006932DF">
        <w:trPr>
          <w:trHeight w:hRule="exact" w:val="571"/>
        </w:trPr>
        <w:tc>
          <w:tcPr>
            <w:tcW w:w="3154" w:type="dxa"/>
            <w:tcBorders>
              <w:top w:val="single" w:sz="5" w:space="0" w:color="000000"/>
              <w:left w:val="single" w:sz="5" w:space="0" w:color="000000"/>
              <w:bottom w:val="single" w:sz="5" w:space="0" w:color="000000"/>
              <w:right w:val="single" w:sz="5" w:space="0" w:color="000000"/>
            </w:tcBorders>
          </w:tcPr>
          <w:p w14:paraId="71D0BA86" w14:textId="6EF747F2" w:rsidR="00B91BEB" w:rsidRPr="006932DF" w:rsidRDefault="00B91BEB" w:rsidP="00B91BEB">
            <w:pPr>
              <w:pStyle w:val="TableParagraph"/>
              <w:spacing w:line="251" w:lineRule="exact"/>
              <w:ind w:left="99"/>
              <w:rPr>
                <w:rFonts w:ascii="Times New Roman" w:eastAsia="Times New Roman" w:hAnsi="Times New Roman" w:cs="Times New Roman"/>
                <w:lang w:val="da-DK"/>
              </w:rPr>
            </w:pPr>
            <w:r w:rsidRPr="006932DF">
              <w:rPr>
                <w:rFonts w:ascii="Times New Roman"/>
                <w:b/>
                <w:spacing w:val="-1"/>
                <w:lang w:val="da-DK"/>
              </w:rPr>
              <w:t>Startdosis</w:t>
            </w:r>
          </w:p>
        </w:tc>
        <w:tc>
          <w:tcPr>
            <w:tcW w:w="2375" w:type="dxa"/>
            <w:tcBorders>
              <w:top w:val="single" w:sz="5" w:space="0" w:color="000000"/>
              <w:left w:val="single" w:sz="5" w:space="0" w:color="000000"/>
              <w:bottom w:val="single" w:sz="5" w:space="0" w:color="000000"/>
              <w:right w:val="single" w:sz="5" w:space="0" w:color="000000"/>
            </w:tcBorders>
          </w:tcPr>
          <w:p w14:paraId="6F909040" w14:textId="1C9D5740" w:rsidR="00B91BEB" w:rsidRPr="006932DF" w:rsidRDefault="00B91BEB" w:rsidP="006932DF">
            <w:pPr>
              <w:pStyle w:val="Default"/>
              <w:ind w:left="65"/>
              <w:rPr>
                <w:lang w:val="da-DK"/>
              </w:rPr>
            </w:pPr>
            <w:r w:rsidRPr="006932DF">
              <w:rPr>
                <w:b/>
                <w:bCs/>
                <w:sz w:val="22"/>
                <w:szCs w:val="22"/>
                <w:lang w:val="da-DK"/>
              </w:rPr>
              <w:t xml:space="preserve">Titrering (trinvis dosisjustering) </w:t>
            </w:r>
          </w:p>
        </w:tc>
        <w:tc>
          <w:tcPr>
            <w:tcW w:w="3425" w:type="dxa"/>
            <w:tcBorders>
              <w:top w:val="single" w:sz="5" w:space="0" w:color="000000"/>
              <w:left w:val="single" w:sz="5" w:space="0" w:color="000000"/>
              <w:bottom w:val="single" w:sz="5" w:space="0" w:color="000000"/>
              <w:right w:val="single" w:sz="5" w:space="0" w:color="000000"/>
            </w:tcBorders>
          </w:tcPr>
          <w:p w14:paraId="17FAE4E8" w14:textId="254665BD" w:rsidR="00B91BEB" w:rsidRPr="006932DF" w:rsidRDefault="00B91BEB" w:rsidP="006932DF">
            <w:pPr>
              <w:pStyle w:val="Default"/>
              <w:ind w:left="140"/>
              <w:rPr>
                <w:lang w:val="da-DK"/>
              </w:rPr>
            </w:pPr>
            <w:r w:rsidRPr="006932DF">
              <w:rPr>
                <w:b/>
                <w:bCs/>
                <w:sz w:val="22"/>
                <w:szCs w:val="22"/>
                <w:lang w:val="da-DK"/>
              </w:rPr>
              <w:t xml:space="preserve">Maksimal anbefalet dosis </w:t>
            </w:r>
          </w:p>
        </w:tc>
      </w:tr>
      <w:tr w:rsidR="004317D8" w:rsidRPr="009B1210" w14:paraId="4FA7B446" w14:textId="77777777" w:rsidTr="006932DF">
        <w:trPr>
          <w:trHeight w:hRule="exact" w:val="1867"/>
        </w:trPr>
        <w:tc>
          <w:tcPr>
            <w:tcW w:w="3154" w:type="dxa"/>
            <w:tcBorders>
              <w:top w:val="single" w:sz="5" w:space="0" w:color="000000"/>
              <w:left w:val="single" w:sz="5" w:space="0" w:color="000000"/>
              <w:bottom w:val="nil"/>
              <w:right w:val="single" w:sz="5" w:space="0" w:color="000000"/>
            </w:tcBorders>
          </w:tcPr>
          <w:p w14:paraId="7EEFB96C" w14:textId="77777777" w:rsidR="00B91BEB" w:rsidRPr="006932DF" w:rsidRDefault="00B91BEB" w:rsidP="006932DF">
            <w:pPr>
              <w:pStyle w:val="Default"/>
              <w:ind w:left="142" w:right="-116"/>
              <w:rPr>
                <w:sz w:val="22"/>
                <w:szCs w:val="22"/>
                <w:lang w:val="da-DK"/>
              </w:rPr>
            </w:pPr>
            <w:r w:rsidRPr="006932DF">
              <w:rPr>
                <w:b/>
                <w:bCs/>
                <w:sz w:val="22"/>
                <w:szCs w:val="22"/>
                <w:lang w:val="da-DK"/>
              </w:rPr>
              <w:t xml:space="preserve">Monoterapi og tillægsbehandling: </w:t>
            </w:r>
          </w:p>
          <w:p w14:paraId="043A219D" w14:textId="77777777" w:rsidR="00C25E48" w:rsidRDefault="00B91BEB">
            <w:pPr>
              <w:pStyle w:val="TableParagraph"/>
              <w:spacing w:line="241" w:lineRule="auto"/>
              <w:ind w:left="142" w:right="-116"/>
              <w:rPr>
                <w:rFonts w:ascii="Times New Roman" w:hAnsi="Times New Roman" w:cs="Times New Roman"/>
                <w:lang w:val="da-DK"/>
              </w:rPr>
            </w:pPr>
            <w:r w:rsidRPr="006932DF">
              <w:rPr>
                <w:rFonts w:ascii="Times New Roman" w:hAnsi="Times New Roman" w:cs="Times New Roman"/>
                <w:lang w:val="da-DK"/>
              </w:rPr>
              <w:t xml:space="preserve">1 mg/kg to gange dagligt </w:t>
            </w:r>
          </w:p>
          <w:p w14:paraId="05A623DE" w14:textId="540FFBC2" w:rsidR="004317D8" w:rsidRPr="006932DF" w:rsidRDefault="00B91BEB" w:rsidP="006932DF">
            <w:pPr>
              <w:pStyle w:val="TableParagraph"/>
              <w:spacing w:line="241" w:lineRule="auto"/>
              <w:ind w:left="142" w:right="-116"/>
              <w:rPr>
                <w:rFonts w:ascii="Times New Roman" w:eastAsia="Times New Roman" w:hAnsi="Times New Roman" w:cs="Times New Roman"/>
                <w:lang w:val="da-DK"/>
              </w:rPr>
            </w:pPr>
            <w:r w:rsidRPr="006932DF">
              <w:rPr>
                <w:rFonts w:ascii="Times New Roman" w:hAnsi="Times New Roman" w:cs="Times New Roman"/>
                <w:lang w:val="da-DK"/>
              </w:rPr>
              <w:t xml:space="preserve">(2 mg/kg/dag) </w:t>
            </w:r>
          </w:p>
        </w:tc>
        <w:tc>
          <w:tcPr>
            <w:tcW w:w="2375" w:type="dxa"/>
            <w:tcBorders>
              <w:top w:val="single" w:sz="5" w:space="0" w:color="000000"/>
              <w:left w:val="single" w:sz="5" w:space="0" w:color="000000"/>
              <w:bottom w:val="nil"/>
              <w:right w:val="single" w:sz="5" w:space="0" w:color="000000"/>
            </w:tcBorders>
          </w:tcPr>
          <w:p w14:paraId="00815FF3" w14:textId="2E6F1A58" w:rsidR="004317D8" w:rsidRPr="006932DF" w:rsidRDefault="00B91BEB" w:rsidP="006932DF">
            <w:pPr>
              <w:pStyle w:val="Default"/>
              <w:ind w:left="142" w:right="-116"/>
              <w:rPr>
                <w:lang w:val="da-DK"/>
              </w:rPr>
            </w:pPr>
            <w:r w:rsidRPr="006932DF">
              <w:rPr>
                <w:sz w:val="22"/>
                <w:szCs w:val="22"/>
                <w:lang w:val="da-DK"/>
              </w:rPr>
              <w:t xml:space="preserve">1 mg/kg to gange dagligt (2 mg/kg/dag) med ugentlige intervaller </w:t>
            </w:r>
          </w:p>
        </w:tc>
        <w:tc>
          <w:tcPr>
            <w:tcW w:w="3425" w:type="dxa"/>
            <w:tcBorders>
              <w:top w:val="single" w:sz="5" w:space="0" w:color="000000"/>
              <w:left w:val="single" w:sz="5" w:space="0" w:color="000000"/>
              <w:bottom w:val="single" w:sz="5" w:space="0" w:color="000000"/>
              <w:right w:val="single" w:sz="5" w:space="0" w:color="000000"/>
            </w:tcBorders>
          </w:tcPr>
          <w:p w14:paraId="5F9F19CC" w14:textId="0CF917B3" w:rsidR="00B91BEB" w:rsidRPr="006932DF" w:rsidRDefault="00B91BEB" w:rsidP="00B91BEB">
            <w:pPr>
              <w:pStyle w:val="TableParagraph"/>
              <w:spacing w:line="249" w:lineRule="exact"/>
              <w:ind w:left="102"/>
              <w:rPr>
                <w:rFonts w:ascii="Times New Roman" w:eastAsia="Times New Roman" w:hAnsi="Times New Roman" w:cs="Times New Roman"/>
                <w:lang w:val="da-DK"/>
              </w:rPr>
            </w:pPr>
            <w:r w:rsidRPr="006932DF">
              <w:rPr>
                <w:rFonts w:ascii="Times New Roman"/>
                <w:b/>
                <w:spacing w:val="-1"/>
                <w:lang w:val="da-DK"/>
              </w:rPr>
              <w:t>Monoterapi:</w:t>
            </w:r>
          </w:p>
          <w:p w14:paraId="217A73E5" w14:textId="0C26900B" w:rsidR="00B91BEB" w:rsidRPr="006932DF" w:rsidRDefault="00B91BEB" w:rsidP="006932DF">
            <w:pPr>
              <w:pStyle w:val="ListParagraph"/>
              <w:widowControl w:val="0"/>
              <w:numPr>
                <w:ilvl w:val="0"/>
                <w:numId w:val="50"/>
              </w:numPr>
              <w:tabs>
                <w:tab w:val="left" w:pos="427"/>
              </w:tabs>
              <w:spacing w:line="252" w:lineRule="exact"/>
              <w:rPr>
                <w:lang w:val="da-DK"/>
              </w:rPr>
            </w:pPr>
            <w:r w:rsidRPr="006932DF">
              <w:rPr>
                <w:lang w:val="da-DK"/>
              </w:rPr>
              <w:t xml:space="preserve">op til 6 </w:t>
            </w:r>
            <w:r w:rsidRPr="006932DF">
              <w:rPr>
                <w:spacing w:val="-2"/>
                <w:lang w:val="da-DK"/>
              </w:rPr>
              <w:t>mg/kg</w:t>
            </w:r>
            <w:r w:rsidRPr="006932DF">
              <w:rPr>
                <w:spacing w:val="-3"/>
                <w:lang w:val="da-DK"/>
              </w:rPr>
              <w:t xml:space="preserve"> </w:t>
            </w:r>
            <w:r w:rsidRPr="006932DF">
              <w:rPr>
                <w:spacing w:val="-1"/>
                <w:lang w:val="da-DK"/>
              </w:rPr>
              <w:t>to gange dagligt</w:t>
            </w:r>
            <w:r w:rsidR="00F12ECC" w:rsidRPr="006932DF">
              <w:rPr>
                <w:spacing w:val="-1"/>
                <w:lang w:val="da-DK"/>
              </w:rPr>
              <w:t xml:space="preserve"> </w:t>
            </w:r>
            <w:r w:rsidRPr="006932DF">
              <w:rPr>
                <w:lang w:val="da-DK"/>
              </w:rPr>
              <w:t xml:space="preserve">(12 </w:t>
            </w:r>
            <w:r w:rsidRPr="006932DF">
              <w:rPr>
                <w:spacing w:val="-2"/>
                <w:lang w:val="da-DK"/>
              </w:rPr>
              <w:t>mg/kg/dag)</w:t>
            </w:r>
            <w:r w:rsidRPr="006932DF">
              <w:rPr>
                <w:spacing w:val="1"/>
                <w:lang w:val="da-DK"/>
              </w:rPr>
              <w:t xml:space="preserve"> til</w:t>
            </w:r>
            <w:r w:rsidRPr="006932DF">
              <w:rPr>
                <w:lang w:val="da-DK"/>
              </w:rPr>
              <w:t xml:space="preserve"> </w:t>
            </w:r>
            <w:r w:rsidRPr="006932DF">
              <w:rPr>
                <w:spacing w:val="-1"/>
                <w:lang w:val="da-DK"/>
              </w:rPr>
              <w:t>patienter</w:t>
            </w:r>
            <w:r w:rsidRPr="006932DF">
              <w:rPr>
                <w:spacing w:val="-2"/>
                <w:lang w:val="da-DK"/>
              </w:rPr>
              <w:t xml:space="preserve"> </w:t>
            </w:r>
            <w:r w:rsidRPr="006932DF">
              <w:rPr>
                <w:lang w:val="da-DK"/>
              </w:rPr>
              <w:t xml:space="preserve">≥10 </w:t>
            </w:r>
            <w:r w:rsidRPr="006932DF">
              <w:rPr>
                <w:spacing w:val="-2"/>
                <w:lang w:val="da-DK"/>
              </w:rPr>
              <w:t xml:space="preserve">kg </w:t>
            </w:r>
            <w:r w:rsidRPr="006932DF">
              <w:rPr>
                <w:lang w:val="da-DK"/>
              </w:rPr>
              <w:t xml:space="preserve">til &lt;40 </w:t>
            </w:r>
            <w:r w:rsidRPr="006932DF">
              <w:rPr>
                <w:spacing w:val="-3"/>
                <w:lang w:val="da-DK"/>
              </w:rPr>
              <w:t>kg</w:t>
            </w:r>
          </w:p>
          <w:p w14:paraId="19CFB036" w14:textId="3E58B076" w:rsidR="004317D8" w:rsidRPr="006932DF" w:rsidRDefault="00B91BEB" w:rsidP="006932DF">
            <w:pPr>
              <w:pStyle w:val="ListParagraph"/>
              <w:widowControl w:val="0"/>
              <w:numPr>
                <w:ilvl w:val="0"/>
                <w:numId w:val="50"/>
              </w:numPr>
              <w:tabs>
                <w:tab w:val="left" w:pos="427"/>
              </w:tabs>
              <w:spacing w:line="252" w:lineRule="exact"/>
              <w:rPr>
                <w:lang w:val="da-DK"/>
              </w:rPr>
            </w:pPr>
            <w:r w:rsidRPr="006932DF">
              <w:rPr>
                <w:lang w:val="da-DK"/>
              </w:rPr>
              <w:t xml:space="preserve">op til 5 </w:t>
            </w:r>
            <w:r w:rsidRPr="006932DF">
              <w:rPr>
                <w:spacing w:val="-2"/>
                <w:lang w:val="da-DK"/>
              </w:rPr>
              <w:t>mg/kg</w:t>
            </w:r>
            <w:r w:rsidRPr="006932DF">
              <w:rPr>
                <w:spacing w:val="-3"/>
                <w:lang w:val="da-DK"/>
              </w:rPr>
              <w:t xml:space="preserve"> </w:t>
            </w:r>
            <w:r w:rsidRPr="006932DF">
              <w:rPr>
                <w:spacing w:val="-1"/>
                <w:lang w:val="da-DK"/>
              </w:rPr>
              <w:t>to gange dagligt</w:t>
            </w:r>
            <w:r w:rsidR="00F12ECC" w:rsidRPr="006932DF">
              <w:rPr>
                <w:spacing w:val="-1"/>
                <w:lang w:val="da-DK"/>
              </w:rPr>
              <w:t xml:space="preserve"> </w:t>
            </w:r>
            <w:r w:rsidRPr="006932DF">
              <w:rPr>
                <w:lang w:val="da-DK"/>
              </w:rPr>
              <w:t xml:space="preserve">(10 </w:t>
            </w:r>
            <w:r w:rsidRPr="006932DF">
              <w:rPr>
                <w:spacing w:val="-2"/>
                <w:lang w:val="da-DK"/>
              </w:rPr>
              <w:t>mg/kg/dag)</w:t>
            </w:r>
            <w:r w:rsidRPr="006932DF">
              <w:rPr>
                <w:spacing w:val="1"/>
                <w:lang w:val="da-DK"/>
              </w:rPr>
              <w:t xml:space="preserve"> til</w:t>
            </w:r>
            <w:r w:rsidRPr="006932DF">
              <w:rPr>
                <w:lang w:val="da-DK"/>
              </w:rPr>
              <w:t xml:space="preserve"> </w:t>
            </w:r>
            <w:r w:rsidRPr="006932DF">
              <w:rPr>
                <w:spacing w:val="-1"/>
                <w:lang w:val="da-DK"/>
              </w:rPr>
              <w:t>patienter</w:t>
            </w:r>
            <w:r w:rsidRPr="006932DF">
              <w:rPr>
                <w:spacing w:val="-2"/>
                <w:lang w:val="da-DK"/>
              </w:rPr>
              <w:t xml:space="preserve"> </w:t>
            </w:r>
            <w:r w:rsidRPr="006932DF">
              <w:rPr>
                <w:lang w:val="da-DK"/>
              </w:rPr>
              <w:t xml:space="preserve">≥40 </w:t>
            </w:r>
            <w:r w:rsidRPr="006932DF">
              <w:rPr>
                <w:spacing w:val="-2"/>
                <w:lang w:val="da-DK"/>
              </w:rPr>
              <w:t>kg</w:t>
            </w:r>
            <w:r w:rsidRPr="006932DF">
              <w:rPr>
                <w:spacing w:val="-3"/>
                <w:lang w:val="da-DK"/>
              </w:rPr>
              <w:t xml:space="preserve"> </w:t>
            </w:r>
            <w:r w:rsidRPr="006932DF">
              <w:rPr>
                <w:lang w:val="da-DK"/>
              </w:rPr>
              <w:t xml:space="preserve">til &lt;50 </w:t>
            </w:r>
            <w:r w:rsidRPr="006932DF">
              <w:rPr>
                <w:spacing w:val="-3"/>
                <w:lang w:val="da-DK"/>
              </w:rPr>
              <w:t>kg</w:t>
            </w:r>
            <w:r w:rsidRPr="006932DF">
              <w:rPr>
                <w:lang w:val="da-DK"/>
              </w:rPr>
              <w:t xml:space="preserve"> </w:t>
            </w:r>
          </w:p>
        </w:tc>
      </w:tr>
      <w:tr w:rsidR="004317D8" w:rsidRPr="009B1210" w14:paraId="16F78C74" w14:textId="77777777" w:rsidTr="006932DF">
        <w:trPr>
          <w:trHeight w:hRule="exact" w:val="2540"/>
        </w:trPr>
        <w:tc>
          <w:tcPr>
            <w:tcW w:w="3154" w:type="dxa"/>
            <w:tcBorders>
              <w:top w:val="nil"/>
              <w:left w:val="single" w:sz="5" w:space="0" w:color="000000"/>
              <w:bottom w:val="nil"/>
              <w:right w:val="single" w:sz="5" w:space="0" w:color="000000"/>
            </w:tcBorders>
          </w:tcPr>
          <w:p w14:paraId="6FBBC528" w14:textId="77777777" w:rsidR="004317D8" w:rsidRPr="006932DF" w:rsidRDefault="004317D8" w:rsidP="00734452">
            <w:pPr>
              <w:rPr>
                <w:lang w:val="da-DK"/>
              </w:rPr>
            </w:pPr>
          </w:p>
        </w:tc>
        <w:tc>
          <w:tcPr>
            <w:tcW w:w="2375" w:type="dxa"/>
            <w:tcBorders>
              <w:top w:val="nil"/>
              <w:left w:val="single" w:sz="5" w:space="0" w:color="000000"/>
              <w:bottom w:val="nil"/>
              <w:right w:val="single" w:sz="5" w:space="0" w:color="000000"/>
            </w:tcBorders>
          </w:tcPr>
          <w:p w14:paraId="118786AC" w14:textId="77777777" w:rsidR="004317D8" w:rsidRPr="006932DF" w:rsidRDefault="004317D8" w:rsidP="00734452">
            <w:pPr>
              <w:rPr>
                <w:lang w:val="da-DK"/>
              </w:rPr>
            </w:pPr>
          </w:p>
        </w:tc>
        <w:tc>
          <w:tcPr>
            <w:tcW w:w="3425" w:type="dxa"/>
            <w:tcBorders>
              <w:top w:val="single" w:sz="5" w:space="0" w:color="000000"/>
              <w:left w:val="single" w:sz="5" w:space="0" w:color="000000"/>
              <w:bottom w:val="single" w:sz="5" w:space="0" w:color="000000"/>
              <w:right w:val="single" w:sz="5" w:space="0" w:color="000000"/>
            </w:tcBorders>
          </w:tcPr>
          <w:p w14:paraId="174620C5" w14:textId="212C09B4" w:rsidR="004317D8" w:rsidRPr="006932DF" w:rsidRDefault="00B91BEB" w:rsidP="006932DF">
            <w:pPr>
              <w:pStyle w:val="Default"/>
              <w:rPr>
                <w:lang w:val="da-DK"/>
              </w:rPr>
            </w:pPr>
            <w:r w:rsidRPr="006932DF">
              <w:rPr>
                <w:b/>
                <w:bCs/>
                <w:sz w:val="22"/>
                <w:szCs w:val="22"/>
                <w:lang w:val="da-DK"/>
              </w:rPr>
              <w:t xml:space="preserve">Tillægsbehandling: </w:t>
            </w:r>
          </w:p>
          <w:p w14:paraId="54E82003" w14:textId="4EA021C5" w:rsidR="004317D8" w:rsidRPr="006932DF" w:rsidRDefault="00F12ECC" w:rsidP="006932DF">
            <w:pPr>
              <w:pStyle w:val="ListParagraph"/>
              <w:widowControl w:val="0"/>
              <w:numPr>
                <w:ilvl w:val="0"/>
                <w:numId w:val="50"/>
              </w:numPr>
              <w:tabs>
                <w:tab w:val="left" w:pos="427"/>
              </w:tabs>
              <w:spacing w:line="252" w:lineRule="exact"/>
              <w:rPr>
                <w:lang w:val="da-DK"/>
              </w:rPr>
            </w:pPr>
            <w:r w:rsidRPr="006932DF">
              <w:rPr>
                <w:lang w:val="da-DK"/>
              </w:rPr>
              <w:t xml:space="preserve">op til 6 </w:t>
            </w:r>
            <w:r w:rsidRPr="006932DF">
              <w:rPr>
                <w:spacing w:val="-2"/>
                <w:lang w:val="da-DK"/>
              </w:rPr>
              <w:t>mg/kg</w:t>
            </w:r>
            <w:r w:rsidRPr="006932DF">
              <w:rPr>
                <w:spacing w:val="-3"/>
                <w:lang w:val="da-DK"/>
              </w:rPr>
              <w:t xml:space="preserve"> </w:t>
            </w:r>
            <w:r w:rsidRPr="006932DF">
              <w:rPr>
                <w:spacing w:val="-1"/>
                <w:lang w:val="da-DK"/>
              </w:rPr>
              <w:t xml:space="preserve">to gange dagligt </w:t>
            </w:r>
            <w:r w:rsidRPr="006932DF">
              <w:rPr>
                <w:lang w:val="da-DK"/>
              </w:rPr>
              <w:t xml:space="preserve">(12 </w:t>
            </w:r>
            <w:r w:rsidRPr="006932DF">
              <w:rPr>
                <w:spacing w:val="-2"/>
                <w:lang w:val="da-DK"/>
              </w:rPr>
              <w:t>mg/kg/dag)</w:t>
            </w:r>
            <w:r w:rsidRPr="006932DF">
              <w:rPr>
                <w:spacing w:val="1"/>
                <w:lang w:val="da-DK"/>
              </w:rPr>
              <w:t xml:space="preserve"> til</w:t>
            </w:r>
            <w:r w:rsidRPr="006932DF">
              <w:rPr>
                <w:lang w:val="da-DK"/>
              </w:rPr>
              <w:t xml:space="preserve"> </w:t>
            </w:r>
            <w:r w:rsidRPr="006932DF">
              <w:rPr>
                <w:spacing w:val="-1"/>
                <w:lang w:val="da-DK"/>
              </w:rPr>
              <w:t>patienter</w:t>
            </w:r>
            <w:r w:rsidRPr="006932DF">
              <w:rPr>
                <w:spacing w:val="-2"/>
                <w:lang w:val="da-DK"/>
              </w:rPr>
              <w:t xml:space="preserve"> </w:t>
            </w:r>
            <w:r w:rsidRPr="006932DF">
              <w:rPr>
                <w:lang w:val="da-DK"/>
              </w:rPr>
              <w:t xml:space="preserve">≥10 </w:t>
            </w:r>
            <w:r w:rsidRPr="006932DF">
              <w:rPr>
                <w:spacing w:val="-2"/>
                <w:lang w:val="da-DK"/>
              </w:rPr>
              <w:t xml:space="preserve">kg </w:t>
            </w:r>
            <w:r w:rsidRPr="006932DF">
              <w:rPr>
                <w:lang w:val="da-DK"/>
              </w:rPr>
              <w:t xml:space="preserve">til </w:t>
            </w:r>
            <w:r w:rsidR="004317D8" w:rsidRPr="006932DF">
              <w:rPr>
                <w:lang w:val="da-DK"/>
              </w:rPr>
              <w:t xml:space="preserve">&lt;20 </w:t>
            </w:r>
            <w:r w:rsidR="004317D8" w:rsidRPr="006932DF">
              <w:rPr>
                <w:spacing w:val="-3"/>
                <w:lang w:val="da-DK"/>
              </w:rPr>
              <w:t>kg</w:t>
            </w:r>
          </w:p>
          <w:p w14:paraId="187710A6" w14:textId="104FCD52" w:rsidR="004317D8" w:rsidRPr="006932DF" w:rsidRDefault="00F12ECC" w:rsidP="006932DF">
            <w:pPr>
              <w:pStyle w:val="ListParagraph"/>
              <w:widowControl w:val="0"/>
              <w:numPr>
                <w:ilvl w:val="0"/>
                <w:numId w:val="50"/>
              </w:numPr>
              <w:tabs>
                <w:tab w:val="left" w:pos="427"/>
              </w:tabs>
              <w:spacing w:line="252" w:lineRule="exact"/>
              <w:rPr>
                <w:lang w:val="da-DK"/>
              </w:rPr>
            </w:pPr>
            <w:r w:rsidRPr="006932DF">
              <w:rPr>
                <w:lang w:val="da-DK"/>
              </w:rPr>
              <w:t xml:space="preserve">op til 5 </w:t>
            </w:r>
            <w:r w:rsidRPr="006932DF">
              <w:rPr>
                <w:spacing w:val="-2"/>
                <w:lang w:val="da-DK"/>
              </w:rPr>
              <w:t>mg/kg</w:t>
            </w:r>
            <w:r w:rsidRPr="006932DF">
              <w:rPr>
                <w:spacing w:val="-3"/>
                <w:lang w:val="da-DK"/>
              </w:rPr>
              <w:t xml:space="preserve"> </w:t>
            </w:r>
            <w:r w:rsidRPr="006932DF">
              <w:rPr>
                <w:spacing w:val="-1"/>
                <w:lang w:val="da-DK"/>
              </w:rPr>
              <w:t xml:space="preserve">to gange dagligt </w:t>
            </w:r>
            <w:r w:rsidRPr="006932DF">
              <w:rPr>
                <w:lang w:val="da-DK"/>
              </w:rPr>
              <w:t xml:space="preserve">(10 </w:t>
            </w:r>
            <w:r w:rsidRPr="006932DF">
              <w:rPr>
                <w:spacing w:val="-2"/>
                <w:lang w:val="da-DK"/>
              </w:rPr>
              <w:t>mg/kg/dag)</w:t>
            </w:r>
            <w:r w:rsidRPr="006932DF">
              <w:rPr>
                <w:spacing w:val="1"/>
                <w:lang w:val="da-DK"/>
              </w:rPr>
              <w:t xml:space="preserve"> til</w:t>
            </w:r>
            <w:r w:rsidRPr="006932DF">
              <w:rPr>
                <w:lang w:val="da-DK"/>
              </w:rPr>
              <w:t xml:space="preserve"> </w:t>
            </w:r>
            <w:r w:rsidRPr="006932DF">
              <w:rPr>
                <w:spacing w:val="-1"/>
                <w:lang w:val="da-DK"/>
              </w:rPr>
              <w:t>patienter</w:t>
            </w:r>
            <w:r w:rsidRPr="006932DF">
              <w:rPr>
                <w:spacing w:val="-2"/>
                <w:lang w:val="da-DK"/>
              </w:rPr>
              <w:t xml:space="preserve"> </w:t>
            </w:r>
            <w:r w:rsidR="004317D8" w:rsidRPr="006932DF">
              <w:rPr>
                <w:lang w:val="da-DK"/>
              </w:rPr>
              <w:t xml:space="preserve">≥20 </w:t>
            </w:r>
            <w:r w:rsidR="004317D8" w:rsidRPr="006932DF">
              <w:rPr>
                <w:spacing w:val="-2"/>
                <w:lang w:val="da-DK"/>
              </w:rPr>
              <w:t>kg</w:t>
            </w:r>
            <w:r w:rsidR="004317D8" w:rsidRPr="006932DF">
              <w:rPr>
                <w:spacing w:val="-3"/>
                <w:lang w:val="da-DK"/>
              </w:rPr>
              <w:t xml:space="preserve"> </w:t>
            </w:r>
            <w:r w:rsidR="004317D8" w:rsidRPr="006932DF">
              <w:rPr>
                <w:lang w:val="da-DK"/>
              </w:rPr>
              <w:t>t</w:t>
            </w:r>
            <w:r w:rsidRPr="006932DF">
              <w:rPr>
                <w:lang w:val="da-DK"/>
              </w:rPr>
              <w:t xml:space="preserve">il </w:t>
            </w:r>
            <w:r w:rsidR="004317D8" w:rsidRPr="006932DF">
              <w:rPr>
                <w:lang w:val="da-DK"/>
              </w:rPr>
              <w:t xml:space="preserve">&lt;30 </w:t>
            </w:r>
            <w:r w:rsidR="004317D8" w:rsidRPr="006932DF">
              <w:rPr>
                <w:spacing w:val="-3"/>
                <w:lang w:val="da-DK"/>
              </w:rPr>
              <w:t>kg</w:t>
            </w:r>
          </w:p>
          <w:p w14:paraId="2AC65D57" w14:textId="4B0AACEC" w:rsidR="004317D8" w:rsidRPr="006932DF" w:rsidRDefault="00F12ECC" w:rsidP="004317D8">
            <w:pPr>
              <w:pStyle w:val="ListParagraph"/>
              <w:widowControl w:val="0"/>
              <w:numPr>
                <w:ilvl w:val="0"/>
                <w:numId w:val="49"/>
              </w:numPr>
              <w:tabs>
                <w:tab w:val="left" w:pos="427"/>
              </w:tabs>
              <w:spacing w:before="1"/>
              <w:ind w:right="209"/>
              <w:rPr>
                <w:lang w:val="da-DK"/>
              </w:rPr>
            </w:pPr>
            <w:r w:rsidRPr="006932DF">
              <w:rPr>
                <w:lang w:val="da-DK"/>
              </w:rPr>
              <w:t>o</w:t>
            </w:r>
            <w:r w:rsidR="004317D8" w:rsidRPr="006932DF">
              <w:rPr>
                <w:lang w:val="da-DK"/>
              </w:rPr>
              <w:t>p t</w:t>
            </w:r>
            <w:r w:rsidRPr="006932DF">
              <w:rPr>
                <w:lang w:val="da-DK"/>
              </w:rPr>
              <w:t>il</w:t>
            </w:r>
            <w:r w:rsidR="004317D8" w:rsidRPr="006932DF">
              <w:rPr>
                <w:lang w:val="da-DK"/>
              </w:rPr>
              <w:t xml:space="preserve"> 4 </w:t>
            </w:r>
            <w:r w:rsidR="004317D8" w:rsidRPr="006932DF">
              <w:rPr>
                <w:spacing w:val="-2"/>
                <w:lang w:val="da-DK"/>
              </w:rPr>
              <w:t>mg/kg</w:t>
            </w:r>
            <w:r w:rsidR="004317D8" w:rsidRPr="006932DF">
              <w:rPr>
                <w:spacing w:val="-3"/>
                <w:lang w:val="da-DK"/>
              </w:rPr>
              <w:t xml:space="preserve"> </w:t>
            </w:r>
            <w:r w:rsidRPr="006932DF">
              <w:rPr>
                <w:spacing w:val="-1"/>
                <w:lang w:val="da-DK"/>
              </w:rPr>
              <w:t>to gange dagligt</w:t>
            </w:r>
            <w:r w:rsidRPr="006932DF">
              <w:rPr>
                <w:spacing w:val="1"/>
                <w:lang w:val="da-DK"/>
              </w:rPr>
              <w:t xml:space="preserve"> </w:t>
            </w:r>
            <w:r w:rsidR="004317D8" w:rsidRPr="006932DF">
              <w:rPr>
                <w:spacing w:val="1"/>
                <w:lang w:val="da-DK"/>
              </w:rPr>
              <w:t>(8</w:t>
            </w:r>
            <w:r w:rsidR="004317D8" w:rsidRPr="006932DF">
              <w:rPr>
                <w:lang w:val="da-DK"/>
              </w:rPr>
              <w:t xml:space="preserve"> </w:t>
            </w:r>
            <w:r w:rsidR="004317D8" w:rsidRPr="006932DF">
              <w:rPr>
                <w:spacing w:val="-1"/>
                <w:lang w:val="da-DK"/>
              </w:rPr>
              <w:t>mg/kg/da</w:t>
            </w:r>
            <w:r w:rsidRPr="006932DF">
              <w:rPr>
                <w:spacing w:val="-1"/>
                <w:lang w:val="da-DK"/>
              </w:rPr>
              <w:t>g</w:t>
            </w:r>
            <w:r w:rsidR="004317D8" w:rsidRPr="006932DF">
              <w:rPr>
                <w:spacing w:val="-1"/>
                <w:lang w:val="da-DK"/>
              </w:rPr>
              <w:t>)</w:t>
            </w:r>
            <w:r w:rsidR="004317D8" w:rsidRPr="006932DF">
              <w:rPr>
                <w:spacing w:val="28"/>
                <w:lang w:val="da-DK"/>
              </w:rPr>
              <w:t xml:space="preserve"> </w:t>
            </w:r>
            <w:r w:rsidRPr="006932DF">
              <w:rPr>
                <w:spacing w:val="1"/>
                <w:lang w:val="da-DK"/>
              </w:rPr>
              <w:t>til</w:t>
            </w:r>
            <w:r w:rsidRPr="006932DF">
              <w:rPr>
                <w:lang w:val="da-DK"/>
              </w:rPr>
              <w:t xml:space="preserve"> </w:t>
            </w:r>
            <w:r w:rsidRPr="006932DF">
              <w:rPr>
                <w:spacing w:val="-1"/>
                <w:lang w:val="da-DK"/>
              </w:rPr>
              <w:t>patienter</w:t>
            </w:r>
            <w:r w:rsidRPr="006932DF">
              <w:rPr>
                <w:spacing w:val="-2"/>
                <w:lang w:val="da-DK"/>
              </w:rPr>
              <w:t xml:space="preserve"> </w:t>
            </w:r>
            <w:r w:rsidR="004317D8" w:rsidRPr="006932DF">
              <w:rPr>
                <w:lang w:val="da-DK"/>
              </w:rPr>
              <w:t xml:space="preserve">≥30 </w:t>
            </w:r>
            <w:r w:rsidR="004317D8" w:rsidRPr="006932DF">
              <w:rPr>
                <w:spacing w:val="-2"/>
                <w:lang w:val="da-DK"/>
              </w:rPr>
              <w:t>kg</w:t>
            </w:r>
            <w:r w:rsidR="004317D8" w:rsidRPr="006932DF">
              <w:rPr>
                <w:spacing w:val="-3"/>
                <w:lang w:val="da-DK"/>
              </w:rPr>
              <w:t xml:space="preserve"> </w:t>
            </w:r>
            <w:r w:rsidR="004317D8" w:rsidRPr="006932DF">
              <w:rPr>
                <w:lang w:val="da-DK"/>
              </w:rPr>
              <w:t>t</w:t>
            </w:r>
            <w:r w:rsidRPr="006932DF">
              <w:rPr>
                <w:lang w:val="da-DK"/>
              </w:rPr>
              <w:t>il</w:t>
            </w:r>
            <w:r w:rsidR="004317D8" w:rsidRPr="006932DF">
              <w:rPr>
                <w:lang w:val="da-DK"/>
              </w:rPr>
              <w:t xml:space="preserve"> &lt;50</w:t>
            </w:r>
            <w:r w:rsidR="004317D8" w:rsidRPr="006932DF">
              <w:rPr>
                <w:spacing w:val="-3"/>
                <w:lang w:val="da-DK"/>
              </w:rPr>
              <w:t xml:space="preserve"> </w:t>
            </w:r>
            <w:r w:rsidR="004317D8" w:rsidRPr="006932DF">
              <w:rPr>
                <w:lang w:val="da-DK"/>
              </w:rPr>
              <w:t>kg</w:t>
            </w:r>
          </w:p>
        </w:tc>
      </w:tr>
      <w:tr w:rsidR="004374A8" w:rsidRPr="00706ED2" w14:paraId="2DAD77A9" w14:textId="77777777" w:rsidTr="006932DF">
        <w:trPr>
          <w:trHeight w:hRule="exact" w:val="315"/>
        </w:trPr>
        <w:tc>
          <w:tcPr>
            <w:tcW w:w="8954" w:type="dxa"/>
            <w:gridSpan w:val="3"/>
            <w:tcBorders>
              <w:top w:val="nil"/>
              <w:left w:val="single" w:sz="5" w:space="0" w:color="000000"/>
              <w:bottom w:val="single" w:sz="5" w:space="0" w:color="000000"/>
              <w:right w:val="single" w:sz="5" w:space="0" w:color="000000"/>
            </w:tcBorders>
          </w:tcPr>
          <w:p w14:paraId="74BA6479" w14:textId="3F83AB18" w:rsidR="004374A8" w:rsidRPr="006932DF" w:rsidRDefault="004374A8" w:rsidP="004374A8">
            <w:pPr>
              <w:pStyle w:val="Default"/>
              <w:rPr>
                <w:b/>
                <w:bCs/>
                <w:sz w:val="20"/>
                <w:szCs w:val="20"/>
                <w:lang w:val="da-DK"/>
              </w:rPr>
            </w:pPr>
            <w:r w:rsidRPr="006932DF">
              <w:rPr>
                <w:b/>
                <w:bCs/>
                <w:sz w:val="20"/>
                <w:szCs w:val="20"/>
                <w:u w:val="thick" w:color="000000"/>
                <w:vertAlign w:val="superscript"/>
                <w:lang w:val="da-DK"/>
              </w:rPr>
              <w:t xml:space="preserve">* </w:t>
            </w:r>
            <w:r w:rsidRPr="006932DF">
              <w:rPr>
                <w:sz w:val="20"/>
                <w:szCs w:val="20"/>
                <w:lang w:val="da-DK" w:eastAsia="en-IN"/>
              </w:rPr>
              <w:t>Børn, der vejer mindre end 50 kg bør starte behandlingen med Lacosamide 10 mg/ml saft.</w:t>
            </w:r>
          </w:p>
        </w:tc>
      </w:tr>
    </w:tbl>
    <w:p w14:paraId="7F4A7B94" w14:textId="77777777" w:rsidR="00280890" w:rsidRPr="004374A8" w:rsidRDefault="00280890" w:rsidP="00AD6BBB">
      <w:pPr>
        <w:widowControl w:val="0"/>
        <w:tabs>
          <w:tab w:val="left" w:pos="0"/>
          <w:tab w:val="left" w:pos="450"/>
          <w:tab w:val="left" w:pos="567"/>
          <w:tab w:val="left" w:pos="720"/>
          <w:tab w:val="left" w:pos="1080"/>
          <w:tab w:val="left" w:pos="1260"/>
          <w:tab w:val="left" w:pos="1530"/>
          <w:tab w:val="left" w:pos="2880"/>
        </w:tabs>
        <w:rPr>
          <w:lang w:val="da-DK"/>
        </w:rPr>
      </w:pPr>
    </w:p>
    <w:p w14:paraId="388CF30F" w14:textId="7BDE874B" w:rsidR="007346F3" w:rsidRPr="006932DF" w:rsidRDefault="003561E0" w:rsidP="00AD6BBB">
      <w:pPr>
        <w:widowControl w:val="0"/>
        <w:tabs>
          <w:tab w:val="left" w:pos="0"/>
          <w:tab w:val="left" w:pos="450"/>
          <w:tab w:val="left" w:pos="567"/>
          <w:tab w:val="left" w:pos="720"/>
          <w:tab w:val="left" w:pos="1080"/>
          <w:tab w:val="left" w:pos="1260"/>
          <w:tab w:val="left" w:pos="1530"/>
          <w:tab w:val="left" w:pos="2880"/>
        </w:tabs>
        <w:rPr>
          <w:u w:val="single"/>
          <w:lang w:val="da-DK"/>
        </w:rPr>
      </w:pPr>
      <w:r w:rsidRPr="006932DF">
        <w:rPr>
          <w:u w:val="single"/>
          <w:lang w:val="da-DK"/>
        </w:rPr>
        <w:t>U</w:t>
      </w:r>
      <w:r w:rsidR="007346F3" w:rsidRPr="006932DF">
        <w:rPr>
          <w:u w:val="single"/>
          <w:lang w:val="da-DK"/>
        </w:rPr>
        <w:t>nge og børn, der vejer 50 kg eller derover, samt voksne</w:t>
      </w:r>
    </w:p>
    <w:p w14:paraId="4112D83A" w14:textId="77777777" w:rsidR="003561E0" w:rsidRPr="005019C6" w:rsidRDefault="003561E0" w:rsidP="00AD6BBB">
      <w:pPr>
        <w:widowControl w:val="0"/>
        <w:tabs>
          <w:tab w:val="left" w:pos="0"/>
          <w:tab w:val="left" w:pos="450"/>
          <w:tab w:val="left" w:pos="567"/>
          <w:tab w:val="left" w:pos="720"/>
          <w:tab w:val="left" w:pos="1080"/>
          <w:tab w:val="left" w:pos="1260"/>
          <w:tab w:val="left" w:pos="1530"/>
          <w:tab w:val="left" w:pos="2880"/>
        </w:tabs>
        <w:rPr>
          <w:lang w:val="da-DK"/>
        </w:rPr>
      </w:pPr>
    </w:p>
    <w:p w14:paraId="6AC8CDEC" w14:textId="202A19E8" w:rsidR="005E68D2" w:rsidRPr="005019C6" w:rsidRDefault="00434C14" w:rsidP="00AD6BBB">
      <w:pPr>
        <w:widowControl w:val="0"/>
        <w:tabs>
          <w:tab w:val="left" w:pos="0"/>
          <w:tab w:val="left" w:pos="450"/>
          <w:tab w:val="left" w:pos="567"/>
          <w:tab w:val="left" w:pos="720"/>
          <w:tab w:val="left" w:pos="1080"/>
          <w:tab w:val="left" w:pos="1260"/>
          <w:tab w:val="left" w:pos="1530"/>
          <w:tab w:val="left" w:pos="2880"/>
        </w:tabs>
        <w:ind w:right="87"/>
        <w:rPr>
          <w:i/>
          <w:lang w:val="da-DK"/>
        </w:rPr>
      </w:pPr>
      <w:r w:rsidRPr="005019C6">
        <w:rPr>
          <w:i/>
          <w:lang w:val="da-DK"/>
        </w:rPr>
        <w:t>Som m</w:t>
      </w:r>
      <w:r w:rsidR="005E68D2" w:rsidRPr="005019C6">
        <w:rPr>
          <w:i/>
          <w:lang w:val="da-DK"/>
        </w:rPr>
        <w:t>onoterapi</w:t>
      </w:r>
      <w:r w:rsidR="00103264" w:rsidRPr="005019C6">
        <w:rPr>
          <w:i/>
          <w:lang w:val="da-DK"/>
        </w:rPr>
        <w:t xml:space="preserve"> </w:t>
      </w:r>
      <w:bookmarkStart w:id="1" w:name="_Hlk52465528"/>
      <w:r w:rsidR="00103264" w:rsidRPr="005019C6">
        <w:rPr>
          <w:i/>
          <w:lang w:val="da-DK"/>
        </w:rPr>
        <w:t>(til behandling af fokale anfald)</w:t>
      </w:r>
      <w:bookmarkEnd w:id="1"/>
    </w:p>
    <w:p w14:paraId="3490CF38" w14:textId="335FDA52" w:rsidR="00894005" w:rsidRPr="005019C6" w:rsidRDefault="00894005"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Anbefalet startdosis er 50</w:t>
      </w:r>
      <w:r w:rsidR="00045E18" w:rsidRPr="005019C6">
        <w:rPr>
          <w:lang w:val="da-DK"/>
        </w:rPr>
        <w:t> </w:t>
      </w:r>
      <w:r w:rsidRPr="005019C6">
        <w:rPr>
          <w:lang w:val="da-DK"/>
        </w:rPr>
        <w:t>mg to gange daglig</w:t>
      </w:r>
      <w:r w:rsidR="00505691" w:rsidRPr="005019C6">
        <w:rPr>
          <w:lang w:val="da-DK"/>
        </w:rPr>
        <w:t>t (100 mg/dag)</w:t>
      </w:r>
      <w:r w:rsidRPr="005019C6">
        <w:rPr>
          <w:lang w:val="da-DK"/>
        </w:rPr>
        <w:t xml:space="preserve">, </w:t>
      </w:r>
      <w:r w:rsidR="00867932" w:rsidRPr="005019C6">
        <w:rPr>
          <w:lang w:val="da-DK"/>
        </w:rPr>
        <w:t>som</w:t>
      </w:r>
      <w:r w:rsidRPr="005019C6">
        <w:rPr>
          <w:lang w:val="da-DK"/>
        </w:rPr>
        <w:t xml:space="preserve"> efter en uge </w:t>
      </w:r>
      <w:r w:rsidR="00867932" w:rsidRPr="005019C6">
        <w:rPr>
          <w:lang w:val="da-DK"/>
        </w:rPr>
        <w:t>øges</w:t>
      </w:r>
      <w:r w:rsidRPr="005019C6">
        <w:rPr>
          <w:lang w:val="da-DK"/>
        </w:rPr>
        <w:t xml:space="preserve"> til en initial terapeutisk dosis på 100 mg to gange daglig</w:t>
      </w:r>
      <w:r w:rsidR="00505691" w:rsidRPr="005019C6">
        <w:rPr>
          <w:lang w:val="da-DK"/>
        </w:rPr>
        <w:t>t (200 mg/dag)</w:t>
      </w:r>
      <w:r w:rsidRPr="005019C6">
        <w:rPr>
          <w:lang w:val="da-DK"/>
        </w:rPr>
        <w:t>.</w:t>
      </w:r>
    </w:p>
    <w:p w14:paraId="326A742E" w14:textId="7A5F0F24" w:rsidR="00894005" w:rsidRPr="005019C6" w:rsidRDefault="00894005"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Behandling med lacosamid kan også indledes med 1</w:t>
      </w:r>
      <w:r w:rsidR="00045E18" w:rsidRPr="005019C6">
        <w:rPr>
          <w:lang w:val="da-DK"/>
        </w:rPr>
        <w:t>00 </w:t>
      </w:r>
      <w:r w:rsidRPr="005019C6">
        <w:rPr>
          <w:lang w:val="da-DK"/>
        </w:rPr>
        <w:t>mg to gange daglig</w:t>
      </w:r>
      <w:r w:rsidR="00505691" w:rsidRPr="005019C6">
        <w:rPr>
          <w:lang w:val="da-DK"/>
        </w:rPr>
        <w:t>t (200 mg/dag)</w:t>
      </w:r>
      <w:r w:rsidR="00416FA1" w:rsidRPr="005019C6">
        <w:rPr>
          <w:lang w:val="da-DK"/>
        </w:rPr>
        <w:t>, basere</w:t>
      </w:r>
      <w:r w:rsidR="00867932" w:rsidRPr="005019C6">
        <w:rPr>
          <w:lang w:val="da-DK"/>
        </w:rPr>
        <w:t>t</w:t>
      </w:r>
      <w:r w:rsidR="00416FA1" w:rsidRPr="005019C6">
        <w:rPr>
          <w:lang w:val="da-DK"/>
        </w:rPr>
        <w:t xml:space="preserve"> på lægens vurdering af </w:t>
      </w:r>
      <w:r w:rsidR="00867932" w:rsidRPr="005019C6">
        <w:rPr>
          <w:lang w:val="da-DK"/>
        </w:rPr>
        <w:t xml:space="preserve">den </w:t>
      </w:r>
      <w:r w:rsidR="00416FA1" w:rsidRPr="005019C6">
        <w:rPr>
          <w:lang w:val="da-DK"/>
        </w:rPr>
        <w:t>nødvendig</w:t>
      </w:r>
      <w:r w:rsidR="00867932" w:rsidRPr="005019C6">
        <w:rPr>
          <w:lang w:val="da-DK"/>
        </w:rPr>
        <w:t>e</w:t>
      </w:r>
      <w:r w:rsidR="00416FA1" w:rsidRPr="005019C6">
        <w:rPr>
          <w:lang w:val="da-DK"/>
        </w:rPr>
        <w:t xml:space="preserve"> anfaldsreduktion </w:t>
      </w:r>
      <w:r w:rsidR="00416FA1" w:rsidRPr="005019C6">
        <w:rPr>
          <w:i/>
          <w:lang w:val="da-DK"/>
        </w:rPr>
        <w:t>versus</w:t>
      </w:r>
      <w:r w:rsidR="00416FA1" w:rsidRPr="005019C6">
        <w:rPr>
          <w:lang w:val="da-DK"/>
        </w:rPr>
        <w:t xml:space="preserve"> potentielle bivirkninger.</w:t>
      </w:r>
    </w:p>
    <w:p w14:paraId="38F7E493" w14:textId="41918293" w:rsidR="009B78CD" w:rsidRPr="005019C6" w:rsidRDefault="005E68D2"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Afhængig</w:t>
      </w:r>
      <w:r w:rsidR="00867932" w:rsidRPr="005019C6">
        <w:rPr>
          <w:lang w:val="da-DK"/>
        </w:rPr>
        <w:t>t</w:t>
      </w:r>
      <w:r w:rsidRPr="005019C6">
        <w:rPr>
          <w:lang w:val="da-DK"/>
        </w:rPr>
        <w:t xml:space="preserve"> af respons og tolerabilitet kan </w:t>
      </w:r>
      <w:r w:rsidR="00416FA1" w:rsidRPr="005019C6">
        <w:rPr>
          <w:lang w:val="da-DK"/>
        </w:rPr>
        <w:t>vedligeholdelses</w:t>
      </w:r>
      <w:r w:rsidR="00A81006" w:rsidRPr="005019C6">
        <w:rPr>
          <w:lang w:val="da-DK"/>
        </w:rPr>
        <w:t>dosis</w:t>
      </w:r>
      <w:r w:rsidRPr="005019C6">
        <w:rPr>
          <w:lang w:val="da-DK"/>
        </w:rPr>
        <w:t xml:space="preserve"> </w:t>
      </w:r>
      <w:r w:rsidR="00434C14" w:rsidRPr="005019C6">
        <w:rPr>
          <w:lang w:val="da-DK"/>
        </w:rPr>
        <w:t xml:space="preserve">øges </w:t>
      </w:r>
      <w:r w:rsidR="00A81006" w:rsidRPr="005019C6">
        <w:rPr>
          <w:lang w:val="da-DK"/>
        </w:rPr>
        <w:t>yderligere</w:t>
      </w:r>
      <w:r w:rsidRPr="005019C6">
        <w:rPr>
          <w:lang w:val="da-DK"/>
        </w:rPr>
        <w:t xml:space="preserve"> </w:t>
      </w:r>
      <w:r w:rsidR="00045E18" w:rsidRPr="005019C6">
        <w:rPr>
          <w:lang w:val="da-DK"/>
        </w:rPr>
        <w:t>med</w:t>
      </w:r>
      <w:r w:rsidR="00A81006" w:rsidRPr="005019C6">
        <w:rPr>
          <w:lang w:val="da-DK"/>
        </w:rPr>
        <w:t xml:space="preserve"> </w:t>
      </w:r>
      <w:r w:rsidR="00045E18" w:rsidRPr="005019C6">
        <w:rPr>
          <w:lang w:val="da-DK"/>
        </w:rPr>
        <w:t>50 </w:t>
      </w:r>
      <w:r w:rsidRPr="005019C6">
        <w:rPr>
          <w:lang w:val="da-DK"/>
        </w:rPr>
        <w:t>mg to gange da</w:t>
      </w:r>
      <w:r w:rsidR="00A81006" w:rsidRPr="005019C6">
        <w:rPr>
          <w:lang w:val="da-DK"/>
        </w:rPr>
        <w:t>glig (100 mg/dag) i ugentlige intervaller</w:t>
      </w:r>
      <w:r w:rsidR="00045E18" w:rsidRPr="005019C6">
        <w:rPr>
          <w:lang w:val="da-DK"/>
        </w:rPr>
        <w:t xml:space="preserve"> </w:t>
      </w:r>
      <w:r w:rsidRPr="005019C6">
        <w:rPr>
          <w:lang w:val="da-DK"/>
        </w:rPr>
        <w:t xml:space="preserve">op til den maksimalt anbefalede daglige dosis </w:t>
      </w:r>
      <w:r w:rsidR="00045E18" w:rsidRPr="005019C6">
        <w:rPr>
          <w:lang w:val="da-DK"/>
        </w:rPr>
        <w:t>på 300 mg to gange dagligt (600 </w:t>
      </w:r>
      <w:r w:rsidR="009B78CD" w:rsidRPr="005019C6">
        <w:rPr>
          <w:lang w:val="da-DK"/>
        </w:rPr>
        <w:t>mg/dag).</w:t>
      </w:r>
      <w:r w:rsidR="00A81006" w:rsidRPr="005019C6">
        <w:rPr>
          <w:lang w:val="da-DK"/>
        </w:rPr>
        <w:t xml:space="preserve"> </w:t>
      </w:r>
    </w:p>
    <w:p w14:paraId="1908A968" w14:textId="6827C072" w:rsidR="009B78CD" w:rsidRPr="005019C6" w:rsidRDefault="009B78CD"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Til patienter, der ha</w:t>
      </w:r>
      <w:r w:rsidR="00045E18" w:rsidRPr="005019C6">
        <w:rPr>
          <w:lang w:val="da-DK"/>
        </w:rPr>
        <w:t xml:space="preserve">r nået en dosis </w:t>
      </w:r>
      <w:r w:rsidR="00867932" w:rsidRPr="005019C6">
        <w:rPr>
          <w:lang w:val="da-DK"/>
        </w:rPr>
        <w:t>over</w:t>
      </w:r>
      <w:r w:rsidR="00045E18" w:rsidRPr="005019C6">
        <w:rPr>
          <w:lang w:val="da-DK"/>
        </w:rPr>
        <w:t xml:space="preserve"> </w:t>
      </w:r>
      <w:r w:rsidR="00505691" w:rsidRPr="005019C6">
        <w:rPr>
          <w:lang w:val="da-DK"/>
        </w:rPr>
        <w:t>200 mg to gange dagligt (</w:t>
      </w:r>
      <w:r w:rsidR="00045E18" w:rsidRPr="005019C6">
        <w:rPr>
          <w:lang w:val="da-DK"/>
        </w:rPr>
        <w:t>400 </w:t>
      </w:r>
      <w:r w:rsidRPr="005019C6">
        <w:rPr>
          <w:lang w:val="da-DK"/>
        </w:rPr>
        <w:t>mg/dag</w:t>
      </w:r>
      <w:r w:rsidR="00505691" w:rsidRPr="005019C6">
        <w:rPr>
          <w:lang w:val="da-DK"/>
        </w:rPr>
        <w:t>)</w:t>
      </w:r>
      <w:r w:rsidR="00867932" w:rsidRPr="005019C6">
        <w:rPr>
          <w:lang w:val="da-DK"/>
        </w:rPr>
        <w:t>,</w:t>
      </w:r>
      <w:r w:rsidRPr="005019C6">
        <w:rPr>
          <w:lang w:val="da-DK"/>
        </w:rPr>
        <w:t xml:space="preserve"> og som har brug for et supplerende antiepileptikum, skal den </w:t>
      </w:r>
      <w:r w:rsidR="00434C14" w:rsidRPr="005019C6">
        <w:rPr>
          <w:lang w:val="da-DK"/>
        </w:rPr>
        <w:t>ne</w:t>
      </w:r>
      <w:r w:rsidR="00867932" w:rsidRPr="005019C6">
        <w:rPr>
          <w:lang w:val="da-DK"/>
        </w:rPr>
        <w:t xml:space="preserve">denfor anførte </w:t>
      </w:r>
      <w:r w:rsidRPr="005019C6">
        <w:rPr>
          <w:lang w:val="da-DK"/>
        </w:rPr>
        <w:t xml:space="preserve">anbefalede dosering for tillægsbehandling følges. </w:t>
      </w:r>
    </w:p>
    <w:p w14:paraId="7C57B1A0" w14:textId="77777777" w:rsidR="009B78CD" w:rsidRPr="005019C6" w:rsidRDefault="009B78CD" w:rsidP="00AD6BBB">
      <w:pPr>
        <w:widowControl w:val="0"/>
        <w:tabs>
          <w:tab w:val="left" w:pos="0"/>
          <w:tab w:val="left" w:pos="450"/>
          <w:tab w:val="left" w:pos="567"/>
          <w:tab w:val="left" w:pos="720"/>
          <w:tab w:val="left" w:pos="1080"/>
          <w:tab w:val="left" w:pos="1260"/>
          <w:tab w:val="left" w:pos="1530"/>
          <w:tab w:val="left" w:pos="2880"/>
        </w:tabs>
        <w:ind w:right="87"/>
        <w:rPr>
          <w:i/>
          <w:lang w:val="da-DK"/>
        </w:rPr>
      </w:pPr>
    </w:p>
    <w:p w14:paraId="4B4645D4" w14:textId="73517AB8" w:rsidR="009B78CD" w:rsidRPr="005019C6" w:rsidRDefault="00434C14" w:rsidP="00AD6BBB">
      <w:pPr>
        <w:widowControl w:val="0"/>
        <w:tabs>
          <w:tab w:val="left" w:pos="0"/>
          <w:tab w:val="left" w:pos="450"/>
          <w:tab w:val="left" w:pos="567"/>
          <w:tab w:val="left" w:pos="720"/>
          <w:tab w:val="left" w:pos="1080"/>
          <w:tab w:val="left" w:pos="1260"/>
          <w:tab w:val="left" w:pos="1530"/>
          <w:tab w:val="left" w:pos="2880"/>
        </w:tabs>
        <w:ind w:right="87"/>
        <w:rPr>
          <w:i/>
          <w:lang w:val="da-DK"/>
        </w:rPr>
      </w:pPr>
      <w:r w:rsidRPr="005019C6">
        <w:rPr>
          <w:i/>
          <w:lang w:val="da-DK"/>
        </w:rPr>
        <w:t>Som t</w:t>
      </w:r>
      <w:r w:rsidR="009B78CD" w:rsidRPr="005019C6">
        <w:rPr>
          <w:i/>
          <w:lang w:val="da-DK"/>
        </w:rPr>
        <w:t>illægsbehandling</w:t>
      </w:r>
      <w:r w:rsidR="00103264" w:rsidRPr="005019C6">
        <w:rPr>
          <w:i/>
          <w:lang w:val="da-DK"/>
        </w:rPr>
        <w:t xml:space="preserve"> (til behandling af fokale anfald eller til behandling af primære generaliserede tonisk-kloniske anfald)</w:t>
      </w:r>
    </w:p>
    <w:p w14:paraId="61F1B5D9" w14:textId="36CC0A21" w:rsidR="003F7335" w:rsidRPr="005019C6" w:rsidRDefault="003F7335"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Anbefalet startdosis er 50 mg to gange daglig</w:t>
      </w:r>
      <w:r w:rsidR="00505691" w:rsidRPr="005019C6">
        <w:rPr>
          <w:lang w:val="da-DK"/>
        </w:rPr>
        <w:t>t (100 mg/dag)</w:t>
      </w:r>
      <w:r w:rsidRPr="005019C6">
        <w:rPr>
          <w:lang w:val="da-DK"/>
        </w:rPr>
        <w:t xml:space="preserve">, </w:t>
      </w:r>
      <w:r w:rsidR="00867932" w:rsidRPr="005019C6">
        <w:rPr>
          <w:lang w:val="da-DK"/>
        </w:rPr>
        <w:t>som</w:t>
      </w:r>
      <w:r w:rsidRPr="005019C6">
        <w:rPr>
          <w:lang w:val="da-DK"/>
        </w:rPr>
        <w:t xml:space="preserve"> efter en uge</w:t>
      </w:r>
      <w:r w:rsidR="00867932" w:rsidRPr="005019C6">
        <w:rPr>
          <w:lang w:val="da-DK"/>
        </w:rPr>
        <w:t xml:space="preserve"> øges</w:t>
      </w:r>
      <w:r w:rsidRPr="005019C6">
        <w:rPr>
          <w:lang w:val="da-DK"/>
        </w:rPr>
        <w:t xml:space="preserve"> til en initial terapeutisk dosis på 100 mg to gange daglig</w:t>
      </w:r>
      <w:r w:rsidR="00505691" w:rsidRPr="005019C6">
        <w:rPr>
          <w:lang w:val="da-DK"/>
        </w:rPr>
        <w:t>t (200 mg/dag)</w:t>
      </w:r>
      <w:r w:rsidRPr="005019C6">
        <w:rPr>
          <w:lang w:val="da-DK"/>
        </w:rPr>
        <w:t>.</w:t>
      </w:r>
    </w:p>
    <w:p w14:paraId="10DA2BE3" w14:textId="742FBF2C" w:rsidR="003F7335" w:rsidRPr="005019C6" w:rsidRDefault="003F7335"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Afhængig</w:t>
      </w:r>
      <w:r w:rsidR="00867932" w:rsidRPr="005019C6">
        <w:rPr>
          <w:lang w:val="da-DK"/>
        </w:rPr>
        <w:t>t</w:t>
      </w:r>
      <w:r w:rsidRPr="005019C6">
        <w:rPr>
          <w:lang w:val="da-DK"/>
        </w:rPr>
        <w:t xml:space="preserve"> af respons og tolerabilitet kan vedligeholdelsesdosis </w:t>
      </w:r>
      <w:r w:rsidR="00434C14" w:rsidRPr="005019C6">
        <w:rPr>
          <w:lang w:val="da-DK"/>
        </w:rPr>
        <w:t xml:space="preserve">øges </w:t>
      </w:r>
      <w:r w:rsidR="00416FA1" w:rsidRPr="005019C6">
        <w:rPr>
          <w:lang w:val="da-DK"/>
        </w:rPr>
        <w:t>yderligere</w:t>
      </w:r>
      <w:r w:rsidRPr="005019C6">
        <w:rPr>
          <w:lang w:val="da-DK"/>
        </w:rPr>
        <w:t xml:space="preserve"> med 50 mg to gange daglig </w:t>
      </w:r>
      <w:r w:rsidR="00416FA1" w:rsidRPr="005019C6">
        <w:rPr>
          <w:lang w:val="da-DK"/>
        </w:rPr>
        <w:t>(100 mg/dag) i ugentlige intervaller</w:t>
      </w:r>
      <w:r w:rsidRPr="005019C6">
        <w:rPr>
          <w:lang w:val="da-DK"/>
        </w:rPr>
        <w:t xml:space="preserve"> </w:t>
      </w:r>
      <w:r w:rsidR="009B78CD" w:rsidRPr="005019C6">
        <w:rPr>
          <w:lang w:val="da-DK"/>
        </w:rPr>
        <w:t xml:space="preserve">op </w:t>
      </w:r>
      <w:r w:rsidRPr="005019C6">
        <w:rPr>
          <w:lang w:val="da-DK"/>
        </w:rPr>
        <w:t xml:space="preserve">til den maksimalt anbefalede daglige dosis på </w:t>
      </w:r>
      <w:r w:rsidR="00505691" w:rsidRPr="006932DF">
        <w:rPr>
          <w:lang w:val="da-DK"/>
        </w:rPr>
        <w:t>200 mg to gange dagligt (400 mg/dag)</w:t>
      </w:r>
      <w:r w:rsidRPr="005019C6">
        <w:rPr>
          <w:lang w:val="da-DK"/>
        </w:rPr>
        <w:t>.</w:t>
      </w:r>
    </w:p>
    <w:p w14:paraId="1CD26614" w14:textId="77777777" w:rsidR="003F7335" w:rsidRDefault="003F7335" w:rsidP="00AD6BBB">
      <w:pPr>
        <w:widowControl w:val="0"/>
        <w:tabs>
          <w:tab w:val="left" w:pos="0"/>
          <w:tab w:val="left" w:pos="450"/>
          <w:tab w:val="left" w:pos="567"/>
          <w:tab w:val="left" w:pos="720"/>
          <w:tab w:val="left" w:pos="1080"/>
          <w:tab w:val="left" w:pos="1260"/>
          <w:tab w:val="left" w:pos="1530"/>
          <w:tab w:val="left" w:pos="2880"/>
        </w:tabs>
        <w:ind w:right="87"/>
        <w:rPr>
          <w:lang w:val="da-DK"/>
        </w:rPr>
      </w:pPr>
    </w:p>
    <w:p w14:paraId="5B3F16F3" w14:textId="77777777" w:rsidR="00B33279" w:rsidRPr="005019C6" w:rsidRDefault="00B33279" w:rsidP="00B33279">
      <w:pPr>
        <w:pStyle w:val="C-BodyText"/>
        <w:spacing w:before="0" w:after="0" w:line="240" w:lineRule="auto"/>
        <w:rPr>
          <w:i/>
          <w:snapToGrid w:val="0"/>
          <w:sz w:val="22"/>
          <w:szCs w:val="22"/>
          <w:u w:val="single"/>
          <w:lang w:val="da-DK" w:eastAsia="da-DK"/>
        </w:rPr>
      </w:pPr>
      <w:r w:rsidRPr="005019C6">
        <w:rPr>
          <w:i/>
          <w:snapToGrid w:val="0"/>
          <w:sz w:val="22"/>
          <w:szCs w:val="22"/>
          <w:u w:val="single"/>
          <w:lang w:val="da-DK" w:eastAsia="da-DK"/>
        </w:rPr>
        <w:t>Børn fra 2 år og unge, der vejer mindre end 50 kg</w:t>
      </w:r>
    </w:p>
    <w:p w14:paraId="1E60523A" w14:textId="77777777" w:rsidR="00B33279" w:rsidRPr="005019C6" w:rsidRDefault="00B33279" w:rsidP="00B33279">
      <w:pPr>
        <w:rPr>
          <w:i/>
          <w:lang w:val="da-DK"/>
        </w:rPr>
      </w:pPr>
      <w:r w:rsidRPr="005019C6">
        <w:rPr>
          <w:snapToGrid/>
          <w:color w:val="000000"/>
          <w:lang w:val="da-DK" w:eastAsia="en-US"/>
        </w:rPr>
        <w:t xml:space="preserve">Dosis bestemmes ud fra kropsvægt. Det anbefales derfor at indlede behandling med </w:t>
      </w:r>
      <w:r>
        <w:rPr>
          <w:snapToGrid/>
          <w:color w:val="000000"/>
          <w:lang w:val="da-DK" w:eastAsia="en-US"/>
        </w:rPr>
        <w:t>saft-formulering</w:t>
      </w:r>
      <w:r w:rsidRPr="005019C6">
        <w:rPr>
          <w:snapToGrid/>
          <w:color w:val="000000"/>
          <w:lang w:val="da-DK" w:eastAsia="en-US"/>
        </w:rPr>
        <w:t xml:space="preserve"> og skifte til tabletter, hvis det ønskes.</w:t>
      </w:r>
    </w:p>
    <w:p w14:paraId="703F4EC3" w14:textId="77777777" w:rsidR="00B33279" w:rsidRPr="005019C6" w:rsidRDefault="00B33279" w:rsidP="00B33279">
      <w:pPr>
        <w:rPr>
          <w:i/>
          <w:lang w:val="da-DK"/>
        </w:rPr>
      </w:pPr>
    </w:p>
    <w:p w14:paraId="47BD8AEC" w14:textId="77777777" w:rsidR="00B33279" w:rsidRPr="005019C6" w:rsidRDefault="00B33279" w:rsidP="00B33279">
      <w:pPr>
        <w:rPr>
          <w:i/>
          <w:lang w:val="da-DK"/>
        </w:rPr>
      </w:pPr>
      <w:r w:rsidRPr="005019C6">
        <w:rPr>
          <w:i/>
          <w:lang w:val="da-DK"/>
        </w:rPr>
        <w:t>Monoterapi (til behandling af fokale anfald)</w:t>
      </w:r>
    </w:p>
    <w:p w14:paraId="4D8751C8" w14:textId="77777777" w:rsidR="00B33279" w:rsidRPr="005019C6" w:rsidRDefault="00B33279" w:rsidP="00B33279">
      <w:pPr>
        <w:rPr>
          <w:lang w:val="da-DK"/>
        </w:rPr>
      </w:pPr>
      <w:r w:rsidRPr="005019C6">
        <w:rPr>
          <w:lang w:val="da-DK"/>
        </w:rPr>
        <w:t xml:space="preserve">Den anbefalede startdosis er 1 </w:t>
      </w:r>
      <w:r w:rsidRPr="00F00C90">
        <w:rPr>
          <w:lang w:val="da-DK"/>
        </w:rPr>
        <w:t>mg/kg to gange dagligt (</w:t>
      </w:r>
      <w:r w:rsidRPr="005019C6">
        <w:rPr>
          <w:lang w:val="da-DK"/>
        </w:rPr>
        <w:t xml:space="preserve">2 mg/kg/dag), som bør øges til en initial terapeutisk dosis på </w:t>
      </w:r>
      <w:r w:rsidRPr="00F00C90">
        <w:rPr>
          <w:lang w:val="da-DK"/>
        </w:rPr>
        <w:t>2 mg/kg to gange dagligt (</w:t>
      </w:r>
      <w:r w:rsidRPr="005019C6">
        <w:rPr>
          <w:lang w:val="da-DK"/>
        </w:rPr>
        <w:t>4 mg/kg/dag) efter en uge.</w:t>
      </w:r>
    </w:p>
    <w:p w14:paraId="5B593B86" w14:textId="77777777" w:rsidR="00B33279" w:rsidRPr="00F00C90" w:rsidRDefault="00B33279" w:rsidP="00B33279">
      <w:pPr>
        <w:pStyle w:val="C-BodyText"/>
        <w:spacing w:before="0" w:after="0" w:line="240" w:lineRule="auto"/>
        <w:rPr>
          <w:sz w:val="22"/>
          <w:szCs w:val="22"/>
          <w:lang w:val="da-DK"/>
        </w:rPr>
      </w:pPr>
      <w:r w:rsidRPr="005019C6">
        <w:rPr>
          <w:color w:val="000000"/>
          <w:sz w:val="22"/>
          <w:szCs w:val="22"/>
          <w:lang w:val="da-DK"/>
        </w:rPr>
        <w:t xml:space="preserve">Afhængigt af respons og tolerabilitet kan vedligeholdelsesdosis forøges yderligere med </w:t>
      </w:r>
      <w:r w:rsidRPr="00F00C90">
        <w:rPr>
          <w:sz w:val="22"/>
          <w:szCs w:val="22"/>
          <w:lang w:val="da-DK"/>
        </w:rPr>
        <w:t>1 mg/kg to gange dagligt (</w:t>
      </w:r>
      <w:r w:rsidRPr="005019C6">
        <w:rPr>
          <w:color w:val="000000"/>
          <w:sz w:val="22"/>
          <w:szCs w:val="22"/>
          <w:lang w:val="da-DK"/>
        </w:rPr>
        <w:t xml:space="preserve">2 mg/kg/dag hver uge). Dosis bør gradvist øges, indtil det optimale respons opnås. </w:t>
      </w:r>
      <w:r w:rsidRPr="00F00C90">
        <w:rPr>
          <w:sz w:val="22"/>
          <w:szCs w:val="22"/>
          <w:lang w:val="da-DK"/>
        </w:rPr>
        <w:t xml:space="preserve">Den laveste effektive dosis bør anvendes. </w:t>
      </w:r>
    </w:p>
    <w:p w14:paraId="094D63AB" w14:textId="77777777" w:rsidR="00B33279" w:rsidRPr="005019C6" w:rsidRDefault="00B33279" w:rsidP="00B33279">
      <w:pPr>
        <w:pStyle w:val="C-BodyText"/>
        <w:spacing w:before="0" w:after="0" w:line="240" w:lineRule="auto"/>
        <w:rPr>
          <w:color w:val="000000"/>
          <w:sz w:val="22"/>
          <w:szCs w:val="22"/>
          <w:lang w:val="da-DK"/>
        </w:rPr>
      </w:pPr>
      <w:r w:rsidRPr="00F00C90">
        <w:rPr>
          <w:sz w:val="22"/>
          <w:szCs w:val="22"/>
          <w:lang w:val="da-DK"/>
        </w:rPr>
        <w:t xml:space="preserve">Hos børn, der vejer fra 10 kg til under 40 kg, anbefales en maksimal dosis på op til 6 mg/kg to gange dagligt (12 mg/kg/dag). </w:t>
      </w:r>
    </w:p>
    <w:p w14:paraId="78F53E61" w14:textId="77777777" w:rsidR="00B33279" w:rsidRDefault="00B33279" w:rsidP="00B33279">
      <w:pPr>
        <w:pStyle w:val="Date"/>
        <w:keepNext/>
        <w:rPr>
          <w:snapToGrid/>
          <w:color w:val="000000"/>
          <w:lang w:val="da-DK" w:eastAsia="en-US"/>
        </w:rPr>
      </w:pPr>
    </w:p>
    <w:p w14:paraId="73671655" w14:textId="77777777" w:rsidR="00B33279" w:rsidRPr="005019C6" w:rsidRDefault="00B33279" w:rsidP="00B33279">
      <w:pPr>
        <w:pStyle w:val="Date"/>
        <w:keepNext/>
        <w:rPr>
          <w:snapToGrid/>
          <w:color w:val="000000"/>
          <w:lang w:val="da-DK" w:eastAsia="en-US"/>
        </w:rPr>
      </w:pPr>
      <w:r w:rsidRPr="005019C6">
        <w:rPr>
          <w:snapToGrid/>
          <w:color w:val="000000"/>
          <w:lang w:val="da-DK" w:eastAsia="en-US"/>
        </w:rPr>
        <w:t xml:space="preserve">Hos børn, der vejer fra 40 til under 50 kg, anbefales en maksimal dosis på </w:t>
      </w:r>
      <w:r w:rsidRPr="00F00C90">
        <w:rPr>
          <w:lang w:val="da-DK"/>
        </w:rPr>
        <w:t>5 mg/kg to gange dagligt (</w:t>
      </w:r>
      <w:r w:rsidRPr="005019C6">
        <w:rPr>
          <w:snapToGrid/>
          <w:color w:val="000000"/>
          <w:lang w:val="da-DK" w:eastAsia="en-US"/>
        </w:rPr>
        <w:t>10 mg/kg/dag).</w:t>
      </w:r>
    </w:p>
    <w:p w14:paraId="4DC7AC90" w14:textId="77777777" w:rsidR="00B33279" w:rsidRDefault="00B33279" w:rsidP="00AD6BBB">
      <w:pPr>
        <w:widowControl w:val="0"/>
        <w:tabs>
          <w:tab w:val="left" w:pos="0"/>
          <w:tab w:val="left" w:pos="450"/>
          <w:tab w:val="left" w:pos="567"/>
          <w:tab w:val="left" w:pos="720"/>
          <w:tab w:val="left" w:pos="1080"/>
          <w:tab w:val="left" w:pos="1260"/>
          <w:tab w:val="left" w:pos="1530"/>
          <w:tab w:val="left" w:pos="2880"/>
        </w:tabs>
        <w:ind w:right="87"/>
        <w:rPr>
          <w:lang w:val="da-DK"/>
        </w:rPr>
      </w:pPr>
    </w:p>
    <w:p w14:paraId="55C2719B" w14:textId="77777777" w:rsidR="007443FE" w:rsidRPr="00E9055C" w:rsidRDefault="007443FE" w:rsidP="007443FE">
      <w:pPr>
        <w:rPr>
          <w:i/>
          <w:lang w:val="da-DK"/>
        </w:rPr>
      </w:pPr>
      <w:r w:rsidRPr="006932DF">
        <w:rPr>
          <w:i/>
          <w:iCs/>
          <w:snapToGrid/>
          <w:color w:val="000000"/>
          <w:lang w:val="da-DK" w:eastAsia="en-US"/>
        </w:rPr>
        <w:t>Tillægsbehandling (til behandling af primære generaliserede tonisk-kloniske anfald fra 4 år eller til behandling af fokale anfald fra 2 år)</w:t>
      </w:r>
    </w:p>
    <w:p w14:paraId="1F8D395A" w14:textId="77777777" w:rsidR="007443FE" w:rsidRPr="00F00C90" w:rsidRDefault="007443FE" w:rsidP="007443FE">
      <w:pPr>
        <w:pStyle w:val="Default"/>
        <w:rPr>
          <w:sz w:val="22"/>
          <w:szCs w:val="22"/>
          <w:lang w:val="da-DK"/>
        </w:rPr>
      </w:pPr>
      <w:r w:rsidRPr="00F00C90">
        <w:rPr>
          <w:sz w:val="22"/>
          <w:szCs w:val="22"/>
          <w:lang w:val="da-DK"/>
        </w:rPr>
        <w:t xml:space="preserve">Den anbefalede startdosis er 1 mg/kg to gange dagligt (2 mg/kg/dag), som skal øges til en initial terapeutisk dosis på 2 mg/kg to gange dagligt (4 mg/kg/dag) efter en uge. </w:t>
      </w:r>
    </w:p>
    <w:p w14:paraId="07DDF6B5" w14:textId="77777777" w:rsidR="007443FE" w:rsidRPr="00F00C90" w:rsidRDefault="007443FE" w:rsidP="007443FE">
      <w:pPr>
        <w:pStyle w:val="Default"/>
        <w:rPr>
          <w:sz w:val="22"/>
          <w:szCs w:val="22"/>
          <w:lang w:val="da-DK"/>
        </w:rPr>
      </w:pPr>
      <w:r w:rsidRPr="00F00C90">
        <w:rPr>
          <w:sz w:val="22"/>
          <w:szCs w:val="22"/>
          <w:lang w:val="da-DK"/>
        </w:rPr>
        <w:t xml:space="preserve">Afhængigt af respons og tolerabilitet kan vedligeholdelsesdosis øges yderligere med 1 mg/kg to gange dagligt (2 mg/kg/dag) hver uge. Dosis bør gradvist justeres, indtil det optimale respons opnås. Den </w:t>
      </w:r>
      <w:r w:rsidRPr="00F00C90">
        <w:rPr>
          <w:sz w:val="22"/>
          <w:szCs w:val="22"/>
          <w:lang w:val="da-DK"/>
        </w:rPr>
        <w:lastRenderedPageBreak/>
        <w:t xml:space="preserve">laveste effektive dosis bør anvendes. Grundet øget clearance sammenlignet med voksne anbefales en maksimal dosis på op til 6 mg/kg to gange dagligt (12 mg/kg/dag) hos børn, der vejer fra </w:t>
      </w:r>
    </w:p>
    <w:p w14:paraId="57A77055" w14:textId="694E3C64" w:rsidR="007443FE" w:rsidRDefault="007443FE" w:rsidP="007443FE">
      <w:pPr>
        <w:widowControl w:val="0"/>
        <w:tabs>
          <w:tab w:val="left" w:pos="0"/>
          <w:tab w:val="left" w:pos="450"/>
          <w:tab w:val="left" w:pos="567"/>
          <w:tab w:val="left" w:pos="720"/>
          <w:tab w:val="left" w:pos="1080"/>
          <w:tab w:val="left" w:pos="1260"/>
          <w:tab w:val="left" w:pos="1530"/>
          <w:tab w:val="left" w:pos="2880"/>
        </w:tabs>
        <w:ind w:right="87"/>
        <w:rPr>
          <w:lang w:val="da-DK"/>
        </w:rPr>
      </w:pPr>
      <w:r w:rsidRPr="00F00C90">
        <w:rPr>
          <w:lang w:val="da-DK"/>
        </w:rPr>
        <w:t xml:space="preserve">10 kg til under 20 kg. Hos børn, der vejer fra 20 til under 30 kg, anbefales en maksimal dosis på 5 mg/kg to gange dagligt (10 mg/kg/dag) og hos børn, der vejer fra 30 til under 50 kg, anbefales en maksimal dosis på 4 mg/kg to gange dagligt (8 mg/kg/dag), selvom en dosis på op til 6 mg/kg to gange dagligt (12 mg/kg/dag) har været anvendt af et lille antal børn fra denne sidstnævnte gruppe i </w:t>
      </w:r>
      <w:r w:rsidRPr="00F00C90">
        <w:rPr>
          <w:i/>
          <w:iCs/>
          <w:lang w:val="da-DK"/>
        </w:rPr>
        <w:t>open-label-</w:t>
      </w:r>
      <w:r w:rsidRPr="00F00C90">
        <w:rPr>
          <w:lang w:val="da-DK"/>
        </w:rPr>
        <w:t>studier (se pkt. 4.8 og 5.2).</w:t>
      </w:r>
    </w:p>
    <w:p w14:paraId="5BFF75AF" w14:textId="77777777" w:rsidR="00E9055C" w:rsidRPr="005019C6" w:rsidRDefault="00E9055C" w:rsidP="007443FE">
      <w:pPr>
        <w:widowControl w:val="0"/>
        <w:tabs>
          <w:tab w:val="left" w:pos="0"/>
          <w:tab w:val="left" w:pos="450"/>
          <w:tab w:val="left" w:pos="567"/>
          <w:tab w:val="left" w:pos="720"/>
          <w:tab w:val="left" w:pos="1080"/>
          <w:tab w:val="left" w:pos="1260"/>
          <w:tab w:val="left" w:pos="1530"/>
          <w:tab w:val="left" w:pos="2880"/>
        </w:tabs>
        <w:ind w:right="87"/>
        <w:rPr>
          <w:lang w:val="da-DK"/>
        </w:rPr>
      </w:pPr>
    </w:p>
    <w:p w14:paraId="4EA2D319" w14:textId="13E225C0" w:rsidR="00E76B54" w:rsidRPr="005019C6" w:rsidRDefault="00867932" w:rsidP="00AD6BBB">
      <w:pPr>
        <w:widowControl w:val="0"/>
        <w:tabs>
          <w:tab w:val="left" w:pos="567"/>
        </w:tabs>
        <w:ind w:right="87"/>
        <w:rPr>
          <w:i/>
          <w:lang w:val="da-DK"/>
        </w:rPr>
      </w:pPr>
      <w:r w:rsidRPr="005019C6">
        <w:rPr>
          <w:i/>
          <w:lang w:val="da-DK"/>
        </w:rPr>
        <w:t>Initiering</w:t>
      </w:r>
      <w:r w:rsidR="00E76B54" w:rsidRPr="005019C6">
        <w:rPr>
          <w:i/>
          <w:lang w:val="da-DK"/>
        </w:rPr>
        <w:t xml:space="preserve"> af lacosamidbehandling med en støddosis</w:t>
      </w:r>
      <w:r w:rsidR="00103264" w:rsidRPr="005019C6">
        <w:rPr>
          <w:i/>
          <w:lang w:val="da-DK"/>
        </w:rPr>
        <w:t xml:space="preserve"> (initial monoterapi eller konvertering til monoterapi til behandling af fokale anfald eller tillægsbehandling til behandling af fokale anfald eller tillægsbehandling til behandling af primære generaliserede tonisk-kloniske anfald)</w:t>
      </w:r>
    </w:p>
    <w:p w14:paraId="42A74FC7" w14:textId="77777777" w:rsidR="00505691" w:rsidRPr="005019C6" w:rsidRDefault="00505691" w:rsidP="00AD6BBB">
      <w:pPr>
        <w:widowControl w:val="0"/>
        <w:tabs>
          <w:tab w:val="left" w:pos="567"/>
        </w:tabs>
        <w:ind w:right="87"/>
        <w:rPr>
          <w:lang w:val="da-DK"/>
        </w:rPr>
      </w:pPr>
    </w:p>
    <w:p w14:paraId="57894B02" w14:textId="72BFCC59" w:rsidR="00365904" w:rsidRPr="005019C6" w:rsidRDefault="00F6470B" w:rsidP="00AD6BBB">
      <w:pPr>
        <w:widowControl w:val="0"/>
        <w:tabs>
          <w:tab w:val="left" w:pos="567"/>
        </w:tabs>
        <w:ind w:right="87"/>
        <w:rPr>
          <w:lang w:val="da-DK"/>
        </w:rPr>
      </w:pPr>
      <w:r w:rsidRPr="006932DF">
        <w:rPr>
          <w:lang w:val="da-DK"/>
        </w:rPr>
        <w:t>Hos unge og børn, der vejer 50 kg eller derover, samt voksne, kan b</w:t>
      </w:r>
      <w:r w:rsidR="00E76B54" w:rsidRPr="005019C6">
        <w:rPr>
          <w:lang w:val="da-DK"/>
        </w:rPr>
        <w:t xml:space="preserve">ehandling med lacosamid også indledes </w:t>
      </w:r>
      <w:r w:rsidR="00B066A2" w:rsidRPr="005019C6">
        <w:rPr>
          <w:lang w:val="da-DK"/>
        </w:rPr>
        <w:t>med en enkelt støddosis på 200 </w:t>
      </w:r>
      <w:r w:rsidR="0009170F" w:rsidRPr="005019C6">
        <w:rPr>
          <w:lang w:val="da-DK"/>
        </w:rPr>
        <w:t>mg, efterfulgt af ved</w:t>
      </w:r>
      <w:r w:rsidR="00B066A2" w:rsidRPr="005019C6">
        <w:rPr>
          <w:lang w:val="da-DK"/>
        </w:rPr>
        <w:t>ligeholdelsesbehandling med 100 mg to gange daglig (200 </w:t>
      </w:r>
      <w:r w:rsidR="0009170F" w:rsidRPr="005019C6">
        <w:rPr>
          <w:lang w:val="da-DK"/>
        </w:rPr>
        <w:t>mg/dag)</w:t>
      </w:r>
      <w:r w:rsidR="00867932" w:rsidRPr="005019C6">
        <w:rPr>
          <w:lang w:val="da-DK"/>
        </w:rPr>
        <w:t xml:space="preserve"> ca. 12 timer senere</w:t>
      </w:r>
      <w:r w:rsidR="0009170F" w:rsidRPr="005019C6">
        <w:rPr>
          <w:lang w:val="da-DK"/>
        </w:rPr>
        <w:t xml:space="preserve">. Efterfølgende dosisjusteringer skal ske i henhold til individuelt respons og tolerabilitet som anført ovenfor. En støddosis kan anvendes </w:t>
      </w:r>
      <w:r w:rsidR="00434C14" w:rsidRPr="005019C6">
        <w:rPr>
          <w:lang w:val="da-DK"/>
        </w:rPr>
        <w:t>til</w:t>
      </w:r>
      <w:r w:rsidR="0009170F" w:rsidRPr="005019C6">
        <w:rPr>
          <w:lang w:val="da-DK"/>
        </w:rPr>
        <w:t xml:space="preserve"> patienter, hvor lægen vurderer, at hurtig opnåelse af </w:t>
      </w:r>
      <w:r w:rsidR="0009170F" w:rsidRPr="005019C6">
        <w:rPr>
          <w:i/>
          <w:lang w:val="da-DK"/>
        </w:rPr>
        <w:t>steady state</w:t>
      </w:r>
      <w:r w:rsidR="00A9161A" w:rsidRPr="005019C6">
        <w:rPr>
          <w:lang w:val="da-DK"/>
        </w:rPr>
        <w:t xml:space="preserve"> plasma</w:t>
      </w:r>
      <w:r w:rsidR="0009170F" w:rsidRPr="005019C6">
        <w:rPr>
          <w:lang w:val="da-DK"/>
        </w:rPr>
        <w:t>koncentrationer af lacosamid og terapeutisk effekt er påkrævet. Støddosis skal administr</w:t>
      </w:r>
      <w:r w:rsidR="0022099F" w:rsidRPr="005019C6">
        <w:rPr>
          <w:lang w:val="da-DK"/>
        </w:rPr>
        <w:t>e</w:t>
      </w:r>
      <w:r w:rsidR="0009170F" w:rsidRPr="005019C6">
        <w:rPr>
          <w:lang w:val="da-DK"/>
        </w:rPr>
        <w:t xml:space="preserve">res under lægeligt opsyn under </w:t>
      </w:r>
      <w:r w:rsidR="00311524" w:rsidRPr="005019C6">
        <w:rPr>
          <w:lang w:val="da-DK"/>
        </w:rPr>
        <w:t>hensyntagen</w:t>
      </w:r>
      <w:r w:rsidR="0009170F" w:rsidRPr="005019C6">
        <w:rPr>
          <w:lang w:val="da-DK"/>
        </w:rPr>
        <w:t xml:space="preserve"> til en øget risiko for</w:t>
      </w:r>
      <w:r w:rsidR="003022C6" w:rsidRPr="005019C6">
        <w:rPr>
          <w:lang w:val="da-DK"/>
        </w:rPr>
        <w:t xml:space="preserve"> </w:t>
      </w:r>
      <w:r w:rsidR="001F734C">
        <w:rPr>
          <w:lang w:val="da-DK"/>
        </w:rPr>
        <w:t>svær</w:t>
      </w:r>
      <w:r w:rsidR="001F734C" w:rsidRPr="005019C6">
        <w:rPr>
          <w:lang w:val="da-DK"/>
        </w:rPr>
        <w:t xml:space="preserve"> </w:t>
      </w:r>
      <w:r w:rsidR="003022C6" w:rsidRPr="005019C6">
        <w:rPr>
          <w:lang w:val="da-DK"/>
        </w:rPr>
        <w:t xml:space="preserve">hjertearytmi og </w:t>
      </w:r>
      <w:r w:rsidR="0009170F" w:rsidRPr="005019C6">
        <w:rPr>
          <w:lang w:val="da-DK"/>
        </w:rPr>
        <w:t>bivirkninger fr</w:t>
      </w:r>
      <w:r w:rsidR="00B066A2" w:rsidRPr="005019C6">
        <w:rPr>
          <w:lang w:val="da-DK"/>
        </w:rPr>
        <w:t>a centralnervesystemet (se pkt. </w:t>
      </w:r>
      <w:r w:rsidR="0009170F" w:rsidRPr="005019C6">
        <w:rPr>
          <w:lang w:val="da-DK"/>
        </w:rPr>
        <w:t>4.8). Administration af støddosis</w:t>
      </w:r>
      <w:r w:rsidR="00365904" w:rsidRPr="005019C6">
        <w:rPr>
          <w:lang w:val="da-DK"/>
        </w:rPr>
        <w:t xml:space="preserve"> er ikke blevet undersøgt under akutte tilstande, såsom status epilepticus.</w:t>
      </w:r>
    </w:p>
    <w:p w14:paraId="490F7F44" w14:textId="77777777" w:rsidR="00365904" w:rsidRPr="005019C6" w:rsidRDefault="00365904" w:rsidP="00AD6BBB">
      <w:pPr>
        <w:widowControl w:val="0"/>
        <w:tabs>
          <w:tab w:val="left" w:pos="567"/>
        </w:tabs>
        <w:ind w:right="87"/>
        <w:rPr>
          <w:lang w:val="da-DK"/>
        </w:rPr>
      </w:pPr>
    </w:p>
    <w:p w14:paraId="729230FC" w14:textId="77777777" w:rsidR="00365904" w:rsidRPr="005019C6" w:rsidRDefault="00365904" w:rsidP="00AD6BBB">
      <w:pPr>
        <w:widowControl w:val="0"/>
        <w:tabs>
          <w:tab w:val="left" w:pos="567"/>
        </w:tabs>
        <w:ind w:right="87"/>
        <w:rPr>
          <w:i/>
          <w:lang w:val="da-DK"/>
        </w:rPr>
      </w:pPr>
      <w:r w:rsidRPr="005019C6">
        <w:rPr>
          <w:i/>
          <w:lang w:val="da-DK"/>
        </w:rPr>
        <w:t>Seponering</w:t>
      </w:r>
    </w:p>
    <w:p w14:paraId="6D6E3937" w14:textId="1FB641E2" w:rsidR="001C4FC7" w:rsidRPr="005019C6" w:rsidRDefault="00F6470B" w:rsidP="00AD6BBB">
      <w:pPr>
        <w:widowControl w:val="0"/>
        <w:tabs>
          <w:tab w:val="left" w:pos="567"/>
        </w:tabs>
        <w:ind w:right="87"/>
        <w:rPr>
          <w:lang w:val="da-DK"/>
        </w:rPr>
      </w:pPr>
      <w:r w:rsidRPr="006932DF">
        <w:rPr>
          <w:lang w:val="da-DK"/>
        </w:rPr>
        <w:t xml:space="preserve">Hvis det er påkrævet at seponere lacosamidbehandlingen, anbefales det, at dosis reduceres gradvist i ugentlige trin på 4 mg/kg/dag (patienter, der vejer mindre end 50 kg) eller 200 mg/dag (patienter, der vejer 50 kg eller derover) for patienter, som har opnået en lacosamiddosis på </w:t>
      </w:r>
      <w:r w:rsidR="00640BDD">
        <w:rPr>
          <w:lang w:val="da-DK"/>
        </w:rPr>
        <w:t>hhv.</w:t>
      </w:r>
      <w:r w:rsidRPr="006932DF">
        <w:rPr>
          <w:lang w:val="da-DK"/>
        </w:rPr>
        <w:t xml:space="preserve"> ≥6 mg/kg/dag eller ≥300 mg/dag. En langsommere nedtrapning i ugentlige trin på 2 mg/kg/dag eller 100 mg/dag kan overvejes, hvis det er medicinsk nødvendigt</w:t>
      </w:r>
      <w:r w:rsidR="003F7335" w:rsidRPr="005019C6">
        <w:rPr>
          <w:lang w:val="da-DK"/>
        </w:rPr>
        <w:t>.</w:t>
      </w:r>
    </w:p>
    <w:p w14:paraId="571739FA" w14:textId="2E0A346C" w:rsidR="007A4357" w:rsidRPr="005019C6" w:rsidRDefault="007A4357" w:rsidP="00AD6BBB">
      <w:pPr>
        <w:widowControl w:val="0"/>
        <w:tabs>
          <w:tab w:val="left" w:pos="567"/>
        </w:tabs>
        <w:ind w:right="87"/>
        <w:rPr>
          <w:lang w:val="da-DK"/>
        </w:rPr>
      </w:pPr>
      <w:r w:rsidRPr="005019C6">
        <w:rPr>
          <w:lang w:val="da-DK"/>
        </w:rPr>
        <w:t xml:space="preserve">Hos patienter, som udvikler </w:t>
      </w:r>
      <w:r w:rsidR="001F734C">
        <w:rPr>
          <w:lang w:val="da-DK"/>
        </w:rPr>
        <w:t>svær</w:t>
      </w:r>
      <w:r w:rsidR="001F734C" w:rsidRPr="005019C6">
        <w:rPr>
          <w:lang w:val="da-DK"/>
        </w:rPr>
        <w:t xml:space="preserve"> </w:t>
      </w:r>
      <w:r w:rsidRPr="005019C6">
        <w:rPr>
          <w:lang w:val="da-DK"/>
        </w:rPr>
        <w:t>hjertearytmi, skal der foretages en klinisk benefit/risk</w:t>
      </w:r>
      <w:r w:rsidRPr="005019C6">
        <w:rPr>
          <w:lang w:val="da-DK"/>
        </w:rPr>
        <w:noBreakHyphen/>
        <w:t>vurdering, og om nødvendigt skal lacosamid seponeres.</w:t>
      </w:r>
    </w:p>
    <w:p w14:paraId="3895F4FB" w14:textId="77777777" w:rsidR="00A37999" w:rsidRPr="006932DF" w:rsidRDefault="00A37999" w:rsidP="00AD6BBB">
      <w:pPr>
        <w:widowControl w:val="0"/>
        <w:tabs>
          <w:tab w:val="left" w:pos="567"/>
        </w:tabs>
        <w:ind w:right="87"/>
        <w:rPr>
          <w:lang w:val="da-DK"/>
        </w:rPr>
      </w:pPr>
    </w:p>
    <w:p w14:paraId="6BE420B7" w14:textId="77777777" w:rsidR="00A37999" w:rsidRPr="005019C6" w:rsidRDefault="00A37999" w:rsidP="00AD6BBB">
      <w:pPr>
        <w:widowControl w:val="0"/>
        <w:tabs>
          <w:tab w:val="left" w:pos="0"/>
          <w:tab w:val="left" w:pos="450"/>
          <w:tab w:val="left" w:pos="567"/>
          <w:tab w:val="left" w:pos="720"/>
          <w:tab w:val="left" w:pos="1080"/>
          <w:tab w:val="left" w:pos="1260"/>
          <w:tab w:val="left" w:pos="1530"/>
          <w:tab w:val="left" w:pos="2880"/>
        </w:tabs>
        <w:rPr>
          <w:u w:val="single"/>
          <w:lang w:val="da-DK"/>
        </w:rPr>
      </w:pPr>
      <w:r w:rsidRPr="005019C6">
        <w:rPr>
          <w:u w:val="single"/>
          <w:lang w:val="da-DK"/>
        </w:rPr>
        <w:t>Særlige populationer</w:t>
      </w:r>
    </w:p>
    <w:p w14:paraId="29C7FD06" w14:textId="77777777" w:rsidR="00591463" w:rsidRPr="005019C6" w:rsidRDefault="00591463" w:rsidP="00AD6BBB">
      <w:pPr>
        <w:widowControl w:val="0"/>
        <w:tabs>
          <w:tab w:val="left" w:pos="0"/>
          <w:tab w:val="left" w:pos="450"/>
          <w:tab w:val="left" w:pos="567"/>
          <w:tab w:val="left" w:pos="720"/>
          <w:tab w:val="left" w:pos="1080"/>
          <w:tab w:val="left" w:pos="1260"/>
          <w:tab w:val="left" w:pos="1530"/>
          <w:tab w:val="left" w:pos="2880"/>
        </w:tabs>
        <w:rPr>
          <w:u w:val="single"/>
          <w:lang w:val="da-DK"/>
        </w:rPr>
      </w:pPr>
    </w:p>
    <w:p w14:paraId="7842A26C" w14:textId="77777777" w:rsidR="00591463" w:rsidRPr="005019C6" w:rsidRDefault="00591463" w:rsidP="00AD6BBB">
      <w:pPr>
        <w:widowControl w:val="0"/>
        <w:tabs>
          <w:tab w:val="left" w:pos="0"/>
          <w:tab w:val="left" w:pos="450"/>
          <w:tab w:val="left" w:pos="567"/>
          <w:tab w:val="left" w:pos="720"/>
          <w:tab w:val="left" w:pos="1080"/>
          <w:tab w:val="left" w:pos="1260"/>
          <w:tab w:val="left" w:pos="1530"/>
          <w:tab w:val="left" w:pos="2880"/>
        </w:tabs>
        <w:ind w:right="87"/>
        <w:rPr>
          <w:i/>
          <w:lang w:val="da-DK"/>
        </w:rPr>
      </w:pPr>
      <w:r w:rsidRPr="005019C6">
        <w:rPr>
          <w:i/>
          <w:lang w:val="da-DK"/>
        </w:rPr>
        <w:t>Ældre (over 65 år)</w:t>
      </w:r>
    </w:p>
    <w:p w14:paraId="2F5E01DF" w14:textId="77777777" w:rsidR="00591463" w:rsidRPr="005019C6" w:rsidRDefault="00591463"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Dosisjustering er ikke nødvendig hos ældre patienter. Aldersrelateret nedsat renal clearance med en stigning i AUC-niveauerne bør overvejes hos ældre patienter (se afsnittet ”Nedsat nyrefunktion” nedenfor</w:t>
      </w:r>
      <w:r w:rsidR="00256285" w:rsidRPr="005019C6">
        <w:rPr>
          <w:lang w:val="da-DK"/>
        </w:rPr>
        <w:t xml:space="preserve"> og</w:t>
      </w:r>
      <w:r w:rsidRPr="005019C6">
        <w:rPr>
          <w:lang w:val="da-DK"/>
        </w:rPr>
        <w:t xml:space="preserve"> pkt. 5.2).</w:t>
      </w:r>
    </w:p>
    <w:p w14:paraId="447A8C92" w14:textId="77777777" w:rsidR="005340F3" w:rsidRPr="005019C6" w:rsidRDefault="005340F3"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 xml:space="preserve">Der er begrænsede kliniske </w:t>
      </w:r>
      <w:r w:rsidR="00A81006" w:rsidRPr="005019C6">
        <w:rPr>
          <w:lang w:val="da-DK"/>
        </w:rPr>
        <w:t>data tilgængelige</w:t>
      </w:r>
      <w:r w:rsidRPr="005019C6">
        <w:rPr>
          <w:lang w:val="da-DK"/>
        </w:rPr>
        <w:t xml:space="preserve"> </w:t>
      </w:r>
      <w:r w:rsidR="00867932" w:rsidRPr="005019C6">
        <w:rPr>
          <w:lang w:val="da-DK"/>
        </w:rPr>
        <w:t>fra</w:t>
      </w:r>
      <w:r w:rsidRPr="005019C6">
        <w:rPr>
          <w:lang w:val="da-DK"/>
        </w:rPr>
        <w:t xml:space="preserve"> ældre</w:t>
      </w:r>
      <w:r w:rsidR="00867932" w:rsidRPr="005019C6">
        <w:rPr>
          <w:lang w:val="da-DK"/>
        </w:rPr>
        <w:t xml:space="preserve"> epilepsipatienter</w:t>
      </w:r>
      <w:r w:rsidR="00673F46" w:rsidRPr="005019C6">
        <w:rPr>
          <w:lang w:val="da-DK"/>
        </w:rPr>
        <w:t>, særligt</w:t>
      </w:r>
      <w:r w:rsidRPr="005019C6">
        <w:rPr>
          <w:lang w:val="da-DK"/>
        </w:rPr>
        <w:t xml:space="preserve"> ved doser over 400 mg/dag</w:t>
      </w:r>
      <w:r w:rsidR="00B066A2" w:rsidRPr="005019C6">
        <w:rPr>
          <w:lang w:val="da-DK"/>
        </w:rPr>
        <w:t xml:space="preserve"> (se pkt. </w:t>
      </w:r>
      <w:r w:rsidR="00673F46" w:rsidRPr="005019C6">
        <w:rPr>
          <w:lang w:val="da-DK"/>
        </w:rPr>
        <w:t xml:space="preserve">4.4, 4.8 og </w:t>
      </w:r>
      <w:r w:rsidRPr="005019C6">
        <w:rPr>
          <w:lang w:val="da-DK"/>
        </w:rPr>
        <w:t>5.1).</w:t>
      </w:r>
    </w:p>
    <w:p w14:paraId="2C6F9E99" w14:textId="77777777" w:rsidR="00591463" w:rsidRPr="005019C6" w:rsidRDefault="00591463" w:rsidP="00AD6BBB">
      <w:pPr>
        <w:widowControl w:val="0"/>
        <w:tabs>
          <w:tab w:val="left" w:pos="0"/>
          <w:tab w:val="left" w:pos="450"/>
          <w:tab w:val="left" w:pos="567"/>
          <w:tab w:val="left" w:pos="720"/>
          <w:tab w:val="left" w:pos="1080"/>
          <w:tab w:val="left" w:pos="1260"/>
          <w:tab w:val="left" w:pos="1530"/>
          <w:tab w:val="left" w:pos="2880"/>
        </w:tabs>
        <w:ind w:right="87"/>
        <w:rPr>
          <w:lang w:val="da-DK"/>
        </w:rPr>
      </w:pPr>
    </w:p>
    <w:p w14:paraId="51241A17" w14:textId="77777777" w:rsidR="003F7335" w:rsidRPr="005019C6" w:rsidRDefault="00A37999" w:rsidP="00AD6BBB">
      <w:pPr>
        <w:widowControl w:val="0"/>
        <w:tabs>
          <w:tab w:val="left" w:pos="0"/>
          <w:tab w:val="left" w:pos="450"/>
          <w:tab w:val="left" w:pos="567"/>
          <w:tab w:val="left" w:pos="720"/>
          <w:tab w:val="left" w:pos="1080"/>
          <w:tab w:val="left" w:pos="1260"/>
          <w:tab w:val="left" w:pos="1530"/>
          <w:tab w:val="left" w:pos="2880"/>
        </w:tabs>
        <w:ind w:right="87"/>
        <w:rPr>
          <w:i/>
          <w:iCs/>
          <w:lang w:val="da-DK"/>
        </w:rPr>
      </w:pPr>
      <w:r w:rsidRPr="005019C6">
        <w:rPr>
          <w:i/>
          <w:lang w:val="da-DK"/>
        </w:rPr>
        <w:t>N</w:t>
      </w:r>
      <w:r w:rsidR="003F7335" w:rsidRPr="005019C6">
        <w:rPr>
          <w:i/>
          <w:lang w:val="da-DK"/>
        </w:rPr>
        <w:t>edsat nyrefunktion</w:t>
      </w:r>
    </w:p>
    <w:p w14:paraId="7109BB45" w14:textId="0600344F" w:rsidR="00280890" w:rsidRPr="006932DF" w:rsidRDefault="003F7335"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 xml:space="preserve">Dosisjustering er ikke nødvendig hos </w:t>
      </w:r>
      <w:r w:rsidR="00280890" w:rsidRPr="005019C6">
        <w:rPr>
          <w:lang w:val="da-DK"/>
        </w:rPr>
        <w:t xml:space="preserve">voksne og pædiatriske </w:t>
      </w:r>
      <w:r w:rsidRPr="005019C6">
        <w:rPr>
          <w:lang w:val="da-DK"/>
        </w:rPr>
        <w:t xml:space="preserve">patienter med </w:t>
      </w:r>
      <w:r w:rsidR="00945989" w:rsidRPr="005019C6">
        <w:rPr>
          <w:lang w:val="da-DK"/>
        </w:rPr>
        <w:t>let</w:t>
      </w:r>
      <w:r w:rsidRPr="005019C6">
        <w:rPr>
          <w:lang w:val="da-DK"/>
        </w:rPr>
        <w:t xml:space="preserve"> til moderat nedsat nyrefunktion (CL</w:t>
      </w:r>
      <w:r w:rsidRPr="005019C6">
        <w:rPr>
          <w:vertAlign w:val="subscript"/>
          <w:lang w:val="da-DK"/>
        </w:rPr>
        <w:t>CR</w:t>
      </w:r>
      <w:r w:rsidRPr="005019C6">
        <w:rPr>
          <w:lang w:val="da-DK"/>
        </w:rPr>
        <w:t xml:space="preserve"> &gt;30 ml/min).</w:t>
      </w:r>
      <w:r w:rsidRPr="006932DF">
        <w:rPr>
          <w:lang w:val="da-DK"/>
        </w:rPr>
        <w:t xml:space="preserve"> </w:t>
      </w:r>
      <w:r w:rsidR="00D43761" w:rsidRPr="006932DF">
        <w:rPr>
          <w:lang w:val="da-DK"/>
        </w:rPr>
        <w:t>Hos</w:t>
      </w:r>
      <w:r w:rsidR="00AA3395" w:rsidRPr="006932DF">
        <w:rPr>
          <w:lang w:val="da-DK"/>
        </w:rPr>
        <w:t xml:space="preserve"> </w:t>
      </w:r>
      <w:r w:rsidR="00280890" w:rsidRPr="006932DF">
        <w:rPr>
          <w:lang w:val="da-DK"/>
        </w:rPr>
        <w:t xml:space="preserve">pædiatriske patienter, der vejer 50 kg eller derover og hos voksne </w:t>
      </w:r>
      <w:r w:rsidR="00C74D6C" w:rsidRPr="006932DF">
        <w:rPr>
          <w:lang w:val="da-DK"/>
        </w:rPr>
        <w:t>patient</w:t>
      </w:r>
      <w:r w:rsidR="00280890" w:rsidRPr="006932DF">
        <w:rPr>
          <w:lang w:val="da-DK"/>
        </w:rPr>
        <w:t>populationer</w:t>
      </w:r>
      <w:r w:rsidR="00C74D6C" w:rsidRPr="006932DF">
        <w:rPr>
          <w:lang w:val="da-DK"/>
        </w:rPr>
        <w:t xml:space="preserve"> med </w:t>
      </w:r>
      <w:r w:rsidR="00D43761" w:rsidRPr="006932DF">
        <w:rPr>
          <w:lang w:val="da-DK"/>
        </w:rPr>
        <w:t>let</w:t>
      </w:r>
      <w:r w:rsidR="00C74D6C" w:rsidRPr="006932DF">
        <w:rPr>
          <w:lang w:val="da-DK"/>
        </w:rPr>
        <w:t xml:space="preserve"> til moderat nedsat nyrefun</w:t>
      </w:r>
      <w:r w:rsidR="00BC5A65" w:rsidRPr="006932DF">
        <w:rPr>
          <w:lang w:val="da-DK"/>
        </w:rPr>
        <w:t>k</w:t>
      </w:r>
      <w:r w:rsidR="00C74D6C" w:rsidRPr="006932DF">
        <w:rPr>
          <w:lang w:val="da-DK"/>
        </w:rPr>
        <w:t xml:space="preserve">tion </w:t>
      </w:r>
      <w:r w:rsidR="00BC5A65" w:rsidRPr="006932DF">
        <w:rPr>
          <w:lang w:val="da-DK"/>
        </w:rPr>
        <w:t>kan en støddosis</w:t>
      </w:r>
      <w:r w:rsidR="004513C1" w:rsidRPr="006932DF">
        <w:rPr>
          <w:lang w:val="da-DK"/>
        </w:rPr>
        <w:t xml:space="preserve"> </w:t>
      </w:r>
      <w:r w:rsidR="00C74D6C" w:rsidRPr="006932DF">
        <w:rPr>
          <w:lang w:val="da-DK"/>
        </w:rPr>
        <w:t>på 200 mg</w:t>
      </w:r>
      <w:r w:rsidR="00BC5A65" w:rsidRPr="006932DF">
        <w:rPr>
          <w:lang w:val="da-DK"/>
        </w:rPr>
        <w:t xml:space="preserve"> overvejes</w:t>
      </w:r>
      <w:r w:rsidR="00C74D6C" w:rsidRPr="006932DF">
        <w:rPr>
          <w:lang w:val="da-DK"/>
        </w:rPr>
        <w:t xml:space="preserve">, </w:t>
      </w:r>
      <w:r w:rsidR="006D7BB4" w:rsidRPr="006932DF">
        <w:rPr>
          <w:lang w:val="da-DK"/>
        </w:rPr>
        <w:t xml:space="preserve">dog bør </w:t>
      </w:r>
      <w:r w:rsidR="00C74D6C" w:rsidRPr="006932DF">
        <w:rPr>
          <w:lang w:val="da-DK"/>
        </w:rPr>
        <w:t>yderligere</w:t>
      </w:r>
      <w:r w:rsidR="00AA3395" w:rsidRPr="006932DF">
        <w:rPr>
          <w:lang w:val="da-DK"/>
        </w:rPr>
        <w:t xml:space="preserve"> dosis</w:t>
      </w:r>
      <w:r w:rsidR="006D7BB4" w:rsidRPr="006932DF">
        <w:rPr>
          <w:lang w:val="da-DK"/>
        </w:rPr>
        <w:t>titrering</w:t>
      </w:r>
      <w:r w:rsidR="00AA3395" w:rsidRPr="006932DF">
        <w:rPr>
          <w:lang w:val="da-DK"/>
        </w:rPr>
        <w:t xml:space="preserve"> (&gt;200 mg/dag) </w:t>
      </w:r>
      <w:r w:rsidR="00D43761" w:rsidRPr="006932DF">
        <w:rPr>
          <w:lang w:val="da-DK"/>
        </w:rPr>
        <w:t>ske</w:t>
      </w:r>
      <w:r w:rsidR="00AA3395" w:rsidRPr="006932DF">
        <w:rPr>
          <w:lang w:val="da-DK"/>
        </w:rPr>
        <w:t xml:space="preserve"> med forsigtighed. </w:t>
      </w:r>
      <w:r w:rsidR="006D7BB4" w:rsidRPr="006932DF">
        <w:rPr>
          <w:lang w:val="da-DK"/>
        </w:rPr>
        <w:br/>
      </w:r>
      <w:r w:rsidR="00D43761" w:rsidRPr="006932DF">
        <w:rPr>
          <w:lang w:val="da-DK"/>
        </w:rPr>
        <w:t>Hos</w:t>
      </w:r>
      <w:r w:rsidR="00AA3395" w:rsidRPr="006932DF">
        <w:rPr>
          <w:lang w:val="da-DK"/>
        </w:rPr>
        <w:t xml:space="preserve"> </w:t>
      </w:r>
      <w:r w:rsidR="00280890" w:rsidRPr="006932DF">
        <w:rPr>
          <w:lang w:val="da-DK"/>
        </w:rPr>
        <w:t xml:space="preserve">pædiatriske patienter, der vejer 50 kg eller derover og hos voksne </w:t>
      </w:r>
      <w:r w:rsidR="00AA3395" w:rsidRPr="006932DF">
        <w:rPr>
          <w:lang w:val="da-DK"/>
        </w:rPr>
        <w:t xml:space="preserve">patienter med </w:t>
      </w:r>
      <w:r w:rsidR="00960D85">
        <w:rPr>
          <w:lang w:val="da-DK"/>
        </w:rPr>
        <w:t>svært</w:t>
      </w:r>
      <w:r w:rsidR="00960D85" w:rsidRPr="006932DF">
        <w:rPr>
          <w:lang w:val="da-DK"/>
        </w:rPr>
        <w:t xml:space="preserve"> </w:t>
      </w:r>
      <w:r w:rsidR="00AA3395" w:rsidRPr="006932DF">
        <w:rPr>
          <w:lang w:val="da-DK"/>
        </w:rPr>
        <w:t>nedsat nyrefunktion</w:t>
      </w:r>
      <w:r w:rsidR="00AA3395" w:rsidRPr="005019C6">
        <w:rPr>
          <w:lang w:val="da-DK"/>
        </w:rPr>
        <w:t xml:space="preserve"> (CL</w:t>
      </w:r>
      <w:r w:rsidR="00AA3395" w:rsidRPr="005019C6">
        <w:rPr>
          <w:vertAlign w:val="subscript"/>
          <w:lang w:val="da-DK"/>
        </w:rPr>
        <w:t>CR</w:t>
      </w:r>
      <w:r w:rsidR="00AA3395" w:rsidRPr="005019C6">
        <w:rPr>
          <w:lang w:val="da-DK"/>
        </w:rPr>
        <w:t xml:space="preserve"> ≤30 ml/min) </w:t>
      </w:r>
      <w:r w:rsidR="00280890" w:rsidRPr="005019C6">
        <w:rPr>
          <w:lang w:val="da-DK"/>
        </w:rPr>
        <w:t>eller</w:t>
      </w:r>
      <w:r w:rsidR="00AA3395" w:rsidRPr="005019C6">
        <w:rPr>
          <w:lang w:val="da-DK"/>
        </w:rPr>
        <w:t xml:space="preserve"> med nyresygdom i slutstadiet anbefales e</w:t>
      </w:r>
      <w:r w:rsidRPr="005019C6">
        <w:rPr>
          <w:lang w:val="da-DK"/>
        </w:rPr>
        <w:t>n maksimal dosis på 250 mg/dag</w:t>
      </w:r>
      <w:r w:rsidR="00280890" w:rsidRPr="005019C6">
        <w:rPr>
          <w:lang w:val="da-DK"/>
        </w:rPr>
        <w:t xml:space="preserve"> og</w:t>
      </w:r>
      <w:r w:rsidR="00AA3395" w:rsidRPr="006932DF">
        <w:rPr>
          <w:lang w:val="da-DK"/>
        </w:rPr>
        <w:t xml:space="preserve"> dosistitering </w:t>
      </w:r>
      <w:r w:rsidR="00280890" w:rsidRPr="006932DF">
        <w:rPr>
          <w:lang w:val="da-DK"/>
        </w:rPr>
        <w:t xml:space="preserve">bør </w:t>
      </w:r>
      <w:r w:rsidR="00AA3395" w:rsidRPr="006932DF">
        <w:rPr>
          <w:lang w:val="da-DK"/>
        </w:rPr>
        <w:t xml:space="preserve">foretages med forsigtighed. Hvis </w:t>
      </w:r>
      <w:r w:rsidR="006D7BB4" w:rsidRPr="006932DF">
        <w:rPr>
          <w:lang w:val="da-DK"/>
        </w:rPr>
        <w:t xml:space="preserve">en </w:t>
      </w:r>
      <w:r w:rsidR="00C42E12" w:rsidRPr="006932DF">
        <w:rPr>
          <w:lang w:val="da-DK"/>
        </w:rPr>
        <w:t>støddosis</w:t>
      </w:r>
      <w:r w:rsidR="00AA3395" w:rsidRPr="006932DF">
        <w:rPr>
          <w:lang w:val="da-DK"/>
        </w:rPr>
        <w:t xml:space="preserve"> er </w:t>
      </w:r>
      <w:r w:rsidR="006D7BB4" w:rsidRPr="006932DF">
        <w:rPr>
          <w:lang w:val="da-DK"/>
        </w:rPr>
        <w:t>påkræve</w:t>
      </w:r>
      <w:r w:rsidR="00B510CA" w:rsidRPr="006932DF">
        <w:rPr>
          <w:lang w:val="da-DK"/>
        </w:rPr>
        <w:t>t</w:t>
      </w:r>
      <w:r w:rsidR="00C42E12" w:rsidRPr="006932DF">
        <w:rPr>
          <w:lang w:val="da-DK"/>
        </w:rPr>
        <w:t>,</w:t>
      </w:r>
      <w:r w:rsidR="00AA3395" w:rsidRPr="006932DF">
        <w:rPr>
          <w:lang w:val="da-DK"/>
        </w:rPr>
        <w:t xml:space="preserve"> bør </w:t>
      </w:r>
      <w:r w:rsidR="00C42E12" w:rsidRPr="006932DF">
        <w:rPr>
          <w:lang w:val="da-DK"/>
        </w:rPr>
        <w:t xml:space="preserve">der anvendes </w:t>
      </w:r>
      <w:r w:rsidR="00AA3395" w:rsidRPr="006932DF">
        <w:rPr>
          <w:lang w:val="da-DK"/>
        </w:rPr>
        <w:t xml:space="preserve">en </w:t>
      </w:r>
      <w:r w:rsidR="00B510CA" w:rsidRPr="006932DF">
        <w:rPr>
          <w:lang w:val="da-DK"/>
        </w:rPr>
        <w:t>initial</w:t>
      </w:r>
      <w:r w:rsidR="00AA3395" w:rsidRPr="006932DF">
        <w:rPr>
          <w:lang w:val="da-DK"/>
        </w:rPr>
        <w:t>dosis</w:t>
      </w:r>
      <w:r w:rsidR="00C42E12" w:rsidRPr="006932DF">
        <w:rPr>
          <w:lang w:val="da-DK"/>
        </w:rPr>
        <w:t xml:space="preserve"> på 100 mg efterfulgt af 50 mg to gange daglig </w:t>
      </w:r>
      <w:r w:rsidR="003637E8" w:rsidRPr="006932DF">
        <w:rPr>
          <w:lang w:val="da-DK"/>
        </w:rPr>
        <w:t xml:space="preserve">i den </w:t>
      </w:r>
      <w:r w:rsidR="00C42E12" w:rsidRPr="006932DF">
        <w:rPr>
          <w:lang w:val="da-DK"/>
        </w:rPr>
        <w:t xml:space="preserve">første uge. </w:t>
      </w:r>
    </w:p>
    <w:p w14:paraId="1D623AE2" w14:textId="50E3804F" w:rsidR="003F7335" w:rsidRPr="005019C6" w:rsidRDefault="00280890" w:rsidP="00AD6BBB">
      <w:pPr>
        <w:widowControl w:val="0"/>
        <w:tabs>
          <w:tab w:val="left" w:pos="0"/>
          <w:tab w:val="left" w:pos="450"/>
          <w:tab w:val="left" w:pos="567"/>
          <w:tab w:val="left" w:pos="720"/>
          <w:tab w:val="left" w:pos="1080"/>
          <w:tab w:val="left" w:pos="1260"/>
          <w:tab w:val="left" w:pos="1530"/>
          <w:tab w:val="left" w:pos="2880"/>
        </w:tabs>
        <w:ind w:right="87"/>
        <w:rPr>
          <w:u w:val="single"/>
          <w:lang w:val="da-DK"/>
        </w:rPr>
      </w:pPr>
      <w:r w:rsidRPr="006932DF">
        <w:rPr>
          <w:lang w:val="da-DK"/>
        </w:rPr>
        <w:t xml:space="preserve">Hos pædiatriske patienter med </w:t>
      </w:r>
      <w:r w:rsidR="00777834">
        <w:rPr>
          <w:lang w:val="da-DK"/>
        </w:rPr>
        <w:t>svært</w:t>
      </w:r>
      <w:r w:rsidR="00777834" w:rsidRPr="006932DF">
        <w:rPr>
          <w:lang w:val="da-DK"/>
        </w:rPr>
        <w:t xml:space="preserve"> </w:t>
      </w:r>
      <w:r w:rsidRPr="006932DF">
        <w:rPr>
          <w:lang w:val="da-DK"/>
        </w:rPr>
        <w:t>nedsat nyrefunktion (CL</w:t>
      </w:r>
      <w:r w:rsidRPr="006932DF">
        <w:rPr>
          <w:vertAlign w:val="subscript"/>
          <w:lang w:val="da-DK"/>
        </w:rPr>
        <w:t>CR</w:t>
      </w:r>
      <w:r w:rsidRPr="006932DF">
        <w:rPr>
          <w:lang w:val="da-DK"/>
        </w:rPr>
        <w:t> ≤ 30 ml/min), der vejer mindre end 50 kg og hos patienter med nyresygdom i slutstadiet, anbefales en reduktion på 25 % af den maksimale dosis.</w:t>
      </w:r>
      <w:r w:rsidRPr="006932DF" w:rsidDel="00487C95">
        <w:rPr>
          <w:lang w:val="da-DK"/>
        </w:rPr>
        <w:t xml:space="preserve"> </w:t>
      </w:r>
      <w:r w:rsidR="003F7335" w:rsidRPr="005019C6">
        <w:rPr>
          <w:lang w:val="da-DK"/>
        </w:rPr>
        <w:t xml:space="preserve">Til </w:t>
      </w:r>
      <w:r w:rsidRPr="005019C6">
        <w:rPr>
          <w:lang w:val="da-DK"/>
        </w:rPr>
        <w:t xml:space="preserve">alle </w:t>
      </w:r>
      <w:r w:rsidR="003F7335" w:rsidRPr="005019C6">
        <w:rPr>
          <w:lang w:val="da-DK"/>
        </w:rPr>
        <w:t>hæmodialyse-krævende patienter anbefales det at supplere med op til 50</w:t>
      </w:r>
      <w:r w:rsidR="00416080" w:rsidRPr="005019C6">
        <w:rPr>
          <w:lang w:val="da-DK"/>
        </w:rPr>
        <w:t> </w:t>
      </w:r>
      <w:r w:rsidR="003F7335" w:rsidRPr="005019C6">
        <w:rPr>
          <w:lang w:val="da-DK"/>
        </w:rPr>
        <w:t>% af den opdelte daglige dosis direkte efter endt hæmodialyse.</w:t>
      </w:r>
      <w:r w:rsidR="003F7335" w:rsidRPr="006932DF">
        <w:rPr>
          <w:lang w:val="da-DK"/>
        </w:rPr>
        <w:t xml:space="preserve"> Behandling af patienter med nyresygdom i slutstadiet skal udføres med forsigtighed, da der er begrænset klinisk erfaring og akkumulation af en metabolit (med ukendt farmakologisk aktivitet)</w:t>
      </w:r>
      <w:r w:rsidR="003F7335" w:rsidRPr="005019C6">
        <w:rPr>
          <w:lang w:val="da-DK"/>
        </w:rPr>
        <w:t>.</w:t>
      </w:r>
    </w:p>
    <w:p w14:paraId="5C79AA78" w14:textId="77777777" w:rsidR="003F7335" w:rsidRPr="005019C6" w:rsidRDefault="003F7335" w:rsidP="00AD6BBB">
      <w:pPr>
        <w:widowControl w:val="0"/>
        <w:tabs>
          <w:tab w:val="left" w:pos="0"/>
          <w:tab w:val="left" w:pos="450"/>
          <w:tab w:val="left" w:pos="567"/>
          <w:tab w:val="left" w:pos="720"/>
          <w:tab w:val="left" w:pos="1080"/>
          <w:tab w:val="left" w:pos="1260"/>
          <w:tab w:val="left" w:pos="1530"/>
          <w:tab w:val="left" w:pos="2880"/>
        </w:tabs>
        <w:ind w:right="87"/>
        <w:rPr>
          <w:u w:val="single"/>
          <w:lang w:val="da-DK"/>
        </w:rPr>
      </w:pPr>
    </w:p>
    <w:p w14:paraId="428DAA8A" w14:textId="77777777" w:rsidR="003F7335" w:rsidRPr="005019C6" w:rsidRDefault="00A37999" w:rsidP="00AD6BBB">
      <w:pPr>
        <w:widowControl w:val="0"/>
        <w:tabs>
          <w:tab w:val="left" w:pos="0"/>
          <w:tab w:val="left" w:pos="450"/>
          <w:tab w:val="left" w:pos="567"/>
          <w:tab w:val="left" w:pos="720"/>
          <w:tab w:val="left" w:pos="1080"/>
          <w:tab w:val="left" w:pos="1260"/>
          <w:tab w:val="left" w:pos="1530"/>
          <w:tab w:val="left" w:pos="2880"/>
        </w:tabs>
        <w:ind w:right="87"/>
        <w:rPr>
          <w:i/>
          <w:iCs/>
          <w:lang w:val="da-DK"/>
        </w:rPr>
      </w:pPr>
      <w:r w:rsidRPr="005019C6">
        <w:rPr>
          <w:i/>
          <w:lang w:val="da-DK"/>
        </w:rPr>
        <w:t>N</w:t>
      </w:r>
      <w:r w:rsidR="003F7335" w:rsidRPr="005019C6">
        <w:rPr>
          <w:i/>
          <w:lang w:val="da-DK"/>
        </w:rPr>
        <w:t>edsat leverfunktion</w:t>
      </w:r>
    </w:p>
    <w:p w14:paraId="4FD44E04" w14:textId="77777777" w:rsidR="003F7335" w:rsidRPr="005019C6" w:rsidRDefault="000C26C5"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H</w:t>
      </w:r>
      <w:r w:rsidR="003F7335" w:rsidRPr="005019C6">
        <w:rPr>
          <w:lang w:val="da-DK"/>
        </w:rPr>
        <w:t xml:space="preserve">os </w:t>
      </w:r>
      <w:r w:rsidR="00280890" w:rsidRPr="005019C6">
        <w:rPr>
          <w:lang w:val="da-DK"/>
        </w:rPr>
        <w:t>pædiatriske patienter, der vejer 50</w:t>
      </w:r>
      <w:r w:rsidR="00280890" w:rsidRPr="006932DF">
        <w:rPr>
          <w:lang w:val="da-DK"/>
        </w:rPr>
        <w:t> </w:t>
      </w:r>
      <w:r w:rsidR="00280890" w:rsidRPr="005019C6">
        <w:rPr>
          <w:lang w:val="da-DK"/>
        </w:rPr>
        <w:t xml:space="preserve">kg eller derover og for voksne </w:t>
      </w:r>
      <w:r w:rsidR="003F7335" w:rsidRPr="005019C6">
        <w:rPr>
          <w:lang w:val="da-DK"/>
        </w:rPr>
        <w:t xml:space="preserve">patienter med </w:t>
      </w:r>
      <w:r w:rsidR="00D43761" w:rsidRPr="005019C6">
        <w:rPr>
          <w:lang w:val="da-DK"/>
        </w:rPr>
        <w:t>let</w:t>
      </w:r>
      <w:r w:rsidR="003F7335" w:rsidRPr="005019C6">
        <w:rPr>
          <w:lang w:val="da-DK"/>
        </w:rPr>
        <w:t xml:space="preserve"> til moderat </w:t>
      </w:r>
      <w:r w:rsidR="003F7335" w:rsidRPr="005019C6">
        <w:rPr>
          <w:lang w:val="da-DK"/>
        </w:rPr>
        <w:lastRenderedPageBreak/>
        <w:t>nedsat leverfunktion</w:t>
      </w:r>
      <w:r w:rsidRPr="005019C6">
        <w:rPr>
          <w:lang w:val="da-DK"/>
        </w:rPr>
        <w:t xml:space="preserve"> anbefales en maksimal vedligeholdelsesdosis på 300 mg/dag</w:t>
      </w:r>
      <w:r w:rsidR="003F7335" w:rsidRPr="005019C6">
        <w:rPr>
          <w:lang w:val="da-DK"/>
        </w:rPr>
        <w:t xml:space="preserve">. </w:t>
      </w:r>
    </w:p>
    <w:p w14:paraId="1EC1E026" w14:textId="42BE26B9" w:rsidR="003F7335" w:rsidRPr="005019C6" w:rsidRDefault="003F7335"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 xml:space="preserve">Dosistitrering bør ske med forsigtighed hos disse patienter, idet der skal tages højde for samtidig nedsat nyrefunktion. </w:t>
      </w:r>
      <w:r w:rsidR="00280890" w:rsidRPr="005019C6">
        <w:rPr>
          <w:lang w:val="da-DK"/>
        </w:rPr>
        <w:t>Til unge og voksne, der vejer 50</w:t>
      </w:r>
      <w:r w:rsidR="00280890" w:rsidRPr="006932DF">
        <w:rPr>
          <w:lang w:val="da-DK"/>
        </w:rPr>
        <w:t> </w:t>
      </w:r>
      <w:r w:rsidR="00280890" w:rsidRPr="005019C6">
        <w:rPr>
          <w:lang w:val="da-DK"/>
        </w:rPr>
        <w:t>kg eller derover kan en</w:t>
      </w:r>
      <w:r w:rsidR="00C42E12" w:rsidRPr="005019C6">
        <w:rPr>
          <w:lang w:val="da-DK"/>
        </w:rPr>
        <w:t xml:space="preserve"> støddosis på 200 mg overvejes,</w:t>
      </w:r>
      <w:r w:rsidR="00B510CA" w:rsidRPr="005019C6">
        <w:rPr>
          <w:lang w:val="da-DK"/>
        </w:rPr>
        <w:t xml:space="preserve"> dog bør yderligere</w:t>
      </w:r>
      <w:r w:rsidR="00C5450F" w:rsidRPr="005019C6">
        <w:rPr>
          <w:lang w:val="da-DK"/>
        </w:rPr>
        <w:t xml:space="preserve"> dosistitrering (&gt;200 </w:t>
      </w:r>
      <w:r w:rsidR="00C42E12" w:rsidRPr="005019C6">
        <w:rPr>
          <w:lang w:val="da-DK"/>
        </w:rPr>
        <w:t xml:space="preserve">mg/dag) </w:t>
      </w:r>
      <w:r w:rsidR="00D43761" w:rsidRPr="005019C6">
        <w:rPr>
          <w:lang w:val="da-DK"/>
        </w:rPr>
        <w:t>ske</w:t>
      </w:r>
      <w:r w:rsidR="00B510CA" w:rsidRPr="005019C6">
        <w:rPr>
          <w:lang w:val="da-DK"/>
        </w:rPr>
        <w:t xml:space="preserve"> </w:t>
      </w:r>
      <w:r w:rsidR="00C42E12" w:rsidRPr="005019C6">
        <w:rPr>
          <w:lang w:val="da-DK"/>
        </w:rPr>
        <w:t xml:space="preserve">med forsigtighed. </w:t>
      </w:r>
      <w:r w:rsidR="00280890" w:rsidRPr="005019C6">
        <w:rPr>
          <w:lang w:val="da-DK"/>
        </w:rPr>
        <w:t>Baseret på data fra voksne bør en reduktion på 25</w:t>
      </w:r>
      <w:r w:rsidR="00280890" w:rsidRPr="006932DF">
        <w:rPr>
          <w:lang w:val="da-DK"/>
        </w:rPr>
        <w:t> </w:t>
      </w:r>
      <w:r w:rsidR="00280890" w:rsidRPr="005019C6">
        <w:rPr>
          <w:lang w:val="da-DK"/>
        </w:rPr>
        <w:t>% af den maksimale dosis anvendes til pædiatriske patienter med mild til moderat nedsat leverfunktion, som vejer mindre end 50</w:t>
      </w:r>
      <w:r w:rsidR="00280890" w:rsidRPr="006932DF">
        <w:rPr>
          <w:lang w:val="da-DK"/>
        </w:rPr>
        <w:t> </w:t>
      </w:r>
      <w:r w:rsidR="00280890" w:rsidRPr="005019C6">
        <w:rPr>
          <w:lang w:val="da-DK"/>
        </w:rPr>
        <w:t xml:space="preserve">kg. </w:t>
      </w:r>
      <w:r w:rsidRPr="005019C6">
        <w:rPr>
          <w:lang w:val="da-DK"/>
        </w:rPr>
        <w:t xml:space="preserve">Lacosamids farmakokinetik er ikke blevet undersøgt hos patienter med </w:t>
      </w:r>
      <w:r w:rsidR="00777834">
        <w:rPr>
          <w:lang w:val="da-DK"/>
        </w:rPr>
        <w:t>svær</w:t>
      </w:r>
      <w:r w:rsidR="00777834" w:rsidRPr="005019C6">
        <w:rPr>
          <w:lang w:val="da-DK"/>
        </w:rPr>
        <w:t xml:space="preserve">t </w:t>
      </w:r>
      <w:r w:rsidRPr="005019C6">
        <w:rPr>
          <w:lang w:val="da-DK"/>
        </w:rPr>
        <w:t>nedsat leverfunktion (se pkt. 5.2).</w:t>
      </w:r>
      <w:r w:rsidR="000C26C5" w:rsidRPr="005019C6">
        <w:rPr>
          <w:lang w:val="da-DK"/>
        </w:rPr>
        <w:t xml:space="preserve"> Lacosamid </w:t>
      </w:r>
      <w:r w:rsidR="005B5930" w:rsidRPr="005019C6">
        <w:rPr>
          <w:lang w:val="da-DK"/>
        </w:rPr>
        <w:t xml:space="preserve">bør </w:t>
      </w:r>
      <w:r w:rsidR="000C26C5" w:rsidRPr="005019C6">
        <w:rPr>
          <w:lang w:val="da-DK"/>
        </w:rPr>
        <w:t xml:space="preserve">kun anvendes til </w:t>
      </w:r>
      <w:r w:rsidR="00280890" w:rsidRPr="005019C6">
        <w:rPr>
          <w:lang w:val="da-DK"/>
        </w:rPr>
        <w:t xml:space="preserve">voksne og pædiatriske </w:t>
      </w:r>
      <w:r w:rsidR="000C26C5" w:rsidRPr="005019C6">
        <w:rPr>
          <w:lang w:val="da-DK"/>
        </w:rPr>
        <w:t xml:space="preserve">patienter med svært nedsat leverfunktion, når </w:t>
      </w:r>
      <w:r w:rsidR="00086566" w:rsidRPr="005019C6">
        <w:rPr>
          <w:lang w:val="da-DK"/>
        </w:rPr>
        <w:t xml:space="preserve">de </w:t>
      </w:r>
      <w:r w:rsidR="005B5930" w:rsidRPr="005019C6">
        <w:rPr>
          <w:lang w:val="da-DK"/>
        </w:rPr>
        <w:t>terapeutiske fordele forventes at opveje de mulige risici. Det kan være nødvendigt at justere dosis under nøje overvågning af sygdomsaktiviteten samt potentielle bivirkninger hos patienten.</w:t>
      </w:r>
    </w:p>
    <w:p w14:paraId="0EC0CC7A" w14:textId="77777777" w:rsidR="003F7335" w:rsidRPr="006932DF" w:rsidRDefault="003F7335" w:rsidP="00AD6BBB">
      <w:pPr>
        <w:widowControl w:val="0"/>
        <w:tabs>
          <w:tab w:val="left" w:pos="567"/>
        </w:tabs>
        <w:ind w:right="87"/>
        <w:rPr>
          <w:u w:val="single"/>
          <w:lang w:val="da-DK"/>
        </w:rPr>
      </w:pPr>
    </w:p>
    <w:p w14:paraId="1571206A" w14:textId="77777777" w:rsidR="003F7335" w:rsidRPr="006932DF" w:rsidRDefault="003F7335" w:rsidP="00AD6BBB">
      <w:pPr>
        <w:widowControl w:val="0"/>
        <w:tabs>
          <w:tab w:val="left" w:pos="567"/>
        </w:tabs>
        <w:ind w:right="87"/>
        <w:rPr>
          <w:i/>
          <w:iCs/>
          <w:lang w:val="da-DK"/>
        </w:rPr>
      </w:pPr>
      <w:r w:rsidRPr="005019C6">
        <w:rPr>
          <w:i/>
          <w:lang w:val="da-DK"/>
        </w:rPr>
        <w:t xml:space="preserve">Pædiatrisk </w:t>
      </w:r>
      <w:r w:rsidR="00A37999" w:rsidRPr="006932DF">
        <w:rPr>
          <w:i/>
          <w:lang w:val="da-DK"/>
        </w:rPr>
        <w:t>population</w:t>
      </w:r>
    </w:p>
    <w:p w14:paraId="1BFC8FC2" w14:textId="6BE9917C" w:rsidR="00280890" w:rsidRPr="005019C6" w:rsidRDefault="00F6470B" w:rsidP="006932DF">
      <w:pPr>
        <w:pStyle w:val="C-BodyText"/>
        <w:spacing w:before="0" w:after="0" w:line="240" w:lineRule="auto"/>
        <w:rPr>
          <w:color w:val="000000"/>
          <w:lang w:val="da-DK"/>
        </w:rPr>
      </w:pPr>
      <w:r w:rsidRPr="006932DF">
        <w:rPr>
          <w:sz w:val="22"/>
          <w:szCs w:val="22"/>
          <w:lang w:val="da-DK"/>
        </w:rPr>
        <w:t>Lacosamid frarådes til børn under 4 år til behandling af primære generaliserede tonisk-kloniske anfald og til børn under 2 år til behandling af fokale anfald, da der foreligger begrænsede data om sikkerhed og virkning hos disse aldersgrupper.</w:t>
      </w:r>
      <w:r w:rsidRPr="006932DF">
        <w:rPr>
          <w:lang w:val="da-DK"/>
        </w:rPr>
        <w:t xml:space="preserve"> </w:t>
      </w:r>
      <w:r w:rsidR="00280890" w:rsidRPr="00976577">
        <w:rPr>
          <w:color w:val="000000"/>
          <w:sz w:val="22"/>
          <w:szCs w:val="22"/>
          <w:lang w:val="da-DK"/>
        </w:rPr>
        <w:t xml:space="preserve"> </w:t>
      </w:r>
    </w:p>
    <w:p w14:paraId="4323BAFA" w14:textId="77777777" w:rsidR="00280890" w:rsidRPr="006932DF" w:rsidRDefault="00280890" w:rsidP="00AD6BBB">
      <w:pPr>
        <w:rPr>
          <w:bCs/>
          <w:lang w:val="da-DK"/>
        </w:rPr>
      </w:pPr>
    </w:p>
    <w:p w14:paraId="79389691" w14:textId="77777777" w:rsidR="00280890" w:rsidRPr="006932DF" w:rsidRDefault="00280890" w:rsidP="00AD6BBB">
      <w:pPr>
        <w:tabs>
          <w:tab w:val="left" w:pos="567"/>
        </w:tabs>
        <w:rPr>
          <w:lang w:val="da-DK"/>
        </w:rPr>
      </w:pPr>
    </w:p>
    <w:p w14:paraId="0AF528C6" w14:textId="77777777" w:rsidR="00280890" w:rsidRPr="005019C6" w:rsidRDefault="00280890" w:rsidP="00AD6BBB">
      <w:pPr>
        <w:pStyle w:val="C-BodyText"/>
        <w:spacing w:before="0" w:after="0" w:line="240" w:lineRule="auto"/>
        <w:rPr>
          <w:color w:val="000000"/>
          <w:sz w:val="22"/>
          <w:szCs w:val="22"/>
          <w:lang w:val="da-DK"/>
        </w:rPr>
      </w:pPr>
      <w:r w:rsidRPr="005019C6">
        <w:rPr>
          <w:i/>
          <w:color w:val="000000"/>
          <w:sz w:val="22"/>
          <w:szCs w:val="22"/>
          <w:lang w:val="da-DK"/>
        </w:rPr>
        <w:t>Støddosis</w:t>
      </w:r>
    </w:p>
    <w:p w14:paraId="7A29DD36" w14:textId="77777777" w:rsidR="00280890" w:rsidRPr="005019C6" w:rsidRDefault="00280890" w:rsidP="00AD6BBB">
      <w:pPr>
        <w:pStyle w:val="Date"/>
        <w:rPr>
          <w:lang w:val="da-DK"/>
        </w:rPr>
      </w:pPr>
      <w:r w:rsidRPr="005019C6">
        <w:rPr>
          <w:lang w:val="da-DK"/>
        </w:rPr>
        <w:t>Administration af en støddosis er ikke undersøgt hos børn. Brug af en støddosis anbefales ikke til unge og børn, der vejer under 50 kg.</w:t>
      </w:r>
    </w:p>
    <w:p w14:paraId="3318640B" w14:textId="77777777" w:rsidR="00280890" w:rsidRPr="005019C6" w:rsidRDefault="00280890" w:rsidP="00AD6BBB">
      <w:pPr>
        <w:rPr>
          <w:i/>
          <w:u w:val="single"/>
          <w:lang w:val="da-DK" w:eastAsia="x-none"/>
        </w:rPr>
      </w:pPr>
    </w:p>
    <w:p w14:paraId="7D0CA569" w14:textId="5B69657D" w:rsidR="00256285" w:rsidRPr="005019C6" w:rsidRDefault="00256285" w:rsidP="00AD6BBB">
      <w:pPr>
        <w:widowControl w:val="0"/>
        <w:tabs>
          <w:tab w:val="left" w:pos="567"/>
        </w:tabs>
        <w:ind w:right="87"/>
        <w:rPr>
          <w:u w:val="single"/>
          <w:lang w:val="da-DK"/>
        </w:rPr>
      </w:pPr>
      <w:r w:rsidRPr="005019C6">
        <w:rPr>
          <w:u w:val="single"/>
          <w:lang w:val="da-DK"/>
        </w:rPr>
        <w:t>Administration</w:t>
      </w:r>
    </w:p>
    <w:p w14:paraId="6932BB22" w14:textId="77777777" w:rsidR="00256285" w:rsidRPr="006932DF" w:rsidRDefault="00256285" w:rsidP="00AD6BBB">
      <w:pPr>
        <w:widowControl w:val="0"/>
        <w:tabs>
          <w:tab w:val="left" w:pos="567"/>
        </w:tabs>
        <w:ind w:right="87"/>
        <w:rPr>
          <w:lang w:val="da-DK"/>
        </w:rPr>
      </w:pPr>
      <w:r w:rsidRPr="005019C6">
        <w:rPr>
          <w:lang w:val="da-DK"/>
        </w:rPr>
        <w:t>Lacosamid filmovertrukne tabletter er til oral anvendelse. Lacosamid kan indtages alene eller sammen med mad.</w:t>
      </w:r>
    </w:p>
    <w:p w14:paraId="5A41E948" w14:textId="77777777" w:rsidR="003F7335" w:rsidRPr="006932DF" w:rsidRDefault="003F7335" w:rsidP="00AD6BBB">
      <w:pPr>
        <w:widowControl w:val="0"/>
        <w:tabs>
          <w:tab w:val="left" w:pos="567"/>
        </w:tabs>
        <w:ind w:right="87"/>
        <w:rPr>
          <w:b/>
          <w:bCs/>
          <w:lang w:val="da-DK"/>
        </w:rPr>
      </w:pPr>
    </w:p>
    <w:p w14:paraId="2D9F5882" w14:textId="77777777" w:rsidR="003F7335" w:rsidRPr="006932DF" w:rsidRDefault="003F7335" w:rsidP="00AD6BBB">
      <w:pPr>
        <w:widowControl w:val="0"/>
        <w:tabs>
          <w:tab w:val="left" w:pos="567"/>
        </w:tabs>
        <w:ind w:left="567" w:right="87" w:hanging="567"/>
        <w:rPr>
          <w:b/>
          <w:bCs/>
          <w:lang w:val="da-DK"/>
        </w:rPr>
      </w:pPr>
      <w:r w:rsidRPr="006932DF">
        <w:rPr>
          <w:b/>
          <w:bCs/>
          <w:lang w:val="da-DK"/>
        </w:rPr>
        <w:t>4.3</w:t>
      </w:r>
      <w:r w:rsidRPr="006932DF">
        <w:rPr>
          <w:b/>
          <w:bCs/>
          <w:lang w:val="da-DK"/>
        </w:rPr>
        <w:tab/>
      </w:r>
      <w:r w:rsidRPr="005019C6">
        <w:rPr>
          <w:b/>
          <w:bCs/>
          <w:lang w:val="da-DK"/>
        </w:rPr>
        <w:t>Kontraindikationer</w:t>
      </w:r>
    </w:p>
    <w:p w14:paraId="5513358A" w14:textId="77777777" w:rsidR="003F7335" w:rsidRPr="006932DF" w:rsidRDefault="003F7335" w:rsidP="00AD6BBB">
      <w:pPr>
        <w:widowControl w:val="0"/>
        <w:tabs>
          <w:tab w:val="left" w:pos="567"/>
        </w:tabs>
        <w:ind w:left="567" w:right="87" w:hanging="567"/>
        <w:rPr>
          <w:lang w:val="da-DK"/>
        </w:rPr>
      </w:pPr>
    </w:p>
    <w:p w14:paraId="5CF9BF74" w14:textId="451E9E4C" w:rsidR="003F7335" w:rsidRPr="006932DF" w:rsidRDefault="003F7335" w:rsidP="00AD6BBB">
      <w:pPr>
        <w:widowControl w:val="0"/>
        <w:tabs>
          <w:tab w:val="left" w:pos="567"/>
        </w:tabs>
        <w:ind w:right="87"/>
        <w:rPr>
          <w:lang w:val="da-DK"/>
        </w:rPr>
      </w:pPr>
      <w:r w:rsidRPr="005019C6">
        <w:rPr>
          <w:lang w:val="da-DK"/>
        </w:rPr>
        <w:t>Overfølsomhed over for det aktive stof eller over for et eller flere af hjælpestofferne</w:t>
      </w:r>
      <w:r w:rsidR="006056BB" w:rsidRPr="005019C6">
        <w:rPr>
          <w:lang w:val="da-DK"/>
        </w:rPr>
        <w:t xml:space="preserve"> anført i p</w:t>
      </w:r>
      <w:r w:rsidR="00256285" w:rsidRPr="005019C6">
        <w:rPr>
          <w:lang w:val="da-DK"/>
        </w:rPr>
        <w:t>kt.</w:t>
      </w:r>
      <w:r w:rsidR="006056BB" w:rsidRPr="005019C6">
        <w:rPr>
          <w:lang w:val="da-DK"/>
        </w:rPr>
        <w:t xml:space="preserve"> 6.1</w:t>
      </w:r>
      <w:r w:rsidRPr="005019C6">
        <w:rPr>
          <w:lang w:val="da-DK"/>
        </w:rPr>
        <w:t>.</w:t>
      </w:r>
    </w:p>
    <w:p w14:paraId="7432BA8D" w14:textId="77777777" w:rsidR="003F7335" w:rsidRPr="006932DF" w:rsidRDefault="003F7335" w:rsidP="00AD6BBB">
      <w:pPr>
        <w:widowControl w:val="0"/>
        <w:tabs>
          <w:tab w:val="left" w:pos="567"/>
        </w:tabs>
        <w:ind w:right="87"/>
        <w:rPr>
          <w:lang w:val="da-DK"/>
        </w:rPr>
      </w:pPr>
    </w:p>
    <w:p w14:paraId="592BA543" w14:textId="2047EAF6" w:rsidR="003F7335" w:rsidRPr="006932DF" w:rsidRDefault="003F7335" w:rsidP="00AD6BBB">
      <w:pPr>
        <w:widowControl w:val="0"/>
        <w:tabs>
          <w:tab w:val="left" w:pos="567"/>
        </w:tabs>
        <w:ind w:right="87"/>
        <w:rPr>
          <w:lang w:val="da-DK"/>
        </w:rPr>
      </w:pPr>
      <w:r w:rsidRPr="006932DF">
        <w:rPr>
          <w:lang w:val="da-DK"/>
        </w:rPr>
        <w:t xml:space="preserve">Kendt </w:t>
      </w:r>
      <w:r w:rsidR="006151BB">
        <w:rPr>
          <w:lang w:val="da-DK"/>
        </w:rPr>
        <w:t>2.</w:t>
      </w:r>
      <w:r w:rsidRPr="006932DF">
        <w:rPr>
          <w:lang w:val="da-DK"/>
        </w:rPr>
        <w:t xml:space="preserve"> eller </w:t>
      </w:r>
      <w:r w:rsidR="006151BB">
        <w:rPr>
          <w:lang w:val="da-DK"/>
        </w:rPr>
        <w:t xml:space="preserve">3. </w:t>
      </w:r>
      <w:r w:rsidRPr="006932DF">
        <w:rPr>
          <w:lang w:val="da-DK"/>
        </w:rPr>
        <w:t>grads atrioventrikulær (AV) blok.</w:t>
      </w:r>
    </w:p>
    <w:p w14:paraId="7A6FE6DC" w14:textId="77777777" w:rsidR="003F7335" w:rsidRPr="006932DF" w:rsidRDefault="003F7335" w:rsidP="00AD6BBB">
      <w:pPr>
        <w:widowControl w:val="0"/>
        <w:tabs>
          <w:tab w:val="left" w:pos="567"/>
        </w:tabs>
        <w:ind w:right="87"/>
        <w:rPr>
          <w:lang w:val="da-DK"/>
        </w:rPr>
      </w:pPr>
    </w:p>
    <w:p w14:paraId="31F878DD"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4.4</w:t>
      </w:r>
      <w:r w:rsidRPr="006932DF">
        <w:rPr>
          <w:b/>
          <w:bCs/>
          <w:lang w:val="da-DK"/>
        </w:rPr>
        <w:tab/>
      </w:r>
      <w:r w:rsidRPr="005019C6">
        <w:rPr>
          <w:b/>
          <w:bCs/>
          <w:lang w:val="da-DK"/>
        </w:rPr>
        <w:t>Særlige advarsler og forsigtighedsregler vedrørende brugen</w:t>
      </w:r>
    </w:p>
    <w:p w14:paraId="24418257" w14:textId="77777777" w:rsidR="003F7335" w:rsidRPr="006932DF" w:rsidRDefault="003F7335" w:rsidP="00AD6BBB">
      <w:pPr>
        <w:widowControl w:val="0"/>
        <w:numPr>
          <w:ilvl w:val="12"/>
          <w:numId w:val="0"/>
        </w:numPr>
        <w:tabs>
          <w:tab w:val="left" w:pos="567"/>
        </w:tabs>
        <w:ind w:right="87"/>
        <w:rPr>
          <w:u w:val="single"/>
          <w:lang w:val="da-DK"/>
        </w:rPr>
      </w:pPr>
    </w:p>
    <w:p w14:paraId="00320519" w14:textId="77777777" w:rsidR="00D47147" w:rsidRPr="005019C6" w:rsidRDefault="00B33517" w:rsidP="00AD6BBB">
      <w:pPr>
        <w:widowControl w:val="0"/>
        <w:tabs>
          <w:tab w:val="left" w:pos="567"/>
        </w:tabs>
        <w:autoSpaceDE w:val="0"/>
        <w:autoSpaceDN w:val="0"/>
        <w:adjustRightInd w:val="0"/>
        <w:ind w:right="87"/>
        <w:rPr>
          <w:u w:val="single"/>
          <w:lang w:val="da-DK"/>
        </w:rPr>
      </w:pPr>
      <w:r w:rsidRPr="005019C6">
        <w:rPr>
          <w:u w:val="single"/>
          <w:lang w:val="da-DK" w:eastAsia="de-DE"/>
        </w:rPr>
        <w:t>Selvmordstanker og -adfærd</w:t>
      </w:r>
    </w:p>
    <w:p w14:paraId="19FA3A1F" w14:textId="020D9026" w:rsidR="00D47147" w:rsidRPr="005019C6" w:rsidRDefault="00D47147" w:rsidP="00AD6BBB">
      <w:pPr>
        <w:rPr>
          <w:lang w:val="da-DK"/>
        </w:rPr>
      </w:pPr>
      <w:r w:rsidRPr="005019C6">
        <w:rPr>
          <w:lang w:val="da-DK"/>
        </w:rPr>
        <w:t xml:space="preserve">Selvmordstanker og </w:t>
      </w:r>
      <w:r w:rsidR="00743879" w:rsidRPr="005019C6">
        <w:rPr>
          <w:lang w:val="da-DK"/>
        </w:rPr>
        <w:t>-</w:t>
      </w:r>
      <w:r w:rsidRPr="005019C6">
        <w:rPr>
          <w:lang w:val="da-DK"/>
        </w:rPr>
        <w:t xml:space="preserve">adfærd er rapporteret hos patienter i behandling med </w:t>
      </w:r>
      <w:r w:rsidR="00BC147A" w:rsidRPr="005019C6">
        <w:rPr>
          <w:lang w:val="da-DK"/>
        </w:rPr>
        <w:t>antiepileptiske lægemidler</w:t>
      </w:r>
      <w:r w:rsidRPr="005019C6">
        <w:rPr>
          <w:lang w:val="da-DK"/>
        </w:rPr>
        <w:t>. En metaanalyse af randomiserede, placebokontrollerede</w:t>
      </w:r>
      <w:r w:rsidR="00C174C0" w:rsidRPr="005019C6">
        <w:rPr>
          <w:lang w:val="da-DK"/>
        </w:rPr>
        <w:t>, kliniske</w:t>
      </w:r>
      <w:r w:rsidRPr="005019C6">
        <w:rPr>
          <w:lang w:val="da-DK"/>
        </w:rPr>
        <w:t xml:space="preserve"> </w:t>
      </w:r>
      <w:r w:rsidR="007D3123" w:rsidRPr="005019C6">
        <w:rPr>
          <w:lang w:val="da-DK"/>
        </w:rPr>
        <w:t>studier</w:t>
      </w:r>
      <w:r w:rsidRPr="005019C6">
        <w:rPr>
          <w:lang w:val="da-DK"/>
        </w:rPr>
        <w:t xml:space="preserve"> med antiepilepti</w:t>
      </w:r>
      <w:r w:rsidR="00BC147A" w:rsidRPr="005019C6">
        <w:rPr>
          <w:lang w:val="da-DK"/>
        </w:rPr>
        <w:t>ske lægemidler</w:t>
      </w:r>
      <w:r w:rsidRPr="005019C6">
        <w:rPr>
          <w:lang w:val="da-DK"/>
        </w:rPr>
        <w:t xml:space="preserve"> har vist en let forøget risiko for selvmordstanker og </w:t>
      </w:r>
      <w:r w:rsidR="00743879" w:rsidRPr="005019C6">
        <w:rPr>
          <w:lang w:val="da-DK"/>
        </w:rPr>
        <w:t>-</w:t>
      </w:r>
      <w:r w:rsidRPr="005019C6">
        <w:rPr>
          <w:lang w:val="da-DK"/>
        </w:rPr>
        <w:t xml:space="preserve">adfærd. Mekanismen bag denne risiko er ikke kendt og de forhåndenværende data udelukker ikke muligheden for en forøget risiko for lacosamid. Derfor bør patienterne overvåges for, om de får tegn på selvmordstanker og </w:t>
      </w:r>
      <w:r w:rsidR="00964A9D" w:rsidRPr="005019C6">
        <w:rPr>
          <w:lang w:val="da-DK"/>
        </w:rPr>
        <w:t>-</w:t>
      </w:r>
      <w:r w:rsidRPr="005019C6">
        <w:rPr>
          <w:lang w:val="da-DK"/>
        </w:rPr>
        <w:t xml:space="preserve">adfærd, og passende behandling bør overvejes. Patienter (og </w:t>
      </w:r>
      <w:r w:rsidR="00FE32AE">
        <w:rPr>
          <w:lang w:val="da-DK"/>
        </w:rPr>
        <w:t>omsorgspersoner</w:t>
      </w:r>
      <w:r w:rsidRPr="005019C6">
        <w:rPr>
          <w:lang w:val="da-DK"/>
        </w:rPr>
        <w:t xml:space="preserve">) bør tilrådes straks at søge læge, hvis der opstår tegn på selvmordstanker og </w:t>
      </w:r>
      <w:r w:rsidR="00964A9D" w:rsidRPr="005019C6">
        <w:rPr>
          <w:lang w:val="da-DK"/>
        </w:rPr>
        <w:t>-</w:t>
      </w:r>
      <w:r w:rsidRPr="005019C6">
        <w:rPr>
          <w:lang w:val="da-DK"/>
        </w:rPr>
        <w:t xml:space="preserve">adfærd </w:t>
      </w:r>
      <w:r w:rsidRPr="005019C6">
        <w:rPr>
          <w:lang w:val="da-DK" w:eastAsia="de-DE"/>
        </w:rPr>
        <w:t>(se pkt. 4.8)</w:t>
      </w:r>
      <w:r w:rsidRPr="005019C6">
        <w:rPr>
          <w:lang w:val="da-DK"/>
        </w:rPr>
        <w:t>.</w:t>
      </w:r>
    </w:p>
    <w:p w14:paraId="2F9466EB" w14:textId="77777777" w:rsidR="003F7335" w:rsidRPr="005019C6" w:rsidRDefault="003F7335" w:rsidP="00AD6BBB">
      <w:pPr>
        <w:widowControl w:val="0"/>
        <w:tabs>
          <w:tab w:val="left" w:pos="567"/>
        </w:tabs>
        <w:ind w:right="87"/>
        <w:rPr>
          <w:lang w:val="da-DK"/>
        </w:rPr>
      </w:pPr>
    </w:p>
    <w:p w14:paraId="6B3D1B4B" w14:textId="77777777" w:rsidR="00A37999" w:rsidRPr="005019C6" w:rsidRDefault="00B33517" w:rsidP="00AD6BBB">
      <w:pPr>
        <w:pStyle w:val="Date"/>
        <w:rPr>
          <w:u w:val="single"/>
          <w:lang w:val="da-DK" w:eastAsia="de-DE"/>
        </w:rPr>
      </w:pPr>
      <w:r w:rsidRPr="005019C6">
        <w:rPr>
          <w:u w:val="single"/>
          <w:lang w:val="da-DK" w:eastAsia="de-DE"/>
        </w:rPr>
        <w:t>Hjerterytme og overledning</w:t>
      </w:r>
    </w:p>
    <w:p w14:paraId="0D9F5772" w14:textId="3D276C68" w:rsidR="00D17517" w:rsidRPr="005019C6" w:rsidRDefault="00D17517" w:rsidP="00D17517">
      <w:pPr>
        <w:widowControl w:val="0"/>
        <w:tabs>
          <w:tab w:val="left" w:pos="567"/>
        </w:tabs>
        <w:autoSpaceDE w:val="0"/>
        <w:autoSpaceDN w:val="0"/>
        <w:adjustRightInd w:val="0"/>
        <w:ind w:right="87"/>
        <w:rPr>
          <w:lang w:val="da-DK"/>
        </w:rPr>
      </w:pPr>
      <w:bookmarkStart w:id="2" w:name="_Hlk11667002"/>
      <w:r w:rsidRPr="005019C6">
        <w:rPr>
          <w:lang w:val="da-DK"/>
        </w:rPr>
        <w:t xml:space="preserve">Der er observeret dosisrelaterede forlængelser af PR-intervallet med lacosamid i kliniske studier. Lacosamid skal anvendes med forsigtighed til patienter med underliggende proarytmiske tilstande såsom patienter med kendte kardielle overledningsforstyrrelser eller </w:t>
      </w:r>
      <w:r w:rsidR="00777834">
        <w:rPr>
          <w:lang w:val="da-DK"/>
        </w:rPr>
        <w:t>svær</w:t>
      </w:r>
      <w:r w:rsidR="00777834" w:rsidRPr="005019C6">
        <w:rPr>
          <w:lang w:val="da-DK"/>
        </w:rPr>
        <w:t xml:space="preserve"> </w:t>
      </w:r>
      <w:r w:rsidRPr="005019C6">
        <w:rPr>
          <w:lang w:val="da-DK"/>
        </w:rPr>
        <w:t>hjertesygdom (</w:t>
      </w:r>
      <w:r w:rsidR="005F48AE">
        <w:rPr>
          <w:lang w:val="da-DK"/>
        </w:rPr>
        <w:t>fx</w:t>
      </w:r>
      <w:r w:rsidRPr="005019C6">
        <w:rPr>
          <w:lang w:val="da-DK"/>
        </w:rPr>
        <w:t xml:space="preserve"> myokardieiskæmi/-infarkt, hjertesvigt, strukturel hjertesygdom eller kardielle natriumkanalopatier) eller patienter, som får behandling med lægemidler, der påvirker hjerteoverledningen, herunder antiarytmika og natriumkanalblokerende antiepileptika (se pkt. 4.5) samt hos ældre patienter.</w:t>
      </w:r>
    </w:p>
    <w:p w14:paraId="34EA5FB2" w14:textId="77777777" w:rsidR="00D17517" w:rsidRPr="005019C6" w:rsidRDefault="00D17517" w:rsidP="00D17517">
      <w:pPr>
        <w:widowControl w:val="0"/>
        <w:tabs>
          <w:tab w:val="left" w:pos="567"/>
        </w:tabs>
        <w:autoSpaceDE w:val="0"/>
        <w:autoSpaceDN w:val="0"/>
        <w:adjustRightInd w:val="0"/>
        <w:ind w:right="87"/>
        <w:rPr>
          <w:lang w:val="da-DK"/>
        </w:rPr>
      </w:pPr>
      <w:r w:rsidRPr="005019C6">
        <w:rPr>
          <w:lang w:val="da-DK"/>
        </w:rPr>
        <w:t xml:space="preserve">Hos disse patienter bør det overvejes at tage et EKG, før dosis af lacosamid øges til over 400 mg/dag, og efter lacosamid er titreret til </w:t>
      </w:r>
      <w:r w:rsidRPr="005019C6">
        <w:rPr>
          <w:i/>
          <w:lang w:val="da-DK"/>
        </w:rPr>
        <w:t>steady state</w:t>
      </w:r>
      <w:r w:rsidRPr="005019C6">
        <w:rPr>
          <w:lang w:val="da-DK"/>
        </w:rPr>
        <w:t>.</w:t>
      </w:r>
    </w:p>
    <w:p w14:paraId="3F842367" w14:textId="77777777" w:rsidR="00A37999" w:rsidRPr="005019C6" w:rsidRDefault="00A37999" w:rsidP="00AD6BBB">
      <w:pPr>
        <w:widowControl w:val="0"/>
        <w:tabs>
          <w:tab w:val="left" w:pos="567"/>
        </w:tabs>
        <w:autoSpaceDE w:val="0"/>
        <w:autoSpaceDN w:val="0"/>
        <w:adjustRightInd w:val="0"/>
        <w:ind w:right="87"/>
        <w:rPr>
          <w:lang w:val="da-DK"/>
        </w:rPr>
      </w:pPr>
      <w:bookmarkStart w:id="3" w:name="OLE_LINK1"/>
      <w:bookmarkStart w:id="4" w:name="OLE_LINK2"/>
      <w:bookmarkEnd w:id="2"/>
    </w:p>
    <w:p w14:paraId="4B4F0CD8" w14:textId="7DF10EAB" w:rsidR="00A37999" w:rsidRPr="005019C6" w:rsidRDefault="00A37999" w:rsidP="00AD6BBB">
      <w:pPr>
        <w:autoSpaceDE w:val="0"/>
        <w:autoSpaceDN w:val="0"/>
        <w:adjustRightInd w:val="0"/>
        <w:rPr>
          <w:bCs/>
          <w:lang w:val="da-DK" w:eastAsia="de-DE"/>
        </w:rPr>
      </w:pPr>
      <w:r w:rsidRPr="005019C6">
        <w:rPr>
          <w:bCs/>
          <w:lang w:val="da-DK" w:eastAsia="de-DE"/>
        </w:rPr>
        <w:t>I de placebokontrollerede</w:t>
      </w:r>
      <w:r w:rsidR="0012401C" w:rsidRPr="005019C6">
        <w:rPr>
          <w:bCs/>
          <w:lang w:val="da-DK" w:eastAsia="de-DE"/>
        </w:rPr>
        <w:t>, kliniske</w:t>
      </w:r>
      <w:r w:rsidRPr="005019C6">
        <w:rPr>
          <w:bCs/>
          <w:lang w:val="da-DK" w:eastAsia="de-DE"/>
        </w:rPr>
        <w:t xml:space="preserve"> </w:t>
      </w:r>
      <w:r w:rsidR="007D3123" w:rsidRPr="005019C6">
        <w:rPr>
          <w:bCs/>
          <w:lang w:val="da-DK" w:eastAsia="de-DE"/>
        </w:rPr>
        <w:t>studier</w:t>
      </w:r>
      <w:r w:rsidR="00F20BD2" w:rsidRPr="005019C6">
        <w:rPr>
          <w:bCs/>
          <w:lang w:val="da-DK" w:eastAsia="de-DE"/>
        </w:rPr>
        <w:t xml:space="preserve"> med</w:t>
      </w:r>
      <w:r w:rsidRPr="005019C6">
        <w:rPr>
          <w:bCs/>
          <w:lang w:val="da-DK" w:eastAsia="de-DE"/>
        </w:rPr>
        <w:t xml:space="preserve"> lacosamid til epilepsipatienter blev der ikke rapporteret om atrieflimren eller atrieflagren; begge dele er dog rapporteret fra ikke-blindede epilepsistudier og efter markedsføring.</w:t>
      </w:r>
    </w:p>
    <w:p w14:paraId="32AC9FEC" w14:textId="77777777" w:rsidR="00A37999" w:rsidRPr="005019C6" w:rsidRDefault="00A37999" w:rsidP="00AD6BBB">
      <w:pPr>
        <w:pStyle w:val="Date"/>
        <w:rPr>
          <w:lang w:val="da-DK" w:eastAsia="de-DE"/>
        </w:rPr>
      </w:pPr>
    </w:p>
    <w:p w14:paraId="4AF70FA4" w14:textId="0456BCCC" w:rsidR="00005343" w:rsidRPr="005019C6" w:rsidRDefault="00005343" w:rsidP="00AD6BBB">
      <w:pPr>
        <w:autoSpaceDE w:val="0"/>
        <w:autoSpaceDN w:val="0"/>
        <w:adjustRightInd w:val="0"/>
        <w:rPr>
          <w:bCs/>
          <w:lang w:val="da-DK" w:eastAsia="de-DE"/>
        </w:rPr>
      </w:pPr>
      <w:r w:rsidRPr="005019C6">
        <w:rPr>
          <w:bCs/>
          <w:lang w:val="da-DK" w:eastAsia="de-DE"/>
        </w:rPr>
        <w:lastRenderedPageBreak/>
        <w:t>AV-blok (herunder AV</w:t>
      </w:r>
      <w:r w:rsidRPr="005019C6">
        <w:rPr>
          <w:bCs/>
          <w:lang w:val="da-DK" w:eastAsia="de-DE"/>
        </w:rPr>
        <w:noBreakHyphen/>
        <w:t>blok af 2. grad eller højere) er blevet rapporteret efter markedsføring. Hos patienter med proarytmiske tilstande er ventrikulær takyarytmi blevet rapporteret. I sjældne tilfælde førte disse hændelser til asystoli, hjertestop og død hos patienter med underliggende proarytmiske tilstande.</w:t>
      </w:r>
    </w:p>
    <w:p w14:paraId="7958B5E2" w14:textId="77777777" w:rsidR="00005343" w:rsidRPr="005019C6" w:rsidRDefault="00005343" w:rsidP="00AD6BBB">
      <w:pPr>
        <w:autoSpaceDE w:val="0"/>
        <w:autoSpaceDN w:val="0"/>
        <w:adjustRightInd w:val="0"/>
        <w:rPr>
          <w:bCs/>
          <w:lang w:val="da-DK" w:eastAsia="de-DE"/>
        </w:rPr>
      </w:pPr>
    </w:p>
    <w:p w14:paraId="69187829" w14:textId="2C76A986" w:rsidR="00F933C7" w:rsidRPr="005019C6" w:rsidRDefault="00F933C7" w:rsidP="00F933C7">
      <w:pPr>
        <w:autoSpaceDE w:val="0"/>
        <w:autoSpaceDN w:val="0"/>
        <w:adjustRightInd w:val="0"/>
        <w:rPr>
          <w:bCs/>
          <w:lang w:val="da-DK" w:eastAsia="de-DE"/>
        </w:rPr>
      </w:pPr>
      <w:bookmarkStart w:id="5" w:name="_Hlk11667507"/>
      <w:r w:rsidRPr="005019C6">
        <w:rPr>
          <w:bCs/>
          <w:lang w:val="da-DK" w:eastAsia="de-DE"/>
        </w:rPr>
        <w:t>Patienterne bør gøres opmærksomme på symptomerne på hjertearytmi (</w:t>
      </w:r>
      <w:r w:rsidR="005F48AE">
        <w:rPr>
          <w:bCs/>
          <w:lang w:val="da-DK" w:eastAsia="de-DE"/>
        </w:rPr>
        <w:t>fx</w:t>
      </w:r>
      <w:r w:rsidRPr="005019C6">
        <w:rPr>
          <w:bCs/>
          <w:lang w:val="da-DK" w:eastAsia="de-DE"/>
        </w:rPr>
        <w:t xml:space="preserve"> langsom, hurtig eller uregelmæssig puls, palpitationer, åndenød, følelse af at være uklar, være ved at besvime). Patienterne bør rådes til straks at søge lægehjælp, hvis nogen af disse symptomer opstår.</w:t>
      </w:r>
    </w:p>
    <w:bookmarkEnd w:id="5"/>
    <w:p w14:paraId="7F666EF3" w14:textId="77777777" w:rsidR="00A37999" w:rsidRPr="005019C6" w:rsidRDefault="00A37999" w:rsidP="00AD6BBB">
      <w:pPr>
        <w:pStyle w:val="Date"/>
        <w:rPr>
          <w:lang w:val="da-DK" w:eastAsia="de-DE"/>
        </w:rPr>
      </w:pPr>
    </w:p>
    <w:p w14:paraId="17BB6893" w14:textId="77777777" w:rsidR="00D47147" w:rsidRPr="005019C6" w:rsidRDefault="00B33517" w:rsidP="00AD6BBB">
      <w:pPr>
        <w:rPr>
          <w:u w:val="single"/>
          <w:lang w:val="da-DK" w:eastAsia="de-DE"/>
        </w:rPr>
      </w:pPr>
      <w:r w:rsidRPr="005019C6">
        <w:rPr>
          <w:u w:val="single"/>
          <w:lang w:val="da-DK" w:eastAsia="de-DE"/>
        </w:rPr>
        <w:t>Svimmelhed</w:t>
      </w:r>
    </w:p>
    <w:p w14:paraId="0BA79277" w14:textId="4A8C2D41" w:rsidR="00D47147" w:rsidRPr="005019C6" w:rsidRDefault="00D47147" w:rsidP="00AD6BBB">
      <w:pPr>
        <w:rPr>
          <w:lang w:val="da-DK" w:eastAsia="de-DE"/>
        </w:rPr>
      </w:pPr>
      <w:r w:rsidRPr="005019C6">
        <w:rPr>
          <w:lang w:val="da-DK" w:eastAsia="de-DE"/>
        </w:rPr>
        <w:t>Behandling med lacosamid er blevet forbundet med svimmelhed, der kan øge forekomsten af tilskadekomst eller fald. Patienterne bør derfor rådes til at udvise forsigtighed, indtil de er fortrolige med medicinens mulige virkninger (se pkt. 4.8).</w:t>
      </w:r>
    </w:p>
    <w:p w14:paraId="7EB0E0F0" w14:textId="62B25E95" w:rsidR="00103264" w:rsidRPr="005019C6" w:rsidRDefault="00103264" w:rsidP="00AD6BBB">
      <w:pPr>
        <w:rPr>
          <w:lang w:val="da-DK" w:eastAsia="de-DE"/>
        </w:rPr>
      </w:pPr>
    </w:p>
    <w:p w14:paraId="006693C5" w14:textId="1492C700" w:rsidR="00103264" w:rsidRPr="005019C6" w:rsidRDefault="00103264" w:rsidP="00103264">
      <w:pPr>
        <w:rPr>
          <w:lang w:val="da-DK" w:eastAsia="de-DE"/>
        </w:rPr>
      </w:pPr>
      <w:bookmarkStart w:id="6" w:name="_Hlk53123377"/>
      <w:r w:rsidRPr="005019C6">
        <w:rPr>
          <w:u w:val="single"/>
          <w:lang w:val="da-DK" w:eastAsia="de-DE"/>
        </w:rPr>
        <w:t>Potentiale for debut eller forværring af myokloniske anfald</w:t>
      </w:r>
    </w:p>
    <w:p w14:paraId="6FE35CA8" w14:textId="6D90BFC2" w:rsidR="00103264" w:rsidRPr="005019C6" w:rsidRDefault="00103264" w:rsidP="00AD6BBB">
      <w:pPr>
        <w:rPr>
          <w:lang w:val="da-DK" w:eastAsia="de-DE"/>
        </w:rPr>
      </w:pPr>
      <w:r w:rsidRPr="005019C6">
        <w:rPr>
          <w:lang w:val="da-DK" w:eastAsia="de-DE"/>
        </w:rPr>
        <w:t>Der er blevet rapporteret debut eller forværring af myokloniske anfald hos både voksne og pædiatriske patienter med primære generaliserede tonisk-kloniske anfald (PGTCS), særligt under titrering. Hos patienter med mere end en anfaldstype bør den observerede fordel ved kontrol af en anfaldstype opvejes mod eventuel observeret forværring af en anden anfaldstype.</w:t>
      </w:r>
      <w:bookmarkEnd w:id="6"/>
    </w:p>
    <w:p w14:paraId="36AAA883" w14:textId="77777777" w:rsidR="00BC147A" w:rsidRPr="005019C6" w:rsidRDefault="00BC147A" w:rsidP="00AD6BBB">
      <w:pPr>
        <w:rPr>
          <w:lang w:val="da-DK" w:eastAsia="de-DE"/>
        </w:rPr>
      </w:pPr>
    </w:p>
    <w:p w14:paraId="4C0F75CB" w14:textId="7A8B3A2C" w:rsidR="00BC147A" w:rsidRPr="005019C6" w:rsidRDefault="00BC147A" w:rsidP="00AD6BBB">
      <w:pPr>
        <w:widowControl w:val="0"/>
        <w:tabs>
          <w:tab w:val="left" w:pos="567"/>
        </w:tabs>
        <w:autoSpaceDE w:val="0"/>
        <w:autoSpaceDN w:val="0"/>
        <w:adjustRightInd w:val="0"/>
        <w:ind w:right="87"/>
        <w:rPr>
          <w:u w:val="single"/>
          <w:lang w:val="da-DK"/>
        </w:rPr>
      </w:pPr>
      <w:r w:rsidRPr="005019C6">
        <w:rPr>
          <w:u w:val="single"/>
          <w:lang w:val="da-DK"/>
        </w:rPr>
        <w:t>Potentiale for elektroklinisk forværring af specifikke pædiatriske epileps</w:t>
      </w:r>
      <w:r w:rsidR="00E918F8" w:rsidRPr="005019C6">
        <w:rPr>
          <w:u w:val="single"/>
          <w:lang w:val="da-DK"/>
        </w:rPr>
        <w:t>i</w:t>
      </w:r>
      <w:r w:rsidRPr="005019C6">
        <w:rPr>
          <w:u w:val="single"/>
          <w:lang w:val="da-DK"/>
        </w:rPr>
        <w:t>syndromer</w:t>
      </w:r>
    </w:p>
    <w:p w14:paraId="510DAC24" w14:textId="472449E6" w:rsidR="00BC147A" w:rsidRPr="005019C6" w:rsidRDefault="001D0389" w:rsidP="00AD6BBB">
      <w:pPr>
        <w:widowControl w:val="0"/>
        <w:tabs>
          <w:tab w:val="left" w:pos="567"/>
        </w:tabs>
        <w:autoSpaceDE w:val="0"/>
        <w:autoSpaceDN w:val="0"/>
        <w:adjustRightInd w:val="0"/>
        <w:ind w:right="87"/>
        <w:rPr>
          <w:lang w:val="da-DK"/>
        </w:rPr>
      </w:pPr>
      <w:r>
        <w:rPr>
          <w:lang w:val="da-DK"/>
        </w:rPr>
        <w:t>Lacosamids s</w:t>
      </w:r>
      <w:r w:rsidR="00BC147A" w:rsidRPr="005019C6">
        <w:rPr>
          <w:lang w:val="da-DK"/>
        </w:rPr>
        <w:t xml:space="preserve">ikkerhed og </w:t>
      </w:r>
      <w:r w:rsidR="00936F3E" w:rsidRPr="005019C6">
        <w:rPr>
          <w:lang w:val="da-DK"/>
        </w:rPr>
        <w:t>virkning</w:t>
      </w:r>
      <w:r>
        <w:rPr>
          <w:lang w:val="da-DK"/>
        </w:rPr>
        <w:t xml:space="preserve"> </w:t>
      </w:r>
      <w:r w:rsidR="00BC147A" w:rsidRPr="005019C6">
        <w:rPr>
          <w:lang w:val="da-DK"/>
        </w:rPr>
        <w:t>hos pædiatriske patienter med epileps</w:t>
      </w:r>
      <w:r w:rsidR="00E918F8" w:rsidRPr="005019C6">
        <w:rPr>
          <w:u w:val="single"/>
          <w:lang w:val="da-DK"/>
        </w:rPr>
        <w:t>i</w:t>
      </w:r>
      <w:r w:rsidR="00BC147A" w:rsidRPr="005019C6">
        <w:rPr>
          <w:lang w:val="da-DK"/>
        </w:rPr>
        <w:t>syndrom, hvor fokale og generaliserede anfald kan eksistere sammen, er ikke blevet bestemt.</w:t>
      </w:r>
    </w:p>
    <w:p w14:paraId="3546C059" w14:textId="77777777" w:rsidR="007709F9" w:rsidRPr="005019C6" w:rsidRDefault="007709F9" w:rsidP="00AD6BBB">
      <w:pPr>
        <w:rPr>
          <w:lang w:val="da-DK" w:eastAsia="de-DE"/>
        </w:rPr>
      </w:pPr>
    </w:p>
    <w:p w14:paraId="7A18D594" w14:textId="77777777" w:rsidR="001E7B0F" w:rsidRPr="005019C6" w:rsidRDefault="001E7B0F" w:rsidP="001E7B0F">
      <w:pPr>
        <w:rPr>
          <w:u w:val="single"/>
          <w:lang w:val="da-DK" w:eastAsia="de-DE"/>
        </w:rPr>
      </w:pPr>
      <w:r w:rsidRPr="005019C6">
        <w:rPr>
          <w:u w:val="single"/>
          <w:lang w:val="da-DK" w:eastAsia="de-DE"/>
        </w:rPr>
        <w:t>Hjælpestoffer</w:t>
      </w:r>
    </w:p>
    <w:p w14:paraId="25C67977" w14:textId="77777777" w:rsidR="001E7B0F" w:rsidRPr="005019C6" w:rsidRDefault="001E7B0F" w:rsidP="001E7B0F">
      <w:pPr>
        <w:rPr>
          <w:u w:val="single"/>
          <w:lang w:val="da-DK" w:eastAsia="de-DE"/>
        </w:rPr>
      </w:pPr>
    </w:p>
    <w:p w14:paraId="4A2E96E2" w14:textId="77777777" w:rsidR="001E7B0F" w:rsidRPr="005019C6" w:rsidRDefault="001E7B0F" w:rsidP="001E7B0F">
      <w:pPr>
        <w:rPr>
          <w:lang w:val="da-DK" w:eastAsia="de-DE"/>
        </w:rPr>
      </w:pPr>
      <w:r w:rsidRPr="005019C6">
        <w:rPr>
          <w:lang w:val="da-DK" w:eastAsia="de-DE"/>
        </w:rPr>
        <w:t>Lacosamide Accord indeholder sojalecitin. Derfor bør dette lægemiddel anvendes med forsigtighed til patienter, der er allergiske over for jordnødder eller soja.</w:t>
      </w:r>
    </w:p>
    <w:p w14:paraId="7F9D8CD5" w14:textId="77777777" w:rsidR="001E7B0F" w:rsidRPr="005019C6" w:rsidRDefault="001E7B0F" w:rsidP="00AD6BBB">
      <w:pPr>
        <w:rPr>
          <w:lang w:val="da-DK" w:eastAsia="de-DE"/>
        </w:rPr>
      </w:pPr>
    </w:p>
    <w:bookmarkEnd w:id="3"/>
    <w:bookmarkEnd w:id="4"/>
    <w:p w14:paraId="0BE6BD46" w14:textId="77777777" w:rsidR="003F7335" w:rsidRPr="006932DF" w:rsidRDefault="003F7335" w:rsidP="00AD6BBB">
      <w:pPr>
        <w:widowControl w:val="0"/>
        <w:tabs>
          <w:tab w:val="left" w:pos="567"/>
        </w:tabs>
        <w:ind w:left="567" w:right="87" w:hanging="567"/>
        <w:outlineLvl w:val="0"/>
        <w:rPr>
          <w:b/>
          <w:bCs/>
          <w:lang w:val="da-DK"/>
        </w:rPr>
      </w:pPr>
      <w:r w:rsidRPr="006932DF">
        <w:rPr>
          <w:b/>
          <w:bCs/>
          <w:lang w:val="da-DK"/>
        </w:rPr>
        <w:t>4.5</w:t>
      </w:r>
      <w:r w:rsidRPr="006932DF">
        <w:rPr>
          <w:b/>
          <w:bCs/>
          <w:lang w:val="da-DK"/>
        </w:rPr>
        <w:tab/>
      </w:r>
      <w:r w:rsidRPr="005019C6">
        <w:rPr>
          <w:b/>
          <w:bCs/>
          <w:lang w:val="da-DK"/>
        </w:rPr>
        <w:t>Interaktion med andre lægemidler og andre former for interaktion</w:t>
      </w:r>
    </w:p>
    <w:p w14:paraId="2DF7DCC1" w14:textId="77777777" w:rsidR="003F7335" w:rsidRPr="006932DF" w:rsidRDefault="003F7335" w:rsidP="00AD6BBB">
      <w:pPr>
        <w:widowControl w:val="0"/>
        <w:tabs>
          <w:tab w:val="left" w:pos="567"/>
        </w:tabs>
        <w:ind w:right="87"/>
        <w:outlineLvl w:val="0"/>
        <w:rPr>
          <w:b/>
          <w:bCs/>
          <w:lang w:val="da-DK"/>
        </w:rPr>
      </w:pPr>
    </w:p>
    <w:p w14:paraId="18DCA60B" w14:textId="5C57158C" w:rsidR="003F7335" w:rsidRPr="005019C6" w:rsidRDefault="003F7335" w:rsidP="00AD6BBB">
      <w:pPr>
        <w:widowControl w:val="0"/>
        <w:tabs>
          <w:tab w:val="left" w:pos="567"/>
        </w:tabs>
        <w:autoSpaceDE w:val="0"/>
        <w:autoSpaceDN w:val="0"/>
        <w:adjustRightInd w:val="0"/>
        <w:rPr>
          <w:lang w:val="da-DK"/>
        </w:rPr>
      </w:pPr>
      <w:r w:rsidRPr="005019C6">
        <w:rPr>
          <w:lang w:val="da-DK"/>
        </w:rPr>
        <w:t xml:space="preserve">Lacosamid bør anvendes med forsigtighed hos patienter i behandling med lægemidler, </w:t>
      </w:r>
      <w:r w:rsidR="00C2084A">
        <w:rPr>
          <w:lang w:val="da-DK"/>
        </w:rPr>
        <w:t>der</w:t>
      </w:r>
      <w:r w:rsidRPr="005019C6">
        <w:rPr>
          <w:lang w:val="da-DK"/>
        </w:rPr>
        <w:t xml:space="preserve"> er forbundet med PR-forlængelse (</w:t>
      </w:r>
      <w:r w:rsidR="00FE17CE" w:rsidRPr="005019C6">
        <w:rPr>
          <w:lang w:val="da-DK"/>
        </w:rPr>
        <w:t>herunder natriumkanalblokerende antiepileptika</w:t>
      </w:r>
      <w:r w:rsidRPr="005019C6">
        <w:rPr>
          <w:lang w:val="da-DK"/>
        </w:rPr>
        <w:t>) samt hos patienter i behandling med antiarytmetika. Undergruppeanalyser i kliniske studier viste dog ikke forøget PR-forlængelse hos patienter ved samtidig administration af carbamazepin eller lamotrigin.</w:t>
      </w:r>
    </w:p>
    <w:p w14:paraId="63DAA3E0" w14:textId="77777777" w:rsidR="00406853" w:rsidRPr="005019C6" w:rsidRDefault="00406853" w:rsidP="00AD6BBB">
      <w:pPr>
        <w:widowControl w:val="0"/>
        <w:tabs>
          <w:tab w:val="left" w:pos="567"/>
        </w:tabs>
        <w:ind w:right="87"/>
        <w:outlineLvl w:val="0"/>
        <w:rPr>
          <w:i/>
          <w:iCs/>
          <w:u w:val="single"/>
          <w:lang w:val="da-DK"/>
        </w:rPr>
      </w:pPr>
    </w:p>
    <w:p w14:paraId="55CDA4D6" w14:textId="207E5BE2" w:rsidR="00CF1CA6" w:rsidRPr="005019C6" w:rsidRDefault="00B33517" w:rsidP="00AD6BBB">
      <w:pPr>
        <w:widowControl w:val="0"/>
        <w:tabs>
          <w:tab w:val="left" w:pos="567"/>
        </w:tabs>
        <w:ind w:right="87"/>
        <w:outlineLvl w:val="0"/>
        <w:rPr>
          <w:iCs/>
          <w:u w:val="single"/>
          <w:lang w:val="da-DK"/>
        </w:rPr>
      </w:pPr>
      <w:r w:rsidRPr="005019C6">
        <w:rPr>
          <w:i/>
          <w:iCs/>
          <w:u w:val="single"/>
          <w:lang w:val="da-DK"/>
        </w:rPr>
        <w:t>In vitro-</w:t>
      </w:r>
      <w:r w:rsidRPr="005019C6">
        <w:rPr>
          <w:iCs/>
          <w:u w:val="single"/>
          <w:lang w:val="da-DK"/>
        </w:rPr>
        <w:t>data</w:t>
      </w:r>
    </w:p>
    <w:p w14:paraId="4D398520" w14:textId="71D51618" w:rsidR="003F7335" w:rsidRPr="005019C6" w:rsidRDefault="003F7335" w:rsidP="00AD6BBB">
      <w:pPr>
        <w:widowControl w:val="0"/>
        <w:tabs>
          <w:tab w:val="left" w:pos="567"/>
        </w:tabs>
        <w:outlineLvl w:val="0"/>
        <w:rPr>
          <w:lang w:val="da-DK"/>
        </w:rPr>
      </w:pPr>
      <w:r w:rsidRPr="005019C6">
        <w:rPr>
          <w:lang w:val="da-DK"/>
        </w:rPr>
        <w:t xml:space="preserve">Data tyder generelt på, at lacosamid har lavt potentiale for interaktion. </w:t>
      </w:r>
      <w:r w:rsidRPr="005019C6">
        <w:rPr>
          <w:i/>
          <w:iCs/>
          <w:lang w:val="da-DK"/>
        </w:rPr>
        <w:t>In vitro-</w:t>
      </w:r>
      <w:r w:rsidRPr="005019C6">
        <w:rPr>
          <w:lang w:val="da-DK"/>
        </w:rPr>
        <w:t xml:space="preserve">studier viser, at enzymerne CYP1A2, </w:t>
      </w:r>
      <w:r w:rsidR="00E918F8" w:rsidRPr="005019C6">
        <w:rPr>
          <w:lang w:val="da-DK"/>
        </w:rPr>
        <w:t>CYP</w:t>
      </w:r>
      <w:r w:rsidRPr="005019C6">
        <w:rPr>
          <w:lang w:val="da-DK"/>
        </w:rPr>
        <w:t xml:space="preserve">2B6 og </w:t>
      </w:r>
      <w:r w:rsidR="00E918F8" w:rsidRPr="005019C6">
        <w:rPr>
          <w:lang w:val="da-DK"/>
        </w:rPr>
        <w:t>CYP</w:t>
      </w:r>
      <w:r w:rsidRPr="005019C6">
        <w:rPr>
          <w:lang w:val="da-DK"/>
        </w:rPr>
        <w:t xml:space="preserve">2C9 ikke induceres, og at CYP1A1, </w:t>
      </w:r>
      <w:r w:rsidR="00E918F8" w:rsidRPr="005019C6">
        <w:rPr>
          <w:lang w:val="da-DK"/>
        </w:rPr>
        <w:t>CYP</w:t>
      </w:r>
      <w:r w:rsidRPr="005019C6">
        <w:rPr>
          <w:lang w:val="da-DK"/>
        </w:rPr>
        <w:t xml:space="preserve">1A2, </w:t>
      </w:r>
      <w:r w:rsidR="00E918F8" w:rsidRPr="005019C6">
        <w:rPr>
          <w:lang w:val="da-DK"/>
        </w:rPr>
        <w:t>CYP</w:t>
      </w:r>
      <w:r w:rsidRPr="005019C6">
        <w:rPr>
          <w:lang w:val="da-DK"/>
        </w:rPr>
        <w:t xml:space="preserve">2A6, </w:t>
      </w:r>
      <w:r w:rsidR="00E918F8" w:rsidRPr="005019C6">
        <w:rPr>
          <w:lang w:val="da-DK"/>
        </w:rPr>
        <w:t>CYP</w:t>
      </w:r>
      <w:r w:rsidRPr="005019C6">
        <w:rPr>
          <w:lang w:val="da-DK"/>
        </w:rPr>
        <w:t xml:space="preserve">2B6, </w:t>
      </w:r>
      <w:r w:rsidR="00E918F8" w:rsidRPr="005019C6">
        <w:rPr>
          <w:lang w:val="da-DK"/>
        </w:rPr>
        <w:t>CYP</w:t>
      </w:r>
      <w:r w:rsidRPr="005019C6">
        <w:rPr>
          <w:lang w:val="da-DK"/>
        </w:rPr>
        <w:t xml:space="preserve">2C8, </w:t>
      </w:r>
      <w:r w:rsidR="00E918F8" w:rsidRPr="005019C6">
        <w:rPr>
          <w:lang w:val="da-DK"/>
        </w:rPr>
        <w:t>CYP</w:t>
      </w:r>
      <w:r w:rsidRPr="005019C6">
        <w:rPr>
          <w:lang w:val="da-DK"/>
        </w:rPr>
        <w:t xml:space="preserve">2C9, </w:t>
      </w:r>
      <w:r w:rsidR="00E918F8" w:rsidRPr="005019C6">
        <w:rPr>
          <w:lang w:val="da-DK"/>
        </w:rPr>
        <w:t>CYP</w:t>
      </w:r>
      <w:r w:rsidRPr="005019C6">
        <w:rPr>
          <w:lang w:val="da-DK"/>
        </w:rPr>
        <w:t xml:space="preserve">2D6 og </w:t>
      </w:r>
      <w:r w:rsidR="00E918F8" w:rsidRPr="005019C6">
        <w:rPr>
          <w:lang w:val="da-DK"/>
        </w:rPr>
        <w:t>CYP</w:t>
      </w:r>
      <w:r w:rsidRPr="005019C6">
        <w:rPr>
          <w:lang w:val="da-DK"/>
        </w:rPr>
        <w:t xml:space="preserve">2E1 ikke hæmmes af lacosamid ved plasmakoncentrationer observeret i kliniske </w:t>
      </w:r>
      <w:r w:rsidR="007D3123" w:rsidRPr="005019C6">
        <w:rPr>
          <w:lang w:val="da-DK"/>
        </w:rPr>
        <w:t>studier</w:t>
      </w:r>
      <w:r w:rsidRPr="005019C6">
        <w:rPr>
          <w:lang w:val="da-DK"/>
        </w:rPr>
        <w:t xml:space="preserve">. Et </w:t>
      </w:r>
      <w:r w:rsidRPr="005019C6">
        <w:rPr>
          <w:i/>
          <w:iCs/>
          <w:lang w:val="da-DK"/>
        </w:rPr>
        <w:t>in vitro-</w:t>
      </w:r>
      <w:r w:rsidRPr="005019C6">
        <w:rPr>
          <w:lang w:val="da-DK"/>
        </w:rPr>
        <w:t>studie har vist, at lacosamid ikke transporteres af P</w:t>
      </w:r>
      <w:r w:rsidRPr="005019C6">
        <w:rPr>
          <w:lang w:val="da-DK"/>
        </w:rPr>
        <w:noBreakHyphen/>
        <w:t xml:space="preserve">glycoprotein i tarmen. </w:t>
      </w:r>
      <w:r w:rsidR="00BB3982" w:rsidRPr="005019C6">
        <w:rPr>
          <w:i/>
          <w:lang w:val="da-DK"/>
        </w:rPr>
        <w:t>In vitro</w:t>
      </w:r>
      <w:r w:rsidR="00BB3982" w:rsidRPr="005019C6">
        <w:rPr>
          <w:lang w:val="da-DK"/>
        </w:rPr>
        <w:t xml:space="preserve">-data viser, at CYP2C9, CYP2C19 og CYP3A4 </w:t>
      </w:r>
      <w:r w:rsidR="00ED366E" w:rsidRPr="005019C6">
        <w:rPr>
          <w:lang w:val="da-DK"/>
        </w:rPr>
        <w:t>kan</w:t>
      </w:r>
      <w:r w:rsidR="00BB3982" w:rsidRPr="005019C6">
        <w:rPr>
          <w:lang w:val="da-DK"/>
        </w:rPr>
        <w:t xml:space="preserve"> katalysere dannelsen af O-desmethylmetabolitten.</w:t>
      </w:r>
    </w:p>
    <w:p w14:paraId="32B4FF3B" w14:textId="77777777" w:rsidR="003F7335" w:rsidRPr="005019C6" w:rsidRDefault="003F7335" w:rsidP="00AD6BBB">
      <w:pPr>
        <w:widowControl w:val="0"/>
        <w:tabs>
          <w:tab w:val="left" w:pos="567"/>
        </w:tabs>
        <w:ind w:right="87"/>
        <w:outlineLvl w:val="0"/>
        <w:rPr>
          <w:lang w:val="da-DK"/>
        </w:rPr>
      </w:pPr>
    </w:p>
    <w:p w14:paraId="64B055C5" w14:textId="16205DA1" w:rsidR="003F7335" w:rsidRPr="005019C6" w:rsidRDefault="00B33517" w:rsidP="00AD6BBB">
      <w:pPr>
        <w:widowControl w:val="0"/>
        <w:tabs>
          <w:tab w:val="left" w:pos="567"/>
        </w:tabs>
        <w:ind w:right="87"/>
        <w:outlineLvl w:val="0"/>
        <w:rPr>
          <w:u w:val="single"/>
          <w:lang w:val="da-DK"/>
        </w:rPr>
      </w:pPr>
      <w:r w:rsidRPr="005019C6">
        <w:rPr>
          <w:i/>
          <w:u w:val="single"/>
          <w:lang w:val="da-DK"/>
        </w:rPr>
        <w:t>In vivo-</w:t>
      </w:r>
      <w:r w:rsidRPr="005019C6">
        <w:rPr>
          <w:u w:val="single"/>
          <w:lang w:val="da-DK"/>
        </w:rPr>
        <w:t>data</w:t>
      </w:r>
    </w:p>
    <w:p w14:paraId="5BD75083" w14:textId="13E28C8E" w:rsidR="00CF1CA6" w:rsidRPr="005019C6" w:rsidRDefault="00D57066" w:rsidP="00AD6BBB">
      <w:pPr>
        <w:widowControl w:val="0"/>
        <w:tabs>
          <w:tab w:val="left" w:pos="567"/>
        </w:tabs>
        <w:ind w:right="87"/>
        <w:outlineLvl w:val="0"/>
        <w:rPr>
          <w:rStyle w:val="Emphasis"/>
          <w:b w:val="0"/>
          <w:lang w:val="da-DK"/>
        </w:rPr>
      </w:pPr>
      <w:r w:rsidRPr="005019C6">
        <w:rPr>
          <w:lang w:val="da-DK"/>
        </w:rPr>
        <w:t xml:space="preserve">Lacosamid hverken </w:t>
      </w:r>
      <w:r w:rsidRPr="005019C6">
        <w:rPr>
          <w:rStyle w:val="Emphasis"/>
          <w:b w:val="0"/>
          <w:lang w:val="da-DK"/>
        </w:rPr>
        <w:t>hæmmer eller inducerer</w:t>
      </w:r>
      <w:r w:rsidRPr="005019C6">
        <w:rPr>
          <w:rStyle w:val="Emphasis"/>
          <w:lang w:val="da-DK"/>
        </w:rPr>
        <w:t xml:space="preserve"> </w:t>
      </w:r>
      <w:r w:rsidRPr="005019C6">
        <w:rPr>
          <w:lang w:val="da-DK" w:eastAsia="de-DE"/>
        </w:rPr>
        <w:t xml:space="preserve">CYP2C19 og </w:t>
      </w:r>
      <w:r w:rsidR="004839E0" w:rsidRPr="005019C6">
        <w:rPr>
          <w:rStyle w:val="Emphasis"/>
          <w:b w:val="0"/>
          <w:lang w:val="da-DK"/>
        </w:rPr>
        <w:t>CYP</w:t>
      </w:r>
      <w:r w:rsidRPr="005019C6">
        <w:rPr>
          <w:lang w:val="da-DK" w:eastAsia="de-DE"/>
        </w:rPr>
        <w:t xml:space="preserve">3A4 </w:t>
      </w:r>
      <w:r w:rsidRPr="005019C6">
        <w:rPr>
          <w:rStyle w:val="Emphasis"/>
          <w:b w:val="0"/>
          <w:lang w:val="da-DK"/>
        </w:rPr>
        <w:t xml:space="preserve">i klinisk relevant grad. </w:t>
      </w:r>
      <w:r w:rsidRPr="005019C6">
        <w:rPr>
          <w:lang w:val="da-DK"/>
        </w:rPr>
        <w:t xml:space="preserve">Lacosamid påvirkede ikke </w:t>
      </w:r>
      <w:r w:rsidRPr="005019C6">
        <w:rPr>
          <w:rStyle w:val="Emphasis"/>
          <w:b w:val="0"/>
          <w:lang w:val="da-DK"/>
        </w:rPr>
        <w:t>midazolams AUC</w:t>
      </w:r>
      <w:r w:rsidRPr="005019C6">
        <w:rPr>
          <w:rStyle w:val="Emphasis"/>
          <w:lang w:val="da-DK"/>
        </w:rPr>
        <w:t xml:space="preserve"> </w:t>
      </w:r>
      <w:r w:rsidRPr="005019C6">
        <w:rPr>
          <w:rStyle w:val="Emphasis"/>
          <w:b w:val="0"/>
          <w:lang w:val="da-DK"/>
        </w:rPr>
        <w:t>(metabolisere</w:t>
      </w:r>
      <w:r w:rsidR="00FC42CC" w:rsidRPr="005019C6">
        <w:rPr>
          <w:rStyle w:val="Emphasis"/>
          <w:b w:val="0"/>
          <w:lang w:val="da-DK"/>
        </w:rPr>
        <w:t>s</w:t>
      </w:r>
      <w:r w:rsidRPr="005019C6">
        <w:rPr>
          <w:rStyle w:val="Emphasis"/>
          <w:b w:val="0"/>
          <w:lang w:val="da-DK"/>
        </w:rPr>
        <w:t xml:space="preserve"> via CYP3A4, 200 mg </w:t>
      </w:r>
      <w:r w:rsidRPr="005019C6">
        <w:rPr>
          <w:lang w:val="da-DK"/>
        </w:rPr>
        <w:t xml:space="preserve">lacosamid indgivet </w:t>
      </w:r>
      <w:r w:rsidRPr="005019C6">
        <w:rPr>
          <w:rStyle w:val="Emphasis"/>
          <w:b w:val="0"/>
          <w:lang w:val="da-DK"/>
        </w:rPr>
        <w:t>to gange daglig)</w:t>
      </w:r>
      <w:r w:rsidR="00FC42CC" w:rsidRPr="005019C6">
        <w:rPr>
          <w:rStyle w:val="Emphasis"/>
          <w:b w:val="0"/>
          <w:lang w:val="da-DK"/>
        </w:rPr>
        <w:t>,</w:t>
      </w:r>
      <w:r w:rsidRPr="005019C6">
        <w:rPr>
          <w:rStyle w:val="Emphasis"/>
          <w:b w:val="0"/>
          <w:lang w:val="da-DK"/>
        </w:rPr>
        <w:t xml:space="preserve"> </w:t>
      </w:r>
      <w:r w:rsidRPr="005019C6">
        <w:rPr>
          <w:rStyle w:val="longtext1"/>
          <w:sz w:val="22"/>
          <w:szCs w:val="22"/>
          <w:shd w:val="clear" w:color="auto" w:fill="FFFFFF"/>
          <w:lang w:val="da-DK"/>
        </w:rPr>
        <w:t xml:space="preserve">men </w:t>
      </w:r>
      <w:r w:rsidR="00043FA7" w:rsidRPr="005019C6">
        <w:rPr>
          <w:rStyle w:val="longtext1"/>
          <w:sz w:val="22"/>
          <w:szCs w:val="22"/>
          <w:shd w:val="clear" w:color="auto" w:fill="FFFFFF"/>
          <w:lang w:val="da-DK"/>
        </w:rPr>
        <w:t>midazolam</w:t>
      </w:r>
      <w:r w:rsidR="00043FA7">
        <w:rPr>
          <w:rStyle w:val="longtext1"/>
          <w:sz w:val="22"/>
          <w:szCs w:val="22"/>
          <w:shd w:val="clear" w:color="auto" w:fill="FFFFFF"/>
          <w:lang w:val="da-DK"/>
        </w:rPr>
        <w:t>s</w:t>
      </w:r>
      <w:r w:rsidR="00043FA7" w:rsidRPr="005019C6">
        <w:rPr>
          <w:rStyle w:val="longtext1"/>
          <w:sz w:val="22"/>
          <w:szCs w:val="22"/>
          <w:shd w:val="clear" w:color="auto" w:fill="FFFFFF"/>
          <w:lang w:val="da-DK"/>
        </w:rPr>
        <w:t xml:space="preserve"> </w:t>
      </w:r>
      <w:r w:rsidRPr="005019C6">
        <w:rPr>
          <w:rStyle w:val="longtext1"/>
          <w:sz w:val="22"/>
          <w:szCs w:val="22"/>
          <w:shd w:val="clear" w:color="auto" w:fill="FFFFFF"/>
          <w:lang w:val="da-DK"/>
        </w:rPr>
        <w:t>C</w:t>
      </w:r>
      <w:r w:rsidRPr="005019C6">
        <w:rPr>
          <w:rStyle w:val="longtext1"/>
          <w:sz w:val="22"/>
          <w:szCs w:val="22"/>
          <w:shd w:val="clear" w:color="auto" w:fill="FFFFFF"/>
          <w:vertAlign w:val="subscript"/>
          <w:lang w:val="da-DK"/>
        </w:rPr>
        <w:t>max</w:t>
      </w:r>
      <w:r w:rsidRPr="005019C6">
        <w:rPr>
          <w:rStyle w:val="longtext1"/>
          <w:sz w:val="22"/>
          <w:szCs w:val="22"/>
          <w:shd w:val="clear" w:color="auto" w:fill="FFFFFF"/>
          <w:lang w:val="da-DK"/>
        </w:rPr>
        <w:t xml:space="preserve"> var let øget (30</w:t>
      </w:r>
      <w:r w:rsidR="00416080" w:rsidRPr="005019C6">
        <w:rPr>
          <w:rStyle w:val="longtext1"/>
          <w:sz w:val="22"/>
          <w:szCs w:val="22"/>
          <w:shd w:val="clear" w:color="auto" w:fill="FFFFFF"/>
          <w:lang w:val="da-DK"/>
        </w:rPr>
        <w:t> </w:t>
      </w:r>
      <w:r w:rsidRPr="005019C6">
        <w:rPr>
          <w:rStyle w:val="longtext1"/>
          <w:sz w:val="22"/>
          <w:szCs w:val="22"/>
          <w:shd w:val="clear" w:color="auto" w:fill="FFFFFF"/>
          <w:lang w:val="da-DK"/>
        </w:rPr>
        <w:t>%). Lacosamid påvirkede ikke omeprazols farmakokinetik (</w:t>
      </w:r>
      <w:r w:rsidRPr="005019C6">
        <w:rPr>
          <w:rStyle w:val="Emphasis"/>
          <w:b w:val="0"/>
          <w:lang w:val="da-DK"/>
        </w:rPr>
        <w:t>metabolisere</w:t>
      </w:r>
      <w:r w:rsidR="00FC42CC" w:rsidRPr="005019C6">
        <w:rPr>
          <w:rStyle w:val="Emphasis"/>
          <w:b w:val="0"/>
          <w:lang w:val="da-DK"/>
        </w:rPr>
        <w:t>s</w:t>
      </w:r>
      <w:r w:rsidRPr="005019C6">
        <w:rPr>
          <w:rStyle w:val="Emphasis"/>
          <w:b w:val="0"/>
          <w:lang w:val="da-DK"/>
        </w:rPr>
        <w:t xml:space="preserve"> via </w:t>
      </w:r>
      <w:r w:rsidRPr="005019C6">
        <w:rPr>
          <w:lang w:val="da-DK" w:eastAsia="de-DE"/>
        </w:rPr>
        <w:t xml:space="preserve">CYP2C19 og </w:t>
      </w:r>
      <w:r w:rsidR="004839E0" w:rsidRPr="005019C6">
        <w:rPr>
          <w:rStyle w:val="Emphasis"/>
          <w:b w:val="0"/>
          <w:lang w:val="da-DK"/>
        </w:rPr>
        <w:t>CYP</w:t>
      </w:r>
      <w:r w:rsidRPr="005019C6">
        <w:rPr>
          <w:lang w:val="da-DK" w:eastAsia="de-DE"/>
        </w:rPr>
        <w:t xml:space="preserve">3A4, </w:t>
      </w:r>
      <w:r w:rsidR="00DF465A" w:rsidRPr="005019C6">
        <w:rPr>
          <w:rStyle w:val="Emphasis"/>
          <w:b w:val="0"/>
          <w:lang w:val="da-DK"/>
        </w:rPr>
        <w:t xml:space="preserve">300 </w:t>
      </w:r>
      <w:r w:rsidRPr="005019C6">
        <w:rPr>
          <w:rStyle w:val="Emphasis"/>
          <w:b w:val="0"/>
          <w:lang w:val="da-DK"/>
        </w:rPr>
        <w:t xml:space="preserve">mg </w:t>
      </w:r>
      <w:r w:rsidRPr="005019C6">
        <w:rPr>
          <w:lang w:val="da-DK"/>
        </w:rPr>
        <w:t xml:space="preserve">lacosamid indgivet </w:t>
      </w:r>
      <w:r w:rsidRPr="005019C6">
        <w:rPr>
          <w:rStyle w:val="Emphasis"/>
          <w:b w:val="0"/>
          <w:lang w:val="da-DK"/>
        </w:rPr>
        <w:t>to gange daglig).</w:t>
      </w:r>
    </w:p>
    <w:p w14:paraId="6E38ABA5" w14:textId="77777777" w:rsidR="00D57066" w:rsidRPr="005019C6" w:rsidRDefault="00D57066" w:rsidP="00AD6BBB">
      <w:pPr>
        <w:widowControl w:val="0"/>
        <w:tabs>
          <w:tab w:val="left" w:pos="567"/>
        </w:tabs>
        <w:ind w:right="87"/>
        <w:outlineLvl w:val="0"/>
        <w:rPr>
          <w:rStyle w:val="longtext1"/>
          <w:sz w:val="22"/>
          <w:szCs w:val="22"/>
          <w:shd w:val="clear" w:color="auto" w:fill="FFFFFF"/>
          <w:lang w:val="da-DK"/>
        </w:rPr>
      </w:pPr>
      <w:r w:rsidRPr="005019C6">
        <w:rPr>
          <w:lang w:val="da-DK"/>
        </w:rPr>
        <w:t xml:space="preserve">CYP2C19-hæmmeren omeprazol (40 mg daglig) gav ikke anledning til en klinisk signifikant ændring i eksponeringen for lacosamid. Det er således usandsynligt, at </w:t>
      </w:r>
      <w:r w:rsidRPr="005019C6">
        <w:rPr>
          <w:rStyle w:val="longtext1"/>
          <w:sz w:val="22"/>
          <w:szCs w:val="22"/>
          <w:shd w:val="clear" w:color="auto" w:fill="FFFFFF"/>
          <w:lang w:val="da-DK"/>
        </w:rPr>
        <w:t>moderate hæmmere af CYP2C19 påvirker den systemiske eksponering for lacosamid i klinisk relevant grad.</w:t>
      </w:r>
    </w:p>
    <w:p w14:paraId="0F1DD507" w14:textId="7A01EE16" w:rsidR="00A06133" w:rsidRPr="005019C6" w:rsidRDefault="00A06133" w:rsidP="00AD6BBB">
      <w:pPr>
        <w:pStyle w:val="Date"/>
        <w:rPr>
          <w:bCs/>
          <w:iCs/>
          <w:lang w:val="da-DK"/>
        </w:rPr>
      </w:pPr>
      <w:r w:rsidRPr="005019C6">
        <w:rPr>
          <w:lang w:val="da-DK"/>
        </w:rPr>
        <w:t>Forsigtighed anbefales ved samtidig behandling med potente hæmmere af CYP2C9 (</w:t>
      </w:r>
      <w:r w:rsidR="00331BE1">
        <w:rPr>
          <w:lang w:val="da-DK"/>
        </w:rPr>
        <w:t>fx</w:t>
      </w:r>
      <w:r w:rsidRPr="005019C6">
        <w:rPr>
          <w:lang w:val="da-DK"/>
        </w:rPr>
        <w:t xml:space="preserve"> fluconazol) </w:t>
      </w:r>
      <w:r w:rsidR="00A17B7E" w:rsidRPr="005019C6">
        <w:rPr>
          <w:lang w:val="da-DK"/>
        </w:rPr>
        <w:t>eller</w:t>
      </w:r>
      <w:r w:rsidRPr="005019C6">
        <w:rPr>
          <w:lang w:val="da-DK"/>
        </w:rPr>
        <w:t xml:space="preserve"> CYP3A4 (</w:t>
      </w:r>
      <w:r w:rsidR="00331BE1">
        <w:rPr>
          <w:lang w:val="da-DK"/>
        </w:rPr>
        <w:t>fx</w:t>
      </w:r>
      <w:r w:rsidRPr="005019C6">
        <w:rPr>
          <w:lang w:val="da-DK"/>
        </w:rPr>
        <w:t xml:space="preserve"> itraconazol, ketoconazol, ritonavir, clarithromycin), </w:t>
      </w:r>
      <w:r w:rsidR="00A17B7E" w:rsidRPr="005019C6">
        <w:rPr>
          <w:lang w:val="da-DK"/>
        </w:rPr>
        <w:t>da det</w:t>
      </w:r>
      <w:r w:rsidRPr="005019C6">
        <w:rPr>
          <w:lang w:val="da-DK"/>
        </w:rPr>
        <w:t xml:space="preserve"> kan forårsage øget sys</w:t>
      </w:r>
      <w:r w:rsidR="00B76BA2" w:rsidRPr="005019C6">
        <w:rPr>
          <w:lang w:val="da-DK"/>
        </w:rPr>
        <w:t>temisk eksponering af lacosamid</w:t>
      </w:r>
      <w:r w:rsidRPr="005019C6">
        <w:rPr>
          <w:bCs/>
          <w:iCs/>
          <w:lang w:val="da-DK"/>
        </w:rPr>
        <w:t>.</w:t>
      </w:r>
      <w:r w:rsidR="00B76BA2" w:rsidRPr="005019C6">
        <w:rPr>
          <w:bCs/>
          <w:iCs/>
          <w:lang w:val="da-DK"/>
        </w:rPr>
        <w:t xml:space="preserve"> Sådanne interaktioner er ikke blevet </w:t>
      </w:r>
      <w:r w:rsidR="00ED366E" w:rsidRPr="005019C6">
        <w:rPr>
          <w:bCs/>
          <w:iCs/>
          <w:lang w:val="da-DK"/>
        </w:rPr>
        <w:t>påvist</w:t>
      </w:r>
      <w:r w:rsidR="00B76BA2" w:rsidRPr="005019C6">
        <w:rPr>
          <w:bCs/>
          <w:iCs/>
          <w:lang w:val="da-DK"/>
        </w:rPr>
        <w:t xml:space="preserve"> </w:t>
      </w:r>
      <w:r w:rsidR="00B76BA2" w:rsidRPr="005019C6">
        <w:rPr>
          <w:bCs/>
          <w:i/>
          <w:iCs/>
          <w:lang w:val="da-DK"/>
        </w:rPr>
        <w:t>in vivo</w:t>
      </w:r>
      <w:r w:rsidR="00B76BA2" w:rsidRPr="005019C6">
        <w:rPr>
          <w:bCs/>
          <w:iCs/>
          <w:lang w:val="da-DK"/>
        </w:rPr>
        <w:t xml:space="preserve">, men kan, baseret på </w:t>
      </w:r>
      <w:r w:rsidR="00B76BA2" w:rsidRPr="005019C6">
        <w:rPr>
          <w:bCs/>
          <w:i/>
          <w:iCs/>
          <w:lang w:val="da-DK"/>
        </w:rPr>
        <w:t>in vitro</w:t>
      </w:r>
      <w:r w:rsidR="00B76BA2" w:rsidRPr="005019C6">
        <w:rPr>
          <w:bCs/>
          <w:iCs/>
          <w:lang w:val="da-DK"/>
        </w:rPr>
        <w:t>-data, forventes.</w:t>
      </w:r>
    </w:p>
    <w:p w14:paraId="0682193B" w14:textId="77777777" w:rsidR="00A06133" w:rsidRPr="005019C6" w:rsidRDefault="00A06133" w:rsidP="00AD6BBB">
      <w:pPr>
        <w:widowControl w:val="0"/>
        <w:tabs>
          <w:tab w:val="left" w:pos="567"/>
        </w:tabs>
        <w:ind w:right="87"/>
        <w:outlineLvl w:val="0"/>
        <w:rPr>
          <w:i/>
          <w:lang w:val="da-DK"/>
        </w:rPr>
      </w:pPr>
    </w:p>
    <w:p w14:paraId="480E9BF0" w14:textId="77777777" w:rsidR="003F7335" w:rsidRPr="005019C6" w:rsidRDefault="003F7335" w:rsidP="00AD6BBB">
      <w:pPr>
        <w:widowControl w:val="0"/>
        <w:tabs>
          <w:tab w:val="left" w:pos="567"/>
        </w:tabs>
        <w:ind w:right="87"/>
        <w:outlineLvl w:val="0"/>
        <w:rPr>
          <w:lang w:val="da-DK"/>
        </w:rPr>
      </w:pPr>
      <w:r w:rsidRPr="005019C6">
        <w:rPr>
          <w:lang w:val="da-DK"/>
        </w:rPr>
        <w:t>Stærke enzym-inducere såsom rifampicin eller perikon (Hypericum perforatum) kan reducere lacosamids systemiske indvirkning i moderat grad. Derfor bør opstart eller afslutning af behandlingen med disse enzym-inducere udføres med forsigtighed.</w:t>
      </w:r>
    </w:p>
    <w:p w14:paraId="7381262B" w14:textId="77777777" w:rsidR="003F7335" w:rsidRPr="005019C6" w:rsidRDefault="003F7335" w:rsidP="00AD6BBB">
      <w:pPr>
        <w:widowControl w:val="0"/>
        <w:tabs>
          <w:tab w:val="left" w:pos="567"/>
        </w:tabs>
        <w:ind w:right="87"/>
        <w:outlineLvl w:val="0"/>
        <w:rPr>
          <w:lang w:val="da-DK"/>
        </w:rPr>
      </w:pPr>
    </w:p>
    <w:p w14:paraId="3CA2339C" w14:textId="18BF6155" w:rsidR="003F7335" w:rsidRPr="005019C6" w:rsidRDefault="00B33517" w:rsidP="00AD6BBB">
      <w:pPr>
        <w:widowControl w:val="0"/>
        <w:tabs>
          <w:tab w:val="left" w:pos="567"/>
        </w:tabs>
        <w:ind w:right="87"/>
        <w:outlineLvl w:val="0"/>
        <w:rPr>
          <w:u w:val="single"/>
          <w:lang w:val="da-DK"/>
        </w:rPr>
      </w:pPr>
      <w:r w:rsidRPr="005019C6">
        <w:rPr>
          <w:u w:val="single"/>
          <w:lang w:val="da-DK"/>
        </w:rPr>
        <w:t>Antiepilepti</w:t>
      </w:r>
      <w:r w:rsidR="00BC147A" w:rsidRPr="005019C6">
        <w:rPr>
          <w:u w:val="single"/>
          <w:lang w:val="da-DK"/>
        </w:rPr>
        <w:t>ske lægemidler</w:t>
      </w:r>
    </w:p>
    <w:p w14:paraId="35A2C868" w14:textId="30DD8EC7" w:rsidR="003F7335" w:rsidRPr="005019C6" w:rsidRDefault="003F7335" w:rsidP="00AD6BBB">
      <w:pPr>
        <w:widowControl w:val="0"/>
        <w:tabs>
          <w:tab w:val="left" w:pos="567"/>
        </w:tabs>
        <w:ind w:right="87"/>
        <w:rPr>
          <w:lang w:val="da-DK"/>
        </w:rPr>
      </w:pPr>
      <w:r w:rsidRPr="005019C6">
        <w:rPr>
          <w:lang w:val="da-DK"/>
        </w:rPr>
        <w:t>I interaktions</w:t>
      </w:r>
      <w:r w:rsidR="007D3123" w:rsidRPr="005019C6">
        <w:rPr>
          <w:lang w:val="da-DK"/>
        </w:rPr>
        <w:t>studier</w:t>
      </w:r>
      <w:r w:rsidRPr="005019C6">
        <w:rPr>
          <w:lang w:val="da-DK"/>
        </w:rPr>
        <w:t xml:space="preserve"> påvirkede lacosamid ikke signifikant plasmakoncentrationen af carbamazepin og valproinsyre. Plasmakoncentrationen af lacosamid blev ikke påvirket af carbamazapin eller valproinsyre. </w:t>
      </w:r>
      <w:r w:rsidR="00BC147A" w:rsidRPr="005019C6">
        <w:rPr>
          <w:lang w:val="da-DK"/>
        </w:rPr>
        <w:t>Farmakokinetiske analyser i forskellige aldersgrupper</w:t>
      </w:r>
      <w:r w:rsidR="00BC147A" w:rsidRPr="005019C6" w:rsidDel="00BF0A33">
        <w:rPr>
          <w:lang w:val="da-DK"/>
        </w:rPr>
        <w:t xml:space="preserve"> </w:t>
      </w:r>
      <w:r w:rsidRPr="005019C6">
        <w:rPr>
          <w:lang w:val="da-DK"/>
        </w:rPr>
        <w:t xml:space="preserve">vurderede, at samtidig behandling med andre enzym-inducerende </w:t>
      </w:r>
      <w:r w:rsidR="00136D3C" w:rsidRPr="005019C6">
        <w:rPr>
          <w:lang w:val="da-DK"/>
        </w:rPr>
        <w:t>antiepilepti</w:t>
      </w:r>
      <w:r w:rsidR="00BC147A" w:rsidRPr="005019C6">
        <w:rPr>
          <w:lang w:val="da-DK"/>
        </w:rPr>
        <w:t>ske lægemidler</w:t>
      </w:r>
      <w:r w:rsidRPr="005019C6">
        <w:rPr>
          <w:lang w:val="da-DK"/>
        </w:rPr>
        <w:t xml:space="preserve"> (carbamazepin, phenytoin, phenobarbital i forskellige doser) nedsatte lacosamids samlede systemiske </w:t>
      </w:r>
      <w:r w:rsidR="00BC147A" w:rsidRPr="005019C6">
        <w:rPr>
          <w:lang w:val="da-DK"/>
        </w:rPr>
        <w:t xml:space="preserve">eksponering </w:t>
      </w:r>
      <w:r w:rsidRPr="005019C6">
        <w:rPr>
          <w:lang w:val="da-DK"/>
        </w:rPr>
        <w:t>med 25</w:t>
      </w:r>
      <w:r w:rsidR="00416080" w:rsidRPr="005019C6">
        <w:rPr>
          <w:lang w:val="da-DK"/>
        </w:rPr>
        <w:t> </w:t>
      </w:r>
      <w:r w:rsidRPr="005019C6">
        <w:rPr>
          <w:lang w:val="da-DK"/>
        </w:rPr>
        <w:t>%</w:t>
      </w:r>
      <w:r w:rsidR="00E918F8" w:rsidRPr="005019C6">
        <w:rPr>
          <w:lang w:val="da-DK"/>
        </w:rPr>
        <w:t xml:space="preserve"> hos voksne og 17 % hos pædiatriske patienter</w:t>
      </w:r>
      <w:r w:rsidRPr="005019C6">
        <w:rPr>
          <w:lang w:val="da-DK"/>
        </w:rPr>
        <w:t xml:space="preserve">. </w:t>
      </w:r>
    </w:p>
    <w:p w14:paraId="40EF045D" w14:textId="77777777" w:rsidR="003F7335" w:rsidRPr="005019C6" w:rsidRDefault="003F7335" w:rsidP="00AD6BBB">
      <w:pPr>
        <w:widowControl w:val="0"/>
        <w:tabs>
          <w:tab w:val="left" w:pos="567"/>
        </w:tabs>
        <w:ind w:right="87"/>
        <w:rPr>
          <w:lang w:val="da-DK"/>
        </w:rPr>
      </w:pPr>
    </w:p>
    <w:p w14:paraId="2C8741AC" w14:textId="53DDB673" w:rsidR="003F7335" w:rsidRPr="005019C6" w:rsidRDefault="00B33517" w:rsidP="00AD6BBB">
      <w:pPr>
        <w:widowControl w:val="0"/>
        <w:tabs>
          <w:tab w:val="left" w:pos="567"/>
        </w:tabs>
        <w:ind w:right="87"/>
        <w:rPr>
          <w:u w:val="single"/>
          <w:lang w:val="da-DK"/>
        </w:rPr>
      </w:pPr>
      <w:r w:rsidRPr="005019C6">
        <w:rPr>
          <w:u w:val="single"/>
          <w:lang w:val="da-DK"/>
        </w:rPr>
        <w:t>P-piller</w:t>
      </w:r>
    </w:p>
    <w:p w14:paraId="5BEF2DD0" w14:textId="77777777" w:rsidR="003F7335" w:rsidRPr="005019C6" w:rsidRDefault="003F7335" w:rsidP="00AD6BBB">
      <w:pPr>
        <w:widowControl w:val="0"/>
        <w:tabs>
          <w:tab w:val="left" w:pos="0"/>
          <w:tab w:val="left" w:pos="450"/>
          <w:tab w:val="left" w:pos="567"/>
          <w:tab w:val="left" w:pos="720"/>
          <w:tab w:val="left" w:pos="900"/>
          <w:tab w:val="left" w:pos="1260"/>
          <w:tab w:val="left" w:pos="1530"/>
          <w:tab w:val="left" w:pos="2880"/>
        </w:tabs>
        <w:ind w:right="87"/>
        <w:rPr>
          <w:lang w:val="da-DK"/>
        </w:rPr>
      </w:pPr>
      <w:r w:rsidRPr="005019C6">
        <w:rPr>
          <w:lang w:val="da-DK"/>
        </w:rPr>
        <w:t>I et interaktions</w:t>
      </w:r>
      <w:r w:rsidR="007D3123" w:rsidRPr="005019C6">
        <w:rPr>
          <w:lang w:val="da-DK"/>
        </w:rPr>
        <w:t>studie</w:t>
      </w:r>
      <w:r w:rsidRPr="005019C6">
        <w:rPr>
          <w:lang w:val="da-DK"/>
        </w:rPr>
        <w:t xml:space="preserve"> sås ingen klinisk relevant interaktion mellem lacosamid og p-pillerne ethinyløstradiol og levonorgestrel. Progesteronkoncentrationerne blev ikke påvirket, når lægemidlerne blev administreret samtidigt.</w:t>
      </w:r>
    </w:p>
    <w:p w14:paraId="01BD6599" w14:textId="77777777" w:rsidR="003F7335" w:rsidRPr="005019C6" w:rsidRDefault="003F7335" w:rsidP="00AD6BBB">
      <w:pPr>
        <w:widowControl w:val="0"/>
        <w:tabs>
          <w:tab w:val="left" w:pos="567"/>
        </w:tabs>
        <w:ind w:right="87"/>
        <w:jc w:val="right"/>
        <w:rPr>
          <w:lang w:val="da-DK"/>
        </w:rPr>
      </w:pPr>
    </w:p>
    <w:p w14:paraId="59EF5AAC" w14:textId="42622657" w:rsidR="003F7335" w:rsidRPr="005019C6" w:rsidRDefault="00B33517" w:rsidP="00AD6BBB">
      <w:pPr>
        <w:widowControl w:val="0"/>
        <w:tabs>
          <w:tab w:val="left" w:pos="567"/>
        </w:tabs>
        <w:ind w:right="87"/>
        <w:rPr>
          <w:u w:val="single"/>
          <w:lang w:val="da-DK"/>
        </w:rPr>
      </w:pPr>
      <w:r w:rsidRPr="005019C6">
        <w:rPr>
          <w:u w:val="single"/>
          <w:lang w:val="da-DK"/>
        </w:rPr>
        <w:t>Andre</w:t>
      </w:r>
    </w:p>
    <w:p w14:paraId="4E766C40" w14:textId="77777777" w:rsidR="007B1829" w:rsidRPr="005019C6" w:rsidRDefault="003F7335" w:rsidP="00AD6BBB">
      <w:pPr>
        <w:widowControl w:val="0"/>
        <w:tabs>
          <w:tab w:val="left" w:pos="567"/>
        </w:tabs>
        <w:ind w:right="87"/>
        <w:outlineLvl w:val="0"/>
        <w:rPr>
          <w:lang w:val="da-DK"/>
        </w:rPr>
      </w:pPr>
      <w:r w:rsidRPr="005019C6">
        <w:rPr>
          <w:lang w:val="da-DK"/>
        </w:rPr>
        <w:t>Interaktions</w:t>
      </w:r>
      <w:r w:rsidR="007D3123" w:rsidRPr="005019C6">
        <w:rPr>
          <w:lang w:val="da-DK"/>
        </w:rPr>
        <w:t>studier</w:t>
      </w:r>
      <w:r w:rsidRPr="005019C6">
        <w:rPr>
          <w:lang w:val="da-DK"/>
        </w:rPr>
        <w:t xml:space="preserve"> viste, at lacosamid ikke havde nogen effekt på digoxins farmakokinetik. Der var ingen klinisk relevant interaktion mellem lacosamid og metformin.</w:t>
      </w:r>
    </w:p>
    <w:p w14:paraId="3023B615" w14:textId="77777777" w:rsidR="007B1829" w:rsidRPr="005019C6" w:rsidRDefault="007B1829" w:rsidP="00AD6BBB">
      <w:pPr>
        <w:widowControl w:val="0"/>
        <w:tabs>
          <w:tab w:val="left" w:pos="567"/>
        </w:tabs>
        <w:ind w:right="87"/>
        <w:outlineLvl w:val="0"/>
        <w:rPr>
          <w:lang w:val="da-DK"/>
        </w:rPr>
      </w:pPr>
      <w:r w:rsidRPr="005019C6">
        <w:rPr>
          <w:lang w:val="da-DK"/>
        </w:rPr>
        <w:t xml:space="preserve">Samtidig administration af warfarin </w:t>
      </w:r>
      <w:r w:rsidR="00E10CD3" w:rsidRPr="005019C6">
        <w:rPr>
          <w:lang w:val="da-DK"/>
        </w:rPr>
        <w:t>og</w:t>
      </w:r>
      <w:r w:rsidRPr="005019C6">
        <w:rPr>
          <w:lang w:val="da-DK"/>
        </w:rPr>
        <w:t xml:space="preserve"> lacosamid </w:t>
      </w:r>
      <w:r w:rsidR="00547332" w:rsidRPr="005019C6">
        <w:rPr>
          <w:lang w:val="da-DK"/>
        </w:rPr>
        <w:t>medfører ikke</w:t>
      </w:r>
      <w:r w:rsidRPr="005019C6">
        <w:rPr>
          <w:lang w:val="da-DK"/>
        </w:rPr>
        <w:t xml:space="preserve"> en klinisk relevant ændring i warfarins farmakokinetik </w:t>
      </w:r>
      <w:r w:rsidR="006E3205" w:rsidRPr="005019C6">
        <w:rPr>
          <w:lang w:val="da-DK"/>
        </w:rPr>
        <w:t xml:space="preserve">og </w:t>
      </w:r>
      <w:r w:rsidRPr="005019C6">
        <w:rPr>
          <w:lang w:val="da-DK"/>
        </w:rPr>
        <w:t>farmakodynamik.</w:t>
      </w:r>
    </w:p>
    <w:p w14:paraId="650D0D82" w14:textId="3717C21F" w:rsidR="003F7335" w:rsidRPr="006932DF" w:rsidRDefault="001A02FC" w:rsidP="00AD6BBB">
      <w:pPr>
        <w:widowControl w:val="0"/>
        <w:tabs>
          <w:tab w:val="left" w:pos="567"/>
        </w:tabs>
        <w:ind w:right="87"/>
        <w:outlineLvl w:val="0"/>
        <w:rPr>
          <w:b/>
          <w:bCs/>
          <w:lang w:val="da-DK"/>
        </w:rPr>
      </w:pPr>
      <w:r w:rsidRPr="005019C6">
        <w:rPr>
          <w:lang w:val="da-DK"/>
        </w:rPr>
        <w:t>Selvom der ikke er tilgængelige f</w:t>
      </w:r>
      <w:r w:rsidR="00DA2D1C" w:rsidRPr="005019C6">
        <w:rPr>
          <w:lang w:val="da-DK"/>
        </w:rPr>
        <w:t xml:space="preserve">armakokinetiske data om </w:t>
      </w:r>
      <w:r w:rsidRPr="005019C6">
        <w:rPr>
          <w:lang w:val="da-DK"/>
        </w:rPr>
        <w:t>interaktion mellem lacosamid og</w:t>
      </w:r>
      <w:r w:rsidR="00DA2D1C" w:rsidRPr="005019C6">
        <w:rPr>
          <w:lang w:val="da-DK"/>
        </w:rPr>
        <w:t xml:space="preserve"> alkohol, kan en farmakodynamisk</w:t>
      </w:r>
      <w:r w:rsidRPr="005019C6">
        <w:rPr>
          <w:lang w:val="da-DK"/>
        </w:rPr>
        <w:t xml:space="preserve"> effekt ikke udelukkes.</w:t>
      </w:r>
    </w:p>
    <w:p w14:paraId="6FD42D61" w14:textId="77777777" w:rsidR="003F7335" w:rsidRPr="006932DF" w:rsidRDefault="003F7335" w:rsidP="00AD6BBB">
      <w:pPr>
        <w:widowControl w:val="0"/>
        <w:tabs>
          <w:tab w:val="left" w:pos="567"/>
        </w:tabs>
        <w:ind w:right="87"/>
        <w:outlineLvl w:val="0"/>
        <w:rPr>
          <w:lang w:val="da-DK"/>
        </w:rPr>
      </w:pPr>
      <w:r w:rsidRPr="005019C6">
        <w:rPr>
          <w:lang w:val="da-DK"/>
        </w:rPr>
        <w:t>Lacosamid har en lav proteinbinding på under 15</w:t>
      </w:r>
      <w:r w:rsidR="00416080" w:rsidRPr="005019C6">
        <w:rPr>
          <w:lang w:val="da-DK"/>
        </w:rPr>
        <w:t> </w:t>
      </w:r>
      <w:r w:rsidRPr="005019C6">
        <w:rPr>
          <w:lang w:val="da-DK"/>
        </w:rPr>
        <w:t>%.</w:t>
      </w:r>
      <w:r w:rsidRPr="006932DF">
        <w:rPr>
          <w:lang w:val="da-DK"/>
        </w:rPr>
        <w:t xml:space="preserve"> </w:t>
      </w:r>
      <w:r w:rsidRPr="005019C6">
        <w:rPr>
          <w:lang w:val="da-DK"/>
        </w:rPr>
        <w:t>Det anses derfor for usandsynligt, at der er klinisk relevante interaktioner med anden medicin ved konkurrence om proteinbindingssteder.</w:t>
      </w:r>
    </w:p>
    <w:p w14:paraId="39DDD3C1" w14:textId="77777777" w:rsidR="003F7335" w:rsidRPr="006932DF" w:rsidRDefault="003F7335" w:rsidP="00AD6BBB">
      <w:pPr>
        <w:widowControl w:val="0"/>
        <w:tabs>
          <w:tab w:val="left" w:pos="567"/>
        </w:tabs>
        <w:ind w:right="87"/>
        <w:outlineLvl w:val="0"/>
        <w:rPr>
          <w:b/>
          <w:bCs/>
          <w:lang w:val="da-DK"/>
        </w:rPr>
      </w:pPr>
    </w:p>
    <w:p w14:paraId="0E117426"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4.6</w:t>
      </w:r>
      <w:r w:rsidRPr="006932DF">
        <w:rPr>
          <w:b/>
          <w:bCs/>
          <w:lang w:val="da-DK"/>
        </w:rPr>
        <w:tab/>
      </w:r>
      <w:r w:rsidR="00A37999" w:rsidRPr="006932DF">
        <w:rPr>
          <w:b/>
          <w:bCs/>
          <w:lang w:val="da-DK"/>
        </w:rPr>
        <w:t>Fertilitet</w:t>
      </w:r>
      <w:r w:rsidR="00A37999" w:rsidRPr="006932DF">
        <w:rPr>
          <w:b/>
          <w:lang w:val="da-DK"/>
        </w:rPr>
        <w:t xml:space="preserve">, </w:t>
      </w:r>
      <w:r w:rsidR="00A37999" w:rsidRPr="005019C6">
        <w:rPr>
          <w:b/>
          <w:bCs/>
          <w:lang w:val="da-DK"/>
        </w:rPr>
        <w:t>g</w:t>
      </w:r>
      <w:r w:rsidRPr="005019C6">
        <w:rPr>
          <w:b/>
          <w:bCs/>
          <w:lang w:val="da-DK"/>
        </w:rPr>
        <w:t>raviditet og amning</w:t>
      </w:r>
    </w:p>
    <w:p w14:paraId="4EA191E6" w14:textId="77777777" w:rsidR="003F7335" w:rsidRPr="006932DF" w:rsidRDefault="003F7335" w:rsidP="00AD6BBB">
      <w:pPr>
        <w:widowControl w:val="0"/>
        <w:tabs>
          <w:tab w:val="left" w:pos="567"/>
        </w:tabs>
        <w:ind w:right="87"/>
        <w:rPr>
          <w:i/>
          <w:iCs/>
          <w:lang w:val="da-DK"/>
        </w:rPr>
      </w:pPr>
    </w:p>
    <w:p w14:paraId="12E0CB8D" w14:textId="77777777" w:rsidR="0012401C" w:rsidRPr="006932DF" w:rsidRDefault="0012401C" w:rsidP="0012401C">
      <w:pPr>
        <w:pStyle w:val="Default"/>
        <w:rPr>
          <w:sz w:val="22"/>
          <w:szCs w:val="22"/>
          <w:u w:val="single"/>
          <w:lang w:val="da-DK"/>
        </w:rPr>
      </w:pPr>
      <w:r w:rsidRPr="006932DF">
        <w:rPr>
          <w:sz w:val="22"/>
          <w:szCs w:val="22"/>
          <w:u w:val="single"/>
          <w:lang w:val="da-DK"/>
        </w:rPr>
        <w:t xml:space="preserve">Kvinder i den fertile alder </w:t>
      </w:r>
    </w:p>
    <w:p w14:paraId="54ED9AE4" w14:textId="59FAE5A9" w:rsidR="0012401C" w:rsidRPr="006932DF" w:rsidRDefault="0012401C" w:rsidP="0012401C">
      <w:pPr>
        <w:pStyle w:val="Default"/>
        <w:rPr>
          <w:sz w:val="22"/>
          <w:szCs w:val="22"/>
          <w:lang w:val="da-DK"/>
        </w:rPr>
      </w:pPr>
      <w:r w:rsidRPr="006932DF">
        <w:rPr>
          <w:sz w:val="22"/>
          <w:szCs w:val="22"/>
          <w:lang w:val="da-DK"/>
        </w:rPr>
        <w:t xml:space="preserve">Læger bør drøfte familieplanlægning og prævention med kvinder i den fertile alder, der tager lacosamid (se Graviditet). </w:t>
      </w:r>
    </w:p>
    <w:p w14:paraId="6D49D225" w14:textId="225B0CA1" w:rsidR="0012401C" w:rsidRPr="006932DF" w:rsidRDefault="0012401C" w:rsidP="0012401C">
      <w:pPr>
        <w:widowControl w:val="0"/>
        <w:tabs>
          <w:tab w:val="left" w:pos="567"/>
        </w:tabs>
        <w:ind w:right="87"/>
        <w:rPr>
          <w:lang w:val="da-DK"/>
        </w:rPr>
      </w:pPr>
      <w:r w:rsidRPr="006932DF">
        <w:rPr>
          <w:lang w:val="da-DK"/>
        </w:rPr>
        <w:t xml:space="preserve">Hvis en kvinde beslutter sig for at blive gravid, skal brug af lacosamid omhyggeligt revurderes. </w:t>
      </w:r>
    </w:p>
    <w:p w14:paraId="3F1515F0" w14:textId="77777777" w:rsidR="0012401C" w:rsidRPr="006932DF" w:rsidRDefault="0012401C" w:rsidP="0012401C">
      <w:pPr>
        <w:widowControl w:val="0"/>
        <w:tabs>
          <w:tab w:val="left" w:pos="567"/>
        </w:tabs>
        <w:ind w:right="87"/>
        <w:rPr>
          <w:lang w:val="da-DK"/>
        </w:rPr>
      </w:pPr>
    </w:p>
    <w:p w14:paraId="2766F1F5" w14:textId="189FA1F6" w:rsidR="003F7335" w:rsidRPr="005019C6" w:rsidRDefault="003F7335" w:rsidP="0012401C">
      <w:pPr>
        <w:widowControl w:val="0"/>
        <w:tabs>
          <w:tab w:val="left" w:pos="567"/>
        </w:tabs>
        <w:ind w:right="87"/>
        <w:rPr>
          <w:u w:val="single"/>
          <w:lang w:val="da-DK"/>
        </w:rPr>
      </w:pPr>
      <w:r w:rsidRPr="005019C6">
        <w:rPr>
          <w:u w:val="single"/>
          <w:lang w:val="da-DK"/>
        </w:rPr>
        <w:t>Graviditet</w:t>
      </w:r>
    </w:p>
    <w:p w14:paraId="335D0FD5" w14:textId="77777777" w:rsidR="00136D3C" w:rsidRPr="006932DF" w:rsidRDefault="00136D3C" w:rsidP="00AD6BBB">
      <w:pPr>
        <w:widowControl w:val="0"/>
        <w:tabs>
          <w:tab w:val="left" w:pos="567"/>
        </w:tabs>
        <w:ind w:right="87"/>
        <w:rPr>
          <w:u w:val="single"/>
          <w:lang w:val="da-DK"/>
        </w:rPr>
      </w:pPr>
    </w:p>
    <w:p w14:paraId="14353154" w14:textId="2CBF6B36" w:rsidR="003F7335" w:rsidRPr="006932DF" w:rsidRDefault="003F7335" w:rsidP="00AD6BBB">
      <w:pPr>
        <w:widowControl w:val="0"/>
        <w:tabs>
          <w:tab w:val="left" w:pos="567"/>
        </w:tabs>
        <w:ind w:right="87"/>
        <w:rPr>
          <w:i/>
          <w:iCs/>
          <w:lang w:val="da-DK"/>
        </w:rPr>
      </w:pPr>
      <w:r w:rsidRPr="005019C6">
        <w:rPr>
          <w:i/>
          <w:iCs/>
          <w:lang w:val="da-DK"/>
        </w:rPr>
        <w:t>Risiko relateret til epilepsi og antiepilepti</w:t>
      </w:r>
      <w:r w:rsidR="00BC147A" w:rsidRPr="005019C6">
        <w:rPr>
          <w:i/>
          <w:iCs/>
          <w:lang w:val="da-DK"/>
        </w:rPr>
        <w:t>ske lægemidler</w:t>
      </w:r>
      <w:r w:rsidRPr="005019C6">
        <w:rPr>
          <w:i/>
          <w:iCs/>
          <w:lang w:val="da-DK"/>
        </w:rPr>
        <w:t xml:space="preserve"> generelt</w:t>
      </w:r>
    </w:p>
    <w:p w14:paraId="57B219EA" w14:textId="4680C66A" w:rsidR="003F7335" w:rsidRPr="006932DF" w:rsidRDefault="003F7335" w:rsidP="00AD6BBB">
      <w:pPr>
        <w:widowControl w:val="0"/>
        <w:tabs>
          <w:tab w:val="left" w:pos="567"/>
        </w:tabs>
        <w:ind w:right="87"/>
        <w:rPr>
          <w:lang w:val="da-DK"/>
        </w:rPr>
      </w:pPr>
      <w:r w:rsidRPr="005019C6">
        <w:rPr>
          <w:lang w:val="da-DK"/>
        </w:rPr>
        <w:t xml:space="preserve">Det gælder for alle </w:t>
      </w:r>
      <w:r w:rsidR="00BC147A" w:rsidRPr="005019C6">
        <w:rPr>
          <w:lang w:val="da-DK"/>
        </w:rPr>
        <w:t>antiepileptiske lægemidler</w:t>
      </w:r>
      <w:r w:rsidRPr="005019C6">
        <w:rPr>
          <w:lang w:val="da-DK"/>
        </w:rPr>
        <w:t>, at forekomsten af misdannelser hos børn af kvinder, der er behandlet for epilepsi, er 2-3 gange højere end for den generelle befolkning, hvor forekomsten er ca. 3</w:t>
      </w:r>
      <w:r w:rsidR="00416080" w:rsidRPr="005019C6">
        <w:rPr>
          <w:lang w:val="da-DK"/>
        </w:rPr>
        <w:t> </w:t>
      </w:r>
      <w:r w:rsidRPr="005019C6">
        <w:rPr>
          <w:lang w:val="da-DK"/>
        </w:rPr>
        <w:t>%.</w:t>
      </w:r>
      <w:r w:rsidRPr="006932DF">
        <w:rPr>
          <w:lang w:val="da-DK"/>
        </w:rPr>
        <w:t xml:space="preserve"> </w:t>
      </w:r>
      <w:r w:rsidRPr="005019C6">
        <w:rPr>
          <w:lang w:val="da-DK"/>
        </w:rPr>
        <w:t>Hos den behandlede befolkning er en stigning i misdannelser set ved polyterapi, men i hvilket omfang behandlingen og/eller sygdommen er ansvarlig er ikke blevet belyst.</w:t>
      </w:r>
    </w:p>
    <w:p w14:paraId="6698FAE6" w14:textId="77777777" w:rsidR="003F7335" w:rsidRPr="006932DF" w:rsidRDefault="003F7335" w:rsidP="00AD6BBB">
      <w:pPr>
        <w:widowControl w:val="0"/>
        <w:tabs>
          <w:tab w:val="left" w:pos="567"/>
        </w:tabs>
        <w:ind w:right="87"/>
        <w:rPr>
          <w:lang w:val="da-DK"/>
        </w:rPr>
      </w:pPr>
      <w:r w:rsidRPr="005019C6">
        <w:rPr>
          <w:lang w:val="da-DK"/>
        </w:rPr>
        <w:t>Endvidere må effektiv antiepileptisk behandling ikke afbrydes, da en forværring af sygdommen er skadelig for både moderen og fostret.</w:t>
      </w:r>
    </w:p>
    <w:p w14:paraId="15DE420B" w14:textId="77777777" w:rsidR="003F7335" w:rsidRPr="006932DF" w:rsidRDefault="003F7335" w:rsidP="00AD6BBB">
      <w:pPr>
        <w:widowControl w:val="0"/>
        <w:tabs>
          <w:tab w:val="left" w:pos="567"/>
        </w:tabs>
        <w:ind w:right="87"/>
        <w:rPr>
          <w:u w:val="single"/>
          <w:lang w:val="da-DK"/>
        </w:rPr>
      </w:pPr>
    </w:p>
    <w:p w14:paraId="0A985679" w14:textId="77777777" w:rsidR="003F7335" w:rsidRPr="006932DF" w:rsidRDefault="003F7335" w:rsidP="00AD6BBB">
      <w:pPr>
        <w:widowControl w:val="0"/>
        <w:tabs>
          <w:tab w:val="left" w:pos="567"/>
        </w:tabs>
        <w:ind w:right="87"/>
        <w:rPr>
          <w:i/>
          <w:iCs/>
          <w:lang w:val="da-DK"/>
        </w:rPr>
      </w:pPr>
      <w:r w:rsidRPr="005019C6">
        <w:rPr>
          <w:i/>
          <w:iCs/>
          <w:lang w:val="da-DK"/>
        </w:rPr>
        <w:t>Risiko relateret til lacosamid</w:t>
      </w:r>
    </w:p>
    <w:p w14:paraId="113A1576" w14:textId="77777777" w:rsidR="003F7335" w:rsidRPr="006932DF" w:rsidRDefault="003F7335" w:rsidP="00AD6BBB">
      <w:pPr>
        <w:widowControl w:val="0"/>
        <w:tabs>
          <w:tab w:val="left" w:pos="567"/>
        </w:tabs>
        <w:ind w:right="87"/>
        <w:rPr>
          <w:lang w:val="da-DK"/>
        </w:rPr>
      </w:pPr>
      <w:r w:rsidRPr="005019C6">
        <w:rPr>
          <w:lang w:val="da-DK"/>
        </w:rPr>
        <w:t>Der findes ingen adækvate data vedrørende anvendelse af lacosamid til gravide kvinder.</w:t>
      </w:r>
      <w:r w:rsidRPr="006932DF">
        <w:rPr>
          <w:lang w:val="da-DK"/>
        </w:rPr>
        <w:t xml:space="preserve"> </w:t>
      </w:r>
      <w:r w:rsidRPr="005019C6">
        <w:rPr>
          <w:lang w:val="da-DK"/>
        </w:rPr>
        <w:t>Dyrestudier har ikke påvist teratogene virkninger hos rotter eller kaniner, men ved dosisniveauer, der er toksiske for hunnen, er der observeret embryotoksicitet hos rotter og kaniner (se pkt. 5.3).</w:t>
      </w:r>
      <w:r w:rsidRPr="006932DF">
        <w:rPr>
          <w:lang w:val="da-DK"/>
        </w:rPr>
        <w:t xml:space="preserve"> </w:t>
      </w:r>
      <w:r w:rsidRPr="005019C6">
        <w:rPr>
          <w:lang w:val="da-DK"/>
        </w:rPr>
        <w:t>Risikoen for mennesker kendes ikke.</w:t>
      </w:r>
    </w:p>
    <w:p w14:paraId="7C55F780" w14:textId="77777777" w:rsidR="003F7335" w:rsidRPr="006932DF" w:rsidRDefault="003F7335" w:rsidP="00AD6BBB">
      <w:pPr>
        <w:widowControl w:val="0"/>
        <w:tabs>
          <w:tab w:val="left" w:pos="567"/>
        </w:tabs>
        <w:ind w:right="87"/>
        <w:rPr>
          <w:lang w:val="da-DK"/>
        </w:rPr>
      </w:pPr>
      <w:r w:rsidRPr="005019C6">
        <w:rPr>
          <w:lang w:val="da-DK"/>
        </w:rPr>
        <w:t>Lacosamid bør ikke anvendes under graviditet, medmindre det er strengt nødvendigt (hvis fordelene for moderen klart opvejer de mulige risici for fosteret).</w:t>
      </w:r>
      <w:r w:rsidRPr="006932DF">
        <w:rPr>
          <w:lang w:val="da-DK"/>
        </w:rPr>
        <w:t xml:space="preserve"> </w:t>
      </w:r>
      <w:r w:rsidRPr="005019C6">
        <w:rPr>
          <w:lang w:val="da-DK"/>
        </w:rPr>
        <w:t>Hvis kvinder beslutter sig for at blive gravide, bør anvendelsen af dette præparat nøje genovervejes.</w:t>
      </w:r>
    </w:p>
    <w:p w14:paraId="0904ED14" w14:textId="77777777" w:rsidR="003F7335" w:rsidRPr="006932DF" w:rsidRDefault="003F7335" w:rsidP="00AD6BBB">
      <w:pPr>
        <w:widowControl w:val="0"/>
        <w:tabs>
          <w:tab w:val="left" w:pos="567"/>
        </w:tabs>
        <w:ind w:right="87"/>
        <w:rPr>
          <w:u w:val="single"/>
          <w:lang w:val="da-DK"/>
        </w:rPr>
      </w:pPr>
    </w:p>
    <w:p w14:paraId="1D07CA3F" w14:textId="39C57A8E" w:rsidR="003F7335" w:rsidRPr="005019C6" w:rsidRDefault="003F7335" w:rsidP="00AD6BBB">
      <w:pPr>
        <w:widowControl w:val="0"/>
        <w:tabs>
          <w:tab w:val="left" w:pos="567"/>
        </w:tabs>
        <w:ind w:right="87"/>
        <w:rPr>
          <w:u w:val="single"/>
          <w:lang w:val="da-DK"/>
        </w:rPr>
      </w:pPr>
      <w:r w:rsidRPr="005019C6">
        <w:rPr>
          <w:u w:val="single"/>
          <w:lang w:val="da-DK"/>
        </w:rPr>
        <w:t>Amning</w:t>
      </w:r>
    </w:p>
    <w:p w14:paraId="4EE68C48" w14:textId="45CEE120" w:rsidR="003F7335" w:rsidRPr="005019C6" w:rsidRDefault="0012401C" w:rsidP="00AD6BBB">
      <w:pPr>
        <w:widowControl w:val="0"/>
        <w:tabs>
          <w:tab w:val="left" w:pos="567"/>
        </w:tabs>
        <w:ind w:right="87"/>
        <w:rPr>
          <w:lang w:val="da-DK"/>
        </w:rPr>
      </w:pPr>
      <w:r w:rsidRPr="005019C6">
        <w:rPr>
          <w:lang w:val="da-DK"/>
        </w:rPr>
        <w:t>L</w:t>
      </w:r>
      <w:r w:rsidR="003F7335" w:rsidRPr="005019C6">
        <w:rPr>
          <w:lang w:val="da-DK"/>
        </w:rPr>
        <w:t>acosamid udskilles i human modermælk.</w:t>
      </w:r>
      <w:r w:rsidR="003F7335" w:rsidRPr="006932DF">
        <w:rPr>
          <w:lang w:val="da-DK"/>
        </w:rPr>
        <w:t xml:space="preserve"> </w:t>
      </w:r>
      <w:r w:rsidR="00BC147A" w:rsidRPr="006932DF">
        <w:rPr>
          <w:lang w:val="da-DK"/>
        </w:rPr>
        <w:t xml:space="preserve">En risiko for nyfødte/spædbørn kan ikke udelukkes. </w:t>
      </w:r>
      <w:r w:rsidRPr="005019C6">
        <w:rPr>
          <w:lang w:val="da-DK"/>
        </w:rPr>
        <w:t xml:space="preserve">Det anbefales, at </w:t>
      </w:r>
      <w:r w:rsidR="003F7335" w:rsidRPr="005019C6">
        <w:rPr>
          <w:lang w:val="da-DK"/>
        </w:rPr>
        <w:t>amning ophøre</w:t>
      </w:r>
      <w:r w:rsidRPr="005019C6">
        <w:rPr>
          <w:lang w:val="da-DK"/>
        </w:rPr>
        <w:t>r</w:t>
      </w:r>
      <w:r w:rsidR="003F7335" w:rsidRPr="005019C6">
        <w:rPr>
          <w:lang w:val="da-DK"/>
        </w:rPr>
        <w:t xml:space="preserve"> under behandling med lacosamid.</w:t>
      </w:r>
    </w:p>
    <w:p w14:paraId="7DA0853D" w14:textId="77777777" w:rsidR="00DC4214" w:rsidRPr="005019C6" w:rsidRDefault="00DC4214" w:rsidP="00AD6BBB">
      <w:pPr>
        <w:widowControl w:val="0"/>
        <w:tabs>
          <w:tab w:val="left" w:pos="567"/>
        </w:tabs>
        <w:ind w:right="87"/>
        <w:rPr>
          <w:lang w:val="da-DK"/>
        </w:rPr>
      </w:pPr>
    </w:p>
    <w:p w14:paraId="12246242" w14:textId="30D918B1" w:rsidR="00DC4214" w:rsidRPr="006932DF" w:rsidRDefault="00DC4214" w:rsidP="00AD6BBB">
      <w:pPr>
        <w:widowControl w:val="0"/>
        <w:tabs>
          <w:tab w:val="left" w:pos="567"/>
        </w:tabs>
        <w:rPr>
          <w:u w:val="single"/>
          <w:lang w:val="da-DK"/>
        </w:rPr>
      </w:pPr>
      <w:r w:rsidRPr="006932DF">
        <w:rPr>
          <w:u w:val="single"/>
          <w:lang w:val="da-DK"/>
        </w:rPr>
        <w:t>Fertilitet</w:t>
      </w:r>
    </w:p>
    <w:p w14:paraId="18DA4370" w14:textId="2C9F64CA" w:rsidR="00DC4214" w:rsidRPr="006932DF" w:rsidRDefault="00DC4214" w:rsidP="00AD6BBB">
      <w:pPr>
        <w:pStyle w:val="Date"/>
        <w:rPr>
          <w:lang w:val="da-DK"/>
        </w:rPr>
      </w:pPr>
      <w:r w:rsidRPr="006932DF">
        <w:rPr>
          <w:lang w:val="da-DK"/>
        </w:rPr>
        <w:t xml:space="preserve">Der </w:t>
      </w:r>
      <w:r w:rsidRPr="001F60C2">
        <w:rPr>
          <w:noProof/>
          <w:lang w:val="da-DK"/>
        </w:rPr>
        <w:t>e</w:t>
      </w:r>
      <w:r w:rsidR="00F06D04">
        <w:rPr>
          <w:noProof/>
          <w:lang w:val="da-DK"/>
        </w:rPr>
        <w:t>r</w:t>
      </w:r>
      <w:r w:rsidRPr="001F60C2">
        <w:rPr>
          <w:noProof/>
          <w:lang w:val="da-DK"/>
        </w:rPr>
        <w:t xml:space="preserve"> i</w:t>
      </w:r>
      <w:r w:rsidRPr="006932DF">
        <w:rPr>
          <w:lang w:val="da-DK"/>
        </w:rPr>
        <w:t>kke observeret skadelige virkninger på fertilitet eller reproduktion hos han- og hunrotter ved doser, der øger plasmaeksponering (AUC) op til ca. 2 gange plasma-AUC hos mennesker ved den maksimalt anbefalede humane dosis (MRHD).</w:t>
      </w:r>
    </w:p>
    <w:p w14:paraId="0859E1C7" w14:textId="77777777" w:rsidR="003F7335" w:rsidRPr="006932DF" w:rsidRDefault="003F7335" w:rsidP="00AD6BBB">
      <w:pPr>
        <w:keepNext/>
        <w:keepLines/>
        <w:widowControl w:val="0"/>
        <w:tabs>
          <w:tab w:val="left" w:pos="567"/>
        </w:tabs>
        <w:ind w:right="87"/>
        <w:outlineLvl w:val="0"/>
        <w:rPr>
          <w:b/>
          <w:bCs/>
          <w:lang w:val="da-DK"/>
        </w:rPr>
      </w:pPr>
    </w:p>
    <w:p w14:paraId="7B374AB5" w14:textId="77777777" w:rsidR="003F7335" w:rsidRPr="006932DF" w:rsidRDefault="003F7335" w:rsidP="00AD6BBB">
      <w:pPr>
        <w:keepNext/>
        <w:keepLines/>
        <w:widowControl w:val="0"/>
        <w:tabs>
          <w:tab w:val="left" w:pos="567"/>
        </w:tabs>
        <w:ind w:left="567" w:right="87" w:hanging="567"/>
        <w:outlineLvl w:val="0"/>
        <w:rPr>
          <w:lang w:val="da-DK"/>
        </w:rPr>
      </w:pPr>
      <w:r w:rsidRPr="006932DF">
        <w:rPr>
          <w:b/>
          <w:bCs/>
          <w:lang w:val="da-DK"/>
        </w:rPr>
        <w:t>4.7</w:t>
      </w:r>
      <w:r w:rsidRPr="006932DF">
        <w:rPr>
          <w:b/>
          <w:bCs/>
          <w:lang w:val="da-DK"/>
        </w:rPr>
        <w:tab/>
      </w:r>
      <w:r w:rsidRPr="005019C6">
        <w:rPr>
          <w:b/>
          <w:bCs/>
          <w:lang w:val="da-DK"/>
        </w:rPr>
        <w:t xml:space="preserve">Virkning på evnen til at føre motorkøretøj </w:t>
      </w:r>
      <w:r w:rsidR="00136D3C" w:rsidRPr="005019C6">
        <w:rPr>
          <w:b/>
          <w:bCs/>
          <w:lang w:val="da-DK"/>
        </w:rPr>
        <w:t>og</w:t>
      </w:r>
      <w:r w:rsidRPr="005019C6">
        <w:rPr>
          <w:b/>
          <w:bCs/>
          <w:lang w:val="da-DK"/>
        </w:rPr>
        <w:t xml:space="preserve"> betjene maskiner</w:t>
      </w:r>
    </w:p>
    <w:p w14:paraId="133A0388" w14:textId="77777777" w:rsidR="003F7335" w:rsidRPr="006932DF" w:rsidRDefault="003F7335" w:rsidP="00AD6BBB">
      <w:pPr>
        <w:keepNext/>
        <w:keepLines/>
        <w:widowControl w:val="0"/>
        <w:tabs>
          <w:tab w:val="left" w:pos="567"/>
        </w:tabs>
        <w:ind w:right="87"/>
        <w:rPr>
          <w:lang w:val="da-DK"/>
        </w:rPr>
      </w:pPr>
    </w:p>
    <w:p w14:paraId="33A642F6" w14:textId="77777777" w:rsidR="003F7335" w:rsidRPr="005019C6" w:rsidRDefault="00136D3C" w:rsidP="00AD6BBB">
      <w:pPr>
        <w:keepNext/>
        <w:keepLines/>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Lacosamid</w:t>
      </w:r>
      <w:r w:rsidR="003F7335" w:rsidRPr="005019C6">
        <w:rPr>
          <w:lang w:val="da-DK"/>
        </w:rPr>
        <w:t xml:space="preserve"> påvirke</w:t>
      </w:r>
      <w:r w:rsidRPr="005019C6">
        <w:rPr>
          <w:lang w:val="da-DK"/>
        </w:rPr>
        <w:t>r</w:t>
      </w:r>
      <w:r w:rsidR="003F7335" w:rsidRPr="005019C6">
        <w:rPr>
          <w:lang w:val="da-DK"/>
        </w:rPr>
        <w:t xml:space="preserve"> i mindre eller moderat grad</w:t>
      </w:r>
      <w:r w:rsidRPr="005019C6">
        <w:rPr>
          <w:lang w:val="da-DK"/>
        </w:rPr>
        <w:t xml:space="preserve"> evnen til at føre motorkøretøj og betjene maskiner</w:t>
      </w:r>
      <w:r w:rsidR="003F7335" w:rsidRPr="005019C6">
        <w:rPr>
          <w:lang w:val="da-DK"/>
        </w:rPr>
        <w:t xml:space="preserve">. Behandling med </w:t>
      </w:r>
      <w:r w:rsidRPr="005019C6">
        <w:rPr>
          <w:lang w:val="da-DK"/>
        </w:rPr>
        <w:t>lacosamid</w:t>
      </w:r>
      <w:r w:rsidR="003F7335" w:rsidRPr="005019C6">
        <w:rPr>
          <w:lang w:val="da-DK"/>
        </w:rPr>
        <w:t xml:space="preserve"> er blevet forbundet med svimmelhed eller sløret syn.</w:t>
      </w:r>
    </w:p>
    <w:p w14:paraId="0C63A6F2" w14:textId="77777777" w:rsidR="003F7335" w:rsidRPr="005019C6" w:rsidRDefault="003F7335" w:rsidP="00AD6BBB">
      <w:pPr>
        <w:keepNext/>
        <w:keepLines/>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 xml:space="preserve">Patienterne bør derfor rådes til først at </w:t>
      </w:r>
      <w:r w:rsidR="00817F3C" w:rsidRPr="005019C6">
        <w:rPr>
          <w:lang w:val="da-DK"/>
        </w:rPr>
        <w:t>føre motorkøretøj</w:t>
      </w:r>
      <w:r w:rsidRPr="005019C6">
        <w:rPr>
          <w:lang w:val="da-DK"/>
        </w:rPr>
        <w:t xml:space="preserve"> eller betjene andre potentielt farlige maskiner, når de er fortrolige med, hvilken effekt </w:t>
      </w:r>
      <w:r w:rsidR="00136D3C" w:rsidRPr="005019C6">
        <w:rPr>
          <w:lang w:val="da-DK"/>
        </w:rPr>
        <w:t>lacosamid</w:t>
      </w:r>
      <w:r w:rsidRPr="005019C6">
        <w:rPr>
          <w:lang w:val="da-DK"/>
        </w:rPr>
        <w:t xml:space="preserve"> har på deres evne til at udføre sådanne aktiviteter.</w:t>
      </w:r>
    </w:p>
    <w:p w14:paraId="660841A4" w14:textId="77777777" w:rsidR="003F7335" w:rsidRPr="006932DF" w:rsidRDefault="003F7335" w:rsidP="00AD6BBB">
      <w:pPr>
        <w:widowControl w:val="0"/>
        <w:tabs>
          <w:tab w:val="left" w:pos="567"/>
        </w:tabs>
        <w:ind w:right="87"/>
        <w:rPr>
          <w:lang w:val="da-DK"/>
        </w:rPr>
      </w:pPr>
    </w:p>
    <w:p w14:paraId="65CB2577" w14:textId="77777777" w:rsidR="003F7335" w:rsidRPr="006932DF" w:rsidRDefault="003F7335" w:rsidP="00AD6BBB">
      <w:pPr>
        <w:keepNext/>
        <w:keepLines/>
        <w:widowControl w:val="0"/>
        <w:tabs>
          <w:tab w:val="left" w:pos="567"/>
        </w:tabs>
        <w:ind w:left="567" w:right="87" w:hanging="567"/>
        <w:outlineLvl w:val="0"/>
        <w:rPr>
          <w:b/>
          <w:bCs/>
          <w:lang w:val="da-DK"/>
        </w:rPr>
      </w:pPr>
      <w:r w:rsidRPr="006932DF">
        <w:rPr>
          <w:b/>
          <w:bCs/>
          <w:lang w:val="da-DK"/>
        </w:rPr>
        <w:t>4.8</w:t>
      </w:r>
      <w:r w:rsidRPr="006932DF">
        <w:rPr>
          <w:b/>
          <w:bCs/>
          <w:lang w:val="da-DK"/>
        </w:rPr>
        <w:tab/>
      </w:r>
      <w:r w:rsidRPr="005019C6">
        <w:rPr>
          <w:b/>
          <w:bCs/>
          <w:lang w:val="da-DK"/>
        </w:rPr>
        <w:t>Bivirkninger</w:t>
      </w:r>
    </w:p>
    <w:p w14:paraId="3D692DDB" w14:textId="77777777" w:rsidR="003F7335" w:rsidRPr="006932DF" w:rsidRDefault="003F7335" w:rsidP="00AD6BBB">
      <w:pPr>
        <w:widowControl w:val="0"/>
        <w:tabs>
          <w:tab w:val="left" w:pos="567"/>
        </w:tabs>
        <w:ind w:left="567" w:right="87" w:hanging="567"/>
        <w:rPr>
          <w:b/>
          <w:bCs/>
          <w:lang w:val="da-DK"/>
        </w:rPr>
      </w:pPr>
    </w:p>
    <w:p w14:paraId="07110C6B" w14:textId="77777777" w:rsidR="00425E18" w:rsidRPr="005019C6" w:rsidRDefault="00A37999" w:rsidP="00AD6BBB">
      <w:pPr>
        <w:widowControl w:val="0"/>
        <w:tabs>
          <w:tab w:val="left" w:pos="567"/>
        </w:tabs>
        <w:ind w:right="87"/>
        <w:rPr>
          <w:u w:val="single"/>
          <w:lang w:val="da-DK"/>
        </w:rPr>
      </w:pPr>
      <w:r w:rsidRPr="005019C6">
        <w:rPr>
          <w:u w:val="single"/>
          <w:lang w:val="da-DK"/>
        </w:rPr>
        <w:t>Resumé af sikkerhedsprofil</w:t>
      </w:r>
    </w:p>
    <w:p w14:paraId="4FF89143" w14:textId="79EA5CE4" w:rsidR="003F7335" w:rsidRPr="005019C6" w:rsidRDefault="003F7335" w:rsidP="00AD6BBB">
      <w:pPr>
        <w:widowControl w:val="0"/>
        <w:tabs>
          <w:tab w:val="left" w:pos="567"/>
        </w:tabs>
        <w:ind w:right="87"/>
        <w:rPr>
          <w:lang w:val="da-DK"/>
        </w:rPr>
      </w:pPr>
      <w:r w:rsidRPr="005019C6">
        <w:rPr>
          <w:lang w:val="da-DK"/>
        </w:rPr>
        <w:t xml:space="preserve">Baseret på analysen af </w:t>
      </w:r>
      <w:r w:rsidR="003C1415" w:rsidRPr="005019C6">
        <w:rPr>
          <w:lang w:val="da-DK"/>
        </w:rPr>
        <w:t>puljede</w:t>
      </w:r>
      <w:r w:rsidR="0025194C">
        <w:rPr>
          <w:lang w:val="da-DK"/>
        </w:rPr>
        <w:t>,</w:t>
      </w:r>
      <w:r w:rsidRPr="005019C6">
        <w:rPr>
          <w:lang w:val="da-DK"/>
        </w:rPr>
        <w:t xml:space="preserve"> placebo-kontrollerede</w:t>
      </w:r>
      <w:r w:rsidR="000B366F">
        <w:rPr>
          <w:lang w:val="da-DK"/>
        </w:rPr>
        <w:t>,</w:t>
      </w:r>
      <w:r w:rsidRPr="005019C6">
        <w:rPr>
          <w:lang w:val="da-DK"/>
        </w:rPr>
        <w:t xml:space="preserve"> kliniske </w:t>
      </w:r>
      <w:r w:rsidR="007D3123" w:rsidRPr="005019C6">
        <w:rPr>
          <w:lang w:val="da-DK"/>
        </w:rPr>
        <w:t>studier</w:t>
      </w:r>
      <w:r w:rsidR="00B43BD5" w:rsidRPr="005019C6">
        <w:rPr>
          <w:lang w:val="da-DK"/>
        </w:rPr>
        <w:t xml:space="preserve"> med tillægsbehandling</w:t>
      </w:r>
      <w:r w:rsidRPr="005019C6">
        <w:rPr>
          <w:lang w:val="da-DK"/>
        </w:rPr>
        <w:t>, omfattende 1.308 patienter med fokale anfald, fandt man, at i alt 61,9</w:t>
      </w:r>
      <w:r w:rsidR="00416080" w:rsidRPr="005019C6">
        <w:rPr>
          <w:lang w:val="da-DK"/>
        </w:rPr>
        <w:t> </w:t>
      </w:r>
      <w:r w:rsidRPr="005019C6">
        <w:rPr>
          <w:lang w:val="da-DK"/>
        </w:rPr>
        <w:t>% af patienterne, der blev randomiseret til behandling med lacosamid, og 35,2</w:t>
      </w:r>
      <w:r w:rsidR="00416080" w:rsidRPr="005019C6">
        <w:rPr>
          <w:lang w:val="da-DK"/>
        </w:rPr>
        <w:t> </w:t>
      </w:r>
      <w:r w:rsidRPr="005019C6">
        <w:rPr>
          <w:lang w:val="da-DK"/>
        </w:rPr>
        <w:t xml:space="preserve">% af patienterne, der blev randomiseret til behandling med placebo, rapporterede mindst 1 bivirkning. De mest almindeligt rapporterede bivirkninger </w:t>
      </w:r>
      <w:r w:rsidR="00365904" w:rsidRPr="006932DF">
        <w:rPr>
          <w:lang w:val="da-DK"/>
        </w:rPr>
        <w:t>(</w:t>
      </w:r>
      <w:r w:rsidR="00B066A2" w:rsidRPr="006932DF">
        <w:rPr>
          <w:lang w:val="da-DK"/>
        </w:rPr>
        <w:t>≥10</w:t>
      </w:r>
      <w:r w:rsidR="00416080" w:rsidRPr="006932DF">
        <w:rPr>
          <w:lang w:val="da-DK"/>
        </w:rPr>
        <w:t> </w:t>
      </w:r>
      <w:r w:rsidR="00365904" w:rsidRPr="006932DF">
        <w:rPr>
          <w:lang w:val="da-DK"/>
        </w:rPr>
        <w:t xml:space="preserve">%) </w:t>
      </w:r>
      <w:r w:rsidRPr="005019C6">
        <w:rPr>
          <w:lang w:val="da-DK"/>
        </w:rPr>
        <w:t xml:space="preserve">ved lacosamidbehandling var svimmelhed, hovedpine, kvalme og diplopi (dobbeltsyn). De var som regel milde til moderate. Nogle var dosisrelaterede og kunne lindres ved at nedsætte dosis. Incidensen og </w:t>
      </w:r>
      <w:r w:rsidR="00777834">
        <w:rPr>
          <w:lang w:val="da-DK"/>
        </w:rPr>
        <w:t>sværhedsgraden</w:t>
      </w:r>
      <w:r w:rsidR="00777834" w:rsidRPr="005019C6">
        <w:rPr>
          <w:lang w:val="da-DK"/>
        </w:rPr>
        <w:t xml:space="preserve"> </w:t>
      </w:r>
      <w:r w:rsidRPr="005019C6">
        <w:rPr>
          <w:lang w:val="da-DK"/>
        </w:rPr>
        <w:t xml:space="preserve">af bivirkninger </w:t>
      </w:r>
      <w:r w:rsidR="00896AE9" w:rsidRPr="005019C6">
        <w:rPr>
          <w:lang w:val="da-DK"/>
        </w:rPr>
        <w:t>relateret til</w:t>
      </w:r>
      <w:r w:rsidRPr="005019C6">
        <w:rPr>
          <w:lang w:val="da-DK"/>
        </w:rPr>
        <w:t xml:space="preserve"> centralnervesystemet og mave-tarm</w:t>
      </w:r>
      <w:r w:rsidR="0032615E" w:rsidRPr="005019C6">
        <w:rPr>
          <w:lang w:val="da-DK"/>
        </w:rPr>
        <w:t>-</w:t>
      </w:r>
      <w:r w:rsidRPr="005019C6">
        <w:rPr>
          <w:lang w:val="da-DK"/>
        </w:rPr>
        <w:t>kanalen aftog i reglen med tiden.</w:t>
      </w:r>
    </w:p>
    <w:p w14:paraId="0DE9874B" w14:textId="2A4BEC33" w:rsidR="003F7335" w:rsidRPr="005019C6" w:rsidRDefault="00365904" w:rsidP="00AD6BBB">
      <w:pPr>
        <w:widowControl w:val="0"/>
        <w:tabs>
          <w:tab w:val="left" w:pos="567"/>
        </w:tabs>
        <w:autoSpaceDE w:val="0"/>
        <w:autoSpaceDN w:val="0"/>
        <w:adjustRightInd w:val="0"/>
        <w:ind w:right="87"/>
        <w:rPr>
          <w:lang w:val="da-DK"/>
        </w:rPr>
      </w:pPr>
      <w:r w:rsidRPr="005019C6">
        <w:rPr>
          <w:lang w:val="da-DK"/>
        </w:rPr>
        <w:t>I alle disse</w:t>
      </w:r>
      <w:r w:rsidR="003F7335" w:rsidRPr="005019C6">
        <w:rPr>
          <w:lang w:val="da-DK"/>
        </w:rPr>
        <w:t xml:space="preserve"> kontrollerede</w:t>
      </w:r>
      <w:r w:rsidR="0012401C" w:rsidRPr="005019C6">
        <w:rPr>
          <w:lang w:val="da-DK"/>
        </w:rPr>
        <w:t>, kliniske</w:t>
      </w:r>
      <w:r w:rsidR="003F7335" w:rsidRPr="005019C6">
        <w:rPr>
          <w:lang w:val="da-DK"/>
        </w:rPr>
        <w:t xml:space="preserve"> studier var seponeringsraten på grund af bivirkninger 12,2</w:t>
      </w:r>
      <w:r w:rsidR="00416080" w:rsidRPr="005019C6">
        <w:rPr>
          <w:lang w:val="da-DK"/>
        </w:rPr>
        <w:t> </w:t>
      </w:r>
      <w:r w:rsidR="003F7335" w:rsidRPr="005019C6">
        <w:rPr>
          <w:lang w:val="da-DK"/>
        </w:rPr>
        <w:t>% for patienter randomiseret til lacosamid, og 1,6</w:t>
      </w:r>
      <w:r w:rsidR="00416080" w:rsidRPr="005019C6">
        <w:rPr>
          <w:lang w:val="da-DK"/>
        </w:rPr>
        <w:t> </w:t>
      </w:r>
      <w:r w:rsidR="003F7335" w:rsidRPr="005019C6">
        <w:rPr>
          <w:lang w:val="da-DK"/>
        </w:rPr>
        <w:t xml:space="preserve">% for patienter randomiseret til placebo. Den mest almindelige bivirkning, der medførte seponering af lacosamidbehandling, var svimmelhed. </w:t>
      </w:r>
    </w:p>
    <w:p w14:paraId="52F7F474" w14:textId="77777777" w:rsidR="00D319C9" w:rsidRPr="005019C6" w:rsidRDefault="00D319C9" w:rsidP="00AD6BBB">
      <w:pPr>
        <w:widowControl w:val="0"/>
        <w:tabs>
          <w:tab w:val="left" w:pos="567"/>
        </w:tabs>
        <w:autoSpaceDE w:val="0"/>
        <w:autoSpaceDN w:val="0"/>
        <w:adjustRightInd w:val="0"/>
        <w:ind w:right="87"/>
        <w:rPr>
          <w:lang w:val="da-DK"/>
        </w:rPr>
      </w:pPr>
      <w:r w:rsidRPr="005019C6">
        <w:rPr>
          <w:lang w:val="da-DK"/>
        </w:rPr>
        <w:t>Hyppighed</w:t>
      </w:r>
      <w:r w:rsidR="00BB3321" w:rsidRPr="005019C6">
        <w:rPr>
          <w:lang w:val="da-DK"/>
        </w:rPr>
        <w:t>en</w:t>
      </w:r>
      <w:r w:rsidRPr="005019C6">
        <w:rPr>
          <w:lang w:val="da-DK"/>
        </w:rPr>
        <w:t xml:space="preserve"> af bivirkninger </w:t>
      </w:r>
      <w:r w:rsidR="00D43761" w:rsidRPr="005019C6">
        <w:rPr>
          <w:lang w:val="da-DK"/>
        </w:rPr>
        <w:t>fra</w:t>
      </w:r>
      <w:r w:rsidRPr="005019C6">
        <w:rPr>
          <w:lang w:val="da-DK"/>
        </w:rPr>
        <w:t xml:space="preserve"> centralnervesystemet, såsom svimmelhed, kan være højere efter en støddosis.</w:t>
      </w:r>
    </w:p>
    <w:p w14:paraId="0D69E66D" w14:textId="77777777" w:rsidR="00A37999" w:rsidRPr="005019C6" w:rsidRDefault="00A37999" w:rsidP="00AD6BBB">
      <w:pPr>
        <w:widowControl w:val="0"/>
        <w:tabs>
          <w:tab w:val="left" w:pos="567"/>
        </w:tabs>
        <w:autoSpaceDE w:val="0"/>
        <w:autoSpaceDN w:val="0"/>
        <w:adjustRightInd w:val="0"/>
        <w:ind w:right="87"/>
        <w:rPr>
          <w:lang w:val="da-DK"/>
        </w:rPr>
      </w:pPr>
    </w:p>
    <w:p w14:paraId="32B9A6BC" w14:textId="77777777" w:rsidR="00365904" w:rsidRPr="006932DF" w:rsidRDefault="00365904" w:rsidP="00AD6BBB">
      <w:pPr>
        <w:widowControl w:val="0"/>
        <w:tabs>
          <w:tab w:val="left" w:pos="567"/>
        </w:tabs>
        <w:autoSpaceDE w:val="0"/>
        <w:autoSpaceDN w:val="0"/>
        <w:adjustRightInd w:val="0"/>
        <w:ind w:right="87"/>
        <w:rPr>
          <w:lang w:val="da-DK"/>
        </w:rPr>
      </w:pPr>
      <w:r w:rsidRPr="005019C6">
        <w:rPr>
          <w:lang w:val="da-DK"/>
        </w:rPr>
        <w:t xml:space="preserve">Baseret på </w:t>
      </w:r>
      <w:r w:rsidR="00743879" w:rsidRPr="005019C6">
        <w:rPr>
          <w:lang w:val="da-DK"/>
        </w:rPr>
        <w:t xml:space="preserve">en </w:t>
      </w:r>
      <w:r w:rsidRPr="005019C6">
        <w:rPr>
          <w:lang w:val="da-DK"/>
        </w:rPr>
        <w:t>analyse af data fra et non-inferioritetsstudie med monoterapi, som sammenlignede lacosamid med carbamazepin depotformulering (CR), var de hyppigst rapporterede</w:t>
      </w:r>
      <w:r w:rsidR="00D47AE2" w:rsidRPr="005019C6">
        <w:rPr>
          <w:lang w:val="da-DK"/>
        </w:rPr>
        <w:t xml:space="preserve"> bivirkning</w:t>
      </w:r>
      <w:r w:rsidR="00A81006" w:rsidRPr="005019C6">
        <w:rPr>
          <w:lang w:val="da-DK"/>
        </w:rPr>
        <w:t>er</w:t>
      </w:r>
      <w:r w:rsidR="00D47AE2" w:rsidRPr="005019C6">
        <w:rPr>
          <w:lang w:val="da-DK"/>
        </w:rPr>
        <w:t xml:space="preserve"> </w:t>
      </w:r>
      <w:r w:rsidR="00D47AE2" w:rsidRPr="006932DF">
        <w:rPr>
          <w:lang w:val="da-DK"/>
        </w:rPr>
        <w:t>(≥10</w:t>
      </w:r>
      <w:r w:rsidR="00416080" w:rsidRPr="006932DF">
        <w:rPr>
          <w:lang w:val="da-DK"/>
        </w:rPr>
        <w:t> </w:t>
      </w:r>
      <w:r w:rsidR="00D47AE2" w:rsidRPr="006932DF">
        <w:rPr>
          <w:lang w:val="da-DK"/>
        </w:rPr>
        <w:t xml:space="preserve">%) for lacosamid, hovedpine og svimmelhed. </w:t>
      </w:r>
      <w:r w:rsidR="00743879" w:rsidRPr="006932DF">
        <w:rPr>
          <w:lang w:val="da-DK"/>
        </w:rPr>
        <w:t>10,6 % af patienterne i lacosamid-armen</w:t>
      </w:r>
      <w:r w:rsidR="00743879" w:rsidRPr="006932DF" w:rsidDel="00743879">
        <w:rPr>
          <w:lang w:val="da-DK"/>
        </w:rPr>
        <w:t xml:space="preserve"> </w:t>
      </w:r>
      <w:r w:rsidR="00743879" w:rsidRPr="006932DF">
        <w:rPr>
          <w:lang w:val="da-DK"/>
        </w:rPr>
        <w:t>s</w:t>
      </w:r>
      <w:r w:rsidR="00D47AE2" w:rsidRPr="006932DF">
        <w:rPr>
          <w:lang w:val="da-DK"/>
        </w:rPr>
        <w:t>eponer</w:t>
      </w:r>
      <w:r w:rsidR="00743879" w:rsidRPr="006932DF">
        <w:rPr>
          <w:lang w:val="da-DK"/>
        </w:rPr>
        <w:t>ede behandlingen</w:t>
      </w:r>
      <w:r w:rsidR="00D47AE2" w:rsidRPr="006932DF">
        <w:rPr>
          <w:lang w:val="da-DK"/>
        </w:rPr>
        <w:t xml:space="preserve"> på</w:t>
      </w:r>
      <w:r w:rsidR="00B066A2" w:rsidRPr="006932DF">
        <w:rPr>
          <w:lang w:val="da-DK"/>
        </w:rPr>
        <w:t xml:space="preserve"> grund af bivirkninge</w:t>
      </w:r>
      <w:r w:rsidR="002175A0" w:rsidRPr="006932DF">
        <w:rPr>
          <w:lang w:val="da-DK"/>
        </w:rPr>
        <w:t xml:space="preserve">r </w:t>
      </w:r>
      <w:r w:rsidR="00743879" w:rsidRPr="006932DF">
        <w:rPr>
          <w:lang w:val="da-DK"/>
        </w:rPr>
        <w:t>mod</w:t>
      </w:r>
      <w:r w:rsidR="00B066A2" w:rsidRPr="006932DF">
        <w:rPr>
          <w:lang w:val="da-DK"/>
        </w:rPr>
        <w:t xml:space="preserve"> 15,6</w:t>
      </w:r>
      <w:r w:rsidR="00416080" w:rsidRPr="006932DF">
        <w:rPr>
          <w:lang w:val="da-DK"/>
        </w:rPr>
        <w:t> </w:t>
      </w:r>
      <w:r w:rsidR="002175A0" w:rsidRPr="006932DF">
        <w:rPr>
          <w:lang w:val="da-DK"/>
        </w:rPr>
        <w:t xml:space="preserve">% </w:t>
      </w:r>
      <w:r w:rsidR="00743879" w:rsidRPr="006932DF">
        <w:rPr>
          <w:lang w:val="da-DK"/>
        </w:rPr>
        <w:t>af</w:t>
      </w:r>
      <w:r w:rsidR="002175A0" w:rsidRPr="006932DF">
        <w:rPr>
          <w:lang w:val="da-DK"/>
        </w:rPr>
        <w:t xml:space="preserve"> patienter</w:t>
      </w:r>
      <w:r w:rsidR="00743879" w:rsidRPr="006932DF">
        <w:rPr>
          <w:lang w:val="da-DK"/>
        </w:rPr>
        <w:t>ne i</w:t>
      </w:r>
      <w:r w:rsidR="00D47AE2" w:rsidRPr="006932DF">
        <w:rPr>
          <w:lang w:val="da-DK"/>
        </w:rPr>
        <w:t xml:space="preserve"> carbamazepin CR</w:t>
      </w:r>
      <w:r w:rsidR="00743879" w:rsidRPr="006932DF">
        <w:rPr>
          <w:lang w:val="da-DK"/>
        </w:rPr>
        <w:t>-armen</w:t>
      </w:r>
      <w:r w:rsidR="00D47AE2" w:rsidRPr="006932DF">
        <w:rPr>
          <w:lang w:val="da-DK"/>
        </w:rPr>
        <w:t>.</w:t>
      </w:r>
    </w:p>
    <w:p w14:paraId="173E4A8C" w14:textId="27FA239B" w:rsidR="00D47AE2" w:rsidRPr="005019C6" w:rsidRDefault="00D47AE2" w:rsidP="00AD6BBB">
      <w:pPr>
        <w:widowControl w:val="0"/>
        <w:tabs>
          <w:tab w:val="left" w:pos="567"/>
        </w:tabs>
        <w:autoSpaceDE w:val="0"/>
        <w:autoSpaceDN w:val="0"/>
        <w:adjustRightInd w:val="0"/>
        <w:ind w:right="87"/>
        <w:rPr>
          <w:lang w:val="da-DK"/>
        </w:rPr>
      </w:pPr>
    </w:p>
    <w:p w14:paraId="4234AB3A" w14:textId="5F194CBA" w:rsidR="00936F3E" w:rsidRPr="006932DF" w:rsidRDefault="00936F3E" w:rsidP="00AD6BBB">
      <w:pPr>
        <w:widowControl w:val="0"/>
        <w:tabs>
          <w:tab w:val="left" w:pos="567"/>
        </w:tabs>
        <w:autoSpaceDE w:val="0"/>
        <w:autoSpaceDN w:val="0"/>
        <w:adjustRightInd w:val="0"/>
        <w:ind w:right="87"/>
        <w:rPr>
          <w:lang w:val="da-DK"/>
        </w:rPr>
      </w:pPr>
      <w:bookmarkStart w:id="7" w:name="_Hlk53126835"/>
      <w:r w:rsidRPr="006932DF">
        <w:rPr>
          <w:lang w:val="da-DK"/>
        </w:rPr>
        <w:t>Sikkerhedsprofilen for lacosamid rapporteret i et studie udført hos patienter i alderen 4 år og ældre med idiopatisk generaliseret epilepsi med primære generaliserede tonisk-kloniske anfald (PGTCS) svarede til sikkerhedsprofilen rapporteret fra de puljede placebokontrollerede kliniske studier af fokale anfald. Yderligere bivirkninger rapporteret hos patienter med PGTCS var myoklonisk epilepsi (2,5 % i lacosamidgruppen og 0 % i placebogruppen) og ataksi (3,3 % i lacosamidgruppen og 0 % i placebogruppen). De hyppigst rapporterede bivirkninger var svimmelhed og somnolens. De mest almindelige bivirkninger, der medførte seponering af lacosamidbehandling, var svimmelhed og selvmordstanker. Seponeringsraten på grund af bivirkninger var 9,1 % i lacosamidgruppen og 4,1 % i placebogruppen.</w:t>
      </w:r>
      <w:bookmarkEnd w:id="7"/>
    </w:p>
    <w:p w14:paraId="1970E64A" w14:textId="77777777" w:rsidR="00936F3E" w:rsidRPr="005019C6" w:rsidRDefault="00936F3E" w:rsidP="00AD6BBB">
      <w:pPr>
        <w:widowControl w:val="0"/>
        <w:tabs>
          <w:tab w:val="left" w:pos="567"/>
        </w:tabs>
        <w:autoSpaceDE w:val="0"/>
        <w:autoSpaceDN w:val="0"/>
        <w:adjustRightInd w:val="0"/>
        <w:ind w:right="87"/>
        <w:rPr>
          <w:lang w:val="da-DK"/>
        </w:rPr>
      </w:pPr>
    </w:p>
    <w:p w14:paraId="4BBEA4F1" w14:textId="77777777" w:rsidR="0046245F" w:rsidRPr="006932DF" w:rsidRDefault="00896AE9" w:rsidP="00AD6BBB">
      <w:pPr>
        <w:widowControl w:val="0"/>
        <w:tabs>
          <w:tab w:val="left" w:pos="567"/>
        </w:tabs>
        <w:rPr>
          <w:u w:val="single"/>
          <w:lang w:val="da-DK"/>
        </w:rPr>
      </w:pPr>
      <w:r w:rsidRPr="006932DF">
        <w:rPr>
          <w:u w:val="single"/>
          <w:lang w:val="da-DK"/>
        </w:rPr>
        <w:t>Tabel</w:t>
      </w:r>
      <w:r w:rsidR="00A37999" w:rsidRPr="006932DF">
        <w:rPr>
          <w:u w:val="single"/>
          <w:lang w:val="da-DK"/>
        </w:rPr>
        <w:t xml:space="preserve"> over bivirkninger</w:t>
      </w:r>
    </w:p>
    <w:p w14:paraId="52D11E54" w14:textId="217D9B46" w:rsidR="003F7335" w:rsidRPr="005019C6" w:rsidRDefault="003F7335" w:rsidP="00AD6BBB">
      <w:pPr>
        <w:widowControl w:val="0"/>
        <w:tabs>
          <w:tab w:val="left" w:pos="567"/>
        </w:tabs>
        <w:autoSpaceDE w:val="0"/>
        <w:autoSpaceDN w:val="0"/>
        <w:adjustRightInd w:val="0"/>
        <w:ind w:right="87"/>
        <w:rPr>
          <w:lang w:val="da-DK"/>
        </w:rPr>
      </w:pPr>
      <w:r w:rsidRPr="005019C6">
        <w:rPr>
          <w:lang w:val="da-DK"/>
        </w:rPr>
        <w:t xml:space="preserve">Nedenstående tabel viser hyppigheden af bivirkninger, der er rapporteret i kliniske </w:t>
      </w:r>
      <w:r w:rsidR="007D3123" w:rsidRPr="005019C6">
        <w:rPr>
          <w:lang w:val="da-DK"/>
        </w:rPr>
        <w:t>studier</w:t>
      </w:r>
      <w:r w:rsidR="000D7394" w:rsidRPr="006932DF">
        <w:rPr>
          <w:lang w:val="da-DK"/>
        </w:rPr>
        <w:t xml:space="preserve"> </w:t>
      </w:r>
      <w:r w:rsidR="00A95835" w:rsidRPr="006932DF">
        <w:rPr>
          <w:lang w:val="da-DK"/>
        </w:rPr>
        <w:t>og post-marketing erfaring</w:t>
      </w:r>
      <w:r w:rsidRPr="005019C6">
        <w:rPr>
          <w:lang w:val="da-DK"/>
        </w:rPr>
        <w:t>.</w:t>
      </w:r>
      <w:r w:rsidRPr="006932DF">
        <w:rPr>
          <w:lang w:val="da-DK"/>
        </w:rPr>
        <w:t xml:space="preserve"> </w:t>
      </w:r>
      <w:r w:rsidRPr="005019C6">
        <w:rPr>
          <w:lang w:val="da-DK"/>
        </w:rPr>
        <w:t>Hyppigheden er defineret som følger:</w:t>
      </w:r>
      <w:r w:rsidRPr="006932DF">
        <w:rPr>
          <w:lang w:val="da-DK"/>
        </w:rPr>
        <w:t xml:space="preserve"> </w:t>
      </w:r>
      <w:r w:rsidRPr="005019C6">
        <w:rPr>
          <w:lang w:val="da-DK"/>
        </w:rPr>
        <w:t>meget almindelig (≥1/10), almindelig (≥1/100 til &lt;1/10), ikke almindelig (≥1/1.000 til &lt;1/100)</w:t>
      </w:r>
      <w:r w:rsidR="0046245F" w:rsidRPr="005019C6">
        <w:rPr>
          <w:lang w:val="da-DK"/>
        </w:rPr>
        <w:t xml:space="preserve"> og</w:t>
      </w:r>
      <w:r w:rsidR="003961A1" w:rsidRPr="005019C6">
        <w:rPr>
          <w:lang w:val="da-DK"/>
        </w:rPr>
        <w:t xml:space="preserve"> ikke kendt (kan ikke estimeres ud fra forhånd</w:t>
      </w:r>
      <w:r w:rsidR="00A24747">
        <w:rPr>
          <w:lang w:val="da-DK"/>
        </w:rPr>
        <w:t>en</w:t>
      </w:r>
      <w:r w:rsidR="003961A1" w:rsidRPr="005019C6">
        <w:rPr>
          <w:lang w:val="da-DK"/>
        </w:rPr>
        <w:t>værende data)</w:t>
      </w:r>
      <w:r w:rsidRPr="005019C6">
        <w:rPr>
          <w:lang w:val="da-DK"/>
        </w:rPr>
        <w:t>.</w:t>
      </w:r>
      <w:r w:rsidRPr="006932DF">
        <w:rPr>
          <w:lang w:val="da-DK"/>
        </w:rPr>
        <w:t xml:space="preserve"> </w:t>
      </w:r>
      <w:r w:rsidRPr="005019C6">
        <w:rPr>
          <w:lang w:val="da-DK"/>
        </w:rPr>
        <w:t xml:space="preserve">Inden for hver enkelt </w:t>
      </w:r>
      <w:r w:rsidR="00690B34">
        <w:rPr>
          <w:lang w:val="da-DK"/>
        </w:rPr>
        <w:t>hyppigheds</w:t>
      </w:r>
      <w:r w:rsidR="00690B34" w:rsidRPr="005019C6">
        <w:rPr>
          <w:lang w:val="da-DK"/>
        </w:rPr>
        <w:t xml:space="preserve">gruppe </w:t>
      </w:r>
      <w:r w:rsidR="001429DC" w:rsidRPr="005019C6">
        <w:rPr>
          <w:lang w:val="da-DK"/>
        </w:rPr>
        <w:t>er</w:t>
      </w:r>
      <w:r w:rsidRPr="005019C6">
        <w:rPr>
          <w:lang w:val="da-DK"/>
        </w:rPr>
        <w:t xml:space="preserve"> bivirkningerne</w:t>
      </w:r>
      <w:r w:rsidR="001429DC" w:rsidRPr="005019C6">
        <w:rPr>
          <w:lang w:val="da-DK"/>
        </w:rPr>
        <w:t xml:space="preserve"> opstillet</w:t>
      </w:r>
      <w:r w:rsidRPr="005019C6">
        <w:rPr>
          <w:lang w:val="da-DK"/>
        </w:rPr>
        <w:t xml:space="preserve"> efter</w:t>
      </w:r>
      <w:r w:rsidR="00690B34">
        <w:rPr>
          <w:lang w:val="da-DK"/>
        </w:rPr>
        <w:t xml:space="preserve"> sværhedsgrad</w:t>
      </w:r>
      <w:r w:rsidRPr="005019C6">
        <w:rPr>
          <w:lang w:val="da-DK"/>
        </w:rPr>
        <w:t>.</w:t>
      </w:r>
    </w:p>
    <w:p w14:paraId="3B85650B" w14:textId="77777777" w:rsidR="003F7335" w:rsidRPr="005019C6" w:rsidRDefault="003F7335" w:rsidP="00AD6BBB">
      <w:pPr>
        <w:widowControl w:val="0"/>
        <w:tabs>
          <w:tab w:val="left" w:pos="567"/>
        </w:tabs>
        <w:rPr>
          <w:lang w:val="da-DK"/>
        </w:rPr>
      </w:pPr>
    </w:p>
    <w:tbl>
      <w:tblPr>
        <w:tblW w:w="514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4"/>
        <w:gridCol w:w="1417"/>
        <w:gridCol w:w="1988"/>
        <w:gridCol w:w="1855"/>
        <w:gridCol w:w="2029"/>
      </w:tblGrid>
      <w:tr w:rsidR="006E4802" w:rsidRPr="00916B68" w14:paraId="1A0C7C8B" w14:textId="77777777" w:rsidTr="006932DF">
        <w:tc>
          <w:tcPr>
            <w:tcW w:w="1095" w:type="pct"/>
            <w:tcBorders>
              <w:top w:val="single" w:sz="4" w:space="0" w:color="auto"/>
              <w:left w:val="single" w:sz="4" w:space="0" w:color="auto"/>
              <w:bottom w:val="single" w:sz="4" w:space="0" w:color="auto"/>
              <w:right w:val="single" w:sz="4" w:space="0" w:color="auto"/>
            </w:tcBorders>
          </w:tcPr>
          <w:p w14:paraId="07821963"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System-</w:t>
            </w:r>
          </w:p>
          <w:p w14:paraId="25149BE5" w14:textId="77777777" w:rsidR="003961A1" w:rsidRPr="006932DF" w:rsidRDefault="003961A1" w:rsidP="00AD6BBB">
            <w:pPr>
              <w:widowControl w:val="0"/>
              <w:tabs>
                <w:tab w:val="left" w:pos="567"/>
              </w:tabs>
              <w:rPr>
                <w:sz w:val="20"/>
                <w:szCs w:val="20"/>
                <w:lang w:val="da-DK"/>
              </w:rPr>
            </w:pPr>
            <w:r w:rsidRPr="006932DF">
              <w:rPr>
                <w:bCs/>
                <w:sz w:val="20"/>
                <w:szCs w:val="20"/>
                <w:lang w:val="da-DK"/>
              </w:rPr>
              <w:t>organklasse</w:t>
            </w:r>
          </w:p>
        </w:tc>
        <w:tc>
          <w:tcPr>
            <w:tcW w:w="759" w:type="pct"/>
            <w:tcBorders>
              <w:top w:val="single" w:sz="4" w:space="0" w:color="auto"/>
              <w:left w:val="single" w:sz="4" w:space="0" w:color="auto"/>
              <w:bottom w:val="single" w:sz="4" w:space="0" w:color="auto"/>
              <w:right w:val="single" w:sz="4" w:space="0" w:color="auto"/>
            </w:tcBorders>
          </w:tcPr>
          <w:p w14:paraId="22AD6B1F" w14:textId="77777777" w:rsidR="003961A1" w:rsidRPr="006932DF" w:rsidRDefault="003961A1" w:rsidP="00AD6BBB">
            <w:pPr>
              <w:widowControl w:val="0"/>
              <w:tabs>
                <w:tab w:val="left" w:pos="567"/>
              </w:tabs>
              <w:rPr>
                <w:sz w:val="20"/>
                <w:szCs w:val="20"/>
                <w:lang w:val="da-DK"/>
              </w:rPr>
            </w:pPr>
            <w:r w:rsidRPr="006932DF">
              <w:rPr>
                <w:bCs/>
                <w:sz w:val="20"/>
                <w:szCs w:val="20"/>
                <w:lang w:val="da-DK"/>
              </w:rPr>
              <w:t>Meget almindelig</w:t>
            </w:r>
          </w:p>
        </w:tc>
        <w:tc>
          <w:tcPr>
            <w:tcW w:w="1065" w:type="pct"/>
            <w:tcBorders>
              <w:top w:val="single" w:sz="4" w:space="0" w:color="auto"/>
              <w:left w:val="single" w:sz="4" w:space="0" w:color="auto"/>
              <w:bottom w:val="single" w:sz="4" w:space="0" w:color="auto"/>
              <w:right w:val="single" w:sz="4" w:space="0" w:color="auto"/>
            </w:tcBorders>
          </w:tcPr>
          <w:p w14:paraId="71F35050" w14:textId="77777777" w:rsidR="003961A1" w:rsidRPr="006932DF" w:rsidRDefault="003961A1" w:rsidP="00AD6BBB">
            <w:pPr>
              <w:widowControl w:val="0"/>
              <w:tabs>
                <w:tab w:val="left" w:pos="567"/>
              </w:tabs>
              <w:rPr>
                <w:sz w:val="20"/>
                <w:szCs w:val="20"/>
                <w:lang w:val="da-DK"/>
              </w:rPr>
            </w:pPr>
            <w:r w:rsidRPr="006932DF">
              <w:rPr>
                <w:bCs/>
                <w:sz w:val="20"/>
                <w:szCs w:val="20"/>
                <w:lang w:val="da-DK"/>
              </w:rPr>
              <w:t>Almindelig</w:t>
            </w:r>
          </w:p>
        </w:tc>
        <w:tc>
          <w:tcPr>
            <w:tcW w:w="994" w:type="pct"/>
            <w:tcBorders>
              <w:top w:val="single" w:sz="4" w:space="0" w:color="auto"/>
              <w:left w:val="single" w:sz="4" w:space="0" w:color="auto"/>
              <w:bottom w:val="single" w:sz="4" w:space="0" w:color="auto"/>
              <w:right w:val="single" w:sz="4" w:space="0" w:color="auto"/>
            </w:tcBorders>
          </w:tcPr>
          <w:p w14:paraId="1E5CF4EA" w14:textId="77777777" w:rsidR="003961A1" w:rsidRPr="006932DF" w:rsidRDefault="003961A1" w:rsidP="00AD6BBB">
            <w:pPr>
              <w:widowControl w:val="0"/>
              <w:tabs>
                <w:tab w:val="left" w:pos="567"/>
              </w:tabs>
              <w:rPr>
                <w:bCs/>
                <w:sz w:val="20"/>
                <w:szCs w:val="20"/>
                <w:lang w:val="da-DK"/>
              </w:rPr>
            </w:pPr>
            <w:r w:rsidRPr="006932DF">
              <w:rPr>
                <w:bCs/>
                <w:sz w:val="20"/>
                <w:szCs w:val="20"/>
                <w:lang w:val="da-DK"/>
              </w:rPr>
              <w:t>Ikke almindelig</w:t>
            </w:r>
          </w:p>
        </w:tc>
        <w:tc>
          <w:tcPr>
            <w:tcW w:w="1088" w:type="pct"/>
            <w:tcBorders>
              <w:top w:val="single" w:sz="4" w:space="0" w:color="auto"/>
              <w:left w:val="single" w:sz="4" w:space="0" w:color="auto"/>
              <w:bottom w:val="single" w:sz="4" w:space="0" w:color="auto"/>
              <w:right w:val="single" w:sz="4" w:space="0" w:color="auto"/>
            </w:tcBorders>
          </w:tcPr>
          <w:p w14:paraId="6F2C858E" w14:textId="77777777" w:rsidR="003961A1" w:rsidRPr="006932DF" w:rsidRDefault="003961A1" w:rsidP="006932DF">
            <w:pPr>
              <w:widowControl w:val="0"/>
              <w:tabs>
                <w:tab w:val="left" w:pos="567"/>
              </w:tabs>
              <w:ind w:right="-104"/>
              <w:rPr>
                <w:bCs/>
                <w:sz w:val="20"/>
                <w:szCs w:val="20"/>
                <w:lang w:val="da-DK"/>
              </w:rPr>
            </w:pPr>
            <w:r w:rsidRPr="006932DF">
              <w:rPr>
                <w:bCs/>
                <w:sz w:val="20"/>
                <w:szCs w:val="20"/>
                <w:lang w:val="da-DK"/>
              </w:rPr>
              <w:t>Ikke kendt</w:t>
            </w:r>
          </w:p>
        </w:tc>
      </w:tr>
      <w:tr w:rsidR="006E4802" w:rsidRPr="00916B68" w14:paraId="21FA3FF6" w14:textId="77777777" w:rsidTr="006932DF">
        <w:tc>
          <w:tcPr>
            <w:tcW w:w="1095" w:type="pct"/>
            <w:tcBorders>
              <w:top w:val="single" w:sz="4" w:space="0" w:color="auto"/>
              <w:left w:val="single" w:sz="4" w:space="0" w:color="auto"/>
              <w:bottom w:val="single" w:sz="4" w:space="0" w:color="auto"/>
              <w:right w:val="single" w:sz="4" w:space="0" w:color="auto"/>
            </w:tcBorders>
          </w:tcPr>
          <w:p w14:paraId="6C129FF5"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Blod og lymfesystem</w:t>
            </w:r>
          </w:p>
        </w:tc>
        <w:tc>
          <w:tcPr>
            <w:tcW w:w="759" w:type="pct"/>
            <w:tcBorders>
              <w:top w:val="single" w:sz="4" w:space="0" w:color="auto"/>
              <w:left w:val="single" w:sz="4" w:space="0" w:color="auto"/>
              <w:bottom w:val="single" w:sz="4" w:space="0" w:color="auto"/>
              <w:right w:val="single" w:sz="4" w:space="0" w:color="auto"/>
            </w:tcBorders>
          </w:tcPr>
          <w:p w14:paraId="218F7470"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1772BF09" w14:textId="77777777" w:rsidR="003961A1" w:rsidRPr="006932DF" w:rsidRDefault="003961A1" w:rsidP="00AD6BBB">
            <w:pPr>
              <w:widowControl w:val="0"/>
              <w:tabs>
                <w:tab w:val="left" w:pos="567"/>
              </w:tabs>
              <w:rPr>
                <w:sz w:val="20"/>
                <w:szCs w:val="20"/>
                <w:lang w:val="da-DK"/>
              </w:rPr>
            </w:pPr>
          </w:p>
        </w:tc>
        <w:tc>
          <w:tcPr>
            <w:tcW w:w="994" w:type="pct"/>
            <w:tcBorders>
              <w:top w:val="single" w:sz="4" w:space="0" w:color="auto"/>
              <w:left w:val="single" w:sz="4" w:space="0" w:color="auto"/>
              <w:bottom w:val="single" w:sz="4" w:space="0" w:color="auto"/>
              <w:right w:val="single" w:sz="4" w:space="0" w:color="auto"/>
            </w:tcBorders>
          </w:tcPr>
          <w:p w14:paraId="281787A6" w14:textId="77777777" w:rsidR="003961A1" w:rsidRPr="006932DF" w:rsidRDefault="003961A1" w:rsidP="00AD6BBB">
            <w:pPr>
              <w:widowControl w:val="0"/>
              <w:tabs>
                <w:tab w:val="left" w:pos="567"/>
              </w:tabs>
              <w:rPr>
                <w:sz w:val="20"/>
                <w:szCs w:val="20"/>
                <w:lang w:val="da-DK"/>
              </w:rPr>
            </w:pPr>
          </w:p>
        </w:tc>
        <w:tc>
          <w:tcPr>
            <w:tcW w:w="1088" w:type="pct"/>
            <w:tcBorders>
              <w:top w:val="single" w:sz="4" w:space="0" w:color="auto"/>
              <w:left w:val="single" w:sz="4" w:space="0" w:color="auto"/>
              <w:bottom w:val="single" w:sz="4" w:space="0" w:color="auto"/>
              <w:right w:val="single" w:sz="4" w:space="0" w:color="auto"/>
            </w:tcBorders>
          </w:tcPr>
          <w:p w14:paraId="29BBBACE" w14:textId="10FAED00" w:rsidR="003961A1" w:rsidRPr="006932DF" w:rsidRDefault="00916B68" w:rsidP="00AD6BBB">
            <w:pPr>
              <w:widowControl w:val="0"/>
              <w:tabs>
                <w:tab w:val="left" w:pos="567"/>
              </w:tabs>
              <w:rPr>
                <w:sz w:val="20"/>
                <w:szCs w:val="20"/>
                <w:vertAlign w:val="superscript"/>
                <w:lang w:val="da-DK"/>
              </w:rPr>
            </w:pPr>
            <w:r w:rsidRPr="00916B68">
              <w:rPr>
                <w:sz w:val="20"/>
                <w:szCs w:val="20"/>
                <w:lang w:val="da-DK"/>
              </w:rPr>
              <w:t>Agranulocytose</w:t>
            </w:r>
            <w:r w:rsidR="003961A1" w:rsidRPr="006932DF">
              <w:rPr>
                <w:sz w:val="20"/>
                <w:szCs w:val="20"/>
                <w:vertAlign w:val="superscript"/>
                <w:lang w:val="da-DK"/>
              </w:rPr>
              <w:t>(</w:t>
            </w:r>
            <w:r w:rsidR="00B43BD5" w:rsidRPr="006932DF">
              <w:rPr>
                <w:sz w:val="20"/>
                <w:szCs w:val="20"/>
                <w:vertAlign w:val="superscript"/>
                <w:lang w:val="da-DK"/>
              </w:rPr>
              <w:t>1</w:t>
            </w:r>
            <w:r w:rsidR="003961A1" w:rsidRPr="006932DF">
              <w:rPr>
                <w:sz w:val="20"/>
                <w:szCs w:val="20"/>
                <w:vertAlign w:val="superscript"/>
                <w:lang w:val="da-DK"/>
              </w:rPr>
              <w:t>)</w:t>
            </w:r>
          </w:p>
        </w:tc>
      </w:tr>
      <w:tr w:rsidR="006E4802" w:rsidRPr="00706ED2" w14:paraId="413A8D0E" w14:textId="77777777" w:rsidTr="006932DF">
        <w:tc>
          <w:tcPr>
            <w:tcW w:w="1095" w:type="pct"/>
            <w:tcBorders>
              <w:top w:val="single" w:sz="4" w:space="0" w:color="auto"/>
              <w:left w:val="single" w:sz="4" w:space="0" w:color="auto"/>
              <w:bottom w:val="single" w:sz="4" w:space="0" w:color="auto"/>
              <w:right w:val="single" w:sz="4" w:space="0" w:color="auto"/>
            </w:tcBorders>
          </w:tcPr>
          <w:p w14:paraId="18749304"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lastRenderedPageBreak/>
              <w:t>Immunsystemet</w:t>
            </w:r>
          </w:p>
        </w:tc>
        <w:tc>
          <w:tcPr>
            <w:tcW w:w="759" w:type="pct"/>
            <w:tcBorders>
              <w:top w:val="single" w:sz="4" w:space="0" w:color="auto"/>
              <w:left w:val="single" w:sz="4" w:space="0" w:color="auto"/>
              <w:bottom w:val="single" w:sz="4" w:space="0" w:color="auto"/>
              <w:right w:val="single" w:sz="4" w:space="0" w:color="auto"/>
            </w:tcBorders>
          </w:tcPr>
          <w:p w14:paraId="4B38C157"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5B5E0BFB" w14:textId="77777777" w:rsidR="003961A1" w:rsidRPr="006932DF" w:rsidRDefault="003961A1" w:rsidP="00AD6BBB">
            <w:pPr>
              <w:widowControl w:val="0"/>
              <w:tabs>
                <w:tab w:val="left" w:pos="567"/>
              </w:tabs>
              <w:rPr>
                <w:sz w:val="20"/>
                <w:szCs w:val="20"/>
                <w:lang w:val="da-DK"/>
              </w:rPr>
            </w:pPr>
          </w:p>
        </w:tc>
        <w:tc>
          <w:tcPr>
            <w:tcW w:w="994" w:type="pct"/>
            <w:tcBorders>
              <w:top w:val="single" w:sz="4" w:space="0" w:color="auto"/>
              <w:left w:val="single" w:sz="4" w:space="0" w:color="auto"/>
              <w:bottom w:val="single" w:sz="4" w:space="0" w:color="auto"/>
              <w:right w:val="single" w:sz="4" w:space="0" w:color="auto"/>
            </w:tcBorders>
          </w:tcPr>
          <w:p w14:paraId="41FE932C" w14:textId="176DFD0C" w:rsidR="003961A1" w:rsidRPr="006932DF" w:rsidRDefault="00B74403" w:rsidP="00AD6BBB">
            <w:pPr>
              <w:widowControl w:val="0"/>
              <w:tabs>
                <w:tab w:val="left" w:pos="567"/>
              </w:tabs>
              <w:rPr>
                <w:sz w:val="20"/>
                <w:szCs w:val="20"/>
                <w:lang w:val="da-DK"/>
              </w:rPr>
            </w:pPr>
            <w:r w:rsidRPr="006932DF">
              <w:rPr>
                <w:sz w:val="20"/>
                <w:szCs w:val="20"/>
                <w:lang w:val="da-DK"/>
              </w:rPr>
              <w:t>Lægemiddel-overfølsomhed</w:t>
            </w:r>
            <w:r w:rsidRPr="006932DF">
              <w:rPr>
                <w:bCs/>
                <w:sz w:val="20"/>
                <w:szCs w:val="20"/>
                <w:vertAlign w:val="superscript"/>
                <w:lang w:val="da-DK"/>
              </w:rPr>
              <w:t xml:space="preserve"> (</w:t>
            </w:r>
            <w:r w:rsidR="00B43BD5" w:rsidRPr="006932DF">
              <w:rPr>
                <w:bCs/>
                <w:sz w:val="20"/>
                <w:szCs w:val="20"/>
                <w:vertAlign w:val="superscript"/>
                <w:lang w:val="da-DK"/>
              </w:rPr>
              <w:t>1</w:t>
            </w:r>
            <w:r w:rsidR="003961A1" w:rsidRPr="006932DF">
              <w:rPr>
                <w:bCs/>
                <w:sz w:val="20"/>
                <w:szCs w:val="20"/>
                <w:vertAlign w:val="superscript"/>
                <w:lang w:val="da-DK"/>
              </w:rPr>
              <w:t>)</w:t>
            </w:r>
          </w:p>
        </w:tc>
        <w:tc>
          <w:tcPr>
            <w:tcW w:w="1088" w:type="pct"/>
            <w:tcBorders>
              <w:top w:val="single" w:sz="4" w:space="0" w:color="auto"/>
              <w:left w:val="single" w:sz="4" w:space="0" w:color="auto"/>
              <w:bottom w:val="single" w:sz="4" w:space="0" w:color="auto"/>
              <w:right w:val="single" w:sz="4" w:space="0" w:color="auto"/>
            </w:tcBorders>
          </w:tcPr>
          <w:p w14:paraId="5E60C38B" w14:textId="71916922" w:rsidR="003961A1" w:rsidRPr="006932DF" w:rsidRDefault="007E3D0E" w:rsidP="00AD6BBB">
            <w:pPr>
              <w:widowControl w:val="0"/>
              <w:tabs>
                <w:tab w:val="left" w:pos="567"/>
              </w:tabs>
              <w:rPr>
                <w:sz w:val="20"/>
                <w:szCs w:val="20"/>
                <w:lang w:val="da-DK"/>
              </w:rPr>
            </w:pPr>
            <w:r w:rsidRPr="006932DF">
              <w:rPr>
                <w:sz w:val="20"/>
                <w:szCs w:val="20"/>
                <w:lang w:val="da-DK"/>
              </w:rPr>
              <w:t>Lægemiddelfremkaldt reaktion med eosinofili og systemiske symptomer (DRESS)</w:t>
            </w:r>
            <w:r w:rsidRPr="006932DF">
              <w:rPr>
                <w:sz w:val="20"/>
                <w:szCs w:val="20"/>
                <w:vertAlign w:val="superscript"/>
                <w:lang w:val="da-DK"/>
              </w:rPr>
              <w:t>(1</w:t>
            </w:r>
            <w:r w:rsidR="00942DBD" w:rsidRPr="006932DF">
              <w:rPr>
                <w:sz w:val="20"/>
                <w:szCs w:val="20"/>
                <w:vertAlign w:val="superscript"/>
                <w:lang w:val="da-DK"/>
              </w:rPr>
              <w:t>,</w:t>
            </w:r>
            <w:r w:rsidR="003C2D6A" w:rsidRPr="006932DF">
              <w:rPr>
                <w:sz w:val="20"/>
                <w:szCs w:val="20"/>
                <w:vertAlign w:val="superscript"/>
                <w:lang w:val="da-DK"/>
              </w:rPr>
              <w:t>2</w:t>
            </w:r>
            <w:r w:rsidRPr="006932DF">
              <w:rPr>
                <w:sz w:val="20"/>
                <w:szCs w:val="20"/>
                <w:vertAlign w:val="superscript"/>
                <w:lang w:val="da-DK"/>
              </w:rPr>
              <w:t>)</w:t>
            </w:r>
            <w:r w:rsidRPr="006932DF">
              <w:rPr>
                <w:sz w:val="20"/>
                <w:szCs w:val="20"/>
                <w:lang w:val="da-DK"/>
              </w:rPr>
              <w:t xml:space="preserve"> </w:t>
            </w:r>
          </w:p>
        </w:tc>
      </w:tr>
      <w:tr w:rsidR="006E4802" w:rsidRPr="00916B68" w14:paraId="74A90A4F" w14:textId="77777777" w:rsidTr="006932DF">
        <w:tc>
          <w:tcPr>
            <w:tcW w:w="1095" w:type="pct"/>
            <w:tcBorders>
              <w:top w:val="single" w:sz="4" w:space="0" w:color="auto"/>
              <w:left w:val="single" w:sz="4" w:space="0" w:color="auto"/>
              <w:bottom w:val="single" w:sz="4" w:space="0" w:color="auto"/>
              <w:right w:val="single" w:sz="4" w:space="0" w:color="auto"/>
            </w:tcBorders>
          </w:tcPr>
          <w:p w14:paraId="7E421897"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 xml:space="preserve">Psykiske </w:t>
            </w:r>
          </w:p>
          <w:p w14:paraId="48B65623" w14:textId="77777777" w:rsidR="003961A1" w:rsidRPr="006932DF" w:rsidRDefault="003961A1" w:rsidP="00AD6BBB">
            <w:pPr>
              <w:widowControl w:val="0"/>
              <w:tabs>
                <w:tab w:val="left" w:pos="567"/>
              </w:tabs>
              <w:rPr>
                <w:sz w:val="20"/>
                <w:szCs w:val="20"/>
                <w:lang w:val="da-DK"/>
              </w:rPr>
            </w:pPr>
            <w:r w:rsidRPr="006932DF">
              <w:rPr>
                <w:bCs/>
                <w:sz w:val="20"/>
                <w:szCs w:val="20"/>
                <w:lang w:val="da-DK"/>
              </w:rPr>
              <w:t>forstyrrelser</w:t>
            </w:r>
          </w:p>
        </w:tc>
        <w:tc>
          <w:tcPr>
            <w:tcW w:w="759" w:type="pct"/>
            <w:tcBorders>
              <w:top w:val="single" w:sz="4" w:space="0" w:color="auto"/>
              <w:left w:val="single" w:sz="4" w:space="0" w:color="auto"/>
              <w:bottom w:val="single" w:sz="4" w:space="0" w:color="auto"/>
              <w:right w:val="single" w:sz="4" w:space="0" w:color="auto"/>
            </w:tcBorders>
          </w:tcPr>
          <w:p w14:paraId="16134B2B"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7D376AE9" w14:textId="77777777" w:rsidR="003961A1" w:rsidRPr="006932DF" w:rsidRDefault="003961A1" w:rsidP="00AD6BBB">
            <w:pPr>
              <w:widowControl w:val="0"/>
              <w:tabs>
                <w:tab w:val="left" w:pos="567"/>
              </w:tabs>
              <w:rPr>
                <w:sz w:val="20"/>
                <w:szCs w:val="20"/>
                <w:lang w:val="da-DK"/>
              </w:rPr>
            </w:pPr>
            <w:r w:rsidRPr="006932DF">
              <w:rPr>
                <w:sz w:val="20"/>
                <w:szCs w:val="20"/>
                <w:lang w:val="da-DK"/>
              </w:rPr>
              <w:t>Depression</w:t>
            </w:r>
          </w:p>
          <w:p w14:paraId="520D78FC" w14:textId="77777777" w:rsidR="003961A1" w:rsidRPr="006932DF" w:rsidRDefault="003961A1" w:rsidP="00AD6BBB">
            <w:pPr>
              <w:widowControl w:val="0"/>
              <w:tabs>
                <w:tab w:val="left" w:pos="567"/>
              </w:tabs>
              <w:rPr>
                <w:bCs/>
                <w:sz w:val="20"/>
                <w:szCs w:val="20"/>
                <w:vertAlign w:val="superscript"/>
                <w:lang w:val="da-DK"/>
              </w:rPr>
            </w:pPr>
            <w:r w:rsidRPr="006932DF">
              <w:rPr>
                <w:bCs/>
                <w:sz w:val="20"/>
                <w:szCs w:val="20"/>
                <w:lang w:val="da-DK"/>
              </w:rPr>
              <w:t>Konfusionstilstand</w:t>
            </w:r>
          </w:p>
          <w:p w14:paraId="69E73DA0" w14:textId="77777777" w:rsidR="003961A1" w:rsidRPr="006932DF" w:rsidRDefault="003961A1" w:rsidP="00AD6BBB">
            <w:pPr>
              <w:widowControl w:val="0"/>
              <w:tabs>
                <w:tab w:val="left" w:pos="567"/>
              </w:tabs>
              <w:rPr>
                <w:sz w:val="20"/>
                <w:szCs w:val="20"/>
                <w:lang w:val="da-DK"/>
              </w:rPr>
            </w:pPr>
            <w:r w:rsidRPr="006932DF">
              <w:rPr>
                <w:sz w:val="20"/>
                <w:szCs w:val="20"/>
                <w:lang w:val="da-DK"/>
              </w:rPr>
              <w:t>Insomni</w:t>
            </w:r>
            <w:r w:rsidRPr="006932DF">
              <w:rPr>
                <w:sz w:val="20"/>
                <w:szCs w:val="20"/>
                <w:vertAlign w:val="superscript"/>
                <w:lang w:val="da-DK"/>
              </w:rPr>
              <w:t>(</w:t>
            </w:r>
            <w:r w:rsidR="00B43BD5" w:rsidRPr="006932DF">
              <w:rPr>
                <w:sz w:val="20"/>
                <w:szCs w:val="20"/>
                <w:vertAlign w:val="superscript"/>
                <w:lang w:val="da-DK"/>
              </w:rPr>
              <w:t>1</w:t>
            </w:r>
            <w:r w:rsidRPr="006932DF">
              <w:rPr>
                <w:sz w:val="20"/>
                <w:szCs w:val="20"/>
                <w:vertAlign w:val="superscript"/>
                <w:lang w:val="da-DK"/>
              </w:rPr>
              <w:t>)</w:t>
            </w:r>
          </w:p>
        </w:tc>
        <w:tc>
          <w:tcPr>
            <w:tcW w:w="994" w:type="pct"/>
            <w:tcBorders>
              <w:top w:val="single" w:sz="4" w:space="0" w:color="auto"/>
              <w:left w:val="single" w:sz="4" w:space="0" w:color="auto"/>
              <w:bottom w:val="single" w:sz="4" w:space="0" w:color="auto"/>
              <w:right w:val="single" w:sz="4" w:space="0" w:color="auto"/>
            </w:tcBorders>
          </w:tcPr>
          <w:p w14:paraId="67341A69" w14:textId="6C09BAB6" w:rsidR="003961A1" w:rsidRPr="006932DF" w:rsidRDefault="003961A1" w:rsidP="00AD6BBB">
            <w:pPr>
              <w:rPr>
                <w:sz w:val="20"/>
                <w:szCs w:val="20"/>
                <w:lang w:val="da-DK"/>
              </w:rPr>
            </w:pPr>
            <w:r w:rsidRPr="006932DF">
              <w:rPr>
                <w:sz w:val="20"/>
                <w:szCs w:val="20"/>
                <w:lang w:val="da-DK"/>
              </w:rPr>
              <w:t xml:space="preserve">Aggression </w:t>
            </w:r>
          </w:p>
          <w:p w14:paraId="54E60E94" w14:textId="77777777" w:rsidR="003961A1" w:rsidRPr="006932DF" w:rsidRDefault="003961A1" w:rsidP="00AD6BBB">
            <w:pPr>
              <w:widowControl w:val="0"/>
              <w:tabs>
                <w:tab w:val="left" w:pos="567"/>
              </w:tabs>
              <w:rPr>
                <w:sz w:val="20"/>
                <w:szCs w:val="20"/>
                <w:lang w:val="da-DK"/>
              </w:rPr>
            </w:pPr>
            <w:r w:rsidRPr="006932DF">
              <w:rPr>
                <w:sz w:val="20"/>
                <w:szCs w:val="20"/>
                <w:lang w:val="da-DK"/>
              </w:rPr>
              <w:t>Agitation</w:t>
            </w:r>
            <w:r w:rsidRPr="006932DF">
              <w:rPr>
                <w:sz w:val="20"/>
                <w:szCs w:val="20"/>
                <w:vertAlign w:val="superscript"/>
                <w:lang w:val="da-DK"/>
              </w:rPr>
              <w:t>(</w:t>
            </w:r>
            <w:r w:rsidR="00B43BD5" w:rsidRPr="006932DF">
              <w:rPr>
                <w:sz w:val="20"/>
                <w:szCs w:val="20"/>
                <w:vertAlign w:val="superscript"/>
                <w:lang w:val="da-DK"/>
              </w:rPr>
              <w:t>1</w:t>
            </w:r>
            <w:r w:rsidRPr="006932DF">
              <w:rPr>
                <w:sz w:val="20"/>
                <w:szCs w:val="20"/>
                <w:vertAlign w:val="superscript"/>
                <w:lang w:val="da-DK"/>
              </w:rPr>
              <w:t>)</w:t>
            </w:r>
            <w:r w:rsidRPr="006932DF">
              <w:rPr>
                <w:sz w:val="20"/>
                <w:szCs w:val="20"/>
                <w:lang w:val="da-DK"/>
              </w:rPr>
              <w:t xml:space="preserve"> </w:t>
            </w:r>
          </w:p>
          <w:p w14:paraId="18CA14D7" w14:textId="77777777" w:rsidR="003961A1" w:rsidRPr="006932DF" w:rsidRDefault="003961A1" w:rsidP="00AD6BBB">
            <w:pPr>
              <w:widowControl w:val="0"/>
              <w:tabs>
                <w:tab w:val="left" w:pos="567"/>
              </w:tabs>
              <w:rPr>
                <w:sz w:val="20"/>
                <w:szCs w:val="20"/>
                <w:vertAlign w:val="superscript"/>
                <w:lang w:val="da-DK"/>
              </w:rPr>
            </w:pPr>
            <w:r w:rsidRPr="006932DF">
              <w:rPr>
                <w:sz w:val="20"/>
                <w:szCs w:val="20"/>
                <w:lang w:val="da-DK"/>
              </w:rPr>
              <w:t>Eufori</w:t>
            </w:r>
            <w:r w:rsidRPr="006932DF">
              <w:rPr>
                <w:sz w:val="20"/>
                <w:szCs w:val="20"/>
                <w:vertAlign w:val="superscript"/>
                <w:lang w:val="da-DK"/>
              </w:rPr>
              <w:t>(</w:t>
            </w:r>
            <w:r w:rsidR="00B43BD5" w:rsidRPr="006932DF">
              <w:rPr>
                <w:sz w:val="20"/>
                <w:szCs w:val="20"/>
                <w:vertAlign w:val="superscript"/>
                <w:lang w:val="da-DK"/>
              </w:rPr>
              <w:t>1</w:t>
            </w:r>
            <w:r w:rsidRPr="006932DF">
              <w:rPr>
                <w:sz w:val="20"/>
                <w:szCs w:val="20"/>
                <w:vertAlign w:val="superscript"/>
                <w:lang w:val="da-DK"/>
              </w:rPr>
              <w:t>)</w:t>
            </w:r>
          </w:p>
          <w:p w14:paraId="1B8E441D" w14:textId="77777777" w:rsidR="003961A1" w:rsidRPr="006932DF" w:rsidRDefault="003961A1" w:rsidP="00AD6BBB">
            <w:pPr>
              <w:widowControl w:val="0"/>
              <w:tabs>
                <w:tab w:val="left" w:pos="567"/>
              </w:tabs>
              <w:rPr>
                <w:sz w:val="20"/>
                <w:szCs w:val="20"/>
                <w:vertAlign w:val="superscript"/>
                <w:lang w:val="da-DK"/>
              </w:rPr>
            </w:pPr>
            <w:r w:rsidRPr="006932DF">
              <w:rPr>
                <w:sz w:val="20"/>
                <w:szCs w:val="20"/>
                <w:lang w:val="da-DK"/>
              </w:rPr>
              <w:t>Psykotiske forstyrrelser</w:t>
            </w:r>
            <w:r w:rsidRPr="006932DF">
              <w:rPr>
                <w:sz w:val="20"/>
                <w:szCs w:val="20"/>
                <w:vertAlign w:val="superscript"/>
                <w:lang w:val="da-DK"/>
              </w:rPr>
              <w:t>(</w:t>
            </w:r>
            <w:r w:rsidR="00B43BD5" w:rsidRPr="006932DF">
              <w:rPr>
                <w:sz w:val="20"/>
                <w:szCs w:val="20"/>
                <w:vertAlign w:val="superscript"/>
                <w:lang w:val="da-DK"/>
              </w:rPr>
              <w:t>1</w:t>
            </w:r>
            <w:r w:rsidRPr="006932DF">
              <w:rPr>
                <w:sz w:val="20"/>
                <w:szCs w:val="20"/>
                <w:vertAlign w:val="superscript"/>
                <w:lang w:val="da-DK"/>
              </w:rPr>
              <w:t>)</w:t>
            </w:r>
          </w:p>
          <w:p w14:paraId="3BD7D55E" w14:textId="77777777" w:rsidR="003961A1" w:rsidRPr="006932DF" w:rsidRDefault="003961A1" w:rsidP="00AD6BBB">
            <w:pPr>
              <w:widowControl w:val="0"/>
              <w:tabs>
                <w:tab w:val="left" w:pos="567"/>
              </w:tabs>
              <w:rPr>
                <w:sz w:val="20"/>
                <w:szCs w:val="20"/>
                <w:lang w:val="da-DK"/>
              </w:rPr>
            </w:pPr>
            <w:r w:rsidRPr="006932DF">
              <w:rPr>
                <w:sz w:val="20"/>
                <w:szCs w:val="20"/>
                <w:lang w:val="da-DK"/>
              </w:rPr>
              <w:t>Selvmordsforsøg</w:t>
            </w:r>
            <w:r w:rsidRPr="006932DF">
              <w:rPr>
                <w:sz w:val="20"/>
                <w:szCs w:val="20"/>
                <w:vertAlign w:val="superscript"/>
                <w:lang w:val="da-DK"/>
              </w:rPr>
              <w:t>(</w:t>
            </w:r>
            <w:r w:rsidR="00B43BD5" w:rsidRPr="006932DF">
              <w:rPr>
                <w:sz w:val="20"/>
                <w:szCs w:val="20"/>
                <w:vertAlign w:val="superscript"/>
                <w:lang w:val="da-DK"/>
              </w:rPr>
              <w:t>1</w:t>
            </w:r>
            <w:r w:rsidRPr="006932DF">
              <w:rPr>
                <w:sz w:val="20"/>
                <w:szCs w:val="20"/>
                <w:vertAlign w:val="superscript"/>
                <w:lang w:val="da-DK"/>
              </w:rPr>
              <w:t>)</w:t>
            </w:r>
          </w:p>
          <w:p w14:paraId="62213FE7" w14:textId="53B5BED8" w:rsidR="003961A1" w:rsidRPr="006932DF" w:rsidRDefault="003961A1" w:rsidP="00AD6BBB">
            <w:pPr>
              <w:pStyle w:val="Date"/>
              <w:rPr>
                <w:sz w:val="20"/>
                <w:szCs w:val="20"/>
                <w:vertAlign w:val="superscript"/>
                <w:lang w:val="da-DK"/>
              </w:rPr>
            </w:pPr>
            <w:r w:rsidRPr="006932DF">
              <w:rPr>
                <w:sz w:val="20"/>
                <w:szCs w:val="20"/>
                <w:lang w:val="da-DK"/>
              </w:rPr>
              <w:t>Selvmordstanker</w:t>
            </w:r>
          </w:p>
          <w:p w14:paraId="309D6912" w14:textId="77777777" w:rsidR="003961A1" w:rsidRPr="006932DF" w:rsidRDefault="003961A1" w:rsidP="00AD6BBB">
            <w:pPr>
              <w:rPr>
                <w:sz w:val="20"/>
                <w:szCs w:val="20"/>
                <w:lang w:val="da-DK"/>
              </w:rPr>
            </w:pPr>
            <w:r w:rsidRPr="006932DF">
              <w:rPr>
                <w:sz w:val="20"/>
                <w:szCs w:val="20"/>
                <w:lang w:val="da-DK"/>
              </w:rPr>
              <w:t>Hallucinationer</w:t>
            </w:r>
            <w:r w:rsidRPr="006932DF">
              <w:rPr>
                <w:sz w:val="20"/>
                <w:szCs w:val="20"/>
                <w:vertAlign w:val="superscript"/>
                <w:lang w:val="da-DK"/>
              </w:rPr>
              <w:t>(</w:t>
            </w:r>
            <w:r w:rsidR="00B43BD5" w:rsidRPr="006932DF">
              <w:rPr>
                <w:sz w:val="20"/>
                <w:szCs w:val="20"/>
                <w:vertAlign w:val="superscript"/>
                <w:lang w:val="da-DK"/>
              </w:rPr>
              <w:t>1</w:t>
            </w:r>
            <w:r w:rsidRPr="006932DF">
              <w:rPr>
                <w:sz w:val="20"/>
                <w:szCs w:val="20"/>
                <w:vertAlign w:val="superscript"/>
                <w:lang w:val="da-DK"/>
              </w:rPr>
              <w:t>)</w:t>
            </w:r>
          </w:p>
        </w:tc>
        <w:tc>
          <w:tcPr>
            <w:tcW w:w="1088" w:type="pct"/>
            <w:tcBorders>
              <w:top w:val="single" w:sz="4" w:space="0" w:color="auto"/>
              <w:left w:val="single" w:sz="4" w:space="0" w:color="auto"/>
              <w:bottom w:val="single" w:sz="4" w:space="0" w:color="auto"/>
              <w:right w:val="single" w:sz="4" w:space="0" w:color="auto"/>
            </w:tcBorders>
          </w:tcPr>
          <w:p w14:paraId="21D49D73" w14:textId="77777777" w:rsidR="003961A1" w:rsidRPr="006932DF" w:rsidRDefault="003961A1" w:rsidP="00AD6BBB">
            <w:pPr>
              <w:rPr>
                <w:sz w:val="20"/>
                <w:szCs w:val="20"/>
                <w:lang w:val="da-DK"/>
              </w:rPr>
            </w:pPr>
          </w:p>
        </w:tc>
      </w:tr>
      <w:tr w:rsidR="006E4802" w:rsidRPr="00916B68" w14:paraId="0FB054F2" w14:textId="77777777" w:rsidTr="006932DF">
        <w:tc>
          <w:tcPr>
            <w:tcW w:w="1095" w:type="pct"/>
            <w:tcBorders>
              <w:top w:val="single" w:sz="4" w:space="0" w:color="auto"/>
              <w:left w:val="single" w:sz="4" w:space="0" w:color="auto"/>
              <w:bottom w:val="single" w:sz="4" w:space="0" w:color="auto"/>
              <w:right w:val="single" w:sz="4" w:space="0" w:color="auto"/>
            </w:tcBorders>
          </w:tcPr>
          <w:p w14:paraId="13FD681F" w14:textId="77777777" w:rsidR="003961A1" w:rsidRPr="006932DF" w:rsidRDefault="003961A1" w:rsidP="00AD6BBB">
            <w:pPr>
              <w:widowControl w:val="0"/>
              <w:tabs>
                <w:tab w:val="left" w:pos="567"/>
              </w:tabs>
              <w:rPr>
                <w:sz w:val="20"/>
                <w:szCs w:val="20"/>
                <w:lang w:val="da-DK"/>
              </w:rPr>
            </w:pPr>
            <w:r w:rsidRPr="006932DF">
              <w:rPr>
                <w:bCs/>
                <w:sz w:val="20"/>
                <w:szCs w:val="20"/>
                <w:lang w:val="da-DK"/>
              </w:rPr>
              <w:t>Nervesystemet</w:t>
            </w:r>
          </w:p>
        </w:tc>
        <w:tc>
          <w:tcPr>
            <w:tcW w:w="759" w:type="pct"/>
            <w:tcBorders>
              <w:top w:val="single" w:sz="4" w:space="0" w:color="auto"/>
              <w:left w:val="single" w:sz="4" w:space="0" w:color="auto"/>
              <w:bottom w:val="single" w:sz="4" w:space="0" w:color="auto"/>
              <w:right w:val="single" w:sz="4" w:space="0" w:color="auto"/>
            </w:tcBorders>
          </w:tcPr>
          <w:p w14:paraId="7B9024A1"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Svimmelhed</w:t>
            </w:r>
          </w:p>
          <w:p w14:paraId="63DA3D9B"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Hovedpine</w:t>
            </w:r>
          </w:p>
          <w:p w14:paraId="467A4CBC"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6DD60697" w14:textId="727B2AE5" w:rsidR="00936F3E" w:rsidRPr="006932DF" w:rsidRDefault="00936F3E" w:rsidP="00936F3E">
            <w:pPr>
              <w:widowControl w:val="0"/>
              <w:tabs>
                <w:tab w:val="left" w:pos="567"/>
              </w:tabs>
              <w:ind w:right="87"/>
              <w:rPr>
                <w:sz w:val="20"/>
                <w:szCs w:val="20"/>
                <w:lang w:val="da-DK"/>
              </w:rPr>
            </w:pPr>
            <w:r w:rsidRPr="006932DF">
              <w:rPr>
                <w:sz w:val="20"/>
                <w:szCs w:val="20"/>
                <w:lang w:val="da-DK"/>
              </w:rPr>
              <w:t xml:space="preserve">Myokloniske </w:t>
            </w:r>
            <w:r w:rsidR="00DB1413">
              <w:rPr>
                <w:sz w:val="20"/>
                <w:szCs w:val="20"/>
                <w:lang w:val="da-DK"/>
              </w:rPr>
              <w:t>a</w:t>
            </w:r>
            <w:r w:rsidRPr="006932DF">
              <w:rPr>
                <w:sz w:val="20"/>
                <w:szCs w:val="20"/>
                <w:lang w:val="da-DK"/>
              </w:rPr>
              <w:t>nfald</w:t>
            </w:r>
            <w:r w:rsidRPr="006932DF">
              <w:rPr>
                <w:sz w:val="20"/>
                <w:szCs w:val="20"/>
                <w:vertAlign w:val="superscript"/>
                <w:lang w:val="da-DK"/>
              </w:rPr>
              <w:t>(3)</w:t>
            </w:r>
          </w:p>
          <w:p w14:paraId="206C17B4" w14:textId="2193298F" w:rsidR="00936F3E" w:rsidRPr="006932DF" w:rsidRDefault="00936F3E" w:rsidP="00AD6BBB">
            <w:pPr>
              <w:widowControl w:val="0"/>
              <w:tabs>
                <w:tab w:val="left" w:pos="567"/>
              </w:tabs>
              <w:ind w:right="87"/>
              <w:rPr>
                <w:sz w:val="20"/>
                <w:szCs w:val="20"/>
                <w:lang w:val="da-DK"/>
              </w:rPr>
            </w:pPr>
            <w:r w:rsidRPr="006932DF">
              <w:rPr>
                <w:sz w:val="20"/>
                <w:szCs w:val="20"/>
                <w:lang w:val="da-DK"/>
              </w:rPr>
              <w:t>Ataksi</w:t>
            </w:r>
          </w:p>
          <w:p w14:paraId="5CDE9193" w14:textId="31FBB56E"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Balanceforstyrrelse </w:t>
            </w:r>
          </w:p>
          <w:p w14:paraId="12A94785"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Svækket hukommelse </w:t>
            </w:r>
          </w:p>
          <w:p w14:paraId="0329817A"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Kognitiv forstyrrelse </w:t>
            </w:r>
          </w:p>
          <w:p w14:paraId="6A58D5B9" w14:textId="7A29829B" w:rsidR="003961A1" w:rsidRPr="006932DF" w:rsidRDefault="00E6046C" w:rsidP="00AD6BBB">
            <w:pPr>
              <w:widowControl w:val="0"/>
              <w:tabs>
                <w:tab w:val="left" w:pos="567"/>
              </w:tabs>
              <w:ind w:right="87"/>
              <w:rPr>
                <w:sz w:val="20"/>
                <w:szCs w:val="20"/>
                <w:lang w:val="da-DK"/>
              </w:rPr>
            </w:pPr>
            <w:r>
              <w:rPr>
                <w:sz w:val="20"/>
                <w:szCs w:val="20"/>
                <w:lang w:val="da-DK"/>
              </w:rPr>
              <w:t>Somnolens</w:t>
            </w:r>
          </w:p>
          <w:p w14:paraId="6D0C0115"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Tremor </w:t>
            </w:r>
          </w:p>
          <w:p w14:paraId="00928289" w14:textId="77777777" w:rsidR="003961A1" w:rsidRPr="006932DF" w:rsidRDefault="003961A1" w:rsidP="00AD6BBB">
            <w:pPr>
              <w:widowControl w:val="0"/>
              <w:tabs>
                <w:tab w:val="left" w:pos="567"/>
              </w:tabs>
              <w:rPr>
                <w:sz w:val="20"/>
                <w:szCs w:val="20"/>
                <w:lang w:val="da-DK"/>
              </w:rPr>
            </w:pPr>
            <w:r w:rsidRPr="006932DF">
              <w:rPr>
                <w:sz w:val="20"/>
                <w:szCs w:val="20"/>
                <w:lang w:val="da-DK"/>
              </w:rPr>
              <w:t>Nystagmus</w:t>
            </w:r>
          </w:p>
          <w:p w14:paraId="0FA677A5" w14:textId="77777777" w:rsidR="003961A1" w:rsidRPr="006932DF" w:rsidRDefault="003961A1" w:rsidP="00AD6BBB">
            <w:pPr>
              <w:widowControl w:val="0"/>
              <w:tabs>
                <w:tab w:val="left" w:pos="567"/>
              </w:tabs>
              <w:rPr>
                <w:sz w:val="20"/>
                <w:szCs w:val="20"/>
                <w:lang w:val="da-DK"/>
              </w:rPr>
            </w:pPr>
            <w:r w:rsidRPr="006932DF">
              <w:rPr>
                <w:bCs/>
                <w:sz w:val="20"/>
                <w:szCs w:val="20"/>
                <w:lang w:val="da-DK"/>
              </w:rPr>
              <w:t>Hypæstesi</w:t>
            </w:r>
          </w:p>
          <w:p w14:paraId="0048BF6D" w14:textId="77777777" w:rsidR="003961A1" w:rsidRPr="006932DF" w:rsidRDefault="003961A1" w:rsidP="00AD6BBB">
            <w:pPr>
              <w:rPr>
                <w:bCs/>
                <w:sz w:val="20"/>
                <w:szCs w:val="20"/>
                <w:lang w:val="da-DK"/>
              </w:rPr>
            </w:pPr>
            <w:r w:rsidRPr="006932DF">
              <w:rPr>
                <w:bCs/>
                <w:sz w:val="20"/>
                <w:szCs w:val="20"/>
                <w:lang w:val="da-DK"/>
              </w:rPr>
              <w:t>Dysartri</w:t>
            </w:r>
          </w:p>
          <w:p w14:paraId="01E46658" w14:textId="77777777" w:rsidR="003961A1" w:rsidRPr="006932DF" w:rsidRDefault="003961A1" w:rsidP="00AD6BBB">
            <w:pPr>
              <w:widowControl w:val="0"/>
              <w:tabs>
                <w:tab w:val="left" w:pos="567"/>
              </w:tabs>
              <w:rPr>
                <w:bCs/>
                <w:sz w:val="20"/>
                <w:szCs w:val="20"/>
                <w:lang w:val="da-DK"/>
              </w:rPr>
            </w:pPr>
            <w:r w:rsidRPr="006932DF">
              <w:rPr>
                <w:bCs/>
                <w:sz w:val="20"/>
                <w:szCs w:val="20"/>
                <w:lang w:val="da-DK"/>
              </w:rPr>
              <w:t>Opmærksomheds</w:t>
            </w:r>
            <w:r w:rsidR="00FF72C0" w:rsidRPr="006932DF">
              <w:rPr>
                <w:bCs/>
                <w:sz w:val="20"/>
                <w:szCs w:val="20"/>
                <w:lang w:val="da-DK"/>
              </w:rPr>
              <w:t>-</w:t>
            </w:r>
            <w:r w:rsidRPr="006932DF">
              <w:rPr>
                <w:bCs/>
                <w:sz w:val="20"/>
                <w:szCs w:val="20"/>
                <w:lang w:val="da-DK"/>
              </w:rPr>
              <w:t>forstyrrelse</w:t>
            </w:r>
          </w:p>
          <w:p w14:paraId="32370078" w14:textId="77777777" w:rsidR="00B43BD5" w:rsidRPr="006932DF" w:rsidRDefault="00B43BD5" w:rsidP="00AD6BBB">
            <w:pPr>
              <w:widowControl w:val="0"/>
              <w:tabs>
                <w:tab w:val="left" w:pos="567"/>
              </w:tabs>
              <w:rPr>
                <w:sz w:val="20"/>
                <w:szCs w:val="20"/>
                <w:lang w:val="da-DK"/>
              </w:rPr>
            </w:pPr>
            <w:r w:rsidRPr="006932DF">
              <w:rPr>
                <w:sz w:val="20"/>
                <w:szCs w:val="20"/>
                <w:lang w:val="da-DK"/>
              </w:rPr>
              <w:t>Paræstesi</w:t>
            </w:r>
          </w:p>
        </w:tc>
        <w:tc>
          <w:tcPr>
            <w:tcW w:w="994" w:type="pct"/>
            <w:tcBorders>
              <w:top w:val="single" w:sz="4" w:space="0" w:color="auto"/>
              <w:left w:val="single" w:sz="4" w:space="0" w:color="auto"/>
              <w:bottom w:val="single" w:sz="4" w:space="0" w:color="auto"/>
              <w:right w:val="single" w:sz="4" w:space="0" w:color="auto"/>
            </w:tcBorders>
          </w:tcPr>
          <w:p w14:paraId="2323EA8D" w14:textId="77777777" w:rsidR="003961A1" w:rsidRPr="006932DF" w:rsidRDefault="00C845B3" w:rsidP="00AD6BBB">
            <w:pPr>
              <w:widowControl w:val="0"/>
              <w:tabs>
                <w:tab w:val="left" w:pos="567"/>
              </w:tabs>
              <w:ind w:right="87"/>
              <w:rPr>
                <w:sz w:val="20"/>
                <w:szCs w:val="20"/>
                <w:lang w:val="da-DK"/>
              </w:rPr>
            </w:pPr>
            <w:r w:rsidRPr="006932DF">
              <w:rPr>
                <w:sz w:val="20"/>
                <w:szCs w:val="20"/>
                <w:lang w:val="da-DK"/>
              </w:rPr>
              <w:t>Synkope</w:t>
            </w:r>
            <w:r w:rsidR="009059DC" w:rsidRPr="006932DF">
              <w:rPr>
                <w:sz w:val="20"/>
                <w:szCs w:val="20"/>
                <w:vertAlign w:val="superscript"/>
                <w:lang w:val="da-DK"/>
              </w:rPr>
              <w:t>(2)</w:t>
            </w:r>
          </w:p>
          <w:p w14:paraId="2785F81B" w14:textId="77777777" w:rsidR="00FB1F60" w:rsidRPr="006932DF" w:rsidRDefault="00081B0C" w:rsidP="00AD6BBB">
            <w:pPr>
              <w:widowControl w:val="0"/>
              <w:tabs>
                <w:tab w:val="left" w:pos="567"/>
              </w:tabs>
              <w:ind w:right="87"/>
              <w:rPr>
                <w:sz w:val="20"/>
                <w:szCs w:val="20"/>
                <w:lang w:val="da-DK"/>
              </w:rPr>
            </w:pPr>
            <w:r w:rsidRPr="006932DF">
              <w:rPr>
                <w:sz w:val="20"/>
                <w:szCs w:val="20"/>
                <w:lang w:val="da-DK"/>
              </w:rPr>
              <w:t>Abnorm koordination</w:t>
            </w:r>
          </w:p>
          <w:p w14:paraId="0319D889" w14:textId="6EA7714C" w:rsidR="00081B0C" w:rsidRPr="006932DF" w:rsidRDefault="00FB1F60" w:rsidP="00AD6BBB">
            <w:pPr>
              <w:widowControl w:val="0"/>
              <w:tabs>
                <w:tab w:val="left" w:pos="567"/>
              </w:tabs>
              <w:ind w:right="87"/>
              <w:rPr>
                <w:sz w:val="20"/>
                <w:szCs w:val="20"/>
                <w:lang w:val="da-DK"/>
              </w:rPr>
            </w:pPr>
            <w:r w:rsidRPr="006932DF">
              <w:rPr>
                <w:sz w:val="20"/>
                <w:szCs w:val="20"/>
                <w:lang w:val="da-DK"/>
              </w:rPr>
              <w:t>Dyskinesi</w:t>
            </w:r>
          </w:p>
        </w:tc>
        <w:tc>
          <w:tcPr>
            <w:tcW w:w="1088" w:type="pct"/>
            <w:tcBorders>
              <w:top w:val="single" w:sz="4" w:space="0" w:color="auto"/>
              <w:left w:val="single" w:sz="4" w:space="0" w:color="auto"/>
              <w:bottom w:val="single" w:sz="4" w:space="0" w:color="auto"/>
              <w:right w:val="single" w:sz="4" w:space="0" w:color="auto"/>
            </w:tcBorders>
          </w:tcPr>
          <w:p w14:paraId="1194ACA8" w14:textId="4C7D40B0" w:rsidR="003961A1" w:rsidRPr="006932DF" w:rsidRDefault="00BC147A" w:rsidP="00AD6BBB">
            <w:pPr>
              <w:widowControl w:val="0"/>
              <w:tabs>
                <w:tab w:val="left" w:pos="567"/>
              </w:tabs>
              <w:ind w:right="87"/>
              <w:rPr>
                <w:sz w:val="20"/>
                <w:szCs w:val="20"/>
                <w:lang w:val="da-DK"/>
              </w:rPr>
            </w:pPr>
            <w:r w:rsidRPr="006932DF">
              <w:rPr>
                <w:sz w:val="20"/>
                <w:szCs w:val="20"/>
                <w:lang w:val="da-DK"/>
              </w:rPr>
              <w:t>Kramper</w:t>
            </w:r>
          </w:p>
        </w:tc>
      </w:tr>
      <w:tr w:rsidR="006E4802" w:rsidRPr="00916B68" w14:paraId="5BC4D7B6" w14:textId="77777777" w:rsidTr="006932DF">
        <w:tc>
          <w:tcPr>
            <w:tcW w:w="1095" w:type="pct"/>
            <w:tcBorders>
              <w:top w:val="single" w:sz="4" w:space="0" w:color="auto"/>
              <w:left w:val="single" w:sz="4" w:space="0" w:color="auto"/>
              <w:bottom w:val="single" w:sz="4" w:space="0" w:color="auto"/>
              <w:right w:val="single" w:sz="4" w:space="0" w:color="auto"/>
            </w:tcBorders>
          </w:tcPr>
          <w:p w14:paraId="7AB77CF6" w14:textId="77777777" w:rsidR="003961A1" w:rsidRPr="006932DF" w:rsidRDefault="003961A1" w:rsidP="00AD6BBB">
            <w:pPr>
              <w:widowControl w:val="0"/>
              <w:tabs>
                <w:tab w:val="left" w:pos="567"/>
              </w:tabs>
              <w:rPr>
                <w:sz w:val="20"/>
                <w:szCs w:val="20"/>
                <w:lang w:val="da-DK"/>
              </w:rPr>
            </w:pPr>
            <w:r w:rsidRPr="006932DF">
              <w:rPr>
                <w:bCs/>
                <w:sz w:val="20"/>
                <w:szCs w:val="20"/>
                <w:lang w:val="da-DK"/>
              </w:rPr>
              <w:t>Øjne</w:t>
            </w:r>
          </w:p>
        </w:tc>
        <w:tc>
          <w:tcPr>
            <w:tcW w:w="759" w:type="pct"/>
            <w:tcBorders>
              <w:top w:val="single" w:sz="4" w:space="0" w:color="auto"/>
              <w:left w:val="single" w:sz="4" w:space="0" w:color="auto"/>
              <w:bottom w:val="single" w:sz="4" w:space="0" w:color="auto"/>
              <w:right w:val="single" w:sz="4" w:space="0" w:color="auto"/>
            </w:tcBorders>
          </w:tcPr>
          <w:p w14:paraId="6C41DA48" w14:textId="77777777" w:rsidR="003961A1" w:rsidRPr="006932DF" w:rsidRDefault="003961A1" w:rsidP="00AD6BBB">
            <w:pPr>
              <w:widowControl w:val="0"/>
              <w:tabs>
                <w:tab w:val="left" w:pos="567"/>
              </w:tabs>
              <w:rPr>
                <w:sz w:val="20"/>
                <w:szCs w:val="20"/>
                <w:lang w:val="da-DK"/>
              </w:rPr>
            </w:pPr>
            <w:r w:rsidRPr="006932DF">
              <w:rPr>
                <w:sz w:val="20"/>
                <w:szCs w:val="20"/>
                <w:lang w:val="da-DK"/>
              </w:rPr>
              <w:t>Diplopi</w:t>
            </w:r>
          </w:p>
        </w:tc>
        <w:tc>
          <w:tcPr>
            <w:tcW w:w="1065" w:type="pct"/>
            <w:tcBorders>
              <w:top w:val="single" w:sz="4" w:space="0" w:color="auto"/>
              <w:left w:val="single" w:sz="4" w:space="0" w:color="auto"/>
              <w:bottom w:val="single" w:sz="4" w:space="0" w:color="auto"/>
              <w:right w:val="single" w:sz="4" w:space="0" w:color="auto"/>
            </w:tcBorders>
          </w:tcPr>
          <w:p w14:paraId="355FF22B" w14:textId="77777777" w:rsidR="003961A1" w:rsidRPr="006932DF" w:rsidRDefault="003961A1" w:rsidP="00AD6BBB">
            <w:pPr>
              <w:widowControl w:val="0"/>
              <w:tabs>
                <w:tab w:val="left" w:pos="567"/>
              </w:tabs>
              <w:rPr>
                <w:sz w:val="20"/>
                <w:szCs w:val="20"/>
                <w:lang w:val="da-DK"/>
              </w:rPr>
            </w:pPr>
            <w:r w:rsidRPr="006932DF">
              <w:rPr>
                <w:sz w:val="20"/>
                <w:szCs w:val="20"/>
                <w:lang w:val="da-DK"/>
              </w:rPr>
              <w:t>Sløret syn</w:t>
            </w:r>
          </w:p>
        </w:tc>
        <w:tc>
          <w:tcPr>
            <w:tcW w:w="994" w:type="pct"/>
            <w:tcBorders>
              <w:top w:val="single" w:sz="4" w:space="0" w:color="auto"/>
              <w:left w:val="single" w:sz="4" w:space="0" w:color="auto"/>
              <w:bottom w:val="single" w:sz="4" w:space="0" w:color="auto"/>
              <w:right w:val="single" w:sz="4" w:space="0" w:color="auto"/>
            </w:tcBorders>
          </w:tcPr>
          <w:p w14:paraId="3CDA38C2" w14:textId="77777777" w:rsidR="003961A1" w:rsidRPr="006932DF" w:rsidRDefault="003961A1" w:rsidP="00AD6BBB">
            <w:pPr>
              <w:widowControl w:val="0"/>
              <w:tabs>
                <w:tab w:val="left" w:pos="567"/>
              </w:tabs>
              <w:rPr>
                <w:sz w:val="20"/>
                <w:szCs w:val="20"/>
                <w:lang w:val="da-DK"/>
              </w:rPr>
            </w:pPr>
          </w:p>
        </w:tc>
        <w:tc>
          <w:tcPr>
            <w:tcW w:w="1088" w:type="pct"/>
            <w:tcBorders>
              <w:top w:val="single" w:sz="4" w:space="0" w:color="auto"/>
              <w:left w:val="single" w:sz="4" w:space="0" w:color="auto"/>
              <w:bottom w:val="single" w:sz="4" w:space="0" w:color="auto"/>
              <w:right w:val="single" w:sz="4" w:space="0" w:color="auto"/>
            </w:tcBorders>
          </w:tcPr>
          <w:p w14:paraId="1AC03BDA" w14:textId="77777777" w:rsidR="003961A1" w:rsidRPr="006932DF" w:rsidRDefault="003961A1" w:rsidP="00AD6BBB">
            <w:pPr>
              <w:widowControl w:val="0"/>
              <w:tabs>
                <w:tab w:val="left" w:pos="567"/>
              </w:tabs>
              <w:rPr>
                <w:sz w:val="20"/>
                <w:szCs w:val="20"/>
                <w:lang w:val="da-DK"/>
              </w:rPr>
            </w:pPr>
          </w:p>
        </w:tc>
      </w:tr>
      <w:tr w:rsidR="006E4802" w:rsidRPr="00916B68" w14:paraId="48C1A436" w14:textId="77777777" w:rsidTr="006932DF">
        <w:tc>
          <w:tcPr>
            <w:tcW w:w="1095" w:type="pct"/>
            <w:tcBorders>
              <w:top w:val="single" w:sz="4" w:space="0" w:color="auto"/>
              <w:left w:val="single" w:sz="4" w:space="0" w:color="auto"/>
              <w:bottom w:val="single" w:sz="4" w:space="0" w:color="auto"/>
              <w:right w:val="single" w:sz="4" w:space="0" w:color="auto"/>
            </w:tcBorders>
          </w:tcPr>
          <w:p w14:paraId="29943FD4" w14:textId="77777777" w:rsidR="003961A1" w:rsidRPr="006932DF" w:rsidRDefault="003961A1" w:rsidP="00AD6BBB">
            <w:pPr>
              <w:widowControl w:val="0"/>
              <w:tabs>
                <w:tab w:val="left" w:pos="567"/>
              </w:tabs>
              <w:rPr>
                <w:sz w:val="20"/>
                <w:szCs w:val="20"/>
                <w:lang w:val="da-DK"/>
              </w:rPr>
            </w:pPr>
            <w:r w:rsidRPr="006932DF">
              <w:rPr>
                <w:bCs/>
                <w:sz w:val="20"/>
                <w:szCs w:val="20"/>
                <w:lang w:val="da-DK"/>
              </w:rPr>
              <w:t>Øre og labyrint</w:t>
            </w:r>
          </w:p>
        </w:tc>
        <w:tc>
          <w:tcPr>
            <w:tcW w:w="759" w:type="pct"/>
            <w:tcBorders>
              <w:top w:val="single" w:sz="4" w:space="0" w:color="auto"/>
              <w:left w:val="single" w:sz="4" w:space="0" w:color="auto"/>
              <w:bottom w:val="single" w:sz="4" w:space="0" w:color="auto"/>
              <w:right w:val="single" w:sz="4" w:space="0" w:color="auto"/>
            </w:tcBorders>
          </w:tcPr>
          <w:p w14:paraId="37617245"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30699B22" w14:textId="77777777" w:rsidR="003961A1" w:rsidRPr="006932DF" w:rsidRDefault="003961A1" w:rsidP="00AD6BBB">
            <w:pPr>
              <w:widowControl w:val="0"/>
              <w:tabs>
                <w:tab w:val="left" w:pos="567"/>
              </w:tabs>
              <w:rPr>
                <w:sz w:val="20"/>
                <w:szCs w:val="20"/>
                <w:lang w:val="da-DK"/>
              </w:rPr>
            </w:pPr>
            <w:r w:rsidRPr="006932DF">
              <w:rPr>
                <w:sz w:val="20"/>
                <w:szCs w:val="20"/>
                <w:lang w:val="da-DK"/>
              </w:rPr>
              <w:t>Vertigo</w:t>
            </w:r>
          </w:p>
          <w:p w14:paraId="5E712790" w14:textId="77777777" w:rsidR="003961A1" w:rsidRPr="006932DF" w:rsidRDefault="003961A1" w:rsidP="00AD6BBB">
            <w:pPr>
              <w:widowControl w:val="0"/>
              <w:tabs>
                <w:tab w:val="left" w:pos="567"/>
              </w:tabs>
              <w:rPr>
                <w:sz w:val="20"/>
                <w:szCs w:val="20"/>
                <w:lang w:val="da-DK"/>
              </w:rPr>
            </w:pPr>
            <w:r w:rsidRPr="006932DF">
              <w:rPr>
                <w:bCs/>
                <w:sz w:val="20"/>
                <w:szCs w:val="20"/>
                <w:lang w:val="da-DK"/>
              </w:rPr>
              <w:t>Tinnitus</w:t>
            </w:r>
          </w:p>
        </w:tc>
        <w:tc>
          <w:tcPr>
            <w:tcW w:w="994" w:type="pct"/>
            <w:tcBorders>
              <w:top w:val="single" w:sz="4" w:space="0" w:color="auto"/>
              <w:left w:val="single" w:sz="4" w:space="0" w:color="auto"/>
              <w:bottom w:val="single" w:sz="4" w:space="0" w:color="auto"/>
              <w:right w:val="single" w:sz="4" w:space="0" w:color="auto"/>
            </w:tcBorders>
          </w:tcPr>
          <w:p w14:paraId="3607B2B4" w14:textId="77777777" w:rsidR="003961A1" w:rsidRPr="006932DF" w:rsidRDefault="003961A1" w:rsidP="00AD6BBB">
            <w:pPr>
              <w:widowControl w:val="0"/>
              <w:tabs>
                <w:tab w:val="left" w:pos="567"/>
              </w:tabs>
              <w:rPr>
                <w:sz w:val="20"/>
                <w:szCs w:val="20"/>
                <w:lang w:val="da-DK"/>
              </w:rPr>
            </w:pPr>
          </w:p>
        </w:tc>
        <w:tc>
          <w:tcPr>
            <w:tcW w:w="1088" w:type="pct"/>
            <w:tcBorders>
              <w:top w:val="single" w:sz="4" w:space="0" w:color="auto"/>
              <w:left w:val="single" w:sz="4" w:space="0" w:color="auto"/>
              <w:bottom w:val="single" w:sz="4" w:space="0" w:color="auto"/>
              <w:right w:val="single" w:sz="4" w:space="0" w:color="auto"/>
            </w:tcBorders>
          </w:tcPr>
          <w:p w14:paraId="605F72BD" w14:textId="77777777" w:rsidR="003961A1" w:rsidRPr="006932DF" w:rsidRDefault="003961A1" w:rsidP="00AD6BBB">
            <w:pPr>
              <w:widowControl w:val="0"/>
              <w:tabs>
                <w:tab w:val="left" w:pos="567"/>
              </w:tabs>
              <w:rPr>
                <w:sz w:val="20"/>
                <w:szCs w:val="20"/>
                <w:lang w:val="da-DK"/>
              </w:rPr>
            </w:pPr>
          </w:p>
        </w:tc>
      </w:tr>
      <w:tr w:rsidR="006E4802" w:rsidRPr="00916B68" w14:paraId="564CA8F9" w14:textId="77777777" w:rsidTr="006932DF">
        <w:tc>
          <w:tcPr>
            <w:tcW w:w="1095" w:type="pct"/>
            <w:tcBorders>
              <w:top w:val="single" w:sz="4" w:space="0" w:color="auto"/>
              <w:left w:val="single" w:sz="4" w:space="0" w:color="auto"/>
              <w:bottom w:val="single" w:sz="4" w:space="0" w:color="auto"/>
              <w:right w:val="single" w:sz="4" w:space="0" w:color="auto"/>
            </w:tcBorders>
          </w:tcPr>
          <w:p w14:paraId="47C58681" w14:textId="77777777" w:rsidR="003961A1" w:rsidRPr="006932DF" w:rsidRDefault="003961A1" w:rsidP="00AD6BBB">
            <w:pPr>
              <w:widowControl w:val="0"/>
              <w:tabs>
                <w:tab w:val="left" w:pos="567"/>
              </w:tabs>
              <w:rPr>
                <w:bCs/>
                <w:sz w:val="20"/>
                <w:szCs w:val="20"/>
                <w:lang w:val="da-DK"/>
              </w:rPr>
            </w:pPr>
            <w:r w:rsidRPr="006932DF">
              <w:rPr>
                <w:bCs/>
                <w:sz w:val="20"/>
                <w:szCs w:val="20"/>
                <w:lang w:val="da-DK"/>
              </w:rPr>
              <w:t>Hjerte</w:t>
            </w:r>
          </w:p>
        </w:tc>
        <w:tc>
          <w:tcPr>
            <w:tcW w:w="759" w:type="pct"/>
            <w:tcBorders>
              <w:top w:val="single" w:sz="4" w:space="0" w:color="auto"/>
              <w:left w:val="single" w:sz="4" w:space="0" w:color="auto"/>
              <w:bottom w:val="single" w:sz="4" w:space="0" w:color="auto"/>
              <w:right w:val="single" w:sz="4" w:space="0" w:color="auto"/>
            </w:tcBorders>
          </w:tcPr>
          <w:p w14:paraId="7FC5E95D"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66968134" w14:textId="77777777" w:rsidR="003961A1" w:rsidRPr="006932DF" w:rsidRDefault="003961A1" w:rsidP="00AD6BBB">
            <w:pPr>
              <w:widowControl w:val="0"/>
              <w:tabs>
                <w:tab w:val="left" w:pos="567"/>
              </w:tabs>
              <w:rPr>
                <w:sz w:val="20"/>
                <w:szCs w:val="20"/>
                <w:lang w:val="da-DK"/>
              </w:rPr>
            </w:pPr>
          </w:p>
        </w:tc>
        <w:tc>
          <w:tcPr>
            <w:tcW w:w="994" w:type="pct"/>
            <w:tcBorders>
              <w:top w:val="single" w:sz="4" w:space="0" w:color="auto"/>
              <w:left w:val="single" w:sz="4" w:space="0" w:color="auto"/>
              <w:bottom w:val="single" w:sz="4" w:space="0" w:color="auto"/>
              <w:right w:val="single" w:sz="4" w:space="0" w:color="auto"/>
            </w:tcBorders>
          </w:tcPr>
          <w:p w14:paraId="36E7A1CD" w14:textId="77777777" w:rsidR="003961A1" w:rsidRPr="006932DF" w:rsidRDefault="003961A1" w:rsidP="00AD6BBB">
            <w:pPr>
              <w:widowControl w:val="0"/>
              <w:tabs>
                <w:tab w:val="left" w:pos="567"/>
              </w:tabs>
              <w:rPr>
                <w:sz w:val="20"/>
                <w:szCs w:val="20"/>
                <w:lang w:val="da-DK"/>
              </w:rPr>
            </w:pPr>
            <w:r w:rsidRPr="006932DF">
              <w:rPr>
                <w:sz w:val="20"/>
                <w:szCs w:val="20"/>
                <w:lang w:val="da-DK"/>
              </w:rPr>
              <w:t>Atrioventrikulært blok</w:t>
            </w:r>
            <w:r w:rsidRPr="006932DF">
              <w:rPr>
                <w:sz w:val="20"/>
                <w:szCs w:val="20"/>
                <w:vertAlign w:val="superscript"/>
                <w:lang w:val="da-DK"/>
              </w:rPr>
              <w:t>(</w:t>
            </w:r>
            <w:r w:rsidR="00B43BD5" w:rsidRPr="006932DF">
              <w:rPr>
                <w:sz w:val="20"/>
                <w:szCs w:val="20"/>
                <w:vertAlign w:val="superscript"/>
                <w:lang w:val="da-DK"/>
              </w:rPr>
              <w:t>1</w:t>
            </w:r>
            <w:r w:rsidR="00942DBD" w:rsidRPr="006932DF">
              <w:rPr>
                <w:sz w:val="20"/>
                <w:szCs w:val="20"/>
                <w:vertAlign w:val="superscript"/>
                <w:lang w:val="da-DK"/>
              </w:rPr>
              <w:t>,</w:t>
            </w:r>
            <w:r w:rsidR="009059DC" w:rsidRPr="006932DF">
              <w:rPr>
                <w:sz w:val="20"/>
                <w:szCs w:val="20"/>
                <w:vertAlign w:val="superscript"/>
                <w:lang w:val="da-DK"/>
              </w:rPr>
              <w:t>2</w:t>
            </w:r>
            <w:r w:rsidRPr="006932DF">
              <w:rPr>
                <w:sz w:val="20"/>
                <w:szCs w:val="20"/>
                <w:vertAlign w:val="superscript"/>
                <w:lang w:val="da-DK"/>
              </w:rPr>
              <w:t>)</w:t>
            </w:r>
          </w:p>
          <w:p w14:paraId="6F36FD40" w14:textId="77777777" w:rsidR="003961A1" w:rsidRPr="006932DF" w:rsidRDefault="003961A1" w:rsidP="00AD6BBB">
            <w:pPr>
              <w:widowControl w:val="0"/>
              <w:tabs>
                <w:tab w:val="left" w:pos="567"/>
              </w:tabs>
              <w:rPr>
                <w:sz w:val="20"/>
                <w:szCs w:val="20"/>
                <w:vertAlign w:val="superscript"/>
                <w:lang w:val="da-DK"/>
              </w:rPr>
            </w:pPr>
            <w:r w:rsidRPr="006932DF">
              <w:rPr>
                <w:sz w:val="20"/>
                <w:szCs w:val="20"/>
                <w:lang w:val="da-DK"/>
              </w:rPr>
              <w:t>Bradykardi</w:t>
            </w:r>
            <w:r w:rsidRPr="006932DF">
              <w:rPr>
                <w:sz w:val="20"/>
                <w:szCs w:val="20"/>
                <w:vertAlign w:val="superscript"/>
                <w:lang w:val="da-DK"/>
              </w:rPr>
              <w:t>(</w:t>
            </w:r>
            <w:r w:rsidR="00B43BD5" w:rsidRPr="006932DF">
              <w:rPr>
                <w:sz w:val="20"/>
                <w:szCs w:val="20"/>
                <w:vertAlign w:val="superscript"/>
                <w:lang w:val="da-DK"/>
              </w:rPr>
              <w:t>1</w:t>
            </w:r>
            <w:r w:rsidR="00942DBD" w:rsidRPr="006932DF">
              <w:rPr>
                <w:sz w:val="20"/>
                <w:szCs w:val="20"/>
                <w:vertAlign w:val="superscript"/>
                <w:lang w:val="da-DK"/>
              </w:rPr>
              <w:t>,</w:t>
            </w:r>
            <w:r w:rsidR="009059DC" w:rsidRPr="006932DF">
              <w:rPr>
                <w:sz w:val="20"/>
                <w:szCs w:val="20"/>
                <w:vertAlign w:val="superscript"/>
                <w:lang w:val="da-DK"/>
              </w:rPr>
              <w:t>2</w:t>
            </w:r>
            <w:r w:rsidRPr="006932DF">
              <w:rPr>
                <w:sz w:val="20"/>
                <w:szCs w:val="20"/>
                <w:vertAlign w:val="superscript"/>
                <w:lang w:val="da-DK"/>
              </w:rPr>
              <w:t xml:space="preserve">) </w:t>
            </w:r>
          </w:p>
          <w:p w14:paraId="2B9E80E7" w14:textId="77777777" w:rsidR="003961A1" w:rsidRPr="006932DF" w:rsidRDefault="003961A1" w:rsidP="00AD6BBB">
            <w:pPr>
              <w:rPr>
                <w:sz w:val="20"/>
                <w:szCs w:val="20"/>
                <w:vertAlign w:val="superscript"/>
                <w:lang w:val="da-DK"/>
              </w:rPr>
            </w:pPr>
            <w:r w:rsidRPr="006932DF">
              <w:rPr>
                <w:sz w:val="20"/>
                <w:szCs w:val="20"/>
                <w:lang w:val="da-DK"/>
              </w:rPr>
              <w:t>Atrieflimren</w:t>
            </w:r>
            <w:r w:rsidRPr="006932DF">
              <w:rPr>
                <w:sz w:val="20"/>
                <w:szCs w:val="20"/>
                <w:vertAlign w:val="superscript"/>
                <w:lang w:val="da-DK"/>
              </w:rPr>
              <w:t>(</w:t>
            </w:r>
            <w:r w:rsidR="00B43BD5" w:rsidRPr="006932DF">
              <w:rPr>
                <w:sz w:val="20"/>
                <w:szCs w:val="20"/>
                <w:vertAlign w:val="superscript"/>
                <w:lang w:val="da-DK"/>
              </w:rPr>
              <w:t>1</w:t>
            </w:r>
            <w:r w:rsidR="00942DBD" w:rsidRPr="006932DF">
              <w:rPr>
                <w:sz w:val="20"/>
                <w:szCs w:val="20"/>
                <w:vertAlign w:val="superscript"/>
                <w:lang w:val="da-DK"/>
              </w:rPr>
              <w:t>,</w:t>
            </w:r>
            <w:r w:rsidR="009059DC" w:rsidRPr="006932DF">
              <w:rPr>
                <w:sz w:val="20"/>
                <w:szCs w:val="20"/>
                <w:vertAlign w:val="superscript"/>
                <w:lang w:val="da-DK"/>
              </w:rPr>
              <w:t>2</w:t>
            </w:r>
            <w:r w:rsidRPr="006932DF">
              <w:rPr>
                <w:sz w:val="20"/>
                <w:szCs w:val="20"/>
                <w:vertAlign w:val="superscript"/>
                <w:lang w:val="da-DK"/>
              </w:rPr>
              <w:t>)</w:t>
            </w:r>
          </w:p>
          <w:p w14:paraId="7AC3F31C" w14:textId="77777777" w:rsidR="003961A1" w:rsidRPr="006932DF" w:rsidRDefault="003961A1" w:rsidP="00AD6BBB">
            <w:pPr>
              <w:widowControl w:val="0"/>
              <w:tabs>
                <w:tab w:val="left" w:pos="567"/>
              </w:tabs>
              <w:rPr>
                <w:sz w:val="20"/>
                <w:szCs w:val="20"/>
                <w:lang w:val="da-DK"/>
              </w:rPr>
            </w:pPr>
            <w:r w:rsidRPr="006932DF">
              <w:rPr>
                <w:sz w:val="20"/>
                <w:szCs w:val="20"/>
                <w:lang w:val="da-DK"/>
              </w:rPr>
              <w:t>Atrieflagren</w:t>
            </w:r>
            <w:r w:rsidRPr="006932DF">
              <w:rPr>
                <w:sz w:val="20"/>
                <w:szCs w:val="20"/>
                <w:vertAlign w:val="superscript"/>
                <w:lang w:val="da-DK"/>
              </w:rPr>
              <w:t>(</w:t>
            </w:r>
            <w:r w:rsidR="00B43BD5" w:rsidRPr="006932DF">
              <w:rPr>
                <w:sz w:val="20"/>
                <w:szCs w:val="20"/>
                <w:vertAlign w:val="superscript"/>
                <w:lang w:val="da-DK"/>
              </w:rPr>
              <w:t>1</w:t>
            </w:r>
            <w:r w:rsidR="00942DBD" w:rsidRPr="006932DF">
              <w:rPr>
                <w:sz w:val="20"/>
                <w:szCs w:val="20"/>
                <w:vertAlign w:val="superscript"/>
                <w:lang w:val="da-DK"/>
              </w:rPr>
              <w:t>,</w:t>
            </w:r>
            <w:r w:rsidR="009059DC" w:rsidRPr="006932DF">
              <w:rPr>
                <w:sz w:val="20"/>
                <w:szCs w:val="20"/>
                <w:vertAlign w:val="superscript"/>
                <w:lang w:val="da-DK"/>
              </w:rPr>
              <w:t>2</w:t>
            </w:r>
            <w:r w:rsidRPr="006932DF">
              <w:rPr>
                <w:sz w:val="20"/>
                <w:szCs w:val="20"/>
                <w:vertAlign w:val="superscript"/>
                <w:lang w:val="da-DK"/>
              </w:rPr>
              <w:t>)</w:t>
            </w:r>
          </w:p>
        </w:tc>
        <w:tc>
          <w:tcPr>
            <w:tcW w:w="1088" w:type="pct"/>
            <w:tcBorders>
              <w:top w:val="single" w:sz="4" w:space="0" w:color="auto"/>
              <w:left w:val="single" w:sz="4" w:space="0" w:color="auto"/>
              <w:bottom w:val="single" w:sz="4" w:space="0" w:color="auto"/>
              <w:right w:val="single" w:sz="4" w:space="0" w:color="auto"/>
            </w:tcBorders>
          </w:tcPr>
          <w:p w14:paraId="4A52672B" w14:textId="7CBBFEE4" w:rsidR="003961A1" w:rsidRPr="006932DF" w:rsidRDefault="00216755" w:rsidP="00AD6BBB">
            <w:pPr>
              <w:widowControl w:val="0"/>
              <w:tabs>
                <w:tab w:val="left" w:pos="567"/>
              </w:tabs>
              <w:rPr>
                <w:sz w:val="20"/>
                <w:szCs w:val="20"/>
                <w:lang w:val="da-DK"/>
              </w:rPr>
            </w:pPr>
            <w:r w:rsidRPr="006932DF">
              <w:rPr>
                <w:sz w:val="20"/>
                <w:szCs w:val="20"/>
                <w:lang w:val="da-DK"/>
              </w:rPr>
              <w:t>Ventrikulær takyarytmi</w:t>
            </w:r>
            <w:r w:rsidRPr="006932DF">
              <w:rPr>
                <w:sz w:val="20"/>
                <w:szCs w:val="20"/>
                <w:vertAlign w:val="superscript"/>
                <w:lang w:val="da-DK"/>
              </w:rPr>
              <w:t>(1)</w:t>
            </w:r>
          </w:p>
        </w:tc>
      </w:tr>
      <w:tr w:rsidR="006E4802" w:rsidRPr="00706ED2" w14:paraId="2B61E9B7" w14:textId="77777777" w:rsidTr="006932DF">
        <w:tc>
          <w:tcPr>
            <w:tcW w:w="1095" w:type="pct"/>
            <w:tcBorders>
              <w:top w:val="single" w:sz="4" w:space="0" w:color="auto"/>
              <w:left w:val="single" w:sz="4" w:space="0" w:color="auto"/>
              <w:bottom w:val="single" w:sz="4" w:space="0" w:color="auto"/>
              <w:right w:val="single" w:sz="4" w:space="0" w:color="auto"/>
            </w:tcBorders>
          </w:tcPr>
          <w:p w14:paraId="55FB35D1" w14:textId="77777777" w:rsidR="003961A1" w:rsidRPr="006932DF" w:rsidRDefault="003961A1" w:rsidP="00AD6BBB">
            <w:pPr>
              <w:keepNext/>
              <w:widowControl w:val="0"/>
              <w:tabs>
                <w:tab w:val="left" w:pos="567"/>
              </w:tabs>
              <w:ind w:right="87"/>
              <w:rPr>
                <w:bCs/>
                <w:sz w:val="20"/>
                <w:szCs w:val="20"/>
                <w:lang w:val="da-DK"/>
              </w:rPr>
            </w:pPr>
            <w:r w:rsidRPr="006932DF">
              <w:rPr>
                <w:bCs/>
                <w:sz w:val="20"/>
                <w:szCs w:val="20"/>
                <w:lang w:val="da-DK"/>
              </w:rPr>
              <w:t>Mave-</w:t>
            </w:r>
          </w:p>
          <w:p w14:paraId="214C7935" w14:textId="77777777" w:rsidR="003961A1" w:rsidRPr="006932DF" w:rsidRDefault="0046245F" w:rsidP="00AD6BBB">
            <w:pPr>
              <w:keepNext/>
              <w:widowControl w:val="0"/>
              <w:tabs>
                <w:tab w:val="left" w:pos="567"/>
              </w:tabs>
              <w:rPr>
                <w:sz w:val="20"/>
                <w:szCs w:val="20"/>
                <w:lang w:val="da-DK"/>
              </w:rPr>
            </w:pPr>
            <w:r w:rsidRPr="006932DF">
              <w:rPr>
                <w:bCs/>
                <w:sz w:val="20"/>
                <w:szCs w:val="20"/>
                <w:lang w:val="da-DK"/>
              </w:rPr>
              <w:t>t</w:t>
            </w:r>
            <w:r w:rsidR="003961A1" w:rsidRPr="006932DF">
              <w:rPr>
                <w:bCs/>
                <w:sz w:val="20"/>
                <w:szCs w:val="20"/>
                <w:lang w:val="da-DK"/>
              </w:rPr>
              <w:t>arm</w:t>
            </w:r>
            <w:r w:rsidRPr="006932DF">
              <w:rPr>
                <w:bCs/>
                <w:sz w:val="20"/>
                <w:szCs w:val="20"/>
                <w:lang w:val="da-DK"/>
              </w:rPr>
              <w:t>-</w:t>
            </w:r>
            <w:r w:rsidR="003961A1" w:rsidRPr="006932DF">
              <w:rPr>
                <w:bCs/>
                <w:sz w:val="20"/>
                <w:szCs w:val="20"/>
                <w:lang w:val="da-DK"/>
              </w:rPr>
              <w:t>kanalen</w:t>
            </w:r>
          </w:p>
        </w:tc>
        <w:tc>
          <w:tcPr>
            <w:tcW w:w="759" w:type="pct"/>
            <w:tcBorders>
              <w:top w:val="single" w:sz="4" w:space="0" w:color="auto"/>
              <w:left w:val="single" w:sz="4" w:space="0" w:color="auto"/>
              <w:bottom w:val="single" w:sz="4" w:space="0" w:color="auto"/>
              <w:right w:val="single" w:sz="4" w:space="0" w:color="auto"/>
            </w:tcBorders>
          </w:tcPr>
          <w:p w14:paraId="0DD29769"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Kvalme</w:t>
            </w:r>
          </w:p>
          <w:p w14:paraId="6307509D"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2AAC7D17"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Opkastning </w:t>
            </w:r>
          </w:p>
          <w:p w14:paraId="36479DF8"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Forstoppelse</w:t>
            </w:r>
          </w:p>
          <w:p w14:paraId="7483F8ED" w14:textId="77777777" w:rsidR="003961A1" w:rsidRPr="006932DF" w:rsidRDefault="003961A1" w:rsidP="00AD6BBB">
            <w:pPr>
              <w:widowControl w:val="0"/>
              <w:tabs>
                <w:tab w:val="left" w:pos="567"/>
              </w:tabs>
              <w:rPr>
                <w:sz w:val="20"/>
                <w:szCs w:val="20"/>
                <w:lang w:val="da-DK"/>
              </w:rPr>
            </w:pPr>
            <w:r w:rsidRPr="006932DF">
              <w:rPr>
                <w:sz w:val="20"/>
                <w:szCs w:val="20"/>
                <w:lang w:val="da-DK"/>
              </w:rPr>
              <w:t>Flatulens</w:t>
            </w:r>
          </w:p>
          <w:p w14:paraId="05F18108" w14:textId="77777777" w:rsidR="003961A1" w:rsidRPr="006932DF" w:rsidRDefault="003961A1" w:rsidP="00AD6BBB">
            <w:pPr>
              <w:pStyle w:val="Header"/>
              <w:rPr>
                <w:bCs/>
                <w:sz w:val="20"/>
                <w:szCs w:val="20"/>
                <w:lang w:val="da-DK"/>
              </w:rPr>
            </w:pPr>
            <w:r w:rsidRPr="006932DF">
              <w:rPr>
                <w:bCs/>
                <w:sz w:val="20"/>
                <w:szCs w:val="20"/>
                <w:lang w:val="da-DK"/>
              </w:rPr>
              <w:t>Dyspepsi</w:t>
            </w:r>
          </w:p>
          <w:p w14:paraId="1CEFB6CC" w14:textId="77777777" w:rsidR="003961A1" w:rsidRPr="006932DF" w:rsidRDefault="003961A1" w:rsidP="00AD6BBB">
            <w:pPr>
              <w:widowControl w:val="0"/>
              <w:tabs>
                <w:tab w:val="left" w:pos="567"/>
              </w:tabs>
              <w:rPr>
                <w:bCs/>
                <w:sz w:val="20"/>
                <w:szCs w:val="20"/>
                <w:lang w:val="da-DK"/>
              </w:rPr>
            </w:pPr>
            <w:r w:rsidRPr="006932DF">
              <w:rPr>
                <w:bCs/>
                <w:sz w:val="20"/>
                <w:szCs w:val="20"/>
                <w:lang w:val="da-DK"/>
              </w:rPr>
              <w:t>Mundtørhed</w:t>
            </w:r>
          </w:p>
          <w:p w14:paraId="33446E00" w14:textId="77777777" w:rsidR="00B43BD5" w:rsidRPr="006932DF" w:rsidRDefault="00B43BD5" w:rsidP="00AD6BBB">
            <w:pPr>
              <w:widowControl w:val="0"/>
              <w:tabs>
                <w:tab w:val="left" w:pos="567"/>
              </w:tabs>
              <w:rPr>
                <w:sz w:val="20"/>
                <w:szCs w:val="20"/>
                <w:lang w:val="da-DK"/>
              </w:rPr>
            </w:pPr>
            <w:r w:rsidRPr="006932DF">
              <w:rPr>
                <w:bCs/>
                <w:sz w:val="20"/>
                <w:szCs w:val="20"/>
                <w:lang w:val="da-DK"/>
              </w:rPr>
              <w:t>Diarré</w:t>
            </w:r>
          </w:p>
        </w:tc>
        <w:tc>
          <w:tcPr>
            <w:tcW w:w="994" w:type="pct"/>
            <w:tcBorders>
              <w:top w:val="single" w:sz="4" w:space="0" w:color="auto"/>
              <w:left w:val="single" w:sz="4" w:space="0" w:color="auto"/>
              <w:bottom w:val="single" w:sz="4" w:space="0" w:color="auto"/>
              <w:right w:val="single" w:sz="4" w:space="0" w:color="auto"/>
            </w:tcBorders>
          </w:tcPr>
          <w:p w14:paraId="633CD130" w14:textId="77777777" w:rsidR="003961A1" w:rsidRPr="006932DF" w:rsidRDefault="003961A1" w:rsidP="00AD6BBB">
            <w:pPr>
              <w:widowControl w:val="0"/>
              <w:tabs>
                <w:tab w:val="left" w:pos="567"/>
              </w:tabs>
              <w:ind w:right="87"/>
              <w:rPr>
                <w:sz w:val="20"/>
                <w:szCs w:val="20"/>
                <w:lang w:val="da-DK"/>
              </w:rPr>
            </w:pPr>
          </w:p>
        </w:tc>
        <w:tc>
          <w:tcPr>
            <w:tcW w:w="1088" w:type="pct"/>
            <w:tcBorders>
              <w:top w:val="single" w:sz="4" w:space="0" w:color="auto"/>
              <w:left w:val="single" w:sz="4" w:space="0" w:color="auto"/>
              <w:bottom w:val="single" w:sz="4" w:space="0" w:color="auto"/>
              <w:right w:val="single" w:sz="4" w:space="0" w:color="auto"/>
            </w:tcBorders>
          </w:tcPr>
          <w:p w14:paraId="2F31FA73" w14:textId="77777777" w:rsidR="003961A1" w:rsidRPr="006932DF" w:rsidRDefault="003961A1" w:rsidP="00AD6BBB">
            <w:pPr>
              <w:widowControl w:val="0"/>
              <w:tabs>
                <w:tab w:val="left" w:pos="567"/>
              </w:tabs>
              <w:ind w:right="87"/>
              <w:rPr>
                <w:sz w:val="20"/>
                <w:szCs w:val="20"/>
                <w:lang w:val="da-DK"/>
              </w:rPr>
            </w:pPr>
          </w:p>
        </w:tc>
      </w:tr>
      <w:tr w:rsidR="006E4802" w:rsidRPr="009B1210" w14:paraId="7228D936" w14:textId="77777777" w:rsidTr="006932DF">
        <w:tc>
          <w:tcPr>
            <w:tcW w:w="1095" w:type="pct"/>
            <w:tcBorders>
              <w:top w:val="single" w:sz="4" w:space="0" w:color="auto"/>
              <w:left w:val="single" w:sz="4" w:space="0" w:color="auto"/>
              <w:bottom w:val="single" w:sz="4" w:space="0" w:color="auto"/>
              <w:right w:val="single" w:sz="4" w:space="0" w:color="auto"/>
            </w:tcBorders>
          </w:tcPr>
          <w:p w14:paraId="664FE672"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Lever og galdeveje</w:t>
            </w:r>
          </w:p>
        </w:tc>
        <w:tc>
          <w:tcPr>
            <w:tcW w:w="759" w:type="pct"/>
            <w:tcBorders>
              <w:top w:val="single" w:sz="4" w:space="0" w:color="auto"/>
              <w:left w:val="single" w:sz="4" w:space="0" w:color="auto"/>
              <w:bottom w:val="single" w:sz="4" w:space="0" w:color="auto"/>
              <w:right w:val="single" w:sz="4" w:space="0" w:color="auto"/>
            </w:tcBorders>
          </w:tcPr>
          <w:p w14:paraId="2248A2DF"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579CF75D" w14:textId="77777777" w:rsidR="003961A1" w:rsidRPr="006932DF" w:rsidRDefault="003961A1" w:rsidP="00AD6BBB">
            <w:pPr>
              <w:widowControl w:val="0"/>
              <w:tabs>
                <w:tab w:val="left" w:pos="567"/>
              </w:tabs>
              <w:rPr>
                <w:sz w:val="20"/>
                <w:szCs w:val="20"/>
                <w:lang w:val="da-DK"/>
              </w:rPr>
            </w:pPr>
          </w:p>
        </w:tc>
        <w:tc>
          <w:tcPr>
            <w:tcW w:w="994" w:type="pct"/>
            <w:tcBorders>
              <w:top w:val="single" w:sz="4" w:space="0" w:color="auto"/>
              <w:left w:val="single" w:sz="4" w:space="0" w:color="auto"/>
              <w:bottom w:val="single" w:sz="4" w:space="0" w:color="auto"/>
              <w:right w:val="single" w:sz="4" w:space="0" w:color="auto"/>
            </w:tcBorders>
          </w:tcPr>
          <w:p w14:paraId="3BCA8706" w14:textId="77777777" w:rsidR="003961A1" w:rsidRPr="006932DF" w:rsidRDefault="003961A1" w:rsidP="00AD6BBB">
            <w:pPr>
              <w:widowControl w:val="0"/>
              <w:tabs>
                <w:tab w:val="left" w:pos="567"/>
              </w:tabs>
              <w:ind w:right="87"/>
              <w:rPr>
                <w:sz w:val="20"/>
                <w:szCs w:val="20"/>
                <w:lang w:val="da-DK"/>
              </w:rPr>
            </w:pPr>
            <w:r w:rsidRPr="006932DF">
              <w:rPr>
                <w:bCs/>
                <w:sz w:val="20"/>
                <w:szCs w:val="20"/>
                <w:lang w:val="da-DK"/>
              </w:rPr>
              <w:t>Unormale leverfunktions</w:t>
            </w:r>
            <w:r w:rsidR="00FF72C0" w:rsidRPr="006932DF">
              <w:rPr>
                <w:bCs/>
                <w:sz w:val="20"/>
                <w:szCs w:val="20"/>
                <w:lang w:val="da-DK"/>
              </w:rPr>
              <w:t>-</w:t>
            </w:r>
            <w:r w:rsidRPr="006932DF">
              <w:rPr>
                <w:bCs/>
                <w:sz w:val="20"/>
                <w:szCs w:val="20"/>
                <w:lang w:val="da-DK"/>
              </w:rPr>
              <w:t>prøver</w:t>
            </w:r>
            <w:r w:rsidRPr="006932DF">
              <w:rPr>
                <w:sz w:val="20"/>
                <w:szCs w:val="20"/>
                <w:vertAlign w:val="superscript"/>
                <w:lang w:val="da-DK"/>
              </w:rPr>
              <w:t>(</w:t>
            </w:r>
            <w:r w:rsidR="009059DC" w:rsidRPr="006932DF">
              <w:rPr>
                <w:sz w:val="20"/>
                <w:szCs w:val="20"/>
                <w:vertAlign w:val="superscript"/>
                <w:lang w:val="da-DK"/>
              </w:rPr>
              <w:t>2</w:t>
            </w:r>
            <w:r w:rsidRPr="006932DF">
              <w:rPr>
                <w:sz w:val="20"/>
                <w:szCs w:val="20"/>
                <w:vertAlign w:val="superscript"/>
                <w:lang w:val="da-DK"/>
              </w:rPr>
              <w:t>)</w:t>
            </w:r>
          </w:p>
          <w:p w14:paraId="63AABBA8" w14:textId="660C109C" w:rsidR="005B5930" w:rsidRPr="006932DF" w:rsidRDefault="005B5930" w:rsidP="00AD6BBB">
            <w:pPr>
              <w:widowControl w:val="0"/>
              <w:tabs>
                <w:tab w:val="left" w:pos="567"/>
              </w:tabs>
              <w:ind w:right="87"/>
              <w:rPr>
                <w:bCs/>
                <w:sz w:val="20"/>
                <w:szCs w:val="20"/>
                <w:lang w:val="da-DK"/>
              </w:rPr>
            </w:pPr>
            <w:r w:rsidRPr="006932DF">
              <w:rPr>
                <w:sz w:val="20"/>
                <w:szCs w:val="20"/>
                <w:lang w:val="da-DK"/>
              </w:rPr>
              <w:t>Forhøjede leverenzymer (&gt;2</w:t>
            </w:r>
            <w:r w:rsidR="00FC1A70" w:rsidRPr="006932DF">
              <w:rPr>
                <w:sz w:val="20"/>
                <w:szCs w:val="20"/>
                <w:lang w:val="da-DK"/>
              </w:rPr>
              <w:t> </w:t>
            </w:r>
            <w:r w:rsidR="00E6046C">
              <w:rPr>
                <w:sz w:val="20"/>
                <w:szCs w:val="20"/>
                <w:lang w:val="da-DK"/>
              </w:rPr>
              <w:t>×</w:t>
            </w:r>
            <w:r w:rsidRPr="006932DF">
              <w:rPr>
                <w:sz w:val="20"/>
                <w:szCs w:val="20"/>
                <w:lang w:val="da-DK"/>
              </w:rPr>
              <w:t> </w:t>
            </w:r>
            <w:r w:rsidR="00FC1A70" w:rsidRPr="006932DF">
              <w:rPr>
                <w:sz w:val="20"/>
                <w:szCs w:val="20"/>
                <w:lang w:val="da-DK"/>
              </w:rPr>
              <w:t>øvre normalgrænse</w:t>
            </w:r>
            <w:r w:rsidRPr="006932DF">
              <w:rPr>
                <w:sz w:val="20"/>
                <w:szCs w:val="20"/>
                <w:lang w:val="da-DK"/>
              </w:rPr>
              <w:t>)</w:t>
            </w:r>
            <w:r w:rsidRPr="006932DF">
              <w:rPr>
                <w:sz w:val="20"/>
                <w:szCs w:val="20"/>
                <w:vertAlign w:val="superscript"/>
                <w:lang w:val="da-DK"/>
              </w:rPr>
              <w:t xml:space="preserve"> (1)</w:t>
            </w:r>
          </w:p>
        </w:tc>
        <w:tc>
          <w:tcPr>
            <w:tcW w:w="1088" w:type="pct"/>
            <w:tcBorders>
              <w:top w:val="single" w:sz="4" w:space="0" w:color="auto"/>
              <w:left w:val="single" w:sz="4" w:space="0" w:color="auto"/>
              <w:bottom w:val="single" w:sz="4" w:space="0" w:color="auto"/>
              <w:right w:val="single" w:sz="4" w:space="0" w:color="auto"/>
            </w:tcBorders>
          </w:tcPr>
          <w:p w14:paraId="27EE0B00" w14:textId="77777777" w:rsidR="003961A1" w:rsidRPr="006932DF" w:rsidRDefault="003961A1" w:rsidP="00AD6BBB">
            <w:pPr>
              <w:widowControl w:val="0"/>
              <w:tabs>
                <w:tab w:val="left" w:pos="567"/>
              </w:tabs>
              <w:ind w:right="87"/>
              <w:rPr>
                <w:bCs/>
                <w:sz w:val="20"/>
                <w:szCs w:val="20"/>
                <w:lang w:val="da-DK"/>
              </w:rPr>
            </w:pPr>
          </w:p>
        </w:tc>
      </w:tr>
      <w:tr w:rsidR="006E4802" w:rsidRPr="005B6FB3" w14:paraId="2FBBCC0A" w14:textId="77777777" w:rsidTr="006932DF">
        <w:tc>
          <w:tcPr>
            <w:tcW w:w="1095" w:type="pct"/>
            <w:tcBorders>
              <w:top w:val="single" w:sz="4" w:space="0" w:color="auto"/>
              <w:left w:val="single" w:sz="4" w:space="0" w:color="auto"/>
              <w:bottom w:val="single" w:sz="4" w:space="0" w:color="auto"/>
              <w:right w:val="single" w:sz="4" w:space="0" w:color="auto"/>
            </w:tcBorders>
          </w:tcPr>
          <w:p w14:paraId="2421E122"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 xml:space="preserve">Hud og </w:t>
            </w:r>
          </w:p>
          <w:p w14:paraId="42C69A36" w14:textId="77777777" w:rsidR="003961A1" w:rsidRPr="006932DF" w:rsidRDefault="003961A1" w:rsidP="00AD6BBB">
            <w:pPr>
              <w:widowControl w:val="0"/>
              <w:tabs>
                <w:tab w:val="left" w:pos="567"/>
              </w:tabs>
              <w:rPr>
                <w:sz w:val="20"/>
                <w:szCs w:val="20"/>
                <w:lang w:val="da-DK"/>
              </w:rPr>
            </w:pPr>
            <w:r w:rsidRPr="006932DF">
              <w:rPr>
                <w:bCs/>
                <w:sz w:val="20"/>
                <w:szCs w:val="20"/>
                <w:lang w:val="da-DK"/>
              </w:rPr>
              <w:t>subkutane væv</w:t>
            </w:r>
          </w:p>
        </w:tc>
        <w:tc>
          <w:tcPr>
            <w:tcW w:w="759" w:type="pct"/>
            <w:tcBorders>
              <w:top w:val="single" w:sz="4" w:space="0" w:color="auto"/>
              <w:left w:val="single" w:sz="4" w:space="0" w:color="auto"/>
              <w:bottom w:val="single" w:sz="4" w:space="0" w:color="auto"/>
              <w:right w:val="single" w:sz="4" w:space="0" w:color="auto"/>
            </w:tcBorders>
          </w:tcPr>
          <w:p w14:paraId="5816E0AF"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00B675F7" w14:textId="77777777" w:rsidR="003961A1" w:rsidRPr="006932DF" w:rsidRDefault="003961A1" w:rsidP="00AD6BBB">
            <w:pPr>
              <w:widowControl w:val="0"/>
              <w:tabs>
                <w:tab w:val="left" w:pos="567"/>
              </w:tabs>
              <w:rPr>
                <w:sz w:val="20"/>
                <w:szCs w:val="20"/>
                <w:lang w:val="da-DK"/>
              </w:rPr>
            </w:pPr>
            <w:r w:rsidRPr="006932DF">
              <w:rPr>
                <w:sz w:val="20"/>
                <w:szCs w:val="20"/>
                <w:lang w:val="da-DK"/>
              </w:rPr>
              <w:t>Pruritus</w:t>
            </w:r>
          </w:p>
          <w:p w14:paraId="72D836C8" w14:textId="77777777" w:rsidR="003961A1" w:rsidRPr="006932DF" w:rsidRDefault="003961A1" w:rsidP="00AD6BBB">
            <w:pPr>
              <w:widowControl w:val="0"/>
              <w:tabs>
                <w:tab w:val="left" w:pos="567"/>
              </w:tabs>
              <w:rPr>
                <w:sz w:val="20"/>
                <w:szCs w:val="20"/>
                <w:lang w:val="da-DK"/>
              </w:rPr>
            </w:pPr>
            <w:r w:rsidRPr="006932DF">
              <w:rPr>
                <w:sz w:val="20"/>
                <w:szCs w:val="20"/>
                <w:lang w:val="da-DK"/>
              </w:rPr>
              <w:t>Udslæt</w:t>
            </w:r>
            <w:r w:rsidRPr="006932DF">
              <w:rPr>
                <w:sz w:val="20"/>
                <w:szCs w:val="20"/>
                <w:vertAlign w:val="superscript"/>
                <w:lang w:val="da-DK"/>
              </w:rPr>
              <w:t>(</w:t>
            </w:r>
            <w:r w:rsidR="00B43BD5" w:rsidRPr="006932DF">
              <w:rPr>
                <w:sz w:val="20"/>
                <w:szCs w:val="20"/>
                <w:vertAlign w:val="superscript"/>
                <w:lang w:val="da-DK"/>
              </w:rPr>
              <w:t>1</w:t>
            </w:r>
            <w:r w:rsidRPr="006932DF">
              <w:rPr>
                <w:sz w:val="20"/>
                <w:szCs w:val="20"/>
                <w:vertAlign w:val="superscript"/>
                <w:lang w:val="da-DK"/>
              </w:rPr>
              <w:t>)</w:t>
            </w:r>
          </w:p>
        </w:tc>
        <w:tc>
          <w:tcPr>
            <w:tcW w:w="994" w:type="pct"/>
            <w:tcBorders>
              <w:top w:val="single" w:sz="4" w:space="0" w:color="auto"/>
              <w:left w:val="single" w:sz="4" w:space="0" w:color="auto"/>
              <w:bottom w:val="single" w:sz="4" w:space="0" w:color="auto"/>
              <w:right w:val="single" w:sz="4" w:space="0" w:color="auto"/>
            </w:tcBorders>
          </w:tcPr>
          <w:p w14:paraId="6BBA7D62" w14:textId="77777777" w:rsidR="003961A1" w:rsidRPr="006932DF" w:rsidRDefault="003961A1" w:rsidP="00AD6BBB">
            <w:pPr>
              <w:widowControl w:val="0"/>
              <w:tabs>
                <w:tab w:val="left" w:pos="567"/>
              </w:tabs>
              <w:rPr>
                <w:sz w:val="20"/>
                <w:szCs w:val="20"/>
                <w:lang w:val="da-DK"/>
              </w:rPr>
            </w:pPr>
            <w:r w:rsidRPr="006932DF">
              <w:rPr>
                <w:sz w:val="20"/>
                <w:szCs w:val="20"/>
                <w:lang w:val="da-DK"/>
              </w:rPr>
              <w:t>Angioødem</w:t>
            </w:r>
            <w:r w:rsidRPr="006932DF">
              <w:rPr>
                <w:sz w:val="20"/>
                <w:szCs w:val="20"/>
                <w:vertAlign w:val="superscript"/>
                <w:lang w:val="da-DK"/>
              </w:rPr>
              <w:t>(</w:t>
            </w:r>
            <w:r w:rsidR="00B43BD5" w:rsidRPr="006932DF">
              <w:rPr>
                <w:sz w:val="20"/>
                <w:szCs w:val="20"/>
                <w:vertAlign w:val="superscript"/>
                <w:lang w:val="da-DK"/>
              </w:rPr>
              <w:t>1</w:t>
            </w:r>
            <w:r w:rsidRPr="006932DF">
              <w:rPr>
                <w:sz w:val="20"/>
                <w:szCs w:val="20"/>
                <w:vertAlign w:val="superscript"/>
                <w:lang w:val="da-DK"/>
              </w:rPr>
              <w:t>)</w:t>
            </w:r>
            <w:r w:rsidRPr="006932DF">
              <w:rPr>
                <w:sz w:val="20"/>
                <w:szCs w:val="20"/>
                <w:lang w:val="da-DK"/>
              </w:rPr>
              <w:t xml:space="preserve"> </w:t>
            </w:r>
          </w:p>
          <w:p w14:paraId="6C68FF2D" w14:textId="77777777" w:rsidR="003961A1" w:rsidRPr="006932DF" w:rsidRDefault="003961A1" w:rsidP="00AD6BBB">
            <w:pPr>
              <w:widowControl w:val="0"/>
              <w:tabs>
                <w:tab w:val="left" w:pos="567"/>
              </w:tabs>
              <w:rPr>
                <w:sz w:val="20"/>
                <w:szCs w:val="20"/>
                <w:lang w:val="da-DK"/>
              </w:rPr>
            </w:pPr>
            <w:r w:rsidRPr="006932DF">
              <w:rPr>
                <w:sz w:val="20"/>
                <w:szCs w:val="20"/>
                <w:lang w:val="da-DK"/>
              </w:rPr>
              <w:t>Urticaria</w:t>
            </w:r>
            <w:r w:rsidRPr="006932DF">
              <w:rPr>
                <w:sz w:val="20"/>
                <w:szCs w:val="20"/>
                <w:vertAlign w:val="superscript"/>
                <w:lang w:val="da-DK"/>
              </w:rPr>
              <w:t>(</w:t>
            </w:r>
            <w:r w:rsidR="00B43BD5" w:rsidRPr="006932DF">
              <w:rPr>
                <w:sz w:val="20"/>
                <w:szCs w:val="20"/>
                <w:vertAlign w:val="superscript"/>
                <w:lang w:val="da-DK"/>
              </w:rPr>
              <w:t>1</w:t>
            </w:r>
            <w:r w:rsidRPr="006932DF">
              <w:rPr>
                <w:sz w:val="20"/>
                <w:szCs w:val="20"/>
                <w:vertAlign w:val="superscript"/>
                <w:lang w:val="da-DK"/>
              </w:rPr>
              <w:t>)</w:t>
            </w:r>
          </w:p>
        </w:tc>
        <w:tc>
          <w:tcPr>
            <w:tcW w:w="1088" w:type="pct"/>
            <w:tcBorders>
              <w:top w:val="single" w:sz="4" w:space="0" w:color="auto"/>
              <w:left w:val="single" w:sz="4" w:space="0" w:color="auto"/>
              <w:bottom w:val="single" w:sz="4" w:space="0" w:color="auto"/>
              <w:right w:val="single" w:sz="4" w:space="0" w:color="auto"/>
            </w:tcBorders>
          </w:tcPr>
          <w:p w14:paraId="131254D1" w14:textId="77777777" w:rsidR="003961A1" w:rsidRPr="006932DF" w:rsidRDefault="00D13365" w:rsidP="00AD6BBB">
            <w:pPr>
              <w:widowControl w:val="0"/>
              <w:tabs>
                <w:tab w:val="left" w:pos="567"/>
              </w:tabs>
              <w:rPr>
                <w:sz w:val="20"/>
                <w:szCs w:val="20"/>
                <w:lang w:val="da-DK"/>
              </w:rPr>
            </w:pPr>
            <w:r w:rsidRPr="006932DF">
              <w:rPr>
                <w:sz w:val="20"/>
                <w:szCs w:val="20"/>
                <w:lang w:val="da-DK"/>
              </w:rPr>
              <w:t>Stevens-Johnsons syndrom</w:t>
            </w:r>
            <w:r w:rsidRPr="006932DF">
              <w:rPr>
                <w:sz w:val="20"/>
                <w:szCs w:val="20"/>
                <w:vertAlign w:val="superscript"/>
                <w:lang w:val="da-DK"/>
              </w:rPr>
              <w:t>(1)</w:t>
            </w:r>
          </w:p>
          <w:p w14:paraId="414C85F4" w14:textId="77777777" w:rsidR="00D13365" w:rsidRPr="006932DF" w:rsidRDefault="00D13365" w:rsidP="00AD6BBB">
            <w:pPr>
              <w:widowControl w:val="0"/>
              <w:tabs>
                <w:tab w:val="left" w:pos="567"/>
              </w:tabs>
              <w:rPr>
                <w:sz w:val="20"/>
                <w:szCs w:val="20"/>
                <w:lang w:val="da-DK"/>
              </w:rPr>
            </w:pPr>
            <w:r w:rsidRPr="006932DF">
              <w:rPr>
                <w:sz w:val="20"/>
                <w:szCs w:val="20"/>
                <w:lang w:val="da-DK"/>
              </w:rPr>
              <w:t>Toksisk epidermal nekrolyse</w:t>
            </w:r>
            <w:r w:rsidRPr="006932DF">
              <w:rPr>
                <w:sz w:val="20"/>
                <w:szCs w:val="20"/>
                <w:vertAlign w:val="superscript"/>
                <w:lang w:val="da-DK"/>
              </w:rPr>
              <w:t>(1)</w:t>
            </w:r>
          </w:p>
        </w:tc>
      </w:tr>
      <w:tr w:rsidR="006E4802" w:rsidRPr="00916B68" w14:paraId="094D2965" w14:textId="77777777" w:rsidTr="006932DF">
        <w:tc>
          <w:tcPr>
            <w:tcW w:w="1095" w:type="pct"/>
            <w:tcBorders>
              <w:top w:val="single" w:sz="4" w:space="0" w:color="auto"/>
              <w:left w:val="single" w:sz="4" w:space="0" w:color="auto"/>
              <w:bottom w:val="single" w:sz="4" w:space="0" w:color="auto"/>
              <w:right w:val="single" w:sz="4" w:space="0" w:color="auto"/>
            </w:tcBorders>
          </w:tcPr>
          <w:p w14:paraId="528F72C6"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Knogler, led, muskler og bindevæv</w:t>
            </w:r>
          </w:p>
        </w:tc>
        <w:tc>
          <w:tcPr>
            <w:tcW w:w="759" w:type="pct"/>
            <w:tcBorders>
              <w:top w:val="single" w:sz="4" w:space="0" w:color="auto"/>
              <w:left w:val="single" w:sz="4" w:space="0" w:color="auto"/>
              <w:bottom w:val="single" w:sz="4" w:space="0" w:color="auto"/>
              <w:right w:val="single" w:sz="4" w:space="0" w:color="auto"/>
            </w:tcBorders>
          </w:tcPr>
          <w:p w14:paraId="6432F948"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129239D1" w14:textId="77777777" w:rsidR="003961A1" w:rsidRPr="006932DF" w:rsidRDefault="003961A1" w:rsidP="00AD6BBB">
            <w:pPr>
              <w:widowControl w:val="0"/>
              <w:tabs>
                <w:tab w:val="left" w:pos="567"/>
              </w:tabs>
              <w:rPr>
                <w:sz w:val="20"/>
                <w:szCs w:val="20"/>
                <w:lang w:val="da-DK"/>
              </w:rPr>
            </w:pPr>
            <w:r w:rsidRPr="006932DF">
              <w:rPr>
                <w:bCs/>
                <w:sz w:val="20"/>
                <w:szCs w:val="20"/>
                <w:lang w:val="da-DK"/>
              </w:rPr>
              <w:t>Muskelspasmer</w:t>
            </w:r>
          </w:p>
        </w:tc>
        <w:tc>
          <w:tcPr>
            <w:tcW w:w="994" w:type="pct"/>
            <w:tcBorders>
              <w:top w:val="single" w:sz="4" w:space="0" w:color="auto"/>
              <w:left w:val="single" w:sz="4" w:space="0" w:color="auto"/>
              <w:bottom w:val="single" w:sz="4" w:space="0" w:color="auto"/>
              <w:right w:val="single" w:sz="4" w:space="0" w:color="auto"/>
            </w:tcBorders>
          </w:tcPr>
          <w:p w14:paraId="0EC0C7AB" w14:textId="77777777" w:rsidR="003961A1" w:rsidRPr="006932DF" w:rsidRDefault="003961A1" w:rsidP="00AD6BBB">
            <w:pPr>
              <w:widowControl w:val="0"/>
              <w:tabs>
                <w:tab w:val="left" w:pos="567"/>
              </w:tabs>
              <w:rPr>
                <w:sz w:val="20"/>
                <w:szCs w:val="20"/>
                <w:lang w:val="da-DK"/>
              </w:rPr>
            </w:pPr>
          </w:p>
        </w:tc>
        <w:tc>
          <w:tcPr>
            <w:tcW w:w="1088" w:type="pct"/>
            <w:tcBorders>
              <w:top w:val="single" w:sz="4" w:space="0" w:color="auto"/>
              <w:left w:val="single" w:sz="4" w:space="0" w:color="auto"/>
              <w:bottom w:val="single" w:sz="4" w:space="0" w:color="auto"/>
              <w:right w:val="single" w:sz="4" w:space="0" w:color="auto"/>
            </w:tcBorders>
          </w:tcPr>
          <w:p w14:paraId="14B89C34" w14:textId="77777777" w:rsidR="003961A1" w:rsidRPr="006932DF" w:rsidRDefault="003961A1" w:rsidP="00AD6BBB">
            <w:pPr>
              <w:widowControl w:val="0"/>
              <w:tabs>
                <w:tab w:val="left" w:pos="567"/>
              </w:tabs>
              <w:rPr>
                <w:sz w:val="20"/>
                <w:szCs w:val="20"/>
                <w:lang w:val="da-DK"/>
              </w:rPr>
            </w:pPr>
          </w:p>
        </w:tc>
      </w:tr>
      <w:tr w:rsidR="006E4802" w:rsidRPr="00706ED2" w14:paraId="06652DB4" w14:textId="77777777" w:rsidTr="006932DF">
        <w:tc>
          <w:tcPr>
            <w:tcW w:w="1095" w:type="pct"/>
            <w:tcBorders>
              <w:top w:val="single" w:sz="4" w:space="0" w:color="auto"/>
              <w:left w:val="single" w:sz="4" w:space="0" w:color="auto"/>
              <w:bottom w:val="single" w:sz="4" w:space="0" w:color="auto"/>
              <w:right w:val="single" w:sz="4" w:space="0" w:color="auto"/>
            </w:tcBorders>
          </w:tcPr>
          <w:p w14:paraId="7039CB80"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 xml:space="preserve">Almene </w:t>
            </w:r>
          </w:p>
          <w:p w14:paraId="7440D619"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 xml:space="preserve">symptomer og </w:t>
            </w:r>
          </w:p>
          <w:p w14:paraId="76626CCC"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 xml:space="preserve">reaktioner på </w:t>
            </w:r>
          </w:p>
          <w:p w14:paraId="38F4C7B8" w14:textId="77777777" w:rsidR="003961A1" w:rsidRPr="006932DF" w:rsidRDefault="003961A1" w:rsidP="00AD6BBB">
            <w:pPr>
              <w:widowControl w:val="0"/>
              <w:tabs>
                <w:tab w:val="left" w:pos="567"/>
              </w:tabs>
              <w:rPr>
                <w:sz w:val="20"/>
                <w:szCs w:val="20"/>
                <w:lang w:val="da-DK"/>
              </w:rPr>
            </w:pPr>
            <w:r w:rsidRPr="006932DF">
              <w:rPr>
                <w:bCs/>
                <w:sz w:val="20"/>
                <w:szCs w:val="20"/>
                <w:lang w:val="da-DK"/>
              </w:rPr>
              <w:t>administrationsstedet</w:t>
            </w:r>
          </w:p>
        </w:tc>
        <w:tc>
          <w:tcPr>
            <w:tcW w:w="759" w:type="pct"/>
            <w:tcBorders>
              <w:top w:val="single" w:sz="4" w:space="0" w:color="auto"/>
              <w:left w:val="single" w:sz="4" w:space="0" w:color="auto"/>
              <w:bottom w:val="single" w:sz="4" w:space="0" w:color="auto"/>
              <w:right w:val="single" w:sz="4" w:space="0" w:color="auto"/>
            </w:tcBorders>
          </w:tcPr>
          <w:p w14:paraId="219EB031"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5FDA132D"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Gangforstyrrelse </w:t>
            </w:r>
          </w:p>
          <w:p w14:paraId="4C1E9B36"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Asteni </w:t>
            </w:r>
          </w:p>
          <w:p w14:paraId="4D3535BE" w14:textId="77777777" w:rsidR="003961A1" w:rsidRPr="006932DF" w:rsidRDefault="003961A1" w:rsidP="00AD6BBB">
            <w:pPr>
              <w:widowControl w:val="0"/>
              <w:tabs>
                <w:tab w:val="left" w:pos="567"/>
              </w:tabs>
              <w:rPr>
                <w:sz w:val="20"/>
                <w:szCs w:val="20"/>
                <w:lang w:val="da-DK"/>
              </w:rPr>
            </w:pPr>
            <w:r w:rsidRPr="006932DF">
              <w:rPr>
                <w:sz w:val="20"/>
                <w:szCs w:val="20"/>
                <w:lang w:val="da-DK"/>
              </w:rPr>
              <w:t>Træthed</w:t>
            </w:r>
          </w:p>
          <w:p w14:paraId="0D5B8CAC" w14:textId="77777777" w:rsidR="003961A1" w:rsidRPr="006932DF" w:rsidRDefault="003961A1" w:rsidP="00AD6BBB">
            <w:pPr>
              <w:widowControl w:val="0"/>
              <w:tabs>
                <w:tab w:val="left" w:pos="567"/>
              </w:tabs>
              <w:rPr>
                <w:bCs/>
                <w:sz w:val="20"/>
                <w:szCs w:val="20"/>
                <w:lang w:val="da-DK"/>
              </w:rPr>
            </w:pPr>
            <w:r w:rsidRPr="006932DF">
              <w:rPr>
                <w:bCs/>
                <w:sz w:val="20"/>
                <w:szCs w:val="20"/>
                <w:lang w:val="da-DK"/>
              </w:rPr>
              <w:t>Irritabilitet</w:t>
            </w:r>
          </w:p>
          <w:p w14:paraId="0C306360" w14:textId="77777777" w:rsidR="00B43BD5" w:rsidRPr="006932DF" w:rsidRDefault="00B43BD5" w:rsidP="00AD6BBB">
            <w:pPr>
              <w:widowControl w:val="0"/>
              <w:tabs>
                <w:tab w:val="left" w:pos="567"/>
              </w:tabs>
              <w:rPr>
                <w:sz w:val="20"/>
                <w:szCs w:val="20"/>
                <w:lang w:val="da-DK"/>
              </w:rPr>
            </w:pPr>
            <w:r w:rsidRPr="006932DF">
              <w:rPr>
                <w:bCs/>
                <w:sz w:val="20"/>
                <w:szCs w:val="20"/>
                <w:lang w:val="da-DK"/>
              </w:rPr>
              <w:t>Følelse af at være beruset</w:t>
            </w:r>
          </w:p>
        </w:tc>
        <w:tc>
          <w:tcPr>
            <w:tcW w:w="994" w:type="pct"/>
            <w:tcBorders>
              <w:top w:val="single" w:sz="4" w:space="0" w:color="auto"/>
              <w:left w:val="single" w:sz="4" w:space="0" w:color="auto"/>
              <w:bottom w:val="single" w:sz="4" w:space="0" w:color="auto"/>
              <w:right w:val="single" w:sz="4" w:space="0" w:color="auto"/>
            </w:tcBorders>
          </w:tcPr>
          <w:p w14:paraId="376118E4" w14:textId="77777777" w:rsidR="003961A1" w:rsidRPr="006932DF" w:rsidRDefault="003961A1" w:rsidP="00AD6BBB">
            <w:pPr>
              <w:widowControl w:val="0"/>
              <w:tabs>
                <w:tab w:val="left" w:pos="567"/>
              </w:tabs>
              <w:ind w:right="87"/>
              <w:rPr>
                <w:sz w:val="20"/>
                <w:szCs w:val="20"/>
                <w:lang w:val="da-DK"/>
              </w:rPr>
            </w:pPr>
          </w:p>
        </w:tc>
        <w:tc>
          <w:tcPr>
            <w:tcW w:w="1088" w:type="pct"/>
            <w:tcBorders>
              <w:top w:val="single" w:sz="4" w:space="0" w:color="auto"/>
              <w:left w:val="single" w:sz="4" w:space="0" w:color="auto"/>
              <w:bottom w:val="single" w:sz="4" w:space="0" w:color="auto"/>
              <w:right w:val="single" w:sz="4" w:space="0" w:color="auto"/>
            </w:tcBorders>
          </w:tcPr>
          <w:p w14:paraId="2304B374" w14:textId="77777777" w:rsidR="003961A1" w:rsidRPr="006932DF" w:rsidRDefault="003961A1" w:rsidP="00AD6BBB">
            <w:pPr>
              <w:widowControl w:val="0"/>
              <w:tabs>
                <w:tab w:val="left" w:pos="567"/>
              </w:tabs>
              <w:ind w:right="87"/>
              <w:rPr>
                <w:sz w:val="20"/>
                <w:szCs w:val="20"/>
                <w:lang w:val="da-DK"/>
              </w:rPr>
            </w:pPr>
          </w:p>
        </w:tc>
      </w:tr>
      <w:tr w:rsidR="006E4802" w:rsidRPr="00916B68" w14:paraId="42FC2252" w14:textId="77777777" w:rsidTr="006932DF">
        <w:tc>
          <w:tcPr>
            <w:tcW w:w="1095" w:type="pct"/>
            <w:tcBorders>
              <w:top w:val="single" w:sz="4" w:space="0" w:color="auto"/>
              <w:left w:val="single" w:sz="4" w:space="0" w:color="auto"/>
              <w:bottom w:val="single" w:sz="4" w:space="0" w:color="auto"/>
              <w:right w:val="single" w:sz="4" w:space="0" w:color="auto"/>
            </w:tcBorders>
          </w:tcPr>
          <w:p w14:paraId="2166EDB2" w14:textId="0230321E" w:rsidR="003961A1" w:rsidRPr="006932DF" w:rsidRDefault="003961A1" w:rsidP="006932DF">
            <w:pPr>
              <w:keepNext/>
              <w:widowControl w:val="0"/>
              <w:tabs>
                <w:tab w:val="left" w:pos="567"/>
              </w:tabs>
              <w:ind w:right="-26"/>
              <w:rPr>
                <w:sz w:val="20"/>
                <w:szCs w:val="20"/>
                <w:lang w:val="da-DK"/>
              </w:rPr>
            </w:pPr>
            <w:r w:rsidRPr="006932DF">
              <w:rPr>
                <w:bCs/>
                <w:sz w:val="20"/>
                <w:szCs w:val="20"/>
                <w:lang w:val="da-DK"/>
              </w:rPr>
              <w:lastRenderedPageBreak/>
              <w:t>Traumer, forgiftninger og behandlings-komplikationer</w:t>
            </w:r>
          </w:p>
        </w:tc>
        <w:tc>
          <w:tcPr>
            <w:tcW w:w="759" w:type="pct"/>
            <w:tcBorders>
              <w:top w:val="single" w:sz="4" w:space="0" w:color="auto"/>
              <w:left w:val="single" w:sz="4" w:space="0" w:color="auto"/>
              <w:bottom w:val="single" w:sz="4" w:space="0" w:color="auto"/>
              <w:right w:val="single" w:sz="4" w:space="0" w:color="auto"/>
            </w:tcBorders>
          </w:tcPr>
          <w:p w14:paraId="04B97BD7" w14:textId="77777777" w:rsidR="003961A1" w:rsidRPr="006932DF" w:rsidRDefault="003961A1" w:rsidP="00AD6BBB">
            <w:pPr>
              <w:widowControl w:val="0"/>
              <w:tabs>
                <w:tab w:val="left" w:pos="567"/>
              </w:tabs>
              <w:rPr>
                <w:sz w:val="20"/>
                <w:szCs w:val="20"/>
                <w:lang w:val="da-DK"/>
              </w:rPr>
            </w:pPr>
          </w:p>
        </w:tc>
        <w:tc>
          <w:tcPr>
            <w:tcW w:w="1065" w:type="pct"/>
            <w:tcBorders>
              <w:top w:val="single" w:sz="4" w:space="0" w:color="auto"/>
              <w:left w:val="single" w:sz="4" w:space="0" w:color="auto"/>
              <w:bottom w:val="single" w:sz="4" w:space="0" w:color="auto"/>
              <w:right w:val="single" w:sz="4" w:space="0" w:color="auto"/>
            </w:tcBorders>
          </w:tcPr>
          <w:p w14:paraId="5AD0A718"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Fald </w:t>
            </w:r>
          </w:p>
          <w:p w14:paraId="11A72235" w14:textId="77777777" w:rsidR="003961A1" w:rsidRPr="006932DF" w:rsidRDefault="003961A1" w:rsidP="00AD6BBB">
            <w:pPr>
              <w:widowControl w:val="0"/>
              <w:tabs>
                <w:tab w:val="left" w:pos="567"/>
              </w:tabs>
              <w:rPr>
                <w:sz w:val="20"/>
                <w:szCs w:val="20"/>
                <w:lang w:val="da-DK"/>
              </w:rPr>
            </w:pPr>
            <w:r w:rsidRPr="006932DF">
              <w:rPr>
                <w:sz w:val="20"/>
                <w:szCs w:val="20"/>
                <w:lang w:val="da-DK"/>
              </w:rPr>
              <w:t>Hudafskrabninger</w:t>
            </w:r>
          </w:p>
          <w:p w14:paraId="53D8009A" w14:textId="77777777" w:rsidR="00B43BD5" w:rsidRPr="006932DF" w:rsidRDefault="00B43BD5" w:rsidP="00AD6BBB">
            <w:pPr>
              <w:widowControl w:val="0"/>
              <w:tabs>
                <w:tab w:val="left" w:pos="567"/>
              </w:tabs>
              <w:rPr>
                <w:sz w:val="20"/>
                <w:szCs w:val="20"/>
                <w:lang w:val="da-DK"/>
              </w:rPr>
            </w:pPr>
            <w:r w:rsidRPr="006932DF">
              <w:rPr>
                <w:sz w:val="20"/>
                <w:szCs w:val="20"/>
                <w:lang w:val="da-DK"/>
              </w:rPr>
              <w:t>Kontusion</w:t>
            </w:r>
          </w:p>
        </w:tc>
        <w:tc>
          <w:tcPr>
            <w:tcW w:w="994" w:type="pct"/>
            <w:tcBorders>
              <w:top w:val="single" w:sz="4" w:space="0" w:color="auto"/>
              <w:left w:val="single" w:sz="4" w:space="0" w:color="auto"/>
              <w:bottom w:val="single" w:sz="4" w:space="0" w:color="auto"/>
              <w:right w:val="single" w:sz="4" w:space="0" w:color="auto"/>
            </w:tcBorders>
          </w:tcPr>
          <w:p w14:paraId="209BFA60" w14:textId="77777777" w:rsidR="003961A1" w:rsidRPr="006932DF" w:rsidRDefault="003961A1" w:rsidP="00AD6BBB">
            <w:pPr>
              <w:widowControl w:val="0"/>
              <w:tabs>
                <w:tab w:val="left" w:pos="567"/>
              </w:tabs>
              <w:ind w:right="87"/>
              <w:rPr>
                <w:sz w:val="20"/>
                <w:szCs w:val="20"/>
                <w:lang w:val="da-DK"/>
              </w:rPr>
            </w:pPr>
          </w:p>
        </w:tc>
        <w:tc>
          <w:tcPr>
            <w:tcW w:w="1088" w:type="pct"/>
            <w:tcBorders>
              <w:top w:val="single" w:sz="4" w:space="0" w:color="auto"/>
              <w:left w:val="single" w:sz="4" w:space="0" w:color="auto"/>
              <w:bottom w:val="single" w:sz="4" w:space="0" w:color="auto"/>
              <w:right w:val="single" w:sz="4" w:space="0" w:color="auto"/>
            </w:tcBorders>
          </w:tcPr>
          <w:p w14:paraId="1AE0F3F8" w14:textId="77777777" w:rsidR="003961A1" w:rsidRPr="006932DF" w:rsidRDefault="003961A1" w:rsidP="00AD6BBB">
            <w:pPr>
              <w:widowControl w:val="0"/>
              <w:tabs>
                <w:tab w:val="left" w:pos="567"/>
              </w:tabs>
              <w:ind w:right="87"/>
              <w:rPr>
                <w:sz w:val="20"/>
                <w:szCs w:val="20"/>
                <w:lang w:val="da-DK"/>
              </w:rPr>
            </w:pPr>
          </w:p>
        </w:tc>
      </w:tr>
    </w:tbl>
    <w:p w14:paraId="5DBD8A97" w14:textId="77777777" w:rsidR="00F8772F" w:rsidRPr="006932DF" w:rsidRDefault="00F8772F" w:rsidP="00AD6BBB">
      <w:pPr>
        <w:widowControl w:val="0"/>
        <w:tabs>
          <w:tab w:val="left" w:pos="567"/>
        </w:tabs>
        <w:rPr>
          <w:bCs/>
          <w:sz w:val="20"/>
          <w:szCs w:val="20"/>
          <w:lang w:val="da-DK"/>
        </w:rPr>
      </w:pPr>
      <w:r w:rsidRPr="006932DF">
        <w:rPr>
          <w:bCs/>
          <w:sz w:val="20"/>
          <w:szCs w:val="20"/>
          <w:vertAlign w:val="superscript"/>
          <w:lang w:val="da-DK"/>
        </w:rPr>
        <w:t>(</w:t>
      </w:r>
      <w:r w:rsidR="00B43BD5" w:rsidRPr="006932DF">
        <w:rPr>
          <w:bCs/>
          <w:sz w:val="20"/>
          <w:szCs w:val="20"/>
          <w:vertAlign w:val="superscript"/>
          <w:lang w:val="da-DK"/>
        </w:rPr>
        <w:t>1</w:t>
      </w:r>
      <w:r w:rsidRPr="006932DF">
        <w:rPr>
          <w:bCs/>
          <w:sz w:val="20"/>
          <w:szCs w:val="20"/>
          <w:vertAlign w:val="superscript"/>
          <w:lang w:val="da-DK"/>
        </w:rPr>
        <w:t>)</w:t>
      </w:r>
      <w:r w:rsidRPr="006932DF">
        <w:rPr>
          <w:bCs/>
          <w:sz w:val="20"/>
          <w:szCs w:val="20"/>
          <w:lang w:val="da-DK"/>
        </w:rPr>
        <w:t xml:space="preserve"> </w:t>
      </w:r>
      <w:r w:rsidR="009059DC" w:rsidRPr="006932DF">
        <w:rPr>
          <w:bCs/>
          <w:sz w:val="20"/>
          <w:szCs w:val="20"/>
          <w:lang w:val="da-DK"/>
        </w:rPr>
        <w:t>B</w:t>
      </w:r>
      <w:r w:rsidRPr="006932DF">
        <w:rPr>
          <w:bCs/>
          <w:sz w:val="20"/>
          <w:szCs w:val="20"/>
          <w:lang w:val="da-DK"/>
        </w:rPr>
        <w:t xml:space="preserve">ivirkninger rapporteret </w:t>
      </w:r>
      <w:r w:rsidR="00E112B8" w:rsidRPr="006932DF">
        <w:rPr>
          <w:bCs/>
          <w:sz w:val="20"/>
          <w:szCs w:val="20"/>
          <w:lang w:val="da-DK"/>
        </w:rPr>
        <w:t>efter markedsføring</w:t>
      </w:r>
      <w:r w:rsidRPr="006932DF">
        <w:rPr>
          <w:bCs/>
          <w:sz w:val="20"/>
          <w:szCs w:val="20"/>
          <w:lang w:val="da-DK"/>
        </w:rPr>
        <w:t>.</w:t>
      </w:r>
    </w:p>
    <w:p w14:paraId="4B7AA4C9" w14:textId="77777777" w:rsidR="00D640C5" w:rsidRPr="006932DF" w:rsidRDefault="00D640C5" w:rsidP="00AD6BBB">
      <w:pPr>
        <w:widowControl w:val="0"/>
        <w:tabs>
          <w:tab w:val="left" w:pos="567"/>
        </w:tabs>
        <w:rPr>
          <w:bCs/>
          <w:sz w:val="20"/>
          <w:szCs w:val="20"/>
          <w:lang w:val="da-DK"/>
        </w:rPr>
      </w:pPr>
      <w:r w:rsidRPr="006932DF">
        <w:rPr>
          <w:bCs/>
          <w:sz w:val="20"/>
          <w:szCs w:val="20"/>
          <w:vertAlign w:val="superscript"/>
          <w:lang w:val="da-DK"/>
        </w:rPr>
        <w:t>(2)</w:t>
      </w:r>
      <w:r w:rsidRPr="006932DF">
        <w:rPr>
          <w:bCs/>
          <w:sz w:val="20"/>
          <w:szCs w:val="20"/>
          <w:lang w:val="da-DK"/>
        </w:rPr>
        <w:t xml:space="preserve"> Se Beskrivelse af udvalgte bivirkninger.</w:t>
      </w:r>
    </w:p>
    <w:p w14:paraId="3B109C5F" w14:textId="0DFF54A9" w:rsidR="00BC147A" w:rsidRPr="006932DF" w:rsidRDefault="00BC147A" w:rsidP="00AD6BBB">
      <w:pPr>
        <w:widowControl w:val="0"/>
        <w:tabs>
          <w:tab w:val="left" w:pos="567"/>
        </w:tabs>
        <w:rPr>
          <w:bCs/>
          <w:sz w:val="20"/>
          <w:szCs w:val="20"/>
          <w:lang w:val="da-DK"/>
        </w:rPr>
      </w:pPr>
      <w:r w:rsidRPr="006932DF">
        <w:rPr>
          <w:bCs/>
          <w:sz w:val="20"/>
          <w:szCs w:val="20"/>
          <w:vertAlign w:val="superscript"/>
          <w:lang w:val="da-DK"/>
        </w:rPr>
        <w:t>(3)</w:t>
      </w:r>
      <w:r w:rsidRPr="006932DF">
        <w:rPr>
          <w:bCs/>
          <w:sz w:val="20"/>
          <w:szCs w:val="20"/>
          <w:lang w:val="da-DK"/>
        </w:rPr>
        <w:t xml:space="preserve"> Rapporteret i </w:t>
      </w:r>
      <w:r w:rsidR="00936F3E" w:rsidRPr="006932DF">
        <w:rPr>
          <w:bCs/>
          <w:sz w:val="20"/>
          <w:szCs w:val="20"/>
          <w:lang w:val="da-DK"/>
        </w:rPr>
        <w:t>PGTCS-</w:t>
      </w:r>
      <w:r w:rsidRPr="006932DF">
        <w:rPr>
          <w:bCs/>
          <w:sz w:val="20"/>
          <w:szCs w:val="20"/>
          <w:lang w:val="da-DK"/>
        </w:rPr>
        <w:t>studier.</w:t>
      </w:r>
    </w:p>
    <w:p w14:paraId="074BAAD4" w14:textId="77777777" w:rsidR="00F8772F" w:rsidRPr="006932DF" w:rsidRDefault="00F8772F" w:rsidP="00AD6BBB">
      <w:pPr>
        <w:widowControl w:val="0"/>
        <w:tabs>
          <w:tab w:val="left" w:pos="567"/>
        </w:tabs>
        <w:rPr>
          <w:bCs/>
          <w:lang w:val="da-DK"/>
        </w:rPr>
      </w:pPr>
    </w:p>
    <w:p w14:paraId="7CE530F9" w14:textId="4E23BB9C" w:rsidR="00A37999" w:rsidRPr="006932DF" w:rsidRDefault="00B33517" w:rsidP="00AD6BBB">
      <w:pPr>
        <w:widowControl w:val="0"/>
        <w:tabs>
          <w:tab w:val="left" w:pos="567"/>
        </w:tabs>
        <w:rPr>
          <w:bCs/>
          <w:u w:val="single"/>
          <w:lang w:val="da-DK"/>
        </w:rPr>
      </w:pPr>
      <w:r w:rsidRPr="006932DF">
        <w:rPr>
          <w:bCs/>
          <w:u w:val="single"/>
          <w:lang w:val="da-DK"/>
        </w:rPr>
        <w:t>Beskrivelse af udvalgte bivirkninger</w:t>
      </w:r>
    </w:p>
    <w:p w14:paraId="7F94B5DE" w14:textId="175F8DDF" w:rsidR="003F7335" w:rsidRPr="006932DF" w:rsidRDefault="003F7335" w:rsidP="00AD6BBB">
      <w:pPr>
        <w:widowControl w:val="0"/>
        <w:tabs>
          <w:tab w:val="left" w:pos="567"/>
        </w:tabs>
        <w:ind w:right="87"/>
        <w:outlineLvl w:val="0"/>
        <w:rPr>
          <w:lang w:val="da-DK"/>
        </w:rPr>
      </w:pPr>
      <w:r w:rsidRPr="005019C6">
        <w:rPr>
          <w:lang w:val="da-DK"/>
        </w:rPr>
        <w:t>Brug af lacosamid er forbundet med en dosisrelateret forlængelse af PR-intervallet.</w:t>
      </w:r>
      <w:r w:rsidRPr="006932DF">
        <w:rPr>
          <w:lang w:val="da-DK"/>
        </w:rPr>
        <w:t xml:space="preserve"> </w:t>
      </w:r>
      <w:r w:rsidRPr="005019C6">
        <w:rPr>
          <w:lang w:val="da-DK"/>
        </w:rPr>
        <w:t>Der kan indtræffe bivirkninger, der er forbundet med forlængelse af PR-intervallet (</w:t>
      </w:r>
      <w:r w:rsidR="00331BE1">
        <w:rPr>
          <w:lang w:val="da-DK"/>
        </w:rPr>
        <w:t>fx</w:t>
      </w:r>
      <w:r w:rsidRPr="005019C6">
        <w:rPr>
          <w:lang w:val="da-DK"/>
        </w:rPr>
        <w:t xml:space="preserve"> atrioventrikulær blok, synkope, bradykardi).</w:t>
      </w:r>
    </w:p>
    <w:p w14:paraId="0711F7C5" w14:textId="6AFE745E" w:rsidR="003F7335" w:rsidRPr="005019C6" w:rsidRDefault="00147CF8" w:rsidP="00AD6BBB">
      <w:pPr>
        <w:widowControl w:val="0"/>
        <w:tabs>
          <w:tab w:val="left" w:pos="567"/>
        </w:tabs>
        <w:ind w:right="87"/>
        <w:outlineLvl w:val="0"/>
        <w:rPr>
          <w:lang w:val="da-DK"/>
        </w:rPr>
      </w:pPr>
      <w:r w:rsidRPr="005019C6">
        <w:rPr>
          <w:lang w:val="da-DK"/>
        </w:rPr>
        <w:t xml:space="preserve">I kliniske </w:t>
      </w:r>
      <w:r w:rsidR="008323FB" w:rsidRPr="005019C6">
        <w:rPr>
          <w:lang w:val="da-DK"/>
        </w:rPr>
        <w:t>tillægs</w:t>
      </w:r>
      <w:r w:rsidR="007D3123" w:rsidRPr="005019C6">
        <w:rPr>
          <w:lang w:val="da-DK"/>
        </w:rPr>
        <w:t>studier</w:t>
      </w:r>
      <w:r w:rsidRPr="005019C6">
        <w:rPr>
          <w:lang w:val="da-DK"/>
        </w:rPr>
        <w:t xml:space="preserve"> med </w:t>
      </w:r>
      <w:r w:rsidR="003F7335" w:rsidRPr="005019C6">
        <w:rPr>
          <w:lang w:val="da-DK"/>
        </w:rPr>
        <w:t>epilepsipatienter er</w:t>
      </w:r>
      <w:r w:rsidR="00A41037" w:rsidRPr="005019C6">
        <w:rPr>
          <w:lang w:val="da-DK"/>
        </w:rPr>
        <w:t xml:space="preserve"> hyppigheden </w:t>
      </w:r>
      <w:r w:rsidR="003F7335" w:rsidRPr="005019C6">
        <w:rPr>
          <w:lang w:val="da-DK"/>
        </w:rPr>
        <w:t xml:space="preserve">af </w:t>
      </w:r>
      <w:r w:rsidR="00B121C2">
        <w:rPr>
          <w:lang w:val="da-DK"/>
        </w:rPr>
        <w:t>1.</w:t>
      </w:r>
      <w:r w:rsidR="00B121C2" w:rsidRPr="005019C6">
        <w:rPr>
          <w:lang w:val="da-DK"/>
        </w:rPr>
        <w:t xml:space="preserve"> </w:t>
      </w:r>
      <w:r w:rsidR="003F7335" w:rsidRPr="005019C6">
        <w:rPr>
          <w:lang w:val="da-DK"/>
        </w:rPr>
        <w:t xml:space="preserve">grads AV-blok ikke almindelig: </w:t>
      </w:r>
      <w:r w:rsidR="00AA3617">
        <w:rPr>
          <w:lang w:val="da-DK"/>
        </w:rPr>
        <w:t>hhv.</w:t>
      </w:r>
      <w:r w:rsidR="00AA3617" w:rsidRPr="005019C6">
        <w:rPr>
          <w:lang w:val="da-DK"/>
        </w:rPr>
        <w:t xml:space="preserve"> </w:t>
      </w:r>
      <w:r w:rsidR="003F7335" w:rsidRPr="005019C6">
        <w:rPr>
          <w:lang w:val="da-DK"/>
        </w:rPr>
        <w:t>0,7</w:t>
      </w:r>
      <w:r w:rsidR="00416080" w:rsidRPr="005019C6">
        <w:rPr>
          <w:lang w:val="da-DK"/>
        </w:rPr>
        <w:t> </w:t>
      </w:r>
      <w:r w:rsidR="003F7335" w:rsidRPr="005019C6">
        <w:rPr>
          <w:lang w:val="da-DK"/>
        </w:rPr>
        <w:t>%, 0</w:t>
      </w:r>
      <w:r w:rsidR="00416080" w:rsidRPr="005019C6">
        <w:rPr>
          <w:lang w:val="da-DK"/>
        </w:rPr>
        <w:t> </w:t>
      </w:r>
      <w:r w:rsidR="003F7335" w:rsidRPr="005019C6">
        <w:rPr>
          <w:lang w:val="da-DK"/>
        </w:rPr>
        <w:t>%, 0,5</w:t>
      </w:r>
      <w:r w:rsidR="00416080" w:rsidRPr="005019C6">
        <w:rPr>
          <w:lang w:val="da-DK"/>
        </w:rPr>
        <w:t> </w:t>
      </w:r>
      <w:r w:rsidR="003F7335" w:rsidRPr="005019C6">
        <w:rPr>
          <w:lang w:val="da-DK"/>
        </w:rPr>
        <w:t>% og 0</w:t>
      </w:r>
      <w:r w:rsidR="00416080" w:rsidRPr="005019C6">
        <w:rPr>
          <w:lang w:val="da-DK"/>
        </w:rPr>
        <w:t> </w:t>
      </w:r>
      <w:r w:rsidR="003F7335" w:rsidRPr="005019C6">
        <w:rPr>
          <w:lang w:val="da-DK"/>
        </w:rPr>
        <w:t>% for lacosamid 200 mg, 400 mg, 600 mg eller placebo.</w:t>
      </w:r>
      <w:r w:rsidR="003F7335" w:rsidRPr="006932DF">
        <w:rPr>
          <w:lang w:val="da-DK"/>
        </w:rPr>
        <w:t xml:space="preserve"> </w:t>
      </w:r>
      <w:r w:rsidR="003F7335" w:rsidRPr="005019C6">
        <w:rPr>
          <w:lang w:val="da-DK"/>
        </w:rPr>
        <w:t xml:space="preserve">Der blev ikke observeret nogen AV-blok af </w:t>
      </w:r>
      <w:r w:rsidR="00B121C2">
        <w:rPr>
          <w:lang w:val="da-DK"/>
        </w:rPr>
        <w:t>2.</w:t>
      </w:r>
      <w:r w:rsidR="00B121C2" w:rsidRPr="005019C6">
        <w:rPr>
          <w:lang w:val="da-DK"/>
        </w:rPr>
        <w:t xml:space="preserve"> </w:t>
      </w:r>
      <w:r w:rsidR="003F7335" w:rsidRPr="005019C6">
        <w:rPr>
          <w:lang w:val="da-DK"/>
        </w:rPr>
        <w:t xml:space="preserve">grad eller højere </w:t>
      </w:r>
      <w:r w:rsidR="0091682D" w:rsidRPr="005019C6">
        <w:rPr>
          <w:lang w:val="da-DK"/>
        </w:rPr>
        <w:t>i disse studier</w:t>
      </w:r>
      <w:r w:rsidR="003F7335" w:rsidRPr="005019C6">
        <w:rPr>
          <w:lang w:val="da-DK"/>
        </w:rPr>
        <w:t>.</w:t>
      </w:r>
      <w:r w:rsidR="0091682D" w:rsidRPr="005019C6">
        <w:rPr>
          <w:lang w:val="da-DK"/>
        </w:rPr>
        <w:t xml:space="preserve"> </w:t>
      </w:r>
      <w:r w:rsidR="00CA65FE" w:rsidRPr="005019C6">
        <w:rPr>
          <w:lang w:val="da-DK"/>
        </w:rPr>
        <w:t xml:space="preserve">Tilfælde </w:t>
      </w:r>
      <w:r w:rsidR="00A17B7E" w:rsidRPr="005019C6">
        <w:rPr>
          <w:lang w:val="da-DK"/>
        </w:rPr>
        <w:t>af</w:t>
      </w:r>
      <w:r w:rsidR="00CA65FE" w:rsidRPr="005019C6">
        <w:rPr>
          <w:lang w:val="da-DK"/>
        </w:rPr>
        <w:t xml:space="preserve"> AV-blok af </w:t>
      </w:r>
      <w:r w:rsidR="00B121C2">
        <w:rPr>
          <w:lang w:val="da-DK"/>
        </w:rPr>
        <w:t>2.</w:t>
      </w:r>
      <w:r w:rsidR="00B121C2" w:rsidRPr="005019C6">
        <w:rPr>
          <w:lang w:val="da-DK"/>
        </w:rPr>
        <w:t xml:space="preserve"> </w:t>
      </w:r>
      <w:r w:rsidR="00CA65FE" w:rsidRPr="005019C6">
        <w:rPr>
          <w:lang w:val="da-DK"/>
        </w:rPr>
        <w:t xml:space="preserve">eller </w:t>
      </w:r>
      <w:r w:rsidR="00B121C2">
        <w:rPr>
          <w:lang w:val="da-DK"/>
        </w:rPr>
        <w:t>3.</w:t>
      </w:r>
      <w:r w:rsidR="00B121C2" w:rsidRPr="005019C6">
        <w:rPr>
          <w:lang w:val="da-DK"/>
        </w:rPr>
        <w:t xml:space="preserve"> </w:t>
      </w:r>
      <w:r w:rsidR="00CA65FE" w:rsidRPr="005019C6">
        <w:rPr>
          <w:lang w:val="da-DK"/>
        </w:rPr>
        <w:t xml:space="preserve">grad i forbindelse med lacosamidbehandling er imidlertid blevet rapporteret </w:t>
      </w:r>
      <w:r w:rsidR="00E112B8" w:rsidRPr="006932DF">
        <w:rPr>
          <w:bCs/>
          <w:lang w:val="da-DK"/>
        </w:rPr>
        <w:t>efter markedsføring</w:t>
      </w:r>
      <w:r w:rsidR="00CA65FE" w:rsidRPr="005019C6">
        <w:rPr>
          <w:lang w:val="da-DK"/>
        </w:rPr>
        <w:t>.</w:t>
      </w:r>
      <w:r w:rsidR="00D17A52" w:rsidRPr="005019C6">
        <w:rPr>
          <w:lang w:val="da-DK"/>
        </w:rPr>
        <w:t xml:space="preserve"> </w:t>
      </w:r>
      <w:r w:rsidR="00A42AEC" w:rsidRPr="005019C6">
        <w:rPr>
          <w:lang w:val="da-DK"/>
        </w:rPr>
        <w:t>I et klinisk studie, som sammenlignede</w:t>
      </w:r>
      <w:r w:rsidR="00BD025B" w:rsidRPr="005019C6">
        <w:rPr>
          <w:lang w:val="da-DK"/>
        </w:rPr>
        <w:t xml:space="preserve"> monoterapibehandling med</w:t>
      </w:r>
      <w:r w:rsidR="00A42AEC" w:rsidRPr="005019C6">
        <w:rPr>
          <w:lang w:val="da-DK"/>
        </w:rPr>
        <w:t xml:space="preserve"> lacosamid </w:t>
      </w:r>
      <w:r w:rsidR="00BD025B" w:rsidRPr="005019C6">
        <w:rPr>
          <w:lang w:val="da-DK"/>
        </w:rPr>
        <w:t>og</w:t>
      </w:r>
      <w:r w:rsidR="00A42AEC" w:rsidRPr="005019C6">
        <w:rPr>
          <w:lang w:val="da-DK"/>
        </w:rPr>
        <w:t xml:space="preserve"> carbamazepin CR, var </w:t>
      </w:r>
      <w:r w:rsidR="00797682" w:rsidRPr="005019C6">
        <w:rPr>
          <w:lang w:val="da-DK"/>
        </w:rPr>
        <w:t xml:space="preserve">forlængelsen af PR-intervallet </w:t>
      </w:r>
      <w:r w:rsidR="00BD025B" w:rsidRPr="005019C6">
        <w:rPr>
          <w:lang w:val="da-DK"/>
        </w:rPr>
        <w:t xml:space="preserve">sammenlignelig </w:t>
      </w:r>
      <w:r w:rsidR="00797682" w:rsidRPr="005019C6">
        <w:rPr>
          <w:lang w:val="da-DK"/>
        </w:rPr>
        <w:t>for lacosamid og carbamazepin.</w:t>
      </w:r>
    </w:p>
    <w:p w14:paraId="575AE641" w14:textId="77777777" w:rsidR="003F7335" w:rsidRPr="006932DF" w:rsidRDefault="00C845B3" w:rsidP="00AD6BBB">
      <w:pPr>
        <w:widowControl w:val="0"/>
        <w:tabs>
          <w:tab w:val="left" w:pos="567"/>
        </w:tabs>
        <w:ind w:right="87"/>
        <w:outlineLvl w:val="0"/>
        <w:rPr>
          <w:lang w:val="da-DK"/>
        </w:rPr>
      </w:pPr>
      <w:r w:rsidRPr="005019C6">
        <w:rPr>
          <w:lang w:val="da-DK"/>
        </w:rPr>
        <w:t>H</w:t>
      </w:r>
      <w:r w:rsidR="00ED366E" w:rsidRPr="005019C6">
        <w:rPr>
          <w:lang w:val="da-DK"/>
        </w:rPr>
        <w:t>yppigheden af</w:t>
      </w:r>
      <w:r w:rsidR="003F7335" w:rsidRPr="005019C6">
        <w:rPr>
          <w:lang w:val="da-DK"/>
        </w:rPr>
        <w:t xml:space="preserve"> synkope</w:t>
      </w:r>
      <w:r w:rsidRPr="005019C6">
        <w:rPr>
          <w:lang w:val="da-DK"/>
        </w:rPr>
        <w:t xml:space="preserve"> rapporteret </w:t>
      </w:r>
      <w:r w:rsidR="00C10029" w:rsidRPr="005019C6">
        <w:rPr>
          <w:lang w:val="da-DK"/>
        </w:rPr>
        <w:t xml:space="preserve">i </w:t>
      </w:r>
      <w:r w:rsidR="00D17A52" w:rsidRPr="005019C6">
        <w:rPr>
          <w:lang w:val="da-DK"/>
        </w:rPr>
        <w:t>puljede</w:t>
      </w:r>
      <w:r w:rsidR="00C35CB7" w:rsidRPr="005019C6" w:rsidDel="00C35CB7">
        <w:rPr>
          <w:lang w:val="da-DK"/>
        </w:rPr>
        <w:t xml:space="preserve"> </w:t>
      </w:r>
      <w:r w:rsidRPr="005019C6">
        <w:rPr>
          <w:lang w:val="da-DK"/>
        </w:rPr>
        <w:t>kliniske studier med tillægsbehandling</w:t>
      </w:r>
      <w:r w:rsidR="003F7335" w:rsidRPr="005019C6">
        <w:rPr>
          <w:lang w:val="da-DK"/>
        </w:rPr>
        <w:t xml:space="preserve"> </w:t>
      </w:r>
      <w:r w:rsidRPr="005019C6">
        <w:rPr>
          <w:lang w:val="da-DK"/>
        </w:rPr>
        <w:t xml:space="preserve">er </w:t>
      </w:r>
      <w:r w:rsidR="00FA20B7" w:rsidRPr="005019C6">
        <w:rPr>
          <w:lang w:val="da-DK"/>
        </w:rPr>
        <w:t>”</w:t>
      </w:r>
      <w:r w:rsidR="003F7335" w:rsidRPr="005019C6">
        <w:rPr>
          <w:lang w:val="da-DK"/>
        </w:rPr>
        <w:t>ikke almindelig</w:t>
      </w:r>
      <w:r w:rsidR="00FA20B7" w:rsidRPr="005019C6">
        <w:rPr>
          <w:lang w:val="da-DK"/>
        </w:rPr>
        <w:t>”</w:t>
      </w:r>
      <w:r w:rsidR="003F7335" w:rsidRPr="005019C6">
        <w:rPr>
          <w:lang w:val="da-DK"/>
        </w:rPr>
        <w:t xml:space="preserve">, og der </w:t>
      </w:r>
      <w:r w:rsidR="00ED366E" w:rsidRPr="005019C6">
        <w:rPr>
          <w:lang w:val="da-DK"/>
        </w:rPr>
        <w:t>e</w:t>
      </w:r>
      <w:r w:rsidR="003F7335" w:rsidRPr="005019C6">
        <w:rPr>
          <w:lang w:val="da-DK"/>
        </w:rPr>
        <w:t>r ingen forskel mellem de epilepsipatienter, der fik lacosamid (0,1</w:t>
      </w:r>
      <w:r w:rsidR="00416080" w:rsidRPr="005019C6">
        <w:rPr>
          <w:lang w:val="da-DK"/>
        </w:rPr>
        <w:t> </w:t>
      </w:r>
      <w:r w:rsidR="003F7335" w:rsidRPr="005019C6">
        <w:rPr>
          <w:lang w:val="da-DK"/>
        </w:rPr>
        <w:t>%)</w:t>
      </w:r>
      <w:r w:rsidR="00294A8C" w:rsidRPr="005019C6">
        <w:rPr>
          <w:lang w:val="da-DK"/>
        </w:rPr>
        <w:t xml:space="preserve"> (n=944)</w:t>
      </w:r>
      <w:r w:rsidR="003F7335" w:rsidRPr="005019C6">
        <w:rPr>
          <w:lang w:val="da-DK"/>
        </w:rPr>
        <w:t>, og de epilepsipatienter, der fik placebo (0,3</w:t>
      </w:r>
      <w:r w:rsidR="00416080" w:rsidRPr="005019C6">
        <w:rPr>
          <w:lang w:val="da-DK"/>
        </w:rPr>
        <w:t> </w:t>
      </w:r>
      <w:r w:rsidR="003F7335" w:rsidRPr="005019C6">
        <w:rPr>
          <w:lang w:val="da-DK"/>
        </w:rPr>
        <w:t>%)</w:t>
      </w:r>
      <w:r w:rsidR="00294A8C" w:rsidRPr="005019C6">
        <w:rPr>
          <w:lang w:val="da-DK"/>
        </w:rPr>
        <w:t xml:space="preserve"> (n=364)</w:t>
      </w:r>
      <w:r w:rsidR="003F7335" w:rsidRPr="005019C6">
        <w:rPr>
          <w:lang w:val="da-DK"/>
        </w:rPr>
        <w:t>.</w:t>
      </w:r>
      <w:r w:rsidR="003F7335" w:rsidRPr="006932DF">
        <w:rPr>
          <w:lang w:val="da-DK"/>
        </w:rPr>
        <w:t xml:space="preserve"> </w:t>
      </w:r>
      <w:r w:rsidR="00294A8C" w:rsidRPr="006932DF">
        <w:rPr>
          <w:lang w:val="da-DK"/>
        </w:rPr>
        <w:t xml:space="preserve">I et klinisk studie, som sammenlignede </w:t>
      </w:r>
      <w:r w:rsidR="00D17A52" w:rsidRPr="006932DF">
        <w:rPr>
          <w:lang w:val="da-DK"/>
        </w:rPr>
        <w:t xml:space="preserve">monoterapibehandling med </w:t>
      </w:r>
      <w:r w:rsidR="00294A8C" w:rsidRPr="006932DF">
        <w:rPr>
          <w:lang w:val="da-DK"/>
        </w:rPr>
        <w:t xml:space="preserve">lacosamid </w:t>
      </w:r>
      <w:r w:rsidR="00D17A52" w:rsidRPr="006932DF">
        <w:rPr>
          <w:lang w:val="da-DK"/>
        </w:rPr>
        <w:t>og</w:t>
      </w:r>
      <w:r w:rsidR="00294A8C" w:rsidRPr="006932DF">
        <w:rPr>
          <w:lang w:val="da-DK"/>
        </w:rPr>
        <w:t xml:space="preserve"> carbamazepin CR</w:t>
      </w:r>
      <w:r w:rsidR="001463FA" w:rsidRPr="006932DF">
        <w:rPr>
          <w:lang w:val="da-DK"/>
        </w:rPr>
        <w:t>, blev der rappor</w:t>
      </w:r>
      <w:r w:rsidR="00B066A2" w:rsidRPr="006932DF">
        <w:rPr>
          <w:lang w:val="da-DK"/>
        </w:rPr>
        <w:t>teret synkope hos 7/444 (1,6</w:t>
      </w:r>
      <w:r w:rsidR="00416080" w:rsidRPr="006932DF">
        <w:rPr>
          <w:lang w:val="da-DK"/>
        </w:rPr>
        <w:t> </w:t>
      </w:r>
      <w:r w:rsidR="001463FA" w:rsidRPr="006932DF">
        <w:rPr>
          <w:lang w:val="da-DK"/>
        </w:rPr>
        <w:t>%) af lacosami</w:t>
      </w:r>
      <w:r w:rsidR="00B066A2" w:rsidRPr="006932DF">
        <w:rPr>
          <w:lang w:val="da-DK"/>
        </w:rPr>
        <w:t>d-patienterne og hos 1/442 (0,2</w:t>
      </w:r>
      <w:r w:rsidR="00416080" w:rsidRPr="006932DF">
        <w:rPr>
          <w:lang w:val="da-DK"/>
        </w:rPr>
        <w:t> </w:t>
      </w:r>
      <w:r w:rsidR="001463FA" w:rsidRPr="006932DF">
        <w:rPr>
          <w:lang w:val="da-DK"/>
        </w:rPr>
        <w:t>%) af carbamazepin CR-patienterne.</w:t>
      </w:r>
    </w:p>
    <w:p w14:paraId="55403377" w14:textId="77777777" w:rsidR="00E21F4A" w:rsidRPr="005019C6" w:rsidRDefault="00E21F4A" w:rsidP="00AD6BBB">
      <w:pPr>
        <w:pStyle w:val="Date"/>
        <w:rPr>
          <w:bCs/>
          <w:lang w:val="da-DK" w:eastAsia="de-DE"/>
        </w:rPr>
      </w:pPr>
      <w:r w:rsidRPr="005019C6">
        <w:rPr>
          <w:bCs/>
          <w:lang w:val="da-DK" w:eastAsia="de-DE"/>
        </w:rPr>
        <w:t xml:space="preserve">Der blev ikke rapporteret atrieflimren eller atrieflagren </w:t>
      </w:r>
      <w:r w:rsidR="00884A11" w:rsidRPr="005019C6">
        <w:rPr>
          <w:bCs/>
          <w:lang w:val="da-DK" w:eastAsia="de-DE"/>
        </w:rPr>
        <w:t>i</w:t>
      </w:r>
      <w:r w:rsidRPr="005019C6">
        <w:rPr>
          <w:bCs/>
          <w:lang w:val="da-DK" w:eastAsia="de-DE"/>
        </w:rPr>
        <w:t xml:space="preserve"> kortvarige kliniske studier; begge dele er dog blevet rapporteret fra ikke-blindede epilepsistudier og efter markedsføring.</w:t>
      </w:r>
    </w:p>
    <w:p w14:paraId="1B032CA2" w14:textId="77777777" w:rsidR="00CA65FE" w:rsidRPr="006932DF" w:rsidRDefault="00CA65FE" w:rsidP="00AD6BBB">
      <w:pPr>
        <w:widowControl w:val="0"/>
        <w:tabs>
          <w:tab w:val="left" w:pos="567"/>
        </w:tabs>
        <w:ind w:right="87"/>
        <w:outlineLvl w:val="0"/>
        <w:rPr>
          <w:lang w:val="da-DK"/>
        </w:rPr>
      </w:pPr>
    </w:p>
    <w:p w14:paraId="63D3F281" w14:textId="77777777" w:rsidR="00CA65FE" w:rsidRPr="005019C6" w:rsidRDefault="00B33517" w:rsidP="00AD6BBB">
      <w:pPr>
        <w:pStyle w:val="Paragraph"/>
        <w:spacing w:after="0"/>
        <w:rPr>
          <w:rFonts w:eastAsia="ArialUnicodeMS"/>
          <w:bCs/>
          <w:i/>
          <w:sz w:val="22"/>
          <w:szCs w:val="22"/>
          <w:lang w:val="da-DK"/>
        </w:rPr>
      </w:pPr>
      <w:r w:rsidRPr="005019C6">
        <w:rPr>
          <w:rFonts w:eastAsia="ArialUnicodeMS"/>
          <w:bCs/>
          <w:i/>
          <w:sz w:val="22"/>
          <w:szCs w:val="22"/>
          <w:lang w:val="da-DK"/>
        </w:rPr>
        <w:t>Laboratorie</w:t>
      </w:r>
      <w:r w:rsidRPr="005019C6">
        <w:rPr>
          <w:rFonts w:eastAsia="ArialUnicodeMS"/>
          <w:i/>
          <w:sz w:val="22"/>
          <w:szCs w:val="22"/>
          <w:lang w:val="da-DK"/>
        </w:rPr>
        <w:t>anormaliteter</w:t>
      </w:r>
    </w:p>
    <w:p w14:paraId="550B2CC8" w14:textId="5FC8414A" w:rsidR="0046245F" w:rsidRPr="005019C6" w:rsidRDefault="00ED366E" w:rsidP="00AD6BBB">
      <w:pPr>
        <w:pStyle w:val="Paragraph"/>
        <w:spacing w:after="0"/>
        <w:rPr>
          <w:rFonts w:eastAsia="ArialUnicodeMS"/>
          <w:sz w:val="22"/>
          <w:szCs w:val="22"/>
          <w:lang w:val="da-DK"/>
        </w:rPr>
      </w:pPr>
      <w:r w:rsidRPr="005019C6">
        <w:rPr>
          <w:rFonts w:eastAsia="ArialUnicodeMS"/>
          <w:sz w:val="22"/>
          <w:szCs w:val="22"/>
          <w:lang w:val="da-DK"/>
        </w:rPr>
        <w:t>Unormale</w:t>
      </w:r>
      <w:r w:rsidR="008343D4" w:rsidRPr="005019C6">
        <w:rPr>
          <w:rFonts w:eastAsia="ArialUnicodeMS"/>
          <w:sz w:val="22"/>
          <w:szCs w:val="22"/>
          <w:lang w:val="da-DK"/>
        </w:rPr>
        <w:t xml:space="preserve"> leverfunktions</w:t>
      </w:r>
      <w:r w:rsidRPr="005019C6">
        <w:rPr>
          <w:rFonts w:eastAsia="ArialUnicodeMS"/>
          <w:sz w:val="22"/>
          <w:szCs w:val="22"/>
          <w:lang w:val="da-DK"/>
        </w:rPr>
        <w:t>prøver</w:t>
      </w:r>
      <w:r w:rsidR="00CA65FE" w:rsidRPr="005019C6">
        <w:rPr>
          <w:rFonts w:eastAsia="ArialUnicodeMS"/>
          <w:sz w:val="22"/>
          <w:szCs w:val="22"/>
          <w:lang w:val="da-DK"/>
        </w:rPr>
        <w:t xml:space="preserve"> </w:t>
      </w:r>
      <w:r w:rsidR="008343D4" w:rsidRPr="005019C6">
        <w:rPr>
          <w:rFonts w:eastAsia="ArialUnicodeMS"/>
          <w:sz w:val="22"/>
          <w:szCs w:val="22"/>
          <w:lang w:val="da-DK"/>
        </w:rPr>
        <w:t xml:space="preserve">er blevet observeret i </w:t>
      </w:r>
      <w:r w:rsidR="00C15F6B" w:rsidRPr="005019C6">
        <w:rPr>
          <w:rFonts w:eastAsia="ArialUnicodeMS"/>
          <w:sz w:val="22"/>
          <w:szCs w:val="22"/>
          <w:lang w:val="da-DK"/>
        </w:rPr>
        <w:t>placebo</w:t>
      </w:r>
      <w:r w:rsidR="008343D4" w:rsidRPr="005019C6">
        <w:rPr>
          <w:rFonts w:eastAsia="ArialUnicodeMS"/>
          <w:sz w:val="22"/>
          <w:szCs w:val="22"/>
          <w:lang w:val="da-DK"/>
        </w:rPr>
        <w:t>kontrollerede</w:t>
      </w:r>
      <w:r w:rsidR="0012401C" w:rsidRPr="005019C6">
        <w:rPr>
          <w:rFonts w:eastAsia="ArialUnicodeMS"/>
          <w:sz w:val="22"/>
          <w:szCs w:val="22"/>
          <w:lang w:val="da-DK"/>
        </w:rPr>
        <w:t>, kliniske</w:t>
      </w:r>
      <w:r w:rsidR="008343D4" w:rsidRPr="005019C6">
        <w:rPr>
          <w:rFonts w:eastAsia="ArialUnicodeMS"/>
          <w:sz w:val="22"/>
          <w:szCs w:val="22"/>
          <w:lang w:val="da-DK"/>
        </w:rPr>
        <w:t xml:space="preserve"> </w:t>
      </w:r>
      <w:r w:rsidR="007D3123" w:rsidRPr="005019C6">
        <w:rPr>
          <w:rFonts w:eastAsia="ArialUnicodeMS"/>
          <w:sz w:val="22"/>
          <w:szCs w:val="22"/>
          <w:lang w:val="da-DK"/>
        </w:rPr>
        <w:t>studier</w:t>
      </w:r>
      <w:r w:rsidR="008343D4" w:rsidRPr="005019C6">
        <w:rPr>
          <w:rFonts w:eastAsia="ArialUnicodeMS"/>
          <w:sz w:val="22"/>
          <w:szCs w:val="22"/>
          <w:lang w:val="da-DK"/>
        </w:rPr>
        <w:t xml:space="preserve"> med lacosamid hos voksne patienter med partielle anfald, som samtidig</w:t>
      </w:r>
      <w:r w:rsidR="00053B40" w:rsidRPr="005019C6">
        <w:rPr>
          <w:rFonts w:eastAsia="ArialUnicodeMS"/>
          <w:sz w:val="22"/>
          <w:szCs w:val="22"/>
          <w:lang w:val="da-DK"/>
        </w:rPr>
        <w:t>t</w:t>
      </w:r>
      <w:r w:rsidR="008343D4" w:rsidRPr="005019C6">
        <w:rPr>
          <w:rFonts w:eastAsia="ArialUnicodeMS"/>
          <w:sz w:val="22"/>
          <w:szCs w:val="22"/>
          <w:lang w:val="da-DK"/>
        </w:rPr>
        <w:t xml:space="preserve"> tog 1</w:t>
      </w:r>
      <w:r w:rsidR="00053B40" w:rsidRPr="005019C6">
        <w:rPr>
          <w:rFonts w:eastAsia="ArialUnicodeMS"/>
          <w:sz w:val="22"/>
          <w:szCs w:val="22"/>
          <w:lang w:val="da-DK"/>
        </w:rPr>
        <w:t>-</w:t>
      </w:r>
      <w:r w:rsidR="008343D4" w:rsidRPr="005019C6">
        <w:rPr>
          <w:rFonts w:eastAsia="ArialUnicodeMS"/>
          <w:sz w:val="22"/>
          <w:szCs w:val="22"/>
          <w:lang w:val="da-DK"/>
        </w:rPr>
        <w:t xml:space="preserve">3 </w:t>
      </w:r>
      <w:r w:rsidR="00053B40" w:rsidRPr="005019C6">
        <w:rPr>
          <w:rFonts w:eastAsia="ArialUnicodeMS"/>
          <w:sz w:val="22"/>
          <w:szCs w:val="22"/>
          <w:lang w:val="da-DK"/>
        </w:rPr>
        <w:t>andre antiepilepti</w:t>
      </w:r>
      <w:r w:rsidR="00BC147A" w:rsidRPr="005019C6">
        <w:rPr>
          <w:rFonts w:eastAsia="ArialUnicodeMS"/>
          <w:sz w:val="22"/>
          <w:szCs w:val="22"/>
          <w:lang w:val="da-DK"/>
        </w:rPr>
        <w:t>ske lægemidler</w:t>
      </w:r>
      <w:r w:rsidR="008343D4" w:rsidRPr="005019C6">
        <w:rPr>
          <w:rFonts w:eastAsia="ArialUnicodeMS"/>
          <w:sz w:val="22"/>
          <w:szCs w:val="22"/>
          <w:lang w:val="da-DK"/>
        </w:rPr>
        <w:t>.</w:t>
      </w:r>
      <w:r w:rsidR="00053B40" w:rsidRPr="005019C6">
        <w:rPr>
          <w:rFonts w:eastAsia="ArialUnicodeMS"/>
          <w:sz w:val="22"/>
          <w:szCs w:val="22"/>
          <w:lang w:val="da-DK"/>
        </w:rPr>
        <w:t xml:space="preserve"> ALAT-stigning til ≥3 </w:t>
      </w:r>
      <w:r w:rsidR="00C048A4">
        <w:rPr>
          <w:rFonts w:eastAsia="ArialUnicodeMS"/>
          <w:sz w:val="22"/>
          <w:szCs w:val="22"/>
          <w:lang w:val="da-DK"/>
        </w:rPr>
        <w:t>×</w:t>
      </w:r>
      <w:r w:rsidR="00846F22">
        <w:rPr>
          <w:rFonts w:eastAsia="ArialUnicodeMS"/>
          <w:sz w:val="22"/>
          <w:szCs w:val="22"/>
          <w:lang w:val="da-DK"/>
        </w:rPr>
        <w:t xml:space="preserve"> </w:t>
      </w:r>
      <w:r w:rsidR="00053B40" w:rsidRPr="005019C6">
        <w:rPr>
          <w:rFonts w:eastAsia="ArialUnicodeMS"/>
          <w:sz w:val="22"/>
          <w:szCs w:val="22"/>
          <w:lang w:val="da-DK"/>
        </w:rPr>
        <w:t>øvre normalgrænse forekom hos 0,7</w:t>
      </w:r>
      <w:r w:rsidR="00416080" w:rsidRPr="005019C6">
        <w:rPr>
          <w:rFonts w:eastAsia="ArialUnicodeMS"/>
          <w:sz w:val="22"/>
          <w:szCs w:val="22"/>
          <w:lang w:val="da-DK"/>
        </w:rPr>
        <w:t> </w:t>
      </w:r>
      <w:r w:rsidR="00053B40" w:rsidRPr="005019C6">
        <w:rPr>
          <w:rFonts w:eastAsia="ArialUnicodeMS"/>
          <w:sz w:val="22"/>
          <w:szCs w:val="22"/>
          <w:lang w:val="da-DK"/>
        </w:rPr>
        <w:t xml:space="preserve">% (7/935) af </w:t>
      </w:r>
      <w:r w:rsidR="005D0285" w:rsidRPr="005019C6">
        <w:rPr>
          <w:rFonts w:eastAsia="ArialUnicodeMS"/>
          <w:sz w:val="22"/>
          <w:szCs w:val="22"/>
          <w:lang w:val="da-DK"/>
        </w:rPr>
        <w:t>l</w:t>
      </w:r>
      <w:r w:rsidR="00BF28D4" w:rsidRPr="005019C6">
        <w:rPr>
          <w:rFonts w:eastAsia="ArialUnicodeMS"/>
          <w:sz w:val="22"/>
          <w:szCs w:val="22"/>
          <w:lang w:val="da-DK"/>
        </w:rPr>
        <w:t>acosamid</w:t>
      </w:r>
      <w:r w:rsidR="00B244D5" w:rsidRPr="005019C6">
        <w:rPr>
          <w:rFonts w:eastAsia="ArialUnicodeMS"/>
          <w:sz w:val="22"/>
          <w:szCs w:val="22"/>
          <w:lang w:val="da-DK"/>
        </w:rPr>
        <w:t>-</w:t>
      </w:r>
      <w:r w:rsidR="00053B40" w:rsidRPr="005019C6">
        <w:rPr>
          <w:rFonts w:eastAsia="ArialUnicodeMS"/>
          <w:sz w:val="22"/>
          <w:szCs w:val="22"/>
          <w:lang w:val="da-DK"/>
        </w:rPr>
        <w:t xml:space="preserve">patienterne og </w:t>
      </w:r>
      <w:r w:rsidRPr="005019C6">
        <w:rPr>
          <w:rFonts w:eastAsia="ArialUnicodeMS"/>
          <w:sz w:val="22"/>
          <w:szCs w:val="22"/>
          <w:lang w:val="da-DK"/>
        </w:rPr>
        <w:t xml:space="preserve">hos </w:t>
      </w:r>
      <w:r w:rsidR="00053B40" w:rsidRPr="005019C6">
        <w:rPr>
          <w:rFonts w:eastAsia="ArialUnicodeMS"/>
          <w:sz w:val="22"/>
          <w:szCs w:val="22"/>
          <w:lang w:val="da-DK"/>
        </w:rPr>
        <w:t>0</w:t>
      </w:r>
      <w:r w:rsidR="00416080" w:rsidRPr="005019C6">
        <w:rPr>
          <w:rFonts w:eastAsia="ArialUnicodeMS"/>
          <w:sz w:val="22"/>
          <w:szCs w:val="22"/>
          <w:lang w:val="da-DK"/>
        </w:rPr>
        <w:t> </w:t>
      </w:r>
      <w:r w:rsidR="00053B40" w:rsidRPr="005019C6">
        <w:rPr>
          <w:rFonts w:eastAsia="ArialUnicodeMS"/>
          <w:sz w:val="22"/>
          <w:szCs w:val="22"/>
          <w:lang w:val="da-DK"/>
        </w:rPr>
        <w:t>% (0/356) af placebopatienterne.</w:t>
      </w:r>
    </w:p>
    <w:p w14:paraId="28C1E068" w14:textId="77777777" w:rsidR="008343D4" w:rsidRPr="005019C6" w:rsidRDefault="008343D4" w:rsidP="00AD6BBB">
      <w:pPr>
        <w:pStyle w:val="Paragraph"/>
        <w:spacing w:after="0"/>
        <w:rPr>
          <w:rFonts w:eastAsia="ArialUnicodeMS"/>
          <w:sz w:val="22"/>
          <w:szCs w:val="22"/>
          <w:lang w:val="da-DK"/>
        </w:rPr>
      </w:pPr>
    </w:p>
    <w:p w14:paraId="30CAB0E7" w14:textId="77777777" w:rsidR="00CA65FE" w:rsidRPr="005019C6" w:rsidRDefault="00B33517" w:rsidP="00AD6BBB">
      <w:pPr>
        <w:pStyle w:val="Paragraph"/>
        <w:spacing w:after="0"/>
        <w:rPr>
          <w:bCs/>
          <w:i/>
          <w:sz w:val="22"/>
          <w:szCs w:val="22"/>
          <w:lang w:val="da-DK"/>
        </w:rPr>
      </w:pPr>
      <w:r w:rsidRPr="005019C6">
        <w:rPr>
          <w:bCs/>
          <w:i/>
          <w:sz w:val="22"/>
          <w:szCs w:val="22"/>
          <w:lang w:val="da-DK"/>
        </w:rPr>
        <w:t>Multiorgan-overfølsomhedsreaktioner</w:t>
      </w:r>
    </w:p>
    <w:p w14:paraId="6AF14D74" w14:textId="77777777" w:rsidR="00CA65FE" w:rsidRPr="005019C6" w:rsidRDefault="00C010E0" w:rsidP="00AD6BBB">
      <w:pPr>
        <w:pStyle w:val="Paragraph"/>
        <w:spacing w:after="0"/>
        <w:rPr>
          <w:sz w:val="22"/>
          <w:szCs w:val="22"/>
          <w:u w:val="single"/>
          <w:lang w:val="da-DK"/>
        </w:rPr>
      </w:pPr>
      <w:r w:rsidRPr="005019C6">
        <w:rPr>
          <w:sz w:val="22"/>
          <w:szCs w:val="22"/>
          <w:lang w:val="da-DK"/>
        </w:rPr>
        <w:t>Multiorgan</w:t>
      </w:r>
      <w:r w:rsidR="00693ADA" w:rsidRPr="005019C6">
        <w:rPr>
          <w:sz w:val="22"/>
          <w:szCs w:val="22"/>
          <w:lang w:val="da-DK"/>
        </w:rPr>
        <w:t>-</w:t>
      </w:r>
      <w:r w:rsidRPr="005019C6">
        <w:rPr>
          <w:sz w:val="22"/>
          <w:szCs w:val="22"/>
          <w:lang w:val="da-DK"/>
        </w:rPr>
        <w:t>overfølsomhedsreaktioner</w:t>
      </w:r>
      <w:r w:rsidR="00CA65FE" w:rsidRPr="005019C6">
        <w:rPr>
          <w:sz w:val="22"/>
          <w:szCs w:val="22"/>
          <w:lang w:val="da-DK"/>
        </w:rPr>
        <w:t xml:space="preserve"> </w:t>
      </w:r>
      <w:r w:rsidR="00D13365" w:rsidRPr="005019C6">
        <w:rPr>
          <w:sz w:val="22"/>
          <w:szCs w:val="22"/>
          <w:lang w:val="da-DK"/>
        </w:rPr>
        <w:t xml:space="preserve">(også kaldet lægemiddelfremkaldt reaktion med eosinofili og systemiske symptomer, DRESS) </w:t>
      </w:r>
      <w:r w:rsidRPr="005019C6">
        <w:rPr>
          <w:sz w:val="22"/>
          <w:szCs w:val="22"/>
          <w:lang w:val="da-DK"/>
        </w:rPr>
        <w:t>er rapporteret hos patienter behandlet med visse antiepileptika</w:t>
      </w:r>
      <w:r w:rsidR="00CA65FE" w:rsidRPr="005019C6">
        <w:rPr>
          <w:sz w:val="22"/>
          <w:szCs w:val="22"/>
          <w:lang w:val="da-DK"/>
        </w:rPr>
        <w:t xml:space="preserve">. </w:t>
      </w:r>
      <w:r w:rsidRPr="005019C6">
        <w:rPr>
          <w:sz w:val="22"/>
          <w:szCs w:val="22"/>
          <w:lang w:val="da-DK"/>
        </w:rPr>
        <w:t>Disse reaktioner er af varierende form, men typisk</w:t>
      </w:r>
      <w:r w:rsidR="00ED366E" w:rsidRPr="005019C6">
        <w:rPr>
          <w:sz w:val="22"/>
          <w:szCs w:val="22"/>
          <w:lang w:val="da-DK"/>
        </w:rPr>
        <w:t xml:space="preserve"> ses</w:t>
      </w:r>
      <w:r w:rsidRPr="005019C6">
        <w:rPr>
          <w:sz w:val="22"/>
          <w:szCs w:val="22"/>
          <w:lang w:val="da-DK"/>
        </w:rPr>
        <w:t xml:space="preserve"> feber og udslæt</w:t>
      </w:r>
      <w:r w:rsidR="00541AE4" w:rsidRPr="005019C6">
        <w:rPr>
          <w:sz w:val="22"/>
          <w:szCs w:val="22"/>
          <w:lang w:val="da-DK"/>
        </w:rPr>
        <w:t>,</w:t>
      </w:r>
      <w:r w:rsidRPr="005019C6">
        <w:rPr>
          <w:sz w:val="22"/>
          <w:szCs w:val="22"/>
          <w:lang w:val="da-DK"/>
        </w:rPr>
        <w:t xml:space="preserve"> og </w:t>
      </w:r>
      <w:r w:rsidR="00541AE4" w:rsidRPr="005019C6">
        <w:rPr>
          <w:sz w:val="22"/>
          <w:szCs w:val="22"/>
          <w:lang w:val="da-DK"/>
        </w:rPr>
        <w:t xml:space="preserve">forskellige organsystemer </w:t>
      </w:r>
      <w:r w:rsidRPr="005019C6">
        <w:rPr>
          <w:sz w:val="22"/>
          <w:szCs w:val="22"/>
          <w:lang w:val="da-DK"/>
        </w:rPr>
        <w:t>kan inddrage</w:t>
      </w:r>
      <w:r w:rsidR="00541AE4" w:rsidRPr="005019C6">
        <w:rPr>
          <w:sz w:val="22"/>
          <w:szCs w:val="22"/>
          <w:lang w:val="da-DK"/>
        </w:rPr>
        <w:t>s</w:t>
      </w:r>
      <w:r w:rsidR="00CA65FE" w:rsidRPr="005019C6">
        <w:rPr>
          <w:sz w:val="22"/>
          <w:szCs w:val="22"/>
          <w:lang w:val="da-DK"/>
        </w:rPr>
        <w:t xml:space="preserve">. </w:t>
      </w:r>
      <w:r w:rsidR="008B478D" w:rsidRPr="005019C6">
        <w:rPr>
          <w:sz w:val="22"/>
          <w:szCs w:val="22"/>
          <w:lang w:val="da-DK"/>
        </w:rPr>
        <w:t>H</w:t>
      </w:r>
      <w:r w:rsidR="00541AE4" w:rsidRPr="005019C6">
        <w:rPr>
          <w:sz w:val="22"/>
          <w:szCs w:val="22"/>
          <w:lang w:val="da-DK"/>
        </w:rPr>
        <w:t>vis der er mistanke om en multiorgan</w:t>
      </w:r>
      <w:r w:rsidR="006E6D6C" w:rsidRPr="005019C6">
        <w:rPr>
          <w:sz w:val="22"/>
          <w:szCs w:val="22"/>
          <w:lang w:val="da-DK"/>
        </w:rPr>
        <w:t>-</w:t>
      </w:r>
      <w:r w:rsidR="00541AE4" w:rsidRPr="005019C6">
        <w:rPr>
          <w:sz w:val="22"/>
          <w:szCs w:val="22"/>
          <w:lang w:val="da-DK"/>
        </w:rPr>
        <w:t>overfølsomhedsreaktion, bør lacosamid seponeres.</w:t>
      </w:r>
    </w:p>
    <w:p w14:paraId="46355C8B" w14:textId="77777777" w:rsidR="0046245F" w:rsidRPr="005019C6" w:rsidRDefault="0046245F" w:rsidP="00AD6BBB">
      <w:pPr>
        <w:pStyle w:val="Paragraph"/>
        <w:spacing w:after="0"/>
        <w:rPr>
          <w:rFonts w:eastAsia="ArialUnicodeMS"/>
          <w:sz w:val="22"/>
          <w:szCs w:val="22"/>
          <w:lang w:val="da-DK"/>
        </w:rPr>
      </w:pPr>
    </w:p>
    <w:p w14:paraId="082C0EA6" w14:textId="1A7D9BAF" w:rsidR="0046245F" w:rsidRPr="005019C6" w:rsidRDefault="0046245F" w:rsidP="00AD6BBB">
      <w:pPr>
        <w:pStyle w:val="Paragraph"/>
        <w:keepNext/>
        <w:spacing w:after="0"/>
        <w:rPr>
          <w:rFonts w:eastAsia="ArialUnicodeMS"/>
          <w:sz w:val="22"/>
          <w:szCs w:val="22"/>
          <w:u w:val="single"/>
          <w:lang w:val="da-DK"/>
        </w:rPr>
      </w:pPr>
      <w:r w:rsidRPr="005019C6">
        <w:rPr>
          <w:rFonts w:eastAsia="ArialUnicodeMS"/>
          <w:sz w:val="22"/>
          <w:szCs w:val="22"/>
          <w:u w:val="single"/>
          <w:lang w:val="da-DK"/>
        </w:rPr>
        <w:t>Pædiatrisk population</w:t>
      </w:r>
    </w:p>
    <w:p w14:paraId="1059DA85" w14:textId="77777777" w:rsidR="0012401C" w:rsidRPr="006932DF" w:rsidRDefault="0012401C" w:rsidP="00AD6BBB">
      <w:pPr>
        <w:widowControl w:val="0"/>
        <w:tabs>
          <w:tab w:val="left" w:pos="567"/>
        </w:tabs>
        <w:ind w:right="87"/>
        <w:outlineLvl w:val="0"/>
        <w:rPr>
          <w:lang w:val="da-DK"/>
        </w:rPr>
      </w:pPr>
      <w:r w:rsidRPr="006932DF">
        <w:rPr>
          <w:lang w:val="da-DK"/>
        </w:rPr>
        <w:t xml:space="preserve">Sikkerhedsprofilen af lacosamid i placebokontrollerede (255 patienter fra 1 måned til under 4 år og 343 patienter fra 4 år til under 17 år) og i </w:t>
      </w:r>
      <w:r w:rsidRPr="006932DF">
        <w:rPr>
          <w:i/>
          <w:iCs/>
          <w:lang w:val="da-DK"/>
        </w:rPr>
        <w:t xml:space="preserve">open-label </w:t>
      </w:r>
      <w:r w:rsidRPr="006932DF">
        <w:rPr>
          <w:lang w:val="da-DK"/>
        </w:rPr>
        <w:t xml:space="preserve">kliniske studier (847 patienter fra 1 måned til under eller lig med 18 år) som tillægsbehandling hos pædiatriske patienter med fokale anfald var i overensstemmelse med sikkerhedsprofilen observeret hos voksne. Da tilgængelige data for pædiatriske patienter under 2 år er begrænsede, er lacosamid ikke indiceret til denne aldersgruppe. </w:t>
      </w:r>
    </w:p>
    <w:p w14:paraId="7B791481" w14:textId="77777777" w:rsidR="0012401C" w:rsidRPr="006932DF" w:rsidRDefault="0012401C" w:rsidP="00AD6BBB">
      <w:pPr>
        <w:widowControl w:val="0"/>
        <w:tabs>
          <w:tab w:val="left" w:pos="567"/>
        </w:tabs>
        <w:ind w:right="87"/>
        <w:outlineLvl w:val="0"/>
        <w:rPr>
          <w:lang w:val="da-DK"/>
        </w:rPr>
      </w:pPr>
    </w:p>
    <w:p w14:paraId="71283173" w14:textId="36295710" w:rsidR="003F7335" w:rsidRPr="006932DF" w:rsidRDefault="0012401C" w:rsidP="0012401C">
      <w:pPr>
        <w:widowControl w:val="0"/>
        <w:tabs>
          <w:tab w:val="left" w:pos="567"/>
        </w:tabs>
        <w:ind w:right="87"/>
        <w:outlineLvl w:val="0"/>
        <w:rPr>
          <w:b/>
          <w:bCs/>
          <w:lang w:val="da-DK"/>
        </w:rPr>
      </w:pPr>
      <w:r w:rsidRPr="006932DF">
        <w:rPr>
          <w:lang w:val="da-DK"/>
        </w:rPr>
        <w:t xml:space="preserve">Yderligere bivirkninger observeret hos den pædiatriske population var pyreksi, nasopharyngitis, pharyngitis, nedsat appetit, unormal adfærd og letargi. Der blev hyppigere rapporteret somnolens hos den pædiatriske population (≥1/10) sammenlignet med den voksne population (≥1/100 til &lt;1/10). </w:t>
      </w:r>
    </w:p>
    <w:p w14:paraId="773888B9" w14:textId="77777777" w:rsidR="00E918F8" w:rsidRPr="006932DF" w:rsidRDefault="00E918F8" w:rsidP="00AD6BBB">
      <w:pPr>
        <w:widowControl w:val="0"/>
        <w:tabs>
          <w:tab w:val="left" w:pos="567"/>
        </w:tabs>
        <w:ind w:right="87"/>
        <w:outlineLvl w:val="0"/>
        <w:rPr>
          <w:bCs/>
          <w:u w:val="single"/>
          <w:lang w:val="da-DK"/>
        </w:rPr>
      </w:pPr>
    </w:p>
    <w:p w14:paraId="2DFE0FA6" w14:textId="6AFDC046" w:rsidR="001463FA" w:rsidRPr="006932DF" w:rsidRDefault="001463FA" w:rsidP="00AD6BBB">
      <w:pPr>
        <w:widowControl w:val="0"/>
        <w:tabs>
          <w:tab w:val="left" w:pos="567"/>
        </w:tabs>
        <w:ind w:right="87"/>
        <w:outlineLvl w:val="0"/>
        <w:rPr>
          <w:bCs/>
          <w:u w:val="single"/>
          <w:lang w:val="da-DK"/>
        </w:rPr>
      </w:pPr>
      <w:r w:rsidRPr="006932DF">
        <w:rPr>
          <w:bCs/>
          <w:u w:val="single"/>
          <w:lang w:val="da-DK"/>
        </w:rPr>
        <w:t xml:space="preserve">Ældre </w:t>
      </w:r>
    </w:p>
    <w:p w14:paraId="06AB2B59" w14:textId="0659EBA3" w:rsidR="001463FA" w:rsidRPr="006932DF" w:rsidRDefault="00693D55" w:rsidP="00AD6BBB">
      <w:pPr>
        <w:widowControl w:val="0"/>
        <w:tabs>
          <w:tab w:val="left" w:pos="567"/>
        </w:tabs>
        <w:ind w:right="87"/>
        <w:outlineLvl w:val="0"/>
        <w:rPr>
          <w:bCs/>
          <w:lang w:val="da-DK"/>
        </w:rPr>
      </w:pPr>
      <w:r w:rsidRPr="006932DF">
        <w:rPr>
          <w:bCs/>
          <w:lang w:val="da-DK"/>
        </w:rPr>
        <w:t>I det kliniske studie med monoterapi, som sammenlignede lacosamid med carbamazepin CR, synes typen af bivirkninger relateret til lacosamid hos ældre patienter (≥ 65 år) at være tilsvarende den, som blev observeret hos patienter under 65 år. Dog blev der rapporteret en højere incidens (≥5 % forskel) af fald, diarré og tremor hos ældre patienter sammenlignet med yngre voksne patienter. Den hyppigst forekom</w:t>
      </w:r>
      <w:r w:rsidR="00D17A52" w:rsidRPr="006932DF">
        <w:rPr>
          <w:bCs/>
          <w:lang w:val="da-DK"/>
        </w:rPr>
        <w:t>me</w:t>
      </w:r>
      <w:r w:rsidR="00742483" w:rsidRPr="006932DF">
        <w:rPr>
          <w:bCs/>
          <w:lang w:val="da-DK"/>
        </w:rPr>
        <w:t>nde</w:t>
      </w:r>
      <w:r w:rsidRPr="006932DF">
        <w:rPr>
          <w:bCs/>
          <w:lang w:val="da-DK"/>
        </w:rPr>
        <w:t xml:space="preserve"> hjerterelaterede bivirkning, som blev rapporteret hos den ældre population sammenlignet med den yngre </w:t>
      </w:r>
      <w:r w:rsidR="00BC147A" w:rsidRPr="006932DF">
        <w:rPr>
          <w:bCs/>
          <w:lang w:val="da-DK"/>
        </w:rPr>
        <w:t>voksen</w:t>
      </w:r>
      <w:r w:rsidRPr="006932DF">
        <w:rPr>
          <w:bCs/>
          <w:lang w:val="da-DK"/>
        </w:rPr>
        <w:t xml:space="preserve">population, var </w:t>
      </w:r>
      <w:r w:rsidR="00B121C2">
        <w:rPr>
          <w:bCs/>
          <w:lang w:val="da-DK"/>
        </w:rPr>
        <w:t>1.</w:t>
      </w:r>
      <w:r w:rsidR="00B121C2" w:rsidRPr="006932DF">
        <w:rPr>
          <w:bCs/>
          <w:lang w:val="da-DK"/>
        </w:rPr>
        <w:t xml:space="preserve"> </w:t>
      </w:r>
      <w:r w:rsidRPr="006932DF">
        <w:rPr>
          <w:bCs/>
          <w:lang w:val="da-DK"/>
        </w:rPr>
        <w:t xml:space="preserve">grads AV-blok. </w:t>
      </w:r>
      <w:r w:rsidR="00884A11" w:rsidRPr="006932DF">
        <w:rPr>
          <w:bCs/>
          <w:lang w:val="da-DK"/>
        </w:rPr>
        <w:t>For lacosamid</w:t>
      </w:r>
      <w:r w:rsidRPr="006932DF">
        <w:rPr>
          <w:bCs/>
          <w:lang w:val="da-DK"/>
        </w:rPr>
        <w:t xml:space="preserve"> blev</w:t>
      </w:r>
      <w:r w:rsidR="00884A11" w:rsidRPr="006932DF">
        <w:rPr>
          <w:bCs/>
          <w:lang w:val="da-DK"/>
        </w:rPr>
        <w:t xml:space="preserve"> dette</w:t>
      </w:r>
      <w:r w:rsidRPr="006932DF">
        <w:rPr>
          <w:bCs/>
          <w:lang w:val="da-DK"/>
        </w:rPr>
        <w:t xml:space="preserve"> rapporteret hos 4,8 % (3/62) af de ældre patienter </w:t>
      </w:r>
      <w:r w:rsidRPr="006932DF">
        <w:rPr>
          <w:bCs/>
          <w:i/>
          <w:lang w:val="da-DK"/>
        </w:rPr>
        <w:t>versus</w:t>
      </w:r>
      <w:r w:rsidRPr="006932DF">
        <w:rPr>
          <w:bCs/>
          <w:lang w:val="da-DK"/>
        </w:rPr>
        <w:t xml:space="preserve"> 1,6 % (6/382) af de yngre voksne patienter. </w:t>
      </w:r>
      <w:r w:rsidR="00742483" w:rsidRPr="006932DF">
        <w:rPr>
          <w:bCs/>
          <w:lang w:val="da-DK"/>
        </w:rPr>
        <w:t>21,0 % (13/62) af de ældre patienter s</w:t>
      </w:r>
      <w:r w:rsidRPr="006932DF">
        <w:rPr>
          <w:bCs/>
          <w:lang w:val="da-DK"/>
        </w:rPr>
        <w:t>eponer</w:t>
      </w:r>
      <w:r w:rsidR="00742483" w:rsidRPr="006932DF">
        <w:rPr>
          <w:bCs/>
          <w:lang w:val="da-DK"/>
        </w:rPr>
        <w:t>ede lacosamid</w:t>
      </w:r>
      <w:r w:rsidRPr="006932DF">
        <w:rPr>
          <w:bCs/>
          <w:lang w:val="da-DK"/>
        </w:rPr>
        <w:t xml:space="preserve"> på grund af bivirkninger </w:t>
      </w:r>
      <w:r w:rsidRPr="006932DF">
        <w:rPr>
          <w:bCs/>
          <w:i/>
          <w:lang w:val="da-DK"/>
        </w:rPr>
        <w:t>versus</w:t>
      </w:r>
      <w:r w:rsidRPr="006932DF">
        <w:rPr>
          <w:bCs/>
          <w:lang w:val="da-DK"/>
        </w:rPr>
        <w:t xml:space="preserve"> 9,2 % (35/382) </w:t>
      </w:r>
      <w:r w:rsidR="00742483" w:rsidRPr="006932DF">
        <w:rPr>
          <w:bCs/>
          <w:lang w:val="da-DK"/>
        </w:rPr>
        <w:t>af de</w:t>
      </w:r>
      <w:r w:rsidRPr="006932DF">
        <w:rPr>
          <w:bCs/>
          <w:lang w:val="da-DK"/>
        </w:rPr>
        <w:t xml:space="preserve"> yngre voksne patienter. </w:t>
      </w:r>
      <w:r w:rsidR="00884A11" w:rsidRPr="006932DF">
        <w:rPr>
          <w:bCs/>
          <w:lang w:val="da-DK"/>
        </w:rPr>
        <w:t>Disse f</w:t>
      </w:r>
      <w:r w:rsidRPr="006932DF">
        <w:rPr>
          <w:bCs/>
          <w:lang w:val="da-DK"/>
        </w:rPr>
        <w:t xml:space="preserve">orskelle mellem ældre og yngre </w:t>
      </w:r>
      <w:r w:rsidR="00BC147A" w:rsidRPr="006932DF">
        <w:rPr>
          <w:bCs/>
          <w:lang w:val="da-DK"/>
        </w:rPr>
        <w:t xml:space="preserve">voksne </w:t>
      </w:r>
      <w:r w:rsidRPr="006932DF">
        <w:rPr>
          <w:bCs/>
          <w:lang w:val="da-DK"/>
        </w:rPr>
        <w:t xml:space="preserve">patienter </w:t>
      </w:r>
      <w:r w:rsidRPr="006932DF">
        <w:rPr>
          <w:bCs/>
          <w:lang w:val="da-DK"/>
        </w:rPr>
        <w:lastRenderedPageBreak/>
        <w:t xml:space="preserve">svarede til dem, der blev observeret i </w:t>
      </w:r>
      <w:r w:rsidR="00742483" w:rsidRPr="006932DF">
        <w:rPr>
          <w:bCs/>
          <w:lang w:val="da-DK"/>
        </w:rPr>
        <w:t>armen med</w:t>
      </w:r>
      <w:r w:rsidRPr="006932DF">
        <w:rPr>
          <w:bCs/>
          <w:lang w:val="da-DK"/>
        </w:rPr>
        <w:t xml:space="preserve"> aktiv</w:t>
      </w:r>
      <w:r w:rsidR="00742483" w:rsidRPr="006932DF">
        <w:rPr>
          <w:bCs/>
          <w:lang w:val="da-DK"/>
        </w:rPr>
        <w:t xml:space="preserve"> komparator</w:t>
      </w:r>
      <w:r w:rsidRPr="006932DF">
        <w:rPr>
          <w:bCs/>
          <w:lang w:val="da-DK"/>
        </w:rPr>
        <w:t xml:space="preserve">. </w:t>
      </w:r>
    </w:p>
    <w:p w14:paraId="6FAAB937" w14:textId="77777777" w:rsidR="00693D55" w:rsidRPr="006932DF" w:rsidRDefault="00693D55" w:rsidP="00AD6BBB">
      <w:pPr>
        <w:widowControl w:val="0"/>
        <w:tabs>
          <w:tab w:val="left" w:pos="567"/>
        </w:tabs>
        <w:ind w:right="87"/>
        <w:outlineLvl w:val="0"/>
        <w:rPr>
          <w:bCs/>
          <w:lang w:val="da-DK"/>
        </w:rPr>
      </w:pPr>
    </w:p>
    <w:p w14:paraId="0390628D" w14:textId="77777777" w:rsidR="0046245F" w:rsidRPr="005019C6" w:rsidRDefault="0046245F" w:rsidP="00AD6BBB">
      <w:pPr>
        <w:autoSpaceDE w:val="0"/>
        <w:autoSpaceDN w:val="0"/>
        <w:adjustRightInd w:val="0"/>
        <w:rPr>
          <w:u w:val="single"/>
          <w:lang w:val="da-DK"/>
        </w:rPr>
      </w:pPr>
      <w:r w:rsidRPr="006932DF">
        <w:rPr>
          <w:u w:val="single"/>
          <w:lang w:val="da-DK"/>
        </w:rPr>
        <w:t xml:space="preserve">Indberetning af </w:t>
      </w:r>
      <w:r w:rsidR="002C3860" w:rsidRPr="006932DF">
        <w:rPr>
          <w:u w:val="single"/>
          <w:lang w:val="da-DK"/>
        </w:rPr>
        <w:t>formodede</w:t>
      </w:r>
      <w:r w:rsidRPr="006932DF">
        <w:rPr>
          <w:u w:val="single"/>
          <w:lang w:val="da-DK"/>
        </w:rPr>
        <w:t xml:space="preserve"> bivirkninger</w:t>
      </w:r>
    </w:p>
    <w:p w14:paraId="55218088" w14:textId="60BF7CC8" w:rsidR="0046245F" w:rsidRPr="006932DF" w:rsidRDefault="0046245F" w:rsidP="00AD6BBB">
      <w:pPr>
        <w:autoSpaceDE w:val="0"/>
        <w:autoSpaceDN w:val="0"/>
        <w:adjustRightInd w:val="0"/>
        <w:rPr>
          <w:highlight w:val="lightGray"/>
          <w:lang w:val="da-DK"/>
        </w:rPr>
      </w:pPr>
      <w:r w:rsidRPr="006932DF">
        <w:rPr>
          <w:lang w:val="da-DK"/>
        </w:rPr>
        <w:t>Når lægemidlet er godkendt, er indberetning af</w:t>
      </w:r>
      <w:r w:rsidR="00E461B7" w:rsidRPr="006932DF">
        <w:rPr>
          <w:lang w:val="da-DK"/>
        </w:rPr>
        <w:t xml:space="preserve"> formodede</w:t>
      </w:r>
      <w:r w:rsidRPr="006932DF">
        <w:rPr>
          <w:lang w:val="da-DK"/>
        </w:rPr>
        <w:t xml:space="preserve"> bivirkninger vigtig.</w:t>
      </w:r>
      <w:r w:rsidRPr="005019C6">
        <w:rPr>
          <w:lang w:val="da-DK"/>
        </w:rPr>
        <w:t xml:space="preserve"> </w:t>
      </w:r>
      <w:r w:rsidRPr="006932DF">
        <w:rPr>
          <w:lang w:val="da-DK"/>
        </w:rPr>
        <w:t>Det muliggør løbende overvågning af benefit/risk-forholdet for lægemidlet.</w:t>
      </w:r>
      <w:r w:rsidRPr="005019C6">
        <w:rPr>
          <w:lang w:val="da-DK"/>
        </w:rPr>
        <w:t xml:space="preserve"> </w:t>
      </w:r>
      <w:r w:rsidR="000B50D2" w:rsidRPr="006932DF">
        <w:rPr>
          <w:lang w:val="da-DK"/>
        </w:rPr>
        <w:t xml:space="preserve">Sundhedspersoner </w:t>
      </w:r>
      <w:r w:rsidRPr="006932DF">
        <w:rPr>
          <w:lang w:val="da-DK"/>
        </w:rPr>
        <w:t>anmodes om at indberette alle</w:t>
      </w:r>
      <w:r w:rsidR="00E461B7" w:rsidRPr="006932DF">
        <w:rPr>
          <w:lang w:val="da-DK"/>
        </w:rPr>
        <w:t xml:space="preserve"> formodede</w:t>
      </w:r>
      <w:r w:rsidRPr="006932DF">
        <w:rPr>
          <w:lang w:val="da-DK"/>
        </w:rPr>
        <w:t xml:space="preserve"> bivirkninger via</w:t>
      </w:r>
      <w:r w:rsidR="0029223D" w:rsidRPr="006932DF">
        <w:rPr>
          <w:lang w:val="da-DK"/>
        </w:rPr>
        <w:t xml:space="preserve"> </w:t>
      </w:r>
      <w:r w:rsidR="007800B9" w:rsidRPr="006932DF">
        <w:rPr>
          <w:highlight w:val="lightGray"/>
          <w:lang w:val="da-DK"/>
        </w:rPr>
        <w:t xml:space="preserve">det nationale rapporteringssystem anført i </w:t>
      </w:r>
      <w:r w:rsidR="007800B9">
        <w:fldChar w:fldCharType="begin"/>
      </w:r>
      <w:r w:rsidR="007800B9" w:rsidRPr="00D27FE9">
        <w:rPr>
          <w:lang w:val="da-DK"/>
          <w:rPrChange w:id="8" w:author="MAH reviewer_UB" w:date="2025-05-08T11:51:00Z" w16du:dateUtc="2025-05-08T09:51:00Z">
            <w:rPr/>
          </w:rPrChange>
        </w:rPr>
        <w:instrText>HYPERLINK "http://www.ema.europa.eu/docs/en_GB/document_library/Template_or_form/2013/03/WC500139752.doc"</w:instrText>
      </w:r>
      <w:r w:rsidR="007800B9">
        <w:fldChar w:fldCharType="separate"/>
      </w:r>
      <w:r w:rsidR="007800B9" w:rsidRPr="006932DF">
        <w:rPr>
          <w:rStyle w:val="Hyperlink"/>
          <w:highlight w:val="lightGray"/>
          <w:lang w:val="da-DK"/>
        </w:rPr>
        <w:t>Appendiks V</w:t>
      </w:r>
      <w:r w:rsidR="007800B9">
        <w:fldChar w:fldCharType="end"/>
      </w:r>
      <w:r w:rsidR="007800B9" w:rsidRPr="005019C6">
        <w:rPr>
          <w:lang w:val="da-DK"/>
        </w:rPr>
        <w:t>.</w:t>
      </w:r>
    </w:p>
    <w:p w14:paraId="014CBBEC" w14:textId="77777777" w:rsidR="0046245F" w:rsidRPr="006932DF" w:rsidRDefault="0046245F" w:rsidP="00AD6BBB">
      <w:pPr>
        <w:widowControl w:val="0"/>
        <w:tabs>
          <w:tab w:val="left" w:pos="567"/>
        </w:tabs>
        <w:ind w:right="87"/>
        <w:outlineLvl w:val="0"/>
        <w:rPr>
          <w:b/>
          <w:bCs/>
          <w:lang w:val="da-DK"/>
        </w:rPr>
      </w:pPr>
    </w:p>
    <w:p w14:paraId="77D21064" w14:textId="77777777" w:rsidR="003F7335" w:rsidRPr="005019C6" w:rsidRDefault="003F7335" w:rsidP="00AD6BBB">
      <w:pPr>
        <w:keepNext/>
        <w:widowControl w:val="0"/>
        <w:tabs>
          <w:tab w:val="left" w:pos="567"/>
        </w:tabs>
        <w:ind w:left="562" w:right="86" w:hanging="562"/>
        <w:outlineLvl w:val="0"/>
        <w:rPr>
          <w:b/>
          <w:bCs/>
          <w:lang w:val="da-DK"/>
        </w:rPr>
      </w:pPr>
      <w:r w:rsidRPr="006932DF">
        <w:rPr>
          <w:b/>
          <w:bCs/>
          <w:lang w:val="da-DK"/>
        </w:rPr>
        <w:t>4.9</w:t>
      </w:r>
      <w:r w:rsidRPr="006932DF">
        <w:rPr>
          <w:b/>
          <w:bCs/>
          <w:lang w:val="da-DK"/>
        </w:rPr>
        <w:tab/>
      </w:r>
      <w:r w:rsidRPr="005019C6">
        <w:rPr>
          <w:b/>
          <w:bCs/>
          <w:lang w:val="da-DK"/>
        </w:rPr>
        <w:t>Overdosering</w:t>
      </w:r>
    </w:p>
    <w:p w14:paraId="50CBCD5B" w14:textId="77777777" w:rsidR="004A61B5" w:rsidRPr="005019C6" w:rsidRDefault="004A61B5" w:rsidP="00AD6BBB">
      <w:pPr>
        <w:keepNext/>
        <w:widowControl w:val="0"/>
        <w:tabs>
          <w:tab w:val="left" w:pos="567"/>
        </w:tabs>
        <w:ind w:left="567" w:right="87" w:hanging="567"/>
        <w:outlineLvl w:val="0"/>
        <w:rPr>
          <w:b/>
          <w:bCs/>
          <w:lang w:val="da-DK"/>
        </w:rPr>
      </w:pPr>
    </w:p>
    <w:p w14:paraId="3591F932" w14:textId="62235E02" w:rsidR="00DC4214" w:rsidRPr="006932DF" w:rsidRDefault="00B33517" w:rsidP="00AD6BBB">
      <w:pPr>
        <w:widowControl w:val="0"/>
        <w:tabs>
          <w:tab w:val="left" w:pos="567"/>
        </w:tabs>
        <w:ind w:right="87"/>
        <w:rPr>
          <w:bCs/>
          <w:u w:val="single"/>
          <w:lang w:val="da-DK"/>
        </w:rPr>
      </w:pPr>
      <w:r w:rsidRPr="006932DF">
        <w:rPr>
          <w:bCs/>
          <w:u w:val="single"/>
          <w:lang w:val="da-DK"/>
        </w:rPr>
        <w:t>Symptomer</w:t>
      </w:r>
    </w:p>
    <w:p w14:paraId="3C11C489" w14:textId="77777777" w:rsidR="00C2216E" w:rsidRPr="005019C6" w:rsidRDefault="00C2216E" w:rsidP="00AD6BBB">
      <w:pPr>
        <w:widowControl w:val="0"/>
        <w:tabs>
          <w:tab w:val="left" w:pos="567"/>
        </w:tabs>
        <w:ind w:right="87"/>
        <w:rPr>
          <w:lang w:val="da-DK"/>
        </w:rPr>
      </w:pPr>
      <w:r w:rsidRPr="005019C6">
        <w:rPr>
          <w:lang w:val="da-DK"/>
        </w:rPr>
        <w:t>Symptomer observeret efter en tilsigtet eller utilsigtet overdosis med lacosamid er</w:t>
      </w:r>
      <w:r w:rsidR="00086566" w:rsidRPr="005019C6">
        <w:rPr>
          <w:lang w:val="da-DK"/>
        </w:rPr>
        <w:t xml:space="preserve"> hoved</w:t>
      </w:r>
      <w:r w:rsidRPr="005019C6">
        <w:rPr>
          <w:lang w:val="da-DK"/>
        </w:rPr>
        <w:t>sageligt forbundet med centralnervesystemet eller mave-tarm-kanalen.</w:t>
      </w:r>
    </w:p>
    <w:p w14:paraId="10AD9FA7" w14:textId="7F3872B8" w:rsidR="00C2216E" w:rsidRPr="005019C6" w:rsidRDefault="00A96047" w:rsidP="006310C3">
      <w:pPr>
        <w:widowControl w:val="0"/>
        <w:numPr>
          <w:ilvl w:val="0"/>
          <w:numId w:val="21"/>
        </w:numPr>
        <w:ind w:left="567" w:hanging="567"/>
        <w:rPr>
          <w:lang w:val="da-DK"/>
        </w:rPr>
      </w:pPr>
      <w:r w:rsidRPr="005019C6">
        <w:rPr>
          <w:lang w:val="da-DK"/>
        </w:rPr>
        <w:t xml:space="preserve">Der var ikke </w:t>
      </w:r>
      <w:r w:rsidR="00280B70" w:rsidRPr="005019C6">
        <w:rPr>
          <w:lang w:val="da-DK"/>
        </w:rPr>
        <w:t xml:space="preserve">klinisk </w:t>
      </w:r>
      <w:r w:rsidRPr="005019C6">
        <w:rPr>
          <w:lang w:val="da-DK"/>
        </w:rPr>
        <w:t xml:space="preserve">forskel på de typer af bivirkninger, som patienter </w:t>
      </w:r>
      <w:r w:rsidR="00FF6F68">
        <w:rPr>
          <w:lang w:val="da-DK"/>
        </w:rPr>
        <w:t xml:space="preserve">opleverede ved </w:t>
      </w:r>
      <w:r w:rsidR="00280B70" w:rsidRPr="005019C6">
        <w:rPr>
          <w:lang w:val="da-DK"/>
        </w:rPr>
        <w:t>eksponer</w:t>
      </w:r>
      <w:r w:rsidR="00FF6F68">
        <w:rPr>
          <w:lang w:val="da-DK"/>
        </w:rPr>
        <w:t>ing</w:t>
      </w:r>
      <w:r w:rsidR="00280B70" w:rsidRPr="005019C6">
        <w:rPr>
          <w:lang w:val="da-DK"/>
        </w:rPr>
        <w:t xml:space="preserve"> for doser</w:t>
      </w:r>
      <w:r w:rsidR="00086566" w:rsidRPr="006932DF">
        <w:rPr>
          <w:bCs/>
          <w:snapToGrid/>
          <w:lang w:val="da-DK" w:eastAsia="en-US"/>
        </w:rPr>
        <w:t xml:space="preserve"> mellem 400 mg og</w:t>
      </w:r>
      <w:r w:rsidR="00C2216E" w:rsidRPr="005019C6">
        <w:rPr>
          <w:lang w:val="da-DK"/>
        </w:rPr>
        <w:t xml:space="preserve"> 800 mg</w:t>
      </w:r>
      <w:r w:rsidR="00FE2329" w:rsidRPr="005019C6">
        <w:rPr>
          <w:lang w:val="da-DK"/>
        </w:rPr>
        <w:t>,</w:t>
      </w:r>
      <w:r w:rsidR="00280B70" w:rsidRPr="005019C6">
        <w:rPr>
          <w:lang w:val="da-DK"/>
        </w:rPr>
        <w:t xml:space="preserve"> og de typer af bivirkninger, som pa</w:t>
      </w:r>
      <w:r w:rsidR="005834BE" w:rsidRPr="005019C6">
        <w:rPr>
          <w:lang w:val="da-DK"/>
        </w:rPr>
        <w:t>tienter</w:t>
      </w:r>
      <w:r w:rsidR="00FF6F68">
        <w:rPr>
          <w:lang w:val="da-DK"/>
        </w:rPr>
        <w:t xml:space="preserve"> oplevede</w:t>
      </w:r>
      <w:r w:rsidR="000E728C">
        <w:rPr>
          <w:lang w:val="da-DK"/>
        </w:rPr>
        <w:t xml:space="preserve"> ved </w:t>
      </w:r>
      <w:r w:rsidR="00280B70" w:rsidRPr="005019C6">
        <w:rPr>
          <w:lang w:val="da-DK"/>
        </w:rPr>
        <w:t>administr</w:t>
      </w:r>
      <w:r w:rsidR="000E728C">
        <w:rPr>
          <w:lang w:val="da-DK"/>
        </w:rPr>
        <w:t>ation af</w:t>
      </w:r>
      <w:r w:rsidR="00280B70" w:rsidRPr="005019C6">
        <w:rPr>
          <w:lang w:val="da-DK"/>
        </w:rPr>
        <w:t xml:space="preserve"> anbefalede doser af lacosamid. </w:t>
      </w:r>
    </w:p>
    <w:p w14:paraId="6FD28203" w14:textId="77777777" w:rsidR="00D11E31" w:rsidRPr="005019C6" w:rsidRDefault="00086566" w:rsidP="006310C3">
      <w:pPr>
        <w:widowControl w:val="0"/>
        <w:numPr>
          <w:ilvl w:val="0"/>
          <w:numId w:val="21"/>
        </w:numPr>
        <w:ind w:left="567" w:hanging="567"/>
        <w:rPr>
          <w:lang w:val="da-DK"/>
        </w:rPr>
      </w:pPr>
      <w:r w:rsidRPr="006932DF">
        <w:rPr>
          <w:bCs/>
          <w:snapToGrid/>
          <w:lang w:val="da-DK" w:eastAsia="en-US"/>
        </w:rPr>
        <w:t>B</w:t>
      </w:r>
      <w:r w:rsidR="005305F9" w:rsidRPr="006932DF">
        <w:rPr>
          <w:bCs/>
          <w:snapToGrid/>
          <w:lang w:val="da-DK" w:eastAsia="en-US"/>
        </w:rPr>
        <w:t xml:space="preserve">ivirkninger, som patienterne oplevede efter indtagelse af mere end 800 mg, er svimmelhed, kvalme, opkastning, kramper (generaliserede toksisk-kloniske anfald, status epilepticus). Der er også observeret tilfælde af kardielle overledningsforstyrrelser, shock og koma. </w:t>
      </w:r>
      <w:r w:rsidR="005804CD" w:rsidRPr="006932DF">
        <w:rPr>
          <w:bCs/>
          <w:snapToGrid/>
          <w:lang w:val="da-DK" w:eastAsia="en-US"/>
        </w:rPr>
        <w:t xml:space="preserve">Der er rapporteret om dødsfald hos patienter efter </w:t>
      </w:r>
      <w:r w:rsidR="005804CD" w:rsidRPr="005019C6">
        <w:rPr>
          <w:bCs/>
          <w:snapToGrid/>
          <w:lang w:val="da-DK" w:eastAsia="en-US"/>
        </w:rPr>
        <w:t>en</w:t>
      </w:r>
      <w:r w:rsidR="005804CD" w:rsidRPr="006932DF">
        <w:rPr>
          <w:bCs/>
          <w:snapToGrid/>
          <w:lang w:val="da-DK" w:eastAsia="en-US"/>
        </w:rPr>
        <w:t xml:space="preserve"> akut </w:t>
      </w:r>
      <w:r w:rsidRPr="006932DF">
        <w:rPr>
          <w:bCs/>
          <w:snapToGrid/>
          <w:lang w:val="da-DK" w:eastAsia="en-US"/>
        </w:rPr>
        <w:t>overdosering</w:t>
      </w:r>
      <w:r w:rsidR="005804CD" w:rsidRPr="006932DF">
        <w:rPr>
          <w:bCs/>
          <w:snapToGrid/>
          <w:lang w:val="da-DK" w:eastAsia="en-US"/>
        </w:rPr>
        <w:t xml:space="preserve"> med en enkeltdosis </w:t>
      </w:r>
      <w:r w:rsidRPr="006932DF">
        <w:rPr>
          <w:bCs/>
          <w:snapToGrid/>
          <w:lang w:val="da-DK" w:eastAsia="en-US"/>
        </w:rPr>
        <w:t>på flere gram lacosamid.</w:t>
      </w:r>
      <w:r w:rsidRPr="006932DF" w:rsidDel="00086566">
        <w:rPr>
          <w:bCs/>
          <w:snapToGrid/>
          <w:lang w:val="da-DK" w:eastAsia="en-US"/>
        </w:rPr>
        <w:t xml:space="preserve"> </w:t>
      </w:r>
    </w:p>
    <w:p w14:paraId="79D29DB4" w14:textId="77777777" w:rsidR="00086566" w:rsidRPr="005019C6" w:rsidRDefault="00086566" w:rsidP="00AD6BBB">
      <w:pPr>
        <w:keepNext/>
        <w:keepLines/>
        <w:widowControl w:val="0"/>
        <w:tabs>
          <w:tab w:val="left" w:pos="567"/>
        </w:tabs>
        <w:ind w:right="87"/>
        <w:rPr>
          <w:u w:val="single"/>
          <w:lang w:val="da-DK" w:eastAsia="de-DE"/>
        </w:rPr>
      </w:pPr>
    </w:p>
    <w:p w14:paraId="1FF902E5" w14:textId="30D49009" w:rsidR="00DC4214" w:rsidRPr="005019C6" w:rsidRDefault="00B33517" w:rsidP="00AD6BBB">
      <w:pPr>
        <w:keepNext/>
        <w:keepLines/>
        <w:widowControl w:val="0"/>
        <w:tabs>
          <w:tab w:val="left" w:pos="567"/>
        </w:tabs>
        <w:ind w:right="87"/>
        <w:rPr>
          <w:u w:val="single"/>
          <w:lang w:val="da-DK" w:eastAsia="de-DE"/>
        </w:rPr>
      </w:pPr>
      <w:r w:rsidRPr="005019C6">
        <w:rPr>
          <w:u w:val="single"/>
          <w:lang w:val="da-DK" w:eastAsia="de-DE"/>
        </w:rPr>
        <w:t>Håndtering</w:t>
      </w:r>
    </w:p>
    <w:p w14:paraId="2EF0D273" w14:textId="77777777" w:rsidR="003F7335" w:rsidRPr="005019C6" w:rsidRDefault="003F7335" w:rsidP="00AD6BBB">
      <w:pPr>
        <w:keepNext/>
        <w:keepLines/>
        <w:widowControl w:val="0"/>
        <w:tabs>
          <w:tab w:val="left" w:pos="567"/>
        </w:tabs>
        <w:ind w:right="87"/>
        <w:rPr>
          <w:lang w:val="da-DK"/>
        </w:rPr>
      </w:pPr>
      <w:r w:rsidRPr="005019C6">
        <w:rPr>
          <w:lang w:val="da-DK"/>
        </w:rPr>
        <w:t>Der findes ingen specifik antidot mod overdosering med lacosamid. Behandlingen af en overdosis lacosamid bør omfatte generelle understøttende tiltag og kan om nødvendigt omfatte hæmodialyse (se pkt. 5.2).</w:t>
      </w:r>
    </w:p>
    <w:p w14:paraId="67C655A6" w14:textId="77777777" w:rsidR="003F7335" w:rsidRPr="006932DF" w:rsidRDefault="003F7335" w:rsidP="00AD6BBB">
      <w:pPr>
        <w:widowControl w:val="0"/>
        <w:tabs>
          <w:tab w:val="left" w:pos="567"/>
        </w:tabs>
        <w:ind w:right="87"/>
        <w:rPr>
          <w:lang w:val="da-DK"/>
        </w:rPr>
      </w:pPr>
    </w:p>
    <w:p w14:paraId="3ED0B345" w14:textId="77777777" w:rsidR="003F7335" w:rsidRPr="006932DF" w:rsidRDefault="003F7335" w:rsidP="00AD6BBB">
      <w:pPr>
        <w:widowControl w:val="0"/>
        <w:tabs>
          <w:tab w:val="left" w:pos="567"/>
        </w:tabs>
        <w:ind w:right="87"/>
        <w:rPr>
          <w:lang w:val="da-DK"/>
        </w:rPr>
      </w:pPr>
    </w:p>
    <w:p w14:paraId="677A4278" w14:textId="77777777" w:rsidR="003F7335" w:rsidRPr="006932DF" w:rsidRDefault="003F7335" w:rsidP="00AD6BBB">
      <w:pPr>
        <w:widowControl w:val="0"/>
        <w:tabs>
          <w:tab w:val="left" w:pos="567"/>
        </w:tabs>
        <w:ind w:left="567" w:right="87" w:hanging="567"/>
        <w:rPr>
          <w:lang w:val="da-DK"/>
        </w:rPr>
      </w:pPr>
      <w:r w:rsidRPr="006932DF">
        <w:rPr>
          <w:b/>
          <w:bCs/>
          <w:lang w:val="da-DK"/>
        </w:rPr>
        <w:t>5.</w:t>
      </w:r>
      <w:r w:rsidRPr="006932DF">
        <w:rPr>
          <w:b/>
          <w:bCs/>
          <w:lang w:val="da-DK"/>
        </w:rPr>
        <w:tab/>
      </w:r>
      <w:r w:rsidRPr="005019C6">
        <w:rPr>
          <w:b/>
          <w:bCs/>
          <w:lang w:val="da-DK"/>
        </w:rPr>
        <w:t>FARMAKOLOGISKE EGENSKABER</w:t>
      </w:r>
    </w:p>
    <w:p w14:paraId="5854DEB8" w14:textId="77777777" w:rsidR="003F7335" w:rsidRPr="006932DF" w:rsidRDefault="003F7335" w:rsidP="00AD6BBB">
      <w:pPr>
        <w:widowControl w:val="0"/>
        <w:tabs>
          <w:tab w:val="left" w:pos="567"/>
        </w:tabs>
        <w:ind w:right="87"/>
        <w:rPr>
          <w:lang w:val="da-DK"/>
        </w:rPr>
      </w:pPr>
    </w:p>
    <w:p w14:paraId="4AF10C9D"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 xml:space="preserve">5.1 </w:t>
      </w:r>
      <w:r w:rsidRPr="006932DF">
        <w:rPr>
          <w:b/>
          <w:bCs/>
          <w:lang w:val="da-DK"/>
        </w:rPr>
        <w:tab/>
      </w:r>
      <w:r w:rsidRPr="005019C6">
        <w:rPr>
          <w:b/>
          <w:bCs/>
          <w:lang w:val="da-DK"/>
        </w:rPr>
        <w:t>Farmakodynamiske egenskaber</w:t>
      </w:r>
    </w:p>
    <w:p w14:paraId="1C7DBFB9" w14:textId="77777777" w:rsidR="003F7335" w:rsidRPr="006932DF" w:rsidRDefault="003F7335" w:rsidP="00AD6BBB">
      <w:pPr>
        <w:widowControl w:val="0"/>
        <w:tabs>
          <w:tab w:val="left" w:pos="567"/>
        </w:tabs>
        <w:ind w:right="87"/>
        <w:rPr>
          <w:lang w:val="da-DK"/>
        </w:rPr>
      </w:pPr>
    </w:p>
    <w:p w14:paraId="1F30EA23" w14:textId="1737D4D0" w:rsidR="003F7335" w:rsidRPr="006932DF" w:rsidRDefault="003F7335" w:rsidP="00AD6BBB">
      <w:pPr>
        <w:widowControl w:val="0"/>
        <w:tabs>
          <w:tab w:val="left" w:pos="567"/>
        </w:tabs>
        <w:ind w:right="87"/>
        <w:outlineLvl w:val="0"/>
        <w:rPr>
          <w:lang w:val="da-DK"/>
        </w:rPr>
      </w:pPr>
      <w:r w:rsidRPr="005019C6">
        <w:rPr>
          <w:lang w:val="da-DK"/>
        </w:rPr>
        <w:t xml:space="preserve">Farmakoterapeutisk </w:t>
      </w:r>
      <w:r w:rsidR="00EB6315" w:rsidRPr="005019C6">
        <w:rPr>
          <w:lang w:val="da-DK"/>
        </w:rPr>
        <w:t>klassifikation</w:t>
      </w:r>
      <w:r w:rsidRPr="005019C6">
        <w:rPr>
          <w:lang w:val="da-DK"/>
        </w:rPr>
        <w:t>:</w:t>
      </w:r>
      <w:r w:rsidR="00017E25" w:rsidRPr="005019C6">
        <w:rPr>
          <w:lang w:val="da-DK"/>
        </w:rPr>
        <w:t xml:space="preserve"> antiepilepti</w:t>
      </w:r>
      <w:r w:rsidR="00EB6315" w:rsidRPr="005019C6">
        <w:rPr>
          <w:lang w:val="da-DK"/>
        </w:rPr>
        <w:t>s</w:t>
      </w:r>
      <w:r w:rsidR="00017E25" w:rsidRPr="005019C6">
        <w:rPr>
          <w:lang w:val="da-DK"/>
        </w:rPr>
        <w:t>k</w:t>
      </w:r>
      <w:r w:rsidR="00EB6315" w:rsidRPr="005019C6">
        <w:rPr>
          <w:lang w:val="da-DK"/>
        </w:rPr>
        <w:t>e lægemidler</w:t>
      </w:r>
      <w:r w:rsidR="00017E25" w:rsidRPr="005019C6">
        <w:rPr>
          <w:lang w:val="da-DK"/>
        </w:rPr>
        <w:t>,</w:t>
      </w:r>
      <w:r w:rsidRPr="006932DF">
        <w:rPr>
          <w:lang w:val="da-DK"/>
        </w:rPr>
        <w:t xml:space="preserve"> </w:t>
      </w:r>
      <w:r w:rsidRPr="005019C6">
        <w:rPr>
          <w:lang w:val="da-DK"/>
        </w:rPr>
        <w:t>øvrige antiepilepti</w:t>
      </w:r>
      <w:r w:rsidR="00EB6315" w:rsidRPr="005019C6">
        <w:rPr>
          <w:lang w:val="da-DK"/>
        </w:rPr>
        <w:t>s</w:t>
      </w:r>
      <w:r w:rsidRPr="005019C6">
        <w:rPr>
          <w:lang w:val="da-DK"/>
        </w:rPr>
        <w:t>k</w:t>
      </w:r>
      <w:r w:rsidR="00EB6315" w:rsidRPr="005019C6">
        <w:rPr>
          <w:lang w:val="da-DK"/>
        </w:rPr>
        <w:t>e lægemidler</w:t>
      </w:r>
      <w:r w:rsidRPr="005019C6">
        <w:rPr>
          <w:lang w:val="da-DK"/>
        </w:rPr>
        <w:t>, ATC-kode:</w:t>
      </w:r>
      <w:r w:rsidRPr="006932DF">
        <w:rPr>
          <w:lang w:val="da-DK"/>
        </w:rPr>
        <w:t xml:space="preserve"> </w:t>
      </w:r>
      <w:r w:rsidRPr="005019C6">
        <w:rPr>
          <w:lang w:val="da-DK"/>
        </w:rPr>
        <w:t>N03AX18</w:t>
      </w:r>
      <w:r w:rsidRPr="006932DF">
        <w:rPr>
          <w:lang w:val="da-DK"/>
        </w:rPr>
        <w:t xml:space="preserve"> </w:t>
      </w:r>
    </w:p>
    <w:p w14:paraId="3292F098" w14:textId="77777777" w:rsidR="003F7335" w:rsidRPr="005019C6" w:rsidRDefault="003F7335" w:rsidP="00AD6BBB">
      <w:pPr>
        <w:widowControl w:val="0"/>
        <w:tabs>
          <w:tab w:val="left" w:pos="567"/>
        </w:tabs>
        <w:autoSpaceDE w:val="0"/>
        <w:autoSpaceDN w:val="0"/>
        <w:adjustRightInd w:val="0"/>
        <w:ind w:right="87"/>
        <w:rPr>
          <w:u w:val="single"/>
          <w:lang w:val="da-DK"/>
        </w:rPr>
      </w:pPr>
    </w:p>
    <w:p w14:paraId="4A24D3AE" w14:textId="3ECFFF8E" w:rsidR="003F7335" w:rsidRPr="005019C6" w:rsidRDefault="00B33517" w:rsidP="00AD6BBB">
      <w:pPr>
        <w:widowControl w:val="0"/>
        <w:tabs>
          <w:tab w:val="left" w:pos="567"/>
        </w:tabs>
        <w:autoSpaceDE w:val="0"/>
        <w:autoSpaceDN w:val="0"/>
        <w:adjustRightInd w:val="0"/>
        <w:ind w:right="87"/>
        <w:rPr>
          <w:u w:val="single"/>
          <w:lang w:val="da-DK"/>
        </w:rPr>
      </w:pPr>
      <w:r w:rsidRPr="005019C6">
        <w:rPr>
          <w:u w:val="single"/>
          <w:lang w:val="da-DK"/>
        </w:rPr>
        <w:t>Virkningsmekanisme</w:t>
      </w:r>
    </w:p>
    <w:p w14:paraId="01D99999" w14:textId="77777777" w:rsidR="00017E25" w:rsidRPr="005019C6" w:rsidRDefault="00017E25" w:rsidP="00AD6BBB">
      <w:pPr>
        <w:widowControl w:val="0"/>
        <w:tabs>
          <w:tab w:val="left" w:pos="567"/>
        </w:tabs>
        <w:ind w:right="87"/>
        <w:rPr>
          <w:lang w:val="da-DK"/>
        </w:rPr>
      </w:pPr>
      <w:r w:rsidRPr="005019C6">
        <w:rPr>
          <w:lang w:val="da-DK"/>
        </w:rPr>
        <w:t>Det aktive stof, lacosamid (R</w:t>
      </w:r>
      <w:r w:rsidRPr="005019C6">
        <w:rPr>
          <w:lang w:val="da-DK"/>
        </w:rPr>
        <w:noBreakHyphen/>
        <w:t>2-acetamid</w:t>
      </w:r>
      <w:r w:rsidRPr="005019C6">
        <w:rPr>
          <w:lang w:val="da-DK"/>
        </w:rPr>
        <w:noBreakHyphen/>
        <w:t>N</w:t>
      </w:r>
      <w:r w:rsidRPr="005019C6">
        <w:rPr>
          <w:lang w:val="da-DK"/>
        </w:rPr>
        <w:noBreakHyphen/>
        <w:t>benzyl</w:t>
      </w:r>
      <w:r w:rsidRPr="005019C6">
        <w:rPr>
          <w:lang w:val="da-DK"/>
        </w:rPr>
        <w:noBreakHyphen/>
        <w:t>3</w:t>
      </w:r>
      <w:r w:rsidRPr="005019C6">
        <w:rPr>
          <w:lang w:val="da-DK"/>
        </w:rPr>
        <w:noBreakHyphen/>
        <w:t>methoxypropionamid), er en funktionaliseret aminosyre.</w:t>
      </w:r>
    </w:p>
    <w:p w14:paraId="13E63ED4" w14:textId="77777777" w:rsidR="00845877" w:rsidRPr="005019C6" w:rsidRDefault="003F7335" w:rsidP="00AD6BBB">
      <w:pPr>
        <w:widowControl w:val="0"/>
        <w:tabs>
          <w:tab w:val="left" w:pos="567"/>
        </w:tabs>
        <w:autoSpaceDE w:val="0"/>
        <w:autoSpaceDN w:val="0"/>
        <w:adjustRightInd w:val="0"/>
        <w:ind w:right="87"/>
        <w:rPr>
          <w:lang w:val="da-DK"/>
        </w:rPr>
      </w:pPr>
      <w:r w:rsidRPr="005019C6">
        <w:rPr>
          <w:lang w:val="da-DK"/>
        </w:rPr>
        <w:t xml:space="preserve">Den præcise mekanisme, hvormed lacosamid udøver en antiepileptisk effekt hos mennesker, mangler stadig at blive fuldt ud belyst. </w:t>
      </w:r>
    </w:p>
    <w:p w14:paraId="0304FFFF" w14:textId="77777777" w:rsidR="00845877" w:rsidRPr="005019C6" w:rsidRDefault="003F7335" w:rsidP="00AD6BBB">
      <w:pPr>
        <w:widowControl w:val="0"/>
        <w:tabs>
          <w:tab w:val="left" w:pos="567"/>
        </w:tabs>
        <w:autoSpaceDE w:val="0"/>
        <w:autoSpaceDN w:val="0"/>
        <w:adjustRightInd w:val="0"/>
        <w:ind w:right="87"/>
        <w:rPr>
          <w:lang w:val="da-DK"/>
        </w:rPr>
      </w:pPr>
      <w:r w:rsidRPr="005019C6">
        <w:rPr>
          <w:i/>
          <w:iCs/>
          <w:lang w:val="da-DK"/>
        </w:rPr>
        <w:t>In vitro-</w:t>
      </w:r>
      <w:r w:rsidRPr="005019C6">
        <w:rPr>
          <w:lang w:val="da-DK"/>
        </w:rPr>
        <w:t xml:space="preserve">elektrofysiologiske studier har vist, at lacosamid selektivt øger den langsomme inaktivering af de spændingsstyrede natriumkanaler, der medfører en stabilisering af de hyperexcitable neuronale membraner. </w:t>
      </w:r>
    </w:p>
    <w:p w14:paraId="71DD8DDC" w14:textId="77777777" w:rsidR="003F7335" w:rsidRPr="005019C6" w:rsidRDefault="003F7335" w:rsidP="00AD6BBB">
      <w:pPr>
        <w:widowControl w:val="0"/>
        <w:tabs>
          <w:tab w:val="left" w:pos="567"/>
        </w:tabs>
        <w:autoSpaceDE w:val="0"/>
        <w:autoSpaceDN w:val="0"/>
        <w:adjustRightInd w:val="0"/>
        <w:ind w:right="87"/>
        <w:rPr>
          <w:u w:val="single"/>
          <w:lang w:val="da-DK"/>
        </w:rPr>
      </w:pPr>
    </w:p>
    <w:p w14:paraId="5B9821EA" w14:textId="29C77217" w:rsidR="003F7335" w:rsidRPr="006932DF" w:rsidRDefault="00B33517" w:rsidP="00AD6BBB">
      <w:pPr>
        <w:widowControl w:val="0"/>
        <w:tabs>
          <w:tab w:val="left" w:pos="567"/>
        </w:tabs>
        <w:autoSpaceDE w:val="0"/>
        <w:autoSpaceDN w:val="0"/>
        <w:adjustRightInd w:val="0"/>
        <w:ind w:right="87"/>
        <w:rPr>
          <w:bCs/>
          <w:u w:val="single"/>
          <w:lang w:val="da-DK"/>
        </w:rPr>
      </w:pPr>
      <w:r w:rsidRPr="005019C6">
        <w:rPr>
          <w:u w:val="single"/>
          <w:lang w:val="da-DK"/>
        </w:rPr>
        <w:t>Farmakodynamisk</w:t>
      </w:r>
      <w:r w:rsidRPr="006932DF">
        <w:rPr>
          <w:bCs/>
          <w:u w:val="single"/>
          <w:lang w:val="da-DK"/>
        </w:rPr>
        <w:t xml:space="preserve"> virkning</w:t>
      </w:r>
    </w:p>
    <w:p w14:paraId="7659FBA0" w14:textId="77777777" w:rsidR="003F7335" w:rsidRPr="005019C6" w:rsidRDefault="003F7335" w:rsidP="00AD6BBB">
      <w:pPr>
        <w:widowControl w:val="0"/>
        <w:tabs>
          <w:tab w:val="left" w:pos="567"/>
        </w:tabs>
        <w:autoSpaceDE w:val="0"/>
        <w:autoSpaceDN w:val="0"/>
        <w:adjustRightInd w:val="0"/>
        <w:ind w:right="87"/>
        <w:rPr>
          <w:lang w:val="da-DK"/>
        </w:rPr>
      </w:pPr>
      <w:r w:rsidRPr="005019C6">
        <w:rPr>
          <w:lang w:val="da-DK"/>
        </w:rPr>
        <w:t xml:space="preserve">Lacosamid beskyttede mod anfald i en lang række dyremodeller med fokale og primært generaliserede anfald og forsinkede udviklingen af 'kindling'. </w:t>
      </w:r>
    </w:p>
    <w:p w14:paraId="75171F5C" w14:textId="77777777" w:rsidR="003F7335" w:rsidRPr="005019C6" w:rsidRDefault="003F7335" w:rsidP="00AD6BBB">
      <w:pPr>
        <w:widowControl w:val="0"/>
        <w:tabs>
          <w:tab w:val="left" w:pos="567"/>
        </w:tabs>
        <w:autoSpaceDE w:val="0"/>
        <w:autoSpaceDN w:val="0"/>
        <w:adjustRightInd w:val="0"/>
        <w:ind w:right="87"/>
        <w:rPr>
          <w:lang w:val="da-DK"/>
        </w:rPr>
      </w:pPr>
      <w:r w:rsidRPr="005019C6">
        <w:rPr>
          <w:lang w:val="da-DK"/>
        </w:rPr>
        <w:t xml:space="preserve">I ikke-kliniske </w:t>
      </w:r>
      <w:r w:rsidR="007D3123" w:rsidRPr="005019C6">
        <w:rPr>
          <w:lang w:val="da-DK"/>
        </w:rPr>
        <w:t>studier</w:t>
      </w:r>
      <w:r w:rsidRPr="005019C6">
        <w:rPr>
          <w:lang w:val="da-DK"/>
        </w:rPr>
        <w:t xml:space="preserve"> viste lacosamid i kombination med levetiracetam, carbamazepin, phenytoin, valproat, lamotrigin, topiramat eller gabapentin synergistiske eller additive antikonvulsive effekter.</w:t>
      </w:r>
    </w:p>
    <w:p w14:paraId="131AFE8A" w14:textId="77777777" w:rsidR="003F7335" w:rsidRPr="005019C6" w:rsidRDefault="003F7335" w:rsidP="00AD6BBB">
      <w:pPr>
        <w:widowControl w:val="0"/>
        <w:tabs>
          <w:tab w:val="left" w:pos="567"/>
        </w:tabs>
        <w:autoSpaceDE w:val="0"/>
        <w:autoSpaceDN w:val="0"/>
        <w:adjustRightInd w:val="0"/>
        <w:ind w:right="87"/>
        <w:rPr>
          <w:u w:val="single"/>
          <w:lang w:val="da-DK"/>
        </w:rPr>
      </w:pPr>
    </w:p>
    <w:p w14:paraId="0DA3C030" w14:textId="4079D199" w:rsidR="003F7335" w:rsidRPr="005019C6" w:rsidRDefault="00B33517" w:rsidP="00AD6BBB">
      <w:pPr>
        <w:widowControl w:val="0"/>
        <w:tabs>
          <w:tab w:val="left" w:pos="567"/>
        </w:tabs>
        <w:autoSpaceDE w:val="0"/>
        <w:autoSpaceDN w:val="0"/>
        <w:adjustRightInd w:val="0"/>
        <w:ind w:right="87"/>
        <w:rPr>
          <w:u w:val="single"/>
          <w:lang w:val="da-DK" w:eastAsia="de-DE"/>
        </w:rPr>
      </w:pPr>
      <w:r w:rsidRPr="005019C6">
        <w:rPr>
          <w:u w:val="single"/>
          <w:lang w:val="da-DK"/>
        </w:rPr>
        <w:t xml:space="preserve">Klinisk </w:t>
      </w:r>
      <w:r w:rsidRPr="006932DF">
        <w:rPr>
          <w:bCs/>
          <w:u w:val="single"/>
          <w:lang w:val="da-DK"/>
        </w:rPr>
        <w:t>virkning</w:t>
      </w:r>
      <w:r w:rsidRPr="005019C6">
        <w:rPr>
          <w:u w:val="single"/>
          <w:lang w:val="da-DK" w:eastAsia="de-DE"/>
        </w:rPr>
        <w:t xml:space="preserve"> og sikkerhed</w:t>
      </w:r>
      <w:r w:rsidR="00936F3E" w:rsidRPr="005019C6">
        <w:rPr>
          <w:u w:val="single"/>
          <w:lang w:val="da-DK" w:eastAsia="de-DE"/>
        </w:rPr>
        <w:t xml:space="preserve"> (fokale anfald)</w:t>
      </w:r>
    </w:p>
    <w:p w14:paraId="5E10B2EC" w14:textId="77777777" w:rsidR="00884A11" w:rsidRPr="005019C6" w:rsidRDefault="00BC147A" w:rsidP="00AD6BBB">
      <w:pPr>
        <w:widowControl w:val="0"/>
        <w:tabs>
          <w:tab w:val="left" w:pos="567"/>
        </w:tabs>
        <w:autoSpaceDE w:val="0"/>
        <w:autoSpaceDN w:val="0"/>
        <w:adjustRightInd w:val="0"/>
        <w:ind w:right="87"/>
        <w:rPr>
          <w:u w:val="single"/>
          <w:lang w:val="da-DK"/>
        </w:rPr>
      </w:pPr>
      <w:r w:rsidRPr="005019C6">
        <w:rPr>
          <w:u w:val="single"/>
          <w:lang w:val="da-DK"/>
        </w:rPr>
        <w:t>Voksne</w:t>
      </w:r>
    </w:p>
    <w:p w14:paraId="41ACFE7F" w14:textId="77777777" w:rsidR="00BC147A" w:rsidRPr="005019C6" w:rsidRDefault="00BC147A" w:rsidP="00AD6BBB">
      <w:pPr>
        <w:widowControl w:val="0"/>
        <w:tabs>
          <w:tab w:val="left" w:pos="567"/>
        </w:tabs>
        <w:autoSpaceDE w:val="0"/>
        <w:autoSpaceDN w:val="0"/>
        <w:adjustRightInd w:val="0"/>
        <w:ind w:right="87"/>
        <w:rPr>
          <w:u w:val="single"/>
          <w:lang w:val="da-DK"/>
        </w:rPr>
      </w:pPr>
    </w:p>
    <w:p w14:paraId="24AC2428" w14:textId="77777777" w:rsidR="007B2E98" w:rsidRPr="005019C6" w:rsidRDefault="007B2E98" w:rsidP="00AD6BBB">
      <w:pPr>
        <w:widowControl w:val="0"/>
        <w:tabs>
          <w:tab w:val="left" w:pos="567"/>
        </w:tabs>
        <w:autoSpaceDE w:val="0"/>
        <w:autoSpaceDN w:val="0"/>
        <w:adjustRightInd w:val="0"/>
        <w:ind w:right="87"/>
        <w:rPr>
          <w:i/>
          <w:lang w:val="da-DK"/>
        </w:rPr>
      </w:pPr>
      <w:r w:rsidRPr="005019C6">
        <w:rPr>
          <w:i/>
          <w:lang w:val="da-DK"/>
        </w:rPr>
        <w:t>Monoterapi</w:t>
      </w:r>
    </w:p>
    <w:p w14:paraId="7AF3DA16" w14:textId="77777777" w:rsidR="006F5A4F" w:rsidRPr="005019C6" w:rsidRDefault="007B2E98" w:rsidP="00AD6BBB">
      <w:pPr>
        <w:widowControl w:val="0"/>
        <w:tabs>
          <w:tab w:val="left" w:pos="567"/>
        </w:tabs>
        <w:autoSpaceDE w:val="0"/>
        <w:autoSpaceDN w:val="0"/>
        <w:adjustRightInd w:val="0"/>
        <w:ind w:right="87"/>
        <w:rPr>
          <w:lang w:val="da-DK"/>
        </w:rPr>
      </w:pPr>
      <w:r w:rsidRPr="005019C6">
        <w:rPr>
          <w:lang w:val="da-DK"/>
        </w:rPr>
        <w:t>Effekten af lacosamid som monoterapi blev klarlagt i e</w:t>
      </w:r>
      <w:r w:rsidR="00884A11" w:rsidRPr="005019C6">
        <w:rPr>
          <w:lang w:val="da-DK"/>
        </w:rPr>
        <w:t>t</w:t>
      </w:r>
      <w:r w:rsidRPr="005019C6">
        <w:rPr>
          <w:lang w:val="da-DK"/>
        </w:rPr>
        <w:t xml:space="preserve"> dobbeltblind</w:t>
      </w:r>
      <w:r w:rsidR="00811A12" w:rsidRPr="005019C6">
        <w:rPr>
          <w:lang w:val="da-DK"/>
        </w:rPr>
        <w:t>t</w:t>
      </w:r>
      <w:r w:rsidR="000E69C7" w:rsidRPr="005019C6">
        <w:rPr>
          <w:lang w:val="da-DK"/>
        </w:rPr>
        <w:t>,</w:t>
      </w:r>
      <w:r w:rsidR="00C92DE4" w:rsidRPr="005019C6">
        <w:rPr>
          <w:lang w:val="da-DK"/>
        </w:rPr>
        <w:t xml:space="preserve"> </w:t>
      </w:r>
      <w:r w:rsidRPr="005019C6">
        <w:rPr>
          <w:lang w:val="da-DK"/>
        </w:rPr>
        <w:t>non-inferioritet</w:t>
      </w:r>
      <w:r w:rsidR="00811A12" w:rsidRPr="005019C6">
        <w:rPr>
          <w:lang w:val="da-DK"/>
        </w:rPr>
        <w:t>s-</w:t>
      </w:r>
      <w:r w:rsidRPr="005019C6">
        <w:rPr>
          <w:lang w:val="da-DK"/>
        </w:rPr>
        <w:t>sammenligning</w:t>
      </w:r>
      <w:r w:rsidR="00884A11" w:rsidRPr="005019C6">
        <w:rPr>
          <w:lang w:val="da-DK"/>
        </w:rPr>
        <w:t>s</w:t>
      </w:r>
      <w:r w:rsidR="008C2DE2" w:rsidRPr="005019C6">
        <w:rPr>
          <w:lang w:val="da-DK"/>
        </w:rPr>
        <w:t>studie</w:t>
      </w:r>
      <w:r w:rsidR="00C92DE4" w:rsidRPr="005019C6">
        <w:rPr>
          <w:lang w:val="da-DK"/>
        </w:rPr>
        <w:t xml:space="preserve"> </w:t>
      </w:r>
      <w:r w:rsidR="00884A11" w:rsidRPr="005019C6">
        <w:rPr>
          <w:lang w:val="da-DK"/>
        </w:rPr>
        <w:t xml:space="preserve">med parallelle grupper </w:t>
      </w:r>
      <w:r w:rsidR="00C92DE4" w:rsidRPr="005019C6">
        <w:rPr>
          <w:lang w:val="da-DK"/>
        </w:rPr>
        <w:t xml:space="preserve">med carbamazepin CR hos 886 patienter på 16 år </w:t>
      </w:r>
      <w:r w:rsidR="00884A11" w:rsidRPr="005019C6">
        <w:rPr>
          <w:lang w:val="da-DK"/>
        </w:rPr>
        <w:t>og</w:t>
      </w:r>
      <w:r w:rsidR="00C92DE4" w:rsidRPr="005019C6">
        <w:rPr>
          <w:lang w:val="da-DK"/>
        </w:rPr>
        <w:t xml:space="preserve"> derover</w:t>
      </w:r>
      <w:r w:rsidR="00811A12" w:rsidRPr="005019C6">
        <w:rPr>
          <w:lang w:val="da-DK"/>
        </w:rPr>
        <w:t xml:space="preserve"> med nydiagnosticeret eller </w:t>
      </w:r>
      <w:r w:rsidR="008C2DE2" w:rsidRPr="005019C6">
        <w:rPr>
          <w:lang w:val="da-DK"/>
        </w:rPr>
        <w:t>nyligt</w:t>
      </w:r>
      <w:r w:rsidR="00811A12" w:rsidRPr="005019C6">
        <w:rPr>
          <w:lang w:val="da-DK"/>
        </w:rPr>
        <w:t xml:space="preserve"> diagnosticeret </w:t>
      </w:r>
      <w:r w:rsidR="008C2DE2" w:rsidRPr="005019C6">
        <w:rPr>
          <w:lang w:val="da-DK"/>
        </w:rPr>
        <w:t>epilepsi</w:t>
      </w:r>
      <w:r w:rsidR="00811A12" w:rsidRPr="005019C6">
        <w:rPr>
          <w:lang w:val="da-DK"/>
        </w:rPr>
        <w:t>. Patienterne skulle have uprovokerede partielle anfald med eller uden sekundær generaliserin</w:t>
      </w:r>
      <w:r w:rsidR="003514D2" w:rsidRPr="005019C6">
        <w:rPr>
          <w:lang w:val="da-DK"/>
        </w:rPr>
        <w:t>g.</w:t>
      </w:r>
      <w:r w:rsidR="00421C4E" w:rsidRPr="005019C6">
        <w:rPr>
          <w:lang w:val="da-DK"/>
        </w:rPr>
        <w:t xml:space="preserve"> Patienterne blev randomiseret </w:t>
      </w:r>
      <w:r w:rsidR="008C2DE2" w:rsidRPr="005019C6">
        <w:rPr>
          <w:lang w:val="da-DK"/>
        </w:rPr>
        <w:lastRenderedPageBreak/>
        <w:t xml:space="preserve">i forholdet 1:1 </w:t>
      </w:r>
      <w:r w:rsidR="00421C4E" w:rsidRPr="005019C6">
        <w:rPr>
          <w:lang w:val="da-DK"/>
        </w:rPr>
        <w:t>til enten carbamazepin</w:t>
      </w:r>
      <w:r w:rsidR="00706D0E" w:rsidRPr="005019C6">
        <w:rPr>
          <w:lang w:val="da-DK"/>
        </w:rPr>
        <w:t xml:space="preserve"> CR</w:t>
      </w:r>
      <w:r w:rsidR="00421C4E" w:rsidRPr="005019C6">
        <w:rPr>
          <w:lang w:val="da-DK"/>
        </w:rPr>
        <w:t xml:space="preserve"> eller lacosamid, givet som tabletter. Dos</w:t>
      </w:r>
      <w:r w:rsidR="008C2DE2" w:rsidRPr="005019C6">
        <w:rPr>
          <w:lang w:val="da-DK"/>
        </w:rPr>
        <w:t>is</w:t>
      </w:r>
      <w:r w:rsidR="00421C4E" w:rsidRPr="005019C6">
        <w:rPr>
          <w:lang w:val="da-DK"/>
        </w:rPr>
        <w:t xml:space="preserve"> var baseret på dosis-respons og varierede fra 400 til 1</w:t>
      </w:r>
      <w:r w:rsidR="00BF1187" w:rsidRPr="005019C6">
        <w:rPr>
          <w:lang w:val="da-DK"/>
        </w:rPr>
        <w:t>.</w:t>
      </w:r>
      <w:r w:rsidR="006F1799" w:rsidRPr="005019C6">
        <w:rPr>
          <w:lang w:val="da-DK"/>
        </w:rPr>
        <w:t>200 </w:t>
      </w:r>
      <w:r w:rsidR="00421C4E" w:rsidRPr="005019C6">
        <w:rPr>
          <w:lang w:val="da-DK"/>
        </w:rPr>
        <w:t>mg/dag</w:t>
      </w:r>
      <w:r w:rsidR="006F5A4F" w:rsidRPr="005019C6">
        <w:rPr>
          <w:lang w:val="da-DK"/>
        </w:rPr>
        <w:t xml:space="preserve"> for car</w:t>
      </w:r>
      <w:r w:rsidR="006F1799" w:rsidRPr="005019C6">
        <w:rPr>
          <w:lang w:val="da-DK"/>
        </w:rPr>
        <w:t>bamazepin CR og fra 200 til 600 </w:t>
      </w:r>
      <w:r w:rsidR="006F5A4F" w:rsidRPr="005019C6">
        <w:rPr>
          <w:lang w:val="da-DK"/>
        </w:rPr>
        <w:t>mg/dag for lacosamid. Behandlingsvarigheden var op til 121 uger</w:t>
      </w:r>
      <w:r w:rsidR="008C2DE2" w:rsidRPr="005019C6">
        <w:rPr>
          <w:lang w:val="da-DK"/>
        </w:rPr>
        <w:t>,</w:t>
      </w:r>
      <w:r w:rsidR="006F5A4F" w:rsidRPr="005019C6">
        <w:rPr>
          <w:lang w:val="da-DK"/>
        </w:rPr>
        <w:t xml:space="preserve"> afhængigt af responset. </w:t>
      </w:r>
    </w:p>
    <w:p w14:paraId="780269BC" w14:textId="6C4DFD23" w:rsidR="00332522" w:rsidRPr="005019C6" w:rsidRDefault="00BF1187" w:rsidP="00AD6BBB">
      <w:pPr>
        <w:widowControl w:val="0"/>
        <w:tabs>
          <w:tab w:val="left" w:pos="567"/>
        </w:tabs>
        <w:autoSpaceDE w:val="0"/>
        <w:autoSpaceDN w:val="0"/>
        <w:adjustRightInd w:val="0"/>
        <w:ind w:right="87"/>
        <w:rPr>
          <w:lang w:val="da-DK"/>
        </w:rPr>
      </w:pPr>
      <w:r w:rsidRPr="005019C6">
        <w:rPr>
          <w:lang w:val="da-DK"/>
        </w:rPr>
        <w:t>De</w:t>
      </w:r>
      <w:r w:rsidR="007350F9" w:rsidRPr="005019C6">
        <w:rPr>
          <w:lang w:val="da-DK"/>
        </w:rPr>
        <w:t xml:space="preserve"> estimerede </w:t>
      </w:r>
      <w:r w:rsidR="008C2DE2" w:rsidRPr="005019C6">
        <w:rPr>
          <w:lang w:val="da-DK"/>
        </w:rPr>
        <w:t xml:space="preserve">rater for </w:t>
      </w:r>
      <w:r w:rsidR="007350F9" w:rsidRPr="005019C6">
        <w:rPr>
          <w:lang w:val="da-DK"/>
        </w:rPr>
        <w:t>6 måneders anfaldsfrihed</w:t>
      </w:r>
      <w:r w:rsidRPr="005019C6">
        <w:rPr>
          <w:lang w:val="da-DK"/>
        </w:rPr>
        <w:t xml:space="preserve">, som blev </w:t>
      </w:r>
      <w:r w:rsidR="00706D0E" w:rsidRPr="005019C6">
        <w:rPr>
          <w:lang w:val="da-DK"/>
        </w:rPr>
        <w:t>beregnet</w:t>
      </w:r>
      <w:r w:rsidRPr="005019C6">
        <w:rPr>
          <w:lang w:val="da-DK"/>
        </w:rPr>
        <w:t xml:space="preserve"> ved brug af Kaplan-Meier</w:t>
      </w:r>
      <w:r w:rsidR="008C2DE2" w:rsidRPr="005019C6">
        <w:rPr>
          <w:lang w:val="da-DK"/>
        </w:rPr>
        <w:t>-</w:t>
      </w:r>
      <w:r w:rsidR="00884A11" w:rsidRPr="005019C6">
        <w:rPr>
          <w:lang w:val="da-DK"/>
        </w:rPr>
        <w:t xml:space="preserve">analysemetoden for </w:t>
      </w:r>
      <w:r w:rsidRPr="005019C6">
        <w:rPr>
          <w:lang w:val="da-DK"/>
        </w:rPr>
        <w:t>overlevelse,</w:t>
      </w:r>
      <w:r w:rsidR="003514D2" w:rsidRPr="005019C6">
        <w:rPr>
          <w:lang w:val="da-DK"/>
        </w:rPr>
        <w:t xml:space="preserve"> var 89,8</w:t>
      </w:r>
      <w:r w:rsidR="00416080" w:rsidRPr="005019C6">
        <w:rPr>
          <w:lang w:val="da-DK"/>
        </w:rPr>
        <w:t> </w:t>
      </w:r>
      <w:r w:rsidR="007350F9" w:rsidRPr="005019C6">
        <w:rPr>
          <w:lang w:val="da-DK"/>
        </w:rPr>
        <w:t>% for patienter b</w:t>
      </w:r>
      <w:r w:rsidR="003514D2" w:rsidRPr="005019C6">
        <w:rPr>
          <w:lang w:val="da-DK"/>
        </w:rPr>
        <w:t>ehandlet med lacosamid, og 91,1</w:t>
      </w:r>
      <w:r w:rsidR="00416080" w:rsidRPr="005019C6">
        <w:rPr>
          <w:lang w:val="da-DK"/>
        </w:rPr>
        <w:t> </w:t>
      </w:r>
      <w:r w:rsidR="007350F9" w:rsidRPr="005019C6">
        <w:rPr>
          <w:lang w:val="da-DK"/>
        </w:rPr>
        <w:t>% for patienter behandlet med carbamazapin CR</w:t>
      </w:r>
      <w:r w:rsidRPr="005019C6">
        <w:rPr>
          <w:lang w:val="da-DK"/>
        </w:rPr>
        <w:t xml:space="preserve">. Den </w:t>
      </w:r>
      <w:r w:rsidR="008C2DE2" w:rsidRPr="005019C6">
        <w:rPr>
          <w:lang w:val="da-DK"/>
        </w:rPr>
        <w:t>justerede</w:t>
      </w:r>
      <w:r w:rsidR="00706D0E" w:rsidRPr="005019C6">
        <w:rPr>
          <w:lang w:val="da-DK"/>
        </w:rPr>
        <w:t xml:space="preserve"> </w:t>
      </w:r>
      <w:r w:rsidRPr="005019C6">
        <w:rPr>
          <w:lang w:val="da-DK"/>
        </w:rPr>
        <w:t>absolutte forskel mellem behandlingerne var</w:t>
      </w:r>
      <w:r w:rsidR="003514D2" w:rsidRPr="005019C6">
        <w:rPr>
          <w:lang w:val="da-DK"/>
        </w:rPr>
        <w:t xml:space="preserve"> -1,3</w:t>
      </w:r>
      <w:r w:rsidR="00416080" w:rsidRPr="005019C6">
        <w:rPr>
          <w:lang w:val="da-DK"/>
        </w:rPr>
        <w:t> </w:t>
      </w:r>
      <w:r w:rsidR="00332522" w:rsidRPr="005019C6">
        <w:rPr>
          <w:lang w:val="da-DK"/>
        </w:rPr>
        <w:t>% (</w:t>
      </w:r>
      <w:r w:rsidR="006F1799" w:rsidRPr="005019C6">
        <w:rPr>
          <w:lang w:val="da-DK"/>
        </w:rPr>
        <w:t>95</w:t>
      </w:r>
      <w:r w:rsidR="00416080" w:rsidRPr="005019C6">
        <w:rPr>
          <w:lang w:val="da-DK"/>
        </w:rPr>
        <w:t> </w:t>
      </w:r>
      <w:r w:rsidR="00332522" w:rsidRPr="005019C6">
        <w:rPr>
          <w:lang w:val="da-DK"/>
        </w:rPr>
        <w:t xml:space="preserve">% CI: </w:t>
      </w:r>
      <w:r w:rsidR="0069665D" w:rsidRPr="005019C6">
        <w:rPr>
          <w:lang w:val="da-DK"/>
        </w:rPr>
        <w:t>-</w:t>
      </w:r>
      <w:r w:rsidR="00332522" w:rsidRPr="005019C6">
        <w:rPr>
          <w:lang w:val="da-DK"/>
        </w:rPr>
        <w:t>5,5; 2,8). Kaplan-Meier</w:t>
      </w:r>
      <w:r w:rsidR="008C2DE2" w:rsidRPr="005019C6">
        <w:rPr>
          <w:lang w:val="da-DK"/>
        </w:rPr>
        <w:t>-</w:t>
      </w:r>
      <w:r w:rsidR="00332522" w:rsidRPr="005019C6">
        <w:rPr>
          <w:lang w:val="da-DK"/>
        </w:rPr>
        <w:t>estimater</w:t>
      </w:r>
      <w:r w:rsidR="00BD6EB1" w:rsidRPr="005019C6">
        <w:rPr>
          <w:lang w:val="da-DK"/>
        </w:rPr>
        <w:t>ne</w:t>
      </w:r>
      <w:r w:rsidR="00332522" w:rsidRPr="005019C6">
        <w:rPr>
          <w:lang w:val="da-DK"/>
        </w:rPr>
        <w:t xml:space="preserve"> </w:t>
      </w:r>
      <w:r w:rsidR="008C2DE2" w:rsidRPr="005019C6">
        <w:rPr>
          <w:lang w:val="da-DK"/>
        </w:rPr>
        <w:t>for</w:t>
      </w:r>
      <w:r w:rsidR="00332522" w:rsidRPr="005019C6">
        <w:rPr>
          <w:lang w:val="da-DK"/>
        </w:rPr>
        <w:t xml:space="preserve"> 12 </w:t>
      </w:r>
      <w:r w:rsidR="006F1799" w:rsidRPr="005019C6">
        <w:rPr>
          <w:lang w:val="da-DK"/>
        </w:rPr>
        <w:t>måneders anfaldsfrihed var 77,8</w:t>
      </w:r>
      <w:r w:rsidR="00416080" w:rsidRPr="005019C6">
        <w:rPr>
          <w:lang w:val="da-DK"/>
        </w:rPr>
        <w:t> </w:t>
      </w:r>
      <w:r w:rsidR="00332522" w:rsidRPr="005019C6">
        <w:rPr>
          <w:lang w:val="da-DK"/>
        </w:rPr>
        <w:t>% for patienter b</w:t>
      </w:r>
      <w:r w:rsidR="00D219E3" w:rsidRPr="005019C6">
        <w:rPr>
          <w:lang w:val="da-DK"/>
        </w:rPr>
        <w:t>e</w:t>
      </w:r>
      <w:r w:rsidR="006F1799" w:rsidRPr="005019C6">
        <w:rPr>
          <w:lang w:val="da-DK"/>
        </w:rPr>
        <w:t>handlet med lacosamid, og 82,7</w:t>
      </w:r>
      <w:r w:rsidR="00416080" w:rsidRPr="005019C6">
        <w:rPr>
          <w:lang w:val="da-DK"/>
        </w:rPr>
        <w:t> </w:t>
      </w:r>
      <w:r w:rsidR="00332522" w:rsidRPr="005019C6">
        <w:rPr>
          <w:lang w:val="da-DK"/>
        </w:rPr>
        <w:t>% for patienter behandlet med carbamazepin</w:t>
      </w:r>
      <w:r w:rsidR="00642372" w:rsidRPr="005019C6">
        <w:rPr>
          <w:lang w:val="da-DK"/>
        </w:rPr>
        <w:t xml:space="preserve"> CR</w:t>
      </w:r>
      <w:r w:rsidR="00332522" w:rsidRPr="005019C6">
        <w:rPr>
          <w:lang w:val="da-DK"/>
        </w:rPr>
        <w:t>.</w:t>
      </w:r>
    </w:p>
    <w:p w14:paraId="0F9F594C" w14:textId="77777777" w:rsidR="00171F8F" w:rsidRPr="005019C6" w:rsidRDefault="008C2DE2" w:rsidP="00AD6BBB">
      <w:pPr>
        <w:widowControl w:val="0"/>
        <w:tabs>
          <w:tab w:val="left" w:pos="567"/>
        </w:tabs>
        <w:autoSpaceDE w:val="0"/>
        <w:autoSpaceDN w:val="0"/>
        <w:adjustRightInd w:val="0"/>
        <w:ind w:right="87"/>
        <w:rPr>
          <w:lang w:val="da-DK"/>
        </w:rPr>
      </w:pPr>
      <w:r w:rsidRPr="005019C6">
        <w:rPr>
          <w:lang w:val="da-DK"/>
        </w:rPr>
        <w:t xml:space="preserve">Raterne for </w:t>
      </w:r>
      <w:r w:rsidR="0054455F" w:rsidRPr="005019C6">
        <w:rPr>
          <w:lang w:val="da-DK"/>
        </w:rPr>
        <w:t>6</w:t>
      </w:r>
      <w:r w:rsidR="00F32AB9" w:rsidRPr="005019C6">
        <w:rPr>
          <w:lang w:val="da-DK"/>
        </w:rPr>
        <w:t xml:space="preserve"> måneders anfaldsfrihed </w:t>
      </w:r>
      <w:r w:rsidRPr="005019C6">
        <w:rPr>
          <w:lang w:val="da-DK"/>
        </w:rPr>
        <w:t>for</w:t>
      </w:r>
      <w:r w:rsidR="00F32AB9" w:rsidRPr="005019C6">
        <w:rPr>
          <w:lang w:val="da-DK"/>
        </w:rPr>
        <w:t xml:space="preserve"> ældre patienter på 65 år og derover (</w:t>
      </w:r>
      <w:r w:rsidR="003514D2" w:rsidRPr="005019C6">
        <w:rPr>
          <w:lang w:val="da-DK"/>
        </w:rPr>
        <w:t>62 personer</w:t>
      </w:r>
      <w:r w:rsidRPr="005019C6">
        <w:rPr>
          <w:lang w:val="da-DK"/>
        </w:rPr>
        <w:t>, der</w:t>
      </w:r>
      <w:r w:rsidR="003514D2" w:rsidRPr="005019C6">
        <w:rPr>
          <w:lang w:val="da-DK"/>
        </w:rPr>
        <w:t xml:space="preserve"> </w:t>
      </w:r>
      <w:r w:rsidRPr="005019C6">
        <w:rPr>
          <w:lang w:val="da-DK"/>
        </w:rPr>
        <w:t>fik</w:t>
      </w:r>
      <w:r w:rsidR="003514D2" w:rsidRPr="005019C6">
        <w:rPr>
          <w:lang w:val="da-DK"/>
        </w:rPr>
        <w:t xml:space="preserve"> lacosamid; 57 personer</w:t>
      </w:r>
      <w:r w:rsidRPr="005019C6">
        <w:rPr>
          <w:lang w:val="da-DK"/>
        </w:rPr>
        <w:t>, der fik</w:t>
      </w:r>
      <w:r w:rsidR="003514D2" w:rsidRPr="005019C6">
        <w:rPr>
          <w:lang w:val="da-DK"/>
        </w:rPr>
        <w:t xml:space="preserve"> carbamazepin CR</w:t>
      </w:r>
      <w:r w:rsidR="00F32AB9" w:rsidRPr="005019C6">
        <w:rPr>
          <w:lang w:val="da-DK"/>
        </w:rPr>
        <w:t xml:space="preserve">) var </w:t>
      </w:r>
      <w:r w:rsidR="00706D0E" w:rsidRPr="005019C6">
        <w:rPr>
          <w:lang w:val="da-DK"/>
        </w:rPr>
        <w:t>ens</w:t>
      </w:r>
      <w:r w:rsidR="00F32AB9" w:rsidRPr="005019C6">
        <w:rPr>
          <w:lang w:val="da-DK"/>
        </w:rPr>
        <w:t xml:space="preserve"> i </w:t>
      </w:r>
      <w:r w:rsidRPr="005019C6">
        <w:rPr>
          <w:lang w:val="da-DK"/>
        </w:rPr>
        <w:t>de 2</w:t>
      </w:r>
      <w:r w:rsidR="00F32AB9" w:rsidRPr="005019C6">
        <w:rPr>
          <w:lang w:val="da-DK"/>
        </w:rPr>
        <w:t xml:space="preserve"> behandlingsgrupper. </w:t>
      </w:r>
      <w:r w:rsidR="00171F8F" w:rsidRPr="005019C6">
        <w:rPr>
          <w:lang w:val="da-DK"/>
        </w:rPr>
        <w:t xml:space="preserve">Raterne </w:t>
      </w:r>
      <w:r w:rsidRPr="005019C6">
        <w:rPr>
          <w:lang w:val="da-DK"/>
        </w:rPr>
        <w:t>svarede</w:t>
      </w:r>
      <w:r w:rsidR="00171F8F" w:rsidRPr="005019C6">
        <w:rPr>
          <w:lang w:val="da-DK"/>
        </w:rPr>
        <w:t xml:space="preserve"> også til dem, som blev set i den totale population.</w:t>
      </w:r>
      <w:r w:rsidR="003514D2" w:rsidRPr="005019C6">
        <w:rPr>
          <w:lang w:val="da-DK"/>
        </w:rPr>
        <w:t xml:space="preserve"> Hos den ældre population var vedligeh</w:t>
      </w:r>
      <w:r w:rsidR="006F1799" w:rsidRPr="005019C6">
        <w:rPr>
          <w:lang w:val="da-DK"/>
        </w:rPr>
        <w:t>oldelsesdos</w:t>
      </w:r>
      <w:r w:rsidR="007C4085" w:rsidRPr="005019C6">
        <w:rPr>
          <w:lang w:val="da-DK"/>
        </w:rPr>
        <w:t>is af</w:t>
      </w:r>
      <w:r w:rsidR="006F1799" w:rsidRPr="005019C6">
        <w:rPr>
          <w:lang w:val="da-DK"/>
        </w:rPr>
        <w:t xml:space="preserve"> lacosamid 200 </w:t>
      </w:r>
      <w:r w:rsidR="003514D2" w:rsidRPr="005019C6">
        <w:rPr>
          <w:lang w:val="da-DK"/>
        </w:rPr>
        <w:t>mg/dag hos 55 p</w:t>
      </w:r>
      <w:r w:rsidR="00FD267E" w:rsidRPr="005019C6">
        <w:rPr>
          <w:lang w:val="da-DK"/>
        </w:rPr>
        <w:t>atienter</w:t>
      </w:r>
      <w:r w:rsidR="003514D2" w:rsidRPr="005019C6">
        <w:rPr>
          <w:lang w:val="da-DK"/>
        </w:rPr>
        <w:t xml:space="preserve"> (88,7</w:t>
      </w:r>
      <w:r w:rsidR="00416080" w:rsidRPr="005019C6">
        <w:rPr>
          <w:lang w:val="da-DK"/>
        </w:rPr>
        <w:t> </w:t>
      </w:r>
      <w:r w:rsidR="003514D2" w:rsidRPr="005019C6">
        <w:rPr>
          <w:lang w:val="da-DK"/>
        </w:rPr>
        <w:t>%)</w:t>
      </w:r>
      <w:r w:rsidR="00FD267E" w:rsidRPr="005019C6">
        <w:rPr>
          <w:lang w:val="da-DK"/>
        </w:rPr>
        <w:t>, 400 mg</w:t>
      </w:r>
      <w:r w:rsidR="005E7E16" w:rsidRPr="005019C6">
        <w:rPr>
          <w:lang w:val="da-DK"/>
        </w:rPr>
        <w:t>/dag</w:t>
      </w:r>
      <w:r w:rsidR="00FD267E" w:rsidRPr="005019C6">
        <w:rPr>
          <w:lang w:val="da-DK"/>
        </w:rPr>
        <w:t xml:space="preserve"> hos 6 patienter (9,7 %)</w:t>
      </w:r>
      <w:r w:rsidR="007C4085" w:rsidRPr="005019C6">
        <w:rPr>
          <w:lang w:val="da-DK"/>
        </w:rPr>
        <w:t>,</w:t>
      </w:r>
      <w:r w:rsidR="003514D2" w:rsidRPr="005019C6">
        <w:rPr>
          <w:lang w:val="da-DK"/>
        </w:rPr>
        <w:t xml:space="preserve"> og dos</w:t>
      </w:r>
      <w:r w:rsidR="007C4085" w:rsidRPr="005019C6">
        <w:rPr>
          <w:lang w:val="da-DK"/>
        </w:rPr>
        <w:t>is</w:t>
      </w:r>
      <w:r w:rsidR="003514D2" w:rsidRPr="005019C6">
        <w:rPr>
          <w:lang w:val="da-DK"/>
        </w:rPr>
        <w:t xml:space="preserve"> blev </w:t>
      </w:r>
      <w:r w:rsidR="007C4085" w:rsidRPr="005019C6">
        <w:rPr>
          <w:lang w:val="da-DK"/>
        </w:rPr>
        <w:t xml:space="preserve">titreret </w:t>
      </w:r>
      <w:r w:rsidR="003514D2" w:rsidRPr="005019C6">
        <w:rPr>
          <w:lang w:val="da-DK"/>
        </w:rPr>
        <w:t>op</w:t>
      </w:r>
      <w:r w:rsidR="00A81006" w:rsidRPr="005019C6">
        <w:rPr>
          <w:lang w:val="da-DK"/>
        </w:rPr>
        <w:t xml:space="preserve"> til over 400 mg/dag hos 1</w:t>
      </w:r>
      <w:r w:rsidR="00FD267E" w:rsidRPr="005019C6">
        <w:rPr>
          <w:lang w:val="da-DK"/>
        </w:rPr>
        <w:t xml:space="preserve"> patient</w:t>
      </w:r>
      <w:r w:rsidR="003514D2" w:rsidRPr="005019C6">
        <w:rPr>
          <w:lang w:val="da-DK"/>
        </w:rPr>
        <w:t xml:space="preserve"> (1,6</w:t>
      </w:r>
      <w:r w:rsidR="00416080" w:rsidRPr="005019C6">
        <w:rPr>
          <w:lang w:val="da-DK"/>
        </w:rPr>
        <w:t> </w:t>
      </w:r>
      <w:r w:rsidR="003514D2" w:rsidRPr="005019C6">
        <w:rPr>
          <w:lang w:val="da-DK"/>
        </w:rPr>
        <w:t>%).</w:t>
      </w:r>
    </w:p>
    <w:p w14:paraId="6F315FCB" w14:textId="77777777" w:rsidR="00171F8F" w:rsidRPr="005019C6" w:rsidRDefault="00171F8F" w:rsidP="00AD6BBB">
      <w:pPr>
        <w:widowControl w:val="0"/>
        <w:tabs>
          <w:tab w:val="left" w:pos="567"/>
        </w:tabs>
        <w:autoSpaceDE w:val="0"/>
        <w:autoSpaceDN w:val="0"/>
        <w:adjustRightInd w:val="0"/>
        <w:ind w:right="87"/>
        <w:rPr>
          <w:lang w:val="da-DK"/>
        </w:rPr>
      </w:pPr>
    </w:p>
    <w:p w14:paraId="5434EEDF" w14:textId="77777777" w:rsidR="00E41EE6" w:rsidRPr="005019C6" w:rsidRDefault="00E41EE6" w:rsidP="00AD6BBB">
      <w:pPr>
        <w:widowControl w:val="0"/>
        <w:tabs>
          <w:tab w:val="left" w:pos="567"/>
        </w:tabs>
        <w:autoSpaceDE w:val="0"/>
        <w:autoSpaceDN w:val="0"/>
        <w:adjustRightInd w:val="0"/>
        <w:ind w:right="87"/>
        <w:rPr>
          <w:i/>
          <w:lang w:val="da-DK"/>
        </w:rPr>
      </w:pPr>
      <w:r w:rsidRPr="005019C6">
        <w:rPr>
          <w:i/>
          <w:lang w:val="da-DK"/>
        </w:rPr>
        <w:t>Konvertering til monoterapi</w:t>
      </w:r>
    </w:p>
    <w:p w14:paraId="0DBCD23B" w14:textId="0462A70F" w:rsidR="00584BF3" w:rsidRPr="005019C6" w:rsidRDefault="00E4210B" w:rsidP="00AD6BBB">
      <w:pPr>
        <w:widowControl w:val="0"/>
        <w:tabs>
          <w:tab w:val="left" w:pos="567"/>
        </w:tabs>
        <w:autoSpaceDE w:val="0"/>
        <w:autoSpaceDN w:val="0"/>
        <w:adjustRightInd w:val="0"/>
        <w:ind w:right="87"/>
        <w:rPr>
          <w:lang w:val="da-DK"/>
        </w:rPr>
      </w:pPr>
      <w:r w:rsidRPr="005019C6">
        <w:rPr>
          <w:lang w:val="da-DK"/>
        </w:rPr>
        <w:t>Lacosamids</w:t>
      </w:r>
      <w:r w:rsidRPr="005019C6" w:rsidDel="00E4210B">
        <w:rPr>
          <w:lang w:val="da-DK"/>
        </w:rPr>
        <w:t xml:space="preserve"> </w:t>
      </w:r>
      <w:r w:rsidR="00936F3E" w:rsidRPr="005019C6">
        <w:rPr>
          <w:lang w:val="da-DK"/>
        </w:rPr>
        <w:t>virkning</w:t>
      </w:r>
      <w:r w:rsidR="002641EA">
        <w:rPr>
          <w:lang w:val="da-DK"/>
        </w:rPr>
        <w:t xml:space="preserve"> </w:t>
      </w:r>
      <w:r w:rsidR="00E41EE6" w:rsidRPr="005019C6">
        <w:rPr>
          <w:lang w:val="da-DK"/>
        </w:rPr>
        <w:t>og sikkerhed ved konvertering til monoterapi er blevet undersøgt i et historisk kontrolleret, dobbeltblindt, randomiseret multicenterstudie</w:t>
      </w:r>
      <w:r w:rsidR="00123938" w:rsidRPr="005019C6">
        <w:rPr>
          <w:lang w:val="da-DK"/>
        </w:rPr>
        <w:t xml:space="preserve">. I dette studie blev 425 patienter mellem 16 og 70 år med </w:t>
      </w:r>
      <w:r w:rsidR="007A2118" w:rsidRPr="005019C6">
        <w:rPr>
          <w:lang w:val="da-DK"/>
        </w:rPr>
        <w:t xml:space="preserve">ukontrollerede </w:t>
      </w:r>
      <w:r w:rsidR="00123938" w:rsidRPr="005019C6">
        <w:rPr>
          <w:lang w:val="da-DK"/>
        </w:rPr>
        <w:t>anfald af partiel type, som tog s</w:t>
      </w:r>
      <w:r w:rsidR="001056E2" w:rsidRPr="005019C6">
        <w:rPr>
          <w:lang w:val="da-DK"/>
        </w:rPr>
        <w:t>tabile doser af</w:t>
      </w:r>
      <w:r w:rsidR="00123938" w:rsidRPr="005019C6">
        <w:rPr>
          <w:lang w:val="da-DK"/>
        </w:rPr>
        <w:t xml:space="preserve"> 1 eller 2 markedsførte antiepilepti</w:t>
      </w:r>
      <w:r w:rsidR="00EB6315" w:rsidRPr="005019C6">
        <w:rPr>
          <w:lang w:val="da-DK"/>
        </w:rPr>
        <w:t>s</w:t>
      </w:r>
      <w:r w:rsidR="00123938" w:rsidRPr="005019C6">
        <w:rPr>
          <w:lang w:val="da-DK"/>
        </w:rPr>
        <w:t>k</w:t>
      </w:r>
      <w:r w:rsidR="00EB6315" w:rsidRPr="005019C6">
        <w:rPr>
          <w:lang w:val="da-DK"/>
        </w:rPr>
        <w:t>e lægemidler</w:t>
      </w:r>
      <w:r w:rsidR="00123938" w:rsidRPr="005019C6">
        <w:rPr>
          <w:lang w:val="da-DK"/>
        </w:rPr>
        <w:t>, randomiseret til konvertering til lacosamid</w:t>
      </w:r>
      <w:r w:rsidRPr="005019C6">
        <w:rPr>
          <w:lang w:val="da-DK"/>
        </w:rPr>
        <w:t>-</w:t>
      </w:r>
      <w:r w:rsidR="00123938" w:rsidRPr="005019C6">
        <w:rPr>
          <w:lang w:val="da-DK"/>
        </w:rPr>
        <w:t>monoterapi (ent</w:t>
      </w:r>
      <w:r w:rsidR="007A2118" w:rsidRPr="005019C6">
        <w:rPr>
          <w:lang w:val="da-DK"/>
        </w:rPr>
        <w:t>en 400 mg/dag eller 300 </w:t>
      </w:r>
      <w:r w:rsidR="00123938" w:rsidRPr="005019C6">
        <w:rPr>
          <w:lang w:val="da-DK"/>
        </w:rPr>
        <w:t>mg/dag, i forholdet 3:1).</w:t>
      </w:r>
      <w:r w:rsidR="007A2118" w:rsidRPr="005019C6">
        <w:rPr>
          <w:lang w:val="da-DK"/>
        </w:rPr>
        <w:t xml:space="preserve"> </w:t>
      </w:r>
      <w:r w:rsidR="00306950" w:rsidRPr="005019C6">
        <w:rPr>
          <w:lang w:val="da-DK"/>
        </w:rPr>
        <w:t>Hos behandlede patienter, som fuldførte titrering og påbegyndte seponering af antiepilepti</w:t>
      </w:r>
      <w:r w:rsidR="00EB6315" w:rsidRPr="005019C6">
        <w:rPr>
          <w:lang w:val="da-DK"/>
        </w:rPr>
        <w:t>s</w:t>
      </w:r>
      <w:r w:rsidR="00306950" w:rsidRPr="005019C6">
        <w:rPr>
          <w:lang w:val="da-DK"/>
        </w:rPr>
        <w:t>k</w:t>
      </w:r>
      <w:r w:rsidR="00EB6315" w:rsidRPr="005019C6">
        <w:rPr>
          <w:lang w:val="da-DK"/>
        </w:rPr>
        <w:t>e lægemidler</w:t>
      </w:r>
      <w:r w:rsidR="00306950" w:rsidRPr="005019C6">
        <w:rPr>
          <w:lang w:val="da-DK"/>
        </w:rPr>
        <w:t xml:space="preserve"> (</w:t>
      </w:r>
      <w:r w:rsidR="00AA3617">
        <w:rPr>
          <w:lang w:val="da-DK"/>
        </w:rPr>
        <w:t>hhv.</w:t>
      </w:r>
      <w:r w:rsidR="00AA3617" w:rsidRPr="005019C6">
        <w:rPr>
          <w:lang w:val="da-DK"/>
        </w:rPr>
        <w:t xml:space="preserve"> </w:t>
      </w:r>
      <w:r w:rsidR="00306950" w:rsidRPr="005019C6">
        <w:rPr>
          <w:lang w:val="da-DK"/>
        </w:rPr>
        <w:t>284 og 99), blev monoterapi opretholdt i 57-105 dage (median 71</w:t>
      </w:r>
      <w:r w:rsidRPr="005019C6">
        <w:rPr>
          <w:lang w:val="da-DK"/>
        </w:rPr>
        <w:t xml:space="preserve"> dage</w:t>
      </w:r>
      <w:r w:rsidR="00306950" w:rsidRPr="005019C6">
        <w:rPr>
          <w:lang w:val="da-DK"/>
        </w:rPr>
        <w:t xml:space="preserve">) hos </w:t>
      </w:r>
      <w:r w:rsidR="00AA3617">
        <w:rPr>
          <w:lang w:val="da-DK"/>
        </w:rPr>
        <w:t>hhv.</w:t>
      </w:r>
      <w:r w:rsidR="00AA3617" w:rsidRPr="005019C6">
        <w:rPr>
          <w:lang w:val="da-DK"/>
        </w:rPr>
        <w:t xml:space="preserve"> </w:t>
      </w:r>
      <w:r w:rsidR="00306950" w:rsidRPr="005019C6">
        <w:rPr>
          <w:lang w:val="da-DK"/>
        </w:rPr>
        <w:t xml:space="preserve">71,5 % og 70,7 % af patienterne i løbet af den </w:t>
      </w:r>
      <w:r w:rsidRPr="005019C6">
        <w:rPr>
          <w:lang w:val="da-DK"/>
        </w:rPr>
        <w:t>forudbestemte</w:t>
      </w:r>
      <w:r w:rsidR="00306950" w:rsidRPr="005019C6">
        <w:rPr>
          <w:lang w:val="da-DK"/>
        </w:rPr>
        <w:t xml:space="preserve"> 70-dages observationsperiode.</w:t>
      </w:r>
    </w:p>
    <w:p w14:paraId="1FD9E685" w14:textId="77777777" w:rsidR="00045E18" w:rsidRPr="005019C6" w:rsidRDefault="00045E18" w:rsidP="00AD6BBB">
      <w:pPr>
        <w:widowControl w:val="0"/>
        <w:tabs>
          <w:tab w:val="left" w:pos="567"/>
        </w:tabs>
        <w:autoSpaceDE w:val="0"/>
        <w:autoSpaceDN w:val="0"/>
        <w:adjustRightInd w:val="0"/>
        <w:ind w:right="87"/>
        <w:rPr>
          <w:lang w:val="da-DK"/>
        </w:rPr>
      </w:pPr>
    </w:p>
    <w:p w14:paraId="056D41EE" w14:textId="77777777" w:rsidR="00584BF3" w:rsidRPr="005019C6" w:rsidRDefault="00584BF3" w:rsidP="00AD6BBB">
      <w:pPr>
        <w:widowControl w:val="0"/>
        <w:tabs>
          <w:tab w:val="left" w:pos="567"/>
        </w:tabs>
        <w:autoSpaceDE w:val="0"/>
        <w:autoSpaceDN w:val="0"/>
        <w:adjustRightInd w:val="0"/>
        <w:ind w:right="87"/>
        <w:rPr>
          <w:i/>
          <w:lang w:val="da-DK"/>
        </w:rPr>
      </w:pPr>
      <w:r w:rsidRPr="005019C6">
        <w:rPr>
          <w:i/>
          <w:lang w:val="da-DK"/>
        </w:rPr>
        <w:t>Tillægsbehandling</w:t>
      </w:r>
    </w:p>
    <w:p w14:paraId="4B86F11F" w14:textId="1E0DC750" w:rsidR="003F7335" w:rsidRPr="005019C6" w:rsidRDefault="00936F3E" w:rsidP="00AD6BBB">
      <w:pPr>
        <w:widowControl w:val="0"/>
        <w:tabs>
          <w:tab w:val="left" w:pos="567"/>
        </w:tabs>
        <w:autoSpaceDE w:val="0"/>
        <w:autoSpaceDN w:val="0"/>
        <w:adjustRightInd w:val="0"/>
        <w:ind w:right="87"/>
        <w:rPr>
          <w:i/>
          <w:lang w:val="da-DK"/>
        </w:rPr>
      </w:pPr>
      <w:r w:rsidRPr="005019C6">
        <w:rPr>
          <w:lang w:val="da-DK"/>
        </w:rPr>
        <w:t>Virkningen</w:t>
      </w:r>
      <w:r w:rsidR="006828F3">
        <w:rPr>
          <w:lang w:val="da-DK"/>
        </w:rPr>
        <w:t xml:space="preserve"> </w:t>
      </w:r>
      <w:r w:rsidR="003F7335" w:rsidRPr="005019C6">
        <w:rPr>
          <w:lang w:val="da-DK"/>
        </w:rPr>
        <w:t xml:space="preserve">af </w:t>
      </w:r>
      <w:r w:rsidR="00045E18" w:rsidRPr="005019C6">
        <w:rPr>
          <w:lang w:val="da-DK"/>
        </w:rPr>
        <w:t>lacosamid</w:t>
      </w:r>
      <w:r w:rsidR="003F7335" w:rsidRPr="005019C6">
        <w:rPr>
          <w:lang w:val="da-DK"/>
        </w:rPr>
        <w:t xml:space="preserve"> som tillægsbehandling ved de anbefalede doser (200 mg daglig, 400 mg daglig) blev dokumenteret i 3 randomiserede, placebo-kontrollerede, multicenter</w:t>
      </w:r>
      <w:r w:rsidR="00824C6D">
        <w:rPr>
          <w:lang w:val="da-DK"/>
        </w:rPr>
        <w:t xml:space="preserve">, </w:t>
      </w:r>
      <w:r w:rsidR="003F7335" w:rsidRPr="005019C6">
        <w:rPr>
          <w:lang w:val="da-DK"/>
        </w:rPr>
        <w:t xml:space="preserve">kliniske </w:t>
      </w:r>
      <w:r w:rsidR="007D3123" w:rsidRPr="005019C6">
        <w:rPr>
          <w:lang w:val="da-DK"/>
        </w:rPr>
        <w:t>studier</w:t>
      </w:r>
      <w:r w:rsidR="003F7335" w:rsidRPr="005019C6">
        <w:rPr>
          <w:lang w:val="da-DK"/>
        </w:rPr>
        <w:t xml:space="preserve"> med en vedligeholdelsesperiode på 12 uger. </w:t>
      </w:r>
      <w:r w:rsidR="00045E18" w:rsidRPr="005019C6">
        <w:rPr>
          <w:lang w:val="da-DK"/>
        </w:rPr>
        <w:t>Lacosamid</w:t>
      </w:r>
      <w:r w:rsidR="003F7335" w:rsidRPr="005019C6">
        <w:rPr>
          <w:lang w:val="da-DK"/>
        </w:rPr>
        <w:t xml:space="preserve"> 600 mg viste sig også at være effektiv i kontrollerede </w:t>
      </w:r>
      <w:r w:rsidR="007D3123" w:rsidRPr="005019C6">
        <w:rPr>
          <w:lang w:val="da-DK"/>
        </w:rPr>
        <w:t>studier</w:t>
      </w:r>
      <w:r w:rsidR="003F7335" w:rsidRPr="005019C6">
        <w:rPr>
          <w:lang w:val="da-DK"/>
        </w:rPr>
        <w:t xml:space="preserve"> med tillægsbehandling, selvom </w:t>
      </w:r>
      <w:r w:rsidR="00295391" w:rsidRPr="005019C6">
        <w:rPr>
          <w:lang w:val="da-DK"/>
        </w:rPr>
        <w:t>virkningen</w:t>
      </w:r>
      <w:r w:rsidR="006828F3">
        <w:rPr>
          <w:lang w:val="da-DK"/>
        </w:rPr>
        <w:t xml:space="preserve"> </w:t>
      </w:r>
      <w:r w:rsidR="003F7335" w:rsidRPr="005019C6">
        <w:rPr>
          <w:lang w:val="da-DK"/>
        </w:rPr>
        <w:t>var den samme</w:t>
      </w:r>
      <w:r w:rsidR="001A79D2" w:rsidRPr="005019C6">
        <w:rPr>
          <w:lang w:val="da-DK"/>
        </w:rPr>
        <w:t xml:space="preserve"> </w:t>
      </w:r>
      <w:r w:rsidR="003F7335" w:rsidRPr="005019C6">
        <w:rPr>
          <w:lang w:val="da-DK"/>
        </w:rPr>
        <w:t>som ved 400 mg/dag og patienterne ofte tålte denne dosis dårligere på grund af bivirkninger relateret til centralnervesystemet og mave-tarm</w:t>
      </w:r>
      <w:r w:rsidR="0032615E" w:rsidRPr="005019C6">
        <w:rPr>
          <w:lang w:val="da-DK"/>
        </w:rPr>
        <w:t>-</w:t>
      </w:r>
      <w:r w:rsidR="003F7335" w:rsidRPr="005019C6">
        <w:rPr>
          <w:lang w:val="da-DK"/>
        </w:rPr>
        <w:t>kanalen.</w:t>
      </w:r>
      <w:r w:rsidR="003F7335" w:rsidRPr="005019C6">
        <w:rPr>
          <w:color w:val="000000"/>
          <w:lang w:val="da-DK"/>
        </w:rPr>
        <w:t xml:space="preserve"> Derfor </w:t>
      </w:r>
      <w:r w:rsidR="002A55A5">
        <w:rPr>
          <w:color w:val="000000"/>
          <w:lang w:val="da-DK"/>
        </w:rPr>
        <w:t>frarådes</w:t>
      </w:r>
      <w:r w:rsidR="002A55A5" w:rsidRPr="005019C6">
        <w:rPr>
          <w:color w:val="000000"/>
          <w:lang w:val="da-DK"/>
        </w:rPr>
        <w:t xml:space="preserve"> </w:t>
      </w:r>
      <w:r w:rsidR="003F7335" w:rsidRPr="005019C6">
        <w:rPr>
          <w:color w:val="000000"/>
          <w:lang w:val="da-DK"/>
        </w:rPr>
        <w:t xml:space="preserve">en daglig dosis på 600 mg. Den anbefalede maksimale dosis er 400 mg/dag. </w:t>
      </w:r>
      <w:r w:rsidR="003F7335" w:rsidRPr="005019C6">
        <w:rPr>
          <w:lang w:val="da-DK"/>
        </w:rPr>
        <w:t xml:space="preserve">Disse </w:t>
      </w:r>
      <w:r w:rsidR="007D3123" w:rsidRPr="005019C6">
        <w:rPr>
          <w:lang w:val="da-DK"/>
        </w:rPr>
        <w:t>studier</w:t>
      </w:r>
      <w:r w:rsidR="003F7335" w:rsidRPr="005019C6">
        <w:rPr>
          <w:lang w:val="da-DK"/>
        </w:rPr>
        <w:t>, der omfattede 1308 patienter, som i gennemsnit havde haft fokale anfald i 23 år, blev designet til at vurdere lacosamids sikkerhed og virkning, når det blev givet samtidig med 1</w:t>
      </w:r>
      <w:r w:rsidR="003F7335" w:rsidRPr="005019C6">
        <w:rPr>
          <w:lang w:val="da-DK"/>
        </w:rPr>
        <w:noBreakHyphen/>
        <w:t>3 antiepilepti</w:t>
      </w:r>
      <w:r w:rsidR="00BC147A" w:rsidRPr="005019C6">
        <w:rPr>
          <w:lang w:val="da-DK"/>
        </w:rPr>
        <w:t>ske lægemidler</w:t>
      </w:r>
      <w:r w:rsidR="003F7335" w:rsidRPr="005019C6">
        <w:rPr>
          <w:lang w:val="da-DK"/>
        </w:rPr>
        <w:t xml:space="preserve"> til patienter med ukontrollerede fokale anfald med eller uden sekundær generalisering.</w:t>
      </w:r>
      <w:r w:rsidR="003F7335" w:rsidRPr="005019C6">
        <w:rPr>
          <w:color w:val="000000"/>
          <w:lang w:val="da-DK"/>
        </w:rPr>
        <w:t xml:space="preserve"> Samlet var omfanget af personer med en 50</w:t>
      </w:r>
      <w:r w:rsidR="00305114">
        <w:rPr>
          <w:color w:val="000000"/>
          <w:lang w:val="da-DK"/>
        </w:rPr>
        <w:t xml:space="preserve"> </w:t>
      </w:r>
      <w:r w:rsidR="003F7335" w:rsidRPr="005019C6">
        <w:rPr>
          <w:color w:val="000000"/>
          <w:lang w:val="da-DK"/>
        </w:rPr>
        <w:t>% reduktion i hyppigheden af anfald 23</w:t>
      </w:r>
      <w:r w:rsidR="00DC6833" w:rsidRPr="005019C6">
        <w:rPr>
          <w:color w:val="000000"/>
          <w:lang w:val="da-DK"/>
        </w:rPr>
        <w:t> </w:t>
      </w:r>
      <w:r w:rsidR="003F7335" w:rsidRPr="005019C6">
        <w:rPr>
          <w:color w:val="000000"/>
          <w:lang w:val="da-DK"/>
        </w:rPr>
        <w:t>%, 34</w:t>
      </w:r>
      <w:r w:rsidR="00DC6833" w:rsidRPr="005019C6">
        <w:rPr>
          <w:color w:val="000000"/>
          <w:lang w:val="da-DK"/>
        </w:rPr>
        <w:t> </w:t>
      </w:r>
      <w:r w:rsidR="003F7335" w:rsidRPr="005019C6">
        <w:rPr>
          <w:color w:val="000000"/>
          <w:lang w:val="da-DK"/>
        </w:rPr>
        <w:t>% og 40</w:t>
      </w:r>
      <w:r w:rsidR="00DC6833" w:rsidRPr="005019C6">
        <w:rPr>
          <w:color w:val="000000"/>
          <w:lang w:val="da-DK"/>
        </w:rPr>
        <w:t> </w:t>
      </w:r>
      <w:r w:rsidR="003F7335" w:rsidRPr="005019C6">
        <w:rPr>
          <w:color w:val="000000"/>
          <w:lang w:val="da-DK"/>
        </w:rPr>
        <w:t xml:space="preserve">% for placebo, </w:t>
      </w:r>
      <w:r w:rsidR="003F7335" w:rsidRPr="005019C6">
        <w:rPr>
          <w:lang w:val="da-DK"/>
        </w:rPr>
        <w:t xml:space="preserve">lacosamid 200 mg/dag og lacosamid 400 mg/dag. </w:t>
      </w:r>
    </w:p>
    <w:p w14:paraId="12DD0BCE" w14:textId="77777777" w:rsidR="00EC1E98" w:rsidRPr="005019C6" w:rsidRDefault="00EC1E98" w:rsidP="00AD6BBB">
      <w:pPr>
        <w:widowControl w:val="0"/>
        <w:tabs>
          <w:tab w:val="left" w:pos="567"/>
        </w:tabs>
        <w:autoSpaceDE w:val="0"/>
        <w:autoSpaceDN w:val="0"/>
        <w:adjustRightInd w:val="0"/>
        <w:ind w:right="87"/>
        <w:rPr>
          <w:lang w:val="da-DK"/>
        </w:rPr>
      </w:pPr>
    </w:p>
    <w:p w14:paraId="451A93A2" w14:textId="11A41252" w:rsidR="00EC1E98" w:rsidRPr="005019C6" w:rsidRDefault="00EC1E98" w:rsidP="00AD6BBB">
      <w:pPr>
        <w:widowControl w:val="0"/>
        <w:tabs>
          <w:tab w:val="left" w:pos="567"/>
        </w:tabs>
        <w:autoSpaceDE w:val="0"/>
        <w:autoSpaceDN w:val="0"/>
        <w:adjustRightInd w:val="0"/>
        <w:ind w:right="87"/>
        <w:rPr>
          <w:lang w:val="da-DK"/>
        </w:rPr>
      </w:pPr>
      <w:r w:rsidRPr="005019C6">
        <w:rPr>
          <w:lang w:val="da-DK"/>
        </w:rPr>
        <w:t xml:space="preserve">Farmakokinetikken og sikkerheden ved en enkelt støddosis af </w:t>
      </w:r>
      <w:r w:rsidR="00305114">
        <w:rPr>
          <w:lang w:val="da-DK"/>
        </w:rPr>
        <w:t xml:space="preserve">intravenøs </w:t>
      </w:r>
      <w:r w:rsidRPr="005019C6">
        <w:rPr>
          <w:lang w:val="da-DK"/>
        </w:rPr>
        <w:t xml:space="preserve">lacosamid blev </w:t>
      </w:r>
      <w:r w:rsidR="00027818" w:rsidRPr="005019C6">
        <w:rPr>
          <w:lang w:val="da-DK"/>
        </w:rPr>
        <w:t>bestemt i et åbent multicenterstudie, der havde til formål at vurdere sikkerhed og tolerabilitet ved hurtig initiering af</w:t>
      </w:r>
      <w:r w:rsidR="00A2643F" w:rsidRPr="005019C6">
        <w:rPr>
          <w:lang w:val="da-DK"/>
        </w:rPr>
        <w:t xml:space="preserve"> lacosamid</w:t>
      </w:r>
      <w:r w:rsidR="00D43761" w:rsidRPr="005019C6">
        <w:rPr>
          <w:lang w:val="da-DK"/>
        </w:rPr>
        <w:t>behandling</w:t>
      </w:r>
      <w:r w:rsidR="00A2643F" w:rsidRPr="005019C6">
        <w:rPr>
          <w:lang w:val="da-DK"/>
        </w:rPr>
        <w:t xml:space="preserve"> under anvendelse af en enkelt intravenøs støddosis (indeholdende 200 mg)</w:t>
      </w:r>
      <w:r w:rsidR="00E6356F" w:rsidRPr="005019C6">
        <w:rPr>
          <w:lang w:val="da-DK"/>
        </w:rPr>
        <w:t>,</w:t>
      </w:r>
      <w:r w:rsidR="00A2643F" w:rsidRPr="005019C6">
        <w:rPr>
          <w:lang w:val="da-DK"/>
        </w:rPr>
        <w:t xml:space="preserve"> efterfulgt af to daglige orale doser (svarende til den intravenøse dosis) som tillægsbehandling </w:t>
      </w:r>
      <w:r w:rsidR="0090604A" w:rsidRPr="005019C6">
        <w:rPr>
          <w:lang w:val="da-DK"/>
        </w:rPr>
        <w:t>hos</w:t>
      </w:r>
      <w:r w:rsidR="00A2643F" w:rsidRPr="005019C6">
        <w:rPr>
          <w:lang w:val="da-DK"/>
        </w:rPr>
        <w:t xml:space="preserve"> voksne forsøgspersoner i alderen 16 til 60 år med </w:t>
      </w:r>
      <w:r w:rsidR="00CF0E33" w:rsidRPr="005019C6">
        <w:rPr>
          <w:lang w:val="da-DK"/>
        </w:rPr>
        <w:t>anfald af partiel type.</w:t>
      </w:r>
    </w:p>
    <w:p w14:paraId="279E97BA" w14:textId="77777777" w:rsidR="00190206" w:rsidRPr="005019C6" w:rsidRDefault="00190206" w:rsidP="00AD6BBB">
      <w:pPr>
        <w:widowControl w:val="0"/>
        <w:tabs>
          <w:tab w:val="left" w:pos="567"/>
        </w:tabs>
        <w:autoSpaceDE w:val="0"/>
        <w:autoSpaceDN w:val="0"/>
        <w:adjustRightInd w:val="0"/>
        <w:ind w:right="87"/>
        <w:rPr>
          <w:lang w:val="da-DK"/>
        </w:rPr>
      </w:pPr>
    </w:p>
    <w:p w14:paraId="0A2F874D" w14:textId="77777777" w:rsidR="00190206" w:rsidRPr="005019C6" w:rsidRDefault="00190206" w:rsidP="00AD6BBB">
      <w:pPr>
        <w:widowControl w:val="0"/>
        <w:tabs>
          <w:tab w:val="left" w:pos="567"/>
        </w:tabs>
        <w:ind w:right="87"/>
        <w:rPr>
          <w:u w:val="single"/>
          <w:lang w:val="da-DK"/>
        </w:rPr>
      </w:pPr>
      <w:r w:rsidRPr="005019C6">
        <w:rPr>
          <w:u w:val="single"/>
          <w:lang w:val="da-DK"/>
        </w:rPr>
        <w:t>Pædiatrisk population</w:t>
      </w:r>
    </w:p>
    <w:p w14:paraId="5AF63573" w14:textId="11DDACFD" w:rsidR="00190206" w:rsidRPr="005019C6" w:rsidRDefault="00190206" w:rsidP="00AD6BBB">
      <w:pPr>
        <w:widowControl w:val="0"/>
        <w:tabs>
          <w:tab w:val="left" w:pos="567"/>
        </w:tabs>
        <w:autoSpaceDE w:val="0"/>
        <w:autoSpaceDN w:val="0"/>
        <w:adjustRightInd w:val="0"/>
        <w:ind w:right="87"/>
        <w:rPr>
          <w:lang w:val="da-DK"/>
        </w:rPr>
      </w:pPr>
      <w:r w:rsidRPr="005019C6">
        <w:rPr>
          <w:lang w:val="da-DK"/>
        </w:rPr>
        <w:t xml:space="preserve">Anfald af partiel type har et lignende </w:t>
      </w:r>
      <w:r w:rsidR="0012401C" w:rsidRPr="006932DF">
        <w:rPr>
          <w:lang w:val="da-DK"/>
        </w:rPr>
        <w:t xml:space="preserve">patofysiologisk og </w:t>
      </w:r>
      <w:r w:rsidRPr="005019C6">
        <w:rPr>
          <w:lang w:val="da-DK"/>
        </w:rPr>
        <w:t xml:space="preserve">klinisk udtryk hos børn fra </w:t>
      </w:r>
      <w:r w:rsidR="005B6B58">
        <w:rPr>
          <w:lang w:val="da-DK"/>
        </w:rPr>
        <w:t>2</w:t>
      </w:r>
      <w:r w:rsidR="005B6B58" w:rsidRPr="005019C6">
        <w:rPr>
          <w:lang w:val="da-DK"/>
        </w:rPr>
        <w:t xml:space="preserve"> </w:t>
      </w:r>
      <w:r w:rsidRPr="005019C6">
        <w:rPr>
          <w:lang w:val="da-DK"/>
        </w:rPr>
        <w:t xml:space="preserve">år som hos voksne. </w:t>
      </w:r>
      <w:r w:rsidR="00EC4B82" w:rsidRPr="005019C6">
        <w:rPr>
          <w:lang w:val="da-DK"/>
        </w:rPr>
        <w:t>Virkningen</w:t>
      </w:r>
      <w:r w:rsidRPr="005019C6">
        <w:rPr>
          <w:lang w:val="da-DK"/>
        </w:rPr>
        <w:t xml:space="preserve"> af lacosamid hos børn i alderen </w:t>
      </w:r>
      <w:r w:rsidR="00037899" w:rsidRPr="005019C6">
        <w:rPr>
          <w:lang w:val="da-DK"/>
        </w:rPr>
        <w:t xml:space="preserve">2 </w:t>
      </w:r>
      <w:r w:rsidRPr="005019C6">
        <w:rPr>
          <w:lang w:val="da-DK"/>
        </w:rPr>
        <w:t>år og ældre er blevet ekstrapoleret ud fra data fra unge og voksne med anfald af partiel type, da et lignende respons hos den pædiatriske population er forventet, forudsat at pædiatriske dosistilpasninger er etableret (se pkt. 4.2), og der er påvist sikkerhed (Se pkt. 4.8).</w:t>
      </w:r>
    </w:p>
    <w:p w14:paraId="20BB8243" w14:textId="3F07562F" w:rsidR="00E918F8" w:rsidRPr="005019C6" w:rsidRDefault="00EC4B82" w:rsidP="00AD6BBB">
      <w:pPr>
        <w:widowControl w:val="0"/>
        <w:tabs>
          <w:tab w:val="left" w:pos="567"/>
        </w:tabs>
        <w:ind w:right="87"/>
        <w:rPr>
          <w:lang w:val="da-DK"/>
        </w:rPr>
      </w:pPr>
      <w:r w:rsidRPr="005019C6">
        <w:rPr>
          <w:lang w:val="da-DK"/>
        </w:rPr>
        <w:t>Virkningen</w:t>
      </w:r>
      <w:r w:rsidR="00E918F8" w:rsidRPr="005019C6">
        <w:rPr>
          <w:lang w:val="da-DK"/>
        </w:rPr>
        <w:t>, der var understøttet af ovennævnte ekstrapoleringsprincip, blev bekræftet af et dobbeltblindet, randomiseret, placebo-kontrolleret</w:t>
      </w:r>
      <w:r w:rsidR="00037899" w:rsidRPr="005019C6">
        <w:rPr>
          <w:lang w:val="da-DK"/>
        </w:rPr>
        <w:t>, klinisk</w:t>
      </w:r>
      <w:r w:rsidR="00E918F8" w:rsidRPr="005019C6">
        <w:rPr>
          <w:lang w:val="da-DK"/>
        </w:rPr>
        <w:t xml:space="preserve"> studie. Studiet bestod af en 8 ugers baselineperiode, efterfulgt af en 6 ugers titreringsperiode. Egnede patienter på et stabilt dosisregimen på 1 til 3 antiepileptiske lægemidler, som stadig oplevede mindst 2 partielle anfald i løbet af de 4 uger, der gik forud for screening, med anfaldsfri fase ≤21 dage i 8 uger før starten på baseline-perioden, blev randomiseret til at få enten placebo (n=172) eller lacosamid (n=171).</w:t>
      </w:r>
    </w:p>
    <w:p w14:paraId="5480F844" w14:textId="77777777" w:rsidR="00E918F8" w:rsidRPr="005019C6" w:rsidRDefault="00E918F8" w:rsidP="00AD6BBB">
      <w:pPr>
        <w:widowControl w:val="0"/>
        <w:tabs>
          <w:tab w:val="left" w:pos="567"/>
        </w:tabs>
        <w:ind w:right="87"/>
        <w:rPr>
          <w:lang w:val="da-DK"/>
        </w:rPr>
      </w:pPr>
      <w:r w:rsidRPr="005019C6">
        <w:rPr>
          <w:lang w:val="da-DK"/>
        </w:rPr>
        <w:t xml:space="preserve">Dosering blev påbegyndt med en dosis på 2 mg/kg/dag hos forsøgspersoner, der vejede under 50 kg, </w:t>
      </w:r>
      <w:r w:rsidRPr="005019C6">
        <w:rPr>
          <w:lang w:val="da-DK"/>
        </w:rPr>
        <w:lastRenderedPageBreak/>
        <w:t>eller 100 mg/dag hos forsøgspersoner, der vejede 50 kg eller derover, i 2 delte doser. Under titreringsperioden blev lacosamid-doserne justeret i trin på 1 eller 2 mg/kg/dag hos forsøgspersoner, der vejede under 50 kg, eller 50 eller 100 mg/dag hos forsøgspersoner, der vejede 50 kg eller derover, med ugentlige intervaller, for at opnå målet for vedligeholdelsesperiodens dosisområde.</w:t>
      </w:r>
    </w:p>
    <w:p w14:paraId="72C11DD2" w14:textId="77777777" w:rsidR="00E918F8" w:rsidRPr="005019C6" w:rsidRDefault="00E918F8" w:rsidP="00AD6BBB">
      <w:pPr>
        <w:widowControl w:val="0"/>
        <w:tabs>
          <w:tab w:val="left" w:pos="567"/>
        </w:tabs>
        <w:ind w:right="87"/>
        <w:rPr>
          <w:lang w:val="da-DK"/>
        </w:rPr>
      </w:pPr>
      <w:r w:rsidRPr="005019C6">
        <w:rPr>
          <w:lang w:val="da-DK"/>
        </w:rPr>
        <w:t>Forsøgspersonerne skulle have opnået minimums-måldosen for deres kropsvægtskategori for de sidste 3 dage i titreringsperioden for at være egnede til at gå videre til den 10 ugers vedligeholdelsesperiode. Forsøgspersonerne skulle forblive på en stabil lacosamid-dosis under hele vedligeholdelsesperioden, ellers blev de trukket ud og indsat i den blindede nedtrapningsperiode.</w:t>
      </w:r>
    </w:p>
    <w:p w14:paraId="75A1E850" w14:textId="77777777" w:rsidR="00E918F8" w:rsidRPr="005019C6" w:rsidRDefault="00E918F8" w:rsidP="00AD6BBB">
      <w:pPr>
        <w:widowControl w:val="0"/>
        <w:tabs>
          <w:tab w:val="left" w:pos="567"/>
        </w:tabs>
        <w:ind w:right="87"/>
        <w:rPr>
          <w:lang w:val="da-DK"/>
        </w:rPr>
      </w:pPr>
      <w:r w:rsidRPr="005019C6">
        <w:rPr>
          <w:lang w:val="da-DK"/>
        </w:rPr>
        <w:t>Der blev observeret statistisk signifikant (p=0,0003) og klinisk relevant reduktion i frekvensen af partielle anfald pr. 28 dage fra baseline til vedligeholdelsesperioden mellem lacosamid- og placebo-gruppen. Den procentvise reduktion over placebo var, på basis af analyse af kovarians, 31,72 % (95 % CI: 16,342, 44,277).</w:t>
      </w:r>
    </w:p>
    <w:p w14:paraId="5F5A3BF9" w14:textId="77777777" w:rsidR="00E918F8" w:rsidRPr="005019C6" w:rsidRDefault="00E918F8" w:rsidP="00AD6BBB">
      <w:pPr>
        <w:widowControl w:val="0"/>
        <w:tabs>
          <w:tab w:val="left" w:pos="567"/>
        </w:tabs>
        <w:ind w:right="87"/>
        <w:rPr>
          <w:lang w:val="da-DK"/>
        </w:rPr>
      </w:pPr>
      <w:r w:rsidRPr="005019C6">
        <w:rPr>
          <w:lang w:val="da-DK"/>
        </w:rPr>
        <w:t>Samlet var andelen af forsøgspersoner med mindst 50 % reduktion i hyppigheden af partielle anfald pr. 28 dage fra baseline til vedligeholdelsesperioden på 52,9 % i lacosamid-gruppen, sammenlignet med 33,3 % i placebo-gruppen.</w:t>
      </w:r>
    </w:p>
    <w:p w14:paraId="47A463F9" w14:textId="004232F1" w:rsidR="00295391" w:rsidRPr="005019C6" w:rsidRDefault="00E918F8" w:rsidP="00295391">
      <w:pPr>
        <w:widowControl w:val="0"/>
        <w:tabs>
          <w:tab w:val="left" w:pos="567"/>
        </w:tabs>
        <w:autoSpaceDE w:val="0"/>
        <w:autoSpaceDN w:val="0"/>
        <w:adjustRightInd w:val="0"/>
        <w:ind w:right="87"/>
        <w:rPr>
          <w:i/>
          <w:iCs/>
          <w:lang w:val="da-DK"/>
        </w:rPr>
      </w:pPr>
      <w:r w:rsidRPr="005019C6">
        <w:rPr>
          <w:lang w:val="da-DK"/>
        </w:rPr>
        <w:t xml:space="preserve">Den livskvalitet, der blev bedømt af </w:t>
      </w:r>
      <w:r w:rsidRPr="005019C6">
        <w:rPr>
          <w:i/>
          <w:lang w:val="da-DK"/>
        </w:rPr>
        <w:t>Pediatric Quality of Life Inventory</w:t>
      </w:r>
      <w:r w:rsidRPr="005019C6">
        <w:rPr>
          <w:lang w:val="da-DK"/>
        </w:rPr>
        <w:t>, indikerede, at forsøgspersoner i både lacosamid- og placebo-gruppen havde en lignende og stabil helbredsrelateret livskvalitet i løbet af hele behandlingsperioden.</w:t>
      </w:r>
    </w:p>
    <w:p w14:paraId="78879B7A" w14:textId="77777777" w:rsidR="00295391" w:rsidRPr="005019C6" w:rsidRDefault="00295391" w:rsidP="00295391">
      <w:pPr>
        <w:widowControl w:val="0"/>
        <w:tabs>
          <w:tab w:val="left" w:pos="567"/>
        </w:tabs>
        <w:ind w:right="87"/>
        <w:rPr>
          <w:u w:val="single"/>
          <w:lang w:val="da-DK"/>
        </w:rPr>
      </w:pPr>
      <w:bookmarkStart w:id="9" w:name="_Hlk52469220"/>
      <w:bookmarkStart w:id="10" w:name="_Hlk53131465"/>
    </w:p>
    <w:p w14:paraId="3AB2B64B" w14:textId="799F8A3F" w:rsidR="00295391" w:rsidRPr="005019C6" w:rsidRDefault="00295391" w:rsidP="00295391">
      <w:pPr>
        <w:widowControl w:val="0"/>
        <w:tabs>
          <w:tab w:val="left" w:pos="567"/>
        </w:tabs>
        <w:ind w:right="87"/>
        <w:rPr>
          <w:lang w:val="da-DK"/>
        </w:rPr>
      </w:pPr>
      <w:r w:rsidRPr="005019C6">
        <w:rPr>
          <w:u w:val="single"/>
          <w:lang w:val="da-DK"/>
        </w:rPr>
        <w:t>Klinisk virkning og sikkerhed (primære generaliserede tonisk-kloniske anfald)</w:t>
      </w:r>
    </w:p>
    <w:p w14:paraId="566DC439" w14:textId="722E3E76" w:rsidR="00295391" w:rsidRPr="005019C6" w:rsidRDefault="00295391" w:rsidP="00295391">
      <w:pPr>
        <w:widowControl w:val="0"/>
        <w:tabs>
          <w:tab w:val="left" w:pos="567"/>
        </w:tabs>
        <w:ind w:right="87"/>
        <w:rPr>
          <w:lang w:val="da-DK"/>
        </w:rPr>
      </w:pPr>
      <w:r w:rsidRPr="005019C6">
        <w:rPr>
          <w:lang w:val="da-DK"/>
        </w:rPr>
        <w:t xml:space="preserve">Virkningen af lacosamid som tillægsbehandling hos patienter i alderen 4 år og ældre med idiopatisk generaliseret epilepsi, der oplevede primære generaliserede tonisk-kloniske anfald (PGTCS), blev fastlagt i et 24 ugers dobbeltblindet, randomiseret, placebokontrolleret, </w:t>
      </w:r>
      <w:r w:rsidR="002318A2">
        <w:rPr>
          <w:lang w:val="da-DK"/>
        </w:rPr>
        <w:t xml:space="preserve">klinisk </w:t>
      </w:r>
      <w:r w:rsidRPr="005019C6">
        <w:rPr>
          <w:lang w:val="da-DK"/>
        </w:rPr>
        <w:t xml:space="preserve">multicenterstudie med parallelle grupper. Studiet bestod af en 12 ugers historisk baselineperiode, en 4 ugers prospektiv baselineperiode og en 24 ugers behandlingsperiode (som omfattede en 6 ugers titreringsperiode og en 18 ugers vedligeholdelsesperiode). Egnede patienter på en stabil dosis af 1 til 3 antiepileptiske lægemidler, som oplevede mindst 3 dokumenterede PGTCS i løbet af den 16 ugers kombinerede baselineperiode, blev randomiseret 1 til 1 til at få lacosamid eller placebo (patienter i det fulde analysesæt: lacosamid n=118, placebo n=121; deraf blev </w:t>
      </w:r>
      <w:r w:rsidR="00AA3617">
        <w:rPr>
          <w:lang w:val="da-DK"/>
        </w:rPr>
        <w:t>hhv.</w:t>
      </w:r>
      <w:r w:rsidR="00AA3617" w:rsidRPr="005019C6">
        <w:rPr>
          <w:lang w:val="da-DK"/>
        </w:rPr>
        <w:t xml:space="preserve"> </w:t>
      </w:r>
      <w:r w:rsidRPr="005019C6">
        <w:rPr>
          <w:lang w:val="da-DK"/>
        </w:rPr>
        <w:t xml:space="preserve">8 patienter i aldersgruppen ≥4 til &lt;12 år og 16 patienter i aldersgruppen ≥12 til &lt;18 år behandlet med </w:t>
      </w:r>
      <w:r w:rsidR="00037899" w:rsidRPr="005019C6">
        <w:rPr>
          <w:lang w:val="da-DK"/>
        </w:rPr>
        <w:t xml:space="preserve">lacosamid </w:t>
      </w:r>
      <w:r w:rsidRPr="005019C6">
        <w:rPr>
          <w:lang w:val="da-DK"/>
        </w:rPr>
        <w:t xml:space="preserve">og </w:t>
      </w:r>
      <w:r w:rsidR="006A2401">
        <w:rPr>
          <w:lang w:val="da-DK"/>
        </w:rPr>
        <w:t>hhv.</w:t>
      </w:r>
      <w:r w:rsidRPr="005019C6">
        <w:rPr>
          <w:lang w:val="da-DK"/>
        </w:rPr>
        <w:t> 9 og 16 patienter med placebo).</w:t>
      </w:r>
    </w:p>
    <w:p w14:paraId="4C0DAFEC" w14:textId="77777777" w:rsidR="00295391" w:rsidRPr="005019C6" w:rsidRDefault="00295391" w:rsidP="00295391">
      <w:pPr>
        <w:widowControl w:val="0"/>
        <w:tabs>
          <w:tab w:val="left" w:pos="567"/>
        </w:tabs>
        <w:ind w:right="87"/>
        <w:rPr>
          <w:lang w:val="da-DK"/>
        </w:rPr>
      </w:pPr>
      <w:r w:rsidRPr="005019C6">
        <w:rPr>
          <w:lang w:val="da-DK"/>
        </w:rPr>
        <w:t>Patienterne blev titreret op til måldosen for vedligeholdelsesperioden på 12 mg/kg/dag hos patienter, der vejede under 30 kg, 8 mg/kg/dag hos patienter, der vejede fra 30 til under 50 kg eller 400 mg/dag hos patienter, der vejede 50 kg eller mere.</w:t>
      </w:r>
    </w:p>
    <w:p w14:paraId="4422DC2E" w14:textId="77777777" w:rsidR="00295391" w:rsidRPr="005019C6" w:rsidRDefault="00295391" w:rsidP="00295391">
      <w:pPr>
        <w:widowControl w:val="0"/>
        <w:tabs>
          <w:tab w:val="left" w:pos="567"/>
        </w:tabs>
        <w:ind w:right="87"/>
        <w:rPr>
          <w:lang w:val="da-DK"/>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0"/>
        <w:gridCol w:w="2609"/>
        <w:gridCol w:w="2519"/>
      </w:tblGrid>
      <w:tr w:rsidR="00295391" w:rsidRPr="005019C6" w14:paraId="763BA4E5" w14:textId="77777777" w:rsidTr="00EF18C3">
        <w:trPr>
          <w:trHeight w:val="516"/>
          <w:tblHeader/>
        </w:trPr>
        <w:tc>
          <w:tcPr>
            <w:tcW w:w="2144" w:type="pct"/>
            <w:tcBorders>
              <w:top w:val="single" w:sz="4" w:space="0" w:color="auto"/>
              <w:left w:val="single" w:sz="4" w:space="0" w:color="auto"/>
              <w:right w:val="single" w:sz="4" w:space="0" w:color="auto"/>
            </w:tcBorders>
            <w:vAlign w:val="bottom"/>
          </w:tcPr>
          <w:p w14:paraId="0865BCB0" w14:textId="77777777" w:rsidR="00295391" w:rsidRPr="005019C6" w:rsidRDefault="00295391" w:rsidP="00EF18C3">
            <w:pPr>
              <w:keepNext/>
              <w:widowControl w:val="0"/>
              <w:tabs>
                <w:tab w:val="left" w:pos="567"/>
              </w:tabs>
              <w:rPr>
                <w:lang w:val="da-DK"/>
              </w:rPr>
            </w:pPr>
            <w:r w:rsidRPr="005019C6">
              <w:rPr>
                <w:lang w:val="da-DK"/>
              </w:rPr>
              <w:t>Parameter for virkningsvariabel</w:t>
            </w:r>
          </w:p>
        </w:tc>
        <w:tc>
          <w:tcPr>
            <w:tcW w:w="1453" w:type="pct"/>
            <w:tcBorders>
              <w:top w:val="single" w:sz="4" w:space="0" w:color="auto"/>
              <w:left w:val="single" w:sz="4" w:space="0" w:color="auto"/>
              <w:right w:val="single" w:sz="4" w:space="0" w:color="auto"/>
            </w:tcBorders>
          </w:tcPr>
          <w:p w14:paraId="42045599" w14:textId="77777777" w:rsidR="00295391" w:rsidRPr="005019C6" w:rsidRDefault="00295391" w:rsidP="00EF18C3">
            <w:pPr>
              <w:widowControl w:val="0"/>
              <w:tabs>
                <w:tab w:val="left" w:pos="567"/>
              </w:tabs>
              <w:jc w:val="center"/>
              <w:rPr>
                <w:lang w:val="da-DK"/>
              </w:rPr>
            </w:pPr>
            <w:r w:rsidRPr="005019C6">
              <w:rPr>
                <w:lang w:val="da-DK"/>
              </w:rPr>
              <w:t>Placebo</w:t>
            </w:r>
          </w:p>
          <w:p w14:paraId="3B54A81F" w14:textId="77777777" w:rsidR="00295391" w:rsidRPr="005019C6" w:rsidRDefault="00295391" w:rsidP="00EF18C3">
            <w:pPr>
              <w:widowControl w:val="0"/>
              <w:tabs>
                <w:tab w:val="left" w:pos="567"/>
              </w:tabs>
              <w:jc w:val="center"/>
              <w:rPr>
                <w:lang w:val="da-DK"/>
              </w:rPr>
            </w:pPr>
            <w:r w:rsidRPr="005019C6">
              <w:rPr>
                <w:lang w:val="da-DK"/>
              </w:rPr>
              <w:t>N=121</w:t>
            </w:r>
          </w:p>
        </w:tc>
        <w:tc>
          <w:tcPr>
            <w:tcW w:w="1403" w:type="pct"/>
            <w:tcBorders>
              <w:top w:val="single" w:sz="4" w:space="0" w:color="auto"/>
              <w:left w:val="single" w:sz="4" w:space="0" w:color="auto"/>
              <w:right w:val="single" w:sz="4" w:space="0" w:color="auto"/>
            </w:tcBorders>
          </w:tcPr>
          <w:p w14:paraId="39C2896D" w14:textId="77777777" w:rsidR="00295391" w:rsidRPr="005019C6" w:rsidRDefault="00295391" w:rsidP="00EF18C3">
            <w:pPr>
              <w:widowControl w:val="0"/>
              <w:tabs>
                <w:tab w:val="left" w:pos="567"/>
              </w:tabs>
              <w:jc w:val="center"/>
              <w:rPr>
                <w:lang w:val="da-DK"/>
              </w:rPr>
            </w:pPr>
            <w:r w:rsidRPr="005019C6">
              <w:rPr>
                <w:lang w:val="da-DK"/>
              </w:rPr>
              <w:t>Lacosamid</w:t>
            </w:r>
          </w:p>
          <w:p w14:paraId="771EDE1B" w14:textId="77777777" w:rsidR="00295391" w:rsidRPr="005019C6" w:rsidRDefault="00295391" w:rsidP="00EF18C3">
            <w:pPr>
              <w:widowControl w:val="0"/>
              <w:tabs>
                <w:tab w:val="left" w:pos="567"/>
              </w:tabs>
              <w:jc w:val="center"/>
              <w:rPr>
                <w:lang w:val="da-DK"/>
              </w:rPr>
            </w:pPr>
            <w:r w:rsidRPr="005019C6">
              <w:rPr>
                <w:lang w:val="da-DK"/>
              </w:rPr>
              <w:t>N=118</w:t>
            </w:r>
          </w:p>
        </w:tc>
      </w:tr>
      <w:tr w:rsidR="00295391" w:rsidRPr="005019C6" w14:paraId="3A3A2570" w14:textId="77777777" w:rsidTr="00EF18C3">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6931E564" w14:textId="77777777" w:rsidR="00295391" w:rsidRPr="005019C6" w:rsidRDefault="00295391" w:rsidP="00EF18C3">
            <w:pPr>
              <w:widowControl w:val="0"/>
              <w:tabs>
                <w:tab w:val="left" w:pos="567"/>
              </w:tabs>
              <w:rPr>
                <w:lang w:val="da-DK"/>
              </w:rPr>
            </w:pPr>
            <w:r w:rsidRPr="005019C6">
              <w:rPr>
                <w:lang w:val="da-DK"/>
              </w:rPr>
              <w:t>Tid til anden PGTCS</w:t>
            </w:r>
          </w:p>
        </w:tc>
      </w:tr>
      <w:tr w:rsidR="00295391" w:rsidRPr="005019C6" w14:paraId="7B4A56E0"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63BB1A0B" w14:textId="77777777" w:rsidR="00295391" w:rsidRPr="005019C6" w:rsidRDefault="00295391" w:rsidP="00EF18C3">
            <w:pPr>
              <w:widowControl w:val="0"/>
              <w:tabs>
                <w:tab w:val="left" w:pos="567"/>
              </w:tabs>
              <w:ind w:left="135"/>
              <w:rPr>
                <w:lang w:val="da-DK"/>
              </w:rPr>
            </w:pPr>
            <w:r w:rsidRPr="005019C6">
              <w:rPr>
                <w:lang w:val="da-DK"/>
              </w:rPr>
              <w:t>Median (dage)</w:t>
            </w:r>
          </w:p>
        </w:tc>
        <w:tc>
          <w:tcPr>
            <w:tcW w:w="1453" w:type="pct"/>
            <w:tcBorders>
              <w:top w:val="single" w:sz="4" w:space="0" w:color="auto"/>
              <w:left w:val="single" w:sz="4" w:space="0" w:color="auto"/>
              <w:bottom w:val="single" w:sz="4" w:space="0" w:color="auto"/>
              <w:right w:val="single" w:sz="4" w:space="0" w:color="auto"/>
            </w:tcBorders>
          </w:tcPr>
          <w:p w14:paraId="1BE30877" w14:textId="77777777" w:rsidR="00295391" w:rsidRPr="005019C6" w:rsidRDefault="00295391" w:rsidP="00EF18C3">
            <w:pPr>
              <w:widowControl w:val="0"/>
              <w:tabs>
                <w:tab w:val="left" w:pos="567"/>
              </w:tabs>
              <w:jc w:val="center"/>
              <w:rPr>
                <w:lang w:val="da-DK"/>
              </w:rPr>
            </w:pPr>
            <w:r w:rsidRPr="005019C6">
              <w:rPr>
                <w:lang w:val="da-DK"/>
              </w:rPr>
              <w:t>77,0</w:t>
            </w:r>
          </w:p>
        </w:tc>
        <w:tc>
          <w:tcPr>
            <w:tcW w:w="1403" w:type="pct"/>
            <w:tcBorders>
              <w:top w:val="single" w:sz="4" w:space="0" w:color="auto"/>
              <w:left w:val="single" w:sz="4" w:space="0" w:color="auto"/>
              <w:bottom w:val="single" w:sz="4" w:space="0" w:color="auto"/>
              <w:right w:val="single" w:sz="4" w:space="0" w:color="auto"/>
            </w:tcBorders>
          </w:tcPr>
          <w:p w14:paraId="6FC8895B" w14:textId="77777777" w:rsidR="00295391" w:rsidRPr="005019C6" w:rsidRDefault="00295391" w:rsidP="00EF18C3">
            <w:pPr>
              <w:widowControl w:val="0"/>
              <w:tabs>
                <w:tab w:val="left" w:pos="567"/>
              </w:tabs>
              <w:jc w:val="center"/>
              <w:rPr>
                <w:lang w:val="da-DK"/>
              </w:rPr>
            </w:pPr>
            <w:r w:rsidRPr="005019C6">
              <w:rPr>
                <w:lang w:val="da-DK"/>
              </w:rPr>
              <w:t>-</w:t>
            </w:r>
          </w:p>
        </w:tc>
      </w:tr>
      <w:tr w:rsidR="00295391" w:rsidRPr="005019C6" w14:paraId="19B8CEC2"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6DF3C216" w14:textId="77777777" w:rsidR="00295391" w:rsidRPr="005019C6" w:rsidRDefault="00295391" w:rsidP="00EF18C3">
            <w:pPr>
              <w:widowControl w:val="0"/>
              <w:tabs>
                <w:tab w:val="left" w:pos="567"/>
              </w:tabs>
              <w:ind w:left="135"/>
              <w:rPr>
                <w:lang w:val="da-DK"/>
              </w:rPr>
            </w:pPr>
            <w:r w:rsidRPr="005019C6">
              <w:rPr>
                <w:lang w:val="da-DK"/>
              </w:rPr>
              <w:t>95 % CI</w:t>
            </w:r>
          </w:p>
        </w:tc>
        <w:tc>
          <w:tcPr>
            <w:tcW w:w="1453" w:type="pct"/>
            <w:tcBorders>
              <w:top w:val="single" w:sz="4" w:space="0" w:color="auto"/>
              <w:left w:val="single" w:sz="4" w:space="0" w:color="auto"/>
              <w:bottom w:val="single" w:sz="4" w:space="0" w:color="auto"/>
              <w:right w:val="single" w:sz="4" w:space="0" w:color="auto"/>
            </w:tcBorders>
          </w:tcPr>
          <w:p w14:paraId="3B69C9CB" w14:textId="77777777" w:rsidR="00295391" w:rsidRPr="005019C6" w:rsidRDefault="00295391" w:rsidP="00EF18C3">
            <w:pPr>
              <w:widowControl w:val="0"/>
              <w:tabs>
                <w:tab w:val="left" w:pos="567"/>
              </w:tabs>
              <w:jc w:val="center"/>
              <w:rPr>
                <w:lang w:val="da-DK"/>
              </w:rPr>
            </w:pPr>
            <w:r w:rsidRPr="005019C6">
              <w:rPr>
                <w:lang w:val="da-DK"/>
              </w:rPr>
              <w:t>49,0; 128,0</w:t>
            </w:r>
          </w:p>
        </w:tc>
        <w:tc>
          <w:tcPr>
            <w:tcW w:w="1403" w:type="pct"/>
            <w:tcBorders>
              <w:top w:val="single" w:sz="4" w:space="0" w:color="auto"/>
              <w:left w:val="single" w:sz="4" w:space="0" w:color="auto"/>
              <w:bottom w:val="single" w:sz="4" w:space="0" w:color="auto"/>
              <w:right w:val="single" w:sz="4" w:space="0" w:color="auto"/>
            </w:tcBorders>
          </w:tcPr>
          <w:p w14:paraId="646F37B4" w14:textId="77777777" w:rsidR="00295391" w:rsidRPr="005019C6" w:rsidRDefault="00295391" w:rsidP="00EF18C3">
            <w:pPr>
              <w:widowControl w:val="0"/>
              <w:tabs>
                <w:tab w:val="left" w:pos="567"/>
              </w:tabs>
              <w:jc w:val="center"/>
              <w:rPr>
                <w:lang w:val="da-DK"/>
              </w:rPr>
            </w:pPr>
            <w:r w:rsidRPr="005019C6">
              <w:rPr>
                <w:lang w:val="da-DK"/>
              </w:rPr>
              <w:t>-</w:t>
            </w:r>
          </w:p>
        </w:tc>
      </w:tr>
      <w:tr w:rsidR="00295391" w:rsidRPr="005019C6" w14:paraId="0D9E8C2D"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61E09E33" w14:textId="77777777" w:rsidR="00295391" w:rsidRPr="005019C6" w:rsidRDefault="00295391" w:rsidP="00EF18C3">
            <w:pPr>
              <w:widowControl w:val="0"/>
              <w:tabs>
                <w:tab w:val="left" w:pos="567"/>
              </w:tabs>
              <w:ind w:left="135"/>
              <w:rPr>
                <w:lang w:val="da-DK"/>
              </w:rPr>
            </w:pPr>
            <w:r w:rsidRPr="005019C6">
              <w:rPr>
                <w:lang w:val="da-DK"/>
              </w:rPr>
              <w:t>Lacosamid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0121ED70" w14:textId="77777777" w:rsidR="00295391" w:rsidRPr="005019C6" w:rsidRDefault="00295391" w:rsidP="00EF18C3">
            <w:pPr>
              <w:widowControl w:val="0"/>
              <w:tabs>
                <w:tab w:val="left" w:pos="567"/>
              </w:tabs>
              <w:jc w:val="center"/>
              <w:rPr>
                <w:lang w:val="da-DK"/>
              </w:rPr>
            </w:pPr>
          </w:p>
        </w:tc>
      </w:tr>
      <w:tr w:rsidR="00295391" w:rsidRPr="005019C6" w14:paraId="5E60993C"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16744D74" w14:textId="731F32F8" w:rsidR="00295391" w:rsidRPr="005019C6" w:rsidRDefault="00295391" w:rsidP="00EF18C3">
            <w:pPr>
              <w:widowControl w:val="0"/>
              <w:tabs>
                <w:tab w:val="left" w:pos="567"/>
              </w:tabs>
              <w:ind w:left="135"/>
              <w:rPr>
                <w:lang w:val="da-DK"/>
              </w:rPr>
            </w:pPr>
            <w:r w:rsidRPr="005019C6">
              <w:rPr>
                <w:lang w:val="da-DK"/>
              </w:rPr>
              <w:t>Hazard</w:t>
            </w:r>
            <w:r w:rsidR="00BB7E12">
              <w:rPr>
                <w:lang w:val="da-DK"/>
              </w:rPr>
              <w:t>-</w:t>
            </w:r>
            <w:r w:rsidRPr="005019C6">
              <w:rPr>
                <w:lang w:val="da-DK"/>
              </w:rPr>
              <w:t>ratio</w:t>
            </w:r>
          </w:p>
        </w:tc>
        <w:tc>
          <w:tcPr>
            <w:tcW w:w="2856" w:type="pct"/>
            <w:gridSpan w:val="2"/>
            <w:tcBorders>
              <w:top w:val="single" w:sz="4" w:space="0" w:color="auto"/>
              <w:left w:val="single" w:sz="4" w:space="0" w:color="auto"/>
              <w:bottom w:val="single" w:sz="4" w:space="0" w:color="auto"/>
              <w:right w:val="single" w:sz="4" w:space="0" w:color="auto"/>
            </w:tcBorders>
          </w:tcPr>
          <w:p w14:paraId="06CC157A" w14:textId="77777777" w:rsidR="00295391" w:rsidRPr="005019C6" w:rsidRDefault="00295391" w:rsidP="00EF18C3">
            <w:pPr>
              <w:widowControl w:val="0"/>
              <w:tabs>
                <w:tab w:val="left" w:pos="567"/>
              </w:tabs>
              <w:jc w:val="center"/>
              <w:rPr>
                <w:lang w:val="da-DK"/>
              </w:rPr>
            </w:pPr>
            <w:r w:rsidRPr="005019C6">
              <w:rPr>
                <w:lang w:val="da-DK"/>
              </w:rPr>
              <w:t>0,540</w:t>
            </w:r>
          </w:p>
        </w:tc>
      </w:tr>
      <w:tr w:rsidR="00295391" w:rsidRPr="005019C6" w14:paraId="180C39E4"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3AE385ED" w14:textId="77777777" w:rsidR="00295391" w:rsidRPr="005019C6" w:rsidRDefault="00295391" w:rsidP="00EF18C3">
            <w:pPr>
              <w:widowControl w:val="0"/>
              <w:tabs>
                <w:tab w:val="left" w:pos="567"/>
              </w:tabs>
              <w:ind w:left="135"/>
              <w:rPr>
                <w:lang w:val="da-DK"/>
              </w:rPr>
            </w:pPr>
            <w:r w:rsidRPr="005019C6">
              <w:rPr>
                <w:lang w:val="da-DK"/>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45959F47" w14:textId="77777777" w:rsidR="00295391" w:rsidRPr="005019C6" w:rsidRDefault="00295391" w:rsidP="00EF18C3">
            <w:pPr>
              <w:widowControl w:val="0"/>
              <w:tabs>
                <w:tab w:val="left" w:pos="567"/>
              </w:tabs>
              <w:jc w:val="center"/>
              <w:rPr>
                <w:lang w:val="da-DK"/>
              </w:rPr>
            </w:pPr>
            <w:r w:rsidRPr="005019C6">
              <w:rPr>
                <w:lang w:val="da-DK"/>
              </w:rPr>
              <w:t>0,377; 0,774</w:t>
            </w:r>
          </w:p>
        </w:tc>
      </w:tr>
      <w:tr w:rsidR="00295391" w:rsidRPr="005019C6" w14:paraId="159ADC85"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2815A42A" w14:textId="77777777" w:rsidR="00295391" w:rsidRPr="005019C6" w:rsidRDefault="00295391" w:rsidP="00EF18C3">
            <w:pPr>
              <w:widowControl w:val="0"/>
              <w:tabs>
                <w:tab w:val="left" w:pos="567"/>
              </w:tabs>
              <w:ind w:left="135"/>
              <w:rPr>
                <w:lang w:val="da-DK"/>
              </w:rPr>
            </w:pPr>
            <w:r w:rsidRPr="005019C6">
              <w:rPr>
                <w:lang w:val="da-DK"/>
              </w:rPr>
              <w:t>p-værdi</w:t>
            </w:r>
          </w:p>
        </w:tc>
        <w:tc>
          <w:tcPr>
            <w:tcW w:w="2856" w:type="pct"/>
            <w:gridSpan w:val="2"/>
            <w:tcBorders>
              <w:top w:val="single" w:sz="4" w:space="0" w:color="auto"/>
              <w:left w:val="single" w:sz="4" w:space="0" w:color="auto"/>
              <w:bottom w:val="single" w:sz="4" w:space="0" w:color="auto"/>
              <w:right w:val="single" w:sz="4" w:space="0" w:color="auto"/>
            </w:tcBorders>
          </w:tcPr>
          <w:p w14:paraId="6147ABE8" w14:textId="77777777" w:rsidR="00295391" w:rsidRPr="005019C6" w:rsidRDefault="00295391" w:rsidP="00EF18C3">
            <w:pPr>
              <w:widowControl w:val="0"/>
              <w:tabs>
                <w:tab w:val="left" w:pos="567"/>
              </w:tabs>
              <w:jc w:val="center"/>
              <w:rPr>
                <w:lang w:val="da-DK"/>
              </w:rPr>
            </w:pPr>
            <w:r w:rsidRPr="005019C6">
              <w:rPr>
                <w:lang w:val="da-DK"/>
              </w:rPr>
              <w:t>&lt; 0,001</w:t>
            </w:r>
          </w:p>
        </w:tc>
      </w:tr>
      <w:tr w:rsidR="00295391" w:rsidRPr="005019C6" w14:paraId="7A60AD9D"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710A89BE" w14:textId="77777777" w:rsidR="00295391" w:rsidRPr="005019C6" w:rsidRDefault="00295391" w:rsidP="00EF18C3">
            <w:pPr>
              <w:widowControl w:val="0"/>
              <w:tabs>
                <w:tab w:val="left" w:pos="567"/>
              </w:tabs>
              <w:rPr>
                <w:lang w:val="da-DK"/>
              </w:rPr>
            </w:pPr>
            <w:r w:rsidRPr="005019C6">
              <w:rPr>
                <w:lang w:val="da-DK"/>
              </w:rPr>
              <w:t>Anfaldsfrihed</w:t>
            </w:r>
          </w:p>
        </w:tc>
        <w:tc>
          <w:tcPr>
            <w:tcW w:w="1453" w:type="pct"/>
            <w:tcBorders>
              <w:top w:val="single" w:sz="4" w:space="0" w:color="auto"/>
              <w:left w:val="single" w:sz="4" w:space="0" w:color="auto"/>
              <w:bottom w:val="single" w:sz="4" w:space="0" w:color="auto"/>
              <w:right w:val="single" w:sz="4" w:space="0" w:color="auto"/>
            </w:tcBorders>
          </w:tcPr>
          <w:p w14:paraId="3C533D67" w14:textId="77777777" w:rsidR="00295391" w:rsidRPr="005019C6" w:rsidRDefault="00295391" w:rsidP="00EF18C3">
            <w:pPr>
              <w:widowControl w:val="0"/>
              <w:tabs>
                <w:tab w:val="left" w:pos="567"/>
              </w:tabs>
              <w:jc w:val="center"/>
              <w:rPr>
                <w:lang w:val="da-DK"/>
              </w:rPr>
            </w:pPr>
          </w:p>
        </w:tc>
        <w:tc>
          <w:tcPr>
            <w:tcW w:w="1403" w:type="pct"/>
            <w:tcBorders>
              <w:top w:val="single" w:sz="4" w:space="0" w:color="auto"/>
              <w:left w:val="single" w:sz="4" w:space="0" w:color="auto"/>
              <w:bottom w:val="single" w:sz="4" w:space="0" w:color="auto"/>
              <w:right w:val="single" w:sz="4" w:space="0" w:color="auto"/>
            </w:tcBorders>
          </w:tcPr>
          <w:p w14:paraId="60676A2A" w14:textId="77777777" w:rsidR="00295391" w:rsidRPr="005019C6" w:rsidRDefault="00295391" w:rsidP="00EF18C3">
            <w:pPr>
              <w:rPr>
                <w:lang w:val="da-DK"/>
              </w:rPr>
            </w:pPr>
          </w:p>
        </w:tc>
      </w:tr>
      <w:tr w:rsidR="00295391" w:rsidRPr="005019C6" w14:paraId="63076419"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69F15080" w14:textId="77777777" w:rsidR="00295391" w:rsidRPr="005019C6" w:rsidRDefault="00295391" w:rsidP="00EF18C3">
            <w:pPr>
              <w:widowControl w:val="0"/>
              <w:tabs>
                <w:tab w:val="left" w:pos="567"/>
              </w:tabs>
              <w:ind w:left="135"/>
              <w:rPr>
                <w:lang w:val="da-DK"/>
              </w:rPr>
            </w:pPr>
            <w:r w:rsidRPr="005019C6">
              <w:rPr>
                <w:lang w:val="da-DK"/>
              </w:rPr>
              <w:t>Stratificeret Kaplan-Meier-estimat (%)</w:t>
            </w:r>
          </w:p>
        </w:tc>
        <w:tc>
          <w:tcPr>
            <w:tcW w:w="1453" w:type="pct"/>
            <w:tcBorders>
              <w:top w:val="single" w:sz="4" w:space="0" w:color="auto"/>
              <w:left w:val="single" w:sz="4" w:space="0" w:color="auto"/>
              <w:bottom w:val="single" w:sz="4" w:space="0" w:color="auto"/>
              <w:right w:val="single" w:sz="4" w:space="0" w:color="auto"/>
            </w:tcBorders>
          </w:tcPr>
          <w:p w14:paraId="69AA3110" w14:textId="77777777" w:rsidR="00295391" w:rsidRPr="005019C6" w:rsidRDefault="00295391" w:rsidP="00EF18C3">
            <w:pPr>
              <w:widowControl w:val="0"/>
              <w:tabs>
                <w:tab w:val="left" w:pos="567"/>
              </w:tabs>
              <w:jc w:val="center"/>
              <w:rPr>
                <w:lang w:val="da-DK"/>
              </w:rPr>
            </w:pPr>
            <w:r w:rsidRPr="005019C6">
              <w:rPr>
                <w:lang w:val="da-DK"/>
              </w:rPr>
              <w:t>17,2</w:t>
            </w:r>
          </w:p>
        </w:tc>
        <w:tc>
          <w:tcPr>
            <w:tcW w:w="1403" w:type="pct"/>
            <w:tcBorders>
              <w:top w:val="single" w:sz="4" w:space="0" w:color="auto"/>
              <w:left w:val="single" w:sz="4" w:space="0" w:color="auto"/>
              <w:bottom w:val="single" w:sz="4" w:space="0" w:color="auto"/>
              <w:right w:val="single" w:sz="4" w:space="0" w:color="auto"/>
            </w:tcBorders>
          </w:tcPr>
          <w:p w14:paraId="4129289A" w14:textId="77777777" w:rsidR="00295391" w:rsidRPr="005019C6" w:rsidRDefault="00295391" w:rsidP="00EF18C3">
            <w:pPr>
              <w:jc w:val="center"/>
              <w:rPr>
                <w:lang w:val="da-DK"/>
              </w:rPr>
            </w:pPr>
            <w:r w:rsidRPr="005019C6">
              <w:rPr>
                <w:lang w:val="da-DK"/>
              </w:rPr>
              <w:t>31,3</w:t>
            </w:r>
          </w:p>
        </w:tc>
      </w:tr>
      <w:tr w:rsidR="00295391" w:rsidRPr="005019C6" w14:paraId="5328CBB6"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2D981037" w14:textId="77777777" w:rsidR="00295391" w:rsidRPr="005019C6" w:rsidRDefault="00295391" w:rsidP="00EF18C3">
            <w:pPr>
              <w:widowControl w:val="0"/>
              <w:tabs>
                <w:tab w:val="left" w:pos="567"/>
              </w:tabs>
              <w:ind w:left="135"/>
              <w:rPr>
                <w:lang w:val="da-DK"/>
              </w:rPr>
            </w:pPr>
            <w:r w:rsidRPr="005019C6">
              <w:rPr>
                <w:lang w:val="da-DK"/>
              </w:rPr>
              <w:t>95 % CI</w:t>
            </w:r>
          </w:p>
        </w:tc>
        <w:tc>
          <w:tcPr>
            <w:tcW w:w="1453" w:type="pct"/>
            <w:tcBorders>
              <w:top w:val="single" w:sz="4" w:space="0" w:color="auto"/>
              <w:left w:val="single" w:sz="4" w:space="0" w:color="auto"/>
              <w:bottom w:val="single" w:sz="4" w:space="0" w:color="auto"/>
              <w:right w:val="single" w:sz="4" w:space="0" w:color="auto"/>
            </w:tcBorders>
          </w:tcPr>
          <w:p w14:paraId="3DB2CE7F" w14:textId="77777777" w:rsidR="00295391" w:rsidRPr="005019C6" w:rsidRDefault="00295391" w:rsidP="00EF18C3">
            <w:pPr>
              <w:widowControl w:val="0"/>
              <w:tabs>
                <w:tab w:val="left" w:pos="567"/>
              </w:tabs>
              <w:jc w:val="center"/>
              <w:rPr>
                <w:lang w:val="da-DK"/>
              </w:rPr>
            </w:pPr>
            <w:r w:rsidRPr="005019C6">
              <w:rPr>
                <w:lang w:val="da-DK"/>
              </w:rPr>
              <w:t>10,4; 24,0</w:t>
            </w:r>
          </w:p>
        </w:tc>
        <w:tc>
          <w:tcPr>
            <w:tcW w:w="1403" w:type="pct"/>
            <w:tcBorders>
              <w:top w:val="single" w:sz="4" w:space="0" w:color="auto"/>
              <w:left w:val="single" w:sz="4" w:space="0" w:color="auto"/>
              <w:bottom w:val="single" w:sz="4" w:space="0" w:color="auto"/>
              <w:right w:val="single" w:sz="4" w:space="0" w:color="auto"/>
            </w:tcBorders>
          </w:tcPr>
          <w:p w14:paraId="0FA8A0AD" w14:textId="77777777" w:rsidR="00295391" w:rsidRPr="005019C6" w:rsidRDefault="00295391" w:rsidP="00EF18C3">
            <w:pPr>
              <w:jc w:val="center"/>
              <w:rPr>
                <w:lang w:val="da-DK"/>
              </w:rPr>
            </w:pPr>
            <w:r w:rsidRPr="005019C6">
              <w:rPr>
                <w:lang w:val="da-DK"/>
              </w:rPr>
              <w:t>22,8; 39,9</w:t>
            </w:r>
          </w:p>
        </w:tc>
      </w:tr>
      <w:tr w:rsidR="00295391" w:rsidRPr="005019C6" w14:paraId="29F2740B"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5F1BEE2A" w14:textId="77777777" w:rsidR="00295391" w:rsidRPr="005019C6" w:rsidRDefault="00295391" w:rsidP="00EF18C3">
            <w:pPr>
              <w:widowControl w:val="0"/>
              <w:tabs>
                <w:tab w:val="left" w:pos="567"/>
              </w:tabs>
              <w:ind w:left="135"/>
              <w:rPr>
                <w:lang w:val="da-DK"/>
              </w:rPr>
            </w:pPr>
            <w:r w:rsidRPr="005019C6">
              <w:rPr>
                <w:lang w:val="da-DK"/>
              </w:rPr>
              <w:t>Lacosamid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4D8CB46C" w14:textId="77777777" w:rsidR="00295391" w:rsidRPr="005019C6" w:rsidRDefault="00295391" w:rsidP="00EF18C3">
            <w:pPr>
              <w:jc w:val="center"/>
              <w:rPr>
                <w:lang w:val="da-DK"/>
              </w:rPr>
            </w:pPr>
            <w:r w:rsidRPr="005019C6">
              <w:rPr>
                <w:lang w:val="da-DK"/>
              </w:rPr>
              <w:t>14,1</w:t>
            </w:r>
          </w:p>
        </w:tc>
      </w:tr>
      <w:tr w:rsidR="00295391" w:rsidRPr="005019C6" w14:paraId="0A8257D5"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555A978C" w14:textId="77777777" w:rsidR="00295391" w:rsidRPr="005019C6" w:rsidRDefault="00295391" w:rsidP="00EF18C3">
            <w:pPr>
              <w:widowControl w:val="0"/>
              <w:tabs>
                <w:tab w:val="left" w:pos="567"/>
              </w:tabs>
              <w:ind w:left="135"/>
              <w:rPr>
                <w:lang w:val="da-DK"/>
              </w:rPr>
            </w:pPr>
            <w:r w:rsidRPr="005019C6">
              <w:rPr>
                <w:lang w:val="da-DK"/>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0F74AFA0" w14:textId="77777777" w:rsidR="00295391" w:rsidRPr="005019C6" w:rsidRDefault="00295391" w:rsidP="00EF18C3">
            <w:pPr>
              <w:jc w:val="center"/>
              <w:rPr>
                <w:lang w:val="da-DK"/>
              </w:rPr>
            </w:pPr>
            <w:r w:rsidRPr="005019C6">
              <w:rPr>
                <w:lang w:val="da-DK"/>
              </w:rPr>
              <w:t>3,2; 25,1</w:t>
            </w:r>
          </w:p>
        </w:tc>
      </w:tr>
      <w:tr w:rsidR="00295391" w:rsidRPr="005019C6" w14:paraId="4287ED77"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45703D87" w14:textId="77777777" w:rsidR="00295391" w:rsidRPr="005019C6" w:rsidRDefault="00295391" w:rsidP="00EF18C3">
            <w:pPr>
              <w:widowControl w:val="0"/>
              <w:tabs>
                <w:tab w:val="left" w:pos="567"/>
              </w:tabs>
              <w:ind w:left="135"/>
              <w:rPr>
                <w:lang w:val="da-DK"/>
              </w:rPr>
            </w:pPr>
            <w:r w:rsidRPr="005019C6">
              <w:rPr>
                <w:lang w:val="da-DK"/>
              </w:rPr>
              <w:t>p-værdi</w:t>
            </w:r>
          </w:p>
        </w:tc>
        <w:tc>
          <w:tcPr>
            <w:tcW w:w="2856" w:type="pct"/>
            <w:gridSpan w:val="2"/>
            <w:tcBorders>
              <w:top w:val="single" w:sz="4" w:space="0" w:color="auto"/>
              <w:left w:val="single" w:sz="4" w:space="0" w:color="auto"/>
              <w:bottom w:val="single" w:sz="4" w:space="0" w:color="auto"/>
              <w:right w:val="single" w:sz="4" w:space="0" w:color="auto"/>
            </w:tcBorders>
          </w:tcPr>
          <w:p w14:paraId="7DF531E4" w14:textId="77777777" w:rsidR="00295391" w:rsidRPr="005019C6" w:rsidRDefault="00295391" w:rsidP="00EF18C3">
            <w:pPr>
              <w:jc w:val="center"/>
              <w:rPr>
                <w:lang w:val="da-DK"/>
              </w:rPr>
            </w:pPr>
            <w:r w:rsidRPr="005019C6">
              <w:rPr>
                <w:lang w:val="da-DK"/>
              </w:rPr>
              <w:t>0,011</w:t>
            </w:r>
          </w:p>
        </w:tc>
      </w:tr>
    </w:tbl>
    <w:p w14:paraId="73ADCEF6" w14:textId="0EF348E9" w:rsidR="00295391" w:rsidRPr="006932DF" w:rsidRDefault="00295391" w:rsidP="00295391">
      <w:pPr>
        <w:widowControl w:val="0"/>
        <w:tabs>
          <w:tab w:val="left" w:pos="567"/>
        </w:tabs>
        <w:ind w:right="87"/>
        <w:rPr>
          <w:sz w:val="20"/>
          <w:szCs w:val="20"/>
          <w:lang w:val="da-DK"/>
        </w:rPr>
      </w:pPr>
      <w:r w:rsidRPr="006932DF">
        <w:rPr>
          <w:sz w:val="20"/>
          <w:szCs w:val="20"/>
          <w:lang w:val="da-DK"/>
        </w:rPr>
        <w:t>Bemærk: Mediantiden til anden PGTC</w:t>
      </w:r>
      <w:r w:rsidR="00611C71" w:rsidRPr="006932DF">
        <w:rPr>
          <w:sz w:val="20"/>
          <w:szCs w:val="20"/>
          <w:lang w:val="da-DK"/>
        </w:rPr>
        <w:t>S</w:t>
      </w:r>
      <w:r w:rsidRPr="006932DF">
        <w:rPr>
          <w:sz w:val="20"/>
          <w:szCs w:val="20"/>
          <w:lang w:val="da-DK"/>
        </w:rPr>
        <w:t xml:space="preserve"> kunne ikke estimeres ved Kaplan-Meier-metoder for lacosamidgruppen, fordi &gt;50 % af patienterne ikke oplevede en anden PGTC</w:t>
      </w:r>
      <w:r w:rsidR="00611C71" w:rsidRPr="006932DF">
        <w:rPr>
          <w:sz w:val="20"/>
          <w:szCs w:val="20"/>
          <w:lang w:val="da-DK"/>
        </w:rPr>
        <w:t>S</w:t>
      </w:r>
      <w:r w:rsidRPr="006932DF">
        <w:rPr>
          <w:sz w:val="20"/>
          <w:szCs w:val="20"/>
          <w:lang w:val="da-DK"/>
        </w:rPr>
        <w:t xml:space="preserve"> inden dag 166.</w:t>
      </w:r>
    </w:p>
    <w:p w14:paraId="6DE9A04F" w14:textId="77777777" w:rsidR="00295391" w:rsidRPr="005019C6" w:rsidRDefault="00295391" w:rsidP="00295391">
      <w:pPr>
        <w:widowControl w:val="0"/>
        <w:tabs>
          <w:tab w:val="left" w:pos="567"/>
        </w:tabs>
        <w:ind w:right="87"/>
        <w:rPr>
          <w:lang w:val="da-DK"/>
        </w:rPr>
      </w:pPr>
    </w:p>
    <w:p w14:paraId="4B28C66C" w14:textId="2640CD04" w:rsidR="00295391" w:rsidRPr="005019C6" w:rsidRDefault="00295391" w:rsidP="00295391">
      <w:pPr>
        <w:widowControl w:val="0"/>
        <w:tabs>
          <w:tab w:val="left" w:pos="567"/>
        </w:tabs>
        <w:ind w:right="87"/>
        <w:rPr>
          <w:lang w:val="da-DK"/>
        </w:rPr>
      </w:pPr>
      <w:r w:rsidRPr="005019C6">
        <w:rPr>
          <w:lang w:val="da-DK"/>
        </w:rPr>
        <w:t>Fundene i den pædiatriske undergruppe svarede til resultaterne for den samlede population for de primære, sekundære og andre virkningsendepunkter.</w:t>
      </w:r>
      <w:bookmarkEnd w:id="9"/>
    </w:p>
    <w:bookmarkEnd w:id="10"/>
    <w:p w14:paraId="67D03CA0" w14:textId="77777777" w:rsidR="00295391" w:rsidRPr="005019C6" w:rsidRDefault="00295391" w:rsidP="00945147">
      <w:pPr>
        <w:widowControl w:val="0"/>
        <w:tabs>
          <w:tab w:val="left" w:pos="567"/>
        </w:tabs>
        <w:autoSpaceDE w:val="0"/>
        <w:autoSpaceDN w:val="0"/>
        <w:adjustRightInd w:val="0"/>
        <w:ind w:right="87"/>
        <w:rPr>
          <w:lang w:val="da-DK"/>
        </w:rPr>
      </w:pPr>
    </w:p>
    <w:p w14:paraId="278F7DD9"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5.2</w:t>
      </w:r>
      <w:r w:rsidRPr="006932DF">
        <w:rPr>
          <w:b/>
          <w:bCs/>
          <w:lang w:val="da-DK"/>
        </w:rPr>
        <w:tab/>
      </w:r>
      <w:r w:rsidRPr="005019C6">
        <w:rPr>
          <w:b/>
          <w:bCs/>
          <w:lang w:val="da-DK"/>
        </w:rPr>
        <w:t>Farmakokinetiske egenskaber</w:t>
      </w:r>
    </w:p>
    <w:p w14:paraId="46DBB996" w14:textId="77777777" w:rsidR="003F7335" w:rsidRPr="005019C6"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p>
    <w:p w14:paraId="766B7B77" w14:textId="05649C9F" w:rsidR="003F7335" w:rsidRPr="005019C6" w:rsidRDefault="00B33517"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u w:val="single"/>
          <w:lang w:val="da-DK"/>
        </w:rPr>
      </w:pPr>
      <w:r w:rsidRPr="005019C6">
        <w:rPr>
          <w:u w:val="single"/>
          <w:lang w:val="da-DK"/>
        </w:rPr>
        <w:t xml:space="preserve">Absorption </w:t>
      </w:r>
    </w:p>
    <w:p w14:paraId="146C8B7B" w14:textId="0819ECF5" w:rsidR="003F7335" w:rsidRPr="005019C6"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5019C6">
        <w:rPr>
          <w:lang w:val="da-DK"/>
        </w:rPr>
        <w:t xml:space="preserve">Lacosamid absorberes hurtigt og fuldstændigt efter oral </w:t>
      </w:r>
      <w:r w:rsidR="001F5DF5">
        <w:rPr>
          <w:lang w:val="da-DK"/>
        </w:rPr>
        <w:t>administration</w:t>
      </w:r>
      <w:r w:rsidRPr="005019C6">
        <w:rPr>
          <w:lang w:val="da-DK"/>
        </w:rPr>
        <w:t>. Lacosamid-tabletters orale biotilgængelighed er ca. 100</w:t>
      </w:r>
      <w:r w:rsidR="00DC6833" w:rsidRPr="005019C6">
        <w:rPr>
          <w:lang w:val="da-DK"/>
        </w:rPr>
        <w:t> </w:t>
      </w:r>
      <w:r w:rsidRPr="005019C6">
        <w:rPr>
          <w:lang w:val="da-DK"/>
        </w:rPr>
        <w:t xml:space="preserve">%. Efter oral </w:t>
      </w:r>
      <w:r w:rsidR="00B6700B">
        <w:rPr>
          <w:lang w:val="da-DK"/>
        </w:rPr>
        <w:t>administration</w:t>
      </w:r>
      <w:r w:rsidRPr="005019C6">
        <w:rPr>
          <w:lang w:val="da-DK"/>
        </w:rPr>
        <w:t xml:space="preserve"> stiger plasmakoncentrationen af intakt lacosamid hurtigt og når C</w:t>
      </w:r>
      <w:r w:rsidRPr="005019C6">
        <w:rPr>
          <w:vertAlign w:val="subscript"/>
          <w:lang w:val="da-DK"/>
        </w:rPr>
        <w:t>max</w:t>
      </w:r>
      <w:r w:rsidRPr="005019C6">
        <w:rPr>
          <w:lang w:val="da-DK"/>
        </w:rPr>
        <w:t xml:space="preserve"> ca. 0,5 til 4 timer efter dosisindtagelsen. </w:t>
      </w:r>
      <w:r w:rsidR="001A79D2" w:rsidRPr="005019C6">
        <w:rPr>
          <w:lang w:val="da-DK"/>
        </w:rPr>
        <w:t xml:space="preserve">Fødevarer </w:t>
      </w:r>
      <w:r w:rsidRPr="005019C6">
        <w:rPr>
          <w:lang w:val="da-DK"/>
        </w:rPr>
        <w:t>har ingen effekt på graden og omfanget af absorption.</w:t>
      </w:r>
    </w:p>
    <w:p w14:paraId="232F9BEB" w14:textId="77777777" w:rsidR="003F7335" w:rsidRPr="005019C6"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p>
    <w:p w14:paraId="747D3C9E" w14:textId="4B5E7385" w:rsidR="003F7335" w:rsidRPr="006932DF" w:rsidRDefault="00B33517"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u w:val="single"/>
          <w:lang w:val="da-DK"/>
        </w:rPr>
      </w:pPr>
      <w:r w:rsidRPr="006932DF">
        <w:rPr>
          <w:u w:val="single"/>
          <w:lang w:val="da-DK"/>
        </w:rPr>
        <w:t>Fordeling</w:t>
      </w:r>
    </w:p>
    <w:p w14:paraId="038B66B9" w14:textId="77777777" w:rsidR="003F7335" w:rsidRPr="005019C6"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6932DF">
        <w:rPr>
          <w:lang w:val="da-DK"/>
        </w:rPr>
        <w:t xml:space="preserve">Fordelingsvolumet er ca. 0,6 l/kg. </w:t>
      </w:r>
      <w:r w:rsidRPr="005019C6">
        <w:rPr>
          <w:lang w:val="da-DK"/>
        </w:rPr>
        <w:t>Lacosamid er bundet mindre end 15</w:t>
      </w:r>
      <w:r w:rsidR="00DC6833" w:rsidRPr="005019C6">
        <w:rPr>
          <w:lang w:val="da-DK"/>
        </w:rPr>
        <w:t> </w:t>
      </w:r>
      <w:r w:rsidRPr="005019C6">
        <w:rPr>
          <w:lang w:val="da-DK"/>
        </w:rPr>
        <w:t>% til plasmaproteiner.</w:t>
      </w:r>
    </w:p>
    <w:p w14:paraId="15F07B49" w14:textId="77777777" w:rsidR="003F7335" w:rsidRPr="005019C6"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p>
    <w:p w14:paraId="45B65C36" w14:textId="0A363223" w:rsidR="00E12C9C" w:rsidRPr="005019C6" w:rsidRDefault="00B33517"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lang w:val="da-DK"/>
        </w:rPr>
      </w:pPr>
      <w:r w:rsidRPr="005019C6">
        <w:rPr>
          <w:u w:val="single"/>
          <w:lang w:val="da-DK"/>
        </w:rPr>
        <w:t>Biotransformation</w:t>
      </w:r>
    </w:p>
    <w:p w14:paraId="7FFC6266" w14:textId="77777777" w:rsidR="003F7335" w:rsidRPr="005019C6"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5019C6">
        <w:rPr>
          <w:lang w:val="da-DK"/>
        </w:rPr>
        <w:t>95</w:t>
      </w:r>
      <w:r w:rsidR="00DC6833" w:rsidRPr="005019C6">
        <w:rPr>
          <w:lang w:val="da-DK"/>
        </w:rPr>
        <w:t> </w:t>
      </w:r>
      <w:r w:rsidRPr="005019C6">
        <w:rPr>
          <w:lang w:val="da-DK"/>
        </w:rPr>
        <w:t xml:space="preserve">% af dosis udskilles i urinen som lacosamid og metabolitter. Lacosamids metabolisme er ikke komplet beskrevet. </w:t>
      </w:r>
    </w:p>
    <w:p w14:paraId="1057DAA5" w14:textId="77777777" w:rsidR="003F7335" w:rsidRPr="005019C6"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5019C6">
        <w:rPr>
          <w:lang w:val="da-DK"/>
        </w:rPr>
        <w:t>De vigtigste forbindelser, der udskilles i urinen, er uomdannet lacosamid (ca. 40</w:t>
      </w:r>
      <w:r w:rsidR="00DC6833" w:rsidRPr="005019C6">
        <w:rPr>
          <w:lang w:val="da-DK"/>
        </w:rPr>
        <w:t> </w:t>
      </w:r>
      <w:r w:rsidRPr="005019C6">
        <w:rPr>
          <w:lang w:val="da-DK"/>
        </w:rPr>
        <w:t>% af dosis) og dets O</w:t>
      </w:r>
      <w:r w:rsidRPr="005019C6">
        <w:rPr>
          <w:lang w:val="da-DK"/>
        </w:rPr>
        <w:noBreakHyphen/>
        <w:t>desmethyl-metabolit mindre end 30</w:t>
      </w:r>
      <w:r w:rsidR="00DC6833" w:rsidRPr="005019C6">
        <w:rPr>
          <w:lang w:val="da-DK"/>
        </w:rPr>
        <w:t> </w:t>
      </w:r>
      <w:r w:rsidRPr="005019C6">
        <w:rPr>
          <w:lang w:val="da-DK"/>
        </w:rPr>
        <w:t xml:space="preserve">%. </w:t>
      </w:r>
    </w:p>
    <w:p w14:paraId="156B9B86" w14:textId="77777777" w:rsidR="003F7335" w:rsidRPr="005019C6"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5019C6">
        <w:rPr>
          <w:lang w:val="da-DK"/>
        </w:rPr>
        <w:t>En polær fraktion, der formodes at være serin-derivater, tegnede sig for ca. 20</w:t>
      </w:r>
      <w:r w:rsidR="00DC6833" w:rsidRPr="005019C6">
        <w:rPr>
          <w:lang w:val="da-DK"/>
        </w:rPr>
        <w:t> </w:t>
      </w:r>
      <w:r w:rsidRPr="005019C6">
        <w:rPr>
          <w:lang w:val="da-DK"/>
        </w:rPr>
        <w:t>% i urinen, men kunne kun påvises i små mængder (0</w:t>
      </w:r>
      <w:r w:rsidRPr="005019C6">
        <w:rPr>
          <w:lang w:val="da-DK"/>
        </w:rPr>
        <w:noBreakHyphen/>
        <w:t>2</w:t>
      </w:r>
      <w:r w:rsidR="00DC6833" w:rsidRPr="005019C6">
        <w:rPr>
          <w:lang w:val="da-DK"/>
        </w:rPr>
        <w:t> </w:t>
      </w:r>
      <w:r w:rsidRPr="005019C6">
        <w:rPr>
          <w:lang w:val="da-DK"/>
        </w:rPr>
        <w:t>%) i plasma hos visse patienter. Små mængder (0,5</w:t>
      </w:r>
      <w:r w:rsidRPr="005019C6">
        <w:rPr>
          <w:lang w:val="da-DK"/>
        </w:rPr>
        <w:noBreakHyphen/>
        <w:t>2</w:t>
      </w:r>
      <w:r w:rsidR="00DC6833" w:rsidRPr="005019C6">
        <w:rPr>
          <w:lang w:val="da-DK"/>
        </w:rPr>
        <w:t> </w:t>
      </w:r>
      <w:r w:rsidRPr="005019C6">
        <w:rPr>
          <w:lang w:val="da-DK"/>
        </w:rPr>
        <w:t xml:space="preserve">%) af øvrige metabolitter blev fundet i urinen. </w:t>
      </w:r>
    </w:p>
    <w:p w14:paraId="5C3A2444" w14:textId="77777777" w:rsidR="003F7335" w:rsidRPr="005019C6" w:rsidRDefault="001C27E3"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5019C6">
        <w:rPr>
          <w:i/>
          <w:lang w:val="da-DK"/>
        </w:rPr>
        <w:t>In vitro</w:t>
      </w:r>
      <w:r w:rsidRPr="005019C6">
        <w:rPr>
          <w:lang w:val="da-DK"/>
        </w:rPr>
        <w:t xml:space="preserve">-data viser, at CYP2C9, </w:t>
      </w:r>
      <w:r w:rsidR="003F7335" w:rsidRPr="005019C6">
        <w:rPr>
          <w:lang w:val="da-DK"/>
        </w:rPr>
        <w:t xml:space="preserve">CYP2C19 </w:t>
      </w:r>
      <w:r w:rsidRPr="005019C6">
        <w:rPr>
          <w:lang w:val="da-DK"/>
        </w:rPr>
        <w:t xml:space="preserve">og CYP3A4 </w:t>
      </w:r>
      <w:r w:rsidR="003662E6" w:rsidRPr="005019C6">
        <w:rPr>
          <w:lang w:val="da-DK"/>
        </w:rPr>
        <w:t>kan</w:t>
      </w:r>
      <w:r w:rsidRPr="005019C6">
        <w:rPr>
          <w:lang w:val="da-DK"/>
        </w:rPr>
        <w:t xml:space="preserve"> katalysere </w:t>
      </w:r>
      <w:r w:rsidR="003F7335" w:rsidRPr="005019C6">
        <w:rPr>
          <w:lang w:val="da-DK"/>
        </w:rPr>
        <w:t>dannelsen af O</w:t>
      </w:r>
      <w:r w:rsidR="003F7335" w:rsidRPr="005019C6">
        <w:rPr>
          <w:lang w:val="da-DK"/>
        </w:rPr>
        <w:noBreakHyphen/>
        <w:t>desmethylmetabolitten</w:t>
      </w:r>
      <w:r w:rsidRPr="005019C6">
        <w:rPr>
          <w:lang w:val="da-DK"/>
        </w:rPr>
        <w:t xml:space="preserve">, men det primært involverede isoenzym er ikke blevet </w:t>
      </w:r>
      <w:r w:rsidR="003662E6" w:rsidRPr="005019C6">
        <w:rPr>
          <w:lang w:val="da-DK"/>
        </w:rPr>
        <w:t>fastlagt</w:t>
      </w:r>
      <w:r w:rsidRPr="005019C6">
        <w:rPr>
          <w:lang w:val="da-DK"/>
        </w:rPr>
        <w:t xml:space="preserve"> </w:t>
      </w:r>
      <w:r w:rsidRPr="005019C6">
        <w:rPr>
          <w:i/>
          <w:lang w:val="da-DK"/>
        </w:rPr>
        <w:t>in vivo</w:t>
      </w:r>
      <w:r w:rsidR="003F7335" w:rsidRPr="005019C6">
        <w:rPr>
          <w:lang w:val="da-DK"/>
        </w:rPr>
        <w:t>. Der blev ikke observeret nogen klinisk relevant forskel i eksponeringen for lacosamid, når man sammenlignede med farmakokinetikken hos patienter med hurtig metabolisering (med et funktionelt CYP2C19 enzym) og patienter med langsom metabolisering (uden et funktionelt CYP2C19 enzym). Desuden viste et interaktions</w:t>
      </w:r>
      <w:r w:rsidR="007D3123" w:rsidRPr="005019C6">
        <w:rPr>
          <w:lang w:val="da-DK"/>
        </w:rPr>
        <w:t>studie</w:t>
      </w:r>
      <w:r w:rsidR="003F7335" w:rsidRPr="005019C6">
        <w:rPr>
          <w:lang w:val="da-DK"/>
        </w:rPr>
        <w:t xml:space="preserve"> med omeprazol (CYP2C19</w:t>
      </w:r>
      <w:r w:rsidR="003F7335" w:rsidRPr="005019C6">
        <w:rPr>
          <w:lang w:val="da-DK"/>
        </w:rPr>
        <w:noBreakHyphen/>
        <w:t>hæmmer) ingen klinisk relevante ændringer i plasmakoncentrationerne af lacosamid, hvilket kunne tyde på, at denne eliminationsvej har mindre betydning. Plasmakoncentrationen af O</w:t>
      </w:r>
      <w:r w:rsidR="003F7335" w:rsidRPr="005019C6">
        <w:rPr>
          <w:lang w:val="da-DK"/>
        </w:rPr>
        <w:noBreakHyphen/>
        <w:t>desmethyl</w:t>
      </w:r>
      <w:r w:rsidR="003F7335" w:rsidRPr="005019C6">
        <w:rPr>
          <w:lang w:val="da-DK"/>
        </w:rPr>
        <w:noBreakHyphen/>
        <w:t>lacosamid svarer til ca. 15</w:t>
      </w:r>
      <w:r w:rsidR="00DC6833" w:rsidRPr="005019C6">
        <w:rPr>
          <w:lang w:val="da-DK"/>
        </w:rPr>
        <w:t> </w:t>
      </w:r>
      <w:r w:rsidR="003F7335" w:rsidRPr="005019C6">
        <w:rPr>
          <w:lang w:val="da-DK"/>
        </w:rPr>
        <w:t>% af lacosamidkoncentrationen i plasma. Denne hovedmetabolit har ingen kendt farmakologisk aktivitet.</w:t>
      </w:r>
    </w:p>
    <w:p w14:paraId="3D8E3492" w14:textId="77777777" w:rsidR="003F7335" w:rsidRPr="005019C6"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p>
    <w:p w14:paraId="1383A626" w14:textId="6EE2ADA5" w:rsidR="003F7335" w:rsidRPr="005019C6" w:rsidRDefault="00B33517"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u w:val="single"/>
          <w:lang w:val="da-DK"/>
        </w:rPr>
      </w:pPr>
      <w:r w:rsidRPr="005019C6">
        <w:rPr>
          <w:u w:val="single"/>
          <w:lang w:val="da-DK"/>
        </w:rPr>
        <w:t>Elimination</w:t>
      </w:r>
    </w:p>
    <w:p w14:paraId="3C89C2DE" w14:textId="65A42F18" w:rsidR="003F7335" w:rsidRPr="005019C6"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5019C6">
        <w:rPr>
          <w:lang w:val="da-DK"/>
        </w:rPr>
        <w:t xml:space="preserve">Lacosamid elimineres først og fremmest fra det systemiske kredsløb ved udskillelse gennem nyrerne og ved biotransformation. Efter oral og intravenøs </w:t>
      </w:r>
      <w:r w:rsidR="00B6700B">
        <w:rPr>
          <w:lang w:val="da-DK"/>
        </w:rPr>
        <w:t>administration</w:t>
      </w:r>
      <w:r w:rsidRPr="005019C6">
        <w:rPr>
          <w:lang w:val="da-DK"/>
        </w:rPr>
        <w:t xml:space="preserve"> af radioakti</w:t>
      </w:r>
      <w:r w:rsidR="00C5450F" w:rsidRPr="005019C6">
        <w:rPr>
          <w:lang w:val="da-DK"/>
        </w:rPr>
        <w:t>vt mærket lacosamid blev ca. 95 </w:t>
      </w:r>
      <w:r w:rsidRPr="005019C6">
        <w:rPr>
          <w:lang w:val="da-DK"/>
        </w:rPr>
        <w:t>% af den indgivne radioaktivitet genfundet i urinen og under 0,5</w:t>
      </w:r>
      <w:r w:rsidR="00DC6833" w:rsidRPr="005019C6">
        <w:rPr>
          <w:lang w:val="da-DK"/>
        </w:rPr>
        <w:t> </w:t>
      </w:r>
      <w:r w:rsidRPr="005019C6">
        <w:rPr>
          <w:lang w:val="da-DK"/>
        </w:rPr>
        <w:t xml:space="preserve">% i fæces. Halveringstiden for elimination af </w:t>
      </w:r>
      <w:r w:rsidR="00190206" w:rsidRPr="005019C6">
        <w:rPr>
          <w:lang w:val="da-DK"/>
        </w:rPr>
        <w:t>lacosamid</w:t>
      </w:r>
      <w:r w:rsidRPr="005019C6">
        <w:rPr>
          <w:lang w:val="da-DK"/>
        </w:rPr>
        <w:t xml:space="preserve"> er ca. 13 timer. Farmakokinetikken er proportional med dosis og konstant over tid med lav intra- og interindividuel variation. Med dosering to gange daglig nås steady-state plasmakoncentrationerne efter 3 dage. Plasmakoncentrationen stiger med en akkumulationsfaktor på ca. 2.</w:t>
      </w:r>
    </w:p>
    <w:p w14:paraId="0C0587EF" w14:textId="77777777" w:rsidR="00CF0E33" w:rsidRPr="005019C6" w:rsidRDefault="00CF0E33"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p>
    <w:p w14:paraId="4B3C81AA" w14:textId="77777777" w:rsidR="00CF0E33" w:rsidRPr="005019C6" w:rsidRDefault="00CF0E33"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5019C6">
        <w:rPr>
          <w:lang w:val="da-DK"/>
        </w:rPr>
        <w:t xml:space="preserve">En enkelt støddosis på 200 mg nærmer sig </w:t>
      </w:r>
      <w:r w:rsidR="00E96FFC" w:rsidRPr="005019C6">
        <w:rPr>
          <w:i/>
          <w:lang w:val="da-DK"/>
        </w:rPr>
        <w:t>steady-state</w:t>
      </w:r>
      <w:r w:rsidR="00E96FFC" w:rsidRPr="005019C6">
        <w:rPr>
          <w:lang w:val="da-DK"/>
        </w:rPr>
        <w:t>-koncentrationer, der kan sammenlignes med oral administration af 100 mg to gange dagligt.</w:t>
      </w:r>
    </w:p>
    <w:p w14:paraId="6B47262E" w14:textId="77777777"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u w:val="single"/>
          <w:lang w:val="da-DK"/>
        </w:rPr>
      </w:pPr>
    </w:p>
    <w:p w14:paraId="2390A13B" w14:textId="77777777"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u w:val="single"/>
          <w:lang w:val="da-DK"/>
        </w:rPr>
      </w:pPr>
      <w:r w:rsidRPr="005019C6">
        <w:rPr>
          <w:sz w:val="22"/>
          <w:szCs w:val="22"/>
          <w:u w:val="single"/>
          <w:lang w:val="da-DK"/>
        </w:rPr>
        <w:t>Farmakokinetikken i særlige patientgrupper</w:t>
      </w:r>
    </w:p>
    <w:p w14:paraId="7E862B46" w14:textId="77777777" w:rsidR="00F13661" w:rsidRPr="005019C6" w:rsidRDefault="00F13661"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iCs/>
          <w:sz w:val="22"/>
          <w:szCs w:val="22"/>
          <w:lang w:val="da-DK"/>
        </w:rPr>
      </w:pPr>
    </w:p>
    <w:p w14:paraId="7C370A45" w14:textId="77777777"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i/>
          <w:iCs/>
          <w:sz w:val="22"/>
          <w:szCs w:val="22"/>
          <w:lang w:val="da-DK"/>
        </w:rPr>
      </w:pPr>
      <w:r w:rsidRPr="005019C6">
        <w:rPr>
          <w:i/>
          <w:iCs/>
          <w:sz w:val="22"/>
          <w:szCs w:val="22"/>
          <w:lang w:val="da-DK"/>
        </w:rPr>
        <w:t>Køn</w:t>
      </w:r>
    </w:p>
    <w:p w14:paraId="6692045B" w14:textId="77777777"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lang w:val="da-DK"/>
        </w:rPr>
      </w:pPr>
      <w:r w:rsidRPr="005019C6">
        <w:rPr>
          <w:sz w:val="22"/>
          <w:szCs w:val="22"/>
          <w:lang w:val="da-DK"/>
        </w:rPr>
        <w:t xml:space="preserve">Kliniske </w:t>
      </w:r>
      <w:r w:rsidR="007D3123" w:rsidRPr="005019C6">
        <w:rPr>
          <w:sz w:val="22"/>
          <w:szCs w:val="22"/>
          <w:lang w:val="da-DK"/>
        </w:rPr>
        <w:t>studier</w:t>
      </w:r>
      <w:r w:rsidRPr="005019C6">
        <w:rPr>
          <w:sz w:val="22"/>
          <w:szCs w:val="22"/>
          <w:lang w:val="da-DK"/>
        </w:rPr>
        <w:t xml:space="preserve"> tyder på, at køn ikke har nogen klinisk signifikant betydning for lacosamids plasmakoncentration.</w:t>
      </w:r>
    </w:p>
    <w:p w14:paraId="0ABE0AAD" w14:textId="77777777"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u w:val="single"/>
          <w:lang w:val="da-DK"/>
        </w:rPr>
      </w:pPr>
    </w:p>
    <w:p w14:paraId="37AC4CBD" w14:textId="77777777"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i/>
          <w:iCs/>
          <w:sz w:val="22"/>
          <w:szCs w:val="22"/>
          <w:lang w:val="da-DK"/>
        </w:rPr>
      </w:pPr>
      <w:r w:rsidRPr="005019C6">
        <w:rPr>
          <w:i/>
          <w:iCs/>
          <w:sz w:val="22"/>
          <w:szCs w:val="22"/>
          <w:lang w:val="da-DK"/>
        </w:rPr>
        <w:t>Nedsat nyrefunktion</w:t>
      </w:r>
    </w:p>
    <w:p w14:paraId="6808C9D9" w14:textId="66AF9F7B"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lang w:val="da-DK"/>
        </w:rPr>
      </w:pPr>
      <w:r w:rsidRPr="005019C6">
        <w:rPr>
          <w:sz w:val="22"/>
          <w:szCs w:val="22"/>
          <w:lang w:val="da-DK"/>
        </w:rPr>
        <w:t>I forhold til raske personer steg lacosamids AUC med ca. 30</w:t>
      </w:r>
      <w:r w:rsidR="00DC6833" w:rsidRPr="005019C6">
        <w:rPr>
          <w:sz w:val="22"/>
          <w:szCs w:val="22"/>
          <w:lang w:val="da-DK"/>
        </w:rPr>
        <w:t> </w:t>
      </w:r>
      <w:r w:rsidRPr="005019C6">
        <w:rPr>
          <w:sz w:val="22"/>
          <w:szCs w:val="22"/>
          <w:lang w:val="da-DK"/>
        </w:rPr>
        <w:t>% hos patienter med mild til moderat nedsat nyrefunktion og 60</w:t>
      </w:r>
      <w:r w:rsidR="00DC6833" w:rsidRPr="005019C6">
        <w:rPr>
          <w:sz w:val="22"/>
          <w:szCs w:val="22"/>
          <w:lang w:val="da-DK"/>
        </w:rPr>
        <w:t> </w:t>
      </w:r>
      <w:r w:rsidRPr="005019C6">
        <w:rPr>
          <w:sz w:val="22"/>
          <w:szCs w:val="22"/>
          <w:lang w:val="da-DK"/>
        </w:rPr>
        <w:t xml:space="preserve">% hos patienter med </w:t>
      </w:r>
      <w:r w:rsidR="00C01EBA">
        <w:rPr>
          <w:sz w:val="22"/>
          <w:szCs w:val="22"/>
          <w:lang w:val="da-DK"/>
        </w:rPr>
        <w:t>svært</w:t>
      </w:r>
      <w:r w:rsidR="00C01EBA" w:rsidRPr="005019C6">
        <w:rPr>
          <w:sz w:val="22"/>
          <w:szCs w:val="22"/>
          <w:lang w:val="da-DK"/>
        </w:rPr>
        <w:t xml:space="preserve"> </w:t>
      </w:r>
      <w:r w:rsidRPr="005019C6">
        <w:rPr>
          <w:sz w:val="22"/>
          <w:szCs w:val="22"/>
          <w:lang w:val="da-DK"/>
        </w:rPr>
        <w:t xml:space="preserve">nedsat nyrefunktion samt hæmodialyse-krævende patienter med nyresygdom i slutstadiet, mens </w:t>
      </w:r>
      <w:r w:rsidR="00190206" w:rsidRPr="005019C6">
        <w:rPr>
          <w:sz w:val="22"/>
          <w:szCs w:val="22"/>
          <w:lang w:val="da-DK"/>
        </w:rPr>
        <w:t>C</w:t>
      </w:r>
      <w:r w:rsidR="00190206" w:rsidRPr="005019C6">
        <w:rPr>
          <w:sz w:val="22"/>
          <w:szCs w:val="22"/>
          <w:vertAlign w:val="subscript"/>
          <w:lang w:val="da-DK"/>
        </w:rPr>
        <w:t>max</w:t>
      </w:r>
      <w:r w:rsidR="00190206" w:rsidRPr="005019C6">
        <w:rPr>
          <w:sz w:val="22"/>
          <w:szCs w:val="22"/>
          <w:lang w:val="da-DK"/>
        </w:rPr>
        <w:t xml:space="preserve"> </w:t>
      </w:r>
      <w:r w:rsidRPr="005019C6">
        <w:rPr>
          <w:sz w:val="22"/>
          <w:szCs w:val="22"/>
          <w:lang w:val="da-DK"/>
        </w:rPr>
        <w:t xml:space="preserve">var upåvirket. </w:t>
      </w:r>
    </w:p>
    <w:p w14:paraId="343465D8" w14:textId="7A8623DF"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lang w:val="da-DK"/>
        </w:rPr>
      </w:pPr>
      <w:r w:rsidRPr="005019C6">
        <w:rPr>
          <w:sz w:val="22"/>
          <w:szCs w:val="22"/>
          <w:lang w:val="da-DK"/>
        </w:rPr>
        <w:t>Hæmodialyse fjerner effektivt lacosamid fra plasma. Efter 4 timers hæmodialysebehandling nedsættes lacosamids AUC med ca. 50</w:t>
      </w:r>
      <w:r w:rsidR="00DC6833" w:rsidRPr="005019C6">
        <w:rPr>
          <w:sz w:val="22"/>
          <w:szCs w:val="22"/>
          <w:lang w:val="da-DK"/>
        </w:rPr>
        <w:t> </w:t>
      </w:r>
      <w:r w:rsidRPr="005019C6">
        <w:rPr>
          <w:sz w:val="22"/>
          <w:szCs w:val="22"/>
          <w:lang w:val="da-DK"/>
        </w:rPr>
        <w:t>%. Dosistilskud efter hæmodialyse anbefales derfor (se pkt. 4.2). Eksponeringen af O</w:t>
      </w:r>
      <w:r w:rsidRPr="005019C6">
        <w:rPr>
          <w:sz w:val="22"/>
          <w:szCs w:val="22"/>
          <w:lang w:val="da-DK"/>
        </w:rPr>
        <w:noBreakHyphen/>
        <w:t xml:space="preserve">desmethyl-metabolitten var forhøjet adskillige gange hos patienter med moderat og </w:t>
      </w:r>
      <w:r w:rsidR="00C01EBA">
        <w:rPr>
          <w:sz w:val="22"/>
          <w:szCs w:val="22"/>
          <w:lang w:val="da-DK"/>
        </w:rPr>
        <w:t>svært</w:t>
      </w:r>
      <w:r w:rsidR="00C01EBA" w:rsidRPr="005019C6">
        <w:rPr>
          <w:sz w:val="22"/>
          <w:szCs w:val="22"/>
          <w:lang w:val="da-DK"/>
        </w:rPr>
        <w:t xml:space="preserve"> </w:t>
      </w:r>
      <w:r w:rsidRPr="005019C6">
        <w:rPr>
          <w:sz w:val="22"/>
          <w:szCs w:val="22"/>
          <w:lang w:val="da-DK"/>
        </w:rPr>
        <w:t>nedsat nyrefunktion. Ved fravær af hæmodialyse hos patienter med nyresygdom i slutstadiet var niveauerne forhøjet og steg uafbrudt under 24</w:t>
      </w:r>
      <w:r w:rsidRPr="005019C6">
        <w:rPr>
          <w:sz w:val="22"/>
          <w:szCs w:val="22"/>
          <w:lang w:val="da-DK"/>
        </w:rPr>
        <w:noBreakHyphen/>
        <w:t xml:space="preserve">timers prøvetagningen. Det vides ikke, om forøget eksponering for metabolitten hos personer med nyresygdom i slutstadiet kan forårsage stigning af bivirkningerne, men der er ikke identificeret nogen farmakologisk aktivitet af </w:t>
      </w:r>
      <w:r w:rsidRPr="005019C6">
        <w:rPr>
          <w:sz w:val="22"/>
          <w:szCs w:val="22"/>
          <w:lang w:val="da-DK"/>
        </w:rPr>
        <w:lastRenderedPageBreak/>
        <w:t>metabolitten.</w:t>
      </w:r>
    </w:p>
    <w:p w14:paraId="5933EB68" w14:textId="77777777"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u w:val="single"/>
          <w:lang w:val="da-DK"/>
        </w:rPr>
      </w:pPr>
    </w:p>
    <w:p w14:paraId="37DAC9C0" w14:textId="77777777"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i/>
          <w:iCs/>
          <w:sz w:val="22"/>
          <w:szCs w:val="22"/>
          <w:lang w:val="da-DK"/>
        </w:rPr>
      </w:pPr>
      <w:r w:rsidRPr="005019C6">
        <w:rPr>
          <w:i/>
          <w:iCs/>
          <w:sz w:val="22"/>
          <w:szCs w:val="22"/>
          <w:lang w:val="da-DK"/>
        </w:rPr>
        <w:t>Nedsat leverfunktion</w:t>
      </w:r>
    </w:p>
    <w:p w14:paraId="5F7AA3D7" w14:textId="071B1B53"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lang w:val="da-DK"/>
        </w:rPr>
      </w:pPr>
      <w:r w:rsidRPr="005019C6">
        <w:rPr>
          <w:sz w:val="22"/>
          <w:szCs w:val="22"/>
          <w:lang w:val="da-DK"/>
        </w:rPr>
        <w:t>Patienter med moderat nedsat leverfunktion (Child-Pugh B) viste højere koncentrationer af lacosamid i plasma (ca. 50</w:t>
      </w:r>
      <w:r w:rsidR="00DC6833" w:rsidRPr="005019C6">
        <w:rPr>
          <w:sz w:val="22"/>
          <w:szCs w:val="22"/>
          <w:lang w:val="da-DK"/>
        </w:rPr>
        <w:t> </w:t>
      </w:r>
      <w:r w:rsidRPr="005019C6">
        <w:rPr>
          <w:sz w:val="22"/>
          <w:szCs w:val="22"/>
          <w:lang w:val="da-DK"/>
        </w:rPr>
        <w:t>% højere AUC</w:t>
      </w:r>
      <w:r w:rsidRPr="005019C6">
        <w:rPr>
          <w:sz w:val="22"/>
          <w:szCs w:val="22"/>
          <w:vertAlign w:val="subscript"/>
          <w:lang w:val="da-DK"/>
        </w:rPr>
        <w:t>norm</w:t>
      </w:r>
      <w:r w:rsidRPr="005019C6">
        <w:rPr>
          <w:sz w:val="22"/>
          <w:szCs w:val="22"/>
          <w:lang w:val="da-DK"/>
        </w:rPr>
        <w:t xml:space="preserve">). Den højere eksponering skyldtes til dels nedsat nyrefunktion hos de undersøgte patienter. Det blev vurderet, at den nedsatte ikke-renale clearance hos patienterne, der indgik i </w:t>
      </w:r>
      <w:r w:rsidR="00295391" w:rsidRPr="005019C6">
        <w:rPr>
          <w:sz w:val="22"/>
          <w:szCs w:val="22"/>
          <w:lang w:val="da-DK"/>
        </w:rPr>
        <w:t>studiet</w:t>
      </w:r>
      <w:r w:rsidRPr="005019C6">
        <w:rPr>
          <w:sz w:val="22"/>
          <w:szCs w:val="22"/>
          <w:lang w:val="da-DK"/>
        </w:rPr>
        <w:t>, ville give en stigning på 20</w:t>
      </w:r>
      <w:r w:rsidR="00DC6833" w:rsidRPr="005019C6">
        <w:rPr>
          <w:sz w:val="22"/>
          <w:szCs w:val="22"/>
          <w:lang w:val="da-DK"/>
        </w:rPr>
        <w:t> </w:t>
      </w:r>
      <w:r w:rsidRPr="005019C6">
        <w:rPr>
          <w:sz w:val="22"/>
          <w:szCs w:val="22"/>
          <w:lang w:val="da-DK"/>
        </w:rPr>
        <w:t xml:space="preserve">% i lacosamids AUC. Lacosamids farmakokinetik er ikke blevet undersøgt ved </w:t>
      </w:r>
      <w:r w:rsidR="00C01EBA">
        <w:rPr>
          <w:sz w:val="22"/>
          <w:szCs w:val="22"/>
          <w:lang w:val="da-DK"/>
        </w:rPr>
        <w:t>svært</w:t>
      </w:r>
      <w:r w:rsidR="00C01EBA" w:rsidRPr="005019C6">
        <w:rPr>
          <w:sz w:val="22"/>
          <w:szCs w:val="22"/>
          <w:lang w:val="da-DK"/>
        </w:rPr>
        <w:t xml:space="preserve"> </w:t>
      </w:r>
      <w:r w:rsidRPr="005019C6">
        <w:rPr>
          <w:sz w:val="22"/>
          <w:szCs w:val="22"/>
          <w:lang w:val="da-DK"/>
        </w:rPr>
        <w:t>nedsat leverfunktion (se pkt. 4.2).</w:t>
      </w:r>
    </w:p>
    <w:p w14:paraId="7EEC47D1" w14:textId="77777777"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u w:val="single"/>
          <w:lang w:val="da-DK"/>
        </w:rPr>
      </w:pPr>
    </w:p>
    <w:p w14:paraId="498C1F87" w14:textId="77777777" w:rsidR="003F7335" w:rsidRPr="005019C6"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i/>
          <w:iCs/>
          <w:sz w:val="22"/>
          <w:szCs w:val="22"/>
          <w:lang w:val="da-DK"/>
        </w:rPr>
      </w:pPr>
      <w:r w:rsidRPr="005019C6">
        <w:rPr>
          <w:i/>
          <w:iCs/>
          <w:sz w:val="22"/>
          <w:szCs w:val="22"/>
          <w:lang w:val="da-DK"/>
        </w:rPr>
        <w:t>Ældre (over 65 år)</w:t>
      </w:r>
    </w:p>
    <w:p w14:paraId="1FA24899" w14:textId="6B22D6FC" w:rsidR="003F7335" w:rsidRPr="005019C6" w:rsidRDefault="003F7335" w:rsidP="00AD6BBB">
      <w:pPr>
        <w:widowControl w:val="0"/>
        <w:tabs>
          <w:tab w:val="left" w:pos="567"/>
        </w:tabs>
        <w:ind w:right="87"/>
        <w:outlineLvl w:val="0"/>
        <w:rPr>
          <w:lang w:val="da-DK"/>
        </w:rPr>
      </w:pPr>
      <w:r w:rsidRPr="005019C6">
        <w:rPr>
          <w:lang w:val="da-DK"/>
        </w:rPr>
        <w:t xml:space="preserve">I et studie, som omfattede 4 ældre mænd og kvinder &gt;75 år, var AUC </w:t>
      </w:r>
      <w:r w:rsidR="006A2401">
        <w:rPr>
          <w:lang w:val="da-DK"/>
        </w:rPr>
        <w:t>hhv.</w:t>
      </w:r>
      <w:r w:rsidRPr="005019C6">
        <w:rPr>
          <w:lang w:val="da-DK"/>
        </w:rPr>
        <w:t xml:space="preserve"> ca. 30 og 50</w:t>
      </w:r>
      <w:r w:rsidR="00DC6833" w:rsidRPr="005019C6">
        <w:rPr>
          <w:lang w:val="da-DK"/>
        </w:rPr>
        <w:t> </w:t>
      </w:r>
      <w:r w:rsidRPr="005019C6">
        <w:rPr>
          <w:lang w:val="da-DK"/>
        </w:rPr>
        <w:t xml:space="preserve">% forøget sammenlignet med AUC hos raske unge mænd. Dette skyldes delvist lavere kropsvægt. Forskellen i kropsvægt er </w:t>
      </w:r>
      <w:r w:rsidR="006A2401">
        <w:rPr>
          <w:lang w:val="da-DK"/>
        </w:rPr>
        <w:t>hhv.</w:t>
      </w:r>
      <w:r w:rsidRPr="005019C6">
        <w:rPr>
          <w:lang w:val="da-DK"/>
        </w:rPr>
        <w:t xml:space="preserve"> 26 og 23</w:t>
      </w:r>
      <w:r w:rsidR="00DC6833" w:rsidRPr="005019C6">
        <w:rPr>
          <w:lang w:val="da-DK"/>
        </w:rPr>
        <w:t> </w:t>
      </w:r>
      <w:r w:rsidRPr="005019C6">
        <w:rPr>
          <w:lang w:val="da-DK"/>
        </w:rPr>
        <w:t>%. Der blev også observeret forøget foranderlighed i eksponering. Lacosamids renale clearance blev kun reduceret i mindre grad hos ældre i dette studie.</w:t>
      </w:r>
    </w:p>
    <w:p w14:paraId="2FC7E528" w14:textId="77777777" w:rsidR="003F7335" w:rsidRPr="005019C6" w:rsidRDefault="003F7335" w:rsidP="00AD6BBB">
      <w:pPr>
        <w:widowControl w:val="0"/>
        <w:tabs>
          <w:tab w:val="left" w:pos="567"/>
        </w:tabs>
        <w:ind w:right="87"/>
        <w:outlineLvl w:val="0"/>
        <w:rPr>
          <w:lang w:val="da-DK"/>
        </w:rPr>
      </w:pPr>
      <w:r w:rsidRPr="005019C6">
        <w:rPr>
          <w:lang w:val="da-DK"/>
        </w:rPr>
        <w:t>En generel dosisreduktion anses ikke for at være påkrævet, medmindre en sådan er indiceret på grund af nedsat nyrefunktion (se pkt. 4.2).</w:t>
      </w:r>
    </w:p>
    <w:p w14:paraId="22AF05A0" w14:textId="77777777" w:rsidR="00190206" w:rsidRPr="005019C6" w:rsidRDefault="00190206" w:rsidP="00AD6BBB">
      <w:pPr>
        <w:widowControl w:val="0"/>
        <w:tabs>
          <w:tab w:val="left" w:pos="567"/>
        </w:tabs>
        <w:ind w:right="87"/>
        <w:outlineLvl w:val="0"/>
        <w:rPr>
          <w:lang w:val="da-DK"/>
        </w:rPr>
      </w:pPr>
    </w:p>
    <w:p w14:paraId="2F7799A7" w14:textId="77777777" w:rsidR="00190206" w:rsidRPr="006932DF" w:rsidRDefault="00190206" w:rsidP="00AD6BBB">
      <w:pPr>
        <w:widowControl w:val="0"/>
        <w:tabs>
          <w:tab w:val="left" w:pos="567"/>
        </w:tabs>
        <w:ind w:right="87"/>
        <w:outlineLvl w:val="0"/>
        <w:rPr>
          <w:bCs/>
          <w:i/>
          <w:lang w:val="da-DK"/>
        </w:rPr>
      </w:pPr>
      <w:r w:rsidRPr="006932DF">
        <w:rPr>
          <w:bCs/>
          <w:i/>
          <w:lang w:val="da-DK"/>
        </w:rPr>
        <w:t>Pædiatrisk population</w:t>
      </w:r>
    </w:p>
    <w:p w14:paraId="3B61A9EB" w14:textId="77777777" w:rsidR="00037899" w:rsidRPr="006932DF" w:rsidRDefault="00037899" w:rsidP="00037899">
      <w:pPr>
        <w:pStyle w:val="Default"/>
        <w:rPr>
          <w:sz w:val="22"/>
          <w:szCs w:val="22"/>
          <w:lang w:val="da-DK"/>
        </w:rPr>
      </w:pPr>
      <w:r w:rsidRPr="006932DF">
        <w:rPr>
          <w:sz w:val="22"/>
          <w:szCs w:val="22"/>
          <w:lang w:val="da-DK"/>
        </w:rPr>
        <w:t xml:space="preserve">Den pædiatriske farmakokinetiske profil af lacosamid blev bestemt i en farmakokinetisk analyse ved anvendelse af sparsomme plasmakoncentrationsdata fra seks placebokontrollerede, randomiserede kliniske studier og fem </w:t>
      </w:r>
      <w:r w:rsidRPr="006932DF">
        <w:rPr>
          <w:i/>
          <w:iCs/>
          <w:sz w:val="22"/>
          <w:szCs w:val="22"/>
          <w:lang w:val="da-DK"/>
        </w:rPr>
        <w:t>open-label</w:t>
      </w:r>
      <w:r w:rsidRPr="006932DF">
        <w:rPr>
          <w:sz w:val="22"/>
          <w:szCs w:val="22"/>
          <w:lang w:val="da-DK"/>
        </w:rPr>
        <w:t xml:space="preserve">-studier med 1.655 voksne og pædiatriske patienter med epilepsi i alderen 1 måned til 17 år. Tre af disse studier blev udført med voksne, 7 med pædiatriske patienter og 1 med en blandet population. De administrerede doser af lacosamid varierede fra 2 til 17,8 mg/kg/dag med indtag to gange dagligt, der ikke måtte overstige 600 mg/dag. </w:t>
      </w:r>
    </w:p>
    <w:p w14:paraId="2CC068A6" w14:textId="769C4C05" w:rsidR="00037899" w:rsidRPr="006932DF" w:rsidRDefault="00037899" w:rsidP="00037899">
      <w:pPr>
        <w:pStyle w:val="Default"/>
        <w:rPr>
          <w:sz w:val="22"/>
          <w:szCs w:val="22"/>
          <w:lang w:val="da-DK"/>
        </w:rPr>
      </w:pPr>
      <w:r w:rsidRPr="006932DF">
        <w:rPr>
          <w:sz w:val="22"/>
          <w:szCs w:val="22"/>
          <w:lang w:val="da-DK"/>
        </w:rPr>
        <w:t xml:space="preserve">Den typiske plasmaclearance var estimeret til 0,46 l/t, 0,81 l/t, 1,03 l/t og 1,34 l/t for pædiatriske patienter, der vejede </w:t>
      </w:r>
      <w:r w:rsidR="006A2401" w:rsidRPr="006932DF">
        <w:rPr>
          <w:sz w:val="22"/>
          <w:szCs w:val="22"/>
          <w:lang w:val="da-DK"/>
        </w:rPr>
        <w:t>hhv</w:t>
      </w:r>
      <w:r w:rsidR="006A2401">
        <w:rPr>
          <w:lang w:val="da-DK"/>
        </w:rPr>
        <w:t>.</w:t>
      </w:r>
      <w:r w:rsidRPr="006932DF">
        <w:rPr>
          <w:sz w:val="22"/>
          <w:szCs w:val="22"/>
          <w:lang w:val="da-DK"/>
        </w:rPr>
        <w:t xml:space="preserve"> 10 kg, 20 kg, 30 kg og 50 kg. Til sammenligning skønnedes plasmaclearance til 1,74 l/t hos voksne (70 kg kropsvægt). </w:t>
      </w:r>
    </w:p>
    <w:p w14:paraId="01B7773F" w14:textId="6DAAEF7D" w:rsidR="00295391" w:rsidRPr="006932DF" w:rsidRDefault="00037899" w:rsidP="00037899">
      <w:pPr>
        <w:widowControl w:val="0"/>
        <w:tabs>
          <w:tab w:val="left" w:pos="567"/>
        </w:tabs>
        <w:ind w:right="87"/>
        <w:outlineLvl w:val="0"/>
        <w:rPr>
          <w:bCs/>
          <w:lang w:val="da-DK"/>
        </w:rPr>
      </w:pPr>
      <w:r w:rsidRPr="006932DF">
        <w:rPr>
          <w:lang w:val="da-DK"/>
        </w:rPr>
        <w:t xml:space="preserve">Farmakokinetisk populationsanalyse ved anvendelse af sparsomme farmakokinetiske prøver fra PGTCS-studiet viste en tilsvarende eksponering hos patienter med PGTCS og hos patienter med fokale anfald. </w:t>
      </w:r>
    </w:p>
    <w:p w14:paraId="55F61DCE" w14:textId="77777777" w:rsidR="003F7335" w:rsidRPr="006932DF" w:rsidRDefault="003F7335" w:rsidP="00AD6BBB">
      <w:pPr>
        <w:widowControl w:val="0"/>
        <w:tabs>
          <w:tab w:val="left" w:pos="567"/>
        </w:tabs>
        <w:ind w:right="87"/>
        <w:outlineLvl w:val="0"/>
        <w:rPr>
          <w:b/>
          <w:bCs/>
          <w:lang w:val="da-DK"/>
        </w:rPr>
      </w:pPr>
    </w:p>
    <w:p w14:paraId="5DE254A1" w14:textId="5B419AB8" w:rsidR="003F7335" w:rsidRPr="006932DF" w:rsidRDefault="003F7335" w:rsidP="00AD6BBB">
      <w:pPr>
        <w:keepNext/>
        <w:keepLines/>
        <w:widowControl w:val="0"/>
        <w:tabs>
          <w:tab w:val="left" w:pos="567"/>
        </w:tabs>
        <w:ind w:left="562" w:right="86" w:hanging="562"/>
        <w:outlineLvl w:val="0"/>
        <w:rPr>
          <w:lang w:val="da-DK"/>
        </w:rPr>
      </w:pPr>
      <w:r w:rsidRPr="006932DF">
        <w:rPr>
          <w:b/>
          <w:bCs/>
          <w:lang w:val="da-DK"/>
        </w:rPr>
        <w:t>5.3</w:t>
      </w:r>
      <w:r w:rsidRPr="006932DF">
        <w:rPr>
          <w:b/>
          <w:bCs/>
          <w:lang w:val="da-DK"/>
        </w:rPr>
        <w:tab/>
      </w:r>
      <w:r w:rsidR="00295391" w:rsidRPr="005019C6">
        <w:rPr>
          <w:b/>
          <w:lang w:val="da-DK"/>
        </w:rPr>
        <w:t xml:space="preserve">Non-kliniske </w:t>
      </w:r>
      <w:r w:rsidRPr="005019C6">
        <w:rPr>
          <w:b/>
          <w:bCs/>
          <w:lang w:val="da-DK"/>
        </w:rPr>
        <w:t>sikkerhedsdata</w:t>
      </w:r>
    </w:p>
    <w:p w14:paraId="4ED59ACD" w14:textId="77777777" w:rsidR="003F7335" w:rsidRPr="006932DF" w:rsidRDefault="003F7335" w:rsidP="00AD6BBB">
      <w:pPr>
        <w:keepNext/>
        <w:keepLines/>
        <w:widowControl w:val="0"/>
        <w:tabs>
          <w:tab w:val="left" w:pos="567"/>
        </w:tabs>
        <w:ind w:right="87"/>
        <w:rPr>
          <w:lang w:val="da-DK"/>
        </w:rPr>
      </w:pPr>
    </w:p>
    <w:p w14:paraId="73A07D0A" w14:textId="77777777" w:rsidR="003F7335" w:rsidRPr="006932DF" w:rsidRDefault="003F7335" w:rsidP="00AD6BBB">
      <w:pPr>
        <w:keepNext/>
        <w:keepLines/>
        <w:widowControl w:val="0"/>
        <w:tabs>
          <w:tab w:val="left" w:pos="567"/>
        </w:tabs>
        <w:ind w:right="87"/>
        <w:rPr>
          <w:lang w:val="da-DK"/>
        </w:rPr>
      </w:pPr>
      <w:r w:rsidRPr="005019C6">
        <w:rPr>
          <w:lang w:val="da-DK"/>
        </w:rPr>
        <w:t>I toksicitetsstudierne var de opnåede lacosamid plasmakoncentrationer lig med eller kun en anelse højere end dem, man observerede hos patienter, hvorfor marginen for human eksponering er lille eller ikke-eksisterende.</w:t>
      </w:r>
    </w:p>
    <w:p w14:paraId="6EE9EF47" w14:textId="52D89040" w:rsidR="003F7335" w:rsidRPr="005019C6" w:rsidRDefault="003F7335" w:rsidP="00AD6BBB">
      <w:pPr>
        <w:widowControl w:val="0"/>
        <w:tabs>
          <w:tab w:val="left" w:pos="567"/>
        </w:tabs>
        <w:ind w:right="87"/>
        <w:rPr>
          <w:lang w:val="da-DK"/>
        </w:rPr>
      </w:pPr>
      <w:r w:rsidRPr="005019C6">
        <w:rPr>
          <w:lang w:val="da-DK"/>
        </w:rPr>
        <w:t xml:space="preserve">Et farmakologisk sikkerhedsstudie med intravenøs </w:t>
      </w:r>
      <w:r w:rsidR="00F44A7B">
        <w:rPr>
          <w:lang w:val="da-DK"/>
        </w:rPr>
        <w:t>administration</w:t>
      </w:r>
      <w:r w:rsidR="00F44A7B" w:rsidRPr="005019C6">
        <w:rPr>
          <w:lang w:val="da-DK"/>
        </w:rPr>
        <w:t xml:space="preserve"> </w:t>
      </w:r>
      <w:r w:rsidRPr="005019C6">
        <w:rPr>
          <w:lang w:val="da-DK"/>
        </w:rPr>
        <w:t>af lacosamid i bedøvede hunde viste kortvarige stigninger i PR-interval og QRS-kompleks og fald i blodtrykket, hvilket højst sandsynligt skyldes kardiodepression. Disse kortvarige ændringer begyndte i samme koncentrationsområde som efter den maksimale anbefalede kliniske dosering.</w:t>
      </w:r>
      <w:r w:rsidR="001A79D2" w:rsidRPr="005019C6">
        <w:rPr>
          <w:lang w:val="da-DK"/>
        </w:rPr>
        <w:t xml:space="preserve"> </w:t>
      </w:r>
      <w:r w:rsidRPr="005019C6">
        <w:rPr>
          <w:lang w:val="da-DK"/>
        </w:rPr>
        <w:t>Der blev observeret nedsat atrial- og ventrikulær ledningsevne, atrioventrikulær blok og atrioventrikulær dissociation i bedøvede hunde og Cynomolgus-aber ved intravenøse doser på 15-60 mg/kg.</w:t>
      </w:r>
      <w:r w:rsidRPr="006932DF">
        <w:rPr>
          <w:lang w:val="da-DK"/>
        </w:rPr>
        <w:t xml:space="preserve"> </w:t>
      </w:r>
    </w:p>
    <w:p w14:paraId="1F8D605F" w14:textId="77777777" w:rsidR="003F7335" w:rsidRPr="006932DF" w:rsidRDefault="003F7335" w:rsidP="00AD6BBB">
      <w:pPr>
        <w:widowControl w:val="0"/>
        <w:tabs>
          <w:tab w:val="left" w:pos="567"/>
        </w:tabs>
        <w:ind w:right="87"/>
        <w:rPr>
          <w:lang w:val="da-DK"/>
        </w:rPr>
      </w:pPr>
      <w:r w:rsidRPr="006932DF">
        <w:rPr>
          <w:lang w:val="da-DK"/>
        </w:rPr>
        <w:t xml:space="preserve">I toksicitetsstudier med gentagne doser blev der observeret lette reversible leverforandringer i rotter, disse leverforandringer begyndte ved ca. 3 gange den kliniske eksponering. </w:t>
      </w:r>
      <w:r w:rsidRPr="005019C6">
        <w:rPr>
          <w:lang w:val="da-DK"/>
        </w:rPr>
        <w:t>Forandringerne omfattede øget organvægt, hypertrofi af hepatocytter, stigninger i leverenzymer i serum og stigninger i total kolesterol og triglycerider.</w:t>
      </w:r>
      <w:r w:rsidRPr="006932DF">
        <w:rPr>
          <w:lang w:val="da-DK"/>
        </w:rPr>
        <w:t xml:space="preserve"> </w:t>
      </w:r>
      <w:r w:rsidRPr="005019C6">
        <w:rPr>
          <w:lang w:val="da-DK"/>
        </w:rPr>
        <w:t>Bortset fra hypertrofi af hepatocytter blev der ikke observeret andre histopatologiske forandringer.</w:t>
      </w:r>
    </w:p>
    <w:p w14:paraId="0DB6CD71" w14:textId="77777777" w:rsidR="003F7335" w:rsidRPr="006932DF" w:rsidRDefault="003F7335" w:rsidP="00AD6BBB">
      <w:pPr>
        <w:widowControl w:val="0"/>
        <w:tabs>
          <w:tab w:val="left" w:pos="567"/>
        </w:tabs>
        <w:ind w:right="87"/>
        <w:rPr>
          <w:lang w:val="da-DK"/>
        </w:rPr>
      </w:pPr>
      <w:r w:rsidRPr="005019C6">
        <w:rPr>
          <w:lang w:val="da-DK"/>
        </w:rPr>
        <w:t>I reproduktionsstudier og udviklings-toksicitetsstudier med gnavere og kaniner blev der ikke observeret teratogene virkninger, men derimod en stigning i antallet af dødfødte unger og mortalitet lige omkring fødslen samt et lidt lavere antal levende unger pr. kuld og noget lavere kropsvægt hos ungerne ved maternelt toksiske doser i rotter svarende til systemiske eksponeringsniveauer, der er identiske med den forventede kliniske eksponering.</w:t>
      </w:r>
      <w:r w:rsidRPr="006932DF">
        <w:rPr>
          <w:lang w:val="da-DK"/>
        </w:rPr>
        <w:t xml:space="preserve"> </w:t>
      </w:r>
      <w:r w:rsidRPr="005019C6">
        <w:rPr>
          <w:lang w:val="da-DK"/>
        </w:rPr>
        <w:t>Eftersom højere eksponeringsniveauer ikke kan testes i dyr på grund af maternel toksicitet, er data for utilstrækkelige til fuldstændig</w:t>
      </w:r>
      <w:r w:rsidR="007774A9" w:rsidRPr="005019C6">
        <w:rPr>
          <w:lang w:val="da-DK"/>
        </w:rPr>
        <w:t>t</w:t>
      </w:r>
      <w:r w:rsidRPr="005019C6">
        <w:rPr>
          <w:lang w:val="da-DK"/>
        </w:rPr>
        <w:t xml:space="preserve"> at beskrive lacosamids embryoføtotoksiske og teratogene potentiale.</w:t>
      </w:r>
      <w:r w:rsidRPr="006932DF">
        <w:rPr>
          <w:lang w:val="da-DK"/>
        </w:rPr>
        <w:t xml:space="preserve"> </w:t>
      </w:r>
    </w:p>
    <w:p w14:paraId="38F432FB" w14:textId="77777777" w:rsidR="003F7335" w:rsidRPr="006932DF" w:rsidRDefault="003F7335" w:rsidP="00AD6BBB">
      <w:pPr>
        <w:widowControl w:val="0"/>
        <w:tabs>
          <w:tab w:val="left" w:pos="567"/>
        </w:tabs>
        <w:ind w:right="87"/>
        <w:rPr>
          <w:lang w:val="da-DK"/>
        </w:rPr>
      </w:pPr>
      <w:r w:rsidRPr="005019C6">
        <w:rPr>
          <w:lang w:val="da-DK"/>
        </w:rPr>
        <w:t>Studier med rotter viste, at lacosamid og/eller dets metabolitter nemt krydsede placentabarrieren.</w:t>
      </w:r>
      <w:r w:rsidRPr="006932DF">
        <w:rPr>
          <w:lang w:val="da-DK"/>
        </w:rPr>
        <w:t xml:space="preserve"> </w:t>
      </w:r>
    </w:p>
    <w:p w14:paraId="0B54933D" w14:textId="77777777" w:rsidR="00190206" w:rsidRPr="006932DF" w:rsidRDefault="00190206" w:rsidP="00AD6BBB">
      <w:pPr>
        <w:widowControl w:val="0"/>
        <w:tabs>
          <w:tab w:val="left" w:pos="567"/>
        </w:tabs>
        <w:ind w:right="87"/>
        <w:rPr>
          <w:lang w:val="da-DK"/>
        </w:rPr>
      </w:pPr>
      <w:r w:rsidRPr="006932DF">
        <w:rPr>
          <w:lang w:val="da-DK"/>
        </w:rPr>
        <w:t xml:space="preserve">Hos unge rotter og hunde afviger typerne af toksicitet ikke kvalitativt fra dem hos voksne dyr. Hos ungrotter blev der observeret en reduceret kropsvægt ved systemiske eksponeringsniveauer svarende </w:t>
      </w:r>
      <w:r w:rsidRPr="006932DF">
        <w:rPr>
          <w:lang w:val="da-DK"/>
        </w:rPr>
        <w:lastRenderedPageBreak/>
        <w:t>til den forventede kliniske eksponering. Hos unghunde begyndte forbigående og dosisrelaterede CNS-kliniske tegn at blive observeret ved systemiske eksponeringsniveauer under den forventede kliniske eksponering.</w:t>
      </w:r>
    </w:p>
    <w:p w14:paraId="46A14CA6" w14:textId="77777777" w:rsidR="003F7335" w:rsidRPr="006932DF" w:rsidRDefault="003F7335" w:rsidP="00AD6BBB">
      <w:pPr>
        <w:widowControl w:val="0"/>
        <w:tabs>
          <w:tab w:val="left" w:pos="567"/>
        </w:tabs>
        <w:ind w:right="87"/>
        <w:rPr>
          <w:lang w:val="da-DK"/>
        </w:rPr>
      </w:pPr>
    </w:p>
    <w:p w14:paraId="35064CB4" w14:textId="77777777" w:rsidR="003F7335" w:rsidRPr="006932DF" w:rsidRDefault="003F7335" w:rsidP="00AD6BBB">
      <w:pPr>
        <w:widowControl w:val="0"/>
        <w:tabs>
          <w:tab w:val="left" w:pos="567"/>
        </w:tabs>
        <w:ind w:right="87"/>
        <w:rPr>
          <w:lang w:val="da-DK"/>
        </w:rPr>
      </w:pPr>
    </w:p>
    <w:p w14:paraId="4DB96B68" w14:textId="77777777" w:rsidR="003F7335" w:rsidRPr="006932DF" w:rsidRDefault="003F7335" w:rsidP="00AD6BBB">
      <w:pPr>
        <w:widowControl w:val="0"/>
        <w:tabs>
          <w:tab w:val="left" w:pos="567"/>
        </w:tabs>
        <w:ind w:left="567" w:right="87" w:hanging="567"/>
        <w:rPr>
          <w:b/>
          <w:bCs/>
          <w:lang w:val="da-DK"/>
        </w:rPr>
      </w:pPr>
      <w:r w:rsidRPr="006932DF">
        <w:rPr>
          <w:b/>
          <w:bCs/>
          <w:lang w:val="da-DK"/>
        </w:rPr>
        <w:t>6.</w:t>
      </w:r>
      <w:r w:rsidRPr="006932DF">
        <w:rPr>
          <w:b/>
          <w:bCs/>
          <w:lang w:val="da-DK"/>
        </w:rPr>
        <w:tab/>
      </w:r>
      <w:r w:rsidRPr="005019C6">
        <w:rPr>
          <w:b/>
          <w:bCs/>
          <w:lang w:val="da-DK"/>
        </w:rPr>
        <w:t>FARMACEUTISKE OPLYSNINGER</w:t>
      </w:r>
    </w:p>
    <w:p w14:paraId="5D5A62B3" w14:textId="77777777" w:rsidR="003F7335" w:rsidRPr="006932DF" w:rsidRDefault="003F7335" w:rsidP="00AD6BBB">
      <w:pPr>
        <w:widowControl w:val="0"/>
        <w:tabs>
          <w:tab w:val="left" w:pos="567"/>
        </w:tabs>
        <w:ind w:right="87"/>
        <w:rPr>
          <w:lang w:val="da-DK"/>
        </w:rPr>
      </w:pPr>
    </w:p>
    <w:p w14:paraId="6F8958C6"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6.1</w:t>
      </w:r>
      <w:r w:rsidRPr="006932DF">
        <w:rPr>
          <w:b/>
          <w:bCs/>
          <w:lang w:val="da-DK"/>
        </w:rPr>
        <w:tab/>
      </w:r>
      <w:r w:rsidRPr="005019C6">
        <w:rPr>
          <w:b/>
          <w:bCs/>
          <w:lang w:val="da-DK"/>
        </w:rPr>
        <w:t>Hjælpestoffer</w:t>
      </w:r>
    </w:p>
    <w:p w14:paraId="031F856A" w14:textId="77777777" w:rsidR="003F7335" w:rsidRPr="006932DF" w:rsidRDefault="003F7335" w:rsidP="00AD6BBB">
      <w:pPr>
        <w:widowControl w:val="0"/>
        <w:tabs>
          <w:tab w:val="left" w:pos="567"/>
        </w:tabs>
        <w:ind w:right="87"/>
        <w:rPr>
          <w:lang w:val="da-DK"/>
        </w:rPr>
      </w:pPr>
    </w:p>
    <w:p w14:paraId="6B4DF31F" w14:textId="77777777" w:rsidR="00DE3C3B" w:rsidRPr="005019C6" w:rsidRDefault="00DE3C3B" w:rsidP="00AD6BBB">
      <w:pPr>
        <w:widowControl w:val="0"/>
        <w:tabs>
          <w:tab w:val="left" w:pos="567"/>
        </w:tabs>
        <w:ind w:right="87"/>
        <w:rPr>
          <w:u w:val="single"/>
          <w:lang w:val="da-DK"/>
        </w:rPr>
      </w:pPr>
      <w:r w:rsidRPr="005019C6">
        <w:rPr>
          <w:u w:val="single"/>
          <w:lang w:val="da-DK"/>
        </w:rPr>
        <w:t>Lacosamide Accord 50 mg filmovertrukne tabletter</w:t>
      </w:r>
    </w:p>
    <w:p w14:paraId="2874CE46" w14:textId="77777777" w:rsidR="00DE3C3B" w:rsidRPr="005019C6" w:rsidRDefault="00DE3C3B" w:rsidP="00AD6BBB">
      <w:pPr>
        <w:widowControl w:val="0"/>
        <w:tabs>
          <w:tab w:val="left" w:pos="567"/>
        </w:tabs>
        <w:ind w:right="87"/>
        <w:rPr>
          <w:u w:val="single"/>
          <w:lang w:val="da-DK"/>
        </w:rPr>
      </w:pPr>
    </w:p>
    <w:p w14:paraId="241A0E1A" w14:textId="77777777" w:rsidR="00DE3C3B" w:rsidRPr="005019C6" w:rsidRDefault="00DE3C3B" w:rsidP="00AD6BBB">
      <w:pPr>
        <w:widowControl w:val="0"/>
        <w:tabs>
          <w:tab w:val="left" w:pos="567"/>
        </w:tabs>
        <w:ind w:right="87"/>
        <w:rPr>
          <w:u w:val="single"/>
          <w:lang w:val="da-DK"/>
        </w:rPr>
      </w:pPr>
      <w:r w:rsidRPr="005019C6">
        <w:rPr>
          <w:u w:val="single"/>
          <w:lang w:val="da-DK"/>
        </w:rPr>
        <w:t>Tabletkerne</w:t>
      </w:r>
    </w:p>
    <w:p w14:paraId="169BB78A" w14:textId="77777777" w:rsidR="00DE3C3B" w:rsidRPr="005019C6" w:rsidRDefault="00DE3C3B" w:rsidP="00AD6BBB">
      <w:pPr>
        <w:widowControl w:val="0"/>
        <w:tabs>
          <w:tab w:val="left" w:pos="567"/>
        </w:tabs>
        <w:ind w:right="87"/>
        <w:rPr>
          <w:lang w:val="da-DK"/>
        </w:rPr>
      </w:pPr>
      <w:r w:rsidRPr="005019C6">
        <w:rPr>
          <w:lang w:val="da-DK"/>
        </w:rPr>
        <w:t>Mikrokrystallinsk cellulose</w:t>
      </w:r>
    </w:p>
    <w:p w14:paraId="6EDCF688" w14:textId="77777777" w:rsidR="00DE3C3B" w:rsidRPr="005019C6" w:rsidRDefault="00DE3C3B" w:rsidP="00AD6BBB">
      <w:pPr>
        <w:widowControl w:val="0"/>
        <w:tabs>
          <w:tab w:val="left" w:pos="567"/>
        </w:tabs>
        <w:ind w:right="87"/>
        <w:rPr>
          <w:lang w:val="da-DK"/>
        </w:rPr>
      </w:pPr>
      <w:r w:rsidRPr="005019C6">
        <w:rPr>
          <w:lang w:val="da-DK"/>
        </w:rPr>
        <w:t>Hydroxypropylcellulose-L</w:t>
      </w:r>
    </w:p>
    <w:p w14:paraId="2DEAB199" w14:textId="77777777" w:rsidR="00DE3C3B" w:rsidRPr="005019C6" w:rsidRDefault="00DE3C3B" w:rsidP="00AD6BBB">
      <w:pPr>
        <w:widowControl w:val="0"/>
        <w:tabs>
          <w:tab w:val="left" w:pos="567"/>
        </w:tabs>
        <w:ind w:right="87"/>
        <w:rPr>
          <w:lang w:val="da-DK"/>
        </w:rPr>
      </w:pPr>
      <w:r w:rsidRPr="005019C6">
        <w:rPr>
          <w:lang w:val="da-DK"/>
        </w:rPr>
        <w:t>Hydroxypropylcellulose (lavsubstitueret)</w:t>
      </w:r>
    </w:p>
    <w:p w14:paraId="1FAC0D88" w14:textId="77777777" w:rsidR="00DE3C3B" w:rsidRPr="005019C6" w:rsidRDefault="00DE3C3B" w:rsidP="00AD6BBB">
      <w:pPr>
        <w:widowControl w:val="0"/>
        <w:tabs>
          <w:tab w:val="left" w:pos="567"/>
        </w:tabs>
        <w:ind w:right="87"/>
        <w:rPr>
          <w:lang w:val="da-DK"/>
        </w:rPr>
      </w:pPr>
      <w:r w:rsidRPr="005019C6">
        <w:rPr>
          <w:lang w:val="da-DK"/>
        </w:rPr>
        <w:t>Silica, kolloid, vandfri</w:t>
      </w:r>
    </w:p>
    <w:p w14:paraId="268FD0CE" w14:textId="77777777" w:rsidR="00DE3C3B" w:rsidRPr="005019C6" w:rsidRDefault="00DE3C3B" w:rsidP="00AD6BBB">
      <w:pPr>
        <w:widowControl w:val="0"/>
        <w:tabs>
          <w:tab w:val="left" w:pos="567"/>
        </w:tabs>
        <w:ind w:right="87"/>
        <w:rPr>
          <w:lang w:val="da-DK"/>
        </w:rPr>
      </w:pPr>
      <w:r w:rsidRPr="005019C6">
        <w:rPr>
          <w:lang w:val="da-DK"/>
        </w:rPr>
        <w:t>Crospovidon</w:t>
      </w:r>
    </w:p>
    <w:p w14:paraId="764A43BA" w14:textId="77777777" w:rsidR="00DE3C3B" w:rsidRPr="005019C6" w:rsidRDefault="00DE3C3B" w:rsidP="00AD6BBB">
      <w:pPr>
        <w:widowControl w:val="0"/>
        <w:tabs>
          <w:tab w:val="left" w:pos="567"/>
        </w:tabs>
        <w:ind w:right="87"/>
        <w:rPr>
          <w:lang w:val="da-DK"/>
        </w:rPr>
      </w:pPr>
      <w:r w:rsidRPr="005019C6">
        <w:rPr>
          <w:lang w:val="da-DK"/>
        </w:rPr>
        <w:t>Magnesiumstearat</w:t>
      </w:r>
    </w:p>
    <w:p w14:paraId="1A152F0F" w14:textId="77777777" w:rsidR="00DE3C3B" w:rsidRPr="005019C6" w:rsidRDefault="00DE3C3B" w:rsidP="00AD6BBB">
      <w:pPr>
        <w:widowControl w:val="0"/>
        <w:tabs>
          <w:tab w:val="left" w:pos="567"/>
        </w:tabs>
        <w:ind w:right="87"/>
        <w:rPr>
          <w:u w:val="single"/>
          <w:lang w:val="da-DK"/>
        </w:rPr>
      </w:pPr>
    </w:p>
    <w:p w14:paraId="39BB08EC" w14:textId="77777777" w:rsidR="00DE3C3B" w:rsidRPr="005019C6" w:rsidRDefault="00DE3C3B" w:rsidP="00AD6BBB">
      <w:pPr>
        <w:widowControl w:val="0"/>
        <w:tabs>
          <w:tab w:val="left" w:pos="567"/>
        </w:tabs>
        <w:ind w:right="87"/>
        <w:rPr>
          <w:u w:val="single"/>
          <w:lang w:val="da-DK"/>
        </w:rPr>
      </w:pPr>
      <w:r w:rsidRPr="005019C6">
        <w:rPr>
          <w:u w:val="single"/>
          <w:lang w:val="da-DK"/>
        </w:rPr>
        <w:t>Tabletovertræk</w:t>
      </w:r>
    </w:p>
    <w:p w14:paraId="57522198" w14:textId="77777777" w:rsidR="00DE3C3B" w:rsidRPr="005019C6" w:rsidRDefault="00DE3C3B" w:rsidP="00AD6BBB">
      <w:pPr>
        <w:widowControl w:val="0"/>
        <w:tabs>
          <w:tab w:val="left" w:pos="567"/>
        </w:tabs>
        <w:ind w:right="87"/>
        <w:rPr>
          <w:lang w:val="da-DK"/>
        </w:rPr>
      </w:pPr>
      <w:r w:rsidRPr="005019C6">
        <w:rPr>
          <w:lang w:val="da-DK"/>
        </w:rPr>
        <w:t>Polyvinylalkohol</w:t>
      </w:r>
    </w:p>
    <w:p w14:paraId="04DFB896" w14:textId="77777777" w:rsidR="00DE3C3B" w:rsidRPr="005019C6" w:rsidRDefault="00B33517" w:rsidP="00AD6BBB">
      <w:pPr>
        <w:widowControl w:val="0"/>
        <w:tabs>
          <w:tab w:val="left" w:pos="567"/>
        </w:tabs>
        <w:ind w:right="87"/>
        <w:rPr>
          <w:lang w:val="da-DK"/>
        </w:rPr>
      </w:pPr>
      <w:r w:rsidRPr="005019C6">
        <w:rPr>
          <w:lang w:val="da-DK"/>
        </w:rPr>
        <w:t>Polyethylenglycol</w:t>
      </w:r>
    </w:p>
    <w:p w14:paraId="15B90958" w14:textId="77777777" w:rsidR="00DE3C3B" w:rsidRPr="005019C6" w:rsidRDefault="00B33517" w:rsidP="00AD6BBB">
      <w:pPr>
        <w:widowControl w:val="0"/>
        <w:tabs>
          <w:tab w:val="left" w:pos="567"/>
        </w:tabs>
        <w:ind w:right="87"/>
        <w:rPr>
          <w:lang w:val="da-DK"/>
        </w:rPr>
      </w:pPr>
      <w:r w:rsidRPr="005019C6">
        <w:rPr>
          <w:lang w:val="da-DK"/>
        </w:rPr>
        <w:t>Talkum</w:t>
      </w:r>
    </w:p>
    <w:p w14:paraId="76A826F1" w14:textId="77777777" w:rsidR="00DE3C3B" w:rsidRPr="005019C6" w:rsidRDefault="00B33517" w:rsidP="00AD6BBB">
      <w:pPr>
        <w:widowControl w:val="0"/>
        <w:tabs>
          <w:tab w:val="left" w:pos="567"/>
        </w:tabs>
        <w:ind w:right="87"/>
        <w:rPr>
          <w:lang w:val="da-DK"/>
        </w:rPr>
      </w:pPr>
      <w:r w:rsidRPr="005019C6">
        <w:rPr>
          <w:lang w:val="da-DK"/>
        </w:rPr>
        <w:t>Titandioxid (E171)</w:t>
      </w:r>
    </w:p>
    <w:p w14:paraId="2BEAF1AD" w14:textId="77777777" w:rsidR="00DE3C3B" w:rsidRPr="005019C6" w:rsidRDefault="00B33517" w:rsidP="00AD6BBB">
      <w:pPr>
        <w:widowControl w:val="0"/>
        <w:tabs>
          <w:tab w:val="left" w:pos="567"/>
        </w:tabs>
        <w:ind w:right="87"/>
        <w:rPr>
          <w:lang w:val="da-DK"/>
        </w:rPr>
      </w:pPr>
      <w:r w:rsidRPr="005019C6">
        <w:rPr>
          <w:lang w:val="da-DK"/>
        </w:rPr>
        <w:t>Rød jernoxid (E172)</w:t>
      </w:r>
    </w:p>
    <w:p w14:paraId="6F4632B7" w14:textId="77777777" w:rsidR="00DE3C3B" w:rsidRPr="006932DF" w:rsidRDefault="00DE3C3B" w:rsidP="00AD6BBB">
      <w:pPr>
        <w:widowControl w:val="0"/>
        <w:tabs>
          <w:tab w:val="left" w:pos="567"/>
        </w:tabs>
        <w:ind w:right="87"/>
        <w:rPr>
          <w:lang w:val="de-DE"/>
        </w:rPr>
      </w:pPr>
      <w:r w:rsidRPr="006932DF">
        <w:rPr>
          <w:lang w:val="de-DE"/>
        </w:rPr>
        <w:t>Sort jernoxid (E172)</w:t>
      </w:r>
    </w:p>
    <w:p w14:paraId="73149183" w14:textId="77777777" w:rsidR="00DE3C3B" w:rsidRPr="006932DF" w:rsidRDefault="00DE3C3B" w:rsidP="00AD6BBB">
      <w:pPr>
        <w:widowControl w:val="0"/>
        <w:tabs>
          <w:tab w:val="left" w:pos="567"/>
        </w:tabs>
        <w:ind w:right="87"/>
        <w:rPr>
          <w:lang w:val="de-DE"/>
        </w:rPr>
      </w:pPr>
      <w:r w:rsidRPr="006932DF">
        <w:rPr>
          <w:lang w:val="de-DE"/>
        </w:rPr>
        <w:t>Indigokarmin aluminium lake (E132)</w:t>
      </w:r>
    </w:p>
    <w:p w14:paraId="771F3251" w14:textId="77777777" w:rsidR="00DE3C3B" w:rsidRPr="006932DF" w:rsidRDefault="00B33517" w:rsidP="00AD6BBB">
      <w:pPr>
        <w:widowControl w:val="0"/>
        <w:tabs>
          <w:tab w:val="left" w:pos="567"/>
        </w:tabs>
        <w:ind w:right="87"/>
        <w:rPr>
          <w:lang w:val="nb-NO"/>
        </w:rPr>
      </w:pPr>
      <w:r w:rsidRPr="006932DF">
        <w:rPr>
          <w:lang w:val="nb-NO"/>
        </w:rPr>
        <w:t>Lecithin (soja)</w:t>
      </w:r>
    </w:p>
    <w:p w14:paraId="02DA44A4" w14:textId="77777777" w:rsidR="00DE3C3B" w:rsidRPr="006932DF" w:rsidRDefault="00DE3C3B" w:rsidP="00AD6BBB">
      <w:pPr>
        <w:widowControl w:val="0"/>
        <w:tabs>
          <w:tab w:val="left" w:pos="567"/>
        </w:tabs>
        <w:ind w:right="87"/>
        <w:rPr>
          <w:u w:val="single"/>
          <w:lang w:val="nb-NO"/>
        </w:rPr>
      </w:pPr>
    </w:p>
    <w:p w14:paraId="0A87FAC2" w14:textId="77777777" w:rsidR="00DE3C3B" w:rsidRPr="005B6FB3" w:rsidRDefault="00B33517" w:rsidP="00AD6BBB">
      <w:pPr>
        <w:widowControl w:val="0"/>
        <w:tabs>
          <w:tab w:val="left" w:pos="567"/>
        </w:tabs>
        <w:ind w:right="87"/>
        <w:rPr>
          <w:u w:val="single"/>
          <w:lang w:val="nb-NO"/>
        </w:rPr>
      </w:pPr>
      <w:r w:rsidRPr="005B6FB3">
        <w:rPr>
          <w:u w:val="single"/>
          <w:lang w:val="nb-NO"/>
        </w:rPr>
        <w:t>Lacosamide Accord 100 mg filmovertrukne tabletter</w:t>
      </w:r>
    </w:p>
    <w:p w14:paraId="1DAB9A48" w14:textId="77777777" w:rsidR="00DE3C3B" w:rsidRPr="005B6FB3" w:rsidRDefault="00DE3C3B" w:rsidP="00AD6BBB">
      <w:pPr>
        <w:widowControl w:val="0"/>
        <w:tabs>
          <w:tab w:val="left" w:pos="567"/>
        </w:tabs>
        <w:ind w:right="87"/>
        <w:rPr>
          <w:u w:val="single"/>
          <w:lang w:val="nb-NO"/>
        </w:rPr>
      </w:pPr>
    </w:p>
    <w:p w14:paraId="5B4A704C" w14:textId="77777777" w:rsidR="00DE3C3B" w:rsidRPr="005B6FB3" w:rsidRDefault="00B33517" w:rsidP="00AD6BBB">
      <w:pPr>
        <w:widowControl w:val="0"/>
        <w:tabs>
          <w:tab w:val="left" w:pos="567"/>
        </w:tabs>
        <w:ind w:right="87"/>
        <w:rPr>
          <w:u w:val="single"/>
          <w:lang w:val="nb-NO"/>
        </w:rPr>
      </w:pPr>
      <w:r w:rsidRPr="005B6FB3">
        <w:rPr>
          <w:u w:val="single"/>
          <w:lang w:val="nb-NO"/>
        </w:rPr>
        <w:t>Tabletkerne</w:t>
      </w:r>
    </w:p>
    <w:p w14:paraId="51C2EE62" w14:textId="77777777" w:rsidR="00DE3C3B" w:rsidRPr="005B6FB3" w:rsidRDefault="00B33517" w:rsidP="00AD6BBB">
      <w:pPr>
        <w:widowControl w:val="0"/>
        <w:tabs>
          <w:tab w:val="left" w:pos="567"/>
        </w:tabs>
        <w:ind w:right="87"/>
        <w:rPr>
          <w:lang w:val="nb-NO"/>
        </w:rPr>
      </w:pPr>
      <w:r w:rsidRPr="005B6FB3">
        <w:rPr>
          <w:lang w:val="nb-NO"/>
        </w:rPr>
        <w:t>Mikrokrystallinsk cellulose</w:t>
      </w:r>
    </w:p>
    <w:p w14:paraId="3E4014CC" w14:textId="77777777" w:rsidR="00DE3C3B" w:rsidRPr="005B6FB3" w:rsidRDefault="00B33517" w:rsidP="00AD6BBB">
      <w:pPr>
        <w:widowControl w:val="0"/>
        <w:tabs>
          <w:tab w:val="left" w:pos="567"/>
        </w:tabs>
        <w:ind w:right="87"/>
        <w:rPr>
          <w:lang w:val="nb-NO"/>
        </w:rPr>
      </w:pPr>
      <w:r w:rsidRPr="005B6FB3">
        <w:rPr>
          <w:lang w:val="nb-NO"/>
        </w:rPr>
        <w:t>Hydroxypropylcellulose-L</w:t>
      </w:r>
    </w:p>
    <w:p w14:paraId="3B6A9EDE" w14:textId="77777777" w:rsidR="00DE3C3B" w:rsidRPr="005B6FB3" w:rsidRDefault="00B33517" w:rsidP="00AD6BBB">
      <w:pPr>
        <w:widowControl w:val="0"/>
        <w:tabs>
          <w:tab w:val="left" w:pos="567"/>
        </w:tabs>
        <w:ind w:right="87"/>
        <w:rPr>
          <w:lang w:val="nb-NO"/>
        </w:rPr>
      </w:pPr>
      <w:r w:rsidRPr="005B6FB3">
        <w:rPr>
          <w:lang w:val="nb-NO"/>
        </w:rPr>
        <w:t>Hydroxypropylcellulose (lavsubstitueret)</w:t>
      </w:r>
    </w:p>
    <w:p w14:paraId="045D6C70" w14:textId="77777777" w:rsidR="00DE3C3B" w:rsidRPr="005B6FB3" w:rsidRDefault="00DE3C3B" w:rsidP="00AD6BBB">
      <w:pPr>
        <w:widowControl w:val="0"/>
        <w:tabs>
          <w:tab w:val="left" w:pos="567"/>
        </w:tabs>
        <w:ind w:right="87"/>
        <w:rPr>
          <w:lang w:val="nb-NO"/>
        </w:rPr>
      </w:pPr>
      <w:r w:rsidRPr="005B6FB3">
        <w:rPr>
          <w:lang w:val="nb-NO"/>
        </w:rPr>
        <w:t>Silica, kolloid, vandfri</w:t>
      </w:r>
    </w:p>
    <w:p w14:paraId="0F15CA99" w14:textId="77777777" w:rsidR="00DE3C3B" w:rsidRPr="005B6FB3" w:rsidRDefault="00DE3C3B" w:rsidP="00AD6BBB">
      <w:pPr>
        <w:widowControl w:val="0"/>
        <w:tabs>
          <w:tab w:val="left" w:pos="567"/>
        </w:tabs>
        <w:ind w:right="87"/>
        <w:rPr>
          <w:lang w:val="nb-NO"/>
        </w:rPr>
      </w:pPr>
      <w:r w:rsidRPr="005B6FB3">
        <w:rPr>
          <w:lang w:val="nb-NO"/>
        </w:rPr>
        <w:t>Crospovidon</w:t>
      </w:r>
    </w:p>
    <w:p w14:paraId="520A151D" w14:textId="77777777" w:rsidR="00DE3C3B" w:rsidRPr="005B6FB3" w:rsidRDefault="00DE3C3B" w:rsidP="00AD6BBB">
      <w:pPr>
        <w:widowControl w:val="0"/>
        <w:tabs>
          <w:tab w:val="left" w:pos="567"/>
        </w:tabs>
        <w:ind w:right="87"/>
        <w:rPr>
          <w:lang w:val="nb-NO"/>
        </w:rPr>
      </w:pPr>
      <w:r w:rsidRPr="005B6FB3">
        <w:rPr>
          <w:lang w:val="nb-NO"/>
        </w:rPr>
        <w:t>Magnesiumstearat</w:t>
      </w:r>
    </w:p>
    <w:p w14:paraId="67D8E8F4" w14:textId="77777777" w:rsidR="00DE3C3B" w:rsidRPr="005B6FB3" w:rsidRDefault="00DE3C3B" w:rsidP="00AD6BBB">
      <w:pPr>
        <w:widowControl w:val="0"/>
        <w:tabs>
          <w:tab w:val="left" w:pos="567"/>
        </w:tabs>
        <w:ind w:right="87"/>
        <w:rPr>
          <w:u w:val="single"/>
          <w:lang w:val="nb-NO"/>
        </w:rPr>
      </w:pPr>
    </w:p>
    <w:p w14:paraId="076DB64E" w14:textId="77777777" w:rsidR="00DE3C3B" w:rsidRPr="005B6FB3" w:rsidRDefault="00DE3C3B" w:rsidP="00AD6BBB">
      <w:pPr>
        <w:widowControl w:val="0"/>
        <w:tabs>
          <w:tab w:val="left" w:pos="567"/>
        </w:tabs>
        <w:ind w:right="87"/>
        <w:rPr>
          <w:u w:val="single"/>
          <w:lang w:val="nb-NO"/>
        </w:rPr>
      </w:pPr>
      <w:r w:rsidRPr="005B6FB3">
        <w:rPr>
          <w:u w:val="single"/>
          <w:lang w:val="nb-NO"/>
        </w:rPr>
        <w:t>Tabletovertræk</w:t>
      </w:r>
    </w:p>
    <w:p w14:paraId="16F783C3" w14:textId="77777777" w:rsidR="00DE3C3B" w:rsidRPr="005B6FB3" w:rsidRDefault="00DE3C3B" w:rsidP="00AD6BBB">
      <w:pPr>
        <w:widowControl w:val="0"/>
        <w:tabs>
          <w:tab w:val="left" w:pos="567"/>
        </w:tabs>
        <w:ind w:right="87"/>
        <w:rPr>
          <w:lang w:val="nb-NO"/>
        </w:rPr>
      </w:pPr>
      <w:r w:rsidRPr="005B6FB3">
        <w:rPr>
          <w:lang w:val="nb-NO"/>
        </w:rPr>
        <w:t>Polyvinylalkohol</w:t>
      </w:r>
    </w:p>
    <w:p w14:paraId="308696E0" w14:textId="77777777" w:rsidR="00DE3C3B" w:rsidRPr="00D27FE9" w:rsidRDefault="00B33517" w:rsidP="00AD6BBB">
      <w:pPr>
        <w:widowControl w:val="0"/>
        <w:tabs>
          <w:tab w:val="left" w:pos="567"/>
        </w:tabs>
        <w:ind w:right="87"/>
        <w:rPr>
          <w:lang w:val="nb-NO"/>
          <w:rPrChange w:id="11" w:author="MAH reviewer_UB" w:date="2025-05-08T11:51:00Z" w16du:dateUtc="2025-05-08T09:51:00Z">
            <w:rPr>
              <w:lang w:val="en-US"/>
            </w:rPr>
          </w:rPrChange>
        </w:rPr>
      </w:pPr>
      <w:r w:rsidRPr="00D27FE9">
        <w:rPr>
          <w:lang w:val="nb-NO"/>
          <w:rPrChange w:id="12" w:author="MAH reviewer_UB" w:date="2025-05-08T11:51:00Z" w16du:dateUtc="2025-05-08T09:51:00Z">
            <w:rPr>
              <w:lang w:val="en-US"/>
            </w:rPr>
          </w:rPrChange>
        </w:rPr>
        <w:t>Polyethylenglycol</w:t>
      </w:r>
    </w:p>
    <w:p w14:paraId="3656CA58" w14:textId="77777777" w:rsidR="00DE3C3B" w:rsidRPr="006932DF" w:rsidRDefault="00B33517" w:rsidP="00AD6BBB">
      <w:pPr>
        <w:widowControl w:val="0"/>
        <w:tabs>
          <w:tab w:val="left" w:pos="567"/>
        </w:tabs>
        <w:ind w:right="87"/>
        <w:rPr>
          <w:lang w:val="en-US"/>
        </w:rPr>
      </w:pPr>
      <w:r w:rsidRPr="006932DF">
        <w:rPr>
          <w:lang w:val="en-US"/>
        </w:rPr>
        <w:t>Talkum</w:t>
      </w:r>
    </w:p>
    <w:p w14:paraId="3A9D69EF" w14:textId="77777777" w:rsidR="00DE3C3B" w:rsidRPr="006932DF" w:rsidRDefault="00B33517" w:rsidP="00AD6BBB">
      <w:pPr>
        <w:widowControl w:val="0"/>
        <w:tabs>
          <w:tab w:val="left" w:pos="567"/>
        </w:tabs>
        <w:ind w:right="87"/>
        <w:rPr>
          <w:lang w:val="en-US"/>
        </w:rPr>
      </w:pPr>
      <w:r w:rsidRPr="006932DF">
        <w:rPr>
          <w:lang w:val="en-US"/>
        </w:rPr>
        <w:t>Titandioxid (E171)</w:t>
      </w:r>
    </w:p>
    <w:p w14:paraId="43F5D91B" w14:textId="77777777" w:rsidR="00DE3C3B" w:rsidRPr="0094392E" w:rsidRDefault="00B33517" w:rsidP="00AD6BBB">
      <w:pPr>
        <w:widowControl w:val="0"/>
        <w:tabs>
          <w:tab w:val="left" w:pos="567"/>
        </w:tabs>
        <w:ind w:right="87"/>
        <w:rPr>
          <w:lang w:val="en-US"/>
        </w:rPr>
      </w:pPr>
      <w:r w:rsidRPr="004374A8">
        <w:rPr>
          <w:lang w:val="en-US"/>
        </w:rPr>
        <w:t>Lecithin (soja)</w:t>
      </w:r>
    </w:p>
    <w:p w14:paraId="4996AE22" w14:textId="77777777" w:rsidR="00DE3C3B" w:rsidRPr="006932DF" w:rsidRDefault="00B33517" w:rsidP="00AD6BBB">
      <w:pPr>
        <w:widowControl w:val="0"/>
        <w:tabs>
          <w:tab w:val="left" w:pos="567"/>
        </w:tabs>
        <w:ind w:right="87"/>
        <w:rPr>
          <w:lang w:val="nb-NO"/>
        </w:rPr>
      </w:pPr>
      <w:r w:rsidRPr="006932DF">
        <w:rPr>
          <w:lang w:val="nb-NO"/>
        </w:rPr>
        <w:t>Gul jernoxid (E172)</w:t>
      </w:r>
    </w:p>
    <w:p w14:paraId="34A33993" w14:textId="77777777" w:rsidR="00DE3C3B" w:rsidRPr="006932DF" w:rsidRDefault="00DE3C3B" w:rsidP="00AD6BBB">
      <w:pPr>
        <w:widowControl w:val="0"/>
        <w:tabs>
          <w:tab w:val="left" w:pos="567"/>
        </w:tabs>
        <w:ind w:right="87"/>
        <w:rPr>
          <w:u w:val="single"/>
          <w:lang w:val="nb-NO"/>
        </w:rPr>
      </w:pPr>
    </w:p>
    <w:p w14:paraId="74E49377" w14:textId="77777777" w:rsidR="00DE3C3B" w:rsidRPr="005B6FB3" w:rsidRDefault="00B33517" w:rsidP="00AD6BBB">
      <w:pPr>
        <w:widowControl w:val="0"/>
        <w:tabs>
          <w:tab w:val="left" w:pos="567"/>
        </w:tabs>
        <w:ind w:right="87"/>
        <w:rPr>
          <w:u w:val="single"/>
          <w:lang w:val="nb-NO"/>
        </w:rPr>
      </w:pPr>
      <w:r w:rsidRPr="005B6FB3">
        <w:rPr>
          <w:u w:val="single"/>
          <w:lang w:val="nb-NO"/>
        </w:rPr>
        <w:t>Lacosamide Accord 150 mg filmovertrukne tabletter</w:t>
      </w:r>
    </w:p>
    <w:p w14:paraId="7FFA3EFA" w14:textId="77777777" w:rsidR="00DE3C3B" w:rsidRPr="005B6FB3" w:rsidRDefault="00DE3C3B" w:rsidP="00AD6BBB">
      <w:pPr>
        <w:widowControl w:val="0"/>
        <w:tabs>
          <w:tab w:val="left" w:pos="567"/>
        </w:tabs>
        <w:ind w:right="87"/>
        <w:rPr>
          <w:u w:val="single"/>
          <w:lang w:val="nb-NO"/>
        </w:rPr>
      </w:pPr>
    </w:p>
    <w:p w14:paraId="3E4EFBAD" w14:textId="77777777" w:rsidR="00DE3C3B" w:rsidRPr="005B6FB3" w:rsidRDefault="00B33517" w:rsidP="00AD6BBB">
      <w:pPr>
        <w:widowControl w:val="0"/>
        <w:tabs>
          <w:tab w:val="left" w:pos="567"/>
        </w:tabs>
        <w:ind w:right="87"/>
        <w:rPr>
          <w:u w:val="single"/>
          <w:lang w:val="nb-NO"/>
        </w:rPr>
      </w:pPr>
      <w:r w:rsidRPr="005B6FB3">
        <w:rPr>
          <w:u w:val="single"/>
          <w:lang w:val="nb-NO"/>
        </w:rPr>
        <w:t>Tabletkerne</w:t>
      </w:r>
    </w:p>
    <w:p w14:paraId="7719E340" w14:textId="77777777" w:rsidR="00DE3C3B" w:rsidRPr="005B6FB3" w:rsidRDefault="00B33517" w:rsidP="00AD6BBB">
      <w:pPr>
        <w:widowControl w:val="0"/>
        <w:tabs>
          <w:tab w:val="left" w:pos="567"/>
        </w:tabs>
        <w:ind w:right="87"/>
        <w:rPr>
          <w:lang w:val="nb-NO"/>
        </w:rPr>
      </w:pPr>
      <w:r w:rsidRPr="005B6FB3">
        <w:rPr>
          <w:lang w:val="nb-NO"/>
        </w:rPr>
        <w:t>Mikrokrystallinsk cellulose</w:t>
      </w:r>
    </w:p>
    <w:p w14:paraId="3730126D" w14:textId="77777777" w:rsidR="00DE3C3B" w:rsidRPr="005B6FB3" w:rsidRDefault="00B33517" w:rsidP="00AD6BBB">
      <w:pPr>
        <w:widowControl w:val="0"/>
        <w:tabs>
          <w:tab w:val="left" w:pos="567"/>
        </w:tabs>
        <w:ind w:right="87"/>
        <w:rPr>
          <w:lang w:val="nb-NO"/>
        </w:rPr>
      </w:pPr>
      <w:r w:rsidRPr="005B6FB3">
        <w:rPr>
          <w:lang w:val="nb-NO"/>
        </w:rPr>
        <w:t>Hydroxypropylcellulose-L</w:t>
      </w:r>
    </w:p>
    <w:p w14:paraId="4A3FA2F5" w14:textId="77777777" w:rsidR="00DE3C3B" w:rsidRPr="005B6FB3" w:rsidRDefault="00B33517" w:rsidP="00AD6BBB">
      <w:pPr>
        <w:widowControl w:val="0"/>
        <w:tabs>
          <w:tab w:val="left" w:pos="567"/>
        </w:tabs>
        <w:ind w:right="87"/>
        <w:rPr>
          <w:lang w:val="nb-NO"/>
        </w:rPr>
      </w:pPr>
      <w:r w:rsidRPr="005B6FB3">
        <w:rPr>
          <w:lang w:val="nb-NO"/>
        </w:rPr>
        <w:t>Hydroxypropylcellulose (lavsubstitueret)</w:t>
      </w:r>
    </w:p>
    <w:p w14:paraId="065B7629" w14:textId="77777777" w:rsidR="00DE3C3B" w:rsidRPr="005B6FB3" w:rsidRDefault="00B33517" w:rsidP="00AD6BBB">
      <w:pPr>
        <w:widowControl w:val="0"/>
        <w:tabs>
          <w:tab w:val="left" w:pos="567"/>
        </w:tabs>
        <w:ind w:right="87"/>
        <w:rPr>
          <w:lang w:val="nb-NO"/>
        </w:rPr>
      </w:pPr>
      <w:r w:rsidRPr="005B6FB3">
        <w:rPr>
          <w:lang w:val="nb-NO"/>
        </w:rPr>
        <w:t>Silica, kolloid, vandfri</w:t>
      </w:r>
    </w:p>
    <w:p w14:paraId="7DD0BE9C" w14:textId="77777777" w:rsidR="00DE3C3B" w:rsidRPr="005B6FB3" w:rsidRDefault="00B33517" w:rsidP="00AD6BBB">
      <w:pPr>
        <w:widowControl w:val="0"/>
        <w:tabs>
          <w:tab w:val="left" w:pos="567"/>
        </w:tabs>
        <w:ind w:right="87"/>
        <w:rPr>
          <w:lang w:val="nb-NO"/>
        </w:rPr>
      </w:pPr>
      <w:r w:rsidRPr="005B6FB3">
        <w:rPr>
          <w:lang w:val="nb-NO"/>
        </w:rPr>
        <w:t>Crospovidon</w:t>
      </w:r>
    </w:p>
    <w:p w14:paraId="4C2D5DF5" w14:textId="77777777" w:rsidR="00DE3C3B" w:rsidRPr="005B6FB3" w:rsidRDefault="00B33517" w:rsidP="00AD6BBB">
      <w:pPr>
        <w:widowControl w:val="0"/>
        <w:tabs>
          <w:tab w:val="left" w:pos="567"/>
        </w:tabs>
        <w:ind w:right="87"/>
        <w:rPr>
          <w:lang w:val="nb-NO"/>
        </w:rPr>
      </w:pPr>
      <w:r w:rsidRPr="005B6FB3">
        <w:rPr>
          <w:lang w:val="nb-NO"/>
        </w:rPr>
        <w:t>Magnesiumstearat</w:t>
      </w:r>
    </w:p>
    <w:p w14:paraId="037A6071" w14:textId="77777777" w:rsidR="00DE3C3B" w:rsidRPr="005B6FB3" w:rsidRDefault="00DE3C3B" w:rsidP="00AD6BBB">
      <w:pPr>
        <w:widowControl w:val="0"/>
        <w:tabs>
          <w:tab w:val="left" w:pos="567"/>
        </w:tabs>
        <w:ind w:right="87"/>
        <w:rPr>
          <w:u w:val="single"/>
          <w:lang w:val="nb-NO"/>
        </w:rPr>
      </w:pPr>
    </w:p>
    <w:p w14:paraId="08D279C3" w14:textId="77777777" w:rsidR="00DE3C3B" w:rsidRPr="005B6FB3" w:rsidRDefault="00B33517" w:rsidP="00AD6BBB">
      <w:pPr>
        <w:widowControl w:val="0"/>
        <w:tabs>
          <w:tab w:val="left" w:pos="567"/>
        </w:tabs>
        <w:ind w:right="87"/>
        <w:rPr>
          <w:u w:val="single"/>
          <w:lang w:val="nb-NO"/>
        </w:rPr>
      </w:pPr>
      <w:r w:rsidRPr="005B6FB3">
        <w:rPr>
          <w:u w:val="single"/>
          <w:lang w:val="nb-NO"/>
        </w:rPr>
        <w:lastRenderedPageBreak/>
        <w:t>Tabletovertræk</w:t>
      </w:r>
    </w:p>
    <w:p w14:paraId="0D95F5D9" w14:textId="77777777" w:rsidR="00DE3C3B" w:rsidRPr="005B6FB3" w:rsidRDefault="00B33517" w:rsidP="00AD6BBB">
      <w:pPr>
        <w:widowControl w:val="0"/>
        <w:tabs>
          <w:tab w:val="left" w:pos="567"/>
        </w:tabs>
        <w:ind w:right="87"/>
        <w:rPr>
          <w:lang w:val="nb-NO"/>
        </w:rPr>
      </w:pPr>
      <w:r w:rsidRPr="005B6FB3">
        <w:rPr>
          <w:lang w:val="nb-NO"/>
        </w:rPr>
        <w:t>Polyvinylalkohol</w:t>
      </w:r>
    </w:p>
    <w:p w14:paraId="4D054EA9" w14:textId="77777777" w:rsidR="00DE3C3B" w:rsidRPr="00D27FE9" w:rsidRDefault="00B33517" w:rsidP="00AD6BBB">
      <w:pPr>
        <w:widowControl w:val="0"/>
        <w:tabs>
          <w:tab w:val="left" w:pos="567"/>
        </w:tabs>
        <w:ind w:right="87"/>
        <w:rPr>
          <w:lang w:val="nb-NO"/>
          <w:rPrChange w:id="13" w:author="MAH reviewer_UB" w:date="2025-05-08T11:51:00Z" w16du:dateUtc="2025-05-08T09:51:00Z">
            <w:rPr>
              <w:lang w:val="en-US"/>
            </w:rPr>
          </w:rPrChange>
        </w:rPr>
      </w:pPr>
      <w:r w:rsidRPr="00D27FE9">
        <w:rPr>
          <w:lang w:val="nb-NO"/>
          <w:rPrChange w:id="14" w:author="MAH reviewer_UB" w:date="2025-05-08T11:51:00Z" w16du:dateUtc="2025-05-08T09:51:00Z">
            <w:rPr>
              <w:lang w:val="en-US"/>
            </w:rPr>
          </w:rPrChange>
        </w:rPr>
        <w:t>Polyethylenglycol</w:t>
      </w:r>
    </w:p>
    <w:p w14:paraId="5FA79883" w14:textId="77777777" w:rsidR="00DE3C3B" w:rsidRPr="00D27FE9" w:rsidRDefault="00B33517" w:rsidP="00AD6BBB">
      <w:pPr>
        <w:widowControl w:val="0"/>
        <w:tabs>
          <w:tab w:val="left" w:pos="567"/>
        </w:tabs>
        <w:ind w:right="87"/>
        <w:rPr>
          <w:lang w:val="nb-NO"/>
          <w:rPrChange w:id="15" w:author="MAH reviewer_UB" w:date="2025-05-08T11:51:00Z" w16du:dateUtc="2025-05-08T09:51:00Z">
            <w:rPr>
              <w:lang w:val="en-US"/>
            </w:rPr>
          </w:rPrChange>
        </w:rPr>
      </w:pPr>
      <w:r w:rsidRPr="00D27FE9">
        <w:rPr>
          <w:lang w:val="nb-NO"/>
          <w:rPrChange w:id="16" w:author="MAH reviewer_UB" w:date="2025-05-08T11:51:00Z" w16du:dateUtc="2025-05-08T09:51:00Z">
            <w:rPr>
              <w:lang w:val="en-US"/>
            </w:rPr>
          </w:rPrChange>
        </w:rPr>
        <w:t>Talkum</w:t>
      </w:r>
    </w:p>
    <w:p w14:paraId="3B92C1BE" w14:textId="77777777" w:rsidR="00DE3C3B" w:rsidRPr="00D27FE9" w:rsidRDefault="00B33517" w:rsidP="00AD6BBB">
      <w:pPr>
        <w:widowControl w:val="0"/>
        <w:tabs>
          <w:tab w:val="left" w:pos="567"/>
        </w:tabs>
        <w:ind w:right="87"/>
        <w:rPr>
          <w:lang w:val="nb-NO"/>
          <w:rPrChange w:id="17" w:author="MAH reviewer_UB" w:date="2025-05-08T11:51:00Z" w16du:dateUtc="2025-05-08T09:51:00Z">
            <w:rPr>
              <w:lang w:val="en-US"/>
            </w:rPr>
          </w:rPrChange>
        </w:rPr>
      </w:pPr>
      <w:r w:rsidRPr="00D27FE9">
        <w:rPr>
          <w:lang w:val="nb-NO"/>
          <w:rPrChange w:id="18" w:author="MAH reviewer_UB" w:date="2025-05-08T11:51:00Z" w16du:dateUtc="2025-05-08T09:51:00Z">
            <w:rPr>
              <w:lang w:val="en-US"/>
            </w:rPr>
          </w:rPrChange>
        </w:rPr>
        <w:t>Titandioxid (E171)</w:t>
      </w:r>
    </w:p>
    <w:p w14:paraId="081F5BEF" w14:textId="77777777" w:rsidR="00DE3C3B" w:rsidRPr="00D27FE9" w:rsidRDefault="00B33517" w:rsidP="00AD6BBB">
      <w:pPr>
        <w:widowControl w:val="0"/>
        <w:tabs>
          <w:tab w:val="left" w:pos="567"/>
        </w:tabs>
        <w:ind w:right="87"/>
        <w:rPr>
          <w:lang w:val="nb-NO"/>
          <w:rPrChange w:id="19" w:author="MAH reviewer_UB" w:date="2025-05-08T11:51:00Z" w16du:dateUtc="2025-05-08T09:51:00Z">
            <w:rPr>
              <w:lang w:val="en-US"/>
            </w:rPr>
          </w:rPrChange>
        </w:rPr>
      </w:pPr>
      <w:r w:rsidRPr="00D27FE9">
        <w:rPr>
          <w:lang w:val="nb-NO"/>
          <w:rPrChange w:id="20" w:author="MAH reviewer_UB" w:date="2025-05-08T11:51:00Z" w16du:dateUtc="2025-05-08T09:51:00Z">
            <w:rPr>
              <w:lang w:val="en-US"/>
            </w:rPr>
          </w:rPrChange>
        </w:rPr>
        <w:t>Lecithin (soja)</w:t>
      </w:r>
    </w:p>
    <w:p w14:paraId="3616A55C" w14:textId="77777777" w:rsidR="00DE3C3B" w:rsidRPr="006932DF" w:rsidRDefault="00B33517" w:rsidP="00AD6BBB">
      <w:pPr>
        <w:widowControl w:val="0"/>
        <w:tabs>
          <w:tab w:val="left" w:pos="567"/>
        </w:tabs>
        <w:ind w:right="87"/>
        <w:rPr>
          <w:lang w:val="nb-NO"/>
        </w:rPr>
      </w:pPr>
      <w:r w:rsidRPr="006932DF">
        <w:rPr>
          <w:lang w:val="nb-NO"/>
        </w:rPr>
        <w:t>Rød jernoxid (E172)</w:t>
      </w:r>
    </w:p>
    <w:p w14:paraId="1DD2837B" w14:textId="77777777" w:rsidR="00DE3C3B" w:rsidRPr="006932DF" w:rsidRDefault="00DE3C3B" w:rsidP="00AD6BBB">
      <w:pPr>
        <w:widowControl w:val="0"/>
        <w:tabs>
          <w:tab w:val="left" w:pos="567"/>
        </w:tabs>
        <w:ind w:right="87"/>
        <w:rPr>
          <w:lang w:val="nb-NO"/>
        </w:rPr>
      </w:pPr>
      <w:r w:rsidRPr="006932DF">
        <w:rPr>
          <w:lang w:val="nb-NO"/>
        </w:rPr>
        <w:t>Sort jernoxid (E172)</w:t>
      </w:r>
    </w:p>
    <w:p w14:paraId="300ABCFB" w14:textId="77777777" w:rsidR="00DE3C3B" w:rsidRPr="006932DF" w:rsidRDefault="00DE3C3B" w:rsidP="00AD6BBB">
      <w:pPr>
        <w:widowControl w:val="0"/>
        <w:tabs>
          <w:tab w:val="left" w:pos="567"/>
        </w:tabs>
        <w:ind w:right="87"/>
        <w:rPr>
          <w:lang w:val="nb-NO"/>
        </w:rPr>
      </w:pPr>
      <w:r w:rsidRPr="006932DF">
        <w:rPr>
          <w:lang w:val="nb-NO"/>
        </w:rPr>
        <w:t>Gul jernoxid (E172)</w:t>
      </w:r>
    </w:p>
    <w:p w14:paraId="2700C4F9" w14:textId="77777777" w:rsidR="00DE3C3B" w:rsidRPr="006932DF" w:rsidRDefault="00DE3C3B" w:rsidP="00AD6BBB">
      <w:pPr>
        <w:widowControl w:val="0"/>
        <w:tabs>
          <w:tab w:val="left" w:pos="567"/>
        </w:tabs>
        <w:ind w:right="87"/>
        <w:rPr>
          <w:u w:val="single"/>
          <w:lang w:val="nb-NO"/>
        </w:rPr>
      </w:pPr>
    </w:p>
    <w:p w14:paraId="63914B7D" w14:textId="77777777" w:rsidR="00DE3C3B" w:rsidRPr="006932DF" w:rsidRDefault="00DE3C3B" w:rsidP="00AD6BBB">
      <w:pPr>
        <w:widowControl w:val="0"/>
        <w:tabs>
          <w:tab w:val="left" w:pos="567"/>
        </w:tabs>
        <w:ind w:right="87"/>
        <w:rPr>
          <w:u w:val="single"/>
          <w:lang w:val="nb-NO"/>
        </w:rPr>
      </w:pPr>
      <w:r w:rsidRPr="006932DF">
        <w:rPr>
          <w:u w:val="single"/>
          <w:lang w:val="nb-NO"/>
        </w:rPr>
        <w:t>Lacosamide Accord 200 mg filmovertrukne tabletter</w:t>
      </w:r>
    </w:p>
    <w:p w14:paraId="5809DBBE" w14:textId="77777777" w:rsidR="00DE3C3B" w:rsidRPr="006932DF" w:rsidRDefault="00DE3C3B" w:rsidP="00AD6BBB">
      <w:pPr>
        <w:widowControl w:val="0"/>
        <w:tabs>
          <w:tab w:val="left" w:pos="567"/>
        </w:tabs>
        <w:ind w:right="87"/>
        <w:rPr>
          <w:u w:val="single"/>
          <w:lang w:val="nb-NO"/>
        </w:rPr>
      </w:pPr>
    </w:p>
    <w:p w14:paraId="0D3FDFFE" w14:textId="77777777" w:rsidR="00DE3C3B" w:rsidRPr="006932DF" w:rsidRDefault="00DE3C3B" w:rsidP="00AD6BBB">
      <w:pPr>
        <w:widowControl w:val="0"/>
        <w:tabs>
          <w:tab w:val="left" w:pos="567"/>
        </w:tabs>
        <w:ind w:right="87"/>
        <w:rPr>
          <w:u w:val="single"/>
          <w:lang w:val="nb-NO"/>
        </w:rPr>
      </w:pPr>
      <w:r w:rsidRPr="006932DF">
        <w:rPr>
          <w:u w:val="single"/>
          <w:lang w:val="nb-NO"/>
        </w:rPr>
        <w:t>Tabletkerne</w:t>
      </w:r>
    </w:p>
    <w:p w14:paraId="6680D030" w14:textId="77777777" w:rsidR="00DE3C3B" w:rsidRPr="006932DF" w:rsidRDefault="00DE3C3B" w:rsidP="00AD6BBB">
      <w:pPr>
        <w:widowControl w:val="0"/>
        <w:tabs>
          <w:tab w:val="left" w:pos="567"/>
        </w:tabs>
        <w:ind w:right="87"/>
        <w:rPr>
          <w:lang w:val="nb-NO"/>
        </w:rPr>
      </w:pPr>
      <w:r w:rsidRPr="006932DF">
        <w:rPr>
          <w:lang w:val="nb-NO"/>
        </w:rPr>
        <w:t>Mikrokrystallinsk cellulose</w:t>
      </w:r>
    </w:p>
    <w:p w14:paraId="76BFB520" w14:textId="77777777" w:rsidR="00DE3C3B" w:rsidRPr="006932DF" w:rsidRDefault="00DE3C3B" w:rsidP="00AD6BBB">
      <w:pPr>
        <w:widowControl w:val="0"/>
        <w:tabs>
          <w:tab w:val="left" w:pos="567"/>
        </w:tabs>
        <w:ind w:right="87"/>
        <w:rPr>
          <w:lang w:val="nb-NO"/>
        </w:rPr>
      </w:pPr>
      <w:r w:rsidRPr="006932DF">
        <w:rPr>
          <w:lang w:val="nb-NO"/>
        </w:rPr>
        <w:t>Hydroxypropylcellulose-L</w:t>
      </w:r>
    </w:p>
    <w:p w14:paraId="339477D9" w14:textId="77777777" w:rsidR="00DE3C3B" w:rsidRPr="006932DF" w:rsidRDefault="00DE3C3B" w:rsidP="00AD6BBB">
      <w:pPr>
        <w:widowControl w:val="0"/>
        <w:tabs>
          <w:tab w:val="left" w:pos="567"/>
        </w:tabs>
        <w:ind w:right="87"/>
        <w:rPr>
          <w:lang w:val="nb-NO"/>
        </w:rPr>
      </w:pPr>
      <w:r w:rsidRPr="006932DF">
        <w:rPr>
          <w:lang w:val="nb-NO"/>
        </w:rPr>
        <w:t>Hydroxypropylcellulose (lavsubstitueret)</w:t>
      </w:r>
    </w:p>
    <w:p w14:paraId="61C696F9" w14:textId="77777777" w:rsidR="00DE3C3B" w:rsidRPr="006932DF" w:rsidRDefault="00DE3C3B" w:rsidP="00AD6BBB">
      <w:pPr>
        <w:widowControl w:val="0"/>
        <w:tabs>
          <w:tab w:val="left" w:pos="567"/>
        </w:tabs>
        <w:ind w:right="87"/>
        <w:rPr>
          <w:lang w:val="nb-NO"/>
        </w:rPr>
      </w:pPr>
      <w:r w:rsidRPr="006932DF">
        <w:rPr>
          <w:lang w:val="nb-NO"/>
        </w:rPr>
        <w:t>Silica, kolloid, vandfri</w:t>
      </w:r>
    </w:p>
    <w:p w14:paraId="1A9AB1D1" w14:textId="77777777" w:rsidR="00DE3C3B" w:rsidRPr="006932DF" w:rsidRDefault="00DE3C3B" w:rsidP="00AD6BBB">
      <w:pPr>
        <w:widowControl w:val="0"/>
        <w:tabs>
          <w:tab w:val="left" w:pos="567"/>
        </w:tabs>
        <w:ind w:right="87"/>
        <w:rPr>
          <w:lang w:val="nb-NO"/>
        </w:rPr>
      </w:pPr>
      <w:r w:rsidRPr="006932DF">
        <w:rPr>
          <w:lang w:val="nb-NO"/>
        </w:rPr>
        <w:t>Crospovidon</w:t>
      </w:r>
    </w:p>
    <w:p w14:paraId="3BA44CDB" w14:textId="77777777" w:rsidR="00DE3C3B" w:rsidRPr="006932DF" w:rsidRDefault="00DE3C3B" w:rsidP="00AD6BBB">
      <w:pPr>
        <w:widowControl w:val="0"/>
        <w:tabs>
          <w:tab w:val="left" w:pos="567"/>
        </w:tabs>
        <w:ind w:right="87"/>
        <w:rPr>
          <w:lang w:val="nb-NO"/>
        </w:rPr>
      </w:pPr>
      <w:r w:rsidRPr="006932DF">
        <w:rPr>
          <w:lang w:val="nb-NO"/>
        </w:rPr>
        <w:t>Magnesiumstearat</w:t>
      </w:r>
    </w:p>
    <w:p w14:paraId="292554A9" w14:textId="77777777" w:rsidR="00DE3C3B" w:rsidRPr="006932DF" w:rsidRDefault="00DE3C3B" w:rsidP="00AD6BBB">
      <w:pPr>
        <w:widowControl w:val="0"/>
        <w:tabs>
          <w:tab w:val="left" w:pos="567"/>
        </w:tabs>
        <w:ind w:right="87"/>
        <w:rPr>
          <w:u w:val="single"/>
          <w:lang w:val="nb-NO"/>
        </w:rPr>
      </w:pPr>
    </w:p>
    <w:p w14:paraId="182DAED7" w14:textId="77777777" w:rsidR="00DE3C3B" w:rsidRPr="006932DF" w:rsidRDefault="00DE3C3B" w:rsidP="00AD6BBB">
      <w:pPr>
        <w:widowControl w:val="0"/>
        <w:tabs>
          <w:tab w:val="left" w:pos="567"/>
        </w:tabs>
        <w:ind w:right="87"/>
        <w:rPr>
          <w:u w:val="single"/>
          <w:lang w:val="nb-NO"/>
        </w:rPr>
      </w:pPr>
      <w:r w:rsidRPr="006932DF">
        <w:rPr>
          <w:u w:val="single"/>
          <w:lang w:val="nb-NO"/>
        </w:rPr>
        <w:t>Tabletovertræk</w:t>
      </w:r>
    </w:p>
    <w:p w14:paraId="2B99209C" w14:textId="77777777" w:rsidR="00DE3C3B" w:rsidRPr="006932DF" w:rsidRDefault="00DE3C3B" w:rsidP="00AD6BBB">
      <w:pPr>
        <w:widowControl w:val="0"/>
        <w:tabs>
          <w:tab w:val="left" w:pos="567"/>
        </w:tabs>
        <w:ind w:right="87"/>
        <w:rPr>
          <w:lang w:val="nb-NO"/>
        </w:rPr>
      </w:pPr>
      <w:r w:rsidRPr="006932DF">
        <w:rPr>
          <w:lang w:val="nb-NO"/>
        </w:rPr>
        <w:t>Polyvinylalkohol</w:t>
      </w:r>
    </w:p>
    <w:p w14:paraId="2C84C47C" w14:textId="77777777" w:rsidR="00DE3C3B" w:rsidRPr="00D27FE9" w:rsidRDefault="00B33517" w:rsidP="00AD6BBB">
      <w:pPr>
        <w:widowControl w:val="0"/>
        <w:tabs>
          <w:tab w:val="left" w:pos="567"/>
        </w:tabs>
        <w:ind w:right="87"/>
        <w:rPr>
          <w:lang w:val="nb-NO"/>
          <w:rPrChange w:id="21" w:author="MAH reviewer_UB" w:date="2025-05-08T11:51:00Z" w16du:dateUtc="2025-05-08T09:51:00Z">
            <w:rPr>
              <w:lang w:val="en-US"/>
            </w:rPr>
          </w:rPrChange>
        </w:rPr>
      </w:pPr>
      <w:r w:rsidRPr="00D27FE9">
        <w:rPr>
          <w:lang w:val="nb-NO"/>
          <w:rPrChange w:id="22" w:author="MAH reviewer_UB" w:date="2025-05-08T11:51:00Z" w16du:dateUtc="2025-05-08T09:51:00Z">
            <w:rPr>
              <w:lang w:val="en-US"/>
            </w:rPr>
          </w:rPrChange>
        </w:rPr>
        <w:t>Polyethylenglycol</w:t>
      </w:r>
    </w:p>
    <w:p w14:paraId="7C728B48" w14:textId="5922D8EA" w:rsidR="00DE3C3B" w:rsidRPr="0094392E" w:rsidRDefault="004412E7" w:rsidP="00AD6BBB">
      <w:pPr>
        <w:widowControl w:val="0"/>
        <w:tabs>
          <w:tab w:val="left" w:pos="567"/>
        </w:tabs>
        <w:ind w:right="87"/>
        <w:rPr>
          <w:lang w:val="en-US"/>
        </w:rPr>
      </w:pPr>
      <w:r w:rsidRPr="006932DF">
        <w:rPr>
          <w:lang w:val="en-US"/>
        </w:rPr>
        <w:t>T</w:t>
      </w:r>
      <w:r w:rsidR="00B33517" w:rsidRPr="004374A8">
        <w:rPr>
          <w:lang w:val="en-US"/>
        </w:rPr>
        <w:t>alkum</w:t>
      </w:r>
    </w:p>
    <w:p w14:paraId="515638E0" w14:textId="77777777" w:rsidR="00DE3C3B" w:rsidRPr="004374A8" w:rsidRDefault="00B33517" w:rsidP="00AD6BBB">
      <w:pPr>
        <w:widowControl w:val="0"/>
        <w:tabs>
          <w:tab w:val="left" w:pos="567"/>
        </w:tabs>
        <w:ind w:right="87"/>
        <w:rPr>
          <w:lang w:val="en-US"/>
        </w:rPr>
      </w:pPr>
      <w:r w:rsidRPr="004374A8">
        <w:rPr>
          <w:lang w:val="en-US"/>
        </w:rPr>
        <w:t>Titandioxid (E171)</w:t>
      </w:r>
    </w:p>
    <w:p w14:paraId="73D0BC9E" w14:textId="77777777" w:rsidR="00DE3C3B" w:rsidRPr="00AA203E" w:rsidRDefault="00B33517" w:rsidP="00AD6BBB">
      <w:pPr>
        <w:widowControl w:val="0"/>
        <w:tabs>
          <w:tab w:val="left" w:pos="567"/>
        </w:tabs>
        <w:ind w:right="87"/>
        <w:rPr>
          <w:lang w:val="nl-NL"/>
          <w:rPrChange w:id="23" w:author="MAH review_SC" w:date="2025-05-13T11:17:00Z" w16du:dateUtc="2025-05-13T05:47:00Z">
            <w:rPr>
              <w:lang w:val="en-US"/>
            </w:rPr>
          </w:rPrChange>
        </w:rPr>
      </w:pPr>
      <w:r w:rsidRPr="00AA203E">
        <w:rPr>
          <w:lang w:val="nl-NL"/>
          <w:rPrChange w:id="24" w:author="MAH review_SC" w:date="2025-05-13T11:17:00Z" w16du:dateUtc="2025-05-13T05:47:00Z">
            <w:rPr>
              <w:lang w:val="en-US"/>
            </w:rPr>
          </w:rPrChange>
        </w:rPr>
        <w:t>Lecithin (soja)</w:t>
      </w:r>
    </w:p>
    <w:p w14:paraId="29E0F209" w14:textId="77777777" w:rsidR="005D0285" w:rsidRPr="006932DF" w:rsidRDefault="00DE3C3B" w:rsidP="00AD6BBB">
      <w:pPr>
        <w:widowControl w:val="0"/>
        <w:tabs>
          <w:tab w:val="left" w:pos="567"/>
        </w:tabs>
        <w:ind w:right="87"/>
        <w:rPr>
          <w:lang w:val="da-DK"/>
        </w:rPr>
      </w:pPr>
      <w:r w:rsidRPr="006932DF">
        <w:rPr>
          <w:lang w:val="da-DK"/>
        </w:rPr>
        <w:t>Indigokarmin aluminium lake (E132)</w:t>
      </w:r>
    </w:p>
    <w:p w14:paraId="09E33193" w14:textId="77777777" w:rsidR="003F7335" w:rsidRPr="006932DF" w:rsidRDefault="003F7335" w:rsidP="00AD6BBB">
      <w:pPr>
        <w:widowControl w:val="0"/>
        <w:tabs>
          <w:tab w:val="left" w:pos="567"/>
        </w:tabs>
        <w:ind w:right="87"/>
        <w:rPr>
          <w:lang w:val="da-DK"/>
        </w:rPr>
      </w:pPr>
    </w:p>
    <w:p w14:paraId="6BF19AE8"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6.2</w:t>
      </w:r>
      <w:r w:rsidRPr="006932DF">
        <w:rPr>
          <w:b/>
          <w:bCs/>
          <w:lang w:val="da-DK"/>
        </w:rPr>
        <w:tab/>
      </w:r>
      <w:r w:rsidRPr="005019C6">
        <w:rPr>
          <w:b/>
          <w:bCs/>
          <w:lang w:val="da-DK"/>
        </w:rPr>
        <w:t>Uforligeligheder</w:t>
      </w:r>
    </w:p>
    <w:p w14:paraId="2ED0B390" w14:textId="77777777" w:rsidR="003F7335" w:rsidRPr="006932DF" w:rsidRDefault="003F7335" w:rsidP="00AD6BBB">
      <w:pPr>
        <w:widowControl w:val="0"/>
        <w:tabs>
          <w:tab w:val="left" w:pos="567"/>
        </w:tabs>
        <w:ind w:right="87"/>
        <w:rPr>
          <w:lang w:val="da-DK"/>
        </w:rPr>
      </w:pPr>
    </w:p>
    <w:p w14:paraId="178569C4" w14:textId="77777777" w:rsidR="003F7335" w:rsidRPr="006932DF" w:rsidRDefault="003F7335" w:rsidP="00AD6BBB">
      <w:pPr>
        <w:widowControl w:val="0"/>
        <w:tabs>
          <w:tab w:val="left" w:pos="567"/>
        </w:tabs>
        <w:ind w:right="87"/>
        <w:rPr>
          <w:lang w:val="da-DK"/>
        </w:rPr>
      </w:pPr>
      <w:r w:rsidRPr="005019C6">
        <w:rPr>
          <w:lang w:val="da-DK"/>
        </w:rPr>
        <w:t>Ikke relevant.</w:t>
      </w:r>
    </w:p>
    <w:p w14:paraId="74373E7F" w14:textId="77777777" w:rsidR="003F7335" w:rsidRPr="006932DF" w:rsidRDefault="003F7335" w:rsidP="00AD6BBB">
      <w:pPr>
        <w:widowControl w:val="0"/>
        <w:tabs>
          <w:tab w:val="left" w:pos="567"/>
        </w:tabs>
        <w:ind w:right="87"/>
        <w:rPr>
          <w:lang w:val="da-DK"/>
        </w:rPr>
      </w:pPr>
    </w:p>
    <w:p w14:paraId="0665741E"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6.3</w:t>
      </w:r>
      <w:r w:rsidRPr="006932DF">
        <w:rPr>
          <w:b/>
          <w:bCs/>
          <w:lang w:val="da-DK"/>
        </w:rPr>
        <w:tab/>
      </w:r>
      <w:r w:rsidRPr="005019C6">
        <w:rPr>
          <w:b/>
          <w:bCs/>
          <w:lang w:val="da-DK"/>
        </w:rPr>
        <w:t>Opbevaringstid</w:t>
      </w:r>
    </w:p>
    <w:p w14:paraId="7D245E9D" w14:textId="77777777" w:rsidR="003F7335" w:rsidRPr="006932DF" w:rsidRDefault="003F7335" w:rsidP="00AD6BBB">
      <w:pPr>
        <w:widowControl w:val="0"/>
        <w:tabs>
          <w:tab w:val="left" w:pos="567"/>
        </w:tabs>
        <w:ind w:right="87"/>
        <w:rPr>
          <w:u w:val="single"/>
          <w:lang w:val="da-DK"/>
        </w:rPr>
      </w:pPr>
    </w:p>
    <w:p w14:paraId="774EA451" w14:textId="28E877E7" w:rsidR="003F7335" w:rsidRPr="006932DF" w:rsidRDefault="0094392E" w:rsidP="00AD6BBB">
      <w:pPr>
        <w:widowControl w:val="0"/>
        <w:tabs>
          <w:tab w:val="left" w:pos="567"/>
        </w:tabs>
        <w:ind w:right="87"/>
        <w:rPr>
          <w:lang w:val="da-DK"/>
        </w:rPr>
      </w:pPr>
      <w:r>
        <w:rPr>
          <w:lang w:val="da-DK"/>
        </w:rPr>
        <w:t>3</w:t>
      </w:r>
      <w:r w:rsidR="00D1077D" w:rsidRPr="005019C6">
        <w:rPr>
          <w:lang w:val="da-DK"/>
        </w:rPr>
        <w:t xml:space="preserve"> </w:t>
      </w:r>
      <w:r w:rsidR="003F7335" w:rsidRPr="005019C6">
        <w:rPr>
          <w:lang w:val="da-DK"/>
        </w:rPr>
        <w:t>år.</w:t>
      </w:r>
    </w:p>
    <w:p w14:paraId="1F02BE39" w14:textId="77777777" w:rsidR="003F7335" w:rsidRPr="006932DF" w:rsidRDefault="003F7335" w:rsidP="00AD6BBB">
      <w:pPr>
        <w:widowControl w:val="0"/>
        <w:tabs>
          <w:tab w:val="left" w:pos="567"/>
        </w:tabs>
        <w:ind w:right="87"/>
        <w:rPr>
          <w:lang w:val="da-DK"/>
        </w:rPr>
      </w:pPr>
    </w:p>
    <w:p w14:paraId="474861DB"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6.4</w:t>
      </w:r>
      <w:r w:rsidRPr="006932DF">
        <w:rPr>
          <w:b/>
          <w:bCs/>
          <w:lang w:val="da-DK"/>
        </w:rPr>
        <w:tab/>
      </w:r>
      <w:r w:rsidRPr="005019C6">
        <w:rPr>
          <w:b/>
          <w:bCs/>
          <w:lang w:val="da-DK"/>
        </w:rPr>
        <w:t>Særlige opbevaringsforhold</w:t>
      </w:r>
    </w:p>
    <w:p w14:paraId="3EDEDD89" w14:textId="77777777" w:rsidR="003F7335" w:rsidRPr="006932DF" w:rsidRDefault="003F7335" w:rsidP="00AD6BBB">
      <w:pPr>
        <w:widowControl w:val="0"/>
        <w:tabs>
          <w:tab w:val="left" w:pos="567"/>
        </w:tabs>
        <w:ind w:right="87"/>
        <w:rPr>
          <w:lang w:val="da-DK"/>
        </w:rPr>
      </w:pPr>
    </w:p>
    <w:p w14:paraId="06E5957C" w14:textId="77777777" w:rsidR="003F7335" w:rsidRPr="006932DF" w:rsidRDefault="007774A9" w:rsidP="00AD6BBB">
      <w:pPr>
        <w:widowControl w:val="0"/>
        <w:tabs>
          <w:tab w:val="left" w:pos="567"/>
        </w:tabs>
        <w:ind w:right="87"/>
        <w:rPr>
          <w:lang w:val="da-DK"/>
        </w:rPr>
      </w:pPr>
      <w:r w:rsidRPr="006932DF">
        <w:rPr>
          <w:lang w:val="da-DK"/>
        </w:rPr>
        <w:t>Dette lægemiddel kræver ingen særlige forholdsregler vedrørende opbevaringen</w:t>
      </w:r>
      <w:r w:rsidR="003F7335" w:rsidRPr="005019C6">
        <w:rPr>
          <w:lang w:val="da-DK"/>
        </w:rPr>
        <w:t>.</w:t>
      </w:r>
    </w:p>
    <w:p w14:paraId="30A458D1" w14:textId="77777777" w:rsidR="003F7335" w:rsidRPr="006932DF" w:rsidRDefault="003F7335" w:rsidP="00AD6BBB">
      <w:pPr>
        <w:widowControl w:val="0"/>
        <w:tabs>
          <w:tab w:val="left" w:pos="567"/>
        </w:tabs>
        <w:ind w:left="567" w:right="87" w:hanging="567"/>
        <w:outlineLvl w:val="0"/>
        <w:rPr>
          <w:b/>
          <w:bCs/>
          <w:lang w:val="da-DK"/>
        </w:rPr>
      </w:pPr>
    </w:p>
    <w:p w14:paraId="2BF00831" w14:textId="77777777" w:rsidR="003F7335" w:rsidRPr="006932DF" w:rsidRDefault="003F7335" w:rsidP="00AD6BBB">
      <w:pPr>
        <w:widowControl w:val="0"/>
        <w:tabs>
          <w:tab w:val="left" w:pos="567"/>
        </w:tabs>
        <w:ind w:left="567" w:right="87" w:hanging="567"/>
        <w:outlineLvl w:val="0"/>
        <w:rPr>
          <w:b/>
          <w:bCs/>
          <w:lang w:val="da-DK"/>
        </w:rPr>
      </w:pPr>
      <w:r w:rsidRPr="006932DF">
        <w:rPr>
          <w:b/>
          <w:bCs/>
          <w:lang w:val="da-DK"/>
        </w:rPr>
        <w:t>6.5</w:t>
      </w:r>
      <w:r w:rsidRPr="006932DF">
        <w:rPr>
          <w:b/>
          <w:bCs/>
          <w:lang w:val="da-DK"/>
        </w:rPr>
        <w:tab/>
      </w:r>
      <w:r w:rsidRPr="005019C6">
        <w:rPr>
          <w:b/>
          <w:bCs/>
          <w:lang w:val="da-DK"/>
        </w:rPr>
        <w:t>Emballagetype og pakningsstørrelser</w:t>
      </w:r>
    </w:p>
    <w:p w14:paraId="32771778" w14:textId="77777777" w:rsidR="003F7335" w:rsidRPr="006932DF" w:rsidRDefault="003F7335" w:rsidP="00AD6BBB">
      <w:pPr>
        <w:keepNext/>
        <w:keepLines/>
        <w:widowControl w:val="0"/>
        <w:tabs>
          <w:tab w:val="left" w:pos="567"/>
        </w:tabs>
        <w:ind w:right="87"/>
        <w:rPr>
          <w:lang w:val="da-DK"/>
        </w:rPr>
      </w:pPr>
    </w:p>
    <w:p w14:paraId="1DCC1E01" w14:textId="77777777" w:rsidR="00D1077D" w:rsidRPr="005019C6" w:rsidRDefault="00D1077D" w:rsidP="00AD6BBB">
      <w:pPr>
        <w:keepNext/>
        <w:keepLines/>
        <w:widowControl w:val="0"/>
        <w:tabs>
          <w:tab w:val="left" w:pos="567"/>
        </w:tabs>
        <w:ind w:right="87"/>
        <w:rPr>
          <w:lang w:val="da-DK"/>
        </w:rPr>
      </w:pPr>
      <w:r w:rsidRPr="005019C6">
        <w:rPr>
          <w:lang w:val="da-DK"/>
        </w:rPr>
        <w:t>Lacosamide Accord filmovertrukne tabletter er pakket i PVC-PVDC/blister med aluminiumsfolie.</w:t>
      </w:r>
    </w:p>
    <w:p w14:paraId="3AA7C3D0" w14:textId="77777777" w:rsidR="00D1077D" w:rsidRPr="005019C6" w:rsidRDefault="00D1077D" w:rsidP="00AD6BBB">
      <w:pPr>
        <w:keepNext/>
        <w:keepLines/>
        <w:widowControl w:val="0"/>
        <w:tabs>
          <w:tab w:val="left" w:pos="567"/>
        </w:tabs>
        <w:ind w:right="87"/>
        <w:rPr>
          <w:lang w:val="da-DK"/>
        </w:rPr>
      </w:pPr>
      <w:r w:rsidRPr="005019C6">
        <w:rPr>
          <w:lang w:val="da-DK"/>
        </w:rPr>
        <w:t>Pakninger med 14, 56, 60 eller 168 tabletter</w:t>
      </w:r>
    </w:p>
    <w:p w14:paraId="510FC5EC" w14:textId="0D759988" w:rsidR="00D1077D" w:rsidRPr="005019C6" w:rsidRDefault="00D1077D" w:rsidP="00AD6BBB">
      <w:pPr>
        <w:keepNext/>
        <w:keepLines/>
        <w:widowControl w:val="0"/>
        <w:tabs>
          <w:tab w:val="left" w:pos="567"/>
        </w:tabs>
        <w:ind w:right="87"/>
        <w:rPr>
          <w:lang w:val="da-DK"/>
        </w:rPr>
      </w:pPr>
      <w:r w:rsidRPr="005019C6">
        <w:rPr>
          <w:lang w:val="da-DK"/>
        </w:rPr>
        <w:t xml:space="preserve">Pakninger med 14 </w:t>
      </w:r>
      <w:r w:rsidR="00862B05" w:rsidRPr="005019C6">
        <w:rPr>
          <w:lang w:val="da-DK"/>
        </w:rPr>
        <w:t xml:space="preserve">× </w:t>
      </w:r>
      <w:r w:rsidRPr="005019C6">
        <w:rPr>
          <w:lang w:val="da-DK"/>
        </w:rPr>
        <w:t xml:space="preserve">1 eller 56 </w:t>
      </w:r>
      <w:r w:rsidR="00862B05" w:rsidRPr="005019C6">
        <w:rPr>
          <w:lang w:val="da-DK"/>
        </w:rPr>
        <w:t xml:space="preserve">× </w:t>
      </w:r>
      <w:r w:rsidRPr="005019C6">
        <w:rPr>
          <w:lang w:val="da-DK"/>
        </w:rPr>
        <w:t>1 tablet i perforeret enkeltdosisblister</w:t>
      </w:r>
    </w:p>
    <w:p w14:paraId="6528D3E3" w14:textId="77777777" w:rsidR="003F7335" w:rsidRPr="005019C6" w:rsidRDefault="003F7335" w:rsidP="00AD6BBB">
      <w:pPr>
        <w:keepNext/>
        <w:keepLines/>
        <w:widowControl w:val="0"/>
        <w:tabs>
          <w:tab w:val="left" w:pos="567"/>
        </w:tabs>
        <w:ind w:right="87"/>
        <w:rPr>
          <w:lang w:val="da-DK"/>
        </w:rPr>
      </w:pPr>
    </w:p>
    <w:p w14:paraId="6A558D8B" w14:textId="77777777" w:rsidR="003F7335" w:rsidRPr="006932DF" w:rsidRDefault="003F7335" w:rsidP="00AD6BBB">
      <w:pPr>
        <w:keepNext/>
        <w:keepLines/>
        <w:widowControl w:val="0"/>
        <w:tabs>
          <w:tab w:val="left" w:pos="567"/>
        </w:tabs>
        <w:ind w:right="87"/>
        <w:rPr>
          <w:lang w:val="da-DK"/>
        </w:rPr>
      </w:pPr>
      <w:r w:rsidRPr="005019C6">
        <w:rPr>
          <w:lang w:val="da-DK"/>
        </w:rPr>
        <w:t>Ikke alle pakningsstørrelser er nødvendigvis markedsført.</w:t>
      </w:r>
    </w:p>
    <w:p w14:paraId="6F2404C8" w14:textId="77777777" w:rsidR="003F7335" w:rsidRPr="006932DF" w:rsidRDefault="003F7335" w:rsidP="00AD6BBB">
      <w:pPr>
        <w:keepNext/>
        <w:keepLines/>
        <w:widowControl w:val="0"/>
        <w:tabs>
          <w:tab w:val="left" w:pos="567"/>
        </w:tabs>
        <w:ind w:right="87"/>
        <w:rPr>
          <w:lang w:val="da-DK"/>
        </w:rPr>
      </w:pPr>
    </w:p>
    <w:p w14:paraId="53D84D17"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6.6</w:t>
      </w:r>
      <w:r w:rsidRPr="006932DF">
        <w:rPr>
          <w:b/>
          <w:bCs/>
          <w:lang w:val="da-DK"/>
        </w:rPr>
        <w:tab/>
      </w:r>
      <w:r w:rsidRPr="005019C6">
        <w:rPr>
          <w:b/>
          <w:bCs/>
          <w:lang w:val="da-DK"/>
        </w:rPr>
        <w:t xml:space="preserve">Regler for </w:t>
      </w:r>
      <w:r w:rsidR="00242C51" w:rsidRPr="005019C6">
        <w:rPr>
          <w:b/>
          <w:bCs/>
          <w:lang w:val="da-DK"/>
        </w:rPr>
        <w:t>bortskaffelse</w:t>
      </w:r>
      <w:r w:rsidRPr="005019C6">
        <w:rPr>
          <w:b/>
          <w:bCs/>
          <w:lang w:val="da-DK"/>
        </w:rPr>
        <w:t xml:space="preserve"> og anden håndtering</w:t>
      </w:r>
    </w:p>
    <w:p w14:paraId="2C123C81" w14:textId="77777777" w:rsidR="003F7335" w:rsidRPr="006932DF" w:rsidRDefault="003F7335" w:rsidP="00AD6BBB">
      <w:pPr>
        <w:widowControl w:val="0"/>
        <w:tabs>
          <w:tab w:val="left" w:pos="567"/>
        </w:tabs>
        <w:ind w:right="87"/>
        <w:rPr>
          <w:lang w:val="da-DK"/>
        </w:rPr>
      </w:pPr>
    </w:p>
    <w:p w14:paraId="0FA8CFD1" w14:textId="748B1F33" w:rsidR="003F7335" w:rsidRPr="006932DF" w:rsidRDefault="00E3605C" w:rsidP="00AD6BBB">
      <w:pPr>
        <w:widowControl w:val="0"/>
        <w:tabs>
          <w:tab w:val="left" w:pos="567"/>
        </w:tabs>
        <w:ind w:right="87"/>
        <w:rPr>
          <w:lang w:val="da-DK"/>
        </w:rPr>
      </w:pPr>
      <w:r w:rsidRPr="005019C6">
        <w:rPr>
          <w:lang w:val="da-DK"/>
        </w:rPr>
        <w:t>Ikke anvendt lægemiddel samt affald heraf skal bortskaffes i henhold til lokale retningslinjer.</w:t>
      </w:r>
      <w:r w:rsidRPr="005019C6" w:rsidDel="00E3605C">
        <w:rPr>
          <w:lang w:val="da-DK"/>
        </w:rPr>
        <w:t xml:space="preserve"> </w:t>
      </w:r>
    </w:p>
    <w:p w14:paraId="5A394E0E" w14:textId="42F6A84F" w:rsidR="003F7335" w:rsidRPr="006932DF" w:rsidRDefault="003F7335" w:rsidP="00AD6BBB">
      <w:pPr>
        <w:widowControl w:val="0"/>
        <w:tabs>
          <w:tab w:val="left" w:pos="567"/>
        </w:tabs>
        <w:ind w:right="87"/>
        <w:rPr>
          <w:lang w:val="da-DK"/>
        </w:rPr>
      </w:pPr>
    </w:p>
    <w:p w14:paraId="0BA3B219" w14:textId="77777777" w:rsidR="00DB3D91" w:rsidRPr="006932DF" w:rsidRDefault="00DB3D91" w:rsidP="00AD6BBB">
      <w:pPr>
        <w:widowControl w:val="0"/>
        <w:tabs>
          <w:tab w:val="left" w:pos="567"/>
        </w:tabs>
        <w:ind w:right="87"/>
        <w:rPr>
          <w:lang w:val="da-DK"/>
        </w:rPr>
      </w:pPr>
    </w:p>
    <w:p w14:paraId="637453B6" w14:textId="77777777" w:rsidR="003F7335" w:rsidRPr="006932DF" w:rsidRDefault="003F7335" w:rsidP="00AD6BBB">
      <w:pPr>
        <w:keepNext/>
        <w:keepLines/>
        <w:widowControl w:val="0"/>
        <w:tabs>
          <w:tab w:val="left" w:pos="567"/>
        </w:tabs>
        <w:ind w:left="567" w:right="87" w:hanging="567"/>
        <w:rPr>
          <w:lang w:val="da-DK"/>
        </w:rPr>
      </w:pPr>
      <w:r w:rsidRPr="006932DF">
        <w:rPr>
          <w:b/>
          <w:bCs/>
          <w:lang w:val="da-DK"/>
        </w:rPr>
        <w:t>7.</w:t>
      </w:r>
      <w:r w:rsidRPr="006932DF">
        <w:rPr>
          <w:b/>
          <w:bCs/>
          <w:lang w:val="da-DK"/>
        </w:rPr>
        <w:tab/>
      </w:r>
      <w:r w:rsidRPr="005019C6">
        <w:rPr>
          <w:b/>
          <w:bCs/>
          <w:lang w:val="da-DK"/>
        </w:rPr>
        <w:t>INDEHAVER AF MARKEDSFØRINGSTILLADELSEN</w:t>
      </w:r>
    </w:p>
    <w:p w14:paraId="00BC6B27" w14:textId="77777777" w:rsidR="003F7335" w:rsidRPr="006932DF" w:rsidRDefault="003F7335" w:rsidP="00AD6BBB">
      <w:pPr>
        <w:keepNext/>
        <w:keepLines/>
        <w:widowControl w:val="0"/>
        <w:tabs>
          <w:tab w:val="left" w:pos="567"/>
        </w:tabs>
        <w:ind w:right="87"/>
        <w:rPr>
          <w:lang w:val="da-DK"/>
        </w:rPr>
      </w:pPr>
    </w:p>
    <w:p w14:paraId="18027EE2" w14:textId="77777777" w:rsidR="00CE1C84" w:rsidRPr="006932DF" w:rsidRDefault="00CE1C84" w:rsidP="00AD6BBB">
      <w:pPr>
        <w:rPr>
          <w:lang w:val="da-DK"/>
        </w:rPr>
      </w:pPr>
      <w:r w:rsidRPr="006932DF">
        <w:rPr>
          <w:lang w:val="da-DK"/>
        </w:rPr>
        <w:t xml:space="preserve">Accord Healthcare S.L.U. </w:t>
      </w:r>
    </w:p>
    <w:p w14:paraId="32CA62E5" w14:textId="77777777" w:rsidR="00CE1C84" w:rsidRPr="006932DF" w:rsidRDefault="00CE1C84" w:rsidP="00AD6BBB">
      <w:pPr>
        <w:rPr>
          <w:lang w:val="en-US"/>
        </w:rPr>
      </w:pPr>
      <w:r w:rsidRPr="006932DF">
        <w:rPr>
          <w:lang w:val="en-US"/>
        </w:rPr>
        <w:t xml:space="preserve">World Trade Center, Moll de Barcelona, s/n, </w:t>
      </w:r>
    </w:p>
    <w:p w14:paraId="1940A6E9" w14:textId="77777777" w:rsidR="00CE1C84" w:rsidRPr="006932DF" w:rsidRDefault="00CE1C84" w:rsidP="00AD6BBB">
      <w:pPr>
        <w:rPr>
          <w:lang w:val="en-US"/>
        </w:rPr>
      </w:pPr>
      <w:r w:rsidRPr="006932DF">
        <w:rPr>
          <w:lang w:val="en-US"/>
        </w:rPr>
        <w:lastRenderedPageBreak/>
        <w:t xml:space="preserve">Edifici Est 6ª planta, </w:t>
      </w:r>
    </w:p>
    <w:p w14:paraId="60500991" w14:textId="77777777" w:rsidR="00CE1C84" w:rsidRPr="006932DF" w:rsidRDefault="00CE1C84" w:rsidP="00AD6BBB">
      <w:pPr>
        <w:rPr>
          <w:lang w:val="nb-NO"/>
        </w:rPr>
      </w:pPr>
      <w:r w:rsidRPr="006932DF">
        <w:rPr>
          <w:lang w:val="nb-NO"/>
        </w:rPr>
        <w:t xml:space="preserve">08039 Barcelona, </w:t>
      </w:r>
    </w:p>
    <w:p w14:paraId="798BE01B" w14:textId="77777777" w:rsidR="00CE1C84" w:rsidRPr="006932DF" w:rsidRDefault="00CE1C84" w:rsidP="00AD6BBB">
      <w:pPr>
        <w:rPr>
          <w:lang w:val="da-DK"/>
        </w:rPr>
      </w:pPr>
      <w:r w:rsidRPr="006932DF">
        <w:rPr>
          <w:lang w:val="da-DK"/>
        </w:rPr>
        <w:t>Spanien</w:t>
      </w:r>
    </w:p>
    <w:p w14:paraId="405116E7" w14:textId="77777777" w:rsidR="003F7335" w:rsidRPr="006932DF" w:rsidRDefault="003F7335" w:rsidP="00AD6BBB">
      <w:pPr>
        <w:keepNext/>
        <w:keepLines/>
        <w:widowControl w:val="0"/>
        <w:tabs>
          <w:tab w:val="left" w:pos="567"/>
        </w:tabs>
        <w:ind w:right="87"/>
        <w:rPr>
          <w:lang w:val="da-DK"/>
        </w:rPr>
      </w:pPr>
    </w:p>
    <w:p w14:paraId="4F7B93D1" w14:textId="77777777" w:rsidR="003F7335" w:rsidRPr="006932DF" w:rsidRDefault="003F7335" w:rsidP="00AD6BBB">
      <w:pPr>
        <w:keepNext/>
        <w:keepLines/>
        <w:widowControl w:val="0"/>
        <w:tabs>
          <w:tab w:val="left" w:pos="567"/>
        </w:tabs>
        <w:ind w:right="87"/>
        <w:rPr>
          <w:lang w:val="da-DK"/>
        </w:rPr>
      </w:pPr>
    </w:p>
    <w:p w14:paraId="52E2A98B" w14:textId="77777777" w:rsidR="003F7335" w:rsidRPr="006932DF" w:rsidRDefault="003F7335" w:rsidP="00AD6BBB">
      <w:pPr>
        <w:widowControl w:val="0"/>
        <w:tabs>
          <w:tab w:val="left" w:pos="567"/>
        </w:tabs>
        <w:ind w:left="567" w:right="87" w:hanging="567"/>
        <w:rPr>
          <w:b/>
          <w:bCs/>
          <w:lang w:val="da-DK"/>
        </w:rPr>
      </w:pPr>
      <w:r w:rsidRPr="006932DF">
        <w:rPr>
          <w:b/>
          <w:bCs/>
          <w:lang w:val="da-DK"/>
        </w:rPr>
        <w:t>8.</w:t>
      </w:r>
      <w:r w:rsidRPr="006932DF">
        <w:rPr>
          <w:b/>
          <w:bCs/>
          <w:lang w:val="da-DK"/>
        </w:rPr>
        <w:tab/>
        <w:t>MARKEDSFØRINGSTILLADELSESNUMMER (</w:t>
      </w:r>
      <w:r w:rsidR="00430DDF" w:rsidRPr="006932DF">
        <w:rPr>
          <w:b/>
          <w:bCs/>
          <w:lang w:val="da-DK"/>
        </w:rPr>
        <w:t>-</w:t>
      </w:r>
      <w:r w:rsidRPr="006932DF">
        <w:rPr>
          <w:b/>
          <w:bCs/>
          <w:lang w:val="da-DK"/>
        </w:rPr>
        <w:t xml:space="preserve">NUMRE) </w:t>
      </w:r>
    </w:p>
    <w:p w14:paraId="5C8F2A90" w14:textId="77777777" w:rsidR="003F7335" w:rsidRPr="006932DF" w:rsidRDefault="003F7335" w:rsidP="00AD6BBB">
      <w:pPr>
        <w:widowControl w:val="0"/>
        <w:tabs>
          <w:tab w:val="left" w:pos="567"/>
        </w:tabs>
        <w:ind w:right="87"/>
        <w:rPr>
          <w:lang w:val="da-DK"/>
        </w:rPr>
      </w:pPr>
    </w:p>
    <w:p w14:paraId="7B60B3D2" w14:textId="77777777" w:rsidR="00C62834" w:rsidRPr="006932DF" w:rsidRDefault="00C62834" w:rsidP="00AD6BBB">
      <w:pPr>
        <w:widowControl w:val="0"/>
        <w:tabs>
          <w:tab w:val="left" w:pos="567"/>
        </w:tabs>
        <w:ind w:right="87"/>
        <w:rPr>
          <w:lang w:val="da-DK"/>
        </w:rPr>
      </w:pPr>
      <w:r w:rsidRPr="006932DF">
        <w:rPr>
          <w:lang w:val="da-DK"/>
        </w:rPr>
        <w:t>Lacosamide Accord 50 mg filmovertrukne tabletter</w:t>
      </w:r>
    </w:p>
    <w:p w14:paraId="47DF7381" w14:textId="77777777" w:rsidR="009746BA" w:rsidRPr="006932DF" w:rsidRDefault="009746BA" w:rsidP="00AD6BBB">
      <w:pPr>
        <w:rPr>
          <w:lang w:val="da-DK"/>
        </w:rPr>
      </w:pPr>
      <w:r w:rsidRPr="006932DF">
        <w:rPr>
          <w:lang w:val="da-DK"/>
        </w:rPr>
        <w:t>EU/1/17/1230/001-004</w:t>
      </w:r>
    </w:p>
    <w:p w14:paraId="625EEB36" w14:textId="77777777" w:rsidR="009746BA" w:rsidRPr="006932DF" w:rsidRDefault="009746BA" w:rsidP="00AD6BBB">
      <w:pPr>
        <w:rPr>
          <w:lang w:val="da-DK"/>
        </w:rPr>
      </w:pPr>
      <w:r w:rsidRPr="006932DF">
        <w:rPr>
          <w:lang w:val="da-DK"/>
        </w:rPr>
        <w:t>EU/1/17/1230/017-018</w:t>
      </w:r>
    </w:p>
    <w:p w14:paraId="6E725E2A" w14:textId="77777777" w:rsidR="009746BA" w:rsidRPr="006932DF" w:rsidRDefault="009746BA" w:rsidP="00AD6BBB">
      <w:pPr>
        <w:rPr>
          <w:lang w:val="da-DK"/>
        </w:rPr>
      </w:pPr>
    </w:p>
    <w:p w14:paraId="34937283" w14:textId="77777777" w:rsidR="00C62834" w:rsidRPr="006932DF" w:rsidRDefault="00C62834" w:rsidP="00AD6BBB">
      <w:pPr>
        <w:widowControl w:val="0"/>
        <w:tabs>
          <w:tab w:val="left" w:pos="567"/>
        </w:tabs>
        <w:ind w:right="87"/>
        <w:rPr>
          <w:lang w:val="da-DK"/>
        </w:rPr>
      </w:pPr>
      <w:r w:rsidRPr="006932DF">
        <w:rPr>
          <w:lang w:val="da-DK"/>
        </w:rPr>
        <w:t>Lacosamide Accord 100 mg filmovertrukne tabletter</w:t>
      </w:r>
    </w:p>
    <w:p w14:paraId="179CCBCE" w14:textId="77777777" w:rsidR="009746BA" w:rsidRPr="006932DF" w:rsidRDefault="009746BA" w:rsidP="00AD6BBB">
      <w:pPr>
        <w:rPr>
          <w:lang w:val="da-DK"/>
        </w:rPr>
      </w:pPr>
      <w:r w:rsidRPr="006932DF">
        <w:rPr>
          <w:lang w:val="da-DK"/>
        </w:rPr>
        <w:t>EU/1/17/1230/005-008</w:t>
      </w:r>
    </w:p>
    <w:p w14:paraId="75436ADC" w14:textId="77777777" w:rsidR="009746BA" w:rsidRPr="006932DF" w:rsidRDefault="009746BA" w:rsidP="00AD6BBB">
      <w:pPr>
        <w:rPr>
          <w:lang w:val="da-DK"/>
        </w:rPr>
      </w:pPr>
      <w:r w:rsidRPr="006932DF">
        <w:rPr>
          <w:lang w:val="da-DK"/>
        </w:rPr>
        <w:t>EU/1/17/1230/019-020</w:t>
      </w:r>
    </w:p>
    <w:p w14:paraId="36676FA3" w14:textId="77777777" w:rsidR="009746BA" w:rsidRPr="006932DF" w:rsidRDefault="009746BA" w:rsidP="00AD6BBB">
      <w:pPr>
        <w:rPr>
          <w:lang w:val="da-DK"/>
        </w:rPr>
      </w:pPr>
    </w:p>
    <w:p w14:paraId="3932817A" w14:textId="77777777" w:rsidR="00C62834" w:rsidRPr="006932DF" w:rsidRDefault="00C62834" w:rsidP="00AD6BBB">
      <w:pPr>
        <w:widowControl w:val="0"/>
        <w:tabs>
          <w:tab w:val="left" w:pos="567"/>
        </w:tabs>
        <w:ind w:right="87"/>
        <w:rPr>
          <w:lang w:val="da-DK"/>
        </w:rPr>
      </w:pPr>
      <w:r w:rsidRPr="006932DF">
        <w:rPr>
          <w:lang w:val="da-DK"/>
        </w:rPr>
        <w:t>Lacosamide Accord 150 mg filmovertrukne tabletter</w:t>
      </w:r>
    </w:p>
    <w:p w14:paraId="619E072D" w14:textId="77777777" w:rsidR="009746BA" w:rsidRPr="006932DF" w:rsidRDefault="009746BA" w:rsidP="00AD6BBB">
      <w:pPr>
        <w:rPr>
          <w:lang w:val="da-DK"/>
        </w:rPr>
      </w:pPr>
      <w:r w:rsidRPr="006932DF">
        <w:rPr>
          <w:lang w:val="da-DK"/>
        </w:rPr>
        <w:t>EU/1/17/1230/009-012</w:t>
      </w:r>
    </w:p>
    <w:p w14:paraId="06862BBB" w14:textId="77777777" w:rsidR="009746BA" w:rsidRPr="006932DF" w:rsidRDefault="009746BA" w:rsidP="00AD6BBB">
      <w:pPr>
        <w:rPr>
          <w:lang w:val="da-DK"/>
        </w:rPr>
      </w:pPr>
      <w:r w:rsidRPr="006932DF">
        <w:rPr>
          <w:lang w:val="da-DK"/>
        </w:rPr>
        <w:t>EU/1/17/1230/021-022</w:t>
      </w:r>
    </w:p>
    <w:p w14:paraId="64486B5D" w14:textId="77777777" w:rsidR="009746BA" w:rsidRPr="006932DF" w:rsidRDefault="009746BA" w:rsidP="00AD6BBB">
      <w:pPr>
        <w:rPr>
          <w:lang w:val="da-DK"/>
        </w:rPr>
      </w:pPr>
    </w:p>
    <w:p w14:paraId="494BC519" w14:textId="77777777" w:rsidR="00C62834" w:rsidRPr="006932DF" w:rsidRDefault="00C62834" w:rsidP="00AD6BBB">
      <w:pPr>
        <w:widowControl w:val="0"/>
        <w:tabs>
          <w:tab w:val="left" w:pos="567"/>
        </w:tabs>
        <w:ind w:right="87"/>
        <w:rPr>
          <w:lang w:val="da-DK"/>
        </w:rPr>
      </w:pPr>
      <w:r w:rsidRPr="006932DF">
        <w:rPr>
          <w:lang w:val="da-DK"/>
        </w:rPr>
        <w:t>Lacosamide Accord 200 mg filmovertrukne tabletter</w:t>
      </w:r>
    </w:p>
    <w:p w14:paraId="7AD522A6" w14:textId="77777777" w:rsidR="009746BA" w:rsidRPr="006932DF" w:rsidRDefault="009746BA" w:rsidP="00AD6BBB">
      <w:pPr>
        <w:rPr>
          <w:lang w:val="da-DK"/>
        </w:rPr>
      </w:pPr>
      <w:r w:rsidRPr="006932DF">
        <w:rPr>
          <w:lang w:val="da-DK"/>
        </w:rPr>
        <w:t>EU/1/17/1230/013-016</w:t>
      </w:r>
    </w:p>
    <w:p w14:paraId="5D9F40F3" w14:textId="77777777" w:rsidR="009746BA" w:rsidRPr="006932DF" w:rsidRDefault="009746BA" w:rsidP="00AD6BBB">
      <w:pPr>
        <w:rPr>
          <w:lang w:val="da-DK"/>
        </w:rPr>
      </w:pPr>
      <w:r w:rsidRPr="006932DF">
        <w:rPr>
          <w:lang w:val="da-DK"/>
        </w:rPr>
        <w:t>EU/1/17/1230/023-024</w:t>
      </w:r>
    </w:p>
    <w:p w14:paraId="418B93DA" w14:textId="77777777" w:rsidR="008A0D47" w:rsidRPr="006932DF" w:rsidRDefault="008A0D47" w:rsidP="00AD6BBB">
      <w:pPr>
        <w:widowControl w:val="0"/>
        <w:tabs>
          <w:tab w:val="left" w:pos="567"/>
        </w:tabs>
        <w:ind w:right="87"/>
        <w:rPr>
          <w:lang w:val="da-DK"/>
        </w:rPr>
      </w:pPr>
    </w:p>
    <w:p w14:paraId="22B3E96A" w14:textId="77777777" w:rsidR="000631C2" w:rsidRPr="006932DF" w:rsidRDefault="000631C2" w:rsidP="00AD6BBB">
      <w:pPr>
        <w:widowControl w:val="0"/>
        <w:tabs>
          <w:tab w:val="left" w:pos="567"/>
        </w:tabs>
        <w:ind w:right="87"/>
        <w:rPr>
          <w:lang w:val="da-DK"/>
        </w:rPr>
      </w:pPr>
    </w:p>
    <w:p w14:paraId="6B0E4B77" w14:textId="77777777" w:rsidR="003F7335" w:rsidRPr="006932DF" w:rsidRDefault="003F7335" w:rsidP="00AD6BBB">
      <w:pPr>
        <w:widowControl w:val="0"/>
        <w:tabs>
          <w:tab w:val="left" w:pos="567"/>
        </w:tabs>
        <w:ind w:left="567" w:right="87" w:hanging="567"/>
        <w:rPr>
          <w:lang w:val="da-DK"/>
        </w:rPr>
      </w:pPr>
      <w:r w:rsidRPr="006932DF">
        <w:rPr>
          <w:b/>
          <w:bCs/>
          <w:lang w:val="da-DK"/>
        </w:rPr>
        <w:t>9.</w:t>
      </w:r>
      <w:r w:rsidRPr="006932DF">
        <w:rPr>
          <w:b/>
          <w:bCs/>
          <w:lang w:val="da-DK"/>
        </w:rPr>
        <w:tab/>
        <w:t>DATO FOR FØRSTE MARKEDSFØRINGSTILLADELSE</w:t>
      </w:r>
      <w:r w:rsidR="00242C51" w:rsidRPr="006932DF">
        <w:rPr>
          <w:b/>
          <w:bCs/>
          <w:lang w:val="da-DK"/>
        </w:rPr>
        <w:t>/FORNYELSE AF TILLADELSEN</w:t>
      </w:r>
    </w:p>
    <w:p w14:paraId="1E720AC5" w14:textId="49939295" w:rsidR="003F7335" w:rsidRPr="006932DF" w:rsidRDefault="003F7335" w:rsidP="00AD6BBB">
      <w:pPr>
        <w:widowControl w:val="0"/>
        <w:tabs>
          <w:tab w:val="left" w:pos="567"/>
        </w:tabs>
        <w:ind w:right="87"/>
        <w:rPr>
          <w:lang w:val="da-DK"/>
        </w:rPr>
      </w:pPr>
    </w:p>
    <w:p w14:paraId="3D6B2982" w14:textId="77777777" w:rsidR="00DB3D91" w:rsidRPr="006932DF" w:rsidRDefault="00DB3D91" w:rsidP="00AD6BBB">
      <w:pPr>
        <w:widowControl w:val="0"/>
        <w:tabs>
          <w:tab w:val="left" w:pos="567"/>
        </w:tabs>
        <w:ind w:right="87"/>
        <w:rPr>
          <w:lang w:val="da-DK"/>
        </w:rPr>
      </w:pPr>
    </w:p>
    <w:p w14:paraId="1813E8D5" w14:textId="77777777" w:rsidR="003F7335" w:rsidRPr="006932DF" w:rsidRDefault="00160CB1" w:rsidP="00AD6BBB">
      <w:pPr>
        <w:widowControl w:val="0"/>
        <w:tabs>
          <w:tab w:val="left" w:pos="567"/>
        </w:tabs>
        <w:ind w:right="87"/>
        <w:rPr>
          <w:lang w:val="da-DK"/>
        </w:rPr>
      </w:pPr>
      <w:r w:rsidRPr="006932DF">
        <w:rPr>
          <w:lang w:val="da-DK"/>
        </w:rPr>
        <w:t xml:space="preserve">Dato for første </w:t>
      </w:r>
      <w:r w:rsidR="00242C51" w:rsidRPr="006932DF">
        <w:rPr>
          <w:lang w:val="da-DK"/>
        </w:rPr>
        <w:t>markedsførings</w:t>
      </w:r>
      <w:r w:rsidRPr="006932DF">
        <w:rPr>
          <w:lang w:val="da-DK"/>
        </w:rPr>
        <w:t>tilladelse</w:t>
      </w:r>
      <w:r w:rsidR="009D7F4C" w:rsidRPr="006932DF">
        <w:rPr>
          <w:lang w:val="da-DK"/>
        </w:rPr>
        <w:t xml:space="preserve">: </w:t>
      </w:r>
      <w:r w:rsidR="00D87B1F" w:rsidRPr="006932DF">
        <w:rPr>
          <w:color w:val="000000"/>
          <w:lang w:val="da-DK"/>
        </w:rPr>
        <w:t>18. september 2017</w:t>
      </w:r>
    </w:p>
    <w:p w14:paraId="4CF3C364" w14:textId="77777777" w:rsidR="00B425A8" w:rsidRDefault="00B425A8" w:rsidP="00AD6BBB">
      <w:pPr>
        <w:widowControl w:val="0"/>
        <w:tabs>
          <w:tab w:val="left" w:pos="567"/>
        </w:tabs>
        <w:ind w:right="87"/>
        <w:rPr>
          <w:lang w:val="da-DK"/>
        </w:rPr>
      </w:pPr>
    </w:p>
    <w:p w14:paraId="5C9A488B" w14:textId="77777777" w:rsidR="00077AFF" w:rsidRPr="006932DF" w:rsidRDefault="00077AFF" w:rsidP="00AD6BBB">
      <w:pPr>
        <w:widowControl w:val="0"/>
        <w:tabs>
          <w:tab w:val="left" w:pos="567"/>
        </w:tabs>
        <w:ind w:right="87"/>
        <w:rPr>
          <w:lang w:val="da-DK"/>
        </w:rPr>
      </w:pPr>
    </w:p>
    <w:p w14:paraId="3E9BC020" w14:textId="77777777" w:rsidR="003F7335" w:rsidRPr="006932DF" w:rsidRDefault="003F7335" w:rsidP="00AD6BBB">
      <w:pPr>
        <w:widowControl w:val="0"/>
        <w:tabs>
          <w:tab w:val="left" w:pos="567"/>
        </w:tabs>
        <w:ind w:left="567" w:right="87" w:hanging="567"/>
        <w:rPr>
          <w:b/>
          <w:bCs/>
          <w:lang w:val="da-DK"/>
        </w:rPr>
      </w:pPr>
      <w:r w:rsidRPr="006932DF">
        <w:rPr>
          <w:b/>
          <w:bCs/>
          <w:lang w:val="da-DK"/>
        </w:rPr>
        <w:t>10.</w:t>
      </w:r>
      <w:r w:rsidRPr="006932DF">
        <w:rPr>
          <w:b/>
          <w:bCs/>
          <w:lang w:val="da-DK"/>
        </w:rPr>
        <w:tab/>
      </w:r>
      <w:r w:rsidRPr="005019C6">
        <w:rPr>
          <w:b/>
          <w:bCs/>
          <w:lang w:val="da-DK"/>
        </w:rPr>
        <w:t>DATO FOR ÆNDRING AF TEKSTEN</w:t>
      </w:r>
    </w:p>
    <w:p w14:paraId="78265B92" w14:textId="77777777" w:rsidR="003F7335" w:rsidRPr="006932DF" w:rsidRDefault="003F7335" w:rsidP="00AD6BBB">
      <w:pPr>
        <w:widowControl w:val="0"/>
        <w:tabs>
          <w:tab w:val="left" w:pos="567"/>
        </w:tabs>
        <w:ind w:right="87"/>
        <w:rPr>
          <w:lang w:val="da-DK"/>
        </w:rPr>
      </w:pPr>
    </w:p>
    <w:p w14:paraId="7293E8F8" w14:textId="0CE8CA8B" w:rsidR="0089367F" w:rsidRPr="005019C6" w:rsidRDefault="0089367F" w:rsidP="00AD6BBB">
      <w:pPr>
        <w:widowControl w:val="0"/>
        <w:tabs>
          <w:tab w:val="left" w:pos="567"/>
        </w:tabs>
        <w:ind w:right="87"/>
        <w:rPr>
          <w:lang w:val="da-DK"/>
        </w:rPr>
      </w:pPr>
    </w:p>
    <w:p w14:paraId="12FC864D" w14:textId="77777777" w:rsidR="00943CFB" w:rsidRPr="005019C6" w:rsidRDefault="00943CFB" w:rsidP="00AD6BBB">
      <w:pPr>
        <w:widowControl w:val="0"/>
        <w:tabs>
          <w:tab w:val="left" w:pos="567"/>
        </w:tabs>
        <w:ind w:right="87"/>
        <w:rPr>
          <w:lang w:val="da-DK"/>
        </w:rPr>
      </w:pPr>
    </w:p>
    <w:p w14:paraId="2F5D78E4" w14:textId="4F57F5D3" w:rsidR="003F7335" w:rsidRPr="006932DF" w:rsidRDefault="003F7335" w:rsidP="00AD6BBB">
      <w:pPr>
        <w:widowControl w:val="0"/>
        <w:tabs>
          <w:tab w:val="left" w:pos="567"/>
        </w:tabs>
        <w:ind w:right="87"/>
        <w:rPr>
          <w:lang w:val="da-DK"/>
        </w:rPr>
      </w:pPr>
      <w:r w:rsidRPr="006932DF">
        <w:rPr>
          <w:lang w:val="da-DK"/>
        </w:rPr>
        <w:t xml:space="preserve">Yderligere </w:t>
      </w:r>
      <w:r w:rsidR="00242C51" w:rsidRPr="006932DF">
        <w:rPr>
          <w:lang w:val="da-DK"/>
        </w:rPr>
        <w:t>oplysninger</w:t>
      </w:r>
      <w:r w:rsidRPr="006932DF">
        <w:rPr>
          <w:lang w:val="da-DK"/>
        </w:rPr>
        <w:t xml:space="preserve"> om dette lægemiddel </w:t>
      </w:r>
      <w:r w:rsidR="00242C51" w:rsidRPr="006932DF">
        <w:rPr>
          <w:lang w:val="da-DK"/>
        </w:rPr>
        <w:t>findes</w:t>
      </w:r>
      <w:r w:rsidRPr="006932DF">
        <w:rPr>
          <w:lang w:val="da-DK"/>
        </w:rPr>
        <w:t xml:space="preserve"> på </w:t>
      </w:r>
      <w:r w:rsidRPr="006932DF">
        <w:rPr>
          <w:bCs/>
          <w:lang w:val="da-DK"/>
        </w:rPr>
        <w:t xml:space="preserve">Det </w:t>
      </w:r>
      <w:r w:rsidR="00997D8B" w:rsidRPr="006932DF">
        <w:rPr>
          <w:bCs/>
          <w:lang w:val="da-DK"/>
        </w:rPr>
        <w:t>E</w:t>
      </w:r>
      <w:r w:rsidRPr="006932DF">
        <w:rPr>
          <w:bCs/>
          <w:lang w:val="da-DK"/>
        </w:rPr>
        <w:t xml:space="preserve">uropæiske Lægemiddelagenturs </w:t>
      </w:r>
      <w:r w:rsidR="00523F3D" w:rsidRPr="006932DF">
        <w:rPr>
          <w:bCs/>
          <w:lang w:val="da-DK"/>
        </w:rPr>
        <w:t xml:space="preserve"> </w:t>
      </w:r>
      <w:r w:rsidRPr="006932DF">
        <w:rPr>
          <w:bCs/>
          <w:lang w:val="da-DK"/>
        </w:rPr>
        <w:t xml:space="preserve">hjemmeside </w:t>
      </w:r>
      <w:ins w:id="25" w:author="MAH reviewer_UB" w:date="2025-05-08T11:57:00Z" w16du:dateUtc="2025-05-08T09:57:00Z">
        <w:r w:rsidR="005E6BE7">
          <w:rPr>
            <w:lang w:val="da-DK"/>
          </w:rPr>
          <w:fldChar w:fldCharType="begin"/>
        </w:r>
        <w:r w:rsidR="005E6BE7">
          <w:rPr>
            <w:lang w:val="da-DK"/>
          </w:rPr>
          <w:instrText>HYPERLINK "</w:instrText>
        </w:r>
      </w:ins>
      <w:r w:rsidR="005E6BE7" w:rsidRPr="00AA203E">
        <w:rPr>
          <w:lang w:val="nl-NL"/>
          <w:rPrChange w:id="26" w:author="MAH review_SC" w:date="2025-05-13T11:16:00Z" w16du:dateUtc="2025-05-13T05:46:00Z">
            <w:rPr>
              <w:rStyle w:val="Hyperlink"/>
              <w:lang w:val="da-DK"/>
            </w:rPr>
          </w:rPrChange>
        </w:rPr>
        <w:instrText>http</w:instrText>
      </w:r>
      <w:ins w:id="27" w:author="MAH reviewer_UB" w:date="2025-05-08T11:57:00Z" w16du:dateUtc="2025-05-08T09:57:00Z">
        <w:r w:rsidR="005E6BE7" w:rsidRPr="00AA203E">
          <w:rPr>
            <w:lang w:val="nl-NL"/>
            <w:rPrChange w:id="28" w:author="MAH review_SC" w:date="2025-05-13T11:16:00Z" w16du:dateUtc="2025-05-13T05:46:00Z">
              <w:rPr>
                <w:rStyle w:val="Hyperlink"/>
                <w:lang w:val="da-DK"/>
              </w:rPr>
            </w:rPrChange>
          </w:rPr>
          <w:instrText>s</w:instrText>
        </w:r>
      </w:ins>
      <w:r w:rsidR="005E6BE7" w:rsidRPr="00AA203E">
        <w:rPr>
          <w:lang w:val="nl-NL"/>
          <w:rPrChange w:id="29" w:author="MAH review_SC" w:date="2025-05-13T11:16:00Z" w16du:dateUtc="2025-05-13T05:46:00Z">
            <w:rPr>
              <w:rStyle w:val="Hyperlink"/>
              <w:lang w:val="da-DK"/>
            </w:rPr>
          </w:rPrChange>
        </w:rPr>
        <w:instrText>://www.ema.europa.eu/</w:instrText>
      </w:r>
      <w:ins w:id="30" w:author="MAH reviewer_UB" w:date="2025-05-08T11:57:00Z" w16du:dateUtc="2025-05-08T09:57:00Z">
        <w:r w:rsidR="005E6BE7">
          <w:rPr>
            <w:lang w:val="da-DK"/>
          </w:rPr>
          <w:instrText>"</w:instrText>
        </w:r>
        <w:r w:rsidR="005E6BE7">
          <w:rPr>
            <w:lang w:val="da-DK"/>
          </w:rPr>
        </w:r>
        <w:r w:rsidR="005E6BE7">
          <w:rPr>
            <w:lang w:val="da-DK"/>
          </w:rPr>
          <w:fldChar w:fldCharType="separate"/>
        </w:r>
      </w:ins>
      <w:r w:rsidR="005E6BE7" w:rsidRPr="005E6BE7">
        <w:rPr>
          <w:rStyle w:val="Hyperlink"/>
          <w:lang w:val="da-DK"/>
        </w:rPr>
        <w:t>http</w:t>
      </w:r>
      <w:ins w:id="31" w:author="MAH reviewer_UB" w:date="2025-05-08T11:57:00Z" w16du:dateUtc="2025-05-08T09:57:00Z">
        <w:r w:rsidR="005E6BE7" w:rsidRPr="005E6BE7">
          <w:rPr>
            <w:rStyle w:val="Hyperlink"/>
            <w:lang w:val="da-DK"/>
          </w:rPr>
          <w:t>s</w:t>
        </w:r>
      </w:ins>
      <w:r w:rsidR="005E6BE7" w:rsidRPr="005E6BE7">
        <w:rPr>
          <w:rStyle w:val="Hyperlink"/>
          <w:lang w:val="da-DK"/>
        </w:rPr>
        <w:t>://www.ema.europa.eu/</w:t>
      </w:r>
      <w:ins w:id="32" w:author="MAH reviewer_UB" w:date="2025-05-08T11:57:00Z" w16du:dateUtc="2025-05-08T09:57:00Z">
        <w:r w:rsidR="005E6BE7">
          <w:rPr>
            <w:lang w:val="da-DK"/>
          </w:rPr>
          <w:fldChar w:fldCharType="end"/>
        </w:r>
      </w:ins>
      <w:r w:rsidR="00E4210B" w:rsidRPr="006932DF">
        <w:rPr>
          <w:color w:val="0000FF"/>
          <w:lang w:val="da-DK"/>
        </w:rPr>
        <w:t>.</w:t>
      </w:r>
    </w:p>
    <w:p w14:paraId="2FF393FA" w14:textId="77777777" w:rsidR="003F7335" w:rsidRPr="006932DF" w:rsidRDefault="003F7335" w:rsidP="00AD6BBB">
      <w:pPr>
        <w:widowControl w:val="0"/>
        <w:tabs>
          <w:tab w:val="left" w:pos="567"/>
        </w:tabs>
        <w:ind w:right="87"/>
        <w:rPr>
          <w:lang w:val="da-DK"/>
        </w:rPr>
      </w:pPr>
      <w:r w:rsidRPr="005019C6">
        <w:rPr>
          <w:b/>
          <w:bCs/>
          <w:lang w:val="da-DK"/>
        </w:rPr>
        <w:br w:type="page"/>
      </w:r>
      <w:r w:rsidRPr="006932DF">
        <w:rPr>
          <w:b/>
          <w:bCs/>
          <w:lang w:val="da-DK"/>
        </w:rPr>
        <w:lastRenderedPageBreak/>
        <w:t>1.</w:t>
      </w:r>
      <w:r w:rsidRPr="006932DF">
        <w:rPr>
          <w:b/>
          <w:bCs/>
          <w:lang w:val="da-DK"/>
        </w:rPr>
        <w:tab/>
      </w:r>
      <w:r w:rsidRPr="005019C6">
        <w:rPr>
          <w:b/>
          <w:bCs/>
          <w:lang w:val="da-DK"/>
        </w:rPr>
        <w:t>LÆGEMIDLETS NAVN</w:t>
      </w:r>
    </w:p>
    <w:p w14:paraId="2E80ACCC" w14:textId="77777777" w:rsidR="003F7335" w:rsidRPr="005019C6" w:rsidRDefault="003F7335" w:rsidP="00AD6BBB">
      <w:pPr>
        <w:widowControl w:val="0"/>
        <w:tabs>
          <w:tab w:val="left" w:pos="567"/>
        </w:tabs>
        <w:ind w:right="87"/>
        <w:rPr>
          <w:lang w:val="da-DK"/>
        </w:rPr>
      </w:pPr>
    </w:p>
    <w:p w14:paraId="1971D2D2" w14:textId="738FBAF6" w:rsidR="00657303" w:rsidRPr="005019C6" w:rsidRDefault="00380234" w:rsidP="00AD6BBB">
      <w:pPr>
        <w:widowControl w:val="0"/>
        <w:tabs>
          <w:tab w:val="left" w:pos="567"/>
        </w:tabs>
        <w:ind w:right="87"/>
        <w:rPr>
          <w:lang w:val="da-DK"/>
        </w:rPr>
      </w:pPr>
      <w:r w:rsidRPr="005019C6">
        <w:rPr>
          <w:u w:val="single"/>
          <w:lang w:val="da-DK"/>
        </w:rPr>
        <w:t>Behandlingsstartpakning</w:t>
      </w:r>
      <w:r w:rsidR="00190206" w:rsidRPr="005019C6">
        <w:rPr>
          <w:u w:val="single"/>
          <w:lang w:val="da-DK"/>
        </w:rPr>
        <w:t xml:space="preserve"> </w:t>
      </w:r>
      <w:r w:rsidR="00190206" w:rsidRPr="005019C6">
        <w:rPr>
          <w:lang w:val="da-DK"/>
        </w:rPr>
        <w:t xml:space="preserve">(kun til unge og børn, der vejer 50 kg eller derover </w:t>
      </w:r>
      <w:r w:rsidR="00C453D1">
        <w:rPr>
          <w:lang w:val="da-DK"/>
        </w:rPr>
        <w:t>samt</w:t>
      </w:r>
      <w:r w:rsidR="00C453D1" w:rsidRPr="005019C6">
        <w:rPr>
          <w:lang w:val="da-DK"/>
        </w:rPr>
        <w:t xml:space="preserve"> </w:t>
      </w:r>
      <w:r w:rsidR="00190206" w:rsidRPr="005019C6">
        <w:rPr>
          <w:lang w:val="da-DK"/>
        </w:rPr>
        <w:t>til voksne)</w:t>
      </w:r>
    </w:p>
    <w:p w14:paraId="3EB18B6B" w14:textId="77777777" w:rsidR="003F7335" w:rsidRPr="005019C6" w:rsidRDefault="00BF28D4" w:rsidP="00AD6BBB">
      <w:pPr>
        <w:widowControl w:val="0"/>
        <w:tabs>
          <w:tab w:val="left" w:pos="567"/>
        </w:tabs>
        <w:ind w:right="87"/>
        <w:rPr>
          <w:lang w:val="da-DK"/>
        </w:rPr>
      </w:pPr>
      <w:r w:rsidRPr="005019C6">
        <w:rPr>
          <w:lang w:val="da-DK"/>
        </w:rPr>
        <w:t>Lacosamide Accord</w:t>
      </w:r>
      <w:r w:rsidR="003F7335" w:rsidRPr="005019C6">
        <w:rPr>
          <w:lang w:val="da-DK"/>
        </w:rPr>
        <w:t xml:space="preserve"> 50 mg filmovertrukne tabletter </w:t>
      </w:r>
    </w:p>
    <w:p w14:paraId="3C3E6C80" w14:textId="77777777" w:rsidR="003F7335" w:rsidRPr="005019C6" w:rsidRDefault="00BF28D4" w:rsidP="00AD6BBB">
      <w:pPr>
        <w:widowControl w:val="0"/>
        <w:tabs>
          <w:tab w:val="left" w:pos="567"/>
        </w:tabs>
        <w:ind w:right="87"/>
        <w:rPr>
          <w:lang w:val="da-DK"/>
        </w:rPr>
      </w:pPr>
      <w:r w:rsidRPr="005019C6">
        <w:rPr>
          <w:lang w:val="da-DK"/>
        </w:rPr>
        <w:t>Lacosamide Accord</w:t>
      </w:r>
      <w:r w:rsidR="003F7335" w:rsidRPr="005019C6">
        <w:rPr>
          <w:lang w:val="da-DK"/>
        </w:rPr>
        <w:t xml:space="preserve"> 100 mg filmovertrukne tabletter</w:t>
      </w:r>
    </w:p>
    <w:p w14:paraId="41D5422B" w14:textId="77777777" w:rsidR="003F7335" w:rsidRPr="005019C6" w:rsidRDefault="00BF28D4" w:rsidP="00AD6BBB">
      <w:pPr>
        <w:widowControl w:val="0"/>
        <w:tabs>
          <w:tab w:val="left" w:pos="567"/>
        </w:tabs>
        <w:ind w:right="87"/>
        <w:rPr>
          <w:lang w:val="da-DK"/>
        </w:rPr>
      </w:pPr>
      <w:r w:rsidRPr="005019C6">
        <w:rPr>
          <w:lang w:val="da-DK"/>
        </w:rPr>
        <w:t>Lacosamide Accord</w:t>
      </w:r>
      <w:r w:rsidR="003F7335" w:rsidRPr="005019C6">
        <w:rPr>
          <w:lang w:val="da-DK"/>
        </w:rPr>
        <w:t xml:space="preserve"> 150 mg filmovertrukne tabletter </w:t>
      </w:r>
    </w:p>
    <w:p w14:paraId="2D583307" w14:textId="77777777" w:rsidR="003F7335" w:rsidRPr="005019C6" w:rsidRDefault="00BF28D4" w:rsidP="00AD6BBB">
      <w:pPr>
        <w:widowControl w:val="0"/>
        <w:tabs>
          <w:tab w:val="left" w:pos="567"/>
        </w:tabs>
        <w:ind w:right="87"/>
        <w:rPr>
          <w:lang w:val="da-DK"/>
        </w:rPr>
      </w:pPr>
      <w:r w:rsidRPr="005019C6">
        <w:rPr>
          <w:lang w:val="da-DK"/>
        </w:rPr>
        <w:t>Lacosamide Accord</w:t>
      </w:r>
      <w:r w:rsidR="003F7335" w:rsidRPr="005019C6">
        <w:rPr>
          <w:lang w:val="da-DK"/>
        </w:rPr>
        <w:t xml:space="preserve"> 200 mg filmovertrukne tabletter</w:t>
      </w:r>
    </w:p>
    <w:p w14:paraId="2BAA715B" w14:textId="77777777" w:rsidR="003F7335" w:rsidRPr="006932DF" w:rsidRDefault="003F7335" w:rsidP="00AD6BBB">
      <w:pPr>
        <w:widowControl w:val="0"/>
        <w:tabs>
          <w:tab w:val="left" w:pos="567"/>
        </w:tabs>
        <w:ind w:right="87"/>
        <w:rPr>
          <w:lang w:val="da-DK"/>
        </w:rPr>
      </w:pPr>
    </w:p>
    <w:p w14:paraId="44CB736B" w14:textId="77777777" w:rsidR="003F7335" w:rsidRPr="006932DF" w:rsidRDefault="003F7335" w:rsidP="00AD6BBB">
      <w:pPr>
        <w:widowControl w:val="0"/>
        <w:tabs>
          <w:tab w:val="left" w:pos="567"/>
        </w:tabs>
        <w:ind w:right="87"/>
        <w:rPr>
          <w:lang w:val="da-DK"/>
        </w:rPr>
      </w:pPr>
    </w:p>
    <w:p w14:paraId="4C17B506" w14:textId="77777777" w:rsidR="003F7335" w:rsidRPr="006932DF" w:rsidRDefault="003F7335" w:rsidP="00AD6BBB">
      <w:pPr>
        <w:widowControl w:val="0"/>
        <w:tabs>
          <w:tab w:val="left" w:pos="567"/>
        </w:tabs>
        <w:ind w:right="87"/>
        <w:rPr>
          <w:b/>
          <w:bCs/>
          <w:lang w:val="da-DK"/>
        </w:rPr>
      </w:pPr>
      <w:r w:rsidRPr="006932DF">
        <w:rPr>
          <w:b/>
          <w:bCs/>
          <w:lang w:val="da-DK"/>
        </w:rPr>
        <w:t>2.</w:t>
      </w:r>
      <w:r w:rsidRPr="006932DF">
        <w:rPr>
          <w:b/>
          <w:bCs/>
          <w:lang w:val="da-DK"/>
        </w:rPr>
        <w:tab/>
      </w:r>
      <w:r w:rsidRPr="005019C6">
        <w:rPr>
          <w:b/>
          <w:bCs/>
          <w:lang w:val="da-DK"/>
        </w:rPr>
        <w:t>KVALITATIV OG KVANTITATIV SAMMENSÆTNING</w:t>
      </w:r>
    </w:p>
    <w:p w14:paraId="44888943" w14:textId="77777777" w:rsidR="003F7335" w:rsidRPr="005019C6" w:rsidRDefault="003F7335" w:rsidP="00AD6BBB">
      <w:pPr>
        <w:widowControl w:val="0"/>
        <w:tabs>
          <w:tab w:val="left" w:pos="567"/>
        </w:tabs>
        <w:ind w:right="87"/>
        <w:rPr>
          <w:lang w:val="da-DK"/>
        </w:rPr>
      </w:pPr>
    </w:p>
    <w:p w14:paraId="4506A043" w14:textId="3FD27D3A" w:rsidR="00A3153C" w:rsidRPr="005019C6" w:rsidRDefault="00A3153C" w:rsidP="00AD6BBB">
      <w:pPr>
        <w:widowControl w:val="0"/>
        <w:tabs>
          <w:tab w:val="left" w:pos="567"/>
        </w:tabs>
        <w:ind w:right="87"/>
        <w:rPr>
          <w:u w:val="single"/>
          <w:lang w:val="da-DK"/>
        </w:rPr>
      </w:pPr>
      <w:r w:rsidRPr="005019C6">
        <w:rPr>
          <w:u w:val="single"/>
          <w:lang w:val="da-DK"/>
        </w:rPr>
        <w:t>Lacosamide Accord 50 mg filmovertrukne tabletter</w:t>
      </w:r>
    </w:p>
    <w:p w14:paraId="2A3F0AC6" w14:textId="77777777" w:rsidR="00A3153C" w:rsidRPr="005019C6" w:rsidRDefault="00A3153C" w:rsidP="00AD6BBB">
      <w:pPr>
        <w:widowControl w:val="0"/>
        <w:tabs>
          <w:tab w:val="left" w:pos="567"/>
        </w:tabs>
        <w:ind w:right="87"/>
        <w:rPr>
          <w:lang w:val="da-DK"/>
        </w:rPr>
      </w:pPr>
      <w:r w:rsidRPr="005019C6">
        <w:rPr>
          <w:lang w:val="da-DK"/>
        </w:rPr>
        <w:t>En filmovertrukket tablet indeholder 50 mg lacosamid.</w:t>
      </w:r>
    </w:p>
    <w:p w14:paraId="4655CA7D" w14:textId="77777777" w:rsidR="00254AFB" w:rsidRPr="005019C6" w:rsidRDefault="00254AFB" w:rsidP="00AD6BBB">
      <w:pPr>
        <w:widowControl w:val="0"/>
        <w:tabs>
          <w:tab w:val="left" w:pos="567"/>
        </w:tabs>
        <w:ind w:right="87"/>
        <w:rPr>
          <w:u w:val="single"/>
          <w:lang w:val="da-DK"/>
        </w:rPr>
      </w:pPr>
    </w:p>
    <w:p w14:paraId="4F8D1F00" w14:textId="6ACC9AA6" w:rsidR="00A3153C" w:rsidRPr="005019C6" w:rsidRDefault="00A3153C" w:rsidP="00AD6BBB">
      <w:pPr>
        <w:widowControl w:val="0"/>
        <w:tabs>
          <w:tab w:val="left" w:pos="567"/>
        </w:tabs>
        <w:ind w:right="87"/>
        <w:rPr>
          <w:u w:val="single"/>
          <w:lang w:val="da-DK"/>
        </w:rPr>
      </w:pPr>
      <w:r w:rsidRPr="005019C6">
        <w:rPr>
          <w:u w:val="single"/>
          <w:lang w:val="da-DK"/>
        </w:rPr>
        <w:t>Lacosamide Accord 100 mg filmovertrukne tabletter</w:t>
      </w:r>
    </w:p>
    <w:p w14:paraId="73EB315E" w14:textId="644604BC" w:rsidR="00A3153C" w:rsidRPr="005019C6" w:rsidRDefault="00A3153C" w:rsidP="00AD6BBB">
      <w:pPr>
        <w:widowControl w:val="0"/>
        <w:tabs>
          <w:tab w:val="left" w:pos="567"/>
        </w:tabs>
        <w:ind w:right="87"/>
        <w:rPr>
          <w:lang w:val="da-DK"/>
        </w:rPr>
      </w:pPr>
      <w:r w:rsidRPr="005019C6">
        <w:rPr>
          <w:lang w:val="da-DK"/>
        </w:rPr>
        <w:t>En filmovertrukket tablet indeholder 100 mg lacosamid.</w:t>
      </w:r>
    </w:p>
    <w:p w14:paraId="101D746D" w14:textId="77777777" w:rsidR="00254AFB" w:rsidRPr="005019C6" w:rsidRDefault="00254AFB" w:rsidP="00AD6BBB">
      <w:pPr>
        <w:widowControl w:val="0"/>
        <w:tabs>
          <w:tab w:val="left" w:pos="567"/>
        </w:tabs>
        <w:ind w:right="87"/>
        <w:rPr>
          <w:u w:val="single"/>
          <w:lang w:val="da-DK"/>
        </w:rPr>
      </w:pPr>
    </w:p>
    <w:p w14:paraId="20D1D258" w14:textId="7A906271" w:rsidR="00A3153C" w:rsidRPr="005019C6" w:rsidRDefault="00A3153C" w:rsidP="00AD6BBB">
      <w:pPr>
        <w:widowControl w:val="0"/>
        <w:tabs>
          <w:tab w:val="left" w:pos="567"/>
        </w:tabs>
        <w:ind w:right="87"/>
        <w:rPr>
          <w:u w:val="single"/>
          <w:lang w:val="da-DK"/>
        </w:rPr>
      </w:pPr>
      <w:r w:rsidRPr="005019C6">
        <w:rPr>
          <w:u w:val="single"/>
          <w:lang w:val="da-DK"/>
        </w:rPr>
        <w:t>Lacosamide Accord 150 mg filmovertrukne tabletter</w:t>
      </w:r>
    </w:p>
    <w:p w14:paraId="2C7F42BA" w14:textId="55083850" w:rsidR="00A3153C" w:rsidRPr="005019C6" w:rsidRDefault="00A3153C" w:rsidP="00AD6BBB">
      <w:pPr>
        <w:widowControl w:val="0"/>
        <w:tabs>
          <w:tab w:val="left" w:pos="567"/>
        </w:tabs>
        <w:ind w:right="87"/>
        <w:rPr>
          <w:lang w:val="da-DK"/>
        </w:rPr>
      </w:pPr>
      <w:r w:rsidRPr="005019C6">
        <w:rPr>
          <w:lang w:val="da-DK"/>
        </w:rPr>
        <w:t>En filmovertrukket tablet indeholder 150 mg lacosamid.</w:t>
      </w:r>
    </w:p>
    <w:p w14:paraId="5BECF363" w14:textId="77777777" w:rsidR="00254AFB" w:rsidRPr="005019C6" w:rsidRDefault="00254AFB" w:rsidP="00AD6BBB">
      <w:pPr>
        <w:widowControl w:val="0"/>
        <w:tabs>
          <w:tab w:val="left" w:pos="567"/>
        </w:tabs>
        <w:ind w:right="87"/>
        <w:rPr>
          <w:lang w:val="da-DK"/>
        </w:rPr>
      </w:pPr>
    </w:p>
    <w:p w14:paraId="292F9B5C" w14:textId="3FF60364" w:rsidR="00A3153C" w:rsidRPr="005019C6" w:rsidRDefault="00A3153C" w:rsidP="00AD6BBB">
      <w:pPr>
        <w:widowControl w:val="0"/>
        <w:tabs>
          <w:tab w:val="left" w:pos="567"/>
        </w:tabs>
        <w:ind w:right="87"/>
        <w:rPr>
          <w:u w:val="single"/>
          <w:lang w:val="da-DK"/>
        </w:rPr>
      </w:pPr>
      <w:r w:rsidRPr="005019C6">
        <w:rPr>
          <w:u w:val="single"/>
          <w:lang w:val="da-DK"/>
        </w:rPr>
        <w:t>Lacosamide Accord 200 mg filmovertrukne tabletter</w:t>
      </w:r>
    </w:p>
    <w:p w14:paraId="2267DE55" w14:textId="2C41F18F" w:rsidR="00A3153C" w:rsidRPr="005019C6" w:rsidRDefault="00A3153C" w:rsidP="00AD6BBB">
      <w:pPr>
        <w:widowControl w:val="0"/>
        <w:tabs>
          <w:tab w:val="left" w:pos="567"/>
        </w:tabs>
        <w:ind w:right="87"/>
        <w:rPr>
          <w:lang w:val="da-DK"/>
        </w:rPr>
      </w:pPr>
      <w:r w:rsidRPr="005019C6">
        <w:rPr>
          <w:lang w:val="da-DK"/>
        </w:rPr>
        <w:t>En filmovertrukket tablet indeholder 200 mg lacosamid.</w:t>
      </w:r>
    </w:p>
    <w:p w14:paraId="05C9286B" w14:textId="77777777" w:rsidR="00A3153C" w:rsidRPr="005019C6" w:rsidRDefault="00A3153C" w:rsidP="00AD6BBB">
      <w:pPr>
        <w:widowControl w:val="0"/>
        <w:tabs>
          <w:tab w:val="left" w:pos="567"/>
        </w:tabs>
        <w:ind w:right="87"/>
        <w:rPr>
          <w:lang w:val="da-DK"/>
        </w:rPr>
      </w:pPr>
    </w:p>
    <w:p w14:paraId="11203391" w14:textId="77777777" w:rsidR="00A3153C" w:rsidRPr="005019C6" w:rsidRDefault="00A3153C" w:rsidP="00AD6BBB">
      <w:pPr>
        <w:widowControl w:val="0"/>
        <w:tabs>
          <w:tab w:val="left" w:pos="567"/>
        </w:tabs>
        <w:ind w:right="87"/>
        <w:rPr>
          <w:u w:val="single"/>
          <w:lang w:val="da-DK"/>
        </w:rPr>
      </w:pPr>
      <w:r w:rsidRPr="005019C6">
        <w:rPr>
          <w:u w:val="single"/>
          <w:lang w:val="da-DK"/>
        </w:rPr>
        <w:t>Hjælpestof(fer) med kendt virkning:</w:t>
      </w:r>
    </w:p>
    <w:p w14:paraId="586A443E" w14:textId="77777777" w:rsidR="00A3153C" w:rsidRPr="005019C6" w:rsidRDefault="00A3153C" w:rsidP="00AD6BBB">
      <w:pPr>
        <w:widowControl w:val="0"/>
        <w:tabs>
          <w:tab w:val="left" w:pos="567"/>
        </w:tabs>
        <w:ind w:right="87"/>
        <w:rPr>
          <w:lang w:val="da-DK"/>
        </w:rPr>
      </w:pPr>
      <w:r w:rsidRPr="005019C6">
        <w:rPr>
          <w:lang w:val="da-DK"/>
        </w:rPr>
        <w:t>50 mg: Hver filmovertrukket tablet indeholder 0,105 mg lecithin (soja)</w:t>
      </w:r>
    </w:p>
    <w:p w14:paraId="7FC8EBEA" w14:textId="77777777" w:rsidR="00A3153C" w:rsidRPr="005019C6" w:rsidRDefault="00A3153C" w:rsidP="00AD6BBB">
      <w:pPr>
        <w:widowControl w:val="0"/>
        <w:tabs>
          <w:tab w:val="left" w:pos="567"/>
        </w:tabs>
        <w:ind w:right="87"/>
        <w:rPr>
          <w:lang w:val="da-DK"/>
        </w:rPr>
      </w:pPr>
      <w:r w:rsidRPr="005019C6">
        <w:rPr>
          <w:lang w:val="da-DK"/>
        </w:rPr>
        <w:t>100 mg: Hver filmovertrukket tablet indeholder 0,210 mg lecithin (soja)</w:t>
      </w:r>
    </w:p>
    <w:p w14:paraId="5A0F77B4" w14:textId="77777777" w:rsidR="00A3153C" w:rsidRPr="005019C6" w:rsidRDefault="00A3153C" w:rsidP="00AD6BBB">
      <w:pPr>
        <w:widowControl w:val="0"/>
        <w:tabs>
          <w:tab w:val="left" w:pos="567"/>
        </w:tabs>
        <w:ind w:right="87"/>
        <w:rPr>
          <w:lang w:val="da-DK"/>
        </w:rPr>
      </w:pPr>
      <w:r w:rsidRPr="005019C6">
        <w:rPr>
          <w:lang w:val="da-DK"/>
        </w:rPr>
        <w:t>150 mg: Hver filmovertrukket tablet indeholder 0,315 mg lecithin (soja)</w:t>
      </w:r>
    </w:p>
    <w:p w14:paraId="1E700C6F" w14:textId="77777777" w:rsidR="00A3153C" w:rsidRPr="005019C6" w:rsidRDefault="00A3153C" w:rsidP="00AD6BBB">
      <w:pPr>
        <w:widowControl w:val="0"/>
        <w:tabs>
          <w:tab w:val="left" w:pos="567"/>
        </w:tabs>
        <w:ind w:right="87"/>
        <w:rPr>
          <w:lang w:val="da-DK"/>
        </w:rPr>
      </w:pPr>
      <w:r w:rsidRPr="005019C6">
        <w:rPr>
          <w:lang w:val="da-DK"/>
        </w:rPr>
        <w:t>200 mg: Hver filmovertrukket tablet indeholder 0,420 mg lecithin (soja)</w:t>
      </w:r>
    </w:p>
    <w:p w14:paraId="4B99C235" w14:textId="77777777" w:rsidR="003F7335" w:rsidRPr="005019C6" w:rsidRDefault="003F7335" w:rsidP="00AD6BBB">
      <w:pPr>
        <w:widowControl w:val="0"/>
        <w:tabs>
          <w:tab w:val="left" w:pos="567"/>
        </w:tabs>
        <w:ind w:right="87"/>
        <w:rPr>
          <w:lang w:val="da-DK"/>
        </w:rPr>
      </w:pPr>
    </w:p>
    <w:p w14:paraId="64BC5AD2" w14:textId="77777777" w:rsidR="003F7335" w:rsidRPr="006932DF" w:rsidRDefault="003F7335" w:rsidP="00AD6BBB">
      <w:pPr>
        <w:widowControl w:val="0"/>
        <w:tabs>
          <w:tab w:val="left" w:pos="567"/>
        </w:tabs>
        <w:autoSpaceDE w:val="0"/>
        <w:autoSpaceDN w:val="0"/>
        <w:adjustRightInd w:val="0"/>
        <w:ind w:right="87"/>
        <w:jc w:val="both"/>
        <w:rPr>
          <w:lang w:val="da-DK"/>
        </w:rPr>
      </w:pPr>
      <w:r w:rsidRPr="005019C6">
        <w:rPr>
          <w:lang w:val="da-DK"/>
        </w:rPr>
        <w:t>Alle hjælpestoffer er anført under pkt. 6.1.</w:t>
      </w:r>
    </w:p>
    <w:p w14:paraId="28F515E3" w14:textId="77777777" w:rsidR="003F7335" w:rsidRPr="005019C6" w:rsidRDefault="003F7335" w:rsidP="00AD6BBB">
      <w:pPr>
        <w:widowControl w:val="0"/>
        <w:tabs>
          <w:tab w:val="left" w:pos="567"/>
        </w:tabs>
        <w:ind w:right="87"/>
        <w:rPr>
          <w:lang w:val="da-DK"/>
        </w:rPr>
      </w:pPr>
    </w:p>
    <w:p w14:paraId="5D557902" w14:textId="77777777" w:rsidR="003F7335" w:rsidRPr="006932DF" w:rsidRDefault="003F7335" w:rsidP="00AD6BBB">
      <w:pPr>
        <w:widowControl w:val="0"/>
        <w:tabs>
          <w:tab w:val="left" w:pos="567"/>
        </w:tabs>
        <w:ind w:left="567" w:right="87" w:hanging="567"/>
        <w:rPr>
          <w:b/>
          <w:bCs/>
          <w:lang w:val="da-DK"/>
        </w:rPr>
      </w:pPr>
    </w:p>
    <w:p w14:paraId="33102FDF" w14:textId="77777777" w:rsidR="003F7335" w:rsidRPr="006932DF" w:rsidRDefault="003F7335" w:rsidP="00AD6BBB">
      <w:pPr>
        <w:widowControl w:val="0"/>
        <w:tabs>
          <w:tab w:val="left" w:pos="567"/>
        </w:tabs>
        <w:ind w:left="567" w:right="87" w:hanging="567"/>
        <w:rPr>
          <w:caps/>
          <w:lang w:val="da-DK"/>
        </w:rPr>
      </w:pPr>
      <w:r w:rsidRPr="006932DF">
        <w:rPr>
          <w:b/>
          <w:bCs/>
          <w:lang w:val="da-DK"/>
        </w:rPr>
        <w:t>3.</w:t>
      </w:r>
      <w:r w:rsidRPr="006932DF">
        <w:rPr>
          <w:b/>
          <w:bCs/>
          <w:lang w:val="da-DK"/>
        </w:rPr>
        <w:tab/>
      </w:r>
      <w:r w:rsidRPr="005019C6">
        <w:rPr>
          <w:b/>
          <w:bCs/>
          <w:lang w:val="da-DK"/>
        </w:rPr>
        <w:t>LÆGEMIDDELFORM</w:t>
      </w:r>
    </w:p>
    <w:p w14:paraId="0F09584E" w14:textId="77777777" w:rsidR="003F7335" w:rsidRPr="006932DF" w:rsidRDefault="003F7335" w:rsidP="00AD6BBB">
      <w:pPr>
        <w:widowControl w:val="0"/>
        <w:tabs>
          <w:tab w:val="left" w:pos="567"/>
        </w:tabs>
        <w:ind w:right="87"/>
        <w:rPr>
          <w:u w:val="single"/>
          <w:lang w:val="da-DK"/>
        </w:rPr>
      </w:pPr>
    </w:p>
    <w:p w14:paraId="748D5717" w14:textId="77777777" w:rsidR="00A3153C" w:rsidRPr="005019C6" w:rsidRDefault="00A3153C" w:rsidP="00AD6BBB">
      <w:pPr>
        <w:widowControl w:val="0"/>
        <w:tabs>
          <w:tab w:val="left" w:pos="567"/>
        </w:tabs>
        <w:ind w:right="87"/>
        <w:rPr>
          <w:u w:val="single"/>
          <w:lang w:val="da-DK"/>
        </w:rPr>
      </w:pPr>
      <w:r w:rsidRPr="005019C6">
        <w:rPr>
          <w:u w:val="single"/>
          <w:lang w:val="da-DK"/>
        </w:rPr>
        <w:t>Lacosamide Accord 50 mg filmovertrukne tabletter</w:t>
      </w:r>
    </w:p>
    <w:p w14:paraId="6D52F461" w14:textId="6C047749" w:rsidR="00A3153C" w:rsidRPr="005019C6" w:rsidRDefault="00A3153C" w:rsidP="00AD6BBB">
      <w:pPr>
        <w:widowControl w:val="0"/>
        <w:tabs>
          <w:tab w:val="left" w:pos="567"/>
        </w:tabs>
        <w:ind w:right="87"/>
        <w:rPr>
          <w:lang w:val="da-DK"/>
        </w:rPr>
      </w:pPr>
      <w:r w:rsidRPr="005019C6">
        <w:rPr>
          <w:lang w:val="da-DK"/>
        </w:rPr>
        <w:t xml:space="preserve">Lyserøde, ovale filmovertrukne tabletter, ca. 10,3 </w:t>
      </w:r>
      <w:r w:rsidR="00862B05" w:rsidRPr="005019C6">
        <w:rPr>
          <w:lang w:val="da-DK"/>
        </w:rPr>
        <w:t xml:space="preserve">× </w:t>
      </w:r>
      <w:r w:rsidRPr="005019C6">
        <w:rPr>
          <w:lang w:val="da-DK"/>
        </w:rPr>
        <w:t>4,8 mm, præget med ‘L’ på den ene side og ‘50’ på den anden.</w:t>
      </w:r>
    </w:p>
    <w:p w14:paraId="22762427" w14:textId="77777777" w:rsidR="00A3153C" w:rsidRPr="005019C6" w:rsidRDefault="00A3153C" w:rsidP="00AD6BBB">
      <w:pPr>
        <w:widowControl w:val="0"/>
        <w:tabs>
          <w:tab w:val="left" w:pos="567"/>
        </w:tabs>
        <w:ind w:right="87"/>
        <w:rPr>
          <w:lang w:val="da-DK"/>
        </w:rPr>
      </w:pPr>
    </w:p>
    <w:p w14:paraId="2955A9D6" w14:textId="77777777" w:rsidR="00A3153C" w:rsidRPr="005019C6" w:rsidRDefault="00A3153C" w:rsidP="00AD6BBB">
      <w:pPr>
        <w:widowControl w:val="0"/>
        <w:tabs>
          <w:tab w:val="left" w:pos="567"/>
        </w:tabs>
        <w:ind w:right="87"/>
        <w:rPr>
          <w:u w:val="single"/>
          <w:lang w:val="da-DK"/>
        </w:rPr>
      </w:pPr>
      <w:r w:rsidRPr="005019C6">
        <w:rPr>
          <w:u w:val="single"/>
          <w:lang w:val="da-DK"/>
        </w:rPr>
        <w:t>Lacosamide Accord 100 mg filmovertrukne tabletter</w:t>
      </w:r>
    </w:p>
    <w:p w14:paraId="56613D06" w14:textId="0261188B" w:rsidR="00A3153C" w:rsidRPr="005019C6" w:rsidRDefault="00A3153C" w:rsidP="00AD6BBB">
      <w:pPr>
        <w:widowControl w:val="0"/>
        <w:tabs>
          <w:tab w:val="left" w:pos="567"/>
        </w:tabs>
        <w:ind w:right="87"/>
        <w:rPr>
          <w:lang w:val="da-DK"/>
        </w:rPr>
      </w:pPr>
      <w:r w:rsidRPr="005019C6">
        <w:rPr>
          <w:lang w:val="da-DK"/>
        </w:rPr>
        <w:t xml:space="preserve">Mørkegule, ovale filmovertrukne tabletter, ca. 13,0 </w:t>
      </w:r>
      <w:r w:rsidR="00862B05" w:rsidRPr="005019C6">
        <w:rPr>
          <w:lang w:val="da-DK"/>
        </w:rPr>
        <w:t xml:space="preserve">× </w:t>
      </w:r>
      <w:r w:rsidRPr="005019C6">
        <w:rPr>
          <w:lang w:val="da-DK"/>
        </w:rPr>
        <w:t>6,0 mm, præget med ‘L’ på den ene side og ‘100’ på den anden.</w:t>
      </w:r>
    </w:p>
    <w:p w14:paraId="6B6EF78D" w14:textId="77777777" w:rsidR="00A3153C" w:rsidRPr="005019C6" w:rsidRDefault="00A3153C" w:rsidP="00AD6BBB">
      <w:pPr>
        <w:widowControl w:val="0"/>
        <w:tabs>
          <w:tab w:val="left" w:pos="567"/>
        </w:tabs>
        <w:ind w:right="87"/>
        <w:rPr>
          <w:lang w:val="da-DK"/>
        </w:rPr>
      </w:pPr>
    </w:p>
    <w:p w14:paraId="1B1BDD67" w14:textId="77777777" w:rsidR="00A3153C" w:rsidRPr="005019C6" w:rsidRDefault="00A3153C" w:rsidP="00AD6BBB">
      <w:pPr>
        <w:widowControl w:val="0"/>
        <w:tabs>
          <w:tab w:val="left" w:pos="567"/>
        </w:tabs>
        <w:ind w:right="87"/>
        <w:rPr>
          <w:u w:val="single"/>
          <w:lang w:val="da-DK"/>
        </w:rPr>
      </w:pPr>
      <w:r w:rsidRPr="005019C6">
        <w:rPr>
          <w:u w:val="single"/>
          <w:lang w:val="da-DK"/>
        </w:rPr>
        <w:t>Lacosamide Accord 150 mg filmovertrukne tabletter</w:t>
      </w:r>
    </w:p>
    <w:p w14:paraId="17097197" w14:textId="61F74B0F" w:rsidR="00A3153C" w:rsidRPr="005019C6" w:rsidRDefault="00A3153C" w:rsidP="00AD6BBB">
      <w:pPr>
        <w:widowControl w:val="0"/>
        <w:tabs>
          <w:tab w:val="left" w:pos="567"/>
        </w:tabs>
        <w:ind w:right="87"/>
        <w:rPr>
          <w:lang w:val="da-DK"/>
        </w:rPr>
      </w:pPr>
      <w:r w:rsidRPr="005019C6">
        <w:rPr>
          <w:lang w:val="da-DK"/>
        </w:rPr>
        <w:t xml:space="preserve">Laksefarvede, ovale filmovertrukne tabletter, ca. 15,0 </w:t>
      </w:r>
      <w:r w:rsidR="00862B05" w:rsidRPr="005019C6">
        <w:rPr>
          <w:lang w:val="da-DK"/>
        </w:rPr>
        <w:t xml:space="preserve">× </w:t>
      </w:r>
      <w:r w:rsidRPr="005019C6">
        <w:rPr>
          <w:lang w:val="da-DK"/>
        </w:rPr>
        <w:t>6,9 mm, præget med ‘L’ på den ene side og ‘150’ på den anden.</w:t>
      </w:r>
    </w:p>
    <w:p w14:paraId="60577808" w14:textId="77777777" w:rsidR="00A3153C" w:rsidRPr="005019C6" w:rsidRDefault="00A3153C" w:rsidP="00AD6BBB">
      <w:pPr>
        <w:widowControl w:val="0"/>
        <w:tabs>
          <w:tab w:val="left" w:pos="567"/>
        </w:tabs>
        <w:ind w:right="87"/>
        <w:rPr>
          <w:lang w:val="da-DK"/>
        </w:rPr>
      </w:pPr>
    </w:p>
    <w:p w14:paraId="16A4C45E" w14:textId="77777777" w:rsidR="00A3153C" w:rsidRPr="005019C6" w:rsidRDefault="00A3153C" w:rsidP="00AD6BBB">
      <w:pPr>
        <w:widowControl w:val="0"/>
        <w:tabs>
          <w:tab w:val="left" w:pos="567"/>
        </w:tabs>
        <w:ind w:right="87"/>
        <w:rPr>
          <w:u w:val="single"/>
          <w:lang w:val="da-DK"/>
        </w:rPr>
      </w:pPr>
      <w:r w:rsidRPr="005019C6">
        <w:rPr>
          <w:u w:val="single"/>
          <w:lang w:val="da-DK"/>
        </w:rPr>
        <w:t>Lacosamide Accord 200 mg filmovertrukne tabletter</w:t>
      </w:r>
    </w:p>
    <w:p w14:paraId="4A0E0E7C" w14:textId="670771FD" w:rsidR="00A3153C" w:rsidRPr="005019C6" w:rsidRDefault="00A3153C" w:rsidP="00AD6BBB">
      <w:pPr>
        <w:widowControl w:val="0"/>
        <w:tabs>
          <w:tab w:val="left" w:pos="567"/>
        </w:tabs>
        <w:ind w:right="87"/>
        <w:rPr>
          <w:lang w:val="da-DK"/>
        </w:rPr>
      </w:pPr>
      <w:r w:rsidRPr="005019C6">
        <w:rPr>
          <w:lang w:val="da-DK"/>
        </w:rPr>
        <w:t xml:space="preserve">Blå, ovale filmovertrukne tabletter, ca. 16,4 </w:t>
      </w:r>
      <w:r w:rsidR="00862B05" w:rsidRPr="005019C6">
        <w:rPr>
          <w:lang w:val="da-DK"/>
        </w:rPr>
        <w:t xml:space="preserve">× </w:t>
      </w:r>
      <w:r w:rsidRPr="005019C6">
        <w:rPr>
          <w:lang w:val="da-DK"/>
        </w:rPr>
        <w:t>7,6 mm, præget med ‘L’ på den ene side og ‘200’ på den anden.</w:t>
      </w:r>
    </w:p>
    <w:p w14:paraId="184E77B4" w14:textId="77777777" w:rsidR="003F7335" w:rsidRPr="006932DF" w:rsidRDefault="003F7335" w:rsidP="00AD6BBB">
      <w:pPr>
        <w:widowControl w:val="0"/>
        <w:tabs>
          <w:tab w:val="left" w:pos="567"/>
        </w:tabs>
        <w:ind w:right="87"/>
        <w:rPr>
          <w:lang w:val="da-DK"/>
        </w:rPr>
      </w:pPr>
    </w:p>
    <w:p w14:paraId="1552E0E7" w14:textId="77777777" w:rsidR="003F7335" w:rsidRPr="006932DF" w:rsidRDefault="003F7335" w:rsidP="00AD6BBB">
      <w:pPr>
        <w:widowControl w:val="0"/>
        <w:tabs>
          <w:tab w:val="left" w:pos="567"/>
        </w:tabs>
        <w:ind w:right="87"/>
        <w:rPr>
          <w:lang w:val="da-DK"/>
        </w:rPr>
      </w:pPr>
    </w:p>
    <w:p w14:paraId="278AAD59" w14:textId="77777777" w:rsidR="003F7335" w:rsidRPr="006932DF" w:rsidRDefault="003F7335" w:rsidP="00AD6BBB">
      <w:pPr>
        <w:keepNext/>
        <w:keepLines/>
        <w:widowControl w:val="0"/>
        <w:tabs>
          <w:tab w:val="left" w:pos="567"/>
        </w:tabs>
        <w:ind w:left="567" w:right="87" w:hanging="567"/>
        <w:rPr>
          <w:caps/>
          <w:lang w:val="da-DK"/>
        </w:rPr>
      </w:pPr>
      <w:r w:rsidRPr="006932DF">
        <w:rPr>
          <w:b/>
          <w:bCs/>
          <w:caps/>
          <w:lang w:val="da-DK"/>
        </w:rPr>
        <w:t>4.</w:t>
      </w:r>
      <w:r w:rsidRPr="006932DF">
        <w:rPr>
          <w:b/>
          <w:bCs/>
          <w:caps/>
          <w:lang w:val="da-DK"/>
        </w:rPr>
        <w:tab/>
      </w:r>
      <w:r w:rsidRPr="005019C6">
        <w:rPr>
          <w:b/>
          <w:bCs/>
          <w:caps/>
          <w:lang w:val="da-DK"/>
        </w:rPr>
        <w:t>KLINISKE OPLYSNINGER</w:t>
      </w:r>
    </w:p>
    <w:p w14:paraId="0E29085A" w14:textId="77777777" w:rsidR="003F7335" w:rsidRPr="006932DF" w:rsidRDefault="003F7335" w:rsidP="00AD6BBB">
      <w:pPr>
        <w:keepNext/>
        <w:keepLines/>
        <w:widowControl w:val="0"/>
        <w:tabs>
          <w:tab w:val="left" w:pos="567"/>
        </w:tabs>
        <w:ind w:right="87"/>
        <w:rPr>
          <w:lang w:val="da-DK"/>
        </w:rPr>
      </w:pPr>
    </w:p>
    <w:p w14:paraId="57321014" w14:textId="77777777" w:rsidR="003F7335" w:rsidRPr="006932DF" w:rsidRDefault="003F7335" w:rsidP="00AD6BBB">
      <w:pPr>
        <w:keepNext/>
        <w:keepLines/>
        <w:widowControl w:val="0"/>
        <w:tabs>
          <w:tab w:val="left" w:pos="567"/>
        </w:tabs>
        <w:ind w:left="567" w:right="87" w:hanging="567"/>
        <w:outlineLvl w:val="0"/>
        <w:rPr>
          <w:lang w:val="da-DK"/>
        </w:rPr>
      </w:pPr>
      <w:r w:rsidRPr="006932DF">
        <w:rPr>
          <w:b/>
          <w:bCs/>
          <w:lang w:val="da-DK"/>
        </w:rPr>
        <w:t>4.1</w:t>
      </w:r>
      <w:r w:rsidRPr="006932DF">
        <w:rPr>
          <w:b/>
          <w:bCs/>
          <w:lang w:val="da-DK"/>
        </w:rPr>
        <w:tab/>
      </w:r>
      <w:r w:rsidRPr="005019C6">
        <w:rPr>
          <w:b/>
          <w:bCs/>
          <w:lang w:val="da-DK"/>
        </w:rPr>
        <w:t>Terapeutiske indikationer</w:t>
      </w:r>
    </w:p>
    <w:p w14:paraId="369FAFA0" w14:textId="77777777" w:rsidR="003F7335" w:rsidRPr="005019C6" w:rsidRDefault="003F7335" w:rsidP="00AD6BBB">
      <w:pPr>
        <w:widowControl w:val="0"/>
        <w:tabs>
          <w:tab w:val="left" w:pos="567"/>
        </w:tabs>
        <w:ind w:right="87"/>
        <w:rPr>
          <w:u w:val="single"/>
          <w:lang w:val="da-DK"/>
        </w:rPr>
      </w:pPr>
    </w:p>
    <w:p w14:paraId="2721573B" w14:textId="7CFA3706" w:rsidR="003F7335" w:rsidRPr="005019C6" w:rsidRDefault="00BF28D4" w:rsidP="00AD6BBB">
      <w:pPr>
        <w:widowControl w:val="0"/>
        <w:tabs>
          <w:tab w:val="left" w:pos="567"/>
        </w:tabs>
        <w:ind w:right="87"/>
        <w:rPr>
          <w:lang w:val="da-DK"/>
        </w:rPr>
      </w:pPr>
      <w:r w:rsidRPr="005019C6">
        <w:rPr>
          <w:lang w:val="da-DK"/>
        </w:rPr>
        <w:t>Lacosamide Accord</w:t>
      </w:r>
      <w:r w:rsidR="0039181A" w:rsidRPr="005019C6">
        <w:rPr>
          <w:lang w:val="da-DK"/>
        </w:rPr>
        <w:t xml:space="preserve"> er indiceret som </w:t>
      </w:r>
      <w:r w:rsidR="00657303" w:rsidRPr="005019C6">
        <w:rPr>
          <w:lang w:val="da-DK"/>
        </w:rPr>
        <w:t xml:space="preserve">monoterapi </w:t>
      </w:r>
      <w:r w:rsidR="004377FF" w:rsidRPr="005019C6">
        <w:rPr>
          <w:lang w:val="da-DK"/>
        </w:rPr>
        <w:t xml:space="preserve">til behandling </w:t>
      </w:r>
      <w:r w:rsidR="0039181A" w:rsidRPr="005019C6">
        <w:rPr>
          <w:lang w:val="da-DK"/>
        </w:rPr>
        <w:t xml:space="preserve">af fokale anfald med eller uden sekundær generalisering hos </w:t>
      </w:r>
      <w:r w:rsidR="008974C6" w:rsidRPr="005019C6">
        <w:rPr>
          <w:lang w:val="da-DK"/>
        </w:rPr>
        <w:t xml:space="preserve">voksne, </w:t>
      </w:r>
      <w:r w:rsidR="0039181A" w:rsidRPr="005019C6">
        <w:rPr>
          <w:lang w:val="da-DK"/>
        </w:rPr>
        <w:t xml:space="preserve">unge </w:t>
      </w:r>
      <w:r w:rsidR="00190206" w:rsidRPr="005019C6">
        <w:rPr>
          <w:lang w:val="da-DK"/>
        </w:rPr>
        <w:t xml:space="preserve">og børn fra </w:t>
      </w:r>
      <w:r w:rsidR="008974C6" w:rsidRPr="005019C6">
        <w:rPr>
          <w:lang w:val="da-DK"/>
        </w:rPr>
        <w:t>2 </w:t>
      </w:r>
      <w:r w:rsidR="00190206" w:rsidRPr="005019C6">
        <w:rPr>
          <w:lang w:val="da-DK"/>
        </w:rPr>
        <w:t xml:space="preserve">år </w:t>
      </w:r>
      <w:r w:rsidR="0039181A" w:rsidRPr="005019C6">
        <w:rPr>
          <w:lang w:val="da-DK"/>
        </w:rPr>
        <w:t>med epilepsi.</w:t>
      </w:r>
    </w:p>
    <w:p w14:paraId="25533BD1" w14:textId="052A8304" w:rsidR="004377FF" w:rsidRPr="005019C6" w:rsidRDefault="004377FF" w:rsidP="00AD6BBB">
      <w:pPr>
        <w:widowControl w:val="0"/>
        <w:tabs>
          <w:tab w:val="left" w:pos="567"/>
        </w:tabs>
        <w:ind w:right="87"/>
        <w:rPr>
          <w:lang w:val="da-DK"/>
        </w:rPr>
      </w:pPr>
    </w:p>
    <w:p w14:paraId="1795A56D" w14:textId="7612F38B" w:rsidR="004377FF" w:rsidRPr="005019C6" w:rsidRDefault="004377FF" w:rsidP="004377FF">
      <w:pPr>
        <w:widowControl w:val="0"/>
        <w:tabs>
          <w:tab w:val="left" w:pos="567"/>
        </w:tabs>
        <w:ind w:right="87"/>
        <w:rPr>
          <w:lang w:val="da-DK"/>
        </w:rPr>
      </w:pPr>
      <w:r w:rsidRPr="005019C6">
        <w:rPr>
          <w:lang w:val="da-DK"/>
        </w:rPr>
        <w:t>Lacosamide Accord er indiceret som tillægsbehandling</w:t>
      </w:r>
    </w:p>
    <w:p w14:paraId="62F81126" w14:textId="6430F4C7" w:rsidR="004377FF" w:rsidRPr="005019C6" w:rsidRDefault="004377FF" w:rsidP="006310C3">
      <w:pPr>
        <w:widowControl w:val="0"/>
        <w:numPr>
          <w:ilvl w:val="0"/>
          <w:numId w:val="22"/>
        </w:numPr>
        <w:ind w:left="567" w:hanging="567"/>
        <w:rPr>
          <w:lang w:val="da-DK"/>
        </w:rPr>
      </w:pPr>
      <w:r w:rsidRPr="005019C6">
        <w:rPr>
          <w:lang w:val="da-DK"/>
        </w:rPr>
        <w:t xml:space="preserve">til behandling af fokale anfald med eller uden sekundær generalisering hos </w:t>
      </w:r>
      <w:r w:rsidR="008974C6" w:rsidRPr="005019C6">
        <w:rPr>
          <w:lang w:val="da-DK"/>
        </w:rPr>
        <w:t xml:space="preserve">voksne, </w:t>
      </w:r>
      <w:r w:rsidRPr="005019C6">
        <w:rPr>
          <w:lang w:val="da-DK"/>
        </w:rPr>
        <w:t>unge og børn fra </w:t>
      </w:r>
      <w:r w:rsidR="008974C6" w:rsidRPr="005019C6">
        <w:rPr>
          <w:lang w:val="da-DK"/>
        </w:rPr>
        <w:t>2</w:t>
      </w:r>
      <w:r w:rsidRPr="005019C6">
        <w:rPr>
          <w:lang w:val="da-DK"/>
        </w:rPr>
        <w:t> år med epilepsi.</w:t>
      </w:r>
    </w:p>
    <w:p w14:paraId="4AF0EBDF" w14:textId="452B5899" w:rsidR="004377FF" w:rsidRPr="005019C6" w:rsidRDefault="004377FF" w:rsidP="006310C3">
      <w:pPr>
        <w:widowControl w:val="0"/>
        <w:numPr>
          <w:ilvl w:val="0"/>
          <w:numId w:val="22"/>
        </w:numPr>
        <w:ind w:left="567" w:hanging="567"/>
        <w:rPr>
          <w:lang w:val="da-DK"/>
        </w:rPr>
      </w:pPr>
      <w:r w:rsidRPr="005019C6">
        <w:rPr>
          <w:lang w:val="da-DK"/>
        </w:rPr>
        <w:t xml:space="preserve">til behandling af primære generaliserede tonisk-kloniske anfald hos </w:t>
      </w:r>
      <w:r w:rsidR="008974C6" w:rsidRPr="005019C6">
        <w:rPr>
          <w:lang w:val="da-DK"/>
        </w:rPr>
        <w:t xml:space="preserve">voksne, </w:t>
      </w:r>
      <w:r w:rsidRPr="005019C6">
        <w:rPr>
          <w:lang w:val="da-DK"/>
        </w:rPr>
        <w:t>unge og børn fra 4 år med idiopatisk generaliseret epilepsi.</w:t>
      </w:r>
    </w:p>
    <w:p w14:paraId="451C3E90" w14:textId="77777777" w:rsidR="003F7335" w:rsidRPr="006932DF" w:rsidRDefault="003F7335" w:rsidP="00AD6BBB">
      <w:pPr>
        <w:widowControl w:val="0"/>
        <w:tabs>
          <w:tab w:val="left" w:pos="567"/>
        </w:tabs>
        <w:ind w:right="87"/>
        <w:rPr>
          <w:lang w:val="da-DK"/>
        </w:rPr>
      </w:pPr>
    </w:p>
    <w:p w14:paraId="6798E2C4" w14:textId="77777777" w:rsidR="003F7335" w:rsidRPr="006932DF" w:rsidRDefault="003F7335" w:rsidP="00AD6BBB">
      <w:pPr>
        <w:keepNext/>
        <w:keepLines/>
        <w:widowControl w:val="0"/>
        <w:tabs>
          <w:tab w:val="left" w:pos="567"/>
        </w:tabs>
        <w:ind w:left="567" w:right="87" w:hanging="567"/>
        <w:outlineLvl w:val="0"/>
        <w:rPr>
          <w:b/>
          <w:bCs/>
          <w:lang w:val="da-DK"/>
        </w:rPr>
      </w:pPr>
      <w:r w:rsidRPr="006932DF">
        <w:rPr>
          <w:b/>
          <w:bCs/>
          <w:lang w:val="da-DK"/>
        </w:rPr>
        <w:t>4.2</w:t>
      </w:r>
      <w:r w:rsidRPr="006932DF">
        <w:rPr>
          <w:b/>
          <w:bCs/>
          <w:lang w:val="da-DK"/>
        </w:rPr>
        <w:tab/>
      </w:r>
      <w:r w:rsidRPr="005019C6">
        <w:rPr>
          <w:b/>
          <w:bCs/>
          <w:lang w:val="da-DK"/>
        </w:rPr>
        <w:t xml:space="preserve">Dosering og </w:t>
      </w:r>
      <w:r w:rsidR="00263EA4" w:rsidRPr="005019C6">
        <w:rPr>
          <w:b/>
          <w:lang w:val="da-DK"/>
        </w:rPr>
        <w:t>administration</w:t>
      </w:r>
    </w:p>
    <w:p w14:paraId="6F406BD7" w14:textId="77777777" w:rsidR="003F7335" w:rsidRPr="006932DF" w:rsidRDefault="003F7335" w:rsidP="00AD6BBB">
      <w:pPr>
        <w:widowControl w:val="0"/>
        <w:tabs>
          <w:tab w:val="left" w:pos="567"/>
        </w:tabs>
        <w:ind w:right="87"/>
        <w:rPr>
          <w:b/>
          <w:bCs/>
          <w:lang w:val="da-DK"/>
        </w:rPr>
      </w:pPr>
    </w:p>
    <w:p w14:paraId="157613DD" w14:textId="77777777" w:rsidR="00174342" w:rsidRPr="005019C6" w:rsidRDefault="00174342" w:rsidP="00AD6BBB">
      <w:pPr>
        <w:widowControl w:val="0"/>
        <w:tabs>
          <w:tab w:val="left" w:pos="0"/>
          <w:tab w:val="left" w:pos="450"/>
          <w:tab w:val="left" w:pos="567"/>
          <w:tab w:val="left" w:pos="720"/>
          <w:tab w:val="left" w:pos="1080"/>
          <w:tab w:val="left" w:pos="1260"/>
          <w:tab w:val="left" w:pos="1530"/>
          <w:tab w:val="left" w:pos="2880"/>
        </w:tabs>
        <w:rPr>
          <w:u w:val="single"/>
          <w:lang w:val="da-DK"/>
        </w:rPr>
      </w:pPr>
      <w:r w:rsidRPr="005019C6">
        <w:rPr>
          <w:u w:val="single"/>
          <w:lang w:val="da-DK"/>
        </w:rPr>
        <w:t>Dosering</w:t>
      </w:r>
    </w:p>
    <w:p w14:paraId="26061C97" w14:textId="77777777" w:rsidR="008974C6" w:rsidRPr="006932DF" w:rsidRDefault="008974C6" w:rsidP="008974C6">
      <w:pPr>
        <w:pStyle w:val="Default"/>
        <w:rPr>
          <w:sz w:val="22"/>
          <w:szCs w:val="22"/>
          <w:lang w:val="da-DK"/>
        </w:rPr>
      </w:pPr>
      <w:r w:rsidRPr="006932DF">
        <w:rPr>
          <w:sz w:val="22"/>
          <w:szCs w:val="22"/>
          <w:lang w:val="da-DK"/>
        </w:rPr>
        <w:t xml:space="preserve">Lægen bør ordinere den mest passende formulering og styrke i henhold til vægt og dosis. </w:t>
      </w:r>
    </w:p>
    <w:p w14:paraId="5383880C" w14:textId="77777777" w:rsidR="008974C6" w:rsidRPr="006932DF" w:rsidRDefault="008974C6" w:rsidP="008974C6">
      <w:pPr>
        <w:pStyle w:val="Default"/>
        <w:rPr>
          <w:sz w:val="22"/>
          <w:szCs w:val="22"/>
          <w:lang w:val="da-DK"/>
        </w:rPr>
      </w:pPr>
      <w:r w:rsidRPr="006932DF">
        <w:rPr>
          <w:sz w:val="22"/>
          <w:szCs w:val="22"/>
          <w:lang w:val="da-DK"/>
        </w:rPr>
        <w:t xml:space="preserve">Lacosamid skal tages to gange dagligt med ca. 12 timers mellemrum. </w:t>
      </w:r>
    </w:p>
    <w:p w14:paraId="74E3BC7F" w14:textId="23BD4F37" w:rsidR="00A3153C" w:rsidRPr="005019C6" w:rsidRDefault="008974C6" w:rsidP="008974C6">
      <w:pPr>
        <w:widowControl w:val="0"/>
        <w:tabs>
          <w:tab w:val="left" w:pos="0"/>
          <w:tab w:val="left" w:pos="450"/>
          <w:tab w:val="left" w:pos="567"/>
          <w:tab w:val="left" w:pos="720"/>
          <w:tab w:val="left" w:pos="1080"/>
          <w:tab w:val="left" w:pos="1260"/>
          <w:tab w:val="left" w:pos="1530"/>
          <w:tab w:val="left" w:pos="2880"/>
        </w:tabs>
        <w:ind w:right="87"/>
        <w:rPr>
          <w:lang w:val="da-DK"/>
        </w:rPr>
      </w:pPr>
      <w:r w:rsidRPr="006932DF">
        <w:rPr>
          <w:lang w:val="da-DK"/>
        </w:rPr>
        <w:t xml:space="preserve">Hvis en dosis glemmes, skal patienten instrueres i at tage den glemte dosis med det samme, og derefter at tage den næste dosis af lacosamid til det normale tidspunkt. Hvis patienten bemærker den glemte dosis inden for 6 timer før den næste, skal han/hun instrueres til at vente med at tage den næste dosis af lacosamid til det normale tidspunkt. Patienter må ikke tage en dobbelt dosis. </w:t>
      </w:r>
    </w:p>
    <w:p w14:paraId="5FC33EAF" w14:textId="77777777" w:rsidR="00190206" w:rsidRPr="005019C6" w:rsidRDefault="00190206" w:rsidP="00AD6BBB">
      <w:pPr>
        <w:widowControl w:val="0"/>
        <w:tabs>
          <w:tab w:val="left" w:pos="0"/>
          <w:tab w:val="left" w:pos="450"/>
          <w:tab w:val="left" w:pos="567"/>
          <w:tab w:val="left" w:pos="720"/>
          <w:tab w:val="left" w:pos="1080"/>
          <w:tab w:val="left" w:pos="1260"/>
          <w:tab w:val="left" w:pos="1530"/>
          <w:tab w:val="left" w:pos="2880"/>
        </w:tabs>
        <w:ind w:right="87"/>
        <w:rPr>
          <w:lang w:val="da-DK"/>
        </w:rPr>
      </w:pPr>
    </w:p>
    <w:p w14:paraId="6048A4CD" w14:textId="77777777" w:rsidR="00190206" w:rsidRPr="006932DF" w:rsidRDefault="00190206" w:rsidP="00AD6BBB">
      <w:pPr>
        <w:tabs>
          <w:tab w:val="left" w:pos="0"/>
          <w:tab w:val="left" w:pos="450"/>
          <w:tab w:val="left" w:pos="567"/>
          <w:tab w:val="left" w:pos="720"/>
          <w:tab w:val="left" w:pos="1080"/>
          <w:tab w:val="left" w:pos="1260"/>
          <w:tab w:val="left" w:pos="1530"/>
          <w:tab w:val="left" w:pos="2880"/>
        </w:tabs>
        <w:rPr>
          <w:iCs/>
          <w:lang w:val="da-DK"/>
        </w:rPr>
      </w:pPr>
      <w:r w:rsidRPr="006932DF">
        <w:rPr>
          <w:iCs/>
          <w:snapToGrid/>
          <w:u w:val="single"/>
          <w:lang w:val="da-DK" w:eastAsia="en-US"/>
        </w:rPr>
        <w:t>Unge og børn på 50 kg eller derover og voksne</w:t>
      </w:r>
    </w:p>
    <w:p w14:paraId="5DE73585" w14:textId="77777777" w:rsidR="00657303" w:rsidRPr="005019C6" w:rsidRDefault="00657303" w:rsidP="00AD6BBB">
      <w:pPr>
        <w:widowControl w:val="0"/>
        <w:tabs>
          <w:tab w:val="left" w:pos="0"/>
          <w:tab w:val="left" w:pos="450"/>
          <w:tab w:val="left" w:pos="567"/>
          <w:tab w:val="left" w:pos="720"/>
          <w:tab w:val="left" w:pos="1080"/>
          <w:tab w:val="left" w:pos="1260"/>
          <w:tab w:val="left" w:pos="1530"/>
          <w:tab w:val="left" w:pos="2880"/>
        </w:tabs>
        <w:ind w:right="87"/>
        <w:rPr>
          <w:lang w:val="da-DK"/>
        </w:rPr>
      </w:pPr>
    </w:p>
    <w:p w14:paraId="09FD227C" w14:textId="55568D17" w:rsidR="00657303" w:rsidRPr="005019C6" w:rsidRDefault="00BB2AE5" w:rsidP="00945147">
      <w:pPr>
        <w:rPr>
          <w:i/>
          <w:lang w:val="da-DK"/>
        </w:rPr>
      </w:pPr>
      <w:r w:rsidRPr="005019C6">
        <w:rPr>
          <w:i/>
          <w:lang w:val="da-DK"/>
        </w:rPr>
        <w:t>Som m</w:t>
      </w:r>
      <w:r w:rsidR="00657303" w:rsidRPr="005019C6">
        <w:rPr>
          <w:i/>
          <w:lang w:val="da-DK"/>
        </w:rPr>
        <w:t>onoterapi</w:t>
      </w:r>
      <w:r w:rsidR="004377FF" w:rsidRPr="005019C6">
        <w:rPr>
          <w:i/>
          <w:lang w:val="da-DK"/>
        </w:rPr>
        <w:t xml:space="preserve"> (til behandling af fokale anfald)</w:t>
      </w:r>
    </w:p>
    <w:p w14:paraId="4F20A97E" w14:textId="16FF0893" w:rsidR="00657303" w:rsidRPr="005019C6" w:rsidRDefault="00657303"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Anbefalet startdosis er 50 mg t</w:t>
      </w:r>
      <w:r w:rsidR="00BB2AE5" w:rsidRPr="005019C6">
        <w:rPr>
          <w:lang w:val="da-DK"/>
        </w:rPr>
        <w:t>o gange daglig</w:t>
      </w:r>
      <w:r w:rsidR="008974C6" w:rsidRPr="005019C6">
        <w:rPr>
          <w:lang w:val="da-DK"/>
        </w:rPr>
        <w:t xml:space="preserve">t </w:t>
      </w:r>
      <w:r w:rsidR="008974C6" w:rsidRPr="006932DF">
        <w:rPr>
          <w:lang w:val="da-DK"/>
        </w:rPr>
        <w:t>(100 mg/dag)</w:t>
      </w:r>
      <w:r w:rsidR="00BB2AE5" w:rsidRPr="005019C6">
        <w:rPr>
          <w:lang w:val="da-DK"/>
        </w:rPr>
        <w:t>, som</w:t>
      </w:r>
      <w:r w:rsidRPr="005019C6">
        <w:rPr>
          <w:lang w:val="da-DK"/>
        </w:rPr>
        <w:t xml:space="preserve"> efter en uge </w:t>
      </w:r>
      <w:r w:rsidR="00BB2AE5" w:rsidRPr="005019C6">
        <w:rPr>
          <w:lang w:val="da-DK"/>
        </w:rPr>
        <w:t>øges</w:t>
      </w:r>
      <w:r w:rsidRPr="005019C6">
        <w:rPr>
          <w:lang w:val="da-DK"/>
        </w:rPr>
        <w:t xml:space="preserve"> til en initial terapeutisk dosis på 100 mg to gange daglig</w:t>
      </w:r>
      <w:r w:rsidR="008974C6" w:rsidRPr="005019C6">
        <w:rPr>
          <w:lang w:val="da-DK"/>
        </w:rPr>
        <w:t xml:space="preserve">t </w:t>
      </w:r>
      <w:r w:rsidR="008974C6" w:rsidRPr="006932DF">
        <w:rPr>
          <w:lang w:val="da-DK"/>
        </w:rPr>
        <w:t>(200 mg/dag)</w:t>
      </w:r>
      <w:r w:rsidRPr="005019C6">
        <w:rPr>
          <w:lang w:val="da-DK"/>
        </w:rPr>
        <w:t>.</w:t>
      </w:r>
    </w:p>
    <w:p w14:paraId="33131453" w14:textId="09FD8B11" w:rsidR="00657303" w:rsidRPr="005019C6" w:rsidRDefault="00657303"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Behandling med lacosamid kan også indledes</w:t>
      </w:r>
      <w:r w:rsidR="00BB2AE5" w:rsidRPr="005019C6">
        <w:rPr>
          <w:lang w:val="da-DK"/>
        </w:rPr>
        <w:t xml:space="preserve"> med</w:t>
      </w:r>
      <w:r w:rsidRPr="005019C6">
        <w:rPr>
          <w:lang w:val="da-DK"/>
        </w:rPr>
        <w:t xml:space="preserve"> 1</w:t>
      </w:r>
      <w:r w:rsidR="00BB2AE5" w:rsidRPr="005019C6">
        <w:rPr>
          <w:lang w:val="da-DK"/>
        </w:rPr>
        <w:t>00 mg to gange daglig</w:t>
      </w:r>
      <w:r w:rsidR="007370CB" w:rsidRPr="005019C6">
        <w:rPr>
          <w:lang w:val="da-DK"/>
        </w:rPr>
        <w:t xml:space="preserve">t </w:t>
      </w:r>
      <w:r w:rsidR="007370CB" w:rsidRPr="006932DF">
        <w:rPr>
          <w:lang w:val="da-DK"/>
        </w:rPr>
        <w:t>(200 mg/dag)</w:t>
      </w:r>
      <w:r w:rsidR="00BB2AE5" w:rsidRPr="005019C6">
        <w:rPr>
          <w:lang w:val="da-DK"/>
        </w:rPr>
        <w:t>, baseret</w:t>
      </w:r>
      <w:r w:rsidRPr="005019C6">
        <w:rPr>
          <w:lang w:val="da-DK"/>
        </w:rPr>
        <w:t xml:space="preserve"> på lægens vurdering af </w:t>
      </w:r>
      <w:r w:rsidR="00BB2AE5" w:rsidRPr="005019C6">
        <w:rPr>
          <w:lang w:val="da-DK"/>
        </w:rPr>
        <w:t xml:space="preserve">den </w:t>
      </w:r>
      <w:r w:rsidRPr="005019C6">
        <w:rPr>
          <w:lang w:val="da-DK"/>
        </w:rPr>
        <w:t>nødvendig</w:t>
      </w:r>
      <w:r w:rsidR="00BB2AE5" w:rsidRPr="005019C6">
        <w:rPr>
          <w:lang w:val="da-DK"/>
        </w:rPr>
        <w:t>e</w:t>
      </w:r>
      <w:r w:rsidRPr="005019C6">
        <w:rPr>
          <w:lang w:val="da-DK"/>
        </w:rPr>
        <w:t xml:space="preserve"> anfaldsreduktion </w:t>
      </w:r>
      <w:r w:rsidRPr="005019C6">
        <w:rPr>
          <w:i/>
          <w:lang w:val="da-DK"/>
        </w:rPr>
        <w:t>versus</w:t>
      </w:r>
      <w:r w:rsidRPr="005019C6">
        <w:rPr>
          <w:lang w:val="da-DK"/>
        </w:rPr>
        <w:t xml:space="preserve"> potentielle bivirkninger.</w:t>
      </w:r>
    </w:p>
    <w:p w14:paraId="7DFF8DEA" w14:textId="3D444FE6" w:rsidR="00657303" w:rsidRPr="005019C6" w:rsidRDefault="00657303"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Afhængig</w:t>
      </w:r>
      <w:r w:rsidR="000A036B" w:rsidRPr="005019C6">
        <w:rPr>
          <w:lang w:val="da-DK"/>
        </w:rPr>
        <w:t>t</w:t>
      </w:r>
      <w:r w:rsidRPr="005019C6">
        <w:rPr>
          <w:lang w:val="da-DK"/>
        </w:rPr>
        <w:t xml:space="preserve"> af respons og tolerabilitet kan vedligeholdelsesdosis </w:t>
      </w:r>
      <w:r w:rsidR="00BB2AE5" w:rsidRPr="005019C6">
        <w:rPr>
          <w:lang w:val="da-DK"/>
        </w:rPr>
        <w:t>øges yderligere</w:t>
      </w:r>
      <w:r w:rsidRPr="005019C6">
        <w:rPr>
          <w:lang w:val="da-DK"/>
        </w:rPr>
        <w:t xml:space="preserve"> med 50 mg to gange daglig</w:t>
      </w:r>
      <w:r w:rsidR="007370CB" w:rsidRPr="005019C6">
        <w:rPr>
          <w:lang w:val="da-DK"/>
        </w:rPr>
        <w:t>t</w:t>
      </w:r>
      <w:r w:rsidRPr="005019C6">
        <w:rPr>
          <w:lang w:val="da-DK"/>
        </w:rPr>
        <w:t xml:space="preserve"> (100 mg/dag) i ugentlige intervaller op til den maksimalt anbefalede daglige dosis på 300 mg to gange dagligt (600 mg/dag). </w:t>
      </w:r>
    </w:p>
    <w:p w14:paraId="4FF43B13" w14:textId="77777777" w:rsidR="00657303" w:rsidRPr="005019C6" w:rsidRDefault="00657303"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Til patienter, der h</w:t>
      </w:r>
      <w:r w:rsidR="00BB2AE5" w:rsidRPr="005019C6">
        <w:rPr>
          <w:lang w:val="da-DK"/>
        </w:rPr>
        <w:t>ar nået en dosis over</w:t>
      </w:r>
      <w:r w:rsidRPr="005019C6">
        <w:rPr>
          <w:lang w:val="da-DK"/>
        </w:rPr>
        <w:t xml:space="preserve"> 400 mg/dag</w:t>
      </w:r>
      <w:r w:rsidR="00BB2AE5" w:rsidRPr="005019C6">
        <w:rPr>
          <w:lang w:val="da-DK"/>
        </w:rPr>
        <w:t>,</w:t>
      </w:r>
      <w:r w:rsidRPr="005019C6">
        <w:rPr>
          <w:lang w:val="da-DK"/>
        </w:rPr>
        <w:t xml:space="preserve"> og som har brug for et supplerende antiepileptikum, skal den </w:t>
      </w:r>
      <w:r w:rsidR="00BB2AE5" w:rsidRPr="005019C6">
        <w:rPr>
          <w:lang w:val="da-DK"/>
        </w:rPr>
        <w:t xml:space="preserve">nedenfor anførte </w:t>
      </w:r>
      <w:r w:rsidRPr="005019C6">
        <w:rPr>
          <w:lang w:val="da-DK"/>
        </w:rPr>
        <w:t>anbefalede doserin</w:t>
      </w:r>
      <w:r w:rsidR="00BB2AE5" w:rsidRPr="005019C6">
        <w:rPr>
          <w:lang w:val="da-DK"/>
        </w:rPr>
        <w:t xml:space="preserve">g for tillægsbehandling </w:t>
      </w:r>
      <w:r w:rsidRPr="005019C6">
        <w:rPr>
          <w:lang w:val="da-DK"/>
        </w:rPr>
        <w:t xml:space="preserve">følges. </w:t>
      </w:r>
    </w:p>
    <w:p w14:paraId="678B257C" w14:textId="77777777" w:rsidR="00C76F78" w:rsidRPr="005019C6" w:rsidRDefault="00C76F78" w:rsidP="00AD6BBB">
      <w:pPr>
        <w:widowControl w:val="0"/>
        <w:tabs>
          <w:tab w:val="left" w:pos="0"/>
          <w:tab w:val="left" w:pos="450"/>
          <w:tab w:val="left" w:pos="567"/>
          <w:tab w:val="left" w:pos="720"/>
          <w:tab w:val="left" w:pos="1080"/>
          <w:tab w:val="left" w:pos="1260"/>
          <w:tab w:val="left" w:pos="1530"/>
          <w:tab w:val="left" w:pos="2880"/>
        </w:tabs>
        <w:ind w:right="87"/>
        <w:rPr>
          <w:lang w:val="da-DK"/>
        </w:rPr>
      </w:pPr>
    </w:p>
    <w:p w14:paraId="602A013A" w14:textId="480F99D7" w:rsidR="00C76F78" w:rsidRPr="005019C6" w:rsidRDefault="00BB2AE5" w:rsidP="00AD6BBB">
      <w:pPr>
        <w:widowControl w:val="0"/>
        <w:tabs>
          <w:tab w:val="left" w:pos="0"/>
          <w:tab w:val="left" w:pos="450"/>
          <w:tab w:val="left" w:pos="567"/>
          <w:tab w:val="left" w:pos="720"/>
          <w:tab w:val="left" w:pos="1080"/>
          <w:tab w:val="left" w:pos="1260"/>
          <w:tab w:val="left" w:pos="1530"/>
          <w:tab w:val="left" w:pos="2880"/>
        </w:tabs>
        <w:ind w:right="87"/>
        <w:rPr>
          <w:i/>
          <w:lang w:val="da-DK"/>
        </w:rPr>
      </w:pPr>
      <w:r w:rsidRPr="005019C6">
        <w:rPr>
          <w:i/>
          <w:lang w:val="da-DK"/>
        </w:rPr>
        <w:t>Som t</w:t>
      </w:r>
      <w:r w:rsidR="00C76F78" w:rsidRPr="005019C6">
        <w:rPr>
          <w:i/>
          <w:lang w:val="da-DK"/>
        </w:rPr>
        <w:t>illægsbehandling</w:t>
      </w:r>
      <w:r w:rsidR="004377FF" w:rsidRPr="005019C6">
        <w:rPr>
          <w:i/>
          <w:lang w:val="da-DK"/>
        </w:rPr>
        <w:t xml:space="preserve"> </w:t>
      </w:r>
      <w:bookmarkStart w:id="33" w:name="_Hlk52472990"/>
      <w:r w:rsidR="004377FF" w:rsidRPr="005019C6">
        <w:rPr>
          <w:i/>
          <w:lang w:val="da-DK"/>
        </w:rPr>
        <w:t>(til behandling af fokale anfald eller til behandling af primære generaliserede tonisk-kloniske anfald)</w:t>
      </w:r>
      <w:bookmarkEnd w:id="33"/>
    </w:p>
    <w:p w14:paraId="467DFF96" w14:textId="0284BA2A" w:rsidR="003F7335" w:rsidRPr="00BE71DB" w:rsidRDefault="003F7335"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5019C6">
        <w:rPr>
          <w:lang w:val="da-DK"/>
        </w:rPr>
        <w:t>Anbefalet startdosis er 50 mg to gange daglig</w:t>
      </w:r>
      <w:r w:rsidR="007370CB" w:rsidRPr="005019C6">
        <w:rPr>
          <w:lang w:val="da-DK"/>
        </w:rPr>
        <w:t xml:space="preserve">t </w:t>
      </w:r>
      <w:r w:rsidR="007370CB" w:rsidRPr="006932DF">
        <w:rPr>
          <w:lang w:val="da-DK"/>
        </w:rPr>
        <w:t>(100 mg/dag)</w:t>
      </w:r>
      <w:r w:rsidRPr="00BE71DB">
        <w:rPr>
          <w:lang w:val="da-DK"/>
        </w:rPr>
        <w:t xml:space="preserve">, </w:t>
      </w:r>
      <w:r w:rsidR="00BB2AE5" w:rsidRPr="00BE71DB">
        <w:rPr>
          <w:lang w:val="da-DK"/>
        </w:rPr>
        <w:t>som</w:t>
      </w:r>
      <w:r w:rsidRPr="00BE71DB">
        <w:rPr>
          <w:lang w:val="da-DK"/>
        </w:rPr>
        <w:t xml:space="preserve"> efter en uge</w:t>
      </w:r>
      <w:r w:rsidR="00E264CC" w:rsidRPr="00BE71DB">
        <w:rPr>
          <w:lang w:val="da-DK"/>
        </w:rPr>
        <w:t xml:space="preserve"> </w:t>
      </w:r>
      <w:r w:rsidR="00BB2AE5" w:rsidRPr="00BE71DB">
        <w:rPr>
          <w:lang w:val="da-DK"/>
        </w:rPr>
        <w:t xml:space="preserve">øges </w:t>
      </w:r>
      <w:r w:rsidRPr="00BE71DB">
        <w:rPr>
          <w:lang w:val="da-DK"/>
        </w:rPr>
        <w:t>til en initial terapeutisk dosis på 100 mg to gange daglig</w:t>
      </w:r>
      <w:r w:rsidR="007370CB" w:rsidRPr="00BE71DB">
        <w:rPr>
          <w:lang w:val="da-DK"/>
        </w:rPr>
        <w:t xml:space="preserve">t </w:t>
      </w:r>
      <w:r w:rsidR="007370CB" w:rsidRPr="006932DF">
        <w:rPr>
          <w:lang w:val="da-DK"/>
        </w:rPr>
        <w:t>(200 mg/dag)</w:t>
      </w:r>
      <w:r w:rsidRPr="00BE71DB">
        <w:rPr>
          <w:lang w:val="da-DK"/>
        </w:rPr>
        <w:t>.</w:t>
      </w:r>
    </w:p>
    <w:p w14:paraId="6AC2FE72" w14:textId="06508459" w:rsidR="003F7335" w:rsidRPr="00BE71DB" w:rsidRDefault="003F7335"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BE71DB">
        <w:rPr>
          <w:lang w:val="da-DK"/>
        </w:rPr>
        <w:t>Afhængig</w:t>
      </w:r>
      <w:r w:rsidR="000A036B" w:rsidRPr="00BE71DB">
        <w:rPr>
          <w:lang w:val="da-DK"/>
        </w:rPr>
        <w:t>t</w:t>
      </w:r>
      <w:r w:rsidRPr="00BE71DB">
        <w:rPr>
          <w:lang w:val="da-DK"/>
        </w:rPr>
        <w:t xml:space="preserve"> af respons og tolerabilitet kan vedligeholdelsesdosis </w:t>
      </w:r>
      <w:r w:rsidR="00BB2AE5" w:rsidRPr="00BE71DB">
        <w:rPr>
          <w:lang w:val="da-DK"/>
        </w:rPr>
        <w:t>øges yderligere</w:t>
      </w:r>
      <w:r w:rsidRPr="00BE71DB">
        <w:rPr>
          <w:lang w:val="da-DK"/>
        </w:rPr>
        <w:t xml:space="preserve"> med 50 mg to gange daglig </w:t>
      </w:r>
      <w:r w:rsidR="00CE47A3" w:rsidRPr="00BE71DB">
        <w:rPr>
          <w:lang w:val="da-DK"/>
        </w:rPr>
        <w:t>(100 mg/dag) i ugentlige intervaller,</w:t>
      </w:r>
      <w:r w:rsidR="00657A54" w:rsidRPr="00BE71DB">
        <w:rPr>
          <w:lang w:val="da-DK"/>
        </w:rPr>
        <w:t xml:space="preserve"> op</w:t>
      </w:r>
      <w:r w:rsidRPr="00BE71DB">
        <w:rPr>
          <w:lang w:val="da-DK"/>
        </w:rPr>
        <w:t xml:space="preserve"> til den maksimalt anbefalede daglige dosis på </w:t>
      </w:r>
      <w:r w:rsidR="007370CB" w:rsidRPr="00BE71DB">
        <w:rPr>
          <w:lang w:val="da-DK"/>
        </w:rPr>
        <w:t xml:space="preserve">200 </w:t>
      </w:r>
      <w:r w:rsidRPr="00BE71DB">
        <w:rPr>
          <w:lang w:val="da-DK"/>
        </w:rPr>
        <w:t xml:space="preserve">mg </w:t>
      </w:r>
      <w:r w:rsidR="007370CB" w:rsidRPr="00BE71DB">
        <w:rPr>
          <w:lang w:val="da-DK"/>
        </w:rPr>
        <w:t xml:space="preserve">to gange dagligt </w:t>
      </w:r>
      <w:r w:rsidRPr="00BE71DB">
        <w:rPr>
          <w:lang w:val="da-DK"/>
        </w:rPr>
        <w:t>(</w:t>
      </w:r>
      <w:r w:rsidR="007370CB" w:rsidRPr="00BE71DB">
        <w:rPr>
          <w:lang w:val="da-DK"/>
        </w:rPr>
        <w:t xml:space="preserve">400 </w:t>
      </w:r>
      <w:r w:rsidRPr="00BE71DB">
        <w:rPr>
          <w:lang w:val="da-DK"/>
        </w:rPr>
        <w:t>mg</w:t>
      </w:r>
      <w:r w:rsidR="007370CB" w:rsidRPr="00BE71DB">
        <w:rPr>
          <w:lang w:val="da-DK"/>
        </w:rPr>
        <w:t>/dag</w:t>
      </w:r>
      <w:r w:rsidRPr="00BE71DB">
        <w:rPr>
          <w:lang w:val="da-DK"/>
        </w:rPr>
        <w:t>).</w:t>
      </w:r>
    </w:p>
    <w:p w14:paraId="55A85D44" w14:textId="77777777" w:rsidR="003F7335" w:rsidRPr="00BE71DB" w:rsidRDefault="003F7335" w:rsidP="00AD6BBB">
      <w:pPr>
        <w:widowControl w:val="0"/>
        <w:tabs>
          <w:tab w:val="left" w:pos="0"/>
          <w:tab w:val="left" w:pos="450"/>
          <w:tab w:val="left" w:pos="567"/>
          <w:tab w:val="left" w:pos="720"/>
          <w:tab w:val="left" w:pos="1080"/>
          <w:tab w:val="left" w:pos="1260"/>
          <w:tab w:val="left" w:pos="1530"/>
          <w:tab w:val="left" w:pos="2880"/>
        </w:tabs>
        <w:ind w:right="87"/>
        <w:rPr>
          <w:u w:val="single"/>
          <w:lang w:val="da-DK"/>
        </w:rPr>
      </w:pPr>
    </w:p>
    <w:p w14:paraId="370ECB3A" w14:textId="77777777" w:rsidR="003F7335" w:rsidRPr="00BE71DB" w:rsidRDefault="00BF28D4"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BE71DB">
        <w:rPr>
          <w:lang w:val="da-DK"/>
        </w:rPr>
        <w:t>Lacosamide Accord</w:t>
      </w:r>
      <w:r w:rsidR="003F7335" w:rsidRPr="00BE71DB">
        <w:rPr>
          <w:lang w:val="da-DK"/>
        </w:rPr>
        <w:t>-behandlingsstartpakken indeholder 4 forskellige pakninger (én til hver tabletstyrke) med 14 tabletter i hver til de første 2-4 ugers behandling afhængig</w:t>
      </w:r>
      <w:r w:rsidR="003145A8" w:rsidRPr="00BE71DB">
        <w:rPr>
          <w:lang w:val="da-DK"/>
        </w:rPr>
        <w:t>t</w:t>
      </w:r>
      <w:r w:rsidR="003F7335" w:rsidRPr="00BE71DB">
        <w:rPr>
          <w:lang w:val="da-DK"/>
        </w:rPr>
        <w:t xml:space="preserve"> af virkningen og bivirkningsprofilen hos den enkelte patient. Pakningerne er mærket med ‘uge 1 (2, 3 eller 4)’.</w:t>
      </w:r>
    </w:p>
    <w:p w14:paraId="4D973B86" w14:textId="531A01A8" w:rsidR="003F7335" w:rsidRPr="00BE71DB" w:rsidRDefault="003F7335" w:rsidP="00AD6BBB">
      <w:pPr>
        <w:widowControl w:val="0"/>
        <w:tabs>
          <w:tab w:val="left" w:pos="567"/>
        </w:tabs>
        <w:ind w:right="87"/>
        <w:rPr>
          <w:lang w:val="da-DK"/>
        </w:rPr>
      </w:pPr>
      <w:r w:rsidRPr="00BE71DB">
        <w:rPr>
          <w:lang w:val="da-DK"/>
        </w:rPr>
        <w:t xml:space="preserve">Den første behandlingsdag starter patienten med </w:t>
      </w:r>
      <w:r w:rsidR="00BF28D4" w:rsidRPr="00BE71DB">
        <w:rPr>
          <w:lang w:val="da-DK"/>
        </w:rPr>
        <w:t>Lacosamide Accord</w:t>
      </w:r>
      <w:r w:rsidRPr="00BE71DB">
        <w:rPr>
          <w:lang w:val="da-DK"/>
        </w:rPr>
        <w:t xml:space="preserve"> 50 mg-tabletter to gange daglig</w:t>
      </w:r>
      <w:r w:rsidR="007370CB" w:rsidRPr="00BE71DB">
        <w:rPr>
          <w:lang w:val="da-DK"/>
        </w:rPr>
        <w:t xml:space="preserve">t </w:t>
      </w:r>
      <w:r w:rsidR="007370CB" w:rsidRPr="006932DF">
        <w:rPr>
          <w:lang w:val="da-DK"/>
        </w:rPr>
        <w:t>(100 mg/dag)</w:t>
      </w:r>
      <w:r w:rsidRPr="00BE71DB">
        <w:rPr>
          <w:lang w:val="da-DK"/>
        </w:rPr>
        <w:t xml:space="preserve">. Den anden uge tager patienten </w:t>
      </w:r>
      <w:r w:rsidR="00BF28D4" w:rsidRPr="00BE71DB">
        <w:rPr>
          <w:lang w:val="da-DK"/>
        </w:rPr>
        <w:t>Lacosamide Accord</w:t>
      </w:r>
      <w:r w:rsidRPr="00BE71DB">
        <w:rPr>
          <w:lang w:val="da-DK"/>
        </w:rPr>
        <w:t xml:space="preserve"> 100 mg-tabletter to gange daglig</w:t>
      </w:r>
      <w:r w:rsidR="007370CB" w:rsidRPr="00BE71DB">
        <w:rPr>
          <w:lang w:val="da-DK"/>
        </w:rPr>
        <w:t xml:space="preserve">t </w:t>
      </w:r>
      <w:r w:rsidR="007370CB" w:rsidRPr="006932DF">
        <w:rPr>
          <w:lang w:val="da-DK"/>
        </w:rPr>
        <w:t>(200 mg/dag)</w:t>
      </w:r>
      <w:r w:rsidRPr="00BE71DB">
        <w:rPr>
          <w:lang w:val="da-DK"/>
        </w:rPr>
        <w:t>.</w:t>
      </w:r>
    </w:p>
    <w:p w14:paraId="3DD35A26" w14:textId="7E4080DD" w:rsidR="003F7335" w:rsidRPr="00BE71DB" w:rsidRDefault="003F7335" w:rsidP="00AD6BBB">
      <w:pPr>
        <w:widowControl w:val="0"/>
        <w:tabs>
          <w:tab w:val="left" w:pos="567"/>
        </w:tabs>
        <w:ind w:right="87"/>
        <w:rPr>
          <w:lang w:val="da-DK"/>
        </w:rPr>
      </w:pPr>
      <w:r w:rsidRPr="00BE71DB">
        <w:rPr>
          <w:lang w:val="da-DK"/>
        </w:rPr>
        <w:t xml:space="preserve">Afhængigt af respons og tolerabilitet kan </w:t>
      </w:r>
      <w:r w:rsidR="00BF28D4" w:rsidRPr="00BE71DB">
        <w:rPr>
          <w:lang w:val="da-DK"/>
        </w:rPr>
        <w:t>Lacosamide Accord</w:t>
      </w:r>
      <w:r w:rsidRPr="00BE71DB">
        <w:rPr>
          <w:lang w:val="da-DK"/>
        </w:rPr>
        <w:t xml:space="preserve"> 150 mg-tabletter tages to gange daglig</w:t>
      </w:r>
      <w:r w:rsidR="007370CB" w:rsidRPr="00BE71DB">
        <w:rPr>
          <w:lang w:val="da-DK"/>
        </w:rPr>
        <w:t xml:space="preserve">t </w:t>
      </w:r>
      <w:r w:rsidR="007370CB" w:rsidRPr="006932DF">
        <w:rPr>
          <w:lang w:val="da-DK"/>
        </w:rPr>
        <w:t>(300 mg/dag)</w:t>
      </w:r>
      <w:r w:rsidRPr="00BE71DB">
        <w:rPr>
          <w:lang w:val="da-DK"/>
        </w:rPr>
        <w:t xml:space="preserve"> i tredje uge og </w:t>
      </w:r>
      <w:r w:rsidR="00BF28D4" w:rsidRPr="00BE71DB">
        <w:rPr>
          <w:lang w:val="da-DK"/>
        </w:rPr>
        <w:t>Lacosamide Accord</w:t>
      </w:r>
      <w:r w:rsidRPr="00BE71DB">
        <w:rPr>
          <w:lang w:val="da-DK"/>
        </w:rPr>
        <w:t xml:space="preserve"> 200 mg-tabletter to gange daglig</w:t>
      </w:r>
      <w:r w:rsidR="007370CB" w:rsidRPr="00BE71DB">
        <w:rPr>
          <w:lang w:val="da-DK"/>
        </w:rPr>
        <w:t xml:space="preserve">t </w:t>
      </w:r>
      <w:r w:rsidR="007370CB" w:rsidRPr="006932DF">
        <w:rPr>
          <w:lang w:val="da-DK"/>
        </w:rPr>
        <w:t>(400 mg/dag)</w:t>
      </w:r>
      <w:r w:rsidRPr="00BE71DB">
        <w:rPr>
          <w:lang w:val="da-DK"/>
        </w:rPr>
        <w:t xml:space="preserve"> i fjerde uge.</w:t>
      </w:r>
    </w:p>
    <w:p w14:paraId="70362ECE" w14:textId="77777777" w:rsidR="00174342" w:rsidRPr="00BE71DB" w:rsidRDefault="00174342" w:rsidP="00AD6BBB">
      <w:pPr>
        <w:widowControl w:val="0"/>
        <w:tabs>
          <w:tab w:val="left" w:pos="567"/>
        </w:tabs>
        <w:ind w:right="87"/>
        <w:rPr>
          <w:lang w:val="da-DK"/>
        </w:rPr>
      </w:pPr>
    </w:p>
    <w:p w14:paraId="69AE8E38" w14:textId="77777777" w:rsidR="0054048E" w:rsidRPr="00BE71DB" w:rsidRDefault="0054048E" w:rsidP="00AD6BBB">
      <w:pPr>
        <w:widowControl w:val="0"/>
        <w:tabs>
          <w:tab w:val="left" w:pos="567"/>
        </w:tabs>
        <w:ind w:right="87"/>
        <w:rPr>
          <w:i/>
          <w:lang w:val="da-DK"/>
        </w:rPr>
      </w:pPr>
      <w:r w:rsidRPr="00BE71DB">
        <w:rPr>
          <w:i/>
          <w:lang w:val="da-DK"/>
        </w:rPr>
        <w:t>Seponering</w:t>
      </w:r>
    </w:p>
    <w:p w14:paraId="6892DE12" w14:textId="33D95D6A" w:rsidR="0054048E" w:rsidRPr="00BE71DB" w:rsidRDefault="007370CB" w:rsidP="00AD6BBB">
      <w:pPr>
        <w:widowControl w:val="0"/>
        <w:tabs>
          <w:tab w:val="left" w:pos="567"/>
        </w:tabs>
        <w:ind w:right="87"/>
        <w:rPr>
          <w:lang w:val="da-DK"/>
        </w:rPr>
      </w:pPr>
      <w:r w:rsidRPr="006932DF">
        <w:rPr>
          <w:lang w:val="da-DK"/>
        </w:rPr>
        <w:t xml:space="preserve">Hvis det er påkrævet at seponere lacosamidbehandlingen, anbefales det, at dosis reduceres gradvist i ugentlige trin på 4 mg/kg/dag (patienter, der vejer mindre end 50 kg) eller 200 mg/dag (patienter, der vejer 50 kg eller derover) for patienter, som har opnået en lacosamiddosis på </w:t>
      </w:r>
      <w:r w:rsidR="006A2401">
        <w:rPr>
          <w:lang w:val="da-DK"/>
        </w:rPr>
        <w:t>hhv.</w:t>
      </w:r>
      <w:r w:rsidRPr="006932DF">
        <w:rPr>
          <w:lang w:val="da-DK"/>
        </w:rPr>
        <w:t xml:space="preserve"> ≥6 mg/kg/dag eller ≥300 mg/dag. En langsommere nedtrapning i ugentlige trin på 2 mg/kg/dag eller 100 mg/dag kan overvejes, hvis det er medicinsk nødvendigt</w:t>
      </w:r>
      <w:r w:rsidR="0054048E" w:rsidRPr="00BE71DB">
        <w:rPr>
          <w:lang w:val="da-DK"/>
        </w:rPr>
        <w:t>.</w:t>
      </w:r>
    </w:p>
    <w:p w14:paraId="78EFFE11" w14:textId="34E18353" w:rsidR="005F13B8" w:rsidRPr="00BE71DB" w:rsidRDefault="005F13B8" w:rsidP="00AD6BBB">
      <w:pPr>
        <w:widowControl w:val="0"/>
        <w:tabs>
          <w:tab w:val="left" w:pos="567"/>
        </w:tabs>
        <w:ind w:right="87"/>
        <w:rPr>
          <w:lang w:val="da-DK"/>
        </w:rPr>
      </w:pPr>
      <w:r w:rsidRPr="00BE71DB">
        <w:rPr>
          <w:lang w:val="da-DK"/>
        </w:rPr>
        <w:t xml:space="preserve">Hos patienter, som udvikler </w:t>
      </w:r>
      <w:r w:rsidR="00C01EBA">
        <w:rPr>
          <w:lang w:val="da-DK"/>
        </w:rPr>
        <w:t>svær</w:t>
      </w:r>
      <w:r w:rsidR="00C01EBA" w:rsidRPr="00BE71DB">
        <w:rPr>
          <w:lang w:val="da-DK"/>
        </w:rPr>
        <w:t xml:space="preserve"> </w:t>
      </w:r>
      <w:r w:rsidRPr="00BE71DB">
        <w:rPr>
          <w:lang w:val="da-DK"/>
        </w:rPr>
        <w:t>hjertearytmi, skal der foretages en klinisk benefit/risk</w:t>
      </w:r>
      <w:r w:rsidRPr="00BE71DB">
        <w:rPr>
          <w:lang w:val="da-DK"/>
        </w:rPr>
        <w:noBreakHyphen/>
        <w:t>vurdering, og om nødvendigt skal lacosamid seponeres.</w:t>
      </w:r>
    </w:p>
    <w:p w14:paraId="655E4FAC" w14:textId="77777777" w:rsidR="0054048E" w:rsidRPr="00BE71DB" w:rsidRDefault="0054048E" w:rsidP="00AD6BBB">
      <w:pPr>
        <w:widowControl w:val="0"/>
        <w:tabs>
          <w:tab w:val="left" w:pos="567"/>
        </w:tabs>
        <w:ind w:right="87"/>
        <w:rPr>
          <w:lang w:val="da-DK"/>
        </w:rPr>
      </w:pPr>
    </w:p>
    <w:p w14:paraId="6E237257" w14:textId="77777777" w:rsidR="00174342" w:rsidRPr="00BE71DB" w:rsidRDefault="00174342" w:rsidP="00AD6BBB">
      <w:pPr>
        <w:widowControl w:val="0"/>
        <w:tabs>
          <w:tab w:val="left" w:pos="0"/>
          <w:tab w:val="left" w:pos="450"/>
          <w:tab w:val="left" w:pos="567"/>
          <w:tab w:val="left" w:pos="720"/>
          <w:tab w:val="left" w:pos="1080"/>
          <w:tab w:val="left" w:pos="1260"/>
          <w:tab w:val="left" w:pos="1530"/>
          <w:tab w:val="left" w:pos="2880"/>
        </w:tabs>
        <w:rPr>
          <w:u w:val="single"/>
          <w:lang w:val="da-DK"/>
        </w:rPr>
      </w:pPr>
      <w:r w:rsidRPr="00BE71DB">
        <w:rPr>
          <w:u w:val="single"/>
          <w:lang w:val="da-DK"/>
        </w:rPr>
        <w:lastRenderedPageBreak/>
        <w:t>Særlige populationer</w:t>
      </w:r>
    </w:p>
    <w:p w14:paraId="60E67348" w14:textId="77777777" w:rsidR="002A4CDB" w:rsidRPr="00BE71DB" w:rsidRDefault="002A4CDB" w:rsidP="00AD6BBB">
      <w:pPr>
        <w:widowControl w:val="0"/>
        <w:tabs>
          <w:tab w:val="left" w:pos="0"/>
          <w:tab w:val="left" w:pos="450"/>
          <w:tab w:val="left" w:pos="567"/>
          <w:tab w:val="left" w:pos="720"/>
          <w:tab w:val="left" w:pos="1080"/>
          <w:tab w:val="left" w:pos="1260"/>
          <w:tab w:val="left" w:pos="1530"/>
          <w:tab w:val="left" w:pos="2880"/>
        </w:tabs>
        <w:rPr>
          <w:u w:val="single"/>
          <w:lang w:val="da-DK"/>
        </w:rPr>
      </w:pPr>
    </w:p>
    <w:p w14:paraId="03E17EC8" w14:textId="77777777" w:rsidR="002A4CDB" w:rsidRPr="00BE71DB" w:rsidRDefault="002A4CDB" w:rsidP="00AD6BBB">
      <w:pPr>
        <w:widowControl w:val="0"/>
        <w:tabs>
          <w:tab w:val="left" w:pos="0"/>
          <w:tab w:val="left" w:pos="450"/>
          <w:tab w:val="left" w:pos="567"/>
          <w:tab w:val="left" w:pos="720"/>
          <w:tab w:val="left" w:pos="1080"/>
          <w:tab w:val="left" w:pos="1260"/>
          <w:tab w:val="left" w:pos="1530"/>
          <w:tab w:val="left" w:pos="2880"/>
        </w:tabs>
        <w:ind w:right="87"/>
        <w:rPr>
          <w:i/>
          <w:lang w:val="da-DK"/>
        </w:rPr>
      </w:pPr>
      <w:r w:rsidRPr="00BE71DB">
        <w:rPr>
          <w:i/>
          <w:lang w:val="da-DK"/>
        </w:rPr>
        <w:t>Ældre (over 65 år)</w:t>
      </w:r>
    </w:p>
    <w:p w14:paraId="7CC9682A" w14:textId="77777777" w:rsidR="002A4CDB" w:rsidRPr="00BE71DB" w:rsidRDefault="002A4CDB"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BE71DB">
        <w:rPr>
          <w:lang w:val="da-DK"/>
        </w:rPr>
        <w:t>Dosisjustering er ikke nødvendig hos ældre patienter. Aldersrelateret nedsat renal clearance med en stigning i AUC-niveauerne bør overvejes hos ældre patienter (se afsnittet ”Nedsat nyrefunktion” nedenfor og pkt. 5.2).</w:t>
      </w:r>
    </w:p>
    <w:p w14:paraId="55AE0539" w14:textId="77777777" w:rsidR="00673F46" w:rsidRPr="00BE71DB" w:rsidRDefault="00673F46" w:rsidP="00AD6BBB">
      <w:pPr>
        <w:widowControl w:val="0"/>
        <w:tabs>
          <w:tab w:val="left" w:pos="0"/>
          <w:tab w:val="left" w:pos="450"/>
          <w:tab w:val="left" w:pos="567"/>
          <w:tab w:val="left" w:pos="720"/>
          <w:tab w:val="left" w:pos="1080"/>
          <w:tab w:val="left" w:pos="1260"/>
          <w:tab w:val="left" w:pos="1530"/>
          <w:tab w:val="left" w:pos="2880"/>
        </w:tabs>
        <w:rPr>
          <w:lang w:val="da-DK"/>
        </w:rPr>
      </w:pPr>
      <w:r w:rsidRPr="00BE71DB">
        <w:rPr>
          <w:lang w:val="da-DK"/>
        </w:rPr>
        <w:t>Der er begrænsed</w:t>
      </w:r>
      <w:r w:rsidR="00BB2AE5" w:rsidRPr="00BE71DB">
        <w:rPr>
          <w:lang w:val="da-DK"/>
        </w:rPr>
        <w:t>e kliniske data tilgængelige fra</w:t>
      </w:r>
      <w:r w:rsidRPr="00BE71DB">
        <w:rPr>
          <w:lang w:val="da-DK"/>
        </w:rPr>
        <w:t xml:space="preserve"> ældre</w:t>
      </w:r>
      <w:r w:rsidR="00BB2AE5" w:rsidRPr="00BE71DB">
        <w:rPr>
          <w:lang w:val="da-DK"/>
        </w:rPr>
        <w:t xml:space="preserve"> </w:t>
      </w:r>
      <w:r w:rsidR="00497E1F" w:rsidRPr="00BE71DB">
        <w:rPr>
          <w:lang w:val="da-DK"/>
        </w:rPr>
        <w:t>epilepsi</w:t>
      </w:r>
      <w:r w:rsidR="00BB2AE5" w:rsidRPr="00BE71DB">
        <w:rPr>
          <w:lang w:val="da-DK"/>
        </w:rPr>
        <w:t>patienter</w:t>
      </w:r>
      <w:r w:rsidRPr="00BE71DB">
        <w:rPr>
          <w:lang w:val="da-DK"/>
        </w:rPr>
        <w:t>, særligt ved doser over 400 mg/dag (se pkt. 4.4, 4.8 og 5.1).</w:t>
      </w:r>
    </w:p>
    <w:p w14:paraId="100B4030" w14:textId="77777777" w:rsidR="002A4CDB" w:rsidRPr="00BE71DB" w:rsidRDefault="002A4CDB" w:rsidP="00AD6BBB">
      <w:pPr>
        <w:widowControl w:val="0"/>
        <w:tabs>
          <w:tab w:val="left" w:pos="0"/>
          <w:tab w:val="left" w:pos="450"/>
          <w:tab w:val="left" w:pos="567"/>
          <w:tab w:val="left" w:pos="720"/>
          <w:tab w:val="left" w:pos="1080"/>
          <w:tab w:val="left" w:pos="1260"/>
          <w:tab w:val="left" w:pos="1530"/>
          <w:tab w:val="left" w:pos="2880"/>
        </w:tabs>
        <w:ind w:right="87"/>
        <w:rPr>
          <w:lang w:val="da-DK"/>
        </w:rPr>
      </w:pPr>
    </w:p>
    <w:p w14:paraId="1AAA3B2B" w14:textId="77777777" w:rsidR="003F7335" w:rsidRPr="00BE71DB" w:rsidRDefault="00174342" w:rsidP="00AD6BBB">
      <w:pPr>
        <w:widowControl w:val="0"/>
        <w:tabs>
          <w:tab w:val="left" w:pos="0"/>
          <w:tab w:val="left" w:pos="450"/>
          <w:tab w:val="left" w:pos="567"/>
          <w:tab w:val="left" w:pos="720"/>
          <w:tab w:val="left" w:pos="1080"/>
          <w:tab w:val="left" w:pos="1260"/>
          <w:tab w:val="left" w:pos="1530"/>
          <w:tab w:val="left" w:pos="2880"/>
        </w:tabs>
        <w:ind w:right="87"/>
        <w:rPr>
          <w:i/>
          <w:iCs/>
          <w:lang w:val="da-DK"/>
        </w:rPr>
      </w:pPr>
      <w:r w:rsidRPr="00BE71DB">
        <w:rPr>
          <w:i/>
          <w:lang w:val="da-DK"/>
        </w:rPr>
        <w:t>N</w:t>
      </w:r>
      <w:r w:rsidR="003F7335" w:rsidRPr="00BE71DB">
        <w:rPr>
          <w:i/>
          <w:lang w:val="da-DK"/>
        </w:rPr>
        <w:t>edsat nyrefunktion</w:t>
      </w:r>
    </w:p>
    <w:p w14:paraId="0FACB046" w14:textId="4A10E8DD" w:rsidR="003F7335" w:rsidRPr="00BE71DB" w:rsidRDefault="003F7335" w:rsidP="00AD6BBB">
      <w:pPr>
        <w:widowControl w:val="0"/>
        <w:tabs>
          <w:tab w:val="left" w:pos="0"/>
          <w:tab w:val="left" w:pos="450"/>
          <w:tab w:val="left" w:pos="567"/>
          <w:tab w:val="left" w:pos="720"/>
          <w:tab w:val="left" w:pos="1080"/>
          <w:tab w:val="left" w:pos="1260"/>
          <w:tab w:val="left" w:pos="1530"/>
          <w:tab w:val="left" w:pos="2880"/>
        </w:tabs>
        <w:ind w:right="87"/>
        <w:rPr>
          <w:u w:val="single"/>
          <w:lang w:val="da-DK"/>
        </w:rPr>
      </w:pPr>
      <w:r w:rsidRPr="00BE71DB">
        <w:rPr>
          <w:lang w:val="da-DK"/>
        </w:rPr>
        <w:t xml:space="preserve">Dosisjustering er ikke nødvendig hos </w:t>
      </w:r>
      <w:r w:rsidR="00190206" w:rsidRPr="00BE71DB">
        <w:rPr>
          <w:lang w:val="da-DK"/>
        </w:rPr>
        <w:t xml:space="preserve">voksne og pædiatriske </w:t>
      </w:r>
      <w:r w:rsidRPr="00BE71DB">
        <w:rPr>
          <w:lang w:val="da-DK"/>
        </w:rPr>
        <w:t>patienter med mildt til moderat nedsat nyrefunktion (CL</w:t>
      </w:r>
      <w:r w:rsidRPr="00BE71DB">
        <w:rPr>
          <w:vertAlign w:val="subscript"/>
          <w:lang w:val="da-DK"/>
        </w:rPr>
        <w:t>CR</w:t>
      </w:r>
      <w:r w:rsidRPr="00BE71DB">
        <w:rPr>
          <w:lang w:val="da-DK"/>
        </w:rPr>
        <w:t xml:space="preserve"> &gt;30 ml/min).</w:t>
      </w:r>
      <w:r w:rsidRPr="006932DF">
        <w:rPr>
          <w:lang w:val="da-DK"/>
        </w:rPr>
        <w:t xml:space="preserve"> </w:t>
      </w:r>
      <w:r w:rsidRPr="00BE71DB">
        <w:rPr>
          <w:lang w:val="da-DK"/>
        </w:rPr>
        <w:t xml:space="preserve">En maksimal dosis på 250 mg/dag anbefales til </w:t>
      </w:r>
      <w:r w:rsidR="00190206" w:rsidRPr="00BE71DB">
        <w:rPr>
          <w:lang w:val="da-DK"/>
        </w:rPr>
        <w:t xml:space="preserve">pædiatriske patienter, der vejer 50 kg eller derover og for voksne </w:t>
      </w:r>
      <w:r w:rsidRPr="00BE71DB">
        <w:rPr>
          <w:lang w:val="da-DK"/>
        </w:rPr>
        <w:t xml:space="preserve">patienter med </w:t>
      </w:r>
      <w:r w:rsidR="000D33CF">
        <w:rPr>
          <w:lang w:val="da-DK"/>
        </w:rPr>
        <w:t>svær</w:t>
      </w:r>
      <w:r w:rsidR="000D33CF" w:rsidRPr="00BE71DB">
        <w:rPr>
          <w:lang w:val="da-DK"/>
        </w:rPr>
        <w:t xml:space="preserve">t </w:t>
      </w:r>
      <w:r w:rsidRPr="00BE71DB">
        <w:rPr>
          <w:lang w:val="da-DK"/>
        </w:rPr>
        <w:t>nedsat nyrefunktion (CL</w:t>
      </w:r>
      <w:r w:rsidRPr="00BE71DB">
        <w:rPr>
          <w:vertAlign w:val="subscript"/>
          <w:lang w:val="da-DK"/>
        </w:rPr>
        <w:t>CR</w:t>
      </w:r>
      <w:r w:rsidRPr="00BE71DB">
        <w:rPr>
          <w:lang w:val="da-DK"/>
        </w:rPr>
        <w:t xml:space="preserve"> ≤30 ml/min) og til patienter med nyresygdom i slutstadiet.</w:t>
      </w:r>
      <w:r w:rsidRPr="006932DF">
        <w:rPr>
          <w:lang w:val="da-DK"/>
        </w:rPr>
        <w:t xml:space="preserve"> </w:t>
      </w:r>
      <w:r w:rsidR="00190206" w:rsidRPr="006932DF">
        <w:rPr>
          <w:lang w:val="da-DK"/>
        </w:rPr>
        <w:t xml:space="preserve">Hos pædiatriske patienter med </w:t>
      </w:r>
      <w:r w:rsidR="000D33CF">
        <w:rPr>
          <w:lang w:val="da-DK"/>
        </w:rPr>
        <w:t>svært</w:t>
      </w:r>
      <w:r w:rsidR="000D33CF" w:rsidRPr="006932DF">
        <w:rPr>
          <w:lang w:val="da-DK"/>
        </w:rPr>
        <w:t xml:space="preserve"> </w:t>
      </w:r>
      <w:r w:rsidR="00190206" w:rsidRPr="006932DF">
        <w:rPr>
          <w:lang w:val="da-DK"/>
        </w:rPr>
        <w:t>nedsat nyrefunktion (CL</w:t>
      </w:r>
      <w:r w:rsidR="00190206" w:rsidRPr="006932DF">
        <w:rPr>
          <w:vertAlign w:val="subscript"/>
          <w:lang w:val="da-DK"/>
        </w:rPr>
        <w:t>CR</w:t>
      </w:r>
      <w:r w:rsidR="00190206" w:rsidRPr="006932DF">
        <w:rPr>
          <w:lang w:val="da-DK"/>
        </w:rPr>
        <w:t> ≤ 30 ml/min), der vejer mindre end 50 kg og hos dem med nyresygdom i slutstadiet, anbefales en reduktion på 25 % af den maksimale dosis</w:t>
      </w:r>
      <w:r w:rsidR="00190206" w:rsidRPr="00BE71DB">
        <w:rPr>
          <w:lang w:val="da-DK"/>
        </w:rPr>
        <w:t>.</w:t>
      </w:r>
      <w:r w:rsidR="00E069F9" w:rsidRPr="00BE71DB">
        <w:rPr>
          <w:lang w:val="da-DK"/>
        </w:rPr>
        <w:t xml:space="preserve"> </w:t>
      </w:r>
      <w:r w:rsidRPr="00BE71DB">
        <w:rPr>
          <w:lang w:val="da-DK"/>
        </w:rPr>
        <w:t xml:space="preserve">Til </w:t>
      </w:r>
      <w:r w:rsidR="00190206" w:rsidRPr="00BE71DB">
        <w:rPr>
          <w:lang w:val="da-DK"/>
        </w:rPr>
        <w:t xml:space="preserve">alle </w:t>
      </w:r>
      <w:r w:rsidRPr="00BE71DB">
        <w:rPr>
          <w:lang w:val="da-DK"/>
        </w:rPr>
        <w:t>hæmodialyse-krævende patienter anbefales det at supplere med op til 50</w:t>
      </w:r>
      <w:r w:rsidR="00B95247" w:rsidRPr="00BE71DB">
        <w:rPr>
          <w:lang w:val="da-DK"/>
        </w:rPr>
        <w:t> </w:t>
      </w:r>
      <w:r w:rsidRPr="00BE71DB">
        <w:rPr>
          <w:lang w:val="da-DK"/>
        </w:rPr>
        <w:t>% af den opdelte daglige dosis direkte efter endt hæmodialyse.</w:t>
      </w:r>
      <w:r w:rsidRPr="006932DF">
        <w:rPr>
          <w:lang w:val="da-DK"/>
        </w:rPr>
        <w:t xml:space="preserve"> Behandling af patienter med nyresygdom i slutstadiet skal udføres med forsigtighed, da der er begrænset klinisk erfaring og akkumulation af en metabolit (med ukendt farmakologisk aktivitet)</w:t>
      </w:r>
      <w:r w:rsidRPr="00BE71DB">
        <w:rPr>
          <w:lang w:val="da-DK"/>
        </w:rPr>
        <w:t>. Dosistitrering bør ske med forsigtighed hos alle patienter med nedsat nyrefunktion (se pkt. 5.2).</w:t>
      </w:r>
    </w:p>
    <w:p w14:paraId="6EF32420" w14:textId="77777777" w:rsidR="003F7335" w:rsidRPr="00BE71DB" w:rsidRDefault="003F7335" w:rsidP="00AD6BBB">
      <w:pPr>
        <w:widowControl w:val="0"/>
        <w:tabs>
          <w:tab w:val="left" w:pos="0"/>
          <w:tab w:val="left" w:pos="450"/>
          <w:tab w:val="left" w:pos="567"/>
          <w:tab w:val="left" w:pos="720"/>
          <w:tab w:val="left" w:pos="1080"/>
          <w:tab w:val="left" w:pos="1260"/>
          <w:tab w:val="left" w:pos="1530"/>
          <w:tab w:val="left" w:pos="2880"/>
        </w:tabs>
        <w:ind w:right="87"/>
        <w:rPr>
          <w:u w:val="single"/>
          <w:lang w:val="da-DK"/>
        </w:rPr>
      </w:pPr>
    </w:p>
    <w:p w14:paraId="00BDD065" w14:textId="77777777" w:rsidR="003F7335" w:rsidRPr="00BE71DB" w:rsidRDefault="00174342" w:rsidP="00AD6BBB">
      <w:pPr>
        <w:widowControl w:val="0"/>
        <w:tabs>
          <w:tab w:val="left" w:pos="0"/>
          <w:tab w:val="left" w:pos="450"/>
          <w:tab w:val="left" w:pos="567"/>
          <w:tab w:val="left" w:pos="720"/>
          <w:tab w:val="left" w:pos="1080"/>
          <w:tab w:val="left" w:pos="1260"/>
          <w:tab w:val="left" w:pos="1530"/>
          <w:tab w:val="left" w:pos="2880"/>
        </w:tabs>
        <w:ind w:right="87"/>
        <w:rPr>
          <w:i/>
          <w:iCs/>
          <w:lang w:val="da-DK"/>
        </w:rPr>
      </w:pPr>
      <w:r w:rsidRPr="00BE71DB">
        <w:rPr>
          <w:i/>
          <w:lang w:val="da-DK"/>
        </w:rPr>
        <w:t>N</w:t>
      </w:r>
      <w:r w:rsidR="003F7335" w:rsidRPr="00BE71DB">
        <w:rPr>
          <w:i/>
          <w:lang w:val="da-DK"/>
        </w:rPr>
        <w:t>edsat leverfunktion</w:t>
      </w:r>
    </w:p>
    <w:p w14:paraId="0CF07468" w14:textId="77777777" w:rsidR="003F7335" w:rsidRPr="00BE71DB" w:rsidRDefault="001B3CCD"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BE71DB">
        <w:rPr>
          <w:lang w:val="da-DK"/>
        </w:rPr>
        <w:t>H</w:t>
      </w:r>
      <w:r w:rsidR="003F7335" w:rsidRPr="00BE71DB">
        <w:rPr>
          <w:lang w:val="da-DK"/>
        </w:rPr>
        <w:t xml:space="preserve">os </w:t>
      </w:r>
      <w:r w:rsidR="00190206" w:rsidRPr="00BE71DB">
        <w:rPr>
          <w:lang w:val="da-DK"/>
        </w:rPr>
        <w:t xml:space="preserve">pædiatriske patienter, der vejer 50 kg eller derover og for voksne </w:t>
      </w:r>
      <w:r w:rsidR="003F7335" w:rsidRPr="00BE71DB">
        <w:rPr>
          <w:lang w:val="da-DK"/>
        </w:rPr>
        <w:t>patienter med mildt til moderat nedsat leverfunktion</w:t>
      </w:r>
      <w:r w:rsidRPr="00BE71DB">
        <w:rPr>
          <w:lang w:val="da-DK"/>
        </w:rPr>
        <w:t xml:space="preserve"> anbefales en maksimal vedligeholdelsesdosis på 300 mg/dag</w:t>
      </w:r>
      <w:r w:rsidR="003F7335" w:rsidRPr="00BE71DB">
        <w:rPr>
          <w:lang w:val="da-DK"/>
        </w:rPr>
        <w:t xml:space="preserve">. </w:t>
      </w:r>
    </w:p>
    <w:p w14:paraId="7FAE78B8" w14:textId="05C24479" w:rsidR="003F7335" w:rsidRPr="00BE71DB" w:rsidRDefault="003F7335" w:rsidP="00AD6BBB">
      <w:pPr>
        <w:widowControl w:val="0"/>
        <w:tabs>
          <w:tab w:val="left" w:pos="0"/>
          <w:tab w:val="left" w:pos="450"/>
          <w:tab w:val="left" w:pos="567"/>
          <w:tab w:val="left" w:pos="720"/>
          <w:tab w:val="left" w:pos="1080"/>
          <w:tab w:val="left" w:pos="1260"/>
          <w:tab w:val="left" w:pos="1530"/>
          <w:tab w:val="left" w:pos="2880"/>
        </w:tabs>
        <w:ind w:right="87"/>
        <w:rPr>
          <w:lang w:val="da-DK"/>
        </w:rPr>
      </w:pPr>
      <w:r w:rsidRPr="00BE71DB">
        <w:rPr>
          <w:lang w:val="da-DK"/>
        </w:rPr>
        <w:t xml:space="preserve">Dosistitrering bør ske med forsigtighed hos disse patienter, idet der skal tages højde for samtidig nedsat nyrefunktion. </w:t>
      </w:r>
      <w:r w:rsidR="00190206" w:rsidRPr="00BE71DB">
        <w:rPr>
          <w:lang w:val="da-DK"/>
        </w:rPr>
        <w:t xml:space="preserve">Baseret på data fra voksne bør en reduktion på 25 % af den maksimale dosis anvendes til pædiatriske patienter med mild til moderat nedsat leverfunktion, som vejer mindre end 50 kg. </w:t>
      </w:r>
      <w:r w:rsidRPr="00BE71DB">
        <w:rPr>
          <w:lang w:val="da-DK"/>
        </w:rPr>
        <w:t xml:space="preserve">Lacosamids farmakokinetik er ikke blevet undersøgt hos patienter med </w:t>
      </w:r>
      <w:r w:rsidR="000D33CF">
        <w:rPr>
          <w:lang w:val="da-DK"/>
        </w:rPr>
        <w:t>svær</w:t>
      </w:r>
      <w:r w:rsidR="000D33CF" w:rsidRPr="00BE71DB">
        <w:rPr>
          <w:lang w:val="da-DK"/>
        </w:rPr>
        <w:t xml:space="preserve">t </w:t>
      </w:r>
      <w:r w:rsidRPr="00BE71DB">
        <w:rPr>
          <w:lang w:val="da-DK"/>
        </w:rPr>
        <w:t>nedsat leverfunktion (se pkt. 5.2).</w:t>
      </w:r>
      <w:r w:rsidR="001B3CCD" w:rsidRPr="00BE71DB">
        <w:rPr>
          <w:lang w:val="da-DK"/>
        </w:rPr>
        <w:t xml:space="preserve"> Lacosamid bør kun anvendes til </w:t>
      </w:r>
      <w:r w:rsidR="00190206" w:rsidRPr="00BE71DB">
        <w:rPr>
          <w:lang w:val="da-DK"/>
        </w:rPr>
        <w:t xml:space="preserve">voksne og pædiatriske </w:t>
      </w:r>
      <w:r w:rsidR="001B3CCD" w:rsidRPr="00BE71DB">
        <w:rPr>
          <w:lang w:val="da-DK"/>
        </w:rPr>
        <w:t>patienter med svært nedsat leverfunktion, når de terapeutiske fordele forventes at opveje de mulige risici. Det kan være nødvendigt at justere dosis under nøje overvågning af sygdomsaktiviteten samt potentielle bivirkninger hos patienten.</w:t>
      </w:r>
    </w:p>
    <w:p w14:paraId="635A265C" w14:textId="77777777" w:rsidR="003F7335" w:rsidRPr="006932DF" w:rsidRDefault="003F7335" w:rsidP="00AD6BBB">
      <w:pPr>
        <w:widowControl w:val="0"/>
        <w:tabs>
          <w:tab w:val="left" w:pos="567"/>
        </w:tabs>
        <w:ind w:right="87"/>
        <w:rPr>
          <w:u w:val="single"/>
          <w:lang w:val="da-DK"/>
        </w:rPr>
      </w:pPr>
    </w:p>
    <w:p w14:paraId="147E953B" w14:textId="77777777" w:rsidR="003F7335" w:rsidRPr="006932DF" w:rsidRDefault="003F7335" w:rsidP="00AD6BBB">
      <w:pPr>
        <w:widowControl w:val="0"/>
        <w:tabs>
          <w:tab w:val="left" w:pos="567"/>
        </w:tabs>
        <w:ind w:right="87"/>
        <w:rPr>
          <w:i/>
          <w:lang w:val="da-DK"/>
        </w:rPr>
      </w:pPr>
      <w:r w:rsidRPr="00BE71DB">
        <w:rPr>
          <w:i/>
          <w:lang w:val="da-DK"/>
        </w:rPr>
        <w:t xml:space="preserve">Pædiatrisk </w:t>
      </w:r>
      <w:r w:rsidR="00174342" w:rsidRPr="006932DF">
        <w:rPr>
          <w:i/>
          <w:lang w:val="da-DK"/>
        </w:rPr>
        <w:t>population</w:t>
      </w:r>
    </w:p>
    <w:p w14:paraId="572FAAEF" w14:textId="77777777" w:rsidR="00190206" w:rsidRPr="006932DF" w:rsidRDefault="00190206" w:rsidP="00AD6BBB">
      <w:pPr>
        <w:widowControl w:val="0"/>
        <w:tabs>
          <w:tab w:val="left" w:pos="567"/>
        </w:tabs>
        <w:ind w:right="87"/>
        <w:rPr>
          <w:i/>
          <w:iCs/>
          <w:lang w:val="da-DK"/>
        </w:rPr>
      </w:pPr>
    </w:p>
    <w:p w14:paraId="5ABD7CFF" w14:textId="77777777" w:rsidR="00190206" w:rsidRPr="006932DF" w:rsidRDefault="00190206" w:rsidP="00AD6BBB">
      <w:pPr>
        <w:pStyle w:val="C-BodyText"/>
        <w:spacing w:before="0" w:after="0" w:line="240" w:lineRule="auto"/>
        <w:rPr>
          <w:iCs/>
          <w:color w:val="000000"/>
          <w:sz w:val="22"/>
          <w:szCs w:val="22"/>
          <w:u w:val="single"/>
          <w:lang w:val="da-DK"/>
        </w:rPr>
      </w:pPr>
      <w:r w:rsidRPr="006932DF">
        <w:rPr>
          <w:iCs/>
          <w:color w:val="000000"/>
          <w:sz w:val="22"/>
          <w:szCs w:val="22"/>
          <w:u w:val="single"/>
          <w:lang w:val="da-DK"/>
        </w:rPr>
        <w:t>Unge og børn på 50 kg eller derover</w:t>
      </w:r>
    </w:p>
    <w:p w14:paraId="32712B3D" w14:textId="77777777" w:rsidR="00190206" w:rsidRPr="00BE71DB" w:rsidRDefault="00190206" w:rsidP="00AD6BBB">
      <w:pPr>
        <w:rPr>
          <w:snapToGrid/>
          <w:color w:val="000000"/>
          <w:lang w:val="da-DK" w:eastAsia="en-US"/>
        </w:rPr>
      </w:pPr>
      <w:r w:rsidRPr="00BE71DB">
        <w:rPr>
          <w:snapToGrid/>
          <w:color w:val="000000"/>
          <w:lang w:val="da-DK" w:eastAsia="en-US"/>
        </w:rPr>
        <w:t>Dosering hos unge og børn på 50</w:t>
      </w:r>
      <w:r w:rsidRPr="00BE71DB">
        <w:rPr>
          <w:lang w:val="da-DK"/>
        </w:rPr>
        <w:t> </w:t>
      </w:r>
      <w:r w:rsidRPr="00BE71DB">
        <w:rPr>
          <w:snapToGrid/>
          <w:color w:val="000000"/>
          <w:lang w:val="da-DK" w:eastAsia="en-US"/>
        </w:rPr>
        <w:t>kg eller derover er den samme som hos voksne (se ovenfor).</w:t>
      </w:r>
    </w:p>
    <w:p w14:paraId="3A948C84" w14:textId="77777777" w:rsidR="00190206" w:rsidRPr="006932DF" w:rsidRDefault="00190206" w:rsidP="00AD6BBB">
      <w:pPr>
        <w:rPr>
          <w:bCs/>
          <w:lang w:val="da-DK"/>
        </w:rPr>
      </w:pPr>
    </w:p>
    <w:p w14:paraId="6FDF771F" w14:textId="08C995CD" w:rsidR="00190206" w:rsidRPr="006932DF" w:rsidRDefault="00190206" w:rsidP="00AD6BBB">
      <w:pPr>
        <w:pStyle w:val="C-BodyText"/>
        <w:spacing w:before="0" w:after="0" w:line="240" w:lineRule="auto"/>
        <w:rPr>
          <w:iCs/>
          <w:snapToGrid w:val="0"/>
          <w:sz w:val="22"/>
          <w:szCs w:val="22"/>
          <w:u w:val="single"/>
          <w:lang w:val="da-DK" w:eastAsia="da-DK"/>
        </w:rPr>
      </w:pPr>
      <w:r w:rsidRPr="006932DF">
        <w:rPr>
          <w:iCs/>
          <w:snapToGrid w:val="0"/>
          <w:sz w:val="22"/>
          <w:szCs w:val="22"/>
          <w:u w:val="single"/>
          <w:lang w:val="da-DK" w:eastAsia="da-DK"/>
        </w:rPr>
        <w:t xml:space="preserve">Børn (fra </w:t>
      </w:r>
      <w:r w:rsidR="007370CB" w:rsidRPr="006932DF">
        <w:rPr>
          <w:iCs/>
          <w:snapToGrid w:val="0"/>
          <w:sz w:val="22"/>
          <w:szCs w:val="22"/>
          <w:u w:val="single"/>
          <w:lang w:val="da-DK" w:eastAsia="da-DK"/>
        </w:rPr>
        <w:t xml:space="preserve">2 </w:t>
      </w:r>
      <w:r w:rsidRPr="006932DF">
        <w:rPr>
          <w:iCs/>
          <w:snapToGrid w:val="0"/>
          <w:sz w:val="22"/>
          <w:szCs w:val="22"/>
          <w:u w:val="single"/>
          <w:lang w:val="da-DK" w:eastAsia="da-DK"/>
        </w:rPr>
        <w:t>år) og unge, der vejer mindre end 50 kg</w:t>
      </w:r>
    </w:p>
    <w:p w14:paraId="6AE9D1ED" w14:textId="388483A8" w:rsidR="00190206" w:rsidRPr="006932DF" w:rsidRDefault="00190206" w:rsidP="00AD6BBB">
      <w:pPr>
        <w:widowControl w:val="0"/>
        <w:tabs>
          <w:tab w:val="left" w:pos="567"/>
        </w:tabs>
        <w:ind w:right="87"/>
        <w:rPr>
          <w:bCs/>
          <w:lang w:val="da-DK"/>
        </w:rPr>
      </w:pPr>
      <w:r w:rsidRPr="006932DF">
        <w:rPr>
          <w:bCs/>
          <w:lang w:val="da-DK"/>
        </w:rPr>
        <w:t xml:space="preserve">Denne </w:t>
      </w:r>
      <w:r w:rsidR="00B83DF3">
        <w:rPr>
          <w:bCs/>
          <w:lang w:val="da-DK"/>
        </w:rPr>
        <w:t>formulering</w:t>
      </w:r>
      <w:r w:rsidR="00B83DF3" w:rsidRPr="006932DF">
        <w:rPr>
          <w:bCs/>
          <w:lang w:val="da-DK"/>
        </w:rPr>
        <w:t xml:space="preserve"> </w:t>
      </w:r>
      <w:r w:rsidRPr="006932DF">
        <w:rPr>
          <w:bCs/>
          <w:lang w:val="da-DK"/>
        </w:rPr>
        <w:t>er ikke egnet til denne patientk</w:t>
      </w:r>
      <w:r w:rsidR="00B83DF3">
        <w:rPr>
          <w:bCs/>
          <w:lang w:val="da-DK"/>
        </w:rPr>
        <w:t>a</w:t>
      </w:r>
      <w:r w:rsidRPr="006932DF">
        <w:rPr>
          <w:bCs/>
          <w:lang w:val="da-DK"/>
        </w:rPr>
        <w:t>tegori.</w:t>
      </w:r>
    </w:p>
    <w:p w14:paraId="27276011" w14:textId="77777777" w:rsidR="00190206" w:rsidRPr="00BE71DB" w:rsidRDefault="00190206" w:rsidP="00AD6BBB">
      <w:pPr>
        <w:widowControl w:val="0"/>
        <w:tabs>
          <w:tab w:val="left" w:pos="567"/>
        </w:tabs>
        <w:ind w:right="87"/>
        <w:rPr>
          <w:lang w:val="da-DK"/>
        </w:rPr>
      </w:pPr>
    </w:p>
    <w:p w14:paraId="28A5185A" w14:textId="4EBBA7FC" w:rsidR="00190206" w:rsidRPr="00D722C0" w:rsidRDefault="00190206" w:rsidP="00AD6BBB">
      <w:pPr>
        <w:rPr>
          <w:iCs/>
          <w:lang w:val="da-DK"/>
        </w:rPr>
      </w:pPr>
      <w:r w:rsidRPr="006932DF">
        <w:rPr>
          <w:iCs/>
          <w:u w:val="single"/>
          <w:lang w:val="da-DK" w:eastAsia="x-none"/>
        </w:rPr>
        <w:t xml:space="preserve">Børn under </w:t>
      </w:r>
      <w:r w:rsidR="007370CB" w:rsidRPr="006932DF">
        <w:rPr>
          <w:iCs/>
          <w:u w:val="single"/>
          <w:lang w:val="da-DK" w:eastAsia="x-none"/>
        </w:rPr>
        <w:t xml:space="preserve">2 </w:t>
      </w:r>
      <w:r w:rsidRPr="006932DF">
        <w:rPr>
          <w:iCs/>
          <w:u w:val="single"/>
          <w:lang w:val="da-DK" w:eastAsia="x-none"/>
        </w:rPr>
        <w:t>år</w:t>
      </w:r>
    </w:p>
    <w:p w14:paraId="60A3F55B" w14:textId="1028543A" w:rsidR="003F7335" w:rsidRPr="006932DF" w:rsidRDefault="002A4CDB" w:rsidP="00AD6BBB">
      <w:pPr>
        <w:widowControl w:val="0"/>
        <w:tabs>
          <w:tab w:val="left" w:pos="567"/>
        </w:tabs>
        <w:ind w:right="87"/>
        <w:rPr>
          <w:lang w:val="da-DK"/>
        </w:rPr>
      </w:pPr>
      <w:r w:rsidRPr="00BE71DB">
        <w:rPr>
          <w:lang w:val="da-DK"/>
        </w:rPr>
        <w:t xml:space="preserve">Lacosamids sikkerhed og virkning hos børn under </w:t>
      </w:r>
      <w:r w:rsidR="008C5F98" w:rsidRPr="006932DF">
        <w:rPr>
          <w:lang w:val="da-DK"/>
        </w:rPr>
        <w:t>2</w:t>
      </w:r>
      <w:r w:rsidR="00190206" w:rsidRPr="00BE71DB">
        <w:rPr>
          <w:lang w:val="da-DK"/>
        </w:rPr>
        <w:t xml:space="preserve"> </w:t>
      </w:r>
      <w:r w:rsidRPr="00BE71DB">
        <w:rPr>
          <w:lang w:val="da-DK"/>
        </w:rPr>
        <w:t>år er endnu ikke klarlagt. Der foreligger ingen data.</w:t>
      </w:r>
    </w:p>
    <w:p w14:paraId="0D089AE6" w14:textId="77777777" w:rsidR="003F7335" w:rsidRPr="006932DF" w:rsidRDefault="003F7335" w:rsidP="00AD6BBB">
      <w:pPr>
        <w:widowControl w:val="0"/>
        <w:tabs>
          <w:tab w:val="left" w:pos="567"/>
        </w:tabs>
        <w:ind w:right="87"/>
        <w:rPr>
          <w:b/>
          <w:bCs/>
          <w:lang w:val="da-DK"/>
        </w:rPr>
      </w:pPr>
    </w:p>
    <w:p w14:paraId="1E2B202E" w14:textId="76FA65C1" w:rsidR="002A4CDB" w:rsidRPr="00BE71DB" w:rsidRDefault="00B33517" w:rsidP="00AD6BBB">
      <w:pPr>
        <w:widowControl w:val="0"/>
        <w:tabs>
          <w:tab w:val="left" w:pos="567"/>
        </w:tabs>
        <w:ind w:right="87"/>
        <w:rPr>
          <w:u w:val="single"/>
          <w:lang w:val="da-DK"/>
        </w:rPr>
      </w:pPr>
      <w:r w:rsidRPr="00BE71DB">
        <w:rPr>
          <w:u w:val="single"/>
          <w:lang w:val="da-DK"/>
        </w:rPr>
        <w:t>Administration</w:t>
      </w:r>
    </w:p>
    <w:p w14:paraId="777E4825" w14:textId="77777777" w:rsidR="002A4CDB" w:rsidRPr="006932DF" w:rsidRDefault="002A4CDB" w:rsidP="00AD6BBB">
      <w:pPr>
        <w:widowControl w:val="0"/>
        <w:tabs>
          <w:tab w:val="left" w:pos="567"/>
        </w:tabs>
        <w:ind w:right="87"/>
        <w:rPr>
          <w:lang w:val="da-DK"/>
        </w:rPr>
      </w:pPr>
      <w:r w:rsidRPr="00BE71DB">
        <w:rPr>
          <w:lang w:val="da-DK"/>
        </w:rPr>
        <w:t>Lacosamid filmovertrukne tabletter er til oral anvendelse. Lacosamid kan indtages alene eller sammen med mad.</w:t>
      </w:r>
    </w:p>
    <w:p w14:paraId="42A29F90" w14:textId="77777777" w:rsidR="002A4CDB" w:rsidRPr="006932DF" w:rsidRDefault="002A4CDB" w:rsidP="00AD6BBB">
      <w:pPr>
        <w:widowControl w:val="0"/>
        <w:tabs>
          <w:tab w:val="left" w:pos="567"/>
        </w:tabs>
        <w:ind w:right="87"/>
        <w:rPr>
          <w:b/>
          <w:bCs/>
          <w:lang w:val="da-DK"/>
        </w:rPr>
      </w:pPr>
    </w:p>
    <w:p w14:paraId="73D03558" w14:textId="77777777" w:rsidR="003F7335" w:rsidRPr="006932DF" w:rsidRDefault="003F7335" w:rsidP="00AD6BBB">
      <w:pPr>
        <w:widowControl w:val="0"/>
        <w:tabs>
          <w:tab w:val="left" w:pos="567"/>
        </w:tabs>
        <w:ind w:left="567" w:right="87" w:hanging="567"/>
        <w:rPr>
          <w:b/>
          <w:bCs/>
          <w:lang w:val="da-DK"/>
        </w:rPr>
      </w:pPr>
      <w:r w:rsidRPr="006932DF">
        <w:rPr>
          <w:b/>
          <w:bCs/>
          <w:lang w:val="da-DK"/>
        </w:rPr>
        <w:t>4.3</w:t>
      </w:r>
      <w:r w:rsidRPr="006932DF">
        <w:rPr>
          <w:b/>
          <w:bCs/>
          <w:lang w:val="da-DK"/>
        </w:rPr>
        <w:tab/>
      </w:r>
      <w:r w:rsidRPr="00BE71DB">
        <w:rPr>
          <w:b/>
          <w:bCs/>
          <w:lang w:val="da-DK"/>
        </w:rPr>
        <w:t>Kontraindikationer</w:t>
      </w:r>
    </w:p>
    <w:p w14:paraId="159B6F9A" w14:textId="77777777" w:rsidR="003F7335" w:rsidRPr="006932DF" w:rsidRDefault="003F7335" w:rsidP="00AD6BBB">
      <w:pPr>
        <w:widowControl w:val="0"/>
        <w:tabs>
          <w:tab w:val="left" w:pos="567"/>
        </w:tabs>
        <w:ind w:left="567" w:right="87" w:hanging="567"/>
        <w:rPr>
          <w:lang w:val="da-DK"/>
        </w:rPr>
      </w:pPr>
    </w:p>
    <w:p w14:paraId="07151987" w14:textId="7633FB33" w:rsidR="003F7335" w:rsidRPr="006932DF" w:rsidRDefault="003F7335" w:rsidP="00AD6BBB">
      <w:pPr>
        <w:widowControl w:val="0"/>
        <w:tabs>
          <w:tab w:val="left" w:pos="567"/>
        </w:tabs>
        <w:ind w:right="87"/>
        <w:rPr>
          <w:lang w:val="da-DK"/>
        </w:rPr>
      </w:pPr>
      <w:r w:rsidRPr="00BE71DB">
        <w:rPr>
          <w:lang w:val="da-DK"/>
        </w:rPr>
        <w:t>Overfølsomhed over for det aktive stof eller over for et eller flere af hjælpestofferne</w:t>
      </w:r>
      <w:r w:rsidR="006056BB" w:rsidRPr="00BE71DB">
        <w:rPr>
          <w:lang w:val="da-DK"/>
        </w:rPr>
        <w:t xml:space="preserve"> anført i </w:t>
      </w:r>
      <w:r w:rsidR="00520658" w:rsidRPr="00BE71DB">
        <w:rPr>
          <w:lang w:val="da-DK"/>
        </w:rPr>
        <w:t>pkt.</w:t>
      </w:r>
      <w:r w:rsidR="006056BB" w:rsidRPr="00BE71DB">
        <w:rPr>
          <w:lang w:val="da-DK"/>
        </w:rPr>
        <w:t xml:space="preserve"> 6.1</w:t>
      </w:r>
      <w:r w:rsidRPr="00BE71DB">
        <w:rPr>
          <w:lang w:val="da-DK"/>
        </w:rPr>
        <w:t>.</w:t>
      </w:r>
    </w:p>
    <w:p w14:paraId="4F80F475" w14:textId="77777777" w:rsidR="003F7335" w:rsidRPr="006932DF" w:rsidRDefault="003F7335" w:rsidP="00AD6BBB">
      <w:pPr>
        <w:widowControl w:val="0"/>
        <w:tabs>
          <w:tab w:val="left" w:pos="567"/>
        </w:tabs>
        <w:ind w:right="87"/>
        <w:rPr>
          <w:lang w:val="da-DK"/>
        </w:rPr>
      </w:pPr>
    </w:p>
    <w:p w14:paraId="212F10FC" w14:textId="76367DA5" w:rsidR="003F7335" w:rsidRPr="006932DF" w:rsidRDefault="003F7335" w:rsidP="00AD6BBB">
      <w:pPr>
        <w:widowControl w:val="0"/>
        <w:tabs>
          <w:tab w:val="left" w:pos="567"/>
        </w:tabs>
        <w:ind w:right="87"/>
        <w:rPr>
          <w:lang w:val="da-DK"/>
        </w:rPr>
      </w:pPr>
      <w:r w:rsidRPr="006932DF">
        <w:rPr>
          <w:lang w:val="da-DK"/>
        </w:rPr>
        <w:t xml:space="preserve">Kendt </w:t>
      </w:r>
      <w:r w:rsidR="00DE0A11">
        <w:rPr>
          <w:lang w:val="da-DK"/>
        </w:rPr>
        <w:t>2.</w:t>
      </w:r>
      <w:r w:rsidR="00DE0A11" w:rsidRPr="006932DF">
        <w:rPr>
          <w:lang w:val="da-DK"/>
        </w:rPr>
        <w:t xml:space="preserve"> </w:t>
      </w:r>
      <w:r w:rsidRPr="006932DF">
        <w:rPr>
          <w:lang w:val="da-DK"/>
        </w:rPr>
        <w:t xml:space="preserve">eller </w:t>
      </w:r>
      <w:r w:rsidR="00DE0A11">
        <w:rPr>
          <w:lang w:val="da-DK"/>
        </w:rPr>
        <w:t>3.</w:t>
      </w:r>
      <w:r w:rsidR="00DE0A11" w:rsidRPr="006932DF">
        <w:rPr>
          <w:lang w:val="da-DK"/>
        </w:rPr>
        <w:t xml:space="preserve"> </w:t>
      </w:r>
      <w:r w:rsidRPr="006932DF">
        <w:rPr>
          <w:lang w:val="da-DK"/>
        </w:rPr>
        <w:t>grads atrioventrikulær (AV) blok.</w:t>
      </w:r>
    </w:p>
    <w:p w14:paraId="25AB5D47" w14:textId="77777777" w:rsidR="003F7335" w:rsidRPr="006932DF" w:rsidRDefault="003F7335" w:rsidP="00AD6BBB">
      <w:pPr>
        <w:widowControl w:val="0"/>
        <w:tabs>
          <w:tab w:val="left" w:pos="567"/>
        </w:tabs>
        <w:ind w:right="87"/>
        <w:rPr>
          <w:lang w:val="da-DK"/>
        </w:rPr>
      </w:pPr>
    </w:p>
    <w:p w14:paraId="3A263C71"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4.4</w:t>
      </w:r>
      <w:r w:rsidRPr="006932DF">
        <w:rPr>
          <w:b/>
          <w:bCs/>
          <w:lang w:val="da-DK"/>
        </w:rPr>
        <w:tab/>
      </w:r>
      <w:r w:rsidRPr="00BE71DB">
        <w:rPr>
          <w:b/>
          <w:bCs/>
          <w:lang w:val="da-DK"/>
        </w:rPr>
        <w:t>Særlige advarsler og forsigtighedsregler vedrørende brugen</w:t>
      </w:r>
    </w:p>
    <w:p w14:paraId="67E9981C" w14:textId="77777777" w:rsidR="003F7335" w:rsidRPr="006932DF" w:rsidRDefault="003F7335" w:rsidP="00AD6BBB">
      <w:pPr>
        <w:widowControl w:val="0"/>
        <w:numPr>
          <w:ilvl w:val="12"/>
          <w:numId w:val="0"/>
        </w:numPr>
        <w:tabs>
          <w:tab w:val="left" w:pos="567"/>
        </w:tabs>
        <w:ind w:right="87"/>
        <w:rPr>
          <w:u w:val="single"/>
          <w:lang w:val="da-DK"/>
        </w:rPr>
      </w:pPr>
    </w:p>
    <w:p w14:paraId="077D5AF1" w14:textId="77777777" w:rsidR="00124F95" w:rsidRPr="00BE71DB" w:rsidRDefault="00B33517" w:rsidP="00AD6BBB">
      <w:pPr>
        <w:widowControl w:val="0"/>
        <w:tabs>
          <w:tab w:val="left" w:pos="567"/>
        </w:tabs>
        <w:autoSpaceDE w:val="0"/>
        <w:autoSpaceDN w:val="0"/>
        <w:adjustRightInd w:val="0"/>
        <w:ind w:right="87"/>
        <w:rPr>
          <w:u w:val="single"/>
          <w:lang w:val="da-DK" w:eastAsia="de-DE"/>
        </w:rPr>
      </w:pPr>
      <w:r w:rsidRPr="00BE71DB">
        <w:rPr>
          <w:u w:val="single"/>
          <w:lang w:val="da-DK" w:eastAsia="de-DE"/>
        </w:rPr>
        <w:t>Selvmordstanker og -adfærd</w:t>
      </w:r>
    </w:p>
    <w:p w14:paraId="4FCCBCC6" w14:textId="237F08B2" w:rsidR="00124F95" w:rsidRPr="00BE71DB" w:rsidRDefault="00124F95" w:rsidP="00AD6BBB">
      <w:pPr>
        <w:rPr>
          <w:lang w:val="da-DK"/>
        </w:rPr>
      </w:pPr>
      <w:r w:rsidRPr="00BE71DB">
        <w:rPr>
          <w:lang w:val="da-DK"/>
        </w:rPr>
        <w:t xml:space="preserve">Selvmordstanker og </w:t>
      </w:r>
      <w:r w:rsidR="00964A9D" w:rsidRPr="00BE71DB">
        <w:rPr>
          <w:lang w:val="da-DK"/>
        </w:rPr>
        <w:t>-</w:t>
      </w:r>
      <w:r w:rsidRPr="00BE71DB">
        <w:rPr>
          <w:lang w:val="da-DK"/>
        </w:rPr>
        <w:t xml:space="preserve">adfærd er rapporteret hos patienter i behandling med </w:t>
      </w:r>
      <w:r w:rsidR="00190206" w:rsidRPr="00BE71DB">
        <w:rPr>
          <w:lang w:val="da-DK"/>
        </w:rPr>
        <w:t>antiepileptiske lægemidler</w:t>
      </w:r>
      <w:r w:rsidRPr="00BE71DB">
        <w:rPr>
          <w:lang w:val="da-DK"/>
        </w:rPr>
        <w:t>. En metaanalyse af randomiserede, placebokontrollerede</w:t>
      </w:r>
      <w:r w:rsidR="007370CB" w:rsidRPr="00BE71DB">
        <w:rPr>
          <w:lang w:val="da-DK"/>
        </w:rPr>
        <w:t>, kliniske</w:t>
      </w:r>
      <w:r w:rsidRPr="00BE71DB">
        <w:rPr>
          <w:lang w:val="da-DK"/>
        </w:rPr>
        <w:t xml:space="preserve"> </w:t>
      </w:r>
      <w:r w:rsidR="00385807" w:rsidRPr="00BE71DB">
        <w:rPr>
          <w:lang w:val="da-DK"/>
        </w:rPr>
        <w:t>studier</w:t>
      </w:r>
      <w:r w:rsidRPr="00BE71DB">
        <w:rPr>
          <w:lang w:val="da-DK"/>
        </w:rPr>
        <w:t xml:space="preserve"> med antiepilepti</w:t>
      </w:r>
      <w:r w:rsidR="00190206" w:rsidRPr="00BE71DB">
        <w:rPr>
          <w:lang w:val="da-DK"/>
        </w:rPr>
        <w:t>ske lægemidler</w:t>
      </w:r>
      <w:r w:rsidRPr="00BE71DB">
        <w:rPr>
          <w:lang w:val="da-DK"/>
        </w:rPr>
        <w:t xml:space="preserve"> har vist en let forøget risiko for selvmordstanker og </w:t>
      </w:r>
      <w:r w:rsidR="00964A9D" w:rsidRPr="00BE71DB">
        <w:rPr>
          <w:lang w:val="da-DK"/>
        </w:rPr>
        <w:t>-</w:t>
      </w:r>
      <w:r w:rsidRPr="00BE71DB">
        <w:rPr>
          <w:lang w:val="da-DK"/>
        </w:rPr>
        <w:t xml:space="preserve">adfærd. Mekanismen bag denne risiko er ikke kendt og de forhåndenværende data udelukker ikke muligheden for en forøget risiko for lacosamid. Derfor bør patienterne overvåges for, om de får tegn på selvmordstanker og </w:t>
      </w:r>
      <w:r w:rsidR="00964A9D" w:rsidRPr="00BE71DB">
        <w:rPr>
          <w:lang w:val="da-DK"/>
        </w:rPr>
        <w:t>-</w:t>
      </w:r>
      <w:r w:rsidRPr="00BE71DB">
        <w:rPr>
          <w:lang w:val="da-DK"/>
        </w:rPr>
        <w:t xml:space="preserve">adfærd, og passende behandling bør overvejes. Patienter (og </w:t>
      </w:r>
      <w:r w:rsidR="00364AD3">
        <w:rPr>
          <w:lang w:val="da-DK"/>
        </w:rPr>
        <w:t>omsorgspersoner</w:t>
      </w:r>
      <w:r w:rsidRPr="00BE71DB">
        <w:rPr>
          <w:lang w:val="da-DK"/>
        </w:rPr>
        <w:t xml:space="preserve">) bør tilrådes straks at søge læge, hvis der opstår tegn på selvmordstanker og </w:t>
      </w:r>
      <w:r w:rsidR="00964A9D" w:rsidRPr="00BE71DB">
        <w:rPr>
          <w:lang w:val="da-DK"/>
        </w:rPr>
        <w:t>-</w:t>
      </w:r>
      <w:r w:rsidRPr="00BE71DB">
        <w:rPr>
          <w:lang w:val="da-DK"/>
        </w:rPr>
        <w:t xml:space="preserve">adfærd </w:t>
      </w:r>
      <w:r w:rsidRPr="00BE71DB">
        <w:rPr>
          <w:lang w:val="da-DK" w:eastAsia="de-DE"/>
        </w:rPr>
        <w:t>(se pkt. 4.8)</w:t>
      </w:r>
      <w:r w:rsidRPr="00BE71DB">
        <w:rPr>
          <w:lang w:val="da-DK"/>
        </w:rPr>
        <w:t>.</w:t>
      </w:r>
    </w:p>
    <w:p w14:paraId="7C72C5C7" w14:textId="77777777" w:rsidR="003F7335" w:rsidRPr="00BE71DB" w:rsidRDefault="003F7335" w:rsidP="00AD6BBB">
      <w:pPr>
        <w:widowControl w:val="0"/>
        <w:tabs>
          <w:tab w:val="left" w:pos="567"/>
        </w:tabs>
        <w:ind w:right="87"/>
        <w:rPr>
          <w:lang w:val="da-DK"/>
        </w:rPr>
      </w:pPr>
    </w:p>
    <w:p w14:paraId="5A1A58EE" w14:textId="550198AF" w:rsidR="00174342" w:rsidRPr="00BE71DB" w:rsidRDefault="00B33517" w:rsidP="00AD6BBB">
      <w:pPr>
        <w:pStyle w:val="Date"/>
        <w:rPr>
          <w:u w:val="single"/>
          <w:lang w:val="da-DK" w:eastAsia="de-DE"/>
        </w:rPr>
      </w:pPr>
      <w:r w:rsidRPr="00BE71DB">
        <w:rPr>
          <w:u w:val="single"/>
          <w:lang w:val="da-DK" w:eastAsia="de-DE"/>
        </w:rPr>
        <w:t>Hjerterytme og overledning</w:t>
      </w:r>
    </w:p>
    <w:p w14:paraId="7CB0F174" w14:textId="74223242" w:rsidR="00A777B0" w:rsidRPr="00BE71DB" w:rsidRDefault="00A777B0" w:rsidP="00A777B0">
      <w:pPr>
        <w:widowControl w:val="0"/>
        <w:tabs>
          <w:tab w:val="left" w:pos="567"/>
        </w:tabs>
        <w:autoSpaceDE w:val="0"/>
        <w:autoSpaceDN w:val="0"/>
        <w:adjustRightInd w:val="0"/>
        <w:ind w:right="87"/>
        <w:rPr>
          <w:lang w:val="da-DK"/>
        </w:rPr>
      </w:pPr>
      <w:r w:rsidRPr="00BE71DB">
        <w:rPr>
          <w:lang w:val="da-DK"/>
        </w:rPr>
        <w:t xml:space="preserve">Der er observeret dosisrelaterede forlængelser af PR-intervallet med lacosamid i kliniske studier. Lacosamid skal anvendes med forsigtighed til patienter med underliggende proarytmiske tilstande såsom patienter med kendte kardielle overledningsforstyrrelser eller </w:t>
      </w:r>
      <w:r w:rsidR="000D33CF">
        <w:rPr>
          <w:lang w:val="da-DK"/>
        </w:rPr>
        <w:t>svær</w:t>
      </w:r>
      <w:r w:rsidR="000D33CF" w:rsidRPr="00BE71DB">
        <w:rPr>
          <w:lang w:val="da-DK"/>
        </w:rPr>
        <w:t xml:space="preserve"> </w:t>
      </w:r>
      <w:r w:rsidRPr="00BE71DB">
        <w:rPr>
          <w:lang w:val="da-DK"/>
        </w:rPr>
        <w:t>hjertesygdom (</w:t>
      </w:r>
      <w:r w:rsidR="00331BE1">
        <w:rPr>
          <w:lang w:val="da-DK"/>
        </w:rPr>
        <w:t>fx</w:t>
      </w:r>
      <w:r w:rsidRPr="00BE71DB">
        <w:rPr>
          <w:lang w:val="da-DK"/>
        </w:rPr>
        <w:t xml:space="preserve"> myokardieiskæmi/-infarkt, hjertesvigt, strukturel hjertesygdom eller kardielle natriumkanalopatier) eller patienter, som får behandling med lægemidler, der påvirker hjerteoverledningen, herunder antiarytmika og natriumkanalblokerende antiepileptika (se pkt. 4.5) samt hos ældre patienter.</w:t>
      </w:r>
    </w:p>
    <w:p w14:paraId="2B2BF710" w14:textId="77777777" w:rsidR="00A777B0" w:rsidRPr="00BE71DB" w:rsidRDefault="00A777B0" w:rsidP="00A777B0">
      <w:pPr>
        <w:widowControl w:val="0"/>
        <w:tabs>
          <w:tab w:val="left" w:pos="567"/>
        </w:tabs>
        <w:autoSpaceDE w:val="0"/>
        <w:autoSpaceDN w:val="0"/>
        <w:adjustRightInd w:val="0"/>
        <w:ind w:right="87"/>
        <w:rPr>
          <w:lang w:val="da-DK"/>
        </w:rPr>
      </w:pPr>
      <w:r w:rsidRPr="00BE71DB">
        <w:rPr>
          <w:lang w:val="da-DK"/>
        </w:rPr>
        <w:t xml:space="preserve">Hos disse patienter bør det overvejes at tage et EKG, før dosis af lacosamid øges til over 400 mg/dag, og efter lacosamid er titreret til </w:t>
      </w:r>
      <w:r w:rsidRPr="00BE71DB">
        <w:rPr>
          <w:i/>
          <w:lang w:val="da-DK"/>
        </w:rPr>
        <w:t>steady state</w:t>
      </w:r>
      <w:r w:rsidRPr="00BE71DB">
        <w:rPr>
          <w:lang w:val="da-DK"/>
        </w:rPr>
        <w:t>.</w:t>
      </w:r>
    </w:p>
    <w:p w14:paraId="379E0C46" w14:textId="77777777" w:rsidR="00174342" w:rsidRPr="00BE71DB" w:rsidRDefault="00174342" w:rsidP="00AD6BBB">
      <w:pPr>
        <w:widowControl w:val="0"/>
        <w:tabs>
          <w:tab w:val="left" w:pos="567"/>
        </w:tabs>
        <w:autoSpaceDE w:val="0"/>
        <w:autoSpaceDN w:val="0"/>
        <w:adjustRightInd w:val="0"/>
        <w:ind w:right="87"/>
        <w:rPr>
          <w:lang w:val="da-DK"/>
        </w:rPr>
      </w:pPr>
    </w:p>
    <w:p w14:paraId="4549A3C2" w14:textId="77F17E86" w:rsidR="00174342" w:rsidRPr="00BE71DB" w:rsidRDefault="00174342" w:rsidP="00AD6BBB">
      <w:pPr>
        <w:autoSpaceDE w:val="0"/>
        <w:autoSpaceDN w:val="0"/>
        <w:adjustRightInd w:val="0"/>
        <w:rPr>
          <w:bCs/>
          <w:lang w:val="da-DK" w:eastAsia="de-DE"/>
        </w:rPr>
      </w:pPr>
      <w:r w:rsidRPr="00BE71DB">
        <w:rPr>
          <w:bCs/>
          <w:lang w:val="da-DK" w:eastAsia="de-DE"/>
        </w:rPr>
        <w:t>I de placebokontrollerede</w:t>
      </w:r>
      <w:r w:rsidR="007370CB" w:rsidRPr="00BE71DB">
        <w:rPr>
          <w:lang w:val="da-DK"/>
        </w:rPr>
        <w:t>, kliniske</w:t>
      </w:r>
      <w:r w:rsidRPr="00BE71DB">
        <w:rPr>
          <w:bCs/>
          <w:lang w:val="da-DK" w:eastAsia="de-DE"/>
        </w:rPr>
        <w:t xml:space="preserve"> </w:t>
      </w:r>
      <w:r w:rsidR="00385807" w:rsidRPr="00BE71DB">
        <w:rPr>
          <w:bCs/>
          <w:lang w:val="da-DK" w:eastAsia="de-DE"/>
        </w:rPr>
        <w:t>studier</w:t>
      </w:r>
      <w:r w:rsidR="006A0BC2" w:rsidRPr="00BE71DB">
        <w:rPr>
          <w:bCs/>
          <w:lang w:val="da-DK" w:eastAsia="de-DE"/>
        </w:rPr>
        <w:t xml:space="preserve"> med</w:t>
      </w:r>
      <w:r w:rsidRPr="00BE71DB">
        <w:rPr>
          <w:bCs/>
          <w:lang w:val="da-DK" w:eastAsia="de-DE"/>
        </w:rPr>
        <w:t xml:space="preserve"> lacosamid til epilepsipatienter blev der ikke rapporteret om atrieflimren eller atrieflagren; begge dele er dog rapporteret fra ikke-blindede epilepsistudier og efter markedsføring.</w:t>
      </w:r>
    </w:p>
    <w:p w14:paraId="217ADEA2" w14:textId="01BBBF5A" w:rsidR="006448BC" w:rsidRPr="00BE71DB" w:rsidRDefault="006448BC" w:rsidP="00AD6BBB">
      <w:pPr>
        <w:autoSpaceDE w:val="0"/>
        <w:autoSpaceDN w:val="0"/>
        <w:adjustRightInd w:val="0"/>
        <w:rPr>
          <w:bCs/>
          <w:lang w:val="da-DK" w:eastAsia="de-DE"/>
        </w:rPr>
      </w:pPr>
    </w:p>
    <w:p w14:paraId="1AA892A6" w14:textId="766355D4" w:rsidR="006448BC" w:rsidRPr="00BE71DB" w:rsidRDefault="006448BC" w:rsidP="00AD6BBB">
      <w:pPr>
        <w:autoSpaceDE w:val="0"/>
        <w:autoSpaceDN w:val="0"/>
        <w:adjustRightInd w:val="0"/>
        <w:rPr>
          <w:bCs/>
          <w:lang w:val="da-DK" w:eastAsia="de-DE"/>
        </w:rPr>
      </w:pPr>
      <w:r w:rsidRPr="00BE71DB">
        <w:rPr>
          <w:bCs/>
          <w:lang w:val="da-DK" w:eastAsia="de-DE"/>
        </w:rPr>
        <w:t>AV-blok (herunder AV</w:t>
      </w:r>
      <w:r w:rsidRPr="00BE71DB">
        <w:rPr>
          <w:bCs/>
          <w:lang w:val="da-DK" w:eastAsia="de-DE"/>
        </w:rPr>
        <w:noBreakHyphen/>
        <w:t>blok af 2. grad eller højere) er blevet rapporteret efter markedsføring. Hos patienter med proarytmiske tilstande er ventrikulær takyarytmi blevet rapporteret. I sjældne tilfælde førte disse hændelser til asystoli, hjertestop og død hos patienter med underliggende proarytmiske tilstande.</w:t>
      </w:r>
    </w:p>
    <w:p w14:paraId="351C2A82" w14:textId="77777777" w:rsidR="00174342" w:rsidRPr="00BE71DB" w:rsidRDefault="00174342" w:rsidP="00AD6BBB">
      <w:pPr>
        <w:pStyle w:val="Date"/>
        <w:rPr>
          <w:lang w:val="da-DK" w:eastAsia="de-DE"/>
        </w:rPr>
      </w:pPr>
    </w:p>
    <w:p w14:paraId="3D7E0553" w14:textId="5EEF0F87" w:rsidR="006448BC" w:rsidRPr="00BE71DB" w:rsidRDefault="006448BC" w:rsidP="006448BC">
      <w:pPr>
        <w:autoSpaceDE w:val="0"/>
        <w:autoSpaceDN w:val="0"/>
        <w:adjustRightInd w:val="0"/>
        <w:rPr>
          <w:bCs/>
          <w:lang w:val="da-DK" w:eastAsia="de-DE"/>
        </w:rPr>
      </w:pPr>
      <w:r w:rsidRPr="00BE71DB">
        <w:rPr>
          <w:bCs/>
          <w:lang w:val="da-DK" w:eastAsia="de-DE"/>
        </w:rPr>
        <w:t>Patienterne bør gøres opmærksomme på symptomerne på hjertearytmi (</w:t>
      </w:r>
      <w:r w:rsidR="00331BE1">
        <w:rPr>
          <w:bCs/>
          <w:lang w:val="da-DK" w:eastAsia="de-DE"/>
        </w:rPr>
        <w:t>fx</w:t>
      </w:r>
      <w:r w:rsidRPr="00BE71DB">
        <w:rPr>
          <w:bCs/>
          <w:lang w:val="da-DK" w:eastAsia="de-DE"/>
        </w:rPr>
        <w:t xml:space="preserve"> langsom, hurtig eller uregelmæssig puls, palpitationer, åndenød, følelse af at være uklar, være ved at besvime). Patienterne bør rådes til straks at søge lægehjælp, hvis nogen af disse symptomer opstår.</w:t>
      </w:r>
    </w:p>
    <w:p w14:paraId="17D5C9FA" w14:textId="77777777" w:rsidR="00174342" w:rsidRPr="00BE71DB" w:rsidRDefault="00174342" w:rsidP="00AD6BBB">
      <w:pPr>
        <w:pStyle w:val="Date"/>
        <w:rPr>
          <w:lang w:val="da-DK" w:eastAsia="de-DE"/>
        </w:rPr>
      </w:pPr>
    </w:p>
    <w:p w14:paraId="7FB247A5" w14:textId="1CD1C28E" w:rsidR="00124F95" w:rsidRPr="00BE71DB" w:rsidRDefault="00B33517" w:rsidP="00AD6BBB">
      <w:pPr>
        <w:rPr>
          <w:u w:val="single"/>
          <w:lang w:val="da-DK" w:eastAsia="de-DE"/>
        </w:rPr>
      </w:pPr>
      <w:r w:rsidRPr="00BE71DB">
        <w:rPr>
          <w:u w:val="single"/>
          <w:lang w:val="da-DK" w:eastAsia="de-DE"/>
        </w:rPr>
        <w:t>Svimmelhed</w:t>
      </w:r>
    </w:p>
    <w:p w14:paraId="75737E3F" w14:textId="762EB394" w:rsidR="00124F95" w:rsidRPr="00BE71DB" w:rsidRDefault="00124F95" w:rsidP="00AD6BBB">
      <w:pPr>
        <w:rPr>
          <w:lang w:val="da-DK" w:eastAsia="de-DE"/>
        </w:rPr>
      </w:pPr>
      <w:r w:rsidRPr="00BE71DB">
        <w:rPr>
          <w:lang w:val="da-DK" w:eastAsia="de-DE"/>
        </w:rPr>
        <w:t>Behandling med lacosamid er blevet forbundet med svimmelhed, der kan øge forekomsten af tilskadekomst eller fald. Patienterne bør derfor rådes til at udvise forsigtighed, indtil de er fortrolige med medicinens mulige virkninger (se pkt. 4.8).</w:t>
      </w:r>
    </w:p>
    <w:p w14:paraId="78AC193E" w14:textId="7D514FB0" w:rsidR="004377FF" w:rsidRPr="00BE71DB" w:rsidRDefault="004377FF" w:rsidP="00AD6BBB">
      <w:pPr>
        <w:rPr>
          <w:lang w:val="da-DK" w:eastAsia="de-DE"/>
        </w:rPr>
      </w:pPr>
    </w:p>
    <w:p w14:paraId="2D516342" w14:textId="77777777" w:rsidR="004377FF" w:rsidRPr="00BE71DB" w:rsidRDefault="004377FF" w:rsidP="004377FF">
      <w:pPr>
        <w:rPr>
          <w:lang w:val="da-DK" w:eastAsia="de-DE"/>
        </w:rPr>
      </w:pPr>
      <w:r w:rsidRPr="00BE71DB">
        <w:rPr>
          <w:u w:val="single"/>
          <w:lang w:val="da-DK" w:eastAsia="de-DE"/>
        </w:rPr>
        <w:t>Potentiale for debut eller forværring af myokloniske anfald</w:t>
      </w:r>
    </w:p>
    <w:p w14:paraId="58A5FCAD" w14:textId="77777777" w:rsidR="004377FF" w:rsidRPr="00BE71DB" w:rsidRDefault="004377FF" w:rsidP="004377FF">
      <w:pPr>
        <w:rPr>
          <w:lang w:val="da-DK" w:eastAsia="de-DE"/>
        </w:rPr>
      </w:pPr>
      <w:r w:rsidRPr="00BE71DB">
        <w:rPr>
          <w:lang w:val="da-DK" w:eastAsia="de-DE"/>
        </w:rPr>
        <w:t xml:space="preserve">Der er blevet rapporteret debut eller forværring af myokloniske anfald hos både voksne og pædiatriske patienter med </w:t>
      </w:r>
      <w:r w:rsidRPr="00BE71DB">
        <w:rPr>
          <w:lang w:val="da-DK"/>
        </w:rPr>
        <w:t>primære generaliserede tonisk-kloniske anfald (</w:t>
      </w:r>
      <w:r w:rsidRPr="00BE71DB">
        <w:rPr>
          <w:lang w:val="da-DK" w:eastAsia="de-DE"/>
        </w:rPr>
        <w:t>PGTCS), særligt under titrering. Hos patienter med mere end en anfaldstype bør den observerede fordel ved kontrol af en anfaldstype opvejes mod eventuel observeret forværring af en anden anfaldstype.</w:t>
      </w:r>
    </w:p>
    <w:p w14:paraId="6ABF3A15" w14:textId="77777777" w:rsidR="00960971" w:rsidRPr="00BE71DB" w:rsidRDefault="00960971" w:rsidP="00AD6BBB">
      <w:pPr>
        <w:rPr>
          <w:lang w:val="da-DK" w:eastAsia="de-DE"/>
        </w:rPr>
      </w:pPr>
    </w:p>
    <w:p w14:paraId="452439EE" w14:textId="38CF1D5B" w:rsidR="00960971" w:rsidRPr="00BE71DB" w:rsidRDefault="00960971" w:rsidP="00AD6BBB">
      <w:pPr>
        <w:widowControl w:val="0"/>
        <w:tabs>
          <w:tab w:val="left" w:pos="567"/>
        </w:tabs>
        <w:autoSpaceDE w:val="0"/>
        <w:autoSpaceDN w:val="0"/>
        <w:adjustRightInd w:val="0"/>
        <w:ind w:right="87"/>
        <w:rPr>
          <w:u w:val="single"/>
          <w:lang w:val="da-DK"/>
        </w:rPr>
      </w:pPr>
      <w:r w:rsidRPr="00BE71DB">
        <w:rPr>
          <w:u w:val="single"/>
          <w:lang w:val="da-DK"/>
        </w:rPr>
        <w:t>Potentiale for elektroklinisk forværring af specifikke pædiatriske epileps</w:t>
      </w:r>
      <w:r w:rsidR="00E918F8" w:rsidRPr="00BE71DB">
        <w:rPr>
          <w:u w:val="single"/>
          <w:lang w:val="da-DK"/>
        </w:rPr>
        <w:t>i</w:t>
      </w:r>
      <w:r w:rsidRPr="00BE71DB">
        <w:rPr>
          <w:u w:val="single"/>
          <w:lang w:val="da-DK"/>
        </w:rPr>
        <w:t>syndromer.</w:t>
      </w:r>
    </w:p>
    <w:p w14:paraId="3D1B390D" w14:textId="778ED918" w:rsidR="00960971" w:rsidRPr="00BE71DB" w:rsidRDefault="0027403B" w:rsidP="00AD6BBB">
      <w:pPr>
        <w:rPr>
          <w:lang w:val="da-DK" w:eastAsia="de-DE"/>
        </w:rPr>
      </w:pPr>
      <w:r>
        <w:rPr>
          <w:lang w:val="da-DK"/>
        </w:rPr>
        <w:t>Lacosamids s</w:t>
      </w:r>
      <w:r w:rsidR="00960971" w:rsidRPr="00BE71DB">
        <w:rPr>
          <w:lang w:val="da-DK"/>
        </w:rPr>
        <w:t xml:space="preserve">ikkerhed og </w:t>
      </w:r>
      <w:r w:rsidR="004377FF" w:rsidRPr="00BE71DB">
        <w:rPr>
          <w:lang w:val="da-DK"/>
        </w:rPr>
        <w:t>virkning</w:t>
      </w:r>
      <w:r w:rsidR="00960971" w:rsidRPr="00BE71DB">
        <w:rPr>
          <w:lang w:val="da-DK"/>
        </w:rPr>
        <w:t xml:space="preserve"> hos pædiatriske patienter med epileps</w:t>
      </w:r>
      <w:r w:rsidR="00E918F8" w:rsidRPr="00BE71DB">
        <w:rPr>
          <w:u w:val="single"/>
          <w:lang w:val="da-DK"/>
        </w:rPr>
        <w:t>i</w:t>
      </w:r>
      <w:r w:rsidR="00960971" w:rsidRPr="00BE71DB">
        <w:rPr>
          <w:lang w:val="da-DK"/>
        </w:rPr>
        <w:t>syndrom, hvor fokale og generaliserede anfald kan eksistere sammen, er ikke blevet bestemt.</w:t>
      </w:r>
    </w:p>
    <w:p w14:paraId="58688070" w14:textId="77777777" w:rsidR="00A3153C" w:rsidRPr="00BE71DB" w:rsidRDefault="00A3153C" w:rsidP="00AD6BBB">
      <w:pPr>
        <w:rPr>
          <w:lang w:val="da-DK" w:eastAsia="de-DE"/>
        </w:rPr>
      </w:pPr>
    </w:p>
    <w:p w14:paraId="7DF8D347" w14:textId="77777777" w:rsidR="006C114F" w:rsidRPr="005019C6" w:rsidRDefault="006C114F" w:rsidP="006C114F">
      <w:pPr>
        <w:rPr>
          <w:u w:val="single"/>
          <w:lang w:val="da-DK" w:eastAsia="de-DE"/>
        </w:rPr>
      </w:pPr>
      <w:r w:rsidRPr="005019C6">
        <w:rPr>
          <w:u w:val="single"/>
          <w:lang w:val="da-DK" w:eastAsia="de-DE"/>
        </w:rPr>
        <w:t>Hjælpestoffer</w:t>
      </w:r>
    </w:p>
    <w:p w14:paraId="4DCE5808" w14:textId="77777777" w:rsidR="006C114F" w:rsidRPr="005019C6" w:rsidRDefault="006C114F" w:rsidP="006C114F">
      <w:pPr>
        <w:rPr>
          <w:u w:val="single"/>
          <w:lang w:val="da-DK" w:eastAsia="de-DE"/>
        </w:rPr>
      </w:pPr>
    </w:p>
    <w:p w14:paraId="001413E3" w14:textId="77777777" w:rsidR="006C114F" w:rsidRPr="005019C6" w:rsidRDefault="006C114F" w:rsidP="006C114F">
      <w:pPr>
        <w:rPr>
          <w:lang w:val="da-DK" w:eastAsia="de-DE"/>
        </w:rPr>
      </w:pPr>
      <w:r w:rsidRPr="005019C6">
        <w:rPr>
          <w:lang w:val="da-DK" w:eastAsia="de-DE"/>
        </w:rPr>
        <w:t>Lacosamide Accord indeholder sojalecitin. Derfor bør dette lægemiddel anvendes med forsigtighed til patienter, der er allergiske over for jordnødder eller soja.</w:t>
      </w:r>
    </w:p>
    <w:p w14:paraId="705A66CC" w14:textId="77777777" w:rsidR="003F7335" w:rsidRPr="006932DF" w:rsidRDefault="003F7335" w:rsidP="00AD6BBB">
      <w:pPr>
        <w:widowControl w:val="0"/>
        <w:tabs>
          <w:tab w:val="left" w:pos="567"/>
        </w:tabs>
        <w:ind w:left="567" w:right="87" w:hanging="567"/>
        <w:outlineLvl w:val="0"/>
        <w:rPr>
          <w:b/>
          <w:bCs/>
          <w:lang w:val="da-DK"/>
        </w:rPr>
      </w:pPr>
      <w:r w:rsidRPr="006932DF">
        <w:rPr>
          <w:b/>
          <w:bCs/>
          <w:lang w:val="da-DK"/>
        </w:rPr>
        <w:t>4.5</w:t>
      </w:r>
      <w:r w:rsidRPr="006932DF">
        <w:rPr>
          <w:b/>
          <w:bCs/>
          <w:lang w:val="da-DK"/>
        </w:rPr>
        <w:tab/>
      </w:r>
      <w:r w:rsidRPr="00BE71DB">
        <w:rPr>
          <w:b/>
          <w:bCs/>
          <w:lang w:val="da-DK"/>
        </w:rPr>
        <w:t>Interaktion med andre lægemidler og andre former for interaktion</w:t>
      </w:r>
    </w:p>
    <w:p w14:paraId="57269B97" w14:textId="77777777" w:rsidR="003F7335" w:rsidRPr="006932DF" w:rsidRDefault="003F7335" w:rsidP="00AD6BBB">
      <w:pPr>
        <w:widowControl w:val="0"/>
        <w:tabs>
          <w:tab w:val="left" w:pos="567"/>
        </w:tabs>
        <w:ind w:right="87"/>
        <w:outlineLvl w:val="0"/>
        <w:rPr>
          <w:b/>
          <w:bCs/>
          <w:lang w:val="da-DK"/>
        </w:rPr>
      </w:pPr>
    </w:p>
    <w:p w14:paraId="7F2BD6E1" w14:textId="10CC27D3" w:rsidR="003F7335" w:rsidRPr="00BE71DB" w:rsidRDefault="003F7335" w:rsidP="00AD6BBB">
      <w:pPr>
        <w:widowControl w:val="0"/>
        <w:tabs>
          <w:tab w:val="left" w:pos="567"/>
        </w:tabs>
        <w:autoSpaceDE w:val="0"/>
        <w:autoSpaceDN w:val="0"/>
        <w:adjustRightInd w:val="0"/>
        <w:rPr>
          <w:lang w:val="da-DK"/>
        </w:rPr>
      </w:pPr>
      <w:r w:rsidRPr="00BE71DB">
        <w:rPr>
          <w:lang w:val="da-DK"/>
        </w:rPr>
        <w:t xml:space="preserve">Lacosamid bør anvendes med forsigtighed hos patienter i behandling med lægemidler, </w:t>
      </w:r>
      <w:r w:rsidR="00C2084A">
        <w:rPr>
          <w:lang w:val="da-DK"/>
        </w:rPr>
        <w:t xml:space="preserve">der </w:t>
      </w:r>
      <w:r w:rsidRPr="00BE71DB">
        <w:rPr>
          <w:lang w:val="da-DK"/>
        </w:rPr>
        <w:t>er forbundet med PR-forlængelse (</w:t>
      </w:r>
      <w:r w:rsidR="00B36947" w:rsidRPr="00BE71DB">
        <w:rPr>
          <w:lang w:val="da-DK"/>
        </w:rPr>
        <w:t>herunder natriumkanalblokerende antiepileptika</w:t>
      </w:r>
      <w:r w:rsidRPr="00BE71DB">
        <w:rPr>
          <w:lang w:val="da-DK"/>
        </w:rPr>
        <w:t>) samt hos patienter i behandling med antiarytmetika. Undergruppeanalyser i kliniske studier viste dog ikke forøget PR-</w:t>
      </w:r>
      <w:r w:rsidRPr="00BE71DB">
        <w:rPr>
          <w:lang w:val="da-DK"/>
        </w:rPr>
        <w:lastRenderedPageBreak/>
        <w:t>forlængelse hos patienter ved samtidig administration af carbamazepin eller lamotrigin.</w:t>
      </w:r>
    </w:p>
    <w:p w14:paraId="4FDF6C93" w14:textId="77777777" w:rsidR="008E1255" w:rsidRPr="00BE71DB" w:rsidRDefault="008E1255" w:rsidP="00AD6BBB">
      <w:pPr>
        <w:widowControl w:val="0"/>
        <w:tabs>
          <w:tab w:val="left" w:pos="567"/>
        </w:tabs>
        <w:ind w:right="87"/>
        <w:outlineLvl w:val="0"/>
        <w:rPr>
          <w:i/>
          <w:u w:val="single"/>
          <w:lang w:val="da-DK"/>
        </w:rPr>
      </w:pPr>
    </w:p>
    <w:p w14:paraId="4955208A" w14:textId="40DE8EC4" w:rsidR="005368E0" w:rsidRPr="00BE71DB" w:rsidRDefault="00B33517" w:rsidP="00AD6BBB">
      <w:pPr>
        <w:widowControl w:val="0"/>
        <w:tabs>
          <w:tab w:val="left" w:pos="567"/>
        </w:tabs>
        <w:ind w:right="87"/>
        <w:outlineLvl w:val="0"/>
        <w:rPr>
          <w:u w:val="single"/>
          <w:lang w:val="da-DK"/>
        </w:rPr>
      </w:pPr>
      <w:r w:rsidRPr="00BE71DB">
        <w:rPr>
          <w:i/>
          <w:u w:val="single"/>
          <w:lang w:val="da-DK"/>
        </w:rPr>
        <w:t>In vitro</w:t>
      </w:r>
      <w:r w:rsidRPr="00BE71DB">
        <w:rPr>
          <w:u w:val="single"/>
          <w:lang w:val="da-DK"/>
        </w:rPr>
        <w:t>-data</w:t>
      </w:r>
    </w:p>
    <w:p w14:paraId="61CE1F81" w14:textId="49C45FA4" w:rsidR="00FE3498" w:rsidRPr="00BE71DB" w:rsidRDefault="003F7335" w:rsidP="00AD6BBB">
      <w:pPr>
        <w:widowControl w:val="0"/>
        <w:tabs>
          <w:tab w:val="left" w:pos="567"/>
        </w:tabs>
        <w:outlineLvl w:val="0"/>
        <w:rPr>
          <w:lang w:val="da-DK"/>
        </w:rPr>
      </w:pPr>
      <w:r w:rsidRPr="00BE71DB">
        <w:rPr>
          <w:lang w:val="da-DK"/>
        </w:rPr>
        <w:t xml:space="preserve">Data tyder generelt på, at lacosamid har lavt potentiale for interaktion. </w:t>
      </w:r>
      <w:r w:rsidRPr="00BE71DB">
        <w:rPr>
          <w:i/>
          <w:iCs/>
          <w:lang w:val="da-DK"/>
        </w:rPr>
        <w:t>In vitro-</w:t>
      </w:r>
      <w:r w:rsidRPr="00BE71DB">
        <w:rPr>
          <w:lang w:val="da-DK"/>
        </w:rPr>
        <w:t xml:space="preserve">studier viser, at enzymerne CYP1A2, </w:t>
      </w:r>
      <w:r w:rsidR="00E918F8" w:rsidRPr="00BE71DB">
        <w:rPr>
          <w:lang w:val="da-DK"/>
        </w:rPr>
        <w:t>CYP</w:t>
      </w:r>
      <w:r w:rsidRPr="00BE71DB">
        <w:rPr>
          <w:lang w:val="da-DK"/>
        </w:rPr>
        <w:t xml:space="preserve">2B6 og </w:t>
      </w:r>
      <w:r w:rsidR="00E918F8" w:rsidRPr="00BE71DB">
        <w:rPr>
          <w:lang w:val="da-DK"/>
        </w:rPr>
        <w:t>CYP</w:t>
      </w:r>
      <w:r w:rsidRPr="00BE71DB">
        <w:rPr>
          <w:lang w:val="da-DK"/>
        </w:rPr>
        <w:t xml:space="preserve">2C9 ikke induceres, og at CYP1A1, </w:t>
      </w:r>
      <w:r w:rsidR="00E918F8" w:rsidRPr="00BE71DB">
        <w:rPr>
          <w:lang w:val="da-DK"/>
        </w:rPr>
        <w:t>CYP</w:t>
      </w:r>
      <w:r w:rsidRPr="00BE71DB">
        <w:rPr>
          <w:lang w:val="da-DK"/>
        </w:rPr>
        <w:t xml:space="preserve">1A2, </w:t>
      </w:r>
      <w:r w:rsidR="00E918F8" w:rsidRPr="00BE71DB">
        <w:rPr>
          <w:lang w:val="da-DK"/>
        </w:rPr>
        <w:t>CYP</w:t>
      </w:r>
      <w:r w:rsidRPr="00BE71DB">
        <w:rPr>
          <w:lang w:val="da-DK"/>
        </w:rPr>
        <w:t xml:space="preserve">2A6, </w:t>
      </w:r>
      <w:r w:rsidR="00E918F8" w:rsidRPr="00BE71DB">
        <w:rPr>
          <w:lang w:val="da-DK"/>
        </w:rPr>
        <w:t>CYP</w:t>
      </w:r>
      <w:r w:rsidRPr="00BE71DB">
        <w:rPr>
          <w:lang w:val="da-DK"/>
        </w:rPr>
        <w:t xml:space="preserve">2B6, </w:t>
      </w:r>
      <w:r w:rsidR="00E918F8" w:rsidRPr="00BE71DB">
        <w:rPr>
          <w:lang w:val="da-DK"/>
        </w:rPr>
        <w:t>CYP</w:t>
      </w:r>
      <w:r w:rsidRPr="00BE71DB">
        <w:rPr>
          <w:lang w:val="da-DK"/>
        </w:rPr>
        <w:t xml:space="preserve">2C8, </w:t>
      </w:r>
      <w:r w:rsidR="00E918F8" w:rsidRPr="00BE71DB">
        <w:rPr>
          <w:lang w:val="da-DK"/>
        </w:rPr>
        <w:t>CYP</w:t>
      </w:r>
      <w:r w:rsidRPr="00BE71DB">
        <w:rPr>
          <w:lang w:val="da-DK"/>
        </w:rPr>
        <w:t xml:space="preserve">2C9, </w:t>
      </w:r>
      <w:r w:rsidR="00E918F8" w:rsidRPr="00BE71DB">
        <w:rPr>
          <w:lang w:val="da-DK"/>
        </w:rPr>
        <w:t>CYP</w:t>
      </w:r>
      <w:r w:rsidRPr="00BE71DB">
        <w:rPr>
          <w:lang w:val="da-DK"/>
        </w:rPr>
        <w:t xml:space="preserve">2D6 og </w:t>
      </w:r>
      <w:r w:rsidR="00E918F8" w:rsidRPr="00BE71DB">
        <w:rPr>
          <w:lang w:val="da-DK"/>
        </w:rPr>
        <w:t>CYP</w:t>
      </w:r>
      <w:r w:rsidRPr="00BE71DB">
        <w:rPr>
          <w:lang w:val="da-DK"/>
        </w:rPr>
        <w:t xml:space="preserve">2E1 ikke hæmmes af lacosamid ved plasmakoncentrationer observeret i kliniske </w:t>
      </w:r>
      <w:r w:rsidR="00385807" w:rsidRPr="00BE71DB">
        <w:rPr>
          <w:lang w:val="da-DK"/>
        </w:rPr>
        <w:t>studier</w:t>
      </w:r>
      <w:r w:rsidRPr="00BE71DB">
        <w:rPr>
          <w:lang w:val="da-DK"/>
        </w:rPr>
        <w:t xml:space="preserve">. Et </w:t>
      </w:r>
      <w:r w:rsidRPr="00BE71DB">
        <w:rPr>
          <w:i/>
          <w:iCs/>
          <w:lang w:val="da-DK"/>
        </w:rPr>
        <w:t>in vitro-</w:t>
      </w:r>
      <w:r w:rsidRPr="00BE71DB">
        <w:rPr>
          <w:lang w:val="da-DK"/>
        </w:rPr>
        <w:t>studie har vist, at lacosamid ikke transporteres af P</w:t>
      </w:r>
      <w:r w:rsidRPr="00BE71DB">
        <w:rPr>
          <w:lang w:val="da-DK"/>
        </w:rPr>
        <w:noBreakHyphen/>
        <w:t xml:space="preserve">glycoprotein i tarmen. </w:t>
      </w:r>
      <w:r w:rsidR="00FE3498" w:rsidRPr="00BE71DB">
        <w:rPr>
          <w:i/>
          <w:lang w:val="da-DK"/>
        </w:rPr>
        <w:t>In vitro</w:t>
      </w:r>
      <w:r w:rsidR="00FE3498" w:rsidRPr="00BE71DB">
        <w:rPr>
          <w:lang w:val="da-DK"/>
        </w:rPr>
        <w:t xml:space="preserve">-data viser, at CYP2C9, CYP2C19 og CYP3A4 </w:t>
      </w:r>
      <w:r w:rsidR="007C5B99" w:rsidRPr="00BE71DB">
        <w:rPr>
          <w:lang w:val="da-DK"/>
        </w:rPr>
        <w:t>kan</w:t>
      </w:r>
      <w:r w:rsidR="00FE3498" w:rsidRPr="00BE71DB">
        <w:rPr>
          <w:lang w:val="da-DK"/>
        </w:rPr>
        <w:t xml:space="preserve"> katalysere dannelsen af O-desmethylmetabolitten.</w:t>
      </w:r>
    </w:p>
    <w:p w14:paraId="3B9B7BBE" w14:textId="77777777" w:rsidR="003F7335" w:rsidRPr="00BE71DB" w:rsidRDefault="003F7335" w:rsidP="00AD6BBB">
      <w:pPr>
        <w:widowControl w:val="0"/>
        <w:tabs>
          <w:tab w:val="left" w:pos="567"/>
        </w:tabs>
        <w:ind w:right="87"/>
        <w:outlineLvl w:val="0"/>
        <w:rPr>
          <w:lang w:val="da-DK"/>
        </w:rPr>
      </w:pPr>
    </w:p>
    <w:p w14:paraId="56E706BB" w14:textId="6E15632A" w:rsidR="005B20E3" w:rsidRPr="00BE71DB" w:rsidRDefault="00B33517" w:rsidP="00AD6BBB">
      <w:pPr>
        <w:widowControl w:val="0"/>
        <w:tabs>
          <w:tab w:val="left" w:pos="567"/>
        </w:tabs>
        <w:ind w:right="87"/>
        <w:outlineLvl w:val="0"/>
        <w:rPr>
          <w:u w:val="single"/>
          <w:lang w:val="da-DK"/>
        </w:rPr>
      </w:pPr>
      <w:r w:rsidRPr="00BE71DB">
        <w:rPr>
          <w:i/>
          <w:u w:val="single"/>
          <w:lang w:val="da-DK"/>
        </w:rPr>
        <w:t>In vivo</w:t>
      </w:r>
      <w:r w:rsidRPr="00BE71DB">
        <w:rPr>
          <w:u w:val="single"/>
          <w:lang w:val="da-DK"/>
        </w:rPr>
        <w:t>-data</w:t>
      </w:r>
    </w:p>
    <w:p w14:paraId="77FA248C" w14:textId="03208EBE" w:rsidR="001A4DE5" w:rsidRPr="00BE71DB" w:rsidRDefault="001A4DE5" w:rsidP="00AD6BBB">
      <w:pPr>
        <w:widowControl w:val="0"/>
        <w:tabs>
          <w:tab w:val="left" w:pos="567"/>
        </w:tabs>
        <w:ind w:right="87"/>
        <w:outlineLvl w:val="0"/>
        <w:rPr>
          <w:rStyle w:val="Emphasis"/>
          <w:b w:val="0"/>
          <w:lang w:val="da-DK"/>
        </w:rPr>
      </w:pPr>
      <w:r w:rsidRPr="00BE71DB">
        <w:rPr>
          <w:lang w:val="da-DK"/>
        </w:rPr>
        <w:t xml:space="preserve">Lacosamid hverken </w:t>
      </w:r>
      <w:r w:rsidRPr="00BE71DB">
        <w:rPr>
          <w:rStyle w:val="Emphasis"/>
          <w:b w:val="0"/>
          <w:lang w:val="da-DK"/>
        </w:rPr>
        <w:t>hæmmer eller inducerer</w:t>
      </w:r>
      <w:r w:rsidRPr="00BE71DB">
        <w:rPr>
          <w:rStyle w:val="Emphasis"/>
          <w:lang w:val="da-DK"/>
        </w:rPr>
        <w:t xml:space="preserve"> </w:t>
      </w:r>
      <w:r w:rsidRPr="00BE71DB">
        <w:rPr>
          <w:lang w:val="da-DK" w:eastAsia="de-DE"/>
        </w:rPr>
        <w:t xml:space="preserve">CYP2C19 og </w:t>
      </w:r>
      <w:r w:rsidR="004839E0" w:rsidRPr="00BE71DB">
        <w:rPr>
          <w:rStyle w:val="Emphasis"/>
          <w:b w:val="0"/>
          <w:lang w:val="da-DK"/>
        </w:rPr>
        <w:t>CYP</w:t>
      </w:r>
      <w:r w:rsidRPr="00BE71DB">
        <w:rPr>
          <w:lang w:val="da-DK" w:eastAsia="de-DE"/>
        </w:rPr>
        <w:t xml:space="preserve">3A4 </w:t>
      </w:r>
      <w:r w:rsidRPr="00BE71DB">
        <w:rPr>
          <w:rStyle w:val="Emphasis"/>
          <w:b w:val="0"/>
          <w:lang w:val="da-DK"/>
        </w:rPr>
        <w:t xml:space="preserve">i klinisk relevant grad. </w:t>
      </w:r>
      <w:r w:rsidRPr="00BE71DB">
        <w:rPr>
          <w:lang w:val="da-DK"/>
        </w:rPr>
        <w:t xml:space="preserve">Lacosamid påvirkede ikke </w:t>
      </w:r>
      <w:r w:rsidRPr="00BE71DB">
        <w:rPr>
          <w:rStyle w:val="Emphasis"/>
          <w:b w:val="0"/>
          <w:lang w:val="da-DK"/>
        </w:rPr>
        <w:t>midazolams AUC</w:t>
      </w:r>
      <w:r w:rsidRPr="00BE71DB">
        <w:rPr>
          <w:rStyle w:val="Emphasis"/>
          <w:lang w:val="da-DK"/>
        </w:rPr>
        <w:t xml:space="preserve"> </w:t>
      </w:r>
      <w:r w:rsidRPr="00BE71DB">
        <w:rPr>
          <w:rStyle w:val="Emphasis"/>
          <w:b w:val="0"/>
          <w:lang w:val="da-DK"/>
        </w:rPr>
        <w:t>(metabolisere</w:t>
      </w:r>
      <w:r w:rsidR="00936A0C" w:rsidRPr="00BE71DB">
        <w:rPr>
          <w:rStyle w:val="Emphasis"/>
          <w:b w:val="0"/>
          <w:lang w:val="da-DK"/>
        </w:rPr>
        <w:t>s</w:t>
      </w:r>
      <w:r w:rsidRPr="00BE71DB">
        <w:rPr>
          <w:rStyle w:val="Emphasis"/>
          <w:b w:val="0"/>
          <w:lang w:val="da-DK"/>
        </w:rPr>
        <w:t xml:space="preserve"> via CYP3A4, 200 mg </w:t>
      </w:r>
      <w:r w:rsidRPr="00BE71DB">
        <w:rPr>
          <w:lang w:val="da-DK"/>
        </w:rPr>
        <w:t xml:space="preserve">lacosamid indgivet </w:t>
      </w:r>
      <w:r w:rsidRPr="00BE71DB">
        <w:rPr>
          <w:rStyle w:val="Emphasis"/>
          <w:b w:val="0"/>
          <w:lang w:val="da-DK"/>
        </w:rPr>
        <w:t>to gange daglig)</w:t>
      </w:r>
      <w:r w:rsidR="005F0836" w:rsidRPr="00BE71DB">
        <w:rPr>
          <w:rStyle w:val="Emphasis"/>
          <w:b w:val="0"/>
          <w:lang w:val="da-DK"/>
        </w:rPr>
        <w:t>,</w:t>
      </w:r>
      <w:r w:rsidRPr="00BE71DB">
        <w:rPr>
          <w:rStyle w:val="Emphasis"/>
          <w:b w:val="0"/>
          <w:lang w:val="da-DK"/>
        </w:rPr>
        <w:t xml:space="preserve"> </w:t>
      </w:r>
      <w:r w:rsidRPr="00BE71DB">
        <w:rPr>
          <w:rStyle w:val="longtext1"/>
          <w:sz w:val="22"/>
          <w:szCs w:val="22"/>
          <w:shd w:val="clear" w:color="auto" w:fill="FFFFFF"/>
          <w:lang w:val="da-DK"/>
        </w:rPr>
        <w:t xml:space="preserve">men </w:t>
      </w:r>
      <w:r w:rsidR="00043FA7" w:rsidRPr="005019C6">
        <w:rPr>
          <w:rStyle w:val="longtext1"/>
          <w:sz w:val="22"/>
          <w:szCs w:val="22"/>
          <w:shd w:val="clear" w:color="auto" w:fill="FFFFFF"/>
          <w:lang w:val="da-DK"/>
        </w:rPr>
        <w:t>midazolam</w:t>
      </w:r>
      <w:r w:rsidR="00043FA7">
        <w:rPr>
          <w:rStyle w:val="longtext1"/>
          <w:sz w:val="22"/>
          <w:szCs w:val="22"/>
          <w:shd w:val="clear" w:color="auto" w:fill="FFFFFF"/>
          <w:lang w:val="da-DK"/>
        </w:rPr>
        <w:t>s</w:t>
      </w:r>
      <w:r w:rsidR="00043FA7" w:rsidRPr="005019C6">
        <w:rPr>
          <w:rStyle w:val="longtext1"/>
          <w:sz w:val="22"/>
          <w:szCs w:val="22"/>
          <w:shd w:val="clear" w:color="auto" w:fill="FFFFFF"/>
          <w:lang w:val="da-DK"/>
        </w:rPr>
        <w:t xml:space="preserve"> </w:t>
      </w:r>
      <w:r w:rsidRPr="00BE71DB">
        <w:rPr>
          <w:rStyle w:val="longtext1"/>
          <w:sz w:val="22"/>
          <w:szCs w:val="22"/>
          <w:shd w:val="clear" w:color="auto" w:fill="FFFFFF"/>
          <w:lang w:val="da-DK"/>
        </w:rPr>
        <w:t>C</w:t>
      </w:r>
      <w:r w:rsidRPr="00BE71DB">
        <w:rPr>
          <w:rStyle w:val="longtext1"/>
          <w:sz w:val="22"/>
          <w:szCs w:val="22"/>
          <w:shd w:val="clear" w:color="auto" w:fill="FFFFFF"/>
          <w:vertAlign w:val="subscript"/>
          <w:lang w:val="da-DK"/>
        </w:rPr>
        <w:t>max</w:t>
      </w:r>
      <w:r w:rsidRPr="00BE71DB">
        <w:rPr>
          <w:rStyle w:val="longtext1"/>
          <w:sz w:val="22"/>
          <w:szCs w:val="22"/>
          <w:shd w:val="clear" w:color="auto" w:fill="FFFFFF"/>
          <w:lang w:val="da-DK"/>
        </w:rPr>
        <w:t xml:space="preserve"> var let øget (30</w:t>
      </w:r>
      <w:r w:rsidR="00B95247" w:rsidRPr="00BE71DB">
        <w:rPr>
          <w:rStyle w:val="longtext1"/>
          <w:sz w:val="22"/>
          <w:szCs w:val="22"/>
          <w:shd w:val="clear" w:color="auto" w:fill="FFFFFF"/>
          <w:lang w:val="da-DK"/>
        </w:rPr>
        <w:t> </w:t>
      </w:r>
      <w:r w:rsidRPr="00BE71DB">
        <w:rPr>
          <w:rStyle w:val="longtext1"/>
          <w:sz w:val="22"/>
          <w:szCs w:val="22"/>
          <w:shd w:val="clear" w:color="auto" w:fill="FFFFFF"/>
          <w:lang w:val="da-DK"/>
        </w:rPr>
        <w:t>%). Lacosamid påvirkede ikke omeprazols farmakokinetik (</w:t>
      </w:r>
      <w:r w:rsidRPr="00BE71DB">
        <w:rPr>
          <w:rStyle w:val="Emphasis"/>
          <w:b w:val="0"/>
          <w:lang w:val="da-DK"/>
        </w:rPr>
        <w:t>metabolisere</w:t>
      </w:r>
      <w:r w:rsidR="006D0B72" w:rsidRPr="00BE71DB">
        <w:rPr>
          <w:rStyle w:val="Emphasis"/>
          <w:b w:val="0"/>
          <w:lang w:val="da-DK"/>
        </w:rPr>
        <w:t>s</w:t>
      </w:r>
      <w:r w:rsidRPr="00BE71DB">
        <w:rPr>
          <w:rStyle w:val="Emphasis"/>
          <w:b w:val="0"/>
          <w:lang w:val="da-DK"/>
        </w:rPr>
        <w:t xml:space="preserve"> via </w:t>
      </w:r>
      <w:r w:rsidRPr="00BE71DB">
        <w:rPr>
          <w:lang w:val="da-DK" w:eastAsia="de-DE"/>
        </w:rPr>
        <w:t xml:space="preserve">CYP2C19 og </w:t>
      </w:r>
      <w:r w:rsidR="004839E0" w:rsidRPr="00BE71DB">
        <w:rPr>
          <w:rStyle w:val="Emphasis"/>
          <w:b w:val="0"/>
          <w:lang w:val="da-DK"/>
        </w:rPr>
        <w:t>CYP</w:t>
      </w:r>
      <w:r w:rsidRPr="00BE71DB">
        <w:rPr>
          <w:lang w:val="da-DK" w:eastAsia="de-DE"/>
        </w:rPr>
        <w:t xml:space="preserve">3A4, </w:t>
      </w:r>
      <w:r w:rsidR="00F24E01" w:rsidRPr="00BE71DB">
        <w:rPr>
          <w:rStyle w:val="Emphasis"/>
          <w:b w:val="0"/>
          <w:lang w:val="da-DK"/>
        </w:rPr>
        <w:t>3</w:t>
      </w:r>
      <w:r w:rsidRPr="00BE71DB">
        <w:rPr>
          <w:rStyle w:val="Emphasis"/>
          <w:b w:val="0"/>
          <w:lang w:val="da-DK"/>
        </w:rPr>
        <w:t xml:space="preserve">00 mg </w:t>
      </w:r>
      <w:r w:rsidRPr="00BE71DB">
        <w:rPr>
          <w:lang w:val="da-DK"/>
        </w:rPr>
        <w:t xml:space="preserve">lacosamid indgivet </w:t>
      </w:r>
      <w:r w:rsidRPr="00BE71DB">
        <w:rPr>
          <w:rStyle w:val="Emphasis"/>
          <w:b w:val="0"/>
          <w:lang w:val="da-DK"/>
        </w:rPr>
        <w:t>to gange daglig).</w:t>
      </w:r>
    </w:p>
    <w:p w14:paraId="52590F49" w14:textId="77777777" w:rsidR="005B20E3" w:rsidRPr="00BE71DB" w:rsidRDefault="001A4DE5" w:rsidP="00AD6BBB">
      <w:pPr>
        <w:rPr>
          <w:rStyle w:val="longtext1"/>
          <w:sz w:val="22"/>
          <w:szCs w:val="22"/>
          <w:shd w:val="clear" w:color="auto" w:fill="FFFFFF"/>
          <w:lang w:val="da-DK"/>
        </w:rPr>
      </w:pPr>
      <w:r w:rsidRPr="00BE71DB">
        <w:rPr>
          <w:lang w:val="da-DK"/>
        </w:rPr>
        <w:t xml:space="preserve">CYP2C19-hæmmeren omeprazol (40 mg daglig) gav ikke anledning til en klinisk signifikant ændring i eksponeringen for lacosamid. Det er således usandsynligt, at </w:t>
      </w:r>
      <w:r w:rsidRPr="00BE71DB">
        <w:rPr>
          <w:rStyle w:val="longtext1"/>
          <w:sz w:val="22"/>
          <w:szCs w:val="22"/>
          <w:shd w:val="clear" w:color="auto" w:fill="FFFFFF"/>
          <w:lang w:val="da-DK"/>
        </w:rPr>
        <w:t>moderate hæmmere af CYP2C19 påvirker den systemiske eksponering for lacosamid i klinisk relevant grad.</w:t>
      </w:r>
    </w:p>
    <w:p w14:paraId="3DAC4A3F" w14:textId="03B3993F" w:rsidR="00FE3498" w:rsidRPr="00BE71DB" w:rsidRDefault="00FE3498" w:rsidP="00AD6BBB">
      <w:pPr>
        <w:rPr>
          <w:bCs/>
          <w:iCs/>
          <w:lang w:val="da-DK"/>
        </w:rPr>
      </w:pPr>
      <w:r w:rsidRPr="00BE71DB">
        <w:rPr>
          <w:lang w:val="da-DK"/>
        </w:rPr>
        <w:t>Forsigtighed anbefales ved samtidig behandling med potente hæmmere af CYP2C9 (</w:t>
      </w:r>
      <w:r w:rsidR="00331BE1">
        <w:rPr>
          <w:lang w:val="da-DK"/>
        </w:rPr>
        <w:t>fx</w:t>
      </w:r>
      <w:r w:rsidRPr="00BE71DB">
        <w:rPr>
          <w:lang w:val="da-DK"/>
        </w:rPr>
        <w:t xml:space="preserve"> fluconazol) </w:t>
      </w:r>
      <w:r w:rsidR="007C5B99" w:rsidRPr="00BE71DB">
        <w:rPr>
          <w:lang w:val="da-DK"/>
        </w:rPr>
        <w:t>eller</w:t>
      </w:r>
      <w:r w:rsidRPr="00BE71DB">
        <w:rPr>
          <w:lang w:val="da-DK"/>
        </w:rPr>
        <w:t xml:space="preserve"> CYP3A4 (</w:t>
      </w:r>
      <w:r w:rsidR="00331BE1">
        <w:rPr>
          <w:lang w:val="da-DK"/>
        </w:rPr>
        <w:t>fx</w:t>
      </w:r>
      <w:r w:rsidRPr="00BE71DB">
        <w:rPr>
          <w:lang w:val="da-DK"/>
        </w:rPr>
        <w:t xml:space="preserve"> itraconazol, ketoconazol, ritonavir, clarithromycin), </w:t>
      </w:r>
      <w:r w:rsidR="007C5B99" w:rsidRPr="00BE71DB">
        <w:rPr>
          <w:lang w:val="da-DK"/>
        </w:rPr>
        <w:t>da det</w:t>
      </w:r>
      <w:r w:rsidRPr="00BE71DB">
        <w:rPr>
          <w:lang w:val="da-DK"/>
        </w:rPr>
        <w:t xml:space="preserve"> kan forårsage øget systemisk eksponering af lacosamid</w:t>
      </w:r>
      <w:r w:rsidRPr="00BE71DB">
        <w:rPr>
          <w:bCs/>
          <w:iCs/>
          <w:lang w:val="da-DK"/>
        </w:rPr>
        <w:t xml:space="preserve">. Sådanne interaktioner er ikke blevet </w:t>
      </w:r>
      <w:r w:rsidR="007C5B99" w:rsidRPr="00BE71DB">
        <w:rPr>
          <w:bCs/>
          <w:iCs/>
          <w:lang w:val="da-DK"/>
        </w:rPr>
        <w:t>påvist</w:t>
      </w:r>
      <w:r w:rsidRPr="00BE71DB">
        <w:rPr>
          <w:bCs/>
          <w:iCs/>
          <w:lang w:val="da-DK"/>
        </w:rPr>
        <w:t xml:space="preserve"> </w:t>
      </w:r>
      <w:r w:rsidRPr="00BE71DB">
        <w:rPr>
          <w:bCs/>
          <w:i/>
          <w:iCs/>
          <w:lang w:val="da-DK"/>
        </w:rPr>
        <w:t>in vivo</w:t>
      </w:r>
      <w:r w:rsidRPr="00BE71DB">
        <w:rPr>
          <w:bCs/>
          <w:iCs/>
          <w:lang w:val="da-DK"/>
        </w:rPr>
        <w:t xml:space="preserve">, men kan, baseret på </w:t>
      </w:r>
      <w:r w:rsidRPr="00BE71DB">
        <w:rPr>
          <w:bCs/>
          <w:i/>
          <w:iCs/>
          <w:lang w:val="da-DK"/>
        </w:rPr>
        <w:t>in vitro</w:t>
      </w:r>
      <w:r w:rsidRPr="00BE71DB">
        <w:rPr>
          <w:bCs/>
          <w:iCs/>
          <w:lang w:val="da-DK"/>
        </w:rPr>
        <w:t>-data, forventes.</w:t>
      </w:r>
    </w:p>
    <w:p w14:paraId="15A92DDA" w14:textId="77777777" w:rsidR="00FE3498" w:rsidRPr="00BE71DB" w:rsidRDefault="00FE3498" w:rsidP="00AD6BBB">
      <w:pPr>
        <w:rPr>
          <w:color w:val="000000"/>
          <w:lang w:val="da-DK"/>
        </w:rPr>
      </w:pPr>
    </w:p>
    <w:p w14:paraId="1650CB4E" w14:textId="77777777" w:rsidR="003F7335" w:rsidRPr="00BE71DB" w:rsidRDefault="003F7335" w:rsidP="00AD6BBB">
      <w:pPr>
        <w:widowControl w:val="0"/>
        <w:tabs>
          <w:tab w:val="left" w:pos="567"/>
        </w:tabs>
        <w:ind w:right="87"/>
        <w:outlineLvl w:val="0"/>
        <w:rPr>
          <w:lang w:val="da-DK"/>
        </w:rPr>
      </w:pPr>
      <w:r w:rsidRPr="00BE71DB">
        <w:rPr>
          <w:lang w:val="da-DK"/>
        </w:rPr>
        <w:t>Stærke enzym-inducere såsom rifampicin eller prikbladet perikon (Hypericum perforatum) kan reducere lacosamids systemiske indvirkning i moderat grad. Derfor bør opstart eller afslutning af behandlingen med disse enzym-inducere udføres med forsigtighed.</w:t>
      </w:r>
    </w:p>
    <w:p w14:paraId="34943146" w14:textId="77777777" w:rsidR="003F7335" w:rsidRPr="00BE71DB" w:rsidRDefault="003F7335" w:rsidP="00AD6BBB">
      <w:pPr>
        <w:widowControl w:val="0"/>
        <w:tabs>
          <w:tab w:val="left" w:pos="567"/>
        </w:tabs>
        <w:ind w:right="87"/>
        <w:outlineLvl w:val="0"/>
        <w:rPr>
          <w:lang w:val="da-DK"/>
        </w:rPr>
      </w:pPr>
    </w:p>
    <w:p w14:paraId="34331E47" w14:textId="62C00AA6" w:rsidR="003F7335" w:rsidRPr="00BE71DB" w:rsidRDefault="00960971" w:rsidP="00AD6BBB">
      <w:pPr>
        <w:widowControl w:val="0"/>
        <w:tabs>
          <w:tab w:val="left" w:pos="567"/>
        </w:tabs>
        <w:ind w:right="87"/>
        <w:outlineLvl w:val="0"/>
        <w:rPr>
          <w:u w:val="single"/>
          <w:lang w:val="da-DK"/>
        </w:rPr>
      </w:pPr>
      <w:r w:rsidRPr="00BE71DB">
        <w:rPr>
          <w:u w:val="single"/>
          <w:lang w:val="da-DK"/>
        </w:rPr>
        <w:t>Antiepileptiske lægemidler</w:t>
      </w:r>
    </w:p>
    <w:p w14:paraId="281D4716" w14:textId="60A1D592" w:rsidR="003F7335" w:rsidRPr="00BE71DB" w:rsidRDefault="003F7335" w:rsidP="00AD6BBB">
      <w:pPr>
        <w:widowControl w:val="0"/>
        <w:tabs>
          <w:tab w:val="left" w:pos="567"/>
        </w:tabs>
        <w:ind w:right="87"/>
        <w:rPr>
          <w:lang w:val="da-DK"/>
        </w:rPr>
      </w:pPr>
      <w:r w:rsidRPr="00BE71DB">
        <w:rPr>
          <w:lang w:val="da-DK"/>
        </w:rPr>
        <w:t>I interaktions</w:t>
      </w:r>
      <w:r w:rsidR="00385807" w:rsidRPr="00BE71DB">
        <w:rPr>
          <w:lang w:val="da-DK"/>
        </w:rPr>
        <w:t>studier</w:t>
      </w:r>
      <w:r w:rsidRPr="00BE71DB">
        <w:rPr>
          <w:lang w:val="da-DK"/>
        </w:rPr>
        <w:t xml:space="preserve"> påvirkede lacosamid ikke signifikant plasmakoncentrationen af carbamazepin og valproinsyre. Plasmakoncentrationen af lacosamid blev ikke påvirket af carbamazapin eller valproinsyre. </w:t>
      </w:r>
      <w:r w:rsidR="00960971" w:rsidRPr="00BE71DB">
        <w:rPr>
          <w:lang w:val="da-DK"/>
        </w:rPr>
        <w:t>Farmakokinetiske analyser i forskellige aldersgrupper</w:t>
      </w:r>
      <w:r w:rsidR="00960971" w:rsidRPr="00BE71DB" w:rsidDel="00BF0A33">
        <w:rPr>
          <w:lang w:val="da-DK"/>
        </w:rPr>
        <w:t xml:space="preserve"> </w:t>
      </w:r>
      <w:r w:rsidRPr="00BE71DB">
        <w:rPr>
          <w:lang w:val="da-DK"/>
        </w:rPr>
        <w:t xml:space="preserve">vurderede, at samtidig behandling med andre enzym-inducerende </w:t>
      </w:r>
      <w:r w:rsidR="00960971" w:rsidRPr="00BE71DB">
        <w:rPr>
          <w:lang w:val="da-DK"/>
        </w:rPr>
        <w:t xml:space="preserve">antiepileptiske lægemidler </w:t>
      </w:r>
      <w:r w:rsidRPr="00BE71DB">
        <w:rPr>
          <w:lang w:val="da-DK"/>
        </w:rPr>
        <w:t xml:space="preserve">(carbamazepin, phenytoin, phenobarbital i forskellige doser) nedsatte lacosamids samlede systemiske </w:t>
      </w:r>
      <w:r w:rsidR="00960971" w:rsidRPr="00BE71DB">
        <w:rPr>
          <w:lang w:val="da-DK"/>
        </w:rPr>
        <w:t xml:space="preserve">eksponering </w:t>
      </w:r>
      <w:r w:rsidRPr="00BE71DB">
        <w:rPr>
          <w:lang w:val="da-DK"/>
        </w:rPr>
        <w:t>med 25</w:t>
      </w:r>
      <w:r w:rsidR="00B95247" w:rsidRPr="00BE71DB">
        <w:rPr>
          <w:lang w:val="da-DK"/>
        </w:rPr>
        <w:t> </w:t>
      </w:r>
      <w:r w:rsidRPr="00BE71DB">
        <w:rPr>
          <w:lang w:val="da-DK"/>
        </w:rPr>
        <w:t>%</w:t>
      </w:r>
      <w:r w:rsidR="00E918F8" w:rsidRPr="00BE71DB">
        <w:rPr>
          <w:lang w:val="da-DK"/>
        </w:rPr>
        <w:t xml:space="preserve"> hos voksne og 17 % hos pædiatriske patienter</w:t>
      </w:r>
      <w:r w:rsidRPr="00BE71DB">
        <w:rPr>
          <w:lang w:val="da-DK"/>
        </w:rPr>
        <w:t>.</w:t>
      </w:r>
    </w:p>
    <w:p w14:paraId="063CE0CD" w14:textId="77777777" w:rsidR="003F7335" w:rsidRPr="00BE71DB" w:rsidRDefault="003F7335" w:rsidP="00AD6BBB">
      <w:pPr>
        <w:widowControl w:val="0"/>
        <w:tabs>
          <w:tab w:val="left" w:pos="567"/>
        </w:tabs>
        <w:ind w:right="87"/>
        <w:rPr>
          <w:lang w:val="da-DK"/>
        </w:rPr>
      </w:pPr>
    </w:p>
    <w:p w14:paraId="6888C8B9" w14:textId="5A5E48A7" w:rsidR="003F7335" w:rsidRPr="00BE71DB" w:rsidRDefault="00B33517" w:rsidP="00AD6BBB">
      <w:pPr>
        <w:widowControl w:val="0"/>
        <w:tabs>
          <w:tab w:val="left" w:pos="567"/>
        </w:tabs>
        <w:ind w:right="87"/>
        <w:rPr>
          <w:u w:val="single"/>
          <w:lang w:val="da-DK"/>
        </w:rPr>
      </w:pPr>
      <w:r w:rsidRPr="00BE71DB">
        <w:rPr>
          <w:u w:val="single"/>
          <w:lang w:val="da-DK"/>
        </w:rPr>
        <w:t>P-piller</w:t>
      </w:r>
    </w:p>
    <w:p w14:paraId="62896082" w14:textId="77777777" w:rsidR="003F7335" w:rsidRPr="00BE71DB" w:rsidRDefault="003F7335" w:rsidP="00AD6BBB">
      <w:pPr>
        <w:widowControl w:val="0"/>
        <w:tabs>
          <w:tab w:val="left" w:pos="0"/>
          <w:tab w:val="left" w:pos="450"/>
          <w:tab w:val="left" w:pos="567"/>
          <w:tab w:val="left" w:pos="720"/>
          <w:tab w:val="left" w:pos="900"/>
          <w:tab w:val="left" w:pos="1260"/>
          <w:tab w:val="left" w:pos="1530"/>
          <w:tab w:val="left" w:pos="2880"/>
        </w:tabs>
        <w:ind w:right="87"/>
        <w:rPr>
          <w:lang w:val="da-DK"/>
        </w:rPr>
      </w:pPr>
      <w:r w:rsidRPr="00BE71DB">
        <w:rPr>
          <w:lang w:val="da-DK"/>
        </w:rPr>
        <w:t>I et interaktions</w:t>
      </w:r>
      <w:r w:rsidR="00385807" w:rsidRPr="00BE71DB">
        <w:rPr>
          <w:lang w:val="da-DK"/>
        </w:rPr>
        <w:t>studie</w:t>
      </w:r>
      <w:r w:rsidRPr="00BE71DB">
        <w:rPr>
          <w:lang w:val="da-DK"/>
        </w:rPr>
        <w:t xml:space="preserve"> sås ingen klinisk relevant interaktion mellem lacosamid og p-pillerne ethinyløstradiol og levonorgestrel. Progesteronkoncentrationerne blev ikke påvirket, når lægemidlerne blev administreret samtidigt.</w:t>
      </w:r>
    </w:p>
    <w:p w14:paraId="4B484C5E" w14:textId="77777777" w:rsidR="003F7335" w:rsidRPr="00BE71DB" w:rsidRDefault="003F7335" w:rsidP="00AD6BBB">
      <w:pPr>
        <w:widowControl w:val="0"/>
        <w:tabs>
          <w:tab w:val="left" w:pos="567"/>
        </w:tabs>
        <w:ind w:right="87"/>
        <w:rPr>
          <w:lang w:val="da-DK"/>
        </w:rPr>
      </w:pPr>
    </w:p>
    <w:p w14:paraId="7440FF69" w14:textId="3BC95626" w:rsidR="004377FF" w:rsidRPr="00BE71DB" w:rsidRDefault="00B33517" w:rsidP="00AD6BBB">
      <w:pPr>
        <w:widowControl w:val="0"/>
        <w:tabs>
          <w:tab w:val="left" w:pos="567"/>
        </w:tabs>
        <w:ind w:right="87"/>
        <w:rPr>
          <w:u w:val="single"/>
          <w:lang w:val="da-DK"/>
        </w:rPr>
      </w:pPr>
      <w:r w:rsidRPr="00BE71DB">
        <w:rPr>
          <w:u w:val="single"/>
          <w:lang w:val="da-DK"/>
        </w:rPr>
        <w:t>Andre</w:t>
      </w:r>
    </w:p>
    <w:p w14:paraId="24ED6838" w14:textId="77777777" w:rsidR="003F7335" w:rsidRPr="00BE71DB" w:rsidRDefault="003F7335" w:rsidP="00AD6BBB">
      <w:pPr>
        <w:widowControl w:val="0"/>
        <w:tabs>
          <w:tab w:val="left" w:pos="567"/>
        </w:tabs>
        <w:ind w:right="87"/>
        <w:outlineLvl w:val="0"/>
        <w:rPr>
          <w:lang w:val="da-DK"/>
        </w:rPr>
      </w:pPr>
      <w:r w:rsidRPr="00BE71DB">
        <w:rPr>
          <w:lang w:val="da-DK"/>
        </w:rPr>
        <w:t>Interaktions</w:t>
      </w:r>
      <w:r w:rsidR="00385807" w:rsidRPr="00BE71DB">
        <w:rPr>
          <w:lang w:val="da-DK"/>
        </w:rPr>
        <w:t>studier</w:t>
      </w:r>
      <w:r w:rsidRPr="00BE71DB">
        <w:rPr>
          <w:lang w:val="da-DK"/>
        </w:rPr>
        <w:t xml:space="preserve"> viste, at lacosamid ikke havde nogen effekt på digoxins farmakokinetik. Der var ingen klinisk relevant interaktion mellem lacosamid og metformin.</w:t>
      </w:r>
    </w:p>
    <w:p w14:paraId="42C3FBFE" w14:textId="77777777" w:rsidR="00547332" w:rsidRPr="00BE71DB" w:rsidRDefault="00547332" w:rsidP="00AD6BBB">
      <w:pPr>
        <w:widowControl w:val="0"/>
        <w:tabs>
          <w:tab w:val="left" w:pos="567"/>
        </w:tabs>
        <w:ind w:right="87"/>
        <w:outlineLvl w:val="0"/>
        <w:rPr>
          <w:lang w:val="da-DK"/>
        </w:rPr>
      </w:pPr>
      <w:r w:rsidRPr="00BE71DB">
        <w:rPr>
          <w:lang w:val="da-DK"/>
        </w:rPr>
        <w:t xml:space="preserve">Samtidig administration af warfarin </w:t>
      </w:r>
      <w:r w:rsidR="006E3205" w:rsidRPr="00BE71DB">
        <w:rPr>
          <w:lang w:val="da-DK"/>
        </w:rPr>
        <w:t xml:space="preserve">og </w:t>
      </w:r>
      <w:r w:rsidRPr="00BE71DB">
        <w:rPr>
          <w:lang w:val="da-DK"/>
        </w:rPr>
        <w:t>lacosamid medfører ikke en klinisk relevant ændring i warfarins farmakokinetik og farmakodynamik.</w:t>
      </w:r>
    </w:p>
    <w:p w14:paraId="73A71C55" w14:textId="77777777" w:rsidR="003F7335" w:rsidRPr="006932DF" w:rsidRDefault="00205ABC" w:rsidP="00AD6BBB">
      <w:pPr>
        <w:widowControl w:val="0"/>
        <w:tabs>
          <w:tab w:val="left" w:pos="567"/>
        </w:tabs>
        <w:ind w:right="87"/>
        <w:outlineLvl w:val="0"/>
        <w:rPr>
          <w:b/>
          <w:bCs/>
          <w:lang w:val="da-DK"/>
        </w:rPr>
      </w:pPr>
      <w:r w:rsidRPr="00BE71DB">
        <w:rPr>
          <w:lang w:val="da-DK"/>
        </w:rPr>
        <w:t>Selvom der ikke er tilgængelig</w:t>
      </w:r>
      <w:r w:rsidR="0020517B" w:rsidRPr="00BE71DB">
        <w:rPr>
          <w:lang w:val="da-DK"/>
        </w:rPr>
        <w:t>e farmakokinetiske data om</w:t>
      </w:r>
      <w:r w:rsidRPr="00BE71DB">
        <w:rPr>
          <w:lang w:val="da-DK"/>
        </w:rPr>
        <w:t xml:space="preserve"> interaktion mellem lacosamid og</w:t>
      </w:r>
      <w:r w:rsidR="0020517B" w:rsidRPr="00BE71DB">
        <w:rPr>
          <w:lang w:val="da-DK"/>
        </w:rPr>
        <w:t xml:space="preserve"> alkohol, kan en farmakodynamisk</w:t>
      </w:r>
      <w:r w:rsidRPr="00BE71DB">
        <w:rPr>
          <w:lang w:val="da-DK"/>
        </w:rPr>
        <w:t xml:space="preserve"> effekt ikke udelukkes.</w:t>
      </w:r>
    </w:p>
    <w:p w14:paraId="6CF6D9A5" w14:textId="77777777" w:rsidR="003F7335" w:rsidRPr="006932DF" w:rsidRDefault="003F7335" w:rsidP="00AD6BBB">
      <w:pPr>
        <w:widowControl w:val="0"/>
        <w:tabs>
          <w:tab w:val="left" w:pos="567"/>
        </w:tabs>
        <w:ind w:left="567" w:right="87" w:hanging="567"/>
        <w:outlineLvl w:val="0"/>
        <w:rPr>
          <w:b/>
          <w:bCs/>
          <w:lang w:val="da-DK"/>
        </w:rPr>
      </w:pPr>
    </w:p>
    <w:p w14:paraId="55087704" w14:textId="77777777" w:rsidR="003F7335" w:rsidRPr="006932DF" w:rsidRDefault="003F7335" w:rsidP="00AD6BBB">
      <w:pPr>
        <w:widowControl w:val="0"/>
        <w:tabs>
          <w:tab w:val="left" w:pos="567"/>
        </w:tabs>
        <w:ind w:right="87"/>
        <w:outlineLvl w:val="0"/>
        <w:rPr>
          <w:lang w:val="da-DK"/>
        </w:rPr>
      </w:pPr>
      <w:r w:rsidRPr="00BE71DB">
        <w:rPr>
          <w:lang w:val="da-DK"/>
        </w:rPr>
        <w:t>Lacosamid har en lav proteinbinding på under 15</w:t>
      </w:r>
      <w:r w:rsidR="00B95247" w:rsidRPr="00BE71DB">
        <w:rPr>
          <w:lang w:val="da-DK"/>
        </w:rPr>
        <w:t> </w:t>
      </w:r>
      <w:r w:rsidRPr="00BE71DB">
        <w:rPr>
          <w:lang w:val="da-DK"/>
        </w:rPr>
        <w:t>%.</w:t>
      </w:r>
      <w:r w:rsidRPr="006932DF">
        <w:rPr>
          <w:lang w:val="da-DK"/>
        </w:rPr>
        <w:t xml:space="preserve"> </w:t>
      </w:r>
      <w:r w:rsidRPr="00BE71DB">
        <w:rPr>
          <w:lang w:val="da-DK"/>
        </w:rPr>
        <w:t>Det anses derfor for usandsynligt, at der er klinisk relevante interaktioner med anden medicin ved konkurrence om proteinbindingssteder.</w:t>
      </w:r>
    </w:p>
    <w:p w14:paraId="40CAB9D5" w14:textId="77777777" w:rsidR="003F7335" w:rsidRPr="006932DF" w:rsidRDefault="003F7335" w:rsidP="00AD6BBB">
      <w:pPr>
        <w:widowControl w:val="0"/>
        <w:tabs>
          <w:tab w:val="left" w:pos="567"/>
        </w:tabs>
        <w:ind w:right="87"/>
        <w:outlineLvl w:val="0"/>
        <w:rPr>
          <w:b/>
          <w:bCs/>
          <w:lang w:val="da-DK"/>
        </w:rPr>
      </w:pPr>
    </w:p>
    <w:p w14:paraId="3C47F101"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4.6</w:t>
      </w:r>
      <w:r w:rsidRPr="006932DF">
        <w:rPr>
          <w:b/>
          <w:bCs/>
          <w:lang w:val="da-DK"/>
        </w:rPr>
        <w:tab/>
      </w:r>
      <w:r w:rsidR="00174342" w:rsidRPr="006932DF">
        <w:rPr>
          <w:b/>
          <w:bCs/>
          <w:lang w:val="da-DK"/>
        </w:rPr>
        <w:t>Fertilitet</w:t>
      </w:r>
      <w:r w:rsidR="00174342" w:rsidRPr="006932DF">
        <w:rPr>
          <w:b/>
          <w:lang w:val="da-DK"/>
        </w:rPr>
        <w:t xml:space="preserve">, </w:t>
      </w:r>
      <w:r w:rsidR="00174342" w:rsidRPr="00BE71DB">
        <w:rPr>
          <w:b/>
          <w:bCs/>
          <w:lang w:val="da-DK"/>
        </w:rPr>
        <w:t>g</w:t>
      </w:r>
      <w:r w:rsidRPr="00BE71DB">
        <w:rPr>
          <w:b/>
          <w:bCs/>
          <w:lang w:val="da-DK"/>
        </w:rPr>
        <w:t>raviditet og amning</w:t>
      </w:r>
    </w:p>
    <w:p w14:paraId="2EF577ED" w14:textId="05F89FF3" w:rsidR="003F7335" w:rsidRPr="006932DF" w:rsidRDefault="003F7335" w:rsidP="00AD6BBB">
      <w:pPr>
        <w:widowControl w:val="0"/>
        <w:tabs>
          <w:tab w:val="left" w:pos="567"/>
        </w:tabs>
        <w:ind w:right="87"/>
        <w:rPr>
          <w:i/>
          <w:iCs/>
          <w:lang w:val="da-DK"/>
        </w:rPr>
      </w:pPr>
    </w:p>
    <w:p w14:paraId="321A9225" w14:textId="77777777" w:rsidR="00A04BF0" w:rsidRPr="006932DF" w:rsidRDefault="00A04BF0" w:rsidP="00A04BF0">
      <w:pPr>
        <w:pStyle w:val="Default"/>
        <w:rPr>
          <w:sz w:val="22"/>
          <w:szCs w:val="22"/>
          <w:u w:val="single"/>
          <w:lang w:val="da-DK"/>
        </w:rPr>
      </w:pPr>
      <w:r w:rsidRPr="006932DF">
        <w:rPr>
          <w:sz w:val="22"/>
          <w:szCs w:val="22"/>
          <w:u w:val="single"/>
          <w:lang w:val="da-DK"/>
        </w:rPr>
        <w:t xml:space="preserve">Kvinder i den fertile alder </w:t>
      </w:r>
    </w:p>
    <w:p w14:paraId="40656D55" w14:textId="0EE970CF" w:rsidR="00A04BF0" w:rsidRPr="006932DF" w:rsidRDefault="00A04BF0" w:rsidP="00A04BF0">
      <w:pPr>
        <w:pStyle w:val="Default"/>
        <w:rPr>
          <w:sz w:val="22"/>
          <w:szCs w:val="22"/>
          <w:lang w:val="da-DK"/>
        </w:rPr>
      </w:pPr>
      <w:r w:rsidRPr="006932DF">
        <w:rPr>
          <w:sz w:val="22"/>
          <w:szCs w:val="22"/>
          <w:lang w:val="da-DK"/>
        </w:rPr>
        <w:t xml:space="preserve">Læger bør drøfte familieplanlægning og prævention med kvinder i den fertile alder, der tager lacosamid (se Graviditet). </w:t>
      </w:r>
    </w:p>
    <w:p w14:paraId="0E203232" w14:textId="77777777" w:rsidR="00A04BF0" w:rsidRPr="006932DF" w:rsidRDefault="00A04BF0" w:rsidP="00A04BF0">
      <w:pPr>
        <w:pStyle w:val="Default"/>
        <w:rPr>
          <w:sz w:val="22"/>
          <w:szCs w:val="22"/>
          <w:lang w:val="da-DK"/>
        </w:rPr>
      </w:pPr>
      <w:r w:rsidRPr="006932DF">
        <w:rPr>
          <w:sz w:val="22"/>
          <w:szCs w:val="22"/>
          <w:lang w:val="da-DK"/>
        </w:rPr>
        <w:lastRenderedPageBreak/>
        <w:t xml:space="preserve">Hvis en kvinde beslutter sig for at blive gravid, bør brug af lacosamid omhyggeligt revurderes. </w:t>
      </w:r>
    </w:p>
    <w:p w14:paraId="30BFBE41" w14:textId="77777777" w:rsidR="00C019C5" w:rsidRPr="006932DF" w:rsidRDefault="00C019C5" w:rsidP="00A04BF0">
      <w:pPr>
        <w:widowControl w:val="0"/>
        <w:tabs>
          <w:tab w:val="left" w:pos="567"/>
        </w:tabs>
        <w:ind w:right="87"/>
        <w:rPr>
          <w:i/>
          <w:iCs/>
          <w:lang w:val="da-DK"/>
        </w:rPr>
      </w:pPr>
    </w:p>
    <w:p w14:paraId="1A067A4B" w14:textId="77777777" w:rsidR="003F7335" w:rsidRPr="00BE71DB" w:rsidRDefault="003F7335" w:rsidP="00AD6BBB">
      <w:pPr>
        <w:widowControl w:val="0"/>
        <w:tabs>
          <w:tab w:val="left" w:pos="567"/>
        </w:tabs>
        <w:ind w:right="87"/>
        <w:rPr>
          <w:u w:val="single"/>
          <w:lang w:val="da-DK"/>
        </w:rPr>
      </w:pPr>
      <w:r w:rsidRPr="00BE71DB">
        <w:rPr>
          <w:u w:val="single"/>
          <w:lang w:val="da-DK"/>
        </w:rPr>
        <w:t>Graviditet</w:t>
      </w:r>
    </w:p>
    <w:p w14:paraId="058E55C2" w14:textId="77777777" w:rsidR="00124F95" w:rsidRPr="006932DF" w:rsidRDefault="00124F95" w:rsidP="00AD6BBB">
      <w:pPr>
        <w:widowControl w:val="0"/>
        <w:tabs>
          <w:tab w:val="left" w:pos="567"/>
        </w:tabs>
        <w:ind w:right="87"/>
        <w:rPr>
          <w:u w:val="single"/>
          <w:lang w:val="da-DK"/>
        </w:rPr>
      </w:pPr>
    </w:p>
    <w:p w14:paraId="407CA408" w14:textId="7B94C007" w:rsidR="003F7335" w:rsidRPr="006932DF" w:rsidRDefault="003F7335" w:rsidP="00AD6BBB">
      <w:pPr>
        <w:widowControl w:val="0"/>
        <w:tabs>
          <w:tab w:val="left" w:pos="567"/>
        </w:tabs>
        <w:ind w:right="87"/>
        <w:rPr>
          <w:i/>
          <w:iCs/>
          <w:lang w:val="da-DK"/>
        </w:rPr>
      </w:pPr>
      <w:r w:rsidRPr="00BE71DB">
        <w:rPr>
          <w:i/>
          <w:iCs/>
          <w:lang w:val="da-DK"/>
        </w:rPr>
        <w:t>Risiko relateret til epilepsi og antiepilepti</w:t>
      </w:r>
      <w:r w:rsidR="00960971" w:rsidRPr="00BE71DB">
        <w:rPr>
          <w:i/>
          <w:iCs/>
          <w:lang w:val="da-DK"/>
        </w:rPr>
        <w:t>ske lægemidler</w:t>
      </w:r>
      <w:r w:rsidRPr="00BE71DB">
        <w:rPr>
          <w:i/>
          <w:iCs/>
          <w:lang w:val="da-DK"/>
        </w:rPr>
        <w:t xml:space="preserve"> generelt</w:t>
      </w:r>
    </w:p>
    <w:p w14:paraId="08AD955C" w14:textId="1497BC30" w:rsidR="003F7335" w:rsidRPr="006932DF" w:rsidRDefault="003F7335" w:rsidP="00AD6BBB">
      <w:pPr>
        <w:widowControl w:val="0"/>
        <w:tabs>
          <w:tab w:val="left" w:pos="567"/>
        </w:tabs>
        <w:ind w:right="87"/>
        <w:rPr>
          <w:lang w:val="da-DK"/>
        </w:rPr>
      </w:pPr>
      <w:r w:rsidRPr="00BE71DB">
        <w:rPr>
          <w:lang w:val="da-DK"/>
        </w:rPr>
        <w:t>Det gælder for alle antiepilepti</w:t>
      </w:r>
      <w:r w:rsidR="00960971" w:rsidRPr="00BE71DB">
        <w:rPr>
          <w:lang w:val="da-DK"/>
        </w:rPr>
        <w:t>ske lægemidler</w:t>
      </w:r>
      <w:r w:rsidRPr="00BE71DB">
        <w:rPr>
          <w:lang w:val="da-DK"/>
        </w:rPr>
        <w:t>, at forekomsten af misdannelser hos børn af kvinder, der er behandlet for epilepsi, er 2-3 gange højere end for den generelle befolkning, hvor forekomsten er ca. 3</w:t>
      </w:r>
      <w:r w:rsidR="00B95247" w:rsidRPr="00BE71DB">
        <w:rPr>
          <w:lang w:val="da-DK"/>
        </w:rPr>
        <w:t> </w:t>
      </w:r>
      <w:r w:rsidRPr="00BE71DB">
        <w:rPr>
          <w:lang w:val="da-DK"/>
        </w:rPr>
        <w:t>%.</w:t>
      </w:r>
      <w:r w:rsidRPr="006932DF">
        <w:rPr>
          <w:lang w:val="da-DK"/>
        </w:rPr>
        <w:t xml:space="preserve"> </w:t>
      </w:r>
      <w:r w:rsidRPr="00BE71DB">
        <w:rPr>
          <w:lang w:val="da-DK"/>
        </w:rPr>
        <w:t>Hos den behandlede befolkning er en stigning i misdannelser set ved polyterapi, men i hvilket omfang behandlingen og/eller sygdommen er ansvarlig er ikke blevet belyst.</w:t>
      </w:r>
    </w:p>
    <w:p w14:paraId="0647A4B8" w14:textId="77777777" w:rsidR="003F7335" w:rsidRPr="006932DF" w:rsidRDefault="003F7335" w:rsidP="00AD6BBB">
      <w:pPr>
        <w:widowControl w:val="0"/>
        <w:tabs>
          <w:tab w:val="left" w:pos="567"/>
        </w:tabs>
        <w:ind w:right="87"/>
        <w:rPr>
          <w:lang w:val="da-DK"/>
        </w:rPr>
      </w:pPr>
      <w:r w:rsidRPr="00BE71DB">
        <w:rPr>
          <w:lang w:val="da-DK"/>
        </w:rPr>
        <w:t>Endvidere må effektiv antiepileptisk behandling ikke afbrydes, da en forværring af sygdommen er skadelig for både moderen og fostret.</w:t>
      </w:r>
    </w:p>
    <w:p w14:paraId="0586E676" w14:textId="77777777" w:rsidR="003F7335" w:rsidRPr="006932DF" w:rsidRDefault="003F7335" w:rsidP="00AD6BBB">
      <w:pPr>
        <w:widowControl w:val="0"/>
        <w:tabs>
          <w:tab w:val="left" w:pos="567"/>
        </w:tabs>
        <w:ind w:right="87"/>
        <w:rPr>
          <w:u w:val="single"/>
          <w:lang w:val="da-DK"/>
        </w:rPr>
      </w:pPr>
    </w:p>
    <w:p w14:paraId="2343F883" w14:textId="77777777" w:rsidR="003F7335" w:rsidRPr="006932DF" w:rsidRDefault="003F7335" w:rsidP="00AD6BBB">
      <w:pPr>
        <w:widowControl w:val="0"/>
        <w:tabs>
          <w:tab w:val="left" w:pos="567"/>
        </w:tabs>
        <w:ind w:right="87"/>
        <w:rPr>
          <w:i/>
          <w:iCs/>
          <w:lang w:val="da-DK"/>
        </w:rPr>
      </w:pPr>
      <w:r w:rsidRPr="00BE71DB">
        <w:rPr>
          <w:i/>
          <w:iCs/>
          <w:lang w:val="da-DK"/>
        </w:rPr>
        <w:t>Risiko relateret til lacosamid</w:t>
      </w:r>
    </w:p>
    <w:p w14:paraId="01A1838C" w14:textId="77777777" w:rsidR="003F7335" w:rsidRPr="006932DF" w:rsidRDefault="003F7335" w:rsidP="00AD6BBB">
      <w:pPr>
        <w:widowControl w:val="0"/>
        <w:tabs>
          <w:tab w:val="left" w:pos="567"/>
        </w:tabs>
        <w:ind w:right="87"/>
        <w:rPr>
          <w:lang w:val="da-DK"/>
        </w:rPr>
      </w:pPr>
      <w:r w:rsidRPr="00BE71DB">
        <w:rPr>
          <w:lang w:val="da-DK"/>
        </w:rPr>
        <w:t>Der findes ingen adækvate data vedrørende anvendelse af lacosamid til gravide kvinder.</w:t>
      </w:r>
      <w:r w:rsidRPr="006932DF">
        <w:rPr>
          <w:lang w:val="da-DK"/>
        </w:rPr>
        <w:t xml:space="preserve"> </w:t>
      </w:r>
      <w:r w:rsidRPr="00BE71DB">
        <w:rPr>
          <w:lang w:val="da-DK"/>
        </w:rPr>
        <w:t>Dyrestudier har ikke påvist teratogene virkninger hos rotter eller kaniner, men ved dosisniveauer, der er toksiske for hunnen, er der observeret embryotoksicitet hos rotter og kaniner (se pkt. 5.3).</w:t>
      </w:r>
      <w:r w:rsidRPr="006932DF">
        <w:rPr>
          <w:lang w:val="da-DK"/>
        </w:rPr>
        <w:t xml:space="preserve"> </w:t>
      </w:r>
      <w:r w:rsidRPr="00BE71DB">
        <w:rPr>
          <w:lang w:val="da-DK"/>
        </w:rPr>
        <w:t>Risikoen for mennesker kendes ikke.</w:t>
      </w:r>
    </w:p>
    <w:p w14:paraId="2C40500D" w14:textId="77777777" w:rsidR="003F7335" w:rsidRPr="006932DF" w:rsidRDefault="003F7335" w:rsidP="00AD6BBB">
      <w:pPr>
        <w:widowControl w:val="0"/>
        <w:tabs>
          <w:tab w:val="left" w:pos="567"/>
        </w:tabs>
        <w:ind w:right="87"/>
        <w:rPr>
          <w:lang w:val="da-DK"/>
        </w:rPr>
      </w:pPr>
      <w:r w:rsidRPr="00BE71DB">
        <w:rPr>
          <w:lang w:val="da-DK"/>
        </w:rPr>
        <w:t>Lacosamid bør ikke anvendes under graviditet, medmindre det er strengt nødvendigt (hvis fordelene for moderen klart opvejer de mulige risici for fosteret).</w:t>
      </w:r>
      <w:r w:rsidRPr="006932DF">
        <w:rPr>
          <w:lang w:val="da-DK"/>
        </w:rPr>
        <w:t xml:space="preserve"> </w:t>
      </w:r>
      <w:r w:rsidRPr="00BE71DB">
        <w:rPr>
          <w:lang w:val="da-DK"/>
        </w:rPr>
        <w:t>Hvis kvinder beslutter sig for at blive gravide, bør anvendelsen af dette præparat nøje genovervejes.</w:t>
      </w:r>
    </w:p>
    <w:p w14:paraId="3A4BD36C" w14:textId="77777777" w:rsidR="003F7335" w:rsidRPr="006932DF" w:rsidRDefault="003F7335" w:rsidP="00AD6BBB">
      <w:pPr>
        <w:widowControl w:val="0"/>
        <w:tabs>
          <w:tab w:val="left" w:pos="567"/>
        </w:tabs>
        <w:ind w:right="87"/>
        <w:rPr>
          <w:u w:val="single"/>
          <w:lang w:val="da-DK"/>
        </w:rPr>
      </w:pPr>
    </w:p>
    <w:p w14:paraId="09FAAD44" w14:textId="3A953959" w:rsidR="003F7335" w:rsidRPr="00BE71DB" w:rsidRDefault="00B33517" w:rsidP="00AD6BBB">
      <w:pPr>
        <w:widowControl w:val="0"/>
        <w:tabs>
          <w:tab w:val="left" w:pos="567"/>
        </w:tabs>
        <w:ind w:right="87"/>
        <w:rPr>
          <w:u w:val="single"/>
          <w:lang w:val="da-DK"/>
        </w:rPr>
      </w:pPr>
      <w:r w:rsidRPr="00BE71DB">
        <w:rPr>
          <w:u w:val="single"/>
          <w:lang w:val="da-DK"/>
        </w:rPr>
        <w:t>Amning</w:t>
      </w:r>
    </w:p>
    <w:p w14:paraId="70D5CF62" w14:textId="22ED6B1A" w:rsidR="003F7335" w:rsidRPr="00BE71DB" w:rsidRDefault="00A04BF0" w:rsidP="00AD6BBB">
      <w:pPr>
        <w:widowControl w:val="0"/>
        <w:tabs>
          <w:tab w:val="left" w:pos="567"/>
        </w:tabs>
        <w:ind w:right="87"/>
        <w:rPr>
          <w:lang w:val="da-DK"/>
        </w:rPr>
      </w:pPr>
      <w:r w:rsidRPr="00BE71DB">
        <w:rPr>
          <w:lang w:val="da-DK"/>
        </w:rPr>
        <w:t>L</w:t>
      </w:r>
      <w:r w:rsidR="003F7335" w:rsidRPr="00BE71DB">
        <w:rPr>
          <w:lang w:val="da-DK"/>
        </w:rPr>
        <w:t>acosamid udskilles i human modermælk.</w:t>
      </w:r>
      <w:r w:rsidR="003F7335" w:rsidRPr="006932DF">
        <w:rPr>
          <w:lang w:val="da-DK"/>
        </w:rPr>
        <w:t xml:space="preserve"> </w:t>
      </w:r>
      <w:r w:rsidR="00960971" w:rsidRPr="006932DF">
        <w:rPr>
          <w:lang w:val="da-DK"/>
        </w:rPr>
        <w:t xml:space="preserve">En risiko for nyfødte/spædbørn kan ikke udelukkes. </w:t>
      </w:r>
      <w:r w:rsidRPr="00BE71DB">
        <w:rPr>
          <w:lang w:val="da-DK"/>
        </w:rPr>
        <w:t xml:space="preserve">Det anbefales, at </w:t>
      </w:r>
      <w:r w:rsidR="003F7335" w:rsidRPr="00BE71DB">
        <w:rPr>
          <w:lang w:val="da-DK"/>
        </w:rPr>
        <w:t>amning ophøre</w:t>
      </w:r>
      <w:r w:rsidRPr="00BE71DB">
        <w:rPr>
          <w:lang w:val="da-DK"/>
        </w:rPr>
        <w:t>r</w:t>
      </w:r>
      <w:r w:rsidR="003F7335" w:rsidRPr="00BE71DB">
        <w:rPr>
          <w:lang w:val="da-DK"/>
        </w:rPr>
        <w:t xml:space="preserve"> under behandling med lacosamid.</w:t>
      </w:r>
    </w:p>
    <w:p w14:paraId="5581DFF5" w14:textId="77777777" w:rsidR="00DC4214" w:rsidRPr="00BE71DB" w:rsidRDefault="00DC4214" w:rsidP="00AD6BBB">
      <w:pPr>
        <w:widowControl w:val="0"/>
        <w:tabs>
          <w:tab w:val="left" w:pos="567"/>
        </w:tabs>
        <w:ind w:right="87"/>
        <w:rPr>
          <w:lang w:val="da-DK"/>
        </w:rPr>
      </w:pPr>
    </w:p>
    <w:p w14:paraId="72798F7F" w14:textId="09B3269D" w:rsidR="00DC4214" w:rsidRPr="006932DF" w:rsidRDefault="00B33517" w:rsidP="00AD6BBB">
      <w:pPr>
        <w:widowControl w:val="0"/>
        <w:tabs>
          <w:tab w:val="left" w:pos="567"/>
        </w:tabs>
        <w:rPr>
          <w:u w:val="single"/>
          <w:lang w:val="da-DK"/>
        </w:rPr>
      </w:pPr>
      <w:r w:rsidRPr="006932DF">
        <w:rPr>
          <w:u w:val="single"/>
          <w:lang w:val="da-DK"/>
        </w:rPr>
        <w:t>Fertilitet</w:t>
      </w:r>
    </w:p>
    <w:p w14:paraId="3C82DEA4" w14:textId="77777777" w:rsidR="00DC4214" w:rsidRPr="006932DF" w:rsidRDefault="00DC4214" w:rsidP="00AD6BBB">
      <w:pPr>
        <w:pStyle w:val="Date"/>
        <w:rPr>
          <w:lang w:val="da-DK"/>
        </w:rPr>
      </w:pPr>
      <w:r w:rsidRPr="006932DF">
        <w:rPr>
          <w:lang w:val="da-DK"/>
        </w:rPr>
        <w:t>Der er ikke observeret skadelige virkninger på fertilitet eller reproduktion hos han- og hunrotter ved doser, der øger plasmaeksponering (AUC) op til ca. 2 gange plasma-AUC hos mennesker ved den maksimalt anbefalede humane dosis (MRHD).</w:t>
      </w:r>
    </w:p>
    <w:p w14:paraId="03A41BD0" w14:textId="77777777" w:rsidR="003F7335" w:rsidRPr="006932DF" w:rsidRDefault="003F7335" w:rsidP="00AD6BBB">
      <w:pPr>
        <w:keepNext/>
        <w:keepLines/>
        <w:widowControl w:val="0"/>
        <w:tabs>
          <w:tab w:val="left" w:pos="567"/>
        </w:tabs>
        <w:ind w:right="87"/>
        <w:outlineLvl w:val="0"/>
        <w:rPr>
          <w:b/>
          <w:bCs/>
          <w:lang w:val="da-DK"/>
        </w:rPr>
      </w:pPr>
    </w:p>
    <w:p w14:paraId="49CBB30F" w14:textId="77777777" w:rsidR="003F7335" w:rsidRPr="006932DF" w:rsidRDefault="003F7335" w:rsidP="00AD6BBB">
      <w:pPr>
        <w:keepNext/>
        <w:keepLines/>
        <w:widowControl w:val="0"/>
        <w:tabs>
          <w:tab w:val="left" w:pos="567"/>
        </w:tabs>
        <w:ind w:left="567" w:right="87" w:hanging="567"/>
        <w:outlineLvl w:val="0"/>
        <w:rPr>
          <w:lang w:val="da-DK"/>
        </w:rPr>
      </w:pPr>
      <w:r w:rsidRPr="006932DF">
        <w:rPr>
          <w:b/>
          <w:bCs/>
          <w:lang w:val="da-DK"/>
        </w:rPr>
        <w:t>4.7</w:t>
      </w:r>
      <w:r w:rsidRPr="006932DF">
        <w:rPr>
          <w:b/>
          <w:bCs/>
          <w:lang w:val="da-DK"/>
        </w:rPr>
        <w:tab/>
      </w:r>
      <w:r w:rsidRPr="00BE71DB">
        <w:rPr>
          <w:b/>
          <w:bCs/>
          <w:lang w:val="da-DK"/>
        </w:rPr>
        <w:t xml:space="preserve">Virkning på evnen til at føre motorkøretøj </w:t>
      </w:r>
      <w:r w:rsidR="00124F95" w:rsidRPr="00BE71DB">
        <w:rPr>
          <w:b/>
          <w:bCs/>
          <w:lang w:val="da-DK"/>
        </w:rPr>
        <w:t>og</w:t>
      </w:r>
      <w:r w:rsidRPr="00BE71DB">
        <w:rPr>
          <w:b/>
          <w:bCs/>
          <w:lang w:val="da-DK"/>
        </w:rPr>
        <w:t xml:space="preserve"> betjene maskiner</w:t>
      </w:r>
    </w:p>
    <w:p w14:paraId="26A11EA4" w14:textId="77777777" w:rsidR="003F7335" w:rsidRPr="006932DF" w:rsidRDefault="003F7335" w:rsidP="00AD6BBB">
      <w:pPr>
        <w:keepNext/>
        <w:keepLines/>
        <w:widowControl w:val="0"/>
        <w:tabs>
          <w:tab w:val="left" w:pos="567"/>
        </w:tabs>
        <w:ind w:right="87"/>
        <w:rPr>
          <w:lang w:val="da-DK"/>
        </w:rPr>
      </w:pPr>
    </w:p>
    <w:p w14:paraId="0E214B67" w14:textId="77777777" w:rsidR="003F7335" w:rsidRPr="00BE71DB" w:rsidRDefault="00124F95" w:rsidP="00AD6BBB">
      <w:pPr>
        <w:keepNext/>
        <w:keepLines/>
        <w:widowControl w:val="0"/>
        <w:tabs>
          <w:tab w:val="left" w:pos="0"/>
          <w:tab w:val="left" w:pos="450"/>
          <w:tab w:val="left" w:pos="567"/>
          <w:tab w:val="left" w:pos="720"/>
          <w:tab w:val="left" w:pos="1080"/>
          <w:tab w:val="left" w:pos="1260"/>
          <w:tab w:val="left" w:pos="1530"/>
          <w:tab w:val="left" w:pos="2880"/>
        </w:tabs>
        <w:ind w:right="87"/>
        <w:rPr>
          <w:lang w:val="da-DK"/>
        </w:rPr>
      </w:pPr>
      <w:r w:rsidRPr="00BE71DB">
        <w:rPr>
          <w:lang w:val="da-DK"/>
        </w:rPr>
        <w:t>Lacosamid</w:t>
      </w:r>
      <w:r w:rsidR="003F7335" w:rsidRPr="00BE71DB">
        <w:rPr>
          <w:lang w:val="da-DK"/>
        </w:rPr>
        <w:t xml:space="preserve"> påvirke</w:t>
      </w:r>
      <w:r w:rsidRPr="00BE71DB">
        <w:rPr>
          <w:lang w:val="da-DK"/>
        </w:rPr>
        <w:t>r</w:t>
      </w:r>
      <w:r w:rsidR="003F7335" w:rsidRPr="00BE71DB">
        <w:rPr>
          <w:lang w:val="da-DK"/>
        </w:rPr>
        <w:t xml:space="preserve"> i mindre eller moderat grad</w:t>
      </w:r>
      <w:r w:rsidRPr="00BE71DB">
        <w:rPr>
          <w:lang w:val="da-DK"/>
        </w:rPr>
        <w:t xml:space="preserve"> evnen til at føre motorkøretøj </w:t>
      </w:r>
      <w:r w:rsidR="001D4902" w:rsidRPr="00BE71DB">
        <w:rPr>
          <w:lang w:val="da-DK"/>
        </w:rPr>
        <w:t>og</w:t>
      </w:r>
      <w:r w:rsidRPr="00BE71DB">
        <w:rPr>
          <w:lang w:val="da-DK"/>
        </w:rPr>
        <w:t xml:space="preserve"> betjene maskiner</w:t>
      </w:r>
      <w:r w:rsidR="003F7335" w:rsidRPr="00BE71DB">
        <w:rPr>
          <w:lang w:val="da-DK"/>
        </w:rPr>
        <w:t xml:space="preserve">. Behandling med </w:t>
      </w:r>
      <w:r w:rsidRPr="00BE71DB">
        <w:rPr>
          <w:lang w:val="da-DK"/>
        </w:rPr>
        <w:t>lacosamid</w:t>
      </w:r>
      <w:r w:rsidR="003F7335" w:rsidRPr="00BE71DB">
        <w:rPr>
          <w:lang w:val="da-DK"/>
        </w:rPr>
        <w:t xml:space="preserve"> er blevet forbundet med svimmelhed eller sløret syn.</w:t>
      </w:r>
    </w:p>
    <w:p w14:paraId="2E566F62" w14:textId="77777777" w:rsidR="003F7335" w:rsidRPr="00BE71DB" w:rsidRDefault="003F7335" w:rsidP="00AD6BBB">
      <w:pPr>
        <w:keepNext/>
        <w:keepLines/>
        <w:widowControl w:val="0"/>
        <w:tabs>
          <w:tab w:val="left" w:pos="0"/>
          <w:tab w:val="left" w:pos="450"/>
          <w:tab w:val="left" w:pos="567"/>
          <w:tab w:val="left" w:pos="720"/>
          <w:tab w:val="left" w:pos="1080"/>
          <w:tab w:val="left" w:pos="1260"/>
          <w:tab w:val="left" w:pos="1530"/>
          <w:tab w:val="left" w:pos="2880"/>
        </w:tabs>
        <w:ind w:right="87"/>
        <w:rPr>
          <w:lang w:val="da-DK"/>
        </w:rPr>
      </w:pPr>
      <w:r w:rsidRPr="00BE71DB">
        <w:rPr>
          <w:lang w:val="da-DK"/>
        </w:rPr>
        <w:t xml:space="preserve">Patienterne bør derfor rådes til først at </w:t>
      </w:r>
      <w:r w:rsidR="00817F3C" w:rsidRPr="00BE71DB">
        <w:rPr>
          <w:lang w:val="da-DK"/>
        </w:rPr>
        <w:t>føre motorkøretøj</w:t>
      </w:r>
      <w:r w:rsidRPr="00BE71DB">
        <w:rPr>
          <w:lang w:val="da-DK"/>
        </w:rPr>
        <w:t xml:space="preserve"> eller betjene andre potentielt farlige maskiner, når de er fortrolige med, hvilken effekt </w:t>
      </w:r>
      <w:r w:rsidR="00124F95" w:rsidRPr="00BE71DB">
        <w:rPr>
          <w:lang w:val="da-DK"/>
        </w:rPr>
        <w:t>lacosamid</w:t>
      </w:r>
      <w:r w:rsidRPr="00BE71DB">
        <w:rPr>
          <w:lang w:val="da-DK"/>
        </w:rPr>
        <w:t xml:space="preserve"> har på deres evne til at udføre sådanne aktiviteter.</w:t>
      </w:r>
    </w:p>
    <w:p w14:paraId="44FBC896" w14:textId="77777777" w:rsidR="003F7335" w:rsidRPr="006932DF" w:rsidRDefault="003F7335" w:rsidP="00AD6BBB">
      <w:pPr>
        <w:widowControl w:val="0"/>
        <w:tabs>
          <w:tab w:val="left" w:pos="567"/>
        </w:tabs>
        <w:ind w:right="87"/>
        <w:rPr>
          <w:lang w:val="da-DK"/>
        </w:rPr>
      </w:pPr>
    </w:p>
    <w:p w14:paraId="0A4AEEFF" w14:textId="77777777" w:rsidR="003F7335" w:rsidRPr="006932DF" w:rsidRDefault="003F7335" w:rsidP="00AD6BBB">
      <w:pPr>
        <w:keepNext/>
        <w:tabs>
          <w:tab w:val="left" w:pos="567"/>
        </w:tabs>
        <w:ind w:left="567" w:right="85" w:hanging="567"/>
        <w:outlineLvl w:val="0"/>
        <w:rPr>
          <w:b/>
          <w:bCs/>
          <w:lang w:val="da-DK"/>
        </w:rPr>
      </w:pPr>
      <w:r w:rsidRPr="006932DF">
        <w:rPr>
          <w:b/>
          <w:bCs/>
          <w:lang w:val="da-DK"/>
        </w:rPr>
        <w:t>4.8</w:t>
      </w:r>
      <w:r w:rsidRPr="006932DF">
        <w:rPr>
          <w:b/>
          <w:bCs/>
          <w:lang w:val="da-DK"/>
        </w:rPr>
        <w:tab/>
      </w:r>
      <w:r w:rsidRPr="00BE71DB">
        <w:rPr>
          <w:b/>
          <w:bCs/>
          <w:lang w:val="da-DK"/>
        </w:rPr>
        <w:t>Bivirkninger</w:t>
      </w:r>
    </w:p>
    <w:p w14:paraId="77BF7191" w14:textId="77777777" w:rsidR="003F7335" w:rsidRPr="006932DF" w:rsidRDefault="003F7335" w:rsidP="00AD6BBB">
      <w:pPr>
        <w:keepNext/>
        <w:tabs>
          <w:tab w:val="left" w:pos="567"/>
        </w:tabs>
        <w:ind w:left="567" w:right="85" w:hanging="567"/>
        <w:rPr>
          <w:b/>
          <w:bCs/>
          <w:lang w:val="da-DK"/>
        </w:rPr>
      </w:pPr>
    </w:p>
    <w:p w14:paraId="0674CC14" w14:textId="77777777" w:rsidR="00174342" w:rsidRPr="00BE71DB" w:rsidRDefault="00174342" w:rsidP="00AD6BBB">
      <w:pPr>
        <w:keepNext/>
        <w:tabs>
          <w:tab w:val="left" w:pos="567"/>
        </w:tabs>
        <w:ind w:right="85"/>
        <w:rPr>
          <w:u w:val="single"/>
          <w:lang w:val="da-DK"/>
        </w:rPr>
      </w:pPr>
      <w:r w:rsidRPr="00BE71DB">
        <w:rPr>
          <w:u w:val="single"/>
          <w:lang w:val="da-DK"/>
        </w:rPr>
        <w:t>Resumé af sikkerhedsprofil</w:t>
      </w:r>
    </w:p>
    <w:p w14:paraId="445FA348" w14:textId="093277B3" w:rsidR="003F7335" w:rsidRPr="00BE71DB" w:rsidRDefault="003F7335" w:rsidP="00AD6BBB">
      <w:pPr>
        <w:keepNext/>
        <w:widowControl w:val="0"/>
        <w:tabs>
          <w:tab w:val="left" w:pos="567"/>
        </w:tabs>
        <w:ind w:right="85"/>
        <w:rPr>
          <w:lang w:val="da-DK"/>
        </w:rPr>
      </w:pPr>
      <w:r w:rsidRPr="00BE71DB">
        <w:rPr>
          <w:lang w:val="da-DK"/>
        </w:rPr>
        <w:t xml:space="preserve">Baseret på analysen af </w:t>
      </w:r>
      <w:r w:rsidR="003C1415" w:rsidRPr="00BE71DB">
        <w:rPr>
          <w:lang w:val="da-DK"/>
        </w:rPr>
        <w:t>puljede</w:t>
      </w:r>
      <w:r w:rsidRPr="00BE71DB">
        <w:rPr>
          <w:lang w:val="da-DK"/>
        </w:rPr>
        <w:t xml:space="preserve"> placebo-kontrollerede kliniske </w:t>
      </w:r>
      <w:r w:rsidR="00385807" w:rsidRPr="00BE71DB">
        <w:rPr>
          <w:lang w:val="da-DK"/>
        </w:rPr>
        <w:t>studier</w:t>
      </w:r>
      <w:r w:rsidR="0063248F" w:rsidRPr="00BE71DB">
        <w:rPr>
          <w:lang w:val="da-DK"/>
        </w:rPr>
        <w:t xml:space="preserve"> med tillægsbehandling</w:t>
      </w:r>
      <w:r w:rsidRPr="00BE71DB">
        <w:rPr>
          <w:lang w:val="da-DK"/>
        </w:rPr>
        <w:t>, omfattende 1.308 patienter med fokale anfald, fandt man, at i alt 61,9</w:t>
      </w:r>
      <w:r w:rsidR="00B95247" w:rsidRPr="00BE71DB">
        <w:rPr>
          <w:lang w:val="da-DK"/>
        </w:rPr>
        <w:t> </w:t>
      </w:r>
      <w:r w:rsidRPr="00BE71DB">
        <w:rPr>
          <w:lang w:val="da-DK"/>
        </w:rPr>
        <w:t>% af patienterne, der blev randomiseret til behandling med lacosamid, og 35,2</w:t>
      </w:r>
      <w:r w:rsidR="00B95247" w:rsidRPr="00BE71DB">
        <w:rPr>
          <w:lang w:val="da-DK"/>
        </w:rPr>
        <w:t> </w:t>
      </w:r>
      <w:r w:rsidRPr="00BE71DB">
        <w:rPr>
          <w:lang w:val="da-DK"/>
        </w:rPr>
        <w:t xml:space="preserve">% af patienterne, der blev randomiseret til behandling med placebo, rapporterede mindst 1 bivirkning. De mest almindeligt rapporterede bivirkninger </w:t>
      </w:r>
      <w:r w:rsidR="00B95247" w:rsidRPr="006932DF">
        <w:rPr>
          <w:lang w:val="da-DK"/>
        </w:rPr>
        <w:t>(≥10 </w:t>
      </w:r>
      <w:r w:rsidR="00FF7F65" w:rsidRPr="006932DF">
        <w:rPr>
          <w:lang w:val="da-DK"/>
        </w:rPr>
        <w:t xml:space="preserve">%) </w:t>
      </w:r>
      <w:r w:rsidRPr="00BE71DB">
        <w:rPr>
          <w:lang w:val="da-DK"/>
        </w:rPr>
        <w:t xml:space="preserve">ved lacosamidbehandling var svimmelhed, hovedpine, kvalme og diplopi (dobbeltsyn). De var som regel milde til moderate. Nogle var dosisrelaterede og kunne lindres ved at nedsætte dosis. Incidensen og </w:t>
      </w:r>
      <w:r w:rsidR="000D33CF">
        <w:rPr>
          <w:lang w:val="da-DK"/>
        </w:rPr>
        <w:t>sværhedsgraden</w:t>
      </w:r>
      <w:r w:rsidR="000D33CF" w:rsidRPr="00BE71DB">
        <w:rPr>
          <w:lang w:val="da-DK"/>
        </w:rPr>
        <w:t xml:space="preserve"> </w:t>
      </w:r>
      <w:r w:rsidRPr="00BE71DB">
        <w:rPr>
          <w:lang w:val="da-DK"/>
        </w:rPr>
        <w:t xml:space="preserve">af bivirkninger </w:t>
      </w:r>
      <w:r w:rsidR="00027397" w:rsidRPr="00BE71DB">
        <w:rPr>
          <w:lang w:val="da-DK"/>
        </w:rPr>
        <w:t>relateret til</w:t>
      </w:r>
      <w:r w:rsidRPr="00BE71DB">
        <w:rPr>
          <w:lang w:val="da-DK"/>
        </w:rPr>
        <w:t xml:space="preserve"> centralnervesystemet og mave-tarm</w:t>
      </w:r>
      <w:r w:rsidR="0032615E" w:rsidRPr="00BE71DB">
        <w:rPr>
          <w:lang w:val="da-DK"/>
        </w:rPr>
        <w:t>-</w:t>
      </w:r>
      <w:r w:rsidRPr="00BE71DB">
        <w:rPr>
          <w:lang w:val="da-DK"/>
        </w:rPr>
        <w:t>kanalen aftog i reglen med tiden.</w:t>
      </w:r>
    </w:p>
    <w:p w14:paraId="2407E03E" w14:textId="141F8030" w:rsidR="003F7335" w:rsidRPr="00BE71DB" w:rsidRDefault="00FF7F65" w:rsidP="00AD6BBB">
      <w:pPr>
        <w:widowControl w:val="0"/>
        <w:tabs>
          <w:tab w:val="left" w:pos="567"/>
        </w:tabs>
        <w:autoSpaceDE w:val="0"/>
        <w:autoSpaceDN w:val="0"/>
        <w:adjustRightInd w:val="0"/>
        <w:ind w:right="87"/>
        <w:rPr>
          <w:lang w:val="da-DK"/>
        </w:rPr>
      </w:pPr>
      <w:r w:rsidRPr="00BE71DB">
        <w:rPr>
          <w:lang w:val="da-DK"/>
        </w:rPr>
        <w:t>I alle disse</w:t>
      </w:r>
      <w:r w:rsidR="003F7335" w:rsidRPr="00BE71DB">
        <w:rPr>
          <w:lang w:val="da-DK"/>
        </w:rPr>
        <w:t xml:space="preserve"> kontrollerede</w:t>
      </w:r>
      <w:r w:rsidR="00A04BF0" w:rsidRPr="00BE71DB">
        <w:rPr>
          <w:lang w:val="da-DK"/>
        </w:rPr>
        <w:t>, kliniske</w:t>
      </w:r>
      <w:r w:rsidR="003F7335" w:rsidRPr="00BE71DB">
        <w:rPr>
          <w:lang w:val="da-DK"/>
        </w:rPr>
        <w:t xml:space="preserve"> studier var seponeringsraten på grund af bivirkninger 12,2</w:t>
      </w:r>
      <w:r w:rsidR="00B95247" w:rsidRPr="00BE71DB">
        <w:rPr>
          <w:lang w:val="da-DK"/>
        </w:rPr>
        <w:t> </w:t>
      </w:r>
      <w:r w:rsidR="003F7335" w:rsidRPr="00BE71DB">
        <w:rPr>
          <w:lang w:val="da-DK"/>
        </w:rPr>
        <w:t>% for patienter randomiseret til lacosamid, og 1,6</w:t>
      </w:r>
      <w:r w:rsidR="00B95247" w:rsidRPr="00BE71DB">
        <w:rPr>
          <w:lang w:val="da-DK"/>
        </w:rPr>
        <w:t> </w:t>
      </w:r>
      <w:r w:rsidR="003F7335" w:rsidRPr="00BE71DB">
        <w:rPr>
          <w:lang w:val="da-DK"/>
        </w:rPr>
        <w:t>% for patienter randomiseret til placebo. Den mest almindelige bivirkning, der medførte seponering af lacosamidbehandling, var svimmelhed.</w:t>
      </w:r>
    </w:p>
    <w:p w14:paraId="5D327141" w14:textId="77777777" w:rsidR="00FF7F65" w:rsidRPr="00BE71DB" w:rsidRDefault="00FF7F65" w:rsidP="00AD6BBB">
      <w:pPr>
        <w:widowControl w:val="0"/>
        <w:tabs>
          <w:tab w:val="left" w:pos="567"/>
        </w:tabs>
        <w:autoSpaceDE w:val="0"/>
        <w:autoSpaceDN w:val="0"/>
        <w:adjustRightInd w:val="0"/>
        <w:ind w:right="87"/>
        <w:rPr>
          <w:lang w:val="da-DK"/>
        </w:rPr>
      </w:pPr>
    </w:p>
    <w:p w14:paraId="732FB66F" w14:textId="77777777" w:rsidR="00FF7F65" w:rsidRPr="00BE71DB" w:rsidRDefault="00FF7F65" w:rsidP="00AD6BBB">
      <w:pPr>
        <w:widowControl w:val="0"/>
        <w:tabs>
          <w:tab w:val="left" w:pos="567"/>
        </w:tabs>
        <w:autoSpaceDE w:val="0"/>
        <w:autoSpaceDN w:val="0"/>
        <w:adjustRightInd w:val="0"/>
        <w:ind w:right="87"/>
        <w:rPr>
          <w:lang w:val="da-DK"/>
        </w:rPr>
      </w:pPr>
      <w:r w:rsidRPr="00BE71DB">
        <w:rPr>
          <w:lang w:val="da-DK"/>
        </w:rPr>
        <w:t xml:space="preserve">Baseret på </w:t>
      </w:r>
      <w:r w:rsidR="003701B3" w:rsidRPr="00BE71DB">
        <w:rPr>
          <w:lang w:val="da-DK"/>
        </w:rPr>
        <w:t>en analyse</w:t>
      </w:r>
      <w:r w:rsidRPr="00BE71DB">
        <w:rPr>
          <w:lang w:val="da-DK"/>
        </w:rPr>
        <w:t xml:space="preserve"> af data fra et non-inferioritetsstudie med monoterapi, som sammenlignede lacosamid med carbamazepi</w:t>
      </w:r>
      <w:r w:rsidR="006B057B" w:rsidRPr="00BE71DB">
        <w:rPr>
          <w:lang w:val="da-DK"/>
        </w:rPr>
        <w:t>n depotformulering (CR), var de</w:t>
      </w:r>
      <w:r w:rsidRPr="00BE71DB">
        <w:rPr>
          <w:lang w:val="da-DK"/>
        </w:rPr>
        <w:t xml:space="preserve"> hyppigst rapporterede bivirkning</w:t>
      </w:r>
      <w:r w:rsidR="006B057B" w:rsidRPr="00BE71DB">
        <w:rPr>
          <w:lang w:val="da-DK"/>
        </w:rPr>
        <w:t>er</w:t>
      </w:r>
      <w:r w:rsidRPr="00BE71DB">
        <w:rPr>
          <w:lang w:val="da-DK"/>
        </w:rPr>
        <w:t xml:space="preserve"> (≥10 %) for lacosamid, hovedpine og svimmelhed. </w:t>
      </w:r>
      <w:r w:rsidR="003701B3" w:rsidRPr="00BE71DB">
        <w:rPr>
          <w:lang w:val="da-DK"/>
        </w:rPr>
        <w:t xml:space="preserve">10,6 % af patienterne i lacosamid-armen </w:t>
      </w:r>
      <w:r w:rsidR="003701B3" w:rsidRPr="006932DF">
        <w:rPr>
          <w:lang w:val="da-DK"/>
        </w:rPr>
        <w:t>seponerede behandlingen</w:t>
      </w:r>
      <w:r w:rsidR="002175A0" w:rsidRPr="006932DF">
        <w:rPr>
          <w:lang w:val="da-DK"/>
        </w:rPr>
        <w:t xml:space="preserve"> på grund af b</w:t>
      </w:r>
      <w:r w:rsidR="003701B3" w:rsidRPr="006932DF">
        <w:rPr>
          <w:lang w:val="da-DK"/>
        </w:rPr>
        <w:t>ivirkninger mod 15,6 % af</w:t>
      </w:r>
      <w:r w:rsidR="002175A0" w:rsidRPr="006932DF">
        <w:rPr>
          <w:lang w:val="da-DK"/>
        </w:rPr>
        <w:t xml:space="preserve"> patienter</w:t>
      </w:r>
      <w:r w:rsidR="003701B3" w:rsidRPr="006932DF">
        <w:rPr>
          <w:lang w:val="da-DK"/>
        </w:rPr>
        <w:t xml:space="preserve">ne i </w:t>
      </w:r>
      <w:r w:rsidR="002175A0" w:rsidRPr="006932DF">
        <w:rPr>
          <w:lang w:val="da-DK"/>
        </w:rPr>
        <w:t>carbamazepin CR</w:t>
      </w:r>
      <w:r w:rsidR="003701B3" w:rsidRPr="006932DF">
        <w:rPr>
          <w:lang w:val="da-DK"/>
        </w:rPr>
        <w:t>-</w:t>
      </w:r>
      <w:r w:rsidR="003701B3" w:rsidRPr="006932DF">
        <w:rPr>
          <w:lang w:val="da-DK"/>
        </w:rPr>
        <w:lastRenderedPageBreak/>
        <w:t>armen</w:t>
      </w:r>
      <w:r w:rsidR="002175A0" w:rsidRPr="006932DF">
        <w:rPr>
          <w:lang w:val="da-DK"/>
        </w:rPr>
        <w:t>.</w:t>
      </w:r>
    </w:p>
    <w:p w14:paraId="0876A8C7" w14:textId="4560F8D9" w:rsidR="00174342" w:rsidRPr="00BE71DB" w:rsidRDefault="00174342" w:rsidP="00AD6BBB">
      <w:pPr>
        <w:widowControl w:val="0"/>
        <w:tabs>
          <w:tab w:val="left" w:pos="567"/>
        </w:tabs>
        <w:autoSpaceDE w:val="0"/>
        <w:autoSpaceDN w:val="0"/>
        <w:adjustRightInd w:val="0"/>
        <w:ind w:right="87"/>
        <w:rPr>
          <w:lang w:val="da-DK"/>
        </w:rPr>
      </w:pPr>
    </w:p>
    <w:p w14:paraId="05ACC3B1" w14:textId="77777777" w:rsidR="004377FF" w:rsidRPr="006932DF" w:rsidRDefault="004377FF" w:rsidP="004377FF">
      <w:pPr>
        <w:widowControl w:val="0"/>
        <w:tabs>
          <w:tab w:val="left" w:pos="567"/>
        </w:tabs>
        <w:autoSpaceDE w:val="0"/>
        <w:autoSpaceDN w:val="0"/>
        <w:adjustRightInd w:val="0"/>
        <w:ind w:right="87"/>
        <w:rPr>
          <w:lang w:val="da-DK"/>
        </w:rPr>
      </w:pPr>
      <w:r w:rsidRPr="006932DF">
        <w:rPr>
          <w:lang w:val="da-DK"/>
        </w:rPr>
        <w:t>Sikkerhedsprofilen for lacosamid rapporteret i et studie udført hos patienter i alderen 4 år og ældre med idiopatisk generaliseret epilepsi med primære generaliserede tonisk-kloniske anfald (PGTCS) svarede til sikkerhedsprofilen rapporteret fra de puljede placebokontrollerede kliniske studier af fokale anfald. Yderligere bivirkninger rapporteret hos patienter med PGTCS var myoklonisk epilepsi (2,5 % i lacosamidgruppen og 0 % i placebogruppen) og ataksi (3,3 % i lacosamidgruppen og 0 % i placebogruppen). De hyppigst rapporterede bivirkninger var svimmelhed og somnolens. De mest almindelige bivirkninger, der medførte seponering af lacosamidbehandling, var svimmelhed og selvmordstanker. Seponeringsraten på grund af bivirkninger var 9,1 % i lacosamidgruppen og 4,1 % i placebogruppen.</w:t>
      </w:r>
    </w:p>
    <w:p w14:paraId="74DAB709" w14:textId="77777777" w:rsidR="004377FF" w:rsidRPr="00BE71DB" w:rsidRDefault="004377FF" w:rsidP="00AD6BBB">
      <w:pPr>
        <w:widowControl w:val="0"/>
        <w:tabs>
          <w:tab w:val="left" w:pos="567"/>
        </w:tabs>
        <w:autoSpaceDE w:val="0"/>
        <w:autoSpaceDN w:val="0"/>
        <w:adjustRightInd w:val="0"/>
        <w:ind w:right="87"/>
        <w:rPr>
          <w:lang w:val="da-DK"/>
        </w:rPr>
      </w:pPr>
    </w:p>
    <w:p w14:paraId="4B3595DC" w14:textId="77777777" w:rsidR="00174342" w:rsidRPr="006932DF" w:rsidRDefault="00027397" w:rsidP="00AD6BBB">
      <w:pPr>
        <w:widowControl w:val="0"/>
        <w:tabs>
          <w:tab w:val="left" w:pos="567"/>
        </w:tabs>
        <w:rPr>
          <w:u w:val="single"/>
          <w:lang w:val="da-DK"/>
        </w:rPr>
      </w:pPr>
      <w:r w:rsidRPr="006932DF">
        <w:rPr>
          <w:u w:val="single"/>
          <w:lang w:val="da-DK"/>
        </w:rPr>
        <w:t>Tabel</w:t>
      </w:r>
      <w:r w:rsidR="00174342" w:rsidRPr="006932DF">
        <w:rPr>
          <w:u w:val="single"/>
          <w:lang w:val="da-DK"/>
        </w:rPr>
        <w:t xml:space="preserve"> over bivirkninger</w:t>
      </w:r>
    </w:p>
    <w:p w14:paraId="113AF9BF" w14:textId="1B3EB380" w:rsidR="003F7335" w:rsidRPr="00BE71DB" w:rsidRDefault="003F7335" w:rsidP="00AD6BBB">
      <w:pPr>
        <w:widowControl w:val="0"/>
        <w:tabs>
          <w:tab w:val="left" w:pos="567"/>
        </w:tabs>
        <w:autoSpaceDE w:val="0"/>
        <w:autoSpaceDN w:val="0"/>
        <w:adjustRightInd w:val="0"/>
        <w:ind w:right="87"/>
        <w:rPr>
          <w:lang w:val="da-DK"/>
        </w:rPr>
      </w:pPr>
      <w:r w:rsidRPr="00BE71DB">
        <w:rPr>
          <w:lang w:val="da-DK"/>
        </w:rPr>
        <w:t xml:space="preserve">Nedenstående tabel viser hyppigheden af bivirkninger, der er rapporteret i kliniske </w:t>
      </w:r>
      <w:r w:rsidR="00385807" w:rsidRPr="00BE71DB">
        <w:rPr>
          <w:lang w:val="da-DK"/>
        </w:rPr>
        <w:t>studier</w:t>
      </w:r>
      <w:r w:rsidR="0095600C" w:rsidRPr="006932DF">
        <w:rPr>
          <w:lang w:val="da-DK"/>
        </w:rPr>
        <w:t xml:space="preserve"> og post-marketing erfaring</w:t>
      </w:r>
      <w:r w:rsidRPr="00BE71DB">
        <w:rPr>
          <w:lang w:val="da-DK"/>
        </w:rPr>
        <w:t>.</w:t>
      </w:r>
      <w:r w:rsidRPr="006932DF">
        <w:rPr>
          <w:lang w:val="da-DK"/>
        </w:rPr>
        <w:t xml:space="preserve"> </w:t>
      </w:r>
      <w:r w:rsidRPr="00BE71DB">
        <w:rPr>
          <w:lang w:val="da-DK"/>
        </w:rPr>
        <w:t>Hyppigheden er defineret som følger:</w:t>
      </w:r>
      <w:r w:rsidRPr="006932DF">
        <w:rPr>
          <w:lang w:val="da-DK"/>
        </w:rPr>
        <w:t xml:space="preserve"> </w:t>
      </w:r>
      <w:r w:rsidRPr="00BE71DB">
        <w:rPr>
          <w:lang w:val="da-DK"/>
        </w:rPr>
        <w:t>meget almindelig (≥1/10), almindelig (≥1/100 til &lt;1/10), ikke almindelig (≥1/1.000 til &lt;1/100)</w:t>
      </w:r>
      <w:r w:rsidR="00124F95" w:rsidRPr="00BE71DB">
        <w:rPr>
          <w:lang w:val="da-DK"/>
        </w:rPr>
        <w:t xml:space="preserve"> og</w:t>
      </w:r>
      <w:r w:rsidR="003961A1" w:rsidRPr="00BE71DB">
        <w:rPr>
          <w:lang w:val="da-DK"/>
        </w:rPr>
        <w:t xml:space="preserve"> ikke kendt (kan ikke estimeres ud fra forhåndværende data)</w:t>
      </w:r>
      <w:r w:rsidRPr="00BE71DB">
        <w:rPr>
          <w:lang w:val="da-DK"/>
        </w:rPr>
        <w:t>.</w:t>
      </w:r>
      <w:r w:rsidRPr="006932DF">
        <w:rPr>
          <w:lang w:val="da-DK"/>
        </w:rPr>
        <w:t xml:space="preserve"> </w:t>
      </w:r>
      <w:r w:rsidRPr="00BE71DB">
        <w:rPr>
          <w:lang w:val="da-DK"/>
        </w:rPr>
        <w:t xml:space="preserve">Inden for hver enkelt </w:t>
      </w:r>
      <w:r w:rsidR="000D33CF">
        <w:rPr>
          <w:lang w:val="da-DK"/>
        </w:rPr>
        <w:t>hyppigheds</w:t>
      </w:r>
      <w:r w:rsidR="000D33CF" w:rsidRPr="00BE71DB">
        <w:rPr>
          <w:lang w:val="da-DK"/>
        </w:rPr>
        <w:t xml:space="preserve">gruppe </w:t>
      </w:r>
      <w:r w:rsidR="0095600C" w:rsidRPr="00BE71DB">
        <w:rPr>
          <w:lang w:val="da-DK"/>
        </w:rPr>
        <w:t>er</w:t>
      </w:r>
      <w:r w:rsidRPr="00BE71DB">
        <w:rPr>
          <w:lang w:val="da-DK"/>
        </w:rPr>
        <w:t xml:space="preserve"> bivirkningerne </w:t>
      </w:r>
      <w:r w:rsidR="0095600C" w:rsidRPr="00BE71DB">
        <w:rPr>
          <w:lang w:val="da-DK"/>
        </w:rPr>
        <w:t xml:space="preserve">opstillet </w:t>
      </w:r>
      <w:r w:rsidRPr="00BE71DB">
        <w:rPr>
          <w:lang w:val="da-DK"/>
        </w:rPr>
        <w:t>efter</w:t>
      </w:r>
      <w:r w:rsidR="000D33CF">
        <w:rPr>
          <w:lang w:val="da-DK"/>
        </w:rPr>
        <w:t xml:space="preserve"> sværhedsgrad</w:t>
      </w:r>
      <w:r w:rsidRPr="00BE71DB">
        <w:rPr>
          <w:lang w:val="da-DK"/>
        </w:rPr>
        <w:t>.</w:t>
      </w:r>
    </w:p>
    <w:p w14:paraId="1E8BBE59" w14:textId="77777777" w:rsidR="003F7335" w:rsidRPr="00BE71DB" w:rsidRDefault="003F7335" w:rsidP="00AD6BBB">
      <w:pPr>
        <w:widowControl w:val="0"/>
        <w:tabs>
          <w:tab w:val="left" w:pos="567"/>
        </w:tabs>
        <w:rPr>
          <w:lang w:val="da-DK"/>
        </w:rPr>
      </w:pPr>
    </w:p>
    <w:tbl>
      <w:tblPr>
        <w:tblW w:w="509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1434"/>
        <w:gridCol w:w="1972"/>
        <w:gridCol w:w="1932"/>
        <w:gridCol w:w="1786"/>
      </w:tblGrid>
      <w:tr w:rsidR="00EF6ACE" w:rsidRPr="00DB1413" w14:paraId="4E2173E7" w14:textId="77777777" w:rsidTr="006932DF">
        <w:tc>
          <w:tcPr>
            <w:tcW w:w="1146" w:type="pct"/>
            <w:tcBorders>
              <w:top w:val="single" w:sz="4" w:space="0" w:color="auto"/>
              <w:left w:val="single" w:sz="4" w:space="0" w:color="auto"/>
              <w:bottom w:val="single" w:sz="4" w:space="0" w:color="auto"/>
              <w:right w:val="single" w:sz="4" w:space="0" w:color="auto"/>
            </w:tcBorders>
          </w:tcPr>
          <w:p w14:paraId="72122B61"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System-</w:t>
            </w:r>
          </w:p>
          <w:p w14:paraId="3E171A48"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organklasse</w:t>
            </w:r>
          </w:p>
          <w:p w14:paraId="17580151" w14:textId="77777777" w:rsidR="003961A1" w:rsidRPr="006932DF" w:rsidRDefault="003961A1" w:rsidP="00AD6BBB">
            <w:pPr>
              <w:widowControl w:val="0"/>
              <w:tabs>
                <w:tab w:val="left" w:pos="567"/>
              </w:tabs>
              <w:rPr>
                <w:sz w:val="20"/>
                <w:szCs w:val="20"/>
                <w:lang w:val="da-DK"/>
              </w:rPr>
            </w:pPr>
          </w:p>
        </w:tc>
        <w:tc>
          <w:tcPr>
            <w:tcW w:w="776" w:type="pct"/>
            <w:tcBorders>
              <w:top w:val="single" w:sz="4" w:space="0" w:color="auto"/>
              <w:left w:val="single" w:sz="4" w:space="0" w:color="auto"/>
              <w:bottom w:val="single" w:sz="4" w:space="0" w:color="auto"/>
              <w:right w:val="single" w:sz="4" w:space="0" w:color="auto"/>
            </w:tcBorders>
          </w:tcPr>
          <w:p w14:paraId="26374D01" w14:textId="77777777" w:rsidR="003961A1" w:rsidRPr="006932DF" w:rsidRDefault="003961A1" w:rsidP="00AD6BBB">
            <w:pPr>
              <w:widowControl w:val="0"/>
              <w:tabs>
                <w:tab w:val="left" w:pos="567"/>
              </w:tabs>
              <w:rPr>
                <w:sz w:val="20"/>
                <w:szCs w:val="20"/>
                <w:lang w:val="da-DK"/>
              </w:rPr>
            </w:pPr>
            <w:r w:rsidRPr="006932DF">
              <w:rPr>
                <w:bCs/>
                <w:sz w:val="20"/>
                <w:szCs w:val="20"/>
                <w:lang w:val="da-DK"/>
              </w:rPr>
              <w:t>Meget almindelig</w:t>
            </w:r>
          </w:p>
        </w:tc>
        <w:tc>
          <w:tcPr>
            <w:tcW w:w="1067" w:type="pct"/>
            <w:tcBorders>
              <w:top w:val="single" w:sz="4" w:space="0" w:color="auto"/>
              <w:left w:val="single" w:sz="4" w:space="0" w:color="auto"/>
              <w:bottom w:val="single" w:sz="4" w:space="0" w:color="auto"/>
              <w:right w:val="single" w:sz="4" w:space="0" w:color="auto"/>
            </w:tcBorders>
          </w:tcPr>
          <w:p w14:paraId="3291EB44" w14:textId="77777777" w:rsidR="003961A1" w:rsidRPr="006932DF" w:rsidRDefault="003961A1" w:rsidP="00AD6BBB">
            <w:pPr>
              <w:widowControl w:val="0"/>
              <w:tabs>
                <w:tab w:val="left" w:pos="567"/>
              </w:tabs>
              <w:rPr>
                <w:sz w:val="20"/>
                <w:szCs w:val="20"/>
                <w:lang w:val="da-DK"/>
              </w:rPr>
            </w:pPr>
            <w:r w:rsidRPr="006932DF">
              <w:rPr>
                <w:bCs/>
                <w:sz w:val="20"/>
                <w:szCs w:val="20"/>
                <w:lang w:val="da-DK"/>
              </w:rPr>
              <w:t>Almindelig</w:t>
            </w:r>
          </w:p>
        </w:tc>
        <w:tc>
          <w:tcPr>
            <w:tcW w:w="1045" w:type="pct"/>
            <w:tcBorders>
              <w:top w:val="single" w:sz="4" w:space="0" w:color="auto"/>
              <w:left w:val="single" w:sz="4" w:space="0" w:color="auto"/>
              <w:bottom w:val="single" w:sz="4" w:space="0" w:color="auto"/>
              <w:right w:val="single" w:sz="4" w:space="0" w:color="auto"/>
            </w:tcBorders>
          </w:tcPr>
          <w:p w14:paraId="22FB699F" w14:textId="77777777" w:rsidR="003961A1" w:rsidRPr="006932DF" w:rsidRDefault="003961A1" w:rsidP="00AD6BBB">
            <w:pPr>
              <w:widowControl w:val="0"/>
              <w:tabs>
                <w:tab w:val="left" w:pos="567"/>
              </w:tabs>
              <w:rPr>
                <w:bCs/>
                <w:sz w:val="20"/>
                <w:szCs w:val="20"/>
                <w:lang w:val="da-DK"/>
              </w:rPr>
            </w:pPr>
            <w:r w:rsidRPr="006932DF">
              <w:rPr>
                <w:bCs/>
                <w:sz w:val="20"/>
                <w:szCs w:val="20"/>
                <w:lang w:val="da-DK"/>
              </w:rPr>
              <w:t>Ikke almindelig</w:t>
            </w:r>
          </w:p>
        </w:tc>
        <w:tc>
          <w:tcPr>
            <w:tcW w:w="966" w:type="pct"/>
            <w:tcBorders>
              <w:top w:val="single" w:sz="4" w:space="0" w:color="auto"/>
              <w:left w:val="single" w:sz="4" w:space="0" w:color="auto"/>
              <w:bottom w:val="single" w:sz="4" w:space="0" w:color="auto"/>
              <w:right w:val="single" w:sz="4" w:space="0" w:color="auto"/>
            </w:tcBorders>
          </w:tcPr>
          <w:p w14:paraId="220FAB0A" w14:textId="77777777" w:rsidR="003961A1" w:rsidRPr="006932DF" w:rsidRDefault="003961A1" w:rsidP="00AD6BBB">
            <w:pPr>
              <w:widowControl w:val="0"/>
              <w:tabs>
                <w:tab w:val="left" w:pos="567"/>
              </w:tabs>
              <w:rPr>
                <w:bCs/>
                <w:sz w:val="20"/>
                <w:szCs w:val="20"/>
                <w:lang w:val="da-DK"/>
              </w:rPr>
            </w:pPr>
            <w:r w:rsidRPr="006932DF">
              <w:rPr>
                <w:bCs/>
                <w:sz w:val="20"/>
                <w:szCs w:val="20"/>
                <w:lang w:val="da-DK"/>
              </w:rPr>
              <w:t>Ikke kendt</w:t>
            </w:r>
          </w:p>
        </w:tc>
      </w:tr>
      <w:tr w:rsidR="00EF6ACE" w:rsidRPr="00DB1413" w14:paraId="2DE552B7" w14:textId="77777777" w:rsidTr="006932DF">
        <w:tc>
          <w:tcPr>
            <w:tcW w:w="1146" w:type="pct"/>
            <w:tcBorders>
              <w:top w:val="single" w:sz="4" w:space="0" w:color="auto"/>
              <w:left w:val="single" w:sz="4" w:space="0" w:color="auto"/>
              <w:bottom w:val="single" w:sz="4" w:space="0" w:color="auto"/>
              <w:right w:val="single" w:sz="4" w:space="0" w:color="auto"/>
            </w:tcBorders>
          </w:tcPr>
          <w:p w14:paraId="74683384"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Blod og lymfesystem</w:t>
            </w:r>
          </w:p>
        </w:tc>
        <w:tc>
          <w:tcPr>
            <w:tcW w:w="776" w:type="pct"/>
            <w:tcBorders>
              <w:top w:val="single" w:sz="4" w:space="0" w:color="auto"/>
              <w:left w:val="single" w:sz="4" w:space="0" w:color="auto"/>
              <w:bottom w:val="single" w:sz="4" w:space="0" w:color="auto"/>
              <w:right w:val="single" w:sz="4" w:space="0" w:color="auto"/>
            </w:tcBorders>
          </w:tcPr>
          <w:p w14:paraId="5C8D3D8C"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317F0199" w14:textId="77777777" w:rsidR="003961A1" w:rsidRPr="006932DF" w:rsidRDefault="003961A1" w:rsidP="00AD6BBB">
            <w:pPr>
              <w:widowControl w:val="0"/>
              <w:tabs>
                <w:tab w:val="left" w:pos="567"/>
              </w:tabs>
              <w:rPr>
                <w:sz w:val="20"/>
                <w:szCs w:val="20"/>
                <w:lang w:val="da-DK"/>
              </w:rPr>
            </w:pPr>
          </w:p>
        </w:tc>
        <w:tc>
          <w:tcPr>
            <w:tcW w:w="1045" w:type="pct"/>
            <w:tcBorders>
              <w:top w:val="single" w:sz="4" w:space="0" w:color="auto"/>
              <w:left w:val="single" w:sz="4" w:space="0" w:color="auto"/>
              <w:bottom w:val="single" w:sz="4" w:space="0" w:color="auto"/>
              <w:right w:val="single" w:sz="4" w:space="0" w:color="auto"/>
            </w:tcBorders>
          </w:tcPr>
          <w:p w14:paraId="706D06F9" w14:textId="77777777" w:rsidR="003961A1" w:rsidRPr="006932DF" w:rsidRDefault="003961A1" w:rsidP="00AD6BBB">
            <w:pPr>
              <w:widowControl w:val="0"/>
              <w:tabs>
                <w:tab w:val="left" w:pos="567"/>
              </w:tabs>
              <w:rPr>
                <w:sz w:val="20"/>
                <w:szCs w:val="20"/>
                <w:lang w:val="da-DK"/>
              </w:rPr>
            </w:pPr>
          </w:p>
        </w:tc>
        <w:tc>
          <w:tcPr>
            <w:tcW w:w="966" w:type="pct"/>
            <w:tcBorders>
              <w:top w:val="single" w:sz="4" w:space="0" w:color="auto"/>
              <w:left w:val="single" w:sz="4" w:space="0" w:color="auto"/>
              <w:bottom w:val="single" w:sz="4" w:space="0" w:color="auto"/>
              <w:right w:val="single" w:sz="4" w:space="0" w:color="auto"/>
            </w:tcBorders>
          </w:tcPr>
          <w:p w14:paraId="21B167BC" w14:textId="4F7902C0" w:rsidR="003961A1" w:rsidRPr="006932DF" w:rsidRDefault="003961A1" w:rsidP="00AD6BBB">
            <w:pPr>
              <w:widowControl w:val="0"/>
              <w:tabs>
                <w:tab w:val="left" w:pos="567"/>
              </w:tabs>
              <w:rPr>
                <w:sz w:val="20"/>
                <w:szCs w:val="20"/>
                <w:lang w:val="da-DK"/>
              </w:rPr>
            </w:pPr>
            <w:r w:rsidRPr="006932DF">
              <w:rPr>
                <w:bCs/>
                <w:sz w:val="20"/>
                <w:szCs w:val="20"/>
                <w:lang w:val="da-DK"/>
              </w:rPr>
              <w:t>Agranulocytose</w:t>
            </w:r>
            <w:r w:rsidRPr="006932DF">
              <w:rPr>
                <w:bCs/>
                <w:sz w:val="20"/>
                <w:szCs w:val="20"/>
                <w:vertAlign w:val="superscript"/>
                <w:lang w:val="da-DK"/>
              </w:rPr>
              <w:t>(</w:t>
            </w:r>
            <w:r w:rsidR="0063248F" w:rsidRPr="006932DF">
              <w:rPr>
                <w:bCs/>
                <w:sz w:val="20"/>
                <w:szCs w:val="20"/>
                <w:vertAlign w:val="superscript"/>
                <w:lang w:val="da-DK"/>
              </w:rPr>
              <w:t>1</w:t>
            </w:r>
            <w:r w:rsidRPr="006932DF">
              <w:rPr>
                <w:bCs/>
                <w:sz w:val="20"/>
                <w:szCs w:val="20"/>
                <w:vertAlign w:val="superscript"/>
                <w:lang w:val="da-DK"/>
              </w:rPr>
              <w:t>)</w:t>
            </w:r>
          </w:p>
        </w:tc>
      </w:tr>
      <w:tr w:rsidR="00EF6ACE" w:rsidRPr="00706ED2" w14:paraId="67FA99BC" w14:textId="77777777" w:rsidTr="006932DF">
        <w:tc>
          <w:tcPr>
            <w:tcW w:w="1146" w:type="pct"/>
            <w:tcBorders>
              <w:top w:val="single" w:sz="4" w:space="0" w:color="auto"/>
              <w:left w:val="single" w:sz="4" w:space="0" w:color="auto"/>
              <w:bottom w:val="single" w:sz="4" w:space="0" w:color="auto"/>
              <w:right w:val="single" w:sz="4" w:space="0" w:color="auto"/>
            </w:tcBorders>
          </w:tcPr>
          <w:p w14:paraId="51A311E4"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Immunsystemet</w:t>
            </w:r>
          </w:p>
        </w:tc>
        <w:tc>
          <w:tcPr>
            <w:tcW w:w="776" w:type="pct"/>
            <w:tcBorders>
              <w:top w:val="single" w:sz="4" w:space="0" w:color="auto"/>
              <w:left w:val="single" w:sz="4" w:space="0" w:color="auto"/>
              <w:bottom w:val="single" w:sz="4" w:space="0" w:color="auto"/>
              <w:right w:val="single" w:sz="4" w:space="0" w:color="auto"/>
            </w:tcBorders>
          </w:tcPr>
          <w:p w14:paraId="77F248BE"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24DD96F6" w14:textId="77777777" w:rsidR="003961A1" w:rsidRPr="006932DF" w:rsidRDefault="003961A1" w:rsidP="00AD6BBB">
            <w:pPr>
              <w:widowControl w:val="0"/>
              <w:tabs>
                <w:tab w:val="left" w:pos="567"/>
              </w:tabs>
              <w:rPr>
                <w:sz w:val="20"/>
                <w:szCs w:val="20"/>
                <w:lang w:val="da-DK"/>
              </w:rPr>
            </w:pPr>
          </w:p>
        </w:tc>
        <w:tc>
          <w:tcPr>
            <w:tcW w:w="1045" w:type="pct"/>
            <w:tcBorders>
              <w:top w:val="single" w:sz="4" w:space="0" w:color="auto"/>
              <w:left w:val="single" w:sz="4" w:space="0" w:color="auto"/>
              <w:bottom w:val="single" w:sz="4" w:space="0" w:color="auto"/>
              <w:right w:val="single" w:sz="4" w:space="0" w:color="auto"/>
            </w:tcBorders>
          </w:tcPr>
          <w:p w14:paraId="63F5319C" w14:textId="706B6400" w:rsidR="003961A1" w:rsidRPr="006932DF" w:rsidRDefault="003961A1" w:rsidP="00AD6BBB">
            <w:pPr>
              <w:widowControl w:val="0"/>
              <w:tabs>
                <w:tab w:val="left" w:pos="567"/>
              </w:tabs>
              <w:rPr>
                <w:sz w:val="20"/>
                <w:szCs w:val="20"/>
                <w:lang w:val="da-DK"/>
              </w:rPr>
            </w:pPr>
            <w:r w:rsidRPr="006932DF">
              <w:rPr>
                <w:sz w:val="20"/>
                <w:szCs w:val="20"/>
                <w:lang w:val="da-DK"/>
              </w:rPr>
              <w:t>Lægemiddel</w:t>
            </w:r>
            <w:r w:rsidR="00E069F9" w:rsidRPr="006932DF">
              <w:rPr>
                <w:sz w:val="20"/>
                <w:szCs w:val="20"/>
                <w:lang w:val="da-DK"/>
              </w:rPr>
              <w:t>-</w:t>
            </w:r>
            <w:r w:rsidRPr="006932DF">
              <w:rPr>
                <w:sz w:val="20"/>
                <w:szCs w:val="20"/>
                <w:lang w:val="da-DK"/>
              </w:rPr>
              <w:t>overfølsomhed</w:t>
            </w:r>
            <w:r w:rsidRPr="006932DF">
              <w:rPr>
                <w:bCs/>
                <w:sz w:val="20"/>
                <w:szCs w:val="20"/>
                <w:vertAlign w:val="superscript"/>
                <w:lang w:val="da-DK"/>
              </w:rPr>
              <w:t>(</w:t>
            </w:r>
            <w:r w:rsidR="0063248F" w:rsidRPr="006932DF">
              <w:rPr>
                <w:bCs/>
                <w:sz w:val="20"/>
                <w:szCs w:val="20"/>
                <w:vertAlign w:val="superscript"/>
                <w:lang w:val="da-DK"/>
              </w:rPr>
              <w:t>1</w:t>
            </w:r>
            <w:r w:rsidRPr="006932DF">
              <w:rPr>
                <w:bCs/>
                <w:sz w:val="20"/>
                <w:szCs w:val="20"/>
                <w:vertAlign w:val="superscript"/>
                <w:lang w:val="da-DK"/>
              </w:rPr>
              <w:t>)</w:t>
            </w:r>
          </w:p>
        </w:tc>
        <w:tc>
          <w:tcPr>
            <w:tcW w:w="966" w:type="pct"/>
            <w:tcBorders>
              <w:top w:val="single" w:sz="4" w:space="0" w:color="auto"/>
              <w:left w:val="single" w:sz="4" w:space="0" w:color="auto"/>
              <w:bottom w:val="single" w:sz="4" w:space="0" w:color="auto"/>
              <w:right w:val="single" w:sz="4" w:space="0" w:color="auto"/>
            </w:tcBorders>
          </w:tcPr>
          <w:p w14:paraId="507D0A22" w14:textId="77777777" w:rsidR="003961A1" w:rsidRPr="006932DF" w:rsidRDefault="007E3D0E" w:rsidP="00AD6BBB">
            <w:pPr>
              <w:widowControl w:val="0"/>
              <w:tabs>
                <w:tab w:val="left" w:pos="567"/>
              </w:tabs>
              <w:rPr>
                <w:sz w:val="20"/>
                <w:szCs w:val="20"/>
                <w:lang w:val="da-DK"/>
              </w:rPr>
            </w:pPr>
            <w:r w:rsidRPr="006932DF">
              <w:rPr>
                <w:sz w:val="20"/>
                <w:szCs w:val="20"/>
                <w:lang w:val="da-DK"/>
              </w:rPr>
              <w:t>Lægemiddel-fremkaldt reaktion med eosinofili og systemiske symptomer (DRESS)</w:t>
            </w:r>
            <w:r w:rsidRPr="006932DF">
              <w:rPr>
                <w:sz w:val="20"/>
                <w:szCs w:val="20"/>
                <w:vertAlign w:val="superscript"/>
                <w:lang w:val="da-DK"/>
              </w:rPr>
              <w:t>(1</w:t>
            </w:r>
            <w:r w:rsidR="00CE47A3" w:rsidRPr="006932DF">
              <w:rPr>
                <w:sz w:val="20"/>
                <w:szCs w:val="20"/>
                <w:vertAlign w:val="superscript"/>
                <w:lang w:val="da-DK"/>
              </w:rPr>
              <w:t>,2</w:t>
            </w:r>
            <w:r w:rsidRPr="006932DF">
              <w:rPr>
                <w:sz w:val="20"/>
                <w:szCs w:val="20"/>
                <w:vertAlign w:val="superscript"/>
                <w:lang w:val="da-DK"/>
              </w:rPr>
              <w:t>)</w:t>
            </w:r>
          </w:p>
        </w:tc>
      </w:tr>
      <w:tr w:rsidR="00EF6ACE" w:rsidRPr="00DB1413" w14:paraId="3D5F4F0C" w14:textId="77777777" w:rsidTr="006932DF">
        <w:tc>
          <w:tcPr>
            <w:tcW w:w="1146" w:type="pct"/>
            <w:tcBorders>
              <w:top w:val="single" w:sz="4" w:space="0" w:color="auto"/>
              <w:left w:val="single" w:sz="4" w:space="0" w:color="auto"/>
              <w:bottom w:val="single" w:sz="4" w:space="0" w:color="auto"/>
              <w:right w:val="single" w:sz="4" w:space="0" w:color="auto"/>
            </w:tcBorders>
          </w:tcPr>
          <w:p w14:paraId="5EE4B041" w14:textId="62E8558D" w:rsidR="003961A1" w:rsidRPr="006932DF" w:rsidRDefault="003961A1" w:rsidP="006932DF">
            <w:pPr>
              <w:widowControl w:val="0"/>
              <w:tabs>
                <w:tab w:val="left" w:pos="567"/>
              </w:tabs>
              <w:ind w:right="87"/>
              <w:rPr>
                <w:sz w:val="20"/>
                <w:szCs w:val="20"/>
                <w:lang w:val="da-DK"/>
              </w:rPr>
            </w:pPr>
            <w:r w:rsidRPr="006932DF">
              <w:rPr>
                <w:bCs/>
                <w:sz w:val="20"/>
                <w:szCs w:val="20"/>
                <w:lang w:val="da-DK"/>
              </w:rPr>
              <w:t>Psykiske forstyrrelser</w:t>
            </w:r>
          </w:p>
        </w:tc>
        <w:tc>
          <w:tcPr>
            <w:tcW w:w="776" w:type="pct"/>
            <w:tcBorders>
              <w:top w:val="single" w:sz="4" w:space="0" w:color="auto"/>
              <w:left w:val="single" w:sz="4" w:space="0" w:color="auto"/>
              <w:bottom w:val="single" w:sz="4" w:space="0" w:color="auto"/>
              <w:right w:val="single" w:sz="4" w:space="0" w:color="auto"/>
            </w:tcBorders>
          </w:tcPr>
          <w:p w14:paraId="064A9791"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76A54301" w14:textId="77777777" w:rsidR="003961A1" w:rsidRPr="006932DF" w:rsidRDefault="003961A1" w:rsidP="00AD6BBB">
            <w:pPr>
              <w:widowControl w:val="0"/>
              <w:tabs>
                <w:tab w:val="left" w:pos="567"/>
              </w:tabs>
              <w:rPr>
                <w:sz w:val="20"/>
                <w:szCs w:val="20"/>
                <w:lang w:val="da-DK"/>
              </w:rPr>
            </w:pPr>
            <w:r w:rsidRPr="006932DF">
              <w:rPr>
                <w:sz w:val="20"/>
                <w:szCs w:val="20"/>
                <w:lang w:val="da-DK"/>
              </w:rPr>
              <w:t>Depression</w:t>
            </w:r>
          </w:p>
          <w:p w14:paraId="3D087972" w14:textId="77777777" w:rsidR="003961A1" w:rsidRPr="006932DF" w:rsidRDefault="003961A1" w:rsidP="00AD6BBB">
            <w:pPr>
              <w:widowControl w:val="0"/>
              <w:tabs>
                <w:tab w:val="left" w:pos="567"/>
              </w:tabs>
              <w:rPr>
                <w:bCs/>
                <w:sz w:val="20"/>
                <w:szCs w:val="20"/>
                <w:vertAlign w:val="superscript"/>
                <w:lang w:val="da-DK"/>
              </w:rPr>
            </w:pPr>
            <w:r w:rsidRPr="006932DF">
              <w:rPr>
                <w:bCs/>
                <w:sz w:val="20"/>
                <w:szCs w:val="20"/>
                <w:lang w:val="da-DK"/>
              </w:rPr>
              <w:t>Konfusionstilstand</w:t>
            </w:r>
          </w:p>
          <w:p w14:paraId="0927DC77" w14:textId="77777777" w:rsidR="003961A1" w:rsidRPr="006932DF" w:rsidRDefault="003961A1" w:rsidP="00AD6BBB">
            <w:pPr>
              <w:widowControl w:val="0"/>
              <w:tabs>
                <w:tab w:val="left" w:pos="567"/>
              </w:tabs>
              <w:rPr>
                <w:sz w:val="20"/>
                <w:szCs w:val="20"/>
                <w:lang w:val="da-DK"/>
              </w:rPr>
            </w:pPr>
            <w:r w:rsidRPr="006932DF">
              <w:rPr>
                <w:sz w:val="20"/>
                <w:szCs w:val="20"/>
                <w:lang w:val="da-DK"/>
              </w:rPr>
              <w:t>Insomni</w:t>
            </w:r>
            <w:r w:rsidRPr="006932DF">
              <w:rPr>
                <w:sz w:val="20"/>
                <w:szCs w:val="20"/>
                <w:vertAlign w:val="superscript"/>
                <w:lang w:val="da-DK"/>
              </w:rPr>
              <w:t>(</w:t>
            </w:r>
            <w:r w:rsidR="0063248F" w:rsidRPr="006932DF">
              <w:rPr>
                <w:sz w:val="20"/>
                <w:szCs w:val="20"/>
                <w:vertAlign w:val="superscript"/>
                <w:lang w:val="da-DK"/>
              </w:rPr>
              <w:t>1</w:t>
            </w:r>
            <w:r w:rsidRPr="006932DF">
              <w:rPr>
                <w:sz w:val="20"/>
                <w:szCs w:val="20"/>
                <w:vertAlign w:val="superscript"/>
                <w:lang w:val="da-DK"/>
              </w:rPr>
              <w:t>)</w:t>
            </w:r>
          </w:p>
        </w:tc>
        <w:tc>
          <w:tcPr>
            <w:tcW w:w="1045" w:type="pct"/>
            <w:tcBorders>
              <w:top w:val="single" w:sz="4" w:space="0" w:color="auto"/>
              <w:left w:val="single" w:sz="4" w:space="0" w:color="auto"/>
              <w:bottom w:val="single" w:sz="4" w:space="0" w:color="auto"/>
              <w:right w:val="single" w:sz="4" w:space="0" w:color="auto"/>
            </w:tcBorders>
          </w:tcPr>
          <w:p w14:paraId="594170BC" w14:textId="31A53685" w:rsidR="003961A1" w:rsidRPr="006932DF" w:rsidRDefault="003961A1" w:rsidP="00AD6BBB">
            <w:pPr>
              <w:rPr>
                <w:sz w:val="20"/>
                <w:szCs w:val="20"/>
                <w:lang w:val="da-DK"/>
              </w:rPr>
            </w:pPr>
            <w:r w:rsidRPr="006932DF">
              <w:rPr>
                <w:sz w:val="20"/>
                <w:szCs w:val="20"/>
                <w:lang w:val="da-DK"/>
              </w:rPr>
              <w:t xml:space="preserve">Aggression </w:t>
            </w:r>
          </w:p>
          <w:p w14:paraId="3E8EBC48" w14:textId="77777777" w:rsidR="003961A1" w:rsidRPr="006932DF" w:rsidRDefault="003961A1" w:rsidP="00AD6BBB">
            <w:pPr>
              <w:widowControl w:val="0"/>
              <w:tabs>
                <w:tab w:val="left" w:pos="567"/>
              </w:tabs>
              <w:rPr>
                <w:sz w:val="20"/>
                <w:szCs w:val="20"/>
                <w:lang w:val="da-DK"/>
              </w:rPr>
            </w:pPr>
            <w:r w:rsidRPr="006932DF">
              <w:rPr>
                <w:sz w:val="20"/>
                <w:szCs w:val="20"/>
                <w:lang w:val="da-DK"/>
              </w:rPr>
              <w:t>Agitation</w:t>
            </w:r>
            <w:r w:rsidRPr="006932DF">
              <w:rPr>
                <w:sz w:val="20"/>
                <w:szCs w:val="20"/>
                <w:vertAlign w:val="superscript"/>
                <w:lang w:val="da-DK"/>
              </w:rPr>
              <w:t>(</w:t>
            </w:r>
            <w:r w:rsidR="0063248F" w:rsidRPr="006932DF">
              <w:rPr>
                <w:sz w:val="20"/>
                <w:szCs w:val="20"/>
                <w:vertAlign w:val="superscript"/>
                <w:lang w:val="da-DK"/>
              </w:rPr>
              <w:t>1</w:t>
            </w:r>
            <w:r w:rsidRPr="006932DF">
              <w:rPr>
                <w:sz w:val="20"/>
                <w:szCs w:val="20"/>
                <w:vertAlign w:val="superscript"/>
                <w:lang w:val="da-DK"/>
              </w:rPr>
              <w:t>)</w:t>
            </w:r>
            <w:r w:rsidRPr="006932DF">
              <w:rPr>
                <w:sz w:val="20"/>
                <w:szCs w:val="20"/>
                <w:lang w:val="da-DK"/>
              </w:rPr>
              <w:t xml:space="preserve"> </w:t>
            </w:r>
          </w:p>
          <w:p w14:paraId="04D9E3C9" w14:textId="77777777" w:rsidR="003961A1" w:rsidRPr="006932DF" w:rsidRDefault="003961A1" w:rsidP="00AD6BBB">
            <w:pPr>
              <w:widowControl w:val="0"/>
              <w:tabs>
                <w:tab w:val="left" w:pos="567"/>
              </w:tabs>
              <w:rPr>
                <w:sz w:val="20"/>
                <w:szCs w:val="20"/>
                <w:vertAlign w:val="superscript"/>
                <w:lang w:val="da-DK"/>
              </w:rPr>
            </w:pPr>
            <w:r w:rsidRPr="006932DF">
              <w:rPr>
                <w:sz w:val="20"/>
                <w:szCs w:val="20"/>
                <w:lang w:val="da-DK"/>
              </w:rPr>
              <w:t>Eufori</w:t>
            </w:r>
            <w:r w:rsidRPr="006932DF">
              <w:rPr>
                <w:sz w:val="20"/>
                <w:szCs w:val="20"/>
                <w:vertAlign w:val="superscript"/>
                <w:lang w:val="da-DK"/>
              </w:rPr>
              <w:t>(</w:t>
            </w:r>
            <w:r w:rsidR="0063248F" w:rsidRPr="006932DF">
              <w:rPr>
                <w:sz w:val="20"/>
                <w:szCs w:val="20"/>
                <w:vertAlign w:val="superscript"/>
                <w:lang w:val="da-DK"/>
              </w:rPr>
              <w:t>1</w:t>
            </w:r>
            <w:r w:rsidRPr="006932DF">
              <w:rPr>
                <w:sz w:val="20"/>
                <w:szCs w:val="20"/>
                <w:vertAlign w:val="superscript"/>
                <w:lang w:val="da-DK"/>
              </w:rPr>
              <w:t>)</w:t>
            </w:r>
          </w:p>
          <w:p w14:paraId="36045064" w14:textId="77777777" w:rsidR="003961A1" w:rsidRPr="006932DF" w:rsidRDefault="003961A1" w:rsidP="00AD6BBB">
            <w:pPr>
              <w:widowControl w:val="0"/>
              <w:tabs>
                <w:tab w:val="left" w:pos="567"/>
              </w:tabs>
              <w:rPr>
                <w:sz w:val="20"/>
                <w:szCs w:val="20"/>
                <w:vertAlign w:val="superscript"/>
                <w:lang w:val="da-DK"/>
              </w:rPr>
            </w:pPr>
            <w:r w:rsidRPr="006932DF">
              <w:rPr>
                <w:sz w:val="20"/>
                <w:szCs w:val="20"/>
                <w:lang w:val="da-DK"/>
              </w:rPr>
              <w:t>Psykotiske forstyrrelser</w:t>
            </w:r>
            <w:r w:rsidRPr="006932DF">
              <w:rPr>
                <w:sz w:val="20"/>
                <w:szCs w:val="20"/>
                <w:vertAlign w:val="superscript"/>
                <w:lang w:val="da-DK"/>
              </w:rPr>
              <w:t>(</w:t>
            </w:r>
            <w:r w:rsidR="0063248F" w:rsidRPr="006932DF">
              <w:rPr>
                <w:sz w:val="20"/>
                <w:szCs w:val="20"/>
                <w:vertAlign w:val="superscript"/>
                <w:lang w:val="da-DK"/>
              </w:rPr>
              <w:t>1</w:t>
            </w:r>
            <w:r w:rsidRPr="006932DF">
              <w:rPr>
                <w:sz w:val="20"/>
                <w:szCs w:val="20"/>
                <w:vertAlign w:val="superscript"/>
                <w:lang w:val="da-DK"/>
              </w:rPr>
              <w:t>)</w:t>
            </w:r>
          </w:p>
          <w:p w14:paraId="5E8CD2E9" w14:textId="77777777" w:rsidR="003961A1" w:rsidRPr="006932DF" w:rsidRDefault="003961A1" w:rsidP="00AD6BBB">
            <w:pPr>
              <w:widowControl w:val="0"/>
              <w:tabs>
                <w:tab w:val="left" w:pos="567"/>
              </w:tabs>
              <w:rPr>
                <w:sz w:val="20"/>
                <w:szCs w:val="20"/>
                <w:lang w:val="da-DK"/>
              </w:rPr>
            </w:pPr>
            <w:r w:rsidRPr="006932DF">
              <w:rPr>
                <w:sz w:val="20"/>
                <w:szCs w:val="20"/>
                <w:lang w:val="da-DK"/>
              </w:rPr>
              <w:t>Selvmordsforsøg</w:t>
            </w:r>
            <w:r w:rsidRPr="006932DF">
              <w:rPr>
                <w:sz w:val="20"/>
                <w:szCs w:val="20"/>
                <w:vertAlign w:val="superscript"/>
                <w:lang w:val="da-DK"/>
              </w:rPr>
              <w:t>(</w:t>
            </w:r>
            <w:r w:rsidR="0063248F" w:rsidRPr="006932DF">
              <w:rPr>
                <w:sz w:val="20"/>
                <w:szCs w:val="20"/>
                <w:vertAlign w:val="superscript"/>
                <w:lang w:val="da-DK"/>
              </w:rPr>
              <w:t>1</w:t>
            </w:r>
            <w:r w:rsidRPr="006932DF">
              <w:rPr>
                <w:sz w:val="20"/>
                <w:szCs w:val="20"/>
                <w:vertAlign w:val="superscript"/>
                <w:lang w:val="da-DK"/>
              </w:rPr>
              <w:t>)</w:t>
            </w:r>
          </w:p>
          <w:p w14:paraId="5B841287" w14:textId="575254C3" w:rsidR="003961A1" w:rsidRPr="006932DF" w:rsidRDefault="003961A1" w:rsidP="00AD6BBB">
            <w:pPr>
              <w:rPr>
                <w:sz w:val="20"/>
                <w:szCs w:val="20"/>
                <w:vertAlign w:val="superscript"/>
                <w:lang w:val="da-DK"/>
              </w:rPr>
            </w:pPr>
            <w:r w:rsidRPr="006932DF">
              <w:rPr>
                <w:sz w:val="20"/>
                <w:szCs w:val="20"/>
                <w:lang w:val="da-DK"/>
              </w:rPr>
              <w:t>Selvmordstanker</w:t>
            </w:r>
          </w:p>
          <w:p w14:paraId="74C7B5BB" w14:textId="77777777" w:rsidR="003961A1" w:rsidRPr="006932DF" w:rsidRDefault="003961A1" w:rsidP="00AD6BBB">
            <w:pPr>
              <w:rPr>
                <w:sz w:val="20"/>
                <w:szCs w:val="20"/>
                <w:vertAlign w:val="superscript"/>
                <w:lang w:val="da-DK"/>
              </w:rPr>
            </w:pPr>
            <w:r w:rsidRPr="006932DF">
              <w:rPr>
                <w:sz w:val="20"/>
                <w:szCs w:val="20"/>
                <w:lang w:val="da-DK"/>
              </w:rPr>
              <w:t>Hallucinationer</w:t>
            </w:r>
            <w:r w:rsidRPr="006932DF">
              <w:rPr>
                <w:sz w:val="20"/>
                <w:szCs w:val="20"/>
                <w:vertAlign w:val="superscript"/>
                <w:lang w:val="da-DK"/>
              </w:rPr>
              <w:t>(</w:t>
            </w:r>
            <w:r w:rsidR="0063248F" w:rsidRPr="006932DF">
              <w:rPr>
                <w:sz w:val="20"/>
                <w:szCs w:val="20"/>
                <w:vertAlign w:val="superscript"/>
                <w:lang w:val="da-DK"/>
              </w:rPr>
              <w:t>1</w:t>
            </w:r>
            <w:r w:rsidRPr="006932DF">
              <w:rPr>
                <w:sz w:val="20"/>
                <w:szCs w:val="20"/>
                <w:vertAlign w:val="superscript"/>
                <w:lang w:val="da-DK"/>
              </w:rPr>
              <w:t>)</w:t>
            </w:r>
          </w:p>
        </w:tc>
        <w:tc>
          <w:tcPr>
            <w:tcW w:w="966" w:type="pct"/>
            <w:tcBorders>
              <w:top w:val="single" w:sz="4" w:space="0" w:color="auto"/>
              <w:left w:val="single" w:sz="4" w:space="0" w:color="auto"/>
              <w:bottom w:val="single" w:sz="4" w:space="0" w:color="auto"/>
              <w:right w:val="single" w:sz="4" w:space="0" w:color="auto"/>
            </w:tcBorders>
          </w:tcPr>
          <w:p w14:paraId="2C93CE55" w14:textId="77777777" w:rsidR="003961A1" w:rsidRPr="006932DF" w:rsidRDefault="003961A1" w:rsidP="00AD6BBB">
            <w:pPr>
              <w:rPr>
                <w:sz w:val="20"/>
                <w:szCs w:val="20"/>
                <w:lang w:val="da-DK"/>
              </w:rPr>
            </w:pPr>
          </w:p>
        </w:tc>
      </w:tr>
      <w:tr w:rsidR="00EF6ACE" w:rsidRPr="00DB1413" w14:paraId="616907E4" w14:textId="77777777" w:rsidTr="006932DF">
        <w:tc>
          <w:tcPr>
            <w:tcW w:w="1146" w:type="pct"/>
            <w:tcBorders>
              <w:top w:val="single" w:sz="4" w:space="0" w:color="auto"/>
              <w:left w:val="single" w:sz="4" w:space="0" w:color="auto"/>
              <w:bottom w:val="single" w:sz="4" w:space="0" w:color="auto"/>
              <w:right w:val="single" w:sz="4" w:space="0" w:color="auto"/>
            </w:tcBorders>
          </w:tcPr>
          <w:p w14:paraId="0C6853BB" w14:textId="77777777" w:rsidR="003961A1" w:rsidRPr="006932DF" w:rsidRDefault="003961A1" w:rsidP="00AD6BBB">
            <w:pPr>
              <w:widowControl w:val="0"/>
              <w:tabs>
                <w:tab w:val="left" w:pos="567"/>
              </w:tabs>
              <w:rPr>
                <w:sz w:val="20"/>
                <w:szCs w:val="20"/>
                <w:lang w:val="da-DK"/>
              </w:rPr>
            </w:pPr>
            <w:r w:rsidRPr="006932DF">
              <w:rPr>
                <w:bCs/>
                <w:sz w:val="20"/>
                <w:szCs w:val="20"/>
                <w:lang w:val="da-DK"/>
              </w:rPr>
              <w:t>Nervesystemet</w:t>
            </w:r>
          </w:p>
        </w:tc>
        <w:tc>
          <w:tcPr>
            <w:tcW w:w="776" w:type="pct"/>
            <w:tcBorders>
              <w:top w:val="single" w:sz="4" w:space="0" w:color="auto"/>
              <w:left w:val="single" w:sz="4" w:space="0" w:color="auto"/>
              <w:bottom w:val="single" w:sz="4" w:space="0" w:color="auto"/>
              <w:right w:val="single" w:sz="4" w:space="0" w:color="auto"/>
            </w:tcBorders>
          </w:tcPr>
          <w:p w14:paraId="1960F4A5"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Svimmelhed</w:t>
            </w:r>
          </w:p>
          <w:p w14:paraId="37960AE6"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Hovedpine</w:t>
            </w:r>
          </w:p>
          <w:p w14:paraId="122CF2CC"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51DA16BB" w14:textId="77777777" w:rsidR="004377FF" w:rsidRPr="006932DF" w:rsidRDefault="004377FF" w:rsidP="004377FF">
            <w:pPr>
              <w:widowControl w:val="0"/>
              <w:tabs>
                <w:tab w:val="left" w:pos="567"/>
              </w:tabs>
              <w:ind w:right="87"/>
              <w:rPr>
                <w:sz w:val="20"/>
                <w:szCs w:val="20"/>
                <w:lang w:val="da-DK"/>
              </w:rPr>
            </w:pPr>
            <w:r w:rsidRPr="006932DF">
              <w:rPr>
                <w:sz w:val="20"/>
                <w:szCs w:val="20"/>
                <w:lang w:val="da-DK"/>
              </w:rPr>
              <w:t>Myokloniske anfald</w:t>
            </w:r>
            <w:r w:rsidRPr="006932DF">
              <w:rPr>
                <w:sz w:val="20"/>
                <w:szCs w:val="20"/>
                <w:vertAlign w:val="superscript"/>
                <w:lang w:val="da-DK"/>
              </w:rPr>
              <w:t>(3)</w:t>
            </w:r>
          </w:p>
          <w:p w14:paraId="36A6E711" w14:textId="77777777" w:rsidR="004377FF" w:rsidRPr="006932DF" w:rsidRDefault="004377FF" w:rsidP="004377FF">
            <w:pPr>
              <w:widowControl w:val="0"/>
              <w:tabs>
                <w:tab w:val="left" w:pos="567"/>
              </w:tabs>
              <w:ind w:right="87"/>
              <w:rPr>
                <w:sz w:val="20"/>
                <w:szCs w:val="20"/>
                <w:lang w:val="da-DK"/>
              </w:rPr>
            </w:pPr>
            <w:r w:rsidRPr="006932DF">
              <w:rPr>
                <w:sz w:val="20"/>
                <w:szCs w:val="20"/>
                <w:lang w:val="da-DK"/>
              </w:rPr>
              <w:t>Ataksi</w:t>
            </w:r>
          </w:p>
          <w:p w14:paraId="616B3C65" w14:textId="0B713860"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Balanceforstyrrelse </w:t>
            </w:r>
          </w:p>
          <w:p w14:paraId="0D1162F4"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Svækket hukommelse </w:t>
            </w:r>
          </w:p>
          <w:p w14:paraId="6F0DEC33"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Kognitiv forstyrrelse </w:t>
            </w:r>
          </w:p>
          <w:p w14:paraId="51F537BE" w14:textId="77777777" w:rsidR="00E6046C" w:rsidRPr="00E03C4D" w:rsidRDefault="00E6046C" w:rsidP="00E6046C">
            <w:pPr>
              <w:widowControl w:val="0"/>
              <w:tabs>
                <w:tab w:val="left" w:pos="567"/>
              </w:tabs>
              <w:ind w:right="87"/>
              <w:rPr>
                <w:sz w:val="20"/>
                <w:szCs w:val="20"/>
                <w:lang w:val="da-DK"/>
              </w:rPr>
            </w:pPr>
            <w:r>
              <w:rPr>
                <w:sz w:val="20"/>
                <w:szCs w:val="20"/>
                <w:lang w:val="da-DK"/>
              </w:rPr>
              <w:t>Somnolens</w:t>
            </w:r>
          </w:p>
          <w:p w14:paraId="0ECBDC07"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Tremor </w:t>
            </w:r>
          </w:p>
          <w:p w14:paraId="3DC4A80C" w14:textId="77777777" w:rsidR="003961A1" w:rsidRPr="006932DF" w:rsidRDefault="003961A1" w:rsidP="00AD6BBB">
            <w:pPr>
              <w:widowControl w:val="0"/>
              <w:tabs>
                <w:tab w:val="left" w:pos="567"/>
              </w:tabs>
              <w:rPr>
                <w:sz w:val="20"/>
                <w:szCs w:val="20"/>
                <w:lang w:val="da-DK"/>
              </w:rPr>
            </w:pPr>
            <w:r w:rsidRPr="006932DF">
              <w:rPr>
                <w:sz w:val="20"/>
                <w:szCs w:val="20"/>
                <w:lang w:val="da-DK"/>
              </w:rPr>
              <w:t>Nystagmus</w:t>
            </w:r>
          </w:p>
          <w:p w14:paraId="3C6FB458" w14:textId="77777777" w:rsidR="003961A1" w:rsidRPr="006932DF" w:rsidRDefault="003961A1" w:rsidP="00AD6BBB">
            <w:pPr>
              <w:widowControl w:val="0"/>
              <w:tabs>
                <w:tab w:val="left" w:pos="567"/>
              </w:tabs>
              <w:rPr>
                <w:sz w:val="20"/>
                <w:szCs w:val="20"/>
                <w:lang w:val="da-DK"/>
              </w:rPr>
            </w:pPr>
            <w:r w:rsidRPr="006932DF">
              <w:rPr>
                <w:bCs/>
                <w:sz w:val="20"/>
                <w:szCs w:val="20"/>
                <w:lang w:val="da-DK"/>
              </w:rPr>
              <w:t>Hypæstesi</w:t>
            </w:r>
          </w:p>
          <w:p w14:paraId="24666199" w14:textId="77777777" w:rsidR="003961A1" w:rsidRPr="006932DF" w:rsidRDefault="003961A1" w:rsidP="00AD6BBB">
            <w:pPr>
              <w:rPr>
                <w:bCs/>
                <w:sz w:val="20"/>
                <w:szCs w:val="20"/>
                <w:lang w:val="da-DK"/>
              </w:rPr>
            </w:pPr>
            <w:r w:rsidRPr="006932DF">
              <w:rPr>
                <w:bCs/>
                <w:sz w:val="20"/>
                <w:szCs w:val="20"/>
                <w:lang w:val="da-DK"/>
              </w:rPr>
              <w:t>Dysartri</w:t>
            </w:r>
          </w:p>
          <w:p w14:paraId="06BAE4F4" w14:textId="77777777" w:rsidR="003961A1" w:rsidRPr="006932DF" w:rsidRDefault="003961A1" w:rsidP="00AD6BBB">
            <w:pPr>
              <w:widowControl w:val="0"/>
              <w:tabs>
                <w:tab w:val="left" w:pos="567"/>
              </w:tabs>
              <w:rPr>
                <w:bCs/>
                <w:sz w:val="20"/>
                <w:szCs w:val="20"/>
                <w:lang w:val="da-DK"/>
              </w:rPr>
            </w:pPr>
            <w:r w:rsidRPr="006932DF">
              <w:rPr>
                <w:bCs/>
                <w:sz w:val="20"/>
                <w:szCs w:val="20"/>
                <w:lang w:val="da-DK"/>
              </w:rPr>
              <w:t>Opmærksomheds</w:t>
            </w:r>
            <w:r w:rsidR="00EF6ACE" w:rsidRPr="006932DF">
              <w:rPr>
                <w:bCs/>
                <w:sz w:val="20"/>
                <w:szCs w:val="20"/>
                <w:lang w:val="da-DK"/>
              </w:rPr>
              <w:t>-</w:t>
            </w:r>
            <w:r w:rsidRPr="006932DF">
              <w:rPr>
                <w:bCs/>
                <w:sz w:val="20"/>
                <w:szCs w:val="20"/>
                <w:lang w:val="da-DK"/>
              </w:rPr>
              <w:t>forstyrrelse</w:t>
            </w:r>
          </w:p>
          <w:p w14:paraId="4AEE2B39" w14:textId="77777777" w:rsidR="0063248F" w:rsidRPr="006932DF" w:rsidRDefault="0063248F" w:rsidP="00AD6BBB">
            <w:pPr>
              <w:widowControl w:val="0"/>
              <w:tabs>
                <w:tab w:val="left" w:pos="567"/>
              </w:tabs>
              <w:rPr>
                <w:sz w:val="20"/>
                <w:szCs w:val="20"/>
                <w:lang w:val="da-DK"/>
              </w:rPr>
            </w:pPr>
            <w:r w:rsidRPr="006932DF">
              <w:rPr>
                <w:bCs/>
                <w:sz w:val="20"/>
                <w:szCs w:val="20"/>
                <w:lang w:val="da-DK"/>
              </w:rPr>
              <w:t>Paræstesi</w:t>
            </w:r>
          </w:p>
        </w:tc>
        <w:tc>
          <w:tcPr>
            <w:tcW w:w="1045" w:type="pct"/>
            <w:tcBorders>
              <w:top w:val="single" w:sz="4" w:space="0" w:color="auto"/>
              <w:left w:val="single" w:sz="4" w:space="0" w:color="auto"/>
              <w:bottom w:val="single" w:sz="4" w:space="0" w:color="auto"/>
              <w:right w:val="single" w:sz="4" w:space="0" w:color="auto"/>
            </w:tcBorders>
          </w:tcPr>
          <w:p w14:paraId="1B937C82" w14:textId="77777777" w:rsidR="003961A1" w:rsidRPr="006932DF" w:rsidRDefault="00FF7F65" w:rsidP="00AD6BBB">
            <w:pPr>
              <w:widowControl w:val="0"/>
              <w:tabs>
                <w:tab w:val="left" w:pos="567"/>
              </w:tabs>
              <w:ind w:right="87"/>
              <w:rPr>
                <w:sz w:val="20"/>
                <w:szCs w:val="20"/>
                <w:lang w:val="da-DK"/>
              </w:rPr>
            </w:pPr>
            <w:r w:rsidRPr="006932DF">
              <w:rPr>
                <w:sz w:val="20"/>
                <w:szCs w:val="20"/>
                <w:lang w:val="da-DK"/>
              </w:rPr>
              <w:t>Synkope</w:t>
            </w:r>
            <w:r w:rsidR="00CE47A3" w:rsidRPr="006932DF">
              <w:rPr>
                <w:sz w:val="20"/>
                <w:szCs w:val="20"/>
                <w:vertAlign w:val="superscript"/>
                <w:lang w:val="da-DK"/>
              </w:rPr>
              <w:t>(2)</w:t>
            </w:r>
          </w:p>
          <w:p w14:paraId="6D061532" w14:textId="77777777" w:rsidR="00FB1F60" w:rsidRPr="006932DF" w:rsidRDefault="00FC7B23" w:rsidP="00AD6BBB">
            <w:pPr>
              <w:widowControl w:val="0"/>
              <w:tabs>
                <w:tab w:val="left" w:pos="567"/>
              </w:tabs>
              <w:ind w:right="87"/>
              <w:rPr>
                <w:sz w:val="20"/>
                <w:szCs w:val="20"/>
                <w:lang w:val="da-DK"/>
              </w:rPr>
            </w:pPr>
            <w:r w:rsidRPr="006932DF">
              <w:rPr>
                <w:sz w:val="20"/>
                <w:szCs w:val="20"/>
                <w:lang w:val="da-DK"/>
              </w:rPr>
              <w:t>Abnorm koordination</w:t>
            </w:r>
          </w:p>
          <w:p w14:paraId="2DFD0798" w14:textId="6045913E" w:rsidR="00FC7B23" w:rsidRPr="006932DF" w:rsidRDefault="00FB1F60" w:rsidP="00AD6BBB">
            <w:pPr>
              <w:widowControl w:val="0"/>
              <w:tabs>
                <w:tab w:val="left" w:pos="567"/>
              </w:tabs>
              <w:ind w:right="87"/>
              <w:rPr>
                <w:sz w:val="20"/>
                <w:szCs w:val="20"/>
                <w:lang w:val="da-DK"/>
              </w:rPr>
            </w:pPr>
            <w:r w:rsidRPr="006932DF">
              <w:rPr>
                <w:sz w:val="20"/>
                <w:szCs w:val="20"/>
                <w:lang w:val="da-DK"/>
              </w:rPr>
              <w:t>Dyskinesi</w:t>
            </w:r>
          </w:p>
        </w:tc>
        <w:tc>
          <w:tcPr>
            <w:tcW w:w="966" w:type="pct"/>
            <w:tcBorders>
              <w:top w:val="single" w:sz="4" w:space="0" w:color="auto"/>
              <w:left w:val="single" w:sz="4" w:space="0" w:color="auto"/>
              <w:bottom w:val="single" w:sz="4" w:space="0" w:color="auto"/>
              <w:right w:val="single" w:sz="4" w:space="0" w:color="auto"/>
            </w:tcBorders>
          </w:tcPr>
          <w:p w14:paraId="5F191C8C" w14:textId="7B2418B9" w:rsidR="003961A1" w:rsidRPr="006932DF" w:rsidRDefault="00960971" w:rsidP="00AD6BBB">
            <w:pPr>
              <w:widowControl w:val="0"/>
              <w:tabs>
                <w:tab w:val="left" w:pos="567"/>
              </w:tabs>
              <w:ind w:right="87"/>
              <w:rPr>
                <w:sz w:val="20"/>
                <w:szCs w:val="20"/>
                <w:lang w:val="da-DK"/>
              </w:rPr>
            </w:pPr>
            <w:r w:rsidRPr="006932DF">
              <w:rPr>
                <w:sz w:val="20"/>
                <w:szCs w:val="20"/>
                <w:lang w:val="da-DK"/>
              </w:rPr>
              <w:t>Kramper</w:t>
            </w:r>
          </w:p>
        </w:tc>
      </w:tr>
      <w:tr w:rsidR="00EF6ACE" w:rsidRPr="00DB1413" w14:paraId="286F786D" w14:textId="77777777" w:rsidTr="006932DF">
        <w:tc>
          <w:tcPr>
            <w:tcW w:w="1146" w:type="pct"/>
            <w:tcBorders>
              <w:top w:val="single" w:sz="4" w:space="0" w:color="auto"/>
              <w:left w:val="single" w:sz="4" w:space="0" w:color="auto"/>
              <w:bottom w:val="single" w:sz="4" w:space="0" w:color="auto"/>
              <w:right w:val="single" w:sz="4" w:space="0" w:color="auto"/>
            </w:tcBorders>
          </w:tcPr>
          <w:p w14:paraId="15609849" w14:textId="77777777" w:rsidR="003961A1" w:rsidRPr="006932DF" w:rsidRDefault="003961A1" w:rsidP="00AD6BBB">
            <w:pPr>
              <w:widowControl w:val="0"/>
              <w:tabs>
                <w:tab w:val="left" w:pos="567"/>
              </w:tabs>
              <w:rPr>
                <w:sz w:val="20"/>
                <w:szCs w:val="20"/>
                <w:lang w:val="da-DK"/>
              </w:rPr>
            </w:pPr>
            <w:r w:rsidRPr="006932DF">
              <w:rPr>
                <w:bCs/>
                <w:sz w:val="20"/>
                <w:szCs w:val="20"/>
                <w:lang w:val="da-DK"/>
              </w:rPr>
              <w:t>Øjne</w:t>
            </w:r>
          </w:p>
        </w:tc>
        <w:tc>
          <w:tcPr>
            <w:tcW w:w="776" w:type="pct"/>
            <w:tcBorders>
              <w:top w:val="single" w:sz="4" w:space="0" w:color="auto"/>
              <w:left w:val="single" w:sz="4" w:space="0" w:color="auto"/>
              <w:bottom w:val="single" w:sz="4" w:space="0" w:color="auto"/>
              <w:right w:val="single" w:sz="4" w:space="0" w:color="auto"/>
            </w:tcBorders>
          </w:tcPr>
          <w:p w14:paraId="35BEF5EC" w14:textId="77777777" w:rsidR="003961A1" w:rsidRPr="006932DF" w:rsidRDefault="003961A1" w:rsidP="00AD6BBB">
            <w:pPr>
              <w:widowControl w:val="0"/>
              <w:tabs>
                <w:tab w:val="left" w:pos="567"/>
              </w:tabs>
              <w:rPr>
                <w:sz w:val="20"/>
                <w:szCs w:val="20"/>
                <w:lang w:val="da-DK"/>
              </w:rPr>
            </w:pPr>
            <w:r w:rsidRPr="006932DF">
              <w:rPr>
                <w:sz w:val="20"/>
                <w:szCs w:val="20"/>
                <w:lang w:val="da-DK"/>
              </w:rPr>
              <w:t>Diplopi</w:t>
            </w:r>
          </w:p>
        </w:tc>
        <w:tc>
          <w:tcPr>
            <w:tcW w:w="1067" w:type="pct"/>
            <w:tcBorders>
              <w:top w:val="single" w:sz="4" w:space="0" w:color="auto"/>
              <w:left w:val="single" w:sz="4" w:space="0" w:color="auto"/>
              <w:bottom w:val="single" w:sz="4" w:space="0" w:color="auto"/>
              <w:right w:val="single" w:sz="4" w:space="0" w:color="auto"/>
            </w:tcBorders>
          </w:tcPr>
          <w:p w14:paraId="79ED2A8F" w14:textId="77777777" w:rsidR="003961A1" w:rsidRPr="006932DF" w:rsidRDefault="003961A1" w:rsidP="00AD6BBB">
            <w:pPr>
              <w:widowControl w:val="0"/>
              <w:tabs>
                <w:tab w:val="left" w:pos="567"/>
              </w:tabs>
              <w:rPr>
                <w:sz w:val="20"/>
                <w:szCs w:val="20"/>
                <w:lang w:val="da-DK"/>
              </w:rPr>
            </w:pPr>
            <w:r w:rsidRPr="006932DF">
              <w:rPr>
                <w:sz w:val="20"/>
                <w:szCs w:val="20"/>
                <w:lang w:val="da-DK"/>
              </w:rPr>
              <w:t>Sløret syn</w:t>
            </w:r>
          </w:p>
        </w:tc>
        <w:tc>
          <w:tcPr>
            <w:tcW w:w="1045" w:type="pct"/>
            <w:tcBorders>
              <w:top w:val="single" w:sz="4" w:space="0" w:color="auto"/>
              <w:left w:val="single" w:sz="4" w:space="0" w:color="auto"/>
              <w:bottom w:val="single" w:sz="4" w:space="0" w:color="auto"/>
              <w:right w:val="single" w:sz="4" w:space="0" w:color="auto"/>
            </w:tcBorders>
          </w:tcPr>
          <w:p w14:paraId="1A86A943" w14:textId="77777777" w:rsidR="003961A1" w:rsidRPr="006932DF" w:rsidRDefault="003961A1" w:rsidP="00AD6BBB">
            <w:pPr>
              <w:widowControl w:val="0"/>
              <w:tabs>
                <w:tab w:val="left" w:pos="567"/>
              </w:tabs>
              <w:rPr>
                <w:sz w:val="20"/>
                <w:szCs w:val="20"/>
                <w:lang w:val="da-DK"/>
              </w:rPr>
            </w:pPr>
          </w:p>
        </w:tc>
        <w:tc>
          <w:tcPr>
            <w:tcW w:w="966" w:type="pct"/>
            <w:tcBorders>
              <w:top w:val="single" w:sz="4" w:space="0" w:color="auto"/>
              <w:left w:val="single" w:sz="4" w:space="0" w:color="auto"/>
              <w:bottom w:val="single" w:sz="4" w:space="0" w:color="auto"/>
              <w:right w:val="single" w:sz="4" w:space="0" w:color="auto"/>
            </w:tcBorders>
          </w:tcPr>
          <w:p w14:paraId="3B1825D0" w14:textId="77777777" w:rsidR="003961A1" w:rsidRPr="006932DF" w:rsidRDefault="003961A1" w:rsidP="00AD6BBB">
            <w:pPr>
              <w:widowControl w:val="0"/>
              <w:tabs>
                <w:tab w:val="left" w:pos="567"/>
              </w:tabs>
              <w:rPr>
                <w:sz w:val="20"/>
                <w:szCs w:val="20"/>
                <w:lang w:val="da-DK"/>
              </w:rPr>
            </w:pPr>
          </w:p>
        </w:tc>
      </w:tr>
      <w:tr w:rsidR="00EF6ACE" w:rsidRPr="00DB1413" w14:paraId="0A52BDB7" w14:textId="77777777" w:rsidTr="006932DF">
        <w:tc>
          <w:tcPr>
            <w:tcW w:w="1146" w:type="pct"/>
            <w:tcBorders>
              <w:top w:val="single" w:sz="4" w:space="0" w:color="auto"/>
              <w:left w:val="single" w:sz="4" w:space="0" w:color="auto"/>
              <w:bottom w:val="single" w:sz="4" w:space="0" w:color="auto"/>
              <w:right w:val="single" w:sz="4" w:space="0" w:color="auto"/>
            </w:tcBorders>
          </w:tcPr>
          <w:p w14:paraId="576BBB99" w14:textId="77777777" w:rsidR="003961A1" w:rsidRPr="006932DF" w:rsidRDefault="003961A1" w:rsidP="00AD6BBB">
            <w:pPr>
              <w:widowControl w:val="0"/>
              <w:tabs>
                <w:tab w:val="left" w:pos="567"/>
              </w:tabs>
              <w:rPr>
                <w:sz w:val="20"/>
                <w:szCs w:val="20"/>
                <w:lang w:val="da-DK"/>
              </w:rPr>
            </w:pPr>
            <w:r w:rsidRPr="006932DF">
              <w:rPr>
                <w:bCs/>
                <w:sz w:val="20"/>
                <w:szCs w:val="20"/>
                <w:lang w:val="da-DK"/>
              </w:rPr>
              <w:t>Øre og labyrint</w:t>
            </w:r>
          </w:p>
        </w:tc>
        <w:tc>
          <w:tcPr>
            <w:tcW w:w="776" w:type="pct"/>
            <w:tcBorders>
              <w:top w:val="single" w:sz="4" w:space="0" w:color="auto"/>
              <w:left w:val="single" w:sz="4" w:space="0" w:color="auto"/>
              <w:bottom w:val="single" w:sz="4" w:space="0" w:color="auto"/>
              <w:right w:val="single" w:sz="4" w:space="0" w:color="auto"/>
            </w:tcBorders>
          </w:tcPr>
          <w:p w14:paraId="5B08B9CB"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78CC7915" w14:textId="77777777" w:rsidR="003961A1" w:rsidRPr="006932DF" w:rsidRDefault="003961A1" w:rsidP="00AD6BBB">
            <w:pPr>
              <w:widowControl w:val="0"/>
              <w:tabs>
                <w:tab w:val="left" w:pos="567"/>
              </w:tabs>
              <w:rPr>
                <w:sz w:val="20"/>
                <w:szCs w:val="20"/>
                <w:lang w:val="da-DK"/>
              </w:rPr>
            </w:pPr>
            <w:r w:rsidRPr="006932DF">
              <w:rPr>
                <w:sz w:val="20"/>
                <w:szCs w:val="20"/>
                <w:lang w:val="da-DK"/>
              </w:rPr>
              <w:t>Vertigo</w:t>
            </w:r>
          </w:p>
          <w:p w14:paraId="574E20C0" w14:textId="77777777" w:rsidR="003961A1" w:rsidRPr="006932DF" w:rsidRDefault="003961A1" w:rsidP="00AD6BBB">
            <w:pPr>
              <w:widowControl w:val="0"/>
              <w:tabs>
                <w:tab w:val="left" w:pos="567"/>
              </w:tabs>
              <w:rPr>
                <w:sz w:val="20"/>
                <w:szCs w:val="20"/>
                <w:lang w:val="da-DK"/>
              </w:rPr>
            </w:pPr>
            <w:r w:rsidRPr="006932DF">
              <w:rPr>
                <w:bCs/>
                <w:sz w:val="20"/>
                <w:szCs w:val="20"/>
                <w:lang w:val="da-DK"/>
              </w:rPr>
              <w:t>Tinnitus</w:t>
            </w:r>
          </w:p>
        </w:tc>
        <w:tc>
          <w:tcPr>
            <w:tcW w:w="1045" w:type="pct"/>
            <w:tcBorders>
              <w:top w:val="single" w:sz="4" w:space="0" w:color="auto"/>
              <w:left w:val="single" w:sz="4" w:space="0" w:color="auto"/>
              <w:bottom w:val="single" w:sz="4" w:space="0" w:color="auto"/>
              <w:right w:val="single" w:sz="4" w:space="0" w:color="auto"/>
            </w:tcBorders>
          </w:tcPr>
          <w:p w14:paraId="6B4B44FB" w14:textId="77777777" w:rsidR="003961A1" w:rsidRPr="006932DF" w:rsidRDefault="003961A1" w:rsidP="00AD6BBB">
            <w:pPr>
              <w:widowControl w:val="0"/>
              <w:tabs>
                <w:tab w:val="left" w:pos="567"/>
              </w:tabs>
              <w:rPr>
                <w:sz w:val="20"/>
                <w:szCs w:val="20"/>
                <w:lang w:val="da-DK"/>
              </w:rPr>
            </w:pPr>
          </w:p>
        </w:tc>
        <w:tc>
          <w:tcPr>
            <w:tcW w:w="966" w:type="pct"/>
            <w:tcBorders>
              <w:top w:val="single" w:sz="4" w:space="0" w:color="auto"/>
              <w:left w:val="single" w:sz="4" w:space="0" w:color="auto"/>
              <w:bottom w:val="single" w:sz="4" w:space="0" w:color="auto"/>
              <w:right w:val="single" w:sz="4" w:space="0" w:color="auto"/>
            </w:tcBorders>
          </w:tcPr>
          <w:p w14:paraId="41A24C37" w14:textId="77777777" w:rsidR="003961A1" w:rsidRPr="006932DF" w:rsidRDefault="003961A1" w:rsidP="00AD6BBB">
            <w:pPr>
              <w:widowControl w:val="0"/>
              <w:tabs>
                <w:tab w:val="left" w:pos="567"/>
              </w:tabs>
              <w:rPr>
                <w:sz w:val="20"/>
                <w:szCs w:val="20"/>
                <w:lang w:val="da-DK"/>
              </w:rPr>
            </w:pPr>
          </w:p>
        </w:tc>
      </w:tr>
      <w:tr w:rsidR="00EF6ACE" w:rsidRPr="00DB1413" w14:paraId="2A20410C" w14:textId="77777777" w:rsidTr="006932DF">
        <w:tc>
          <w:tcPr>
            <w:tcW w:w="1146" w:type="pct"/>
            <w:tcBorders>
              <w:top w:val="single" w:sz="4" w:space="0" w:color="auto"/>
              <w:left w:val="single" w:sz="4" w:space="0" w:color="auto"/>
              <w:bottom w:val="single" w:sz="4" w:space="0" w:color="auto"/>
              <w:right w:val="single" w:sz="4" w:space="0" w:color="auto"/>
            </w:tcBorders>
          </w:tcPr>
          <w:p w14:paraId="2344BFE4" w14:textId="77777777" w:rsidR="003961A1" w:rsidRPr="006932DF" w:rsidRDefault="003961A1" w:rsidP="00AD6BBB">
            <w:pPr>
              <w:widowControl w:val="0"/>
              <w:tabs>
                <w:tab w:val="left" w:pos="567"/>
              </w:tabs>
              <w:rPr>
                <w:bCs/>
                <w:sz w:val="20"/>
                <w:szCs w:val="20"/>
                <w:lang w:val="da-DK"/>
              </w:rPr>
            </w:pPr>
            <w:r w:rsidRPr="006932DF">
              <w:rPr>
                <w:bCs/>
                <w:sz w:val="20"/>
                <w:szCs w:val="20"/>
                <w:lang w:val="da-DK"/>
              </w:rPr>
              <w:t>Hjerte</w:t>
            </w:r>
          </w:p>
        </w:tc>
        <w:tc>
          <w:tcPr>
            <w:tcW w:w="776" w:type="pct"/>
            <w:tcBorders>
              <w:top w:val="single" w:sz="4" w:space="0" w:color="auto"/>
              <w:left w:val="single" w:sz="4" w:space="0" w:color="auto"/>
              <w:bottom w:val="single" w:sz="4" w:space="0" w:color="auto"/>
              <w:right w:val="single" w:sz="4" w:space="0" w:color="auto"/>
            </w:tcBorders>
          </w:tcPr>
          <w:p w14:paraId="1F826054"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67B62977" w14:textId="77777777" w:rsidR="003961A1" w:rsidRPr="006932DF" w:rsidRDefault="003961A1" w:rsidP="00AD6BBB">
            <w:pPr>
              <w:widowControl w:val="0"/>
              <w:tabs>
                <w:tab w:val="left" w:pos="567"/>
              </w:tabs>
              <w:rPr>
                <w:sz w:val="20"/>
                <w:szCs w:val="20"/>
                <w:lang w:val="da-DK"/>
              </w:rPr>
            </w:pPr>
          </w:p>
        </w:tc>
        <w:tc>
          <w:tcPr>
            <w:tcW w:w="1045" w:type="pct"/>
            <w:tcBorders>
              <w:top w:val="single" w:sz="4" w:space="0" w:color="auto"/>
              <w:left w:val="single" w:sz="4" w:space="0" w:color="auto"/>
              <w:bottom w:val="single" w:sz="4" w:space="0" w:color="auto"/>
              <w:right w:val="single" w:sz="4" w:space="0" w:color="auto"/>
            </w:tcBorders>
          </w:tcPr>
          <w:p w14:paraId="5261A7DA" w14:textId="77777777" w:rsidR="003961A1" w:rsidRPr="006932DF" w:rsidRDefault="003961A1" w:rsidP="00AD6BBB">
            <w:pPr>
              <w:widowControl w:val="0"/>
              <w:tabs>
                <w:tab w:val="left" w:pos="567"/>
              </w:tabs>
              <w:rPr>
                <w:sz w:val="20"/>
                <w:szCs w:val="20"/>
                <w:lang w:val="da-DK"/>
              </w:rPr>
            </w:pPr>
            <w:r w:rsidRPr="006932DF">
              <w:rPr>
                <w:sz w:val="20"/>
                <w:szCs w:val="20"/>
                <w:lang w:val="da-DK"/>
              </w:rPr>
              <w:t>Atrioventrikulært blok</w:t>
            </w:r>
            <w:r w:rsidRPr="006932DF">
              <w:rPr>
                <w:sz w:val="20"/>
                <w:szCs w:val="20"/>
                <w:vertAlign w:val="superscript"/>
                <w:lang w:val="da-DK"/>
              </w:rPr>
              <w:t>(</w:t>
            </w:r>
            <w:r w:rsidR="0063248F" w:rsidRPr="006932DF">
              <w:rPr>
                <w:sz w:val="20"/>
                <w:szCs w:val="20"/>
                <w:vertAlign w:val="superscript"/>
                <w:lang w:val="da-DK"/>
              </w:rPr>
              <w:t>1</w:t>
            </w:r>
            <w:r w:rsidR="00CE47A3" w:rsidRPr="006932DF">
              <w:rPr>
                <w:sz w:val="20"/>
                <w:szCs w:val="20"/>
                <w:vertAlign w:val="superscript"/>
                <w:lang w:val="da-DK"/>
              </w:rPr>
              <w:t>,2</w:t>
            </w:r>
            <w:r w:rsidRPr="006932DF">
              <w:rPr>
                <w:sz w:val="20"/>
                <w:szCs w:val="20"/>
                <w:vertAlign w:val="superscript"/>
                <w:lang w:val="da-DK"/>
              </w:rPr>
              <w:t>)</w:t>
            </w:r>
          </w:p>
          <w:p w14:paraId="07712613" w14:textId="77777777" w:rsidR="003961A1" w:rsidRPr="006932DF" w:rsidRDefault="003961A1" w:rsidP="00AD6BBB">
            <w:pPr>
              <w:widowControl w:val="0"/>
              <w:tabs>
                <w:tab w:val="left" w:pos="567"/>
              </w:tabs>
              <w:rPr>
                <w:sz w:val="20"/>
                <w:szCs w:val="20"/>
                <w:vertAlign w:val="superscript"/>
                <w:lang w:val="da-DK"/>
              </w:rPr>
            </w:pPr>
            <w:r w:rsidRPr="006932DF">
              <w:rPr>
                <w:sz w:val="20"/>
                <w:szCs w:val="20"/>
                <w:lang w:val="da-DK"/>
              </w:rPr>
              <w:t>Bradykardi</w:t>
            </w:r>
            <w:r w:rsidRPr="006932DF">
              <w:rPr>
                <w:sz w:val="20"/>
                <w:szCs w:val="20"/>
                <w:vertAlign w:val="superscript"/>
                <w:lang w:val="da-DK"/>
              </w:rPr>
              <w:t>(</w:t>
            </w:r>
            <w:r w:rsidR="0063248F" w:rsidRPr="006932DF">
              <w:rPr>
                <w:sz w:val="20"/>
                <w:szCs w:val="20"/>
                <w:vertAlign w:val="superscript"/>
                <w:lang w:val="da-DK"/>
              </w:rPr>
              <w:t>1</w:t>
            </w:r>
            <w:r w:rsidR="00CE47A3" w:rsidRPr="006932DF">
              <w:rPr>
                <w:sz w:val="20"/>
                <w:szCs w:val="20"/>
                <w:vertAlign w:val="superscript"/>
                <w:lang w:val="da-DK"/>
              </w:rPr>
              <w:t>,2</w:t>
            </w:r>
            <w:r w:rsidRPr="006932DF">
              <w:rPr>
                <w:sz w:val="20"/>
                <w:szCs w:val="20"/>
                <w:vertAlign w:val="superscript"/>
                <w:lang w:val="da-DK"/>
              </w:rPr>
              <w:t>)</w:t>
            </w:r>
          </w:p>
          <w:p w14:paraId="1ACE4C25" w14:textId="77777777" w:rsidR="003961A1" w:rsidRPr="006932DF" w:rsidRDefault="003961A1" w:rsidP="00AD6BBB">
            <w:pPr>
              <w:rPr>
                <w:sz w:val="20"/>
                <w:szCs w:val="20"/>
                <w:vertAlign w:val="superscript"/>
                <w:lang w:val="da-DK"/>
              </w:rPr>
            </w:pPr>
            <w:r w:rsidRPr="006932DF">
              <w:rPr>
                <w:sz w:val="20"/>
                <w:szCs w:val="20"/>
                <w:lang w:val="da-DK"/>
              </w:rPr>
              <w:t>Atrieflimren</w:t>
            </w:r>
            <w:r w:rsidRPr="006932DF">
              <w:rPr>
                <w:sz w:val="20"/>
                <w:szCs w:val="20"/>
                <w:vertAlign w:val="superscript"/>
                <w:lang w:val="da-DK"/>
              </w:rPr>
              <w:t>(</w:t>
            </w:r>
            <w:r w:rsidR="0063248F" w:rsidRPr="006932DF">
              <w:rPr>
                <w:sz w:val="20"/>
                <w:szCs w:val="20"/>
                <w:vertAlign w:val="superscript"/>
                <w:lang w:val="da-DK"/>
              </w:rPr>
              <w:t>1</w:t>
            </w:r>
            <w:r w:rsidR="00CE47A3" w:rsidRPr="006932DF">
              <w:rPr>
                <w:sz w:val="20"/>
                <w:szCs w:val="20"/>
                <w:vertAlign w:val="superscript"/>
                <w:lang w:val="da-DK"/>
              </w:rPr>
              <w:t>,2</w:t>
            </w:r>
            <w:r w:rsidRPr="006932DF">
              <w:rPr>
                <w:sz w:val="20"/>
                <w:szCs w:val="20"/>
                <w:vertAlign w:val="superscript"/>
                <w:lang w:val="da-DK"/>
              </w:rPr>
              <w:t>)</w:t>
            </w:r>
          </w:p>
          <w:p w14:paraId="774BE57B" w14:textId="77777777" w:rsidR="003961A1" w:rsidRPr="006932DF" w:rsidRDefault="003961A1" w:rsidP="00AD6BBB">
            <w:pPr>
              <w:rPr>
                <w:sz w:val="20"/>
                <w:szCs w:val="20"/>
                <w:vertAlign w:val="superscript"/>
                <w:lang w:val="da-DK"/>
              </w:rPr>
            </w:pPr>
            <w:r w:rsidRPr="006932DF">
              <w:rPr>
                <w:sz w:val="20"/>
                <w:szCs w:val="20"/>
                <w:lang w:val="da-DK"/>
              </w:rPr>
              <w:t>Atrieflagren</w:t>
            </w:r>
            <w:r w:rsidRPr="006932DF">
              <w:rPr>
                <w:sz w:val="20"/>
                <w:szCs w:val="20"/>
                <w:vertAlign w:val="superscript"/>
                <w:lang w:val="da-DK"/>
              </w:rPr>
              <w:t>(</w:t>
            </w:r>
            <w:r w:rsidR="0063248F" w:rsidRPr="006932DF">
              <w:rPr>
                <w:sz w:val="20"/>
                <w:szCs w:val="20"/>
                <w:vertAlign w:val="superscript"/>
                <w:lang w:val="da-DK"/>
              </w:rPr>
              <w:t>1</w:t>
            </w:r>
            <w:r w:rsidR="00CE47A3" w:rsidRPr="006932DF">
              <w:rPr>
                <w:sz w:val="20"/>
                <w:szCs w:val="20"/>
                <w:vertAlign w:val="superscript"/>
                <w:lang w:val="da-DK"/>
              </w:rPr>
              <w:t>,2</w:t>
            </w:r>
            <w:r w:rsidRPr="006932DF">
              <w:rPr>
                <w:sz w:val="20"/>
                <w:szCs w:val="20"/>
                <w:vertAlign w:val="superscript"/>
                <w:lang w:val="da-DK"/>
              </w:rPr>
              <w:t>)</w:t>
            </w:r>
          </w:p>
        </w:tc>
        <w:tc>
          <w:tcPr>
            <w:tcW w:w="966" w:type="pct"/>
            <w:tcBorders>
              <w:top w:val="single" w:sz="4" w:space="0" w:color="auto"/>
              <w:left w:val="single" w:sz="4" w:space="0" w:color="auto"/>
              <w:bottom w:val="single" w:sz="4" w:space="0" w:color="auto"/>
              <w:right w:val="single" w:sz="4" w:space="0" w:color="auto"/>
            </w:tcBorders>
          </w:tcPr>
          <w:p w14:paraId="35AF88CF" w14:textId="44FA989E" w:rsidR="003961A1" w:rsidRPr="006932DF" w:rsidRDefault="00FC7B23" w:rsidP="00AD6BBB">
            <w:pPr>
              <w:widowControl w:val="0"/>
              <w:tabs>
                <w:tab w:val="left" w:pos="567"/>
              </w:tabs>
              <w:rPr>
                <w:sz w:val="20"/>
                <w:szCs w:val="20"/>
                <w:lang w:val="da-DK"/>
              </w:rPr>
            </w:pPr>
            <w:r w:rsidRPr="006932DF">
              <w:rPr>
                <w:sz w:val="20"/>
                <w:szCs w:val="20"/>
                <w:lang w:val="da-DK"/>
              </w:rPr>
              <w:t>Ventrikulær takyarytmi</w:t>
            </w:r>
            <w:r w:rsidRPr="006932DF">
              <w:rPr>
                <w:sz w:val="20"/>
                <w:szCs w:val="20"/>
                <w:vertAlign w:val="superscript"/>
                <w:lang w:val="da-DK"/>
              </w:rPr>
              <w:t>(1)</w:t>
            </w:r>
          </w:p>
        </w:tc>
      </w:tr>
      <w:tr w:rsidR="00EF6ACE" w:rsidRPr="00706ED2" w14:paraId="6A783FD0" w14:textId="77777777" w:rsidTr="006932DF">
        <w:tc>
          <w:tcPr>
            <w:tcW w:w="1146" w:type="pct"/>
            <w:tcBorders>
              <w:top w:val="single" w:sz="4" w:space="0" w:color="auto"/>
              <w:left w:val="single" w:sz="4" w:space="0" w:color="auto"/>
              <w:bottom w:val="single" w:sz="4" w:space="0" w:color="auto"/>
              <w:right w:val="single" w:sz="4" w:space="0" w:color="auto"/>
            </w:tcBorders>
          </w:tcPr>
          <w:p w14:paraId="326C26A7"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lastRenderedPageBreak/>
              <w:t>Mave-</w:t>
            </w:r>
          </w:p>
          <w:p w14:paraId="7A139E78" w14:textId="77777777" w:rsidR="003961A1" w:rsidRPr="006932DF" w:rsidRDefault="0032615E" w:rsidP="00AD6BBB">
            <w:pPr>
              <w:widowControl w:val="0"/>
              <w:tabs>
                <w:tab w:val="left" w:pos="567"/>
              </w:tabs>
              <w:rPr>
                <w:sz w:val="20"/>
                <w:szCs w:val="20"/>
                <w:lang w:val="da-DK"/>
              </w:rPr>
            </w:pPr>
            <w:r w:rsidRPr="006932DF">
              <w:rPr>
                <w:bCs/>
                <w:sz w:val="20"/>
                <w:szCs w:val="20"/>
                <w:lang w:val="da-DK"/>
              </w:rPr>
              <w:t>t</w:t>
            </w:r>
            <w:r w:rsidR="003961A1" w:rsidRPr="006932DF">
              <w:rPr>
                <w:bCs/>
                <w:sz w:val="20"/>
                <w:szCs w:val="20"/>
                <w:lang w:val="da-DK"/>
              </w:rPr>
              <w:t>arm</w:t>
            </w:r>
            <w:r w:rsidRPr="006932DF">
              <w:rPr>
                <w:bCs/>
                <w:sz w:val="20"/>
                <w:szCs w:val="20"/>
                <w:lang w:val="da-DK"/>
              </w:rPr>
              <w:t>-</w:t>
            </w:r>
            <w:r w:rsidR="003961A1" w:rsidRPr="006932DF">
              <w:rPr>
                <w:bCs/>
                <w:sz w:val="20"/>
                <w:szCs w:val="20"/>
                <w:lang w:val="da-DK"/>
              </w:rPr>
              <w:t>kanalen</w:t>
            </w:r>
          </w:p>
        </w:tc>
        <w:tc>
          <w:tcPr>
            <w:tcW w:w="776" w:type="pct"/>
            <w:tcBorders>
              <w:top w:val="single" w:sz="4" w:space="0" w:color="auto"/>
              <w:left w:val="single" w:sz="4" w:space="0" w:color="auto"/>
              <w:bottom w:val="single" w:sz="4" w:space="0" w:color="auto"/>
              <w:right w:val="single" w:sz="4" w:space="0" w:color="auto"/>
            </w:tcBorders>
          </w:tcPr>
          <w:p w14:paraId="5DB35E93"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Kvalme</w:t>
            </w:r>
          </w:p>
          <w:p w14:paraId="45400658"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444028BF"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Opkastning </w:t>
            </w:r>
          </w:p>
          <w:p w14:paraId="6C680BDD"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Forstoppelse</w:t>
            </w:r>
          </w:p>
          <w:p w14:paraId="6E9C0D60" w14:textId="77777777" w:rsidR="003961A1" w:rsidRPr="006932DF" w:rsidRDefault="003961A1" w:rsidP="00AD6BBB">
            <w:pPr>
              <w:widowControl w:val="0"/>
              <w:tabs>
                <w:tab w:val="left" w:pos="567"/>
              </w:tabs>
              <w:rPr>
                <w:sz w:val="20"/>
                <w:szCs w:val="20"/>
                <w:lang w:val="da-DK"/>
              </w:rPr>
            </w:pPr>
            <w:r w:rsidRPr="006932DF">
              <w:rPr>
                <w:sz w:val="20"/>
                <w:szCs w:val="20"/>
                <w:lang w:val="da-DK"/>
              </w:rPr>
              <w:t>Flatulens</w:t>
            </w:r>
          </w:p>
          <w:p w14:paraId="73BA11E2" w14:textId="77777777" w:rsidR="003961A1" w:rsidRPr="006932DF" w:rsidRDefault="003961A1" w:rsidP="00AD6BBB">
            <w:pPr>
              <w:pStyle w:val="Header"/>
              <w:rPr>
                <w:bCs/>
                <w:sz w:val="20"/>
                <w:szCs w:val="20"/>
                <w:lang w:val="da-DK"/>
              </w:rPr>
            </w:pPr>
            <w:r w:rsidRPr="006932DF">
              <w:rPr>
                <w:bCs/>
                <w:sz w:val="20"/>
                <w:szCs w:val="20"/>
                <w:lang w:val="da-DK"/>
              </w:rPr>
              <w:t>Dyspepsi</w:t>
            </w:r>
          </w:p>
          <w:p w14:paraId="444D0E9A" w14:textId="77777777" w:rsidR="003961A1" w:rsidRPr="006932DF" w:rsidRDefault="003961A1" w:rsidP="00AD6BBB">
            <w:pPr>
              <w:widowControl w:val="0"/>
              <w:tabs>
                <w:tab w:val="left" w:pos="567"/>
              </w:tabs>
              <w:rPr>
                <w:bCs/>
                <w:sz w:val="20"/>
                <w:szCs w:val="20"/>
                <w:lang w:val="da-DK"/>
              </w:rPr>
            </w:pPr>
            <w:r w:rsidRPr="006932DF">
              <w:rPr>
                <w:bCs/>
                <w:sz w:val="20"/>
                <w:szCs w:val="20"/>
                <w:lang w:val="da-DK"/>
              </w:rPr>
              <w:t>Mundtørhed</w:t>
            </w:r>
          </w:p>
          <w:p w14:paraId="5B35FB64" w14:textId="77777777" w:rsidR="0063248F" w:rsidRPr="006932DF" w:rsidRDefault="0063248F" w:rsidP="00AD6BBB">
            <w:pPr>
              <w:widowControl w:val="0"/>
              <w:tabs>
                <w:tab w:val="left" w:pos="567"/>
              </w:tabs>
              <w:rPr>
                <w:sz w:val="20"/>
                <w:szCs w:val="20"/>
                <w:lang w:val="da-DK"/>
              </w:rPr>
            </w:pPr>
            <w:r w:rsidRPr="006932DF">
              <w:rPr>
                <w:bCs/>
                <w:sz w:val="20"/>
                <w:szCs w:val="20"/>
                <w:lang w:val="da-DK"/>
              </w:rPr>
              <w:t>Diarré</w:t>
            </w:r>
          </w:p>
        </w:tc>
        <w:tc>
          <w:tcPr>
            <w:tcW w:w="1045" w:type="pct"/>
            <w:tcBorders>
              <w:top w:val="single" w:sz="4" w:space="0" w:color="auto"/>
              <w:left w:val="single" w:sz="4" w:space="0" w:color="auto"/>
              <w:bottom w:val="single" w:sz="4" w:space="0" w:color="auto"/>
              <w:right w:val="single" w:sz="4" w:space="0" w:color="auto"/>
            </w:tcBorders>
          </w:tcPr>
          <w:p w14:paraId="40FA162D" w14:textId="77777777" w:rsidR="003961A1" w:rsidRPr="006932DF" w:rsidRDefault="003961A1" w:rsidP="00AD6BBB">
            <w:pPr>
              <w:widowControl w:val="0"/>
              <w:tabs>
                <w:tab w:val="left" w:pos="567"/>
              </w:tabs>
              <w:ind w:right="87"/>
              <w:rPr>
                <w:sz w:val="20"/>
                <w:szCs w:val="20"/>
                <w:lang w:val="da-DK"/>
              </w:rPr>
            </w:pPr>
          </w:p>
        </w:tc>
        <w:tc>
          <w:tcPr>
            <w:tcW w:w="966" w:type="pct"/>
            <w:tcBorders>
              <w:top w:val="single" w:sz="4" w:space="0" w:color="auto"/>
              <w:left w:val="single" w:sz="4" w:space="0" w:color="auto"/>
              <w:bottom w:val="single" w:sz="4" w:space="0" w:color="auto"/>
              <w:right w:val="single" w:sz="4" w:space="0" w:color="auto"/>
            </w:tcBorders>
          </w:tcPr>
          <w:p w14:paraId="553196EF" w14:textId="77777777" w:rsidR="003961A1" w:rsidRPr="006932DF" w:rsidRDefault="003961A1" w:rsidP="00AD6BBB">
            <w:pPr>
              <w:widowControl w:val="0"/>
              <w:tabs>
                <w:tab w:val="left" w:pos="567"/>
              </w:tabs>
              <w:ind w:right="87"/>
              <w:rPr>
                <w:sz w:val="20"/>
                <w:szCs w:val="20"/>
                <w:lang w:val="da-DK"/>
              </w:rPr>
            </w:pPr>
          </w:p>
        </w:tc>
      </w:tr>
      <w:tr w:rsidR="00EF6ACE" w:rsidRPr="009B1210" w14:paraId="5343B297" w14:textId="77777777" w:rsidTr="006932DF">
        <w:tc>
          <w:tcPr>
            <w:tcW w:w="1146" w:type="pct"/>
            <w:tcBorders>
              <w:top w:val="single" w:sz="4" w:space="0" w:color="auto"/>
              <w:left w:val="single" w:sz="4" w:space="0" w:color="auto"/>
              <w:bottom w:val="single" w:sz="4" w:space="0" w:color="auto"/>
              <w:right w:val="single" w:sz="4" w:space="0" w:color="auto"/>
            </w:tcBorders>
          </w:tcPr>
          <w:p w14:paraId="22350B78"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Lever og galdeveje</w:t>
            </w:r>
          </w:p>
        </w:tc>
        <w:tc>
          <w:tcPr>
            <w:tcW w:w="776" w:type="pct"/>
            <w:tcBorders>
              <w:top w:val="single" w:sz="4" w:space="0" w:color="auto"/>
              <w:left w:val="single" w:sz="4" w:space="0" w:color="auto"/>
              <w:bottom w:val="single" w:sz="4" w:space="0" w:color="auto"/>
              <w:right w:val="single" w:sz="4" w:space="0" w:color="auto"/>
            </w:tcBorders>
          </w:tcPr>
          <w:p w14:paraId="6805CC90"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4185A593" w14:textId="77777777" w:rsidR="003961A1" w:rsidRPr="006932DF" w:rsidRDefault="003961A1" w:rsidP="00AD6BBB">
            <w:pPr>
              <w:widowControl w:val="0"/>
              <w:tabs>
                <w:tab w:val="left" w:pos="567"/>
              </w:tabs>
              <w:rPr>
                <w:sz w:val="20"/>
                <w:szCs w:val="20"/>
                <w:lang w:val="da-DK"/>
              </w:rPr>
            </w:pPr>
          </w:p>
        </w:tc>
        <w:tc>
          <w:tcPr>
            <w:tcW w:w="1045" w:type="pct"/>
            <w:tcBorders>
              <w:top w:val="single" w:sz="4" w:space="0" w:color="auto"/>
              <w:left w:val="single" w:sz="4" w:space="0" w:color="auto"/>
              <w:bottom w:val="single" w:sz="4" w:space="0" w:color="auto"/>
              <w:right w:val="single" w:sz="4" w:space="0" w:color="auto"/>
            </w:tcBorders>
          </w:tcPr>
          <w:p w14:paraId="3F2DDC82" w14:textId="77777777" w:rsidR="003961A1" w:rsidRPr="006932DF" w:rsidRDefault="003961A1" w:rsidP="00AD6BBB">
            <w:pPr>
              <w:widowControl w:val="0"/>
              <w:tabs>
                <w:tab w:val="left" w:pos="567"/>
              </w:tabs>
              <w:rPr>
                <w:sz w:val="20"/>
                <w:szCs w:val="20"/>
                <w:lang w:val="da-DK"/>
              </w:rPr>
            </w:pPr>
            <w:r w:rsidRPr="006932DF">
              <w:rPr>
                <w:bCs/>
                <w:sz w:val="20"/>
                <w:szCs w:val="20"/>
                <w:lang w:val="da-DK"/>
              </w:rPr>
              <w:t>Unormale leverfunktions</w:t>
            </w:r>
            <w:r w:rsidR="00627044" w:rsidRPr="006932DF">
              <w:rPr>
                <w:bCs/>
                <w:sz w:val="20"/>
                <w:szCs w:val="20"/>
                <w:lang w:val="da-DK"/>
              </w:rPr>
              <w:t>-</w:t>
            </w:r>
            <w:r w:rsidRPr="006932DF">
              <w:rPr>
                <w:bCs/>
                <w:sz w:val="20"/>
                <w:szCs w:val="20"/>
                <w:lang w:val="da-DK"/>
              </w:rPr>
              <w:t>prøver</w:t>
            </w:r>
            <w:r w:rsidRPr="006932DF">
              <w:rPr>
                <w:sz w:val="20"/>
                <w:szCs w:val="20"/>
                <w:vertAlign w:val="superscript"/>
                <w:lang w:val="da-DK"/>
              </w:rPr>
              <w:t>(</w:t>
            </w:r>
            <w:r w:rsidR="00CE47A3" w:rsidRPr="006932DF">
              <w:rPr>
                <w:sz w:val="20"/>
                <w:szCs w:val="20"/>
                <w:vertAlign w:val="superscript"/>
                <w:lang w:val="da-DK"/>
              </w:rPr>
              <w:t>2</w:t>
            </w:r>
            <w:r w:rsidRPr="006932DF">
              <w:rPr>
                <w:sz w:val="20"/>
                <w:szCs w:val="20"/>
                <w:vertAlign w:val="superscript"/>
                <w:lang w:val="da-DK"/>
              </w:rPr>
              <w:t>)</w:t>
            </w:r>
          </w:p>
          <w:p w14:paraId="5D71347A" w14:textId="46FF8E28" w:rsidR="00A13FFD" w:rsidRPr="006932DF" w:rsidRDefault="00A13FFD" w:rsidP="00AD6BBB">
            <w:pPr>
              <w:widowControl w:val="0"/>
              <w:tabs>
                <w:tab w:val="left" w:pos="567"/>
              </w:tabs>
              <w:rPr>
                <w:sz w:val="20"/>
                <w:szCs w:val="20"/>
                <w:lang w:val="da-DK"/>
              </w:rPr>
            </w:pPr>
            <w:r w:rsidRPr="006932DF">
              <w:rPr>
                <w:bCs/>
                <w:sz w:val="20"/>
                <w:szCs w:val="20"/>
                <w:lang w:val="da-DK"/>
              </w:rPr>
              <w:t>Forhøjede leverenzymer (&gt;2 </w:t>
            </w:r>
            <w:r w:rsidR="00E6046C">
              <w:rPr>
                <w:sz w:val="20"/>
                <w:szCs w:val="20"/>
                <w:lang w:val="da-DK"/>
              </w:rPr>
              <w:t>×</w:t>
            </w:r>
            <w:r w:rsidR="00E6046C" w:rsidRPr="00E03C4D">
              <w:rPr>
                <w:sz w:val="20"/>
                <w:szCs w:val="20"/>
                <w:lang w:val="da-DK"/>
              </w:rPr>
              <w:t> </w:t>
            </w:r>
            <w:r w:rsidRPr="006932DF">
              <w:rPr>
                <w:bCs/>
                <w:sz w:val="20"/>
                <w:szCs w:val="20"/>
                <w:lang w:val="da-DK"/>
              </w:rPr>
              <w:t>øvre normalgrænse)</w:t>
            </w:r>
            <w:r w:rsidRPr="006932DF">
              <w:rPr>
                <w:bCs/>
                <w:sz w:val="20"/>
                <w:szCs w:val="20"/>
                <w:vertAlign w:val="superscript"/>
                <w:lang w:val="da-DK"/>
              </w:rPr>
              <w:t xml:space="preserve"> (1)</w:t>
            </w:r>
          </w:p>
        </w:tc>
        <w:tc>
          <w:tcPr>
            <w:tcW w:w="966" w:type="pct"/>
            <w:tcBorders>
              <w:top w:val="single" w:sz="4" w:space="0" w:color="auto"/>
              <w:left w:val="single" w:sz="4" w:space="0" w:color="auto"/>
              <w:bottom w:val="single" w:sz="4" w:space="0" w:color="auto"/>
              <w:right w:val="single" w:sz="4" w:space="0" w:color="auto"/>
            </w:tcBorders>
          </w:tcPr>
          <w:p w14:paraId="5AF71093" w14:textId="77777777" w:rsidR="003961A1" w:rsidRPr="006932DF" w:rsidRDefault="003961A1" w:rsidP="00AD6BBB">
            <w:pPr>
              <w:widowControl w:val="0"/>
              <w:tabs>
                <w:tab w:val="left" w:pos="567"/>
              </w:tabs>
              <w:rPr>
                <w:bCs/>
                <w:sz w:val="20"/>
                <w:szCs w:val="20"/>
                <w:lang w:val="da-DK"/>
              </w:rPr>
            </w:pPr>
          </w:p>
        </w:tc>
      </w:tr>
      <w:tr w:rsidR="00EF6ACE" w:rsidRPr="005B6FB3" w14:paraId="06A3D379" w14:textId="77777777" w:rsidTr="006932DF">
        <w:tc>
          <w:tcPr>
            <w:tcW w:w="1146" w:type="pct"/>
            <w:tcBorders>
              <w:top w:val="single" w:sz="4" w:space="0" w:color="auto"/>
              <w:left w:val="single" w:sz="4" w:space="0" w:color="auto"/>
              <w:bottom w:val="single" w:sz="4" w:space="0" w:color="auto"/>
              <w:right w:val="single" w:sz="4" w:space="0" w:color="auto"/>
            </w:tcBorders>
          </w:tcPr>
          <w:p w14:paraId="672726DE" w14:textId="77777777" w:rsidR="003961A1" w:rsidRPr="006932DF" w:rsidRDefault="003961A1" w:rsidP="00AD6BBB">
            <w:pPr>
              <w:keepNext/>
              <w:widowControl w:val="0"/>
              <w:tabs>
                <w:tab w:val="left" w:pos="567"/>
              </w:tabs>
              <w:ind w:right="87"/>
              <w:rPr>
                <w:bCs/>
                <w:sz w:val="20"/>
                <w:szCs w:val="20"/>
                <w:lang w:val="da-DK"/>
              </w:rPr>
            </w:pPr>
            <w:r w:rsidRPr="006932DF">
              <w:rPr>
                <w:bCs/>
                <w:sz w:val="20"/>
                <w:szCs w:val="20"/>
                <w:lang w:val="da-DK"/>
              </w:rPr>
              <w:t xml:space="preserve">Hud og </w:t>
            </w:r>
          </w:p>
          <w:p w14:paraId="640AEE95" w14:textId="77777777" w:rsidR="003961A1" w:rsidRPr="006932DF" w:rsidRDefault="003961A1" w:rsidP="00AD6BBB">
            <w:pPr>
              <w:keepNext/>
              <w:widowControl w:val="0"/>
              <w:tabs>
                <w:tab w:val="left" w:pos="567"/>
              </w:tabs>
              <w:rPr>
                <w:sz w:val="20"/>
                <w:szCs w:val="20"/>
                <w:lang w:val="da-DK"/>
              </w:rPr>
            </w:pPr>
            <w:r w:rsidRPr="006932DF">
              <w:rPr>
                <w:bCs/>
                <w:sz w:val="20"/>
                <w:szCs w:val="20"/>
                <w:lang w:val="da-DK"/>
              </w:rPr>
              <w:t>subkutane væv</w:t>
            </w:r>
          </w:p>
        </w:tc>
        <w:tc>
          <w:tcPr>
            <w:tcW w:w="776" w:type="pct"/>
            <w:tcBorders>
              <w:top w:val="single" w:sz="4" w:space="0" w:color="auto"/>
              <w:left w:val="single" w:sz="4" w:space="0" w:color="auto"/>
              <w:bottom w:val="single" w:sz="4" w:space="0" w:color="auto"/>
              <w:right w:val="single" w:sz="4" w:space="0" w:color="auto"/>
            </w:tcBorders>
          </w:tcPr>
          <w:p w14:paraId="126FC577"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64F718F4" w14:textId="77777777" w:rsidR="003961A1" w:rsidRPr="006932DF" w:rsidRDefault="003961A1" w:rsidP="00AD6BBB">
            <w:pPr>
              <w:widowControl w:val="0"/>
              <w:tabs>
                <w:tab w:val="left" w:pos="567"/>
              </w:tabs>
              <w:rPr>
                <w:sz w:val="20"/>
                <w:szCs w:val="20"/>
                <w:lang w:val="da-DK"/>
              </w:rPr>
            </w:pPr>
            <w:r w:rsidRPr="006932DF">
              <w:rPr>
                <w:sz w:val="20"/>
                <w:szCs w:val="20"/>
                <w:lang w:val="da-DK"/>
              </w:rPr>
              <w:t>Pruritus</w:t>
            </w:r>
          </w:p>
          <w:p w14:paraId="768547B7" w14:textId="77777777" w:rsidR="003961A1" w:rsidRPr="006932DF" w:rsidRDefault="003961A1" w:rsidP="00AD6BBB">
            <w:pPr>
              <w:widowControl w:val="0"/>
              <w:tabs>
                <w:tab w:val="left" w:pos="567"/>
              </w:tabs>
              <w:rPr>
                <w:sz w:val="20"/>
                <w:szCs w:val="20"/>
                <w:lang w:val="da-DK"/>
              </w:rPr>
            </w:pPr>
            <w:r w:rsidRPr="006932DF">
              <w:rPr>
                <w:sz w:val="20"/>
                <w:szCs w:val="20"/>
                <w:lang w:val="da-DK"/>
              </w:rPr>
              <w:t>Udslæt</w:t>
            </w:r>
            <w:r w:rsidRPr="006932DF">
              <w:rPr>
                <w:sz w:val="20"/>
                <w:szCs w:val="20"/>
                <w:vertAlign w:val="superscript"/>
                <w:lang w:val="da-DK"/>
              </w:rPr>
              <w:t>(</w:t>
            </w:r>
            <w:r w:rsidR="0063248F" w:rsidRPr="006932DF">
              <w:rPr>
                <w:sz w:val="20"/>
                <w:szCs w:val="20"/>
                <w:vertAlign w:val="superscript"/>
                <w:lang w:val="da-DK"/>
              </w:rPr>
              <w:t>1</w:t>
            </w:r>
            <w:r w:rsidRPr="006932DF">
              <w:rPr>
                <w:sz w:val="20"/>
                <w:szCs w:val="20"/>
                <w:vertAlign w:val="superscript"/>
                <w:lang w:val="da-DK"/>
              </w:rPr>
              <w:t>)</w:t>
            </w:r>
          </w:p>
        </w:tc>
        <w:tc>
          <w:tcPr>
            <w:tcW w:w="1045" w:type="pct"/>
            <w:tcBorders>
              <w:top w:val="single" w:sz="4" w:space="0" w:color="auto"/>
              <w:left w:val="single" w:sz="4" w:space="0" w:color="auto"/>
              <w:bottom w:val="single" w:sz="4" w:space="0" w:color="auto"/>
              <w:right w:val="single" w:sz="4" w:space="0" w:color="auto"/>
            </w:tcBorders>
          </w:tcPr>
          <w:p w14:paraId="721D3A14" w14:textId="77777777" w:rsidR="003961A1" w:rsidRPr="006932DF" w:rsidRDefault="003961A1" w:rsidP="00AD6BBB">
            <w:pPr>
              <w:widowControl w:val="0"/>
              <w:tabs>
                <w:tab w:val="left" w:pos="567"/>
              </w:tabs>
              <w:rPr>
                <w:sz w:val="20"/>
                <w:szCs w:val="20"/>
                <w:lang w:val="da-DK"/>
              </w:rPr>
            </w:pPr>
            <w:r w:rsidRPr="006932DF">
              <w:rPr>
                <w:sz w:val="20"/>
                <w:szCs w:val="20"/>
                <w:lang w:val="da-DK"/>
              </w:rPr>
              <w:t>Angioødem</w:t>
            </w:r>
            <w:r w:rsidRPr="006932DF">
              <w:rPr>
                <w:sz w:val="20"/>
                <w:szCs w:val="20"/>
                <w:vertAlign w:val="superscript"/>
                <w:lang w:val="da-DK"/>
              </w:rPr>
              <w:t>(</w:t>
            </w:r>
            <w:r w:rsidR="0063248F" w:rsidRPr="006932DF">
              <w:rPr>
                <w:sz w:val="20"/>
                <w:szCs w:val="20"/>
                <w:vertAlign w:val="superscript"/>
                <w:lang w:val="da-DK"/>
              </w:rPr>
              <w:t>1</w:t>
            </w:r>
            <w:r w:rsidRPr="006932DF">
              <w:rPr>
                <w:sz w:val="20"/>
                <w:szCs w:val="20"/>
                <w:vertAlign w:val="superscript"/>
                <w:lang w:val="da-DK"/>
              </w:rPr>
              <w:t>)</w:t>
            </w:r>
            <w:r w:rsidRPr="006932DF">
              <w:rPr>
                <w:sz w:val="20"/>
                <w:szCs w:val="20"/>
                <w:lang w:val="da-DK"/>
              </w:rPr>
              <w:t xml:space="preserve"> </w:t>
            </w:r>
          </w:p>
          <w:p w14:paraId="664A022E" w14:textId="77777777" w:rsidR="003961A1" w:rsidRPr="006932DF" w:rsidRDefault="003961A1" w:rsidP="00AD6BBB">
            <w:pPr>
              <w:rPr>
                <w:sz w:val="20"/>
                <w:szCs w:val="20"/>
                <w:vertAlign w:val="superscript"/>
                <w:lang w:val="da-DK"/>
              </w:rPr>
            </w:pPr>
            <w:r w:rsidRPr="006932DF">
              <w:rPr>
                <w:sz w:val="20"/>
                <w:szCs w:val="20"/>
                <w:lang w:val="da-DK"/>
              </w:rPr>
              <w:t>Urticaria</w:t>
            </w:r>
            <w:r w:rsidRPr="006932DF">
              <w:rPr>
                <w:sz w:val="20"/>
                <w:szCs w:val="20"/>
                <w:vertAlign w:val="superscript"/>
                <w:lang w:val="da-DK"/>
              </w:rPr>
              <w:t>(</w:t>
            </w:r>
            <w:r w:rsidR="0063248F" w:rsidRPr="006932DF">
              <w:rPr>
                <w:sz w:val="20"/>
                <w:szCs w:val="20"/>
                <w:vertAlign w:val="superscript"/>
                <w:lang w:val="da-DK"/>
              </w:rPr>
              <w:t>1</w:t>
            </w:r>
            <w:r w:rsidRPr="006932DF">
              <w:rPr>
                <w:sz w:val="20"/>
                <w:szCs w:val="20"/>
                <w:vertAlign w:val="superscript"/>
                <w:lang w:val="da-DK"/>
              </w:rPr>
              <w:t>)</w:t>
            </w:r>
          </w:p>
        </w:tc>
        <w:tc>
          <w:tcPr>
            <w:tcW w:w="966" w:type="pct"/>
            <w:tcBorders>
              <w:top w:val="single" w:sz="4" w:space="0" w:color="auto"/>
              <w:left w:val="single" w:sz="4" w:space="0" w:color="auto"/>
              <w:bottom w:val="single" w:sz="4" w:space="0" w:color="auto"/>
              <w:right w:val="single" w:sz="4" w:space="0" w:color="auto"/>
            </w:tcBorders>
          </w:tcPr>
          <w:p w14:paraId="404294B9" w14:textId="77777777" w:rsidR="00D13365" w:rsidRPr="006932DF" w:rsidRDefault="00D13365" w:rsidP="00AD6BBB">
            <w:pPr>
              <w:widowControl w:val="0"/>
              <w:tabs>
                <w:tab w:val="left" w:pos="567"/>
              </w:tabs>
              <w:rPr>
                <w:sz w:val="20"/>
                <w:szCs w:val="20"/>
                <w:lang w:val="da-DK"/>
              </w:rPr>
            </w:pPr>
            <w:r w:rsidRPr="006932DF">
              <w:rPr>
                <w:sz w:val="20"/>
                <w:szCs w:val="20"/>
                <w:lang w:val="da-DK"/>
              </w:rPr>
              <w:t>Stevens-Johnsons syndrom</w:t>
            </w:r>
            <w:r w:rsidRPr="006932DF">
              <w:rPr>
                <w:sz w:val="20"/>
                <w:szCs w:val="20"/>
                <w:vertAlign w:val="superscript"/>
                <w:lang w:val="da-DK"/>
              </w:rPr>
              <w:t>(1)</w:t>
            </w:r>
          </w:p>
          <w:p w14:paraId="55505A44" w14:textId="77777777" w:rsidR="003961A1" w:rsidRPr="006932DF" w:rsidRDefault="00D13365" w:rsidP="00AD6BBB">
            <w:pPr>
              <w:widowControl w:val="0"/>
              <w:tabs>
                <w:tab w:val="left" w:pos="567"/>
              </w:tabs>
              <w:rPr>
                <w:sz w:val="20"/>
                <w:szCs w:val="20"/>
                <w:lang w:val="da-DK"/>
              </w:rPr>
            </w:pPr>
            <w:r w:rsidRPr="006932DF">
              <w:rPr>
                <w:sz w:val="20"/>
                <w:szCs w:val="20"/>
                <w:lang w:val="da-DK"/>
              </w:rPr>
              <w:t>Toksisk epidermal nekrolyse</w:t>
            </w:r>
            <w:r w:rsidRPr="006932DF">
              <w:rPr>
                <w:sz w:val="20"/>
                <w:szCs w:val="20"/>
                <w:vertAlign w:val="superscript"/>
                <w:lang w:val="da-DK"/>
              </w:rPr>
              <w:t>(1)</w:t>
            </w:r>
          </w:p>
        </w:tc>
      </w:tr>
      <w:tr w:rsidR="00EF6ACE" w:rsidRPr="00DB1413" w14:paraId="32061116" w14:textId="77777777" w:rsidTr="006932DF">
        <w:tc>
          <w:tcPr>
            <w:tcW w:w="1146" w:type="pct"/>
            <w:tcBorders>
              <w:top w:val="single" w:sz="4" w:space="0" w:color="auto"/>
              <w:left w:val="single" w:sz="4" w:space="0" w:color="auto"/>
              <w:bottom w:val="single" w:sz="4" w:space="0" w:color="auto"/>
              <w:right w:val="single" w:sz="4" w:space="0" w:color="auto"/>
            </w:tcBorders>
          </w:tcPr>
          <w:p w14:paraId="55F48A98"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Knogler, led, muskler og bindevæv</w:t>
            </w:r>
          </w:p>
        </w:tc>
        <w:tc>
          <w:tcPr>
            <w:tcW w:w="776" w:type="pct"/>
            <w:tcBorders>
              <w:top w:val="single" w:sz="4" w:space="0" w:color="auto"/>
              <w:left w:val="single" w:sz="4" w:space="0" w:color="auto"/>
              <w:bottom w:val="single" w:sz="4" w:space="0" w:color="auto"/>
              <w:right w:val="single" w:sz="4" w:space="0" w:color="auto"/>
            </w:tcBorders>
          </w:tcPr>
          <w:p w14:paraId="2175C78E"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3E75605D" w14:textId="77777777" w:rsidR="003961A1" w:rsidRPr="006932DF" w:rsidRDefault="003961A1" w:rsidP="00AD6BBB">
            <w:pPr>
              <w:widowControl w:val="0"/>
              <w:tabs>
                <w:tab w:val="left" w:pos="567"/>
              </w:tabs>
              <w:rPr>
                <w:sz w:val="20"/>
                <w:szCs w:val="20"/>
                <w:lang w:val="da-DK"/>
              </w:rPr>
            </w:pPr>
            <w:r w:rsidRPr="006932DF">
              <w:rPr>
                <w:bCs/>
                <w:sz w:val="20"/>
                <w:szCs w:val="20"/>
                <w:lang w:val="da-DK"/>
              </w:rPr>
              <w:t>Muskelspasmer</w:t>
            </w:r>
          </w:p>
        </w:tc>
        <w:tc>
          <w:tcPr>
            <w:tcW w:w="1045" w:type="pct"/>
            <w:tcBorders>
              <w:top w:val="single" w:sz="4" w:space="0" w:color="auto"/>
              <w:left w:val="single" w:sz="4" w:space="0" w:color="auto"/>
              <w:bottom w:val="single" w:sz="4" w:space="0" w:color="auto"/>
              <w:right w:val="single" w:sz="4" w:space="0" w:color="auto"/>
            </w:tcBorders>
          </w:tcPr>
          <w:p w14:paraId="37FE9817" w14:textId="77777777" w:rsidR="003961A1" w:rsidRPr="006932DF" w:rsidRDefault="003961A1" w:rsidP="00AD6BBB">
            <w:pPr>
              <w:widowControl w:val="0"/>
              <w:tabs>
                <w:tab w:val="left" w:pos="567"/>
              </w:tabs>
              <w:rPr>
                <w:sz w:val="20"/>
                <w:szCs w:val="20"/>
                <w:lang w:val="da-DK"/>
              </w:rPr>
            </w:pPr>
          </w:p>
        </w:tc>
        <w:tc>
          <w:tcPr>
            <w:tcW w:w="966" w:type="pct"/>
            <w:tcBorders>
              <w:top w:val="single" w:sz="4" w:space="0" w:color="auto"/>
              <w:left w:val="single" w:sz="4" w:space="0" w:color="auto"/>
              <w:bottom w:val="single" w:sz="4" w:space="0" w:color="auto"/>
              <w:right w:val="single" w:sz="4" w:space="0" w:color="auto"/>
            </w:tcBorders>
          </w:tcPr>
          <w:p w14:paraId="3D1D8F0F" w14:textId="77777777" w:rsidR="003961A1" w:rsidRPr="006932DF" w:rsidRDefault="003961A1" w:rsidP="00AD6BBB">
            <w:pPr>
              <w:widowControl w:val="0"/>
              <w:tabs>
                <w:tab w:val="left" w:pos="567"/>
              </w:tabs>
              <w:rPr>
                <w:sz w:val="20"/>
                <w:szCs w:val="20"/>
                <w:lang w:val="da-DK"/>
              </w:rPr>
            </w:pPr>
          </w:p>
        </w:tc>
      </w:tr>
      <w:tr w:rsidR="00EF6ACE" w:rsidRPr="00706ED2" w14:paraId="61C92FF6" w14:textId="77777777" w:rsidTr="006932DF">
        <w:tc>
          <w:tcPr>
            <w:tcW w:w="1146" w:type="pct"/>
            <w:tcBorders>
              <w:top w:val="single" w:sz="4" w:space="0" w:color="auto"/>
              <w:left w:val="single" w:sz="4" w:space="0" w:color="auto"/>
              <w:bottom w:val="single" w:sz="4" w:space="0" w:color="auto"/>
              <w:right w:val="single" w:sz="4" w:space="0" w:color="auto"/>
            </w:tcBorders>
          </w:tcPr>
          <w:p w14:paraId="2DCA3C47"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 xml:space="preserve">Almene </w:t>
            </w:r>
          </w:p>
          <w:p w14:paraId="42774DFA"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 xml:space="preserve">symptomer og </w:t>
            </w:r>
          </w:p>
          <w:p w14:paraId="75F75605"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 xml:space="preserve">reaktioner på </w:t>
            </w:r>
          </w:p>
          <w:p w14:paraId="2CABF4BB" w14:textId="77777777" w:rsidR="003961A1" w:rsidRPr="006932DF" w:rsidRDefault="003961A1" w:rsidP="00AD6BBB">
            <w:pPr>
              <w:widowControl w:val="0"/>
              <w:tabs>
                <w:tab w:val="left" w:pos="567"/>
              </w:tabs>
              <w:rPr>
                <w:sz w:val="20"/>
                <w:szCs w:val="20"/>
                <w:lang w:val="da-DK"/>
              </w:rPr>
            </w:pPr>
            <w:r w:rsidRPr="006932DF">
              <w:rPr>
                <w:bCs/>
                <w:sz w:val="20"/>
                <w:szCs w:val="20"/>
                <w:lang w:val="da-DK"/>
              </w:rPr>
              <w:t>administrationsstedet</w:t>
            </w:r>
          </w:p>
        </w:tc>
        <w:tc>
          <w:tcPr>
            <w:tcW w:w="776" w:type="pct"/>
            <w:tcBorders>
              <w:top w:val="single" w:sz="4" w:space="0" w:color="auto"/>
              <w:left w:val="single" w:sz="4" w:space="0" w:color="auto"/>
              <w:bottom w:val="single" w:sz="4" w:space="0" w:color="auto"/>
              <w:right w:val="single" w:sz="4" w:space="0" w:color="auto"/>
            </w:tcBorders>
          </w:tcPr>
          <w:p w14:paraId="5BD86799"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180B453B"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Gangforstyrrelse </w:t>
            </w:r>
          </w:p>
          <w:p w14:paraId="036BAA73"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Asteni </w:t>
            </w:r>
          </w:p>
          <w:p w14:paraId="5476B23A" w14:textId="77777777" w:rsidR="003961A1" w:rsidRPr="006932DF" w:rsidRDefault="003961A1" w:rsidP="00AD6BBB">
            <w:pPr>
              <w:widowControl w:val="0"/>
              <w:tabs>
                <w:tab w:val="left" w:pos="567"/>
              </w:tabs>
              <w:rPr>
                <w:sz w:val="20"/>
                <w:szCs w:val="20"/>
                <w:lang w:val="da-DK"/>
              </w:rPr>
            </w:pPr>
            <w:r w:rsidRPr="006932DF">
              <w:rPr>
                <w:sz w:val="20"/>
                <w:szCs w:val="20"/>
                <w:lang w:val="da-DK"/>
              </w:rPr>
              <w:t>Træthed</w:t>
            </w:r>
          </w:p>
          <w:p w14:paraId="68A03A9A" w14:textId="77777777" w:rsidR="003961A1" w:rsidRPr="006932DF" w:rsidRDefault="003961A1" w:rsidP="00AD6BBB">
            <w:pPr>
              <w:widowControl w:val="0"/>
              <w:tabs>
                <w:tab w:val="left" w:pos="567"/>
              </w:tabs>
              <w:rPr>
                <w:bCs/>
                <w:sz w:val="20"/>
                <w:szCs w:val="20"/>
                <w:lang w:val="da-DK"/>
              </w:rPr>
            </w:pPr>
            <w:r w:rsidRPr="006932DF">
              <w:rPr>
                <w:bCs/>
                <w:sz w:val="20"/>
                <w:szCs w:val="20"/>
                <w:lang w:val="da-DK"/>
              </w:rPr>
              <w:t>Irritabilitet</w:t>
            </w:r>
          </w:p>
          <w:p w14:paraId="65F5167C" w14:textId="77777777" w:rsidR="0063248F" w:rsidRPr="006932DF" w:rsidRDefault="0063248F" w:rsidP="00AD6BBB">
            <w:pPr>
              <w:widowControl w:val="0"/>
              <w:tabs>
                <w:tab w:val="left" w:pos="567"/>
              </w:tabs>
              <w:rPr>
                <w:sz w:val="20"/>
                <w:szCs w:val="20"/>
                <w:lang w:val="da-DK"/>
              </w:rPr>
            </w:pPr>
            <w:r w:rsidRPr="006932DF">
              <w:rPr>
                <w:bCs/>
                <w:sz w:val="20"/>
                <w:szCs w:val="20"/>
                <w:lang w:val="da-DK"/>
              </w:rPr>
              <w:t>Følelse af at være beruset</w:t>
            </w:r>
          </w:p>
        </w:tc>
        <w:tc>
          <w:tcPr>
            <w:tcW w:w="1045" w:type="pct"/>
            <w:tcBorders>
              <w:top w:val="single" w:sz="4" w:space="0" w:color="auto"/>
              <w:left w:val="single" w:sz="4" w:space="0" w:color="auto"/>
              <w:bottom w:val="single" w:sz="4" w:space="0" w:color="auto"/>
              <w:right w:val="single" w:sz="4" w:space="0" w:color="auto"/>
            </w:tcBorders>
          </w:tcPr>
          <w:p w14:paraId="066C8C82" w14:textId="77777777" w:rsidR="003961A1" w:rsidRPr="006932DF" w:rsidRDefault="003961A1" w:rsidP="00AD6BBB">
            <w:pPr>
              <w:widowControl w:val="0"/>
              <w:tabs>
                <w:tab w:val="left" w:pos="567"/>
              </w:tabs>
              <w:ind w:right="87"/>
              <w:rPr>
                <w:sz w:val="20"/>
                <w:szCs w:val="20"/>
                <w:lang w:val="da-DK"/>
              </w:rPr>
            </w:pPr>
          </w:p>
        </w:tc>
        <w:tc>
          <w:tcPr>
            <w:tcW w:w="966" w:type="pct"/>
            <w:tcBorders>
              <w:top w:val="single" w:sz="4" w:space="0" w:color="auto"/>
              <w:left w:val="single" w:sz="4" w:space="0" w:color="auto"/>
              <w:bottom w:val="single" w:sz="4" w:space="0" w:color="auto"/>
              <w:right w:val="single" w:sz="4" w:space="0" w:color="auto"/>
            </w:tcBorders>
          </w:tcPr>
          <w:p w14:paraId="0D571B91" w14:textId="77777777" w:rsidR="003961A1" w:rsidRPr="006932DF" w:rsidRDefault="003961A1" w:rsidP="00AD6BBB">
            <w:pPr>
              <w:widowControl w:val="0"/>
              <w:tabs>
                <w:tab w:val="left" w:pos="567"/>
              </w:tabs>
              <w:ind w:right="87"/>
              <w:rPr>
                <w:sz w:val="20"/>
                <w:szCs w:val="20"/>
                <w:lang w:val="da-DK"/>
              </w:rPr>
            </w:pPr>
          </w:p>
        </w:tc>
      </w:tr>
      <w:tr w:rsidR="00EF6ACE" w:rsidRPr="00DB1413" w14:paraId="4FBB6D26" w14:textId="77777777" w:rsidTr="006932DF">
        <w:tc>
          <w:tcPr>
            <w:tcW w:w="1146" w:type="pct"/>
            <w:tcBorders>
              <w:top w:val="single" w:sz="4" w:space="0" w:color="auto"/>
              <w:left w:val="single" w:sz="4" w:space="0" w:color="auto"/>
              <w:bottom w:val="single" w:sz="4" w:space="0" w:color="auto"/>
              <w:right w:val="single" w:sz="4" w:space="0" w:color="auto"/>
            </w:tcBorders>
          </w:tcPr>
          <w:p w14:paraId="7E41E999"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 xml:space="preserve">Traumer, </w:t>
            </w:r>
          </w:p>
          <w:p w14:paraId="41AB8EBD"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 xml:space="preserve">forgiftninger og </w:t>
            </w:r>
          </w:p>
          <w:p w14:paraId="6D8FC1BF" w14:textId="77777777" w:rsidR="003961A1" w:rsidRPr="006932DF" w:rsidRDefault="003961A1" w:rsidP="00AD6BBB">
            <w:pPr>
              <w:widowControl w:val="0"/>
              <w:tabs>
                <w:tab w:val="left" w:pos="567"/>
              </w:tabs>
              <w:ind w:right="87"/>
              <w:rPr>
                <w:bCs/>
                <w:sz w:val="20"/>
                <w:szCs w:val="20"/>
                <w:lang w:val="da-DK"/>
              </w:rPr>
            </w:pPr>
            <w:r w:rsidRPr="006932DF">
              <w:rPr>
                <w:bCs/>
                <w:sz w:val="20"/>
                <w:szCs w:val="20"/>
                <w:lang w:val="da-DK"/>
              </w:rPr>
              <w:t>behandlings-</w:t>
            </w:r>
          </w:p>
          <w:p w14:paraId="3F08BB77" w14:textId="77777777" w:rsidR="003961A1" w:rsidRPr="006932DF" w:rsidRDefault="003961A1" w:rsidP="00AD6BBB">
            <w:pPr>
              <w:widowControl w:val="0"/>
              <w:tabs>
                <w:tab w:val="left" w:pos="567"/>
              </w:tabs>
              <w:rPr>
                <w:sz w:val="20"/>
                <w:szCs w:val="20"/>
                <w:lang w:val="da-DK"/>
              </w:rPr>
            </w:pPr>
            <w:r w:rsidRPr="006932DF">
              <w:rPr>
                <w:bCs/>
                <w:sz w:val="20"/>
                <w:szCs w:val="20"/>
                <w:lang w:val="da-DK"/>
              </w:rPr>
              <w:t>komplikationer</w:t>
            </w:r>
          </w:p>
        </w:tc>
        <w:tc>
          <w:tcPr>
            <w:tcW w:w="776" w:type="pct"/>
            <w:tcBorders>
              <w:top w:val="single" w:sz="4" w:space="0" w:color="auto"/>
              <w:left w:val="single" w:sz="4" w:space="0" w:color="auto"/>
              <w:bottom w:val="single" w:sz="4" w:space="0" w:color="auto"/>
              <w:right w:val="single" w:sz="4" w:space="0" w:color="auto"/>
            </w:tcBorders>
          </w:tcPr>
          <w:p w14:paraId="4D0CA077" w14:textId="77777777" w:rsidR="003961A1" w:rsidRPr="006932DF" w:rsidRDefault="003961A1" w:rsidP="00AD6BBB">
            <w:pPr>
              <w:widowControl w:val="0"/>
              <w:tabs>
                <w:tab w:val="left" w:pos="567"/>
              </w:tabs>
              <w:rPr>
                <w:sz w:val="20"/>
                <w:szCs w:val="20"/>
                <w:lang w:val="da-DK"/>
              </w:rPr>
            </w:pPr>
          </w:p>
        </w:tc>
        <w:tc>
          <w:tcPr>
            <w:tcW w:w="1067" w:type="pct"/>
            <w:tcBorders>
              <w:top w:val="single" w:sz="4" w:space="0" w:color="auto"/>
              <w:left w:val="single" w:sz="4" w:space="0" w:color="auto"/>
              <w:bottom w:val="single" w:sz="4" w:space="0" w:color="auto"/>
              <w:right w:val="single" w:sz="4" w:space="0" w:color="auto"/>
            </w:tcBorders>
          </w:tcPr>
          <w:p w14:paraId="7874E612" w14:textId="77777777" w:rsidR="003961A1" w:rsidRPr="006932DF" w:rsidRDefault="003961A1" w:rsidP="00AD6BBB">
            <w:pPr>
              <w:widowControl w:val="0"/>
              <w:tabs>
                <w:tab w:val="left" w:pos="567"/>
              </w:tabs>
              <w:ind w:right="87"/>
              <w:rPr>
                <w:sz w:val="20"/>
                <w:szCs w:val="20"/>
                <w:lang w:val="da-DK"/>
              </w:rPr>
            </w:pPr>
            <w:r w:rsidRPr="006932DF">
              <w:rPr>
                <w:sz w:val="20"/>
                <w:szCs w:val="20"/>
                <w:lang w:val="da-DK"/>
              </w:rPr>
              <w:t xml:space="preserve">Fald </w:t>
            </w:r>
          </w:p>
          <w:p w14:paraId="37AB2F82" w14:textId="77777777" w:rsidR="003961A1" w:rsidRPr="006932DF" w:rsidRDefault="003961A1" w:rsidP="00AD6BBB">
            <w:pPr>
              <w:widowControl w:val="0"/>
              <w:tabs>
                <w:tab w:val="left" w:pos="567"/>
              </w:tabs>
              <w:rPr>
                <w:sz w:val="20"/>
                <w:szCs w:val="20"/>
                <w:lang w:val="da-DK"/>
              </w:rPr>
            </w:pPr>
            <w:r w:rsidRPr="006932DF">
              <w:rPr>
                <w:sz w:val="20"/>
                <w:szCs w:val="20"/>
                <w:lang w:val="da-DK"/>
              </w:rPr>
              <w:t>Hudafskrabninger</w:t>
            </w:r>
          </w:p>
          <w:p w14:paraId="3D4A6884" w14:textId="77777777" w:rsidR="0063248F" w:rsidRPr="006932DF" w:rsidRDefault="0063248F" w:rsidP="00AD6BBB">
            <w:pPr>
              <w:widowControl w:val="0"/>
              <w:tabs>
                <w:tab w:val="left" w:pos="567"/>
              </w:tabs>
              <w:rPr>
                <w:sz w:val="20"/>
                <w:szCs w:val="20"/>
                <w:lang w:val="da-DK"/>
              </w:rPr>
            </w:pPr>
            <w:r w:rsidRPr="006932DF">
              <w:rPr>
                <w:sz w:val="20"/>
                <w:szCs w:val="20"/>
                <w:lang w:val="da-DK"/>
              </w:rPr>
              <w:t>Kontusion</w:t>
            </w:r>
          </w:p>
        </w:tc>
        <w:tc>
          <w:tcPr>
            <w:tcW w:w="1045" w:type="pct"/>
            <w:tcBorders>
              <w:top w:val="single" w:sz="4" w:space="0" w:color="auto"/>
              <w:left w:val="single" w:sz="4" w:space="0" w:color="auto"/>
              <w:bottom w:val="single" w:sz="4" w:space="0" w:color="auto"/>
              <w:right w:val="single" w:sz="4" w:space="0" w:color="auto"/>
            </w:tcBorders>
          </w:tcPr>
          <w:p w14:paraId="6A986512" w14:textId="77777777" w:rsidR="003961A1" w:rsidRPr="006932DF" w:rsidRDefault="003961A1" w:rsidP="00AD6BBB">
            <w:pPr>
              <w:widowControl w:val="0"/>
              <w:tabs>
                <w:tab w:val="left" w:pos="567"/>
              </w:tabs>
              <w:ind w:right="87"/>
              <w:rPr>
                <w:sz w:val="20"/>
                <w:szCs w:val="20"/>
                <w:lang w:val="da-DK"/>
              </w:rPr>
            </w:pPr>
          </w:p>
        </w:tc>
        <w:tc>
          <w:tcPr>
            <w:tcW w:w="966" w:type="pct"/>
            <w:tcBorders>
              <w:top w:val="single" w:sz="4" w:space="0" w:color="auto"/>
              <w:left w:val="single" w:sz="4" w:space="0" w:color="auto"/>
              <w:bottom w:val="single" w:sz="4" w:space="0" w:color="auto"/>
              <w:right w:val="single" w:sz="4" w:space="0" w:color="auto"/>
            </w:tcBorders>
          </w:tcPr>
          <w:p w14:paraId="736A4A90" w14:textId="77777777" w:rsidR="003961A1" w:rsidRPr="006932DF" w:rsidRDefault="003961A1" w:rsidP="00AD6BBB">
            <w:pPr>
              <w:widowControl w:val="0"/>
              <w:tabs>
                <w:tab w:val="left" w:pos="567"/>
              </w:tabs>
              <w:ind w:right="87"/>
              <w:rPr>
                <w:sz w:val="20"/>
                <w:szCs w:val="20"/>
                <w:lang w:val="da-DK"/>
              </w:rPr>
            </w:pPr>
          </w:p>
        </w:tc>
      </w:tr>
    </w:tbl>
    <w:p w14:paraId="645727F0" w14:textId="77777777" w:rsidR="005D705A" w:rsidRPr="006932DF" w:rsidRDefault="005D705A" w:rsidP="00AD6BBB">
      <w:pPr>
        <w:widowControl w:val="0"/>
        <w:tabs>
          <w:tab w:val="left" w:pos="567"/>
        </w:tabs>
        <w:rPr>
          <w:bCs/>
          <w:sz w:val="20"/>
          <w:szCs w:val="20"/>
          <w:vertAlign w:val="superscript"/>
          <w:lang w:val="da-DK"/>
        </w:rPr>
      </w:pPr>
      <w:r w:rsidRPr="006932DF">
        <w:rPr>
          <w:bCs/>
          <w:sz w:val="20"/>
          <w:szCs w:val="20"/>
          <w:vertAlign w:val="superscript"/>
          <w:lang w:val="da-DK"/>
        </w:rPr>
        <w:t>(</w:t>
      </w:r>
      <w:r w:rsidR="0063248F" w:rsidRPr="006932DF">
        <w:rPr>
          <w:bCs/>
          <w:sz w:val="20"/>
          <w:szCs w:val="20"/>
          <w:vertAlign w:val="superscript"/>
          <w:lang w:val="da-DK"/>
        </w:rPr>
        <w:t>1</w:t>
      </w:r>
      <w:r w:rsidRPr="006932DF">
        <w:rPr>
          <w:bCs/>
          <w:sz w:val="20"/>
          <w:szCs w:val="20"/>
          <w:vertAlign w:val="superscript"/>
          <w:lang w:val="da-DK"/>
        </w:rPr>
        <w:t>)</w:t>
      </w:r>
      <w:r w:rsidRPr="006932DF">
        <w:rPr>
          <w:bCs/>
          <w:sz w:val="20"/>
          <w:szCs w:val="20"/>
          <w:lang w:val="da-DK"/>
        </w:rPr>
        <w:t xml:space="preserve"> </w:t>
      </w:r>
      <w:r w:rsidR="00CE47A3" w:rsidRPr="006932DF">
        <w:rPr>
          <w:bCs/>
          <w:sz w:val="20"/>
          <w:szCs w:val="20"/>
          <w:lang w:val="da-DK"/>
        </w:rPr>
        <w:t>B</w:t>
      </w:r>
      <w:r w:rsidRPr="006932DF">
        <w:rPr>
          <w:bCs/>
          <w:sz w:val="20"/>
          <w:szCs w:val="20"/>
          <w:lang w:val="da-DK"/>
        </w:rPr>
        <w:t xml:space="preserve">ivirkninger rapporteret </w:t>
      </w:r>
      <w:r w:rsidR="00E112B8" w:rsidRPr="006932DF">
        <w:rPr>
          <w:bCs/>
          <w:sz w:val="20"/>
          <w:szCs w:val="20"/>
          <w:lang w:val="da-DK"/>
        </w:rPr>
        <w:t>efter markedsføring</w:t>
      </w:r>
      <w:r w:rsidRPr="006932DF">
        <w:rPr>
          <w:bCs/>
          <w:sz w:val="20"/>
          <w:szCs w:val="20"/>
          <w:lang w:val="da-DK"/>
        </w:rPr>
        <w:t>.</w:t>
      </w:r>
    </w:p>
    <w:p w14:paraId="7EA419EB" w14:textId="77777777" w:rsidR="00CE47A3" w:rsidRPr="006932DF" w:rsidRDefault="00CE47A3" w:rsidP="00AD6BBB">
      <w:pPr>
        <w:widowControl w:val="0"/>
        <w:tabs>
          <w:tab w:val="left" w:pos="567"/>
        </w:tabs>
        <w:rPr>
          <w:bCs/>
          <w:sz w:val="20"/>
          <w:szCs w:val="20"/>
          <w:lang w:val="da-DK"/>
        </w:rPr>
      </w:pPr>
      <w:r w:rsidRPr="006932DF">
        <w:rPr>
          <w:bCs/>
          <w:sz w:val="20"/>
          <w:szCs w:val="20"/>
          <w:vertAlign w:val="superscript"/>
          <w:lang w:val="da-DK"/>
        </w:rPr>
        <w:t>(2)</w:t>
      </w:r>
      <w:r w:rsidRPr="006932DF">
        <w:rPr>
          <w:bCs/>
          <w:sz w:val="20"/>
          <w:szCs w:val="20"/>
          <w:lang w:val="da-DK"/>
        </w:rPr>
        <w:t xml:space="preserve"> Se Beskrivelse af udvalgte bivirkninger.</w:t>
      </w:r>
    </w:p>
    <w:p w14:paraId="7883569C" w14:textId="3FEE4C2B" w:rsidR="00960971" w:rsidRPr="006932DF" w:rsidRDefault="00960971" w:rsidP="00AD6BBB">
      <w:pPr>
        <w:widowControl w:val="0"/>
        <w:tabs>
          <w:tab w:val="left" w:pos="567"/>
        </w:tabs>
        <w:rPr>
          <w:bCs/>
          <w:sz w:val="20"/>
          <w:szCs w:val="20"/>
          <w:vertAlign w:val="superscript"/>
          <w:lang w:val="da-DK"/>
        </w:rPr>
      </w:pPr>
      <w:r w:rsidRPr="006932DF">
        <w:rPr>
          <w:bCs/>
          <w:sz w:val="20"/>
          <w:szCs w:val="20"/>
          <w:vertAlign w:val="superscript"/>
          <w:lang w:val="da-DK"/>
        </w:rPr>
        <w:t>(3)</w:t>
      </w:r>
      <w:r w:rsidRPr="006932DF">
        <w:rPr>
          <w:bCs/>
          <w:sz w:val="20"/>
          <w:szCs w:val="20"/>
          <w:lang w:val="da-DK"/>
        </w:rPr>
        <w:t xml:space="preserve"> Rapporteret i </w:t>
      </w:r>
      <w:r w:rsidR="004377FF" w:rsidRPr="006932DF">
        <w:rPr>
          <w:bCs/>
          <w:sz w:val="20"/>
          <w:szCs w:val="20"/>
          <w:lang w:val="da-DK"/>
        </w:rPr>
        <w:t>PGTCS-</w:t>
      </w:r>
      <w:r w:rsidRPr="006932DF">
        <w:rPr>
          <w:bCs/>
          <w:sz w:val="20"/>
          <w:szCs w:val="20"/>
          <w:lang w:val="da-DK"/>
        </w:rPr>
        <w:t>studier.</w:t>
      </w:r>
    </w:p>
    <w:p w14:paraId="619EA3D1" w14:textId="77777777" w:rsidR="005D705A" w:rsidRPr="00BE71DB" w:rsidRDefault="005D705A" w:rsidP="00AD6BBB">
      <w:pPr>
        <w:widowControl w:val="0"/>
        <w:tabs>
          <w:tab w:val="left" w:pos="567"/>
        </w:tabs>
        <w:ind w:right="87"/>
        <w:outlineLvl w:val="0"/>
        <w:rPr>
          <w:lang w:val="da-DK"/>
        </w:rPr>
      </w:pPr>
    </w:p>
    <w:p w14:paraId="1DFF8097" w14:textId="2AE41F4C" w:rsidR="003C3F8B" w:rsidRPr="006932DF" w:rsidRDefault="00B33517" w:rsidP="00AD6BBB">
      <w:pPr>
        <w:widowControl w:val="0"/>
        <w:tabs>
          <w:tab w:val="left" w:pos="567"/>
        </w:tabs>
        <w:rPr>
          <w:bCs/>
          <w:u w:val="single"/>
          <w:lang w:val="da-DK"/>
        </w:rPr>
      </w:pPr>
      <w:r w:rsidRPr="006932DF">
        <w:rPr>
          <w:bCs/>
          <w:u w:val="single"/>
          <w:lang w:val="da-DK"/>
        </w:rPr>
        <w:t>Beskrivelse af udvalgte bivirkninger</w:t>
      </w:r>
    </w:p>
    <w:p w14:paraId="6DF4D767" w14:textId="54FD6DFF" w:rsidR="003F7335" w:rsidRPr="006932DF" w:rsidRDefault="003F7335" w:rsidP="00AD6BBB">
      <w:pPr>
        <w:widowControl w:val="0"/>
        <w:tabs>
          <w:tab w:val="left" w:pos="567"/>
        </w:tabs>
        <w:ind w:right="87"/>
        <w:outlineLvl w:val="0"/>
        <w:rPr>
          <w:lang w:val="da-DK"/>
        </w:rPr>
      </w:pPr>
      <w:r w:rsidRPr="00BE71DB">
        <w:rPr>
          <w:lang w:val="da-DK"/>
        </w:rPr>
        <w:t>Brug af lacosamid er forbundet med en dosisrelateret forlængelse af PR-intervallet.</w:t>
      </w:r>
      <w:r w:rsidRPr="006932DF">
        <w:rPr>
          <w:lang w:val="da-DK"/>
        </w:rPr>
        <w:t xml:space="preserve"> </w:t>
      </w:r>
      <w:r w:rsidRPr="00BE71DB">
        <w:rPr>
          <w:lang w:val="da-DK"/>
        </w:rPr>
        <w:t>Der kan indtræffe bivirkninger, der er forbundet med forlængelse af PR-intervallet (</w:t>
      </w:r>
      <w:r w:rsidR="00331BE1">
        <w:rPr>
          <w:lang w:val="da-DK"/>
        </w:rPr>
        <w:t>fx</w:t>
      </w:r>
      <w:r w:rsidRPr="00BE71DB">
        <w:rPr>
          <w:lang w:val="da-DK"/>
        </w:rPr>
        <w:t xml:space="preserve"> atrioventrikulær blok, synkope, bradykardi).</w:t>
      </w:r>
    </w:p>
    <w:p w14:paraId="64F86D3F" w14:textId="629B986B" w:rsidR="00FE3498" w:rsidRPr="00BE71DB" w:rsidRDefault="005D705A" w:rsidP="00AD6BBB">
      <w:pPr>
        <w:widowControl w:val="0"/>
        <w:tabs>
          <w:tab w:val="left" w:pos="567"/>
        </w:tabs>
        <w:ind w:right="87"/>
        <w:outlineLvl w:val="0"/>
        <w:rPr>
          <w:lang w:val="da-DK"/>
        </w:rPr>
      </w:pPr>
      <w:r w:rsidRPr="00BE71DB">
        <w:rPr>
          <w:lang w:val="da-DK"/>
        </w:rPr>
        <w:t xml:space="preserve">I kliniske </w:t>
      </w:r>
      <w:r w:rsidR="00990944" w:rsidRPr="00BE71DB">
        <w:rPr>
          <w:lang w:val="da-DK"/>
        </w:rPr>
        <w:t>tillægs</w:t>
      </w:r>
      <w:r w:rsidR="00385807" w:rsidRPr="00BE71DB">
        <w:rPr>
          <w:lang w:val="da-DK"/>
        </w:rPr>
        <w:t>studier</w:t>
      </w:r>
      <w:r w:rsidRPr="00BE71DB">
        <w:rPr>
          <w:lang w:val="da-DK"/>
        </w:rPr>
        <w:t xml:space="preserve"> med </w:t>
      </w:r>
      <w:r w:rsidR="003F7335" w:rsidRPr="00BE71DB">
        <w:rPr>
          <w:lang w:val="da-DK"/>
        </w:rPr>
        <w:t xml:space="preserve">epilepsipatienter er </w:t>
      </w:r>
      <w:r w:rsidR="0095600C" w:rsidRPr="00BE71DB">
        <w:rPr>
          <w:lang w:val="da-DK"/>
        </w:rPr>
        <w:t>hyppigheden</w:t>
      </w:r>
      <w:r w:rsidR="003F7335" w:rsidRPr="00BE71DB">
        <w:rPr>
          <w:lang w:val="da-DK"/>
        </w:rPr>
        <w:t xml:space="preserve"> af </w:t>
      </w:r>
      <w:r w:rsidR="00DE0A11">
        <w:rPr>
          <w:lang w:val="da-DK"/>
        </w:rPr>
        <w:t>1.</w:t>
      </w:r>
      <w:r w:rsidR="00DE0A11" w:rsidRPr="00BE71DB">
        <w:rPr>
          <w:lang w:val="da-DK"/>
        </w:rPr>
        <w:t xml:space="preserve"> </w:t>
      </w:r>
      <w:r w:rsidR="003F7335" w:rsidRPr="00BE71DB">
        <w:rPr>
          <w:lang w:val="da-DK"/>
        </w:rPr>
        <w:t xml:space="preserve">grads AV-blok ikke almindelig: </w:t>
      </w:r>
      <w:r w:rsidR="00640BDD">
        <w:rPr>
          <w:lang w:val="da-DK"/>
        </w:rPr>
        <w:t>hhv.</w:t>
      </w:r>
      <w:r w:rsidR="003F7335" w:rsidRPr="00BE71DB">
        <w:rPr>
          <w:lang w:val="da-DK"/>
        </w:rPr>
        <w:t xml:space="preserve"> 0,7</w:t>
      </w:r>
      <w:r w:rsidR="00531EBF" w:rsidRPr="00BE71DB">
        <w:rPr>
          <w:lang w:val="da-DK"/>
        </w:rPr>
        <w:t> </w:t>
      </w:r>
      <w:r w:rsidR="003F7335" w:rsidRPr="00BE71DB">
        <w:rPr>
          <w:lang w:val="da-DK"/>
        </w:rPr>
        <w:t>%, 0</w:t>
      </w:r>
      <w:r w:rsidR="00531EBF" w:rsidRPr="00BE71DB">
        <w:rPr>
          <w:lang w:val="da-DK"/>
        </w:rPr>
        <w:t> </w:t>
      </w:r>
      <w:r w:rsidR="003F7335" w:rsidRPr="00BE71DB">
        <w:rPr>
          <w:lang w:val="da-DK"/>
        </w:rPr>
        <w:t>%, 0,5</w:t>
      </w:r>
      <w:r w:rsidR="00531EBF" w:rsidRPr="00BE71DB">
        <w:rPr>
          <w:lang w:val="da-DK"/>
        </w:rPr>
        <w:t> </w:t>
      </w:r>
      <w:r w:rsidR="003F7335" w:rsidRPr="00BE71DB">
        <w:rPr>
          <w:lang w:val="da-DK"/>
        </w:rPr>
        <w:t>% og 0</w:t>
      </w:r>
      <w:r w:rsidR="00531EBF" w:rsidRPr="00BE71DB">
        <w:rPr>
          <w:lang w:val="da-DK"/>
        </w:rPr>
        <w:t> </w:t>
      </w:r>
      <w:r w:rsidR="003F7335" w:rsidRPr="00BE71DB">
        <w:rPr>
          <w:lang w:val="da-DK"/>
        </w:rPr>
        <w:t>% for lacosamid 200 mg, 400 mg, 600 mg eller placebo.</w:t>
      </w:r>
      <w:r w:rsidR="003F7335" w:rsidRPr="006932DF">
        <w:rPr>
          <w:lang w:val="da-DK"/>
        </w:rPr>
        <w:t xml:space="preserve"> </w:t>
      </w:r>
      <w:r w:rsidR="003F7335" w:rsidRPr="00BE71DB">
        <w:rPr>
          <w:lang w:val="da-DK"/>
        </w:rPr>
        <w:t xml:space="preserve">Der blev ikke observeret nogen AV-blok af </w:t>
      </w:r>
      <w:r w:rsidR="00DE0A11">
        <w:rPr>
          <w:lang w:val="da-DK"/>
        </w:rPr>
        <w:t>2.</w:t>
      </w:r>
      <w:r w:rsidR="00DE0A11" w:rsidRPr="00BE71DB">
        <w:rPr>
          <w:lang w:val="da-DK"/>
        </w:rPr>
        <w:t xml:space="preserve"> </w:t>
      </w:r>
      <w:r w:rsidR="003F7335" w:rsidRPr="00BE71DB">
        <w:rPr>
          <w:lang w:val="da-DK"/>
        </w:rPr>
        <w:t xml:space="preserve">grad eller </w:t>
      </w:r>
      <w:r w:rsidR="00FE3498" w:rsidRPr="00BE71DB">
        <w:rPr>
          <w:lang w:val="da-DK"/>
        </w:rPr>
        <w:t xml:space="preserve">højere i disse studier. Tilfælde </w:t>
      </w:r>
      <w:r w:rsidR="0026275E" w:rsidRPr="00BE71DB">
        <w:rPr>
          <w:lang w:val="da-DK"/>
        </w:rPr>
        <w:t>af</w:t>
      </w:r>
      <w:r w:rsidR="00FE3498" w:rsidRPr="00BE71DB">
        <w:rPr>
          <w:lang w:val="da-DK"/>
        </w:rPr>
        <w:t xml:space="preserve"> AV-blok af </w:t>
      </w:r>
      <w:r w:rsidR="00DE0A11">
        <w:rPr>
          <w:lang w:val="da-DK"/>
        </w:rPr>
        <w:t>2.</w:t>
      </w:r>
      <w:r w:rsidR="00DE0A11" w:rsidRPr="00BE71DB">
        <w:rPr>
          <w:lang w:val="da-DK"/>
        </w:rPr>
        <w:t xml:space="preserve"> </w:t>
      </w:r>
      <w:r w:rsidR="00FE3498" w:rsidRPr="00BE71DB">
        <w:rPr>
          <w:lang w:val="da-DK"/>
        </w:rPr>
        <w:t xml:space="preserve">eller </w:t>
      </w:r>
      <w:r w:rsidR="00DE0A11">
        <w:rPr>
          <w:lang w:val="da-DK"/>
        </w:rPr>
        <w:t>3.</w:t>
      </w:r>
      <w:r w:rsidR="00DE0A11" w:rsidRPr="00BE71DB">
        <w:rPr>
          <w:lang w:val="da-DK"/>
        </w:rPr>
        <w:t xml:space="preserve"> </w:t>
      </w:r>
      <w:r w:rsidR="00FE3498" w:rsidRPr="00BE71DB">
        <w:rPr>
          <w:lang w:val="da-DK"/>
        </w:rPr>
        <w:t xml:space="preserve">grad i forbindelse med lacosamidbehandling er imidlertid blevet rapporteret </w:t>
      </w:r>
      <w:r w:rsidR="00E112B8" w:rsidRPr="006932DF">
        <w:rPr>
          <w:bCs/>
          <w:lang w:val="da-DK"/>
        </w:rPr>
        <w:t>efter markedsføring</w:t>
      </w:r>
      <w:r w:rsidR="00FE3498" w:rsidRPr="00BE71DB">
        <w:rPr>
          <w:lang w:val="da-DK"/>
        </w:rPr>
        <w:t>.</w:t>
      </w:r>
      <w:r w:rsidR="00797682" w:rsidRPr="00BE71DB">
        <w:rPr>
          <w:lang w:val="da-DK"/>
        </w:rPr>
        <w:t xml:space="preserve"> I et klinisk studie, som sammenlignede</w:t>
      </w:r>
      <w:r w:rsidR="00BD025B" w:rsidRPr="00BE71DB">
        <w:rPr>
          <w:lang w:val="da-DK"/>
        </w:rPr>
        <w:t xml:space="preserve"> monoterapibehandling med</w:t>
      </w:r>
      <w:r w:rsidR="00797682" w:rsidRPr="00BE71DB">
        <w:rPr>
          <w:lang w:val="da-DK"/>
        </w:rPr>
        <w:t xml:space="preserve"> lacosamid </w:t>
      </w:r>
      <w:r w:rsidR="00BD025B" w:rsidRPr="00BE71DB">
        <w:rPr>
          <w:lang w:val="da-DK"/>
        </w:rPr>
        <w:t>og</w:t>
      </w:r>
      <w:r w:rsidR="00797682" w:rsidRPr="00BE71DB">
        <w:rPr>
          <w:lang w:val="da-DK"/>
        </w:rPr>
        <w:t xml:space="preserve"> carbamazepin CR, var forlængelsen af PR-intervallet </w:t>
      </w:r>
      <w:r w:rsidR="00BD025B" w:rsidRPr="00BE71DB">
        <w:rPr>
          <w:lang w:val="da-DK"/>
        </w:rPr>
        <w:t xml:space="preserve">sammenlignelig </w:t>
      </w:r>
      <w:r w:rsidR="00797682" w:rsidRPr="00BE71DB">
        <w:rPr>
          <w:lang w:val="da-DK"/>
        </w:rPr>
        <w:t>for lacosamid og carbamazepin.</w:t>
      </w:r>
    </w:p>
    <w:p w14:paraId="2983FA35" w14:textId="77777777" w:rsidR="003F7335" w:rsidRPr="006932DF" w:rsidRDefault="00FF7F65" w:rsidP="00AD6BBB">
      <w:pPr>
        <w:widowControl w:val="0"/>
        <w:tabs>
          <w:tab w:val="left" w:pos="567"/>
        </w:tabs>
        <w:ind w:right="87"/>
        <w:outlineLvl w:val="0"/>
        <w:rPr>
          <w:lang w:val="da-DK"/>
        </w:rPr>
      </w:pPr>
      <w:r w:rsidRPr="00BE71DB">
        <w:rPr>
          <w:lang w:val="da-DK"/>
        </w:rPr>
        <w:t>H</w:t>
      </w:r>
      <w:r w:rsidR="0026275E" w:rsidRPr="00BE71DB">
        <w:rPr>
          <w:lang w:val="da-DK"/>
        </w:rPr>
        <w:t>yppigheden af</w:t>
      </w:r>
      <w:r w:rsidR="003F7335" w:rsidRPr="00BE71DB">
        <w:rPr>
          <w:lang w:val="da-DK"/>
        </w:rPr>
        <w:t xml:space="preserve"> synkope </w:t>
      </w:r>
      <w:r w:rsidR="00F10DF4" w:rsidRPr="00BE71DB">
        <w:rPr>
          <w:lang w:val="da-DK"/>
        </w:rPr>
        <w:t xml:space="preserve">rapporteret i </w:t>
      </w:r>
      <w:r w:rsidR="003C1415" w:rsidRPr="00BE71DB">
        <w:rPr>
          <w:lang w:val="da-DK"/>
        </w:rPr>
        <w:t>puljede</w:t>
      </w:r>
      <w:r w:rsidR="00F10DF4" w:rsidRPr="00BE71DB">
        <w:rPr>
          <w:lang w:val="da-DK"/>
        </w:rPr>
        <w:t xml:space="preserve"> kliniske studier med tillægsbehandling er </w:t>
      </w:r>
      <w:r w:rsidR="00626672" w:rsidRPr="00BE71DB">
        <w:rPr>
          <w:lang w:val="da-DK"/>
        </w:rPr>
        <w:t>”</w:t>
      </w:r>
      <w:r w:rsidR="003F7335" w:rsidRPr="00BE71DB">
        <w:rPr>
          <w:lang w:val="da-DK"/>
        </w:rPr>
        <w:t>ikke almindelig</w:t>
      </w:r>
      <w:r w:rsidR="00626672" w:rsidRPr="00BE71DB">
        <w:rPr>
          <w:lang w:val="da-DK"/>
        </w:rPr>
        <w:t>”</w:t>
      </w:r>
      <w:r w:rsidR="003F7335" w:rsidRPr="00BE71DB">
        <w:rPr>
          <w:lang w:val="da-DK"/>
        </w:rPr>
        <w:t xml:space="preserve">, og der </w:t>
      </w:r>
      <w:r w:rsidR="00626672" w:rsidRPr="00BE71DB">
        <w:rPr>
          <w:lang w:val="da-DK"/>
        </w:rPr>
        <w:t xml:space="preserve">er </w:t>
      </w:r>
      <w:r w:rsidR="003F7335" w:rsidRPr="00BE71DB">
        <w:rPr>
          <w:lang w:val="da-DK"/>
        </w:rPr>
        <w:t>ingen forskel mellem de epilepsipatienter, der fik lacosamid (0,1</w:t>
      </w:r>
      <w:r w:rsidR="00531EBF" w:rsidRPr="00BE71DB">
        <w:rPr>
          <w:lang w:val="da-DK"/>
        </w:rPr>
        <w:t> </w:t>
      </w:r>
      <w:r w:rsidR="003F7335" w:rsidRPr="00BE71DB">
        <w:rPr>
          <w:lang w:val="da-DK"/>
        </w:rPr>
        <w:t>%)</w:t>
      </w:r>
      <w:r w:rsidR="00F10DF4" w:rsidRPr="00BE71DB">
        <w:rPr>
          <w:lang w:val="da-DK"/>
        </w:rPr>
        <w:t xml:space="preserve"> (n=944)</w:t>
      </w:r>
      <w:r w:rsidR="003F7335" w:rsidRPr="00BE71DB">
        <w:rPr>
          <w:lang w:val="da-DK"/>
        </w:rPr>
        <w:t>, og de epilepsipatienter, der fik placebo (0,3</w:t>
      </w:r>
      <w:r w:rsidR="00531EBF" w:rsidRPr="00BE71DB">
        <w:rPr>
          <w:lang w:val="da-DK"/>
        </w:rPr>
        <w:t> </w:t>
      </w:r>
      <w:r w:rsidR="003F7335" w:rsidRPr="00BE71DB">
        <w:rPr>
          <w:lang w:val="da-DK"/>
        </w:rPr>
        <w:t>%)</w:t>
      </w:r>
      <w:r w:rsidR="00F10DF4" w:rsidRPr="00BE71DB">
        <w:rPr>
          <w:lang w:val="da-DK"/>
        </w:rPr>
        <w:t xml:space="preserve"> (n=364)</w:t>
      </w:r>
      <w:r w:rsidR="003F7335" w:rsidRPr="00BE71DB">
        <w:rPr>
          <w:lang w:val="da-DK"/>
        </w:rPr>
        <w:t>.</w:t>
      </w:r>
      <w:r w:rsidR="003F7335" w:rsidRPr="006932DF">
        <w:rPr>
          <w:lang w:val="da-DK"/>
        </w:rPr>
        <w:t xml:space="preserve"> </w:t>
      </w:r>
      <w:r w:rsidR="00F10DF4" w:rsidRPr="006932DF">
        <w:rPr>
          <w:lang w:val="da-DK"/>
        </w:rPr>
        <w:t>I</w:t>
      </w:r>
      <w:r w:rsidR="00B81E9D" w:rsidRPr="006932DF">
        <w:rPr>
          <w:lang w:val="da-DK"/>
        </w:rPr>
        <w:t xml:space="preserve"> et klinisk studie</w:t>
      </w:r>
      <w:r w:rsidR="00F10DF4" w:rsidRPr="006932DF">
        <w:rPr>
          <w:lang w:val="da-DK"/>
        </w:rPr>
        <w:t xml:space="preserve">, som sammenlignede </w:t>
      </w:r>
      <w:r w:rsidR="00B81E9D" w:rsidRPr="006932DF">
        <w:rPr>
          <w:lang w:val="da-DK"/>
        </w:rPr>
        <w:t>monoterapibehandling med lacosamid og</w:t>
      </w:r>
      <w:r w:rsidR="00F10DF4" w:rsidRPr="006932DF">
        <w:rPr>
          <w:lang w:val="da-DK"/>
        </w:rPr>
        <w:t xml:space="preserve"> carbamazepin CR, blev der rappor</w:t>
      </w:r>
      <w:r w:rsidR="00B81E9D" w:rsidRPr="006932DF">
        <w:rPr>
          <w:lang w:val="da-DK"/>
        </w:rPr>
        <w:t>teret</w:t>
      </w:r>
      <w:r w:rsidR="00531EBF" w:rsidRPr="006932DF">
        <w:rPr>
          <w:lang w:val="da-DK"/>
        </w:rPr>
        <w:t xml:space="preserve"> synkope hos 7/444 (1,6 </w:t>
      </w:r>
      <w:r w:rsidR="00F10DF4" w:rsidRPr="006932DF">
        <w:rPr>
          <w:lang w:val="da-DK"/>
        </w:rPr>
        <w:t>%) af lacosami</w:t>
      </w:r>
      <w:r w:rsidR="00531EBF" w:rsidRPr="006932DF">
        <w:rPr>
          <w:lang w:val="da-DK"/>
        </w:rPr>
        <w:t>d-patienterne og hos 1/442 (0,2 </w:t>
      </w:r>
      <w:r w:rsidR="00F10DF4" w:rsidRPr="006932DF">
        <w:rPr>
          <w:lang w:val="da-DK"/>
        </w:rPr>
        <w:t>%) af carbamazepin CR-patienterne.</w:t>
      </w:r>
    </w:p>
    <w:p w14:paraId="47228172" w14:textId="77777777" w:rsidR="003C3F8B" w:rsidRPr="00BE71DB" w:rsidRDefault="003C3F8B" w:rsidP="00AD6BBB">
      <w:pPr>
        <w:pStyle w:val="Date"/>
        <w:rPr>
          <w:bCs/>
          <w:lang w:val="da-DK" w:eastAsia="de-DE"/>
        </w:rPr>
      </w:pPr>
      <w:r w:rsidRPr="00BE71DB">
        <w:rPr>
          <w:bCs/>
          <w:lang w:val="da-DK" w:eastAsia="de-DE"/>
        </w:rPr>
        <w:t xml:space="preserve">Der blev ikke rapporteret atrieflimren eller atrieflagren </w:t>
      </w:r>
      <w:r w:rsidR="00B81E9D" w:rsidRPr="00BE71DB">
        <w:rPr>
          <w:bCs/>
          <w:lang w:val="da-DK" w:eastAsia="de-DE"/>
        </w:rPr>
        <w:t>i</w:t>
      </w:r>
      <w:r w:rsidRPr="00BE71DB">
        <w:rPr>
          <w:bCs/>
          <w:lang w:val="da-DK" w:eastAsia="de-DE"/>
        </w:rPr>
        <w:t xml:space="preserve"> kortvarige kliniske studier; begge dele er dog blevet rapporteret fra ikke-blindede epilepsistudier og efter markedsføring.</w:t>
      </w:r>
    </w:p>
    <w:p w14:paraId="11CCC31D" w14:textId="77777777" w:rsidR="00FE3498" w:rsidRPr="006932DF" w:rsidRDefault="00FE3498" w:rsidP="00AD6BBB">
      <w:pPr>
        <w:widowControl w:val="0"/>
        <w:tabs>
          <w:tab w:val="left" w:pos="567"/>
        </w:tabs>
        <w:ind w:right="87"/>
        <w:outlineLvl w:val="0"/>
        <w:rPr>
          <w:lang w:val="da-DK"/>
        </w:rPr>
      </w:pPr>
    </w:p>
    <w:p w14:paraId="7765FB0F" w14:textId="4344A11B" w:rsidR="00FE3498" w:rsidRPr="00BE71DB" w:rsidRDefault="00B33517" w:rsidP="00AD6BBB">
      <w:pPr>
        <w:pStyle w:val="Paragraph"/>
        <w:spacing w:after="0"/>
        <w:rPr>
          <w:rFonts w:eastAsia="ArialUnicodeMS"/>
          <w:sz w:val="22"/>
          <w:szCs w:val="22"/>
          <w:u w:val="single"/>
          <w:lang w:val="da-DK"/>
        </w:rPr>
      </w:pPr>
      <w:r w:rsidRPr="00BE71DB">
        <w:rPr>
          <w:rFonts w:eastAsia="ArialUnicodeMS"/>
          <w:bCs/>
          <w:sz w:val="22"/>
          <w:szCs w:val="22"/>
          <w:u w:val="single"/>
          <w:lang w:val="da-DK"/>
        </w:rPr>
        <w:t>Laboratorie</w:t>
      </w:r>
      <w:r w:rsidRPr="00BE71DB">
        <w:rPr>
          <w:rFonts w:eastAsia="ArialUnicodeMS"/>
          <w:sz w:val="22"/>
          <w:szCs w:val="22"/>
          <w:u w:val="single"/>
          <w:lang w:val="da-DK"/>
        </w:rPr>
        <w:t>anormaliteter</w:t>
      </w:r>
    </w:p>
    <w:p w14:paraId="1E5D7240" w14:textId="1CC3D92F" w:rsidR="00FE3498" w:rsidRPr="00BE71DB" w:rsidRDefault="00626672" w:rsidP="00AD6BBB">
      <w:pPr>
        <w:pStyle w:val="Paragraph"/>
        <w:spacing w:after="0"/>
        <w:rPr>
          <w:rFonts w:eastAsia="ArialUnicodeMS"/>
          <w:sz w:val="22"/>
          <w:szCs w:val="22"/>
          <w:lang w:val="da-DK"/>
        </w:rPr>
      </w:pPr>
      <w:r w:rsidRPr="00BE71DB">
        <w:rPr>
          <w:rFonts w:eastAsia="ArialUnicodeMS"/>
          <w:sz w:val="22"/>
          <w:szCs w:val="22"/>
          <w:lang w:val="da-DK"/>
        </w:rPr>
        <w:t>Unormale</w:t>
      </w:r>
      <w:r w:rsidR="00FE3498" w:rsidRPr="00BE71DB">
        <w:rPr>
          <w:rFonts w:eastAsia="ArialUnicodeMS"/>
          <w:sz w:val="22"/>
          <w:szCs w:val="22"/>
          <w:lang w:val="da-DK"/>
        </w:rPr>
        <w:t xml:space="preserve"> leverfunktions</w:t>
      </w:r>
      <w:r w:rsidRPr="00BE71DB">
        <w:rPr>
          <w:rFonts w:eastAsia="ArialUnicodeMS"/>
          <w:sz w:val="22"/>
          <w:szCs w:val="22"/>
          <w:lang w:val="da-DK"/>
        </w:rPr>
        <w:t>prøver</w:t>
      </w:r>
      <w:r w:rsidR="00FE3498" w:rsidRPr="00BE71DB">
        <w:rPr>
          <w:rFonts w:eastAsia="ArialUnicodeMS"/>
          <w:sz w:val="22"/>
          <w:szCs w:val="22"/>
          <w:lang w:val="da-DK"/>
        </w:rPr>
        <w:t xml:space="preserve"> er blevet observeret i </w:t>
      </w:r>
      <w:r w:rsidR="005A1ECF" w:rsidRPr="00BE71DB">
        <w:rPr>
          <w:rFonts w:eastAsia="ArialUnicodeMS"/>
          <w:sz w:val="22"/>
          <w:szCs w:val="22"/>
          <w:lang w:val="da-DK"/>
        </w:rPr>
        <w:t>placebo</w:t>
      </w:r>
      <w:r w:rsidR="00FE3498" w:rsidRPr="00BE71DB">
        <w:rPr>
          <w:rFonts w:eastAsia="ArialUnicodeMS"/>
          <w:sz w:val="22"/>
          <w:szCs w:val="22"/>
          <w:lang w:val="da-DK"/>
        </w:rPr>
        <w:t>kontrollerede</w:t>
      </w:r>
      <w:r w:rsidR="00A04BF0" w:rsidRPr="006932DF">
        <w:rPr>
          <w:sz w:val="22"/>
          <w:szCs w:val="22"/>
          <w:lang w:val="da-DK"/>
        </w:rPr>
        <w:t>, kliniske</w:t>
      </w:r>
      <w:r w:rsidR="00FE3498" w:rsidRPr="00BE71DB">
        <w:rPr>
          <w:rFonts w:eastAsia="ArialUnicodeMS"/>
          <w:sz w:val="22"/>
          <w:szCs w:val="22"/>
          <w:lang w:val="da-DK"/>
        </w:rPr>
        <w:t xml:space="preserve"> </w:t>
      </w:r>
      <w:r w:rsidR="00385807" w:rsidRPr="00BE71DB">
        <w:rPr>
          <w:rFonts w:eastAsia="ArialUnicodeMS"/>
          <w:sz w:val="22"/>
          <w:szCs w:val="22"/>
          <w:lang w:val="da-DK"/>
        </w:rPr>
        <w:t>studier</w:t>
      </w:r>
      <w:r w:rsidR="00FE3498" w:rsidRPr="00BE71DB">
        <w:rPr>
          <w:rFonts w:eastAsia="ArialUnicodeMS"/>
          <w:sz w:val="22"/>
          <w:szCs w:val="22"/>
          <w:lang w:val="da-DK"/>
        </w:rPr>
        <w:t xml:space="preserve"> med lacosamid hos voksne patienter med partielle anfald, som samtidigt tog 1-3 andre antiepilepti</w:t>
      </w:r>
      <w:r w:rsidR="00960971" w:rsidRPr="00BE71DB">
        <w:rPr>
          <w:rFonts w:eastAsia="ArialUnicodeMS"/>
          <w:sz w:val="22"/>
          <w:szCs w:val="22"/>
          <w:lang w:val="da-DK"/>
        </w:rPr>
        <w:t>ske lægemidler</w:t>
      </w:r>
      <w:r w:rsidR="00FE3498" w:rsidRPr="00BE71DB">
        <w:rPr>
          <w:rFonts w:eastAsia="ArialUnicodeMS"/>
          <w:sz w:val="22"/>
          <w:szCs w:val="22"/>
          <w:lang w:val="da-DK"/>
        </w:rPr>
        <w:t xml:space="preserve">. ALAT-stigning til ≥3 </w:t>
      </w:r>
      <w:r w:rsidR="00846F22">
        <w:rPr>
          <w:rFonts w:eastAsia="ArialUnicodeMS"/>
          <w:sz w:val="22"/>
          <w:szCs w:val="22"/>
          <w:lang w:val="da-DK"/>
        </w:rPr>
        <w:t xml:space="preserve">× </w:t>
      </w:r>
      <w:r w:rsidR="00FE3498" w:rsidRPr="00BE71DB">
        <w:rPr>
          <w:rFonts w:eastAsia="ArialUnicodeMS"/>
          <w:sz w:val="22"/>
          <w:szCs w:val="22"/>
          <w:lang w:val="da-DK"/>
        </w:rPr>
        <w:t>øvre normalgrænse forekom hos 0,7</w:t>
      </w:r>
      <w:r w:rsidR="00531EBF" w:rsidRPr="00BE71DB">
        <w:rPr>
          <w:rFonts w:eastAsia="ArialUnicodeMS"/>
          <w:sz w:val="22"/>
          <w:szCs w:val="22"/>
          <w:lang w:val="da-DK"/>
        </w:rPr>
        <w:t> </w:t>
      </w:r>
      <w:r w:rsidR="00FE3498" w:rsidRPr="00BE71DB">
        <w:rPr>
          <w:rFonts w:eastAsia="ArialUnicodeMS"/>
          <w:sz w:val="22"/>
          <w:szCs w:val="22"/>
          <w:lang w:val="da-DK"/>
        </w:rPr>
        <w:t xml:space="preserve">% (7/935) af </w:t>
      </w:r>
      <w:r w:rsidR="00A3153C" w:rsidRPr="00BE71DB">
        <w:rPr>
          <w:rFonts w:eastAsia="ArialUnicodeMS"/>
          <w:sz w:val="22"/>
          <w:szCs w:val="22"/>
          <w:lang w:val="da-DK"/>
        </w:rPr>
        <w:t>l</w:t>
      </w:r>
      <w:r w:rsidR="00BF28D4" w:rsidRPr="00BE71DB">
        <w:rPr>
          <w:rFonts w:eastAsia="ArialUnicodeMS"/>
          <w:sz w:val="22"/>
          <w:szCs w:val="22"/>
          <w:lang w:val="da-DK"/>
        </w:rPr>
        <w:t>acosamid</w:t>
      </w:r>
      <w:r w:rsidR="00102E12" w:rsidRPr="00BE71DB">
        <w:rPr>
          <w:rFonts w:eastAsia="ArialUnicodeMS"/>
          <w:sz w:val="22"/>
          <w:szCs w:val="22"/>
          <w:lang w:val="da-DK"/>
        </w:rPr>
        <w:t>-</w:t>
      </w:r>
      <w:r w:rsidR="00FE3498" w:rsidRPr="00BE71DB">
        <w:rPr>
          <w:rFonts w:eastAsia="ArialUnicodeMS"/>
          <w:sz w:val="22"/>
          <w:szCs w:val="22"/>
          <w:lang w:val="da-DK"/>
        </w:rPr>
        <w:t xml:space="preserve">patienterne og </w:t>
      </w:r>
      <w:r w:rsidRPr="00BE71DB">
        <w:rPr>
          <w:rFonts w:eastAsia="ArialUnicodeMS"/>
          <w:sz w:val="22"/>
          <w:szCs w:val="22"/>
          <w:lang w:val="da-DK"/>
        </w:rPr>
        <w:t xml:space="preserve">hos </w:t>
      </w:r>
      <w:r w:rsidR="00FE3498" w:rsidRPr="00BE71DB">
        <w:rPr>
          <w:rFonts w:eastAsia="ArialUnicodeMS"/>
          <w:sz w:val="22"/>
          <w:szCs w:val="22"/>
          <w:lang w:val="da-DK"/>
        </w:rPr>
        <w:t>0</w:t>
      </w:r>
      <w:r w:rsidR="00531EBF" w:rsidRPr="00BE71DB">
        <w:rPr>
          <w:rFonts w:eastAsia="ArialUnicodeMS"/>
          <w:sz w:val="22"/>
          <w:szCs w:val="22"/>
          <w:lang w:val="da-DK"/>
        </w:rPr>
        <w:t> </w:t>
      </w:r>
      <w:r w:rsidR="00FE3498" w:rsidRPr="00BE71DB">
        <w:rPr>
          <w:rFonts w:eastAsia="ArialUnicodeMS"/>
          <w:sz w:val="22"/>
          <w:szCs w:val="22"/>
          <w:lang w:val="da-DK"/>
        </w:rPr>
        <w:t>% (0/356) af placebopatienterne.</w:t>
      </w:r>
    </w:p>
    <w:p w14:paraId="01F4C836" w14:textId="77777777" w:rsidR="00FE3498" w:rsidRPr="00BE71DB" w:rsidRDefault="00FE3498" w:rsidP="00AD6BBB">
      <w:pPr>
        <w:pStyle w:val="Paragraph"/>
        <w:spacing w:after="0"/>
        <w:rPr>
          <w:rFonts w:eastAsia="ArialUnicodeMS"/>
          <w:sz w:val="22"/>
          <w:szCs w:val="22"/>
          <w:lang w:val="da-DK"/>
        </w:rPr>
      </w:pPr>
    </w:p>
    <w:p w14:paraId="26B1739F" w14:textId="0ED7F707" w:rsidR="00FE3498" w:rsidRPr="00BE71DB" w:rsidRDefault="00B33517" w:rsidP="00AD6BBB">
      <w:pPr>
        <w:pStyle w:val="Paragraph"/>
        <w:spacing w:after="0"/>
        <w:rPr>
          <w:bCs/>
          <w:sz w:val="22"/>
          <w:szCs w:val="22"/>
          <w:u w:val="single"/>
          <w:lang w:val="da-DK"/>
        </w:rPr>
      </w:pPr>
      <w:r w:rsidRPr="00BE71DB">
        <w:rPr>
          <w:bCs/>
          <w:sz w:val="22"/>
          <w:szCs w:val="22"/>
          <w:u w:val="single"/>
          <w:lang w:val="da-DK"/>
        </w:rPr>
        <w:t>Multiorgan-overfølsomhedsreaktioner</w:t>
      </w:r>
    </w:p>
    <w:p w14:paraId="00AD507E" w14:textId="3D784F3A" w:rsidR="00FE3498" w:rsidRPr="00BE71DB" w:rsidRDefault="00FE3498" w:rsidP="00AD6BBB">
      <w:pPr>
        <w:pStyle w:val="Paragraph"/>
        <w:spacing w:after="0"/>
        <w:rPr>
          <w:sz w:val="22"/>
          <w:szCs w:val="22"/>
          <w:u w:val="single"/>
          <w:lang w:val="da-DK"/>
        </w:rPr>
      </w:pPr>
      <w:r w:rsidRPr="00BE71DB">
        <w:rPr>
          <w:sz w:val="22"/>
          <w:szCs w:val="22"/>
          <w:lang w:val="da-DK"/>
        </w:rPr>
        <w:t>Multiorgan</w:t>
      </w:r>
      <w:r w:rsidR="004241E2" w:rsidRPr="00BE71DB">
        <w:rPr>
          <w:sz w:val="22"/>
          <w:szCs w:val="22"/>
          <w:lang w:val="da-DK"/>
        </w:rPr>
        <w:t>-</w:t>
      </w:r>
      <w:r w:rsidRPr="00BE71DB">
        <w:rPr>
          <w:sz w:val="22"/>
          <w:szCs w:val="22"/>
          <w:lang w:val="da-DK"/>
        </w:rPr>
        <w:t xml:space="preserve">overfølsomhedsreaktioner </w:t>
      </w:r>
      <w:r w:rsidR="00D13365" w:rsidRPr="00BE71DB">
        <w:rPr>
          <w:sz w:val="22"/>
          <w:szCs w:val="22"/>
          <w:lang w:val="da-DK"/>
        </w:rPr>
        <w:t xml:space="preserve">(også kaldet lægemiddelfremkaldt reaktion med eosinofili og systemiske symptomer, DRESS) </w:t>
      </w:r>
      <w:r w:rsidRPr="00BE71DB">
        <w:rPr>
          <w:sz w:val="22"/>
          <w:szCs w:val="22"/>
          <w:lang w:val="da-DK"/>
        </w:rPr>
        <w:t>er rapporteret hos patienter behandlet med visse antiepilepti</w:t>
      </w:r>
      <w:r w:rsidR="00960971" w:rsidRPr="00BE71DB">
        <w:rPr>
          <w:sz w:val="22"/>
          <w:szCs w:val="22"/>
          <w:lang w:val="da-DK"/>
        </w:rPr>
        <w:t xml:space="preserve">ske </w:t>
      </w:r>
      <w:r w:rsidR="00960971" w:rsidRPr="00BE71DB">
        <w:rPr>
          <w:sz w:val="22"/>
          <w:szCs w:val="22"/>
          <w:lang w:val="da-DK"/>
        </w:rPr>
        <w:lastRenderedPageBreak/>
        <w:t>lægemidler</w:t>
      </w:r>
      <w:r w:rsidRPr="00BE71DB">
        <w:rPr>
          <w:sz w:val="22"/>
          <w:szCs w:val="22"/>
          <w:lang w:val="da-DK"/>
        </w:rPr>
        <w:t xml:space="preserve">. Disse reaktioner er af varierende form, men typisk </w:t>
      </w:r>
      <w:r w:rsidR="00656251" w:rsidRPr="00BE71DB">
        <w:rPr>
          <w:sz w:val="22"/>
          <w:szCs w:val="22"/>
          <w:lang w:val="da-DK"/>
        </w:rPr>
        <w:t>ses</w:t>
      </w:r>
      <w:r w:rsidRPr="00BE71DB">
        <w:rPr>
          <w:sz w:val="22"/>
          <w:szCs w:val="22"/>
          <w:lang w:val="da-DK"/>
        </w:rPr>
        <w:t xml:space="preserve"> feber og udslæt, og forskellige organsystemer kan inddrages. </w:t>
      </w:r>
      <w:r w:rsidR="00A43CAD" w:rsidRPr="00BE71DB">
        <w:rPr>
          <w:sz w:val="22"/>
          <w:szCs w:val="22"/>
          <w:lang w:val="da-DK"/>
        </w:rPr>
        <w:t>H</w:t>
      </w:r>
      <w:r w:rsidRPr="00BE71DB">
        <w:rPr>
          <w:sz w:val="22"/>
          <w:szCs w:val="22"/>
          <w:lang w:val="da-DK"/>
        </w:rPr>
        <w:t>vis der er mistanke om en multiorgan</w:t>
      </w:r>
      <w:r w:rsidR="004241E2" w:rsidRPr="00BE71DB">
        <w:rPr>
          <w:sz w:val="22"/>
          <w:szCs w:val="22"/>
          <w:lang w:val="da-DK"/>
        </w:rPr>
        <w:t>-</w:t>
      </w:r>
      <w:r w:rsidRPr="00BE71DB">
        <w:rPr>
          <w:sz w:val="22"/>
          <w:szCs w:val="22"/>
          <w:lang w:val="da-DK"/>
        </w:rPr>
        <w:t>overfølsomhedsreaktion, bør lacosamid seponeres.</w:t>
      </w:r>
    </w:p>
    <w:p w14:paraId="13F59EF5" w14:textId="77777777" w:rsidR="003F7335" w:rsidRPr="006932DF" w:rsidRDefault="003F7335" w:rsidP="00AD6BBB">
      <w:pPr>
        <w:widowControl w:val="0"/>
        <w:tabs>
          <w:tab w:val="left" w:pos="567"/>
        </w:tabs>
        <w:ind w:right="87"/>
        <w:outlineLvl w:val="0"/>
        <w:rPr>
          <w:b/>
          <w:bCs/>
          <w:lang w:val="da-DK"/>
        </w:rPr>
      </w:pPr>
    </w:p>
    <w:p w14:paraId="50DFE4C9" w14:textId="5ED699B0" w:rsidR="00124F95" w:rsidRPr="007A318A" w:rsidRDefault="00B33517" w:rsidP="00AD6BBB">
      <w:pPr>
        <w:pStyle w:val="Paragraph"/>
        <w:spacing w:after="0"/>
        <w:rPr>
          <w:rFonts w:eastAsia="ArialUnicodeMS"/>
          <w:sz w:val="22"/>
          <w:szCs w:val="22"/>
          <w:u w:val="single"/>
          <w:lang w:val="da-DK"/>
        </w:rPr>
      </w:pPr>
      <w:r w:rsidRPr="007A318A">
        <w:rPr>
          <w:rFonts w:eastAsia="ArialUnicodeMS"/>
          <w:sz w:val="22"/>
          <w:szCs w:val="22"/>
          <w:u w:val="single"/>
          <w:lang w:val="da-DK"/>
        </w:rPr>
        <w:t>Pædiatrisk population</w:t>
      </w:r>
    </w:p>
    <w:p w14:paraId="188271E8" w14:textId="77777777" w:rsidR="00A04BF0" w:rsidRPr="006932DF" w:rsidRDefault="00A04BF0" w:rsidP="00A04BF0">
      <w:pPr>
        <w:pStyle w:val="Default"/>
        <w:rPr>
          <w:sz w:val="22"/>
          <w:szCs w:val="22"/>
          <w:lang w:val="da-DK"/>
        </w:rPr>
      </w:pPr>
      <w:r w:rsidRPr="006932DF">
        <w:rPr>
          <w:sz w:val="22"/>
          <w:szCs w:val="22"/>
          <w:lang w:val="da-DK"/>
        </w:rPr>
        <w:t xml:space="preserve">Sikkerhedsprofilen af lacosamid i placebokontrollerede (255 patienter fra 1 måned til under 4 år og 343 patienter fra 4 år til under 17 år) og i </w:t>
      </w:r>
      <w:r w:rsidRPr="006932DF">
        <w:rPr>
          <w:i/>
          <w:iCs/>
          <w:sz w:val="22"/>
          <w:szCs w:val="22"/>
          <w:lang w:val="da-DK"/>
        </w:rPr>
        <w:t xml:space="preserve">open-label </w:t>
      </w:r>
      <w:r w:rsidRPr="006932DF">
        <w:rPr>
          <w:sz w:val="22"/>
          <w:szCs w:val="22"/>
          <w:lang w:val="da-DK"/>
        </w:rPr>
        <w:t xml:space="preserve">kliniske studier (847 patienter fra 1 måned til under eller lig med 18 år) som tillægsbehandling hos pædiatriske patienter med fokale anfald var i overensstemmelse med sikkerhedsprofilen observeret hos voksne. Da tilgængelige data for pædiatriske patienter under 2 år er begrænsede, er lacosamid ikke indiceret til denne aldersgruppe. </w:t>
      </w:r>
    </w:p>
    <w:p w14:paraId="43826101" w14:textId="29F9DA59" w:rsidR="00124F95" w:rsidRPr="007A318A" w:rsidRDefault="00A04BF0" w:rsidP="00AD6BBB">
      <w:pPr>
        <w:pStyle w:val="Paragraph"/>
        <w:spacing w:after="0"/>
        <w:rPr>
          <w:rFonts w:eastAsia="ArialUnicodeMS"/>
          <w:sz w:val="22"/>
          <w:szCs w:val="22"/>
          <w:lang w:val="da-DK"/>
        </w:rPr>
      </w:pPr>
      <w:r w:rsidRPr="006932DF">
        <w:rPr>
          <w:lang w:val="da-DK"/>
        </w:rPr>
        <w:t xml:space="preserve">Yderligere bivirkninger observeret hos den pædiatriske population var pyreksi, nasopharyngitis, pharyngitis, nedsat appetit, unormal adfærd og letargi. Der blev hyppigere rapporteret somnolens hos den pædiatriske population (≥1/10) sammenlignet med den voksne population (≥1/100 til &lt;1/10). </w:t>
      </w:r>
    </w:p>
    <w:p w14:paraId="2ABD5DF1" w14:textId="77777777" w:rsidR="007A318A" w:rsidRDefault="007A318A" w:rsidP="00AD6BBB">
      <w:pPr>
        <w:widowControl w:val="0"/>
        <w:tabs>
          <w:tab w:val="left" w:pos="567"/>
        </w:tabs>
        <w:ind w:right="87"/>
        <w:outlineLvl w:val="0"/>
        <w:rPr>
          <w:bCs/>
          <w:u w:val="single"/>
          <w:lang w:val="da-DK"/>
        </w:rPr>
      </w:pPr>
    </w:p>
    <w:p w14:paraId="7E78492E" w14:textId="713A4B51" w:rsidR="00CE47A3" w:rsidRPr="006932DF" w:rsidRDefault="00B33517" w:rsidP="00AD6BBB">
      <w:pPr>
        <w:widowControl w:val="0"/>
        <w:tabs>
          <w:tab w:val="left" w:pos="567"/>
        </w:tabs>
        <w:ind w:right="87"/>
        <w:outlineLvl w:val="0"/>
        <w:rPr>
          <w:bCs/>
          <w:u w:val="single"/>
          <w:lang w:val="da-DK"/>
        </w:rPr>
      </w:pPr>
      <w:r w:rsidRPr="006932DF">
        <w:rPr>
          <w:bCs/>
          <w:u w:val="single"/>
          <w:lang w:val="da-DK"/>
        </w:rPr>
        <w:t xml:space="preserve">Ældre </w:t>
      </w:r>
    </w:p>
    <w:p w14:paraId="679C69E9" w14:textId="1015F4D9" w:rsidR="00C51986" w:rsidRPr="00BE71DB" w:rsidRDefault="00C51986" w:rsidP="00AD6BBB">
      <w:pPr>
        <w:widowControl w:val="0"/>
        <w:tabs>
          <w:tab w:val="left" w:pos="567"/>
        </w:tabs>
        <w:ind w:right="87"/>
        <w:outlineLvl w:val="0"/>
        <w:rPr>
          <w:bCs/>
          <w:lang w:val="da-DK"/>
        </w:rPr>
      </w:pPr>
      <w:r w:rsidRPr="00BE71DB">
        <w:rPr>
          <w:bCs/>
          <w:lang w:val="da-DK"/>
        </w:rPr>
        <w:t>I det kliniske studie med monoterapi, som sammenlignede lacosamid med carbamazepin CR, synes typen af bivirkninger relateret til lacosamid hos ældre patienter (≥ 65 år) at være tilsvarende den, som blev observeret hos patienter under 65 år. Dog blev der rapporteret en højere incidens (≥5 % forskel) af fald, diarré og tremor hos ældre patienter sammenlignet med yngre voksne p</w:t>
      </w:r>
      <w:r w:rsidR="00B81E9D" w:rsidRPr="00BE71DB">
        <w:rPr>
          <w:bCs/>
          <w:lang w:val="da-DK"/>
        </w:rPr>
        <w:t>atienter. Den hyppigst forekommende</w:t>
      </w:r>
      <w:r w:rsidRPr="00BE71DB">
        <w:rPr>
          <w:bCs/>
          <w:lang w:val="da-DK"/>
        </w:rPr>
        <w:t xml:space="preserve"> hjerterelaterede bivirkning, som blev rapporteret hos den ældre population sammenlignet med den yngre </w:t>
      </w:r>
      <w:r w:rsidR="00DE01B7" w:rsidRPr="006932DF">
        <w:rPr>
          <w:bCs/>
          <w:lang w:val="da-DK"/>
        </w:rPr>
        <w:t>voksen</w:t>
      </w:r>
      <w:r w:rsidR="00DE01B7" w:rsidRPr="00BE71DB">
        <w:rPr>
          <w:bCs/>
          <w:lang w:val="da-DK"/>
        </w:rPr>
        <w:t xml:space="preserve"> </w:t>
      </w:r>
      <w:r w:rsidRPr="00BE71DB">
        <w:rPr>
          <w:bCs/>
          <w:lang w:val="da-DK"/>
        </w:rPr>
        <w:t>population,</w:t>
      </w:r>
      <w:r w:rsidR="00B81E9D" w:rsidRPr="00BE71DB">
        <w:rPr>
          <w:bCs/>
          <w:lang w:val="da-DK"/>
        </w:rPr>
        <w:t xml:space="preserve"> var </w:t>
      </w:r>
      <w:r w:rsidR="00DE0A11">
        <w:rPr>
          <w:bCs/>
          <w:lang w:val="da-DK"/>
        </w:rPr>
        <w:t>1.</w:t>
      </w:r>
      <w:r w:rsidR="00DE0A11" w:rsidRPr="00BE71DB">
        <w:rPr>
          <w:bCs/>
          <w:lang w:val="da-DK"/>
        </w:rPr>
        <w:t xml:space="preserve"> </w:t>
      </w:r>
      <w:r w:rsidR="00B81E9D" w:rsidRPr="00BE71DB">
        <w:rPr>
          <w:bCs/>
          <w:lang w:val="da-DK"/>
        </w:rPr>
        <w:t>grads AV-blok. For lacosamid</w:t>
      </w:r>
      <w:r w:rsidRPr="00BE71DB">
        <w:rPr>
          <w:bCs/>
          <w:lang w:val="da-DK"/>
        </w:rPr>
        <w:t xml:space="preserve"> blev </w:t>
      </w:r>
      <w:r w:rsidR="00B81E9D" w:rsidRPr="00BE71DB">
        <w:rPr>
          <w:bCs/>
          <w:lang w:val="da-DK"/>
        </w:rPr>
        <w:t>dette rapporteret</w:t>
      </w:r>
      <w:r w:rsidRPr="00BE71DB">
        <w:rPr>
          <w:bCs/>
          <w:lang w:val="da-DK"/>
        </w:rPr>
        <w:t xml:space="preserve"> hos 4,8 % (3/62) af de ældre patienter </w:t>
      </w:r>
      <w:r w:rsidRPr="00BE71DB">
        <w:rPr>
          <w:bCs/>
          <w:i/>
          <w:lang w:val="da-DK"/>
        </w:rPr>
        <w:t>versus</w:t>
      </w:r>
      <w:r w:rsidRPr="00BE71DB">
        <w:rPr>
          <w:bCs/>
          <w:lang w:val="da-DK"/>
        </w:rPr>
        <w:t xml:space="preserve"> 1,6 % (6/382) af de yngre voksne patienter. </w:t>
      </w:r>
      <w:r w:rsidR="00B81E9D" w:rsidRPr="00BE71DB">
        <w:rPr>
          <w:bCs/>
          <w:lang w:val="da-DK"/>
        </w:rPr>
        <w:t>21</w:t>
      </w:r>
      <w:r w:rsidR="007D14E7" w:rsidRPr="00BE71DB">
        <w:rPr>
          <w:bCs/>
          <w:lang w:val="da-DK"/>
        </w:rPr>
        <w:t>,0</w:t>
      </w:r>
      <w:r w:rsidR="00B81E9D" w:rsidRPr="00BE71DB">
        <w:rPr>
          <w:bCs/>
          <w:lang w:val="da-DK"/>
        </w:rPr>
        <w:t xml:space="preserve"> % (13/62) af de ældre patienter seponerede lacosamid</w:t>
      </w:r>
      <w:r w:rsidRPr="00BE71DB">
        <w:rPr>
          <w:bCs/>
          <w:lang w:val="da-DK"/>
        </w:rPr>
        <w:t xml:space="preserve"> på grund af b</w:t>
      </w:r>
      <w:r w:rsidR="00B81E9D" w:rsidRPr="00BE71DB">
        <w:rPr>
          <w:bCs/>
          <w:lang w:val="da-DK"/>
        </w:rPr>
        <w:t>ivirkninger</w:t>
      </w:r>
      <w:r w:rsidRPr="00BE71DB">
        <w:rPr>
          <w:bCs/>
          <w:lang w:val="da-DK"/>
        </w:rPr>
        <w:t xml:space="preserve"> </w:t>
      </w:r>
      <w:r w:rsidRPr="00BE71DB">
        <w:rPr>
          <w:bCs/>
          <w:i/>
          <w:lang w:val="da-DK"/>
        </w:rPr>
        <w:t>versus</w:t>
      </w:r>
      <w:r w:rsidR="00B81E9D" w:rsidRPr="00BE71DB">
        <w:rPr>
          <w:bCs/>
          <w:lang w:val="da-DK"/>
        </w:rPr>
        <w:t xml:space="preserve"> 9,2 % (35/382) af de</w:t>
      </w:r>
      <w:r w:rsidRPr="00BE71DB">
        <w:rPr>
          <w:bCs/>
          <w:lang w:val="da-DK"/>
        </w:rPr>
        <w:t xml:space="preserve"> yngre voksne patienter. </w:t>
      </w:r>
      <w:r w:rsidR="00B81E9D" w:rsidRPr="00BE71DB">
        <w:rPr>
          <w:bCs/>
          <w:lang w:val="da-DK"/>
        </w:rPr>
        <w:t xml:space="preserve">Disse forskelle </w:t>
      </w:r>
      <w:r w:rsidRPr="00BE71DB">
        <w:rPr>
          <w:bCs/>
          <w:lang w:val="da-DK"/>
        </w:rPr>
        <w:t xml:space="preserve">mellem ældre og yngre </w:t>
      </w:r>
      <w:r w:rsidR="00960971" w:rsidRPr="00BE71DB">
        <w:rPr>
          <w:bCs/>
          <w:lang w:val="da-DK"/>
        </w:rPr>
        <w:t xml:space="preserve">voksne </w:t>
      </w:r>
      <w:r w:rsidRPr="00BE71DB">
        <w:rPr>
          <w:bCs/>
          <w:lang w:val="da-DK"/>
        </w:rPr>
        <w:t xml:space="preserve">patienter svarede til dem, der blev observeret i </w:t>
      </w:r>
      <w:r w:rsidR="00B81E9D" w:rsidRPr="00BE71DB">
        <w:rPr>
          <w:bCs/>
          <w:lang w:val="da-DK"/>
        </w:rPr>
        <w:t>armen med aktiv komparator</w:t>
      </w:r>
      <w:r w:rsidRPr="00BE71DB">
        <w:rPr>
          <w:bCs/>
          <w:lang w:val="da-DK"/>
        </w:rPr>
        <w:t xml:space="preserve">. </w:t>
      </w:r>
    </w:p>
    <w:p w14:paraId="769807C0" w14:textId="77777777" w:rsidR="00C51986" w:rsidRPr="00BE71DB" w:rsidRDefault="00C51986" w:rsidP="00AD6BBB">
      <w:pPr>
        <w:widowControl w:val="0"/>
        <w:tabs>
          <w:tab w:val="left" w:pos="567"/>
        </w:tabs>
        <w:ind w:right="87"/>
        <w:outlineLvl w:val="0"/>
        <w:rPr>
          <w:lang w:val="da-DK"/>
        </w:rPr>
      </w:pPr>
    </w:p>
    <w:p w14:paraId="416E5779" w14:textId="77777777" w:rsidR="00124F95" w:rsidRPr="00BE71DB" w:rsidRDefault="00124F95" w:rsidP="00AD6BBB">
      <w:pPr>
        <w:autoSpaceDE w:val="0"/>
        <w:autoSpaceDN w:val="0"/>
        <w:adjustRightInd w:val="0"/>
        <w:rPr>
          <w:u w:val="single"/>
          <w:lang w:val="da-DK"/>
        </w:rPr>
      </w:pPr>
      <w:r w:rsidRPr="006932DF">
        <w:rPr>
          <w:u w:val="single"/>
          <w:lang w:val="da-DK"/>
        </w:rPr>
        <w:t xml:space="preserve">Indberetning af </w:t>
      </w:r>
      <w:r w:rsidR="002C3860" w:rsidRPr="006932DF">
        <w:rPr>
          <w:u w:val="single"/>
          <w:lang w:val="da-DK"/>
        </w:rPr>
        <w:t>formodede</w:t>
      </w:r>
      <w:r w:rsidRPr="006932DF">
        <w:rPr>
          <w:u w:val="single"/>
          <w:lang w:val="da-DK"/>
        </w:rPr>
        <w:t xml:space="preserve"> bivirkninger</w:t>
      </w:r>
    </w:p>
    <w:p w14:paraId="7DE7DBBF" w14:textId="77777777" w:rsidR="00D8469F" w:rsidRPr="006932DF" w:rsidRDefault="00D8469F" w:rsidP="00D8469F">
      <w:pPr>
        <w:autoSpaceDE w:val="0"/>
        <w:autoSpaceDN w:val="0"/>
        <w:adjustRightInd w:val="0"/>
        <w:rPr>
          <w:highlight w:val="lightGray"/>
          <w:lang w:val="da-DK"/>
        </w:rPr>
      </w:pPr>
      <w:r w:rsidRPr="006932DF">
        <w:rPr>
          <w:lang w:val="da-DK"/>
        </w:rPr>
        <w:t>Når lægemidlet er godkendt, er indberetning af formodede bivirkninger vigtig.</w:t>
      </w:r>
      <w:r w:rsidRPr="00BE71DB">
        <w:rPr>
          <w:lang w:val="da-DK"/>
        </w:rPr>
        <w:t xml:space="preserve"> </w:t>
      </w:r>
      <w:r w:rsidRPr="006932DF">
        <w:rPr>
          <w:lang w:val="da-DK"/>
        </w:rPr>
        <w:t>Det muliggør løbende overvågning af benefit/risk-forholdet for lægemidlet.</w:t>
      </w:r>
      <w:r w:rsidRPr="00BE71DB">
        <w:rPr>
          <w:lang w:val="da-DK"/>
        </w:rPr>
        <w:t xml:space="preserve"> </w:t>
      </w:r>
      <w:r w:rsidRPr="006932DF">
        <w:rPr>
          <w:lang w:val="da-DK"/>
        </w:rPr>
        <w:t xml:space="preserve">Sundhedspersoner anmodes om at indberette alle formodede bivirkninger via </w:t>
      </w:r>
      <w:r w:rsidRPr="006932DF">
        <w:rPr>
          <w:highlight w:val="lightGray"/>
          <w:lang w:val="da-DK"/>
        </w:rPr>
        <w:t xml:space="preserve">det nationale rapporteringssystem anført i </w:t>
      </w:r>
      <w:r>
        <w:fldChar w:fldCharType="begin"/>
      </w:r>
      <w:r w:rsidRPr="00D27FE9">
        <w:rPr>
          <w:lang w:val="da-DK"/>
          <w:rPrChange w:id="34" w:author="MAH reviewer_UB" w:date="2025-05-08T11:51:00Z" w16du:dateUtc="2025-05-08T09:51:00Z">
            <w:rPr/>
          </w:rPrChange>
        </w:rPr>
        <w:instrText>HYPERLINK "http://www.ema.europa.eu/docs/en_GB/document_library/Template_or_form/2013/03/WC500139752.doc"</w:instrText>
      </w:r>
      <w:r>
        <w:fldChar w:fldCharType="separate"/>
      </w:r>
      <w:r w:rsidRPr="006932DF">
        <w:rPr>
          <w:rStyle w:val="Hyperlink"/>
          <w:highlight w:val="lightGray"/>
          <w:lang w:val="da-DK"/>
        </w:rPr>
        <w:t>Appendiks V</w:t>
      </w:r>
      <w:r>
        <w:fldChar w:fldCharType="end"/>
      </w:r>
      <w:r w:rsidRPr="006932DF">
        <w:rPr>
          <w:lang w:val="da-DK"/>
        </w:rPr>
        <w:t>.</w:t>
      </w:r>
    </w:p>
    <w:p w14:paraId="4B35FCAE" w14:textId="77777777" w:rsidR="00124F95" w:rsidRPr="006932DF" w:rsidRDefault="00124F95" w:rsidP="00AD6BBB">
      <w:pPr>
        <w:widowControl w:val="0"/>
        <w:tabs>
          <w:tab w:val="left" w:pos="567"/>
        </w:tabs>
        <w:ind w:right="87"/>
        <w:outlineLvl w:val="0"/>
        <w:rPr>
          <w:b/>
          <w:bCs/>
          <w:lang w:val="da-DK"/>
        </w:rPr>
      </w:pPr>
    </w:p>
    <w:p w14:paraId="712B85C9"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4.9</w:t>
      </w:r>
      <w:r w:rsidRPr="006932DF">
        <w:rPr>
          <w:b/>
          <w:bCs/>
          <w:lang w:val="da-DK"/>
        </w:rPr>
        <w:tab/>
      </w:r>
      <w:r w:rsidRPr="00BE71DB">
        <w:rPr>
          <w:b/>
          <w:bCs/>
          <w:lang w:val="da-DK"/>
        </w:rPr>
        <w:t>Overdosering</w:t>
      </w:r>
    </w:p>
    <w:p w14:paraId="2DB86369" w14:textId="77777777" w:rsidR="00BE1D3A" w:rsidRPr="00BE71DB" w:rsidRDefault="00BE1D3A" w:rsidP="00AD6BBB">
      <w:pPr>
        <w:keepNext/>
        <w:widowControl w:val="0"/>
        <w:tabs>
          <w:tab w:val="left" w:pos="567"/>
        </w:tabs>
        <w:ind w:left="567" w:right="87" w:hanging="567"/>
        <w:outlineLvl w:val="0"/>
        <w:rPr>
          <w:b/>
          <w:bCs/>
          <w:lang w:val="da-DK"/>
        </w:rPr>
      </w:pPr>
    </w:p>
    <w:p w14:paraId="15CA827F" w14:textId="611DEC90" w:rsidR="00EB55AE" w:rsidRPr="006932DF" w:rsidRDefault="00B33517" w:rsidP="00AD6BBB">
      <w:pPr>
        <w:widowControl w:val="0"/>
        <w:tabs>
          <w:tab w:val="left" w:pos="567"/>
        </w:tabs>
        <w:ind w:right="87"/>
        <w:rPr>
          <w:bCs/>
          <w:u w:val="single"/>
          <w:lang w:val="da-DK"/>
        </w:rPr>
      </w:pPr>
      <w:r w:rsidRPr="006932DF">
        <w:rPr>
          <w:bCs/>
          <w:u w:val="single"/>
          <w:lang w:val="da-DK"/>
        </w:rPr>
        <w:t>Symptomer</w:t>
      </w:r>
    </w:p>
    <w:p w14:paraId="14FD0354" w14:textId="77777777" w:rsidR="00EB55AE" w:rsidRPr="00BE71DB" w:rsidRDefault="00EB55AE" w:rsidP="00AD6BBB">
      <w:pPr>
        <w:widowControl w:val="0"/>
        <w:tabs>
          <w:tab w:val="left" w:pos="567"/>
        </w:tabs>
        <w:ind w:right="87"/>
        <w:rPr>
          <w:lang w:val="da-DK"/>
        </w:rPr>
      </w:pPr>
      <w:r w:rsidRPr="00BE71DB">
        <w:rPr>
          <w:lang w:val="da-DK"/>
        </w:rPr>
        <w:t>Symptomer observeret efter en tilsigtet eller utilsigtet overdosis med lacosamid er hovedsageligt forbundet med centralnervesystemet eller mave-tarm-kanalen.</w:t>
      </w:r>
    </w:p>
    <w:p w14:paraId="4975620A" w14:textId="1E0E46CE" w:rsidR="00EB55AE" w:rsidRPr="00BE71DB" w:rsidRDefault="00EB55AE" w:rsidP="006310C3">
      <w:pPr>
        <w:widowControl w:val="0"/>
        <w:numPr>
          <w:ilvl w:val="0"/>
          <w:numId w:val="22"/>
        </w:numPr>
        <w:ind w:left="567" w:hanging="567"/>
        <w:rPr>
          <w:lang w:val="da-DK"/>
        </w:rPr>
      </w:pPr>
      <w:r w:rsidRPr="00BE71DB">
        <w:rPr>
          <w:lang w:val="da-DK"/>
        </w:rPr>
        <w:t xml:space="preserve">Der var ikke klinisk forskel på de typer af bivirkninger, som patienter </w:t>
      </w:r>
      <w:r w:rsidR="0041035B">
        <w:rPr>
          <w:lang w:val="da-DK"/>
        </w:rPr>
        <w:t xml:space="preserve">oplevede ved </w:t>
      </w:r>
      <w:r w:rsidRPr="00BE71DB">
        <w:rPr>
          <w:lang w:val="da-DK"/>
        </w:rPr>
        <w:t>eksponer</w:t>
      </w:r>
      <w:r w:rsidR="0041035B">
        <w:rPr>
          <w:lang w:val="da-DK"/>
        </w:rPr>
        <w:t>ing over</w:t>
      </w:r>
      <w:r w:rsidRPr="00BE71DB">
        <w:rPr>
          <w:lang w:val="da-DK"/>
        </w:rPr>
        <w:t xml:space="preserve"> for doser mellem 400 mg og 800 mg, og de typer af bivirkninger, som patienter</w:t>
      </w:r>
      <w:r w:rsidR="0041035B">
        <w:rPr>
          <w:lang w:val="da-DK"/>
        </w:rPr>
        <w:t xml:space="preserve"> </w:t>
      </w:r>
      <w:r w:rsidR="00E46E9A">
        <w:rPr>
          <w:lang w:val="da-DK"/>
        </w:rPr>
        <w:t xml:space="preserve">oplevede ved </w:t>
      </w:r>
      <w:r w:rsidR="00E46E9A" w:rsidRPr="005019C6">
        <w:rPr>
          <w:lang w:val="da-DK"/>
        </w:rPr>
        <w:t>administr</w:t>
      </w:r>
      <w:r w:rsidR="00E46E9A">
        <w:rPr>
          <w:lang w:val="da-DK"/>
        </w:rPr>
        <w:t xml:space="preserve">ation af </w:t>
      </w:r>
      <w:r w:rsidRPr="00BE71DB">
        <w:rPr>
          <w:lang w:val="da-DK"/>
        </w:rPr>
        <w:t xml:space="preserve">anbefalede doser af lacosamid. </w:t>
      </w:r>
    </w:p>
    <w:p w14:paraId="373F0023" w14:textId="77777777" w:rsidR="00EB55AE" w:rsidRPr="00BE71DB" w:rsidRDefault="00EB55AE" w:rsidP="006310C3">
      <w:pPr>
        <w:widowControl w:val="0"/>
        <w:numPr>
          <w:ilvl w:val="0"/>
          <w:numId w:val="22"/>
        </w:numPr>
        <w:ind w:left="567" w:hanging="567"/>
        <w:rPr>
          <w:lang w:val="da-DK"/>
        </w:rPr>
      </w:pPr>
      <w:r w:rsidRPr="006932DF">
        <w:rPr>
          <w:bCs/>
          <w:snapToGrid/>
          <w:lang w:val="da-DK" w:eastAsia="en-US"/>
        </w:rPr>
        <w:t>Bivirkninger, som patienterne oplevede efter indtagelse af mere end 800 mg, er svimmelhed, kvalme, opkastning, kramper (generaliserede toksisk-kloniske anfald, status epilepticus). Der er også observeret tilfælde af kardielle overledningsforstyrrelser, shock og koma. Der er rapporteret om dødsfald hos patienter efter en akut overdosering med en enkeltdosis på flere gram lacosamid.</w:t>
      </w:r>
    </w:p>
    <w:p w14:paraId="06F504C7" w14:textId="77777777" w:rsidR="00EB55AE" w:rsidRPr="00BE71DB" w:rsidRDefault="00EB55AE" w:rsidP="00AD6BBB">
      <w:pPr>
        <w:keepNext/>
        <w:keepLines/>
        <w:widowControl w:val="0"/>
        <w:tabs>
          <w:tab w:val="left" w:pos="567"/>
        </w:tabs>
        <w:ind w:right="87"/>
        <w:rPr>
          <w:u w:val="single"/>
          <w:lang w:val="da-DK" w:eastAsia="de-DE"/>
        </w:rPr>
      </w:pPr>
    </w:p>
    <w:p w14:paraId="00C4F367" w14:textId="036B74C0" w:rsidR="00EB55AE" w:rsidRPr="00BE71DB" w:rsidRDefault="00B33517" w:rsidP="00AD6BBB">
      <w:pPr>
        <w:keepNext/>
        <w:keepLines/>
        <w:widowControl w:val="0"/>
        <w:tabs>
          <w:tab w:val="left" w:pos="567"/>
        </w:tabs>
        <w:ind w:right="87"/>
        <w:rPr>
          <w:u w:val="single"/>
          <w:lang w:val="da-DK" w:eastAsia="de-DE"/>
        </w:rPr>
      </w:pPr>
      <w:r w:rsidRPr="00BE71DB">
        <w:rPr>
          <w:u w:val="single"/>
          <w:lang w:val="da-DK" w:eastAsia="de-DE"/>
        </w:rPr>
        <w:t>Håndtering</w:t>
      </w:r>
    </w:p>
    <w:p w14:paraId="1EBA773C" w14:textId="77777777" w:rsidR="00BE1D3A" w:rsidRPr="00BE71DB" w:rsidRDefault="00EB55AE" w:rsidP="00AD6BBB">
      <w:pPr>
        <w:keepNext/>
        <w:keepLines/>
        <w:widowControl w:val="0"/>
        <w:tabs>
          <w:tab w:val="left" w:pos="567"/>
        </w:tabs>
        <w:ind w:right="87"/>
        <w:rPr>
          <w:lang w:val="da-DK"/>
        </w:rPr>
      </w:pPr>
      <w:r w:rsidRPr="00BE71DB">
        <w:rPr>
          <w:lang w:val="da-DK"/>
        </w:rPr>
        <w:t>Der findes ingen specifik antidot mod overdosering med lacosamid. Behandlingen af en overdosis lacosamid bør omfatte generelle understøttende tiltag og kan om nødvendigt omfatte hæmodialyse (se pkt. 5.2).</w:t>
      </w:r>
    </w:p>
    <w:p w14:paraId="727CF0D7" w14:textId="77777777" w:rsidR="00BE1D3A" w:rsidRPr="006932DF" w:rsidRDefault="00BE1D3A" w:rsidP="00AD6BBB">
      <w:pPr>
        <w:widowControl w:val="0"/>
        <w:tabs>
          <w:tab w:val="left" w:pos="567"/>
        </w:tabs>
        <w:ind w:right="87"/>
        <w:rPr>
          <w:lang w:val="da-DK"/>
        </w:rPr>
      </w:pPr>
    </w:p>
    <w:p w14:paraId="3E306EB7" w14:textId="77777777" w:rsidR="00BE1D3A" w:rsidRPr="006932DF" w:rsidRDefault="00BE1D3A" w:rsidP="00AD6BBB">
      <w:pPr>
        <w:widowControl w:val="0"/>
        <w:tabs>
          <w:tab w:val="left" w:pos="567"/>
        </w:tabs>
        <w:ind w:right="87"/>
        <w:rPr>
          <w:lang w:val="da-DK"/>
        </w:rPr>
      </w:pPr>
    </w:p>
    <w:p w14:paraId="6314356D" w14:textId="77777777" w:rsidR="003F7335" w:rsidRPr="006932DF" w:rsidRDefault="003F7335" w:rsidP="00AD6BBB">
      <w:pPr>
        <w:widowControl w:val="0"/>
        <w:tabs>
          <w:tab w:val="left" w:pos="567"/>
        </w:tabs>
        <w:ind w:left="567" w:right="87" w:hanging="567"/>
        <w:rPr>
          <w:lang w:val="da-DK"/>
        </w:rPr>
      </w:pPr>
      <w:r w:rsidRPr="006932DF">
        <w:rPr>
          <w:b/>
          <w:bCs/>
          <w:lang w:val="da-DK"/>
        </w:rPr>
        <w:t>5.</w:t>
      </w:r>
      <w:r w:rsidRPr="006932DF">
        <w:rPr>
          <w:b/>
          <w:bCs/>
          <w:lang w:val="da-DK"/>
        </w:rPr>
        <w:tab/>
      </w:r>
      <w:r w:rsidRPr="00BE71DB">
        <w:rPr>
          <w:b/>
          <w:bCs/>
          <w:lang w:val="da-DK"/>
        </w:rPr>
        <w:t>FARMAKOLOGISKE EGENSKABER</w:t>
      </w:r>
    </w:p>
    <w:p w14:paraId="1952735D" w14:textId="77777777" w:rsidR="003F7335" w:rsidRPr="006932DF" w:rsidRDefault="003F7335" w:rsidP="00AD6BBB">
      <w:pPr>
        <w:widowControl w:val="0"/>
        <w:tabs>
          <w:tab w:val="left" w:pos="567"/>
        </w:tabs>
        <w:ind w:right="87"/>
        <w:rPr>
          <w:lang w:val="da-DK"/>
        </w:rPr>
      </w:pPr>
    </w:p>
    <w:p w14:paraId="0B206552"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 xml:space="preserve">5.1 </w:t>
      </w:r>
      <w:r w:rsidRPr="006932DF">
        <w:rPr>
          <w:b/>
          <w:bCs/>
          <w:lang w:val="da-DK"/>
        </w:rPr>
        <w:tab/>
      </w:r>
      <w:r w:rsidRPr="00BE71DB">
        <w:rPr>
          <w:b/>
          <w:bCs/>
          <w:lang w:val="da-DK"/>
        </w:rPr>
        <w:t>Farmakodynamiske egenskaber</w:t>
      </w:r>
    </w:p>
    <w:p w14:paraId="74DBA68B" w14:textId="77777777" w:rsidR="003F7335" w:rsidRPr="006932DF" w:rsidRDefault="003F7335" w:rsidP="00AD6BBB">
      <w:pPr>
        <w:widowControl w:val="0"/>
        <w:tabs>
          <w:tab w:val="left" w:pos="567"/>
        </w:tabs>
        <w:ind w:right="87"/>
        <w:rPr>
          <w:lang w:val="da-DK"/>
        </w:rPr>
      </w:pPr>
    </w:p>
    <w:p w14:paraId="299125B2" w14:textId="048136B8" w:rsidR="003F7335" w:rsidRPr="006932DF" w:rsidRDefault="003F7335" w:rsidP="00AD6BBB">
      <w:pPr>
        <w:widowControl w:val="0"/>
        <w:tabs>
          <w:tab w:val="left" w:pos="567"/>
        </w:tabs>
        <w:ind w:right="87"/>
        <w:outlineLvl w:val="0"/>
        <w:rPr>
          <w:lang w:val="da-DK"/>
        </w:rPr>
      </w:pPr>
      <w:r w:rsidRPr="00BE71DB">
        <w:rPr>
          <w:lang w:val="da-DK"/>
        </w:rPr>
        <w:t xml:space="preserve">Farmakoterapeutisk </w:t>
      </w:r>
      <w:r w:rsidR="00DE01B7" w:rsidRPr="00BE71DB">
        <w:rPr>
          <w:lang w:val="da-DK"/>
        </w:rPr>
        <w:t>klassifikation</w:t>
      </w:r>
      <w:r w:rsidRPr="00BE71DB">
        <w:rPr>
          <w:lang w:val="da-DK"/>
        </w:rPr>
        <w:t>:</w:t>
      </w:r>
      <w:r w:rsidRPr="006932DF">
        <w:rPr>
          <w:lang w:val="da-DK"/>
        </w:rPr>
        <w:t xml:space="preserve"> </w:t>
      </w:r>
      <w:r w:rsidR="00734E7F" w:rsidRPr="006932DF">
        <w:rPr>
          <w:lang w:val="da-DK"/>
        </w:rPr>
        <w:t>antiepilepti</w:t>
      </w:r>
      <w:r w:rsidR="00DE01B7" w:rsidRPr="006932DF">
        <w:rPr>
          <w:lang w:val="da-DK"/>
        </w:rPr>
        <w:t>s</w:t>
      </w:r>
      <w:r w:rsidR="00734E7F" w:rsidRPr="006932DF">
        <w:rPr>
          <w:lang w:val="da-DK"/>
        </w:rPr>
        <w:t>k</w:t>
      </w:r>
      <w:r w:rsidR="00DE01B7" w:rsidRPr="006932DF">
        <w:rPr>
          <w:lang w:val="da-DK"/>
        </w:rPr>
        <w:t>e lægemidler</w:t>
      </w:r>
      <w:r w:rsidR="00734E7F" w:rsidRPr="006932DF">
        <w:rPr>
          <w:lang w:val="da-DK"/>
        </w:rPr>
        <w:t xml:space="preserve">, </w:t>
      </w:r>
      <w:r w:rsidRPr="00BE71DB">
        <w:rPr>
          <w:lang w:val="da-DK"/>
        </w:rPr>
        <w:t>øvrige antiepilepti</w:t>
      </w:r>
      <w:r w:rsidR="00DE01B7" w:rsidRPr="00BE71DB">
        <w:rPr>
          <w:lang w:val="da-DK"/>
        </w:rPr>
        <w:t>s</w:t>
      </w:r>
      <w:r w:rsidRPr="00BE71DB">
        <w:rPr>
          <w:lang w:val="da-DK"/>
        </w:rPr>
        <w:t>k</w:t>
      </w:r>
      <w:r w:rsidR="00DE01B7" w:rsidRPr="00BE71DB">
        <w:rPr>
          <w:lang w:val="da-DK"/>
        </w:rPr>
        <w:t xml:space="preserve">e </w:t>
      </w:r>
      <w:r w:rsidR="00DE01B7" w:rsidRPr="006932DF">
        <w:rPr>
          <w:lang w:val="da-DK"/>
        </w:rPr>
        <w:t>lægemidler</w:t>
      </w:r>
      <w:r w:rsidRPr="00BE71DB">
        <w:rPr>
          <w:lang w:val="da-DK"/>
        </w:rPr>
        <w:t xml:space="preserve">, </w:t>
      </w:r>
      <w:r w:rsidRPr="00BE71DB">
        <w:rPr>
          <w:lang w:val="da-DK"/>
        </w:rPr>
        <w:lastRenderedPageBreak/>
        <w:t>ATC-kode:</w:t>
      </w:r>
      <w:r w:rsidRPr="006932DF">
        <w:rPr>
          <w:lang w:val="da-DK"/>
        </w:rPr>
        <w:t xml:space="preserve"> </w:t>
      </w:r>
      <w:r w:rsidRPr="00BE71DB">
        <w:rPr>
          <w:lang w:val="da-DK"/>
        </w:rPr>
        <w:t>N03AX18</w:t>
      </w:r>
    </w:p>
    <w:p w14:paraId="405FF99A" w14:textId="77777777" w:rsidR="003F7335" w:rsidRPr="00BE71DB" w:rsidRDefault="003F7335" w:rsidP="00AD6BBB">
      <w:pPr>
        <w:widowControl w:val="0"/>
        <w:tabs>
          <w:tab w:val="left" w:pos="567"/>
        </w:tabs>
        <w:autoSpaceDE w:val="0"/>
        <w:autoSpaceDN w:val="0"/>
        <w:adjustRightInd w:val="0"/>
        <w:ind w:right="87"/>
        <w:rPr>
          <w:u w:val="single"/>
          <w:lang w:val="da-DK"/>
        </w:rPr>
      </w:pPr>
    </w:p>
    <w:p w14:paraId="3CF75DEA" w14:textId="3FC26B8F" w:rsidR="003F7335" w:rsidRPr="00BE71DB" w:rsidRDefault="00B33517" w:rsidP="00AD6BBB">
      <w:pPr>
        <w:widowControl w:val="0"/>
        <w:tabs>
          <w:tab w:val="left" w:pos="567"/>
        </w:tabs>
        <w:autoSpaceDE w:val="0"/>
        <w:autoSpaceDN w:val="0"/>
        <w:adjustRightInd w:val="0"/>
        <w:ind w:right="87"/>
        <w:rPr>
          <w:u w:val="single"/>
          <w:lang w:val="da-DK"/>
        </w:rPr>
      </w:pPr>
      <w:r w:rsidRPr="00BE71DB">
        <w:rPr>
          <w:u w:val="single"/>
          <w:lang w:val="da-DK"/>
        </w:rPr>
        <w:t>Virkningsmekanisme</w:t>
      </w:r>
    </w:p>
    <w:p w14:paraId="78DAB318" w14:textId="77777777" w:rsidR="00734E7F" w:rsidRPr="00BE71DB" w:rsidRDefault="00734E7F" w:rsidP="00AD6BBB">
      <w:pPr>
        <w:widowControl w:val="0"/>
        <w:tabs>
          <w:tab w:val="left" w:pos="567"/>
        </w:tabs>
        <w:ind w:right="87"/>
        <w:rPr>
          <w:lang w:val="da-DK"/>
        </w:rPr>
      </w:pPr>
      <w:r w:rsidRPr="00BE71DB">
        <w:rPr>
          <w:lang w:val="da-DK"/>
        </w:rPr>
        <w:t>Det aktive stof, lacosamid (R</w:t>
      </w:r>
      <w:r w:rsidRPr="00BE71DB">
        <w:rPr>
          <w:lang w:val="da-DK"/>
        </w:rPr>
        <w:noBreakHyphen/>
        <w:t>2-acetamid</w:t>
      </w:r>
      <w:r w:rsidRPr="00BE71DB">
        <w:rPr>
          <w:lang w:val="da-DK"/>
        </w:rPr>
        <w:noBreakHyphen/>
        <w:t>N</w:t>
      </w:r>
      <w:r w:rsidRPr="00BE71DB">
        <w:rPr>
          <w:lang w:val="da-DK"/>
        </w:rPr>
        <w:noBreakHyphen/>
        <w:t>benzyl</w:t>
      </w:r>
      <w:r w:rsidRPr="00BE71DB">
        <w:rPr>
          <w:lang w:val="da-DK"/>
        </w:rPr>
        <w:noBreakHyphen/>
        <w:t>3</w:t>
      </w:r>
      <w:r w:rsidRPr="00BE71DB">
        <w:rPr>
          <w:lang w:val="da-DK"/>
        </w:rPr>
        <w:noBreakHyphen/>
        <w:t>methoxypropionamid), er en funktionaliseret aminosyre.</w:t>
      </w:r>
    </w:p>
    <w:p w14:paraId="79159ECB" w14:textId="77777777" w:rsidR="00845877" w:rsidRPr="00BE71DB" w:rsidRDefault="003F7335" w:rsidP="00AD6BBB">
      <w:pPr>
        <w:widowControl w:val="0"/>
        <w:tabs>
          <w:tab w:val="left" w:pos="567"/>
        </w:tabs>
        <w:autoSpaceDE w:val="0"/>
        <w:autoSpaceDN w:val="0"/>
        <w:adjustRightInd w:val="0"/>
        <w:ind w:right="87"/>
        <w:rPr>
          <w:lang w:val="da-DK"/>
        </w:rPr>
      </w:pPr>
      <w:r w:rsidRPr="00BE71DB">
        <w:rPr>
          <w:lang w:val="da-DK"/>
        </w:rPr>
        <w:t>Den præcise mekanisme, hvormed lacosamid udøver en antiepileptisk effekt hos mennesker, mangler stadig at blive fuldt ud belyst.</w:t>
      </w:r>
    </w:p>
    <w:p w14:paraId="4D79D458" w14:textId="77777777" w:rsidR="00845877" w:rsidRPr="00BE71DB" w:rsidRDefault="003F7335" w:rsidP="00AD6BBB">
      <w:pPr>
        <w:widowControl w:val="0"/>
        <w:tabs>
          <w:tab w:val="left" w:pos="567"/>
        </w:tabs>
        <w:autoSpaceDE w:val="0"/>
        <w:autoSpaceDN w:val="0"/>
        <w:adjustRightInd w:val="0"/>
        <w:ind w:right="87"/>
        <w:rPr>
          <w:lang w:val="da-DK"/>
        </w:rPr>
      </w:pPr>
      <w:r w:rsidRPr="00BE71DB">
        <w:rPr>
          <w:i/>
          <w:iCs/>
          <w:lang w:val="da-DK"/>
        </w:rPr>
        <w:t>In vitro-</w:t>
      </w:r>
      <w:r w:rsidRPr="00BE71DB">
        <w:rPr>
          <w:lang w:val="da-DK"/>
        </w:rPr>
        <w:t>elektrofysiologiske studier har vist, at lacosamid selektivt øger den langsomme inaktivering af de spændingsstyrede natriumkanaler, der medfører en stabilisering af de hyperexcitable neuronale membraner.</w:t>
      </w:r>
    </w:p>
    <w:p w14:paraId="55D424E2" w14:textId="77777777" w:rsidR="003F7335" w:rsidRPr="00BE71DB" w:rsidRDefault="003F7335" w:rsidP="00AD6BBB">
      <w:pPr>
        <w:widowControl w:val="0"/>
        <w:tabs>
          <w:tab w:val="left" w:pos="567"/>
        </w:tabs>
        <w:autoSpaceDE w:val="0"/>
        <w:autoSpaceDN w:val="0"/>
        <w:adjustRightInd w:val="0"/>
        <w:ind w:right="87"/>
        <w:rPr>
          <w:u w:val="single"/>
          <w:lang w:val="da-DK"/>
        </w:rPr>
      </w:pPr>
    </w:p>
    <w:p w14:paraId="4697E80A" w14:textId="7904D99D" w:rsidR="003F7335" w:rsidRPr="006932DF" w:rsidRDefault="00B33517" w:rsidP="00AD6BBB">
      <w:pPr>
        <w:widowControl w:val="0"/>
        <w:tabs>
          <w:tab w:val="left" w:pos="567"/>
        </w:tabs>
        <w:autoSpaceDE w:val="0"/>
        <w:autoSpaceDN w:val="0"/>
        <w:adjustRightInd w:val="0"/>
        <w:ind w:right="87"/>
        <w:rPr>
          <w:bCs/>
          <w:u w:val="single"/>
          <w:lang w:val="da-DK"/>
        </w:rPr>
      </w:pPr>
      <w:r w:rsidRPr="00BE71DB">
        <w:rPr>
          <w:u w:val="single"/>
          <w:lang w:val="da-DK"/>
        </w:rPr>
        <w:t xml:space="preserve">Farmakodynamisk </w:t>
      </w:r>
      <w:r w:rsidRPr="006932DF">
        <w:rPr>
          <w:bCs/>
          <w:u w:val="single"/>
          <w:lang w:val="da-DK"/>
        </w:rPr>
        <w:t>virkning</w:t>
      </w:r>
    </w:p>
    <w:p w14:paraId="4CAD9DBA" w14:textId="2064A377" w:rsidR="003F7335" w:rsidRPr="00BE71DB" w:rsidRDefault="003F7335" w:rsidP="00AD6BBB">
      <w:pPr>
        <w:widowControl w:val="0"/>
        <w:tabs>
          <w:tab w:val="left" w:pos="567"/>
        </w:tabs>
        <w:autoSpaceDE w:val="0"/>
        <w:autoSpaceDN w:val="0"/>
        <w:adjustRightInd w:val="0"/>
        <w:ind w:right="87"/>
        <w:rPr>
          <w:lang w:val="da-DK"/>
        </w:rPr>
      </w:pPr>
      <w:r w:rsidRPr="00BE71DB">
        <w:rPr>
          <w:lang w:val="da-DK"/>
        </w:rPr>
        <w:t>Lacosamid beskyttede mod anfald i en lang række dyremodeller med fokale og primær generaliserede anfald og forsinkede udviklingen af 'kindling'.</w:t>
      </w:r>
    </w:p>
    <w:p w14:paraId="3B88B719" w14:textId="77777777" w:rsidR="003F7335" w:rsidRPr="00BE71DB" w:rsidRDefault="003F7335" w:rsidP="00AD6BBB">
      <w:pPr>
        <w:widowControl w:val="0"/>
        <w:tabs>
          <w:tab w:val="left" w:pos="567"/>
        </w:tabs>
        <w:autoSpaceDE w:val="0"/>
        <w:autoSpaceDN w:val="0"/>
        <w:adjustRightInd w:val="0"/>
        <w:ind w:right="87"/>
        <w:rPr>
          <w:lang w:val="da-DK"/>
        </w:rPr>
      </w:pPr>
      <w:r w:rsidRPr="00BE71DB">
        <w:rPr>
          <w:lang w:val="da-DK"/>
        </w:rPr>
        <w:t xml:space="preserve">I ikke-kliniske </w:t>
      </w:r>
      <w:r w:rsidR="00385807" w:rsidRPr="00BE71DB">
        <w:rPr>
          <w:lang w:val="da-DK"/>
        </w:rPr>
        <w:t>studier</w:t>
      </w:r>
      <w:r w:rsidRPr="00BE71DB">
        <w:rPr>
          <w:lang w:val="da-DK"/>
        </w:rPr>
        <w:t xml:space="preserve"> viste lacosamid i kombination med levetiracetam, carbamazepin, phenytoin, valproat, lamotrigin, topiramat eller gabapentin synergistiske eller additive antikonvulsive effekter.</w:t>
      </w:r>
    </w:p>
    <w:p w14:paraId="06E4FB59" w14:textId="77777777" w:rsidR="003F7335" w:rsidRPr="00BE71DB" w:rsidRDefault="003F7335" w:rsidP="00AD6BBB">
      <w:pPr>
        <w:widowControl w:val="0"/>
        <w:tabs>
          <w:tab w:val="left" w:pos="567"/>
        </w:tabs>
        <w:autoSpaceDE w:val="0"/>
        <w:autoSpaceDN w:val="0"/>
        <w:adjustRightInd w:val="0"/>
        <w:ind w:right="87"/>
        <w:rPr>
          <w:u w:val="single"/>
          <w:lang w:val="da-DK"/>
        </w:rPr>
      </w:pPr>
    </w:p>
    <w:p w14:paraId="198B40D4" w14:textId="2C8204C0" w:rsidR="003F7335" w:rsidRPr="00BE71DB" w:rsidRDefault="00B33517" w:rsidP="00AD6BBB">
      <w:pPr>
        <w:widowControl w:val="0"/>
        <w:tabs>
          <w:tab w:val="left" w:pos="567"/>
        </w:tabs>
        <w:autoSpaceDE w:val="0"/>
        <w:autoSpaceDN w:val="0"/>
        <w:adjustRightInd w:val="0"/>
        <w:ind w:right="87"/>
        <w:rPr>
          <w:u w:val="single"/>
          <w:lang w:val="da-DK"/>
        </w:rPr>
      </w:pPr>
      <w:r w:rsidRPr="00BE71DB">
        <w:rPr>
          <w:u w:val="single"/>
          <w:lang w:val="da-DK"/>
        </w:rPr>
        <w:t>Klinisk</w:t>
      </w:r>
      <w:r w:rsidRPr="00BE71DB">
        <w:rPr>
          <w:u w:val="single"/>
          <w:lang w:val="da-DK" w:eastAsia="de-DE"/>
        </w:rPr>
        <w:t xml:space="preserve"> </w:t>
      </w:r>
      <w:r w:rsidRPr="006932DF">
        <w:rPr>
          <w:bCs/>
          <w:u w:val="single"/>
          <w:lang w:val="da-DK"/>
        </w:rPr>
        <w:t>virkning</w:t>
      </w:r>
      <w:r w:rsidRPr="00BE71DB">
        <w:rPr>
          <w:u w:val="single"/>
          <w:lang w:val="da-DK" w:eastAsia="de-DE"/>
        </w:rPr>
        <w:t xml:space="preserve"> og sikkerhed</w:t>
      </w:r>
      <w:r w:rsidR="006A69F9" w:rsidRPr="00BE71DB">
        <w:rPr>
          <w:u w:val="single"/>
          <w:lang w:val="da-DK" w:eastAsia="de-DE"/>
        </w:rPr>
        <w:t xml:space="preserve"> (fokale anfald)</w:t>
      </w:r>
    </w:p>
    <w:p w14:paraId="0E42C109" w14:textId="77777777" w:rsidR="00B63FAF" w:rsidRPr="00BE71DB" w:rsidRDefault="00960971" w:rsidP="00AD6BBB">
      <w:pPr>
        <w:rPr>
          <w:u w:val="single"/>
          <w:lang w:val="da-DK"/>
        </w:rPr>
      </w:pPr>
      <w:r w:rsidRPr="00BE71DB">
        <w:rPr>
          <w:u w:val="single"/>
          <w:lang w:val="da-DK"/>
        </w:rPr>
        <w:t>Voksne</w:t>
      </w:r>
    </w:p>
    <w:p w14:paraId="31F43CB4" w14:textId="77777777" w:rsidR="00960971" w:rsidRPr="00BE71DB" w:rsidRDefault="00960971" w:rsidP="00AD6BBB">
      <w:pPr>
        <w:rPr>
          <w:i/>
          <w:lang w:val="da-DK"/>
        </w:rPr>
      </w:pPr>
    </w:p>
    <w:p w14:paraId="01C99558" w14:textId="46A41624" w:rsidR="00CF03C2" w:rsidRPr="00BE71DB" w:rsidRDefault="00CF03C2" w:rsidP="00AD6BBB">
      <w:pPr>
        <w:rPr>
          <w:i/>
          <w:lang w:val="da-DK"/>
        </w:rPr>
      </w:pPr>
      <w:r w:rsidRPr="00BE71DB">
        <w:rPr>
          <w:i/>
          <w:lang w:val="da-DK"/>
        </w:rPr>
        <w:t>Monoterapi</w:t>
      </w:r>
      <w:r w:rsidR="000B50D2" w:rsidRPr="00BE71DB">
        <w:rPr>
          <w:i/>
          <w:lang w:val="da-DK"/>
        </w:rPr>
        <w:t xml:space="preserve"> </w:t>
      </w:r>
    </w:p>
    <w:p w14:paraId="2D72FD2E" w14:textId="479AFCDC" w:rsidR="00CF03C2" w:rsidRPr="00BE71DB" w:rsidRDefault="000B50D2" w:rsidP="00AD6BBB">
      <w:pPr>
        <w:rPr>
          <w:lang w:val="da-DK"/>
        </w:rPr>
      </w:pPr>
      <w:r w:rsidRPr="00BE71DB">
        <w:rPr>
          <w:lang w:val="da-DK"/>
        </w:rPr>
        <w:t>Virkningen</w:t>
      </w:r>
      <w:r w:rsidR="002641EA">
        <w:rPr>
          <w:lang w:val="da-DK"/>
        </w:rPr>
        <w:t xml:space="preserve"> </w:t>
      </w:r>
      <w:r w:rsidR="00CF03C2" w:rsidRPr="00BE71DB">
        <w:rPr>
          <w:lang w:val="da-DK"/>
        </w:rPr>
        <w:t xml:space="preserve">af lacosamid som monoterapi blev klarlagt i et dobbeltblindt, non-inferioritets-sammenligningsstudie med parallelle grupper med carbamazepin CR hos 886 patienter på 16 år og derover med nydiagnosticeret eller nyligt diagnosticeret epilepsi. Patienterne skulle have uprovokerede partielle anfald med eller uden sekundær generalisering. Patienterne blev randomiseret i forholdet 1:1 til enten carbamazepin CR eller lacosamid, givet som tabletter. Dosis var baseret på dosis-respons og varierede fra 400 til 1.200 mg/dag for carbamazepin CR og fra 200 til 600 mg/dag for lacosamid. Behandlingsvarigheden var op til 121 uger, afhængigt af responset. </w:t>
      </w:r>
    </w:p>
    <w:p w14:paraId="2F6787A2" w14:textId="5B152DCF" w:rsidR="00CF03C2" w:rsidRPr="00BE71DB" w:rsidRDefault="00CF03C2" w:rsidP="00AD6BBB">
      <w:pPr>
        <w:rPr>
          <w:lang w:val="da-DK"/>
        </w:rPr>
      </w:pPr>
      <w:r w:rsidRPr="00BE71DB">
        <w:rPr>
          <w:lang w:val="da-DK"/>
        </w:rPr>
        <w:t>De estimerede rater for 6 måneders anfaldsfrihed, som blev beregnet ved brug af Kaplan-Meier-analysemetoden for overlevelse, var 89,8 % for patienter behandlet med lacosamid, og 91,1 % for patienter behandlet med carbamazapin CR. Den justerede absolutte forskel mellem behandlingerne var -1,3 % (95 % CI: -5,5; 2,8). Kaplan-Meier-estimaterne for 12 måneders anfaldsfrihed var 77,8 % for patienter behandlet med lacosamid, og 82,7 % for patienter behandlet med carbamazepin CR.</w:t>
      </w:r>
    </w:p>
    <w:p w14:paraId="31CB2BFE" w14:textId="0D79A09B" w:rsidR="00CF03C2" w:rsidRPr="00BE71DB" w:rsidRDefault="00CF03C2" w:rsidP="00AD6BBB">
      <w:pPr>
        <w:rPr>
          <w:lang w:val="da-DK"/>
        </w:rPr>
      </w:pPr>
      <w:r w:rsidRPr="00BE71DB">
        <w:rPr>
          <w:lang w:val="da-DK"/>
        </w:rPr>
        <w:t xml:space="preserve">Raterne for 6 måneders anfaldsfrihed for ældre patienter på 65 år og derover (62 personer, der fik lacosamid; 57 personer, der fik carbamazepin CR) var ens i de 2 behandlingsgrupper. Raterne svarede også til dem, som blev set i den </w:t>
      </w:r>
      <w:r w:rsidR="000B50D2" w:rsidRPr="00BE71DB">
        <w:rPr>
          <w:lang w:val="da-DK"/>
        </w:rPr>
        <w:t>samlede</w:t>
      </w:r>
      <w:r w:rsidR="003C0EEB">
        <w:rPr>
          <w:lang w:val="da-DK"/>
        </w:rPr>
        <w:t xml:space="preserve"> </w:t>
      </w:r>
      <w:r w:rsidRPr="00BE71DB">
        <w:rPr>
          <w:lang w:val="da-DK"/>
        </w:rPr>
        <w:t>population. Hos den ældre population var vedligeholdelsesdosis af lacosamid 200 mg/dag hos 55 patienter (88,7 %), 400 mg/dag hos 6 patienter (9,7 %), og dosis blev titreret op til over 400 mg/dag hos 1 patient (1,6 %).</w:t>
      </w:r>
    </w:p>
    <w:p w14:paraId="5A637674" w14:textId="77777777" w:rsidR="00CF03C2" w:rsidRPr="00BE71DB" w:rsidRDefault="00CF03C2" w:rsidP="00AD6BBB">
      <w:pPr>
        <w:rPr>
          <w:lang w:val="da-DK"/>
        </w:rPr>
      </w:pPr>
    </w:p>
    <w:p w14:paraId="34C42F69" w14:textId="77777777" w:rsidR="00CF03C2" w:rsidRPr="00BE71DB" w:rsidRDefault="00CF03C2" w:rsidP="00AD6BBB">
      <w:pPr>
        <w:widowControl w:val="0"/>
        <w:tabs>
          <w:tab w:val="left" w:pos="567"/>
        </w:tabs>
        <w:autoSpaceDE w:val="0"/>
        <w:autoSpaceDN w:val="0"/>
        <w:adjustRightInd w:val="0"/>
        <w:ind w:right="87"/>
        <w:rPr>
          <w:i/>
          <w:lang w:val="da-DK"/>
        </w:rPr>
      </w:pPr>
      <w:r w:rsidRPr="00BE71DB">
        <w:rPr>
          <w:i/>
          <w:lang w:val="da-DK"/>
        </w:rPr>
        <w:t>Konvertering til monoterapi</w:t>
      </w:r>
    </w:p>
    <w:p w14:paraId="655B9EDE" w14:textId="351A1301" w:rsidR="00CF03C2" w:rsidRPr="00BE71DB" w:rsidRDefault="00CF03C2" w:rsidP="00AD6BBB">
      <w:pPr>
        <w:rPr>
          <w:lang w:val="da-DK"/>
        </w:rPr>
      </w:pPr>
      <w:r w:rsidRPr="00BE71DB">
        <w:rPr>
          <w:lang w:val="da-DK"/>
        </w:rPr>
        <w:t xml:space="preserve">Lacosamids </w:t>
      </w:r>
      <w:r w:rsidR="001C1A4D" w:rsidRPr="00BE71DB">
        <w:rPr>
          <w:lang w:val="da-DK"/>
        </w:rPr>
        <w:t>virkning</w:t>
      </w:r>
      <w:r w:rsidR="003C0EEB">
        <w:rPr>
          <w:lang w:val="da-DK"/>
        </w:rPr>
        <w:t xml:space="preserve"> </w:t>
      </w:r>
      <w:r w:rsidRPr="00BE71DB">
        <w:rPr>
          <w:lang w:val="da-DK"/>
        </w:rPr>
        <w:t>og sikkerhed ved konvertering til monoterapi er blevet undersøgt i et historisk kontrolleret, dobbeltblindt, randomiseret multicenterstudie. I dette studie blev 425 patienter mellem 16 og 70 år med ukontrollerede anfald af partiel type, som tog stabile doser af 1 eller 2 markedsførte antiepilepti</w:t>
      </w:r>
      <w:r w:rsidR="00DE01B7" w:rsidRPr="00BE71DB">
        <w:rPr>
          <w:lang w:val="da-DK"/>
        </w:rPr>
        <w:t>s</w:t>
      </w:r>
      <w:r w:rsidRPr="00BE71DB">
        <w:rPr>
          <w:lang w:val="da-DK"/>
        </w:rPr>
        <w:t>k</w:t>
      </w:r>
      <w:r w:rsidR="00DE01B7" w:rsidRPr="00BE71DB">
        <w:rPr>
          <w:lang w:val="da-DK"/>
        </w:rPr>
        <w:t xml:space="preserve">e </w:t>
      </w:r>
      <w:r w:rsidR="00DE01B7" w:rsidRPr="006932DF">
        <w:rPr>
          <w:lang w:val="da-DK"/>
        </w:rPr>
        <w:t>lægemidler</w:t>
      </w:r>
      <w:r w:rsidRPr="00BE71DB">
        <w:rPr>
          <w:lang w:val="da-DK"/>
        </w:rPr>
        <w:t>, randomiseret til konvertering til lacosamid-monoterapi (enten 400 mg/dag eller 300 mg/dag, i forholdet 3:1). Hos behandlede patienter, som fuldførte titrering og påbegyndte seponering af antiepilepti</w:t>
      </w:r>
      <w:r w:rsidR="00ED4C68" w:rsidRPr="00BE71DB">
        <w:rPr>
          <w:lang w:val="da-DK"/>
        </w:rPr>
        <w:t>s</w:t>
      </w:r>
      <w:r w:rsidRPr="00BE71DB">
        <w:rPr>
          <w:lang w:val="da-DK"/>
        </w:rPr>
        <w:t>k</w:t>
      </w:r>
      <w:r w:rsidR="00ED4C68" w:rsidRPr="00BE71DB">
        <w:rPr>
          <w:lang w:val="da-DK"/>
        </w:rPr>
        <w:t>e lægemidler</w:t>
      </w:r>
      <w:r w:rsidRPr="00BE71DB">
        <w:rPr>
          <w:lang w:val="da-DK"/>
        </w:rPr>
        <w:t xml:space="preserve"> (</w:t>
      </w:r>
      <w:r w:rsidR="00640BDD">
        <w:rPr>
          <w:lang w:val="da-DK"/>
        </w:rPr>
        <w:t>hhv.</w:t>
      </w:r>
      <w:r w:rsidRPr="00BE71DB">
        <w:rPr>
          <w:lang w:val="da-DK"/>
        </w:rPr>
        <w:t xml:space="preserve"> 284 og 99), blev monoterapi opretholdt i 57-105 dage (median 71 dage) hos </w:t>
      </w:r>
      <w:r w:rsidR="00640BDD">
        <w:rPr>
          <w:lang w:val="da-DK"/>
        </w:rPr>
        <w:t>hhv.</w:t>
      </w:r>
      <w:r w:rsidRPr="00BE71DB">
        <w:rPr>
          <w:lang w:val="da-DK"/>
        </w:rPr>
        <w:t xml:space="preserve"> 71,5 % og 70,7 % af patienterne i løbet af den forudbestemte 70-dages observationsperiode. </w:t>
      </w:r>
    </w:p>
    <w:p w14:paraId="06EA8EAE" w14:textId="77777777" w:rsidR="00657303" w:rsidRPr="00BE71DB" w:rsidRDefault="00657303" w:rsidP="00AD6BBB">
      <w:pPr>
        <w:widowControl w:val="0"/>
        <w:tabs>
          <w:tab w:val="left" w:pos="567"/>
        </w:tabs>
        <w:autoSpaceDE w:val="0"/>
        <w:autoSpaceDN w:val="0"/>
        <w:adjustRightInd w:val="0"/>
        <w:ind w:right="87"/>
        <w:rPr>
          <w:lang w:val="da-DK"/>
        </w:rPr>
      </w:pPr>
    </w:p>
    <w:p w14:paraId="6F706F7E" w14:textId="77777777" w:rsidR="00657303" w:rsidRPr="00BE71DB" w:rsidRDefault="00657303" w:rsidP="00AD6BBB">
      <w:pPr>
        <w:widowControl w:val="0"/>
        <w:tabs>
          <w:tab w:val="left" w:pos="567"/>
        </w:tabs>
        <w:autoSpaceDE w:val="0"/>
        <w:autoSpaceDN w:val="0"/>
        <w:adjustRightInd w:val="0"/>
        <w:ind w:right="87"/>
        <w:rPr>
          <w:i/>
          <w:lang w:val="da-DK"/>
        </w:rPr>
      </w:pPr>
      <w:r w:rsidRPr="00BE71DB">
        <w:rPr>
          <w:i/>
          <w:lang w:val="da-DK"/>
        </w:rPr>
        <w:t>Tillægsbehandling</w:t>
      </w:r>
    </w:p>
    <w:p w14:paraId="47721D26" w14:textId="50A9FC30" w:rsidR="003F7335" w:rsidRPr="00BE71DB" w:rsidRDefault="001C1A4D" w:rsidP="00AD6BBB">
      <w:pPr>
        <w:widowControl w:val="0"/>
        <w:tabs>
          <w:tab w:val="left" w:pos="567"/>
        </w:tabs>
        <w:autoSpaceDE w:val="0"/>
        <w:autoSpaceDN w:val="0"/>
        <w:adjustRightInd w:val="0"/>
        <w:ind w:right="87"/>
        <w:rPr>
          <w:lang w:val="da-DK"/>
        </w:rPr>
      </w:pPr>
      <w:r w:rsidRPr="00BE71DB">
        <w:rPr>
          <w:lang w:val="da-DK"/>
        </w:rPr>
        <w:t>Virkningen</w:t>
      </w:r>
      <w:r w:rsidR="002641EA">
        <w:rPr>
          <w:lang w:val="da-DK"/>
        </w:rPr>
        <w:t xml:space="preserve"> </w:t>
      </w:r>
      <w:r w:rsidR="003F7335" w:rsidRPr="00BE71DB">
        <w:rPr>
          <w:lang w:val="da-DK"/>
        </w:rPr>
        <w:t xml:space="preserve">af </w:t>
      </w:r>
      <w:r w:rsidR="00CE47A3" w:rsidRPr="00BE71DB">
        <w:rPr>
          <w:lang w:val="da-DK"/>
        </w:rPr>
        <w:t>lacosamid</w:t>
      </w:r>
      <w:r w:rsidR="003F7335" w:rsidRPr="00BE71DB">
        <w:rPr>
          <w:lang w:val="da-DK"/>
        </w:rPr>
        <w:t xml:space="preserve"> som tillægsbehandling ved de anbefalede doser (200 mg daglig, 400 mg daglig) blev dokumenteret i 3 randomiserede, placebo-kontrollerede, multicenter-kliniske </w:t>
      </w:r>
      <w:r w:rsidR="00746F3C" w:rsidRPr="00BE71DB">
        <w:rPr>
          <w:lang w:val="da-DK"/>
        </w:rPr>
        <w:t>studier</w:t>
      </w:r>
      <w:r w:rsidR="003F7335" w:rsidRPr="00BE71DB">
        <w:rPr>
          <w:lang w:val="da-DK"/>
        </w:rPr>
        <w:t xml:space="preserve"> med en vedligeholdelsesperiode på 12 uger. </w:t>
      </w:r>
      <w:r w:rsidR="00CE47A3" w:rsidRPr="00BE71DB">
        <w:rPr>
          <w:lang w:val="da-DK"/>
        </w:rPr>
        <w:t>Lacosamid</w:t>
      </w:r>
      <w:r w:rsidR="003F7335" w:rsidRPr="00BE71DB">
        <w:rPr>
          <w:lang w:val="da-DK"/>
        </w:rPr>
        <w:t xml:space="preserve"> 600 mg viste sig også at være effektiv i kontrollerede </w:t>
      </w:r>
      <w:r w:rsidR="00746F3C" w:rsidRPr="00BE71DB">
        <w:rPr>
          <w:lang w:val="da-DK"/>
        </w:rPr>
        <w:t>studier</w:t>
      </w:r>
      <w:r w:rsidR="003F7335" w:rsidRPr="00BE71DB">
        <w:rPr>
          <w:lang w:val="da-DK"/>
        </w:rPr>
        <w:t xml:space="preserve"> med tillægsbehandling, selvom </w:t>
      </w:r>
      <w:r w:rsidRPr="00BE71DB">
        <w:rPr>
          <w:lang w:val="da-DK"/>
        </w:rPr>
        <w:t>virkningen</w:t>
      </w:r>
      <w:r w:rsidRPr="00BE71DB" w:rsidDel="001C1A4D">
        <w:rPr>
          <w:lang w:val="da-DK"/>
        </w:rPr>
        <w:t xml:space="preserve"> </w:t>
      </w:r>
      <w:r w:rsidR="003F7335" w:rsidRPr="00BE71DB">
        <w:rPr>
          <w:lang w:val="da-DK"/>
        </w:rPr>
        <w:t>var den samme</w:t>
      </w:r>
      <w:r w:rsidR="001A79D2" w:rsidRPr="00BE71DB">
        <w:rPr>
          <w:lang w:val="da-DK"/>
        </w:rPr>
        <w:t xml:space="preserve"> </w:t>
      </w:r>
      <w:r w:rsidR="003F7335" w:rsidRPr="00BE71DB">
        <w:rPr>
          <w:lang w:val="da-DK"/>
        </w:rPr>
        <w:t>som ved 400 mg/dag og patienterne ofte tålte denne dosis dårligere på grund af bivirkninger relateret til centralnervesystemet og mave-tarm</w:t>
      </w:r>
      <w:r w:rsidR="0032615E" w:rsidRPr="00BE71DB">
        <w:rPr>
          <w:lang w:val="da-DK"/>
        </w:rPr>
        <w:t>-</w:t>
      </w:r>
      <w:r w:rsidR="003F7335" w:rsidRPr="00BE71DB">
        <w:rPr>
          <w:lang w:val="da-DK"/>
        </w:rPr>
        <w:t>kanalen.</w:t>
      </w:r>
      <w:r w:rsidR="003F7335" w:rsidRPr="00BE71DB">
        <w:rPr>
          <w:color w:val="000000"/>
          <w:lang w:val="da-DK"/>
        </w:rPr>
        <w:t xml:space="preserve"> Derfor </w:t>
      </w:r>
      <w:r w:rsidR="002A55A5">
        <w:rPr>
          <w:color w:val="000000"/>
          <w:lang w:val="da-DK"/>
        </w:rPr>
        <w:t>frarådes</w:t>
      </w:r>
      <w:r w:rsidR="002A55A5" w:rsidRPr="00BE71DB">
        <w:rPr>
          <w:color w:val="000000"/>
          <w:lang w:val="da-DK"/>
        </w:rPr>
        <w:t xml:space="preserve"> </w:t>
      </w:r>
      <w:r w:rsidR="003F7335" w:rsidRPr="00BE71DB">
        <w:rPr>
          <w:color w:val="000000"/>
          <w:lang w:val="da-DK"/>
        </w:rPr>
        <w:t xml:space="preserve">en daglig dosis på 600 mg. Den anbefalede maksimale dosis er 400 mg/dag. </w:t>
      </w:r>
      <w:r w:rsidR="003F7335" w:rsidRPr="00BE71DB">
        <w:rPr>
          <w:lang w:val="da-DK"/>
        </w:rPr>
        <w:t xml:space="preserve">Disse </w:t>
      </w:r>
      <w:r w:rsidR="00746F3C" w:rsidRPr="00BE71DB">
        <w:rPr>
          <w:lang w:val="da-DK"/>
        </w:rPr>
        <w:t>studier</w:t>
      </w:r>
      <w:r w:rsidR="003F7335" w:rsidRPr="00BE71DB">
        <w:rPr>
          <w:lang w:val="da-DK"/>
        </w:rPr>
        <w:t xml:space="preserve">, der omfattede 1308 patienter, som i </w:t>
      </w:r>
      <w:r w:rsidR="003F7335" w:rsidRPr="00BE71DB">
        <w:rPr>
          <w:lang w:val="da-DK"/>
        </w:rPr>
        <w:lastRenderedPageBreak/>
        <w:t>gennemsnit havde haft fokale anfald i 23 år, blev designet til at vurdere lacosamids sikkerhed og virkning, når det blev givet samtidig med 1</w:t>
      </w:r>
      <w:r w:rsidR="003F7335" w:rsidRPr="00BE71DB">
        <w:rPr>
          <w:lang w:val="da-DK"/>
        </w:rPr>
        <w:noBreakHyphen/>
        <w:t xml:space="preserve">3 </w:t>
      </w:r>
      <w:r w:rsidR="00960971" w:rsidRPr="00BE71DB">
        <w:rPr>
          <w:lang w:val="da-DK"/>
        </w:rPr>
        <w:t xml:space="preserve">antiepileptiske lægemidler </w:t>
      </w:r>
      <w:r w:rsidR="003F7335" w:rsidRPr="00BE71DB">
        <w:rPr>
          <w:lang w:val="da-DK"/>
        </w:rPr>
        <w:t>til patienter med ukontrollerede fokale anfald med eller uden sekundær generalisering.</w:t>
      </w:r>
      <w:r w:rsidR="003F7335" w:rsidRPr="00BE71DB">
        <w:rPr>
          <w:color w:val="000000"/>
          <w:lang w:val="da-DK"/>
        </w:rPr>
        <w:t xml:space="preserve"> Samlet var omfanget af personer med en 50</w:t>
      </w:r>
      <w:r w:rsidR="00531EBF" w:rsidRPr="00BE71DB">
        <w:rPr>
          <w:color w:val="000000"/>
          <w:lang w:val="da-DK"/>
        </w:rPr>
        <w:t> </w:t>
      </w:r>
      <w:r w:rsidR="003F7335" w:rsidRPr="00BE71DB">
        <w:rPr>
          <w:color w:val="000000"/>
          <w:lang w:val="da-DK"/>
        </w:rPr>
        <w:t>% reduktion i hyppigheden af anfald 23</w:t>
      </w:r>
      <w:r w:rsidR="00531EBF" w:rsidRPr="00BE71DB">
        <w:rPr>
          <w:color w:val="000000"/>
          <w:lang w:val="da-DK"/>
        </w:rPr>
        <w:t> </w:t>
      </w:r>
      <w:r w:rsidR="003F7335" w:rsidRPr="00BE71DB">
        <w:rPr>
          <w:color w:val="000000"/>
          <w:lang w:val="da-DK"/>
        </w:rPr>
        <w:t>%, 34</w:t>
      </w:r>
      <w:r w:rsidR="00531EBF" w:rsidRPr="00BE71DB">
        <w:rPr>
          <w:color w:val="000000"/>
          <w:lang w:val="da-DK"/>
        </w:rPr>
        <w:t> </w:t>
      </w:r>
      <w:r w:rsidR="003F7335" w:rsidRPr="00BE71DB">
        <w:rPr>
          <w:color w:val="000000"/>
          <w:lang w:val="da-DK"/>
        </w:rPr>
        <w:t>% og 40</w:t>
      </w:r>
      <w:r w:rsidR="00531EBF" w:rsidRPr="00BE71DB">
        <w:rPr>
          <w:color w:val="000000"/>
          <w:lang w:val="da-DK"/>
        </w:rPr>
        <w:t> </w:t>
      </w:r>
      <w:r w:rsidR="003F7335" w:rsidRPr="00BE71DB">
        <w:rPr>
          <w:color w:val="000000"/>
          <w:lang w:val="da-DK"/>
        </w:rPr>
        <w:t xml:space="preserve">% for placebo, </w:t>
      </w:r>
      <w:r w:rsidR="003F7335" w:rsidRPr="00BE71DB">
        <w:rPr>
          <w:lang w:val="da-DK"/>
        </w:rPr>
        <w:t>lacosamid 200 mg/dag og lacosamid 400 mg/dag.</w:t>
      </w:r>
    </w:p>
    <w:p w14:paraId="7FD515B0" w14:textId="77777777" w:rsidR="00960971" w:rsidRPr="00BE71DB" w:rsidRDefault="00960971" w:rsidP="00AD6BBB">
      <w:pPr>
        <w:widowControl w:val="0"/>
        <w:tabs>
          <w:tab w:val="left" w:pos="567"/>
        </w:tabs>
        <w:autoSpaceDE w:val="0"/>
        <w:autoSpaceDN w:val="0"/>
        <w:adjustRightInd w:val="0"/>
        <w:ind w:right="87"/>
        <w:rPr>
          <w:lang w:val="da-DK"/>
        </w:rPr>
      </w:pPr>
    </w:p>
    <w:p w14:paraId="2CAE0DCE" w14:textId="77777777" w:rsidR="00960971" w:rsidRPr="00BE71DB" w:rsidRDefault="00960971" w:rsidP="00AD6BBB">
      <w:pPr>
        <w:widowControl w:val="0"/>
        <w:tabs>
          <w:tab w:val="left" w:pos="567"/>
        </w:tabs>
        <w:ind w:right="87"/>
        <w:rPr>
          <w:u w:val="single"/>
          <w:lang w:val="da-DK"/>
        </w:rPr>
      </w:pPr>
      <w:r w:rsidRPr="00BE71DB">
        <w:rPr>
          <w:u w:val="single"/>
          <w:lang w:val="da-DK"/>
        </w:rPr>
        <w:t>Pædiatrisk population</w:t>
      </w:r>
    </w:p>
    <w:p w14:paraId="3BA2EDAA" w14:textId="431155A3" w:rsidR="00960971" w:rsidRPr="00BE71DB" w:rsidRDefault="00960971" w:rsidP="00AD6BBB">
      <w:pPr>
        <w:widowControl w:val="0"/>
        <w:tabs>
          <w:tab w:val="left" w:pos="567"/>
        </w:tabs>
        <w:autoSpaceDE w:val="0"/>
        <w:autoSpaceDN w:val="0"/>
        <w:adjustRightInd w:val="0"/>
        <w:ind w:right="87"/>
        <w:rPr>
          <w:lang w:val="da-DK"/>
        </w:rPr>
      </w:pPr>
      <w:r w:rsidRPr="00BE71DB">
        <w:rPr>
          <w:lang w:val="da-DK"/>
        </w:rPr>
        <w:t xml:space="preserve">Anfald af partiel type har et lignende </w:t>
      </w:r>
      <w:r w:rsidR="00A04BF0" w:rsidRPr="006932DF">
        <w:rPr>
          <w:lang w:val="da-DK"/>
        </w:rPr>
        <w:t xml:space="preserve">patofysiologisk og </w:t>
      </w:r>
      <w:r w:rsidRPr="00BE71DB">
        <w:rPr>
          <w:lang w:val="da-DK"/>
        </w:rPr>
        <w:t xml:space="preserve">klinisk udtryk hos børn fra </w:t>
      </w:r>
      <w:r w:rsidR="00A04BF0" w:rsidRPr="00BE71DB">
        <w:rPr>
          <w:lang w:val="da-DK"/>
        </w:rPr>
        <w:t xml:space="preserve">2 </w:t>
      </w:r>
      <w:r w:rsidRPr="00BE71DB">
        <w:rPr>
          <w:lang w:val="da-DK"/>
        </w:rPr>
        <w:t xml:space="preserve">år som hos voksne. </w:t>
      </w:r>
      <w:r w:rsidR="001C1A4D" w:rsidRPr="00BE71DB">
        <w:rPr>
          <w:lang w:val="da-DK"/>
        </w:rPr>
        <w:t>Virkningen</w:t>
      </w:r>
      <w:r w:rsidR="002641EA">
        <w:rPr>
          <w:lang w:val="da-DK"/>
        </w:rPr>
        <w:t xml:space="preserve"> </w:t>
      </w:r>
      <w:r w:rsidRPr="00BE71DB">
        <w:rPr>
          <w:lang w:val="da-DK"/>
        </w:rPr>
        <w:t xml:space="preserve">af lacosamid hos børn i alderen </w:t>
      </w:r>
      <w:r w:rsidR="00A04BF0" w:rsidRPr="00BE71DB">
        <w:rPr>
          <w:lang w:val="da-DK"/>
        </w:rPr>
        <w:t xml:space="preserve">2 </w:t>
      </w:r>
      <w:r w:rsidRPr="00BE71DB">
        <w:rPr>
          <w:lang w:val="da-DK"/>
        </w:rPr>
        <w:t>år og ældre er blevet ekstrapoleret ud fra data fra unge og voksne med anfald af partiel type, et lignende respons hos den pædiatriske population er forventet, forudsat at pædiatriske dosistilpasninger er etableret (se pkt. 4.2), og der er påvist sikkerhed (Se pkt. 4.8).</w:t>
      </w:r>
    </w:p>
    <w:p w14:paraId="1FCAE87C" w14:textId="6A53F088" w:rsidR="008A6320" w:rsidRPr="00BE71DB" w:rsidRDefault="001C1A4D" w:rsidP="00AD6BBB">
      <w:pPr>
        <w:widowControl w:val="0"/>
        <w:tabs>
          <w:tab w:val="left" w:pos="567"/>
        </w:tabs>
        <w:ind w:right="87"/>
        <w:rPr>
          <w:lang w:val="da-DK"/>
        </w:rPr>
      </w:pPr>
      <w:r w:rsidRPr="00BE71DB">
        <w:rPr>
          <w:lang w:val="da-DK"/>
        </w:rPr>
        <w:t>Virkningen</w:t>
      </w:r>
      <w:r w:rsidR="008A6320" w:rsidRPr="00BE71DB">
        <w:rPr>
          <w:lang w:val="da-DK"/>
        </w:rPr>
        <w:t>, der var understøttet af ovennævnte ekstrapoleringsprincip, blev bekræftet af et dobbeltblindet, randomiseret, placebo-kontrolleret</w:t>
      </w:r>
      <w:r w:rsidR="00A04BF0" w:rsidRPr="00BE71DB">
        <w:rPr>
          <w:lang w:val="da-DK"/>
        </w:rPr>
        <w:t>, klinisk</w:t>
      </w:r>
      <w:r w:rsidR="008A6320" w:rsidRPr="00BE71DB">
        <w:rPr>
          <w:lang w:val="da-DK"/>
        </w:rPr>
        <w:t xml:space="preserve"> studie. Studiet bestod af en 8 ugers baselineperiode, efterfulgt af en 6 ugers titreringsperiode. Egnede patienter på et stabilt dosisregimen på 1 til 3 antiepileptiske lægemidler, som stadig oplevede mindst 2 partielle anfald i løbet af de 4 uger, der gik forud for screening, med anfaldsfri fase på ikke mere end 21 dage i 8 ugers perioden før starten på baseline perioden, blev randomiseret til at få enten placebo (n=172) eller lacosamid (n=171).</w:t>
      </w:r>
    </w:p>
    <w:p w14:paraId="4645A427" w14:textId="77777777" w:rsidR="008A6320" w:rsidRPr="00BE71DB" w:rsidRDefault="008A6320" w:rsidP="00AD6BBB">
      <w:pPr>
        <w:widowControl w:val="0"/>
        <w:tabs>
          <w:tab w:val="left" w:pos="567"/>
        </w:tabs>
        <w:ind w:right="87"/>
        <w:rPr>
          <w:lang w:val="da-DK"/>
        </w:rPr>
      </w:pPr>
      <w:r w:rsidRPr="00BE71DB">
        <w:rPr>
          <w:lang w:val="da-DK"/>
        </w:rPr>
        <w:t>Dosering blev påbegyndt med en dosis på 2 mg/kg/dag hos forsøgspersoner, der vejede under 50 kg, eller 100 mg/dag hos forsøgspersoner, der vejede 50 kg eller derover, i 2 delte doser. Under titreringsperioden blev lacosamid-doserne justeret i trin på 1 eller 2 mg/kg/dag hos forsøgspersoner, der vejede under 50 kg, eller 50 eller 100 mg/dag hos forsøgspersoner, der vejede 50 kg eller derover, med ugentlige intervaller, for at opnå målet for vedligeholdelsesperiodens dosisområde.</w:t>
      </w:r>
    </w:p>
    <w:p w14:paraId="78B75477" w14:textId="77777777" w:rsidR="008A6320" w:rsidRPr="00BE71DB" w:rsidRDefault="008A6320" w:rsidP="00AD6BBB">
      <w:pPr>
        <w:widowControl w:val="0"/>
        <w:tabs>
          <w:tab w:val="left" w:pos="567"/>
        </w:tabs>
        <w:ind w:right="87"/>
        <w:rPr>
          <w:lang w:val="da-DK"/>
        </w:rPr>
      </w:pPr>
      <w:r w:rsidRPr="00BE71DB">
        <w:rPr>
          <w:lang w:val="da-DK"/>
        </w:rPr>
        <w:t>Forsøgspersonerne skal have opnået minimums-måldosen for deres kropsvægtskategori for de sidste 3 dage i titreringsperioden for at være egnede til at gå videre til den 10 ugers vedligeholdelsesperiode. Forsøgspersonerne skulle forblive på en stabil lacosamid-dosis under hele vedligeholdelsesperioden, ellers blev de trukket ud og indsat i den blindede nedtrapningsperiode.</w:t>
      </w:r>
    </w:p>
    <w:p w14:paraId="2C305371" w14:textId="77777777" w:rsidR="008A6320" w:rsidRPr="00BE71DB" w:rsidRDefault="008A6320" w:rsidP="00AD6BBB">
      <w:pPr>
        <w:widowControl w:val="0"/>
        <w:tabs>
          <w:tab w:val="left" w:pos="567"/>
        </w:tabs>
        <w:ind w:right="87"/>
        <w:rPr>
          <w:lang w:val="da-DK"/>
        </w:rPr>
      </w:pPr>
      <w:r w:rsidRPr="00BE71DB">
        <w:rPr>
          <w:lang w:val="da-DK"/>
        </w:rPr>
        <w:t>Der blev observeret statistisk signifikant (p=0,0003) og klinisk relevant reduktion i frekvensen af partielle anfald pr. 28 dage fra baseline til vedligeholdelsesperioden mellem lacosamid- og placebo-gruppen. Den procentvise reduktion over placebo var, på basis af analyse af kovarians, 31,72 % (95 % CI: 16,342, 44,277).</w:t>
      </w:r>
    </w:p>
    <w:p w14:paraId="54FDD36B" w14:textId="77777777" w:rsidR="008A6320" w:rsidRPr="00BE71DB" w:rsidRDefault="008A6320" w:rsidP="00AD6BBB">
      <w:pPr>
        <w:widowControl w:val="0"/>
        <w:tabs>
          <w:tab w:val="left" w:pos="567"/>
        </w:tabs>
        <w:ind w:right="87"/>
        <w:rPr>
          <w:lang w:val="da-DK"/>
        </w:rPr>
      </w:pPr>
      <w:r w:rsidRPr="00BE71DB">
        <w:rPr>
          <w:lang w:val="da-DK"/>
        </w:rPr>
        <w:t>Samlet var andelen af forsøgspersoner med mindst 50 % reduktion i hyppigheden af partielle anfald pr. 28 dage fra baseline til vedligeholdelsesperioden på 52,9 % i lacosamid-gruppen, sammenlignet med 33,3 % i placebo-gruppen.</w:t>
      </w:r>
    </w:p>
    <w:p w14:paraId="7949D059" w14:textId="42CC014C" w:rsidR="008A6320" w:rsidRPr="00BE71DB" w:rsidRDefault="008A6320" w:rsidP="00AD6BBB">
      <w:pPr>
        <w:widowControl w:val="0"/>
        <w:tabs>
          <w:tab w:val="left" w:pos="567"/>
        </w:tabs>
        <w:autoSpaceDE w:val="0"/>
        <w:autoSpaceDN w:val="0"/>
        <w:adjustRightInd w:val="0"/>
        <w:ind w:right="87"/>
        <w:rPr>
          <w:lang w:val="da-DK"/>
        </w:rPr>
      </w:pPr>
      <w:r w:rsidRPr="00BE71DB">
        <w:rPr>
          <w:lang w:val="da-DK"/>
        </w:rPr>
        <w:t xml:space="preserve">Den livskvalitet, der blev bedømt af </w:t>
      </w:r>
      <w:r w:rsidRPr="00BE71DB">
        <w:rPr>
          <w:i/>
          <w:lang w:val="da-DK"/>
        </w:rPr>
        <w:t>Pediatric Quality of Life Inventory</w:t>
      </w:r>
      <w:r w:rsidRPr="00BE71DB">
        <w:rPr>
          <w:lang w:val="da-DK"/>
        </w:rPr>
        <w:t>, indikerede, at forsøgspersoner i både lacosamid- og placebo-gruppen havde en lignende og stabil helbredsrelateret livskvalitet i løbet af hele behandlingsperioden.</w:t>
      </w:r>
    </w:p>
    <w:p w14:paraId="275A8F23" w14:textId="77777777" w:rsidR="001C1A4D" w:rsidRPr="00BE71DB" w:rsidRDefault="001C1A4D" w:rsidP="00AD6BBB">
      <w:pPr>
        <w:widowControl w:val="0"/>
        <w:tabs>
          <w:tab w:val="left" w:pos="567"/>
        </w:tabs>
        <w:autoSpaceDE w:val="0"/>
        <w:autoSpaceDN w:val="0"/>
        <w:adjustRightInd w:val="0"/>
        <w:ind w:right="87"/>
        <w:rPr>
          <w:lang w:val="da-DK"/>
        </w:rPr>
      </w:pPr>
    </w:p>
    <w:p w14:paraId="39274E8D" w14:textId="77777777" w:rsidR="001C1A4D" w:rsidRPr="00BE71DB" w:rsidRDefault="001C1A4D" w:rsidP="001C1A4D">
      <w:pPr>
        <w:widowControl w:val="0"/>
        <w:tabs>
          <w:tab w:val="left" w:pos="567"/>
        </w:tabs>
        <w:ind w:right="87"/>
        <w:rPr>
          <w:lang w:val="da-DK"/>
        </w:rPr>
      </w:pPr>
      <w:r w:rsidRPr="00BE71DB">
        <w:rPr>
          <w:u w:val="single"/>
          <w:lang w:val="da-DK"/>
        </w:rPr>
        <w:t>Klinisk virkning og sikkerhed (primære generaliserede tonisk-kloniske anfald)</w:t>
      </w:r>
    </w:p>
    <w:p w14:paraId="18638141" w14:textId="39F7C809" w:rsidR="001C1A4D" w:rsidRPr="00BE71DB" w:rsidRDefault="001C1A4D" w:rsidP="001C1A4D">
      <w:pPr>
        <w:widowControl w:val="0"/>
        <w:tabs>
          <w:tab w:val="left" w:pos="567"/>
        </w:tabs>
        <w:ind w:right="87"/>
        <w:rPr>
          <w:lang w:val="da-DK"/>
        </w:rPr>
      </w:pPr>
      <w:r w:rsidRPr="00BE71DB">
        <w:rPr>
          <w:lang w:val="da-DK"/>
        </w:rPr>
        <w:t>Virkningen af lacosamid som tillægsbehandling hos patienter i alderen 4 år og ældre med idiopatisk generaliseret epilepsi, der oplevede primære generaliserede tonisk-kloniske anfald (PGTCS), blev fastlagt i et 24 ugers dobbeltblindet, randomiseret, placebokontrolleret,</w:t>
      </w:r>
      <w:r w:rsidR="00A04BF0" w:rsidRPr="00BE71DB">
        <w:rPr>
          <w:lang w:val="da-DK"/>
        </w:rPr>
        <w:t xml:space="preserve"> klinisk</w:t>
      </w:r>
      <w:r w:rsidRPr="00BE71DB">
        <w:rPr>
          <w:lang w:val="da-DK"/>
        </w:rPr>
        <w:t xml:space="preserve"> multicenterstudie med parallelle grupper. Studiet bestod af en 12 ugers historisk baselineperiode, en 4 ugers prospektiv baselineperiode og en 24 ugers behandlingsperiode (som omfattede en 6 ugers titreringsperiode og en 18 ugers vedligeholdelsesperiode). Egnede patienter på en stabil dosis af 1 til 3 antiepileptiske lægemidler, som oplevede mindst 3 dokumenterede PGTCS i løbet af den 16 ugers kombinerede baselineperiode, blev randomiseret 1 til 1 til at få lacosamid eller placebo (patienter i det fulde analysesæt: lacosamid n=118, placebo n=121; deraf blev </w:t>
      </w:r>
      <w:r w:rsidR="00640BDD">
        <w:rPr>
          <w:lang w:val="da-DK"/>
        </w:rPr>
        <w:t>hhv.</w:t>
      </w:r>
      <w:r w:rsidRPr="00BE71DB">
        <w:rPr>
          <w:lang w:val="da-DK"/>
        </w:rPr>
        <w:t xml:space="preserve"> 8 patienter i aldersgruppen ≥4 til &lt;12 år og 16 patienter i aldersgruppen ≥12 til &lt;18 år behandlet med </w:t>
      </w:r>
      <w:r w:rsidR="00A04BF0" w:rsidRPr="00BE71DB">
        <w:rPr>
          <w:lang w:val="da-DK"/>
        </w:rPr>
        <w:t xml:space="preserve">lacosamid </w:t>
      </w:r>
      <w:r w:rsidRPr="00BE71DB">
        <w:rPr>
          <w:lang w:val="da-DK"/>
        </w:rPr>
        <w:t xml:space="preserve">og </w:t>
      </w:r>
      <w:r w:rsidR="00640BDD">
        <w:rPr>
          <w:lang w:val="da-DK"/>
        </w:rPr>
        <w:t>hhv.</w:t>
      </w:r>
      <w:r w:rsidRPr="00BE71DB">
        <w:rPr>
          <w:lang w:val="da-DK"/>
        </w:rPr>
        <w:t> 9 og 16 patienter med placebo).</w:t>
      </w:r>
    </w:p>
    <w:p w14:paraId="3C6259B4" w14:textId="77777777" w:rsidR="001C1A4D" w:rsidRPr="00BE71DB" w:rsidRDefault="001C1A4D" w:rsidP="001C1A4D">
      <w:pPr>
        <w:widowControl w:val="0"/>
        <w:tabs>
          <w:tab w:val="left" w:pos="567"/>
        </w:tabs>
        <w:ind w:right="87"/>
        <w:rPr>
          <w:lang w:val="da-DK"/>
        </w:rPr>
      </w:pPr>
      <w:r w:rsidRPr="00BE71DB">
        <w:rPr>
          <w:lang w:val="da-DK"/>
        </w:rPr>
        <w:t>Patienterne blev titreret op til måldosen for vedligeholdelsesperioden på 12 mg/kg/dag hos patienter, der vejede under 30 kg, 8 mg/kg/dag hos patienter, der vejede fra 30 til under 50 kg eller 400 mg/dag hos patienter, der vejede 50 kg eller mere.</w:t>
      </w:r>
    </w:p>
    <w:p w14:paraId="241825FC" w14:textId="77777777" w:rsidR="001C1A4D" w:rsidRPr="00BE71DB" w:rsidRDefault="001C1A4D" w:rsidP="001C1A4D">
      <w:pPr>
        <w:widowControl w:val="0"/>
        <w:tabs>
          <w:tab w:val="left" w:pos="567"/>
        </w:tabs>
        <w:ind w:right="87"/>
        <w:rPr>
          <w:lang w:val="da-DK"/>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0"/>
        <w:gridCol w:w="2609"/>
        <w:gridCol w:w="2519"/>
      </w:tblGrid>
      <w:tr w:rsidR="001C1A4D" w:rsidRPr="005019C6" w14:paraId="511A413E" w14:textId="77777777" w:rsidTr="00EF18C3">
        <w:trPr>
          <w:trHeight w:val="516"/>
          <w:tblHeader/>
        </w:trPr>
        <w:tc>
          <w:tcPr>
            <w:tcW w:w="2144" w:type="pct"/>
            <w:tcBorders>
              <w:top w:val="single" w:sz="4" w:space="0" w:color="auto"/>
              <w:left w:val="single" w:sz="4" w:space="0" w:color="auto"/>
              <w:right w:val="single" w:sz="4" w:space="0" w:color="auto"/>
            </w:tcBorders>
            <w:vAlign w:val="bottom"/>
          </w:tcPr>
          <w:p w14:paraId="4D75F4FC" w14:textId="77777777" w:rsidR="001C1A4D" w:rsidRPr="00BE71DB" w:rsidRDefault="001C1A4D" w:rsidP="00EF18C3">
            <w:pPr>
              <w:keepNext/>
              <w:widowControl w:val="0"/>
              <w:tabs>
                <w:tab w:val="left" w:pos="567"/>
              </w:tabs>
              <w:rPr>
                <w:lang w:val="da-DK"/>
              </w:rPr>
            </w:pPr>
            <w:r w:rsidRPr="00BE71DB">
              <w:rPr>
                <w:lang w:val="da-DK"/>
              </w:rPr>
              <w:lastRenderedPageBreak/>
              <w:t>Parameter for virkningsvariabel</w:t>
            </w:r>
          </w:p>
        </w:tc>
        <w:tc>
          <w:tcPr>
            <w:tcW w:w="1453" w:type="pct"/>
            <w:tcBorders>
              <w:top w:val="single" w:sz="4" w:space="0" w:color="auto"/>
              <w:left w:val="single" w:sz="4" w:space="0" w:color="auto"/>
              <w:right w:val="single" w:sz="4" w:space="0" w:color="auto"/>
            </w:tcBorders>
          </w:tcPr>
          <w:p w14:paraId="4144497A" w14:textId="77777777" w:rsidR="001C1A4D" w:rsidRPr="00BE71DB" w:rsidRDefault="001C1A4D" w:rsidP="00EF18C3">
            <w:pPr>
              <w:widowControl w:val="0"/>
              <w:tabs>
                <w:tab w:val="left" w:pos="567"/>
              </w:tabs>
              <w:jc w:val="center"/>
              <w:rPr>
                <w:lang w:val="da-DK"/>
              </w:rPr>
            </w:pPr>
            <w:r w:rsidRPr="00BE71DB">
              <w:rPr>
                <w:lang w:val="da-DK"/>
              </w:rPr>
              <w:t>Placebo</w:t>
            </w:r>
          </w:p>
          <w:p w14:paraId="73C3B6AB" w14:textId="77777777" w:rsidR="001C1A4D" w:rsidRPr="00BE71DB" w:rsidRDefault="001C1A4D" w:rsidP="00EF18C3">
            <w:pPr>
              <w:widowControl w:val="0"/>
              <w:tabs>
                <w:tab w:val="left" w:pos="567"/>
              </w:tabs>
              <w:jc w:val="center"/>
              <w:rPr>
                <w:lang w:val="da-DK"/>
              </w:rPr>
            </w:pPr>
            <w:r w:rsidRPr="00BE71DB">
              <w:rPr>
                <w:lang w:val="da-DK"/>
              </w:rPr>
              <w:t>N=121</w:t>
            </w:r>
          </w:p>
        </w:tc>
        <w:tc>
          <w:tcPr>
            <w:tcW w:w="1403" w:type="pct"/>
            <w:tcBorders>
              <w:top w:val="single" w:sz="4" w:space="0" w:color="auto"/>
              <w:left w:val="single" w:sz="4" w:space="0" w:color="auto"/>
              <w:right w:val="single" w:sz="4" w:space="0" w:color="auto"/>
            </w:tcBorders>
          </w:tcPr>
          <w:p w14:paraId="3643A6CC" w14:textId="77777777" w:rsidR="001C1A4D" w:rsidRPr="00BE71DB" w:rsidRDefault="001C1A4D" w:rsidP="00EF18C3">
            <w:pPr>
              <w:widowControl w:val="0"/>
              <w:tabs>
                <w:tab w:val="left" w:pos="567"/>
              </w:tabs>
              <w:jc w:val="center"/>
              <w:rPr>
                <w:lang w:val="da-DK"/>
              </w:rPr>
            </w:pPr>
            <w:r w:rsidRPr="00BE71DB">
              <w:rPr>
                <w:lang w:val="da-DK"/>
              </w:rPr>
              <w:t>Lacosamid</w:t>
            </w:r>
          </w:p>
          <w:p w14:paraId="5C62B082" w14:textId="77777777" w:rsidR="001C1A4D" w:rsidRPr="00BE71DB" w:rsidRDefault="001C1A4D" w:rsidP="00EF18C3">
            <w:pPr>
              <w:widowControl w:val="0"/>
              <w:tabs>
                <w:tab w:val="left" w:pos="567"/>
              </w:tabs>
              <w:jc w:val="center"/>
              <w:rPr>
                <w:lang w:val="da-DK"/>
              </w:rPr>
            </w:pPr>
            <w:r w:rsidRPr="00BE71DB">
              <w:rPr>
                <w:lang w:val="da-DK"/>
              </w:rPr>
              <w:t>N=118</w:t>
            </w:r>
          </w:p>
        </w:tc>
      </w:tr>
      <w:tr w:rsidR="001C1A4D" w:rsidRPr="005019C6" w14:paraId="4D1A3BCC" w14:textId="77777777" w:rsidTr="00EF18C3">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7745D571" w14:textId="77777777" w:rsidR="001C1A4D" w:rsidRPr="00BE71DB" w:rsidRDefault="001C1A4D" w:rsidP="00EF18C3">
            <w:pPr>
              <w:widowControl w:val="0"/>
              <w:tabs>
                <w:tab w:val="left" w:pos="567"/>
              </w:tabs>
              <w:rPr>
                <w:lang w:val="da-DK"/>
              </w:rPr>
            </w:pPr>
            <w:r w:rsidRPr="00BE71DB">
              <w:rPr>
                <w:lang w:val="da-DK"/>
              </w:rPr>
              <w:t>Tid til anden PGTCS</w:t>
            </w:r>
          </w:p>
        </w:tc>
      </w:tr>
      <w:tr w:rsidR="001C1A4D" w:rsidRPr="005019C6" w14:paraId="5ECD066F"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0274E2BF" w14:textId="77777777" w:rsidR="001C1A4D" w:rsidRPr="00BE71DB" w:rsidRDefault="001C1A4D" w:rsidP="00EF18C3">
            <w:pPr>
              <w:widowControl w:val="0"/>
              <w:tabs>
                <w:tab w:val="left" w:pos="567"/>
              </w:tabs>
              <w:ind w:left="135"/>
              <w:rPr>
                <w:lang w:val="da-DK"/>
              </w:rPr>
            </w:pPr>
            <w:r w:rsidRPr="00BE71DB">
              <w:rPr>
                <w:lang w:val="da-DK"/>
              </w:rPr>
              <w:t>Median (dage)</w:t>
            </w:r>
          </w:p>
        </w:tc>
        <w:tc>
          <w:tcPr>
            <w:tcW w:w="1453" w:type="pct"/>
            <w:tcBorders>
              <w:top w:val="single" w:sz="4" w:space="0" w:color="auto"/>
              <w:left w:val="single" w:sz="4" w:space="0" w:color="auto"/>
              <w:bottom w:val="single" w:sz="4" w:space="0" w:color="auto"/>
              <w:right w:val="single" w:sz="4" w:space="0" w:color="auto"/>
            </w:tcBorders>
          </w:tcPr>
          <w:p w14:paraId="592B6080" w14:textId="77777777" w:rsidR="001C1A4D" w:rsidRPr="00BE71DB" w:rsidRDefault="001C1A4D" w:rsidP="00EF18C3">
            <w:pPr>
              <w:widowControl w:val="0"/>
              <w:tabs>
                <w:tab w:val="left" w:pos="567"/>
              </w:tabs>
              <w:jc w:val="center"/>
              <w:rPr>
                <w:lang w:val="da-DK"/>
              </w:rPr>
            </w:pPr>
            <w:r w:rsidRPr="00BE71DB">
              <w:rPr>
                <w:lang w:val="da-DK"/>
              </w:rPr>
              <w:t>77,0</w:t>
            </w:r>
          </w:p>
        </w:tc>
        <w:tc>
          <w:tcPr>
            <w:tcW w:w="1403" w:type="pct"/>
            <w:tcBorders>
              <w:top w:val="single" w:sz="4" w:space="0" w:color="auto"/>
              <w:left w:val="single" w:sz="4" w:space="0" w:color="auto"/>
              <w:bottom w:val="single" w:sz="4" w:space="0" w:color="auto"/>
              <w:right w:val="single" w:sz="4" w:space="0" w:color="auto"/>
            </w:tcBorders>
          </w:tcPr>
          <w:p w14:paraId="7021E14C" w14:textId="77777777" w:rsidR="001C1A4D" w:rsidRPr="00BE71DB" w:rsidRDefault="001C1A4D" w:rsidP="00EF18C3">
            <w:pPr>
              <w:widowControl w:val="0"/>
              <w:tabs>
                <w:tab w:val="left" w:pos="567"/>
              </w:tabs>
              <w:jc w:val="center"/>
              <w:rPr>
                <w:lang w:val="da-DK"/>
              </w:rPr>
            </w:pPr>
            <w:r w:rsidRPr="00BE71DB">
              <w:rPr>
                <w:lang w:val="da-DK"/>
              </w:rPr>
              <w:t>-</w:t>
            </w:r>
          </w:p>
        </w:tc>
      </w:tr>
      <w:tr w:rsidR="001C1A4D" w:rsidRPr="005019C6" w14:paraId="7629B691"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7A7CCAD4" w14:textId="77777777" w:rsidR="001C1A4D" w:rsidRPr="00BE71DB" w:rsidRDefault="001C1A4D" w:rsidP="00EF18C3">
            <w:pPr>
              <w:widowControl w:val="0"/>
              <w:tabs>
                <w:tab w:val="left" w:pos="567"/>
              </w:tabs>
              <w:ind w:left="135"/>
              <w:rPr>
                <w:lang w:val="da-DK"/>
              </w:rPr>
            </w:pPr>
            <w:r w:rsidRPr="00BE71DB">
              <w:rPr>
                <w:lang w:val="da-DK"/>
              </w:rPr>
              <w:t>95 % CI</w:t>
            </w:r>
          </w:p>
        </w:tc>
        <w:tc>
          <w:tcPr>
            <w:tcW w:w="1453" w:type="pct"/>
            <w:tcBorders>
              <w:top w:val="single" w:sz="4" w:space="0" w:color="auto"/>
              <w:left w:val="single" w:sz="4" w:space="0" w:color="auto"/>
              <w:bottom w:val="single" w:sz="4" w:space="0" w:color="auto"/>
              <w:right w:val="single" w:sz="4" w:space="0" w:color="auto"/>
            </w:tcBorders>
          </w:tcPr>
          <w:p w14:paraId="207E268C" w14:textId="77777777" w:rsidR="001C1A4D" w:rsidRPr="00BE71DB" w:rsidRDefault="001C1A4D" w:rsidP="00EF18C3">
            <w:pPr>
              <w:widowControl w:val="0"/>
              <w:tabs>
                <w:tab w:val="left" w:pos="567"/>
              </w:tabs>
              <w:jc w:val="center"/>
              <w:rPr>
                <w:lang w:val="da-DK"/>
              </w:rPr>
            </w:pPr>
            <w:r w:rsidRPr="00BE71DB">
              <w:rPr>
                <w:lang w:val="da-DK"/>
              </w:rPr>
              <w:t>49,0; 128,0</w:t>
            </w:r>
          </w:p>
        </w:tc>
        <w:tc>
          <w:tcPr>
            <w:tcW w:w="1403" w:type="pct"/>
            <w:tcBorders>
              <w:top w:val="single" w:sz="4" w:space="0" w:color="auto"/>
              <w:left w:val="single" w:sz="4" w:space="0" w:color="auto"/>
              <w:bottom w:val="single" w:sz="4" w:space="0" w:color="auto"/>
              <w:right w:val="single" w:sz="4" w:space="0" w:color="auto"/>
            </w:tcBorders>
          </w:tcPr>
          <w:p w14:paraId="22998255" w14:textId="77777777" w:rsidR="001C1A4D" w:rsidRPr="00BE71DB" w:rsidRDefault="001C1A4D" w:rsidP="00EF18C3">
            <w:pPr>
              <w:widowControl w:val="0"/>
              <w:tabs>
                <w:tab w:val="left" w:pos="567"/>
              </w:tabs>
              <w:jc w:val="center"/>
              <w:rPr>
                <w:lang w:val="da-DK"/>
              </w:rPr>
            </w:pPr>
            <w:r w:rsidRPr="00BE71DB">
              <w:rPr>
                <w:lang w:val="da-DK"/>
              </w:rPr>
              <w:t>-</w:t>
            </w:r>
          </w:p>
        </w:tc>
      </w:tr>
      <w:tr w:rsidR="001C1A4D" w:rsidRPr="005019C6" w14:paraId="78AF984C"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394DC1A7" w14:textId="77777777" w:rsidR="001C1A4D" w:rsidRPr="00BE71DB" w:rsidRDefault="001C1A4D" w:rsidP="00EF18C3">
            <w:pPr>
              <w:widowControl w:val="0"/>
              <w:tabs>
                <w:tab w:val="left" w:pos="567"/>
              </w:tabs>
              <w:ind w:left="135"/>
              <w:rPr>
                <w:lang w:val="da-DK"/>
              </w:rPr>
            </w:pPr>
            <w:r w:rsidRPr="00BE71DB">
              <w:rPr>
                <w:lang w:val="da-DK"/>
              </w:rPr>
              <w:t>Lacosamid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770AE993" w14:textId="77777777" w:rsidR="001C1A4D" w:rsidRPr="00BE71DB" w:rsidRDefault="001C1A4D" w:rsidP="00EF18C3">
            <w:pPr>
              <w:widowControl w:val="0"/>
              <w:tabs>
                <w:tab w:val="left" w:pos="567"/>
              </w:tabs>
              <w:jc w:val="center"/>
              <w:rPr>
                <w:lang w:val="da-DK"/>
              </w:rPr>
            </w:pPr>
          </w:p>
        </w:tc>
      </w:tr>
      <w:tr w:rsidR="001C1A4D" w:rsidRPr="005019C6" w14:paraId="7A6FAB8C"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03728B08" w14:textId="71C1D137" w:rsidR="001C1A4D" w:rsidRPr="00BE71DB" w:rsidRDefault="001C1A4D" w:rsidP="00EF18C3">
            <w:pPr>
              <w:widowControl w:val="0"/>
              <w:tabs>
                <w:tab w:val="left" w:pos="567"/>
              </w:tabs>
              <w:ind w:left="135"/>
              <w:rPr>
                <w:lang w:val="da-DK"/>
              </w:rPr>
            </w:pPr>
            <w:r w:rsidRPr="00BE71DB">
              <w:rPr>
                <w:lang w:val="da-DK"/>
              </w:rPr>
              <w:t>Hazard</w:t>
            </w:r>
            <w:r w:rsidR="008608D5">
              <w:rPr>
                <w:lang w:val="da-DK"/>
              </w:rPr>
              <w:t>-</w:t>
            </w:r>
            <w:r w:rsidRPr="00BE71DB">
              <w:rPr>
                <w:lang w:val="da-DK"/>
              </w:rPr>
              <w:t>ratio</w:t>
            </w:r>
          </w:p>
        </w:tc>
        <w:tc>
          <w:tcPr>
            <w:tcW w:w="2856" w:type="pct"/>
            <w:gridSpan w:val="2"/>
            <w:tcBorders>
              <w:top w:val="single" w:sz="4" w:space="0" w:color="auto"/>
              <w:left w:val="single" w:sz="4" w:space="0" w:color="auto"/>
              <w:bottom w:val="single" w:sz="4" w:space="0" w:color="auto"/>
              <w:right w:val="single" w:sz="4" w:space="0" w:color="auto"/>
            </w:tcBorders>
          </w:tcPr>
          <w:p w14:paraId="5C4C6947" w14:textId="77777777" w:rsidR="001C1A4D" w:rsidRPr="00BE71DB" w:rsidRDefault="001C1A4D" w:rsidP="00EF18C3">
            <w:pPr>
              <w:widowControl w:val="0"/>
              <w:tabs>
                <w:tab w:val="left" w:pos="567"/>
              </w:tabs>
              <w:jc w:val="center"/>
              <w:rPr>
                <w:lang w:val="da-DK"/>
              </w:rPr>
            </w:pPr>
            <w:r w:rsidRPr="00BE71DB">
              <w:rPr>
                <w:lang w:val="da-DK"/>
              </w:rPr>
              <w:t>0,540</w:t>
            </w:r>
          </w:p>
        </w:tc>
      </w:tr>
      <w:tr w:rsidR="001C1A4D" w:rsidRPr="005019C6" w14:paraId="1D6C20C4"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29150323" w14:textId="77777777" w:rsidR="001C1A4D" w:rsidRPr="00BE71DB" w:rsidRDefault="001C1A4D" w:rsidP="00EF18C3">
            <w:pPr>
              <w:widowControl w:val="0"/>
              <w:tabs>
                <w:tab w:val="left" w:pos="567"/>
              </w:tabs>
              <w:ind w:left="135"/>
              <w:rPr>
                <w:lang w:val="da-DK"/>
              </w:rPr>
            </w:pPr>
            <w:r w:rsidRPr="00BE71DB">
              <w:rPr>
                <w:lang w:val="da-DK"/>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26261123" w14:textId="77777777" w:rsidR="001C1A4D" w:rsidRPr="00BE71DB" w:rsidRDefault="001C1A4D" w:rsidP="00EF18C3">
            <w:pPr>
              <w:widowControl w:val="0"/>
              <w:tabs>
                <w:tab w:val="left" w:pos="567"/>
              </w:tabs>
              <w:jc w:val="center"/>
              <w:rPr>
                <w:lang w:val="da-DK"/>
              </w:rPr>
            </w:pPr>
            <w:r w:rsidRPr="00BE71DB">
              <w:rPr>
                <w:lang w:val="da-DK"/>
              </w:rPr>
              <w:t>0,377; 0,774</w:t>
            </w:r>
          </w:p>
        </w:tc>
      </w:tr>
      <w:tr w:rsidR="001C1A4D" w:rsidRPr="005019C6" w14:paraId="284DB3D1"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5831C9C1" w14:textId="77777777" w:rsidR="001C1A4D" w:rsidRPr="00BE71DB" w:rsidRDefault="001C1A4D" w:rsidP="00EF18C3">
            <w:pPr>
              <w:widowControl w:val="0"/>
              <w:tabs>
                <w:tab w:val="left" w:pos="567"/>
              </w:tabs>
              <w:ind w:left="135"/>
              <w:rPr>
                <w:lang w:val="da-DK"/>
              </w:rPr>
            </w:pPr>
            <w:r w:rsidRPr="00BE71DB">
              <w:rPr>
                <w:lang w:val="da-DK"/>
              </w:rPr>
              <w:t>p-værdi</w:t>
            </w:r>
          </w:p>
        </w:tc>
        <w:tc>
          <w:tcPr>
            <w:tcW w:w="2856" w:type="pct"/>
            <w:gridSpan w:val="2"/>
            <w:tcBorders>
              <w:top w:val="single" w:sz="4" w:space="0" w:color="auto"/>
              <w:left w:val="single" w:sz="4" w:space="0" w:color="auto"/>
              <w:bottom w:val="single" w:sz="4" w:space="0" w:color="auto"/>
              <w:right w:val="single" w:sz="4" w:space="0" w:color="auto"/>
            </w:tcBorders>
          </w:tcPr>
          <w:p w14:paraId="0915E70E" w14:textId="77777777" w:rsidR="001C1A4D" w:rsidRPr="00BE71DB" w:rsidRDefault="001C1A4D" w:rsidP="00EF18C3">
            <w:pPr>
              <w:widowControl w:val="0"/>
              <w:tabs>
                <w:tab w:val="left" w:pos="567"/>
              </w:tabs>
              <w:jc w:val="center"/>
              <w:rPr>
                <w:lang w:val="da-DK"/>
              </w:rPr>
            </w:pPr>
            <w:r w:rsidRPr="00BE71DB">
              <w:rPr>
                <w:lang w:val="da-DK"/>
              </w:rPr>
              <w:t>&lt; 0,001</w:t>
            </w:r>
          </w:p>
        </w:tc>
      </w:tr>
      <w:tr w:rsidR="001C1A4D" w:rsidRPr="005019C6" w14:paraId="3B380AD0"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47F82773" w14:textId="77777777" w:rsidR="001C1A4D" w:rsidRPr="00BE71DB" w:rsidRDefault="001C1A4D" w:rsidP="00EF18C3">
            <w:pPr>
              <w:widowControl w:val="0"/>
              <w:tabs>
                <w:tab w:val="left" w:pos="567"/>
              </w:tabs>
              <w:rPr>
                <w:lang w:val="da-DK"/>
              </w:rPr>
            </w:pPr>
            <w:r w:rsidRPr="00BE71DB">
              <w:rPr>
                <w:lang w:val="da-DK"/>
              </w:rPr>
              <w:t>Anfaldsfrihed</w:t>
            </w:r>
          </w:p>
        </w:tc>
        <w:tc>
          <w:tcPr>
            <w:tcW w:w="1453" w:type="pct"/>
            <w:tcBorders>
              <w:top w:val="single" w:sz="4" w:space="0" w:color="auto"/>
              <w:left w:val="single" w:sz="4" w:space="0" w:color="auto"/>
              <w:bottom w:val="single" w:sz="4" w:space="0" w:color="auto"/>
              <w:right w:val="single" w:sz="4" w:space="0" w:color="auto"/>
            </w:tcBorders>
          </w:tcPr>
          <w:p w14:paraId="160E4E68" w14:textId="77777777" w:rsidR="001C1A4D" w:rsidRPr="00BE71DB" w:rsidRDefault="001C1A4D" w:rsidP="00EF18C3">
            <w:pPr>
              <w:widowControl w:val="0"/>
              <w:tabs>
                <w:tab w:val="left" w:pos="567"/>
              </w:tabs>
              <w:jc w:val="center"/>
              <w:rPr>
                <w:lang w:val="da-DK"/>
              </w:rPr>
            </w:pPr>
          </w:p>
        </w:tc>
        <w:tc>
          <w:tcPr>
            <w:tcW w:w="1403" w:type="pct"/>
            <w:tcBorders>
              <w:top w:val="single" w:sz="4" w:space="0" w:color="auto"/>
              <w:left w:val="single" w:sz="4" w:space="0" w:color="auto"/>
              <w:bottom w:val="single" w:sz="4" w:space="0" w:color="auto"/>
              <w:right w:val="single" w:sz="4" w:space="0" w:color="auto"/>
            </w:tcBorders>
          </w:tcPr>
          <w:p w14:paraId="3DE2A746" w14:textId="77777777" w:rsidR="001C1A4D" w:rsidRPr="00BE71DB" w:rsidRDefault="001C1A4D" w:rsidP="00EF18C3">
            <w:pPr>
              <w:rPr>
                <w:lang w:val="da-DK"/>
              </w:rPr>
            </w:pPr>
          </w:p>
        </w:tc>
      </w:tr>
      <w:tr w:rsidR="001C1A4D" w:rsidRPr="005019C6" w14:paraId="58BAB3F7"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700393FE" w14:textId="77777777" w:rsidR="001C1A4D" w:rsidRPr="00BE71DB" w:rsidRDefault="001C1A4D" w:rsidP="00EF18C3">
            <w:pPr>
              <w:widowControl w:val="0"/>
              <w:tabs>
                <w:tab w:val="left" w:pos="567"/>
              </w:tabs>
              <w:ind w:left="135"/>
              <w:rPr>
                <w:lang w:val="da-DK"/>
              </w:rPr>
            </w:pPr>
            <w:r w:rsidRPr="00BE71DB">
              <w:rPr>
                <w:lang w:val="da-DK"/>
              </w:rPr>
              <w:t>Stratificeret Kaplan-Meier-estimat (%)</w:t>
            </w:r>
          </w:p>
        </w:tc>
        <w:tc>
          <w:tcPr>
            <w:tcW w:w="1453" w:type="pct"/>
            <w:tcBorders>
              <w:top w:val="single" w:sz="4" w:space="0" w:color="auto"/>
              <w:left w:val="single" w:sz="4" w:space="0" w:color="auto"/>
              <w:bottom w:val="single" w:sz="4" w:space="0" w:color="auto"/>
              <w:right w:val="single" w:sz="4" w:space="0" w:color="auto"/>
            </w:tcBorders>
          </w:tcPr>
          <w:p w14:paraId="54516D96" w14:textId="77777777" w:rsidR="001C1A4D" w:rsidRPr="00BE71DB" w:rsidRDefault="001C1A4D" w:rsidP="00EF18C3">
            <w:pPr>
              <w:widowControl w:val="0"/>
              <w:tabs>
                <w:tab w:val="left" w:pos="567"/>
              </w:tabs>
              <w:jc w:val="center"/>
              <w:rPr>
                <w:lang w:val="da-DK"/>
              </w:rPr>
            </w:pPr>
            <w:r w:rsidRPr="00BE71DB">
              <w:rPr>
                <w:lang w:val="da-DK"/>
              </w:rPr>
              <w:t>17,2</w:t>
            </w:r>
          </w:p>
        </w:tc>
        <w:tc>
          <w:tcPr>
            <w:tcW w:w="1403" w:type="pct"/>
            <w:tcBorders>
              <w:top w:val="single" w:sz="4" w:space="0" w:color="auto"/>
              <w:left w:val="single" w:sz="4" w:space="0" w:color="auto"/>
              <w:bottom w:val="single" w:sz="4" w:space="0" w:color="auto"/>
              <w:right w:val="single" w:sz="4" w:space="0" w:color="auto"/>
            </w:tcBorders>
          </w:tcPr>
          <w:p w14:paraId="52E5E623" w14:textId="77777777" w:rsidR="001C1A4D" w:rsidRPr="00BE71DB" w:rsidRDefault="001C1A4D" w:rsidP="00EF18C3">
            <w:pPr>
              <w:jc w:val="center"/>
              <w:rPr>
                <w:lang w:val="da-DK"/>
              </w:rPr>
            </w:pPr>
            <w:r w:rsidRPr="00BE71DB">
              <w:rPr>
                <w:lang w:val="da-DK"/>
              </w:rPr>
              <w:t>31,3</w:t>
            </w:r>
          </w:p>
        </w:tc>
      </w:tr>
      <w:tr w:rsidR="001C1A4D" w:rsidRPr="005019C6" w14:paraId="34F001C1"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0D96F01D" w14:textId="77777777" w:rsidR="001C1A4D" w:rsidRPr="00BE71DB" w:rsidRDefault="001C1A4D" w:rsidP="00EF18C3">
            <w:pPr>
              <w:widowControl w:val="0"/>
              <w:tabs>
                <w:tab w:val="left" w:pos="567"/>
              </w:tabs>
              <w:ind w:left="135"/>
              <w:rPr>
                <w:lang w:val="da-DK"/>
              </w:rPr>
            </w:pPr>
            <w:r w:rsidRPr="00BE71DB">
              <w:rPr>
                <w:lang w:val="da-DK"/>
              </w:rPr>
              <w:t>95 % CI</w:t>
            </w:r>
          </w:p>
        </w:tc>
        <w:tc>
          <w:tcPr>
            <w:tcW w:w="1453" w:type="pct"/>
            <w:tcBorders>
              <w:top w:val="single" w:sz="4" w:space="0" w:color="auto"/>
              <w:left w:val="single" w:sz="4" w:space="0" w:color="auto"/>
              <w:bottom w:val="single" w:sz="4" w:space="0" w:color="auto"/>
              <w:right w:val="single" w:sz="4" w:space="0" w:color="auto"/>
            </w:tcBorders>
          </w:tcPr>
          <w:p w14:paraId="728632CB" w14:textId="77777777" w:rsidR="001C1A4D" w:rsidRPr="00BE71DB" w:rsidRDefault="001C1A4D" w:rsidP="00EF18C3">
            <w:pPr>
              <w:widowControl w:val="0"/>
              <w:tabs>
                <w:tab w:val="left" w:pos="567"/>
              </w:tabs>
              <w:jc w:val="center"/>
              <w:rPr>
                <w:lang w:val="da-DK"/>
              </w:rPr>
            </w:pPr>
            <w:r w:rsidRPr="00BE71DB">
              <w:rPr>
                <w:lang w:val="da-DK"/>
              </w:rPr>
              <w:t>10,4; 24,0</w:t>
            </w:r>
          </w:p>
        </w:tc>
        <w:tc>
          <w:tcPr>
            <w:tcW w:w="1403" w:type="pct"/>
            <w:tcBorders>
              <w:top w:val="single" w:sz="4" w:space="0" w:color="auto"/>
              <w:left w:val="single" w:sz="4" w:space="0" w:color="auto"/>
              <w:bottom w:val="single" w:sz="4" w:space="0" w:color="auto"/>
              <w:right w:val="single" w:sz="4" w:space="0" w:color="auto"/>
            </w:tcBorders>
          </w:tcPr>
          <w:p w14:paraId="215780AC" w14:textId="77777777" w:rsidR="001C1A4D" w:rsidRPr="00BE71DB" w:rsidRDefault="001C1A4D" w:rsidP="00EF18C3">
            <w:pPr>
              <w:jc w:val="center"/>
              <w:rPr>
                <w:lang w:val="da-DK"/>
              </w:rPr>
            </w:pPr>
            <w:r w:rsidRPr="00BE71DB">
              <w:rPr>
                <w:lang w:val="da-DK"/>
              </w:rPr>
              <w:t>22,8; 39,9</w:t>
            </w:r>
          </w:p>
        </w:tc>
      </w:tr>
      <w:tr w:rsidR="001C1A4D" w:rsidRPr="005019C6" w14:paraId="3EE7E291"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76801696" w14:textId="77777777" w:rsidR="001C1A4D" w:rsidRPr="00BE71DB" w:rsidRDefault="001C1A4D" w:rsidP="00EF18C3">
            <w:pPr>
              <w:widowControl w:val="0"/>
              <w:tabs>
                <w:tab w:val="left" w:pos="567"/>
              </w:tabs>
              <w:ind w:left="135"/>
              <w:rPr>
                <w:lang w:val="da-DK"/>
              </w:rPr>
            </w:pPr>
            <w:r w:rsidRPr="00BE71DB">
              <w:rPr>
                <w:lang w:val="da-DK"/>
              </w:rPr>
              <w:t>Lacosamid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2AEF71A7" w14:textId="77777777" w:rsidR="001C1A4D" w:rsidRPr="00BE71DB" w:rsidRDefault="001C1A4D" w:rsidP="00EF18C3">
            <w:pPr>
              <w:jc w:val="center"/>
              <w:rPr>
                <w:lang w:val="da-DK"/>
              </w:rPr>
            </w:pPr>
            <w:r w:rsidRPr="00BE71DB">
              <w:rPr>
                <w:lang w:val="da-DK"/>
              </w:rPr>
              <w:t>14,1</w:t>
            </w:r>
          </w:p>
        </w:tc>
      </w:tr>
      <w:tr w:rsidR="001C1A4D" w:rsidRPr="005019C6" w14:paraId="3AE2B189"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60EBB8C7" w14:textId="77777777" w:rsidR="001C1A4D" w:rsidRPr="00BE71DB" w:rsidRDefault="001C1A4D" w:rsidP="00EF18C3">
            <w:pPr>
              <w:widowControl w:val="0"/>
              <w:tabs>
                <w:tab w:val="left" w:pos="567"/>
              </w:tabs>
              <w:ind w:left="135"/>
              <w:rPr>
                <w:lang w:val="da-DK"/>
              </w:rPr>
            </w:pPr>
            <w:r w:rsidRPr="00BE71DB">
              <w:rPr>
                <w:lang w:val="da-DK"/>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4E1C9DE8" w14:textId="77777777" w:rsidR="001C1A4D" w:rsidRPr="00BE71DB" w:rsidRDefault="001C1A4D" w:rsidP="00EF18C3">
            <w:pPr>
              <w:jc w:val="center"/>
              <w:rPr>
                <w:lang w:val="da-DK"/>
              </w:rPr>
            </w:pPr>
            <w:r w:rsidRPr="00BE71DB">
              <w:rPr>
                <w:lang w:val="da-DK"/>
              </w:rPr>
              <w:t>3,2; 25,1</w:t>
            </w:r>
          </w:p>
        </w:tc>
      </w:tr>
      <w:tr w:rsidR="001C1A4D" w:rsidRPr="005019C6" w14:paraId="0C274365" w14:textId="77777777" w:rsidTr="00EF18C3">
        <w:trPr>
          <w:trHeight w:val="202"/>
        </w:trPr>
        <w:tc>
          <w:tcPr>
            <w:tcW w:w="2144" w:type="pct"/>
            <w:tcBorders>
              <w:top w:val="single" w:sz="4" w:space="0" w:color="auto"/>
              <w:left w:val="single" w:sz="4" w:space="0" w:color="auto"/>
              <w:bottom w:val="single" w:sz="4" w:space="0" w:color="auto"/>
              <w:right w:val="single" w:sz="4" w:space="0" w:color="auto"/>
            </w:tcBorders>
          </w:tcPr>
          <w:p w14:paraId="25C1AFF6" w14:textId="77777777" w:rsidR="001C1A4D" w:rsidRPr="00BE71DB" w:rsidRDefault="001C1A4D" w:rsidP="00EF18C3">
            <w:pPr>
              <w:widowControl w:val="0"/>
              <w:tabs>
                <w:tab w:val="left" w:pos="567"/>
              </w:tabs>
              <w:ind w:left="135"/>
              <w:rPr>
                <w:lang w:val="da-DK"/>
              </w:rPr>
            </w:pPr>
            <w:r w:rsidRPr="00BE71DB">
              <w:rPr>
                <w:lang w:val="da-DK"/>
              </w:rPr>
              <w:t>p-værdi</w:t>
            </w:r>
          </w:p>
        </w:tc>
        <w:tc>
          <w:tcPr>
            <w:tcW w:w="2856" w:type="pct"/>
            <w:gridSpan w:val="2"/>
            <w:tcBorders>
              <w:top w:val="single" w:sz="4" w:space="0" w:color="auto"/>
              <w:left w:val="single" w:sz="4" w:space="0" w:color="auto"/>
              <w:bottom w:val="single" w:sz="4" w:space="0" w:color="auto"/>
              <w:right w:val="single" w:sz="4" w:space="0" w:color="auto"/>
            </w:tcBorders>
          </w:tcPr>
          <w:p w14:paraId="12882605" w14:textId="77777777" w:rsidR="001C1A4D" w:rsidRPr="00BE71DB" w:rsidRDefault="001C1A4D" w:rsidP="00EF18C3">
            <w:pPr>
              <w:jc w:val="center"/>
              <w:rPr>
                <w:lang w:val="da-DK"/>
              </w:rPr>
            </w:pPr>
            <w:r w:rsidRPr="00BE71DB">
              <w:rPr>
                <w:lang w:val="da-DK"/>
              </w:rPr>
              <w:t>0,011</w:t>
            </w:r>
          </w:p>
        </w:tc>
      </w:tr>
    </w:tbl>
    <w:p w14:paraId="5951284C" w14:textId="338423EA" w:rsidR="001C1A4D" w:rsidRPr="006932DF" w:rsidRDefault="001C1A4D" w:rsidP="001C1A4D">
      <w:pPr>
        <w:widowControl w:val="0"/>
        <w:tabs>
          <w:tab w:val="left" w:pos="567"/>
        </w:tabs>
        <w:ind w:right="87"/>
        <w:rPr>
          <w:sz w:val="20"/>
          <w:szCs w:val="20"/>
          <w:lang w:val="da-DK"/>
        </w:rPr>
      </w:pPr>
      <w:r w:rsidRPr="006932DF">
        <w:rPr>
          <w:sz w:val="20"/>
          <w:szCs w:val="20"/>
          <w:lang w:val="da-DK"/>
        </w:rPr>
        <w:t>Bemærk: Mediantiden til anden PGTC</w:t>
      </w:r>
      <w:r w:rsidR="00611C71" w:rsidRPr="006932DF">
        <w:rPr>
          <w:sz w:val="20"/>
          <w:szCs w:val="20"/>
          <w:lang w:val="da-DK"/>
        </w:rPr>
        <w:t>S</w:t>
      </w:r>
      <w:r w:rsidRPr="006932DF">
        <w:rPr>
          <w:sz w:val="20"/>
          <w:szCs w:val="20"/>
          <w:lang w:val="da-DK"/>
        </w:rPr>
        <w:t xml:space="preserve"> kunne ikke estimeres ved Kaplan-Meier-metoder for lacosamidgruppen, fordi &gt;50 % af patienterne ikke oplevede en anden PGTC</w:t>
      </w:r>
      <w:r w:rsidR="00611C71" w:rsidRPr="006932DF">
        <w:rPr>
          <w:sz w:val="20"/>
          <w:szCs w:val="20"/>
          <w:lang w:val="da-DK"/>
        </w:rPr>
        <w:t>S</w:t>
      </w:r>
      <w:r w:rsidRPr="006932DF">
        <w:rPr>
          <w:sz w:val="20"/>
          <w:szCs w:val="20"/>
          <w:lang w:val="da-DK"/>
        </w:rPr>
        <w:t xml:space="preserve"> inden dag 166.</w:t>
      </w:r>
    </w:p>
    <w:p w14:paraId="1983C4B4" w14:textId="77777777" w:rsidR="001C1A4D" w:rsidRPr="00BE71DB" w:rsidRDefault="001C1A4D" w:rsidP="001C1A4D">
      <w:pPr>
        <w:widowControl w:val="0"/>
        <w:tabs>
          <w:tab w:val="left" w:pos="567"/>
        </w:tabs>
        <w:ind w:right="87"/>
        <w:rPr>
          <w:lang w:val="da-DK"/>
        </w:rPr>
      </w:pPr>
    </w:p>
    <w:p w14:paraId="23FCED46" w14:textId="4E81EE99" w:rsidR="001C1A4D" w:rsidRPr="00BE71DB" w:rsidRDefault="001C1A4D" w:rsidP="00945147">
      <w:pPr>
        <w:widowControl w:val="0"/>
        <w:tabs>
          <w:tab w:val="left" w:pos="567"/>
        </w:tabs>
        <w:ind w:right="87"/>
        <w:rPr>
          <w:lang w:val="da-DK"/>
        </w:rPr>
      </w:pPr>
      <w:r w:rsidRPr="00BE71DB">
        <w:rPr>
          <w:lang w:val="da-DK"/>
        </w:rPr>
        <w:t>Fundene i den pædiatriske undergruppe svarede til resultaterne for den samlede population for de primære, sekundære og andre virkningsendepunkter.</w:t>
      </w:r>
    </w:p>
    <w:p w14:paraId="74845391" w14:textId="77777777" w:rsidR="003F7335" w:rsidRPr="00BE71DB" w:rsidRDefault="003F7335" w:rsidP="00AD6BBB">
      <w:pPr>
        <w:widowControl w:val="0"/>
        <w:tabs>
          <w:tab w:val="left" w:pos="567"/>
        </w:tabs>
        <w:ind w:right="87"/>
        <w:rPr>
          <w:lang w:val="da-DK"/>
        </w:rPr>
      </w:pPr>
    </w:p>
    <w:p w14:paraId="1386E674"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5.2</w:t>
      </w:r>
      <w:r w:rsidRPr="006932DF">
        <w:rPr>
          <w:b/>
          <w:bCs/>
          <w:lang w:val="da-DK"/>
        </w:rPr>
        <w:tab/>
      </w:r>
      <w:r w:rsidRPr="00BE71DB">
        <w:rPr>
          <w:b/>
          <w:bCs/>
          <w:lang w:val="da-DK"/>
        </w:rPr>
        <w:t>Farmakokinetiske egenskaber</w:t>
      </w:r>
    </w:p>
    <w:p w14:paraId="39439E86" w14:textId="77777777" w:rsidR="003F7335" w:rsidRPr="00BE71DB"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p>
    <w:p w14:paraId="72253EDD" w14:textId="46E81583" w:rsidR="003F7335" w:rsidRPr="00BE71DB" w:rsidRDefault="00B33517"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u w:val="single"/>
          <w:lang w:val="da-DK"/>
        </w:rPr>
      </w:pPr>
      <w:r w:rsidRPr="00BE71DB">
        <w:rPr>
          <w:u w:val="single"/>
          <w:lang w:val="da-DK"/>
        </w:rPr>
        <w:t xml:space="preserve">Absorption </w:t>
      </w:r>
    </w:p>
    <w:p w14:paraId="19E9895E" w14:textId="36E4C820" w:rsidR="003F7335" w:rsidRPr="00BE71DB"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BE71DB">
        <w:rPr>
          <w:lang w:val="da-DK"/>
        </w:rPr>
        <w:t xml:space="preserve">Lacosamid absorberes hurtigt og fuldstændigt efter oral </w:t>
      </w:r>
      <w:r w:rsidR="00554941">
        <w:rPr>
          <w:lang w:val="da-DK"/>
        </w:rPr>
        <w:t>administration</w:t>
      </w:r>
      <w:r w:rsidRPr="00BE71DB">
        <w:rPr>
          <w:lang w:val="da-DK"/>
        </w:rPr>
        <w:t>. Lacosamid-tabletters orale biotilgængelighed er ca. 100</w:t>
      </w:r>
      <w:r w:rsidR="00531EBF" w:rsidRPr="00BE71DB">
        <w:rPr>
          <w:lang w:val="da-DK"/>
        </w:rPr>
        <w:t> </w:t>
      </w:r>
      <w:r w:rsidRPr="00BE71DB">
        <w:rPr>
          <w:lang w:val="da-DK"/>
        </w:rPr>
        <w:t xml:space="preserve">%. Efter oral </w:t>
      </w:r>
      <w:r w:rsidR="00B6700B">
        <w:rPr>
          <w:lang w:val="da-DK"/>
        </w:rPr>
        <w:t xml:space="preserve">administration </w:t>
      </w:r>
      <w:r w:rsidRPr="00BE71DB">
        <w:rPr>
          <w:lang w:val="da-DK"/>
        </w:rPr>
        <w:t>stiger plasmakoncentrationen af intakt lacosamid hurtigt og når C</w:t>
      </w:r>
      <w:r w:rsidRPr="00BE71DB">
        <w:rPr>
          <w:vertAlign w:val="subscript"/>
          <w:lang w:val="da-DK"/>
        </w:rPr>
        <w:t>max</w:t>
      </w:r>
      <w:r w:rsidRPr="00BE71DB">
        <w:rPr>
          <w:lang w:val="da-DK"/>
        </w:rPr>
        <w:t xml:space="preserve"> ca. 0,5 til 4 timer efter dosisindtagelsen. </w:t>
      </w:r>
      <w:r w:rsidR="001A79D2" w:rsidRPr="00BE71DB">
        <w:rPr>
          <w:lang w:val="da-DK"/>
        </w:rPr>
        <w:t xml:space="preserve">Fødevarer </w:t>
      </w:r>
      <w:r w:rsidRPr="00BE71DB">
        <w:rPr>
          <w:lang w:val="da-DK"/>
        </w:rPr>
        <w:t>har ingen effekt på graden og omfanget af absorption.</w:t>
      </w:r>
    </w:p>
    <w:p w14:paraId="2F478FF9" w14:textId="77777777" w:rsidR="003F7335" w:rsidRPr="00BE71DB"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p>
    <w:p w14:paraId="676B1F78" w14:textId="7694FD40" w:rsidR="003F7335" w:rsidRPr="006932DF" w:rsidRDefault="00B33517"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u w:val="single"/>
          <w:lang w:val="da-DK"/>
        </w:rPr>
      </w:pPr>
      <w:r w:rsidRPr="006932DF">
        <w:rPr>
          <w:u w:val="single"/>
          <w:lang w:val="da-DK"/>
        </w:rPr>
        <w:t>Fordeling</w:t>
      </w:r>
    </w:p>
    <w:p w14:paraId="13A31A89" w14:textId="77777777" w:rsidR="003F7335" w:rsidRPr="00BE71DB"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6932DF">
        <w:rPr>
          <w:lang w:val="da-DK"/>
        </w:rPr>
        <w:t xml:space="preserve">Fordelingsvolumet er ca. 0,6 l/kg. </w:t>
      </w:r>
      <w:r w:rsidRPr="00BE71DB">
        <w:rPr>
          <w:lang w:val="da-DK"/>
        </w:rPr>
        <w:t>Lacosamid er bundet mindre end 15</w:t>
      </w:r>
      <w:r w:rsidR="00531EBF" w:rsidRPr="00BE71DB">
        <w:rPr>
          <w:lang w:val="da-DK"/>
        </w:rPr>
        <w:t> </w:t>
      </w:r>
      <w:r w:rsidRPr="00BE71DB">
        <w:rPr>
          <w:lang w:val="da-DK"/>
        </w:rPr>
        <w:t>% til plasmaproteiner.</w:t>
      </w:r>
    </w:p>
    <w:p w14:paraId="733DA85F" w14:textId="77777777" w:rsidR="003F7335" w:rsidRPr="00BE71DB"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p>
    <w:p w14:paraId="1F7143F8" w14:textId="297AF426" w:rsidR="003C3F8B" w:rsidRPr="00BE71DB" w:rsidRDefault="00B33517"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lang w:val="da-DK"/>
        </w:rPr>
      </w:pPr>
      <w:r w:rsidRPr="00BE71DB">
        <w:rPr>
          <w:u w:val="single"/>
          <w:lang w:val="da-DK"/>
        </w:rPr>
        <w:t>Biotransformation</w:t>
      </w:r>
    </w:p>
    <w:p w14:paraId="57493385" w14:textId="77777777" w:rsidR="003F7335" w:rsidRPr="00BE71DB"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BE71DB">
        <w:rPr>
          <w:lang w:val="da-DK"/>
        </w:rPr>
        <w:t>95</w:t>
      </w:r>
      <w:r w:rsidR="00531EBF" w:rsidRPr="00BE71DB">
        <w:rPr>
          <w:lang w:val="da-DK"/>
        </w:rPr>
        <w:t> </w:t>
      </w:r>
      <w:r w:rsidRPr="00BE71DB">
        <w:rPr>
          <w:lang w:val="da-DK"/>
        </w:rPr>
        <w:t>% af dosis udskilles i urinen som lacosamid og metabolitter. Lacosamids metabolisme er ikke komplet beskrevet.</w:t>
      </w:r>
    </w:p>
    <w:p w14:paraId="2E4A5886" w14:textId="77777777" w:rsidR="003F7335" w:rsidRPr="00BE71DB"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BE71DB">
        <w:rPr>
          <w:lang w:val="da-DK"/>
        </w:rPr>
        <w:t>De vigtigste forbindelser, der udskilles i urinen, er uomdannet lacosamid (ca. 40</w:t>
      </w:r>
      <w:r w:rsidR="00531EBF" w:rsidRPr="00BE71DB">
        <w:rPr>
          <w:lang w:val="da-DK"/>
        </w:rPr>
        <w:t> </w:t>
      </w:r>
      <w:r w:rsidRPr="00BE71DB">
        <w:rPr>
          <w:lang w:val="da-DK"/>
        </w:rPr>
        <w:t>% af dosis) og dets O</w:t>
      </w:r>
      <w:r w:rsidRPr="00BE71DB">
        <w:rPr>
          <w:lang w:val="da-DK"/>
        </w:rPr>
        <w:noBreakHyphen/>
        <w:t>desmethyl-metabolit mindre end 30</w:t>
      </w:r>
      <w:r w:rsidR="00531EBF" w:rsidRPr="00BE71DB">
        <w:rPr>
          <w:lang w:val="da-DK"/>
        </w:rPr>
        <w:t> </w:t>
      </w:r>
      <w:r w:rsidRPr="00BE71DB">
        <w:rPr>
          <w:lang w:val="da-DK"/>
        </w:rPr>
        <w:t>%.</w:t>
      </w:r>
    </w:p>
    <w:p w14:paraId="7532D309" w14:textId="77777777" w:rsidR="003F7335" w:rsidRPr="00BE71DB"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BE71DB">
        <w:rPr>
          <w:lang w:val="da-DK"/>
        </w:rPr>
        <w:t>En polær fraktion, der formodes at være serin-derivater, tegnede sig for ca. 20</w:t>
      </w:r>
      <w:r w:rsidR="00531EBF" w:rsidRPr="00BE71DB">
        <w:rPr>
          <w:lang w:val="da-DK"/>
        </w:rPr>
        <w:t> </w:t>
      </w:r>
      <w:r w:rsidRPr="00BE71DB">
        <w:rPr>
          <w:lang w:val="da-DK"/>
        </w:rPr>
        <w:t>% i urinen, men kunne kun påvises i små mængder (0</w:t>
      </w:r>
      <w:r w:rsidRPr="00BE71DB">
        <w:rPr>
          <w:lang w:val="da-DK"/>
        </w:rPr>
        <w:noBreakHyphen/>
        <w:t>2</w:t>
      </w:r>
      <w:r w:rsidR="00531EBF" w:rsidRPr="00BE71DB">
        <w:rPr>
          <w:lang w:val="da-DK"/>
        </w:rPr>
        <w:t> </w:t>
      </w:r>
      <w:r w:rsidRPr="00BE71DB">
        <w:rPr>
          <w:lang w:val="da-DK"/>
        </w:rPr>
        <w:t>%) i plasma hos visse patienter. Små mængder (0,5</w:t>
      </w:r>
      <w:r w:rsidRPr="00BE71DB">
        <w:rPr>
          <w:lang w:val="da-DK"/>
        </w:rPr>
        <w:noBreakHyphen/>
        <w:t>2</w:t>
      </w:r>
      <w:r w:rsidR="00531EBF" w:rsidRPr="00BE71DB">
        <w:rPr>
          <w:lang w:val="da-DK"/>
        </w:rPr>
        <w:t> </w:t>
      </w:r>
      <w:r w:rsidRPr="00BE71DB">
        <w:rPr>
          <w:lang w:val="da-DK"/>
        </w:rPr>
        <w:t>%) af øvrige metabolitter blev fundet i urinen.</w:t>
      </w:r>
    </w:p>
    <w:p w14:paraId="39D6EF9D" w14:textId="77777777" w:rsidR="003F7335" w:rsidRPr="00BE71DB" w:rsidRDefault="00FE3498"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BE71DB">
        <w:rPr>
          <w:i/>
          <w:lang w:val="da-DK"/>
        </w:rPr>
        <w:t>In vitro</w:t>
      </w:r>
      <w:r w:rsidRPr="00BE71DB">
        <w:rPr>
          <w:lang w:val="da-DK"/>
        </w:rPr>
        <w:t xml:space="preserve">-data viser, at CYP2C9, CYP2C19 og CYP3A4 </w:t>
      </w:r>
      <w:r w:rsidR="00656251" w:rsidRPr="00BE71DB">
        <w:rPr>
          <w:lang w:val="da-DK"/>
        </w:rPr>
        <w:t>kan</w:t>
      </w:r>
      <w:r w:rsidRPr="00BE71DB">
        <w:rPr>
          <w:lang w:val="da-DK"/>
        </w:rPr>
        <w:t xml:space="preserve"> katalysere dannelsen af O</w:t>
      </w:r>
      <w:r w:rsidRPr="00BE71DB">
        <w:rPr>
          <w:lang w:val="da-DK"/>
        </w:rPr>
        <w:noBreakHyphen/>
        <w:t xml:space="preserve">desmethylmetabolitten, men det primært involverede isoenzym er ikke blevet </w:t>
      </w:r>
      <w:r w:rsidR="00656251" w:rsidRPr="00BE71DB">
        <w:rPr>
          <w:lang w:val="da-DK"/>
        </w:rPr>
        <w:t>fastlagt</w:t>
      </w:r>
      <w:r w:rsidRPr="00BE71DB">
        <w:rPr>
          <w:lang w:val="da-DK"/>
        </w:rPr>
        <w:t xml:space="preserve"> </w:t>
      </w:r>
      <w:r w:rsidRPr="00BE71DB">
        <w:rPr>
          <w:i/>
          <w:lang w:val="da-DK"/>
        </w:rPr>
        <w:t>in vivo</w:t>
      </w:r>
      <w:r w:rsidRPr="00BE71DB">
        <w:rPr>
          <w:lang w:val="da-DK"/>
        </w:rPr>
        <w:t xml:space="preserve">. Der blev </w:t>
      </w:r>
      <w:r w:rsidR="003F7335" w:rsidRPr="00BE71DB">
        <w:rPr>
          <w:lang w:val="da-DK"/>
        </w:rPr>
        <w:t>ikke observeret nogen klinisk relevant forskel i eksponeringen for lacosamid, når man sammenlignede med farmakokinetikken hos patienter med hurtig metabolisering (med et funktionelt CYP2C19 enzym) og patienter med langsom metabolisering (uden et funktionelt CYP2C19 enzym). Desuden viste et interaktions</w:t>
      </w:r>
      <w:r w:rsidR="00746F3C" w:rsidRPr="00BE71DB">
        <w:rPr>
          <w:lang w:val="da-DK"/>
        </w:rPr>
        <w:t>studie</w:t>
      </w:r>
      <w:r w:rsidR="003F7335" w:rsidRPr="00BE71DB">
        <w:rPr>
          <w:lang w:val="da-DK"/>
        </w:rPr>
        <w:t xml:space="preserve"> med omeprazol (CYP2C19</w:t>
      </w:r>
      <w:r w:rsidR="003F7335" w:rsidRPr="00BE71DB">
        <w:rPr>
          <w:lang w:val="da-DK"/>
        </w:rPr>
        <w:noBreakHyphen/>
        <w:t>hæmmer) ingen klinisk relevante ændringer i plasmakoncentrationerne af lacosamid, hvilket kunne tyde på, at denne eliminationsvej har mindre betydning.</w:t>
      </w:r>
      <w:r w:rsidR="00931DF1" w:rsidRPr="00BE71DB">
        <w:rPr>
          <w:lang w:val="da-DK"/>
        </w:rPr>
        <w:t xml:space="preserve"> </w:t>
      </w:r>
      <w:r w:rsidR="003F7335" w:rsidRPr="00BE71DB">
        <w:rPr>
          <w:lang w:val="da-DK"/>
        </w:rPr>
        <w:t>Plasmakoncentrationen af O</w:t>
      </w:r>
      <w:r w:rsidR="003F7335" w:rsidRPr="00BE71DB">
        <w:rPr>
          <w:lang w:val="da-DK"/>
        </w:rPr>
        <w:noBreakHyphen/>
        <w:t>desmethyl</w:t>
      </w:r>
      <w:r w:rsidR="003F7335" w:rsidRPr="00BE71DB">
        <w:rPr>
          <w:lang w:val="da-DK"/>
        </w:rPr>
        <w:noBreakHyphen/>
        <w:t>lacosamid svarer til ca. 15</w:t>
      </w:r>
      <w:r w:rsidR="00531EBF" w:rsidRPr="00BE71DB">
        <w:rPr>
          <w:lang w:val="da-DK"/>
        </w:rPr>
        <w:t> </w:t>
      </w:r>
      <w:r w:rsidR="003F7335" w:rsidRPr="00BE71DB">
        <w:rPr>
          <w:lang w:val="da-DK"/>
        </w:rPr>
        <w:t>% af lacosamidkoncentrationen i plasma. Denne hovedmetabolit har ingen kendt farmakologisk aktivitet.</w:t>
      </w:r>
    </w:p>
    <w:p w14:paraId="05B330E2" w14:textId="77777777" w:rsidR="003F7335" w:rsidRPr="00BE71DB"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p>
    <w:p w14:paraId="4666EF38" w14:textId="11A8275B" w:rsidR="003F7335" w:rsidRPr="00BE71DB" w:rsidRDefault="00B33517"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u w:val="single"/>
          <w:lang w:val="da-DK"/>
        </w:rPr>
      </w:pPr>
      <w:r w:rsidRPr="00BE71DB">
        <w:rPr>
          <w:u w:val="single"/>
          <w:lang w:val="da-DK"/>
        </w:rPr>
        <w:t>Elimination</w:t>
      </w:r>
    </w:p>
    <w:p w14:paraId="75F41C1F" w14:textId="01DE3BC9" w:rsidR="003F7335" w:rsidRPr="00BE71DB" w:rsidRDefault="003F7335" w:rsidP="00AD6BBB">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lang w:val="da-DK"/>
        </w:rPr>
      </w:pPr>
      <w:r w:rsidRPr="00BE71DB">
        <w:rPr>
          <w:lang w:val="da-DK"/>
        </w:rPr>
        <w:t xml:space="preserve">Lacosamid elimineres først og fremmest fra det systemiske kredsløb ved udskillelse gennem nyrerne og ved biotransformation. Efter oral og intravenøs </w:t>
      </w:r>
      <w:r w:rsidR="00B6700B">
        <w:rPr>
          <w:lang w:val="da-DK"/>
        </w:rPr>
        <w:t>administration</w:t>
      </w:r>
      <w:r w:rsidRPr="00BE71DB">
        <w:rPr>
          <w:lang w:val="da-DK"/>
        </w:rPr>
        <w:t xml:space="preserve"> af radioakti</w:t>
      </w:r>
      <w:r w:rsidR="00C5450F" w:rsidRPr="00BE71DB">
        <w:rPr>
          <w:lang w:val="da-DK"/>
        </w:rPr>
        <w:t>vt mærket lacosamid blev ca. 95 </w:t>
      </w:r>
      <w:r w:rsidRPr="00BE71DB">
        <w:rPr>
          <w:lang w:val="da-DK"/>
        </w:rPr>
        <w:t>% af den indgivne radioaktivitet genfundet i urinen og under 0,5</w:t>
      </w:r>
      <w:r w:rsidR="00531EBF" w:rsidRPr="00BE71DB">
        <w:rPr>
          <w:lang w:val="da-DK"/>
        </w:rPr>
        <w:t> </w:t>
      </w:r>
      <w:r w:rsidRPr="00BE71DB">
        <w:rPr>
          <w:lang w:val="da-DK"/>
        </w:rPr>
        <w:t xml:space="preserve">% i fæces. Halveringstiden for elimination af </w:t>
      </w:r>
      <w:r w:rsidR="00960971" w:rsidRPr="00BE71DB">
        <w:rPr>
          <w:lang w:val="da-DK"/>
        </w:rPr>
        <w:t>lacosamid</w:t>
      </w:r>
      <w:r w:rsidRPr="00BE71DB">
        <w:rPr>
          <w:lang w:val="da-DK"/>
        </w:rPr>
        <w:t xml:space="preserve"> er ca. 13 timer. Farmakokinetikken er proportional med dosis og konstant over tid med lav intra- og interindividuel variation. Med dosering to gange daglig nås steady-state plasmakoncentrationerne efter 3 dage. Plasmakoncentrationen stiger med en </w:t>
      </w:r>
      <w:r w:rsidRPr="00BE71DB">
        <w:rPr>
          <w:lang w:val="da-DK"/>
        </w:rPr>
        <w:lastRenderedPageBreak/>
        <w:t>akkumulationsfaktor på ca. 2.</w:t>
      </w:r>
    </w:p>
    <w:p w14:paraId="30E7B6DE" w14:textId="77777777"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u w:val="single"/>
          <w:lang w:val="da-DK"/>
        </w:rPr>
      </w:pPr>
    </w:p>
    <w:p w14:paraId="445F21D0" w14:textId="77777777"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u w:val="single"/>
          <w:lang w:val="da-DK"/>
        </w:rPr>
      </w:pPr>
      <w:r w:rsidRPr="00BE71DB">
        <w:rPr>
          <w:sz w:val="22"/>
          <w:szCs w:val="22"/>
          <w:u w:val="single"/>
          <w:lang w:val="da-DK"/>
        </w:rPr>
        <w:t>Farmakokinetikken i særlige patientgrupper</w:t>
      </w:r>
    </w:p>
    <w:p w14:paraId="10A10720" w14:textId="77777777" w:rsidR="003C3F8B" w:rsidRPr="00BE71DB" w:rsidRDefault="003C3F8B"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iCs/>
          <w:sz w:val="22"/>
          <w:szCs w:val="22"/>
          <w:lang w:val="da-DK"/>
        </w:rPr>
      </w:pPr>
    </w:p>
    <w:p w14:paraId="0C9B12F2" w14:textId="77777777"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i/>
          <w:iCs/>
          <w:sz w:val="22"/>
          <w:szCs w:val="22"/>
          <w:lang w:val="da-DK"/>
        </w:rPr>
      </w:pPr>
      <w:r w:rsidRPr="00BE71DB">
        <w:rPr>
          <w:i/>
          <w:iCs/>
          <w:sz w:val="22"/>
          <w:szCs w:val="22"/>
          <w:lang w:val="da-DK"/>
        </w:rPr>
        <w:t>Køn</w:t>
      </w:r>
    </w:p>
    <w:p w14:paraId="343289DC" w14:textId="77777777"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lang w:val="da-DK"/>
        </w:rPr>
      </w:pPr>
      <w:r w:rsidRPr="00BE71DB">
        <w:rPr>
          <w:sz w:val="22"/>
          <w:szCs w:val="22"/>
          <w:lang w:val="da-DK"/>
        </w:rPr>
        <w:t xml:space="preserve">Kliniske </w:t>
      </w:r>
      <w:r w:rsidR="00746F3C" w:rsidRPr="00BE71DB">
        <w:rPr>
          <w:sz w:val="22"/>
          <w:szCs w:val="22"/>
          <w:lang w:val="da-DK"/>
        </w:rPr>
        <w:t>studier</w:t>
      </w:r>
      <w:r w:rsidRPr="00BE71DB">
        <w:rPr>
          <w:sz w:val="22"/>
          <w:szCs w:val="22"/>
          <w:lang w:val="da-DK"/>
        </w:rPr>
        <w:t xml:space="preserve"> tyder på, at køn ikke har nogen klinisk signifikant betydning for lacosamids plasmakoncentration.</w:t>
      </w:r>
    </w:p>
    <w:p w14:paraId="11DF7C64" w14:textId="77777777"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u w:val="single"/>
          <w:lang w:val="da-DK"/>
        </w:rPr>
      </w:pPr>
    </w:p>
    <w:p w14:paraId="45B3B609" w14:textId="77777777"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i/>
          <w:iCs/>
          <w:sz w:val="22"/>
          <w:szCs w:val="22"/>
          <w:lang w:val="da-DK"/>
        </w:rPr>
      </w:pPr>
      <w:r w:rsidRPr="00BE71DB">
        <w:rPr>
          <w:i/>
          <w:iCs/>
          <w:sz w:val="22"/>
          <w:szCs w:val="22"/>
          <w:lang w:val="da-DK"/>
        </w:rPr>
        <w:t>Nedsat nyrefunktion</w:t>
      </w:r>
    </w:p>
    <w:p w14:paraId="1A5B4978" w14:textId="45A83E6C"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lang w:val="da-DK"/>
        </w:rPr>
      </w:pPr>
      <w:r w:rsidRPr="00BE71DB">
        <w:rPr>
          <w:sz w:val="22"/>
          <w:szCs w:val="22"/>
          <w:lang w:val="da-DK"/>
        </w:rPr>
        <w:t>I forhold til raske personer steg lacosamids AUC med ca. 30</w:t>
      </w:r>
      <w:r w:rsidR="00531EBF" w:rsidRPr="00BE71DB">
        <w:rPr>
          <w:sz w:val="22"/>
          <w:szCs w:val="22"/>
          <w:lang w:val="da-DK"/>
        </w:rPr>
        <w:t> </w:t>
      </w:r>
      <w:r w:rsidRPr="00BE71DB">
        <w:rPr>
          <w:sz w:val="22"/>
          <w:szCs w:val="22"/>
          <w:lang w:val="da-DK"/>
        </w:rPr>
        <w:t>% hos patienter med mild til moderat nedsat nyrefunktion og 60</w:t>
      </w:r>
      <w:r w:rsidR="00531EBF" w:rsidRPr="00BE71DB">
        <w:rPr>
          <w:sz w:val="22"/>
          <w:szCs w:val="22"/>
          <w:lang w:val="da-DK"/>
        </w:rPr>
        <w:t> </w:t>
      </w:r>
      <w:r w:rsidRPr="00BE71DB">
        <w:rPr>
          <w:sz w:val="22"/>
          <w:szCs w:val="22"/>
          <w:lang w:val="da-DK"/>
        </w:rPr>
        <w:t xml:space="preserve">% hos patienter med </w:t>
      </w:r>
      <w:r w:rsidR="006A0622">
        <w:rPr>
          <w:sz w:val="22"/>
          <w:szCs w:val="22"/>
          <w:lang w:val="da-DK"/>
        </w:rPr>
        <w:t>svær</w:t>
      </w:r>
      <w:r w:rsidR="006A0622" w:rsidRPr="00BE71DB">
        <w:rPr>
          <w:sz w:val="22"/>
          <w:szCs w:val="22"/>
          <w:lang w:val="da-DK"/>
        </w:rPr>
        <w:t xml:space="preserve">t </w:t>
      </w:r>
      <w:r w:rsidRPr="00BE71DB">
        <w:rPr>
          <w:sz w:val="22"/>
          <w:szCs w:val="22"/>
          <w:lang w:val="da-DK"/>
        </w:rPr>
        <w:t xml:space="preserve">nedsat nyrefunktion samt hæmodialyse-krævende patienter med nyresygdom i slutstadiet, mens </w:t>
      </w:r>
      <w:r w:rsidR="00960971" w:rsidRPr="00BE71DB">
        <w:rPr>
          <w:sz w:val="22"/>
          <w:szCs w:val="22"/>
          <w:lang w:val="da-DK"/>
        </w:rPr>
        <w:t>C</w:t>
      </w:r>
      <w:r w:rsidR="00960971" w:rsidRPr="00BE71DB">
        <w:rPr>
          <w:sz w:val="22"/>
          <w:szCs w:val="22"/>
          <w:vertAlign w:val="subscript"/>
          <w:lang w:val="da-DK"/>
        </w:rPr>
        <w:t>max</w:t>
      </w:r>
      <w:r w:rsidR="00960971" w:rsidRPr="00BE71DB">
        <w:rPr>
          <w:sz w:val="22"/>
          <w:szCs w:val="22"/>
          <w:lang w:val="da-DK"/>
        </w:rPr>
        <w:t xml:space="preserve"> </w:t>
      </w:r>
      <w:r w:rsidRPr="00BE71DB">
        <w:rPr>
          <w:sz w:val="22"/>
          <w:szCs w:val="22"/>
          <w:lang w:val="da-DK"/>
        </w:rPr>
        <w:t>var upåvirket.</w:t>
      </w:r>
    </w:p>
    <w:p w14:paraId="3B1E3E09" w14:textId="626F9C1D"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lang w:val="da-DK"/>
        </w:rPr>
      </w:pPr>
      <w:r w:rsidRPr="00BE71DB">
        <w:rPr>
          <w:sz w:val="22"/>
          <w:szCs w:val="22"/>
          <w:lang w:val="da-DK"/>
        </w:rPr>
        <w:t>Hæmodialyse fjerner effektivt lacosamid fra plasma. Efter 4 timers hæmodialysebehandling nedsættes lacosamids AUC med ca. 50</w:t>
      </w:r>
      <w:r w:rsidR="00531EBF" w:rsidRPr="00BE71DB">
        <w:rPr>
          <w:sz w:val="22"/>
          <w:szCs w:val="22"/>
          <w:lang w:val="da-DK"/>
        </w:rPr>
        <w:t> </w:t>
      </w:r>
      <w:r w:rsidRPr="00BE71DB">
        <w:rPr>
          <w:sz w:val="22"/>
          <w:szCs w:val="22"/>
          <w:lang w:val="da-DK"/>
        </w:rPr>
        <w:t>%. Dosistilskud efter hæmodialyse anbefales derfor (se pkt. 4.2). Eksponeringen af O</w:t>
      </w:r>
      <w:r w:rsidRPr="00BE71DB">
        <w:rPr>
          <w:sz w:val="22"/>
          <w:szCs w:val="22"/>
          <w:lang w:val="da-DK"/>
        </w:rPr>
        <w:noBreakHyphen/>
        <w:t xml:space="preserve">desmethyl-metabolitten var forhøjet adskillige gange hos patienter med moderat og </w:t>
      </w:r>
      <w:r w:rsidR="006A0622">
        <w:rPr>
          <w:sz w:val="22"/>
          <w:szCs w:val="22"/>
          <w:lang w:val="da-DK"/>
        </w:rPr>
        <w:t>svært</w:t>
      </w:r>
      <w:r w:rsidR="006A0622" w:rsidRPr="00BE71DB">
        <w:rPr>
          <w:sz w:val="22"/>
          <w:szCs w:val="22"/>
          <w:lang w:val="da-DK"/>
        </w:rPr>
        <w:t xml:space="preserve"> </w:t>
      </w:r>
      <w:r w:rsidRPr="00BE71DB">
        <w:rPr>
          <w:sz w:val="22"/>
          <w:szCs w:val="22"/>
          <w:lang w:val="da-DK"/>
        </w:rPr>
        <w:t>nedsat nyrefunktion. Ved fravær af hæmodialyse hos patienter med nyresygdom i slutstadiet var niveauerne forhøjet og steg uafbrudt under 24</w:t>
      </w:r>
      <w:r w:rsidRPr="00BE71DB">
        <w:rPr>
          <w:sz w:val="22"/>
          <w:szCs w:val="22"/>
          <w:lang w:val="da-DK"/>
        </w:rPr>
        <w:noBreakHyphen/>
        <w:t>timers prøvetagningen. Det vides ikke, om forøget eksponering for metabolitten hos personer med nyresygdom i slutstadiet kan forårsage stigning af bivirkningerne, men der er ikke identificeret nogen farmakologisk aktivitet af metabolitten.</w:t>
      </w:r>
    </w:p>
    <w:p w14:paraId="123EB704" w14:textId="77777777"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u w:val="single"/>
          <w:lang w:val="da-DK"/>
        </w:rPr>
      </w:pPr>
    </w:p>
    <w:p w14:paraId="0AFFBC78" w14:textId="77777777"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i/>
          <w:iCs/>
          <w:sz w:val="22"/>
          <w:szCs w:val="22"/>
          <w:lang w:val="da-DK"/>
        </w:rPr>
      </w:pPr>
      <w:r w:rsidRPr="00BE71DB">
        <w:rPr>
          <w:i/>
          <w:iCs/>
          <w:sz w:val="22"/>
          <w:szCs w:val="22"/>
          <w:lang w:val="da-DK"/>
        </w:rPr>
        <w:t>Nedsat leverfunktion</w:t>
      </w:r>
    </w:p>
    <w:p w14:paraId="0FEDFAEC" w14:textId="6EC4DE12"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lang w:val="da-DK"/>
        </w:rPr>
      </w:pPr>
      <w:r w:rsidRPr="00BE71DB">
        <w:rPr>
          <w:sz w:val="22"/>
          <w:szCs w:val="22"/>
          <w:lang w:val="da-DK"/>
        </w:rPr>
        <w:t>Patienter med moderat nedsat leverfunktion (Child-Pugh B) viste højere koncentrationer af lacosamid i plasma (ca. 50</w:t>
      </w:r>
      <w:r w:rsidR="00531EBF" w:rsidRPr="00BE71DB">
        <w:rPr>
          <w:sz w:val="22"/>
          <w:szCs w:val="22"/>
          <w:lang w:val="da-DK"/>
        </w:rPr>
        <w:t> </w:t>
      </w:r>
      <w:r w:rsidRPr="00BE71DB">
        <w:rPr>
          <w:sz w:val="22"/>
          <w:szCs w:val="22"/>
          <w:lang w:val="da-DK"/>
        </w:rPr>
        <w:t>% højere AUC</w:t>
      </w:r>
      <w:r w:rsidRPr="00BE71DB">
        <w:rPr>
          <w:sz w:val="22"/>
          <w:szCs w:val="22"/>
          <w:vertAlign w:val="subscript"/>
          <w:lang w:val="da-DK"/>
        </w:rPr>
        <w:t>norm</w:t>
      </w:r>
      <w:r w:rsidRPr="00BE71DB">
        <w:rPr>
          <w:sz w:val="22"/>
          <w:szCs w:val="22"/>
          <w:lang w:val="da-DK"/>
        </w:rPr>
        <w:t xml:space="preserve">). Den højere eksponering skyldtes til dels nedsat nyrefunktion hos de undersøgte patienter. Det blev vurderet, at den nedsatte ikke-renale clearance hos patienterne, der indgik i </w:t>
      </w:r>
      <w:r w:rsidR="00611C71" w:rsidRPr="00BE71DB">
        <w:rPr>
          <w:sz w:val="22"/>
          <w:szCs w:val="22"/>
          <w:lang w:val="da-DK"/>
        </w:rPr>
        <w:t>studiet</w:t>
      </w:r>
      <w:r w:rsidRPr="00BE71DB">
        <w:rPr>
          <w:sz w:val="22"/>
          <w:szCs w:val="22"/>
          <w:lang w:val="da-DK"/>
        </w:rPr>
        <w:t>, ville give en stigning på 20</w:t>
      </w:r>
      <w:r w:rsidR="00531EBF" w:rsidRPr="00BE71DB">
        <w:rPr>
          <w:sz w:val="22"/>
          <w:szCs w:val="22"/>
          <w:lang w:val="da-DK"/>
        </w:rPr>
        <w:t> </w:t>
      </w:r>
      <w:r w:rsidRPr="00BE71DB">
        <w:rPr>
          <w:sz w:val="22"/>
          <w:szCs w:val="22"/>
          <w:lang w:val="da-DK"/>
        </w:rPr>
        <w:t xml:space="preserve">% i lacosamids AUC. Lacosamids farmakokinetik er ikke blevet undersøgt ved </w:t>
      </w:r>
      <w:r w:rsidR="006A0622">
        <w:rPr>
          <w:sz w:val="22"/>
          <w:szCs w:val="22"/>
          <w:lang w:val="da-DK"/>
        </w:rPr>
        <w:t>svær</w:t>
      </w:r>
      <w:r w:rsidR="006A0622" w:rsidRPr="00BE71DB">
        <w:rPr>
          <w:sz w:val="22"/>
          <w:szCs w:val="22"/>
          <w:lang w:val="da-DK"/>
        </w:rPr>
        <w:t xml:space="preserve">t </w:t>
      </w:r>
      <w:r w:rsidRPr="00BE71DB">
        <w:rPr>
          <w:sz w:val="22"/>
          <w:szCs w:val="22"/>
          <w:lang w:val="da-DK"/>
        </w:rPr>
        <w:t>nedsat leverfunktion (se pkt. 4.2).</w:t>
      </w:r>
    </w:p>
    <w:p w14:paraId="37BFF378" w14:textId="77777777"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sz w:val="22"/>
          <w:szCs w:val="22"/>
          <w:u w:val="single"/>
          <w:lang w:val="da-DK"/>
        </w:rPr>
      </w:pPr>
    </w:p>
    <w:p w14:paraId="59EC2439" w14:textId="77777777" w:rsidR="003F7335" w:rsidRPr="00BE71DB" w:rsidRDefault="003F7335" w:rsidP="00AD6BB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7"/>
        <w:rPr>
          <w:i/>
          <w:iCs/>
          <w:sz w:val="22"/>
          <w:szCs w:val="22"/>
          <w:lang w:val="da-DK"/>
        </w:rPr>
      </w:pPr>
      <w:r w:rsidRPr="00BE71DB">
        <w:rPr>
          <w:i/>
          <w:iCs/>
          <w:sz w:val="22"/>
          <w:szCs w:val="22"/>
          <w:lang w:val="da-DK"/>
        </w:rPr>
        <w:t>Ældre (over 65 år)</w:t>
      </w:r>
    </w:p>
    <w:p w14:paraId="5336928C" w14:textId="371A5ED6" w:rsidR="003F7335" w:rsidRPr="00BE71DB" w:rsidRDefault="003F7335" w:rsidP="00AD6BBB">
      <w:pPr>
        <w:widowControl w:val="0"/>
        <w:tabs>
          <w:tab w:val="left" w:pos="567"/>
        </w:tabs>
        <w:ind w:right="87"/>
        <w:outlineLvl w:val="0"/>
        <w:rPr>
          <w:lang w:val="da-DK"/>
        </w:rPr>
      </w:pPr>
      <w:r w:rsidRPr="00BE71DB">
        <w:rPr>
          <w:lang w:val="da-DK"/>
        </w:rPr>
        <w:t xml:space="preserve">I et studie, som omfattede 4 ældre mænd og kvinder &gt;75 år, var AUC </w:t>
      </w:r>
      <w:r w:rsidR="00640BDD">
        <w:rPr>
          <w:lang w:val="da-DK"/>
        </w:rPr>
        <w:t>hhv.</w:t>
      </w:r>
      <w:r w:rsidRPr="00BE71DB">
        <w:rPr>
          <w:lang w:val="da-DK"/>
        </w:rPr>
        <w:t xml:space="preserve"> ca. 30 og 50</w:t>
      </w:r>
      <w:r w:rsidR="00531EBF" w:rsidRPr="00BE71DB">
        <w:rPr>
          <w:lang w:val="da-DK"/>
        </w:rPr>
        <w:t> </w:t>
      </w:r>
      <w:r w:rsidRPr="00BE71DB">
        <w:rPr>
          <w:lang w:val="da-DK"/>
        </w:rPr>
        <w:t xml:space="preserve">% forøget sammenlignet med AUC hos raske unge mænd. Dette skyldes delvist lavere kropsvægt. Forskellen i kropsvægt er </w:t>
      </w:r>
      <w:r w:rsidR="00640BDD">
        <w:rPr>
          <w:lang w:val="da-DK"/>
        </w:rPr>
        <w:t>hhv.</w:t>
      </w:r>
      <w:r w:rsidRPr="00BE71DB">
        <w:rPr>
          <w:lang w:val="da-DK"/>
        </w:rPr>
        <w:t xml:space="preserve"> 26 og 23</w:t>
      </w:r>
      <w:r w:rsidR="00531EBF" w:rsidRPr="00BE71DB">
        <w:rPr>
          <w:lang w:val="da-DK"/>
        </w:rPr>
        <w:t> </w:t>
      </w:r>
      <w:r w:rsidRPr="00BE71DB">
        <w:rPr>
          <w:lang w:val="da-DK"/>
        </w:rPr>
        <w:t>%. Der blev også observeret forøget foranderlighed i eksponering. Lacosamids renale clearance blev kun reduceret i mindre grad hos ældre i dette studie.</w:t>
      </w:r>
    </w:p>
    <w:p w14:paraId="6FA0D7A7" w14:textId="77777777" w:rsidR="003F7335" w:rsidRPr="00BE71DB" w:rsidRDefault="003F7335" w:rsidP="00AD6BBB">
      <w:pPr>
        <w:widowControl w:val="0"/>
        <w:tabs>
          <w:tab w:val="left" w:pos="567"/>
        </w:tabs>
        <w:ind w:right="87"/>
        <w:outlineLvl w:val="0"/>
        <w:rPr>
          <w:lang w:val="da-DK"/>
        </w:rPr>
      </w:pPr>
      <w:r w:rsidRPr="00BE71DB">
        <w:rPr>
          <w:lang w:val="da-DK"/>
        </w:rPr>
        <w:t>En generel dosisreduktion anses ikke for at være påkrævet, medmindre en sådan er indiceret på grund af nedsat nyrefunktion (se pkt. 4.2).</w:t>
      </w:r>
    </w:p>
    <w:p w14:paraId="087E16DC" w14:textId="77777777" w:rsidR="00960971" w:rsidRPr="00BE71DB" w:rsidRDefault="00960971" w:rsidP="00AD6BBB">
      <w:pPr>
        <w:widowControl w:val="0"/>
        <w:tabs>
          <w:tab w:val="left" w:pos="567"/>
        </w:tabs>
        <w:ind w:right="87"/>
        <w:outlineLvl w:val="0"/>
        <w:rPr>
          <w:lang w:val="da-DK"/>
        </w:rPr>
      </w:pPr>
    </w:p>
    <w:p w14:paraId="683FACB1" w14:textId="77777777" w:rsidR="00960971" w:rsidRPr="006932DF" w:rsidRDefault="00960971" w:rsidP="00AD6BBB">
      <w:pPr>
        <w:widowControl w:val="0"/>
        <w:tabs>
          <w:tab w:val="left" w:pos="567"/>
        </w:tabs>
        <w:ind w:right="87"/>
        <w:outlineLvl w:val="0"/>
        <w:rPr>
          <w:bCs/>
          <w:i/>
          <w:lang w:val="da-DK"/>
        </w:rPr>
      </w:pPr>
      <w:r w:rsidRPr="006932DF">
        <w:rPr>
          <w:bCs/>
          <w:i/>
          <w:lang w:val="da-DK"/>
        </w:rPr>
        <w:t>Pædiatrisk population</w:t>
      </w:r>
    </w:p>
    <w:p w14:paraId="08A39620" w14:textId="77777777" w:rsidR="00656D6A" w:rsidRPr="006932DF" w:rsidRDefault="00656D6A" w:rsidP="00656D6A">
      <w:pPr>
        <w:pStyle w:val="Default"/>
        <w:rPr>
          <w:sz w:val="22"/>
          <w:szCs w:val="22"/>
          <w:lang w:val="da-DK"/>
        </w:rPr>
      </w:pPr>
      <w:r w:rsidRPr="006932DF">
        <w:rPr>
          <w:sz w:val="22"/>
          <w:szCs w:val="22"/>
          <w:lang w:val="da-DK"/>
        </w:rPr>
        <w:t xml:space="preserve">Den pædiatriske farmakokinetiske profil af lacosamid blev bestemt i en farmakokinetisk analyse ved anvendelse af sparsomme plasmakoncentrationsdata opnået fra seks placebokontrollerede, randomiserede kliniske studier og fem </w:t>
      </w:r>
      <w:r w:rsidRPr="006932DF">
        <w:rPr>
          <w:i/>
          <w:iCs/>
          <w:sz w:val="22"/>
          <w:szCs w:val="22"/>
          <w:lang w:val="da-DK"/>
        </w:rPr>
        <w:t xml:space="preserve">open-label </w:t>
      </w:r>
      <w:r w:rsidRPr="006932DF">
        <w:rPr>
          <w:sz w:val="22"/>
          <w:szCs w:val="22"/>
          <w:lang w:val="da-DK"/>
        </w:rPr>
        <w:t xml:space="preserve">studier med 1.655 voksne og pædiatriske patienter med epilepsi i alderen 1 måned til 17 år. Tre af disse studier blev udført med voksne, 7 med pædiatriske patienter og 1 med en blandet population. De administrerede doser af lacosamid varierede fra 2 til 17,8 mg/kg /dag med indtag to gange dagligt, der ikke måtte overstige 600 mg/dag. </w:t>
      </w:r>
    </w:p>
    <w:p w14:paraId="06C2FCCE" w14:textId="20414AC6" w:rsidR="00656D6A" w:rsidRPr="006932DF" w:rsidRDefault="00656D6A" w:rsidP="00656D6A">
      <w:pPr>
        <w:pStyle w:val="Default"/>
        <w:rPr>
          <w:sz w:val="22"/>
          <w:szCs w:val="22"/>
          <w:lang w:val="da-DK"/>
        </w:rPr>
      </w:pPr>
      <w:r w:rsidRPr="006932DF">
        <w:rPr>
          <w:sz w:val="22"/>
          <w:szCs w:val="22"/>
          <w:lang w:val="da-DK"/>
        </w:rPr>
        <w:t xml:space="preserve">Den typiske plasmaclearance var estimeret til 0,46 l/t, 0,81 l/t, 1,03 l/t og 1,34 l/t for pædiatriske patienter, der vejede </w:t>
      </w:r>
      <w:r w:rsidR="00640BDD" w:rsidRPr="006932DF">
        <w:rPr>
          <w:sz w:val="22"/>
          <w:szCs w:val="22"/>
          <w:lang w:val="da-DK"/>
        </w:rPr>
        <w:t>hhv.</w:t>
      </w:r>
      <w:r w:rsidRPr="006932DF">
        <w:rPr>
          <w:sz w:val="22"/>
          <w:szCs w:val="22"/>
          <w:lang w:val="da-DK"/>
        </w:rPr>
        <w:t xml:space="preserve"> 10 kg, 20 kg, 30 kg og 50 kg. Til sammenligning skønnedes plasmaclearance til 1,74 l/t hos voksne (70 kg kropsvægt). </w:t>
      </w:r>
    </w:p>
    <w:p w14:paraId="5C0BDBD4" w14:textId="7AEAD984" w:rsidR="00611C71" w:rsidRPr="00BE71DB" w:rsidRDefault="00656D6A" w:rsidP="00AD6BBB">
      <w:pPr>
        <w:widowControl w:val="0"/>
        <w:tabs>
          <w:tab w:val="left" w:pos="567"/>
        </w:tabs>
        <w:ind w:right="87"/>
        <w:outlineLvl w:val="0"/>
        <w:rPr>
          <w:lang w:val="da-DK"/>
        </w:rPr>
      </w:pPr>
      <w:r w:rsidRPr="006932DF">
        <w:rPr>
          <w:lang w:val="da-DK"/>
        </w:rPr>
        <w:t>Farmakokinetisk populationsanalyse ved anvendelse af sparsomme farmakokinetiske prøver fra PGTCS-studiet viste en tilsvarende eksponering hos patienter med PGTCS og hos patienter med fokale anfald.</w:t>
      </w:r>
    </w:p>
    <w:p w14:paraId="13F30398" w14:textId="77777777" w:rsidR="003F7335" w:rsidRPr="006932DF" w:rsidRDefault="003F7335" w:rsidP="00AD6BBB">
      <w:pPr>
        <w:widowControl w:val="0"/>
        <w:tabs>
          <w:tab w:val="left" w:pos="567"/>
        </w:tabs>
        <w:ind w:right="87"/>
        <w:outlineLvl w:val="0"/>
        <w:rPr>
          <w:b/>
          <w:bCs/>
          <w:lang w:val="da-DK"/>
        </w:rPr>
      </w:pPr>
    </w:p>
    <w:p w14:paraId="6CDD8913" w14:textId="7C77EA18" w:rsidR="003F7335" w:rsidRPr="006932DF" w:rsidRDefault="003F7335" w:rsidP="00AD6BBB">
      <w:pPr>
        <w:widowControl w:val="0"/>
        <w:tabs>
          <w:tab w:val="left" w:pos="567"/>
        </w:tabs>
        <w:ind w:left="567" w:right="87" w:hanging="567"/>
        <w:outlineLvl w:val="0"/>
        <w:rPr>
          <w:lang w:val="da-DK"/>
        </w:rPr>
      </w:pPr>
      <w:r w:rsidRPr="006932DF">
        <w:rPr>
          <w:b/>
          <w:bCs/>
          <w:lang w:val="da-DK"/>
        </w:rPr>
        <w:t>5.3</w:t>
      </w:r>
      <w:r w:rsidRPr="006932DF">
        <w:rPr>
          <w:b/>
          <w:bCs/>
          <w:lang w:val="da-DK"/>
        </w:rPr>
        <w:tab/>
      </w:r>
      <w:r w:rsidR="00611C71" w:rsidRPr="00BE71DB">
        <w:rPr>
          <w:b/>
          <w:bCs/>
          <w:lang w:val="da-DK"/>
        </w:rPr>
        <w:t>Non-kliniske</w:t>
      </w:r>
      <w:r w:rsidRPr="00BE71DB">
        <w:rPr>
          <w:b/>
          <w:bCs/>
          <w:lang w:val="da-DK"/>
        </w:rPr>
        <w:t xml:space="preserve"> sikkerhedsdata</w:t>
      </w:r>
    </w:p>
    <w:p w14:paraId="09E09A36" w14:textId="77777777" w:rsidR="003F7335" w:rsidRPr="006932DF" w:rsidRDefault="003F7335" w:rsidP="00AD6BBB">
      <w:pPr>
        <w:widowControl w:val="0"/>
        <w:tabs>
          <w:tab w:val="left" w:pos="567"/>
        </w:tabs>
        <w:ind w:right="87"/>
        <w:rPr>
          <w:lang w:val="da-DK"/>
        </w:rPr>
      </w:pPr>
    </w:p>
    <w:p w14:paraId="0888CA49" w14:textId="77777777" w:rsidR="003F7335" w:rsidRPr="006932DF" w:rsidRDefault="003F7335" w:rsidP="00AD6BBB">
      <w:pPr>
        <w:widowControl w:val="0"/>
        <w:tabs>
          <w:tab w:val="left" w:pos="567"/>
        </w:tabs>
        <w:ind w:right="87"/>
        <w:rPr>
          <w:lang w:val="da-DK"/>
        </w:rPr>
      </w:pPr>
      <w:r w:rsidRPr="00BE71DB">
        <w:rPr>
          <w:lang w:val="da-DK"/>
        </w:rPr>
        <w:t>I toksicitetsstudierne var de opnåede lacosamid plasmakoncentrationer lig med eller kun en anelse højere end dem, man observerede hos patienter, hvorfor marginen for human eksponering er lille eller ikke-eksisterende.</w:t>
      </w:r>
    </w:p>
    <w:p w14:paraId="02C4FCA2" w14:textId="1EA785B5" w:rsidR="003F7335" w:rsidRPr="00BE71DB" w:rsidRDefault="003F7335" w:rsidP="00AD6BBB">
      <w:pPr>
        <w:widowControl w:val="0"/>
        <w:tabs>
          <w:tab w:val="left" w:pos="567"/>
        </w:tabs>
        <w:ind w:right="87"/>
        <w:rPr>
          <w:lang w:val="da-DK"/>
        </w:rPr>
      </w:pPr>
      <w:r w:rsidRPr="00BE71DB">
        <w:rPr>
          <w:lang w:val="da-DK"/>
        </w:rPr>
        <w:t xml:space="preserve">Et farmakologisk sikkerhedsstudie med intravenøs </w:t>
      </w:r>
      <w:r w:rsidR="00B6700B">
        <w:rPr>
          <w:lang w:val="da-DK"/>
        </w:rPr>
        <w:t>administration</w:t>
      </w:r>
      <w:r w:rsidRPr="00BE71DB">
        <w:rPr>
          <w:lang w:val="da-DK"/>
        </w:rPr>
        <w:t xml:space="preserve"> af lacosamid i bedøvede hunde </w:t>
      </w:r>
      <w:r w:rsidRPr="00BE71DB">
        <w:rPr>
          <w:lang w:val="da-DK"/>
        </w:rPr>
        <w:lastRenderedPageBreak/>
        <w:t>viste kortvarige stigninger i PR-interval og QRS-kompleks og fald i blodtrykket, hvilket højst sandsynligt skyldes kardiodepression. Disse kortvarige ændringer begyndte i samme koncentrationsområde som efter den maksimale anbefalede kliniske dosering.</w:t>
      </w:r>
      <w:r w:rsidR="001A79D2" w:rsidRPr="00BE71DB">
        <w:rPr>
          <w:lang w:val="da-DK"/>
        </w:rPr>
        <w:t xml:space="preserve"> </w:t>
      </w:r>
      <w:r w:rsidRPr="00BE71DB">
        <w:rPr>
          <w:lang w:val="da-DK"/>
        </w:rPr>
        <w:t>Der blev observeret nedsat atrial- og ventrikulær ledningsevne, atrioventrikulær blok og atrioventrikulær dissociation i bedøvede hunde og Cynomolgus-aber ved intravenøse doser på 15-60 mg/kg.</w:t>
      </w:r>
    </w:p>
    <w:p w14:paraId="5A1C8979" w14:textId="77777777" w:rsidR="003F7335" w:rsidRPr="006932DF" w:rsidRDefault="003F7335" w:rsidP="00AD6BBB">
      <w:pPr>
        <w:widowControl w:val="0"/>
        <w:tabs>
          <w:tab w:val="left" w:pos="567"/>
        </w:tabs>
        <w:ind w:right="87"/>
        <w:rPr>
          <w:lang w:val="da-DK"/>
        </w:rPr>
      </w:pPr>
      <w:r w:rsidRPr="006932DF">
        <w:rPr>
          <w:lang w:val="da-DK"/>
        </w:rPr>
        <w:t xml:space="preserve">I toksicitetsstudier med gentagne doser blev der observeret lette reversible leverforandringer i rotter, disse leverforandringer begyndte ved ca. 3 gange den kliniske eksponering. </w:t>
      </w:r>
      <w:r w:rsidRPr="00BE71DB">
        <w:rPr>
          <w:lang w:val="da-DK"/>
        </w:rPr>
        <w:t>Forandringerne omfattede øget organvægt, hypertrofi af hepatocytter, stigninger i leverenzymer i serum og stigninger i total kolesterol og triglycerider.</w:t>
      </w:r>
      <w:r w:rsidRPr="006932DF">
        <w:rPr>
          <w:lang w:val="da-DK"/>
        </w:rPr>
        <w:t xml:space="preserve"> </w:t>
      </w:r>
      <w:r w:rsidRPr="00BE71DB">
        <w:rPr>
          <w:lang w:val="da-DK"/>
        </w:rPr>
        <w:t>Bortset fra hypertrofi af hepatocytter blev der ikke observeret andre histopatologiske forandringer.</w:t>
      </w:r>
    </w:p>
    <w:p w14:paraId="13D2D0C3" w14:textId="77777777" w:rsidR="003F7335" w:rsidRPr="006932DF" w:rsidRDefault="003F7335" w:rsidP="00AD6BBB">
      <w:pPr>
        <w:widowControl w:val="0"/>
        <w:tabs>
          <w:tab w:val="left" w:pos="567"/>
        </w:tabs>
        <w:ind w:right="87"/>
        <w:rPr>
          <w:lang w:val="da-DK"/>
        </w:rPr>
      </w:pPr>
      <w:r w:rsidRPr="00BE71DB">
        <w:rPr>
          <w:lang w:val="da-DK"/>
        </w:rPr>
        <w:t>I reproduktionsstudier og udviklings-toksicitetsstudier med gnavere og kaniner blev der ikke observeret teratogene virkninger, men derimod en stigning i antallet af dødfødte unger og mortalitet lige omkring fødslen samt et lidt lavere antal levende unger pr. kuld og noget lavere kropsvægt hos ungerne ved maternelt toksiske doser i rotter svarende til systemiske eksponeringsniveauer, der er identiske med den forventede kliniske eksponering.</w:t>
      </w:r>
      <w:r w:rsidRPr="006932DF">
        <w:rPr>
          <w:lang w:val="da-DK"/>
        </w:rPr>
        <w:t xml:space="preserve"> </w:t>
      </w:r>
      <w:r w:rsidRPr="00BE71DB">
        <w:rPr>
          <w:lang w:val="da-DK"/>
        </w:rPr>
        <w:t>Eftersom højere eksponeringsniveauer ikke kan testes i dyr på grund af maternel toksicitet, er data for utilstrækkelige til fuldstændig</w:t>
      </w:r>
      <w:r w:rsidR="007774A9" w:rsidRPr="00BE71DB">
        <w:rPr>
          <w:lang w:val="da-DK"/>
        </w:rPr>
        <w:t>t</w:t>
      </w:r>
      <w:r w:rsidRPr="00BE71DB">
        <w:rPr>
          <w:lang w:val="da-DK"/>
        </w:rPr>
        <w:t xml:space="preserve"> at beskrive lacosamids embryoføtotoksiske og teratogene potentiale.</w:t>
      </w:r>
    </w:p>
    <w:p w14:paraId="199F7F3E" w14:textId="77777777" w:rsidR="00960971" w:rsidRPr="006932DF" w:rsidRDefault="003F7335" w:rsidP="00AD6BBB">
      <w:pPr>
        <w:widowControl w:val="0"/>
        <w:tabs>
          <w:tab w:val="left" w:pos="567"/>
        </w:tabs>
        <w:ind w:right="87"/>
        <w:rPr>
          <w:lang w:val="da-DK"/>
        </w:rPr>
      </w:pPr>
      <w:r w:rsidRPr="00BE71DB">
        <w:rPr>
          <w:lang w:val="da-DK"/>
        </w:rPr>
        <w:t>Studier med rotter viste, at lacosamid og/eller dets metabolitter nemt krydsede placentabarrieren.</w:t>
      </w:r>
    </w:p>
    <w:p w14:paraId="16E11C0F" w14:textId="142A9246" w:rsidR="003F7335" w:rsidRPr="006932DF" w:rsidRDefault="00960971" w:rsidP="00AD6BBB">
      <w:pPr>
        <w:widowControl w:val="0"/>
        <w:tabs>
          <w:tab w:val="left" w:pos="567"/>
        </w:tabs>
        <w:ind w:right="87"/>
        <w:rPr>
          <w:lang w:val="da-DK"/>
        </w:rPr>
      </w:pPr>
      <w:r w:rsidRPr="006932DF">
        <w:rPr>
          <w:lang w:val="da-DK"/>
        </w:rPr>
        <w:t>Hos unge rotter og hunde afviger typerne af toksicitet ikke kvalitativt fra dem hos voksne dyr. Hos ungrotter blev der observeret en reduceret kropsvægt ved systemiske eksponeringsniveauer svarende til den forventede kliniske eksponering. Hos unghunde begyndte forbigående og dosisrelaterede CNS-kliniske tegn at blive observeret ved systemiske eksponeringsniveauer under den forventede kliniske eksponering.</w:t>
      </w:r>
    </w:p>
    <w:p w14:paraId="54FE1735" w14:textId="77777777" w:rsidR="003F7335" w:rsidRPr="006932DF" w:rsidRDefault="003F7335" w:rsidP="00AD6BBB">
      <w:pPr>
        <w:widowControl w:val="0"/>
        <w:tabs>
          <w:tab w:val="left" w:pos="567"/>
        </w:tabs>
        <w:ind w:right="87"/>
        <w:rPr>
          <w:lang w:val="da-DK"/>
        </w:rPr>
      </w:pPr>
    </w:p>
    <w:p w14:paraId="32CD2917" w14:textId="77777777" w:rsidR="003F7335" w:rsidRPr="006932DF" w:rsidRDefault="003F7335" w:rsidP="00AD6BBB">
      <w:pPr>
        <w:widowControl w:val="0"/>
        <w:tabs>
          <w:tab w:val="left" w:pos="567"/>
        </w:tabs>
        <w:ind w:right="87"/>
        <w:rPr>
          <w:lang w:val="da-DK"/>
        </w:rPr>
      </w:pPr>
    </w:p>
    <w:p w14:paraId="03AE3339" w14:textId="77777777" w:rsidR="003F7335" w:rsidRPr="006932DF" w:rsidRDefault="003F7335" w:rsidP="00AD6BBB">
      <w:pPr>
        <w:widowControl w:val="0"/>
        <w:tabs>
          <w:tab w:val="left" w:pos="567"/>
        </w:tabs>
        <w:ind w:left="567" w:right="87" w:hanging="567"/>
        <w:rPr>
          <w:b/>
          <w:bCs/>
          <w:lang w:val="da-DK"/>
        </w:rPr>
      </w:pPr>
      <w:r w:rsidRPr="006932DF">
        <w:rPr>
          <w:b/>
          <w:bCs/>
          <w:lang w:val="da-DK"/>
        </w:rPr>
        <w:t>6.</w:t>
      </w:r>
      <w:r w:rsidRPr="006932DF">
        <w:rPr>
          <w:b/>
          <w:bCs/>
          <w:lang w:val="da-DK"/>
        </w:rPr>
        <w:tab/>
      </w:r>
      <w:r w:rsidRPr="00BE71DB">
        <w:rPr>
          <w:b/>
          <w:bCs/>
          <w:lang w:val="da-DK"/>
        </w:rPr>
        <w:t>FARMACEUTISKE OPLYSNINGER</w:t>
      </w:r>
    </w:p>
    <w:p w14:paraId="4CEFB958" w14:textId="77777777" w:rsidR="003F7335" w:rsidRPr="006932DF" w:rsidRDefault="003F7335" w:rsidP="00AD6BBB">
      <w:pPr>
        <w:widowControl w:val="0"/>
        <w:tabs>
          <w:tab w:val="left" w:pos="567"/>
        </w:tabs>
        <w:ind w:right="87"/>
        <w:rPr>
          <w:lang w:val="da-DK"/>
        </w:rPr>
      </w:pPr>
    </w:p>
    <w:p w14:paraId="23A6422E"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6.1</w:t>
      </w:r>
      <w:r w:rsidRPr="006932DF">
        <w:rPr>
          <w:b/>
          <w:bCs/>
          <w:lang w:val="da-DK"/>
        </w:rPr>
        <w:tab/>
      </w:r>
      <w:r w:rsidRPr="00BE71DB">
        <w:rPr>
          <w:b/>
          <w:bCs/>
          <w:lang w:val="da-DK"/>
        </w:rPr>
        <w:t>Hjælpestoffer</w:t>
      </w:r>
    </w:p>
    <w:p w14:paraId="3C45B70D" w14:textId="77777777" w:rsidR="003F7335" w:rsidRPr="006932DF" w:rsidRDefault="003F7335" w:rsidP="00AD6BBB">
      <w:pPr>
        <w:widowControl w:val="0"/>
        <w:tabs>
          <w:tab w:val="left" w:pos="567"/>
        </w:tabs>
        <w:ind w:right="87"/>
        <w:rPr>
          <w:lang w:val="da-DK"/>
        </w:rPr>
      </w:pPr>
    </w:p>
    <w:p w14:paraId="598C4D7B" w14:textId="77777777" w:rsidR="00F24AF7" w:rsidRPr="00BE71DB" w:rsidRDefault="00F24AF7" w:rsidP="00AD6BBB">
      <w:pPr>
        <w:widowControl w:val="0"/>
        <w:tabs>
          <w:tab w:val="left" w:pos="567"/>
        </w:tabs>
        <w:ind w:right="87"/>
        <w:rPr>
          <w:u w:val="single"/>
          <w:lang w:val="da-DK"/>
        </w:rPr>
      </w:pPr>
      <w:r w:rsidRPr="00BE71DB">
        <w:rPr>
          <w:u w:val="single"/>
          <w:lang w:val="da-DK"/>
        </w:rPr>
        <w:t>Lacosamide Accord 50 mg filmovertrukne tabletter</w:t>
      </w:r>
    </w:p>
    <w:p w14:paraId="768546C4" w14:textId="77777777" w:rsidR="00F24AF7" w:rsidRPr="00BE71DB" w:rsidRDefault="00F24AF7" w:rsidP="00AD6BBB">
      <w:pPr>
        <w:widowControl w:val="0"/>
        <w:tabs>
          <w:tab w:val="left" w:pos="567"/>
        </w:tabs>
        <w:ind w:right="87"/>
        <w:rPr>
          <w:u w:val="single"/>
          <w:lang w:val="da-DK"/>
        </w:rPr>
      </w:pPr>
    </w:p>
    <w:p w14:paraId="71F8BA4C" w14:textId="77777777" w:rsidR="00F24AF7" w:rsidRPr="00BE71DB" w:rsidRDefault="00F24AF7" w:rsidP="00AD6BBB">
      <w:pPr>
        <w:widowControl w:val="0"/>
        <w:tabs>
          <w:tab w:val="left" w:pos="567"/>
        </w:tabs>
        <w:ind w:right="87"/>
        <w:rPr>
          <w:u w:val="single"/>
          <w:lang w:val="da-DK"/>
        </w:rPr>
      </w:pPr>
      <w:r w:rsidRPr="00BE71DB">
        <w:rPr>
          <w:u w:val="single"/>
          <w:lang w:val="da-DK"/>
        </w:rPr>
        <w:t>Tabletkerne</w:t>
      </w:r>
    </w:p>
    <w:p w14:paraId="6E0FE16E" w14:textId="77777777" w:rsidR="00F24AF7" w:rsidRPr="00BE71DB" w:rsidRDefault="00F24AF7" w:rsidP="00AD6BBB">
      <w:pPr>
        <w:widowControl w:val="0"/>
        <w:tabs>
          <w:tab w:val="left" w:pos="567"/>
        </w:tabs>
        <w:ind w:right="87"/>
        <w:rPr>
          <w:lang w:val="da-DK"/>
        </w:rPr>
      </w:pPr>
      <w:r w:rsidRPr="00BE71DB">
        <w:rPr>
          <w:lang w:val="da-DK"/>
        </w:rPr>
        <w:t>Mikrokrystallinsk cellulose</w:t>
      </w:r>
    </w:p>
    <w:p w14:paraId="7248217C" w14:textId="77777777" w:rsidR="00F24AF7" w:rsidRPr="00BE71DB" w:rsidRDefault="00F24AF7" w:rsidP="00AD6BBB">
      <w:pPr>
        <w:widowControl w:val="0"/>
        <w:tabs>
          <w:tab w:val="left" w:pos="567"/>
        </w:tabs>
        <w:ind w:right="87"/>
        <w:rPr>
          <w:lang w:val="da-DK"/>
        </w:rPr>
      </w:pPr>
      <w:r w:rsidRPr="00BE71DB">
        <w:rPr>
          <w:lang w:val="da-DK"/>
        </w:rPr>
        <w:t>Hydroxypropylcellulose-L</w:t>
      </w:r>
    </w:p>
    <w:p w14:paraId="54397ADF" w14:textId="77777777" w:rsidR="00F24AF7" w:rsidRPr="00BE71DB" w:rsidRDefault="00F24AF7" w:rsidP="00AD6BBB">
      <w:pPr>
        <w:widowControl w:val="0"/>
        <w:tabs>
          <w:tab w:val="left" w:pos="567"/>
        </w:tabs>
        <w:ind w:right="87"/>
        <w:rPr>
          <w:lang w:val="da-DK"/>
        </w:rPr>
      </w:pPr>
      <w:r w:rsidRPr="00BE71DB">
        <w:rPr>
          <w:lang w:val="da-DK"/>
        </w:rPr>
        <w:t>Hydroxypropylcellulose (lavsubstitueret)</w:t>
      </w:r>
    </w:p>
    <w:p w14:paraId="3C2B9B59" w14:textId="77777777" w:rsidR="00F24AF7" w:rsidRPr="00BE71DB" w:rsidRDefault="00F24AF7" w:rsidP="00AD6BBB">
      <w:pPr>
        <w:widowControl w:val="0"/>
        <w:tabs>
          <w:tab w:val="left" w:pos="567"/>
        </w:tabs>
        <w:ind w:right="87"/>
        <w:rPr>
          <w:lang w:val="da-DK"/>
        </w:rPr>
      </w:pPr>
      <w:r w:rsidRPr="00BE71DB">
        <w:rPr>
          <w:lang w:val="da-DK"/>
        </w:rPr>
        <w:t>Silica, kolloid, vandfri</w:t>
      </w:r>
    </w:p>
    <w:p w14:paraId="6FF3731B" w14:textId="77777777" w:rsidR="00F24AF7" w:rsidRPr="00BE71DB" w:rsidRDefault="00F24AF7" w:rsidP="00AD6BBB">
      <w:pPr>
        <w:widowControl w:val="0"/>
        <w:tabs>
          <w:tab w:val="left" w:pos="567"/>
        </w:tabs>
        <w:ind w:right="87"/>
        <w:rPr>
          <w:lang w:val="da-DK"/>
        </w:rPr>
      </w:pPr>
      <w:r w:rsidRPr="00BE71DB">
        <w:rPr>
          <w:lang w:val="da-DK"/>
        </w:rPr>
        <w:t>Crospovidon</w:t>
      </w:r>
    </w:p>
    <w:p w14:paraId="6993C17A" w14:textId="77777777" w:rsidR="00F24AF7" w:rsidRPr="00BE71DB" w:rsidRDefault="00F24AF7" w:rsidP="00AD6BBB">
      <w:pPr>
        <w:widowControl w:val="0"/>
        <w:tabs>
          <w:tab w:val="left" w:pos="567"/>
        </w:tabs>
        <w:ind w:right="87"/>
        <w:rPr>
          <w:lang w:val="da-DK"/>
        </w:rPr>
      </w:pPr>
      <w:r w:rsidRPr="00BE71DB">
        <w:rPr>
          <w:lang w:val="da-DK"/>
        </w:rPr>
        <w:t>Magnesiumstearat</w:t>
      </w:r>
    </w:p>
    <w:p w14:paraId="64724A19" w14:textId="77777777" w:rsidR="00F24AF7" w:rsidRPr="00BE71DB" w:rsidRDefault="00F24AF7" w:rsidP="00AD6BBB">
      <w:pPr>
        <w:widowControl w:val="0"/>
        <w:tabs>
          <w:tab w:val="left" w:pos="567"/>
        </w:tabs>
        <w:ind w:right="87"/>
        <w:rPr>
          <w:u w:val="single"/>
          <w:lang w:val="da-DK"/>
        </w:rPr>
      </w:pPr>
    </w:p>
    <w:p w14:paraId="0F9186B0" w14:textId="77777777" w:rsidR="00F24AF7" w:rsidRPr="00BE71DB" w:rsidRDefault="00F24AF7" w:rsidP="00AD6BBB">
      <w:pPr>
        <w:widowControl w:val="0"/>
        <w:tabs>
          <w:tab w:val="left" w:pos="567"/>
        </w:tabs>
        <w:ind w:right="87"/>
        <w:rPr>
          <w:u w:val="single"/>
          <w:lang w:val="da-DK"/>
        </w:rPr>
      </w:pPr>
      <w:r w:rsidRPr="00BE71DB">
        <w:rPr>
          <w:u w:val="single"/>
          <w:lang w:val="da-DK"/>
        </w:rPr>
        <w:t>Tabletovertræk</w:t>
      </w:r>
    </w:p>
    <w:p w14:paraId="5CE8CD1A" w14:textId="77777777" w:rsidR="00F24AF7" w:rsidRPr="00BE71DB" w:rsidRDefault="00F24AF7" w:rsidP="00AD6BBB">
      <w:pPr>
        <w:widowControl w:val="0"/>
        <w:tabs>
          <w:tab w:val="left" w:pos="567"/>
        </w:tabs>
        <w:ind w:right="87"/>
        <w:rPr>
          <w:lang w:val="da-DK"/>
        </w:rPr>
      </w:pPr>
      <w:r w:rsidRPr="00BE71DB">
        <w:rPr>
          <w:lang w:val="da-DK"/>
        </w:rPr>
        <w:t>Polyvinylalkohol</w:t>
      </w:r>
    </w:p>
    <w:p w14:paraId="6A113D01" w14:textId="77777777" w:rsidR="00F24AF7" w:rsidRPr="00BE71DB" w:rsidRDefault="00F24AF7" w:rsidP="00AD6BBB">
      <w:pPr>
        <w:widowControl w:val="0"/>
        <w:tabs>
          <w:tab w:val="left" w:pos="567"/>
        </w:tabs>
        <w:ind w:right="87"/>
        <w:rPr>
          <w:lang w:val="da-DK"/>
        </w:rPr>
      </w:pPr>
      <w:r w:rsidRPr="00BE71DB">
        <w:rPr>
          <w:lang w:val="da-DK"/>
        </w:rPr>
        <w:t>Polyethylenglycol</w:t>
      </w:r>
    </w:p>
    <w:p w14:paraId="325E320C" w14:textId="77777777" w:rsidR="00F24AF7" w:rsidRPr="00BE71DB" w:rsidRDefault="00F24AF7" w:rsidP="00AD6BBB">
      <w:pPr>
        <w:widowControl w:val="0"/>
        <w:tabs>
          <w:tab w:val="left" w:pos="567"/>
        </w:tabs>
        <w:ind w:right="87"/>
        <w:rPr>
          <w:lang w:val="da-DK"/>
        </w:rPr>
      </w:pPr>
      <w:r w:rsidRPr="00BE71DB">
        <w:rPr>
          <w:lang w:val="da-DK"/>
        </w:rPr>
        <w:t>Talkum</w:t>
      </w:r>
    </w:p>
    <w:p w14:paraId="62B2B24D" w14:textId="77777777" w:rsidR="00F24AF7" w:rsidRPr="00BE71DB" w:rsidRDefault="00F24AF7" w:rsidP="00AD6BBB">
      <w:pPr>
        <w:widowControl w:val="0"/>
        <w:tabs>
          <w:tab w:val="left" w:pos="567"/>
        </w:tabs>
        <w:ind w:right="87"/>
        <w:rPr>
          <w:lang w:val="da-DK"/>
        </w:rPr>
      </w:pPr>
      <w:r w:rsidRPr="00BE71DB">
        <w:rPr>
          <w:lang w:val="da-DK"/>
        </w:rPr>
        <w:t>Titandioxid (E171)</w:t>
      </w:r>
    </w:p>
    <w:p w14:paraId="7C6F19CC" w14:textId="77777777" w:rsidR="00F24AF7" w:rsidRPr="00BE71DB" w:rsidRDefault="00F24AF7" w:rsidP="00AD6BBB">
      <w:pPr>
        <w:widowControl w:val="0"/>
        <w:tabs>
          <w:tab w:val="left" w:pos="567"/>
        </w:tabs>
        <w:ind w:right="87"/>
        <w:rPr>
          <w:lang w:val="da-DK"/>
        </w:rPr>
      </w:pPr>
      <w:r w:rsidRPr="00BE71DB">
        <w:rPr>
          <w:lang w:val="da-DK"/>
        </w:rPr>
        <w:t>Rød jernoxid (E172)</w:t>
      </w:r>
    </w:p>
    <w:p w14:paraId="4D3DA18B" w14:textId="77777777" w:rsidR="00F24AF7" w:rsidRPr="006932DF" w:rsidRDefault="00F24AF7" w:rsidP="00AD6BBB">
      <w:pPr>
        <w:widowControl w:val="0"/>
        <w:tabs>
          <w:tab w:val="left" w:pos="567"/>
        </w:tabs>
        <w:ind w:right="87"/>
        <w:rPr>
          <w:lang w:val="de-DE"/>
        </w:rPr>
      </w:pPr>
      <w:r w:rsidRPr="006932DF">
        <w:rPr>
          <w:lang w:val="de-DE"/>
        </w:rPr>
        <w:t>Sort jernoxid (E172)</w:t>
      </w:r>
    </w:p>
    <w:p w14:paraId="506B23D7" w14:textId="77777777" w:rsidR="00F24AF7" w:rsidRPr="006932DF" w:rsidRDefault="00F24AF7" w:rsidP="00AD6BBB">
      <w:pPr>
        <w:widowControl w:val="0"/>
        <w:tabs>
          <w:tab w:val="left" w:pos="567"/>
        </w:tabs>
        <w:ind w:right="87"/>
        <w:rPr>
          <w:lang w:val="de-DE"/>
        </w:rPr>
      </w:pPr>
      <w:r w:rsidRPr="006932DF">
        <w:rPr>
          <w:lang w:val="de-DE"/>
        </w:rPr>
        <w:t>Indigokarmin aluminium lake (E132)</w:t>
      </w:r>
    </w:p>
    <w:p w14:paraId="394AE0D9" w14:textId="77777777" w:rsidR="00F24AF7" w:rsidRPr="006932DF" w:rsidRDefault="00F24AF7" w:rsidP="00AD6BBB">
      <w:pPr>
        <w:widowControl w:val="0"/>
        <w:tabs>
          <w:tab w:val="left" w:pos="567"/>
        </w:tabs>
        <w:ind w:right="87"/>
        <w:rPr>
          <w:lang w:val="nb-NO"/>
        </w:rPr>
      </w:pPr>
      <w:r w:rsidRPr="006932DF">
        <w:rPr>
          <w:lang w:val="nb-NO"/>
        </w:rPr>
        <w:t>Lecithin (soja)</w:t>
      </w:r>
    </w:p>
    <w:p w14:paraId="08A0B456" w14:textId="77777777" w:rsidR="00F24AF7" w:rsidRPr="006932DF" w:rsidRDefault="00F24AF7" w:rsidP="00AD6BBB">
      <w:pPr>
        <w:widowControl w:val="0"/>
        <w:tabs>
          <w:tab w:val="left" w:pos="567"/>
        </w:tabs>
        <w:ind w:right="87"/>
        <w:rPr>
          <w:u w:val="single"/>
          <w:lang w:val="nb-NO"/>
        </w:rPr>
      </w:pPr>
    </w:p>
    <w:p w14:paraId="1832F002" w14:textId="77777777" w:rsidR="00F24AF7" w:rsidRPr="005B6FB3" w:rsidRDefault="00F24AF7" w:rsidP="00AD6BBB">
      <w:pPr>
        <w:widowControl w:val="0"/>
        <w:tabs>
          <w:tab w:val="left" w:pos="567"/>
        </w:tabs>
        <w:ind w:right="87"/>
        <w:rPr>
          <w:u w:val="single"/>
          <w:lang w:val="nb-NO"/>
        </w:rPr>
      </w:pPr>
      <w:r w:rsidRPr="005B6FB3">
        <w:rPr>
          <w:u w:val="single"/>
          <w:lang w:val="nb-NO"/>
        </w:rPr>
        <w:t>Lacosamide Accord 100 mg filmovertrukne tabletter</w:t>
      </w:r>
    </w:p>
    <w:p w14:paraId="752E2902" w14:textId="77777777" w:rsidR="00F24AF7" w:rsidRPr="005B6FB3" w:rsidRDefault="00F24AF7" w:rsidP="00AD6BBB">
      <w:pPr>
        <w:widowControl w:val="0"/>
        <w:tabs>
          <w:tab w:val="left" w:pos="567"/>
        </w:tabs>
        <w:ind w:right="87"/>
        <w:rPr>
          <w:u w:val="single"/>
          <w:lang w:val="nb-NO"/>
        </w:rPr>
      </w:pPr>
    </w:p>
    <w:p w14:paraId="06E818FB" w14:textId="77777777" w:rsidR="00F24AF7" w:rsidRPr="005B6FB3" w:rsidRDefault="00F24AF7" w:rsidP="00AD6BBB">
      <w:pPr>
        <w:widowControl w:val="0"/>
        <w:tabs>
          <w:tab w:val="left" w:pos="567"/>
        </w:tabs>
        <w:ind w:right="87"/>
        <w:rPr>
          <w:u w:val="single"/>
          <w:lang w:val="nb-NO"/>
        </w:rPr>
      </w:pPr>
      <w:r w:rsidRPr="005B6FB3">
        <w:rPr>
          <w:u w:val="single"/>
          <w:lang w:val="nb-NO"/>
        </w:rPr>
        <w:t>Tabletkerne</w:t>
      </w:r>
    </w:p>
    <w:p w14:paraId="1113145A" w14:textId="77777777" w:rsidR="00F24AF7" w:rsidRPr="005B6FB3" w:rsidRDefault="00F24AF7" w:rsidP="00AD6BBB">
      <w:pPr>
        <w:widowControl w:val="0"/>
        <w:tabs>
          <w:tab w:val="left" w:pos="567"/>
        </w:tabs>
        <w:ind w:right="87"/>
        <w:rPr>
          <w:lang w:val="nb-NO"/>
        </w:rPr>
      </w:pPr>
      <w:r w:rsidRPr="005B6FB3">
        <w:rPr>
          <w:lang w:val="nb-NO"/>
        </w:rPr>
        <w:t>Mikrokrystallinsk cellulose</w:t>
      </w:r>
    </w:p>
    <w:p w14:paraId="240078E5" w14:textId="77777777" w:rsidR="00F24AF7" w:rsidRPr="005B6FB3" w:rsidRDefault="00F24AF7" w:rsidP="00AD6BBB">
      <w:pPr>
        <w:widowControl w:val="0"/>
        <w:tabs>
          <w:tab w:val="left" w:pos="567"/>
        </w:tabs>
        <w:ind w:right="87"/>
        <w:rPr>
          <w:lang w:val="nb-NO"/>
        </w:rPr>
      </w:pPr>
      <w:r w:rsidRPr="005B6FB3">
        <w:rPr>
          <w:lang w:val="nb-NO"/>
        </w:rPr>
        <w:t>Hydroxypropylcellulose-L</w:t>
      </w:r>
    </w:p>
    <w:p w14:paraId="412AA582" w14:textId="77777777" w:rsidR="00F24AF7" w:rsidRPr="005B6FB3" w:rsidRDefault="00F24AF7" w:rsidP="00AD6BBB">
      <w:pPr>
        <w:widowControl w:val="0"/>
        <w:tabs>
          <w:tab w:val="left" w:pos="567"/>
        </w:tabs>
        <w:ind w:right="87"/>
        <w:rPr>
          <w:lang w:val="nb-NO"/>
        </w:rPr>
      </w:pPr>
      <w:r w:rsidRPr="005B6FB3">
        <w:rPr>
          <w:lang w:val="nb-NO"/>
        </w:rPr>
        <w:t>Hydroxypropylcellulose (lavsubstitueret)</w:t>
      </w:r>
    </w:p>
    <w:p w14:paraId="1C1C4E89" w14:textId="77777777" w:rsidR="00F24AF7" w:rsidRPr="005B6FB3" w:rsidRDefault="00F24AF7" w:rsidP="00AD6BBB">
      <w:pPr>
        <w:widowControl w:val="0"/>
        <w:tabs>
          <w:tab w:val="left" w:pos="567"/>
        </w:tabs>
        <w:ind w:right="87"/>
        <w:rPr>
          <w:lang w:val="nb-NO"/>
        </w:rPr>
      </w:pPr>
      <w:r w:rsidRPr="005B6FB3">
        <w:rPr>
          <w:lang w:val="nb-NO"/>
        </w:rPr>
        <w:t>Silica, kolloid, vandfri</w:t>
      </w:r>
    </w:p>
    <w:p w14:paraId="04FD9D3D" w14:textId="77777777" w:rsidR="00F24AF7" w:rsidRPr="005B6FB3" w:rsidRDefault="00F24AF7" w:rsidP="00AD6BBB">
      <w:pPr>
        <w:widowControl w:val="0"/>
        <w:tabs>
          <w:tab w:val="left" w:pos="567"/>
        </w:tabs>
        <w:ind w:right="87"/>
        <w:rPr>
          <w:lang w:val="nb-NO"/>
        </w:rPr>
      </w:pPr>
      <w:r w:rsidRPr="005B6FB3">
        <w:rPr>
          <w:lang w:val="nb-NO"/>
        </w:rPr>
        <w:t>Crospovidon</w:t>
      </w:r>
    </w:p>
    <w:p w14:paraId="1085DADF" w14:textId="77777777" w:rsidR="00F24AF7" w:rsidRPr="005B6FB3" w:rsidRDefault="00F24AF7" w:rsidP="00AD6BBB">
      <w:pPr>
        <w:widowControl w:val="0"/>
        <w:tabs>
          <w:tab w:val="left" w:pos="567"/>
        </w:tabs>
        <w:ind w:right="87"/>
        <w:rPr>
          <w:lang w:val="nb-NO"/>
        </w:rPr>
      </w:pPr>
      <w:r w:rsidRPr="005B6FB3">
        <w:rPr>
          <w:lang w:val="nb-NO"/>
        </w:rPr>
        <w:lastRenderedPageBreak/>
        <w:t>Magnesiumstearat</w:t>
      </w:r>
    </w:p>
    <w:p w14:paraId="7A2A48D7" w14:textId="77777777" w:rsidR="00F24AF7" w:rsidRPr="005B6FB3" w:rsidRDefault="00F24AF7" w:rsidP="00AD6BBB">
      <w:pPr>
        <w:widowControl w:val="0"/>
        <w:tabs>
          <w:tab w:val="left" w:pos="567"/>
        </w:tabs>
        <w:ind w:right="87"/>
        <w:rPr>
          <w:u w:val="single"/>
          <w:lang w:val="nb-NO"/>
        </w:rPr>
      </w:pPr>
    </w:p>
    <w:p w14:paraId="43396A46" w14:textId="77777777" w:rsidR="00F24AF7" w:rsidRPr="005B6FB3" w:rsidRDefault="00F24AF7" w:rsidP="00AD6BBB">
      <w:pPr>
        <w:widowControl w:val="0"/>
        <w:tabs>
          <w:tab w:val="left" w:pos="567"/>
        </w:tabs>
        <w:ind w:right="87"/>
        <w:rPr>
          <w:u w:val="single"/>
          <w:lang w:val="nb-NO"/>
        </w:rPr>
      </w:pPr>
      <w:r w:rsidRPr="005B6FB3">
        <w:rPr>
          <w:u w:val="single"/>
          <w:lang w:val="nb-NO"/>
        </w:rPr>
        <w:t>Tabletovertræk</w:t>
      </w:r>
    </w:p>
    <w:p w14:paraId="0CAED72D" w14:textId="77777777" w:rsidR="00F24AF7" w:rsidRPr="005B6FB3" w:rsidRDefault="00F24AF7" w:rsidP="00AD6BBB">
      <w:pPr>
        <w:widowControl w:val="0"/>
        <w:tabs>
          <w:tab w:val="left" w:pos="567"/>
        </w:tabs>
        <w:ind w:right="87"/>
        <w:rPr>
          <w:lang w:val="nb-NO"/>
        </w:rPr>
      </w:pPr>
      <w:r w:rsidRPr="005B6FB3">
        <w:rPr>
          <w:lang w:val="nb-NO"/>
        </w:rPr>
        <w:t>Polyvinylalkohol</w:t>
      </w:r>
    </w:p>
    <w:p w14:paraId="2A81815C" w14:textId="77777777" w:rsidR="00F24AF7" w:rsidRPr="00D27FE9" w:rsidRDefault="00F24AF7" w:rsidP="00AD6BBB">
      <w:pPr>
        <w:widowControl w:val="0"/>
        <w:tabs>
          <w:tab w:val="left" w:pos="567"/>
        </w:tabs>
        <w:ind w:right="87"/>
        <w:rPr>
          <w:lang w:val="nb-NO"/>
          <w:rPrChange w:id="35" w:author="MAH reviewer_UB" w:date="2025-05-08T11:51:00Z" w16du:dateUtc="2025-05-08T09:51:00Z">
            <w:rPr>
              <w:lang w:val="en-US"/>
            </w:rPr>
          </w:rPrChange>
        </w:rPr>
      </w:pPr>
      <w:r w:rsidRPr="00D27FE9">
        <w:rPr>
          <w:lang w:val="nb-NO"/>
          <w:rPrChange w:id="36" w:author="MAH reviewer_UB" w:date="2025-05-08T11:51:00Z" w16du:dateUtc="2025-05-08T09:51:00Z">
            <w:rPr>
              <w:lang w:val="en-US"/>
            </w:rPr>
          </w:rPrChange>
        </w:rPr>
        <w:t>Polyethylenglycol</w:t>
      </w:r>
    </w:p>
    <w:p w14:paraId="454C801C" w14:textId="77777777" w:rsidR="00F24AF7" w:rsidRPr="006932DF" w:rsidRDefault="00F24AF7" w:rsidP="00AD6BBB">
      <w:pPr>
        <w:widowControl w:val="0"/>
        <w:tabs>
          <w:tab w:val="left" w:pos="567"/>
        </w:tabs>
        <w:ind w:right="87"/>
        <w:rPr>
          <w:lang w:val="en-US"/>
        </w:rPr>
      </w:pPr>
      <w:r w:rsidRPr="006932DF">
        <w:rPr>
          <w:lang w:val="en-US"/>
        </w:rPr>
        <w:t>Talkum</w:t>
      </w:r>
    </w:p>
    <w:p w14:paraId="22DB9C46" w14:textId="77777777" w:rsidR="00F24AF7" w:rsidRPr="006932DF" w:rsidRDefault="00F24AF7" w:rsidP="00AD6BBB">
      <w:pPr>
        <w:widowControl w:val="0"/>
        <w:tabs>
          <w:tab w:val="left" w:pos="567"/>
        </w:tabs>
        <w:ind w:right="87"/>
        <w:rPr>
          <w:lang w:val="en-US"/>
        </w:rPr>
      </w:pPr>
      <w:r w:rsidRPr="006932DF">
        <w:rPr>
          <w:lang w:val="en-US"/>
        </w:rPr>
        <w:t>Titandioxid (E171)</w:t>
      </w:r>
    </w:p>
    <w:p w14:paraId="5E06E4B2" w14:textId="77777777" w:rsidR="00F24AF7" w:rsidRPr="00635275" w:rsidRDefault="00F24AF7" w:rsidP="00AD6BBB">
      <w:pPr>
        <w:widowControl w:val="0"/>
        <w:tabs>
          <w:tab w:val="left" w:pos="567"/>
        </w:tabs>
        <w:ind w:right="87"/>
        <w:rPr>
          <w:lang w:val="en-US"/>
        </w:rPr>
      </w:pPr>
      <w:r w:rsidRPr="004374A8">
        <w:rPr>
          <w:lang w:val="en-US"/>
        </w:rPr>
        <w:t>Lecithin (soja)</w:t>
      </w:r>
    </w:p>
    <w:p w14:paraId="49807481" w14:textId="77777777" w:rsidR="00F24AF7" w:rsidRPr="006932DF" w:rsidRDefault="00B33517" w:rsidP="00AD6BBB">
      <w:pPr>
        <w:widowControl w:val="0"/>
        <w:tabs>
          <w:tab w:val="left" w:pos="567"/>
        </w:tabs>
        <w:ind w:right="87"/>
        <w:rPr>
          <w:lang w:val="nb-NO"/>
        </w:rPr>
      </w:pPr>
      <w:r w:rsidRPr="006932DF">
        <w:rPr>
          <w:lang w:val="nb-NO"/>
        </w:rPr>
        <w:t>Gul jernoxid (E172)</w:t>
      </w:r>
    </w:p>
    <w:p w14:paraId="60024BA8" w14:textId="77777777" w:rsidR="00F24AF7" w:rsidRPr="006932DF" w:rsidRDefault="00F24AF7" w:rsidP="00AD6BBB">
      <w:pPr>
        <w:widowControl w:val="0"/>
        <w:tabs>
          <w:tab w:val="left" w:pos="567"/>
        </w:tabs>
        <w:ind w:right="87"/>
        <w:rPr>
          <w:u w:val="single"/>
          <w:lang w:val="nb-NO"/>
        </w:rPr>
      </w:pPr>
    </w:p>
    <w:p w14:paraId="531D6138" w14:textId="77777777" w:rsidR="00F24AF7" w:rsidRPr="005B6FB3" w:rsidRDefault="00B33517" w:rsidP="00AD6BBB">
      <w:pPr>
        <w:widowControl w:val="0"/>
        <w:tabs>
          <w:tab w:val="left" w:pos="567"/>
        </w:tabs>
        <w:ind w:right="87"/>
        <w:rPr>
          <w:u w:val="single"/>
          <w:lang w:val="nb-NO"/>
        </w:rPr>
      </w:pPr>
      <w:r w:rsidRPr="005B6FB3">
        <w:rPr>
          <w:u w:val="single"/>
          <w:lang w:val="nb-NO"/>
        </w:rPr>
        <w:t>Lacosamide Accord 150 mg filmovertrukne tabletter</w:t>
      </w:r>
    </w:p>
    <w:p w14:paraId="29277E7B" w14:textId="77777777" w:rsidR="00F24AF7" w:rsidRPr="005B6FB3" w:rsidRDefault="00F24AF7" w:rsidP="00AD6BBB">
      <w:pPr>
        <w:widowControl w:val="0"/>
        <w:tabs>
          <w:tab w:val="left" w:pos="567"/>
        </w:tabs>
        <w:ind w:right="87"/>
        <w:rPr>
          <w:u w:val="single"/>
          <w:lang w:val="nb-NO"/>
        </w:rPr>
      </w:pPr>
    </w:p>
    <w:p w14:paraId="6B2C060E" w14:textId="77777777" w:rsidR="00F24AF7" w:rsidRPr="005B6FB3" w:rsidRDefault="00B33517" w:rsidP="00AD6BBB">
      <w:pPr>
        <w:widowControl w:val="0"/>
        <w:tabs>
          <w:tab w:val="left" w:pos="567"/>
        </w:tabs>
        <w:ind w:right="87"/>
        <w:rPr>
          <w:u w:val="single"/>
          <w:lang w:val="nb-NO"/>
        </w:rPr>
      </w:pPr>
      <w:r w:rsidRPr="005B6FB3">
        <w:rPr>
          <w:u w:val="single"/>
          <w:lang w:val="nb-NO"/>
        </w:rPr>
        <w:t>Tabletkerne</w:t>
      </w:r>
    </w:p>
    <w:p w14:paraId="12F12AF8" w14:textId="77777777" w:rsidR="00F24AF7" w:rsidRPr="005B6FB3" w:rsidRDefault="00B33517" w:rsidP="00AD6BBB">
      <w:pPr>
        <w:widowControl w:val="0"/>
        <w:tabs>
          <w:tab w:val="left" w:pos="567"/>
        </w:tabs>
        <w:ind w:right="87"/>
        <w:rPr>
          <w:lang w:val="nb-NO"/>
        </w:rPr>
      </w:pPr>
      <w:r w:rsidRPr="005B6FB3">
        <w:rPr>
          <w:lang w:val="nb-NO"/>
        </w:rPr>
        <w:t>Mikrokrystallinsk cellulose</w:t>
      </w:r>
    </w:p>
    <w:p w14:paraId="490A2484" w14:textId="77777777" w:rsidR="00F24AF7" w:rsidRPr="005B6FB3" w:rsidRDefault="00B33517" w:rsidP="00AD6BBB">
      <w:pPr>
        <w:widowControl w:val="0"/>
        <w:tabs>
          <w:tab w:val="left" w:pos="567"/>
        </w:tabs>
        <w:ind w:right="87"/>
        <w:rPr>
          <w:lang w:val="nb-NO"/>
        </w:rPr>
      </w:pPr>
      <w:r w:rsidRPr="005B6FB3">
        <w:rPr>
          <w:lang w:val="nb-NO"/>
        </w:rPr>
        <w:t>Hydroxypropylcellulose-L</w:t>
      </w:r>
    </w:p>
    <w:p w14:paraId="2527AD2D" w14:textId="77777777" w:rsidR="00F24AF7" w:rsidRPr="005B6FB3" w:rsidRDefault="00B33517" w:rsidP="00AD6BBB">
      <w:pPr>
        <w:widowControl w:val="0"/>
        <w:tabs>
          <w:tab w:val="left" w:pos="567"/>
        </w:tabs>
        <w:ind w:right="87"/>
        <w:rPr>
          <w:lang w:val="nb-NO"/>
        </w:rPr>
      </w:pPr>
      <w:r w:rsidRPr="005B6FB3">
        <w:rPr>
          <w:lang w:val="nb-NO"/>
        </w:rPr>
        <w:t>Hydroxypropylcellulose (lavsubstitueret)</w:t>
      </w:r>
    </w:p>
    <w:p w14:paraId="7E2B6D49" w14:textId="77777777" w:rsidR="00F24AF7" w:rsidRPr="005B6FB3" w:rsidRDefault="00B33517" w:rsidP="00AD6BBB">
      <w:pPr>
        <w:widowControl w:val="0"/>
        <w:tabs>
          <w:tab w:val="left" w:pos="567"/>
        </w:tabs>
        <w:ind w:right="87"/>
        <w:rPr>
          <w:lang w:val="nb-NO"/>
        </w:rPr>
      </w:pPr>
      <w:r w:rsidRPr="005B6FB3">
        <w:rPr>
          <w:lang w:val="nb-NO"/>
        </w:rPr>
        <w:t>Silica, kolloid, vandfri</w:t>
      </w:r>
    </w:p>
    <w:p w14:paraId="630C96D5" w14:textId="77777777" w:rsidR="00F24AF7" w:rsidRPr="005B6FB3" w:rsidRDefault="00B33517" w:rsidP="00AD6BBB">
      <w:pPr>
        <w:widowControl w:val="0"/>
        <w:tabs>
          <w:tab w:val="left" w:pos="567"/>
        </w:tabs>
        <w:ind w:right="87"/>
        <w:rPr>
          <w:lang w:val="nb-NO"/>
        </w:rPr>
      </w:pPr>
      <w:r w:rsidRPr="005B6FB3">
        <w:rPr>
          <w:lang w:val="nb-NO"/>
        </w:rPr>
        <w:t>Crospovidon</w:t>
      </w:r>
    </w:p>
    <w:p w14:paraId="75035965" w14:textId="77777777" w:rsidR="00F24AF7" w:rsidRPr="005B6FB3" w:rsidRDefault="00B33517" w:rsidP="00AD6BBB">
      <w:pPr>
        <w:widowControl w:val="0"/>
        <w:tabs>
          <w:tab w:val="left" w:pos="567"/>
        </w:tabs>
        <w:ind w:right="87"/>
        <w:rPr>
          <w:lang w:val="nb-NO"/>
        </w:rPr>
      </w:pPr>
      <w:r w:rsidRPr="005B6FB3">
        <w:rPr>
          <w:lang w:val="nb-NO"/>
        </w:rPr>
        <w:t>Magnesiumstearat</w:t>
      </w:r>
    </w:p>
    <w:p w14:paraId="1C8966BD" w14:textId="77777777" w:rsidR="00F24AF7" w:rsidRPr="005B6FB3" w:rsidRDefault="00F24AF7" w:rsidP="00AD6BBB">
      <w:pPr>
        <w:widowControl w:val="0"/>
        <w:tabs>
          <w:tab w:val="left" w:pos="567"/>
        </w:tabs>
        <w:ind w:right="87"/>
        <w:rPr>
          <w:u w:val="single"/>
          <w:lang w:val="nb-NO"/>
        </w:rPr>
      </w:pPr>
    </w:p>
    <w:p w14:paraId="5E371BA1" w14:textId="77777777" w:rsidR="00F24AF7" w:rsidRPr="005B6FB3" w:rsidRDefault="00B33517" w:rsidP="00AD6BBB">
      <w:pPr>
        <w:widowControl w:val="0"/>
        <w:tabs>
          <w:tab w:val="left" w:pos="567"/>
        </w:tabs>
        <w:ind w:right="87"/>
        <w:rPr>
          <w:u w:val="single"/>
          <w:lang w:val="nb-NO"/>
        </w:rPr>
      </w:pPr>
      <w:r w:rsidRPr="005B6FB3">
        <w:rPr>
          <w:u w:val="single"/>
          <w:lang w:val="nb-NO"/>
        </w:rPr>
        <w:t>Tabletovertræk</w:t>
      </w:r>
    </w:p>
    <w:p w14:paraId="032BC775" w14:textId="77777777" w:rsidR="00F24AF7" w:rsidRPr="005B6FB3" w:rsidRDefault="00B33517" w:rsidP="00AD6BBB">
      <w:pPr>
        <w:widowControl w:val="0"/>
        <w:tabs>
          <w:tab w:val="left" w:pos="567"/>
        </w:tabs>
        <w:ind w:right="87"/>
        <w:rPr>
          <w:lang w:val="nb-NO"/>
        </w:rPr>
      </w:pPr>
      <w:r w:rsidRPr="005B6FB3">
        <w:rPr>
          <w:lang w:val="nb-NO"/>
        </w:rPr>
        <w:t>Polyvinylalkohol</w:t>
      </w:r>
    </w:p>
    <w:p w14:paraId="418F906C" w14:textId="77777777" w:rsidR="00F24AF7" w:rsidRPr="00D27FE9" w:rsidRDefault="00B33517" w:rsidP="00AD6BBB">
      <w:pPr>
        <w:widowControl w:val="0"/>
        <w:tabs>
          <w:tab w:val="left" w:pos="567"/>
        </w:tabs>
        <w:ind w:right="87"/>
        <w:rPr>
          <w:lang w:val="nb-NO"/>
          <w:rPrChange w:id="37" w:author="MAH reviewer_UB" w:date="2025-05-08T11:51:00Z" w16du:dateUtc="2025-05-08T09:51:00Z">
            <w:rPr>
              <w:lang w:val="en-US"/>
            </w:rPr>
          </w:rPrChange>
        </w:rPr>
      </w:pPr>
      <w:r w:rsidRPr="00D27FE9">
        <w:rPr>
          <w:lang w:val="nb-NO"/>
          <w:rPrChange w:id="38" w:author="MAH reviewer_UB" w:date="2025-05-08T11:51:00Z" w16du:dateUtc="2025-05-08T09:51:00Z">
            <w:rPr>
              <w:lang w:val="en-US"/>
            </w:rPr>
          </w:rPrChange>
        </w:rPr>
        <w:t>Polyethylenglycol</w:t>
      </w:r>
    </w:p>
    <w:p w14:paraId="3BA44C90" w14:textId="77777777" w:rsidR="00F24AF7" w:rsidRPr="00D27FE9" w:rsidRDefault="00B33517" w:rsidP="00AD6BBB">
      <w:pPr>
        <w:widowControl w:val="0"/>
        <w:tabs>
          <w:tab w:val="left" w:pos="567"/>
        </w:tabs>
        <w:ind w:right="87"/>
        <w:rPr>
          <w:lang w:val="nb-NO"/>
          <w:rPrChange w:id="39" w:author="MAH reviewer_UB" w:date="2025-05-08T11:51:00Z" w16du:dateUtc="2025-05-08T09:51:00Z">
            <w:rPr>
              <w:lang w:val="en-US"/>
            </w:rPr>
          </w:rPrChange>
        </w:rPr>
      </w:pPr>
      <w:r w:rsidRPr="00D27FE9">
        <w:rPr>
          <w:lang w:val="nb-NO"/>
          <w:rPrChange w:id="40" w:author="MAH reviewer_UB" w:date="2025-05-08T11:51:00Z" w16du:dateUtc="2025-05-08T09:51:00Z">
            <w:rPr>
              <w:lang w:val="en-US"/>
            </w:rPr>
          </w:rPrChange>
        </w:rPr>
        <w:t>Talkum</w:t>
      </w:r>
    </w:p>
    <w:p w14:paraId="291A0C2D" w14:textId="77777777" w:rsidR="00F24AF7" w:rsidRPr="00D27FE9" w:rsidRDefault="00B33517" w:rsidP="00AD6BBB">
      <w:pPr>
        <w:widowControl w:val="0"/>
        <w:tabs>
          <w:tab w:val="left" w:pos="567"/>
        </w:tabs>
        <w:ind w:right="87"/>
        <w:rPr>
          <w:lang w:val="nb-NO"/>
          <w:rPrChange w:id="41" w:author="MAH reviewer_UB" w:date="2025-05-08T11:51:00Z" w16du:dateUtc="2025-05-08T09:51:00Z">
            <w:rPr>
              <w:lang w:val="en-US"/>
            </w:rPr>
          </w:rPrChange>
        </w:rPr>
      </w:pPr>
      <w:r w:rsidRPr="00D27FE9">
        <w:rPr>
          <w:lang w:val="nb-NO"/>
          <w:rPrChange w:id="42" w:author="MAH reviewer_UB" w:date="2025-05-08T11:51:00Z" w16du:dateUtc="2025-05-08T09:51:00Z">
            <w:rPr>
              <w:lang w:val="en-US"/>
            </w:rPr>
          </w:rPrChange>
        </w:rPr>
        <w:t>Titandioxid (E171)</w:t>
      </w:r>
    </w:p>
    <w:p w14:paraId="6751E859" w14:textId="77777777" w:rsidR="00F24AF7" w:rsidRPr="00D27FE9" w:rsidRDefault="00F24AF7" w:rsidP="00AD6BBB">
      <w:pPr>
        <w:widowControl w:val="0"/>
        <w:tabs>
          <w:tab w:val="left" w:pos="567"/>
        </w:tabs>
        <w:ind w:right="87"/>
        <w:rPr>
          <w:lang w:val="nb-NO"/>
          <w:rPrChange w:id="43" w:author="MAH reviewer_UB" w:date="2025-05-08T11:51:00Z" w16du:dateUtc="2025-05-08T09:51:00Z">
            <w:rPr>
              <w:lang w:val="en-US"/>
            </w:rPr>
          </w:rPrChange>
        </w:rPr>
      </w:pPr>
      <w:r w:rsidRPr="00D27FE9">
        <w:rPr>
          <w:lang w:val="nb-NO"/>
          <w:rPrChange w:id="44" w:author="MAH reviewer_UB" w:date="2025-05-08T11:51:00Z" w16du:dateUtc="2025-05-08T09:51:00Z">
            <w:rPr>
              <w:lang w:val="en-US"/>
            </w:rPr>
          </w:rPrChange>
        </w:rPr>
        <w:t>Lecithin (soja)</w:t>
      </w:r>
    </w:p>
    <w:p w14:paraId="4C4B7B8B" w14:textId="77777777" w:rsidR="00F24AF7" w:rsidRPr="006932DF" w:rsidRDefault="00F24AF7" w:rsidP="00AD6BBB">
      <w:pPr>
        <w:widowControl w:val="0"/>
        <w:tabs>
          <w:tab w:val="left" w:pos="567"/>
        </w:tabs>
        <w:ind w:right="87"/>
        <w:rPr>
          <w:lang w:val="nb-NO"/>
        </w:rPr>
      </w:pPr>
      <w:r w:rsidRPr="006932DF">
        <w:rPr>
          <w:lang w:val="nb-NO"/>
        </w:rPr>
        <w:t>Rød jernoxid (E172)</w:t>
      </w:r>
    </w:p>
    <w:p w14:paraId="06CF5BD7" w14:textId="77777777" w:rsidR="00F24AF7" w:rsidRPr="006932DF" w:rsidRDefault="00F24AF7" w:rsidP="00AD6BBB">
      <w:pPr>
        <w:widowControl w:val="0"/>
        <w:tabs>
          <w:tab w:val="left" w:pos="567"/>
        </w:tabs>
        <w:ind w:right="87"/>
        <w:rPr>
          <w:lang w:val="nb-NO"/>
        </w:rPr>
      </w:pPr>
      <w:r w:rsidRPr="006932DF">
        <w:rPr>
          <w:lang w:val="nb-NO"/>
        </w:rPr>
        <w:t>Sort jernoxid (E172)</w:t>
      </w:r>
    </w:p>
    <w:p w14:paraId="5C030080" w14:textId="77777777" w:rsidR="00F24AF7" w:rsidRPr="006932DF" w:rsidRDefault="00F24AF7" w:rsidP="00AD6BBB">
      <w:pPr>
        <w:widowControl w:val="0"/>
        <w:tabs>
          <w:tab w:val="left" w:pos="567"/>
        </w:tabs>
        <w:ind w:right="87"/>
        <w:rPr>
          <w:lang w:val="nb-NO"/>
        </w:rPr>
      </w:pPr>
      <w:r w:rsidRPr="006932DF">
        <w:rPr>
          <w:lang w:val="nb-NO"/>
        </w:rPr>
        <w:t>Gul jernoxid (E172)</w:t>
      </w:r>
    </w:p>
    <w:p w14:paraId="7A370D95" w14:textId="77777777" w:rsidR="00F24AF7" w:rsidRPr="006932DF" w:rsidRDefault="00F24AF7" w:rsidP="00AD6BBB">
      <w:pPr>
        <w:widowControl w:val="0"/>
        <w:tabs>
          <w:tab w:val="left" w:pos="567"/>
        </w:tabs>
        <w:ind w:right="87"/>
        <w:rPr>
          <w:u w:val="single"/>
          <w:lang w:val="nb-NO"/>
        </w:rPr>
      </w:pPr>
    </w:p>
    <w:p w14:paraId="2D10FA3A" w14:textId="77777777" w:rsidR="00F24AF7" w:rsidRPr="006932DF" w:rsidRDefault="00F24AF7" w:rsidP="00AD6BBB">
      <w:pPr>
        <w:widowControl w:val="0"/>
        <w:tabs>
          <w:tab w:val="left" w:pos="567"/>
        </w:tabs>
        <w:ind w:right="87"/>
        <w:rPr>
          <w:u w:val="single"/>
          <w:lang w:val="nb-NO"/>
        </w:rPr>
      </w:pPr>
      <w:r w:rsidRPr="006932DF">
        <w:rPr>
          <w:u w:val="single"/>
          <w:lang w:val="nb-NO"/>
        </w:rPr>
        <w:t>Lacosamide Accord 200 mg filmovertrukne tabletter</w:t>
      </w:r>
    </w:p>
    <w:p w14:paraId="7F5C4886" w14:textId="77777777" w:rsidR="00F24AF7" w:rsidRPr="006932DF" w:rsidRDefault="00F24AF7" w:rsidP="00AD6BBB">
      <w:pPr>
        <w:widowControl w:val="0"/>
        <w:tabs>
          <w:tab w:val="left" w:pos="567"/>
        </w:tabs>
        <w:ind w:right="87"/>
        <w:rPr>
          <w:u w:val="single"/>
          <w:lang w:val="nb-NO"/>
        </w:rPr>
      </w:pPr>
    </w:p>
    <w:p w14:paraId="12574B7F" w14:textId="77777777" w:rsidR="00F24AF7" w:rsidRPr="006932DF" w:rsidRDefault="00F24AF7" w:rsidP="00AD6BBB">
      <w:pPr>
        <w:widowControl w:val="0"/>
        <w:tabs>
          <w:tab w:val="left" w:pos="567"/>
        </w:tabs>
        <w:ind w:right="87"/>
        <w:rPr>
          <w:u w:val="single"/>
          <w:lang w:val="nb-NO"/>
        </w:rPr>
      </w:pPr>
      <w:r w:rsidRPr="006932DF">
        <w:rPr>
          <w:u w:val="single"/>
          <w:lang w:val="nb-NO"/>
        </w:rPr>
        <w:t>Tabletkerne</w:t>
      </w:r>
    </w:p>
    <w:p w14:paraId="39F802B5" w14:textId="77777777" w:rsidR="00F24AF7" w:rsidRPr="006932DF" w:rsidRDefault="00F24AF7" w:rsidP="00AD6BBB">
      <w:pPr>
        <w:widowControl w:val="0"/>
        <w:tabs>
          <w:tab w:val="left" w:pos="567"/>
        </w:tabs>
        <w:ind w:right="87"/>
        <w:rPr>
          <w:lang w:val="nb-NO"/>
        </w:rPr>
      </w:pPr>
      <w:r w:rsidRPr="006932DF">
        <w:rPr>
          <w:lang w:val="nb-NO"/>
        </w:rPr>
        <w:t>Mikrokrystallinsk cellulose</w:t>
      </w:r>
    </w:p>
    <w:p w14:paraId="7A8C9CBD" w14:textId="77777777" w:rsidR="00F24AF7" w:rsidRPr="006932DF" w:rsidRDefault="00F24AF7" w:rsidP="00AD6BBB">
      <w:pPr>
        <w:widowControl w:val="0"/>
        <w:tabs>
          <w:tab w:val="left" w:pos="567"/>
        </w:tabs>
        <w:ind w:right="87"/>
        <w:rPr>
          <w:lang w:val="nb-NO"/>
        </w:rPr>
      </w:pPr>
      <w:r w:rsidRPr="006932DF">
        <w:rPr>
          <w:lang w:val="nb-NO"/>
        </w:rPr>
        <w:t>Hydroxypropylcellulose-L</w:t>
      </w:r>
    </w:p>
    <w:p w14:paraId="7F65E755" w14:textId="77777777" w:rsidR="00F24AF7" w:rsidRPr="006932DF" w:rsidRDefault="00F24AF7" w:rsidP="00AD6BBB">
      <w:pPr>
        <w:widowControl w:val="0"/>
        <w:tabs>
          <w:tab w:val="left" w:pos="567"/>
        </w:tabs>
        <w:ind w:right="87"/>
        <w:rPr>
          <w:lang w:val="nb-NO"/>
        </w:rPr>
      </w:pPr>
      <w:r w:rsidRPr="006932DF">
        <w:rPr>
          <w:lang w:val="nb-NO"/>
        </w:rPr>
        <w:t>Hydroxypropylcellulose (lavsubstitueret)</w:t>
      </w:r>
    </w:p>
    <w:p w14:paraId="03689EA5" w14:textId="77777777" w:rsidR="00F24AF7" w:rsidRPr="006932DF" w:rsidRDefault="00F24AF7" w:rsidP="00AD6BBB">
      <w:pPr>
        <w:widowControl w:val="0"/>
        <w:tabs>
          <w:tab w:val="left" w:pos="567"/>
        </w:tabs>
        <w:ind w:right="87"/>
        <w:rPr>
          <w:lang w:val="nb-NO"/>
        </w:rPr>
      </w:pPr>
      <w:r w:rsidRPr="006932DF">
        <w:rPr>
          <w:lang w:val="nb-NO"/>
        </w:rPr>
        <w:t>Silica, kolloid, vandfri</w:t>
      </w:r>
    </w:p>
    <w:p w14:paraId="5F9ACFAB" w14:textId="77777777" w:rsidR="00F24AF7" w:rsidRPr="006932DF" w:rsidRDefault="00F24AF7" w:rsidP="00AD6BBB">
      <w:pPr>
        <w:widowControl w:val="0"/>
        <w:tabs>
          <w:tab w:val="left" w:pos="567"/>
        </w:tabs>
        <w:ind w:right="87"/>
        <w:rPr>
          <w:lang w:val="nb-NO"/>
        </w:rPr>
      </w:pPr>
      <w:r w:rsidRPr="006932DF">
        <w:rPr>
          <w:lang w:val="nb-NO"/>
        </w:rPr>
        <w:t>Crospovidon</w:t>
      </w:r>
    </w:p>
    <w:p w14:paraId="511DC802" w14:textId="77777777" w:rsidR="00F24AF7" w:rsidRPr="006932DF" w:rsidRDefault="00F24AF7" w:rsidP="00AD6BBB">
      <w:pPr>
        <w:widowControl w:val="0"/>
        <w:tabs>
          <w:tab w:val="left" w:pos="567"/>
        </w:tabs>
        <w:ind w:right="87"/>
        <w:rPr>
          <w:lang w:val="nb-NO"/>
        </w:rPr>
      </w:pPr>
      <w:r w:rsidRPr="006932DF">
        <w:rPr>
          <w:lang w:val="nb-NO"/>
        </w:rPr>
        <w:t>Magnesiumstearat</w:t>
      </w:r>
    </w:p>
    <w:p w14:paraId="7E8EDC59" w14:textId="77777777" w:rsidR="00F24AF7" w:rsidRPr="006932DF" w:rsidRDefault="00F24AF7" w:rsidP="00AD6BBB">
      <w:pPr>
        <w:widowControl w:val="0"/>
        <w:tabs>
          <w:tab w:val="left" w:pos="567"/>
        </w:tabs>
        <w:ind w:right="87"/>
        <w:rPr>
          <w:u w:val="single"/>
          <w:lang w:val="nb-NO"/>
        </w:rPr>
      </w:pPr>
    </w:p>
    <w:p w14:paraId="49A84A8D" w14:textId="77777777" w:rsidR="00F24AF7" w:rsidRPr="006932DF" w:rsidRDefault="00F24AF7" w:rsidP="00AD6BBB">
      <w:pPr>
        <w:widowControl w:val="0"/>
        <w:tabs>
          <w:tab w:val="left" w:pos="567"/>
        </w:tabs>
        <w:ind w:right="87"/>
        <w:rPr>
          <w:u w:val="single"/>
          <w:lang w:val="nb-NO"/>
        </w:rPr>
      </w:pPr>
      <w:r w:rsidRPr="006932DF">
        <w:rPr>
          <w:u w:val="single"/>
          <w:lang w:val="nb-NO"/>
        </w:rPr>
        <w:t>Tabletovertræk</w:t>
      </w:r>
    </w:p>
    <w:p w14:paraId="5840E5C1" w14:textId="77777777" w:rsidR="00F24AF7" w:rsidRPr="006932DF" w:rsidRDefault="00F24AF7" w:rsidP="00AD6BBB">
      <w:pPr>
        <w:widowControl w:val="0"/>
        <w:tabs>
          <w:tab w:val="left" w:pos="567"/>
        </w:tabs>
        <w:ind w:right="87"/>
        <w:rPr>
          <w:lang w:val="nb-NO"/>
        </w:rPr>
      </w:pPr>
      <w:r w:rsidRPr="006932DF">
        <w:rPr>
          <w:lang w:val="nb-NO"/>
        </w:rPr>
        <w:t>Polyvinylalkohol</w:t>
      </w:r>
    </w:p>
    <w:p w14:paraId="4CBAF17B" w14:textId="77777777" w:rsidR="00F24AF7" w:rsidRPr="00D27FE9" w:rsidRDefault="00F24AF7" w:rsidP="00AD6BBB">
      <w:pPr>
        <w:widowControl w:val="0"/>
        <w:tabs>
          <w:tab w:val="left" w:pos="567"/>
        </w:tabs>
        <w:ind w:right="87"/>
        <w:rPr>
          <w:lang w:val="nb-NO"/>
          <w:rPrChange w:id="45" w:author="MAH reviewer_UB" w:date="2025-05-08T11:51:00Z" w16du:dateUtc="2025-05-08T09:51:00Z">
            <w:rPr>
              <w:lang w:val="en-US"/>
            </w:rPr>
          </w:rPrChange>
        </w:rPr>
      </w:pPr>
      <w:r w:rsidRPr="00D27FE9">
        <w:rPr>
          <w:lang w:val="nb-NO"/>
          <w:rPrChange w:id="46" w:author="MAH reviewer_UB" w:date="2025-05-08T11:51:00Z" w16du:dateUtc="2025-05-08T09:51:00Z">
            <w:rPr>
              <w:lang w:val="en-US"/>
            </w:rPr>
          </w:rPrChange>
        </w:rPr>
        <w:t>Polyethylenglycol</w:t>
      </w:r>
    </w:p>
    <w:p w14:paraId="3ACEE9C1" w14:textId="1BC138C3" w:rsidR="00F24AF7" w:rsidRPr="00635275" w:rsidRDefault="00DF4DE8" w:rsidP="00AD6BBB">
      <w:pPr>
        <w:widowControl w:val="0"/>
        <w:tabs>
          <w:tab w:val="left" w:pos="567"/>
        </w:tabs>
        <w:ind w:right="87"/>
        <w:rPr>
          <w:lang w:val="en-US"/>
        </w:rPr>
      </w:pPr>
      <w:r w:rsidRPr="006932DF">
        <w:rPr>
          <w:lang w:val="en-US"/>
        </w:rPr>
        <w:t>T</w:t>
      </w:r>
      <w:r w:rsidRPr="004374A8">
        <w:rPr>
          <w:lang w:val="en-US"/>
        </w:rPr>
        <w:t>alkum</w:t>
      </w:r>
    </w:p>
    <w:p w14:paraId="2EEA646F" w14:textId="77777777" w:rsidR="00F24AF7" w:rsidRPr="00635275" w:rsidRDefault="00F24AF7" w:rsidP="00AD6BBB">
      <w:pPr>
        <w:widowControl w:val="0"/>
        <w:tabs>
          <w:tab w:val="left" w:pos="567"/>
        </w:tabs>
        <w:ind w:right="87"/>
        <w:rPr>
          <w:lang w:val="en-US"/>
        </w:rPr>
      </w:pPr>
      <w:r w:rsidRPr="00635275">
        <w:rPr>
          <w:lang w:val="en-US"/>
        </w:rPr>
        <w:t>Titandioxid (E171)</w:t>
      </w:r>
    </w:p>
    <w:p w14:paraId="711BCF90" w14:textId="77777777" w:rsidR="00F24AF7" w:rsidRPr="009B1210" w:rsidRDefault="00F24AF7" w:rsidP="00AD6BBB">
      <w:pPr>
        <w:widowControl w:val="0"/>
        <w:tabs>
          <w:tab w:val="left" w:pos="567"/>
        </w:tabs>
        <w:ind w:right="87"/>
        <w:rPr>
          <w:lang w:val="nl-NL"/>
          <w:rPrChange w:id="47" w:author="MAH review_SC" w:date="2025-05-14T09:51:00Z" w16du:dateUtc="2025-05-14T04:21:00Z">
            <w:rPr>
              <w:lang w:val="en-US"/>
            </w:rPr>
          </w:rPrChange>
        </w:rPr>
      </w:pPr>
      <w:r w:rsidRPr="009B1210">
        <w:rPr>
          <w:lang w:val="nl-NL"/>
          <w:rPrChange w:id="48" w:author="MAH review_SC" w:date="2025-05-14T09:51:00Z" w16du:dateUtc="2025-05-14T04:21:00Z">
            <w:rPr>
              <w:lang w:val="en-US"/>
            </w:rPr>
          </w:rPrChange>
        </w:rPr>
        <w:t>Lecithin (soja)</w:t>
      </w:r>
    </w:p>
    <w:p w14:paraId="5C7CB0E0" w14:textId="1F5CA5B7" w:rsidR="003F7335" w:rsidRPr="006932DF" w:rsidRDefault="00F24AF7" w:rsidP="00AD6BBB">
      <w:pPr>
        <w:widowControl w:val="0"/>
        <w:tabs>
          <w:tab w:val="left" w:pos="567"/>
        </w:tabs>
        <w:ind w:right="87"/>
        <w:rPr>
          <w:lang w:val="da-DK"/>
        </w:rPr>
      </w:pPr>
      <w:r w:rsidRPr="006932DF">
        <w:rPr>
          <w:lang w:val="da-DK"/>
        </w:rPr>
        <w:t>Indigokarmin aluminium lake (E132)</w:t>
      </w:r>
    </w:p>
    <w:p w14:paraId="369A5A8A" w14:textId="77777777" w:rsidR="003F7335" w:rsidRPr="006932DF" w:rsidRDefault="003F7335" w:rsidP="00AD6BBB">
      <w:pPr>
        <w:widowControl w:val="0"/>
        <w:tabs>
          <w:tab w:val="left" w:pos="567"/>
        </w:tabs>
        <w:ind w:right="87"/>
        <w:rPr>
          <w:lang w:val="da-DK"/>
        </w:rPr>
      </w:pPr>
    </w:p>
    <w:p w14:paraId="5A903FD1" w14:textId="77777777" w:rsidR="003F7335" w:rsidRPr="006932DF" w:rsidRDefault="003F7335" w:rsidP="00AD6BBB">
      <w:pPr>
        <w:keepNext/>
        <w:widowControl w:val="0"/>
        <w:tabs>
          <w:tab w:val="left" w:pos="567"/>
        </w:tabs>
        <w:ind w:left="567" w:right="86" w:hanging="567"/>
        <w:outlineLvl w:val="0"/>
        <w:rPr>
          <w:lang w:val="da-DK"/>
        </w:rPr>
      </w:pPr>
      <w:r w:rsidRPr="006932DF">
        <w:rPr>
          <w:b/>
          <w:bCs/>
          <w:lang w:val="da-DK"/>
        </w:rPr>
        <w:t>6.2</w:t>
      </w:r>
      <w:r w:rsidRPr="006932DF">
        <w:rPr>
          <w:b/>
          <w:bCs/>
          <w:lang w:val="da-DK"/>
        </w:rPr>
        <w:tab/>
      </w:r>
      <w:r w:rsidRPr="00BE71DB">
        <w:rPr>
          <w:b/>
          <w:bCs/>
          <w:lang w:val="da-DK"/>
        </w:rPr>
        <w:t>Uforligeligheder</w:t>
      </w:r>
    </w:p>
    <w:p w14:paraId="6AED0D0A" w14:textId="77777777" w:rsidR="003F7335" w:rsidRPr="006932DF" w:rsidRDefault="003F7335" w:rsidP="00AD6BBB">
      <w:pPr>
        <w:keepNext/>
        <w:widowControl w:val="0"/>
        <w:tabs>
          <w:tab w:val="left" w:pos="567"/>
        </w:tabs>
        <w:ind w:right="86"/>
        <w:rPr>
          <w:lang w:val="da-DK"/>
        </w:rPr>
      </w:pPr>
    </w:p>
    <w:p w14:paraId="231A29DA" w14:textId="77777777" w:rsidR="003F7335" w:rsidRPr="006932DF" w:rsidRDefault="003F7335" w:rsidP="00AD6BBB">
      <w:pPr>
        <w:widowControl w:val="0"/>
        <w:tabs>
          <w:tab w:val="left" w:pos="567"/>
        </w:tabs>
        <w:ind w:right="87"/>
        <w:rPr>
          <w:lang w:val="da-DK"/>
        </w:rPr>
      </w:pPr>
      <w:r w:rsidRPr="00BE71DB">
        <w:rPr>
          <w:lang w:val="da-DK"/>
        </w:rPr>
        <w:t>Ikke relevant.</w:t>
      </w:r>
    </w:p>
    <w:p w14:paraId="3DC4555B" w14:textId="77777777" w:rsidR="003F7335" w:rsidRPr="006932DF" w:rsidRDefault="003F7335" w:rsidP="00AD6BBB">
      <w:pPr>
        <w:widowControl w:val="0"/>
        <w:tabs>
          <w:tab w:val="left" w:pos="567"/>
        </w:tabs>
        <w:ind w:right="87"/>
        <w:rPr>
          <w:lang w:val="da-DK"/>
        </w:rPr>
      </w:pPr>
    </w:p>
    <w:p w14:paraId="300B50A3"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6.3</w:t>
      </w:r>
      <w:r w:rsidRPr="006932DF">
        <w:rPr>
          <w:b/>
          <w:bCs/>
          <w:lang w:val="da-DK"/>
        </w:rPr>
        <w:tab/>
      </w:r>
      <w:r w:rsidRPr="00BE71DB">
        <w:rPr>
          <w:b/>
          <w:bCs/>
          <w:lang w:val="da-DK"/>
        </w:rPr>
        <w:t>Opbevaringstid</w:t>
      </w:r>
    </w:p>
    <w:p w14:paraId="3D21491E" w14:textId="77777777" w:rsidR="003F7335" w:rsidRPr="006932DF" w:rsidRDefault="003F7335" w:rsidP="00AD6BBB">
      <w:pPr>
        <w:widowControl w:val="0"/>
        <w:tabs>
          <w:tab w:val="left" w:pos="567"/>
        </w:tabs>
        <w:ind w:right="87"/>
        <w:rPr>
          <w:u w:val="single"/>
          <w:lang w:val="da-DK"/>
        </w:rPr>
      </w:pPr>
    </w:p>
    <w:p w14:paraId="40FEDDD0" w14:textId="5EAB59AB" w:rsidR="003F7335" w:rsidRPr="006932DF" w:rsidRDefault="00D931E9" w:rsidP="00AD6BBB">
      <w:pPr>
        <w:widowControl w:val="0"/>
        <w:tabs>
          <w:tab w:val="left" w:pos="567"/>
        </w:tabs>
        <w:ind w:right="87"/>
        <w:rPr>
          <w:lang w:val="da-DK"/>
        </w:rPr>
      </w:pPr>
      <w:r>
        <w:rPr>
          <w:lang w:val="da-DK"/>
        </w:rPr>
        <w:t>3</w:t>
      </w:r>
      <w:r w:rsidR="00F24AF7" w:rsidRPr="00BE71DB">
        <w:rPr>
          <w:lang w:val="da-DK"/>
        </w:rPr>
        <w:t xml:space="preserve"> </w:t>
      </w:r>
      <w:r w:rsidR="003F7335" w:rsidRPr="00BE71DB">
        <w:rPr>
          <w:lang w:val="da-DK"/>
        </w:rPr>
        <w:t>år.</w:t>
      </w:r>
    </w:p>
    <w:p w14:paraId="0C904D35" w14:textId="77777777" w:rsidR="003F7335" w:rsidRPr="006932DF" w:rsidRDefault="003F7335" w:rsidP="00AD6BBB">
      <w:pPr>
        <w:widowControl w:val="0"/>
        <w:tabs>
          <w:tab w:val="left" w:pos="567"/>
        </w:tabs>
        <w:ind w:right="87"/>
        <w:rPr>
          <w:lang w:val="da-DK"/>
        </w:rPr>
      </w:pPr>
    </w:p>
    <w:p w14:paraId="16EE9929"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6.4</w:t>
      </w:r>
      <w:r w:rsidRPr="006932DF">
        <w:rPr>
          <w:b/>
          <w:bCs/>
          <w:lang w:val="da-DK"/>
        </w:rPr>
        <w:tab/>
      </w:r>
      <w:r w:rsidRPr="00BE71DB">
        <w:rPr>
          <w:b/>
          <w:bCs/>
          <w:lang w:val="da-DK"/>
        </w:rPr>
        <w:t>Særlige opbevaringsforhold</w:t>
      </w:r>
    </w:p>
    <w:p w14:paraId="5A76887E" w14:textId="77777777" w:rsidR="003F7335" w:rsidRPr="006932DF" w:rsidRDefault="003F7335" w:rsidP="00AD6BBB">
      <w:pPr>
        <w:widowControl w:val="0"/>
        <w:tabs>
          <w:tab w:val="left" w:pos="567"/>
        </w:tabs>
        <w:ind w:right="87"/>
        <w:rPr>
          <w:lang w:val="da-DK"/>
        </w:rPr>
      </w:pPr>
    </w:p>
    <w:p w14:paraId="105F385F" w14:textId="77777777" w:rsidR="003F7335" w:rsidRPr="006932DF" w:rsidRDefault="007774A9" w:rsidP="00AD6BBB">
      <w:pPr>
        <w:widowControl w:val="0"/>
        <w:tabs>
          <w:tab w:val="left" w:pos="567"/>
        </w:tabs>
        <w:ind w:right="87"/>
        <w:rPr>
          <w:lang w:val="da-DK"/>
        </w:rPr>
      </w:pPr>
      <w:r w:rsidRPr="006932DF">
        <w:rPr>
          <w:lang w:val="da-DK"/>
        </w:rPr>
        <w:t>Dette lægemiddel kræver ingen særlige forholdsregler vedrørende opbevaringen</w:t>
      </w:r>
      <w:r w:rsidR="003F7335" w:rsidRPr="00BE71DB">
        <w:rPr>
          <w:lang w:val="da-DK"/>
        </w:rPr>
        <w:t>.</w:t>
      </w:r>
    </w:p>
    <w:p w14:paraId="30024BE3" w14:textId="77777777" w:rsidR="003F7335" w:rsidRPr="006932DF" w:rsidRDefault="003F7335" w:rsidP="00AD6BBB">
      <w:pPr>
        <w:widowControl w:val="0"/>
        <w:tabs>
          <w:tab w:val="left" w:pos="567"/>
        </w:tabs>
        <w:ind w:right="87"/>
        <w:rPr>
          <w:lang w:val="da-DK"/>
        </w:rPr>
      </w:pPr>
    </w:p>
    <w:p w14:paraId="6325FFDB" w14:textId="77777777" w:rsidR="003F7335" w:rsidRPr="006932DF" w:rsidRDefault="003F7335" w:rsidP="00AD6BBB">
      <w:pPr>
        <w:widowControl w:val="0"/>
        <w:tabs>
          <w:tab w:val="left" w:pos="567"/>
        </w:tabs>
        <w:ind w:left="567" w:right="87" w:hanging="567"/>
        <w:outlineLvl w:val="0"/>
        <w:rPr>
          <w:b/>
          <w:bCs/>
          <w:lang w:val="da-DK"/>
        </w:rPr>
      </w:pPr>
      <w:r w:rsidRPr="006932DF">
        <w:rPr>
          <w:b/>
          <w:bCs/>
          <w:lang w:val="da-DK"/>
        </w:rPr>
        <w:t>6.5</w:t>
      </w:r>
      <w:r w:rsidRPr="006932DF">
        <w:rPr>
          <w:b/>
          <w:bCs/>
          <w:lang w:val="da-DK"/>
        </w:rPr>
        <w:tab/>
      </w:r>
      <w:r w:rsidRPr="00BE71DB">
        <w:rPr>
          <w:b/>
          <w:bCs/>
          <w:lang w:val="da-DK"/>
        </w:rPr>
        <w:t>Emballagetype og pakningsstørrelser</w:t>
      </w:r>
    </w:p>
    <w:p w14:paraId="43D55DD5" w14:textId="77777777" w:rsidR="003F7335" w:rsidRPr="006932DF" w:rsidRDefault="003F7335" w:rsidP="00AD6BBB">
      <w:pPr>
        <w:keepNext/>
        <w:keepLines/>
        <w:widowControl w:val="0"/>
        <w:tabs>
          <w:tab w:val="left" w:pos="567"/>
        </w:tabs>
        <w:ind w:right="87"/>
        <w:rPr>
          <w:lang w:val="da-DK"/>
        </w:rPr>
      </w:pPr>
    </w:p>
    <w:p w14:paraId="6B7D9615" w14:textId="77777777" w:rsidR="00F24AF7" w:rsidRPr="00BE71DB" w:rsidRDefault="00F24AF7" w:rsidP="00AD6BBB">
      <w:pPr>
        <w:keepNext/>
        <w:keepLines/>
        <w:widowControl w:val="0"/>
        <w:tabs>
          <w:tab w:val="left" w:pos="567"/>
        </w:tabs>
        <w:ind w:right="87"/>
        <w:rPr>
          <w:lang w:val="da-DK"/>
        </w:rPr>
      </w:pPr>
      <w:r w:rsidRPr="00BE71DB">
        <w:rPr>
          <w:lang w:val="da-DK"/>
        </w:rPr>
        <w:t>Lacosamide Accord filmovertrukne tabletter er pakket i PVC-PVDC/blister med aluminiumsfolie.</w:t>
      </w:r>
    </w:p>
    <w:p w14:paraId="4BF39E70" w14:textId="77777777" w:rsidR="00F24AF7" w:rsidRPr="00BE71DB" w:rsidRDefault="00F24AF7" w:rsidP="00AD6BBB">
      <w:pPr>
        <w:keepNext/>
        <w:keepLines/>
        <w:widowControl w:val="0"/>
        <w:tabs>
          <w:tab w:val="left" w:pos="567"/>
        </w:tabs>
        <w:ind w:right="87"/>
        <w:rPr>
          <w:lang w:val="da-DK"/>
        </w:rPr>
      </w:pPr>
      <w:r w:rsidRPr="00BE71DB">
        <w:rPr>
          <w:lang w:val="da-DK"/>
        </w:rPr>
        <w:t>Pakninger med 14, 56, 60 eller 168 tabletter</w:t>
      </w:r>
    </w:p>
    <w:p w14:paraId="5C11FD70" w14:textId="6D8FE04F" w:rsidR="00F24AF7" w:rsidRPr="00BE71DB" w:rsidRDefault="00F24AF7" w:rsidP="00AD6BBB">
      <w:pPr>
        <w:keepNext/>
        <w:keepLines/>
        <w:widowControl w:val="0"/>
        <w:tabs>
          <w:tab w:val="left" w:pos="567"/>
        </w:tabs>
        <w:ind w:right="87"/>
        <w:rPr>
          <w:lang w:val="da-DK"/>
        </w:rPr>
      </w:pPr>
      <w:r w:rsidRPr="00BE71DB">
        <w:rPr>
          <w:lang w:val="da-DK"/>
        </w:rPr>
        <w:t xml:space="preserve">Pakninger med 14 </w:t>
      </w:r>
      <w:r w:rsidR="00E069F9" w:rsidRPr="00BE71DB">
        <w:rPr>
          <w:lang w:val="da-DK"/>
        </w:rPr>
        <w:t xml:space="preserve">× </w:t>
      </w:r>
      <w:r w:rsidRPr="00BE71DB">
        <w:rPr>
          <w:lang w:val="da-DK"/>
        </w:rPr>
        <w:t xml:space="preserve">1 eller 56 </w:t>
      </w:r>
      <w:r w:rsidR="00E069F9" w:rsidRPr="00BE71DB">
        <w:rPr>
          <w:lang w:val="da-DK"/>
        </w:rPr>
        <w:t xml:space="preserve">× </w:t>
      </w:r>
      <w:r w:rsidRPr="00BE71DB">
        <w:rPr>
          <w:lang w:val="da-DK"/>
        </w:rPr>
        <w:t>1 tablet i perforeret enkeltdosisblister</w:t>
      </w:r>
    </w:p>
    <w:p w14:paraId="393487DB" w14:textId="77777777" w:rsidR="003F7335" w:rsidRPr="006932DF" w:rsidRDefault="003F7335" w:rsidP="00AD6BBB">
      <w:pPr>
        <w:keepNext/>
        <w:keepLines/>
        <w:widowControl w:val="0"/>
        <w:tabs>
          <w:tab w:val="left" w:pos="567"/>
        </w:tabs>
        <w:ind w:right="87"/>
        <w:rPr>
          <w:lang w:val="da-DK"/>
        </w:rPr>
      </w:pPr>
    </w:p>
    <w:p w14:paraId="2F4CB20E" w14:textId="77777777" w:rsidR="003F7335" w:rsidRPr="006932DF" w:rsidRDefault="003F7335" w:rsidP="00AD6BBB">
      <w:pPr>
        <w:widowControl w:val="0"/>
        <w:tabs>
          <w:tab w:val="left" w:pos="567"/>
        </w:tabs>
        <w:ind w:left="567" w:right="87" w:hanging="567"/>
        <w:outlineLvl w:val="0"/>
        <w:rPr>
          <w:lang w:val="da-DK"/>
        </w:rPr>
      </w:pPr>
      <w:r w:rsidRPr="006932DF">
        <w:rPr>
          <w:b/>
          <w:bCs/>
          <w:lang w:val="da-DK"/>
        </w:rPr>
        <w:t>6.6</w:t>
      </w:r>
      <w:r w:rsidRPr="006932DF">
        <w:rPr>
          <w:b/>
          <w:bCs/>
          <w:lang w:val="da-DK"/>
        </w:rPr>
        <w:tab/>
      </w:r>
      <w:r w:rsidRPr="00BE71DB">
        <w:rPr>
          <w:b/>
          <w:bCs/>
          <w:lang w:val="da-DK"/>
        </w:rPr>
        <w:t xml:space="preserve">Regler for </w:t>
      </w:r>
      <w:r w:rsidR="004724DD" w:rsidRPr="00BE71DB">
        <w:rPr>
          <w:b/>
          <w:bCs/>
          <w:lang w:val="da-DK"/>
        </w:rPr>
        <w:t>bortskaffelse</w:t>
      </w:r>
      <w:r w:rsidRPr="00BE71DB">
        <w:rPr>
          <w:b/>
          <w:bCs/>
          <w:lang w:val="da-DK"/>
        </w:rPr>
        <w:t xml:space="preserve"> og anden håndtering</w:t>
      </w:r>
    </w:p>
    <w:p w14:paraId="2C57803B" w14:textId="77777777" w:rsidR="003F7335" w:rsidRPr="006932DF" w:rsidRDefault="003F7335" w:rsidP="00AD6BBB">
      <w:pPr>
        <w:widowControl w:val="0"/>
        <w:tabs>
          <w:tab w:val="left" w:pos="567"/>
        </w:tabs>
        <w:ind w:right="87"/>
        <w:rPr>
          <w:lang w:val="da-DK"/>
        </w:rPr>
      </w:pPr>
    </w:p>
    <w:p w14:paraId="0FF44FD6" w14:textId="606B2B62" w:rsidR="003F7335" w:rsidRPr="006932DF" w:rsidRDefault="00E3605C" w:rsidP="00AD6BBB">
      <w:pPr>
        <w:widowControl w:val="0"/>
        <w:tabs>
          <w:tab w:val="left" w:pos="567"/>
        </w:tabs>
        <w:ind w:right="87"/>
        <w:rPr>
          <w:lang w:val="da-DK"/>
        </w:rPr>
      </w:pPr>
      <w:r w:rsidRPr="00BE71DB">
        <w:rPr>
          <w:lang w:val="da-DK"/>
        </w:rPr>
        <w:t>Ikke anvendt lægemiddel samt affald heraf skal bortskaffes i henhold til lokale retningslinjer.</w:t>
      </w:r>
    </w:p>
    <w:p w14:paraId="2AA77692" w14:textId="685E52CA" w:rsidR="003F7335" w:rsidRPr="006932DF" w:rsidRDefault="003F7335" w:rsidP="00AD6BBB">
      <w:pPr>
        <w:widowControl w:val="0"/>
        <w:tabs>
          <w:tab w:val="left" w:pos="567"/>
        </w:tabs>
        <w:ind w:right="87"/>
        <w:rPr>
          <w:lang w:val="da-DK"/>
        </w:rPr>
      </w:pPr>
    </w:p>
    <w:p w14:paraId="059AF7C3" w14:textId="77777777" w:rsidR="00DB3D91" w:rsidRPr="006932DF" w:rsidRDefault="00DB3D91" w:rsidP="00AD6BBB">
      <w:pPr>
        <w:widowControl w:val="0"/>
        <w:tabs>
          <w:tab w:val="left" w:pos="567"/>
        </w:tabs>
        <w:ind w:right="87"/>
        <w:rPr>
          <w:lang w:val="da-DK"/>
        </w:rPr>
      </w:pPr>
    </w:p>
    <w:p w14:paraId="757C90DC" w14:textId="77777777" w:rsidR="003F7335" w:rsidRPr="006932DF" w:rsidRDefault="003F7335" w:rsidP="00AD6BBB">
      <w:pPr>
        <w:keepNext/>
        <w:keepLines/>
        <w:widowControl w:val="0"/>
        <w:tabs>
          <w:tab w:val="left" w:pos="567"/>
        </w:tabs>
        <w:ind w:left="567" w:right="87" w:hanging="567"/>
        <w:rPr>
          <w:lang w:val="da-DK"/>
        </w:rPr>
      </w:pPr>
      <w:r w:rsidRPr="006932DF">
        <w:rPr>
          <w:b/>
          <w:bCs/>
          <w:lang w:val="da-DK"/>
        </w:rPr>
        <w:t>7.</w:t>
      </w:r>
      <w:r w:rsidRPr="006932DF">
        <w:rPr>
          <w:b/>
          <w:bCs/>
          <w:lang w:val="da-DK"/>
        </w:rPr>
        <w:tab/>
      </w:r>
      <w:r w:rsidRPr="00BE71DB">
        <w:rPr>
          <w:b/>
          <w:bCs/>
          <w:lang w:val="da-DK"/>
        </w:rPr>
        <w:t>INDEHAVER AF MARKEDSFØRINGSTILLADELSEN</w:t>
      </w:r>
    </w:p>
    <w:p w14:paraId="46CE2F3F" w14:textId="77777777" w:rsidR="003F7335" w:rsidRPr="006932DF" w:rsidRDefault="003F7335" w:rsidP="00AD6BBB">
      <w:pPr>
        <w:keepNext/>
        <w:keepLines/>
        <w:widowControl w:val="0"/>
        <w:tabs>
          <w:tab w:val="left" w:pos="567"/>
        </w:tabs>
        <w:ind w:right="87"/>
        <w:rPr>
          <w:lang w:val="da-DK"/>
        </w:rPr>
      </w:pPr>
    </w:p>
    <w:p w14:paraId="7AFACDE4" w14:textId="77777777" w:rsidR="0023108F" w:rsidRPr="006932DF" w:rsidRDefault="0023108F" w:rsidP="00AD6BBB">
      <w:pPr>
        <w:rPr>
          <w:lang w:val="da-DK"/>
        </w:rPr>
      </w:pPr>
      <w:r w:rsidRPr="006932DF">
        <w:rPr>
          <w:lang w:val="da-DK"/>
        </w:rPr>
        <w:t xml:space="preserve">Accord Healthcare S.L.U. </w:t>
      </w:r>
    </w:p>
    <w:p w14:paraId="02B9A47C" w14:textId="77777777" w:rsidR="0023108F" w:rsidRPr="006932DF" w:rsidRDefault="0023108F" w:rsidP="00AD6BBB">
      <w:pPr>
        <w:rPr>
          <w:lang w:val="en-US"/>
        </w:rPr>
      </w:pPr>
      <w:r w:rsidRPr="006932DF">
        <w:rPr>
          <w:lang w:val="en-US"/>
        </w:rPr>
        <w:t xml:space="preserve">World Trade Center, Moll de Barcelona, s/n, </w:t>
      </w:r>
    </w:p>
    <w:p w14:paraId="26E7D7E1" w14:textId="77777777" w:rsidR="0023108F" w:rsidRPr="006932DF" w:rsidRDefault="0023108F" w:rsidP="00AD6BBB">
      <w:pPr>
        <w:rPr>
          <w:lang w:val="en-US"/>
        </w:rPr>
      </w:pPr>
      <w:r w:rsidRPr="006932DF">
        <w:rPr>
          <w:lang w:val="en-US"/>
        </w:rPr>
        <w:t xml:space="preserve">Edifici Est 6ª planta, </w:t>
      </w:r>
    </w:p>
    <w:p w14:paraId="27519A60" w14:textId="77777777" w:rsidR="0023108F" w:rsidRPr="006932DF" w:rsidRDefault="0023108F" w:rsidP="00AD6BBB">
      <w:pPr>
        <w:rPr>
          <w:lang w:val="nb-NO"/>
        </w:rPr>
      </w:pPr>
      <w:r w:rsidRPr="006932DF">
        <w:rPr>
          <w:lang w:val="nb-NO"/>
        </w:rPr>
        <w:t xml:space="preserve">08039 Barcelona, </w:t>
      </w:r>
    </w:p>
    <w:p w14:paraId="009C11DF" w14:textId="77777777" w:rsidR="0023108F" w:rsidRPr="00BE71DB" w:rsidRDefault="0023108F" w:rsidP="00AD6BBB">
      <w:pPr>
        <w:rPr>
          <w:lang w:val="da-DK"/>
        </w:rPr>
      </w:pPr>
      <w:r w:rsidRPr="00BE71DB">
        <w:rPr>
          <w:lang w:val="da-DK"/>
        </w:rPr>
        <w:t>Spanien</w:t>
      </w:r>
    </w:p>
    <w:p w14:paraId="0B9B20FF" w14:textId="77777777" w:rsidR="003F7335" w:rsidRPr="006932DF" w:rsidRDefault="003F7335" w:rsidP="00AD6BBB">
      <w:pPr>
        <w:keepNext/>
        <w:keepLines/>
        <w:widowControl w:val="0"/>
        <w:tabs>
          <w:tab w:val="left" w:pos="567"/>
        </w:tabs>
        <w:ind w:right="87"/>
        <w:rPr>
          <w:lang w:val="da-DK"/>
        </w:rPr>
      </w:pPr>
    </w:p>
    <w:p w14:paraId="594D8338" w14:textId="77777777" w:rsidR="003F7335" w:rsidRPr="006932DF" w:rsidRDefault="003F7335" w:rsidP="00AD6BBB">
      <w:pPr>
        <w:keepNext/>
        <w:keepLines/>
        <w:widowControl w:val="0"/>
        <w:tabs>
          <w:tab w:val="left" w:pos="567"/>
        </w:tabs>
        <w:ind w:right="87"/>
        <w:rPr>
          <w:lang w:val="da-DK"/>
        </w:rPr>
      </w:pPr>
    </w:p>
    <w:p w14:paraId="0DAFD81C" w14:textId="77777777" w:rsidR="003F7335" w:rsidRPr="006932DF" w:rsidRDefault="003F7335" w:rsidP="00AD6BBB">
      <w:pPr>
        <w:widowControl w:val="0"/>
        <w:tabs>
          <w:tab w:val="left" w:pos="567"/>
        </w:tabs>
        <w:ind w:left="567" w:right="87" w:hanging="567"/>
        <w:rPr>
          <w:b/>
          <w:bCs/>
          <w:lang w:val="da-DK"/>
        </w:rPr>
      </w:pPr>
      <w:r w:rsidRPr="006932DF">
        <w:rPr>
          <w:b/>
          <w:bCs/>
          <w:lang w:val="da-DK"/>
        </w:rPr>
        <w:t>8.</w:t>
      </w:r>
      <w:r w:rsidRPr="006932DF">
        <w:rPr>
          <w:b/>
          <w:bCs/>
          <w:lang w:val="da-DK"/>
        </w:rPr>
        <w:tab/>
      </w:r>
      <w:r w:rsidRPr="00BE71DB">
        <w:rPr>
          <w:b/>
          <w:bCs/>
          <w:lang w:val="da-DK"/>
        </w:rPr>
        <w:t>MARKEDSFØRINGSTILLADELSESNUMMER (</w:t>
      </w:r>
      <w:r w:rsidR="00430DDF" w:rsidRPr="00BE71DB">
        <w:rPr>
          <w:b/>
          <w:bCs/>
          <w:lang w:val="da-DK"/>
        </w:rPr>
        <w:t>-</w:t>
      </w:r>
      <w:r w:rsidRPr="00BE71DB">
        <w:rPr>
          <w:b/>
          <w:bCs/>
          <w:lang w:val="da-DK"/>
        </w:rPr>
        <w:t>NUMRE)</w:t>
      </w:r>
      <w:r w:rsidRPr="006932DF">
        <w:rPr>
          <w:b/>
          <w:bCs/>
          <w:lang w:val="da-DK"/>
        </w:rPr>
        <w:t xml:space="preserve"> </w:t>
      </w:r>
    </w:p>
    <w:p w14:paraId="2E0258B4" w14:textId="77777777" w:rsidR="003F7335" w:rsidRPr="006932DF" w:rsidRDefault="003F7335" w:rsidP="00AD6BBB">
      <w:pPr>
        <w:widowControl w:val="0"/>
        <w:tabs>
          <w:tab w:val="left" w:pos="567"/>
        </w:tabs>
        <w:ind w:right="87"/>
        <w:rPr>
          <w:lang w:val="da-DK"/>
        </w:rPr>
      </w:pPr>
    </w:p>
    <w:p w14:paraId="2B11C383" w14:textId="77777777" w:rsidR="00703815" w:rsidRPr="006932DF" w:rsidRDefault="00703815" w:rsidP="00AD6BBB">
      <w:pPr>
        <w:rPr>
          <w:lang w:val="da-DK"/>
        </w:rPr>
      </w:pPr>
      <w:r w:rsidRPr="006932DF">
        <w:rPr>
          <w:lang w:val="da-DK"/>
        </w:rPr>
        <w:t>EU/1/17/1230/025</w:t>
      </w:r>
    </w:p>
    <w:p w14:paraId="6386556D" w14:textId="77777777" w:rsidR="000631C2" w:rsidRPr="006932DF" w:rsidRDefault="000631C2" w:rsidP="00AD6BBB">
      <w:pPr>
        <w:widowControl w:val="0"/>
        <w:tabs>
          <w:tab w:val="left" w:pos="567"/>
        </w:tabs>
        <w:ind w:right="87"/>
        <w:rPr>
          <w:lang w:val="da-DK"/>
        </w:rPr>
      </w:pPr>
    </w:p>
    <w:p w14:paraId="33881276" w14:textId="77777777" w:rsidR="000631C2" w:rsidRPr="006932DF" w:rsidRDefault="000631C2" w:rsidP="00AD6BBB">
      <w:pPr>
        <w:widowControl w:val="0"/>
        <w:tabs>
          <w:tab w:val="left" w:pos="567"/>
        </w:tabs>
        <w:ind w:right="87"/>
        <w:rPr>
          <w:lang w:val="da-DK"/>
        </w:rPr>
      </w:pPr>
    </w:p>
    <w:p w14:paraId="063906DF" w14:textId="77777777" w:rsidR="003F7335" w:rsidRPr="006932DF" w:rsidRDefault="003F7335" w:rsidP="00AD6BBB">
      <w:pPr>
        <w:widowControl w:val="0"/>
        <w:tabs>
          <w:tab w:val="left" w:pos="567"/>
        </w:tabs>
        <w:ind w:left="567" w:right="87" w:hanging="567"/>
        <w:rPr>
          <w:lang w:val="da-DK"/>
        </w:rPr>
      </w:pPr>
      <w:r w:rsidRPr="006932DF">
        <w:rPr>
          <w:b/>
          <w:bCs/>
          <w:lang w:val="da-DK"/>
        </w:rPr>
        <w:t>9.</w:t>
      </w:r>
      <w:r w:rsidRPr="006932DF">
        <w:rPr>
          <w:b/>
          <w:bCs/>
          <w:lang w:val="da-DK"/>
        </w:rPr>
        <w:tab/>
      </w:r>
      <w:r w:rsidRPr="00BE71DB">
        <w:rPr>
          <w:b/>
          <w:bCs/>
          <w:lang w:val="da-DK"/>
        </w:rPr>
        <w:t>DATO FOR FØRSTE MARKEDSFØRINGSTILLADELSE</w:t>
      </w:r>
      <w:r w:rsidR="004724DD" w:rsidRPr="00BE71DB">
        <w:rPr>
          <w:b/>
          <w:bCs/>
          <w:lang w:val="da-DK"/>
        </w:rPr>
        <w:t>/FORNYELSE AF TILLADELSEN</w:t>
      </w:r>
    </w:p>
    <w:p w14:paraId="54C94FDC" w14:textId="77777777" w:rsidR="003F7335" w:rsidRPr="006932DF" w:rsidRDefault="003F7335" w:rsidP="00AD6BBB">
      <w:pPr>
        <w:widowControl w:val="0"/>
        <w:tabs>
          <w:tab w:val="left" w:pos="567"/>
        </w:tabs>
        <w:ind w:right="87"/>
        <w:rPr>
          <w:lang w:val="da-DK"/>
        </w:rPr>
      </w:pPr>
    </w:p>
    <w:p w14:paraId="4A098343" w14:textId="77777777" w:rsidR="004724DD" w:rsidRPr="006932DF" w:rsidRDefault="005814BC" w:rsidP="00AD6BBB">
      <w:pPr>
        <w:widowControl w:val="0"/>
        <w:tabs>
          <w:tab w:val="left" w:pos="567"/>
        </w:tabs>
        <w:ind w:right="87"/>
        <w:rPr>
          <w:lang w:val="da-DK"/>
        </w:rPr>
      </w:pPr>
      <w:r w:rsidRPr="00BE71DB">
        <w:rPr>
          <w:lang w:val="da-DK"/>
        </w:rPr>
        <w:t xml:space="preserve">Dato for første </w:t>
      </w:r>
      <w:r w:rsidR="004724DD" w:rsidRPr="00BE71DB">
        <w:rPr>
          <w:lang w:val="da-DK"/>
        </w:rPr>
        <w:t>markedsførings</w:t>
      </w:r>
      <w:r w:rsidRPr="00BE71DB">
        <w:rPr>
          <w:lang w:val="da-DK"/>
        </w:rPr>
        <w:t xml:space="preserve">tilladelse: </w:t>
      </w:r>
      <w:r w:rsidR="00D87B1F" w:rsidRPr="00BE71DB">
        <w:rPr>
          <w:color w:val="000000"/>
          <w:lang w:val="da-DK"/>
        </w:rPr>
        <w:t>18. september 2017</w:t>
      </w:r>
    </w:p>
    <w:p w14:paraId="69FD8119" w14:textId="77777777" w:rsidR="003F7335" w:rsidRPr="006932DF" w:rsidRDefault="003F7335" w:rsidP="00AD6BBB">
      <w:pPr>
        <w:widowControl w:val="0"/>
        <w:tabs>
          <w:tab w:val="left" w:pos="567"/>
        </w:tabs>
        <w:ind w:right="87"/>
        <w:rPr>
          <w:lang w:val="da-DK"/>
        </w:rPr>
      </w:pPr>
    </w:p>
    <w:p w14:paraId="3D4E7B2B" w14:textId="77777777" w:rsidR="000631C2" w:rsidRPr="006932DF" w:rsidRDefault="000631C2" w:rsidP="00AD6BBB">
      <w:pPr>
        <w:widowControl w:val="0"/>
        <w:tabs>
          <w:tab w:val="left" w:pos="567"/>
        </w:tabs>
        <w:ind w:right="87"/>
        <w:rPr>
          <w:lang w:val="da-DK"/>
        </w:rPr>
      </w:pPr>
    </w:p>
    <w:p w14:paraId="06D7E75B" w14:textId="77777777" w:rsidR="003F7335" w:rsidRPr="006932DF" w:rsidRDefault="003F7335" w:rsidP="00AD6BBB">
      <w:pPr>
        <w:widowControl w:val="0"/>
        <w:tabs>
          <w:tab w:val="left" w:pos="567"/>
        </w:tabs>
        <w:ind w:left="567" w:right="87" w:hanging="567"/>
        <w:rPr>
          <w:b/>
          <w:bCs/>
          <w:lang w:val="da-DK"/>
        </w:rPr>
      </w:pPr>
      <w:r w:rsidRPr="006932DF">
        <w:rPr>
          <w:b/>
          <w:bCs/>
          <w:lang w:val="da-DK"/>
        </w:rPr>
        <w:t>10.</w:t>
      </w:r>
      <w:r w:rsidRPr="006932DF">
        <w:rPr>
          <w:b/>
          <w:bCs/>
          <w:lang w:val="da-DK"/>
        </w:rPr>
        <w:tab/>
      </w:r>
      <w:r w:rsidRPr="00BE71DB">
        <w:rPr>
          <w:b/>
          <w:bCs/>
          <w:lang w:val="da-DK"/>
        </w:rPr>
        <w:t>DATO FOR ÆNDRING AF TEKSTEN</w:t>
      </w:r>
    </w:p>
    <w:p w14:paraId="630CA4EF" w14:textId="77777777" w:rsidR="00943CFB" w:rsidRPr="00BE71DB" w:rsidRDefault="00943CFB" w:rsidP="00943CFB">
      <w:pPr>
        <w:widowControl w:val="0"/>
        <w:tabs>
          <w:tab w:val="left" w:pos="567"/>
        </w:tabs>
        <w:ind w:right="87"/>
        <w:rPr>
          <w:lang w:val="da-DK"/>
        </w:rPr>
      </w:pPr>
    </w:p>
    <w:p w14:paraId="10FD503B" w14:textId="59AEECD1" w:rsidR="00A9540A" w:rsidRPr="00BE71DB" w:rsidRDefault="00A9540A" w:rsidP="00943CFB">
      <w:pPr>
        <w:widowControl w:val="0"/>
        <w:tabs>
          <w:tab w:val="left" w:pos="567"/>
        </w:tabs>
        <w:ind w:right="87"/>
        <w:rPr>
          <w:lang w:val="da-DK"/>
        </w:rPr>
      </w:pPr>
    </w:p>
    <w:p w14:paraId="7D37D766" w14:textId="77777777" w:rsidR="00F10DF4" w:rsidRPr="006932DF" w:rsidRDefault="00F10DF4" w:rsidP="00AD6BBB">
      <w:pPr>
        <w:widowControl w:val="0"/>
        <w:tabs>
          <w:tab w:val="left" w:pos="567"/>
        </w:tabs>
        <w:ind w:right="87"/>
        <w:rPr>
          <w:lang w:val="da-DK"/>
        </w:rPr>
      </w:pPr>
    </w:p>
    <w:p w14:paraId="624F6C33" w14:textId="32F82FAF" w:rsidR="006673AF" w:rsidRPr="006932DF" w:rsidRDefault="003F7335" w:rsidP="00AD6BBB">
      <w:pPr>
        <w:widowControl w:val="0"/>
        <w:tabs>
          <w:tab w:val="left" w:pos="567"/>
        </w:tabs>
        <w:ind w:right="87"/>
        <w:rPr>
          <w:color w:val="0000FF"/>
          <w:lang w:val="da-DK"/>
        </w:rPr>
      </w:pPr>
      <w:r w:rsidRPr="006932DF">
        <w:rPr>
          <w:lang w:val="da-DK"/>
        </w:rPr>
        <w:t xml:space="preserve">Yderligere </w:t>
      </w:r>
      <w:r w:rsidR="004724DD" w:rsidRPr="006932DF">
        <w:rPr>
          <w:lang w:val="da-DK"/>
        </w:rPr>
        <w:t>oplysninger</w:t>
      </w:r>
      <w:r w:rsidRPr="006932DF">
        <w:rPr>
          <w:lang w:val="da-DK"/>
        </w:rPr>
        <w:t xml:space="preserve"> om dette lægemiddel </w:t>
      </w:r>
      <w:r w:rsidR="004724DD" w:rsidRPr="006932DF">
        <w:rPr>
          <w:lang w:val="da-DK"/>
        </w:rPr>
        <w:t>findes</w:t>
      </w:r>
      <w:r w:rsidRPr="006932DF">
        <w:rPr>
          <w:lang w:val="da-DK"/>
        </w:rPr>
        <w:t xml:space="preserve"> på </w:t>
      </w:r>
      <w:r w:rsidRPr="006932DF">
        <w:rPr>
          <w:bCs/>
          <w:lang w:val="da-DK"/>
        </w:rPr>
        <w:t xml:space="preserve">Det </w:t>
      </w:r>
      <w:r w:rsidR="0063678A" w:rsidRPr="006932DF">
        <w:rPr>
          <w:bCs/>
          <w:lang w:val="da-DK"/>
        </w:rPr>
        <w:t xml:space="preserve">Europæiske </w:t>
      </w:r>
      <w:r w:rsidRPr="006932DF">
        <w:rPr>
          <w:bCs/>
          <w:lang w:val="da-DK"/>
        </w:rPr>
        <w:t xml:space="preserve">Lægemiddelagenturs hjemmeside </w:t>
      </w:r>
      <w:ins w:id="49" w:author="MAH reviewer_UB" w:date="2025-05-08T11:57:00Z" w16du:dateUtc="2025-05-08T09:57:00Z">
        <w:r w:rsidR="005E6BE7">
          <w:rPr>
            <w:lang w:val="da-DK"/>
          </w:rPr>
          <w:fldChar w:fldCharType="begin"/>
        </w:r>
        <w:r w:rsidR="005E6BE7">
          <w:rPr>
            <w:lang w:val="da-DK"/>
          </w:rPr>
          <w:instrText>HYPERLINK "</w:instrText>
        </w:r>
      </w:ins>
      <w:r w:rsidR="005E6BE7" w:rsidRPr="00AA203E">
        <w:rPr>
          <w:lang w:val="nl-NL"/>
          <w:rPrChange w:id="50" w:author="MAH review_SC" w:date="2025-05-13T11:16:00Z" w16du:dateUtc="2025-05-13T05:46:00Z">
            <w:rPr>
              <w:rStyle w:val="Hyperlink"/>
              <w:lang w:val="da-DK"/>
            </w:rPr>
          </w:rPrChange>
        </w:rPr>
        <w:instrText>http</w:instrText>
      </w:r>
      <w:ins w:id="51" w:author="MAH reviewer_UB" w:date="2025-05-08T11:57:00Z" w16du:dateUtc="2025-05-08T09:57:00Z">
        <w:r w:rsidR="005E6BE7" w:rsidRPr="00AA203E">
          <w:rPr>
            <w:lang w:val="nl-NL"/>
            <w:rPrChange w:id="52" w:author="MAH review_SC" w:date="2025-05-13T11:16:00Z" w16du:dateUtc="2025-05-13T05:46:00Z">
              <w:rPr>
                <w:rStyle w:val="Hyperlink"/>
                <w:lang w:val="da-DK"/>
              </w:rPr>
            </w:rPrChange>
          </w:rPr>
          <w:instrText>s</w:instrText>
        </w:r>
      </w:ins>
      <w:r w:rsidR="005E6BE7" w:rsidRPr="00AA203E">
        <w:rPr>
          <w:lang w:val="nl-NL"/>
          <w:rPrChange w:id="53" w:author="MAH review_SC" w:date="2025-05-13T11:16:00Z" w16du:dateUtc="2025-05-13T05:46:00Z">
            <w:rPr>
              <w:rStyle w:val="Hyperlink"/>
              <w:lang w:val="da-DK"/>
            </w:rPr>
          </w:rPrChange>
        </w:rPr>
        <w:instrText>://www.ema.europa.eu</w:instrText>
      </w:r>
      <w:ins w:id="54" w:author="MAH reviewer_UB" w:date="2025-05-08T11:57:00Z" w16du:dateUtc="2025-05-08T09:57:00Z">
        <w:r w:rsidR="005E6BE7">
          <w:rPr>
            <w:lang w:val="da-DK"/>
          </w:rPr>
          <w:instrText>"</w:instrText>
        </w:r>
        <w:r w:rsidR="005E6BE7">
          <w:rPr>
            <w:lang w:val="da-DK"/>
          </w:rPr>
        </w:r>
        <w:r w:rsidR="005E6BE7">
          <w:rPr>
            <w:lang w:val="da-DK"/>
          </w:rPr>
          <w:fldChar w:fldCharType="separate"/>
        </w:r>
      </w:ins>
      <w:r w:rsidR="005E6BE7" w:rsidRPr="005E6BE7">
        <w:rPr>
          <w:rStyle w:val="Hyperlink"/>
          <w:lang w:val="da-DK"/>
        </w:rPr>
        <w:t>http</w:t>
      </w:r>
      <w:ins w:id="55" w:author="MAH reviewer_UB" w:date="2025-05-08T11:57:00Z" w16du:dateUtc="2025-05-08T09:57:00Z">
        <w:r w:rsidR="005E6BE7" w:rsidRPr="005E6BE7">
          <w:rPr>
            <w:rStyle w:val="Hyperlink"/>
            <w:lang w:val="da-DK"/>
          </w:rPr>
          <w:t>s</w:t>
        </w:r>
      </w:ins>
      <w:r w:rsidR="005E6BE7" w:rsidRPr="005E6BE7">
        <w:rPr>
          <w:rStyle w:val="Hyperlink"/>
          <w:lang w:val="da-DK"/>
        </w:rPr>
        <w:t>://www.ema.europa.eu</w:t>
      </w:r>
      <w:ins w:id="56" w:author="MAH reviewer_UB" w:date="2025-05-08T11:57:00Z" w16du:dateUtc="2025-05-08T09:57:00Z">
        <w:r w:rsidR="005E6BE7">
          <w:rPr>
            <w:lang w:val="da-DK"/>
          </w:rPr>
          <w:fldChar w:fldCharType="end"/>
        </w:r>
      </w:ins>
      <w:r w:rsidRPr="006932DF">
        <w:rPr>
          <w:color w:val="0000FF"/>
          <w:lang w:val="da-DK"/>
        </w:rPr>
        <w:t>/</w:t>
      </w:r>
    </w:p>
    <w:p w14:paraId="1B151973" w14:textId="77777777" w:rsidR="006673AF" w:rsidRPr="006932DF" w:rsidRDefault="006673AF">
      <w:pPr>
        <w:rPr>
          <w:color w:val="0000FF"/>
          <w:lang w:val="da-DK"/>
        </w:rPr>
      </w:pPr>
      <w:r w:rsidRPr="006932DF">
        <w:rPr>
          <w:color w:val="0000FF"/>
          <w:lang w:val="da-DK"/>
        </w:rPr>
        <w:br w:type="page"/>
      </w:r>
    </w:p>
    <w:p w14:paraId="6FE64C00" w14:textId="77777777" w:rsidR="005B5F64" w:rsidRPr="00BE71DB" w:rsidRDefault="005B5F64" w:rsidP="005B5F64">
      <w:pPr>
        <w:widowControl w:val="0"/>
        <w:tabs>
          <w:tab w:val="left" w:pos="567"/>
        </w:tabs>
        <w:ind w:right="1"/>
        <w:rPr>
          <w:lang w:val="da-DK"/>
        </w:rPr>
      </w:pPr>
      <w:r w:rsidRPr="00BE71DB">
        <w:rPr>
          <w:b/>
          <w:bCs/>
          <w:lang w:val="da-DK"/>
        </w:rPr>
        <w:lastRenderedPageBreak/>
        <w:t>1.</w:t>
      </w:r>
      <w:r w:rsidRPr="00BE71DB">
        <w:rPr>
          <w:b/>
          <w:bCs/>
          <w:lang w:val="da-DK"/>
        </w:rPr>
        <w:tab/>
        <w:t>LÆGEMIDLETS NAVN</w:t>
      </w:r>
    </w:p>
    <w:p w14:paraId="70FE8892" w14:textId="77777777" w:rsidR="005B5F64" w:rsidRPr="00BE71DB" w:rsidRDefault="005B5F64" w:rsidP="005B5F64">
      <w:pPr>
        <w:widowControl w:val="0"/>
        <w:tabs>
          <w:tab w:val="left" w:pos="567"/>
        </w:tabs>
        <w:ind w:right="1"/>
        <w:rPr>
          <w:lang w:val="da-DK"/>
        </w:rPr>
      </w:pPr>
    </w:p>
    <w:p w14:paraId="6FCA2A85" w14:textId="77777777" w:rsidR="005B5F64" w:rsidRPr="00BE71DB" w:rsidRDefault="005B5F64" w:rsidP="005B5F64">
      <w:pPr>
        <w:widowControl w:val="0"/>
        <w:tabs>
          <w:tab w:val="left" w:pos="567"/>
        </w:tabs>
        <w:ind w:right="1"/>
        <w:rPr>
          <w:lang w:val="da-DK"/>
        </w:rPr>
      </w:pPr>
      <w:r w:rsidRPr="00BE71DB">
        <w:rPr>
          <w:lang w:val="da-DK"/>
        </w:rPr>
        <w:t>Lacosamide Accord 10 mg/ml infusionsvæske, opløsning.</w:t>
      </w:r>
    </w:p>
    <w:p w14:paraId="39CE164B" w14:textId="77777777" w:rsidR="005B5F64" w:rsidRPr="00BE71DB" w:rsidRDefault="005B5F64" w:rsidP="005B5F64">
      <w:pPr>
        <w:widowControl w:val="0"/>
        <w:tabs>
          <w:tab w:val="left" w:pos="567"/>
        </w:tabs>
        <w:ind w:right="1"/>
        <w:rPr>
          <w:lang w:val="da-DK"/>
        </w:rPr>
      </w:pPr>
    </w:p>
    <w:p w14:paraId="323A1D54" w14:textId="77777777" w:rsidR="005B5F64" w:rsidRPr="00BE71DB" w:rsidRDefault="005B5F64" w:rsidP="005B5F64">
      <w:pPr>
        <w:widowControl w:val="0"/>
        <w:tabs>
          <w:tab w:val="left" w:pos="567"/>
        </w:tabs>
        <w:ind w:right="1"/>
        <w:rPr>
          <w:lang w:val="da-DK"/>
        </w:rPr>
      </w:pPr>
    </w:p>
    <w:p w14:paraId="7A83F06F" w14:textId="77777777" w:rsidR="005B5F64" w:rsidRPr="00BE71DB" w:rsidRDefault="005B5F64" w:rsidP="005B5F64">
      <w:pPr>
        <w:widowControl w:val="0"/>
        <w:tabs>
          <w:tab w:val="left" w:pos="567"/>
        </w:tabs>
        <w:ind w:right="1"/>
        <w:rPr>
          <w:lang w:val="da-DK"/>
        </w:rPr>
      </w:pPr>
      <w:r w:rsidRPr="00BE71DB">
        <w:rPr>
          <w:b/>
          <w:bCs/>
          <w:lang w:val="da-DK"/>
        </w:rPr>
        <w:t>2.</w:t>
      </w:r>
      <w:r w:rsidRPr="00BE71DB">
        <w:rPr>
          <w:b/>
          <w:bCs/>
          <w:lang w:val="da-DK"/>
        </w:rPr>
        <w:tab/>
        <w:t>KVALITATIV OG KVANTITATIV SAMMENSÆTNING</w:t>
      </w:r>
    </w:p>
    <w:p w14:paraId="32ABD91F" w14:textId="77777777" w:rsidR="005B5F64" w:rsidRPr="00BE71DB" w:rsidRDefault="005B5F64" w:rsidP="005B5F64">
      <w:pPr>
        <w:widowControl w:val="0"/>
        <w:tabs>
          <w:tab w:val="left" w:pos="567"/>
        </w:tabs>
        <w:ind w:right="1"/>
        <w:rPr>
          <w:lang w:val="da-DK"/>
        </w:rPr>
      </w:pPr>
    </w:p>
    <w:p w14:paraId="05B54B6A" w14:textId="77777777" w:rsidR="005B5F64" w:rsidRPr="00BE71DB" w:rsidRDefault="005B5F64" w:rsidP="005B5F64">
      <w:pPr>
        <w:widowControl w:val="0"/>
        <w:tabs>
          <w:tab w:val="left" w:pos="567"/>
        </w:tabs>
        <w:ind w:right="1"/>
        <w:rPr>
          <w:lang w:val="da-DK"/>
        </w:rPr>
      </w:pPr>
      <w:r w:rsidRPr="00BE71DB">
        <w:rPr>
          <w:lang w:val="da-DK"/>
        </w:rPr>
        <w:t>Hver ml infusionsvæske, opløsning, indeholder 10 mg lacosamid.</w:t>
      </w:r>
    </w:p>
    <w:p w14:paraId="171ACA1F" w14:textId="77777777" w:rsidR="005B5F64" w:rsidRPr="00BE71DB" w:rsidRDefault="005B5F64" w:rsidP="005B5F64">
      <w:pPr>
        <w:widowControl w:val="0"/>
        <w:tabs>
          <w:tab w:val="left" w:pos="567"/>
        </w:tabs>
        <w:ind w:right="1"/>
        <w:rPr>
          <w:lang w:val="da-DK"/>
        </w:rPr>
      </w:pPr>
      <w:r w:rsidRPr="00BE71DB">
        <w:rPr>
          <w:lang w:val="da-DK"/>
        </w:rPr>
        <w:t>Hvert hætteglas med 20 ml infusionsvæske, opløsning, indeholder 200 mg lacosamid.</w:t>
      </w:r>
    </w:p>
    <w:p w14:paraId="79C8CBF8" w14:textId="77777777" w:rsidR="005B5F64" w:rsidRPr="00BE71DB" w:rsidRDefault="005B5F64" w:rsidP="005B5F64">
      <w:pPr>
        <w:widowControl w:val="0"/>
        <w:tabs>
          <w:tab w:val="left" w:pos="567"/>
        </w:tabs>
        <w:ind w:right="1"/>
        <w:rPr>
          <w:lang w:val="da-DK"/>
        </w:rPr>
      </w:pPr>
    </w:p>
    <w:p w14:paraId="2745D897" w14:textId="77777777" w:rsidR="005B5F64" w:rsidRPr="00BE71DB" w:rsidRDefault="005B5F64" w:rsidP="005B5F64">
      <w:pPr>
        <w:widowControl w:val="0"/>
        <w:tabs>
          <w:tab w:val="left" w:pos="567"/>
        </w:tabs>
        <w:ind w:right="1"/>
        <w:rPr>
          <w:u w:val="single"/>
          <w:lang w:val="da-DK"/>
        </w:rPr>
      </w:pPr>
      <w:r w:rsidRPr="00BE71DB">
        <w:rPr>
          <w:u w:val="single"/>
          <w:lang w:val="da-DK"/>
        </w:rPr>
        <w:t>Hjælpestof, som behandleren skal være opmærksom på:</w:t>
      </w:r>
    </w:p>
    <w:p w14:paraId="3D92D71F" w14:textId="77777777" w:rsidR="005B5F64" w:rsidRPr="00BE71DB" w:rsidRDefault="005B5F64" w:rsidP="005B5F64">
      <w:pPr>
        <w:widowControl w:val="0"/>
        <w:tabs>
          <w:tab w:val="left" w:pos="567"/>
        </w:tabs>
        <w:ind w:right="1"/>
        <w:rPr>
          <w:lang w:val="da-DK"/>
        </w:rPr>
      </w:pPr>
      <w:r w:rsidRPr="00BE71DB">
        <w:rPr>
          <w:lang w:val="da-DK"/>
        </w:rPr>
        <w:t>Hver ml infusionsvæske, opløsning, indeholder 3 mg natrium.</w:t>
      </w:r>
    </w:p>
    <w:p w14:paraId="455397EE" w14:textId="77777777" w:rsidR="005B5F64" w:rsidRPr="00BE71DB" w:rsidRDefault="005B5F64" w:rsidP="005B5F64">
      <w:pPr>
        <w:widowControl w:val="0"/>
        <w:tabs>
          <w:tab w:val="left" w:pos="567"/>
        </w:tabs>
        <w:ind w:right="1"/>
        <w:rPr>
          <w:lang w:val="da-DK"/>
        </w:rPr>
      </w:pPr>
    </w:p>
    <w:p w14:paraId="32F84CDE" w14:textId="77777777" w:rsidR="005B5F64" w:rsidRPr="00BE71DB" w:rsidRDefault="005B5F64" w:rsidP="005B5F64">
      <w:pPr>
        <w:widowControl w:val="0"/>
        <w:tabs>
          <w:tab w:val="left" w:pos="567"/>
        </w:tabs>
        <w:autoSpaceDE w:val="0"/>
        <w:autoSpaceDN w:val="0"/>
        <w:adjustRightInd w:val="0"/>
        <w:ind w:right="1"/>
        <w:rPr>
          <w:lang w:val="da-DK"/>
        </w:rPr>
      </w:pPr>
      <w:r w:rsidRPr="00BE71DB">
        <w:rPr>
          <w:lang w:val="da-DK"/>
        </w:rPr>
        <w:t>Alle hjælpestoffer er anført under pkt. 6.1.</w:t>
      </w:r>
    </w:p>
    <w:p w14:paraId="7AA9BE75" w14:textId="77777777" w:rsidR="005B5F64" w:rsidRPr="00BE71DB" w:rsidRDefault="005B5F64" w:rsidP="005B5F64">
      <w:pPr>
        <w:widowControl w:val="0"/>
        <w:tabs>
          <w:tab w:val="left" w:pos="567"/>
        </w:tabs>
        <w:ind w:right="1"/>
        <w:rPr>
          <w:lang w:val="da-DK"/>
        </w:rPr>
      </w:pPr>
    </w:p>
    <w:p w14:paraId="5CFC783A" w14:textId="77777777" w:rsidR="005B5F64" w:rsidRPr="00BE71DB" w:rsidRDefault="005B5F64" w:rsidP="005B5F64">
      <w:pPr>
        <w:widowControl w:val="0"/>
        <w:tabs>
          <w:tab w:val="left" w:pos="567"/>
        </w:tabs>
        <w:ind w:right="1"/>
        <w:rPr>
          <w:lang w:val="da-DK"/>
        </w:rPr>
      </w:pPr>
    </w:p>
    <w:p w14:paraId="5C9D2E4C" w14:textId="77777777" w:rsidR="005B5F64" w:rsidRPr="00BE71DB" w:rsidRDefault="005B5F64" w:rsidP="005B5F64">
      <w:pPr>
        <w:widowControl w:val="0"/>
        <w:tabs>
          <w:tab w:val="left" w:pos="567"/>
        </w:tabs>
        <w:ind w:left="567" w:right="1" w:hanging="567"/>
        <w:rPr>
          <w:caps/>
          <w:lang w:val="da-DK"/>
        </w:rPr>
      </w:pPr>
      <w:r w:rsidRPr="00BE71DB">
        <w:rPr>
          <w:b/>
          <w:bCs/>
          <w:lang w:val="da-DK"/>
        </w:rPr>
        <w:t>3.</w:t>
      </w:r>
      <w:r w:rsidRPr="00BE71DB">
        <w:rPr>
          <w:b/>
          <w:bCs/>
          <w:lang w:val="da-DK"/>
        </w:rPr>
        <w:tab/>
        <w:t>LÆGEMIDDELFORM</w:t>
      </w:r>
    </w:p>
    <w:p w14:paraId="150602A9" w14:textId="77777777" w:rsidR="005B5F64" w:rsidRPr="00BE71DB" w:rsidRDefault="005B5F64" w:rsidP="005B5F64">
      <w:pPr>
        <w:widowControl w:val="0"/>
        <w:tabs>
          <w:tab w:val="left" w:pos="567"/>
        </w:tabs>
        <w:ind w:right="1"/>
        <w:rPr>
          <w:u w:val="single"/>
          <w:lang w:val="da-DK"/>
        </w:rPr>
      </w:pPr>
    </w:p>
    <w:p w14:paraId="22A0DA33" w14:textId="77777777" w:rsidR="005B5F64" w:rsidRPr="00BE71DB" w:rsidRDefault="005B5F64" w:rsidP="005B5F64">
      <w:pPr>
        <w:widowControl w:val="0"/>
        <w:tabs>
          <w:tab w:val="left" w:pos="567"/>
        </w:tabs>
        <w:ind w:right="1"/>
        <w:rPr>
          <w:lang w:val="da-DK"/>
        </w:rPr>
      </w:pPr>
      <w:r w:rsidRPr="00BE71DB">
        <w:rPr>
          <w:lang w:val="da-DK"/>
        </w:rPr>
        <w:t>Infusionsvæske, opløsning.</w:t>
      </w:r>
    </w:p>
    <w:p w14:paraId="0FDF90FA" w14:textId="77777777" w:rsidR="005B5F64" w:rsidRPr="00BE71DB" w:rsidRDefault="005B5F64" w:rsidP="005B5F64">
      <w:pPr>
        <w:widowControl w:val="0"/>
        <w:tabs>
          <w:tab w:val="left" w:pos="567"/>
        </w:tabs>
        <w:ind w:right="1"/>
        <w:rPr>
          <w:lang w:val="da-DK"/>
        </w:rPr>
      </w:pPr>
      <w:r w:rsidRPr="00BE71DB">
        <w:rPr>
          <w:lang w:val="da-DK"/>
        </w:rPr>
        <w:t>Klar og farveløs opløsning.</w:t>
      </w:r>
    </w:p>
    <w:p w14:paraId="0EC96E03" w14:textId="77777777" w:rsidR="005B5F64" w:rsidRPr="00BE71DB" w:rsidRDefault="005B5F64" w:rsidP="005B5F64">
      <w:pPr>
        <w:widowControl w:val="0"/>
        <w:tabs>
          <w:tab w:val="left" w:pos="567"/>
        </w:tabs>
        <w:ind w:right="1"/>
        <w:rPr>
          <w:lang w:val="da-DK"/>
        </w:rPr>
      </w:pPr>
    </w:p>
    <w:p w14:paraId="608E1C7D" w14:textId="77777777" w:rsidR="005B5F64" w:rsidRPr="00BE71DB" w:rsidRDefault="005B5F64" w:rsidP="005B5F64">
      <w:pPr>
        <w:widowControl w:val="0"/>
        <w:tabs>
          <w:tab w:val="left" w:pos="567"/>
        </w:tabs>
        <w:ind w:right="1"/>
        <w:rPr>
          <w:lang w:val="da-DK"/>
        </w:rPr>
      </w:pPr>
    </w:p>
    <w:p w14:paraId="46E7D87A" w14:textId="77777777" w:rsidR="005B5F64" w:rsidRPr="00BE71DB" w:rsidRDefault="005B5F64" w:rsidP="005B5F64">
      <w:pPr>
        <w:keepNext/>
        <w:keepLines/>
        <w:widowControl w:val="0"/>
        <w:tabs>
          <w:tab w:val="left" w:pos="567"/>
        </w:tabs>
        <w:ind w:left="567" w:right="1" w:hanging="567"/>
        <w:rPr>
          <w:caps/>
          <w:lang w:val="da-DK"/>
        </w:rPr>
      </w:pPr>
      <w:r w:rsidRPr="00BE71DB">
        <w:rPr>
          <w:b/>
          <w:bCs/>
          <w:caps/>
          <w:lang w:val="da-DK"/>
        </w:rPr>
        <w:t>4.</w:t>
      </w:r>
      <w:r w:rsidRPr="00BE71DB">
        <w:rPr>
          <w:b/>
          <w:bCs/>
          <w:caps/>
          <w:lang w:val="da-DK"/>
        </w:rPr>
        <w:tab/>
        <w:t>KLINISKE OPLYSNINGER</w:t>
      </w:r>
    </w:p>
    <w:p w14:paraId="47689DD5" w14:textId="77777777" w:rsidR="005B5F64" w:rsidRPr="00BE71DB" w:rsidRDefault="005B5F64" w:rsidP="005B5F64">
      <w:pPr>
        <w:keepNext/>
        <w:keepLines/>
        <w:widowControl w:val="0"/>
        <w:tabs>
          <w:tab w:val="left" w:pos="567"/>
        </w:tabs>
        <w:ind w:right="1"/>
        <w:rPr>
          <w:lang w:val="da-DK"/>
        </w:rPr>
      </w:pPr>
    </w:p>
    <w:p w14:paraId="137BC23C" w14:textId="77777777" w:rsidR="005B5F64" w:rsidRPr="00BE71DB" w:rsidRDefault="005B5F64" w:rsidP="005B5F64">
      <w:pPr>
        <w:keepNext/>
        <w:keepLines/>
        <w:widowControl w:val="0"/>
        <w:tabs>
          <w:tab w:val="left" w:pos="567"/>
        </w:tabs>
        <w:ind w:left="567" w:right="1" w:hanging="567"/>
        <w:rPr>
          <w:lang w:val="da-DK"/>
        </w:rPr>
      </w:pPr>
      <w:r w:rsidRPr="00BE71DB">
        <w:rPr>
          <w:b/>
          <w:bCs/>
          <w:lang w:val="da-DK"/>
        </w:rPr>
        <w:t>4.1</w:t>
      </w:r>
      <w:r w:rsidRPr="00BE71DB">
        <w:rPr>
          <w:b/>
          <w:bCs/>
          <w:lang w:val="da-DK"/>
        </w:rPr>
        <w:tab/>
        <w:t>Terapeutiske indikationer</w:t>
      </w:r>
    </w:p>
    <w:p w14:paraId="0DD720B6" w14:textId="77777777" w:rsidR="005B5F64" w:rsidRPr="00BE71DB" w:rsidRDefault="005B5F64" w:rsidP="005B5F64">
      <w:pPr>
        <w:widowControl w:val="0"/>
        <w:tabs>
          <w:tab w:val="left" w:pos="567"/>
        </w:tabs>
        <w:ind w:right="1"/>
        <w:rPr>
          <w:u w:val="single"/>
          <w:lang w:val="da-DK"/>
        </w:rPr>
      </w:pPr>
    </w:p>
    <w:p w14:paraId="110EA057" w14:textId="439D231F" w:rsidR="005B5F64" w:rsidRPr="00BE71DB" w:rsidRDefault="005B5F64" w:rsidP="005B5F64">
      <w:pPr>
        <w:widowControl w:val="0"/>
        <w:tabs>
          <w:tab w:val="left" w:pos="567"/>
        </w:tabs>
        <w:ind w:right="1"/>
        <w:rPr>
          <w:lang w:val="da-DK"/>
        </w:rPr>
      </w:pPr>
      <w:r w:rsidRPr="00BE71DB">
        <w:rPr>
          <w:lang w:val="da-DK"/>
        </w:rPr>
        <w:t>Lacosamide Accord er indiceret som monoterapi til behandling af fokale anfald med eller uden sekundær generalisering hos voksne, unge og børn fra </w:t>
      </w:r>
      <w:r w:rsidR="00E333EC" w:rsidRPr="00BE71DB">
        <w:rPr>
          <w:lang w:val="da-DK"/>
        </w:rPr>
        <w:t>2 </w:t>
      </w:r>
      <w:r w:rsidRPr="00BE71DB">
        <w:rPr>
          <w:lang w:val="da-DK"/>
        </w:rPr>
        <w:t>år med epilepsi.</w:t>
      </w:r>
    </w:p>
    <w:p w14:paraId="7929E240" w14:textId="77777777" w:rsidR="005B5F64" w:rsidRPr="00BE71DB" w:rsidRDefault="005B5F64" w:rsidP="005B5F64">
      <w:pPr>
        <w:widowControl w:val="0"/>
        <w:tabs>
          <w:tab w:val="left" w:pos="567"/>
        </w:tabs>
        <w:ind w:right="1"/>
        <w:rPr>
          <w:lang w:val="da-DK"/>
        </w:rPr>
      </w:pPr>
    </w:p>
    <w:p w14:paraId="56D99760" w14:textId="77777777" w:rsidR="005B5F64" w:rsidRPr="00BE71DB" w:rsidRDefault="005B5F64" w:rsidP="005B5F64">
      <w:pPr>
        <w:widowControl w:val="0"/>
        <w:tabs>
          <w:tab w:val="left" w:pos="567"/>
        </w:tabs>
        <w:ind w:right="1"/>
        <w:rPr>
          <w:lang w:val="da-DK"/>
        </w:rPr>
      </w:pPr>
      <w:r w:rsidRPr="00BE71DB">
        <w:rPr>
          <w:lang w:val="da-DK"/>
        </w:rPr>
        <w:t>Lacosamide Accord er indiceret som adjunktiv terapi</w:t>
      </w:r>
    </w:p>
    <w:p w14:paraId="74912DE4" w14:textId="7E592FCE" w:rsidR="005B5F64" w:rsidRPr="00BE71DB" w:rsidRDefault="005B5F64" w:rsidP="005B5F64">
      <w:pPr>
        <w:pStyle w:val="ListParagraph"/>
        <w:widowControl w:val="0"/>
        <w:numPr>
          <w:ilvl w:val="0"/>
          <w:numId w:val="43"/>
        </w:numPr>
        <w:ind w:left="567" w:right="1" w:hanging="567"/>
        <w:rPr>
          <w:lang w:val="da-DK"/>
        </w:rPr>
      </w:pPr>
      <w:r w:rsidRPr="00BE71DB">
        <w:rPr>
          <w:lang w:val="da-DK"/>
        </w:rPr>
        <w:t>til behandling af fokale anfald med eller uden sekundær generalisering hos voksne, unge og børn fra </w:t>
      </w:r>
      <w:r w:rsidR="00E333EC" w:rsidRPr="00BE71DB">
        <w:rPr>
          <w:lang w:val="da-DK"/>
        </w:rPr>
        <w:t>2 </w:t>
      </w:r>
      <w:r w:rsidRPr="00BE71DB">
        <w:rPr>
          <w:lang w:val="da-DK"/>
        </w:rPr>
        <w:t>år med epilepsi.</w:t>
      </w:r>
    </w:p>
    <w:p w14:paraId="009A72E0" w14:textId="77777777" w:rsidR="005B5F64" w:rsidRPr="00BE71DB" w:rsidRDefault="005B5F64" w:rsidP="005B5F64">
      <w:pPr>
        <w:widowControl w:val="0"/>
        <w:numPr>
          <w:ilvl w:val="0"/>
          <w:numId w:val="43"/>
        </w:numPr>
        <w:ind w:left="567" w:right="1" w:hanging="567"/>
        <w:rPr>
          <w:lang w:val="da-DK"/>
        </w:rPr>
      </w:pPr>
      <w:r w:rsidRPr="00BE71DB">
        <w:rPr>
          <w:lang w:val="da-DK"/>
        </w:rPr>
        <w:t>til behandling af primære generaliserede tonisk-kloniske anfald hos voksne, unge og børn fra 4 år med idiopatisk generaliseret epilepsi.</w:t>
      </w:r>
    </w:p>
    <w:p w14:paraId="4035B658" w14:textId="77777777" w:rsidR="005B5F64" w:rsidRPr="00BE71DB" w:rsidRDefault="005B5F64" w:rsidP="005B5F64">
      <w:pPr>
        <w:widowControl w:val="0"/>
        <w:tabs>
          <w:tab w:val="left" w:pos="567"/>
        </w:tabs>
        <w:ind w:right="1"/>
        <w:rPr>
          <w:lang w:val="da-DK"/>
        </w:rPr>
      </w:pPr>
    </w:p>
    <w:p w14:paraId="67A125EF" w14:textId="77777777" w:rsidR="005B5F64" w:rsidRPr="00BE71DB" w:rsidRDefault="005B5F64" w:rsidP="005B5F64">
      <w:pPr>
        <w:keepNext/>
        <w:keepLines/>
        <w:widowControl w:val="0"/>
        <w:tabs>
          <w:tab w:val="left" w:pos="567"/>
        </w:tabs>
        <w:ind w:left="567" w:right="1" w:hanging="567"/>
        <w:rPr>
          <w:b/>
          <w:bCs/>
          <w:lang w:val="da-DK"/>
        </w:rPr>
      </w:pPr>
      <w:r w:rsidRPr="00BE71DB">
        <w:rPr>
          <w:b/>
          <w:bCs/>
          <w:lang w:val="da-DK"/>
        </w:rPr>
        <w:t>4.2</w:t>
      </w:r>
      <w:r w:rsidRPr="00BE71DB">
        <w:rPr>
          <w:b/>
          <w:bCs/>
          <w:lang w:val="da-DK"/>
        </w:rPr>
        <w:tab/>
        <w:t xml:space="preserve">Dosering og </w:t>
      </w:r>
      <w:r w:rsidRPr="00BE71DB">
        <w:rPr>
          <w:b/>
          <w:lang w:val="da-DK"/>
        </w:rPr>
        <w:t>administration</w:t>
      </w:r>
    </w:p>
    <w:p w14:paraId="2C393092" w14:textId="77777777" w:rsidR="005B5F64" w:rsidRPr="00BE71DB" w:rsidRDefault="005B5F64" w:rsidP="005B5F64">
      <w:pPr>
        <w:widowControl w:val="0"/>
        <w:tabs>
          <w:tab w:val="left" w:pos="567"/>
        </w:tabs>
        <w:ind w:right="1"/>
        <w:rPr>
          <w:b/>
          <w:bCs/>
          <w:lang w:val="da-DK"/>
        </w:rPr>
      </w:pPr>
    </w:p>
    <w:p w14:paraId="29091659"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u w:val="single"/>
          <w:lang w:val="da-DK"/>
        </w:rPr>
      </w:pPr>
      <w:r w:rsidRPr="00BE71DB">
        <w:rPr>
          <w:u w:val="single"/>
          <w:lang w:val="da-DK"/>
        </w:rPr>
        <w:t>Dosering</w:t>
      </w:r>
    </w:p>
    <w:p w14:paraId="1D87BD5F" w14:textId="77777777" w:rsidR="00407043" w:rsidRPr="00BE71DB" w:rsidRDefault="00407043" w:rsidP="005B5F64">
      <w:pPr>
        <w:widowControl w:val="0"/>
        <w:tabs>
          <w:tab w:val="left" w:pos="0"/>
          <w:tab w:val="left" w:pos="450"/>
          <w:tab w:val="left" w:pos="567"/>
          <w:tab w:val="left" w:pos="720"/>
          <w:tab w:val="left" w:pos="1080"/>
          <w:tab w:val="left" w:pos="1260"/>
          <w:tab w:val="left" w:pos="1530"/>
          <w:tab w:val="left" w:pos="2880"/>
        </w:tabs>
        <w:ind w:right="1"/>
        <w:rPr>
          <w:lang w:val="da-DK"/>
        </w:rPr>
      </w:pPr>
    </w:p>
    <w:p w14:paraId="6D28F785" w14:textId="77777777" w:rsidR="00407043" w:rsidRPr="006932DF" w:rsidRDefault="00407043" w:rsidP="00407043">
      <w:pPr>
        <w:pStyle w:val="Default"/>
        <w:rPr>
          <w:sz w:val="22"/>
          <w:szCs w:val="22"/>
          <w:lang w:val="da-DK"/>
        </w:rPr>
      </w:pPr>
      <w:r w:rsidRPr="006932DF">
        <w:rPr>
          <w:sz w:val="22"/>
          <w:szCs w:val="22"/>
          <w:lang w:val="da-DK"/>
        </w:rPr>
        <w:t xml:space="preserve">Lægen bør ordinere den mest passende formulering og styrke i henhold til vægt og dosis. </w:t>
      </w:r>
    </w:p>
    <w:p w14:paraId="5CAB2ED8" w14:textId="171C7AA0"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 xml:space="preserve">Behandling med lacosamid kan initieres med enten oral eller intravenøs administration. Infusionsvæske er et alternativ til patienter, når oral </w:t>
      </w:r>
      <w:r w:rsidR="00B6700B">
        <w:rPr>
          <w:lang w:val="da-DK"/>
        </w:rPr>
        <w:t>administration</w:t>
      </w:r>
      <w:r w:rsidRPr="00BE71DB">
        <w:rPr>
          <w:lang w:val="da-DK"/>
        </w:rPr>
        <w:t xml:space="preserve"> midlertidigt ikke er mulig. Den samlede behandlingsvarighed med intravenøs lacosamid fastsættes efter lægens skøn. Der er erfaringer fra kliniske </w:t>
      </w:r>
      <w:r w:rsidR="00A56B95" w:rsidRPr="00BE71DB">
        <w:rPr>
          <w:lang w:val="da-DK"/>
        </w:rPr>
        <w:t xml:space="preserve">undersøgelser </w:t>
      </w:r>
      <w:r w:rsidRPr="00BE71DB">
        <w:rPr>
          <w:lang w:val="da-DK"/>
        </w:rPr>
        <w:t xml:space="preserve">med lacosamid-infusioner to gange daglig i op til 5 dage ved tillægsbehandling. </w:t>
      </w:r>
    </w:p>
    <w:p w14:paraId="2E30FE7E" w14:textId="3A9908D1"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 xml:space="preserve">Omstilling til eller fra oral og intravenøs administration kan ske direkte uden titrering. Den totale daglige dosis og administration to gange daglig skal fastholdes. Patienter med overledningsforstyrrelser, som samtidig får lægemidler, der forlænger PR-intervallet, eller patienter med </w:t>
      </w:r>
      <w:r w:rsidR="006A0622">
        <w:rPr>
          <w:lang w:val="da-DK"/>
        </w:rPr>
        <w:t>svær</w:t>
      </w:r>
      <w:r w:rsidR="006A0622" w:rsidRPr="00BE71DB">
        <w:rPr>
          <w:lang w:val="da-DK"/>
        </w:rPr>
        <w:t xml:space="preserve"> </w:t>
      </w:r>
      <w:r w:rsidRPr="00BE71DB">
        <w:rPr>
          <w:lang w:val="da-DK"/>
        </w:rPr>
        <w:t>hjertesygdom (fx myokardieiskæmi, hjertesvigt), skal overvåges nøje, når dosis af lacosamid er højere end 400 mg/dag (se Administration nedenfor og pkt. 4.4).</w:t>
      </w:r>
    </w:p>
    <w:p w14:paraId="28A00270" w14:textId="1BF418B6"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 xml:space="preserve">Lacosamid skal tages to gange daglig </w:t>
      </w:r>
      <w:r w:rsidR="00D37637" w:rsidRPr="006932DF">
        <w:rPr>
          <w:lang w:val="da-DK"/>
        </w:rPr>
        <w:t>med ca. 12 timers mellemrum</w:t>
      </w:r>
      <w:r w:rsidRPr="00BE71DB">
        <w:rPr>
          <w:lang w:val="da-DK"/>
        </w:rPr>
        <w:t>.</w:t>
      </w:r>
    </w:p>
    <w:p w14:paraId="3B0F6667" w14:textId="77777777" w:rsidR="00283AF2" w:rsidRPr="00BE71DB" w:rsidRDefault="00283AF2" w:rsidP="005B5F64">
      <w:pPr>
        <w:widowControl w:val="0"/>
        <w:tabs>
          <w:tab w:val="left" w:pos="0"/>
          <w:tab w:val="left" w:pos="450"/>
          <w:tab w:val="left" w:pos="567"/>
          <w:tab w:val="left" w:pos="720"/>
          <w:tab w:val="left" w:pos="1080"/>
          <w:tab w:val="left" w:pos="1260"/>
          <w:tab w:val="left" w:pos="1530"/>
          <w:tab w:val="left" w:pos="2880"/>
        </w:tabs>
        <w:ind w:right="1"/>
        <w:rPr>
          <w:lang w:val="da-DK"/>
        </w:rPr>
      </w:pPr>
    </w:p>
    <w:p w14:paraId="4E0FD178" w14:textId="77777777" w:rsidR="00DB1636" w:rsidRPr="00BE71DB" w:rsidRDefault="00283AF2" w:rsidP="00283AF2">
      <w:pPr>
        <w:pStyle w:val="Default"/>
        <w:rPr>
          <w:sz w:val="22"/>
          <w:szCs w:val="22"/>
          <w:lang w:val="da-DK"/>
        </w:rPr>
      </w:pPr>
      <w:r w:rsidRPr="006932DF">
        <w:rPr>
          <w:sz w:val="22"/>
          <w:szCs w:val="22"/>
          <w:lang w:val="da-DK"/>
        </w:rPr>
        <w:t xml:space="preserve">Den anbefalede dosering til voksne, unge og børn fra 2 år er opsummeret i </w:t>
      </w:r>
      <w:r w:rsidR="000C3BEB" w:rsidRPr="006932DF">
        <w:rPr>
          <w:sz w:val="22"/>
          <w:szCs w:val="22"/>
          <w:lang w:val="da-DK"/>
        </w:rPr>
        <w:t>følgende</w:t>
      </w:r>
      <w:r w:rsidRPr="006932DF">
        <w:rPr>
          <w:sz w:val="22"/>
          <w:szCs w:val="22"/>
          <w:lang w:val="da-DK"/>
        </w:rPr>
        <w:t xml:space="preserve"> tabel. </w:t>
      </w:r>
    </w:p>
    <w:p w14:paraId="3FCE0A18" w14:textId="77777777" w:rsidR="00DB1636" w:rsidRPr="00BE71DB" w:rsidRDefault="00DB1636" w:rsidP="00283AF2">
      <w:pPr>
        <w:pStyle w:val="Default"/>
        <w:rPr>
          <w:sz w:val="22"/>
          <w:szCs w:val="22"/>
          <w:lang w:val="da-DK"/>
        </w:rPr>
      </w:pPr>
    </w:p>
    <w:tbl>
      <w:tblPr>
        <w:tblStyle w:val="TableGrid"/>
        <w:tblW w:w="0" w:type="auto"/>
        <w:tblLook w:val="04A0" w:firstRow="1" w:lastRow="0" w:firstColumn="1" w:lastColumn="0" w:noHBand="0" w:noVBand="1"/>
      </w:tblPr>
      <w:tblGrid>
        <w:gridCol w:w="3020"/>
        <w:gridCol w:w="3020"/>
        <w:gridCol w:w="3020"/>
      </w:tblGrid>
      <w:tr w:rsidR="00DB1636" w:rsidRPr="009B1210" w14:paraId="4340482B" w14:textId="77777777" w:rsidTr="005D10F1">
        <w:tc>
          <w:tcPr>
            <w:tcW w:w="9060" w:type="dxa"/>
            <w:gridSpan w:val="3"/>
          </w:tcPr>
          <w:p w14:paraId="0A9CFA70" w14:textId="61EA0910" w:rsidR="00DB1636" w:rsidRPr="006932DF" w:rsidRDefault="00DB1636" w:rsidP="005D10F1">
            <w:pPr>
              <w:rPr>
                <w:lang w:val="da-DK"/>
              </w:rPr>
            </w:pPr>
            <w:r w:rsidRPr="00BE71DB">
              <w:rPr>
                <w:lang w:val="da-DK"/>
              </w:rPr>
              <w:t>Unge og børn på 50 kg eller derover, samt voksne</w:t>
            </w:r>
          </w:p>
        </w:tc>
      </w:tr>
      <w:tr w:rsidR="00DB1636" w:rsidRPr="005019C6" w14:paraId="1F43B778" w14:textId="77777777" w:rsidTr="005D10F1">
        <w:tc>
          <w:tcPr>
            <w:tcW w:w="3020" w:type="dxa"/>
          </w:tcPr>
          <w:p w14:paraId="141D7D47" w14:textId="1C929A51" w:rsidR="00DB1636" w:rsidRPr="006932DF" w:rsidRDefault="00DB1636" w:rsidP="005D10F1">
            <w:pPr>
              <w:rPr>
                <w:lang w:val="da-DK"/>
              </w:rPr>
            </w:pPr>
            <w:r w:rsidRPr="00BE71DB">
              <w:rPr>
                <w:lang w:val="da-DK"/>
              </w:rPr>
              <w:t>Startdosis</w:t>
            </w:r>
          </w:p>
        </w:tc>
        <w:tc>
          <w:tcPr>
            <w:tcW w:w="3020" w:type="dxa"/>
          </w:tcPr>
          <w:p w14:paraId="4A5BD699" w14:textId="56D07A3C" w:rsidR="00DB1636" w:rsidRPr="006932DF" w:rsidRDefault="00DB1636" w:rsidP="005D10F1">
            <w:pPr>
              <w:rPr>
                <w:lang w:val="da-DK"/>
              </w:rPr>
            </w:pPr>
            <w:r w:rsidRPr="00BE71DB">
              <w:rPr>
                <w:lang w:val="da-DK"/>
              </w:rPr>
              <w:t>Titrering (trinvis dosisjustering)</w:t>
            </w:r>
          </w:p>
        </w:tc>
        <w:tc>
          <w:tcPr>
            <w:tcW w:w="3020" w:type="dxa"/>
          </w:tcPr>
          <w:p w14:paraId="40448233" w14:textId="21B5462F" w:rsidR="00DB1636" w:rsidRPr="006932DF" w:rsidRDefault="00204F83" w:rsidP="005D10F1">
            <w:pPr>
              <w:rPr>
                <w:lang w:val="da-DK"/>
              </w:rPr>
            </w:pPr>
            <w:r w:rsidRPr="00BE71DB">
              <w:rPr>
                <w:lang w:val="da-DK"/>
              </w:rPr>
              <w:t>Maksimal anbefalet dosis</w:t>
            </w:r>
          </w:p>
        </w:tc>
      </w:tr>
      <w:tr w:rsidR="00DB1636" w:rsidRPr="009B1210" w14:paraId="21018D04" w14:textId="77777777" w:rsidTr="005D10F1">
        <w:tc>
          <w:tcPr>
            <w:tcW w:w="3020" w:type="dxa"/>
          </w:tcPr>
          <w:p w14:paraId="41C9E06D" w14:textId="77777777" w:rsidR="00E2635C" w:rsidRPr="00BE71DB" w:rsidRDefault="00E2635C" w:rsidP="005D10F1">
            <w:pPr>
              <w:rPr>
                <w:lang w:val="da-DK"/>
              </w:rPr>
            </w:pPr>
            <w:r w:rsidRPr="00BE71DB">
              <w:rPr>
                <w:lang w:val="da-DK"/>
              </w:rPr>
              <w:lastRenderedPageBreak/>
              <w:t xml:space="preserve">Monoterapi: 50 mg to gange dagligt (100 mg/dag) eller 100 mg to gange dagligt (200 mg/dag) </w:t>
            </w:r>
          </w:p>
          <w:p w14:paraId="03E24160" w14:textId="303A25D3" w:rsidR="00DB1636" w:rsidRPr="006932DF" w:rsidRDefault="00E2635C" w:rsidP="005D10F1">
            <w:pPr>
              <w:rPr>
                <w:lang w:val="da-DK"/>
              </w:rPr>
            </w:pPr>
            <w:r w:rsidRPr="00BE71DB">
              <w:rPr>
                <w:lang w:val="da-DK"/>
              </w:rPr>
              <w:t>Tillægsbehandling: 50 mg to gange dagligt (100 mg/dag)</w:t>
            </w:r>
          </w:p>
        </w:tc>
        <w:tc>
          <w:tcPr>
            <w:tcW w:w="3020" w:type="dxa"/>
          </w:tcPr>
          <w:p w14:paraId="19F2BDFE" w14:textId="7DF628AC" w:rsidR="00DB1636" w:rsidRPr="006932DF" w:rsidRDefault="00E2635C" w:rsidP="005D10F1">
            <w:pPr>
              <w:rPr>
                <w:lang w:val="da-DK"/>
              </w:rPr>
            </w:pPr>
            <w:r w:rsidRPr="00BE71DB">
              <w:rPr>
                <w:lang w:val="da-DK"/>
              </w:rPr>
              <w:t>50 mg to gange dagligt (100 mg/dag) med ugentlige intervaller</w:t>
            </w:r>
          </w:p>
        </w:tc>
        <w:tc>
          <w:tcPr>
            <w:tcW w:w="3020" w:type="dxa"/>
          </w:tcPr>
          <w:p w14:paraId="03BD8F6A" w14:textId="77777777" w:rsidR="00E2635C" w:rsidRPr="00BE71DB" w:rsidRDefault="00E2635C" w:rsidP="005D10F1">
            <w:pPr>
              <w:rPr>
                <w:lang w:val="da-DK"/>
              </w:rPr>
            </w:pPr>
            <w:r w:rsidRPr="00BE71DB">
              <w:rPr>
                <w:lang w:val="da-DK"/>
              </w:rPr>
              <w:t xml:space="preserve">Monoterapi: op til 300 mg to gange dagligt (600 mg/dag) </w:t>
            </w:r>
          </w:p>
          <w:p w14:paraId="106F8302" w14:textId="19D10BC7" w:rsidR="00DB1636" w:rsidRPr="006932DF" w:rsidRDefault="00E2635C" w:rsidP="005D10F1">
            <w:pPr>
              <w:rPr>
                <w:lang w:val="da-DK"/>
              </w:rPr>
            </w:pPr>
            <w:r w:rsidRPr="00BE71DB">
              <w:rPr>
                <w:lang w:val="da-DK"/>
              </w:rPr>
              <w:t>Tillægsbehandling: op til 200 mg to gange dagligt (400 mg/dag)</w:t>
            </w:r>
          </w:p>
        </w:tc>
      </w:tr>
      <w:tr w:rsidR="00DB1636" w:rsidRPr="009B1210" w14:paraId="2B196793" w14:textId="77777777" w:rsidTr="005D10F1">
        <w:tc>
          <w:tcPr>
            <w:tcW w:w="9060" w:type="dxa"/>
            <w:gridSpan w:val="3"/>
          </w:tcPr>
          <w:p w14:paraId="538B8926" w14:textId="3C70D8E6" w:rsidR="00DB1636" w:rsidRPr="006932DF" w:rsidRDefault="00E2635C" w:rsidP="005D10F1">
            <w:pPr>
              <w:rPr>
                <w:lang w:val="da-DK"/>
              </w:rPr>
            </w:pPr>
            <w:r w:rsidRPr="00BE71DB">
              <w:rPr>
                <w:lang w:val="da-DK"/>
              </w:rPr>
              <w:t>Alternativ støddosis* (hvis relevant): 200 mg enkelt startdosis efterfulgt af 100 mg to gange dagligt (200 mg/dag)</w:t>
            </w:r>
          </w:p>
        </w:tc>
      </w:tr>
      <w:tr w:rsidR="00DB1636" w:rsidRPr="009B1210" w14:paraId="118441F8" w14:textId="77777777" w:rsidTr="005D10F1">
        <w:tc>
          <w:tcPr>
            <w:tcW w:w="9060" w:type="dxa"/>
            <w:gridSpan w:val="3"/>
          </w:tcPr>
          <w:p w14:paraId="08A7340B" w14:textId="17869C53" w:rsidR="00DB1636" w:rsidRPr="006932DF" w:rsidRDefault="00E2635C" w:rsidP="005D10F1">
            <w:pPr>
              <w:rPr>
                <w:sz w:val="20"/>
                <w:szCs w:val="20"/>
                <w:lang w:val="da-DK"/>
              </w:rPr>
            </w:pPr>
            <w:r w:rsidRPr="006932DF">
              <w:rPr>
                <w:sz w:val="20"/>
                <w:szCs w:val="20"/>
                <w:lang w:val="da-DK"/>
              </w:rPr>
              <w:t xml:space="preserve">* En støddosis kan påbegyndes hos patienter i situationer, hvor lægen fastslår, at hurtig opnåelse af lacosamid </w:t>
            </w:r>
            <w:r w:rsidRPr="006932DF">
              <w:rPr>
                <w:i/>
                <w:iCs/>
                <w:sz w:val="20"/>
                <w:szCs w:val="20"/>
                <w:lang w:val="da-DK"/>
              </w:rPr>
              <w:t>steady state</w:t>
            </w:r>
            <w:r w:rsidRPr="006932DF">
              <w:rPr>
                <w:sz w:val="20"/>
                <w:szCs w:val="20"/>
                <w:lang w:val="da-DK"/>
              </w:rPr>
              <w:t xml:space="preserve"> plasmakoncentration og terapeutisk virkning er berettiget. Det skal administreres under lægeligt tilsyn under hensyntagen til muligheden for øget forekomst af svær hjertearytmi og bivirkninger i centralnervesystemet (se pkt. 4.8). Administration af en støddosis er ikke blevet undersøgt ved akutte tilstande såsom status epilepticus.</w:t>
            </w:r>
          </w:p>
        </w:tc>
      </w:tr>
      <w:tr w:rsidR="00375E4C" w:rsidRPr="009B1210" w14:paraId="485FDE01" w14:textId="77777777" w:rsidTr="005D10F1">
        <w:tc>
          <w:tcPr>
            <w:tcW w:w="9060" w:type="dxa"/>
            <w:gridSpan w:val="3"/>
          </w:tcPr>
          <w:p w14:paraId="13C359FC" w14:textId="77777777" w:rsidR="00375E4C" w:rsidRPr="00BE71DB" w:rsidRDefault="00375E4C" w:rsidP="005D10F1">
            <w:pPr>
              <w:rPr>
                <w:sz w:val="20"/>
                <w:szCs w:val="20"/>
                <w:lang w:val="da-DK"/>
              </w:rPr>
            </w:pPr>
          </w:p>
        </w:tc>
      </w:tr>
      <w:tr w:rsidR="00E2635C" w:rsidRPr="00706ED2" w14:paraId="0632AE05" w14:textId="77777777" w:rsidTr="005D10F1">
        <w:tc>
          <w:tcPr>
            <w:tcW w:w="9060" w:type="dxa"/>
            <w:gridSpan w:val="3"/>
          </w:tcPr>
          <w:p w14:paraId="72C18C5D" w14:textId="693D5904" w:rsidR="00E2635C" w:rsidRPr="00BE71DB" w:rsidRDefault="00E2635C" w:rsidP="005D10F1">
            <w:pPr>
              <w:rPr>
                <w:sz w:val="20"/>
                <w:szCs w:val="20"/>
                <w:lang w:val="da-DK"/>
              </w:rPr>
            </w:pPr>
            <w:r w:rsidRPr="00BE71DB">
              <w:rPr>
                <w:lang w:val="da-DK"/>
              </w:rPr>
              <w:t>Børn fra 2 år og unge, der vejer mindre end 50 kg</w:t>
            </w:r>
          </w:p>
        </w:tc>
      </w:tr>
      <w:tr w:rsidR="00DB1636" w:rsidRPr="005019C6" w14:paraId="7358A79F" w14:textId="77777777" w:rsidTr="005D10F1">
        <w:tc>
          <w:tcPr>
            <w:tcW w:w="3020" w:type="dxa"/>
          </w:tcPr>
          <w:p w14:paraId="19E394DF" w14:textId="74C336A4" w:rsidR="00DB1636" w:rsidRPr="006932DF" w:rsidRDefault="00DB1636" w:rsidP="005D10F1">
            <w:pPr>
              <w:pStyle w:val="Date"/>
              <w:rPr>
                <w:lang w:val="da-DK"/>
              </w:rPr>
            </w:pPr>
            <w:r w:rsidRPr="00BE71DB">
              <w:rPr>
                <w:lang w:val="da-DK"/>
              </w:rPr>
              <w:t>Startdosis</w:t>
            </w:r>
          </w:p>
        </w:tc>
        <w:tc>
          <w:tcPr>
            <w:tcW w:w="3020" w:type="dxa"/>
          </w:tcPr>
          <w:p w14:paraId="4AD2F751" w14:textId="6103300B" w:rsidR="00DB1636" w:rsidRPr="006932DF" w:rsidRDefault="00204F83" w:rsidP="005D10F1">
            <w:pPr>
              <w:pStyle w:val="Date"/>
              <w:rPr>
                <w:lang w:val="da-DK"/>
              </w:rPr>
            </w:pPr>
            <w:r w:rsidRPr="00BE71DB">
              <w:rPr>
                <w:lang w:val="da-DK"/>
              </w:rPr>
              <w:t>Titrering (trinvis dosisjustering)</w:t>
            </w:r>
          </w:p>
        </w:tc>
        <w:tc>
          <w:tcPr>
            <w:tcW w:w="3020" w:type="dxa"/>
          </w:tcPr>
          <w:p w14:paraId="1A66C322" w14:textId="6CD3CA18" w:rsidR="00DB1636" w:rsidRPr="006932DF" w:rsidRDefault="00204F83" w:rsidP="005D10F1">
            <w:pPr>
              <w:pStyle w:val="Date"/>
              <w:rPr>
                <w:lang w:val="da-DK"/>
              </w:rPr>
            </w:pPr>
            <w:r w:rsidRPr="00BE71DB">
              <w:rPr>
                <w:lang w:val="da-DK"/>
              </w:rPr>
              <w:t>Maksimal anbefalet dosis</w:t>
            </w:r>
          </w:p>
        </w:tc>
      </w:tr>
      <w:tr w:rsidR="00DB1636" w:rsidRPr="009B1210" w14:paraId="1E77352D" w14:textId="77777777" w:rsidTr="005D10F1">
        <w:trPr>
          <w:trHeight w:val="760"/>
        </w:trPr>
        <w:tc>
          <w:tcPr>
            <w:tcW w:w="3020" w:type="dxa"/>
            <w:vMerge w:val="restart"/>
          </w:tcPr>
          <w:p w14:paraId="2B23686A" w14:textId="206A6CB5" w:rsidR="00DB1636" w:rsidRPr="006932DF" w:rsidRDefault="00375E4C" w:rsidP="005D10F1">
            <w:pPr>
              <w:pStyle w:val="Date"/>
              <w:rPr>
                <w:lang w:val="da-DK"/>
              </w:rPr>
            </w:pPr>
            <w:r w:rsidRPr="00BE71DB">
              <w:rPr>
                <w:lang w:val="da-DK"/>
              </w:rPr>
              <w:t>Monoterapi og tillægsbehandling: 1 mg/kg to gange dagligt (2 mg/kg/dag)</w:t>
            </w:r>
          </w:p>
        </w:tc>
        <w:tc>
          <w:tcPr>
            <w:tcW w:w="3020" w:type="dxa"/>
            <w:vMerge w:val="restart"/>
          </w:tcPr>
          <w:p w14:paraId="0869627C" w14:textId="6B212F05" w:rsidR="00DB1636" w:rsidRPr="006932DF" w:rsidRDefault="00375E4C" w:rsidP="005D10F1">
            <w:pPr>
              <w:pStyle w:val="Date"/>
              <w:rPr>
                <w:lang w:val="da-DK"/>
              </w:rPr>
            </w:pPr>
            <w:r w:rsidRPr="00BE71DB">
              <w:rPr>
                <w:lang w:val="da-DK"/>
              </w:rPr>
              <w:t>1 mg/kg to gange dagligt (2 mg/kg/dag) med ugentlige intervaller</w:t>
            </w:r>
          </w:p>
        </w:tc>
        <w:tc>
          <w:tcPr>
            <w:tcW w:w="3020" w:type="dxa"/>
          </w:tcPr>
          <w:p w14:paraId="4DF3D675" w14:textId="7C6A3901" w:rsidR="00DB1636" w:rsidRPr="006932DF" w:rsidRDefault="00375E4C" w:rsidP="005D10F1">
            <w:pPr>
              <w:pStyle w:val="Date"/>
              <w:rPr>
                <w:lang w:val="da-DK"/>
              </w:rPr>
            </w:pPr>
            <w:r w:rsidRPr="00BE71DB">
              <w:rPr>
                <w:lang w:val="da-DK"/>
              </w:rPr>
              <w:t>Monoterapi: – op til 6 mg/kg to gange dagligt (12 mg/kg/dag) hos patienter ≥10 kg til &lt;40 kg – op til 5 mg/kg to gange dagligt (10 mg/kg/dag) hos patienter ≥40 kg til &lt;50 kg</w:t>
            </w:r>
          </w:p>
        </w:tc>
      </w:tr>
      <w:tr w:rsidR="00DB1636" w:rsidRPr="009B1210" w14:paraId="1742FF20" w14:textId="77777777" w:rsidTr="005D10F1">
        <w:trPr>
          <w:trHeight w:val="760"/>
        </w:trPr>
        <w:tc>
          <w:tcPr>
            <w:tcW w:w="3020" w:type="dxa"/>
            <w:vMerge/>
          </w:tcPr>
          <w:p w14:paraId="5E3FBDB0" w14:textId="77777777" w:rsidR="00DB1636" w:rsidRPr="006932DF" w:rsidRDefault="00DB1636" w:rsidP="005D10F1">
            <w:pPr>
              <w:pStyle w:val="Date"/>
              <w:rPr>
                <w:lang w:val="da-DK"/>
              </w:rPr>
            </w:pPr>
          </w:p>
        </w:tc>
        <w:tc>
          <w:tcPr>
            <w:tcW w:w="3020" w:type="dxa"/>
            <w:vMerge/>
          </w:tcPr>
          <w:p w14:paraId="4E5CE792" w14:textId="77777777" w:rsidR="00DB1636" w:rsidRPr="006932DF" w:rsidRDefault="00DB1636" w:rsidP="005D10F1">
            <w:pPr>
              <w:pStyle w:val="Date"/>
              <w:rPr>
                <w:lang w:val="da-DK"/>
              </w:rPr>
            </w:pPr>
          </w:p>
        </w:tc>
        <w:tc>
          <w:tcPr>
            <w:tcW w:w="3020" w:type="dxa"/>
          </w:tcPr>
          <w:p w14:paraId="5D2CB5B0" w14:textId="2DC65117" w:rsidR="00DB1636" w:rsidRPr="006932DF" w:rsidRDefault="00375E4C" w:rsidP="006932DF">
            <w:pPr>
              <w:pStyle w:val="Default"/>
              <w:rPr>
                <w:lang w:val="da-DK"/>
              </w:rPr>
            </w:pPr>
            <w:r w:rsidRPr="006932DF">
              <w:rPr>
                <w:sz w:val="22"/>
                <w:szCs w:val="22"/>
                <w:lang w:val="da-DK"/>
              </w:rPr>
              <w:t>Tillægsbehandling: – op til 6 mg/kg to gange dagligt (12 mg/kg/dag) hos patienter ≥10 kg til &lt;20 kg – op til 5 mg/kg to gange dagligt (10 mg/kg/dag) hos patienter ≥20 kg til &lt;30 kg – op til 4 mg/kg to gange dagligt (8 mg/kg/dag) hos patienter ≥30 kg til &lt;50 kg</w:t>
            </w:r>
          </w:p>
        </w:tc>
      </w:tr>
    </w:tbl>
    <w:p w14:paraId="6C6FDA8B" w14:textId="77777777" w:rsidR="00283AF2" w:rsidRPr="00BE71DB" w:rsidRDefault="00283AF2" w:rsidP="005B5F64">
      <w:pPr>
        <w:widowControl w:val="0"/>
        <w:tabs>
          <w:tab w:val="left" w:pos="0"/>
          <w:tab w:val="left" w:pos="450"/>
          <w:tab w:val="left" w:pos="567"/>
          <w:tab w:val="left" w:pos="720"/>
          <w:tab w:val="left" w:pos="1080"/>
          <w:tab w:val="left" w:pos="1260"/>
          <w:tab w:val="left" w:pos="1530"/>
          <w:tab w:val="left" w:pos="2880"/>
        </w:tabs>
        <w:ind w:right="1"/>
        <w:rPr>
          <w:lang w:val="da-DK"/>
        </w:rPr>
      </w:pPr>
    </w:p>
    <w:p w14:paraId="67CE7BF6" w14:textId="77777777" w:rsidR="00911618" w:rsidRPr="00BE71DB" w:rsidRDefault="00911618" w:rsidP="00911618">
      <w:pPr>
        <w:ind w:right="1"/>
        <w:rPr>
          <w:i/>
          <w:snapToGrid/>
          <w:lang w:val="da-DK" w:eastAsia="en-US"/>
        </w:rPr>
      </w:pPr>
      <w:r w:rsidRPr="00BE71DB">
        <w:rPr>
          <w:i/>
          <w:snapToGrid/>
          <w:lang w:val="da-DK" w:eastAsia="en-US"/>
        </w:rPr>
        <w:t>Unge og børn på 50 kg eller derover samt voksne</w:t>
      </w:r>
    </w:p>
    <w:p w14:paraId="3987E564"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p>
    <w:p w14:paraId="2D77EDFE" w14:textId="77777777" w:rsidR="005B5F64" w:rsidRPr="00BE71DB" w:rsidRDefault="005B5F64" w:rsidP="005B5F64">
      <w:pPr>
        <w:ind w:right="1"/>
        <w:rPr>
          <w:i/>
          <w:lang w:val="da-DK"/>
        </w:rPr>
      </w:pPr>
      <w:r w:rsidRPr="00BE71DB">
        <w:rPr>
          <w:i/>
          <w:lang w:val="da-DK"/>
        </w:rPr>
        <w:t>Som monoterapi (til behandling af fokale anfald)</w:t>
      </w:r>
    </w:p>
    <w:p w14:paraId="6CF1F9BE" w14:textId="6BC39A69"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Anbefalet startdosis er 50 mg to gange daglig</w:t>
      </w:r>
      <w:r w:rsidR="00893430" w:rsidRPr="00BE71DB">
        <w:rPr>
          <w:lang w:val="da-DK"/>
        </w:rPr>
        <w:t>t (100 mg/dag)</w:t>
      </w:r>
      <w:r w:rsidRPr="00BE71DB">
        <w:rPr>
          <w:lang w:val="da-DK"/>
        </w:rPr>
        <w:t>, som efter en uge øges til en initial terapeutisk dosis på 100 mg to gange daglig</w:t>
      </w:r>
      <w:r w:rsidR="00893430" w:rsidRPr="00BE71DB">
        <w:rPr>
          <w:lang w:val="da-DK"/>
        </w:rPr>
        <w:t>t (200 mg/dag)</w:t>
      </w:r>
      <w:r w:rsidRPr="00BE71DB">
        <w:rPr>
          <w:lang w:val="da-DK"/>
        </w:rPr>
        <w:t>.</w:t>
      </w:r>
    </w:p>
    <w:p w14:paraId="1A06F160" w14:textId="1B376812"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Behandling med lacosamid kan også indledes med 100 mg to gange daglig</w:t>
      </w:r>
      <w:r w:rsidR="001068AA" w:rsidRPr="00BE71DB">
        <w:rPr>
          <w:lang w:val="da-DK"/>
        </w:rPr>
        <w:t>t (200 mg/dag)</w:t>
      </w:r>
      <w:r w:rsidRPr="00BE71DB">
        <w:rPr>
          <w:lang w:val="da-DK"/>
        </w:rPr>
        <w:t xml:space="preserve">, baseret på lægens vurdering af den nødvendige anfaldsreduktion </w:t>
      </w:r>
      <w:r w:rsidRPr="00BE71DB">
        <w:rPr>
          <w:i/>
          <w:lang w:val="da-DK"/>
        </w:rPr>
        <w:t>versus</w:t>
      </w:r>
      <w:r w:rsidRPr="00BE71DB">
        <w:rPr>
          <w:lang w:val="da-DK"/>
        </w:rPr>
        <w:t xml:space="preserve"> potentielle bivirkninger.</w:t>
      </w:r>
    </w:p>
    <w:p w14:paraId="1766B363" w14:textId="7962D4E8"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Afhængigt af respons og tolerabilitet kan vedligeholdelsesdosis øges yderligere med 50 mg to gange daglig</w:t>
      </w:r>
      <w:r w:rsidR="008C1217" w:rsidRPr="00BE71DB">
        <w:rPr>
          <w:lang w:val="da-DK"/>
        </w:rPr>
        <w:t>t</w:t>
      </w:r>
      <w:r w:rsidRPr="00BE71DB">
        <w:rPr>
          <w:lang w:val="da-DK"/>
        </w:rPr>
        <w:t xml:space="preserve"> (100 mg/dag) i ugentlige intervaller op til den maksimalt anbefalede daglige dosis på 300 mg to gange daglig</w:t>
      </w:r>
      <w:r w:rsidR="008C1217" w:rsidRPr="00BE71DB">
        <w:rPr>
          <w:lang w:val="da-DK"/>
        </w:rPr>
        <w:t>t</w:t>
      </w:r>
      <w:r w:rsidRPr="00BE71DB">
        <w:rPr>
          <w:lang w:val="da-DK"/>
        </w:rPr>
        <w:t xml:space="preserve"> (600 mg/dag).</w:t>
      </w:r>
    </w:p>
    <w:p w14:paraId="59FCA9B1" w14:textId="129A15D2"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Til patienter, der har nået en dosis over </w:t>
      </w:r>
      <w:r w:rsidR="001068AA" w:rsidRPr="00BE71DB">
        <w:rPr>
          <w:lang w:val="da-DK"/>
        </w:rPr>
        <w:t xml:space="preserve">200 </w:t>
      </w:r>
      <w:r w:rsidRPr="00BE71DB">
        <w:rPr>
          <w:lang w:val="da-DK"/>
        </w:rPr>
        <w:t>mg</w:t>
      </w:r>
      <w:r w:rsidR="001068AA" w:rsidRPr="00BE71DB">
        <w:rPr>
          <w:lang w:val="da-DK"/>
        </w:rPr>
        <w:t xml:space="preserve"> to gange dagligt</w:t>
      </w:r>
      <w:r w:rsidR="00715440" w:rsidRPr="00BE71DB">
        <w:rPr>
          <w:lang w:val="da-DK"/>
        </w:rPr>
        <w:t xml:space="preserve"> (400 mg/dag)</w:t>
      </w:r>
      <w:r w:rsidRPr="00BE71DB">
        <w:rPr>
          <w:lang w:val="da-DK"/>
        </w:rPr>
        <w:t>, og som har brug for et supplerende antiepileptikum, skal den nedenfor anførte anbefalede dosering for tillægsbehandling følges.</w:t>
      </w:r>
    </w:p>
    <w:p w14:paraId="4D06C524"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i/>
          <w:lang w:val="da-DK"/>
        </w:rPr>
      </w:pPr>
    </w:p>
    <w:p w14:paraId="17C5C7C1"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i/>
          <w:lang w:val="da-DK"/>
        </w:rPr>
      </w:pPr>
      <w:r w:rsidRPr="00BE71DB">
        <w:rPr>
          <w:i/>
          <w:lang w:val="da-DK"/>
        </w:rPr>
        <w:t>Som tillægsbehandling (til behandling af fokale anfald eller til behandling af primære generaliserede tonisk-kloniske anfald)</w:t>
      </w:r>
    </w:p>
    <w:p w14:paraId="198CEA24" w14:textId="64173B7D"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Anbefalet startdosis er 50 mg to gange daglig</w:t>
      </w:r>
      <w:r w:rsidR="00893430" w:rsidRPr="00BE71DB">
        <w:rPr>
          <w:lang w:val="da-DK"/>
        </w:rPr>
        <w:t>t (100 mg/dag)</w:t>
      </w:r>
      <w:r w:rsidRPr="00BE71DB">
        <w:rPr>
          <w:lang w:val="da-DK"/>
        </w:rPr>
        <w:t>, som efter en uge øges til en initial terapeutisk dosis på 100 mg to gange daglig</w:t>
      </w:r>
      <w:r w:rsidR="00715440" w:rsidRPr="00BE71DB">
        <w:rPr>
          <w:lang w:val="da-DK"/>
        </w:rPr>
        <w:t>t (200 mg/dag)</w:t>
      </w:r>
      <w:r w:rsidRPr="00BE71DB">
        <w:rPr>
          <w:lang w:val="da-DK"/>
        </w:rPr>
        <w:t>.</w:t>
      </w:r>
    </w:p>
    <w:p w14:paraId="4DFF354E" w14:textId="3C43D1B6"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Afhængigt af respons og tolerabilitet kan vedligeholdelsesdosis øges yderligere med 50 mg to gange daglig</w:t>
      </w:r>
      <w:r w:rsidR="008C1217" w:rsidRPr="00BE71DB">
        <w:rPr>
          <w:lang w:val="da-DK"/>
        </w:rPr>
        <w:t>t</w:t>
      </w:r>
      <w:r w:rsidRPr="00BE71DB">
        <w:rPr>
          <w:lang w:val="da-DK"/>
        </w:rPr>
        <w:t xml:space="preserve"> (100 mg/dag) i ugentlige intervaller op til den maksimalt anbefalede daglige dosis på  (200 mg to gange daglig</w:t>
      </w:r>
      <w:r w:rsidR="00E03465" w:rsidRPr="00BE71DB">
        <w:rPr>
          <w:lang w:val="da-DK"/>
        </w:rPr>
        <w:t>t (400 mg/dag)</w:t>
      </w:r>
      <w:r w:rsidRPr="00BE71DB">
        <w:rPr>
          <w:lang w:val="da-DK"/>
        </w:rPr>
        <w:t>).</w:t>
      </w:r>
    </w:p>
    <w:p w14:paraId="52ACBD16" w14:textId="77777777" w:rsidR="005B5F64" w:rsidRDefault="005B5F64" w:rsidP="005B5F64">
      <w:pPr>
        <w:widowControl w:val="0"/>
        <w:tabs>
          <w:tab w:val="left" w:pos="0"/>
          <w:tab w:val="left" w:pos="450"/>
          <w:tab w:val="left" w:pos="567"/>
          <w:tab w:val="left" w:pos="720"/>
          <w:tab w:val="left" w:pos="1080"/>
          <w:tab w:val="left" w:pos="1260"/>
          <w:tab w:val="left" w:pos="1530"/>
          <w:tab w:val="left" w:pos="2880"/>
        </w:tabs>
        <w:ind w:right="1"/>
        <w:rPr>
          <w:i/>
          <w:lang w:val="da-DK"/>
        </w:rPr>
      </w:pPr>
    </w:p>
    <w:p w14:paraId="49D03E47" w14:textId="77777777" w:rsidR="00E91780" w:rsidRPr="00BE71DB" w:rsidRDefault="00E91780" w:rsidP="00E91780">
      <w:pPr>
        <w:ind w:right="1"/>
        <w:rPr>
          <w:iCs/>
          <w:u w:val="single"/>
          <w:lang w:val="da-DK"/>
        </w:rPr>
      </w:pPr>
      <w:r w:rsidRPr="00BE71DB">
        <w:rPr>
          <w:iCs/>
          <w:u w:val="single"/>
          <w:lang w:val="da-DK"/>
        </w:rPr>
        <w:t>Børn (fra 2 år) og unge, der vejer mindre end 50 kg</w:t>
      </w:r>
    </w:p>
    <w:p w14:paraId="54F21038" w14:textId="77777777" w:rsidR="00E91780" w:rsidRPr="00BE71DB" w:rsidRDefault="00E91780" w:rsidP="00E91780">
      <w:pPr>
        <w:ind w:right="1"/>
        <w:rPr>
          <w:i/>
          <w:lang w:val="da-DK"/>
        </w:rPr>
      </w:pPr>
    </w:p>
    <w:p w14:paraId="656519CB" w14:textId="77777777" w:rsidR="00E91780" w:rsidRPr="00BE71DB" w:rsidRDefault="00E91780" w:rsidP="00E91780">
      <w:pPr>
        <w:ind w:right="1"/>
        <w:rPr>
          <w:i/>
          <w:lang w:val="da-DK"/>
        </w:rPr>
      </w:pPr>
      <w:r w:rsidRPr="00BE71DB">
        <w:rPr>
          <w:snapToGrid/>
          <w:color w:val="000000"/>
          <w:lang w:val="da-DK" w:eastAsia="en-US"/>
        </w:rPr>
        <w:lastRenderedPageBreak/>
        <w:t>Dosis bestemmes ud fra kropsvægt.</w:t>
      </w:r>
      <w:r w:rsidRPr="00BE71DB">
        <w:rPr>
          <w:i/>
          <w:lang w:val="da-DK"/>
        </w:rPr>
        <w:t xml:space="preserve"> </w:t>
      </w:r>
    </w:p>
    <w:p w14:paraId="729B7EB3" w14:textId="77777777" w:rsidR="00E91780" w:rsidRPr="00BE71DB" w:rsidRDefault="00E91780" w:rsidP="00E91780">
      <w:pPr>
        <w:ind w:right="1"/>
        <w:rPr>
          <w:i/>
          <w:lang w:val="da-DK"/>
        </w:rPr>
      </w:pPr>
    </w:p>
    <w:p w14:paraId="52587FD4" w14:textId="77777777" w:rsidR="00E91780" w:rsidRPr="00BE71DB" w:rsidRDefault="00E91780" w:rsidP="00E91780">
      <w:pPr>
        <w:ind w:right="1"/>
        <w:rPr>
          <w:i/>
          <w:lang w:val="da-DK"/>
        </w:rPr>
      </w:pPr>
      <w:r w:rsidRPr="00BE71DB">
        <w:rPr>
          <w:i/>
          <w:lang w:val="da-DK"/>
        </w:rPr>
        <w:t>Monoterapi (til behandling af fokale anfald)</w:t>
      </w:r>
    </w:p>
    <w:p w14:paraId="282CC9F3" w14:textId="77777777" w:rsidR="00E91780" w:rsidRPr="00BE71DB" w:rsidRDefault="00E91780" w:rsidP="00E91780">
      <w:pPr>
        <w:pStyle w:val="C-BodyText"/>
        <w:spacing w:before="0" w:after="0" w:line="240" w:lineRule="auto"/>
        <w:ind w:right="1"/>
        <w:rPr>
          <w:color w:val="000000"/>
          <w:sz w:val="22"/>
          <w:szCs w:val="22"/>
          <w:lang w:val="da-DK"/>
        </w:rPr>
      </w:pPr>
      <w:r w:rsidRPr="00BE71DB">
        <w:rPr>
          <w:color w:val="000000"/>
          <w:sz w:val="22"/>
          <w:szCs w:val="22"/>
          <w:lang w:val="da-DK"/>
        </w:rPr>
        <w:t>Den anbefalede startdosis er 1</w:t>
      </w:r>
      <w:r w:rsidRPr="00F00C90">
        <w:rPr>
          <w:sz w:val="22"/>
          <w:szCs w:val="22"/>
          <w:lang w:val="da-DK"/>
        </w:rPr>
        <w:t xml:space="preserve"> mg/kg to gange dagligt (</w:t>
      </w:r>
      <w:r w:rsidRPr="00BE71DB">
        <w:rPr>
          <w:color w:val="000000"/>
          <w:sz w:val="22"/>
          <w:szCs w:val="22"/>
          <w:lang w:val="da-DK"/>
        </w:rPr>
        <w:t>2 mg/kg/dag), som øges til en initial terapeutisk dosis på </w:t>
      </w:r>
      <w:r w:rsidRPr="00F00C90">
        <w:rPr>
          <w:sz w:val="22"/>
          <w:szCs w:val="22"/>
          <w:lang w:val="da-DK"/>
        </w:rPr>
        <w:t>2 mg/kg to gange dagligt (</w:t>
      </w:r>
      <w:r w:rsidRPr="00BE71DB">
        <w:rPr>
          <w:color w:val="000000"/>
          <w:sz w:val="22"/>
          <w:szCs w:val="22"/>
          <w:lang w:val="da-DK"/>
        </w:rPr>
        <w:t xml:space="preserve">4 mg/kg/dag) efter en uge. </w:t>
      </w:r>
    </w:p>
    <w:p w14:paraId="594C3243" w14:textId="77777777" w:rsidR="00E91780" w:rsidRPr="00BE71DB" w:rsidRDefault="00E91780" w:rsidP="00E91780">
      <w:pPr>
        <w:pStyle w:val="C-BodyText"/>
        <w:spacing w:before="0" w:after="0" w:line="240" w:lineRule="auto"/>
        <w:ind w:right="1"/>
        <w:rPr>
          <w:color w:val="000000"/>
          <w:sz w:val="22"/>
          <w:szCs w:val="22"/>
          <w:lang w:val="da-DK"/>
        </w:rPr>
      </w:pPr>
      <w:r w:rsidRPr="00BE71DB">
        <w:rPr>
          <w:color w:val="000000"/>
          <w:sz w:val="22"/>
          <w:szCs w:val="22"/>
          <w:lang w:val="da-DK"/>
        </w:rPr>
        <w:t>Afhængigt af respons og tolerabilitet kan vedligeholdelsesdosis forøges yderligere med </w:t>
      </w:r>
      <w:r w:rsidRPr="00F00C90">
        <w:rPr>
          <w:sz w:val="22"/>
          <w:szCs w:val="22"/>
          <w:lang w:val="da-DK"/>
        </w:rPr>
        <w:t>1 mg/kg to gange dagligt (</w:t>
      </w:r>
      <w:r w:rsidRPr="00BE71DB">
        <w:rPr>
          <w:color w:val="000000"/>
          <w:sz w:val="22"/>
          <w:szCs w:val="22"/>
          <w:lang w:val="da-DK"/>
        </w:rPr>
        <w:t xml:space="preserve">2 mg/kg/dag) hver uge. Dosis skal gradvist øges, indtil det optimale respons opnås. </w:t>
      </w:r>
      <w:r w:rsidRPr="00F00C90">
        <w:rPr>
          <w:sz w:val="22"/>
          <w:szCs w:val="22"/>
          <w:lang w:val="da-DK"/>
        </w:rPr>
        <w:t xml:space="preserve">Den laveste effektive dosis bør anvendes. </w:t>
      </w:r>
      <w:r w:rsidRPr="00BE71DB">
        <w:rPr>
          <w:color w:val="000000"/>
          <w:sz w:val="22"/>
          <w:szCs w:val="22"/>
          <w:lang w:val="da-DK"/>
        </w:rPr>
        <w:t>Hos børn, der vejer fra 10 kg til under 40 kg, anbefales en maksimal dosis på op til </w:t>
      </w:r>
      <w:r w:rsidRPr="00F00C90">
        <w:rPr>
          <w:sz w:val="22"/>
          <w:szCs w:val="22"/>
          <w:lang w:val="da-DK"/>
        </w:rPr>
        <w:t>6 mg/kg to gange dagligt (</w:t>
      </w:r>
      <w:r w:rsidRPr="00BE71DB">
        <w:rPr>
          <w:color w:val="000000"/>
          <w:sz w:val="22"/>
          <w:szCs w:val="22"/>
          <w:lang w:val="da-DK"/>
        </w:rPr>
        <w:t>12 mg/kg/dag). Hos børn, der vejer fra 40 til under 50 kg, anbefales en maksimal dosis på </w:t>
      </w:r>
      <w:r w:rsidRPr="00F00C90">
        <w:rPr>
          <w:sz w:val="22"/>
          <w:szCs w:val="22"/>
          <w:lang w:val="da-DK"/>
        </w:rPr>
        <w:t>5 mg/kg to gange dagligt (</w:t>
      </w:r>
      <w:r w:rsidRPr="00BE71DB">
        <w:rPr>
          <w:color w:val="000000"/>
          <w:sz w:val="22"/>
          <w:szCs w:val="22"/>
          <w:lang w:val="da-DK"/>
        </w:rPr>
        <w:t>10 mg/kg/dag).</w:t>
      </w:r>
    </w:p>
    <w:p w14:paraId="5B311D03" w14:textId="77777777" w:rsidR="00E91780" w:rsidRPr="00BE71DB" w:rsidRDefault="00E91780" w:rsidP="00E91780">
      <w:pPr>
        <w:pStyle w:val="Date"/>
        <w:keepNext/>
        <w:ind w:right="1"/>
        <w:rPr>
          <w:snapToGrid/>
          <w:color w:val="000000"/>
          <w:lang w:val="da-DK" w:eastAsia="en-US"/>
        </w:rPr>
      </w:pPr>
    </w:p>
    <w:p w14:paraId="0632F2C8" w14:textId="77777777" w:rsidR="00E91780" w:rsidRPr="00BE71DB" w:rsidRDefault="00E91780" w:rsidP="00E91780">
      <w:pPr>
        <w:pStyle w:val="C-BodyText"/>
        <w:spacing w:before="0" w:after="0" w:line="240" w:lineRule="auto"/>
        <w:ind w:right="1"/>
        <w:rPr>
          <w:color w:val="000000"/>
          <w:sz w:val="22"/>
          <w:szCs w:val="22"/>
          <w:lang w:val="da-DK"/>
        </w:rPr>
      </w:pPr>
      <w:r w:rsidRPr="00BE71DB">
        <w:rPr>
          <w:color w:val="000000"/>
          <w:sz w:val="22"/>
          <w:szCs w:val="22"/>
          <w:lang w:val="da-DK"/>
        </w:rPr>
        <w:t>Tabellerne nedenfor indeholder eksempler på mængder infusionsvæske, opløsning, pr. indgivelse afhængigt af ordineret dosis og kropsvægt. Den præcise mængde infusionsvæske beregnes i overensstemmelse med barnets nøjagtige kropsvægt.</w:t>
      </w:r>
    </w:p>
    <w:p w14:paraId="6B988B57" w14:textId="77777777" w:rsidR="00E91780" w:rsidRPr="00BE71DB" w:rsidRDefault="00E91780" w:rsidP="00E91780">
      <w:pPr>
        <w:keepNext/>
        <w:ind w:right="1"/>
        <w:rPr>
          <w:lang w:val="da-DK"/>
        </w:rPr>
      </w:pPr>
    </w:p>
    <w:p w14:paraId="56267AA5" w14:textId="77777777" w:rsidR="00E91780" w:rsidRPr="00BE71DB" w:rsidRDefault="00E91780" w:rsidP="00E91780">
      <w:pPr>
        <w:keepNext/>
        <w:keepLines/>
        <w:ind w:right="1"/>
        <w:rPr>
          <w:bCs/>
          <w:lang w:val="da-DK"/>
        </w:rPr>
      </w:pPr>
      <w:r w:rsidRPr="00BE71DB">
        <w:rPr>
          <w:lang w:val="da-DK"/>
        </w:rPr>
        <w:t xml:space="preserve">Monoterapidoser til behandling af fokale anfald, </w:t>
      </w:r>
      <w:r w:rsidRPr="00BE71DB">
        <w:rPr>
          <w:b/>
          <w:lang w:val="da-DK"/>
        </w:rPr>
        <w:t>der skal tages to gange daglig</w:t>
      </w:r>
      <w:r w:rsidRPr="00BE71DB">
        <w:rPr>
          <w:lang w:val="da-DK"/>
        </w:rPr>
        <w:t xml:space="preserve"> for børn fra </w:t>
      </w:r>
      <w:r>
        <w:rPr>
          <w:lang w:val="da-DK"/>
        </w:rPr>
        <w:t>2</w:t>
      </w:r>
      <w:r w:rsidRPr="00BE71DB">
        <w:rPr>
          <w:lang w:val="da-DK"/>
        </w:rPr>
        <w:t xml:space="preserve"> år, </w:t>
      </w:r>
      <w:r w:rsidRPr="00F00C90">
        <w:rPr>
          <w:bCs/>
          <w:lang w:val="da-DK"/>
        </w:rPr>
        <w:t xml:space="preserve">der </w:t>
      </w:r>
      <w:r w:rsidRPr="00357155">
        <w:rPr>
          <w:b/>
          <w:lang w:val="da-DK"/>
        </w:rPr>
        <w:t xml:space="preserve">vejer </w:t>
      </w:r>
      <w:r w:rsidRPr="00F00C90">
        <w:rPr>
          <w:b/>
          <w:lang w:val="da-DK"/>
        </w:rPr>
        <w:t xml:space="preserve">fra 10 kg til </w:t>
      </w:r>
      <w:r w:rsidRPr="00357155">
        <w:rPr>
          <w:b/>
          <w:lang w:val="da-DK"/>
        </w:rPr>
        <w:t>under 40 kg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091"/>
        <w:gridCol w:w="1091"/>
        <w:gridCol w:w="1109"/>
        <w:gridCol w:w="1191"/>
        <w:gridCol w:w="1154"/>
        <w:gridCol w:w="1818"/>
        <w:gridCol w:w="106"/>
      </w:tblGrid>
      <w:tr w:rsidR="00E91780" w:rsidRPr="005019C6" w14:paraId="5DA8A0F6" w14:textId="77777777" w:rsidTr="00F00C90">
        <w:trPr>
          <w:gridAfter w:val="1"/>
          <w:wAfter w:w="113" w:type="dxa"/>
          <w:trHeight w:val="204"/>
          <w:jc w:val="center"/>
        </w:trPr>
        <w:tc>
          <w:tcPr>
            <w:tcW w:w="1537" w:type="dxa"/>
            <w:shd w:val="clear" w:color="auto" w:fill="auto"/>
          </w:tcPr>
          <w:p w14:paraId="1D3BF777" w14:textId="77777777" w:rsidR="00E91780" w:rsidRPr="00BE71DB" w:rsidRDefault="00E91780" w:rsidP="00F00C90">
            <w:pPr>
              <w:keepNext/>
              <w:keepLines/>
              <w:ind w:right="1"/>
              <w:jc w:val="center"/>
              <w:rPr>
                <w:lang w:val="da-DK"/>
              </w:rPr>
            </w:pPr>
            <w:r w:rsidRPr="00BE71DB">
              <w:rPr>
                <w:lang w:val="da-DK"/>
              </w:rPr>
              <w:t>Uge</w:t>
            </w:r>
          </w:p>
        </w:tc>
        <w:tc>
          <w:tcPr>
            <w:tcW w:w="1091" w:type="dxa"/>
            <w:shd w:val="clear" w:color="auto" w:fill="auto"/>
          </w:tcPr>
          <w:p w14:paraId="20915CCF" w14:textId="77777777" w:rsidR="00E91780" w:rsidRPr="00F00C90" w:rsidRDefault="00E91780" w:rsidP="00F00C90">
            <w:pPr>
              <w:keepNext/>
              <w:keepLines/>
              <w:ind w:right="1"/>
              <w:jc w:val="center"/>
              <w:rPr>
                <w:lang w:val="da-DK"/>
              </w:rPr>
            </w:pPr>
            <w:r w:rsidRPr="00F00C90">
              <w:rPr>
                <w:lang w:val="da-DK"/>
              </w:rPr>
              <w:t>Uge 1</w:t>
            </w:r>
          </w:p>
        </w:tc>
        <w:tc>
          <w:tcPr>
            <w:tcW w:w="1091" w:type="dxa"/>
          </w:tcPr>
          <w:p w14:paraId="03A23D1B" w14:textId="77777777" w:rsidR="00E91780" w:rsidRPr="00BE71DB" w:rsidRDefault="00E91780" w:rsidP="00F00C90">
            <w:pPr>
              <w:keepNext/>
              <w:keepLines/>
              <w:ind w:right="1"/>
              <w:jc w:val="center"/>
              <w:rPr>
                <w:lang w:val="da-DK"/>
              </w:rPr>
            </w:pPr>
            <w:r w:rsidRPr="00BE71DB">
              <w:rPr>
                <w:lang w:val="da-DK"/>
              </w:rPr>
              <w:t>Uge 2</w:t>
            </w:r>
          </w:p>
        </w:tc>
        <w:tc>
          <w:tcPr>
            <w:tcW w:w="1110" w:type="dxa"/>
          </w:tcPr>
          <w:p w14:paraId="020EE85D" w14:textId="77777777" w:rsidR="00E91780" w:rsidRPr="00BE71DB" w:rsidRDefault="00E91780" w:rsidP="00F00C90">
            <w:pPr>
              <w:pStyle w:val="Date"/>
              <w:keepNext/>
              <w:keepLines/>
              <w:ind w:right="1"/>
              <w:jc w:val="center"/>
              <w:rPr>
                <w:lang w:val="da-DK"/>
              </w:rPr>
            </w:pPr>
            <w:r w:rsidRPr="00BE71DB">
              <w:rPr>
                <w:lang w:val="da-DK"/>
              </w:rPr>
              <w:t>Uge 3</w:t>
            </w:r>
          </w:p>
        </w:tc>
        <w:tc>
          <w:tcPr>
            <w:tcW w:w="1199" w:type="dxa"/>
          </w:tcPr>
          <w:p w14:paraId="10F4EA11" w14:textId="77777777" w:rsidR="00E91780" w:rsidRPr="00BE71DB" w:rsidRDefault="00E91780" w:rsidP="00F00C90">
            <w:pPr>
              <w:keepNext/>
              <w:keepLines/>
              <w:ind w:right="1"/>
              <w:jc w:val="center"/>
              <w:rPr>
                <w:lang w:val="da-DK"/>
              </w:rPr>
            </w:pPr>
            <w:r w:rsidRPr="00BE71DB">
              <w:rPr>
                <w:lang w:val="da-DK"/>
              </w:rPr>
              <w:t>Uge 4</w:t>
            </w:r>
          </w:p>
        </w:tc>
        <w:tc>
          <w:tcPr>
            <w:tcW w:w="1159" w:type="dxa"/>
          </w:tcPr>
          <w:p w14:paraId="1EC43D16" w14:textId="77777777" w:rsidR="00E91780" w:rsidRPr="00BE71DB" w:rsidRDefault="00E91780" w:rsidP="00F00C90">
            <w:pPr>
              <w:keepNext/>
              <w:keepLines/>
              <w:ind w:right="1"/>
              <w:jc w:val="center"/>
              <w:rPr>
                <w:lang w:val="da-DK"/>
              </w:rPr>
            </w:pPr>
            <w:r w:rsidRPr="00BE71DB">
              <w:rPr>
                <w:lang w:val="da-DK"/>
              </w:rPr>
              <w:t>Uge 5</w:t>
            </w:r>
          </w:p>
        </w:tc>
        <w:tc>
          <w:tcPr>
            <w:tcW w:w="1876" w:type="dxa"/>
            <w:shd w:val="clear" w:color="auto" w:fill="auto"/>
          </w:tcPr>
          <w:p w14:paraId="6968343B" w14:textId="77777777" w:rsidR="00E91780" w:rsidRPr="00BE71DB" w:rsidRDefault="00E91780" w:rsidP="00F00C90">
            <w:pPr>
              <w:keepNext/>
              <w:keepLines/>
              <w:ind w:right="1"/>
              <w:jc w:val="center"/>
              <w:rPr>
                <w:lang w:val="da-DK"/>
              </w:rPr>
            </w:pPr>
            <w:r w:rsidRPr="00BE71DB">
              <w:rPr>
                <w:lang w:val="da-DK"/>
              </w:rPr>
              <w:t>Uge 6</w:t>
            </w:r>
          </w:p>
        </w:tc>
      </w:tr>
      <w:tr w:rsidR="00E91780" w:rsidRPr="009B1210" w14:paraId="41231358" w14:textId="77777777" w:rsidTr="00F00C90">
        <w:trPr>
          <w:trHeight w:val="710"/>
          <w:jc w:val="center"/>
        </w:trPr>
        <w:tc>
          <w:tcPr>
            <w:tcW w:w="1537" w:type="dxa"/>
            <w:shd w:val="clear" w:color="auto" w:fill="auto"/>
          </w:tcPr>
          <w:p w14:paraId="2933DBEE" w14:textId="77777777" w:rsidR="00E91780" w:rsidRPr="00BE71DB" w:rsidRDefault="00E91780" w:rsidP="00F00C90">
            <w:pPr>
              <w:keepNext/>
              <w:keepLines/>
              <w:ind w:right="1"/>
              <w:jc w:val="center"/>
              <w:rPr>
                <w:lang w:val="da-DK"/>
              </w:rPr>
            </w:pPr>
            <w:r w:rsidRPr="00BE71DB">
              <w:rPr>
                <w:lang w:val="da-DK"/>
              </w:rPr>
              <w:t>Ordineret dosis</w:t>
            </w:r>
          </w:p>
        </w:tc>
        <w:tc>
          <w:tcPr>
            <w:tcW w:w="1091" w:type="dxa"/>
            <w:shd w:val="clear" w:color="auto" w:fill="auto"/>
          </w:tcPr>
          <w:p w14:paraId="4588F5C7" w14:textId="77777777" w:rsidR="00E91780" w:rsidRPr="00F00C90" w:rsidRDefault="00E91780" w:rsidP="00F00C90">
            <w:pPr>
              <w:keepNext/>
              <w:keepLines/>
              <w:ind w:right="1"/>
              <w:jc w:val="center"/>
              <w:rPr>
                <w:lang w:val="da-DK"/>
              </w:rPr>
            </w:pPr>
            <w:r w:rsidRPr="00F00C90">
              <w:rPr>
                <w:lang w:val="da-DK"/>
              </w:rPr>
              <w:t>0,1 ml/kg</w:t>
            </w:r>
          </w:p>
          <w:p w14:paraId="3249B59A" w14:textId="77777777" w:rsidR="00E91780" w:rsidRPr="00F00C90" w:rsidRDefault="00E91780" w:rsidP="00F00C90">
            <w:pPr>
              <w:keepNext/>
              <w:keepLines/>
              <w:ind w:right="1"/>
              <w:jc w:val="center"/>
              <w:rPr>
                <w:lang w:val="da-DK"/>
              </w:rPr>
            </w:pPr>
            <w:r w:rsidRPr="00F00C90">
              <w:rPr>
                <w:lang w:val="da-DK"/>
              </w:rPr>
              <w:t>(1 mg/kg)</w:t>
            </w:r>
          </w:p>
          <w:p w14:paraId="50C89469" w14:textId="77777777" w:rsidR="00E91780" w:rsidRPr="00F00C90" w:rsidRDefault="00E91780" w:rsidP="00F00C90">
            <w:pPr>
              <w:keepNext/>
              <w:keepLines/>
              <w:ind w:right="1"/>
              <w:jc w:val="center"/>
              <w:rPr>
                <w:lang w:val="da-DK"/>
              </w:rPr>
            </w:pPr>
            <w:r w:rsidRPr="00F00C90">
              <w:rPr>
                <w:lang w:val="da-DK"/>
              </w:rPr>
              <w:t>Startdosis</w:t>
            </w:r>
          </w:p>
        </w:tc>
        <w:tc>
          <w:tcPr>
            <w:tcW w:w="1091" w:type="dxa"/>
          </w:tcPr>
          <w:p w14:paraId="39F25437" w14:textId="77777777" w:rsidR="00E91780" w:rsidRPr="00BE71DB" w:rsidRDefault="00E91780" w:rsidP="00F00C90">
            <w:pPr>
              <w:keepNext/>
              <w:keepLines/>
              <w:ind w:right="1"/>
              <w:jc w:val="center"/>
              <w:rPr>
                <w:lang w:val="da-DK"/>
              </w:rPr>
            </w:pPr>
            <w:r w:rsidRPr="00BE71DB">
              <w:rPr>
                <w:lang w:val="da-DK"/>
              </w:rPr>
              <w:t>0,2 ml/kg</w:t>
            </w:r>
          </w:p>
          <w:p w14:paraId="2095942E" w14:textId="77777777" w:rsidR="00E91780" w:rsidRPr="00BE71DB" w:rsidRDefault="00E91780" w:rsidP="00F00C90">
            <w:pPr>
              <w:pStyle w:val="Date"/>
              <w:keepNext/>
              <w:keepLines/>
              <w:ind w:right="1"/>
              <w:jc w:val="center"/>
              <w:rPr>
                <w:lang w:val="da-DK"/>
              </w:rPr>
            </w:pPr>
            <w:r w:rsidRPr="00BE71DB">
              <w:rPr>
                <w:lang w:val="da-DK"/>
              </w:rPr>
              <w:t>(2 mg/kg)</w:t>
            </w:r>
          </w:p>
        </w:tc>
        <w:tc>
          <w:tcPr>
            <w:tcW w:w="1110" w:type="dxa"/>
          </w:tcPr>
          <w:p w14:paraId="25626627" w14:textId="77777777" w:rsidR="00E91780" w:rsidRPr="00BE71DB" w:rsidRDefault="00E91780" w:rsidP="00F00C90">
            <w:pPr>
              <w:pStyle w:val="Date"/>
              <w:keepNext/>
              <w:keepLines/>
              <w:ind w:right="1"/>
              <w:jc w:val="center"/>
              <w:rPr>
                <w:lang w:val="da-DK"/>
              </w:rPr>
            </w:pPr>
            <w:r w:rsidRPr="00BE71DB">
              <w:rPr>
                <w:lang w:val="da-DK"/>
              </w:rPr>
              <w:t>0,3 ml/kg</w:t>
            </w:r>
          </w:p>
          <w:p w14:paraId="4AF5BDE9" w14:textId="77777777" w:rsidR="00E91780" w:rsidRPr="00BE71DB" w:rsidRDefault="00E91780" w:rsidP="00F00C90">
            <w:pPr>
              <w:pStyle w:val="Date"/>
              <w:keepNext/>
              <w:keepLines/>
              <w:ind w:right="1"/>
              <w:jc w:val="center"/>
              <w:rPr>
                <w:lang w:val="da-DK"/>
              </w:rPr>
            </w:pPr>
            <w:r w:rsidRPr="00BE71DB">
              <w:rPr>
                <w:lang w:val="da-DK"/>
              </w:rPr>
              <w:t>(3 mg/kg)</w:t>
            </w:r>
          </w:p>
        </w:tc>
        <w:tc>
          <w:tcPr>
            <w:tcW w:w="1199" w:type="dxa"/>
          </w:tcPr>
          <w:p w14:paraId="50836205" w14:textId="77777777" w:rsidR="00E91780" w:rsidRPr="00BE71DB" w:rsidRDefault="00E91780" w:rsidP="00F00C90">
            <w:pPr>
              <w:keepNext/>
              <w:keepLines/>
              <w:ind w:right="1"/>
              <w:jc w:val="center"/>
              <w:rPr>
                <w:lang w:val="da-DK"/>
              </w:rPr>
            </w:pPr>
            <w:r w:rsidRPr="00BE71DB">
              <w:rPr>
                <w:lang w:val="da-DK"/>
              </w:rPr>
              <w:t>0,4 ml/kg</w:t>
            </w:r>
          </w:p>
          <w:p w14:paraId="5B543381" w14:textId="77777777" w:rsidR="00E91780" w:rsidRPr="00BE71DB" w:rsidRDefault="00E91780" w:rsidP="00F00C90">
            <w:pPr>
              <w:pStyle w:val="Date"/>
              <w:keepNext/>
              <w:keepLines/>
              <w:ind w:right="1"/>
              <w:jc w:val="center"/>
              <w:rPr>
                <w:lang w:val="da-DK"/>
              </w:rPr>
            </w:pPr>
            <w:r w:rsidRPr="00BE71DB">
              <w:rPr>
                <w:lang w:val="da-DK"/>
              </w:rPr>
              <w:t>(4 mg/kg)</w:t>
            </w:r>
          </w:p>
        </w:tc>
        <w:tc>
          <w:tcPr>
            <w:tcW w:w="1159" w:type="dxa"/>
          </w:tcPr>
          <w:p w14:paraId="4848C5F6" w14:textId="77777777" w:rsidR="00E91780" w:rsidRPr="00BE71DB" w:rsidRDefault="00E91780" w:rsidP="00F00C90">
            <w:pPr>
              <w:keepNext/>
              <w:keepLines/>
              <w:ind w:right="1"/>
              <w:jc w:val="center"/>
              <w:rPr>
                <w:lang w:val="da-DK"/>
              </w:rPr>
            </w:pPr>
            <w:r w:rsidRPr="00BE71DB">
              <w:rPr>
                <w:lang w:val="da-DK"/>
              </w:rPr>
              <w:t>0,5 ml/kg</w:t>
            </w:r>
          </w:p>
          <w:p w14:paraId="2ADF5000" w14:textId="77777777" w:rsidR="00E91780" w:rsidRPr="00BE71DB" w:rsidRDefault="00E91780" w:rsidP="00F00C90">
            <w:pPr>
              <w:pStyle w:val="Date"/>
              <w:keepNext/>
              <w:keepLines/>
              <w:ind w:right="1"/>
              <w:jc w:val="center"/>
              <w:rPr>
                <w:lang w:val="da-DK"/>
              </w:rPr>
            </w:pPr>
            <w:r w:rsidRPr="00BE71DB">
              <w:rPr>
                <w:lang w:val="da-DK"/>
              </w:rPr>
              <w:t>(5 mg/kg)</w:t>
            </w:r>
          </w:p>
        </w:tc>
        <w:tc>
          <w:tcPr>
            <w:tcW w:w="1876" w:type="dxa"/>
            <w:gridSpan w:val="2"/>
            <w:shd w:val="clear" w:color="auto" w:fill="auto"/>
          </w:tcPr>
          <w:p w14:paraId="540CDD7A" w14:textId="77777777" w:rsidR="00E91780" w:rsidRPr="00BE71DB" w:rsidRDefault="00E91780" w:rsidP="00F00C90">
            <w:pPr>
              <w:keepNext/>
              <w:keepLines/>
              <w:ind w:right="1"/>
              <w:jc w:val="center"/>
              <w:rPr>
                <w:lang w:val="da-DK"/>
              </w:rPr>
            </w:pPr>
            <w:r w:rsidRPr="00BE71DB">
              <w:rPr>
                <w:lang w:val="da-DK"/>
              </w:rPr>
              <w:t>0,6 ml/kg</w:t>
            </w:r>
          </w:p>
          <w:p w14:paraId="0C99641F" w14:textId="77777777" w:rsidR="00E91780" w:rsidRPr="00BE71DB" w:rsidRDefault="00E91780" w:rsidP="00F00C90">
            <w:pPr>
              <w:keepNext/>
              <w:keepLines/>
              <w:ind w:right="1"/>
              <w:jc w:val="center"/>
              <w:rPr>
                <w:lang w:val="da-DK"/>
              </w:rPr>
            </w:pPr>
            <w:r w:rsidRPr="00BE71DB">
              <w:rPr>
                <w:lang w:val="da-DK"/>
              </w:rPr>
              <w:t>(6 mg/kg)</w:t>
            </w:r>
          </w:p>
          <w:p w14:paraId="73A2A1B8" w14:textId="77777777" w:rsidR="00E91780" w:rsidRPr="00BE71DB" w:rsidRDefault="00E91780" w:rsidP="00F00C90">
            <w:pPr>
              <w:keepNext/>
              <w:keepLines/>
              <w:ind w:right="1"/>
              <w:jc w:val="center"/>
              <w:rPr>
                <w:lang w:val="da-DK"/>
              </w:rPr>
            </w:pPr>
            <w:r w:rsidRPr="00BE71DB">
              <w:rPr>
                <w:lang w:val="da-DK"/>
              </w:rPr>
              <w:t>Maksimal anbefalet dosis</w:t>
            </w:r>
          </w:p>
        </w:tc>
      </w:tr>
      <w:tr w:rsidR="00E91780" w:rsidRPr="005019C6" w14:paraId="49AE1ECC" w14:textId="77777777" w:rsidTr="00F00C90">
        <w:trPr>
          <w:gridAfter w:val="1"/>
          <w:wAfter w:w="113" w:type="dxa"/>
          <w:trHeight w:val="193"/>
          <w:jc w:val="center"/>
        </w:trPr>
        <w:tc>
          <w:tcPr>
            <w:tcW w:w="1537" w:type="dxa"/>
            <w:shd w:val="clear" w:color="auto" w:fill="auto"/>
          </w:tcPr>
          <w:p w14:paraId="79A9E86A" w14:textId="77777777" w:rsidR="00E91780" w:rsidRPr="00BE71DB" w:rsidRDefault="00E91780" w:rsidP="00F00C90">
            <w:pPr>
              <w:keepNext/>
              <w:keepLines/>
              <w:ind w:right="1"/>
              <w:jc w:val="center"/>
              <w:rPr>
                <w:lang w:val="da-DK"/>
              </w:rPr>
            </w:pPr>
            <w:r w:rsidRPr="00BE71DB">
              <w:rPr>
                <w:lang w:val="da-DK"/>
              </w:rPr>
              <w:t>Vægt</w:t>
            </w:r>
          </w:p>
        </w:tc>
        <w:tc>
          <w:tcPr>
            <w:tcW w:w="7526" w:type="dxa"/>
            <w:gridSpan w:val="6"/>
            <w:shd w:val="clear" w:color="auto" w:fill="auto"/>
          </w:tcPr>
          <w:p w14:paraId="0646155C" w14:textId="77777777" w:rsidR="00E91780" w:rsidRPr="00BE71DB" w:rsidRDefault="00E91780" w:rsidP="00F00C90">
            <w:pPr>
              <w:keepNext/>
              <w:keepLines/>
              <w:ind w:right="1"/>
              <w:jc w:val="center"/>
              <w:rPr>
                <w:lang w:val="da-DK"/>
              </w:rPr>
            </w:pPr>
            <w:r w:rsidRPr="00BE71DB">
              <w:rPr>
                <w:lang w:val="da-DK"/>
              </w:rPr>
              <w:t>Administreret volumen</w:t>
            </w:r>
          </w:p>
        </w:tc>
      </w:tr>
      <w:tr w:rsidR="00E91780" w:rsidRPr="005019C6" w14:paraId="6355E1F6" w14:textId="77777777" w:rsidTr="00F00C90">
        <w:trPr>
          <w:jc w:val="center"/>
        </w:trPr>
        <w:tc>
          <w:tcPr>
            <w:tcW w:w="1537" w:type="dxa"/>
            <w:shd w:val="clear" w:color="auto" w:fill="auto"/>
          </w:tcPr>
          <w:p w14:paraId="37E050AD" w14:textId="77777777" w:rsidR="00E91780" w:rsidRPr="00BE71DB" w:rsidRDefault="00E91780" w:rsidP="00F00C90">
            <w:pPr>
              <w:keepNext/>
              <w:keepLines/>
              <w:ind w:right="1"/>
              <w:jc w:val="center"/>
              <w:rPr>
                <w:lang w:val="da-DK"/>
              </w:rPr>
            </w:pPr>
            <w:r w:rsidRPr="00BE71DB">
              <w:rPr>
                <w:lang w:val="da-DK"/>
              </w:rPr>
              <w:t>10 kg</w:t>
            </w:r>
          </w:p>
        </w:tc>
        <w:tc>
          <w:tcPr>
            <w:tcW w:w="1091" w:type="dxa"/>
            <w:shd w:val="clear" w:color="auto" w:fill="auto"/>
          </w:tcPr>
          <w:p w14:paraId="3383CB26" w14:textId="77777777" w:rsidR="00E91780" w:rsidRPr="00BE71DB" w:rsidRDefault="00E91780" w:rsidP="00F00C90">
            <w:pPr>
              <w:keepNext/>
              <w:keepLines/>
              <w:ind w:right="1"/>
              <w:jc w:val="center"/>
              <w:rPr>
                <w:lang w:val="da-DK"/>
              </w:rPr>
            </w:pPr>
            <w:r w:rsidRPr="00BE71DB">
              <w:rPr>
                <w:lang w:val="da-DK"/>
              </w:rPr>
              <w:t>1 ml</w:t>
            </w:r>
          </w:p>
          <w:p w14:paraId="62154386" w14:textId="77777777" w:rsidR="00E91780" w:rsidRPr="00BE71DB" w:rsidRDefault="00E91780" w:rsidP="00F00C90">
            <w:pPr>
              <w:keepNext/>
              <w:keepLines/>
              <w:ind w:right="1"/>
              <w:jc w:val="center"/>
              <w:rPr>
                <w:lang w:val="da-DK"/>
              </w:rPr>
            </w:pPr>
            <w:r w:rsidRPr="00BE71DB">
              <w:rPr>
                <w:lang w:val="da-DK"/>
              </w:rPr>
              <w:t>(10 mg)</w:t>
            </w:r>
          </w:p>
        </w:tc>
        <w:tc>
          <w:tcPr>
            <w:tcW w:w="1091" w:type="dxa"/>
          </w:tcPr>
          <w:p w14:paraId="64CC59E6" w14:textId="77777777" w:rsidR="00E91780" w:rsidRPr="00BE71DB" w:rsidRDefault="00E91780" w:rsidP="00F00C90">
            <w:pPr>
              <w:keepNext/>
              <w:keepLines/>
              <w:ind w:right="1"/>
              <w:jc w:val="center"/>
              <w:rPr>
                <w:lang w:val="da-DK"/>
              </w:rPr>
            </w:pPr>
            <w:r w:rsidRPr="00BE71DB">
              <w:rPr>
                <w:lang w:val="da-DK"/>
              </w:rPr>
              <w:t>2 ml</w:t>
            </w:r>
          </w:p>
          <w:p w14:paraId="0EA1ADD1" w14:textId="77777777" w:rsidR="00E91780" w:rsidRPr="00BE71DB" w:rsidRDefault="00E91780" w:rsidP="00F00C90">
            <w:pPr>
              <w:keepNext/>
              <w:keepLines/>
              <w:ind w:right="1"/>
              <w:jc w:val="center"/>
              <w:rPr>
                <w:lang w:val="da-DK"/>
              </w:rPr>
            </w:pPr>
            <w:r w:rsidRPr="00BE71DB">
              <w:rPr>
                <w:lang w:val="da-DK"/>
              </w:rPr>
              <w:t>(20 mg)</w:t>
            </w:r>
          </w:p>
        </w:tc>
        <w:tc>
          <w:tcPr>
            <w:tcW w:w="1110" w:type="dxa"/>
          </w:tcPr>
          <w:p w14:paraId="6B95D58F" w14:textId="77777777" w:rsidR="00E91780" w:rsidRPr="00BE71DB" w:rsidRDefault="00E91780" w:rsidP="00F00C90">
            <w:pPr>
              <w:keepNext/>
              <w:keepLines/>
              <w:ind w:right="1"/>
              <w:jc w:val="center"/>
              <w:rPr>
                <w:lang w:val="da-DK"/>
              </w:rPr>
            </w:pPr>
            <w:r w:rsidRPr="00BE71DB">
              <w:rPr>
                <w:lang w:val="da-DK"/>
              </w:rPr>
              <w:t>3 ml</w:t>
            </w:r>
          </w:p>
          <w:p w14:paraId="6E2EB659" w14:textId="77777777" w:rsidR="00E91780" w:rsidRPr="00BE71DB" w:rsidRDefault="00E91780" w:rsidP="00F00C90">
            <w:pPr>
              <w:keepNext/>
              <w:keepLines/>
              <w:ind w:right="1"/>
              <w:jc w:val="center"/>
              <w:rPr>
                <w:lang w:val="da-DK"/>
              </w:rPr>
            </w:pPr>
            <w:r w:rsidRPr="00BE71DB">
              <w:rPr>
                <w:lang w:val="da-DK"/>
              </w:rPr>
              <w:t>(30 mg)</w:t>
            </w:r>
          </w:p>
        </w:tc>
        <w:tc>
          <w:tcPr>
            <w:tcW w:w="1199" w:type="dxa"/>
          </w:tcPr>
          <w:p w14:paraId="111667A6" w14:textId="77777777" w:rsidR="00E91780" w:rsidRPr="00BE71DB" w:rsidRDefault="00E91780" w:rsidP="00F00C90">
            <w:pPr>
              <w:keepNext/>
              <w:keepLines/>
              <w:ind w:right="1"/>
              <w:jc w:val="center"/>
              <w:rPr>
                <w:lang w:val="da-DK"/>
              </w:rPr>
            </w:pPr>
            <w:r w:rsidRPr="00BE71DB">
              <w:rPr>
                <w:lang w:val="da-DK"/>
              </w:rPr>
              <w:t>4 ml</w:t>
            </w:r>
          </w:p>
          <w:p w14:paraId="239313C3" w14:textId="77777777" w:rsidR="00E91780" w:rsidRPr="00BE71DB" w:rsidRDefault="00E91780" w:rsidP="00F00C90">
            <w:pPr>
              <w:keepNext/>
              <w:keepLines/>
              <w:ind w:right="1"/>
              <w:jc w:val="center"/>
              <w:rPr>
                <w:lang w:val="da-DK"/>
              </w:rPr>
            </w:pPr>
            <w:r w:rsidRPr="00BE71DB">
              <w:rPr>
                <w:lang w:val="da-DK"/>
              </w:rPr>
              <w:t>(40 mg)</w:t>
            </w:r>
          </w:p>
        </w:tc>
        <w:tc>
          <w:tcPr>
            <w:tcW w:w="1159" w:type="dxa"/>
          </w:tcPr>
          <w:p w14:paraId="5C69EC1E" w14:textId="77777777" w:rsidR="00E91780" w:rsidRPr="00BE71DB" w:rsidRDefault="00E91780" w:rsidP="00F00C90">
            <w:pPr>
              <w:keepNext/>
              <w:keepLines/>
              <w:ind w:right="1"/>
              <w:jc w:val="center"/>
              <w:rPr>
                <w:lang w:val="da-DK"/>
              </w:rPr>
            </w:pPr>
            <w:r w:rsidRPr="00BE71DB">
              <w:rPr>
                <w:lang w:val="da-DK"/>
              </w:rPr>
              <w:t>5 ml</w:t>
            </w:r>
          </w:p>
          <w:p w14:paraId="6694114A" w14:textId="77777777" w:rsidR="00E91780" w:rsidRPr="00BE71DB" w:rsidRDefault="00E91780" w:rsidP="00F00C90">
            <w:pPr>
              <w:keepNext/>
              <w:keepLines/>
              <w:ind w:right="1"/>
              <w:jc w:val="center"/>
              <w:rPr>
                <w:lang w:val="da-DK"/>
              </w:rPr>
            </w:pPr>
            <w:r w:rsidRPr="00BE71DB">
              <w:rPr>
                <w:lang w:val="da-DK"/>
              </w:rPr>
              <w:t>(50 mg)</w:t>
            </w:r>
          </w:p>
        </w:tc>
        <w:tc>
          <w:tcPr>
            <w:tcW w:w="1876" w:type="dxa"/>
            <w:gridSpan w:val="2"/>
            <w:shd w:val="clear" w:color="auto" w:fill="auto"/>
          </w:tcPr>
          <w:p w14:paraId="59682E48" w14:textId="77777777" w:rsidR="00E91780" w:rsidRPr="00BE71DB" w:rsidRDefault="00E91780" w:rsidP="00F00C90">
            <w:pPr>
              <w:keepNext/>
              <w:keepLines/>
              <w:ind w:right="1"/>
              <w:jc w:val="center"/>
              <w:rPr>
                <w:lang w:val="da-DK"/>
              </w:rPr>
            </w:pPr>
            <w:r w:rsidRPr="00BE71DB">
              <w:rPr>
                <w:lang w:val="da-DK"/>
              </w:rPr>
              <w:t>6 ml</w:t>
            </w:r>
          </w:p>
          <w:p w14:paraId="0CC4574D" w14:textId="77777777" w:rsidR="00E91780" w:rsidRPr="00BE71DB" w:rsidRDefault="00E91780" w:rsidP="00F00C90">
            <w:pPr>
              <w:keepNext/>
              <w:keepLines/>
              <w:ind w:right="1"/>
              <w:jc w:val="center"/>
              <w:rPr>
                <w:lang w:val="da-DK"/>
              </w:rPr>
            </w:pPr>
            <w:r w:rsidRPr="00BE71DB">
              <w:rPr>
                <w:lang w:val="da-DK"/>
              </w:rPr>
              <w:t>(60 mg)</w:t>
            </w:r>
          </w:p>
        </w:tc>
      </w:tr>
      <w:tr w:rsidR="00E91780" w:rsidRPr="005019C6" w14:paraId="6B856820" w14:textId="77777777" w:rsidTr="00F00C90">
        <w:trPr>
          <w:jc w:val="center"/>
        </w:trPr>
        <w:tc>
          <w:tcPr>
            <w:tcW w:w="1537" w:type="dxa"/>
            <w:shd w:val="clear" w:color="auto" w:fill="auto"/>
          </w:tcPr>
          <w:p w14:paraId="70CA9506" w14:textId="77777777" w:rsidR="00E91780" w:rsidRPr="00BE71DB" w:rsidRDefault="00E91780" w:rsidP="00F00C90">
            <w:pPr>
              <w:keepNext/>
              <w:keepLines/>
              <w:ind w:right="1"/>
              <w:jc w:val="center"/>
              <w:rPr>
                <w:lang w:val="da-DK"/>
              </w:rPr>
            </w:pPr>
            <w:r w:rsidRPr="00BE71DB">
              <w:rPr>
                <w:lang w:val="da-DK"/>
              </w:rPr>
              <w:t>15 kg</w:t>
            </w:r>
          </w:p>
        </w:tc>
        <w:tc>
          <w:tcPr>
            <w:tcW w:w="1091" w:type="dxa"/>
            <w:shd w:val="clear" w:color="auto" w:fill="auto"/>
          </w:tcPr>
          <w:p w14:paraId="26C3EE48" w14:textId="77777777" w:rsidR="00E91780" w:rsidRPr="00BE71DB" w:rsidRDefault="00E91780" w:rsidP="00F00C90">
            <w:pPr>
              <w:keepNext/>
              <w:keepLines/>
              <w:ind w:right="1"/>
              <w:jc w:val="center"/>
              <w:rPr>
                <w:lang w:val="da-DK"/>
              </w:rPr>
            </w:pPr>
            <w:r w:rsidRPr="00BE71DB">
              <w:rPr>
                <w:lang w:val="da-DK"/>
              </w:rPr>
              <w:t>1,5 ml</w:t>
            </w:r>
          </w:p>
          <w:p w14:paraId="45991799" w14:textId="77777777" w:rsidR="00E91780" w:rsidRPr="00BE71DB" w:rsidRDefault="00E91780" w:rsidP="00F00C90">
            <w:pPr>
              <w:keepNext/>
              <w:keepLines/>
              <w:ind w:right="1"/>
              <w:jc w:val="center"/>
              <w:rPr>
                <w:lang w:val="da-DK"/>
              </w:rPr>
            </w:pPr>
            <w:r w:rsidRPr="00BE71DB">
              <w:rPr>
                <w:lang w:val="da-DK"/>
              </w:rPr>
              <w:t>(15 mg)</w:t>
            </w:r>
          </w:p>
        </w:tc>
        <w:tc>
          <w:tcPr>
            <w:tcW w:w="1091" w:type="dxa"/>
          </w:tcPr>
          <w:p w14:paraId="1D2B2173" w14:textId="77777777" w:rsidR="00E91780" w:rsidRPr="00BE71DB" w:rsidRDefault="00E91780" w:rsidP="00F00C90">
            <w:pPr>
              <w:keepNext/>
              <w:keepLines/>
              <w:ind w:right="1"/>
              <w:jc w:val="center"/>
              <w:rPr>
                <w:lang w:val="da-DK"/>
              </w:rPr>
            </w:pPr>
            <w:r w:rsidRPr="00BE71DB">
              <w:rPr>
                <w:lang w:val="da-DK"/>
              </w:rPr>
              <w:t>3 ml</w:t>
            </w:r>
          </w:p>
          <w:p w14:paraId="1AAEFC97" w14:textId="77777777" w:rsidR="00E91780" w:rsidRPr="00BE71DB" w:rsidRDefault="00E91780" w:rsidP="00F00C90">
            <w:pPr>
              <w:keepNext/>
              <w:keepLines/>
              <w:ind w:right="1"/>
              <w:jc w:val="center"/>
              <w:rPr>
                <w:lang w:val="da-DK"/>
              </w:rPr>
            </w:pPr>
            <w:r w:rsidRPr="00BE71DB">
              <w:rPr>
                <w:lang w:val="da-DK"/>
              </w:rPr>
              <w:t>(30 mg)</w:t>
            </w:r>
          </w:p>
        </w:tc>
        <w:tc>
          <w:tcPr>
            <w:tcW w:w="1110" w:type="dxa"/>
          </w:tcPr>
          <w:p w14:paraId="461CEF18" w14:textId="77777777" w:rsidR="00E91780" w:rsidRPr="00BE71DB" w:rsidRDefault="00E91780" w:rsidP="00F00C90">
            <w:pPr>
              <w:keepNext/>
              <w:keepLines/>
              <w:ind w:right="1"/>
              <w:jc w:val="center"/>
              <w:rPr>
                <w:lang w:val="da-DK"/>
              </w:rPr>
            </w:pPr>
            <w:r w:rsidRPr="00BE71DB">
              <w:rPr>
                <w:lang w:val="da-DK"/>
              </w:rPr>
              <w:t>4,5 ml</w:t>
            </w:r>
          </w:p>
          <w:p w14:paraId="5F0D3512" w14:textId="77777777" w:rsidR="00E91780" w:rsidRPr="00BE71DB" w:rsidRDefault="00E91780" w:rsidP="00F00C90">
            <w:pPr>
              <w:keepNext/>
              <w:keepLines/>
              <w:ind w:right="1"/>
              <w:jc w:val="center"/>
              <w:rPr>
                <w:lang w:val="da-DK"/>
              </w:rPr>
            </w:pPr>
            <w:r w:rsidRPr="00BE71DB">
              <w:rPr>
                <w:lang w:val="da-DK"/>
              </w:rPr>
              <w:t>(45 mg)</w:t>
            </w:r>
          </w:p>
        </w:tc>
        <w:tc>
          <w:tcPr>
            <w:tcW w:w="1199" w:type="dxa"/>
          </w:tcPr>
          <w:p w14:paraId="18B9ED13" w14:textId="77777777" w:rsidR="00E91780" w:rsidRPr="00BE71DB" w:rsidRDefault="00E91780" w:rsidP="00F00C90">
            <w:pPr>
              <w:keepNext/>
              <w:keepLines/>
              <w:ind w:right="1"/>
              <w:jc w:val="center"/>
              <w:rPr>
                <w:lang w:val="da-DK"/>
              </w:rPr>
            </w:pPr>
            <w:r w:rsidRPr="00BE71DB">
              <w:rPr>
                <w:lang w:val="da-DK"/>
              </w:rPr>
              <w:t>6 ml</w:t>
            </w:r>
          </w:p>
          <w:p w14:paraId="2FC8BD35" w14:textId="77777777" w:rsidR="00E91780" w:rsidRPr="00BE71DB" w:rsidRDefault="00E91780" w:rsidP="00F00C90">
            <w:pPr>
              <w:keepNext/>
              <w:keepLines/>
              <w:ind w:right="1"/>
              <w:jc w:val="center"/>
              <w:rPr>
                <w:lang w:val="da-DK"/>
              </w:rPr>
            </w:pPr>
            <w:r w:rsidRPr="00BE71DB">
              <w:rPr>
                <w:lang w:val="da-DK"/>
              </w:rPr>
              <w:t>(60 mg)</w:t>
            </w:r>
          </w:p>
        </w:tc>
        <w:tc>
          <w:tcPr>
            <w:tcW w:w="1159" w:type="dxa"/>
          </w:tcPr>
          <w:p w14:paraId="430F62C9" w14:textId="77777777" w:rsidR="00E91780" w:rsidRPr="00BE71DB" w:rsidRDefault="00E91780" w:rsidP="00F00C90">
            <w:pPr>
              <w:keepNext/>
              <w:keepLines/>
              <w:ind w:right="1"/>
              <w:jc w:val="center"/>
              <w:rPr>
                <w:lang w:val="da-DK"/>
              </w:rPr>
            </w:pPr>
            <w:r w:rsidRPr="00BE71DB">
              <w:rPr>
                <w:lang w:val="da-DK"/>
              </w:rPr>
              <w:t>7,5 ml</w:t>
            </w:r>
          </w:p>
          <w:p w14:paraId="404D8C44" w14:textId="77777777" w:rsidR="00E91780" w:rsidRPr="00BE71DB" w:rsidRDefault="00E91780" w:rsidP="00F00C90">
            <w:pPr>
              <w:keepNext/>
              <w:keepLines/>
              <w:ind w:right="1"/>
              <w:jc w:val="center"/>
              <w:rPr>
                <w:lang w:val="da-DK"/>
              </w:rPr>
            </w:pPr>
            <w:r w:rsidRPr="00BE71DB">
              <w:rPr>
                <w:lang w:val="da-DK"/>
              </w:rPr>
              <w:t>(75 mg)</w:t>
            </w:r>
          </w:p>
        </w:tc>
        <w:tc>
          <w:tcPr>
            <w:tcW w:w="1876" w:type="dxa"/>
            <w:gridSpan w:val="2"/>
            <w:shd w:val="clear" w:color="auto" w:fill="auto"/>
          </w:tcPr>
          <w:p w14:paraId="7A0ADEF9" w14:textId="77777777" w:rsidR="00E91780" w:rsidRPr="00BE71DB" w:rsidRDefault="00E91780" w:rsidP="00F00C90">
            <w:pPr>
              <w:keepNext/>
              <w:keepLines/>
              <w:ind w:right="1"/>
              <w:jc w:val="center"/>
              <w:rPr>
                <w:lang w:val="da-DK"/>
              </w:rPr>
            </w:pPr>
            <w:r w:rsidRPr="00BE71DB">
              <w:rPr>
                <w:lang w:val="da-DK"/>
              </w:rPr>
              <w:t>9 ml</w:t>
            </w:r>
          </w:p>
          <w:p w14:paraId="0E18E13C" w14:textId="77777777" w:rsidR="00E91780" w:rsidRPr="00BE71DB" w:rsidRDefault="00E91780" w:rsidP="00F00C90">
            <w:pPr>
              <w:keepNext/>
              <w:keepLines/>
              <w:ind w:right="1"/>
              <w:jc w:val="center"/>
              <w:rPr>
                <w:lang w:val="da-DK"/>
              </w:rPr>
            </w:pPr>
            <w:r w:rsidRPr="00BE71DB">
              <w:rPr>
                <w:lang w:val="da-DK"/>
              </w:rPr>
              <w:t>(90 mg)</w:t>
            </w:r>
          </w:p>
        </w:tc>
      </w:tr>
      <w:tr w:rsidR="00E91780" w:rsidRPr="005019C6" w14:paraId="2DCF3E6B" w14:textId="77777777" w:rsidTr="00F00C90">
        <w:trPr>
          <w:jc w:val="center"/>
        </w:trPr>
        <w:tc>
          <w:tcPr>
            <w:tcW w:w="1537" w:type="dxa"/>
            <w:shd w:val="clear" w:color="auto" w:fill="auto"/>
          </w:tcPr>
          <w:p w14:paraId="77F88FB4" w14:textId="77777777" w:rsidR="00E91780" w:rsidRPr="00BE71DB" w:rsidRDefault="00E91780" w:rsidP="00F00C90">
            <w:pPr>
              <w:keepNext/>
              <w:keepLines/>
              <w:ind w:right="1"/>
              <w:jc w:val="center"/>
              <w:rPr>
                <w:lang w:val="da-DK"/>
              </w:rPr>
            </w:pPr>
            <w:r w:rsidRPr="00BE71DB">
              <w:rPr>
                <w:lang w:val="da-DK"/>
              </w:rPr>
              <w:t>20 kg</w:t>
            </w:r>
          </w:p>
        </w:tc>
        <w:tc>
          <w:tcPr>
            <w:tcW w:w="1091" w:type="dxa"/>
            <w:shd w:val="clear" w:color="auto" w:fill="auto"/>
          </w:tcPr>
          <w:p w14:paraId="15ADE4CE" w14:textId="77777777" w:rsidR="00E91780" w:rsidRPr="00BE71DB" w:rsidRDefault="00E91780" w:rsidP="00F00C90">
            <w:pPr>
              <w:keepNext/>
              <w:keepLines/>
              <w:ind w:right="1"/>
              <w:jc w:val="center"/>
              <w:rPr>
                <w:lang w:val="da-DK"/>
              </w:rPr>
            </w:pPr>
            <w:r w:rsidRPr="00BE71DB">
              <w:rPr>
                <w:lang w:val="da-DK"/>
              </w:rPr>
              <w:t>2 ml</w:t>
            </w:r>
          </w:p>
          <w:p w14:paraId="4B2F626A" w14:textId="77777777" w:rsidR="00E91780" w:rsidRPr="00BE71DB" w:rsidRDefault="00E91780" w:rsidP="00F00C90">
            <w:pPr>
              <w:keepNext/>
              <w:keepLines/>
              <w:ind w:right="1"/>
              <w:jc w:val="center"/>
              <w:rPr>
                <w:lang w:val="da-DK"/>
              </w:rPr>
            </w:pPr>
            <w:r w:rsidRPr="00BE71DB">
              <w:rPr>
                <w:lang w:val="da-DK"/>
              </w:rPr>
              <w:t>(20 mg)</w:t>
            </w:r>
          </w:p>
        </w:tc>
        <w:tc>
          <w:tcPr>
            <w:tcW w:w="1091" w:type="dxa"/>
          </w:tcPr>
          <w:p w14:paraId="73DF6375" w14:textId="77777777" w:rsidR="00E91780" w:rsidRPr="00BE71DB" w:rsidRDefault="00E91780" w:rsidP="00F00C90">
            <w:pPr>
              <w:keepNext/>
              <w:keepLines/>
              <w:ind w:right="1"/>
              <w:jc w:val="center"/>
              <w:rPr>
                <w:lang w:val="da-DK"/>
              </w:rPr>
            </w:pPr>
            <w:r w:rsidRPr="00BE71DB">
              <w:rPr>
                <w:lang w:val="da-DK"/>
              </w:rPr>
              <w:t>4 ml</w:t>
            </w:r>
          </w:p>
          <w:p w14:paraId="5BF76F5F" w14:textId="77777777" w:rsidR="00E91780" w:rsidRPr="00BE71DB" w:rsidRDefault="00E91780" w:rsidP="00F00C90">
            <w:pPr>
              <w:keepNext/>
              <w:keepLines/>
              <w:ind w:right="1"/>
              <w:jc w:val="center"/>
              <w:rPr>
                <w:lang w:val="da-DK"/>
              </w:rPr>
            </w:pPr>
            <w:r w:rsidRPr="00BE71DB">
              <w:rPr>
                <w:lang w:val="da-DK"/>
              </w:rPr>
              <w:t>(40 mg)</w:t>
            </w:r>
          </w:p>
        </w:tc>
        <w:tc>
          <w:tcPr>
            <w:tcW w:w="1110" w:type="dxa"/>
          </w:tcPr>
          <w:p w14:paraId="3E7870B2" w14:textId="77777777" w:rsidR="00E91780" w:rsidRPr="00BE71DB" w:rsidRDefault="00E91780" w:rsidP="00F00C90">
            <w:pPr>
              <w:keepNext/>
              <w:keepLines/>
              <w:ind w:right="1"/>
              <w:jc w:val="center"/>
              <w:rPr>
                <w:lang w:val="da-DK"/>
              </w:rPr>
            </w:pPr>
            <w:r w:rsidRPr="00BE71DB">
              <w:rPr>
                <w:lang w:val="da-DK"/>
              </w:rPr>
              <w:t>6 ml</w:t>
            </w:r>
          </w:p>
          <w:p w14:paraId="2D8826B2" w14:textId="77777777" w:rsidR="00E91780" w:rsidRPr="00BE71DB" w:rsidRDefault="00E91780" w:rsidP="00F00C90">
            <w:pPr>
              <w:keepNext/>
              <w:keepLines/>
              <w:ind w:right="1"/>
              <w:jc w:val="center"/>
              <w:rPr>
                <w:lang w:val="da-DK"/>
              </w:rPr>
            </w:pPr>
            <w:r w:rsidRPr="00BE71DB">
              <w:rPr>
                <w:lang w:val="da-DK"/>
              </w:rPr>
              <w:t>(60 mg)</w:t>
            </w:r>
          </w:p>
        </w:tc>
        <w:tc>
          <w:tcPr>
            <w:tcW w:w="1199" w:type="dxa"/>
          </w:tcPr>
          <w:p w14:paraId="5B413FD2" w14:textId="77777777" w:rsidR="00E91780" w:rsidRPr="00BE71DB" w:rsidRDefault="00E91780" w:rsidP="00F00C90">
            <w:pPr>
              <w:keepNext/>
              <w:keepLines/>
              <w:ind w:right="1"/>
              <w:jc w:val="center"/>
              <w:rPr>
                <w:lang w:val="da-DK"/>
              </w:rPr>
            </w:pPr>
            <w:r w:rsidRPr="00BE71DB">
              <w:rPr>
                <w:lang w:val="da-DK"/>
              </w:rPr>
              <w:t>8 ml</w:t>
            </w:r>
          </w:p>
          <w:p w14:paraId="713A4E3A" w14:textId="77777777" w:rsidR="00E91780" w:rsidRPr="00BE71DB" w:rsidRDefault="00E91780" w:rsidP="00F00C90">
            <w:pPr>
              <w:keepNext/>
              <w:keepLines/>
              <w:ind w:right="1"/>
              <w:jc w:val="center"/>
              <w:rPr>
                <w:lang w:val="da-DK"/>
              </w:rPr>
            </w:pPr>
            <w:r w:rsidRPr="00BE71DB">
              <w:rPr>
                <w:lang w:val="da-DK"/>
              </w:rPr>
              <w:t>(80 mg)</w:t>
            </w:r>
          </w:p>
        </w:tc>
        <w:tc>
          <w:tcPr>
            <w:tcW w:w="1159" w:type="dxa"/>
          </w:tcPr>
          <w:p w14:paraId="64D7F956" w14:textId="77777777" w:rsidR="00E91780" w:rsidRPr="00BE71DB" w:rsidRDefault="00E91780" w:rsidP="00F00C90">
            <w:pPr>
              <w:keepNext/>
              <w:keepLines/>
              <w:ind w:right="1"/>
              <w:jc w:val="center"/>
              <w:rPr>
                <w:lang w:val="da-DK"/>
              </w:rPr>
            </w:pPr>
            <w:r w:rsidRPr="00BE71DB">
              <w:rPr>
                <w:lang w:val="da-DK"/>
              </w:rPr>
              <w:t>10 ml</w:t>
            </w:r>
          </w:p>
          <w:p w14:paraId="4C85323B" w14:textId="77777777" w:rsidR="00E91780" w:rsidRPr="00BE71DB" w:rsidRDefault="00E91780" w:rsidP="00F00C90">
            <w:pPr>
              <w:keepNext/>
              <w:keepLines/>
              <w:ind w:right="1"/>
              <w:jc w:val="center"/>
              <w:rPr>
                <w:lang w:val="da-DK"/>
              </w:rPr>
            </w:pPr>
            <w:r w:rsidRPr="00BE71DB">
              <w:rPr>
                <w:lang w:val="da-DK"/>
              </w:rPr>
              <w:t>(100 mg)</w:t>
            </w:r>
          </w:p>
        </w:tc>
        <w:tc>
          <w:tcPr>
            <w:tcW w:w="1876" w:type="dxa"/>
            <w:gridSpan w:val="2"/>
            <w:shd w:val="clear" w:color="auto" w:fill="auto"/>
          </w:tcPr>
          <w:p w14:paraId="2CE4E10B" w14:textId="77777777" w:rsidR="00E91780" w:rsidRPr="00BE71DB" w:rsidRDefault="00E91780" w:rsidP="00F00C90">
            <w:pPr>
              <w:keepNext/>
              <w:keepLines/>
              <w:ind w:right="1"/>
              <w:jc w:val="center"/>
              <w:rPr>
                <w:lang w:val="da-DK"/>
              </w:rPr>
            </w:pPr>
            <w:r w:rsidRPr="00BE71DB">
              <w:rPr>
                <w:lang w:val="da-DK"/>
              </w:rPr>
              <w:t>12 ml</w:t>
            </w:r>
          </w:p>
          <w:p w14:paraId="639A3424" w14:textId="77777777" w:rsidR="00E91780" w:rsidRPr="00BE71DB" w:rsidRDefault="00E91780" w:rsidP="00F00C90">
            <w:pPr>
              <w:keepNext/>
              <w:keepLines/>
              <w:ind w:right="1"/>
              <w:jc w:val="center"/>
              <w:rPr>
                <w:lang w:val="da-DK"/>
              </w:rPr>
            </w:pPr>
            <w:r w:rsidRPr="00BE71DB">
              <w:rPr>
                <w:lang w:val="da-DK"/>
              </w:rPr>
              <w:t>(120 mg)</w:t>
            </w:r>
          </w:p>
        </w:tc>
      </w:tr>
      <w:tr w:rsidR="00E91780" w:rsidRPr="005019C6" w14:paraId="6B603421" w14:textId="77777777" w:rsidTr="00F00C90">
        <w:trPr>
          <w:jc w:val="center"/>
        </w:trPr>
        <w:tc>
          <w:tcPr>
            <w:tcW w:w="1537" w:type="dxa"/>
            <w:shd w:val="clear" w:color="auto" w:fill="auto"/>
          </w:tcPr>
          <w:p w14:paraId="029A5396" w14:textId="77777777" w:rsidR="00E91780" w:rsidRPr="00BE71DB" w:rsidRDefault="00E91780" w:rsidP="00F00C90">
            <w:pPr>
              <w:keepNext/>
              <w:keepLines/>
              <w:ind w:right="1"/>
              <w:jc w:val="center"/>
              <w:rPr>
                <w:lang w:val="da-DK"/>
              </w:rPr>
            </w:pPr>
            <w:r w:rsidRPr="00BE71DB">
              <w:rPr>
                <w:lang w:val="da-DK"/>
              </w:rPr>
              <w:t>25 kg</w:t>
            </w:r>
          </w:p>
        </w:tc>
        <w:tc>
          <w:tcPr>
            <w:tcW w:w="1091" w:type="dxa"/>
            <w:shd w:val="clear" w:color="auto" w:fill="auto"/>
          </w:tcPr>
          <w:p w14:paraId="75854442" w14:textId="77777777" w:rsidR="00E91780" w:rsidRPr="00BE71DB" w:rsidRDefault="00E91780" w:rsidP="00F00C90">
            <w:pPr>
              <w:keepNext/>
              <w:keepLines/>
              <w:ind w:right="1"/>
              <w:jc w:val="center"/>
              <w:rPr>
                <w:lang w:val="da-DK"/>
              </w:rPr>
            </w:pPr>
            <w:r w:rsidRPr="00BE71DB">
              <w:rPr>
                <w:lang w:val="da-DK"/>
              </w:rPr>
              <w:t>2,5 ml</w:t>
            </w:r>
          </w:p>
          <w:p w14:paraId="14987C9C" w14:textId="77777777" w:rsidR="00E91780" w:rsidRPr="00BE71DB" w:rsidRDefault="00E91780" w:rsidP="00F00C90">
            <w:pPr>
              <w:keepNext/>
              <w:keepLines/>
              <w:ind w:right="1"/>
              <w:jc w:val="center"/>
              <w:rPr>
                <w:lang w:val="da-DK"/>
              </w:rPr>
            </w:pPr>
            <w:r w:rsidRPr="00BE71DB">
              <w:rPr>
                <w:lang w:val="da-DK"/>
              </w:rPr>
              <w:t>(25 mg)</w:t>
            </w:r>
          </w:p>
        </w:tc>
        <w:tc>
          <w:tcPr>
            <w:tcW w:w="1091" w:type="dxa"/>
          </w:tcPr>
          <w:p w14:paraId="38F134FA" w14:textId="77777777" w:rsidR="00E91780" w:rsidRPr="00BE71DB" w:rsidRDefault="00E91780" w:rsidP="00F00C90">
            <w:pPr>
              <w:keepNext/>
              <w:keepLines/>
              <w:ind w:right="1"/>
              <w:jc w:val="center"/>
              <w:rPr>
                <w:lang w:val="da-DK"/>
              </w:rPr>
            </w:pPr>
            <w:r w:rsidRPr="00BE71DB">
              <w:rPr>
                <w:lang w:val="da-DK"/>
              </w:rPr>
              <w:t>5 ml</w:t>
            </w:r>
          </w:p>
          <w:p w14:paraId="188A3F87" w14:textId="77777777" w:rsidR="00E91780" w:rsidRPr="00BE71DB" w:rsidRDefault="00E91780" w:rsidP="00F00C90">
            <w:pPr>
              <w:keepNext/>
              <w:keepLines/>
              <w:ind w:right="1"/>
              <w:jc w:val="center"/>
              <w:rPr>
                <w:lang w:val="da-DK"/>
              </w:rPr>
            </w:pPr>
            <w:r w:rsidRPr="00BE71DB">
              <w:rPr>
                <w:lang w:val="da-DK"/>
              </w:rPr>
              <w:t>(50 mg)</w:t>
            </w:r>
          </w:p>
        </w:tc>
        <w:tc>
          <w:tcPr>
            <w:tcW w:w="1110" w:type="dxa"/>
          </w:tcPr>
          <w:p w14:paraId="0AB3D651" w14:textId="77777777" w:rsidR="00E91780" w:rsidRPr="00BE71DB" w:rsidRDefault="00E91780" w:rsidP="00F00C90">
            <w:pPr>
              <w:keepNext/>
              <w:keepLines/>
              <w:ind w:right="1"/>
              <w:jc w:val="center"/>
              <w:rPr>
                <w:lang w:val="da-DK"/>
              </w:rPr>
            </w:pPr>
            <w:r w:rsidRPr="00BE71DB">
              <w:rPr>
                <w:lang w:val="da-DK"/>
              </w:rPr>
              <w:t>7,5 ml</w:t>
            </w:r>
          </w:p>
          <w:p w14:paraId="3031A4B6" w14:textId="77777777" w:rsidR="00E91780" w:rsidRPr="00BE71DB" w:rsidRDefault="00E91780" w:rsidP="00F00C90">
            <w:pPr>
              <w:keepNext/>
              <w:keepLines/>
              <w:ind w:right="1"/>
              <w:jc w:val="center"/>
              <w:rPr>
                <w:lang w:val="da-DK"/>
              </w:rPr>
            </w:pPr>
            <w:r w:rsidRPr="00BE71DB">
              <w:rPr>
                <w:lang w:val="da-DK"/>
              </w:rPr>
              <w:t>(75 mg)</w:t>
            </w:r>
          </w:p>
        </w:tc>
        <w:tc>
          <w:tcPr>
            <w:tcW w:w="1199" w:type="dxa"/>
          </w:tcPr>
          <w:p w14:paraId="7B88B84C" w14:textId="77777777" w:rsidR="00E91780" w:rsidRPr="00BE71DB" w:rsidRDefault="00E91780" w:rsidP="00F00C90">
            <w:pPr>
              <w:keepNext/>
              <w:keepLines/>
              <w:ind w:right="1"/>
              <w:jc w:val="center"/>
              <w:rPr>
                <w:lang w:val="da-DK"/>
              </w:rPr>
            </w:pPr>
            <w:r w:rsidRPr="00BE71DB">
              <w:rPr>
                <w:lang w:val="da-DK"/>
              </w:rPr>
              <w:t>10 ml</w:t>
            </w:r>
          </w:p>
          <w:p w14:paraId="4713482D" w14:textId="77777777" w:rsidR="00E91780" w:rsidRPr="00BE71DB" w:rsidRDefault="00E91780" w:rsidP="00F00C90">
            <w:pPr>
              <w:keepNext/>
              <w:keepLines/>
              <w:ind w:right="1"/>
              <w:jc w:val="center"/>
              <w:rPr>
                <w:lang w:val="da-DK"/>
              </w:rPr>
            </w:pPr>
            <w:r w:rsidRPr="00BE71DB">
              <w:rPr>
                <w:lang w:val="da-DK"/>
              </w:rPr>
              <w:t>(100 mg)</w:t>
            </w:r>
          </w:p>
        </w:tc>
        <w:tc>
          <w:tcPr>
            <w:tcW w:w="1159" w:type="dxa"/>
          </w:tcPr>
          <w:p w14:paraId="49C4B6E5" w14:textId="77777777" w:rsidR="00E91780" w:rsidRPr="00BE71DB" w:rsidRDefault="00E91780" w:rsidP="00F00C90">
            <w:pPr>
              <w:keepNext/>
              <w:keepLines/>
              <w:ind w:right="1"/>
              <w:jc w:val="center"/>
              <w:rPr>
                <w:lang w:val="da-DK"/>
              </w:rPr>
            </w:pPr>
            <w:r w:rsidRPr="00BE71DB">
              <w:rPr>
                <w:lang w:val="da-DK"/>
              </w:rPr>
              <w:t>12,5 ml</w:t>
            </w:r>
          </w:p>
          <w:p w14:paraId="1AA95326" w14:textId="77777777" w:rsidR="00E91780" w:rsidRPr="00BE71DB" w:rsidRDefault="00E91780" w:rsidP="00F00C90">
            <w:pPr>
              <w:keepNext/>
              <w:keepLines/>
              <w:ind w:right="1"/>
              <w:jc w:val="center"/>
              <w:rPr>
                <w:lang w:val="da-DK"/>
              </w:rPr>
            </w:pPr>
            <w:r w:rsidRPr="00BE71DB">
              <w:rPr>
                <w:lang w:val="da-DK"/>
              </w:rPr>
              <w:t>(125 mg)</w:t>
            </w:r>
          </w:p>
        </w:tc>
        <w:tc>
          <w:tcPr>
            <w:tcW w:w="1876" w:type="dxa"/>
            <w:gridSpan w:val="2"/>
            <w:shd w:val="clear" w:color="auto" w:fill="auto"/>
          </w:tcPr>
          <w:p w14:paraId="6CE7981E" w14:textId="77777777" w:rsidR="00E91780" w:rsidRPr="00BE71DB" w:rsidRDefault="00E91780" w:rsidP="00F00C90">
            <w:pPr>
              <w:keepNext/>
              <w:keepLines/>
              <w:ind w:right="1"/>
              <w:jc w:val="center"/>
              <w:rPr>
                <w:lang w:val="da-DK"/>
              </w:rPr>
            </w:pPr>
            <w:r w:rsidRPr="00BE71DB">
              <w:rPr>
                <w:lang w:val="da-DK"/>
              </w:rPr>
              <w:t>15 ml</w:t>
            </w:r>
          </w:p>
          <w:p w14:paraId="0BC3A366" w14:textId="77777777" w:rsidR="00E91780" w:rsidRPr="00BE71DB" w:rsidRDefault="00E91780" w:rsidP="00F00C90">
            <w:pPr>
              <w:keepNext/>
              <w:keepLines/>
              <w:ind w:right="1"/>
              <w:jc w:val="center"/>
              <w:rPr>
                <w:lang w:val="da-DK"/>
              </w:rPr>
            </w:pPr>
            <w:r w:rsidRPr="00BE71DB">
              <w:rPr>
                <w:lang w:val="da-DK"/>
              </w:rPr>
              <w:t>(150 mg)</w:t>
            </w:r>
          </w:p>
        </w:tc>
      </w:tr>
      <w:tr w:rsidR="00E91780" w:rsidRPr="005019C6" w14:paraId="255BA3F0" w14:textId="77777777" w:rsidTr="00F00C90">
        <w:trPr>
          <w:jc w:val="center"/>
        </w:trPr>
        <w:tc>
          <w:tcPr>
            <w:tcW w:w="1537" w:type="dxa"/>
            <w:shd w:val="clear" w:color="auto" w:fill="auto"/>
          </w:tcPr>
          <w:p w14:paraId="64BCB90B" w14:textId="77777777" w:rsidR="00E91780" w:rsidRPr="00BE71DB" w:rsidRDefault="00E91780" w:rsidP="00F00C90">
            <w:pPr>
              <w:keepNext/>
              <w:keepLines/>
              <w:ind w:right="1"/>
              <w:jc w:val="center"/>
              <w:rPr>
                <w:lang w:val="da-DK"/>
              </w:rPr>
            </w:pPr>
            <w:r w:rsidRPr="00BE71DB">
              <w:rPr>
                <w:lang w:val="da-DK"/>
              </w:rPr>
              <w:t>30 kg</w:t>
            </w:r>
          </w:p>
        </w:tc>
        <w:tc>
          <w:tcPr>
            <w:tcW w:w="1091" w:type="dxa"/>
            <w:shd w:val="clear" w:color="auto" w:fill="auto"/>
          </w:tcPr>
          <w:p w14:paraId="3713B9EE" w14:textId="77777777" w:rsidR="00E91780" w:rsidRPr="00BE71DB" w:rsidRDefault="00E91780" w:rsidP="00F00C90">
            <w:pPr>
              <w:keepNext/>
              <w:keepLines/>
              <w:ind w:right="1"/>
              <w:jc w:val="center"/>
              <w:rPr>
                <w:lang w:val="da-DK"/>
              </w:rPr>
            </w:pPr>
            <w:r w:rsidRPr="00BE71DB">
              <w:rPr>
                <w:lang w:val="da-DK"/>
              </w:rPr>
              <w:t>3 ml</w:t>
            </w:r>
          </w:p>
          <w:p w14:paraId="0AD0BEA0" w14:textId="77777777" w:rsidR="00E91780" w:rsidRPr="00BE71DB" w:rsidRDefault="00E91780" w:rsidP="00F00C90">
            <w:pPr>
              <w:keepNext/>
              <w:keepLines/>
              <w:ind w:right="1"/>
              <w:jc w:val="center"/>
              <w:rPr>
                <w:lang w:val="da-DK"/>
              </w:rPr>
            </w:pPr>
            <w:r w:rsidRPr="00BE71DB">
              <w:rPr>
                <w:lang w:val="da-DK"/>
              </w:rPr>
              <w:t>(30 mg)</w:t>
            </w:r>
          </w:p>
        </w:tc>
        <w:tc>
          <w:tcPr>
            <w:tcW w:w="1091" w:type="dxa"/>
          </w:tcPr>
          <w:p w14:paraId="052DA777" w14:textId="77777777" w:rsidR="00E91780" w:rsidRPr="00BE71DB" w:rsidRDefault="00E91780" w:rsidP="00F00C90">
            <w:pPr>
              <w:keepNext/>
              <w:keepLines/>
              <w:ind w:right="1"/>
              <w:jc w:val="center"/>
              <w:rPr>
                <w:lang w:val="da-DK"/>
              </w:rPr>
            </w:pPr>
            <w:r w:rsidRPr="00BE71DB">
              <w:rPr>
                <w:lang w:val="da-DK"/>
              </w:rPr>
              <w:t>6 ml</w:t>
            </w:r>
          </w:p>
          <w:p w14:paraId="437E4191" w14:textId="77777777" w:rsidR="00E91780" w:rsidRPr="00BE71DB" w:rsidRDefault="00E91780" w:rsidP="00F00C90">
            <w:pPr>
              <w:keepNext/>
              <w:keepLines/>
              <w:ind w:right="1"/>
              <w:jc w:val="center"/>
              <w:rPr>
                <w:lang w:val="da-DK"/>
              </w:rPr>
            </w:pPr>
            <w:r w:rsidRPr="00BE71DB">
              <w:rPr>
                <w:lang w:val="da-DK"/>
              </w:rPr>
              <w:t>(60 mg)</w:t>
            </w:r>
          </w:p>
        </w:tc>
        <w:tc>
          <w:tcPr>
            <w:tcW w:w="1110" w:type="dxa"/>
          </w:tcPr>
          <w:p w14:paraId="5DA64080" w14:textId="77777777" w:rsidR="00E91780" w:rsidRPr="00BE71DB" w:rsidRDefault="00E91780" w:rsidP="00F00C90">
            <w:pPr>
              <w:keepNext/>
              <w:keepLines/>
              <w:ind w:right="1"/>
              <w:jc w:val="center"/>
              <w:rPr>
                <w:lang w:val="da-DK"/>
              </w:rPr>
            </w:pPr>
            <w:r w:rsidRPr="00BE71DB">
              <w:rPr>
                <w:lang w:val="da-DK"/>
              </w:rPr>
              <w:t>9 ml</w:t>
            </w:r>
          </w:p>
          <w:p w14:paraId="4E054CC2" w14:textId="77777777" w:rsidR="00E91780" w:rsidRPr="00BE71DB" w:rsidRDefault="00E91780" w:rsidP="00F00C90">
            <w:pPr>
              <w:keepNext/>
              <w:keepLines/>
              <w:ind w:right="1"/>
              <w:jc w:val="center"/>
              <w:rPr>
                <w:lang w:val="da-DK"/>
              </w:rPr>
            </w:pPr>
            <w:r w:rsidRPr="00BE71DB">
              <w:rPr>
                <w:lang w:val="da-DK"/>
              </w:rPr>
              <w:t>(90 mg)</w:t>
            </w:r>
          </w:p>
        </w:tc>
        <w:tc>
          <w:tcPr>
            <w:tcW w:w="1199" w:type="dxa"/>
          </w:tcPr>
          <w:p w14:paraId="3C5E9BA6" w14:textId="77777777" w:rsidR="00E91780" w:rsidRPr="00BE71DB" w:rsidRDefault="00E91780" w:rsidP="00F00C90">
            <w:pPr>
              <w:keepNext/>
              <w:keepLines/>
              <w:ind w:right="1"/>
              <w:jc w:val="center"/>
              <w:rPr>
                <w:lang w:val="da-DK"/>
              </w:rPr>
            </w:pPr>
            <w:r w:rsidRPr="00BE71DB">
              <w:rPr>
                <w:lang w:val="da-DK"/>
              </w:rPr>
              <w:t>12 ml</w:t>
            </w:r>
          </w:p>
          <w:p w14:paraId="1485FBBC" w14:textId="77777777" w:rsidR="00E91780" w:rsidRPr="00BE71DB" w:rsidRDefault="00E91780" w:rsidP="00F00C90">
            <w:pPr>
              <w:keepNext/>
              <w:keepLines/>
              <w:ind w:right="1"/>
              <w:jc w:val="center"/>
              <w:rPr>
                <w:lang w:val="da-DK"/>
              </w:rPr>
            </w:pPr>
            <w:r w:rsidRPr="00BE71DB">
              <w:rPr>
                <w:lang w:val="da-DK"/>
              </w:rPr>
              <w:t>(120 mg)</w:t>
            </w:r>
          </w:p>
        </w:tc>
        <w:tc>
          <w:tcPr>
            <w:tcW w:w="1159" w:type="dxa"/>
          </w:tcPr>
          <w:p w14:paraId="73171943" w14:textId="77777777" w:rsidR="00E91780" w:rsidRPr="00BE71DB" w:rsidRDefault="00E91780" w:rsidP="00F00C90">
            <w:pPr>
              <w:keepNext/>
              <w:keepLines/>
              <w:ind w:right="1"/>
              <w:jc w:val="center"/>
              <w:rPr>
                <w:lang w:val="da-DK"/>
              </w:rPr>
            </w:pPr>
            <w:r w:rsidRPr="00BE71DB">
              <w:rPr>
                <w:lang w:val="da-DK"/>
              </w:rPr>
              <w:t>15 ml</w:t>
            </w:r>
          </w:p>
          <w:p w14:paraId="5831017F" w14:textId="77777777" w:rsidR="00E91780" w:rsidRPr="00BE71DB" w:rsidRDefault="00E91780" w:rsidP="00F00C90">
            <w:pPr>
              <w:keepNext/>
              <w:keepLines/>
              <w:ind w:right="1"/>
              <w:jc w:val="center"/>
              <w:rPr>
                <w:lang w:val="da-DK"/>
              </w:rPr>
            </w:pPr>
            <w:r w:rsidRPr="00BE71DB">
              <w:rPr>
                <w:lang w:val="da-DK"/>
              </w:rPr>
              <w:t>(150 mg)</w:t>
            </w:r>
          </w:p>
        </w:tc>
        <w:tc>
          <w:tcPr>
            <w:tcW w:w="1876" w:type="dxa"/>
            <w:gridSpan w:val="2"/>
            <w:shd w:val="clear" w:color="auto" w:fill="auto"/>
          </w:tcPr>
          <w:p w14:paraId="6B133D2D" w14:textId="77777777" w:rsidR="00E91780" w:rsidRPr="00BE71DB" w:rsidRDefault="00E91780" w:rsidP="00F00C90">
            <w:pPr>
              <w:keepNext/>
              <w:keepLines/>
              <w:ind w:right="1"/>
              <w:jc w:val="center"/>
              <w:rPr>
                <w:lang w:val="da-DK"/>
              </w:rPr>
            </w:pPr>
            <w:r w:rsidRPr="00BE71DB">
              <w:rPr>
                <w:lang w:val="da-DK"/>
              </w:rPr>
              <w:t>18 ml</w:t>
            </w:r>
          </w:p>
          <w:p w14:paraId="5C1ED198" w14:textId="77777777" w:rsidR="00E91780" w:rsidRPr="00BE71DB" w:rsidRDefault="00E91780" w:rsidP="00F00C90">
            <w:pPr>
              <w:keepNext/>
              <w:keepLines/>
              <w:ind w:right="1"/>
              <w:jc w:val="center"/>
              <w:rPr>
                <w:lang w:val="da-DK"/>
              </w:rPr>
            </w:pPr>
            <w:r w:rsidRPr="00BE71DB">
              <w:rPr>
                <w:lang w:val="da-DK"/>
              </w:rPr>
              <w:t>(180 mg)</w:t>
            </w:r>
          </w:p>
        </w:tc>
      </w:tr>
      <w:tr w:rsidR="00E91780" w:rsidRPr="005019C6" w14:paraId="76931B62" w14:textId="77777777" w:rsidTr="00F00C90">
        <w:trPr>
          <w:jc w:val="center"/>
        </w:trPr>
        <w:tc>
          <w:tcPr>
            <w:tcW w:w="1537" w:type="dxa"/>
            <w:tcBorders>
              <w:bottom w:val="single" w:sz="4" w:space="0" w:color="auto"/>
            </w:tcBorders>
            <w:shd w:val="clear" w:color="auto" w:fill="auto"/>
          </w:tcPr>
          <w:p w14:paraId="47AD015C" w14:textId="77777777" w:rsidR="00E91780" w:rsidRPr="00BE71DB" w:rsidRDefault="00E91780" w:rsidP="00F00C90">
            <w:pPr>
              <w:keepNext/>
              <w:keepLines/>
              <w:ind w:right="1"/>
              <w:jc w:val="center"/>
              <w:rPr>
                <w:lang w:val="da-DK"/>
              </w:rPr>
            </w:pPr>
            <w:r w:rsidRPr="00BE71DB">
              <w:rPr>
                <w:lang w:val="da-DK"/>
              </w:rPr>
              <w:t>35 kg</w:t>
            </w:r>
          </w:p>
        </w:tc>
        <w:tc>
          <w:tcPr>
            <w:tcW w:w="1091" w:type="dxa"/>
            <w:tcBorders>
              <w:bottom w:val="single" w:sz="4" w:space="0" w:color="auto"/>
            </w:tcBorders>
            <w:shd w:val="clear" w:color="auto" w:fill="auto"/>
          </w:tcPr>
          <w:p w14:paraId="5319F1B9" w14:textId="77777777" w:rsidR="00E91780" w:rsidRPr="00BE71DB" w:rsidRDefault="00E91780" w:rsidP="00F00C90">
            <w:pPr>
              <w:keepNext/>
              <w:keepLines/>
              <w:ind w:right="1"/>
              <w:jc w:val="center"/>
              <w:rPr>
                <w:lang w:val="da-DK"/>
              </w:rPr>
            </w:pPr>
            <w:r w:rsidRPr="00BE71DB">
              <w:rPr>
                <w:lang w:val="da-DK"/>
              </w:rPr>
              <w:t>3,5 ml</w:t>
            </w:r>
          </w:p>
          <w:p w14:paraId="255B351A" w14:textId="77777777" w:rsidR="00E91780" w:rsidRPr="00BE71DB" w:rsidRDefault="00E91780" w:rsidP="00F00C90">
            <w:pPr>
              <w:keepNext/>
              <w:keepLines/>
              <w:ind w:right="1"/>
              <w:jc w:val="center"/>
              <w:rPr>
                <w:lang w:val="da-DK"/>
              </w:rPr>
            </w:pPr>
            <w:r w:rsidRPr="00BE71DB">
              <w:rPr>
                <w:lang w:val="da-DK"/>
              </w:rPr>
              <w:t>(35 mg)</w:t>
            </w:r>
          </w:p>
        </w:tc>
        <w:tc>
          <w:tcPr>
            <w:tcW w:w="1091" w:type="dxa"/>
            <w:tcBorders>
              <w:bottom w:val="single" w:sz="4" w:space="0" w:color="auto"/>
            </w:tcBorders>
          </w:tcPr>
          <w:p w14:paraId="3710F9B1" w14:textId="77777777" w:rsidR="00E91780" w:rsidRPr="00BE71DB" w:rsidRDefault="00E91780" w:rsidP="00F00C90">
            <w:pPr>
              <w:keepNext/>
              <w:keepLines/>
              <w:ind w:right="1"/>
              <w:jc w:val="center"/>
              <w:rPr>
                <w:lang w:val="da-DK"/>
              </w:rPr>
            </w:pPr>
            <w:r w:rsidRPr="00BE71DB">
              <w:rPr>
                <w:lang w:val="da-DK"/>
              </w:rPr>
              <w:t>7 ml</w:t>
            </w:r>
          </w:p>
          <w:p w14:paraId="2147CD93" w14:textId="77777777" w:rsidR="00E91780" w:rsidRPr="00BE71DB" w:rsidRDefault="00E91780" w:rsidP="00F00C90">
            <w:pPr>
              <w:keepNext/>
              <w:keepLines/>
              <w:ind w:right="1"/>
              <w:jc w:val="center"/>
              <w:rPr>
                <w:lang w:val="da-DK"/>
              </w:rPr>
            </w:pPr>
            <w:r w:rsidRPr="00BE71DB">
              <w:rPr>
                <w:lang w:val="da-DK"/>
              </w:rPr>
              <w:t>(70 mg)</w:t>
            </w:r>
          </w:p>
        </w:tc>
        <w:tc>
          <w:tcPr>
            <w:tcW w:w="1110" w:type="dxa"/>
            <w:tcBorders>
              <w:bottom w:val="single" w:sz="4" w:space="0" w:color="auto"/>
            </w:tcBorders>
          </w:tcPr>
          <w:p w14:paraId="5AA644D0" w14:textId="77777777" w:rsidR="00E91780" w:rsidRPr="00BE71DB" w:rsidRDefault="00E91780" w:rsidP="00F00C90">
            <w:pPr>
              <w:keepNext/>
              <w:keepLines/>
              <w:ind w:right="1"/>
              <w:jc w:val="center"/>
              <w:rPr>
                <w:lang w:val="da-DK"/>
              </w:rPr>
            </w:pPr>
            <w:r w:rsidRPr="00BE71DB">
              <w:rPr>
                <w:lang w:val="da-DK"/>
              </w:rPr>
              <w:t>10,5 ml</w:t>
            </w:r>
          </w:p>
          <w:p w14:paraId="37AAB32F" w14:textId="77777777" w:rsidR="00E91780" w:rsidRPr="00BE71DB" w:rsidRDefault="00E91780" w:rsidP="00F00C90">
            <w:pPr>
              <w:keepNext/>
              <w:keepLines/>
              <w:ind w:right="1"/>
              <w:jc w:val="center"/>
              <w:rPr>
                <w:lang w:val="da-DK"/>
              </w:rPr>
            </w:pPr>
            <w:r w:rsidRPr="00BE71DB">
              <w:rPr>
                <w:lang w:val="da-DK"/>
              </w:rPr>
              <w:t>(105 mg)</w:t>
            </w:r>
          </w:p>
        </w:tc>
        <w:tc>
          <w:tcPr>
            <w:tcW w:w="1199" w:type="dxa"/>
            <w:tcBorders>
              <w:bottom w:val="single" w:sz="4" w:space="0" w:color="auto"/>
            </w:tcBorders>
          </w:tcPr>
          <w:p w14:paraId="2AA8E0D3" w14:textId="77777777" w:rsidR="00E91780" w:rsidRPr="00BE71DB" w:rsidRDefault="00E91780" w:rsidP="00F00C90">
            <w:pPr>
              <w:keepNext/>
              <w:keepLines/>
              <w:ind w:right="1"/>
              <w:jc w:val="center"/>
              <w:rPr>
                <w:lang w:val="da-DK"/>
              </w:rPr>
            </w:pPr>
            <w:r w:rsidRPr="00BE71DB">
              <w:rPr>
                <w:lang w:val="da-DK"/>
              </w:rPr>
              <w:t>14 ml</w:t>
            </w:r>
          </w:p>
          <w:p w14:paraId="2BC5D4D2" w14:textId="77777777" w:rsidR="00E91780" w:rsidRPr="00BE71DB" w:rsidRDefault="00E91780" w:rsidP="00F00C90">
            <w:pPr>
              <w:keepNext/>
              <w:keepLines/>
              <w:ind w:right="1"/>
              <w:jc w:val="center"/>
              <w:rPr>
                <w:lang w:val="da-DK"/>
              </w:rPr>
            </w:pPr>
            <w:r w:rsidRPr="00BE71DB">
              <w:rPr>
                <w:lang w:val="da-DK"/>
              </w:rPr>
              <w:t>(140 mg)</w:t>
            </w:r>
          </w:p>
        </w:tc>
        <w:tc>
          <w:tcPr>
            <w:tcW w:w="1159" w:type="dxa"/>
            <w:tcBorders>
              <w:bottom w:val="single" w:sz="4" w:space="0" w:color="auto"/>
            </w:tcBorders>
          </w:tcPr>
          <w:p w14:paraId="5F8251C8" w14:textId="77777777" w:rsidR="00E91780" w:rsidRPr="00BE71DB" w:rsidRDefault="00E91780" w:rsidP="00F00C90">
            <w:pPr>
              <w:keepNext/>
              <w:keepLines/>
              <w:ind w:right="1"/>
              <w:jc w:val="center"/>
              <w:rPr>
                <w:lang w:val="da-DK"/>
              </w:rPr>
            </w:pPr>
            <w:r w:rsidRPr="00BE71DB">
              <w:rPr>
                <w:lang w:val="da-DK"/>
              </w:rPr>
              <w:t>17,5 ml</w:t>
            </w:r>
          </w:p>
          <w:p w14:paraId="2588492A" w14:textId="77777777" w:rsidR="00E91780" w:rsidRPr="00BE71DB" w:rsidRDefault="00E91780" w:rsidP="00F00C90">
            <w:pPr>
              <w:keepNext/>
              <w:keepLines/>
              <w:ind w:right="1"/>
              <w:jc w:val="center"/>
              <w:rPr>
                <w:lang w:val="da-DK"/>
              </w:rPr>
            </w:pPr>
            <w:r w:rsidRPr="00BE71DB">
              <w:rPr>
                <w:lang w:val="da-DK"/>
              </w:rPr>
              <w:t>(175 mg)</w:t>
            </w:r>
          </w:p>
        </w:tc>
        <w:tc>
          <w:tcPr>
            <w:tcW w:w="1876" w:type="dxa"/>
            <w:gridSpan w:val="2"/>
            <w:tcBorders>
              <w:bottom w:val="single" w:sz="4" w:space="0" w:color="auto"/>
            </w:tcBorders>
            <w:shd w:val="clear" w:color="auto" w:fill="auto"/>
          </w:tcPr>
          <w:p w14:paraId="786B8C1F" w14:textId="77777777" w:rsidR="00E91780" w:rsidRPr="00BE71DB" w:rsidRDefault="00E91780" w:rsidP="00F00C90">
            <w:pPr>
              <w:keepNext/>
              <w:keepLines/>
              <w:ind w:right="1"/>
              <w:jc w:val="center"/>
              <w:rPr>
                <w:lang w:val="da-DK"/>
              </w:rPr>
            </w:pPr>
            <w:r w:rsidRPr="00BE71DB">
              <w:rPr>
                <w:lang w:val="da-DK"/>
              </w:rPr>
              <w:t>21 ml</w:t>
            </w:r>
          </w:p>
          <w:p w14:paraId="50EB867C" w14:textId="77777777" w:rsidR="00E91780" w:rsidRPr="00BE71DB" w:rsidRDefault="00E91780" w:rsidP="00F00C90">
            <w:pPr>
              <w:keepNext/>
              <w:keepLines/>
              <w:ind w:right="1"/>
              <w:jc w:val="center"/>
              <w:rPr>
                <w:lang w:val="da-DK"/>
              </w:rPr>
            </w:pPr>
            <w:r w:rsidRPr="00BE71DB">
              <w:rPr>
                <w:lang w:val="da-DK"/>
              </w:rPr>
              <w:t>(210 mg)</w:t>
            </w:r>
          </w:p>
        </w:tc>
      </w:tr>
      <w:tr w:rsidR="00E91780" w:rsidRPr="005019C6" w14:paraId="6A868C70" w14:textId="77777777" w:rsidTr="00F00C90">
        <w:trPr>
          <w:trHeight w:val="70"/>
          <w:jc w:val="center"/>
        </w:trPr>
        <w:tc>
          <w:tcPr>
            <w:tcW w:w="9063" w:type="dxa"/>
            <w:gridSpan w:val="8"/>
            <w:tcBorders>
              <w:left w:val="nil"/>
              <w:bottom w:val="nil"/>
              <w:right w:val="nil"/>
            </w:tcBorders>
            <w:shd w:val="clear" w:color="auto" w:fill="auto"/>
          </w:tcPr>
          <w:p w14:paraId="048E84BA" w14:textId="77777777" w:rsidR="00E91780" w:rsidRPr="00F00C90" w:rsidRDefault="00E91780" w:rsidP="00F00C90">
            <w:pPr>
              <w:pStyle w:val="C-BodyText"/>
              <w:keepNext/>
              <w:keepLines/>
              <w:spacing w:before="0" w:after="0" w:line="240" w:lineRule="auto"/>
              <w:ind w:right="1"/>
              <w:rPr>
                <w:sz w:val="20"/>
                <w:lang w:val="da-DK"/>
              </w:rPr>
            </w:pPr>
          </w:p>
        </w:tc>
      </w:tr>
    </w:tbl>
    <w:p w14:paraId="46C69FB8" w14:textId="77777777" w:rsidR="00E91780" w:rsidRPr="00F00C90" w:rsidRDefault="00E91780" w:rsidP="00E91780">
      <w:pPr>
        <w:ind w:right="1"/>
        <w:rPr>
          <w:lang w:val="da-DK"/>
        </w:rPr>
      </w:pPr>
    </w:p>
    <w:p w14:paraId="4CEA396C" w14:textId="77777777" w:rsidR="00E91780" w:rsidRPr="00BE71DB" w:rsidRDefault="00E91780" w:rsidP="00E91780">
      <w:pPr>
        <w:keepNext/>
        <w:ind w:right="1"/>
        <w:rPr>
          <w:lang w:val="da-DK"/>
        </w:rPr>
      </w:pPr>
      <w:r w:rsidRPr="00BE71DB">
        <w:rPr>
          <w:lang w:val="da-DK"/>
        </w:rPr>
        <w:t xml:space="preserve">Monoterapidoser til behandling af fokale anfald, </w:t>
      </w:r>
      <w:r w:rsidRPr="00BE71DB">
        <w:rPr>
          <w:b/>
          <w:lang w:val="da-DK"/>
        </w:rPr>
        <w:t>der skal tages to gange daglig</w:t>
      </w:r>
      <w:r w:rsidRPr="00BE71DB">
        <w:rPr>
          <w:lang w:val="da-DK"/>
        </w:rPr>
        <w:t xml:space="preserve">, for børn og unge, </w:t>
      </w:r>
      <w:r w:rsidRPr="00F00C90">
        <w:rPr>
          <w:bCs/>
          <w:lang w:val="da-DK"/>
        </w:rPr>
        <w:t>der vejer fra 40 kg til mindre end 50 kg</w:t>
      </w:r>
      <w:r w:rsidRPr="00BE71DB">
        <w:rPr>
          <w:bCs/>
          <w:lang w:val="da-DK"/>
        </w:rPr>
        <w:t xml:space="preserve"> </w:t>
      </w:r>
      <w:r w:rsidRPr="00BE71DB">
        <w:rPr>
          <w:vertAlign w:val="superscript"/>
          <w:lang w:val="da-DK"/>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858"/>
        <w:gridCol w:w="548"/>
        <w:gridCol w:w="857"/>
        <w:gridCol w:w="562"/>
        <w:gridCol w:w="857"/>
        <w:gridCol w:w="1417"/>
        <w:gridCol w:w="1417"/>
        <w:gridCol w:w="1689"/>
      </w:tblGrid>
      <w:tr w:rsidR="00E91780" w:rsidRPr="005019C6" w14:paraId="589951A7" w14:textId="77777777" w:rsidTr="00F00C90">
        <w:trPr>
          <w:trHeight w:val="214"/>
        </w:trPr>
        <w:tc>
          <w:tcPr>
            <w:tcW w:w="473" w:type="pct"/>
            <w:shd w:val="clear" w:color="auto" w:fill="auto"/>
          </w:tcPr>
          <w:p w14:paraId="50A9CD6F" w14:textId="77777777" w:rsidR="00E91780" w:rsidRPr="00BE71DB" w:rsidRDefault="00E91780" w:rsidP="00F00C90">
            <w:pPr>
              <w:keepNext/>
              <w:ind w:right="1"/>
              <w:jc w:val="center"/>
              <w:rPr>
                <w:lang w:val="da-DK"/>
              </w:rPr>
            </w:pPr>
            <w:r w:rsidRPr="00BE71DB">
              <w:rPr>
                <w:lang w:val="da-DK"/>
              </w:rPr>
              <w:t>Uge</w:t>
            </w:r>
          </w:p>
        </w:tc>
        <w:tc>
          <w:tcPr>
            <w:tcW w:w="775" w:type="pct"/>
            <w:gridSpan w:val="2"/>
            <w:shd w:val="clear" w:color="auto" w:fill="auto"/>
          </w:tcPr>
          <w:p w14:paraId="1D3AF611" w14:textId="77777777" w:rsidR="00E91780" w:rsidRPr="00F00C90" w:rsidRDefault="00E91780" w:rsidP="00F00C90">
            <w:pPr>
              <w:keepNext/>
              <w:ind w:right="1"/>
              <w:jc w:val="center"/>
              <w:rPr>
                <w:lang w:val="da-DK"/>
              </w:rPr>
            </w:pPr>
            <w:r w:rsidRPr="00F00C90">
              <w:rPr>
                <w:lang w:val="da-DK"/>
              </w:rPr>
              <w:t>Uge 1</w:t>
            </w:r>
          </w:p>
        </w:tc>
        <w:tc>
          <w:tcPr>
            <w:tcW w:w="783" w:type="pct"/>
            <w:gridSpan w:val="2"/>
          </w:tcPr>
          <w:p w14:paraId="79FE9C60" w14:textId="77777777" w:rsidR="00E91780" w:rsidRPr="00BE71DB" w:rsidRDefault="00E91780" w:rsidP="00F00C90">
            <w:pPr>
              <w:keepNext/>
              <w:ind w:right="1"/>
              <w:jc w:val="center"/>
              <w:rPr>
                <w:lang w:val="da-DK"/>
              </w:rPr>
            </w:pPr>
            <w:r w:rsidRPr="00BE71DB">
              <w:rPr>
                <w:lang w:val="da-DK"/>
              </w:rPr>
              <w:t>Uge 2</w:t>
            </w:r>
          </w:p>
        </w:tc>
        <w:tc>
          <w:tcPr>
            <w:tcW w:w="782" w:type="pct"/>
            <w:gridSpan w:val="2"/>
          </w:tcPr>
          <w:p w14:paraId="37C2038A" w14:textId="77777777" w:rsidR="00E91780" w:rsidRPr="00BE71DB" w:rsidRDefault="00E91780" w:rsidP="00F00C90">
            <w:pPr>
              <w:pStyle w:val="Date"/>
              <w:keepNext/>
              <w:ind w:right="1"/>
              <w:jc w:val="center"/>
              <w:rPr>
                <w:lang w:val="da-DK"/>
              </w:rPr>
            </w:pPr>
            <w:r w:rsidRPr="00BE71DB">
              <w:rPr>
                <w:lang w:val="da-DK"/>
              </w:rPr>
              <w:t>Uge 3</w:t>
            </w:r>
          </w:p>
        </w:tc>
        <w:tc>
          <w:tcPr>
            <w:tcW w:w="782" w:type="pct"/>
          </w:tcPr>
          <w:p w14:paraId="290E97EE" w14:textId="77777777" w:rsidR="00E91780" w:rsidRPr="00BE71DB" w:rsidRDefault="00E91780" w:rsidP="00F00C90">
            <w:pPr>
              <w:keepNext/>
              <w:ind w:right="1"/>
              <w:jc w:val="center"/>
              <w:rPr>
                <w:lang w:val="da-DK"/>
              </w:rPr>
            </w:pPr>
            <w:r w:rsidRPr="00BE71DB">
              <w:rPr>
                <w:lang w:val="da-DK"/>
              </w:rPr>
              <w:t>Uge 4</w:t>
            </w:r>
          </w:p>
        </w:tc>
        <w:tc>
          <w:tcPr>
            <w:tcW w:w="1405" w:type="pct"/>
          </w:tcPr>
          <w:p w14:paraId="2FE75449" w14:textId="77777777" w:rsidR="00E91780" w:rsidRPr="00BE71DB" w:rsidRDefault="00E91780" w:rsidP="00F00C90">
            <w:pPr>
              <w:keepNext/>
              <w:ind w:right="1"/>
              <w:jc w:val="center"/>
              <w:rPr>
                <w:lang w:val="da-DK"/>
              </w:rPr>
            </w:pPr>
            <w:r w:rsidRPr="00BE71DB">
              <w:rPr>
                <w:lang w:val="da-DK"/>
              </w:rPr>
              <w:t>Uge 5</w:t>
            </w:r>
          </w:p>
        </w:tc>
      </w:tr>
      <w:tr w:rsidR="00E91780" w:rsidRPr="009B1210" w14:paraId="01410599" w14:textId="77777777" w:rsidTr="00F00C90">
        <w:trPr>
          <w:gridBefore w:val="1"/>
          <w:trHeight w:val="710"/>
        </w:trPr>
        <w:tc>
          <w:tcPr>
            <w:tcW w:w="473" w:type="pct"/>
            <w:shd w:val="clear" w:color="auto" w:fill="auto"/>
          </w:tcPr>
          <w:p w14:paraId="0CDE6B68" w14:textId="77777777" w:rsidR="00E91780" w:rsidRPr="00BE71DB" w:rsidRDefault="00E91780" w:rsidP="00F00C90">
            <w:pPr>
              <w:keepNext/>
              <w:ind w:right="1"/>
              <w:jc w:val="center"/>
              <w:rPr>
                <w:lang w:val="da-DK"/>
              </w:rPr>
            </w:pPr>
            <w:r w:rsidRPr="00BE71DB">
              <w:rPr>
                <w:lang w:val="da-DK"/>
              </w:rPr>
              <w:t>Vægt</w:t>
            </w:r>
            <w:r w:rsidRPr="00BE71DB">
              <w:rPr>
                <w:vertAlign w:val="superscript"/>
                <w:lang w:val="da-DK"/>
              </w:rPr>
              <w:t>(1)</w:t>
            </w:r>
          </w:p>
        </w:tc>
        <w:tc>
          <w:tcPr>
            <w:tcW w:w="775" w:type="pct"/>
            <w:gridSpan w:val="2"/>
            <w:shd w:val="clear" w:color="auto" w:fill="auto"/>
          </w:tcPr>
          <w:p w14:paraId="4BCB324C" w14:textId="77777777" w:rsidR="00E91780" w:rsidRPr="00F00C90" w:rsidRDefault="00E91780" w:rsidP="00F00C90">
            <w:pPr>
              <w:keepNext/>
              <w:ind w:right="1"/>
              <w:jc w:val="center"/>
              <w:rPr>
                <w:lang w:val="da-DK"/>
              </w:rPr>
            </w:pPr>
            <w:r w:rsidRPr="00F00C90">
              <w:rPr>
                <w:lang w:val="da-DK"/>
              </w:rPr>
              <w:t>0,1 ml/kg</w:t>
            </w:r>
          </w:p>
          <w:p w14:paraId="4D556C51" w14:textId="77777777" w:rsidR="00E91780" w:rsidRPr="00F00C90" w:rsidRDefault="00E91780" w:rsidP="00F00C90">
            <w:pPr>
              <w:keepNext/>
              <w:ind w:right="1"/>
              <w:jc w:val="center"/>
              <w:rPr>
                <w:lang w:val="da-DK"/>
              </w:rPr>
            </w:pPr>
            <w:r w:rsidRPr="00F00C90">
              <w:rPr>
                <w:lang w:val="da-DK"/>
              </w:rPr>
              <w:t>(1 mg/kg)</w:t>
            </w:r>
          </w:p>
          <w:p w14:paraId="6129500B" w14:textId="77777777" w:rsidR="00E91780" w:rsidRPr="00F00C90" w:rsidRDefault="00E91780" w:rsidP="00F00C90">
            <w:pPr>
              <w:keepNext/>
              <w:ind w:right="1"/>
              <w:jc w:val="center"/>
              <w:rPr>
                <w:lang w:val="da-DK"/>
              </w:rPr>
            </w:pPr>
            <w:r w:rsidRPr="00F00C90">
              <w:rPr>
                <w:lang w:val="da-DK"/>
              </w:rPr>
              <w:t>Startdosis</w:t>
            </w:r>
          </w:p>
        </w:tc>
        <w:tc>
          <w:tcPr>
            <w:tcW w:w="783" w:type="pct"/>
            <w:gridSpan w:val="2"/>
          </w:tcPr>
          <w:p w14:paraId="08F09010" w14:textId="77777777" w:rsidR="00E91780" w:rsidRPr="00BE71DB" w:rsidRDefault="00E91780" w:rsidP="00F00C90">
            <w:pPr>
              <w:keepNext/>
              <w:ind w:right="1"/>
              <w:jc w:val="center"/>
              <w:rPr>
                <w:lang w:val="da-DK"/>
              </w:rPr>
            </w:pPr>
            <w:r w:rsidRPr="00BE71DB">
              <w:rPr>
                <w:lang w:val="da-DK"/>
              </w:rPr>
              <w:t>0,2 ml/kg</w:t>
            </w:r>
          </w:p>
          <w:p w14:paraId="0FD37608" w14:textId="77777777" w:rsidR="00E91780" w:rsidRPr="00BE71DB" w:rsidRDefault="00E91780" w:rsidP="00F00C90">
            <w:pPr>
              <w:pStyle w:val="Date"/>
              <w:keepNext/>
              <w:ind w:right="1"/>
              <w:jc w:val="center"/>
              <w:rPr>
                <w:lang w:val="da-DK"/>
              </w:rPr>
            </w:pPr>
            <w:r w:rsidRPr="00BE71DB">
              <w:rPr>
                <w:lang w:val="da-DK"/>
              </w:rPr>
              <w:t>(2 mg/kg)</w:t>
            </w:r>
          </w:p>
        </w:tc>
        <w:tc>
          <w:tcPr>
            <w:tcW w:w="782" w:type="pct"/>
          </w:tcPr>
          <w:p w14:paraId="3E63B792" w14:textId="77777777" w:rsidR="00E91780" w:rsidRPr="00BE71DB" w:rsidRDefault="00E91780" w:rsidP="00F00C90">
            <w:pPr>
              <w:pStyle w:val="Date"/>
              <w:keepNext/>
              <w:ind w:right="1"/>
              <w:jc w:val="center"/>
              <w:rPr>
                <w:lang w:val="da-DK"/>
              </w:rPr>
            </w:pPr>
            <w:r w:rsidRPr="00BE71DB">
              <w:rPr>
                <w:lang w:val="da-DK"/>
              </w:rPr>
              <w:t>0,3 ml/kg</w:t>
            </w:r>
          </w:p>
          <w:p w14:paraId="12862B64" w14:textId="77777777" w:rsidR="00E91780" w:rsidRPr="00BE71DB" w:rsidRDefault="00E91780" w:rsidP="00F00C90">
            <w:pPr>
              <w:keepNext/>
              <w:ind w:right="1"/>
              <w:jc w:val="center"/>
              <w:rPr>
                <w:lang w:val="da-DK"/>
              </w:rPr>
            </w:pPr>
            <w:r w:rsidRPr="00BE71DB">
              <w:rPr>
                <w:lang w:val="da-DK"/>
              </w:rPr>
              <w:t>(3 mg/kg)</w:t>
            </w:r>
          </w:p>
        </w:tc>
        <w:tc>
          <w:tcPr>
            <w:tcW w:w="782" w:type="pct"/>
          </w:tcPr>
          <w:p w14:paraId="403B5C84" w14:textId="77777777" w:rsidR="00E91780" w:rsidRPr="00BE71DB" w:rsidRDefault="00E91780" w:rsidP="00F00C90">
            <w:pPr>
              <w:keepNext/>
              <w:ind w:right="1"/>
              <w:jc w:val="center"/>
              <w:rPr>
                <w:lang w:val="da-DK"/>
              </w:rPr>
            </w:pPr>
            <w:r w:rsidRPr="00BE71DB">
              <w:rPr>
                <w:lang w:val="da-DK"/>
              </w:rPr>
              <w:t>0,4 ml/kg</w:t>
            </w:r>
          </w:p>
          <w:p w14:paraId="40590ED7" w14:textId="77777777" w:rsidR="00E91780" w:rsidRPr="00BE71DB" w:rsidRDefault="00E91780" w:rsidP="00F00C90">
            <w:pPr>
              <w:keepNext/>
              <w:ind w:right="1"/>
              <w:jc w:val="center"/>
              <w:rPr>
                <w:lang w:val="da-DK"/>
              </w:rPr>
            </w:pPr>
            <w:r w:rsidRPr="00BE71DB">
              <w:rPr>
                <w:lang w:val="da-DK"/>
              </w:rPr>
              <w:t>(4 mg/kg)</w:t>
            </w:r>
          </w:p>
        </w:tc>
        <w:tc>
          <w:tcPr>
            <w:tcW w:w="1405" w:type="pct"/>
          </w:tcPr>
          <w:p w14:paraId="339B349C" w14:textId="77777777" w:rsidR="00E91780" w:rsidRPr="00BE71DB" w:rsidRDefault="00E91780" w:rsidP="00F00C90">
            <w:pPr>
              <w:keepNext/>
              <w:ind w:right="1"/>
              <w:jc w:val="center"/>
              <w:rPr>
                <w:lang w:val="da-DK"/>
              </w:rPr>
            </w:pPr>
            <w:r w:rsidRPr="00BE71DB">
              <w:rPr>
                <w:lang w:val="da-DK"/>
              </w:rPr>
              <w:t>0,5 ml/kg</w:t>
            </w:r>
          </w:p>
          <w:p w14:paraId="643E0ABA" w14:textId="77777777" w:rsidR="00E91780" w:rsidRPr="00BE71DB" w:rsidRDefault="00E91780" w:rsidP="00F00C90">
            <w:pPr>
              <w:keepNext/>
              <w:ind w:right="1"/>
              <w:jc w:val="center"/>
              <w:rPr>
                <w:lang w:val="da-DK"/>
              </w:rPr>
            </w:pPr>
            <w:r w:rsidRPr="00BE71DB">
              <w:rPr>
                <w:lang w:val="da-DK"/>
              </w:rPr>
              <w:t>(5 mg/kg)</w:t>
            </w:r>
          </w:p>
          <w:p w14:paraId="3B2E7B68" w14:textId="77777777" w:rsidR="00E91780" w:rsidRPr="00BE71DB" w:rsidRDefault="00E91780" w:rsidP="00F00C90">
            <w:pPr>
              <w:keepNext/>
              <w:ind w:right="1"/>
              <w:jc w:val="center"/>
              <w:rPr>
                <w:lang w:val="da-DK"/>
              </w:rPr>
            </w:pPr>
            <w:r w:rsidRPr="00BE71DB">
              <w:rPr>
                <w:lang w:val="da-DK"/>
              </w:rPr>
              <w:t>Maksimal anbefalet dosis</w:t>
            </w:r>
          </w:p>
        </w:tc>
      </w:tr>
      <w:tr w:rsidR="00E91780" w:rsidRPr="005019C6" w14:paraId="1FDB7473" w14:textId="77777777" w:rsidTr="00F00C90">
        <w:trPr>
          <w:trHeight w:val="171"/>
        </w:trPr>
        <w:tc>
          <w:tcPr>
            <w:tcW w:w="473" w:type="pct"/>
            <w:shd w:val="clear" w:color="auto" w:fill="auto"/>
          </w:tcPr>
          <w:p w14:paraId="368076A1" w14:textId="77777777" w:rsidR="00E91780" w:rsidRPr="00BE71DB" w:rsidRDefault="00E91780" w:rsidP="00F00C90">
            <w:pPr>
              <w:keepNext/>
              <w:ind w:right="1"/>
              <w:jc w:val="center"/>
              <w:rPr>
                <w:lang w:val="da-DK"/>
              </w:rPr>
            </w:pPr>
            <w:r w:rsidRPr="00BE71DB">
              <w:rPr>
                <w:lang w:val="da-DK"/>
              </w:rPr>
              <w:t>Vægt</w:t>
            </w:r>
          </w:p>
        </w:tc>
        <w:tc>
          <w:tcPr>
            <w:tcW w:w="4527" w:type="pct"/>
            <w:gridSpan w:val="8"/>
            <w:shd w:val="clear" w:color="auto" w:fill="auto"/>
          </w:tcPr>
          <w:p w14:paraId="7953D33B" w14:textId="77777777" w:rsidR="00E91780" w:rsidRPr="00BE71DB" w:rsidRDefault="00E91780" w:rsidP="00F00C90">
            <w:pPr>
              <w:keepNext/>
              <w:ind w:right="1"/>
              <w:jc w:val="center"/>
              <w:rPr>
                <w:lang w:val="da-DK"/>
              </w:rPr>
            </w:pPr>
            <w:r w:rsidRPr="00BE71DB">
              <w:rPr>
                <w:lang w:val="da-DK"/>
              </w:rPr>
              <w:t>Administreret volumen</w:t>
            </w:r>
          </w:p>
        </w:tc>
      </w:tr>
      <w:tr w:rsidR="00E91780" w:rsidRPr="005019C6" w14:paraId="6B863E80" w14:textId="77777777" w:rsidTr="00F00C90">
        <w:trPr>
          <w:gridBefore w:val="1"/>
        </w:trPr>
        <w:tc>
          <w:tcPr>
            <w:tcW w:w="473" w:type="pct"/>
            <w:shd w:val="clear" w:color="auto" w:fill="auto"/>
          </w:tcPr>
          <w:p w14:paraId="410F168D" w14:textId="77777777" w:rsidR="00E91780" w:rsidRPr="00BE71DB" w:rsidRDefault="00E91780" w:rsidP="00F00C90">
            <w:pPr>
              <w:ind w:right="1"/>
              <w:jc w:val="center"/>
              <w:rPr>
                <w:lang w:val="da-DK"/>
              </w:rPr>
            </w:pPr>
            <w:r w:rsidRPr="00BE71DB">
              <w:rPr>
                <w:lang w:val="da-DK"/>
              </w:rPr>
              <w:t>40 kg</w:t>
            </w:r>
          </w:p>
        </w:tc>
        <w:tc>
          <w:tcPr>
            <w:tcW w:w="775" w:type="pct"/>
            <w:gridSpan w:val="2"/>
            <w:shd w:val="clear" w:color="auto" w:fill="auto"/>
          </w:tcPr>
          <w:p w14:paraId="7AE0F097" w14:textId="77777777" w:rsidR="00E91780" w:rsidRPr="00BE71DB" w:rsidRDefault="00E91780" w:rsidP="00F00C90">
            <w:pPr>
              <w:ind w:right="1"/>
              <w:jc w:val="center"/>
              <w:rPr>
                <w:lang w:val="da-DK"/>
              </w:rPr>
            </w:pPr>
            <w:r w:rsidRPr="00BE71DB">
              <w:rPr>
                <w:lang w:val="da-DK"/>
              </w:rPr>
              <w:t>4 ml</w:t>
            </w:r>
          </w:p>
          <w:p w14:paraId="227ADB1A" w14:textId="77777777" w:rsidR="00E91780" w:rsidRPr="00BE71DB" w:rsidRDefault="00E91780" w:rsidP="00F00C90">
            <w:pPr>
              <w:ind w:right="1"/>
              <w:jc w:val="center"/>
              <w:rPr>
                <w:lang w:val="da-DK"/>
              </w:rPr>
            </w:pPr>
            <w:r w:rsidRPr="00BE71DB">
              <w:rPr>
                <w:lang w:val="da-DK"/>
              </w:rPr>
              <w:t>(40 mg)</w:t>
            </w:r>
          </w:p>
        </w:tc>
        <w:tc>
          <w:tcPr>
            <w:tcW w:w="783" w:type="pct"/>
            <w:gridSpan w:val="2"/>
          </w:tcPr>
          <w:p w14:paraId="5E342CDD" w14:textId="77777777" w:rsidR="00E91780" w:rsidRPr="00BE71DB" w:rsidRDefault="00E91780" w:rsidP="00F00C90">
            <w:pPr>
              <w:ind w:right="1"/>
              <w:jc w:val="center"/>
              <w:rPr>
                <w:lang w:val="da-DK"/>
              </w:rPr>
            </w:pPr>
            <w:r w:rsidRPr="00BE71DB">
              <w:rPr>
                <w:lang w:val="da-DK"/>
              </w:rPr>
              <w:t>8 ml</w:t>
            </w:r>
          </w:p>
          <w:p w14:paraId="12AA11E0" w14:textId="77777777" w:rsidR="00E91780" w:rsidRPr="00BE71DB" w:rsidRDefault="00E91780" w:rsidP="00F00C90">
            <w:pPr>
              <w:ind w:right="1"/>
              <w:jc w:val="center"/>
              <w:rPr>
                <w:lang w:val="da-DK"/>
              </w:rPr>
            </w:pPr>
            <w:r w:rsidRPr="00BE71DB">
              <w:rPr>
                <w:lang w:val="da-DK"/>
              </w:rPr>
              <w:t>(80 mg)</w:t>
            </w:r>
          </w:p>
        </w:tc>
        <w:tc>
          <w:tcPr>
            <w:tcW w:w="782" w:type="pct"/>
          </w:tcPr>
          <w:p w14:paraId="217C6DF5" w14:textId="77777777" w:rsidR="00E91780" w:rsidRPr="00BE71DB" w:rsidRDefault="00E91780" w:rsidP="00F00C90">
            <w:pPr>
              <w:ind w:right="1"/>
              <w:jc w:val="center"/>
              <w:rPr>
                <w:lang w:val="da-DK"/>
              </w:rPr>
            </w:pPr>
            <w:r w:rsidRPr="00BE71DB">
              <w:rPr>
                <w:lang w:val="da-DK"/>
              </w:rPr>
              <w:t>12 ml</w:t>
            </w:r>
          </w:p>
          <w:p w14:paraId="3D931098" w14:textId="77777777" w:rsidR="00E91780" w:rsidRPr="00BE71DB" w:rsidRDefault="00E91780" w:rsidP="00F00C90">
            <w:pPr>
              <w:ind w:right="1"/>
              <w:jc w:val="center"/>
              <w:rPr>
                <w:lang w:val="da-DK"/>
              </w:rPr>
            </w:pPr>
            <w:r w:rsidRPr="00BE71DB">
              <w:rPr>
                <w:lang w:val="da-DK"/>
              </w:rPr>
              <w:t>(120 mg)</w:t>
            </w:r>
          </w:p>
        </w:tc>
        <w:tc>
          <w:tcPr>
            <w:tcW w:w="782" w:type="pct"/>
          </w:tcPr>
          <w:p w14:paraId="4DF060B9" w14:textId="77777777" w:rsidR="00E91780" w:rsidRPr="00BE71DB" w:rsidRDefault="00E91780" w:rsidP="00F00C90">
            <w:pPr>
              <w:ind w:right="1"/>
              <w:jc w:val="center"/>
              <w:rPr>
                <w:lang w:val="da-DK"/>
              </w:rPr>
            </w:pPr>
            <w:r w:rsidRPr="00BE71DB">
              <w:rPr>
                <w:lang w:val="da-DK"/>
              </w:rPr>
              <w:t>16 ml</w:t>
            </w:r>
          </w:p>
          <w:p w14:paraId="19BB7A51" w14:textId="77777777" w:rsidR="00E91780" w:rsidRPr="00BE71DB" w:rsidRDefault="00E91780" w:rsidP="00F00C90">
            <w:pPr>
              <w:ind w:right="1"/>
              <w:jc w:val="center"/>
              <w:rPr>
                <w:lang w:val="da-DK"/>
              </w:rPr>
            </w:pPr>
            <w:r w:rsidRPr="00BE71DB">
              <w:rPr>
                <w:lang w:val="da-DK"/>
              </w:rPr>
              <w:t>(160 mg)</w:t>
            </w:r>
          </w:p>
        </w:tc>
        <w:tc>
          <w:tcPr>
            <w:tcW w:w="1405" w:type="pct"/>
          </w:tcPr>
          <w:p w14:paraId="4850387D" w14:textId="77777777" w:rsidR="00E91780" w:rsidRPr="00BE71DB" w:rsidRDefault="00E91780" w:rsidP="00F00C90">
            <w:pPr>
              <w:ind w:right="1"/>
              <w:jc w:val="center"/>
              <w:rPr>
                <w:lang w:val="da-DK"/>
              </w:rPr>
            </w:pPr>
            <w:r w:rsidRPr="00BE71DB">
              <w:rPr>
                <w:lang w:val="da-DK"/>
              </w:rPr>
              <w:t>20 ml</w:t>
            </w:r>
          </w:p>
          <w:p w14:paraId="4893DCB1" w14:textId="77777777" w:rsidR="00E91780" w:rsidRPr="00BE71DB" w:rsidRDefault="00E91780" w:rsidP="00F00C90">
            <w:pPr>
              <w:ind w:right="1"/>
              <w:jc w:val="center"/>
              <w:rPr>
                <w:lang w:val="da-DK"/>
              </w:rPr>
            </w:pPr>
            <w:r w:rsidRPr="00BE71DB">
              <w:rPr>
                <w:lang w:val="da-DK"/>
              </w:rPr>
              <w:t>(200 mg)</w:t>
            </w:r>
          </w:p>
        </w:tc>
      </w:tr>
      <w:tr w:rsidR="00E91780" w:rsidRPr="005019C6" w14:paraId="0114D331" w14:textId="77777777" w:rsidTr="00F00C90">
        <w:trPr>
          <w:gridBefore w:val="1"/>
        </w:trPr>
        <w:tc>
          <w:tcPr>
            <w:tcW w:w="473" w:type="pct"/>
            <w:tcBorders>
              <w:bottom w:val="single" w:sz="4" w:space="0" w:color="auto"/>
            </w:tcBorders>
            <w:shd w:val="clear" w:color="auto" w:fill="auto"/>
          </w:tcPr>
          <w:p w14:paraId="1818AA4A" w14:textId="77777777" w:rsidR="00E91780" w:rsidRPr="00BE71DB" w:rsidRDefault="00E91780" w:rsidP="00F00C90">
            <w:pPr>
              <w:ind w:right="1"/>
              <w:jc w:val="center"/>
              <w:rPr>
                <w:lang w:val="da-DK"/>
              </w:rPr>
            </w:pPr>
            <w:r w:rsidRPr="00BE71DB">
              <w:rPr>
                <w:lang w:val="da-DK"/>
              </w:rPr>
              <w:t>45 kg</w:t>
            </w:r>
          </w:p>
        </w:tc>
        <w:tc>
          <w:tcPr>
            <w:tcW w:w="775" w:type="pct"/>
            <w:gridSpan w:val="2"/>
            <w:tcBorders>
              <w:bottom w:val="single" w:sz="4" w:space="0" w:color="auto"/>
            </w:tcBorders>
            <w:shd w:val="clear" w:color="auto" w:fill="auto"/>
          </w:tcPr>
          <w:p w14:paraId="0549A10B" w14:textId="77777777" w:rsidR="00E91780" w:rsidRPr="00BE71DB" w:rsidRDefault="00E91780" w:rsidP="00F00C90">
            <w:pPr>
              <w:ind w:right="1"/>
              <w:jc w:val="center"/>
              <w:rPr>
                <w:lang w:val="da-DK"/>
              </w:rPr>
            </w:pPr>
            <w:r w:rsidRPr="00BE71DB">
              <w:rPr>
                <w:lang w:val="da-DK"/>
              </w:rPr>
              <w:t>4,5 ml</w:t>
            </w:r>
          </w:p>
          <w:p w14:paraId="74B3D366" w14:textId="77777777" w:rsidR="00E91780" w:rsidRPr="00BE71DB" w:rsidRDefault="00E91780" w:rsidP="00F00C90">
            <w:pPr>
              <w:ind w:right="1"/>
              <w:jc w:val="center"/>
              <w:rPr>
                <w:lang w:val="da-DK"/>
              </w:rPr>
            </w:pPr>
            <w:r w:rsidRPr="00BE71DB">
              <w:rPr>
                <w:lang w:val="da-DK"/>
              </w:rPr>
              <w:t>(45 mg)</w:t>
            </w:r>
          </w:p>
        </w:tc>
        <w:tc>
          <w:tcPr>
            <w:tcW w:w="783" w:type="pct"/>
            <w:gridSpan w:val="2"/>
            <w:tcBorders>
              <w:bottom w:val="single" w:sz="4" w:space="0" w:color="auto"/>
            </w:tcBorders>
          </w:tcPr>
          <w:p w14:paraId="31C1D6EF" w14:textId="77777777" w:rsidR="00E91780" w:rsidRPr="00BE71DB" w:rsidRDefault="00E91780" w:rsidP="00F00C90">
            <w:pPr>
              <w:ind w:right="1"/>
              <w:jc w:val="center"/>
              <w:rPr>
                <w:lang w:val="da-DK"/>
              </w:rPr>
            </w:pPr>
            <w:r w:rsidRPr="00BE71DB">
              <w:rPr>
                <w:lang w:val="da-DK"/>
              </w:rPr>
              <w:t>9 ml</w:t>
            </w:r>
          </w:p>
          <w:p w14:paraId="745F516F" w14:textId="77777777" w:rsidR="00E91780" w:rsidRPr="00BE71DB" w:rsidRDefault="00E91780" w:rsidP="00F00C90">
            <w:pPr>
              <w:ind w:right="1"/>
              <w:jc w:val="center"/>
              <w:rPr>
                <w:lang w:val="da-DK"/>
              </w:rPr>
            </w:pPr>
            <w:r w:rsidRPr="00BE71DB">
              <w:rPr>
                <w:lang w:val="da-DK"/>
              </w:rPr>
              <w:t>(90 mg)</w:t>
            </w:r>
          </w:p>
        </w:tc>
        <w:tc>
          <w:tcPr>
            <w:tcW w:w="782" w:type="pct"/>
            <w:tcBorders>
              <w:bottom w:val="single" w:sz="4" w:space="0" w:color="auto"/>
            </w:tcBorders>
          </w:tcPr>
          <w:p w14:paraId="07C3FB86" w14:textId="77777777" w:rsidR="00E91780" w:rsidRPr="00BE71DB" w:rsidRDefault="00E91780" w:rsidP="00F00C90">
            <w:pPr>
              <w:ind w:right="1"/>
              <w:jc w:val="center"/>
              <w:rPr>
                <w:lang w:val="da-DK"/>
              </w:rPr>
            </w:pPr>
            <w:r w:rsidRPr="00BE71DB">
              <w:rPr>
                <w:lang w:val="da-DK"/>
              </w:rPr>
              <w:t>13,5 ml</w:t>
            </w:r>
          </w:p>
          <w:p w14:paraId="04950240" w14:textId="77777777" w:rsidR="00E91780" w:rsidRPr="00BE71DB" w:rsidRDefault="00E91780" w:rsidP="00F00C90">
            <w:pPr>
              <w:ind w:right="1"/>
              <w:jc w:val="center"/>
              <w:rPr>
                <w:lang w:val="da-DK"/>
              </w:rPr>
            </w:pPr>
            <w:r w:rsidRPr="00BE71DB">
              <w:rPr>
                <w:lang w:val="da-DK"/>
              </w:rPr>
              <w:t>(135 mg)</w:t>
            </w:r>
          </w:p>
        </w:tc>
        <w:tc>
          <w:tcPr>
            <w:tcW w:w="782" w:type="pct"/>
            <w:tcBorders>
              <w:bottom w:val="single" w:sz="4" w:space="0" w:color="auto"/>
            </w:tcBorders>
          </w:tcPr>
          <w:p w14:paraId="6383F810" w14:textId="77777777" w:rsidR="00E91780" w:rsidRPr="00BE71DB" w:rsidRDefault="00E91780" w:rsidP="00F00C90">
            <w:pPr>
              <w:ind w:right="1"/>
              <w:jc w:val="center"/>
              <w:rPr>
                <w:lang w:val="da-DK"/>
              </w:rPr>
            </w:pPr>
            <w:r w:rsidRPr="00BE71DB">
              <w:rPr>
                <w:lang w:val="da-DK"/>
              </w:rPr>
              <w:t>18 ml</w:t>
            </w:r>
          </w:p>
          <w:p w14:paraId="58D05B19" w14:textId="77777777" w:rsidR="00E91780" w:rsidRPr="00BE71DB" w:rsidRDefault="00E91780" w:rsidP="00F00C90">
            <w:pPr>
              <w:ind w:right="1"/>
              <w:jc w:val="center"/>
              <w:rPr>
                <w:lang w:val="da-DK"/>
              </w:rPr>
            </w:pPr>
            <w:r w:rsidRPr="00BE71DB">
              <w:rPr>
                <w:lang w:val="da-DK"/>
              </w:rPr>
              <w:t>(180 mg)</w:t>
            </w:r>
          </w:p>
        </w:tc>
        <w:tc>
          <w:tcPr>
            <w:tcW w:w="1405" w:type="pct"/>
            <w:tcBorders>
              <w:bottom w:val="single" w:sz="4" w:space="0" w:color="auto"/>
            </w:tcBorders>
          </w:tcPr>
          <w:p w14:paraId="4C43AD64" w14:textId="77777777" w:rsidR="00E91780" w:rsidRPr="00BE71DB" w:rsidRDefault="00E91780" w:rsidP="00F00C90">
            <w:pPr>
              <w:ind w:right="1"/>
              <w:jc w:val="center"/>
              <w:rPr>
                <w:lang w:val="da-DK"/>
              </w:rPr>
            </w:pPr>
            <w:r w:rsidRPr="00BE71DB">
              <w:rPr>
                <w:lang w:val="da-DK"/>
              </w:rPr>
              <w:t>22,5 ml</w:t>
            </w:r>
          </w:p>
          <w:p w14:paraId="5B5FB0F7" w14:textId="77777777" w:rsidR="00E91780" w:rsidRPr="00BE71DB" w:rsidRDefault="00E91780" w:rsidP="00F00C90">
            <w:pPr>
              <w:ind w:right="1"/>
              <w:jc w:val="center"/>
              <w:rPr>
                <w:lang w:val="da-DK"/>
              </w:rPr>
            </w:pPr>
            <w:r w:rsidRPr="00BE71DB">
              <w:rPr>
                <w:lang w:val="da-DK"/>
              </w:rPr>
              <w:t>(225 mg)</w:t>
            </w:r>
          </w:p>
        </w:tc>
      </w:tr>
      <w:tr w:rsidR="00E91780" w:rsidRPr="005019C6" w14:paraId="137DC450" w14:textId="77777777" w:rsidTr="00F00C90">
        <w:trPr>
          <w:gridBefore w:val="1"/>
        </w:trPr>
        <w:tc>
          <w:tcPr>
            <w:tcW w:w="5000" w:type="pct"/>
            <w:gridSpan w:val="8"/>
            <w:tcBorders>
              <w:left w:val="nil"/>
              <w:bottom w:val="nil"/>
              <w:right w:val="nil"/>
            </w:tcBorders>
            <w:shd w:val="clear" w:color="auto" w:fill="auto"/>
          </w:tcPr>
          <w:p w14:paraId="16F6C204" w14:textId="77777777" w:rsidR="00E91780" w:rsidRPr="00F00C90" w:rsidRDefault="00E91780" w:rsidP="00F00C90">
            <w:pPr>
              <w:ind w:right="1"/>
              <w:rPr>
                <w:sz w:val="20"/>
                <w:szCs w:val="20"/>
                <w:lang w:val="da-DK"/>
              </w:rPr>
            </w:pPr>
          </w:p>
        </w:tc>
      </w:tr>
      <w:tr w:rsidR="00E91780" w:rsidRPr="009B1210" w14:paraId="7F1E35B6" w14:textId="77777777" w:rsidTr="00F00C90">
        <w:trPr>
          <w:gridBefore w:val="1"/>
        </w:trPr>
        <w:tc>
          <w:tcPr>
            <w:tcW w:w="5000" w:type="pct"/>
            <w:gridSpan w:val="8"/>
            <w:tcBorders>
              <w:top w:val="nil"/>
              <w:left w:val="nil"/>
              <w:bottom w:val="nil"/>
              <w:right w:val="nil"/>
            </w:tcBorders>
            <w:shd w:val="clear" w:color="auto" w:fill="auto"/>
          </w:tcPr>
          <w:p w14:paraId="5AE0DA29" w14:textId="77777777" w:rsidR="00E91780" w:rsidRPr="00BE71DB" w:rsidRDefault="00E91780" w:rsidP="00F00C90">
            <w:pPr>
              <w:ind w:right="1"/>
              <w:rPr>
                <w:sz w:val="20"/>
                <w:szCs w:val="20"/>
                <w:vertAlign w:val="superscript"/>
                <w:lang w:val="da-DK"/>
              </w:rPr>
            </w:pPr>
            <w:r w:rsidRPr="00BE71DB">
              <w:rPr>
                <w:sz w:val="20"/>
                <w:szCs w:val="20"/>
                <w:vertAlign w:val="superscript"/>
                <w:lang w:val="da-DK"/>
              </w:rPr>
              <w:t>(</w:t>
            </w:r>
            <w:r>
              <w:rPr>
                <w:sz w:val="20"/>
                <w:szCs w:val="20"/>
                <w:vertAlign w:val="superscript"/>
                <w:lang w:val="da-DK"/>
              </w:rPr>
              <w:t>1</w:t>
            </w:r>
            <w:r w:rsidRPr="00BE71DB">
              <w:rPr>
                <w:sz w:val="20"/>
                <w:szCs w:val="20"/>
                <w:vertAlign w:val="superscript"/>
                <w:lang w:val="da-DK"/>
              </w:rPr>
              <w:t>)</w:t>
            </w:r>
            <w:r w:rsidRPr="00BE71DB">
              <w:rPr>
                <w:sz w:val="20"/>
                <w:szCs w:val="20"/>
                <w:lang w:val="da-DK"/>
              </w:rPr>
              <w:t xml:space="preserve"> Dosering hos unge på 50 kg eller mere er den samme som hos voksne.</w:t>
            </w:r>
          </w:p>
        </w:tc>
      </w:tr>
    </w:tbl>
    <w:p w14:paraId="44FF9555" w14:textId="77777777" w:rsidR="00E91780" w:rsidRPr="00BE71DB" w:rsidRDefault="00E91780" w:rsidP="00E91780">
      <w:pPr>
        <w:ind w:right="1"/>
        <w:rPr>
          <w:i/>
          <w:lang w:val="da-DK"/>
        </w:rPr>
      </w:pPr>
    </w:p>
    <w:p w14:paraId="1C10AE6E" w14:textId="77777777" w:rsidR="00E91780" w:rsidRPr="00BE71DB" w:rsidRDefault="00E91780" w:rsidP="00E91780">
      <w:pPr>
        <w:pStyle w:val="C-BodyText"/>
        <w:spacing w:before="0" w:after="0" w:line="240" w:lineRule="auto"/>
        <w:ind w:right="1"/>
        <w:rPr>
          <w:i/>
          <w:snapToGrid w:val="0"/>
          <w:sz w:val="22"/>
          <w:szCs w:val="22"/>
          <w:lang w:val="da-DK" w:eastAsia="da-DK"/>
        </w:rPr>
      </w:pPr>
      <w:r w:rsidRPr="00BE71DB">
        <w:rPr>
          <w:i/>
          <w:snapToGrid w:val="0"/>
          <w:sz w:val="22"/>
          <w:szCs w:val="22"/>
          <w:lang w:val="da-DK" w:eastAsia="da-DK"/>
        </w:rPr>
        <w:t>Tillægsbehandling (til behandling af primære generaliserede tonisk-kloniske anfald fra 4 års-alderen eller til behandling af fokale anfald fra 2 års-alderen)</w:t>
      </w:r>
    </w:p>
    <w:p w14:paraId="47006F8D" w14:textId="77777777" w:rsidR="00E91780" w:rsidRPr="00BE71DB" w:rsidRDefault="00E91780" w:rsidP="00E91780">
      <w:pPr>
        <w:tabs>
          <w:tab w:val="left" w:pos="567"/>
        </w:tabs>
        <w:ind w:right="1"/>
        <w:rPr>
          <w:snapToGrid/>
          <w:color w:val="000000"/>
          <w:lang w:val="da-DK" w:eastAsia="en-US"/>
        </w:rPr>
      </w:pPr>
      <w:r w:rsidRPr="00BE71DB">
        <w:rPr>
          <w:snapToGrid/>
          <w:color w:val="000000"/>
          <w:lang w:val="da-DK" w:eastAsia="en-US"/>
        </w:rPr>
        <w:t>Den anbefalede startdosis er </w:t>
      </w:r>
      <w:r w:rsidRPr="00F00C90">
        <w:rPr>
          <w:lang w:val="da-DK"/>
        </w:rPr>
        <w:t>1 mg/kg to gange dagligt (2 mg/kg/dag)</w:t>
      </w:r>
      <w:r w:rsidRPr="00BE71DB">
        <w:rPr>
          <w:snapToGrid/>
          <w:color w:val="000000"/>
          <w:lang w:val="da-DK" w:eastAsia="en-US"/>
        </w:rPr>
        <w:t>, som øges til en indledende terapeutisk dosis på </w:t>
      </w:r>
      <w:r w:rsidRPr="00F00C90">
        <w:rPr>
          <w:lang w:val="da-DK"/>
        </w:rPr>
        <w:t>2 mg/kg to gange dagligt (4 mg/kg/dag)</w:t>
      </w:r>
      <w:r w:rsidRPr="00BE71DB">
        <w:rPr>
          <w:snapToGrid/>
          <w:color w:val="000000"/>
          <w:lang w:val="da-DK" w:eastAsia="en-US"/>
        </w:rPr>
        <w:t xml:space="preserve"> efter en uge.</w:t>
      </w:r>
    </w:p>
    <w:p w14:paraId="76C459E6" w14:textId="77777777" w:rsidR="00E91780" w:rsidRPr="00BE71DB" w:rsidRDefault="00E91780" w:rsidP="00E91780">
      <w:pPr>
        <w:pStyle w:val="Default"/>
        <w:rPr>
          <w:lang w:val="da-DK"/>
        </w:rPr>
      </w:pPr>
      <w:r w:rsidRPr="00F00C90">
        <w:rPr>
          <w:sz w:val="22"/>
          <w:szCs w:val="22"/>
          <w:lang w:val="da-DK"/>
        </w:rPr>
        <w:lastRenderedPageBreak/>
        <w:t xml:space="preserve">Afhængigt af respons og tolerabilitet kan vedligeholdelsesdosis forøges yderligere med 1 mg/kg to gange dagligt (2 mg/kg/dag) hver uge. Dosis skal gradvist justeres, indtil det optimale respons opnås. Den laveste effektive dosis bør anvendes. Grundet øget clearance sammenlignet med voksne anbefales en maksimal dosis på op til 6 mg/kg to gange dagligt (12 mg/kg/dag) hos børn, der vejer fra 10 kg til under 20 kg. Hos børn, der vejer fra 20 til under 30 kg, anbefales en maksimal dosis på 5 mg/kg to gange dagligt (10 mg/kg/dag). Hos børn, der vejer fra 30 til under 50 kg, anbefales en maksimal dosis på 4 mg/kg to gange dagligt (8 mg/kg/dag), selvom en dosis på op til 6 mg/kg to gange dagligt (12 mg/kg/dag) har været anvendt af et lille antal børn fra denne sidstnævnte gruppe i </w:t>
      </w:r>
      <w:r w:rsidRPr="00F00C90">
        <w:rPr>
          <w:i/>
          <w:iCs/>
          <w:sz w:val="22"/>
          <w:szCs w:val="22"/>
          <w:lang w:val="da-DK"/>
        </w:rPr>
        <w:t>open-label-</w:t>
      </w:r>
      <w:r w:rsidRPr="00F00C90">
        <w:rPr>
          <w:sz w:val="22"/>
          <w:szCs w:val="22"/>
          <w:lang w:val="da-DK"/>
        </w:rPr>
        <w:t>studier (se pkt. 4.8 og 5.2)..</w:t>
      </w:r>
    </w:p>
    <w:p w14:paraId="65B9B90D" w14:textId="77777777" w:rsidR="00E91780" w:rsidRPr="00BE71DB" w:rsidRDefault="00E91780" w:rsidP="00E91780">
      <w:pPr>
        <w:pStyle w:val="Date"/>
        <w:ind w:right="1"/>
        <w:rPr>
          <w:lang w:val="da-DK"/>
        </w:rPr>
      </w:pPr>
    </w:p>
    <w:p w14:paraId="20FD022A" w14:textId="77777777" w:rsidR="00E91780" w:rsidRPr="00BE71DB" w:rsidRDefault="00E91780" w:rsidP="00E91780">
      <w:pPr>
        <w:pStyle w:val="C-BodyText"/>
        <w:spacing w:before="0" w:after="0" w:line="240" w:lineRule="auto"/>
        <w:ind w:right="1"/>
        <w:rPr>
          <w:color w:val="000000"/>
          <w:sz w:val="22"/>
          <w:szCs w:val="22"/>
          <w:lang w:val="da-DK"/>
        </w:rPr>
      </w:pPr>
      <w:r w:rsidRPr="00BE71DB">
        <w:rPr>
          <w:color w:val="000000"/>
          <w:sz w:val="22"/>
          <w:szCs w:val="22"/>
          <w:lang w:val="da-DK"/>
        </w:rPr>
        <w:t>Tabellerne nedenfor indeholder eksempler på mængder infusionsvæske, opløsning, pr. indgivelse afhængigt af ordineret dosis og kropsvægt. Den præcise mængde infusionsvæske beregnes i overensstemmelse med barnets nøjagtige kropsvægt.</w:t>
      </w:r>
    </w:p>
    <w:p w14:paraId="2548C1F4" w14:textId="77777777" w:rsidR="00E91780" w:rsidRPr="00BE71DB" w:rsidRDefault="00E91780" w:rsidP="00E91780">
      <w:pPr>
        <w:keepNext/>
        <w:keepLines/>
        <w:ind w:right="1"/>
        <w:rPr>
          <w:snapToGrid/>
          <w:color w:val="000000"/>
          <w:lang w:val="da-DK" w:eastAsia="en-US"/>
        </w:rPr>
      </w:pPr>
    </w:p>
    <w:p w14:paraId="7345660F" w14:textId="77777777" w:rsidR="00E91780" w:rsidRPr="00BE71DB" w:rsidRDefault="00E91780" w:rsidP="00E91780">
      <w:pPr>
        <w:keepNext/>
        <w:keepLines/>
        <w:ind w:right="1"/>
        <w:rPr>
          <w:lang w:val="da-DK"/>
        </w:rPr>
      </w:pPr>
      <w:r w:rsidRPr="00BE71DB">
        <w:rPr>
          <w:snapToGrid/>
          <w:color w:val="000000"/>
          <w:lang w:val="da-DK" w:eastAsia="en-US"/>
        </w:rPr>
        <w:t xml:space="preserve">Tillægsbehandlingsdoser, </w:t>
      </w:r>
      <w:r w:rsidRPr="00FA253A">
        <w:rPr>
          <w:b/>
          <w:snapToGrid/>
          <w:color w:val="000000"/>
          <w:lang w:val="da-DK" w:eastAsia="en-US"/>
        </w:rPr>
        <w:t>der skal tages to gange daglig</w:t>
      </w:r>
      <w:r w:rsidRPr="00BE71DB">
        <w:rPr>
          <w:snapToGrid/>
          <w:color w:val="000000"/>
          <w:lang w:val="da-DK" w:eastAsia="en-US"/>
        </w:rPr>
        <w:t xml:space="preserve"> for børn fra 2 år</w:t>
      </w:r>
      <w:r w:rsidRPr="00F00C90">
        <w:rPr>
          <w:b/>
          <w:bCs/>
          <w:snapToGrid/>
          <w:color w:val="000000"/>
          <w:lang w:val="da-DK" w:eastAsia="en-US"/>
        </w:rPr>
        <w:t>, der vejer fra 10 kg til mindre end 20 kg</w:t>
      </w:r>
      <w:r w:rsidRPr="00BE71DB">
        <w:rPr>
          <w:snapToGrid/>
          <w:color w:val="000000"/>
          <w:lang w:val="da-DK"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091"/>
        <w:gridCol w:w="1091"/>
        <w:gridCol w:w="1091"/>
        <w:gridCol w:w="1091"/>
        <w:gridCol w:w="1208"/>
        <w:gridCol w:w="2594"/>
        <w:gridCol w:w="107"/>
      </w:tblGrid>
      <w:tr w:rsidR="00E91780" w:rsidRPr="005019C6" w14:paraId="23FF66F3" w14:textId="77777777" w:rsidTr="00F00C90">
        <w:trPr>
          <w:gridAfter w:val="1"/>
          <w:wAfter w:w="113" w:type="dxa"/>
          <w:trHeight w:val="182"/>
        </w:trPr>
        <w:tc>
          <w:tcPr>
            <w:tcW w:w="795" w:type="dxa"/>
            <w:shd w:val="clear" w:color="auto" w:fill="auto"/>
          </w:tcPr>
          <w:p w14:paraId="48694509" w14:textId="77777777" w:rsidR="00E91780" w:rsidRPr="00BE71DB" w:rsidRDefault="00E91780" w:rsidP="00F00C90">
            <w:pPr>
              <w:keepNext/>
              <w:keepLines/>
              <w:ind w:right="1"/>
              <w:jc w:val="center"/>
              <w:rPr>
                <w:lang w:val="da-DK"/>
              </w:rPr>
            </w:pPr>
            <w:r w:rsidRPr="00BE71DB">
              <w:rPr>
                <w:lang w:val="da-DK"/>
              </w:rPr>
              <w:t>Uge</w:t>
            </w:r>
          </w:p>
        </w:tc>
        <w:tc>
          <w:tcPr>
            <w:tcW w:w="1091" w:type="dxa"/>
            <w:shd w:val="clear" w:color="auto" w:fill="auto"/>
          </w:tcPr>
          <w:p w14:paraId="098A4037" w14:textId="77777777" w:rsidR="00E91780" w:rsidRPr="00F00C90" w:rsidRDefault="00E91780" w:rsidP="00F00C90">
            <w:pPr>
              <w:keepNext/>
              <w:ind w:right="1"/>
              <w:jc w:val="center"/>
              <w:rPr>
                <w:lang w:val="da-DK"/>
              </w:rPr>
            </w:pPr>
            <w:r w:rsidRPr="00F00C90">
              <w:rPr>
                <w:lang w:val="da-DK"/>
              </w:rPr>
              <w:t>Uge 1</w:t>
            </w:r>
          </w:p>
        </w:tc>
        <w:tc>
          <w:tcPr>
            <w:tcW w:w="1091" w:type="dxa"/>
          </w:tcPr>
          <w:p w14:paraId="17CE3E92" w14:textId="77777777" w:rsidR="00E91780" w:rsidRPr="00BE71DB" w:rsidRDefault="00E91780" w:rsidP="00F00C90">
            <w:pPr>
              <w:keepNext/>
              <w:ind w:right="1"/>
              <w:jc w:val="center"/>
              <w:rPr>
                <w:lang w:val="da-DK"/>
              </w:rPr>
            </w:pPr>
            <w:r w:rsidRPr="00BE71DB">
              <w:rPr>
                <w:lang w:val="da-DK"/>
              </w:rPr>
              <w:t>Uge 2</w:t>
            </w:r>
          </w:p>
        </w:tc>
        <w:tc>
          <w:tcPr>
            <w:tcW w:w="1091" w:type="dxa"/>
          </w:tcPr>
          <w:p w14:paraId="5E43308B" w14:textId="77777777" w:rsidR="00E91780" w:rsidRPr="00BE71DB" w:rsidRDefault="00E91780" w:rsidP="00F00C90">
            <w:pPr>
              <w:pStyle w:val="Date"/>
              <w:keepNext/>
              <w:ind w:right="1"/>
              <w:jc w:val="center"/>
              <w:rPr>
                <w:lang w:val="da-DK"/>
              </w:rPr>
            </w:pPr>
            <w:r w:rsidRPr="00BE71DB">
              <w:rPr>
                <w:lang w:val="da-DK"/>
              </w:rPr>
              <w:t>Uge 3</w:t>
            </w:r>
          </w:p>
        </w:tc>
        <w:tc>
          <w:tcPr>
            <w:tcW w:w="1091" w:type="dxa"/>
          </w:tcPr>
          <w:p w14:paraId="52AA259A" w14:textId="77777777" w:rsidR="00E91780" w:rsidRPr="00BE71DB" w:rsidRDefault="00E91780" w:rsidP="00F00C90">
            <w:pPr>
              <w:keepNext/>
              <w:ind w:right="1"/>
              <w:jc w:val="center"/>
              <w:rPr>
                <w:lang w:val="da-DK"/>
              </w:rPr>
            </w:pPr>
            <w:r w:rsidRPr="00BE71DB">
              <w:rPr>
                <w:lang w:val="da-DK"/>
              </w:rPr>
              <w:t>Uge 4</w:t>
            </w:r>
          </w:p>
        </w:tc>
        <w:tc>
          <w:tcPr>
            <w:tcW w:w="1215" w:type="dxa"/>
          </w:tcPr>
          <w:p w14:paraId="64716E5E" w14:textId="77777777" w:rsidR="00E91780" w:rsidRPr="00BE71DB" w:rsidRDefault="00E91780" w:rsidP="00F00C90">
            <w:pPr>
              <w:keepNext/>
              <w:ind w:right="1"/>
              <w:jc w:val="center"/>
              <w:rPr>
                <w:lang w:val="da-DK"/>
              </w:rPr>
            </w:pPr>
            <w:r w:rsidRPr="00BE71DB">
              <w:rPr>
                <w:lang w:val="da-DK"/>
              </w:rPr>
              <w:t>Uge 5</w:t>
            </w:r>
          </w:p>
        </w:tc>
        <w:tc>
          <w:tcPr>
            <w:tcW w:w="2689" w:type="dxa"/>
            <w:shd w:val="clear" w:color="auto" w:fill="auto"/>
          </w:tcPr>
          <w:p w14:paraId="6EA3FBCA" w14:textId="77777777" w:rsidR="00E91780" w:rsidRPr="00BE71DB" w:rsidRDefault="00E91780" w:rsidP="00F00C90">
            <w:pPr>
              <w:keepNext/>
              <w:ind w:right="1"/>
              <w:jc w:val="center"/>
              <w:rPr>
                <w:lang w:val="da-DK"/>
              </w:rPr>
            </w:pPr>
            <w:r w:rsidRPr="00BE71DB">
              <w:rPr>
                <w:lang w:val="da-DK"/>
              </w:rPr>
              <w:t>Uge 6</w:t>
            </w:r>
          </w:p>
        </w:tc>
      </w:tr>
      <w:tr w:rsidR="00E91780" w:rsidRPr="009B1210" w14:paraId="04AAA83E" w14:textId="77777777" w:rsidTr="00F00C90">
        <w:trPr>
          <w:trHeight w:val="710"/>
        </w:trPr>
        <w:tc>
          <w:tcPr>
            <w:tcW w:w="795" w:type="dxa"/>
            <w:shd w:val="clear" w:color="auto" w:fill="auto"/>
          </w:tcPr>
          <w:p w14:paraId="181D47C7" w14:textId="77777777" w:rsidR="00E91780" w:rsidRPr="00BE71DB" w:rsidRDefault="00E91780" w:rsidP="00F00C90">
            <w:pPr>
              <w:keepNext/>
              <w:keepLines/>
              <w:ind w:right="1"/>
              <w:jc w:val="center"/>
              <w:rPr>
                <w:lang w:val="da-DK"/>
              </w:rPr>
            </w:pPr>
            <w:r w:rsidRPr="00BE71DB">
              <w:rPr>
                <w:lang w:val="da-DK"/>
              </w:rPr>
              <w:t>Vægt</w:t>
            </w:r>
          </w:p>
        </w:tc>
        <w:tc>
          <w:tcPr>
            <w:tcW w:w="1091" w:type="dxa"/>
            <w:shd w:val="clear" w:color="auto" w:fill="auto"/>
          </w:tcPr>
          <w:p w14:paraId="36576C6B" w14:textId="77777777" w:rsidR="00E91780" w:rsidRPr="00F00C90" w:rsidRDefault="00E91780" w:rsidP="00F00C90">
            <w:pPr>
              <w:keepNext/>
              <w:ind w:right="1"/>
              <w:jc w:val="center"/>
              <w:rPr>
                <w:lang w:val="da-DK"/>
              </w:rPr>
            </w:pPr>
            <w:r w:rsidRPr="00F00C90">
              <w:rPr>
                <w:lang w:val="da-DK"/>
              </w:rPr>
              <w:t>0,1 ml/kg</w:t>
            </w:r>
          </w:p>
          <w:p w14:paraId="52E71784" w14:textId="77777777" w:rsidR="00E91780" w:rsidRPr="00F00C90" w:rsidRDefault="00E91780" w:rsidP="00F00C90">
            <w:pPr>
              <w:keepNext/>
              <w:ind w:right="1"/>
              <w:jc w:val="center"/>
              <w:rPr>
                <w:lang w:val="da-DK"/>
              </w:rPr>
            </w:pPr>
            <w:r w:rsidRPr="00F00C90">
              <w:rPr>
                <w:lang w:val="da-DK"/>
              </w:rPr>
              <w:t>(1 mg/kg)</w:t>
            </w:r>
          </w:p>
          <w:p w14:paraId="067E0A35" w14:textId="77777777" w:rsidR="00E91780" w:rsidRPr="00F00C90" w:rsidRDefault="00E91780" w:rsidP="00F00C90">
            <w:pPr>
              <w:keepNext/>
              <w:keepLines/>
              <w:ind w:right="1"/>
              <w:jc w:val="center"/>
              <w:rPr>
                <w:lang w:val="da-DK"/>
              </w:rPr>
            </w:pPr>
            <w:r w:rsidRPr="00F00C90">
              <w:rPr>
                <w:lang w:val="da-DK"/>
              </w:rPr>
              <w:t>Startdosis</w:t>
            </w:r>
          </w:p>
        </w:tc>
        <w:tc>
          <w:tcPr>
            <w:tcW w:w="1091" w:type="dxa"/>
          </w:tcPr>
          <w:p w14:paraId="2C5A5245" w14:textId="77777777" w:rsidR="00E91780" w:rsidRPr="00BE71DB" w:rsidRDefault="00E91780" w:rsidP="00F00C90">
            <w:pPr>
              <w:keepNext/>
              <w:ind w:right="1"/>
              <w:jc w:val="center"/>
              <w:rPr>
                <w:lang w:val="da-DK"/>
              </w:rPr>
            </w:pPr>
            <w:r w:rsidRPr="00BE71DB">
              <w:rPr>
                <w:lang w:val="da-DK"/>
              </w:rPr>
              <w:t>0,2 ml/kg</w:t>
            </w:r>
          </w:p>
          <w:p w14:paraId="2012F1B1" w14:textId="77777777" w:rsidR="00E91780" w:rsidRPr="00BE71DB" w:rsidRDefault="00E91780" w:rsidP="00F00C90">
            <w:pPr>
              <w:keepNext/>
              <w:keepLines/>
              <w:ind w:right="1"/>
              <w:jc w:val="center"/>
              <w:rPr>
                <w:lang w:val="da-DK"/>
              </w:rPr>
            </w:pPr>
            <w:r w:rsidRPr="00BE71DB">
              <w:rPr>
                <w:lang w:val="da-DK"/>
              </w:rPr>
              <w:t>(2 mg/kg)</w:t>
            </w:r>
          </w:p>
        </w:tc>
        <w:tc>
          <w:tcPr>
            <w:tcW w:w="1091" w:type="dxa"/>
          </w:tcPr>
          <w:p w14:paraId="11CED7DD" w14:textId="77777777" w:rsidR="00E91780" w:rsidRPr="00BE71DB" w:rsidRDefault="00E91780" w:rsidP="00F00C90">
            <w:pPr>
              <w:pStyle w:val="Date"/>
              <w:keepNext/>
              <w:ind w:right="1"/>
              <w:jc w:val="center"/>
              <w:rPr>
                <w:lang w:val="da-DK"/>
              </w:rPr>
            </w:pPr>
            <w:r w:rsidRPr="00BE71DB">
              <w:rPr>
                <w:lang w:val="da-DK"/>
              </w:rPr>
              <w:t>0,3 ml/kg</w:t>
            </w:r>
          </w:p>
          <w:p w14:paraId="473BF47A" w14:textId="77777777" w:rsidR="00E91780" w:rsidRPr="00BE71DB" w:rsidRDefault="00E91780" w:rsidP="00F00C90">
            <w:pPr>
              <w:pStyle w:val="Date"/>
              <w:keepNext/>
              <w:keepLines/>
              <w:ind w:right="1"/>
              <w:jc w:val="center"/>
              <w:rPr>
                <w:lang w:val="da-DK"/>
              </w:rPr>
            </w:pPr>
            <w:r w:rsidRPr="00BE71DB">
              <w:rPr>
                <w:lang w:val="da-DK"/>
              </w:rPr>
              <w:t>(3 mg/kg)</w:t>
            </w:r>
          </w:p>
        </w:tc>
        <w:tc>
          <w:tcPr>
            <w:tcW w:w="1091" w:type="dxa"/>
          </w:tcPr>
          <w:p w14:paraId="621ED930" w14:textId="77777777" w:rsidR="00E91780" w:rsidRPr="00BE71DB" w:rsidRDefault="00E91780" w:rsidP="00F00C90">
            <w:pPr>
              <w:keepNext/>
              <w:ind w:right="1"/>
              <w:jc w:val="center"/>
              <w:rPr>
                <w:lang w:val="da-DK"/>
              </w:rPr>
            </w:pPr>
            <w:r w:rsidRPr="00BE71DB">
              <w:rPr>
                <w:lang w:val="da-DK"/>
              </w:rPr>
              <w:t>0,4 ml/kg</w:t>
            </w:r>
          </w:p>
          <w:p w14:paraId="547F03B7" w14:textId="77777777" w:rsidR="00E91780" w:rsidRPr="00BE71DB" w:rsidRDefault="00E91780" w:rsidP="00F00C90">
            <w:pPr>
              <w:pStyle w:val="Date"/>
              <w:keepNext/>
              <w:keepLines/>
              <w:ind w:right="1"/>
              <w:jc w:val="center"/>
              <w:rPr>
                <w:lang w:val="da-DK"/>
              </w:rPr>
            </w:pPr>
            <w:r w:rsidRPr="00BE71DB">
              <w:rPr>
                <w:lang w:val="da-DK"/>
              </w:rPr>
              <w:t>(4 mg/kg)</w:t>
            </w:r>
          </w:p>
        </w:tc>
        <w:tc>
          <w:tcPr>
            <w:tcW w:w="1215" w:type="dxa"/>
          </w:tcPr>
          <w:p w14:paraId="27BE784C" w14:textId="77777777" w:rsidR="00E91780" w:rsidRPr="00BE71DB" w:rsidRDefault="00E91780" w:rsidP="00F00C90">
            <w:pPr>
              <w:keepNext/>
              <w:ind w:right="1"/>
              <w:jc w:val="center"/>
              <w:rPr>
                <w:lang w:val="da-DK"/>
              </w:rPr>
            </w:pPr>
            <w:r w:rsidRPr="00BE71DB">
              <w:rPr>
                <w:lang w:val="da-DK"/>
              </w:rPr>
              <w:t>0,5 ml/kg</w:t>
            </w:r>
          </w:p>
          <w:p w14:paraId="5119B5E7" w14:textId="77777777" w:rsidR="00E91780" w:rsidRPr="00BE71DB" w:rsidRDefault="00E91780" w:rsidP="00F00C90">
            <w:pPr>
              <w:pStyle w:val="Date"/>
              <w:keepNext/>
              <w:keepLines/>
              <w:ind w:right="1"/>
              <w:jc w:val="center"/>
              <w:rPr>
                <w:lang w:val="da-DK"/>
              </w:rPr>
            </w:pPr>
            <w:r w:rsidRPr="00BE71DB">
              <w:rPr>
                <w:lang w:val="da-DK"/>
              </w:rPr>
              <w:t>(5 mg/kg)</w:t>
            </w:r>
          </w:p>
        </w:tc>
        <w:tc>
          <w:tcPr>
            <w:tcW w:w="2689" w:type="dxa"/>
            <w:gridSpan w:val="2"/>
            <w:shd w:val="clear" w:color="auto" w:fill="auto"/>
          </w:tcPr>
          <w:p w14:paraId="626444E5" w14:textId="77777777" w:rsidR="00E91780" w:rsidRPr="00BE71DB" w:rsidRDefault="00E91780" w:rsidP="00F00C90">
            <w:pPr>
              <w:keepNext/>
              <w:ind w:right="1"/>
              <w:jc w:val="center"/>
              <w:rPr>
                <w:lang w:val="da-DK"/>
              </w:rPr>
            </w:pPr>
            <w:r w:rsidRPr="00BE71DB">
              <w:rPr>
                <w:lang w:val="da-DK"/>
              </w:rPr>
              <w:t>0,6 ml/kg</w:t>
            </w:r>
          </w:p>
          <w:p w14:paraId="3BB3E733" w14:textId="77777777" w:rsidR="00E91780" w:rsidRPr="00BE71DB" w:rsidRDefault="00E91780" w:rsidP="00F00C90">
            <w:pPr>
              <w:keepNext/>
              <w:ind w:right="1"/>
              <w:jc w:val="center"/>
              <w:rPr>
                <w:lang w:val="da-DK"/>
              </w:rPr>
            </w:pPr>
            <w:r w:rsidRPr="00BE71DB">
              <w:rPr>
                <w:lang w:val="da-DK"/>
              </w:rPr>
              <w:t>(6 mg/kg)</w:t>
            </w:r>
          </w:p>
          <w:p w14:paraId="7FB9597A" w14:textId="77777777" w:rsidR="00E91780" w:rsidRPr="00BE71DB" w:rsidRDefault="00E91780" w:rsidP="00F00C90">
            <w:pPr>
              <w:keepNext/>
              <w:keepLines/>
              <w:ind w:right="1"/>
              <w:jc w:val="center"/>
              <w:rPr>
                <w:lang w:val="da-DK"/>
              </w:rPr>
            </w:pPr>
            <w:r w:rsidRPr="00BE71DB">
              <w:rPr>
                <w:lang w:val="da-DK"/>
              </w:rPr>
              <w:t>Maksimal anbefalet dosis</w:t>
            </w:r>
          </w:p>
        </w:tc>
      </w:tr>
      <w:tr w:rsidR="00E91780" w:rsidRPr="005019C6" w14:paraId="0A329FFF" w14:textId="77777777" w:rsidTr="00F00C90">
        <w:trPr>
          <w:gridAfter w:val="1"/>
          <w:wAfter w:w="113" w:type="dxa"/>
        </w:trPr>
        <w:tc>
          <w:tcPr>
            <w:tcW w:w="795" w:type="dxa"/>
            <w:shd w:val="clear" w:color="auto" w:fill="auto"/>
          </w:tcPr>
          <w:p w14:paraId="2204FD03" w14:textId="77777777" w:rsidR="00E91780" w:rsidRPr="00BE71DB" w:rsidRDefault="00E91780" w:rsidP="00F00C90">
            <w:pPr>
              <w:keepNext/>
              <w:keepLines/>
              <w:ind w:right="1"/>
              <w:jc w:val="center"/>
              <w:rPr>
                <w:lang w:val="da-DK"/>
              </w:rPr>
            </w:pPr>
            <w:r w:rsidRPr="00BE71DB">
              <w:rPr>
                <w:lang w:val="da-DK"/>
              </w:rPr>
              <w:t>Vægt</w:t>
            </w:r>
          </w:p>
        </w:tc>
        <w:tc>
          <w:tcPr>
            <w:tcW w:w="8268" w:type="dxa"/>
            <w:gridSpan w:val="6"/>
            <w:shd w:val="clear" w:color="auto" w:fill="auto"/>
          </w:tcPr>
          <w:p w14:paraId="346B0F31" w14:textId="77777777" w:rsidR="00E91780" w:rsidRPr="00BE71DB" w:rsidRDefault="00E91780" w:rsidP="00F00C90">
            <w:pPr>
              <w:keepNext/>
              <w:keepLines/>
              <w:ind w:right="1"/>
              <w:jc w:val="center"/>
              <w:rPr>
                <w:lang w:val="da-DK"/>
              </w:rPr>
            </w:pPr>
            <w:r w:rsidRPr="00BE71DB">
              <w:rPr>
                <w:lang w:val="da-DK"/>
              </w:rPr>
              <w:t>Administreret volumen</w:t>
            </w:r>
          </w:p>
        </w:tc>
      </w:tr>
      <w:tr w:rsidR="00E91780" w:rsidRPr="005019C6" w14:paraId="3FCB16FC" w14:textId="77777777" w:rsidTr="00F00C90">
        <w:tc>
          <w:tcPr>
            <w:tcW w:w="795" w:type="dxa"/>
            <w:shd w:val="clear" w:color="auto" w:fill="auto"/>
          </w:tcPr>
          <w:p w14:paraId="5330C144" w14:textId="77777777" w:rsidR="00E91780" w:rsidRPr="00BE71DB" w:rsidRDefault="00E91780" w:rsidP="00F00C90">
            <w:pPr>
              <w:keepNext/>
              <w:keepLines/>
              <w:ind w:right="1"/>
              <w:jc w:val="center"/>
              <w:rPr>
                <w:lang w:val="da-DK"/>
              </w:rPr>
            </w:pPr>
            <w:r w:rsidRPr="00BE71DB">
              <w:rPr>
                <w:lang w:val="da-DK"/>
              </w:rPr>
              <w:t>10 kg</w:t>
            </w:r>
          </w:p>
        </w:tc>
        <w:tc>
          <w:tcPr>
            <w:tcW w:w="1091" w:type="dxa"/>
            <w:shd w:val="clear" w:color="auto" w:fill="auto"/>
          </w:tcPr>
          <w:p w14:paraId="1073406C" w14:textId="77777777" w:rsidR="00E91780" w:rsidRPr="00BE71DB" w:rsidRDefault="00E91780" w:rsidP="00F00C90">
            <w:pPr>
              <w:keepNext/>
              <w:keepLines/>
              <w:ind w:right="1"/>
              <w:jc w:val="center"/>
              <w:rPr>
                <w:lang w:val="da-DK"/>
              </w:rPr>
            </w:pPr>
            <w:r w:rsidRPr="00BE71DB">
              <w:rPr>
                <w:lang w:val="da-DK"/>
              </w:rPr>
              <w:t>1 ml</w:t>
            </w:r>
          </w:p>
          <w:p w14:paraId="307B263C" w14:textId="77777777" w:rsidR="00E91780" w:rsidRPr="00BE71DB" w:rsidRDefault="00E91780" w:rsidP="00F00C90">
            <w:pPr>
              <w:keepNext/>
              <w:keepLines/>
              <w:ind w:right="1"/>
              <w:jc w:val="center"/>
              <w:rPr>
                <w:lang w:val="da-DK"/>
              </w:rPr>
            </w:pPr>
            <w:r w:rsidRPr="00BE71DB">
              <w:rPr>
                <w:lang w:val="da-DK"/>
              </w:rPr>
              <w:t>(10 mg)</w:t>
            </w:r>
          </w:p>
        </w:tc>
        <w:tc>
          <w:tcPr>
            <w:tcW w:w="1091" w:type="dxa"/>
          </w:tcPr>
          <w:p w14:paraId="7F768BB5" w14:textId="77777777" w:rsidR="00E91780" w:rsidRPr="00BE71DB" w:rsidRDefault="00E91780" w:rsidP="00F00C90">
            <w:pPr>
              <w:keepNext/>
              <w:keepLines/>
              <w:ind w:right="1"/>
              <w:jc w:val="center"/>
              <w:rPr>
                <w:lang w:val="da-DK"/>
              </w:rPr>
            </w:pPr>
            <w:r w:rsidRPr="00BE71DB">
              <w:rPr>
                <w:lang w:val="da-DK"/>
              </w:rPr>
              <w:t>2 ml</w:t>
            </w:r>
          </w:p>
          <w:p w14:paraId="01DA9CA3" w14:textId="77777777" w:rsidR="00E91780" w:rsidRPr="00BE71DB" w:rsidRDefault="00E91780" w:rsidP="00F00C90">
            <w:pPr>
              <w:keepNext/>
              <w:keepLines/>
              <w:ind w:right="1"/>
              <w:jc w:val="center"/>
              <w:rPr>
                <w:lang w:val="da-DK"/>
              </w:rPr>
            </w:pPr>
            <w:r w:rsidRPr="00BE71DB">
              <w:rPr>
                <w:lang w:val="da-DK"/>
              </w:rPr>
              <w:t>(20 mg)</w:t>
            </w:r>
          </w:p>
        </w:tc>
        <w:tc>
          <w:tcPr>
            <w:tcW w:w="1091" w:type="dxa"/>
          </w:tcPr>
          <w:p w14:paraId="3AB7D2AF" w14:textId="77777777" w:rsidR="00E91780" w:rsidRPr="00BE71DB" w:rsidRDefault="00E91780" w:rsidP="00F00C90">
            <w:pPr>
              <w:keepNext/>
              <w:keepLines/>
              <w:ind w:right="1"/>
              <w:jc w:val="center"/>
              <w:rPr>
                <w:lang w:val="da-DK"/>
              </w:rPr>
            </w:pPr>
            <w:r w:rsidRPr="00BE71DB">
              <w:rPr>
                <w:lang w:val="da-DK"/>
              </w:rPr>
              <w:t>3 ml</w:t>
            </w:r>
          </w:p>
          <w:p w14:paraId="391A69A1" w14:textId="77777777" w:rsidR="00E91780" w:rsidRPr="00BE71DB" w:rsidRDefault="00E91780" w:rsidP="00F00C90">
            <w:pPr>
              <w:keepNext/>
              <w:keepLines/>
              <w:ind w:right="1"/>
              <w:jc w:val="center"/>
              <w:rPr>
                <w:lang w:val="da-DK"/>
              </w:rPr>
            </w:pPr>
            <w:r w:rsidRPr="00BE71DB">
              <w:rPr>
                <w:lang w:val="da-DK"/>
              </w:rPr>
              <w:t>(30 mg)</w:t>
            </w:r>
          </w:p>
        </w:tc>
        <w:tc>
          <w:tcPr>
            <w:tcW w:w="1091" w:type="dxa"/>
          </w:tcPr>
          <w:p w14:paraId="45531F1A" w14:textId="77777777" w:rsidR="00E91780" w:rsidRPr="00BE71DB" w:rsidRDefault="00E91780" w:rsidP="00F00C90">
            <w:pPr>
              <w:keepNext/>
              <w:keepLines/>
              <w:ind w:right="1"/>
              <w:jc w:val="center"/>
              <w:rPr>
                <w:lang w:val="da-DK"/>
              </w:rPr>
            </w:pPr>
            <w:r w:rsidRPr="00BE71DB">
              <w:rPr>
                <w:lang w:val="da-DK"/>
              </w:rPr>
              <w:t>4 ml</w:t>
            </w:r>
          </w:p>
          <w:p w14:paraId="20DD0B94" w14:textId="77777777" w:rsidR="00E91780" w:rsidRPr="00BE71DB" w:rsidRDefault="00E91780" w:rsidP="00F00C90">
            <w:pPr>
              <w:keepNext/>
              <w:keepLines/>
              <w:ind w:right="1"/>
              <w:jc w:val="center"/>
              <w:rPr>
                <w:lang w:val="da-DK"/>
              </w:rPr>
            </w:pPr>
            <w:r w:rsidRPr="00BE71DB">
              <w:rPr>
                <w:lang w:val="da-DK"/>
              </w:rPr>
              <w:t>(40 mg)</w:t>
            </w:r>
          </w:p>
        </w:tc>
        <w:tc>
          <w:tcPr>
            <w:tcW w:w="1215" w:type="dxa"/>
          </w:tcPr>
          <w:p w14:paraId="5B11EC27" w14:textId="77777777" w:rsidR="00E91780" w:rsidRPr="00BE71DB" w:rsidRDefault="00E91780" w:rsidP="00F00C90">
            <w:pPr>
              <w:keepNext/>
              <w:keepLines/>
              <w:ind w:right="1"/>
              <w:jc w:val="center"/>
              <w:rPr>
                <w:lang w:val="da-DK"/>
              </w:rPr>
            </w:pPr>
            <w:r w:rsidRPr="00BE71DB">
              <w:rPr>
                <w:lang w:val="da-DK"/>
              </w:rPr>
              <w:t>5 ml</w:t>
            </w:r>
          </w:p>
          <w:p w14:paraId="599D87A2" w14:textId="77777777" w:rsidR="00E91780" w:rsidRPr="00BE71DB" w:rsidRDefault="00E91780" w:rsidP="00F00C90">
            <w:pPr>
              <w:keepNext/>
              <w:keepLines/>
              <w:ind w:right="1"/>
              <w:jc w:val="center"/>
              <w:rPr>
                <w:lang w:val="da-DK"/>
              </w:rPr>
            </w:pPr>
            <w:r w:rsidRPr="00BE71DB">
              <w:rPr>
                <w:lang w:val="da-DK"/>
              </w:rPr>
              <w:t>(50 mg)</w:t>
            </w:r>
          </w:p>
        </w:tc>
        <w:tc>
          <w:tcPr>
            <w:tcW w:w="2689" w:type="dxa"/>
            <w:gridSpan w:val="2"/>
            <w:shd w:val="clear" w:color="auto" w:fill="auto"/>
          </w:tcPr>
          <w:p w14:paraId="0B69282C" w14:textId="77777777" w:rsidR="00E91780" w:rsidRPr="00BE71DB" w:rsidRDefault="00E91780" w:rsidP="00F00C90">
            <w:pPr>
              <w:keepNext/>
              <w:keepLines/>
              <w:ind w:right="1"/>
              <w:jc w:val="center"/>
              <w:rPr>
                <w:lang w:val="da-DK"/>
              </w:rPr>
            </w:pPr>
            <w:r w:rsidRPr="00BE71DB">
              <w:rPr>
                <w:lang w:val="da-DK"/>
              </w:rPr>
              <w:t>6 ml</w:t>
            </w:r>
          </w:p>
          <w:p w14:paraId="5C36DD0D" w14:textId="77777777" w:rsidR="00E91780" w:rsidRPr="00BE71DB" w:rsidRDefault="00E91780" w:rsidP="00F00C90">
            <w:pPr>
              <w:keepNext/>
              <w:keepLines/>
              <w:ind w:right="1"/>
              <w:jc w:val="center"/>
              <w:rPr>
                <w:lang w:val="da-DK"/>
              </w:rPr>
            </w:pPr>
            <w:r w:rsidRPr="00BE71DB">
              <w:rPr>
                <w:lang w:val="da-DK"/>
              </w:rPr>
              <w:t>(60 mg)</w:t>
            </w:r>
          </w:p>
        </w:tc>
      </w:tr>
      <w:tr w:rsidR="00E91780" w:rsidRPr="005019C6" w14:paraId="3C15A1DF" w14:textId="77777777" w:rsidTr="00F00C90">
        <w:tc>
          <w:tcPr>
            <w:tcW w:w="795" w:type="dxa"/>
            <w:tcBorders>
              <w:bottom w:val="single" w:sz="4" w:space="0" w:color="auto"/>
            </w:tcBorders>
            <w:shd w:val="clear" w:color="auto" w:fill="auto"/>
          </w:tcPr>
          <w:p w14:paraId="6D3DA486" w14:textId="77777777" w:rsidR="00E91780" w:rsidRPr="00BE71DB" w:rsidRDefault="00E91780" w:rsidP="00F00C90">
            <w:pPr>
              <w:keepNext/>
              <w:keepLines/>
              <w:ind w:right="1"/>
              <w:jc w:val="center"/>
              <w:rPr>
                <w:lang w:val="da-DK"/>
              </w:rPr>
            </w:pPr>
            <w:r w:rsidRPr="00BE71DB">
              <w:rPr>
                <w:lang w:val="da-DK"/>
              </w:rPr>
              <w:t>15 kg</w:t>
            </w:r>
          </w:p>
        </w:tc>
        <w:tc>
          <w:tcPr>
            <w:tcW w:w="1091" w:type="dxa"/>
            <w:tcBorders>
              <w:bottom w:val="single" w:sz="4" w:space="0" w:color="auto"/>
            </w:tcBorders>
            <w:shd w:val="clear" w:color="auto" w:fill="auto"/>
          </w:tcPr>
          <w:p w14:paraId="70DDA6DB" w14:textId="77777777" w:rsidR="00E91780" w:rsidRPr="00BE71DB" w:rsidRDefault="00E91780" w:rsidP="00F00C90">
            <w:pPr>
              <w:keepNext/>
              <w:keepLines/>
              <w:ind w:right="1"/>
              <w:jc w:val="center"/>
              <w:rPr>
                <w:lang w:val="da-DK"/>
              </w:rPr>
            </w:pPr>
            <w:r w:rsidRPr="00BE71DB">
              <w:rPr>
                <w:lang w:val="da-DK"/>
              </w:rPr>
              <w:t>1,5 ml</w:t>
            </w:r>
          </w:p>
          <w:p w14:paraId="02571B45" w14:textId="77777777" w:rsidR="00E91780" w:rsidRPr="00BE71DB" w:rsidRDefault="00E91780" w:rsidP="00F00C90">
            <w:pPr>
              <w:keepNext/>
              <w:keepLines/>
              <w:ind w:right="1"/>
              <w:jc w:val="center"/>
              <w:rPr>
                <w:lang w:val="da-DK"/>
              </w:rPr>
            </w:pPr>
            <w:r w:rsidRPr="00BE71DB">
              <w:rPr>
                <w:lang w:val="da-DK"/>
              </w:rPr>
              <w:t>(15 mg)</w:t>
            </w:r>
          </w:p>
        </w:tc>
        <w:tc>
          <w:tcPr>
            <w:tcW w:w="1091" w:type="dxa"/>
            <w:tcBorders>
              <w:bottom w:val="single" w:sz="4" w:space="0" w:color="auto"/>
            </w:tcBorders>
          </w:tcPr>
          <w:p w14:paraId="62BDD558" w14:textId="77777777" w:rsidR="00E91780" w:rsidRPr="00BE71DB" w:rsidRDefault="00E91780" w:rsidP="00F00C90">
            <w:pPr>
              <w:keepNext/>
              <w:keepLines/>
              <w:ind w:right="1"/>
              <w:jc w:val="center"/>
              <w:rPr>
                <w:lang w:val="da-DK"/>
              </w:rPr>
            </w:pPr>
            <w:r w:rsidRPr="00BE71DB">
              <w:rPr>
                <w:lang w:val="da-DK"/>
              </w:rPr>
              <w:t>3 ml</w:t>
            </w:r>
          </w:p>
          <w:p w14:paraId="27AE826A" w14:textId="77777777" w:rsidR="00E91780" w:rsidRPr="00BE71DB" w:rsidRDefault="00E91780" w:rsidP="00F00C90">
            <w:pPr>
              <w:keepNext/>
              <w:keepLines/>
              <w:ind w:right="1"/>
              <w:jc w:val="center"/>
              <w:rPr>
                <w:lang w:val="da-DK"/>
              </w:rPr>
            </w:pPr>
            <w:r w:rsidRPr="00BE71DB">
              <w:rPr>
                <w:lang w:val="da-DK"/>
              </w:rPr>
              <w:t>(30 mg)</w:t>
            </w:r>
          </w:p>
        </w:tc>
        <w:tc>
          <w:tcPr>
            <w:tcW w:w="1091" w:type="dxa"/>
            <w:tcBorders>
              <w:bottom w:val="single" w:sz="4" w:space="0" w:color="auto"/>
            </w:tcBorders>
          </w:tcPr>
          <w:p w14:paraId="6CCDE722" w14:textId="77777777" w:rsidR="00E91780" w:rsidRPr="00BE71DB" w:rsidRDefault="00E91780" w:rsidP="00F00C90">
            <w:pPr>
              <w:keepNext/>
              <w:keepLines/>
              <w:ind w:right="1"/>
              <w:jc w:val="center"/>
              <w:rPr>
                <w:lang w:val="da-DK"/>
              </w:rPr>
            </w:pPr>
            <w:r w:rsidRPr="00BE71DB">
              <w:rPr>
                <w:lang w:val="da-DK"/>
              </w:rPr>
              <w:t>4,5 ml</w:t>
            </w:r>
          </w:p>
          <w:p w14:paraId="32290042" w14:textId="77777777" w:rsidR="00E91780" w:rsidRPr="00BE71DB" w:rsidRDefault="00E91780" w:rsidP="00F00C90">
            <w:pPr>
              <w:keepNext/>
              <w:keepLines/>
              <w:ind w:right="1"/>
              <w:jc w:val="center"/>
              <w:rPr>
                <w:lang w:val="da-DK"/>
              </w:rPr>
            </w:pPr>
            <w:r w:rsidRPr="00BE71DB">
              <w:rPr>
                <w:lang w:val="da-DK"/>
              </w:rPr>
              <w:t>(45 mg)</w:t>
            </w:r>
          </w:p>
        </w:tc>
        <w:tc>
          <w:tcPr>
            <w:tcW w:w="1091" w:type="dxa"/>
            <w:tcBorders>
              <w:bottom w:val="single" w:sz="4" w:space="0" w:color="auto"/>
            </w:tcBorders>
          </w:tcPr>
          <w:p w14:paraId="69FBB605" w14:textId="77777777" w:rsidR="00E91780" w:rsidRPr="00BE71DB" w:rsidRDefault="00E91780" w:rsidP="00F00C90">
            <w:pPr>
              <w:keepNext/>
              <w:keepLines/>
              <w:ind w:right="1"/>
              <w:jc w:val="center"/>
              <w:rPr>
                <w:lang w:val="da-DK"/>
              </w:rPr>
            </w:pPr>
            <w:r w:rsidRPr="00BE71DB">
              <w:rPr>
                <w:lang w:val="da-DK"/>
              </w:rPr>
              <w:t>6 ml</w:t>
            </w:r>
          </w:p>
          <w:p w14:paraId="7882DA0B" w14:textId="77777777" w:rsidR="00E91780" w:rsidRPr="00BE71DB" w:rsidRDefault="00E91780" w:rsidP="00F00C90">
            <w:pPr>
              <w:keepNext/>
              <w:keepLines/>
              <w:ind w:right="1"/>
              <w:jc w:val="center"/>
              <w:rPr>
                <w:lang w:val="da-DK"/>
              </w:rPr>
            </w:pPr>
            <w:r w:rsidRPr="00BE71DB">
              <w:rPr>
                <w:lang w:val="da-DK"/>
              </w:rPr>
              <w:t>(60 mg)</w:t>
            </w:r>
          </w:p>
        </w:tc>
        <w:tc>
          <w:tcPr>
            <w:tcW w:w="1215" w:type="dxa"/>
            <w:tcBorders>
              <w:bottom w:val="single" w:sz="4" w:space="0" w:color="auto"/>
            </w:tcBorders>
          </w:tcPr>
          <w:p w14:paraId="4EF3DE58" w14:textId="77777777" w:rsidR="00E91780" w:rsidRPr="00BE71DB" w:rsidRDefault="00E91780" w:rsidP="00F00C90">
            <w:pPr>
              <w:keepNext/>
              <w:keepLines/>
              <w:ind w:right="1"/>
              <w:jc w:val="center"/>
              <w:rPr>
                <w:lang w:val="da-DK"/>
              </w:rPr>
            </w:pPr>
            <w:r w:rsidRPr="00BE71DB">
              <w:rPr>
                <w:lang w:val="da-DK"/>
              </w:rPr>
              <w:t>7,5 ml</w:t>
            </w:r>
          </w:p>
          <w:p w14:paraId="7CA5A3AA" w14:textId="77777777" w:rsidR="00E91780" w:rsidRPr="00BE71DB" w:rsidRDefault="00E91780" w:rsidP="00F00C90">
            <w:pPr>
              <w:keepNext/>
              <w:keepLines/>
              <w:ind w:right="1"/>
              <w:jc w:val="center"/>
              <w:rPr>
                <w:lang w:val="da-DK"/>
              </w:rPr>
            </w:pPr>
            <w:r w:rsidRPr="00BE71DB">
              <w:rPr>
                <w:lang w:val="da-DK"/>
              </w:rPr>
              <w:t>(75 mg)</w:t>
            </w:r>
          </w:p>
        </w:tc>
        <w:tc>
          <w:tcPr>
            <w:tcW w:w="2689" w:type="dxa"/>
            <w:gridSpan w:val="2"/>
            <w:tcBorders>
              <w:bottom w:val="single" w:sz="4" w:space="0" w:color="auto"/>
            </w:tcBorders>
            <w:shd w:val="clear" w:color="auto" w:fill="auto"/>
          </w:tcPr>
          <w:p w14:paraId="7984BED2" w14:textId="77777777" w:rsidR="00E91780" w:rsidRPr="00BE71DB" w:rsidRDefault="00E91780" w:rsidP="00F00C90">
            <w:pPr>
              <w:keepNext/>
              <w:keepLines/>
              <w:ind w:right="1"/>
              <w:jc w:val="center"/>
              <w:rPr>
                <w:lang w:val="da-DK"/>
              </w:rPr>
            </w:pPr>
            <w:r w:rsidRPr="00BE71DB">
              <w:rPr>
                <w:lang w:val="da-DK"/>
              </w:rPr>
              <w:t>9 ml</w:t>
            </w:r>
          </w:p>
          <w:p w14:paraId="7499671C" w14:textId="77777777" w:rsidR="00E91780" w:rsidRPr="00BE71DB" w:rsidRDefault="00E91780" w:rsidP="00F00C90">
            <w:pPr>
              <w:keepNext/>
              <w:keepLines/>
              <w:ind w:right="1"/>
              <w:jc w:val="center"/>
              <w:rPr>
                <w:lang w:val="da-DK"/>
              </w:rPr>
            </w:pPr>
            <w:r w:rsidRPr="00BE71DB">
              <w:rPr>
                <w:lang w:val="da-DK"/>
              </w:rPr>
              <w:t>(90 mg)</w:t>
            </w:r>
          </w:p>
        </w:tc>
      </w:tr>
    </w:tbl>
    <w:p w14:paraId="24EFB5DD" w14:textId="77777777" w:rsidR="00E91780" w:rsidRPr="00F00C90" w:rsidRDefault="00E91780" w:rsidP="00E91780">
      <w:pPr>
        <w:keepNext/>
        <w:ind w:right="1"/>
        <w:rPr>
          <w:vertAlign w:val="superscript"/>
          <w:lang w:val="da-DK"/>
        </w:rPr>
      </w:pPr>
    </w:p>
    <w:p w14:paraId="1B20AE90" w14:textId="77777777" w:rsidR="00E91780" w:rsidRPr="00F00C90" w:rsidRDefault="00E91780" w:rsidP="00E91780">
      <w:pPr>
        <w:keepNext/>
        <w:ind w:right="1"/>
        <w:rPr>
          <w:b/>
          <w:lang w:val="da-DK"/>
        </w:rPr>
      </w:pPr>
      <w:r w:rsidRPr="00BE71DB">
        <w:rPr>
          <w:lang w:val="da-DK"/>
        </w:rPr>
        <w:t xml:space="preserve">Tillægsbehandlingsdoser, </w:t>
      </w:r>
      <w:r w:rsidRPr="00F00C90">
        <w:rPr>
          <w:bCs/>
          <w:lang w:val="da-DK"/>
        </w:rPr>
        <w:t>der skal tages to gange daglig</w:t>
      </w:r>
      <w:r w:rsidRPr="00BE71DB">
        <w:rPr>
          <w:lang w:val="da-DK"/>
        </w:rPr>
        <w:t xml:space="preserve">, til børn og unge, </w:t>
      </w:r>
      <w:r w:rsidRPr="00FA253A">
        <w:rPr>
          <w:b/>
          <w:lang w:val="da-DK"/>
        </w:rPr>
        <w:t>der vejer </w:t>
      </w:r>
      <w:r w:rsidRPr="00F00C90">
        <w:rPr>
          <w:b/>
          <w:lang w:val="da-DK"/>
        </w:rPr>
        <w:t xml:space="preserve">fra </w:t>
      </w:r>
      <w:r w:rsidRPr="00FA253A">
        <w:rPr>
          <w:b/>
          <w:lang w:val="da-DK"/>
        </w:rPr>
        <w:t xml:space="preserve">20 kg til </w:t>
      </w:r>
      <w:r w:rsidRPr="00F00C90">
        <w:rPr>
          <w:b/>
          <w:lang w:val="da-DK"/>
        </w:rPr>
        <w:t>mindre end</w:t>
      </w:r>
      <w:r w:rsidRPr="00FA253A">
        <w:rPr>
          <w:b/>
          <w:lang w:val="da-DK"/>
        </w:rPr>
        <w:t> 30 kg</w:t>
      </w:r>
      <w:r w:rsidRPr="00F00C90">
        <w:rPr>
          <w:b/>
          <w:lang w:val="da-DK"/>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47"/>
        <w:gridCol w:w="430"/>
        <w:gridCol w:w="846"/>
        <w:gridCol w:w="569"/>
        <w:gridCol w:w="846"/>
        <w:gridCol w:w="1561"/>
        <w:gridCol w:w="1417"/>
        <w:gridCol w:w="1700"/>
      </w:tblGrid>
      <w:tr w:rsidR="00E91780" w:rsidRPr="005019C6" w14:paraId="0520DEBF" w14:textId="77777777" w:rsidTr="00F00C90">
        <w:trPr>
          <w:trHeight w:val="235"/>
        </w:trPr>
        <w:tc>
          <w:tcPr>
            <w:tcW w:w="467" w:type="pct"/>
            <w:shd w:val="clear" w:color="auto" w:fill="auto"/>
          </w:tcPr>
          <w:p w14:paraId="4FD58488" w14:textId="77777777" w:rsidR="00E91780" w:rsidRPr="00BE71DB" w:rsidRDefault="00E91780" w:rsidP="00F00C90">
            <w:pPr>
              <w:keepNext/>
              <w:ind w:right="1"/>
              <w:jc w:val="center"/>
              <w:rPr>
                <w:lang w:val="da-DK"/>
              </w:rPr>
            </w:pPr>
            <w:r w:rsidRPr="00BE71DB">
              <w:rPr>
                <w:lang w:val="da-DK"/>
              </w:rPr>
              <w:t>Uge</w:t>
            </w:r>
          </w:p>
        </w:tc>
        <w:tc>
          <w:tcPr>
            <w:tcW w:w="704" w:type="pct"/>
            <w:gridSpan w:val="2"/>
            <w:shd w:val="clear" w:color="auto" w:fill="auto"/>
          </w:tcPr>
          <w:p w14:paraId="4D4A346A" w14:textId="77777777" w:rsidR="00E91780" w:rsidRPr="00F00C90" w:rsidRDefault="00E91780" w:rsidP="00F00C90">
            <w:pPr>
              <w:keepNext/>
              <w:ind w:right="1"/>
              <w:jc w:val="center"/>
              <w:rPr>
                <w:lang w:val="da-DK"/>
              </w:rPr>
            </w:pPr>
            <w:r w:rsidRPr="00F00C90">
              <w:rPr>
                <w:lang w:val="da-DK"/>
              </w:rPr>
              <w:t>Uge 1</w:t>
            </w:r>
          </w:p>
        </w:tc>
        <w:tc>
          <w:tcPr>
            <w:tcW w:w="781" w:type="pct"/>
            <w:gridSpan w:val="2"/>
          </w:tcPr>
          <w:p w14:paraId="32C9ACA3" w14:textId="77777777" w:rsidR="00E91780" w:rsidRPr="00BE71DB" w:rsidRDefault="00E91780" w:rsidP="00F00C90">
            <w:pPr>
              <w:keepNext/>
              <w:ind w:right="1"/>
              <w:jc w:val="center"/>
              <w:rPr>
                <w:lang w:val="da-DK"/>
              </w:rPr>
            </w:pPr>
            <w:r w:rsidRPr="00BE71DB">
              <w:rPr>
                <w:lang w:val="da-DK"/>
              </w:rPr>
              <w:t>Uge 2</w:t>
            </w:r>
          </w:p>
        </w:tc>
        <w:tc>
          <w:tcPr>
            <w:tcW w:w="861" w:type="pct"/>
            <w:gridSpan w:val="2"/>
          </w:tcPr>
          <w:p w14:paraId="7DF0B2CA" w14:textId="77777777" w:rsidR="00E91780" w:rsidRPr="00BE71DB" w:rsidRDefault="00E91780" w:rsidP="00F00C90">
            <w:pPr>
              <w:pStyle w:val="Date"/>
              <w:keepNext/>
              <w:ind w:right="1"/>
              <w:jc w:val="center"/>
              <w:rPr>
                <w:lang w:val="da-DK"/>
              </w:rPr>
            </w:pPr>
            <w:r w:rsidRPr="00BE71DB">
              <w:rPr>
                <w:lang w:val="da-DK"/>
              </w:rPr>
              <w:t>Uge 3</w:t>
            </w:r>
          </w:p>
        </w:tc>
        <w:tc>
          <w:tcPr>
            <w:tcW w:w="782" w:type="pct"/>
          </w:tcPr>
          <w:p w14:paraId="1607FDD3" w14:textId="77777777" w:rsidR="00E91780" w:rsidRPr="00BE71DB" w:rsidRDefault="00E91780" w:rsidP="00F00C90">
            <w:pPr>
              <w:keepNext/>
              <w:ind w:right="1"/>
              <w:jc w:val="center"/>
              <w:rPr>
                <w:lang w:val="da-DK"/>
              </w:rPr>
            </w:pPr>
            <w:r w:rsidRPr="00BE71DB">
              <w:rPr>
                <w:lang w:val="da-DK"/>
              </w:rPr>
              <w:t>Uge 4</w:t>
            </w:r>
          </w:p>
        </w:tc>
        <w:tc>
          <w:tcPr>
            <w:tcW w:w="1405" w:type="pct"/>
          </w:tcPr>
          <w:p w14:paraId="4BA146AB" w14:textId="77777777" w:rsidR="00E91780" w:rsidRPr="00BE71DB" w:rsidRDefault="00E91780" w:rsidP="00F00C90">
            <w:pPr>
              <w:keepNext/>
              <w:ind w:right="1"/>
              <w:jc w:val="center"/>
              <w:rPr>
                <w:lang w:val="da-DK"/>
              </w:rPr>
            </w:pPr>
            <w:r w:rsidRPr="00BE71DB">
              <w:rPr>
                <w:lang w:val="da-DK"/>
              </w:rPr>
              <w:t>Uge 5</w:t>
            </w:r>
          </w:p>
        </w:tc>
      </w:tr>
      <w:tr w:rsidR="00E91780" w:rsidRPr="009B1210" w14:paraId="429D5BDF" w14:textId="77777777" w:rsidTr="00F00C90">
        <w:trPr>
          <w:gridBefore w:val="1"/>
          <w:trHeight w:val="710"/>
        </w:trPr>
        <w:tc>
          <w:tcPr>
            <w:tcW w:w="467" w:type="pct"/>
            <w:shd w:val="clear" w:color="auto" w:fill="auto"/>
          </w:tcPr>
          <w:p w14:paraId="590E09F2" w14:textId="77777777" w:rsidR="00E91780" w:rsidRPr="00BE71DB" w:rsidRDefault="00E91780" w:rsidP="00F00C90">
            <w:pPr>
              <w:keepNext/>
              <w:ind w:right="1"/>
              <w:jc w:val="center"/>
              <w:rPr>
                <w:lang w:val="da-DK"/>
              </w:rPr>
            </w:pPr>
            <w:r w:rsidRPr="00BE71DB">
              <w:rPr>
                <w:lang w:val="da-DK"/>
              </w:rPr>
              <w:t>Vægt</w:t>
            </w:r>
          </w:p>
        </w:tc>
        <w:tc>
          <w:tcPr>
            <w:tcW w:w="704" w:type="pct"/>
            <w:gridSpan w:val="2"/>
            <w:shd w:val="clear" w:color="auto" w:fill="auto"/>
          </w:tcPr>
          <w:p w14:paraId="0AA06A79" w14:textId="77777777" w:rsidR="00E91780" w:rsidRPr="00F00C90" w:rsidRDefault="00E91780" w:rsidP="00F00C90">
            <w:pPr>
              <w:keepNext/>
              <w:ind w:right="1"/>
              <w:jc w:val="center"/>
              <w:rPr>
                <w:lang w:val="da-DK"/>
              </w:rPr>
            </w:pPr>
            <w:r w:rsidRPr="00F00C90">
              <w:rPr>
                <w:lang w:val="da-DK"/>
              </w:rPr>
              <w:t>0,1 ml/kg</w:t>
            </w:r>
          </w:p>
          <w:p w14:paraId="47216A77" w14:textId="77777777" w:rsidR="00E91780" w:rsidRPr="00F00C90" w:rsidRDefault="00E91780" w:rsidP="00F00C90">
            <w:pPr>
              <w:keepNext/>
              <w:ind w:right="1"/>
              <w:jc w:val="center"/>
              <w:rPr>
                <w:lang w:val="da-DK"/>
              </w:rPr>
            </w:pPr>
            <w:r w:rsidRPr="00F00C90">
              <w:rPr>
                <w:lang w:val="da-DK"/>
              </w:rPr>
              <w:t>(1 mg/kg)</w:t>
            </w:r>
          </w:p>
          <w:p w14:paraId="67FE2E25" w14:textId="77777777" w:rsidR="00E91780" w:rsidRPr="00F00C90" w:rsidRDefault="00E91780" w:rsidP="00F00C90">
            <w:pPr>
              <w:keepNext/>
              <w:ind w:right="1"/>
              <w:jc w:val="center"/>
              <w:rPr>
                <w:lang w:val="da-DK"/>
              </w:rPr>
            </w:pPr>
            <w:r w:rsidRPr="00F00C90">
              <w:rPr>
                <w:lang w:val="da-DK"/>
              </w:rPr>
              <w:t>Startdosis</w:t>
            </w:r>
          </w:p>
        </w:tc>
        <w:tc>
          <w:tcPr>
            <w:tcW w:w="781" w:type="pct"/>
            <w:gridSpan w:val="2"/>
          </w:tcPr>
          <w:p w14:paraId="1D3D3642" w14:textId="77777777" w:rsidR="00E91780" w:rsidRPr="00BE71DB" w:rsidRDefault="00E91780" w:rsidP="00F00C90">
            <w:pPr>
              <w:keepNext/>
              <w:ind w:right="1"/>
              <w:jc w:val="center"/>
              <w:rPr>
                <w:lang w:val="da-DK"/>
              </w:rPr>
            </w:pPr>
            <w:r w:rsidRPr="00BE71DB">
              <w:rPr>
                <w:lang w:val="da-DK"/>
              </w:rPr>
              <w:t>0,2 ml/kg</w:t>
            </w:r>
          </w:p>
          <w:p w14:paraId="50573C45" w14:textId="77777777" w:rsidR="00E91780" w:rsidRPr="00BE71DB" w:rsidRDefault="00E91780" w:rsidP="00F00C90">
            <w:pPr>
              <w:keepNext/>
              <w:ind w:right="1"/>
              <w:jc w:val="center"/>
              <w:rPr>
                <w:lang w:val="da-DK"/>
              </w:rPr>
            </w:pPr>
            <w:r w:rsidRPr="00BE71DB">
              <w:rPr>
                <w:lang w:val="da-DK"/>
              </w:rPr>
              <w:t>(2 mg/kg)</w:t>
            </w:r>
          </w:p>
        </w:tc>
        <w:tc>
          <w:tcPr>
            <w:tcW w:w="861" w:type="pct"/>
          </w:tcPr>
          <w:p w14:paraId="3DB0090B" w14:textId="77777777" w:rsidR="00E91780" w:rsidRPr="00BE71DB" w:rsidRDefault="00E91780" w:rsidP="00F00C90">
            <w:pPr>
              <w:pStyle w:val="Date"/>
              <w:keepNext/>
              <w:ind w:right="1"/>
              <w:jc w:val="center"/>
              <w:rPr>
                <w:lang w:val="da-DK"/>
              </w:rPr>
            </w:pPr>
            <w:r w:rsidRPr="00BE71DB">
              <w:rPr>
                <w:lang w:val="da-DK"/>
              </w:rPr>
              <w:t>0,3 ml/kg</w:t>
            </w:r>
          </w:p>
          <w:p w14:paraId="2557CD01" w14:textId="77777777" w:rsidR="00E91780" w:rsidRPr="00BE71DB" w:rsidRDefault="00E91780" w:rsidP="00F00C90">
            <w:pPr>
              <w:keepNext/>
              <w:ind w:right="1"/>
              <w:jc w:val="center"/>
              <w:rPr>
                <w:lang w:val="da-DK"/>
              </w:rPr>
            </w:pPr>
            <w:r w:rsidRPr="00BE71DB">
              <w:rPr>
                <w:lang w:val="da-DK"/>
              </w:rPr>
              <w:t>(3 mg/kg)</w:t>
            </w:r>
          </w:p>
        </w:tc>
        <w:tc>
          <w:tcPr>
            <w:tcW w:w="782" w:type="pct"/>
          </w:tcPr>
          <w:p w14:paraId="34606952" w14:textId="77777777" w:rsidR="00E91780" w:rsidRPr="00BE71DB" w:rsidRDefault="00E91780" w:rsidP="00F00C90">
            <w:pPr>
              <w:keepNext/>
              <w:ind w:right="1"/>
              <w:jc w:val="center"/>
              <w:rPr>
                <w:lang w:val="da-DK"/>
              </w:rPr>
            </w:pPr>
            <w:r w:rsidRPr="00BE71DB">
              <w:rPr>
                <w:lang w:val="da-DK"/>
              </w:rPr>
              <w:t>0,4 ml/kg</w:t>
            </w:r>
          </w:p>
          <w:p w14:paraId="71B52CFA" w14:textId="77777777" w:rsidR="00E91780" w:rsidRPr="00BE71DB" w:rsidRDefault="00E91780" w:rsidP="00F00C90">
            <w:pPr>
              <w:keepNext/>
              <w:ind w:right="1"/>
              <w:jc w:val="center"/>
              <w:rPr>
                <w:lang w:val="da-DK"/>
              </w:rPr>
            </w:pPr>
            <w:r w:rsidRPr="00BE71DB">
              <w:rPr>
                <w:lang w:val="da-DK"/>
              </w:rPr>
              <w:t>(4 mg/kg)</w:t>
            </w:r>
          </w:p>
        </w:tc>
        <w:tc>
          <w:tcPr>
            <w:tcW w:w="1405" w:type="pct"/>
          </w:tcPr>
          <w:p w14:paraId="4E8B69E1" w14:textId="77777777" w:rsidR="00E91780" w:rsidRPr="00BE71DB" w:rsidRDefault="00E91780" w:rsidP="00F00C90">
            <w:pPr>
              <w:keepNext/>
              <w:ind w:right="1"/>
              <w:jc w:val="center"/>
              <w:rPr>
                <w:lang w:val="da-DK"/>
              </w:rPr>
            </w:pPr>
            <w:r w:rsidRPr="00BE71DB">
              <w:rPr>
                <w:lang w:val="da-DK"/>
              </w:rPr>
              <w:t>0,5 ml/kg</w:t>
            </w:r>
          </w:p>
          <w:p w14:paraId="5569CEB4" w14:textId="77777777" w:rsidR="00E91780" w:rsidRPr="00BE71DB" w:rsidRDefault="00E91780" w:rsidP="00F00C90">
            <w:pPr>
              <w:keepNext/>
              <w:ind w:right="1"/>
              <w:jc w:val="center"/>
              <w:rPr>
                <w:lang w:val="da-DK"/>
              </w:rPr>
            </w:pPr>
            <w:r w:rsidRPr="00BE71DB">
              <w:rPr>
                <w:lang w:val="da-DK"/>
              </w:rPr>
              <w:t>(5 mg/kg)</w:t>
            </w:r>
          </w:p>
          <w:p w14:paraId="572BB3CB" w14:textId="77777777" w:rsidR="00E91780" w:rsidRPr="00BE71DB" w:rsidRDefault="00E91780" w:rsidP="00F00C90">
            <w:pPr>
              <w:keepNext/>
              <w:ind w:right="1"/>
              <w:jc w:val="center"/>
              <w:rPr>
                <w:lang w:val="da-DK"/>
              </w:rPr>
            </w:pPr>
            <w:r w:rsidRPr="00BE71DB">
              <w:rPr>
                <w:lang w:val="da-DK"/>
              </w:rPr>
              <w:t>Maksimal anbefalet dosis</w:t>
            </w:r>
          </w:p>
        </w:tc>
      </w:tr>
      <w:tr w:rsidR="00E91780" w:rsidRPr="005019C6" w14:paraId="4F86D3E5" w14:textId="77777777" w:rsidTr="00F00C90">
        <w:trPr>
          <w:trHeight w:val="193"/>
        </w:trPr>
        <w:tc>
          <w:tcPr>
            <w:tcW w:w="467" w:type="pct"/>
            <w:shd w:val="clear" w:color="auto" w:fill="auto"/>
          </w:tcPr>
          <w:p w14:paraId="29DA4DC9" w14:textId="77777777" w:rsidR="00E91780" w:rsidRPr="00BE71DB" w:rsidRDefault="00E91780" w:rsidP="00F00C90">
            <w:pPr>
              <w:keepNext/>
              <w:ind w:right="1"/>
              <w:jc w:val="center"/>
              <w:rPr>
                <w:lang w:val="da-DK"/>
              </w:rPr>
            </w:pPr>
            <w:r w:rsidRPr="00BE71DB">
              <w:rPr>
                <w:lang w:val="da-DK"/>
              </w:rPr>
              <w:t>Vægt</w:t>
            </w:r>
          </w:p>
        </w:tc>
        <w:tc>
          <w:tcPr>
            <w:tcW w:w="4533" w:type="pct"/>
            <w:gridSpan w:val="8"/>
            <w:shd w:val="clear" w:color="auto" w:fill="auto"/>
          </w:tcPr>
          <w:p w14:paraId="36E6CE58" w14:textId="77777777" w:rsidR="00E91780" w:rsidRPr="00BE71DB" w:rsidRDefault="00E91780" w:rsidP="00F00C90">
            <w:pPr>
              <w:keepNext/>
              <w:ind w:right="1"/>
              <w:jc w:val="center"/>
              <w:rPr>
                <w:lang w:val="da-DK"/>
              </w:rPr>
            </w:pPr>
            <w:r w:rsidRPr="00BE71DB">
              <w:rPr>
                <w:lang w:val="da-DK"/>
              </w:rPr>
              <w:t>Administreret volumen</w:t>
            </w:r>
          </w:p>
        </w:tc>
      </w:tr>
      <w:tr w:rsidR="00E91780" w:rsidRPr="005019C6" w14:paraId="4C6C1B85" w14:textId="77777777" w:rsidTr="00F00C90">
        <w:trPr>
          <w:gridBefore w:val="1"/>
        </w:trPr>
        <w:tc>
          <w:tcPr>
            <w:tcW w:w="467" w:type="pct"/>
            <w:shd w:val="clear" w:color="auto" w:fill="auto"/>
          </w:tcPr>
          <w:p w14:paraId="027BCE70" w14:textId="77777777" w:rsidR="00E91780" w:rsidRPr="00BE71DB" w:rsidRDefault="00E91780" w:rsidP="00F00C90">
            <w:pPr>
              <w:ind w:right="1"/>
              <w:jc w:val="center"/>
              <w:rPr>
                <w:lang w:val="da-DK"/>
              </w:rPr>
            </w:pPr>
            <w:r w:rsidRPr="00BE71DB">
              <w:rPr>
                <w:lang w:val="da-DK"/>
              </w:rPr>
              <w:t>20 kg</w:t>
            </w:r>
          </w:p>
        </w:tc>
        <w:tc>
          <w:tcPr>
            <w:tcW w:w="704" w:type="pct"/>
            <w:gridSpan w:val="2"/>
            <w:shd w:val="clear" w:color="auto" w:fill="auto"/>
          </w:tcPr>
          <w:p w14:paraId="62AB54C9" w14:textId="77777777" w:rsidR="00E91780" w:rsidRPr="00BE71DB" w:rsidRDefault="00E91780" w:rsidP="00F00C90">
            <w:pPr>
              <w:ind w:right="1"/>
              <w:jc w:val="center"/>
              <w:rPr>
                <w:lang w:val="da-DK"/>
              </w:rPr>
            </w:pPr>
            <w:r w:rsidRPr="00BE71DB">
              <w:rPr>
                <w:lang w:val="da-DK"/>
              </w:rPr>
              <w:t>2 ml</w:t>
            </w:r>
          </w:p>
          <w:p w14:paraId="61E08267" w14:textId="77777777" w:rsidR="00E91780" w:rsidRPr="00BE71DB" w:rsidRDefault="00E91780" w:rsidP="00F00C90">
            <w:pPr>
              <w:ind w:right="1"/>
              <w:jc w:val="center"/>
              <w:rPr>
                <w:lang w:val="da-DK"/>
              </w:rPr>
            </w:pPr>
            <w:r w:rsidRPr="00BE71DB">
              <w:rPr>
                <w:lang w:val="da-DK"/>
              </w:rPr>
              <w:t>(20 mg)</w:t>
            </w:r>
          </w:p>
        </w:tc>
        <w:tc>
          <w:tcPr>
            <w:tcW w:w="781" w:type="pct"/>
            <w:gridSpan w:val="2"/>
          </w:tcPr>
          <w:p w14:paraId="7CF7A306" w14:textId="77777777" w:rsidR="00E91780" w:rsidRPr="00BE71DB" w:rsidRDefault="00E91780" w:rsidP="00F00C90">
            <w:pPr>
              <w:ind w:right="1"/>
              <w:jc w:val="center"/>
              <w:rPr>
                <w:lang w:val="da-DK"/>
              </w:rPr>
            </w:pPr>
            <w:r w:rsidRPr="00BE71DB">
              <w:rPr>
                <w:lang w:val="da-DK"/>
              </w:rPr>
              <w:t>4 ml</w:t>
            </w:r>
          </w:p>
          <w:p w14:paraId="433615D0" w14:textId="77777777" w:rsidR="00E91780" w:rsidRPr="00BE71DB" w:rsidRDefault="00E91780" w:rsidP="00F00C90">
            <w:pPr>
              <w:ind w:right="1"/>
              <w:jc w:val="center"/>
              <w:rPr>
                <w:lang w:val="da-DK"/>
              </w:rPr>
            </w:pPr>
            <w:r w:rsidRPr="00BE71DB">
              <w:rPr>
                <w:lang w:val="da-DK"/>
              </w:rPr>
              <w:t>(40 mg)</w:t>
            </w:r>
          </w:p>
        </w:tc>
        <w:tc>
          <w:tcPr>
            <w:tcW w:w="861" w:type="pct"/>
          </w:tcPr>
          <w:p w14:paraId="0CEFB77D" w14:textId="77777777" w:rsidR="00E91780" w:rsidRPr="00BE71DB" w:rsidRDefault="00E91780" w:rsidP="00F00C90">
            <w:pPr>
              <w:ind w:right="1"/>
              <w:jc w:val="center"/>
              <w:rPr>
                <w:lang w:val="da-DK"/>
              </w:rPr>
            </w:pPr>
            <w:r w:rsidRPr="00BE71DB">
              <w:rPr>
                <w:lang w:val="da-DK"/>
              </w:rPr>
              <w:t>6 ml</w:t>
            </w:r>
          </w:p>
          <w:p w14:paraId="635EF19A" w14:textId="77777777" w:rsidR="00E91780" w:rsidRPr="00BE71DB" w:rsidRDefault="00E91780" w:rsidP="00F00C90">
            <w:pPr>
              <w:ind w:right="1"/>
              <w:jc w:val="center"/>
              <w:rPr>
                <w:lang w:val="da-DK"/>
              </w:rPr>
            </w:pPr>
            <w:r w:rsidRPr="00BE71DB">
              <w:rPr>
                <w:lang w:val="da-DK"/>
              </w:rPr>
              <w:t>(60 mg)</w:t>
            </w:r>
          </w:p>
        </w:tc>
        <w:tc>
          <w:tcPr>
            <w:tcW w:w="782" w:type="pct"/>
          </w:tcPr>
          <w:p w14:paraId="4C678DD1" w14:textId="77777777" w:rsidR="00E91780" w:rsidRPr="00BE71DB" w:rsidRDefault="00E91780" w:rsidP="00F00C90">
            <w:pPr>
              <w:ind w:right="1"/>
              <w:jc w:val="center"/>
              <w:rPr>
                <w:lang w:val="da-DK"/>
              </w:rPr>
            </w:pPr>
            <w:r w:rsidRPr="00BE71DB">
              <w:rPr>
                <w:lang w:val="da-DK"/>
              </w:rPr>
              <w:t>8 ml</w:t>
            </w:r>
          </w:p>
          <w:p w14:paraId="3BB861D8" w14:textId="77777777" w:rsidR="00E91780" w:rsidRPr="00BE71DB" w:rsidRDefault="00E91780" w:rsidP="00F00C90">
            <w:pPr>
              <w:ind w:right="1"/>
              <w:jc w:val="center"/>
              <w:rPr>
                <w:lang w:val="da-DK"/>
              </w:rPr>
            </w:pPr>
            <w:r w:rsidRPr="00BE71DB">
              <w:rPr>
                <w:lang w:val="da-DK"/>
              </w:rPr>
              <w:t>(80 mg)</w:t>
            </w:r>
          </w:p>
        </w:tc>
        <w:tc>
          <w:tcPr>
            <w:tcW w:w="1405" w:type="pct"/>
          </w:tcPr>
          <w:p w14:paraId="2B8E69EC" w14:textId="77777777" w:rsidR="00E91780" w:rsidRPr="00BE71DB" w:rsidRDefault="00E91780" w:rsidP="00F00C90">
            <w:pPr>
              <w:ind w:right="1"/>
              <w:jc w:val="center"/>
              <w:rPr>
                <w:lang w:val="da-DK"/>
              </w:rPr>
            </w:pPr>
            <w:r w:rsidRPr="00BE71DB">
              <w:rPr>
                <w:lang w:val="da-DK"/>
              </w:rPr>
              <w:t>10 ml</w:t>
            </w:r>
          </w:p>
          <w:p w14:paraId="11823D08" w14:textId="77777777" w:rsidR="00E91780" w:rsidRPr="00BE71DB" w:rsidRDefault="00E91780" w:rsidP="00F00C90">
            <w:pPr>
              <w:ind w:right="1"/>
              <w:jc w:val="center"/>
              <w:rPr>
                <w:lang w:val="da-DK"/>
              </w:rPr>
            </w:pPr>
            <w:r w:rsidRPr="00BE71DB">
              <w:rPr>
                <w:lang w:val="da-DK"/>
              </w:rPr>
              <w:t>(100 mg)</w:t>
            </w:r>
          </w:p>
        </w:tc>
      </w:tr>
      <w:tr w:rsidR="00E91780" w:rsidRPr="005019C6" w14:paraId="2E8503B7" w14:textId="77777777" w:rsidTr="00F00C90">
        <w:trPr>
          <w:gridBefore w:val="1"/>
        </w:trPr>
        <w:tc>
          <w:tcPr>
            <w:tcW w:w="467" w:type="pct"/>
            <w:tcBorders>
              <w:bottom w:val="single" w:sz="4" w:space="0" w:color="auto"/>
            </w:tcBorders>
            <w:shd w:val="clear" w:color="auto" w:fill="auto"/>
          </w:tcPr>
          <w:p w14:paraId="6A689F52" w14:textId="77777777" w:rsidR="00E91780" w:rsidRPr="00BE71DB" w:rsidRDefault="00E91780" w:rsidP="00F00C90">
            <w:pPr>
              <w:ind w:right="1"/>
              <w:jc w:val="center"/>
              <w:rPr>
                <w:lang w:val="da-DK"/>
              </w:rPr>
            </w:pPr>
            <w:r w:rsidRPr="00BE71DB">
              <w:rPr>
                <w:lang w:val="da-DK"/>
              </w:rPr>
              <w:t>25 kg</w:t>
            </w:r>
          </w:p>
        </w:tc>
        <w:tc>
          <w:tcPr>
            <w:tcW w:w="704" w:type="pct"/>
            <w:gridSpan w:val="2"/>
            <w:tcBorders>
              <w:bottom w:val="single" w:sz="4" w:space="0" w:color="auto"/>
            </w:tcBorders>
            <w:shd w:val="clear" w:color="auto" w:fill="auto"/>
          </w:tcPr>
          <w:p w14:paraId="4AB4FD1B" w14:textId="77777777" w:rsidR="00E91780" w:rsidRPr="00BE71DB" w:rsidRDefault="00E91780" w:rsidP="00F00C90">
            <w:pPr>
              <w:ind w:right="1"/>
              <w:jc w:val="center"/>
              <w:rPr>
                <w:lang w:val="da-DK"/>
              </w:rPr>
            </w:pPr>
            <w:r w:rsidRPr="00BE71DB">
              <w:rPr>
                <w:lang w:val="da-DK"/>
              </w:rPr>
              <w:t>2,5 ml</w:t>
            </w:r>
          </w:p>
          <w:p w14:paraId="1C5ED95D" w14:textId="77777777" w:rsidR="00E91780" w:rsidRPr="00BE71DB" w:rsidRDefault="00E91780" w:rsidP="00F00C90">
            <w:pPr>
              <w:ind w:right="1"/>
              <w:jc w:val="center"/>
              <w:rPr>
                <w:lang w:val="da-DK"/>
              </w:rPr>
            </w:pPr>
            <w:r w:rsidRPr="00BE71DB">
              <w:rPr>
                <w:lang w:val="da-DK"/>
              </w:rPr>
              <w:t>(25 mg)</w:t>
            </w:r>
          </w:p>
        </w:tc>
        <w:tc>
          <w:tcPr>
            <w:tcW w:w="781" w:type="pct"/>
            <w:gridSpan w:val="2"/>
            <w:tcBorders>
              <w:bottom w:val="single" w:sz="4" w:space="0" w:color="auto"/>
            </w:tcBorders>
          </w:tcPr>
          <w:p w14:paraId="7DC5957B" w14:textId="77777777" w:rsidR="00E91780" w:rsidRPr="00BE71DB" w:rsidRDefault="00E91780" w:rsidP="00F00C90">
            <w:pPr>
              <w:ind w:right="1"/>
              <w:jc w:val="center"/>
              <w:rPr>
                <w:lang w:val="da-DK"/>
              </w:rPr>
            </w:pPr>
            <w:r w:rsidRPr="00BE71DB">
              <w:rPr>
                <w:lang w:val="da-DK"/>
              </w:rPr>
              <w:t>5 ml</w:t>
            </w:r>
          </w:p>
          <w:p w14:paraId="20048194" w14:textId="77777777" w:rsidR="00E91780" w:rsidRPr="00BE71DB" w:rsidRDefault="00E91780" w:rsidP="00F00C90">
            <w:pPr>
              <w:ind w:right="1"/>
              <w:jc w:val="center"/>
              <w:rPr>
                <w:lang w:val="da-DK"/>
              </w:rPr>
            </w:pPr>
            <w:r w:rsidRPr="00BE71DB">
              <w:rPr>
                <w:lang w:val="da-DK"/>
              </w:rPr>
              <w:t>(50 mg)</w:t>
            </w:r>
          </w:p>
        </w:tc>
        <w:tc>
          <w:tcPr>
            <w:tcW w:w="861" w:type="pct"/>
            <w:tcBorders>
              <w:bottom w:val="single" w:sz="4" w:space="0" w:color="auto"/>
            </w:tcBorders>
          </w:tcPr>
          <w:p w14:paraId="67EBC1D6" w14:textId="77777777" w:rsidR="00E91780" w:rsidRPr="00BE71DB" w:rsidRDefault="00E91780" w:rsidP="00F00C90">
            <w:pPr>
              <w:ind w:right="1"/>
              <w:jc w:val="center"/>
              <w:rPr>
                <w:lang w:val="da-DK"/>
              </w:rPr>
            </w:pPr>
            <w:r w:rsidRPr="00BE71DB">
              <w:rPr>
                <w:lang w:val="da-DK"/>
              </w:rPr>
              <w:t>7,5 ml</w:t>
            </w:r>
          </w:p>
          <w:p w14:paraId="5A781BFD" w14:textId="77777777" w:rsidR="00E91780" w:rsidRPr="00BE71DB" w:rsidRDefault="00E91780" w:rsidP="00F00C90">
            <w:pPr>
              <w:ind w:right="1"/>
              <w:jc w:val="center"/>
              <w:rPr>
                <w:lang w:val="da-DK"/>
              </w:rPr>
            </w:pPr>
            <w:r w:rsidRPr="00BE71DB">
              <w:rPr>
                <w:lang w:val="da-DK"/>
              </w:rPr>
              <w:t>(75 mg)</w:t>
            </w:r>
          </w:p>
        </w:tc>
        <w:tc>
          <w:tcPr>
            <w:tcW w:w="782" w:type="pct"/>
            <w:tcBorders>
              <w:bottom w:val="single" w:sz="4" w:space="0" w:color="auto"/>
            </w:tcBorders>
          </w:tcPr>
          <w:p w14:paraId="4CD68C4E" w14:textId="77777777" w:rsidR="00E91780" w:rsidRPr="00BE71DB" w:rsidRDefault="00E91780" w:rsidP="00F00C90">
            <w:pPr>
              <w:ind w:right="1"/>
              <w:jc w:val="center"/>
              <w:rPr>
                <w:lang w:val="da-DK"/>
              </w:rPr>
            </w:pPr>
            <w:r w:rsidRPr="00BE71DB">
              <w:rPr>
                <w:lang w:val="da-DK"/>
              </w:rPr>
              <w:t>10 ml</w:t>
            </w:r>
          </w:p>
          <w:p w14:paraId="5DD16C8B" w14:textId="77777777" w:rsidR="00E91780" w:rsidRPr="00BE71DB" w:rsidRDefault="00E91780" w:rsidP="00F00C90">
            <w:pPr>
              <w:ind w:right="1"/>
              <w:jc w:val="center"/>
              <w:rPr>
                <w:lang w:val="da-DK"/>
              </w:rPr>
            </w:pPr>
            <w:r w:rsidRPr="00BE71DB">
              <w:rPr>
                <w:lang w:val="da-DK"/>
              </w:rPr>
              <w:t>(100 mg)</w:t>
            </w:r>
          </w:p>
        </w:tc>
        <w:tc>
          <w:tcPr>
            <w:tcW w:w="1405" w:type="pct"/>
            <w:tcBorders>
              <w:bottom w:val="single" w:sz="4" w:space="0" w:color="auto"/>
            </w:tcBorders>
          </w:tcPr>
          <w:p w14:paraId="463DF307" w14:textId="77777777" w:rsidR="00E91780" w:rsidRPr="00BE71DB" w:rsidRDefault="00E91780" w:rsidP="00F00C90">
            <w:pPr>
              <w:ind w:right="1"/>
              <w:jc w:val="center"/>
              <w:rPr>
                <w:lang w:val="da-DK"/>
              </w:rPr>
            </w:pPr>
            <w:r w:rsidRPr="00BE71DB">
              <w:rPr>
                <w:lang w:val="da-DK"/>
              </w:rPr>
              <w:t>12,5 ml</w:t>
            </w:r>
          </w:p>
          <w:p w14:paraId="51A127E9" w14:textId="77777777" w:rsidR="00E91780" w:rsidRPr="00BE71DB" w:rsidRDefault="00E91780" w:rsidP="00F00C90">
            <w:pPr>
              <w:ind w:right="1"/>
              <w:jc w:val="center"/>
              <w:rPr>
                <w:lang w:val="da-DK"/>
              </w:rPr>
            </w:pPr>
            <w:r w:rsidRPr="00BE71DB">
              <w:rPr>
                <w:lang w:val="da-DK"/>
              </w:rPr>
              <w:t>(125 mg)</w:t>
            </w:r>
          </w:p>
        </w:tc>
      </w:tr>
    </w:tbl>
    <w:p w14:paraId="3FEC56CD" w14:textId="77777777" w:rsidR="00E91780" w:rsidRPr="00F00C90" w:rsidRDefault="00E91780" w:rsidP="00E91780">
      <w:pPr>
        <w:keepNext/>
        <w:ind w:right="1"/>
        <w:rPr>
          <w:lang w:val="da-DK"/>
        </w:rPr>
      </w:pPr>
    </w:p>
    <w:p w14:paraId="68CACFB6" w14:textId="77777777" w:rsidR="00E91780" w:rsidRPr="00BE71DB" w:rsidRDefault="00E91780" w:rsidP="00E91780">
      <w:pPr>
        <w:keepNext/>
        <w:ind w:right="1"/>
        <w:rPr>
          <w:bCs/>
          <w:lang w:val="da-DK"/>
        </w:rPr>
      </w:pPr>
      <w:r w:rsidRPr="00BE71DB">
        <w:rPr>
          <w:lang w:val="da-DK"/>
        </w:rPr>
        <w:t xml:space="preserve">Tillægsbehandlingsdoser, </w:t>
      </w:r>
      <w:r w:rsidRPr="00F00C90">
        <w:rPr>
          <w:bCs/>
          <w:lang w:val="da-DK"/>
        </w:rPr>
        <w:t>der skal tages to gange daglig</w:t>
      </w:r>
      <w:r w:rsidRPr="00BE71DB">
        <w:rPr>
          <w:lang w:val="da-DK"/>
        </w:rPr>
        <w:t xml:space="preserve">, til børn og unge, </w:t>
      </w:r>
      <w:r w:rsidRPr="00F00C90">
        <w:rPr>
          <w:bCs/>
          <w:lang w:val="da-DK"/>
        </w:rPr>
        <w:t>der vejer </w:t>
      </w:r>
      <w:r w:rsidRPr="00BE71DB">
        <w:rPr>
          <w:bCs/>
          <w:lang w:val="da-DK"/>
        </w:rPr>
        <w:t xml:space="preserve">fra </w:t>
      </w:r>
      <w:r w:rsidRPr="00F00C90">
        <w:rPr>
          <w:bCs/>
          <w:lang w:val="da-DK"/>
        </w:rPr>
        <w:t xml:space="preserve">30 kg til </w:t>
      </w:r>
      <w:r w:rsidRPr="00BE71DB">
        <w:rPr>
          <w:bCs/>
          <w:lang w:val="da-DK"/>
        </w:rPr>
        <w:t>mindre end</w:t>
      </w:r>
      <w:r w:rsidRPr="00F00C90">
        <w:rPr>
          <w:bCs/>
          <w:lang w:val="da-DK"/>
        </w:rPr>
        <w:t> 50 kg</w:t>
      </w:r>
      <w:r w:rsidRPr="00BE71DB">
        <w:rPr>
          <w:bCs/>
          <w:lang w:val="da-DK"/>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943"/>
        <w:gridCol w:w="803"/>
        <w:gridCol w:w="943"/>
        <w:gridCol w:w="1843"/>
        <w:gridCol w:w="1985"/>
        <w:gridCol w:w="1604"/>
      </w:tblGrid>
      <w:tr w:rsidR="00E91780" w:rsidRPr="005019C6" w14:paraId="51CC5ED2" w14:textId="77777777" w:rsidTr="00F00C90">
        <w:trPr>
          <w:trHeight w:val="275"/>
        </w:trPr>
        <w:tc>
          <w:tcPr>
            <w:tcW w:w="520" w:type="pct"/>
            <w:shd w:val="clear" w:color="auto" w:fill="auto"/>
          </w:tcPr>
          <w:p w14:paraId="478F5FC5" w14:textId="77777777" w:rsidR="00E91780" w:rsidRPr="00BE71DB" w:rsidRDefault="00E91780" w:rsidP="00F00C90">
            <w:pPr>
              <w:keepNext/>
              <w:ind w:right="1"/>
              <w:rPr>
                <w:lang w:val="da-DK"/>
              </w:rPr>
            </w:pPr>
            <w:r w:rsidRPr="00BE71DB">
              <w:rPr>
                <w:lang w:val="da-DK"/>
              </w:rPr>
              <w:t>Uge</w:t>
            </w:r>
          </w:p>
        </w:tc>
        <w:tc>
          <w:tcPr>
            <w:tcW w:w="963" w:type="pct"/>
            <w:gridSpan w:val="2"/>
            <w:shd w:val="clear" w:color="auto" w:fill="auto"/>
          </w:tcPr>
          <w:p w14:paraId="6259DC8F" w14:textId="77777777" w:rsidR="00E91780" w:rsidRPr="00F00C90" w:rsidRDefault="00E91780" w:rsidP="00F00C90">
            <w:pPr>
              <w:keepNext/>
              <w:ind w:right="1"/>
              <w:rPr>
                <w:lang w:val="da-DK"/>
              </w:rPr>
            </w:pPr>
            <w:r w:rsidRPr="00F00C90">
              <w:rPr>
                <w:lang w:val="da-DK"/>
              </w:rPr>
              <w:t>Uge 1</w:t>
            </w:r>
          </w:p>
        </w:tc>
        <w:tc>
          <w:tcPr>
            <w:tcW w:w="1017" w:type="pct"/>
            <w:gridSpan w:val="2"/>
          </w:tcPr>
          <w:p w14:paraId="2C6F4B8B" w14:textId="77777777" w:rsidR="00E91780" w:rsidRPr="00BE71DB" w:rsidRDefault="00E91780" w:rsidP="00F00C90">
            <w:pPr>
              <w:keepNext/>
              <w:ind w:right="1"/>
              <w:rPr>
                <w:lang w:val="da-DK"/>
              </w:rPr>
            </w:pPr>
            <w:r w:rsidRPr="00BE71DB">
              <w:rPr>
                <w:lang w:val="da-DK"/>
              </w:rPr>
              <w:t>Uge 2</w:t>
            </w:r>
          </w:p>
        </w:tc>
        <w:tc>
          <w:tcPr>
            <w:tcW w:w="1095" w:type="pct"/>
          </w:tcPr>
          <w:p w14:paraId="44B1D50F" w14:textId="77777777" w:rsidR="00E91780" w:rsidRPr="00BE71DB" w:rsidRDefault="00E91780" w:rsidP="00F00C90">
            <w:pPr>
              <w:pStyle w:val="Date"/>
              <w:keepNext/>
              <w:ind w:right="1"/>
              <w:rPr>
                <w:lang w:val="da-DK"/>
              </w:rPr>
            </w:pPr>
            <w:r w:rsidRPr="00BE71DB">
              <w:rPr>
                <w:lang w:val="da-DK"/>
              </w:rPr>
              <w:t>Uge 3</w:t>
            </w:r>
          </w:p>
        </w:tc>
        <w:tc>
          <w:tcPr>
            <w:tcW w:w="1405" w:type="pct"/>
          </w:tcPr>
          <w:p w14:paraId="754777D0" w14:textId="77777777" w:rsidR="00E91780" w:rsidRPr="00BE71DB" w:rsidRDefault="00E91780" w:rsidP="00F00C90">
            <w:pPr>
              <w:keepNext/>
              <w:ind w:right="1"/>
              <w:rPr>
                <w:lang w:val="da-DK"/>
              </w:rPr>
            </w:pPr>
            <w:r w:rsidRPr="00BE71DB">
              <w:rPr>
                <w:lang w:val="da-DK"/>
              </w:rPr>
              <w:t>Uge 4</w:t>
            </w:r>
          </w:p>
        </w:tc>
      </w:tr>
      <w:tr w:rsidR="00E91780" w:rsidRPr="009B1210" w14:paraId="0459E845" w14:textId="77777777" w:rsidTr="00F00C90">
        <w:trPr>
          <w:gridBefore w:val="1"/>
          <w:trHeight w:val="710"/>
        </w:trPr>
        <w:tc>
          <w:tcPr>
            <w:tcW w:w="520" w:type="pct"/>
            <w:shd w:val="clear" w:color="auto" w:fill="auto"/>
          </w:tcPr>
          <w:p w14:paraId="285E8CA9" w14:textId="77777777" w:rsidR="00E91780" w:rsidRPr="00BE71DB" w:rsidRDefault="00E91780" w:rsidP="00F00C90">
            <w:pPr>
              <w:keepNext/>
              <w:ind w:right="1"/>
              <w:rPr>
                <w:lang w:val="da-DK"/>
              </w:rPr>
            </w:pPr>
            <w:r w:rsidRPr="00BE71DB">
              <w:rPr>
                <w:lang w:val="da-DK"/>
              </w:rPr>
              <w:t>Vægt</w:t>
            </w:r>
          </w:p>
        </w:tc>
        <w:tc>
          <w:tcPr>
            <w:tcW w:w="963" w:type="pct"/>
            <w:gridSpan w:val="2"/>
            <w:shd w:val="clear" w:color="auto" w:fill="auto"/>
          </w:tcPr>
          <w:p w14:paraId="4E46F839" w14:textId="77777777" w:rsidR="00E91780" w:rsidRPr="00F00C90" w:rsidRDefault="00E91780" w:rsidP="00F00C90">
            <w:pPr>
              <w:keepNext/>
              <w:ind w:right="1"/>
              <w:rPr>
                <w:lang w:val="da-DK"/>
              </w:rPr>
            </w:pPr>
            <w:r w:rsidRPr="00F00C90">
              <w:rPr>
                <w:lang w:val="da-DK"/>
              </w:rPr>
              <w:t>0,1 ml/kg</w:t>
            </w:r>
          </w:p>
          <w:p w14:paraId="13AD91D4" w14:textId="77777777" w:rsidR="00E91780" w:rsidRPr="00F00C90" w:rsidRDefault="00E91780" w:rsidP="00F00C90">
            <w:pPr>
              <w:keepNext/>
              <w:ind w:right="1"/>
              <w:rPr>
                <w:lang w:val="da-DK"/>
              </w:rPr>
            </w:pPr>
            <w:r w:rsidRPr="00F00C90">
              <w:rPr>
                <w:lang w:val="da-DK"/>
              </w:rPr>
              <w:t>(1 mg/kg)</w:t>
            </w:r>
          </w:p>
          <w:p w14:paraId="04C033CE" w14:textId="77777777" w:rsidR="00E91780" w:rsidRPr="00F00C90" w:rsidRDefault="00E91780" w:rsidP="00F00C90">
            <w:pPr>
              <w:keepNext/>
              <w:ind w:right="1"/>
              <w:rPr>
                <w:lang w:val="da-DK"/>
              </w:rPr>
            </w:pPr>
            <w:r w:rsidRPr="00F00C90">
              <w:rPr>
                <w:lang w:val="da-DK"/>
              </w:rPr>
              <w:t>Startdosis</w:t>
            </w:r>
          </w:p>
        </w:tc>
        <w:tc>
          <w:tcPr>
            <w:tcW w:w="1017" w:type="pct"/>
          </w:tcPr>
          <w:p w14:paraId="5C902BBE" w14:textId="77777777" w:rsidR="00E91780" w:rsidRPr="00BE71DB" w:rsidRDefault="00E91780" w:rsidP="00F00C90">
            <w:pPr>
              <w:keepNext/>
              <w:ind w:right="1"/>
              <w:rPr>
                <w:lang w:val="da-DK"/>
              </w:rPr>
            </w:pPr>
            <w:r w:rsidRPr="00BE71DB">
              <w:rPr>
                <w:lang w:val="da-DK"/>
              </w:rPr>
              <w:t>0,2 ml/kg</w:t>
            </w:r>
          </w:p>
          <w:p w14:paraId="21EB03EC" w14:textId="77777777" w:rsidR="00E91780" w:rsidRPr="00BE71DB" w:rsidRDefault="00E91780" w:rsidP="00F00C90">
            <w:pPr>
              <w:keepNext/>
              <w:ind w:right="1"/>
              <w:rPr>
                <w:lang w:val="da-DK"/>
              </w:rPr>
            </w:pPr>
            <w:r w:rsidRPr="00BE71DB">
              <w:rPr>
                <w:lang w:val="da-DK"/>
              </w:rPr>
              <w:t>(2 mg/kg)</w:t>
            </w:r>
          </w:p>
        </w:tc>
        <w:tc>
          <w:tcPr>
            <w:tcW w:w="1095" w:type="pct"/>
          </w:tcPr>
          <w:p w14:paraId="50023DCA" w14:textId="77777777" w:rsidR="00E91780" w:rsidRPr="00BE71DB" w:rsidRDefault="00E91780" w:rsidP="00F00C90">
            <w:pPr>
              <w:pStyle w:val="Date"/>
              <w:keepNext/>
              <w:ind w:right="1"/>
              <w:rPr>
                <w:lang w:val="da-DK"/>
              </w:rPr>
            </w:pPr>
            <w:r w:rsidRPr="00BE71DB">
              <w:rPr>
                <w:lang w:val="da-DK"/>
              </w:rPr>
              <w:t>0,3 ml/kg</w:t>
            </w:r>
          </w:p>
          <w:p w14:paraId="01094C0C" w14:textId="77777777" w:rsidR="00E91780" w:rsidRPr="00BE71DB" w:rsidRDefault="00E91780" w:rsidP="00F00C90">
            <w:pPr>
              <w:keepNext/>
              <w:ind w:right="1"/>
              <w:rPr>
                <w:lang w:val="da-DK"/>
              </w:rPr>
            </w:pPr>
            <w:r w:rsidRPr="00BE71DB">
              <w:rPr>
                <w:lang w:val="da-DK"/>
              </w:rPr>
              <w:t>(3 mg/kg)</w:t>
            </w:r>
          </w:p>
        </w:tc>
        <w:tc>
          <w:tcPr>
            <w:tcW w:w="1405" w:type="pct"/>
          </w:tcPr>
          <w:p w14:paraId="5CB71DC8" w14:textId="77777777" w:rsidR="00E91780" w:rsidRPr="00BE71DB" w:rsidRDefault="00E91780" w:rsidP="00F00C90">
            <w:pPr>
              <w:keepNext/>
              <w:ind w:right="1"/>
              <w:rPr>
                <w:lang w:val="da-DK"/>
              </w:rPr>
            </w:pPr>
            <w:r w:rsidRPr="00BE71DB">
              <w:rPr>
                <w:lang w:val="da-DK"/>
              </w:rPr>
              <w:t>0,4 ml/kg</w:t>
            </w:r>
          </w:p>
          <w:p w14:paraId="77FE6F0D" w14:textId="77777777" w:rsidR="00E91780" w:rsidRPr="00BE71DB" w:rsidRDefault="00E91780" w:rsidP="00F00C90">
            <w:pPr>
              <w:keepNext/>
              <w:ind w:right="1"/>
              <w:rPr>
                <w:lang w:val="da-DK"/>
              </w:rPr>
            </w:pPr>
            <w:r w:rsidRPr="00BE71DB">
              <w:rPr>
                <w:lang w:val="da-DK"/>
              </w:rPr>
              <w:t xml:space="preserve">(4 mg/kg) </w:t>
            </w:r>
          </w:p>
          <w:p w14:paraId="76F73284" w14:textId="77777777" w:rsidR="00E91780" w:rsidRPr="00BE71DB" w:rsidRDefault="00E91780" w:rsidP="00F00C90">
            <w:pPr>
              <w:keepNext/>
              <w:ind w:right="1"/>
              <w:rPr>
                <w:lang w:val="da-DK"/>
              </w:rPr>
            </w:pPr>
            <w:r w:rsidRPr="00BE71DB">
              <w:rPr>
                <w:lang w:val="da-DK"/>
              </w:rPr>
              <w:t>Maksimal anbefalet dosis</w:t>
            </w:r>
          </w:p>
        </w:tc>
      </w:tr>
      <w:tr w:rsidR="00E91780" w:rsidRPr="005019C6" w14:paraId="63034581" w14:textId="77777777" w:rsidTr="00F00C90">
        <w:trPr>
          <w:trHeight w:val="220"/>
        </w:trPr>
        <w:tc>
          <w:tcPr>
            <w:tcW w:w="520" w:type="pct"/>
            <w:shd w:val="clear" w:color="auto" w:fill="auto"/>
          </w:tcPr>
          <w:p w14:paraId="08304B5A" w14:textId="77777777" w:rsidR="00E91780" w:rsidRPr="00BE71DB" w:rsidRDefault="00E91780" w:rsidP="00F00C90">
            <w:pPr>
              <w:keepNext/>
              <w:ind w:right="1"/>
              <w:jc w:val="center"/>
              <w:rPr>
                <w:lang w:val="da-DK"/>
              </w:rPr>
            </w:pPr>
            <w:r w:rsidRPr="00BE71DB">
              <w:rPr>
                <w:lang w:val="da-DK"/>
              </w:rPr>
              <w:t>Vægt</w:t>
            </w:r>
          </w:p>
        </w:tc>
        <w:tc>
          <w:tcPr>
            <w:tcW w:w="4480" w:type="pct"/>
            <w:gridSpan w:val="6"/>
            <w:shd w:val="clear" w:color="auto" w:fill="auto"/>
          </w:tcPr>
          <w:p w14:paraId="3FC77C95" w14:textId="77777777" w:rsidR="00E91780" w:rsidRPr="00BE71DB" w:rsidRDefault="00E91780" w:rsidP="00F00C90">
            <w:pPr>
              <w:keepNext/>
              <w:ind w:right="1"/>
              <w:jc w:val="center"/>
              <w:rPr>
                <w:lang w:val="da-DK"/>
              </w:rPr>
            </w:pPr>
            <w:r w:rsidRPr="00BE71DB">
              <w:rPr>
                <w:lang w:val="da-DK"/>
              </w:rPr>
              <w:t>Administreret volumen</w:t>
            </w:r>
          </w:p>
        </w:tc>
      </w:tr>
      <w:tr w:rsidR="00E91780" w:rsidRPr="005019C6" w14:paraId="3E90C940" w14:textId="77777777" w:rsidTr="00F00C90">
        <w:trPr>
          <w:gridBefore w:val="1"/>
        </w:trPr>
        <w:tc>
          <w:tcPr>
            <w:tcW w:w="520" w:type="pct"/>
            <w:shd w:val="clear" w:color="auto" w:fill="auto"/>
          </w:tcPr>
          <w:p w14:paraId="0F8E5CDA" w14:textId="77777777" w:rsidR="00E91780" w:rsidRPr="00BE71DB" w:rsidRDefault="00E91780" w:rsidP="00F00C90">
            <w:pPr>
              <w:ind w:right="1"/>
              <w:rPr>
                <w:lang w:val="da-DK"/>
              </w:rPr>
            </w:pPr>
            <w:r w:rsidRPr="00BE71DB">
              <w:rPr>
                <w:lang w:val="da-DK"/>
              </w:rPr>
              <w:t>30 kg</w:t>
            </w:r>
          </w:p>
        </w:tc>
        <w:tc>
          <w:tcPr>
            <w:tcW w:w="963" w:type="pct"/>
            <w:gridSpan w:val="2"/>
            <w:shd w:val="clear" w:color="auto" w:fill="auto"/>
          </w:tcPr>
          <w:p w14:paraId="638CDBC1" w14:textId="77777777" w:rsidR="00E91780" w:rsidRPr="00BE71DB" w:rsidRDefault="00E91780" w:rsidP="00F00C90">
            <w:pPr>
              <w:ind w:right="1"/>
              <w:rPr>
                <w:lang w:val="da-DK"/>
              </w:rPr>
            </w:pPr>
            <w:r w:rsidRPr="00BE71DB">
              <w:rPr>
                <w:lang w:val="da-DK"/>
              </w:rPr>
              <w:t>3 ml (30 mg)</w:t>
            </w:r>
          </w:p>
        </w:tc>
        <w:tc>
          <w:tcPr>
            <w:tcW w:w="1017" w:type="pct"/>
          </w:tcPr>
          <w:p w14:paraId="2DD75CAC" w14:textId="77777777" w:rsidR="00E91780" w:rsidRPr="00BE71DB" w:rsidRDefault="00E91780" w:rsidP="00F00C90">
            <w:pPr>
              <w:ind w:right="1"/>
              <w:rPr>
                <w:lang w:val="da-DK"/>
              </w:rPr>
            </w:pPr>
            <w:r w:rsidRPr="00BE71DB">
              <w:rPr>
                <w:lang w:val="da-DK"/>
              </w:rPr>
              <w:t>6 ml (60 mg)</w:t>
            </w:r>
          </w:p>
        </w:tc>
        <w:tc>
          <w:tcPr>
            <w:tcW w:w="1095" w:type="pct"/>
          </w:tcPr>
          <w:p w14:paraId="3A0AF8FE" w14:textId="77777777" w:rsidR="00E91780" w:rsidRPr="00BE71DB" w:rsidRDefault="00E91780" w:rsidP="00F00C90">
            <w:pPr>
              <w:ind w:right="1"/>
              <w:rPr>
                <w:lang w:val="da-DK"/>
              </w:rPr>
            </w:pPr>
            <w:r w:rsidRPr="00BE71DB">
              <w:rPr>
                <w:lang w:val="da-DK"/>
              </w:rPr>
              <w:t>9 ml (90 mg)</w:t>
            </w:r>
          </w:p>
        </w:tc>
        <w:tc>
          <w:tcPr>
            <w:tcW w:w="1405" w:type="pct"/>
          </w:tcPr>
          <w:p w14:paraId="51FEFF31" w14:textId="77777777" w:rsidR="00E91780" w:rsidRPr="00BE71DB" w:rsidRDefault="00E91780" w:rsidP="00F00C90">
            <w:pPr>
              <w:ind w:right="1"/>
              <w:rPr>
                <w:lang w:val="da-DK"/>
              </w:rPr>
            </w:pPr>
            <w:r w:rsidRPr="00BE71DB">
              <w:rPr>
                <w:lang w:val="da-DK"/>
              </w:rPr>
              <w:t>12 ml (120 mg)</w:t>
            </w:r>
          </w:p>
        </w:tc>
      </w:tr>
      <w:tr w:rsidR="00E91780" w:rsidRPr="005019C6" w14:paraId="099EF4CA" w14:textId="77777777" w:rsidTr="00F00C90">
        <w:trPr>
          <w:gridBefore w:val="1"/>
        </w:trPr>
        <w:tc>
          <w:tcPr>
            <w:tcW w:w="520" w:type="pct"/>
            <w:shd w:val="clear" w:color="auto" w:fill="auto"/>
          </w:tcPr>
          <w:p w14:paraId="53857CE8" w14:textId="77777777" w:rsidR="00E91780" w:rsidRPr="00BE71DB" w:rsidRDefault="00E91780" w:rsidP="00F00C90">
            <w:pPr>
              <w:ind w:right="1"/>
              <w:rPr>
                <w:lang w:val="da-DK"/>
              </w:rPr>
            </w:pPr>
            <w:r w:rsidRPr="00BE71DB">
              <w:rPr>
                <w:lang w:val="da-DK"/>
              </w:rPr>
              <w:t>35 kg</w:t>
            </w:r>
          </w:p>
        </w:tc>
        <w:tc>
          <w:tcPr>
            <w:tcW w:w="963" w:type="pct"/>
            <w:gridSpan w:val="2"/>
            <w:shd w:val="clear" w:color="auto" w:fill="auto"/>
          </w:tcPr>
          <w:p w14:paraId="4315B642" w14:textId="77777777" w:rsidR="00E91780" w:rsidRPr="00BE71DB" w:rsidRDefault="00E91780" w:rsidP="00F00C90">
            <w:pPr>
              <w:ind w:right="1"/>
              <w:rPr>
                <w:lang w:val="da-DK"/>
              </w:rPr>
            </w:pPr>
            <w:r w:rsidRPr="00BE71DB">
              <w:rPr>
                <w:lang w:val="da-DK"/>
              </w:rPr>
              <w:t>3,5 ml (35 mg)</w:t>
            </w:r>
          </w:p>
        </w:tc>
        <w:tc>
          <w:tcPr>
            <w:tcW w:w="1017" w:type="pct"/>
          </w:tcPr>
          <w:p w14:paraId="32FDE3FC" w14:textId="77777777" w:rsidR="00E91780" w:rsidRPr="00BE71DB" w:rsidRDefault="00E91780" w:rsidP="00F00C90">
            <w:pPr>
              <w:ind w:right="1"/>
              <w:rPr>
                <w:lang w:val="da-DK"/>
              </w:rPr>
            </w:pPr>
            <w:r w:rsidRPr="00BE71DB">
              <w:rPr>
                <w:lang w:val="da-DK"/>
              </w:rPr>
              <w:t>7 ml (70 mg)</w:t>
            </w:r>
          </w:p>
        </w:tc>
        <w:tc>
          <w:tcPr>
            <w:tcW w:w="1095" w:type="pct"/>
          </w:tcPr>
          <w:p w14:paraId="51200480" w14:textId="77777777" w:rsidR="00E91780" w:rsidRPr="00BE71DB" w:rsidRDefault="00E91780" w:rsidP="00F00C90">
            <w:pPr>
              <w:ind w:right="1"/>
              <w:rPr>
                <w:lang w:val="da-DK"/>
              </w:rPr>
            </w:pPr>
            <w:r w:rsidRPr="00BE71DB">
              <w:rPr>
                <w:lang w:val="da-DK"/>
              </w:rPr>
              <w:t>10,5 ml (105 mg)</w:t>
            </w:r>
          </w:p>
        </w:tc>
        <w:tc>
          <w:tcPr>
            <w:tcW w:w="1405" w:type="pct"/>
          </w:tcPr>
          <w:p w14:paraId="5459870E" w14:textId="77777777" w:rsidR="00E91780" w:rsidRPr="00BE71DB" w:rsidRDefault="00E91780" w:rsidP="00F00C90">
            <w:pPr>
              <w:ind w:right="1"/>
              <w:rPr>
                <w:lang w:val="da-DK"/>
              </w:rPr>
            </w:pPr>
            <w:r w:rsidRPr="00BE71DB">
              <w:rPr>
                <w:lang w:val="da-DK"/>
              </w:rPr>
              <w:t>14 ml (140 mg)</w:t>
            </w:r>
          </w:p>
        </w:tc>
      </w:tr>
      <w:tr w:rsidR="00E91780" w:rsidRPr="005019C6" w14:paraId="6AE7D18B" w14:textId="77777777" w:rsidTr="00F00C90">
        <w:trPr>
          <w:gridBefore w:val="1"/>
        </w:trPr>
        <w:tc>
          <w:tcPr>
            <w:tcW w:w="520" w:type="pct"/>
            <w:shd w:val="clear" w:color="auto" w:fill="auto"/>
          </w:tcPr>
          <w:p w14:paraId="32218E8C" w14:textId="77777777" w:rsidR="00E91780" w:rsidRPr="00BE71DB" w:rsidRDefault="00E91780" w:rsidP="00F00C90">
            <w:pPr>
              <w:ind w:right="1"/>
              <w:rPr>
                <w:lang w:val="da-DK"/>
              </w:rPr>
            </w:pPr>
            <w:r w:rsidRPr="00BE71DB">
              <w:rPr>
                <w:lang w:val="da-DK"/>
              </w:rPr>
              <w:t>40 kg</w:t>
            </w:r>
          </w:p>
        </w:tc>
        <w:tc>
          <w:tcPr>
            <w:tcW w:w="963" w:type="pct"/>
            <w:gridSpan w:val="2"/>
            <w:shd w:val="clear" w:color="auto" w:fill="auto"/>
          </w:tcPr>
          <w:p w14:paraId="4C666E4B" w14:textId="77777777" w:rsidR="00E91780" w:rsidRPr="00BE71DB" w:rsidRDefault="00E91780" w:rsidP="00F00C90">
            <w:pPr>
              <w:ind w:right="1"/>
              <w:rPr>
                <w:lang w:val="da-DK"/>
              </w:rPr>
            </w:pPr>
            <w:r w:rsidRPr="00BE71DB">
              <w:rPr>
                <w:lang w:val="da-DK"/>
              </w:rPr>
              <w:t>4 ml (40 mg)</w:t>
            </w:r>
          </w:p>
        </w:tc>
        <w:tc>
          <w:tcPr>
            <w:tcW w:w="1017" w:type="pct"/>
          </w:tcPr>
          <w:p w14:paraId="10A2207F" w14:textId="77777777" w:rsidR="00E91780" w:rsidRPr="00BE71DB" w:rsidRDefault="00E91780" w:rsidP="00F00C90">
            <w:pPr>
              <w:ind w:right="1"/>
              <w:rPr>
                <w:lang w:val="da-DK"/>
              </w:rPr>
            </w:pPr>
            <w:r w:rsidRPr="00BE71DB">
              <w:rPr>
                <w:lang w:val="da-DK"/>
              </w:rPr>
              <w:t>8 ml (80 mg)</w:t>
            </w:r>
          </w:p>
        </w:tc>
        <w:tc>
          <w:tcPr>
            <w:tcW w:w="1095" w:type="pct"/>
          </w:tcPr>
          <w:p w14:paraId="36C5552B" w14:textId="77777777" w:rsidR="00E91780" w:rsidRPr="00BE71DB" w:rsidRDefault="00E91780" w:rsidP="00F00C90">
            <w:pPr>
              <w:ind w:right="1"/>
              <w:rPr>
                <w:lang w:val="da-DK"/>
              </w:rPr>
            </w:pPr>
            <w:r w:rsidRPr="00BE71DB">
              <w:rPr>
                <w:lang w:val="da-DK"/>
              </w:rPr>
              <w:t>12 ml (120 mg)</w:t>
            </w:r>
          </w:p>
        </w:tc>
        <w:tc>
          <w:tcPr>
            <w:tcW w:w="1405" w:type="pct"/>
          </w:tcPr>
          <w:p w14:paraId="4B6132D4" w14:textId="77777777" w:rsidR="00E91780" w:rsidRPr="00BE71DB" w:rsidRDefault="00E91780" w:rsidP="00F00C90">
            <w:pPr>
              <w:ind w:right="1"/>
              <w:rPr>
                <w:lang w:val="da-DK"/>
              </w:rPr>
            </w:pPr>
            <w:r w:rsidRPr="00BE71DB">
              <w:rPr>
                <w:lang w:val="da-DK"/>
              </w:rPr>
              <w:t>16 ml (160 mg)</w:t>
            </w:r>
          </w:p>
        </w:tc>
      </w:tr>
      <w:tr w:rsidR="00E91780" w:rsidRPr="005019C6" w14:paraId="7CA42A11" w14:textId="77777777" w:rsidTr="00F00C90">
        <w:trPr>
          <w:gridBefore w:val="1"/>
        </w:trPr>
        <w:tc>
          <w:tcPr>
            <w:tcW w:w="520" w:type="pct"/>
            <w:tcBorders>
              <w:bottom w:val="single" w:sz="4" w:space="0" w:color="auto"/>
            </w:tcBorders>
            <w:shd w:val="clear" w:color="auto" w:fill="auto"/>
          </w:tcPr>
          <w:p w14:paraId="5A5EBC3A" w14:textId="77777777" w:rsidR="00E91780" w:rsidRPr="00BE71DB" w:rsidRDefault="00E91780" w:rsidP="00F00C90">
            <w:pPr>
              <w:ind w:right="1"/>
              <w:rPr>
                <w:lang w:val="da-DK"/>
              </w:rPr>
            </w:pPr>
            <w:r w:rsidRPr="00BE71DB">
              <w:rPr>
                <w:lang w:val="da-DK"/>
              </w:rPr>
              <w:t>45 kg</w:t>
            </w:r>
          </w:p>
        </w:tc>
        <w:tc>
          <w:tcPr>
            <w:tcW w:w="963" w:type="pct"/>
            <w:gridSpan w:val="2"/>
            <w:tcBorders>
              <w:bottom w:val="single" w:sz="4" w:space="0" w:color="auto"/>
            </w:tcBorders>
            <w:shd w:val="clear" w:color="auto" w:fill="auto"/>
          </w:tcPr>
          <w:p w14:paraId="7F67EB49" w14:textId="77777777" w:rsidR="00E91780" w:rsidRPr="00BE71DB" w:rsidRDefault="00E91780" w:rsidP="00F00C90">
            <w:pPr>
              <w:ind w:right="1"/>
              <w:rPr>
                <w:lang w:val="da-DK"/>
              </w:rPr>
            </w:pPr>
            <w:r w:rsidRPr="00BE71DB">
              <w:rPr>
                <w:lang w:val="da-DK"/>
              </w:rPr>
              <w:t>4,5 ml (45 mg)</w:t>
            </w:r>
          </w:p>
        </w:tc>
        <w:tc>
          <w:tcPr>
            <w:tcW w:w="1017" w:type="pct"/>
            <w:tcBorders>
              <w:bottom w:val="single" w:sz="4" w:space="0" w:color="auto"/>
            </w:tcBorders>
          </w:tcPr>
          <w:p w14:paraId="50BA5724" w14:textId="77777777" w:rsidR="00E91780" w:rsidRPr="00BE71DB" w:rsidRDefault="00E91780" w:rsidP="00F00C90">
            <w:pPr>
              <w:ind w:right="1"/>
              <w:rPr>
                <w:lang w:val="da-DK"/>
              </w:rPr>
            </w:pPr>
            <w:r w:rsidRPr="00BE71DB">
              <w:rPr>
                <w:lang w:val="da-DK"/>
              </w:rPr>
              <w:t>9 ml (90 mg)</w:t>
            </w:r>
          </w:p>
        </w:tc>
        <w:tc>
          <w:tcPr>
            <w:tcW w:w="1095" w:type="pct"/>
            <w:tcBorders>
              <w:bottom w:val="single" w:sz="4" w:space="0" w:color="auto"/>
            </w:tcBorders>
          </w:tcPr>
          <w:p w14:paraId="17ADD13A" w14:textId="77777777" w:rsidR="00E91780" w:rsidRPr="00BE71DB" w:rsidRDefault="00E91780" w:rsidP="00F00C90">
            <w:pPr>
              <w:ind w:right="1"/>
              <w:rPr>
                <w:lang w:val="da-DK"/>
              </w:rPr>
            </w:pPr>
            <w:r w:rsidRPr="00BE71DB">
              <w:rPr>
                <w:lang w:val="da-DK"/>
              </w:rPr>
              <w:t>13,5 ml (135 mg)</w:t>
            </w:r>
          </w:p>
        </w:tc>
        <w:tc>
          <w:tcPr>
            <w:tcW w:w="1405" w:type="pct"/>
            <w:tcBorders>
              <w:bottom w:val="single" w:sz="4" w:space="0" w:color="auto"/>
            </w:tcBorders>
          </w:tcPr>
          <w:p w14:paraId="02406D0C" w14:textId="77777777" w:rsidR="00E91780" w:rsidRPr="00BE71DB" w:rsidRDefault="00E91780" w:rsidP="00F00C90">
            <w:pPr>
              <w:ind w:right="1"/>
              <w:rPr>
                <w:lang w:val="da-DK"/>
              </w:rPr>
            </w:pPr>
            <w:r w:rsidRPr="00BE71DB">
              <w:rPr>
                <w:lang w:val="da-DK"/>
              </w:rPr>
              <w:t>18 ml (180 mg)</w:t>
            </w:r>
          </w:p>
        </w:tc>
      </w:tr>
    </w:tbl>
    <w:p w14:paraId="037397EC" w14:textId="77777777" w:rsidR="001D6984" w:rsidRPr="00BE71DB" w:rsidRDefault="001D6984" w:rsidP="005B5F64">
      <w:pPr>
        <w:widowControl w:val="0"/>
        <w:tabs>
          <w:tab w:val="left" w:pos="0"/>
          <w:tab w:val="left" w:pos="450"/>
          <w:tab w:val="left" w:pos="567"/>
          <w:tab w:val="left" w:pos="720"/>
          <w:tab w:val="left" w:pos="1080"/>
          <w:tab w:val="left" w:pos="1260"/>
          <w:tab w:val="left" w:pos="1530"/>
          <w:tab w:val="left" w:pos="2880"/>
        </w:tabs>
        <w:ind w:right="1"/>
        <w:rPr>
          <w:i/>
          <w:lang w:val="da-DK"/>
        </w:rPr>
      </w:pPr>
    </w:p>
    <w:p w14:paraId="47DEE755" w14:textId="77777777" w:rsidR="005B5F64" w:rsidRPr="00BE71DB" w:rsidRDefault="005B5F64" w:rsidP="005B5F64">
      <w:pPr>
        <w:ind w:right="1"/>
        <w:rPr>
          <w:i/>
          <w:lang w:val="da-DK"/>
        </w:rPr>
      </w:pPr>
      <w:r w:rsidRPr="00BE71DB">
        <w:rPr>
          <w:i/>
          <w:lang w:val="da-DK"/>
        </w:rPr>
        <w:t>Initiering af lacosamidbehandling med en støddosis (initial monoterapi eller konvertering til monoterapi til behandling af fokale anfald eller tillægsbehandling til behandling af fokale anfald eller tillægsbehandling til behandling af primære generaliserede tonisk-kloniske anfald)</w:t>
      </w:r>
    </w:p>
    <w:p w14:paraId="4320D509" w14:textId="77777777" w:rsidR="00C156F5" w:rsidRDefault="00C156F5" w:rsidP="005B5F64">
      <w:pPr>
        <w:widowControl w:val="0"/>
        <w:tabs>
          <w:tab w:val="left" w:pos="0"/>
          <w:tab w:val="left" w:pos="450"/>
          <w:tab w:val="left" w:pos="567"/>
          <w:tab w:val="left" w:pos="720"/>
          <w:tab w:val="left" w:pos="1080"/>
          <w:tab w:val="left" w:pos="1260"/>
          <w:tab w:val="left" w:pos="1530"/>
          <w:tab w:val="left" w:pos="2880"/>
        </w:tabs>
        <w:ind w:right="1"/>
        <w:rPr>
          <w:lang w:val="da-DK"/>
        </w:rPr>
      </w:pPr>
    </w:p>
    <w:p w14:paraId="4D5D88C3" w14:textId="3DA0538C" w:rsidR="005B5F64" w:rsidRPr="00BE71DB" w:rsidRDefault="00A8296D"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6932DF">
        <w:rPr>
          <w:lang w:val="da-DK"/>
        </w:rPr>
        <w:lastRenderedPageBreak/>
        <w:t>Hos unge og børn, der vejer 50 kg eller derover, samt voksne, kan b</w:t>
      </w:r>
      <w:r w:rsidR="005B5F64" w:rsidRPr="00BE71DB">
        <w:rPr>
          <w:lang w:val="da-DK"/>
        </w:rPr>
        <w:t xml:space="preserve">ehandling med lacosamid kan også indledes med en enkelt støddosis på 200 mg, efterfulgt af vedligeholdelsesbehandling med 100 mg to gange daglig (200 mg/dag) ca. 12 timer senere. Efterfølgende dosisjusteringer skal ske i henhold til individuelt respons og tolerabilitet som anført ovenfor. En støddosis kan anvendes til patienter, hvor lægen vurderer, at hurtig opnåelse af </w:t>
      </w:r>
      <w:r w:rsidR="005B5F64" w:rsidRPr="00BE71DB">
        <w:rPr>
          <w:i/>
          <w:lang w:val="da-DK"/>
        </w:rPr>
        <w:t>steady state</w:t>
      </w:r>
      <w:r w:rsidR="005B5F64" w:rsidRPr="00BE71DB">
        <w:rPr>
          <w:lang w:val="da-DK"/>
        </w:rPr>
        <w:t xml:space="preserve"> plasmakoncentrationer af lacosamid og terapeutisk virkning er påkrævet. Støddosis skal administreres under lægeligt opsyn under hensyntagen til en øget risiko for </w:t>
      </w:r>
      <w:r w:rsidR="006A0622">
        <w:rPr>
          <w:lang w:val="da-DK"/>
        </w:rPr>
        <w:t>svær</w:t>
      </w:r>
      <w:r w:rsidR="006A0622" w:rsidRPr="00BE71DB">
        <w:rPr>
          <w:lang w:val="da-DK"/>
        </w:rPr>
        <w:t xml:space="preserve"> </w:t>
      </w:r>
      <w:r w:rsidR="005B5F64" w:rsidRPr="00BE71DB">
        <w:rPr>
          <w:lang w:val="da-DK"/>
        </w:rPr>
        <w:t>hjertearytmi og bivirkninger fra centralnervesystemet (se pkt. 4.8). Administration af støddosis er ikke blevet undersøgt under akutte tilstande, såsom status epilepticus.</w:t>
      </w:r>
    </w:p>
    <w:p w14:paraId="1854755D"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p>
    <w:p w14:paraId="7B272010"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i/>
          <w:lang w:val="da-DK"/>
        </w:rPr>
      </w:pPr>
      <w:r w:rsidRPr="00BE71DB">
        <w:rPr>
          <w:i/>
          <w:lang w:val="da-DK"/>
        </w:rPr>
        <w:t>Seponering</w:t>
      </w:r>
    </w:p>
    <w:p w14:paraId="0FD9F9A2" w14:textId="18687808" w:rsidR="00C03088" w:rsidRPr="00BE71DB" w:rsidRDefault="008B19AE" w:rsidP="00C03088">
      <w:pPr>
        <w:widowControl w:val="0"/>
        <w:tabs>
          <w:tab w:val="left" w:pos="0"/>
          <w:tab w:val="left" w:pos="450"/>
          <w:tab w:val="left" w:pos="567"/>
          <w:tab w:val="left" w:pos="720"/>
          <w:tab w:val="left" w:pos="1080"/>
          <w:tab w:val="left" w:pos="1260"/>
          <w:tab w:val="left" w:pos="1530"/>
          <w:tab w:val="left" w:pos="2880"/>
        </w:tabs>
        <w:ind w:right="1"/>
        <w:rPr>
          <w:lang w:val="da-DK"/>
        </w:rPr>
      </w:pPr>
      <w:r w:rsidRPr="006932DF">
        <w:rPr>
          <w:lang w:val="da-DK"/>
        </w:rPr>
        <w:t xml:space="preserve">Hvis det er påkrævet at seponere lacosamidbehandlingen, anbefales det, at dosis reduceres gradvist i ugentlige trin på 4 mg/kg/dag (patienter, der vejer mindre end 50 kg) eller 200 mg/dag (patienter, der vejer 50 kg eller derover) for patienter, som har opnået en lacosamiddosis på </w:t>
      </w:r>
      <w:r w:rsidR="00640BDD">
        <w:rPr>
          <w:lang w:val="da-DK"/>
        </w:rPr>
        <w:t>hhv.</w:t>
      </w:r>
      <w:r w:rsidRPr="006932DF">
        <w:rPr>
          <w:lang w:val="da-DK"/>
        </w:rPr>
        <w:t xml:space="preserve"> ≥6 mg/kg/dag eller ≥300 mg/dag. En langsommere nedtrapning i ugentlige trin på 2 mg/kg/dag eller 100 mg/dag kan overvejes, hvis det er medicinsk nødvendigt</w:t>
      </w:r>
      <w:r w:rsidR="00F3323F" w:rsidRPr="006932DF">
        <w:rPr>
          <w:lang w:val="da-DK"/>
        </w:rPr>
        <w:t xml:space="preserve">. </w:t>
      </w:r>
      <w:r w:rsidR="00C03088" w:rsidRPr="00BE71DB">
        <w:rPr>
          <w:lang w:val="da-DK"/>
        </w:rPr>
        <w:t xml:space="preserve">Hos patienter, som udvikler </w:t>
      </w:r>
      <w:r w:rsidR="006A0622">
        <w:rPr>
          <w:lang w:val="da-DK"/>
        </w:rPr>
        <w:t>svær</w:t>
      </w:r>
      <w:r w:rsidR="00C03088" w:rsidRPr="00BE71DB">
        <w:rPr>
          <w:lang w:val="da-DK"/>
        </w:rPr>
        <w:t xml:space="preserve"> hjertearytmi, skal der foretages en klinisk benefit/risk</w:t>
      </w:r>
      <w:r w:rsidR="00C03088" w:rsidRPr="00BE71DB">
        <w:rPr>
          <w:lang w:val="da-DK"/>
        </w:rPr>
        <w:noBreakHyphen/>
        <w:t>vurdering, og om nødvendigt skal lacosamid seponeres.</w:t>
      </w:r>
    </w:p>
    <w:p w14:paraId="20D27D4C" w14:textId="1EEA2780" w:rsidR="005B5F64" w:rsidRPr="00BE71DB" w:rsidRDefault="00067419"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 xml:space="preserve"> </w:t>
      </w:r>
    </w:p>
    <w:p w14:paraId="461D9584"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u w:val="single"/>
          <w:lang w:val="da-DK"/>
        </w:rPr>
      </w:pPr>
      <w:r w:rsidRPr="00BE71DB">
        <w:rPr>
          <w:u w:val="single"/>
          <w:lang w:val="da-DK"/>
        </w:rPr>
        <w:t>Særlige populationer</w:t>
      </w:r>
    </w:p>
    <w:p w14:paraId="77FDB8AC"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u w:val="single"/>
          <w:lang w:val="da-DK"/>
        </w:rPr>
      </w:pPr>
    </w:p>
    <w:p w14:paraId="5BA2A8E0"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i/>
          <w:lang w:val="da-DK"/>
        </w:rPr>
      </w:pPr>
      <w:r w:rsidRPr="00BE71DB">
        <w:rPr>
          <w:i/>
          <w:lang w:val="da-DK"/>
        </w:rPr>
        <w:t>Ældre (over 65 år)</w:t>
      </w:r>
    </w:p>
    <w:p w14:paraId="0A358619"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Dosisjustering er ikke nødvendig hos ældre patienter. Aldersrelateret nedsat renal clearance med en stigning i AUC-niveauerne skal overvejes hos ældre patienter (se afsnittet ”Nedsat nyrefunktion” nedenfor og pkt. 5.2). Der er begrænsede kliniske data tilgængelige fra ældre epilepsipatienter, særligt ved doser over 400 mg/dag (se pkt. 4.4, 4.8 og 5.1).</w:t>
      </w:r>
    </w:p>
    <w:p w14:paraId="42663610"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u w:val="single"/>
          <w:lang w:val="da-DK"/>
        </w:rPr>
      </w:pPr>
    </w:p>
    <w:p w14:paraId="6634DA81"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i/>
          <w:iCs/>
          <w:lang w:val="da-DK"/>
        </w:rPr>
      </w:pPr>
      <w:r w:rsidRPr="00BE71DB">
        <w:rPr>
          <w:i/>
          <w:lang w:val="da-DK"/>
        </w:rPr>
        <w:t>Nedsat nyrefunktion</w:t>
      </w:r>
    </w:p>
    <w:p w14:paraId="14AF66C6"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Dosisjustering er ikke nødvendig hos voksne og pædiatriske patienter med let til moderat nedsat nyrefunktion (CL</w:t>
      </w:r>
      <w:r w:rsidRPr="00BE71DB">
        <w:rPr>
          <w:vertAlign w:val="subscript"/>
          <w:lang w:val="da-DK"/>
        </w:rPr>
        <w:t>CR</w:t>
      </w:r>
      <w:r w:rsidRPr="00BE71DB">
        <w:rPr>
          <w:lang w:val="da-DK"/>
        </w:rPr>
        <w:t> &gt;30 ml/min). Hos pædiatriske patienter, der vejer 50 kg eller derover og hos voksne patienter med let til moderat nedsat nyrefunktion kan en støddosis på 200 mg overvejes, dog skal yderligere dosistitrering (&gt;200 mg/dag) ske med forsigtighed. Hos pædiatriske patienter, der vejer 50 kg eller derover og hos voksne patienter med svær nedsat nyrefunktion (CL</w:t>
      </w:r>
      <w:r w:rsidRPr="00BE71DB">
        <w:rPr>
          <w:vertAlign w:val="subscript"/>
          <w:lang w:val="da-DK"/>
        </w:rPr>
        <w:t>CR</w:t>
      </w:r>
      <w:r w:rsidRPr="00BE71DB">
        <w:rPr>
          <w:lang w:val="da-DK"/>
        </w:rPr>
        <w:t> ≤30 ml/min) eller med nyresygdom i slutstadiet anbefales en maksimal dosis på 250 mg/dag, og dosistitering skal foretages med forsigtighed. Hvis en støddosis er påkrævet, skal der anvendes en initialdosis på 100 mg efterfulgt af 50 mg to gange daglig i den første uge.</w:t>
      </w:r>
    </w:p>
    <w:p w14:paraId="28068097" w14:textId="17FA196B"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u w:val="single"/>
          <w:lang w:val="da-DK"/>
        </w:rPr>
      </w:pPr>
      <w:r w:rsidRPr="00BE71DB">
        <w:rPr>
          <w:lang w:val="da-DK"/>
        </w:rPr>
        <w:t xml:space="preserve">Hos pædiatriske patienter med </w:t>
      </w:r>
      <w:r w:rsidR="006A0622">
        <w:rPr>
          <w:lang w:val="da-DK"/>
        </w:rPr>
        <w:t>svært</w:t>
      </w:r>
      <w:r w:rsidR="006A0622" w:rsidRPr="00BE71DB">
        <w:rPr>
          <w:lang w:val="da-DK"/>
        </w:rPr>
        <w:t xml:space="preserve"> </w:t>
      </w:r>
      <w:r w:rsidRPr="00BE71DB">
        <w:rPr>
          <w:lang w:val="da-DK"/>
        </w:rPr>
        <w:t>nedsat nyrefunktion (CL</w:t>
      </w:r>
      <w:r w:rsidRPr="00BE71DB">
        <w:rPr>
          <w:vertAlign w:val="subscript"/>
          <w:lang w:val="da-DK"/>
        </w:rPr>
        <w:t>CR</w:t>
      </w:r>
      <w:r w:rsidRPr="00BE71DB">
        <w:rPr>
          <w:lang w:val="da-DK"/>
        </w:rPr>
        <w:t> ≤30 ml/min), der vejer mindre end 50 kg og hos patienter med nyresygdom i slutstadiet anbefales en reduktion på 25 % af den maksimale dosis. Til alle hæmodialyse-krævende patienter anbefales det at supplere med op til 50 % af den opdelte daglige dosis direkte efter endt hæmodialyse. Behandling af patienter med nyresygdom i slutstadiet skal udføres med forsigtighed, da der er begrænset klinisk erfaring og akkumulation af en metabolit (med ukendt farmakologisk aktivitet).</w:t>
      </w:r>
    </w:p>
    <w:p w14:paraId="1C7FDF59"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u w:val="single"/>
          <w:lang w:val="da-DK"/>
        </w:rPr>
      </w:pPr>
    </w:p>
    <w:p w14:paraId="70A81F8A" w14:textId="77777777" w:rsidR="005B5F64" w:rsidRPr="00BE71DB" w:rsidRDefault="005B5F64" w:rsidP="005B5F64">
      <w:pPr>
        <w:keepNext/>
        <w:keepLines/>
        <w:widowControl w:val="0"/>
        <w:tabs>
          <w:tab w:val="left" w:pos="0"/>
          <w:tab w:val="left" w:pos="450"/>
          <w:tab w:val="left" w:pos="567"/>
          <w:tab w:val="left" w:pos="720"/>
          <w:tab w:val="left" w:pos="1080"/>
          <w:tab w:val="left" w:pos="1260"/>
          <w:tab w:val="left" w:pos="1530"/>
          <w:tab w:val="left" w:pos="2880"/>
        </w:tabs>
        <w:ind w:right="1"/>
        <w:rPr>
          <w:i/>
          <w:iCs/>
          <w:lang w:val="da-DK"/>
        </w:rPr>
      </w:pPr>
      <w:r w:rsidRPr="00BE71DB">
        <w:rPr>
          <w:i/>
          <w:lang w:val="da-DK"/>
        </w:rPr>
        <w:t>Nedsat leverfunktion</w:t>
      </w:r>
    </w:p>
    <w:p w14:paraId="7CCED289" w14:textId="77777777" w:rsidR="005B5F64" w:rsidRPr="00BE71DB" w:rsidRDefault="005B5F64" w:rsidP="005B5F64">
      <w:pPr>
        <w:keepNext/>
        <w:keepLines/>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 xml:space="preserve">Hos pædiatriske patienter, der vejer 50 kg eller derover og for voksne patienter med let til moderat nedsat leverfunktion anbefales en maksimal vedligeholdelsesdosis på 300 mg/dag. </w:t>
      </w:r>
    </w:p>
    <w:p w14:paraId="256FD712"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r w:rsidRPr="00BE71DB">
        <w:rPr>
          <w:lang w:val="da-DK"/>
        </w:rPr>
        <w:t>Dosistitrering skal ske med forsigtighed hos disse patienter, idet der skal tages højde for samtidig nedsat nyrefunktion. Til unge og voksne, der vejer 50 kg eller derover kan en støddosis på 200 mg overvejes, dog skal yderligere dosistitrering (&gt;200 mg/dag) ske med forsigtighed. Baseret på data fra voksne skal der anvendes en reduktion på 25 % af den maksimale dosis til pædiatriske patienter med mild til moderat nedsat leverfunktion, som vejer mindre end 50 kg. Lacosamids farmakokinetik er ikke blevet undersøgt hos patienter med svær nedsat leverfunktion (se pkt. 5.2). Lacosamid må kun anvendes til voksne og pædiatriske patienter med svær nedsat leverfunktion, når de terapeutiske fordele forventes at opveje de mulige risici. Det kan være nødvendigt at justere dosis under nøje overvågning af sygdomsaktiviteten samt potentielle bivirkninger hos patienten.</w:t>
      </w:r>
    </w:p>
    <w:p w14:paraId="4E9A8669" w14:textId="77777777" w:rsidR="005B5F64" w:rsidRPr="00BE71DB" w:rsidRDefault="005B5F64" w:rsidP="005B5F64">
      <w:pPr>
        <w:widowControl w:val="0"/>
        <w:tabs>
          <w:tab w:val="left" w:pos="567"/>
        </w:tabs>
        <w:ind w:right="1"/>
        <w:rPr>
          <w:u w:val="single"/>
          <w:lang w:val="da-DK"/>
        </w:rPr>
      </w:pPr>
    </w:p>
    <w:p w14:paraId="19233ED1" w14:textId="77777777" w:rsidR="005B5F64" w:rsidRPr="00BE71DB" w:rsidRDefault="005B5F64" w:rsidP="005B5F64">
      <w:pPr>
        <w:widowControl w:val="0"/>
        <w:tabs>
          <w:tab w:val="left" w:pos="567"/>
        </w:tabs>
        <w:ind w:right="1"/>
        <w:rPr>
          <w:i/>
          <w:iCs/>
          <w:lang w:val="da-DK"/>
        </w:rPr>
      </w:pPr>
      <w:r w:rsidRPr="00BE71DB">
        <w:rPr>
          <w:i/>
          <w:lang w:val="da-DK"/>
        </w:rPr>
        <w:t>Pædiatrisk population</w:t>
      </w:r>
    </w:p>
    <w:p w14:paraId="782D9524" w14:textId="56EBF903" w:rsidR="005B5F64" w:rsidRPr="00BE71DB" w:rsidRDefault="003C751F" w:rsidP="005B5F64">
      <w:pPr>
        <w:ind w:right="1"/>
        <w:rPr>
          <w:snapToGrid/>
          <w:color w:val="000000"/>
          <w:lang w:val="da-DK" w:eastAsia="en-US"/>
        </w:rPr>
      </w:pPr>
      <w:r w:rsidRPr="006932DF">
        <w:rPr>
          <w:lang w:val="da-DK"/>
        </w:rPr>
        <w:lastRenderedPageBreak/>
        <w:t>Lacosamid frarådes til børn under 4 år til behandling af primære generaliserede tonisk-kloniske anfald og til børn under 2 år til behandling af fokale anfald, da der foreligger begrænsede data om sikkerhed og virkning hos disse aldersgrupper</w:t>
      </w:r>
      <w:r w:rsidR="005B5F64" w:rsidRPr="00BE71DB">
        <w:rPr>
          <w:snapToGrid/>
          <w:color w:val="000000"/>
          <w:lang w:val="da-DK" w:eastAsia="en-US"/>
        </w:rPr>
        <w:t>.</w:t>
      </w:r>
    </w:p>
    <w:p w14:paraId="36A6ECC2" w14:textId="77777777" w:rsidR="005B5F64" w:rsidRPr="00BE71DB" w:rsidRDefault="005B5F64" w:rsidP="005B5F64">
      <w:pPr>
        <w:ind w:right="1"/>
        <w:rPr>
          <w:i/>
          <w:u w:val="single"/>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5B5F64" w:rsidRPr="009B1210" w14:paraId="135C172E" w14:textId="77777777" w:rsidTr="00E9114A">
        <w:tc>
          <w:tcPr>
            <w:tcW w:w="5000" w:type="pct"/>
            <w:tcBorders>
              <w:top w:val="single" w:sz="4" w:space="0" w:color="auto"/>
              <w:left w:val="nil"/>
              <w:bottom w:val="nil"/>
              <w:right w:val="nil"/>
            </w:tcBorders>
            <w:shd w:val="clear" w:color="auto" w:fill="auto"/>
          </w:tcPr>
          <w:p w14:paraId="26187563" w14:textId="2557E434" w:rsidR="005B5F64" w:rsidRPr="006932DF" w:rsidRDefault="003D57FB" w:rsidP="00E9114A">
            <w:pPr>
              <w:ind w:right="1"/>
              <w:rPr>
                <w:sz w:val="20"/>
                <w:szCs w:val="20"/>
                <w:lang w:val="da-DK"/>
              </w:rPr>
            </w:pPr>
            <w:r w:rsidRPr="00BE71DB" w:rsidDel="003D57FB">
              <w:rPr>
                <w:iCs/>
                <w:u w:val="single"/>
                <w:lang w:val="da-DK"/>
              </w:rPr>
              <w:t xml:space="preserve"> </w:t>
            </w:r>
          </w:p>
        </w:tc>
      </w:tr>
    </w:tbl>
    <w:p w14:paraId="4EF20CBD" w14:textId="77777777" w:rsidR="005B5F64" w:rsidRPr="006932DF" w:rsidRDefault="005B5F64" w:rsidP="005B5F64">
      <w:pPr>
        <w:pStyle w:val="C-BodyText"/>
        <w:spacing w:before="0" w:after="0" w:line="240" w:lineRule="auto"/>
        <w:ind w:right="1"/>
        <w:rPr>
          <w:color w:val="000000"/>
          <w:sz w:val="22"/>
          <w:szCs w:val="22"/>
          <w:lang w:val="da-DK"/>
        </w:rPr>
      </w:pPr>
    </w:p>
    <w:p w14:paraId="36DF7E03" w14:textId="77777777" w:rsidR="005B5F64" w:rsidRPr="00BE71DB" w:rsidRDefault="005B5F64" w:rsidP="005B5F64">
      <w:pPr>
        <w:pStyle w:val="C-BodyText"/>
        <w:spacing w:before="0" w:after="0" w:line="240" w:lineRule="auto"/>
        <w:ind w:right="1"/>
        <w:rPr>
          <w:iCs/>
          <w:color w:val="000000"/>
          <w:sz w:val="22"/>
          <w:szCs w:val="22"/>
          <w:u w:val="single"/>
          <w:lang w:val="da-DK"/>
        </w:rPr>
      </w:pPr>
      <w:r w:rsidRPr="00BE71DB">
        <w:rPr>
          <w:iCs/>
          <w:color w:val="000000"/>
          <w:sz w:val="22"/>
          <w:szCs w:val="22"/>
          <w:u w:val="single"/>
          <w:lang w:val="da-DK"/>
        </w:rPr>
        <w:t>Støddosis</w:t>
      </w:r>
    </w:p>
    <w:p w14:paraId="36F1FA47" w14:textId="77777777" w:rsidR="005B5F64" w:rsidRPr="00BE71DB" w:rsidRDefault="005B5F64" w:rsidP="005B5F64">
      <w:pPr>
        <w:pStyle w:val="Date"/>
        <w:ind w:right="1"/>
        <w:rPr>
          <w:lang w:val="da-DK"/>
        </w:rPr>
      </w:pPr>
      <w:r w:rsidRPr="00BE71DB">
        <w:rPr>
          <w:lang w:val="da-DK"/>
        </w:rPr>
        <w:t>Administration af en støddosis er ikke undersøgt hos børn. Brug af en støddosis anbefales ikke til unge og børn, der vejer under 50 kg.</w:t>
      </w:r>
    </w:p>
    <w:p w14:paraId="7C1B50AD" w14:textId="77777777" w:rsidR="005B5F64" w:rsidRPr="00BE71DB" w:rsidRDefault="005B5F64" w:rsidP="005B5F64">
      <w:pPr>
        <w:ind w:right="1"/>
        <w:rPr>
          <w:i/>
          <w:u w:val="single"/>
          <w:lang w:val="da-DK"/>
        </w:rPr>
      </w:pPr>
    </w:p>
    <w:p w14:paraId="41B6471F" w14:textId="77777777" w:rsidR="005B5F64" w:rsidRPr="00BE71DB" w:rsidRDefault="005B5F64" w:rsidP="005B5F64">
      <w:pPr>
        <w:widowControl w:val="0"/>
        <w:tabs>
          <w:tab w:val="left" w:pos="567"/>
        </w:tabs>
        <w:ind w:right="1"/>
        <w:rPr>
          <w:u w:val="single"/>
          <w:lang w:val="da-DK"/>
        </w:rPr>
      </w:pPr>
      <w:r w:rsidRPr="00BE71DB">
        <w:rPr>
          <w:u w:val="single"/>
          <w:lang w:val="da-DK"/>
        </w:rPr>
        <w:t>Administration</w:t>
      </w:r>
    </w:p>
    <w:p w14:paraId="08D34EAD" w14:textId="77777777" w:rsidR="005B5F64" w:rsidRPr="00BE71DB" w:rsidRDefault="005B5F64" w:rsidP="005B5F64">
      <w:pPr>
        <w:widowControl w:val="0"/>
        <w:tabs>
          <w:tab w:val="left" w:pos="567"/>
        </w:tabs>
        <w:ind w:right="1"/>
        <w:rPr>
          <w:lang w:val="da-DK"/>
        </w:rPr>
      </w:pPr>
      <w:r w:rsidRPr="00BE71DB">
        <w:rPr>
          <w:lang w:val="da-DK"/>
        </w:rPr>
        <w:t>Infusionsvæsken infunderes over 15 til 60 minutter to gange daglig. Det anbefales, at infusionsvarigheden er mindst 30 minutter ved administration af &gt;200 mg pr. infusion (dvs. &gt;400 mg/dag).</w:t>
      </w:r>
    </w:p>
    <w:p w14:paraId="2D7DFCB2" w14:textId="69CD02E5" w:rsidR="005B5F64" w:rsidRPr="00BE71DB" w:rsidRDefault="005B5F64" w:rsidP="005B5F64">
      <w:pPr>
        <w:widowControl w:val="0"/>
        <w:tabs>
          <w:tab w:val="left" w:pos="567"/>
        </w:tabs>
        <w:ind w:right="1"/>
        <w:rPr>
          <w:lang w:val="da-DK"/>
        </w:rPr>
      </w:pPr>
      <w:r w:rsidRPr="00BE71DB">
        <w:rPr>
          <w:lang w:val="da-DK"/>
        </w:rPr>
        <w:t>Lacosamide Accord infusionsvæske, opløsning</w:t>
      </w:r>
      <w:r w:rsidR="00ED0D23">
        <w:rPr>
          <w:lang w:val="da-DK"/>
        </w:rPr>
        <w:t>,</w:t>
      </w:r>
      <w:r w:rsidRPr="00BE71DB">
        <w:rPr>
          <w:lang w:val="da-DK"/>
        </w:rPr>
        <w:t xml:space="preserve"> kan indgives intravenøst uden yderligere fortynding eller kan fortyndes med natriumchlorid 9 mg/ml (0,9 %) injektionsvæske, opløsning, glucose 50 mg/ml (5 %) injektionsvæske, opløsning</w:t>
      </w:r>
      <w:r w:rsidR="00922558">
        <w:rPr>
          <w:lang w:val="da-DK"/>
        </w:rPr>
        <w:t>,</w:t>
      </w:r>
      <w:r w:rsidRPr="00BE71DB">
        <w:rPr>
          <w:lang w:val="da-DK"/>
        </w:rPr>
        <w:t xml:space="preserve"> eller Ringer laktat injektionsvæske, opløsning.</w:t>
      </w:r>
    </w:p>
    <w:p w14:paraId="5553F4D5" w14:textId="77777777" w:rsidR="005B5F64" w:rsidRPr="00BE71DB" w:rsidRDefault="005B5F64" w:rsidP="005B5F64">
      <w:pPr>
        <w:widowControl w:val="0"/>
        <w:tabs>
          <w:tab w:val="left" w:pos="567"/>
        </w:tabs>
        <w:ind w:right="1"/>
        <w:rPr>
          <w:b/>
          <w:bCs/>
          <w:lang w:val="da-DK"/>
        </w:rPr>
      </w:pPr>
    </w:p>
    <w:p w14:paraId="10E463C0" w14:textId="77777777" w:rsidR="005B5F64" w:rsidRPr="00BE71DB" w:rsidRDefault="005B5F64" w:rsidP="005B5F64">
      <w:pPr>
        <w:keepNext/>
        <w:widowControl w:val="0"/>
        <w:tabs>
          <w:tab w:val="left" w:pos="567"/>
        </w:tabs>
        <w:ind w:left="567" w:right="1" w:hanging="567"/>
        <w:rPr>
          <w:b/>
          <w:bCs/>
          <w:lang w:val="da-DK"/>
        </w:rPr>
      </w:pPr>
      <w:r w:rsidRPr="00BE71DB">
        <w:rPr>
          <w:b/>
          <w:bCs/>
          <w:lang w:val="da-DK"/>
        </w:rPr>
        <w:t>4.3</w:t>
      </w:r>
      <w:r w:rsidRPr="00BE71DB">
        <w:rPr>
          <w:b/>
          <w:bCs/>
          <w:lang w:val="da-DK"/>
        </w:rPr>
        <w:tab/>
        <w:t>Kontraindikationer</w:t>
      </w:r>
    </w:p>
    <w:p w14:paraId="24D38475" w14:textId="77777777" w:rsidR="005B5F64" w:rsidRPr="00BE71DB" w:rsidRDefault="005B5F64" w:rsidP="005B5F64">
      <w:pPr>
        <w:keepNext/>
        <w:widowControl w:val="0"/>
        <w:tabs>
          <w:tab w:val="left" w:pos="567"/>
        </w:tabs>
        <w:ind w:left="567" w:right="1" w:hanging="567"/>
        <w:rPr>
          <w:lang w:val="da-DK"/>
        </w:rPr>
      </w:pPr>
    </w:p>
    <w:p w14:paraId="618D4FD3" w14:textId="1B8CE3D8" w:rsidR="005B5F64" w:rsidRPr="00BE71DB" w:rsidRDefault="005B5F64" w:rsidP="005B5F64">
      <w:pPr>
        <w:widowControl w:val="0"/>
        <w:tabs>
          <w:tab w:val="left" w:pos="567"/>
        </w:tabs>
        <w:ind w:right="1"/>
        <w:rPr>
          <w:lang w:val="da-DK"/>
        </w:rPr>
      </w:pPr>
      <w:r w:rsidRPr="00BE71DB">
        <w:rPr>
          <w:lang w:val="da-DK"/>
        </w:rPr>
        <w:t>Overfølsomhed over for det aktive stof eller over for et eller flere af hjælpestofferne anført i pkt. 6.1.</w:t>
      </w:r>
    </w:p>
    <w:p w14:paraId="053C2AE5" w14:textId="77777777" w:rsidR="005B5F64" w:rsidRPr="00BE71DB" w:rsidRDefault="005B5F64" w:rsidP="005B5F64">
      <w:pPr>
        <w:widowControl w:val="0"/>
        <w:tabs>
          <w:tab w:val="left" w:pos="567"/>
        </w:tabs>
        <w:ind w:right="1"/>
        <w:rPr>
          <w:lang w:val="da-DK"/>
        </w:rPr>
      </w:pPr>
    </w:p>
    <w:p w14:paraId="7046537A" w14:textId="30595A69" w:rsidR="005B5F64" w:rsidRPr="00BE71DB" w:rsidRDefault="005B5F64" w:rsidP="005B5F64">
      <w:pPr>
        <w:widowControl w:val="0"/>
        <w:tabs>
          <w:tab w:val="left" w:pos="567"/>
        </w:tabs>
        <w:ind w:right="1"/>
        <w:rPr>
          <w:lang w:val="da-DK"/>
        </w:rPr>
      </w:pPr>
      <w:r w:rsidRPr="00BE71DB">
        <w:rPr>
          <w:lang w:val="da-DK"/>
        </w:rPr>
        <w:t xml:space="preserve">Kendt </w:t>
      </w:r>
      <w:r w:rsidR="00B8062A">
        <w:rPr>
          <w:lang w:val="da-DK"/>
        </w:rPr>
        <w:t>2.</w:t>
      </w:r>
      <w:r w:rsidR="00B8062A" w:rsidRPr="00BE71DB">
        <w:rPr>
          <w:lang w:val="da-DK"/>
        </w:rPr>
        <w:t xml:space="preserve"> </w:t>
      </w:r>
      <w:r w:rsidRPr="00BE71DB">
        <w:rPr>
          <w:lang w:val="da-DK"/>
        </w:rPr>
        <w:t xml:space="preserve">eller </w:t>
      </w:r>
      <w:r w:rsidR="00B8062A">
        <w:rPr>
          <w:lang w:val="da-DK"/>
        </w:rPr>
        <w:t>3.</w:t>
      </w:r>
      <w:r w:rsidR="00B8062A" w:rsidRPr="00BE71DB">
        <w:rPr>
          <w:lang w:val="da-DK"/>
        </w:rPr>
        <w:t xml:space="preserve"> </w:t>
      </w:r>
      <w:r w:rsidRPr="00BE71DB">
        <w:rPr>
          <w:lang w:val="da-DK"/>
        </w:rPr>
        <w:t>grads atrioventrikulær (AV) blok.</w:t>
      </w:r>
    </w:p>
    <w:p w14:paraId="54FD69AD" w14:textId="77777777" w:rsidR="005B5F64" w:rsidRPr="00BE71DB" w:rsidRDefault="005B5F64" w:rsidP="005B5F64">
      <w:pPr>
        <w:widowControl w:val="0"/>
        <w:tabs>
          <w:tab w:val="left" w:pos="567"/>
        </w:tabs>
        <w:ind w:right="1"/>
        <w:rPr>
          <w:lang w:val="da-DK"/>
        </w:rPr>
      </w:pPr>
    </w:p>
    <w:p w14:paraId="18CC0384" w14:textId="77777777" w:rsidR="005B5F64" w:rsidRPr="00BE71DB" w:rsidRDefault="005B5F64" w:rsidP="005B5F64">
      <w:pPr>
        <w:widowControl w:val="0"/>
        <w:tabs>
          <w:tab w:val="left" w:pos="567"/>
        </w:tabs>
        <w:ind w:left="567" w:right="1" w:hanging="567"/>
        <w:rPr>
          <w:lang w:val="da-DK"/>
        </w:rPr>
      </w:pPr>
      <w:r w:rsidRPr="00BE71DB">
        <w:rPr>
          <w:b/>
          <w:bCs/>
          <w:lang w:val="da-DK"/>
        </w:rPr>
        <w:t>4.4</w:t>
      </w:r>
      <w:r w:rsidRPr="00BE71DB">
        <w:rPr>
          <w:b/>
          <w:bCs/>
          <w:lang w:val="da-DK"/>
        </w:rPr>
        <w:tab/>
        <w:t>Særlige advarsler og forsigtighedsregler vedrørende brugen</w:t>
      </w:r>
    </w:p>
    <w:p w14:paraId="65AFA77B" w14:textId="77777777" w:rsidR="005B5F64" w:rsidRPr="00BE71DB" w:rsidRDefault="005B5F64" w:rsidP="005B5F64">
      <w:pPr>
        <w:widowControl w:val="0"/>
        <w:tabs>
          <w:tab w:val="left" w:pos="567"/>
        </w:tabs>
        <w:ind w:right="1"/>
        <w:rPr>
          <w:lang w:val="da-DK"/>
        </w:rPr>
      </w:pPr>
    </w:p>
    <w:p w14:paraId="1EB9134B" w14:textId="77777777" w:rsidR="005B5F64" w:rsidRPr="00BE71DB" w:rsidRDefault="005B5F64" w:rsidP="005B5F64">
      <w:pPr>
        <w:widowControl w:val="0"/>
        <w:tabs>
          <w:tab w:val="left" w:pos="567"/>
        </w:tabs>
        <w:autoSpaceDE w:val="0"/>
        <w:autoSpaceDN w:val="0"/>
        <w:adjustRightInd w:val="0"/>
        <w:ind w:right="1"/>
        <w:rPr>
          <w:u w:val="single"/>
          <w:lang w:val="da-DK" w:eastAsia="de-DE"/>
        </w:rPr>
      </w:pPr>
      <w:r w:rsidRPr="00BE71DB">
        <w:rPr>
          <w:u w:val="single"/>
          <w:lang w:val="da-DK" w:eastAsia="de-DE"/>
        </w:rPr>
        <w:t>Selvmordstanker og -adfærd</w:t>
      </w:r>
    </w:p>
    <w:p w14:paraId="3D25F685" w14:textId="127CF7A4" w:rsidR="005B5F64" w:rsidRPr="00BE71DB" w:rsidRDefault="005B5F64" w:rsidP="005B5F64">
      <w:pPr>
        <w:ind w:right="1"/>
        <w:rPr>
          <w:lang w:val="da-DK"/>
        </w:rPr>
      </w:pPr>
      <w:r w:rsidRPr="00BE71DB">
        <w:rPr>
          <w:lang w:val="da-DK"/>
        </w:rPr>
        <w:t xml:space="preserve">Selvmordstanker og -adfærd er rapporteret hos patienter i behandling med </w:t>
      </w:r>
      <w:r w:rsidRPr="00BE71DB">
        <w:rPr>
          <w:rFonts w:eastAsia="ArialUnicodeMS"/>
          <w:lang w:val="da-DK"/>
        </w:rPr>
        <w:t>antiepileptika</w:t>
      </w:r>
      <w:r w:rsidRPr="00BE71DB">
        <w:rPr>
          <w:lang w:val="da-DK"/>
        </w:rPr>
        <w:t>. En metaanalyse af randomiserede, placebokontrollerede</w:t>
      </w:r>
      <w:r w:rsidR="00BB2629" w:rsidRPr="00BE71DB">
        <w:rPr>
          <w:lang w:val="da-DK"/>
        </w:rPr>
        <w:t>, kliniske</w:t>
      </w:r>
      <w:r w:rsidRPr="00BE71DB">
        <w:rPr>
          <w:lang w:val="da-DK"/>
        </w:rPr>
        <w:t xml:space="preserve"> studier med </w:t>
      </w:r>
      <w:r w:rsidRPr="00BE71DB">
        <w:rPr>
          <w:rFonts w:eastAsia="ArialUnicodeMS"/>
          <w:lang w:val="da-DK"/>
        </w:rPr>
        <w:t>antiepileptika</w:t>
      </w:r>
      <w:r w:rsidRPr="00BE71DB">
        <w:rPr>
          <w:lang w:val="da-DK"/>
        </w:rPr>
        <w:t xml:space="preserve"> har vist en let forøget risiko for selvmordstanker og -adfærd. Mekanismen bag denne risiko er ikke kendt og de forhåndenværende data udelukker ikke muligheden for en forøget risiko for lacosamid. Derfor skal patienterne overvåges for, om de får tegn på selvmordstanker og -adfærd, og passende behandling skal overvejes. Patienter (og omsorgspersoner) skal tilrådes straks at søge læge, hvis der opstår tegn på selvmordstanker og -adfærd </w:t>
      </w:r>
      <w:r w:rsidRPr="00BE71DB">
        <w:rPr>
          <w:lang w:val="da-DK" w:eastAsia="de-DE"/>
        </w:rPr>
        <w:t>(se pkt. 4.8)</w:t>
      </w:r>
      <w:r w:rsidRPr="00BE71DB">
        <w:rPr>
          <w:lang w:val="da-DK"/>
        </w:rPr>
        <w:t>.</w:t>
      </w:r>
    </w:p>
    <w:p w14:paraId="746F10B9" w14:textId="77777777" w:rsidR="005B5F64" w:rsidRPr="00BE71DB" w:rsidRDefault="005B5F64" w:rsidP="005B5F64">
      <w:pPr>
        <w:widowControl w:val="0"/>
        <w:tabs>
          <w:tab w:val="left" w:pos="567"/>
        </w:tabs>
        <w:ind w:right="1"/>
        <w:rPr>
          <w:lang w:val="da-DK"/>
        </w:rPr>
      </w:pPr>
    </w:p>
    <w:p w14:paraId="63E18330" w14:textId="77777777" w:rsidR="005B5F64" w:rsidRPr="00BE71DB" w:rsidRDefault="005B5F64" w:rsidP="005B5F64">
      <w:pPr>
        <w:pStyle w:val="Date"/>
        <w:ind w:right="1"/>
        <w:rPr>
          <w:u w:val="single"/>
          <w:lang w:val="da-DK" w:eastAsia="de-DE"/>
        </w:rPr>
      </w:pPr>
      <w:r w:rsidRPr="00BE71DB">
        <w:rPr>
          <w:u w:val="single"/>
          <w:lang w:val="da-DK" w:eastAsia="de-DE"/>
        </w:rPr>
        <w:t>Hjerterytme og overledning</w:t>
      </w:r>
    </w:p>
    <w:p w14:paraId="5D72BD8D" w14:textId="6EEE3F24" w:rsidR="005B5F64" w:rsidRPr="00BE71DB" w:rsidRDefault="005B5F64" w:rsidP="005B5F64">
      <w:pPr>
        <w:widowControl w:val="0"/>
        <w:tabs>
          <w:tab w:val="left" w:pos="567"/>
        </w:tabs>
        <w:autoSpaceDE w:val="0"/>
        <w:autoSpaceDN w:val="0"/>
        <w:adjustRightInd w:val="0"/>
        <w:ind w:right="1"/>
        <w:rPr>
          <w:lang w:val="da-DK"/>
        </w:rPr>
      </w:pPr>
      <w:r w:rsidRPr="00BE71DB">
        <w:rPr>
          <w:lang w:val="da-DK"/>
        </w:rPr>
        <w:t xml:space="preserve">Der er observeret dosisrelaterede forlængelser af PR-intervallet med lacosamid i kliniske studier. Lacosamid skal anvendes med forsigtighed til patienter med underliggende proarytmiske tilstande, såsom patienter med kendte kardielle overledningsforstyrrelser eller </w:t>
      </w:r>
      <w:r w:rsidR="006B625E">
        <w:rPr>
          <w:lang w:val="da-DK"/>
        </w:rPr>
        <w:t>svær</w:t>
      </w:r>
      <w:r w:rsidR="006B625E" w:rsidRPr="00BE71DB">
        <w:rPr>
          <w:lang w:val="da-DK"/>
        </w:rPr>
        <w:t xml:space="preserve"> </w:t>
      </w:r>
      <w:r w:rsidRPr="00BE71DB">
        <w:rPr>
          <w:lang w:val="da-DK"/>
        </w:rPr>
        <w:t>hjertesygdom (fx myokardieiskæmi/-infarkt, hjertesvigt, strukturel hjertesygdom eller kardielle natriumkanalopatier) eller patienter, som får behandling med lægemidler, der påvirker hjerteoverledningen, herunder antiarytmika og natriumkanalblokerende antiepileptika (se pkt. 4.5) samt hos ældre patienter.</w:t>
      </w:r>
    </w:p>
    <w:p w14:paraId="16F5BC33" w14:textId="77777777" w:rsidR="00420E68" w:rsidRDefault="00420E68" w:rsidP="005B5F64">
      <w:pPr>
        <w:widowControl w:val="0"/>
        <w:tabs>
          <w:tab w:val="left" w:pos="567"/>
        </w:tabs>
        <w:autoSpaceDE w:val="0"/>
        <w:autoSpaceDN w:val="0"/>
        <w:adjustRightInd w:val="0"/>
        <w:ind w:right="1"/>
        <w:rPr>
          <w:lang w:val="da-DK"/>
        </w:rPr>
      </w:pPr>
    </w:p>
    <w:p w14:paraId="15DEA065" w14:textId="66E2697D" w:rsidR="005B5F64" w:rsidRPr="00BE71DB" w:rsidRDefault="005B5F64" w:rsidP="005B5F64">
      <w:pPr>
        <w:widowControl w:val="0"/>
        <w:tabs>
          <w:tab w:val="left" w:pos="567"/>
        </w:tabs>
        <w:autoSpaceDE w:val="0"/>
        <w:autoSpaceDN w:val="0"/>
        <w:adjustRightInd w:val="0"/>
        <w:ind w:right="1"/>
        <w:rPr>
          <w:lang w:val="da-DK"/>
        </w:rPr>
      </w:pPr>
      <w:r w:rsidRPr="00BE71DB">
        <w:rPr>
          <w:lang w:val="da-DK"/>
        </w:rPr>
        <w:t xml:space="preserve">Hos disse patienter skal det overvejes at tage et EKG, før dosis af lacosamid øges til over 400 mg/dag, og efter lacosamid er titreret til </w:t>
      </w:r>
      <w:r w:rsidRPr="00BE71DB">
        <w:rPr>
          <w:i/>
          <w:lang w:val="da-DK"/>
        </w:rPr>
        <w:t>steady state</w:t>
      </w:r>
      <w:r w:rsidRPr="00BE71DB">
        <w:rPr>
          <w:lang w:val="da-DK"/>
        </w:rPr>
        <w:t>.</w:t>
      </w:r>
    </w:p>
    <w:p w14:paraId="18BBF1D3" w14:textId="77777777" w:rsidR="005B5F64" w:rsidRPr="00BE71DB" w:rsidRDefault="005B5F64" w:rsidP="005B5F64">
      <w:pPr>
        <w:widowControl w:val="0"/>
        <w:tabs>
          <w:tab w:val="left" w:pos="567"/>
        </w:tabs>
        <w:autoSpaceDE w:val="0"/>
        <w:autoSpaceDN w:val="0"/>
        <w:adjustRightInd w:val="0"/>
        <w:ind w:right="1"/>
        <w:rPr>
          <w:lang w:val="da-DK"/>
        </w:rPr>
      </w:pPr>
    </w:p>
    <w:p w14:paraId="7D38E8CA" w14:textId="79B7344B" w:rsidR="005B5F64" w:rsidRPr="00BE71DB" w:rsidRDefault="005B5F64" w:rsidP="005B5F64">
      <w:pPr>
        <w:autoSpaceDE w:val="0"/>
        <w:autoSpaceDN w:val="0"/>
        <w:adjustRightInd w:val="0"/>
        <w:ind w:right="1"/>
        <w:rPr>
          <w:bCs/>
          <w:lang w:val="da-DK" w:eastAsia="de-DE"/>
        </w:rPr>
      </w:pPr>
      <w:r w:rsidRPr="00BE71DB">
        <w:rPr>
          <w:bCs/>
          <w:lang w:val="da-DK" w:eastAsia="de-DE"/>
        </w:rPr>
        <w:t>I de placebokontrollerede</w:t>
      </w:r>
      <w:r w:rsidR="009519BA" w:rsidRPr="00BE71DB">
        <w:rPr>
          <w:bCs/>
          <w:lang w:val="da-DK" w:eastAsia="de-DE"/>
        </w:rPr>
        <w:t>, kliniske</w:t>
      </w:r>
      <w:r w:rsidRPr="00BE71DB">
        <w:rPr>
          <w:bCs/>
          <w:lang w:val="da-DK" w:eastAsia="de-DE"/>
        </w:rPr>
        <w:t xml:space="preserve"> studier med lacosamid til epilepsipatienter blev der ikke rapporteret om atrieflimren eller atrieflagren. Begge dele er dog rapporteret fra ikke-blindede epilepsistudier og efter markedsføring.</w:t>
      </w:r>
    </w:p>
    <w:p w14:paraId="0B4795FB" w14:textId="77777777" w:rsidR="005B5F64" w:rsidRPr="00BE71DB" w:rsidRDefault="005B5F64" w:rsidP="005B5F64">
      <w:pPr>
        <w:pStyle w:val="Date"/>
        <w:ind w:right="1"/>
        <w:rPr>
          <w:lang w:val="da-DK" w:eastAsia="de-DE"/>
        </w:rPr>
      </w:pPr>
    </w:p>
    <w:p w14:paraId="545176C1" w14:textId="77777777" w:rsidR="005B5F64" w:rsidRPr="00BE71DB" w:rsidRDefault="005B5F64" w:rsidP="005B5F64">
      <w:pPr>
        <w:autoSpaceDE w:val="0"/>
        <w:autoSpaceDN w:val="0"/>
        <w:adjustRightInd w:val="0"/>
        <w:ind w:right="1"/>
        <w:rPr>
          <w:bCs/>
          <w:lang w:val="da-DK" w:eastAsia="de-DE"/>
        </w:rPr>
      </w:pPr>
      <w:r w:rsidRPr="00BE71DB">
        <w:rPr>
          <w:bCs/>
          <w:lang w:val="da-DK" w:eastAsia="de-DE"/>
        </w:rPr>
        <w:t>AV-blok (herunder AV</w:t>
      </w:r>
      <w:r w:rsidRPr="00BE71DB">
        <w:rPr>
          <w:bCs/>
          <w:lang w:val="da-DK" w:eastAsia="de-DE"/>
        </w:rPr>
        <w:noBreakHyphen/>
        <w:t>blok af 2. grad eller højere) er blevet rapporteret efter markedsføring. Hos patienter med proarytmiske tilstande er der rapporteret ventrikulær takyarytmi. I sjældne tilfælde førte disse hændelser til asystoli, hjertestop og død hos patienter med underliggende proarytmiske tilstande.</w:t>
      </w:r>
    </w:p>
    <w:p w14:paraId="5445A945" w14:textId="77777777" w:rsidR="005B5F64" w:rsidRPr="00BE71DB" w:rsidRDefault="005B5F64" w:rsidP="005B5F64">
      <w:pPr>
        <w:ind w:right="1"/>
        <w:rPr>
          <w:lang w:val="da-DK" w:eastAsia="de-DE"/>
        </w:rPr>
      </w:pPr>
    </w:p>
    <w:p w14:paraId="0F7BB022" w14:textId="77777777" w:rsidR="005B5F64" w:rsidRPr="00BE71DB" w:rsidRDefault="005B5F64" w:rsidP="005B5F64">
      <w:pPr>
        <w:autoSpaceDE w:val="0"/>
        <w:autoSpaceDN w:val="0"/>
        <w:adjustRightInd w:val="0"/>
        <w:ind w:right="1"/>
        <w:rPr>
          <w:bCs/>
          <w:lang w:val="da-DK" w:eastAsia="de-DE"/>
        </w:rPr>
      </w:pPr>
      <w:r w:rsidRPr="00BE71DB">
        <w:rPr>
          <w:bCs/>
          <w:lang w:val="da-DK" w:eastAsia="de-DE"/>
        </w:rPr>
        <w:t>Patienterne skal gøres opmærksomme på symptomerne på hjertearytmi (fx langsom, hurtig eller uregelmæssig puls, palpitationer, åndenød, følelse af at være uklar, besvimelse). Patienterne skal rådes til straks at søge lægehjælp, hvis nogen af disse symptomer opstår.</w:t>
      </w:r>
    </w:p>
    <w:p w14:paraId="1720C9B1" w14:textId="77777777" w:rsidR="005B5F64" w:rsidRPr="00BE71DB" w:rsidRDefault="005B5F64" w:rsidP="005B5F64">
      <w:pPr>
        <w:pStyle w:val="Date"/>
        <w:ind w:right="1"/>
        <w:rPr>
          <w:lang w:val="da-DK" w:eastAsia="de-DE"/>
        </w:rPr>
      </w:pPr>
    </w:p>
    <w:p w14:paraId="5FE64DC3" w14:textId="77777777" w:rsidR="005B5F64" w:rsidRPr="00BE71DB" w:rsidRDefault="005B5F64" w:rsidP="005B5F64">
      <w:pPr>
        <w:widowControl w:val="0"/>
        <w:tabs>
          <w:tab w:val="left" w:pos="567"/>
        </w:tabs>
        <w:ind w:right="1"/>
        <w:rPr>
          <w:u w:val="single"/>
          <w:lang w:val="da-DK" w:eastAsia="de-DE"/>
        </w:rPr>
      </w:pPr>
      <w:r w:rsidRPr="00BE71DB">
        <w:rPr>
          <w:u w:val="single"/>
          <w:lang w:val="da-DK" w:eastAsia="de-DE"/>
        </w:rPr>
        <w:t>Svimmelhed</w:t>
      </w:r>
    </w:p>
    <w:p w14:paraId="2142101A" w14:textId="77777777" w:rsidR="005B5F64" w:rsidRPr="00BE71DB" w:rsidRDefault="005B5F64" w:rsidP="005B5F64">
      <w:pPr>
        <w:widowControl w:val="0"/>
        <w:tabs>
          <w:tab w:val="left" w:pos="567"/>
        </w:tabs>
        <w:ind w:right="1"/>
        <w:rPr>
          <w:lang w:val="da-DK"/>
        </w:rPr>
      </w:pPr>
      <w:r w:rsidRPr="00BE71DB">
        <w:rPr>
          <w:lang w:val="da-DK"/>
        </w:rPr>
        <w:t>Behandling med lacosamid er blevet forbundet med svimmelhed, der kan øge forekomsten af tilskadekomst eller fald. Patienterne skal derfor rådes til at udvise forsigtighed, indtil de er fortrolige med lægemidlets mulige virkninger (se pkt. 4.8).</w:t>
      </w:r>
    </w:p>
    <w:p w14:paraId="7E707C40" w14:textId="77777777" w:rsidR="005B5F64" w:rsidRPr="00BE71DB" w:rsidRDefault="005B5F64" w:rsidP="005B5F64">
      <w:pPr>
        <w:widowControl w:val="0"/>
        <w:tabs>
          <w:tab w:val="left" w:pos="567"/>
        </w:tabs>
        <w:ind w:right="1"/>
        <w:rPr>
          <w:lang w:val="da-DK"/>
        </w:rPr>
      </w:pPr>
    </w:p>
    <w:p w14:paraId="3C5B960A" w14:textId="77777777" w:rsidR="005B5F64" w:rsidRPr="00BE71DB" w:rsidRDefault="005B5F64" w:rsidP="005B5F64">
      <w:pPr>
        <w:widowControl w:val="0"/>
        <w:tabs>
          <w:tab w:val="left" w:pos="567"/>
        </w:tabs>
        <w:ind w:right="1"/>
        <w:rPr>
          <w:u w:val="single"/>
          <w:lang w:val="da-DK"/>
        </w:rPr>
      </w:pPr>
      <w:r w:rsidRPr="00BE71DB">
        <w:rPr>
          <w:u w:val="single"/>
          <w:lang w:val="da-DK"/>
        </w:rPr>
        <w:t>Hjælpestoffer</w:t>
      </w:r>
    </w:p>
    <w:p w14:paraId="2097E1F7" w14:textId="77777777" w:rsidR="005B5F64" w:rsidRPr="00BE71DB" w:rsidRDefault="005B5F64" w:rsidP="005B5F64">
      <w:pPr>
        <w:widowControl w:val="0"/>
        <w:numPr>
          <w:ilvl w:val="12"/>
          <w:numId w:val="0"/>
        </w:numPr>
        <w:tabs>
          <w:tab w:val="left" w:pos="567"/>
        </w:tabs>
        <w:ind w:right="1"/>
        <w:rPr>
          <w:lang w:val="da-DK"/>
        </w:rPr>
      </w:pPr>
      <w:r w:rsidRPr="00BE71DB">
        <w:rPr>
          <w:lang w:val="da-DK"/>
        </w:rPr>
        <w:t>Dette lægemiddel indeholder 2,6 mmol (60 mg) natrium pr. hætteglas, svarende til 3 % af den WHO anbefalede maksimale daglige indtagelse på 2 g natrium for en voksen. Dette skal tages i betragtning hos patienter på natrium-kontrolleret diæt.</w:t>
      </w:r>
    </w:p>
    <w:p w14:paraId="7DC47C85" w14:textId="77777777" w:rsidR="005B5F64" w:rsidRPr="00BE71DB" w:rsidRDefault="005B5F64" w:rsidP="005B5F64">
      <w:pPr>
        <w:widowControl w:val="0"/>
        <w:numPr>
          <w:ilvl w:val="12"/>
          <w:numId w:val="0"/>
        </w:numPr>
        <w:tabs>
          <w:tab w:val="left" w:pos="567"/>
        </w:tabs>
        <w:ind w:right="1"/>
        <w:rPr>
          <w:lang w:val="da-DK"/>
        </w:rPr>
      </w:pPr>
    </w:p>
    <w:p w14:paraId="75E9F891" w14:textId="77777777" w:rsidR="005B5F64" w:rsidRPr="00BE71DB" w:rsidRDefault="005B5F64" w:rsidP="005B5F64">
      <w:pPr>
        <w:ind w:right="1"/>
        <w:rPr>
          <w:lang w:val="da-DK" w:eastAsia="de-DE"/>
        </w:rPr>
      </w:pPr>
      <w:r w:rsidRPr="00BE71DB">
        <w:rPr>
          <w:u w:val="single"/>
          <w:lang w:val="da-DK" w:eastAsia="de-DE"/>
        </w:rPr>
        <w:t>Potentiale for debut eller forværring af myokloniske anfald</w:t>
      </w:r>
    </w:p>
    <w:p w14:paraId="2BF1D56D" w14:textId="77777777" w:rsidR="005B5F64" w:rsidRPr="00BE71DB" w:rsidRDefault="005B5F64" w:rsidP="005B5F64">
      <w:pPr>
        <w:ind w:right="1"/>
        <w:rPr>
          <w:lang w:val="da-DK" w:eastAsia="de-DE"/>
        </w:rPr>
      </w:pPr>
      <w:r w:rsidRPr="00BE71DB">
        <w:rPr>
          <w:lang w:val="da-DK" w:eastAsia="de-DE"/>
        </w:rPr>
        <w:t>Der er blevet rapporteret debut eller forværring af myokloniske anfald hos både voksne og pædiatriske patienter med primære generaliserede tonisk-kloniske anfald (PGTCS), særligt under titrering. Hos patienter med mere end én anfaldstype skal den observerede fordel ved kontrol af en anfaldstype opvejes mod eventuel observeret forværring af en anden anfaldstype.</w:t>
      </w:r>
    </w:p>
    <w:p w14:paraId="77958F16" w14:textId="77777777" w:rsidR="005B5F64" w:rsidRPr="00BE71DB" w:rsidRDefault="005B5F64" w:rsidP="005B5F64">
      <w:pPr>
        <w:widowControl w:val="0"/>
        <w:tabs>
          <w:tab w:val="left" w:pos="567"/>
        </w:tabs>
        <w:autoSpaceDE w:val="0"/>
        <w:autoSpaceDN w:val="0"/>
        <w:adjustRightInd w:val="0"/>
        <w:ind w:right="1"/>
        <w:rPr>
          <w:lang w:val="da-DK"/>
        </w:rPr>
      </w:pPr>
    </w:p>
    <w:p w14:paraId="3F9F2CB0" w14:textId="77777777" w:rsidR="005B5F64" w:rsidRPr="00BE71DB" w:rsidRDefault="005B5F64" w:rsidP="005B5F64">
      <w:pPr>
        <w:widowControl w:val="0"/>
        <w:tabs>
          <w:tab w:val="left" w:pos="567"/>
        </w:tabs>
        <w:autoSpaceDE w:val="0"/>
        <w:autoSpaceDN w:val="0"/>
        <w:adjustRightInd w:val="0"/>
        <w:ind w:right="1"/>
        <w:rPr>
          <w:u w:val="single"/>
          <w:lang w:val="da-DK"/>
        </w:rPr>
      </w:pPr>
      <w:r w:rsidRPr="00BE71DB">
        <w:rPr>
          <w:u w:val="single"/>
          <w:lang w:val="da-DK"/>
        </w:rPr>
        <w:t>Potentiale for elektroklinisk forværring af specifikke pædiatriske epilepsisyndromer.</w:t>
      </w:r>
    </w:p>
    <w:p w14:paraId="588232C7" w14:textId="48988B98" w:rsidR="005B5F64" w:rsidRPr="00BE71DB" w:rsidRDefault="0027403B" w:rsidP="005B5F64">
      <w:pPr>
        <w:widowControl w:val="0"/>
        <w:tabs>
          <w:tab w:val="left" w:pos="567"/>
        </w:tabs>
        <w:autoSpaceDE w:val="0"/>
        <w:autoSpaceDN w:val="0"/>
        <w:adjustRightInd w:val="0"/>
        <w:ind w:right="1"/>
        <w:rPr>
          <w:lang w:val="da-DK"/>
        </w:rPr>
      </w:pPr>
      <w:r>
        <w:rPr>
          <w:lang w:val="da-DK"/>
        </w:rPr>
        <w:t>Lacosamids s</w:t>
      </w:r>
      <w:r w:rsidRPr="00BE71DB">
        <w:rPr>
          <w:lang w:val="da-DK"/>
        </w:rPr>
        <w:t xml:space="preserve">ikkerhed </w:t>
      </w:r>
      <w:r w:rsidR="005B5F64" w:rsidRPr="00BE71DB">
        <w:rPr>
          <w:lang w:val="da-DK"/>
        </w:rPr>
        <w:t>og virkning hos pædiatriske patienter med epilepsisyndrom, hvor fokale og generaliserede anfald kan eksistere sammen, er ikke blevet fastlagt.</w:t>
      </w:r>
    </w:p>
    <w:p w14:paraId="15E2EA24" w14:textId="77777777" w:rsidR="005B5F64" w:rsidRPr="00BE71DB" w:rsidRDefault="005B5F64" w:rsidP="005B5F64">
      <w:pPr>
        <w:widowControl w:val="0"/>
        <w:tabs>
          <w:tab w:val="left" w:pos="567"/>
        </w:tabs>
        <w:autoSpaceDE w:val="0"/>
        <w:autoSpaceDN w:val="0"/>
        <w:adjustRightInd w:val="0"/>
        <w:ind w:right="1"/>
        <w:rPr>
          <w:lang w:val="da-DK"/>
        </w:rPr>
      </w:pPr>
    </w:p>
    <w:p w14:paraId="3D3D257E" w14:textId="77777777" w:rsidR="005B5F64" w:rsidRPr="00BE71DB" w:rsidRDefault="005B5F64" w:rsidP="005B5F64">
      <w:pPr>
        <w:widowControl w:val="0"/>
        <w:tabs>
          <w:tab w:val="left" w:pos="567"/>
        </w:tabs>
        <w:ind w:left="567" w:right="1" w:hanging="567"/>
        <w:rPr>
          <w:b/>
          <w:bCs/>
          <w:lang w:val="da-DK"/>
        </w:rPr>
      </w:pPr>
      <w:r w:rsidRPr="00BE71DB">
        <w:rPr>
          <w:b/>
          <w:bCs/>
          <w:lang w:val="da-DK"/>
        </w:rPr>
        <w:t>4.5</w:t>
      </w:r>
      <w:r w:rsidRPr="00BE71DB">
        <w:rPr>
          <w:b/>
          <w:bCs/>
          <w:lang w:val="da-DK"/>
        </w:rPr>
        <w:tab/>
        <w:t>Interaktion med andre lægemidler og andre former for interaktion</w:t>
      </w:r>
    </w:p>
    <w:p w14:paraId="6DD43860" w14:textId="77777777" w:rsidR="005B5F64" w:rsidRPr="00BE71DB" w:rsidRDefault="005B5F64" w:rsidP="005B5F64">
      <w:pPr>
        <w:widowControl w:val="0"/>
        <w:tabs>
          <w:tab w:val="left" w:pos="567"/>
        </w:tabs>
        <w:ind w:right="1"/>
        <w:rPr>
          <w:b/>
          <w:bCs/>
          <w:lang w:val="da-DK"/>
        </w:rPr>
      </w:pPr>
    </w:p>
    <w:p w14:paraId="0183A068" w14:textId="16F6D258" w:rsidR="005B5F64" w:rsidRPr="00BE71DB" w:rsidRDefault="005B5F64" w:rsidP="005B5F64">
      <w:pPr>
        <w:widowControl w:val="0"/>
        <w:tabs>
          <w:tab w:val="left" w:pos="567"/>
        </w:tabs>
        <w:autoSpaceDE w:val="0"/>
        <w:autoSpaceDN w:val="0"/>
        <w:adjustRightInd w:val="0"/>
        <w:ind w:right="1"/>
        <w:rPr>
          <w:lang w:val="da-DK"/>
        </w:rPr>
      </w:pPr>
      <w:r w:rsidRPr="00BE71DB">
        <w:rPr>
          <w:lang w:val="da-DK"/>
        </w:rPr>
        <w:t xml:space="preserve">Lacosamid skal anvendes med forsigtighed hos patienter i behandling med lægemidler, </w:t>
      </w:r>
      <w:r w:rsidR="00C2084A">
        <w:rPr>
          <w:lang w:val="da-DK"/>
        </w:rPr>
        <w:t>der</w:t>
      </w:r>
      <w:r w:rsidRPr="00BE71DB">
        <w:rPr>
          <w:lang w:val="da-DK"/>
        </w:rPr>
        <w:t xml:space="preserve"> er forbundet med PR-forlængelse (herunder natriumkanalblokerende antiepileptika) samt hos patienter i behandling med antiarytmika. Undergruppeanalyser i kliniske studier viste dog ikke forøget PR-forlængelse hos patienter ved samtidig administration af carbamazepin eller lamotrigin.</w:t>
      </w:r>
    </w:p>
    <w:p w14:paraId="31AD6E0E" w14:textId="77777777" w:rsidR="005B5F64" w:rsidRPr="00BE71DB" w:rsidRDefault="005B5F64" w:rsidP="005B5F64">
      <w:pPr>
        <w:widowControl w:val="0"/>
        <w:tabs>
          <w:tab w:val="left" w:pos="567"/>
        </w:tabs>
        <w:ind w:right="1"/>
        <w:rPr>
          <w:i/>
          <w:u w:val="single"/>
          <w:lang w:val="da-DK"/>
        </w:rPr>
      </w:pPr>
    </w:p>
    <w:p w14:paraId="6563D25F" w14:textId="77777777" w:rsidR="005B5F64" w:rsidRPr="00BE71DB" w:rsidRDefault="005B5F64" w:rsidP="005B5F64">
      <w:pPr>
        <w:keepNext/>
        <w:keepLines/>
        <w:widowControl w:val="0"/>
        <w:tabs>
          <w:tab w:val="left" w:pos="567"/>
        </w:tabs>
        <w:ind w:right="1"/>
        <w:rPr>
          <w:u w:val="single"/>
          <w:lang w:val="da-DK"/>
        </w:rPr>
      </w:pPr>
      <w:r w:rsidRPr="00BE71DB">
        <w:rPr>
          <w:i/>
          <w:u w:val="single"/>
          <w:lang w:val="da-DK"/>
        </w:rPr>
        <w:t>In vitro</w:t>
      </w:r>
      <w:r w:rsidRPr="00BE71DB">
        <w:rPr>
          <w:u w:val="single"/>
          <w:lang w:val="da-DK"/>
        </w:rPr>
        <w:t>-data</w:t>
      </w:r>
    </w:p>
    <w:p w14:paraId="418A7033" w14:textId="77777777" w:rsidR="005B5F64" w:rsidRPr="00BE71DB" w:rsidRDefault="005B5F64" w:rsidP="005B5F64">
      <w:pPr>
        <w:keepNext/>
        <w:keepLines/>
        <w:widowControl w:val="0"/>
        <w:tabs>
          <w:tab w:val="left" w:pos="567"/>
        </w:tabs>
        <w:ind w:right="1"/>
        <w:rPr>
          <w:lang w:val="da-DK"/>
        </w:rPr>
      </w:pPr>
      <w:r w:rsidRPr="00BE71DB">
        <w:rPr>
          <w:lang w:val="da-DK"/>
        </w:rPr>
        <w:t xml:space="preserve">Data tyder generelt på, at lacosamid har lavt potentiale for interaktion. </w:t>
      </w:r>
      <w:r w:rsidRPr="00BE71DB">
        <w:rPr>
          <w:i/>
          <w:iCs/>
          <w:lang w:val="da-DK"/>
        </w:rPr>
        <w:t>In vitro-</w:t>
      </w:r>
      <w:r w:rsidRPr="00BE71DB">
        <w:rPr>
          <w:lang w:val="da-DK"/>
        </w:rPr>
        <w:t xml:space="preserve">studier viser, at enzymerne CYP1A2, CYP2B6 og CYP2C9 ikke induceres, og at CYP1A1, CYP1A2, CYP2A6, CYP2B6, CYP2C8, CYP2C9, CYP2D6 og CYP2E1 ikke hæmmes af lacosamid ved plasmakoncentrationer observeret i kliniske studier. Et </w:t>
      </w:r>
      <w:r w:rsidRPr="00BE71DB">
        <w:rPr>
          <w:i/>
          <w:iCs/>
          <w:lang w:val="da-DK"/>
        </w:rPr>
        <w:t>in vitro-</w:t>
      </w:r>
      <w:r w:rsidRPr="00BE71DB">
        <w:rPr>
          <w:lang w:val="da-DK"/>
        </w:rPr>
        <w:t>studie har vist, at lacosamid ikke transporteres af P</w:t>
      </w:r>
      <w:r w:rsidRPr="00BE71DB">
        <w:rPr>
          <w:lang w:val="da-DK"/>
        </w:rPr>
        <w:noBreakHyphen/>
        <w:t xml:space="preserve">glycoprotein i tarmen. </w:t>
      </w:r>
      <w:r w:rsidRPr="00BE71DB">
        <w:rPr>
          <w:i/>
          <w:lang w:val="da-DK"/>
        </w:rPr>
        <w:t>In vitro</w:t>
      </w:r>
      <w:r w:rsidRPr="00BE71DB">
        <w:rPr>
          <w:lang w:val="da-DK"/>
        </w:rPr>
        <w:t>-data viser, at CYP2C9, CYP2C19 og CYP3A4 kan katalysere dannelsen af O-desmethylmetabolitten.</w:t>
      </w:r>
    </w:p>
    <w:p w14:paraId="76FF230D" w14:textId="77777777" w:rsidR="005B5F64" w:rsidRPr="00BE71DB" w:rsidRDefault="005B5F64" w:rsidP="005B5F64">
      <w:pPr>
        <w:widowControl w:val="0"/>
        <w:tabs>
          <w:tab w:val="left" w:pos="567"/>
        </w:tabs>
        <w:ind w:right="1"/>
        <w:rPr>
          <w:i/>
          <w:iCs/>
          <w:lang w:val="da-DK"/>
        </w:rPr>
      </w:pPr>
    </w:p>
    <w:p w14:paraId="34F09159" w14:textId="77777777" w:rsidR="005B5F64" w:rsidRPr="00BE71DB" w:rsidRDefault="005B5F64" w:rsidP="005B5F64">
      <w:pPr>
        <w:widowControl w:val="0"/>
        <w:tabs>
          <w:tab w:val="left" w:pos="567"/>
        </w:tabs>
        <w:ind w:right="1"/>
        <w:rPr>
          <w:u w:val="single"/>
          <w:lang w:val="da-DK"/>
        </w:rPr>
      </w:pPr>
      <w:r w:rsidRPr="00BE71DB">
        <w:rPr>
          <w:i/>
          <w:u w:val="single"/>
          <w:lang w:val="da-DK"/>
        </w:rPr>
        <w:t>In vivo</w:t>
      </w:r>
      <w:r w:rsidRPr="00BE71DB">
        <w:rPr>
          <w:u w:val="single"/>
          <w:lang w:val="da-DK"/>
        </w:rPr>
        <w:t>-data</w:t>
      </w:r>
    </w:p>
    <w:p w14:paraId="0C04E544" w14:textId="77777777" w:rsidR="005B5F64" w:rsidRPr="00BE71DB" w:rsidRDefault="005B5F64" w:rsidP="005B5F64">
      <w:pPr>
        <w:widowControl w:val="0"/>
        <w:tabs>
          <w:tab w:val="left" w:pos="567"/>
        </w:tabs>
        <w:ind w:right="1"/>
        <w:rPr>
          <w:rStyle w:val="Emphasis"/>
          <w:b w:val="0"/>
          <w:lang w:val="da-DK"/>
        </w:rPr>
      </w:pPr>
      <w:r w:rsidRPr="00BE71DB">
        <w:rPr>
          <w:lang w:val="da-DK"/>
        </w:rPr>
        <w:t xml:space="preserve">Lacosamid hverken </w:t>
      </w:r>
      <w:r w:rsidRPr="00BE71DB">
        <w:rPr>
          <w:rStyle w:val="Emphasis"/>
          <w:b w:val="0"/>
          <w:lang w:val="da-DK"/>
        </w:rPr>
        <w:t>hæmmer eller inducerer</w:t>
      </w:r>
      <w:r w:rsidRPr="00BE71DB">
        <w:rPr>
          <w:rStyle w:val="Emphasis"/>
          <w:lang w:val="da-DK"/>
        </w:rPr>
        <w:t xml:space="preserve"> </w:t>
      </w:r>
      <w:r w:rsidRPr="00BE71DB">
        <w:rPr>
          <w:lang w:val="da-DK" w:eastAsia="de-DE"/>
        </w:rPr>
        <w:t xml:space="preserve">CYP2C19 og </w:t>
      </w:r>
      <w:r w:rsidRPr="00BE71DB">
        <w:rPr>
          <w:lang w:val="da-DK"/>
        </w:rPr>
        <w:t>CYP</w:t>
      </w:r>
      <w:r w:rsidRPr="00BE71DB">
        <w:rPr>
          <w:lang w:val="da-DK" w:eastAsia="de-DE"/>
        </w:rPr>
        <w:t>3A4 </w:t>
      </w:r>
      <w:r w:rsidRPr="00BE71DB">
        <w:rPr>
          <w:rStyle w:val="Emphasis"/>
          <w:b w:val="0"/>
          <w:lang w:val="da-DK"/>
        </w:rPr>
        <w:t xml:space="preserve">i klinisk relevant grad. </w:t>
      </w:r>
      <w:r w:rsidRPr="00BE71DB">
        <w:rPr>
          <w:lang w:val="da-DK"/>
        </w:rPr>
        <w:t xml:space="preserve">Lacosamid påvirkede ikke </w:t>
      </w:r>
      <w:r w:rsidRPr="00BE71DB">
        <w:rPr>
          <w:rStyle w:val="Emphasis"/>
          <w:b w:val="0"/>
          <w:lang w:val="da-DK"/>
        </w:rPr>
        <w:t>midazolams AUC</w:t>
      </w:r>
      <w:r w:rsidRPr="00BE71DB">
        <w:rPr>
          <w:rStyle w:val="Emphasis"/>
          <w:lang w:val="da-DK"/>
        </w:rPr>
        <w:t xml:space="preserve"> </w:t>
      </w:r>
      <w:r w:rsidRPr="00BE71DB">
        <w:rPr>
          <w:rStyle w:val="Emphasis"/>
          <w:b w:val="0"/>
          <w:lang w:val="da-DK"/>
        </w:rPr>
        <w:t xml:space="preserve">(metaboliseres via CYP3A4, 200 mg </w:t>
      </w:r>
      <w:r w:rsidRPr="00BE71DB">
        <w:rPr>
          <w:lang w:val="da-DK"/>
        </w:rPr>
        <w:t xml:space="preserve">lacosamid indgivet </w:t>
      </w:r>
      <w:r w:rsidRPr="00BE71DB">
        <w:rPr>
          <w:rStyle w:val="Emphasis"/>
          <w:b w:val="0"/>
          <w:lang w:val="da-DK"/>
        </w:rPr>
        <w:t xml:space="preserve">to gange daglig), </w:t>
      </w:r>
      <w:r w:rsidRPr="00BE71DB">
        <w:rPr>
          <w:rStyle w:val="longtext1"/>
          <w:sz w:val="22"/>
          <w:szCs w:val="22"/>
          <w:shd w:val="clear" w:color="auto" w:fill="FFFFFF"/>
          <w:lang w:val="da-DK"/>
        </w:rPr>
        <w:t>men midazolams C</w:t>
      </w:r>
      <w:r w:rsidRPr="00BE71DB">
        <w:rPr>
          <w:rStyle w:val="longtext1"/>
          <w:sz w:val="22"/>
          <w:szCs w:val="22"/>
          <w:shd w:val="clear" w:color="auto" w:fill="FFFFFF"/>
          <w:vertAlign w:val="subscript"/>
          <w:lang w:val="da-DK"/>
        </w:rPr>
        <w:t>max</w:t>
      </w:r>
      <w:r w:rsidRPr="00BE71DB">
        <w:rPr>
          <w:rStyle w:val="longtext1"/>
          <w:sz w:val="22"/>
          <w:szCs w:val="22"/>
          <w:shd w:val="clear" w:color="auto" w:fill="FFFFFF"/>
          <w:lang w:val="da-DK"/>
        </w:rPr>
        <w:t xml:space="preserve"> var let øget (30 %). Lacosamid påvirkede ikke omeprazols farmakokinetik (</w:t>
      </w:r>
      <w:r w:rsidRPr="00BE71DB">
        <w:rPr>
          <w:rStyle w:val="Emphasis"/>
          <w:b w:val="0"/>
          <w:lang w:val="da-DK"/>
        </w:rPr>
        <w:t xml:space="preserve">metaboliseres via </w:t>
      </w:r>
      <w:r w:rsidRPr="00BE71DB">
        <w:rPr>
          <w:lang w:val="da-DK" w:eastAsia="de-DE"/>
        </w:rPr>
        <w:t xml:space="preserve">CYP2C19 og </w:t>
      </w:r>
      <w:r w:rsidRPr="00BE71DB">
        <w:rPr>
          <w:rStyle w:val="Emphasis"/>
          <w:b w:val="0"/>
          <w:lang w:val="da-DK"/>
        </w:rPr>
        <w:t>CYP</w:t>
      </w:r>
      <w:r w:rsidRPr="00BE71DB">
        <w:rPr>
          <w:lang w:val="da-DK" w:eastAsia="de-DE"/>
        </w:rPr>
        <w:t>3A4, 3</w:t>
      </w:r>
      <w:r w:rsidRPr="00BE71DB">
        <w:rPr>
          <w:rStyle w:val="Emphasis"/>
          <w:b w:val="0"/>
          <w:lang w:val="da-DK"/>
        </w:rPr>
        <w:t xml:space="preserve">00 mg </w:t>
      </w:r>
      <w:r w:rsidRPr="00BE71DB">
        <w:rPr>
          <w:lang w:val="da-DK"/>
        </w:rPr>
        <w:t xml:space="preserve">lacosamid indgivet </w:t>
      </w:r>
      <w:r w:rsidRPr="00BE71DB">
        <w:rPr>
          <w:rStyle w:val="Emphasis"/>
          <w:b w:val="0"/>
          <w:lang w:val="da-DK"/>
        </w:rPr>
        <w:t>to gange daglig).</w:t>
      </w:r>
    </w:p>
    <w:p w14:paraId="32DC24B1" w14:textId="77777777" w:rsidR="005B5F64" w:rsidRPr="00BE71DB" w:rsidRDefault="005B5F64" w:rsidP="005B5F64">
      <w:pPr>
        <w:ind w:right="1"/>
        <w:rPr>
          <w:rStyle w:val="longtext1"/>
          <w:sz w:val="22"/>
          <w:szCs w:val="22"/>
          <w:shd w:val="clear" w:color="auto" w:fill="FFFFFF"/>
          <w:lang w:val="da-DK"/>
        </w:rPr>
      </w:pPr>
      <w:r w:rsidRPr="00BE71DB">
        <w:rPr>
          <w:lang w:val="da-DK"/>
        </w:rPr>
        <w:t xml:space="preserve">CYP2C19-hæmmeren omeprazol (40 mg daglig) gav ikke anledning til en klinisk signifikant ændring i eksponeringen for lacosamid. Det er således usandsynligt, at </w:t>
      </w:r>
      <w:r w:rsidRPr="00BE71DB">
        <w:rPr>
          <w:rStyle w:val="longtext1"/>
          <w:sz w:val="22"/>
          <w:szCs w:val="22"/>
          <w:shd w:val="clear" w:color="auto" w:fill="FFFFFF"/>
          <w:lang w:val="da-DK"/>
        </w:rPr>
        <w:t>moderate hæmmere af CYP2C19 påvirker den systemiske eksponering for lacosamid i klinisk relevant grad.</w:t>
      </w:r>
    </w:p>
    <w:p w14:paraId="42785C9D" w14:textId="77777777" w:rsidR="005B5F64" w:rsidRPr="00BE71DB" w:rsidRDefault="005B5F64" w:rsidP="005B5F64">
      <w:pPr>
        <w:ind w:right="1"/>
        <w:rPr>
          <w:bCs/>
          <w:iCs/>
          <w:lang w:val="da-DK"/>
        </w:rPr>
      </w:pPr>
      <w:r w:rsidRPr="00BE71DB">
        <w:rPr>
          <w:lang w:val="da-DK"/>
        </w:rPr>
        <w:t>Forsigtighed anbefales ved samtidig behandling med potente hæmmere af CYP2C9 (fx fluconazol) eller CYP3A4 (fx itraconazol, ketoconazol, ritonavir, clarithromycin), da det kan forårsage øget systemisk eksponering af lacosamid</w:t>
      </w:r>
      <w:r w:rsidRPr="00BE71DB">
        <w:rPr>
          <w:bCs/>
          <w:iCs/>
          <w:lang w:val="da-DK"/>
        </w:rPr>
        <w:t xml:space="preserve">. Sådanne interaktioner er ikke blevet påvist </w:t>
      </w:r>
      <w:r w:rsidRPr="00BE71DB">
        <w:rPr>
          <w:bCs/>
          <w:i/>
          <w:iCs/>
          <w:lang w:val="da-DK"/>
        </w:rPr>
        <w:t>in vivo</w:t>
      </w:r>
      <w:r w:rsidRPr="00BE71DB">
        <w:rPr>
          <w:bCs/>
          <w:iCs/>
          <w:lang w:val="da-DK"/>
        </w:rPr>
        <w:t xml:space="preserve">, men kan, baseret på </w:t>
      </w:r>
      <w:r w:rsidRPr="00BE71DB">
        <w:rPr>
          <w:bCs/>
          <w:i/>
          <w:iCs/>
          <w:lang w:val="da-DK"/>
        </w:rPr>
        <w:t>in vitro</w:t>
      </w:r>
      <w:r w:rsidRPr="00BE71DB">
        <w:rPr>
          <w:bCs/>
          <w:iCs/>
          <w:lang w:val="da-DK"/>
        </w:rPr>
        <w:t>-data, forventes.</w:t>
      </w:r>
    </w:p>
    <w:p w14:paraId="1E85C35C" w14:textId="77777777" w:rsidR="005B5F64" w:rsidRPr="00BE71DB" w:rsidRDefault="005B5F64" w:rsidP="005B5F64">
      <w:pPr>
        <w:ind w:right="1"/>
        <w:rPr>
          <w:color w:val="000000"/>
          <w:lang w:val="da-DK"/>
        </w:rPr>
      </w:pPr>
    </w:p>
    <w:p w14:paraId="0CA46F7A" w14:textId="77777777" w:rsidR="005B5F64" w:rsidRPr="00BE71DB" w:rsidRDefault="005B5F64" w:rsidP="005B5F64">
      <w:pPr>
        <w:widowControl w:val="0"/>
        <w:tabs>
          <w:tab w:val="left" w:pos="567"/>
        </w:tabs>
        <w:ind w:right="1"/>
        <w:rPr>
          <w:lang w:val="da-DK"/>
        </w:rPr>
      </w:pPr>
      <w:r w:rsidRPr="00BE71DB">
        <w:rPr>
          <w:lang w:val="da-DK"/>
        </w:rPr>
        <w:t>Stærke enzym-inducere, såsom rifampicin eller perikon (Hypericum perforatum), kan reducere lacosamids systemiske indvirkning i moderat grad. Derfor skal opstart eller afslutning af behandlingen med disse enzym-inducere udføres med forsigtighed.</w:t>
      </w:r>
    </w:p>
    <w:p w14:paraId="1B5540A3" w14:textId="77777777" w:rsidR="005B5F64" w:rsidRPr="00BE71DB" w:rsidRDefault="005B5F64" w:rsidP="005B5F64">
      <w:pPr>
        <w:widowControl w:val="0"/>
        <w:tabs>
          <w:tab w:val="left" w:pos="567"/>
        </w:tabs>
        <w:ind w:right="1"/>
        <w:rPr>
          <w:u w:val="single"/>
          <w:lang w:val="da-DK"/>
        </w:rPr>
      </w:pPr>
    </w:p>
    <w:p w14:paraId="309D723A" w14:textId="77777777" w:rsidR="005B5F64" w:rsidRPr="00BE71DB" w:rsidRDefault="005B5F64" w:rsidP="005B5F64">
      <w:pPr>
        <w:widowControl w:val="0"/>
        <w:tabs>
          <w:tab w:val="left" w:pos="567"/>
        </w:tabs>
        <w:ind w:right="1"/>
        <w:rPr>
          <w:u w:val="single"/>
          <w:lang w:val="da-DK"/>
        </w:rPr>
      </w:pPr>
      <w:r w:rsidRPr="00BE71DB">
        <w:rPr>
          <w:u w:val="single"/>
          <w:lang w:val="da-DK"/>
        </w:rPr>
        <w:t>Antiepileptika</w:t>
      </w:r>
    </w:p>
    <w:p w14:paraId="2333D9B6" w14:textId="77777777" w:rsidR="005B5F64" w:rsidRPr="00BE71DB" w:rsidRDefault="005B5F64" w:rsidP="005B5F64">
      <w:pPr>
        <w:widowControl w:val="0"/>
        <w:tabs>
          <w:tab w:val="left" w:pos="567"/>
        </w:tabs>
        <w:ind w:right="1"/>
        <w:rPr>
          <w:lang w:val="da-DK"/>
        </w:rPr>
      </w:pPr>
      <w:r w:rsidRPr="00BE71DB">
        <w:rPr>
          <w:lang w:val="da-DK"/>
        </w:rPr>
        <w:t xml:space="preserve">I interaktionsstudier påvirkede lacosamid ikke signifikant plasmakoncentrationen af carbamazepin og valproinsyre. Plasmakoncentrationen af lacosamid blev ikke påvirket af carbamazapin eller </w:t>
      </w:r>
      <w:r w:rsidRPr="00BE71DB">
        <w:rPr>
          <w:lang w:val="da-DK"/>
        </w:rPr>
        <w:lastRenderedPageBreak/>
        <w:t>valproinsyre. Farmakokinetiske analyser i forskellige aldersgrupper vurderede, at samtidig behandling med andre enzym-inducerende antiepileptika (carbamazepin, phenytoin, phenobarbital i forskellige doser) nedsatte lacosamids samlede systemiske eksponering med 25 % hos voksne og 17 % hos pædiatriske patienter.</w:t>
      </w:r>
    </w:p>
    <w:p w14:paraId="1733EF44" w14:textId="77777777" w:rsidR="005B5F64" w:rsidRPr="00BE71DB" w:rsidRDefault="005B5F64" w:rsidP="005B5F64">
      <w:pPr>
        <w:widowControl w:val="0"/>
        <w:tabs>
          <w:tab w:val="left" w:pos="567"/>
        </w:tabs>
        <w:ind w:right="1"/>
        <w:rPr>
          <w:lang w:val="da-DK"/>
        </w:rPr>
      </w:pPr>
    </w:p>
    <w:p w14:paraId="3E6EB681" w14:textId="77777777" w:rsidR="005B5F64" w:rsidRPr="00BE71DB" w:rsidRDefault="005B5F64" w:rsidP="005B5F64">
      <w:pPr>
        <w:widowControl w:val="0"/>
        <w:tabs>
          <w:tab w:val="left" w:pos="567"/>
        </w:tabs>
        <w:ind w:right="1"/>
        <w:rPr>
          <w:u w:val="single"/>
          <w:lang w:val="da-DK"/>
        </w:rPr>
      </w:pPr>
      <w:r w:rsidRPr="00BE71DB">
        <w:rPr>
          <w:u w:val="single"/>
          <w:lang w:val="da-DK"/>
        </w:rPr>
        <w:t>P-piller</w:t>
      </w:r>
    </w:p>
    <w:p w14:paraId="385C528C" w14:textId="77777777" w:rsidR="005B5F64" w:rsidRPr="00BE71DB" w:rsidRDefault="005B5F64" w:rsidP="005B5F64">
      <w:pPr>
        <w:widowControl w:val="0"/>
        <w:tabs>
          <w:tab w:val="left" w:pos="0"/>
          <w:tab w:val="left" w:pos="450"/>
          <w:tab w:val="left" w:pos="567"/>
          <w:tab w:val="left" w:pos="720"/>
          <w:tab w:val="left" w:pos="900"/>
          <w:tab w:val="left" w:pos="1260"/>
          <w:tab w:val="left" w:pos="1530"/>
          <w:tab w:val="left" w:pos="2880"/>
        </w:tabs>
        <w:ind w:right="1"/>
        <w:rPr>
          <w:lang w:val="da-DK"/>
        </w:rPr>
      </w:pPr>
      <w:r w:rsidRPr="00BE71DB">
        <w:rPr>
          <w:lang w:val="da-DK"/>
        </w:rPr>
        <w:t>I et interaktionsstudie sås ingen klinisk relevant interaktion mellem lacosamid og p-piller med ethinyløstradiol og levonorgestrel. Progesteronkoncentrationerne blev ikke påvirket, når lægemidlerne blev administreret samtidigt.</w:t>
      </w:r>
    </w:p>
    <w:p w14:paraId="48D79CFA" w14:textId="77777777" w:rsidR="005B5F64" w:rsidRPr="00BE71DB" w:rsidRDefault="005B5F64" w:rsidP="005B5F64">
      <w:pPr>
        <w:widowControl w:val="0"/>
        <w:tabs>
          <w:tab w:val="left" w:pos="567"/>
        </w:tabs>
        <w:ind w:right="1"/>
        <w:rPr>
          <w:lang w:val="da-DK"/>
        </w:rPr>
      </w:pPr>
    </w:p>
    <w:p w14:paraId="12ADEDAD" w14:textId="77777777" w:rsidR="005B5F64" w:rsidRPr="00BE71DB" w:rsidRDefault="005B5F64" w:rsidP="005B5F64">
      <w:pPr>
        <w:widowControl w:val="0"/>
        <w:tabs>
          <w:tab w:val="left" w:pos="567"/>
        </w:tabs>
        <w:ind w:right="1"/>
        <w:rPr>
          <w:u w:val="single"/>
          <w:lang w:val="da-DK"/>
        </w:rPr>
      </w:pPr>
      <w:r w:rsidRPr="00BE71DB">
        <w:rPr>
          <w:u w:val="single"/>
          <w:lang w:val="da-DK"/>
        </w:rPr>
        <w:t>Øvrige</w:t>
      </w:r>
    </w:p>
    <w:p w14:paraId="3583CAEF" w14:textId="77777777" w:rsidR="005B5F64" w:rsidRPr="00BE71DB" w:rsidRDefault="005B5F64" w:rsidP="005B5F64">
      <w:pPr>
        <w:widowControl w:val="0"/>
        <w:tabs>
          <w:tab w:val="left" w:pos="567"/>
        </w:tabs>
        <w:ind w:right="1"/>
        <w:rPr>
          <w:lang w:val="da-DK"/>
        </w:rPr>
      </w:pPr>
      <w:r w:rsidRPr="00BE71DB">
        <w:rPr>
          <w:lang w:val="da-DK"/>
        </w:rPr>
        <w:t>Interaktionsstudier viste, at lacosamid ikke havde nogen virkning på digoxins farmakokinetik. Der var ingen klinisk relevant interaktion mellem lacosamid og metformin.</w:t>
      </w:r>
    </w:p>
    <w:p w14:paraId="1C0CF86F" w14:textId="77777777" w:rsidR="005B5F64" w:rsidRPr="00BE71DB" w:rsidRDefault="005B5F64" w:rsidP="005B5F64">
      <w:pPr>
        <w:widowControl w:val="0"/>
        <w:tabs>
          <w:tab w:val="left" w:pos="567"/>
        </w:tabs>
        <w:ind w:right="1"/>
        <w:rPr>
          <w:lang w:val="da-DK"/>
        </w:rPr>
      </w:pPr>
      <w:r w:rsidRPr="00BE71DB">
        <w:rPr>
          <w:lang w:val="da-DK"/>
        </w:rPr>
        <w:t>Samtidig administration af warfarin og lacosamid medfører ikke en klinisk relevant ændring i warfarins farmakokinetik og farmakodynamik.</w:t>
      </w:r>
    </w:p>
    <w:p w14:paraId="38A38A59" w14:textId="77777777" w:rsidR="005B5F64" w:rsidRPr="00BE71DB" w:rsidRDefault="005B5F64" w:rsidP="005B5F64">
      <w:pPr>
        <w:widowControl w:val="0"/>
        <w:tabs>
          <w:tab w:val="left" w:pos="567"/>
        </w:tabs>
        <w:ind w:right="1"/>
        <w:rPr>
          <w:lang w:val="da-DK"/>
        </w:rPr>
      </w:pPr>
      <w:r w:rsidRPr="00BE71DB">
        <w:rPr>
          <w:lang w:val="da-DK"/>
        </w:rPr>
        <w:t>Selvom der ikke er tilgængelige farmakokinetiske data omhandlende interaktion mellem lacosamid og alkohol, kan en farmakodynamisk virkning ikke udelukkes.</w:t>
      </w:r>
    </w:p>
    <w:p w14:paraId="74FF51DE" w14:textId="77777777" w:rsidR="005B5F64" w:rsidRPr="00BE71DB" w:rsidRDefault="005B5F64" w:rsidP="005B5F64">
      <w:pPr>
        <w:widowControl w:val="0"/>
        <w:tabs>
          <w:tab w:val="left" w:pos="567"/>
        </w:tabs>
        <w:ind w:right="1"/>
        <w:rPr>
          <w:lang w:val="da-DK"/>
        </w:rPr>
      </w:pPr>
      <w:r w:rsidRPr="00BE71DB">
        <w:rPr>
          <w:lang w:val="da-DK"/>
        </w:rPr>
        <w:t>Lacosamid har en lav proteinbinding på under 15 %. Det anses derfor for usandsynligt, at der er klinisk relevante interaktioner med andre lægemidler ved konkurrence om proteinbindingssteder.</w:t>
      </w:r>
    </w:p>
    <w:p w14:paraId="01F4B42D" w14:textId="77777777" w:rsidR="005B5F64" w:rsidRPr="00BE71DB" w:rsidRDefault="005B5F64" w:rsidP="005B5F64">
      <w:pPr>
        <w:widowControl w:val="0"/>
        <w:tabs>
          <w:tab w:val="left" w:pos="567"/>
        </w:tabs>
        <w:ind w:right="1"/>
        <w:rPr>
          <w:b/>
          <w:bCs/>
          <w:lang w:val="da-DK"/>
        </w:rPr>
      </w:pPr>
    </w:p>
    <w:p w14:paraId="23B0E603" w14:textId="77777777" w:rsidR="005B5F64" w:rsidRPr="00BE71DB" w:rsidRDefault="005B5F64" w:rsidP="005B5F64">
      <w:pPr>
        <w:keepNext/>
        <w:keepLines/>
        <w:widowControl w:val="0"/>
        <w:tabs>
          <w:tab w:val="left" w:pos="567"/>
        </w:tabs>
        <w:ind w:right="1"/>
        <w:rPr>
          <w:lang w:val="da-DK"/>
        </w:rPr>
      </w:pPr>
      <w:r w:rsidRPr="00BE71DB">
        <w:rPr>
          <w:b/>
          <w:bCs/>
          <w:lang w:val="da-DK"/>
        </w:rPr>
        <w:t>4.6</w:t>
      </w:r>
      <w:r w:rsidRPr="00BE71DB">
        <w:rPr>
          <w:b/>
          <w:bCs/>
          <w:lang w:val="da-DK"/>
        </w:rPr>
        <w:tab/>
        <w:t>Fertilitet</w:t>
      </w:r>
      <w:r w:rsidRPr="00BE71DB">
        <w:rPr>
          <w:b/>
          <w:lang w:val="da-DK"/>
        </w:rPr>
        <w:t xml:space="preserve">, </w:t>
      </w:r>
      <w:r w:rsidRPr="00BE71DB">
        <w:rPr>
          <w:b/>
          <w:bCs/>
          <w:lang w:val="da-DK"/>
        </w:rPr>
        <w:t>graviditet og amning</w:t>
      </w:r>
    </w:p>
    <w:p w14:paraId="5474B564" w14:textId="77777777" w:rsidR="005B5F64" w:rsidRPr="00BE71DB" w:rsidRDefault="005B5F64" w:rsidP="005B5F64">
      <w:pPr>
        <w:keepNext/>
        <w:keepLines/>
        <w:widowControl w:val="0"/>
        <w:tabs>
          <w:tab w:val="left" w:pos="567"/>
        </w:tabs>
        <w:ind w:right="1"/>
        <w:rPr>
          <w:i/>
          <w:iCs/>
          <w:lang w:val="da-DK"/>
        </w:rPr>
      </w:pPr>
    </w:p>
    <w:p w14:paraId="301454E6" w14:textId="77777777" w:rsidR="00D04F68" w:rsidRPr="006932DF" w:rsidRDefault="00D04F68" w:rsidP="00D04F68">
      <w:pPr>
        <w:pStyle w:val="Default"/>
        <w:rPr>
          <w:sz w:val="22"/>
          <w:szCs w:val="22"/>
          <w:u w:val="single"/>
          <w:lang w:val="da-DK"/>
        </w:rPr>
      </w:pPr>
      <w:r w:rsidRPr="006932DF">
        <w:rPr>
          <w:sz w:val="22"/>
          <w:szCs w:val="22"/>
          <w:u w:val="single"/>
          <w:lang w:val="da-DK"/>
        </w:rPr>
        <w:t xml:space="preserve">Kvinder i den fertile alder </w:t>
      </w:r>
    </w:p>
    <w:p w14:paraId="6FB0F0D6" w14:textId="77777777" w:rsidR="00D04F68" w:rsidRPr="006932DF" w:rsidRDefault="00D04F68" w:rsidP="00D04F68">
      <w:pPr>
        <w:pStyle w:val="Default"/>
        <w:rPr>
          <w:sz w:val="22"/>
          <w:szCs w:val="22"/>
          <w:lang w:val="da-DK"/>
        </w:rPr>
      </w:pPr>
      <w:r w:rsidRPr="006932DF">
        <w:rPr>
          <w:sz w:val="22"/>
          <w:szCs w:val="22"/>
          <w:lang w:val="da-DK"/>
        </w:rPr>
        <w:t xml:space="preserve">Læger bør drøfte familieplanlægning og prævention med kvinder i den fertile alder, der tager lacosamid (se Graviditet). </w:t>
      </w:r>
    </w:p>
    <w:p w14:paraId="72142458" w14:textId="77777777" w:rsidR="00D04F68" w:rsidRPr="006932DF" w:rsidRDefault="00D04F68" w:rsidP="00D04F68">
      <w:pPr>
        <w:widowControl w:val="0"/>
        <w:tabs>
          <w:tab w:val="left" w:pos="567"/>
        </w:tabs>
        <w:ind w:right="87"/>
        <w:rPr>
          <w:lang w:val="da-DK"/>
        </w:rPr>
      </w:pPr>
      <w:r w:rsidRPr="006932DF">
        <w:rPr>
          <w:lang w:val="da-DK"/>
        </w:rPr>
        <w:t xml:space="preserve">Hvis en kvinde beslutter sig for at blive gravid, skal brug af lacosamid omhyggeligt revurderes. </w:t>
      </w:r>
    </w:p>
    <w:p w14:paraId="3B681FAE" w14:textId="77777777" w:rsidR="00D04F68" w:rsidRPr="00BE71DB" w:rsidRDefault="00D04F68" w:rsidP="005B5F64">
      <w:pPr>
        <w:keepNext/>
        <w:keepLines/>
        <w:widowControl w:val="0"/>
        <w:tabs>
          <w:tab w:val="left" w:pos="567"/>
        </w:tabs>
        <w:ind w:right="1"/>
        <w:rPr>
          <w:i/>
          <w:iCs/>
          <w:lang w:val="da-DK"/>
        </w:rPr>
      </w:pPr>
    </w:p>
    <w:p w14:paraId="1C5FA5EE" w14:textId="77777777" w:rsidR="005B5F64" w:rsidRPr="00BE71DB" w:rsidRDefault="005B5F64" w:rsidP="005B5F64">
      <w:pPr>
        <w:keepNext/>
        <w:keepLines/>
        <w:widowControl w:val="0"/>
        <w:tabs>
          <w:tab w:val="left" w:pos="567"/>
        </w:tabs>
        <w:ind w:right="1"/>
        <w:rPr>
          <w:u w:val="single"/>
          <w:lang w:val="da-DK"/>
        </w:rPr>
      </w:pPr>
      <w:r w:rsidRPr="00BE71DB">
        <w:rPr>
          <w:u w:val="single"/>
          <w:lang w:val="da-DK"/>
        </w:rPr>
        <w:t>Graviditet</w:t>
      </w:r>
    </w:p>
    <w:p w14:paraId="1C6D64D1" w14:textId="77777777" w:rsidR="005B5F64" w:rsidRPr="00BE71DB" w:rsidRDefault="005B5F64" w:rsidP="005B5F64">
      <w:pPr>
        <w:keepNext/>
        <w:keepLines/>
        <w:widowControl w:val="0"/>
        <w:tabs>
          <w:tab w:val="left" w:pos="567"/>
        </w:tabs>
        <w:ind w:right="1"/>
        <w:rPr>
          <w:i/>
          <w:iCs/>
          <w:lang w:val="da-DK"/>
        </w:rPr>
      </w:pPr>
      <w:r w:rsidRPr="00BE71DB">
        <w:rPr>
          <w:i/>
          <w:iCs/>
          <w:lang w:val="da-DK"/>
        </w:rPr>
        <w:t xml:space="preserve">Risiko relateret til epilepsi og </w:t>
      </w:r>
      <w:r w:rsidRPr="00BE71DB">
        <w:rPr>
          <w:rFonts w:eastAsia="ArialUnicodeMS"/>
          <w:i/>
          <w:iCs/>
          <w:lang w:val="da-DK"/>
        </w:rPr>
        <w:t>antiepileptika</w:t>
      </w:r>
      <w:r w:rsidRPr="00BE71DB">
        <w:rPr>
          <w:i/>
          <w:iCs/>
          <w:lang w:val="da-DK"/>
        </w:rPr>
        <w:t xml:space="preserve"> generelt</w:t>
      </w:r>
    </w:p>
    <w:p w14:paraId="2BC17919" w14:textId="77777777" w:rsidR="005B5F64" w:rsidRPr="00BE71DB" w:rsidRDefault="005B5F64" w:rsidP="005B5F64">
      <w:pPr>
        <w:keepNext/>
        <w:keepLines/>
        <w:widowControl w:val="0"/>
        <w:tabs>
          <w:tab w:val="left" w:pos="567"/>
        </w:tabs>
        <w:ind w:right="1"/>
        <w:rPr>
          <w:lang w:val="da-DK"/>
        </w:rPr>
      </w:pPr>
      <w:r w:rsidRPr="00BE71DB">
        <w:rPr>
          <w:lang w:val="da-DK"/>
        </w:rPr>
        <w:t xml:space="preserve">Det gælder for alle </w:t>
      </w:r>
      <w:r w:rsidRPr="00BE71DB">
        <w:rPr>
          <w:rFonts w:eastAsia="ArialUnicodeMS"/>
          <w:lang w:val="da-DK"/>
        </w:rPr>
        <w:t>antiepileptika</w:t>
      </w:r>
      <w:r w:rsidRPr="00BE71DB">
        <w:rPr>
          <w:lang w:val="da-DK"/>
        </w:rPr>
        <w:t>, at forekomsten af misdannelser hos børn af kvinder, der er behandlet for epilepsi, er 2-3 gange højere end for den generelle befolkning, hvor forekomsten er ca. 3 %. Hos den behandlede befolkning er en stigning i misdannelser set ved polyterapi, men i hvilket omfang behandlingen og/eller sygdommen er ansvarlig er ikke blevet belyst.</w:t>
      </w:r>
    </w:p>
    <w:p w14:paraId="384F7F63" w14:textId="77777777" w:rsidR="005B5F64" w:rsidRPr="00BE71DB" w:rsidRDefault="005B5F64" w:rsidP="005B5F64">
      <w:pPr>
        <w:keepNext/>
        <w:keepLines/>
        <w:widowControl w:val="0"/>
        <w:tabs>
          <w:tab w:val="left" w:pos="567"/>
        </w:tabs>
        <w:ind w:right="1"/>
        <w:rPr>
          <w:lang w:val="da-DK"/>
        </w:rPr>
      </w:pPr>
      <w:r w:rsidRPr="00BE71DB">
        <w:rPr>
          <w:lang w:val="da-DK"/>
        </w:rPr>
        <w:t>Endvidere må effektiv antiepileptisk behandling ikke seponeres, da en forværring af sygdommen er skadelig for både moderen og fostret.</w:t>
      </w:r>
    </w:p>
    <w:p w14:paraId="5CD6C17E" w14:textId="77777777" w:rsidR="005B5F64" w:rsidRPr="00BE71DB" w:rsidRDefault="005B5F64" w:rsidP="005B5F64">
      <w:pPr>
        <w:keepNext/>
        <w:keepLines/>
        <w:widowControl w:val="0"/>
        <w:tabs>
          <w:tab w:val="left" w:pos="567"/>
        </w:tabs>
        <w:ind w:right="1"/>
        <w:rPr>
          <w:u w:val="single"/>
          <w:lang w:val="da-DK"/>
        </w:rPr>
      </w:pPr>
    </w:p>
    <w:p w14:paraId="35C9F862" w14:textId="77777777" w:rsidR="005B5F64" w:rsidRPr="00BE71DB" w:rsidRDefault="005B5F64" w:rsidP="005B5F64">
      <w:pPr>
        <w:widowControl w:val="0"/>
        <w:tabs>
          <w:tab w:val="left" w:pos="567"/>
        </w:tabs>
        <w:ind w:right="1"/>
        <w:rPr>
          <w:i/>
          <w:iCs/>
          <w:lang w:val="da-DK"/>
        </w:rPr>
      </w:pPr>
      <w:r w:rsidRPr="00BE71DB">
        <w:rPr>
          <w:i/>
          <w:iCs/>
          <w:lang w:val="da-DK"/>
        </w:rPr>
        <w:t>Risiko relateret til lacosamid</w:t>
      </w:r>
    </w:p>
    <w:p w14:paraId="204A99E0" w14:textId="77777777" w:rsidR="005B5F64" w:rsidRPr="00BE71DB" w:rsidRDefault="005B5F64" w:rsidP="005B5F64">
      <w:pPr>
        <w:widowControl w:val="0"/>
        <w:tabs>
          <w:tab w:val="left" w:pos="567"/>
        </w:tabs>
        <w:ind w:right="1"/>
        <w:rPr>
          <w:lang w:val="da-DK"/>
        </w:rPr>
      </w:pPr>
      <w:r w:rsidRPr="00BE71DB">
        <w:rPr>
          <w:lang w:val="da-DK"/>
        </w:rPr>
        <w:t>Der findes ingen adækvate data vedrørende anvendelse af lacosamid til gravide kvinder. Dyrestudier har ikke påvist teratogene virkninger hos rotter eller kaniner, men ved dosisniveauer, der er toksiske for moderdyret, er der observeret embryotoksicitet hos rotter og kaniner (se pkt. 5.3). Risikoen for mennesker kendes ikke.</w:t>
      </w:r>
    </w:p>
    <w:p w14:paraId="68FDEAC8" w14:textId="77777777" w:rsidR="005B5F64" w:rsidRPr="00BE71DB" w:rsidRDefault="005B5F64" w:rsidP="005B5F64">
      <w:pPr>
        <w:widowControl w:val="0"/>
        <w:tabs>
          <w:tab w:val="left" w:pos="567"/>
        </w:tabs>
        <w:ind w:right="1"/>
        <w:rPr>
          <w:lang w:val="da-DK"/>
        </w:rPr>
      </w:pPr>
      <w:r w:rsidRPr="00BE71DB">
        <w:rPr>
          <w:lang w:val="da-DK"/>
        </w:rPr>
        <w:t>Lacosamid må ikke anvendes under graviditet, medmindre det er strengt nødvendigt (hvis fordelene for moderen klart opvejer de mulige risici for fosteret). Hvis kvinder beslutter sig for at blive gravide, skal anvendelsen af dette præparat nøje genovervejes.</w:t>
      </w:r>
    </w:p>
    <w:p w14:paraId="7024F4A3" w14:textId="77777777" w:rsidR="005B5F64" w:rsidRPr="00BE71DB" w:rsidRDefault="005B5F64" w:rsidP="005B5F64">
      <w:pPr>
        <w:widowControl w:val="0"/>
        <w:tabs>
          <w:tab w:val="left" w:pos="567"/>
        </w:tabs>
        <w:ind w:right="1"/>
        <w:rPr>
          <w:u w:val="single"/>
          <w:lang w:val="da-DK"/>
        </w:rPr>
      </w:pPr>
    </w:p>
    <w:p w14:paraId="54CA0654" w14:textId="77777777" w:rsidR="005B5F64" w:rsidRPr="00BE71DB" w:rsidRDefault="005B5F64" w:rsidP="005B5F64">
      <w:pPr>
        <w:widowControl w:val="0"/>
        <w:tabs>
          <w:tab w:val="left" w:pos="567"/>
        </w:tabs>
        <w:ind w:right="1"/>
        <w:rPr>
          <w:u w:val="single"/>
          <w:lang w:val="da-DK"/>
        </w:rPr>
      </w:pPr>
      <w:r w:rsidRPr="00BE71DB">
        <w:rPr>
          <w:u w:val="single"/>
          <w:lang w:val="da-DK"/>
        </w:rPr>
        <w:t>Amning</w:t>
      </w:r>
    </w:p>
    <w:p w14:paraId="65619AC2" w14:textId="3C792427" w:rsidR="005B5F64" w:rsidRPr="00BE71DB" w:rsidRDefault="00E52A53" w:rsidP="005B5F64">
      <w:pPr>
        <w:widowControl w:val="0"/>
        <w:tabs>
          <w:tab w:val="left" w:pos="567"/>
        </w:tabs>
        <w:ind w:right="1"/>
        <w:rPr>
          <w:lang w:val="da-DK"/>
        </w:rPr>
      </w:pPr>
      <w:r w:rsidRPr="00BE71DB">
        <w:rPr>
          <w:lang w:val="da-DK"/>
        </w:rPr>
        <w:t>L</w:t>
      </w:r>
      <w:r w:rsidR="005B5F64" w:rsidRPr="00BE71DB">
        <w:rPr>
          <w:lang w:val="da-DK"/>
        </w:rPr>
        <w:t xml:space="preserve">acosamid udskilles i human brystmælk. En risiko for nyfødte/spædbørn kan ikke udelukkes. </w:t>
      </w:r>
      <w:r w:rsidR="00C82C38" w:rsidRPr="00BE71DB">
        <w:rPr>
          <w:lang w:val="da-DK"/>
        </w:rPr>
        <w:t xml:space="preserve">Det anbefales, at </w:t>
      </w:r>
      <w:r w:rsidR="005B5F64" w:rsidRPr="00BE71DB">
        <w:rPr>
          <w:lang w:val="da-DK"/>
        </w:rPr>
        <w:t>amning ophøre</w:t>
      </w:r>
      <w:r w:rsidR="00C82C38" w:rsidRPr="00BE71DB">
        <w:rPr>
          <w:lang w:val="da-DK"/>
        </w:rPr>
        <w:t>r</w:t>
      </w:r>
      <w:r w:rsidR="005B5F64" w:rsidRPr="00BE71DB">
        <w:rPr>
          <w:lang w:val="da-DK"/>
        </w:rPr>
        <w:t xml:space="preserve"> under behandling med lacosamid.</w:t>
      </w:r>
    </w:p>
    <w:p w14:paraId="6C7AE0F0" w14:textId="77777777" w:rsidR="005B5F64" w:rsidRPr="00BE71DB" w:rsidRDefault="005B5F64" w:rsidP="005B5F64">
      <w:pPr>
        <w:widowControl w:val="0"/>
        <w:tabs>
          <w:tab w:val="left" w:pos="567"/>
        </w:tabs>
        <w:ind w:right="1"/>
        <w:rPr>
          <w:lang w:val="da-DK"/>
        </w:rPr>
      </w:pPr>
    </w:p>
    <w:p w14:paraId="41143692" w14:textId="77777777" w:rsidR="005B5F64" w:rsidRPr="00BE71DB" w:rsidRDefault="005B5F64" w:rsidP="005B5F64">
      <w:pPr>
        <w:widowControl w:val="0"/>
        <w:tabs>
          <w:tab w:val="left" w:pos="567"/>
        </w:tabs>
        <w:ind w:right="1"/>
        <w:rPr>
          <w:u w:val="single"/>
          <w:lang w:val="da-DK"/>
        </w:rPr>
      </w:pPr>
      <w:r w:rsidRPr="00BE71DB">
        <w:rPr>
          <w:u w:val="single"/>
          <w:lang w:val="da-DK"/>
        </w:rPr>
        <w:t>Fertilitet</w:t>
      </w:r>
    </w:p>
    <w:p w14:paraId="3F7E61B8" w14:textId="77777777" w:rsidR="005B5F64" w:rsidRPr="00BE71DB" w:rsidRDefault="005B5F64" w:rsidP="005B5F64">
      <w:pPr>
        <w:widowControl w:val="0"/>
        <w:tabs>
          <w:tab w:val="left" w:pos="567"/>
        </w:tabs>
        <w:ind w:right="1"/>
        <w:rPr>
          <w:b/>
          <w:bCs/>
          <w:lang w:val="da-DK"/>
        </w:rPr>
      </w:pPr>
      <w:r w:rsidRPr="00BE71DB">
        <w:rPr>
          <w:lang w:val="da-DK"/>
        </w:rPr>
        <w:t>Der er ikke observeret skadelige virkninger på fertilitet eller reproduktion hos han- og hunrotter ved doser, der øger plasmaeksponering (AUC) op til ca. 2 gange plasma-AUC hos mennesker ved den maksimalt anbefalede humane dosis (MRHD).</w:t>
      </w:r>
    </w:p>
    <w:p w14:paraId="6E77B226" w14:textId="77777777" w:rsidR="005B5F64" w:rsidRPr="00BE71DB" w:rsidRDefault="005B5F64" w:rsidP="005B5F64">
      <w:pPr>
        <w:widowControl w:val="0"/>
        <w:tabs>
          <w:tab w:val="left" w:pos="567"/>
        </w:tabs>
        <w:ind w:right="1"/>
        <w:rPr>
          <w:b/>
          <w:bCs/>
          <w:lang w:val="da-DK"/>
        </w:rPr>
      </w:pPr>
    </w:p>
    <w:p w14:paraId="00FA41A3" w14:textId="77777777" w:rsidR="005B5F64" w:rsidRPr="00BE71DB" w:rsidRDefault="005B5F64" w:rsidP="005B5F64">
      <w:pPr>
        <w:keepNext/>
        <w:widowControl w:val="0"/>
        <w:tabs>
          <w:tab w:val="left" w:pos="567"/>
        </w:tabs>
        <w:ind w:right="1"/>
        <w:rPr>
          <w:lang w:val="da-DK"/>
        </w:rPr>
      </w:pPr>
      <w:r w:rsidRPr="00BE71DB">
        <w:rPr>
          <w:b/>
          <w:bCs/>
          <w:lang w:val="da-DK"/>
        </w:rPr>
        <w:t>4.7</w:t>
      </w:r>
      <w:r w:rsidRPr="00BE71DB">
        <w:rPr>
          <w:b/>
          <w:bCs/>
          <w:lang w:val="da-DK"/>
        </w:rPr>
        <w:tab/>
        <w:t>Virkning på evnen til at føre motorkøretøj og betjene maskiner</w:t>
      </w:r>
    </w:p>
    <w:p w14:paraId="1BB4B800" w14:textId="77777777" w:rsidR="005B5F64" w:rsidRPr="00BE71DB" w:rsidRDefault="005B5F64" w:rsidP="005B5F64">
      <w:pPr>
        <w:widowControl w:val="0"/>
        <w:tabs>
          <w:tab w:val="left" w:pos="567"/>
        </w:tabs>
        <w:ind w:right="1"/>
        <w:rPr>
          <w:lang w:val="da-DK"/>
        </w:rPr>
      </w:pPr>
    </w:p>
    <w:p w14:paraId="7F038ACD" w14:textId="77777777" w:rsidR="005B5F64" w:rsidRPr="00BE71DB" w:rsidRDefault="005B5F64" w:rsidP="005B5F64">
      <w:pPr>
        <w:widowControl w:val="0"/>
        <w:tabs>
          <w:tab w:val="left" w:pos="567"/>
        </w:tabs>
        <w:ind w:right="1"/>
        <w:rPr>
          <w:lang w:val="da-DK"/>
        </w:rPr>
      </w:pPr>
      <w:r w:rsidRPr="00BE71DB">
        <w:rPr>
          <w:lang w:val="da-DK"/>
        </w:rPr>
        <w:t xml:space="preserve">Lacosamid påvirker i mindre eller moderat grad evnen til at føre motorkøretøj og betjene maskiner. </w:t>
      </w:r>
      <w:r w:rsidRPr="00BE71DB">
        <w:rPr>
          <w:lang w:val="da-DK"/>
        </w:rPr>
        <w:lastRenderedPageBreak/>
        <w:t>Behandling med lacosamid er blevet forbundet med svimmelhed eller sløret syn. Patienterne skal derfor rådes til først at føre motorkøretøj eller betjene andre potentielt farlige maskiner, når de er fortrolige med, hvilken virkning lacosamid har på deres evne til at udføre sådanne aktiviteter.</w:t>
      </w:r>
    </w:p>
    <w:p w14:paraId="45F0C5A8" w14:textId="77777777" w:rsidR="005B5F64" w:rsidRPr="00BE71DB" w:rsidRDefault="005B5F64" w:rsidP="005B5F64">
      <w:pPr>
        <w:widowControl w:val="0"/>
        <w:tabs>
          <w:tab w:val="left" w:pos="567"/>
        </w:tabs>
        <w:ind w:right="1"/>
        <w:rPr>
          <w:lang w:val="da-DK"/>
        </w:rPr>
      </w:pPr>
    </w:p>
    <w:p w14:paraId="40DBA4E8" w14:textId="77777777" w:rsidR="005B5F64" w:rsidRPr="00BE71DB" w:rsidRDefault="005B5F64" w:rsidP="005B5F64">
      <w:pPr>
        <w:keepNext/>
        <w:tabs>
          <w:tab w:val="left" w:pos="567"/>
        </w:tabs>
        <w:ind w:left="567" w:right="1" w:hanging="567"/>
        <w:rPr>
          <w:b/>
          <w:bCs/>
          <w:lang w:val="da-DK"/>
        </w:rPr>
      </w:pPr>
      <w:r w:rsidRPr="00BE71DB">
        <w:rPr>
          <w:b/>
          <w:bCs/>
          <w:lang w:val="da-DK"/>
        </w:rPr>
        <w:t>4.8</w:t>
      </w:r>
      <w:r w:rsidRPr="00BE71DB">
        <w:rPr>
          <w:b/>
          <w:bCs/>
          <w:lang w:val="da-DK"/>
        </w:rPr>
        <w:tab/>
        <w:t>Bivirkninger</w:t>
      </w:r>
    </w:p>
    <w:p w14:paraId="4552412E" w14:textId="77777777" w:rsidR="005B5F64" w:rsidRPr="00BE71DB" w:rsidRDefault="005B5F64" w:rsidP="005B5F64">
      <w:pPr>
        <w:keepNext/>
        <w:tabs>
          <w:tab w:val="left" w:pos="567"/>
        </w:tabs>
        <w:ind w:left="567" w:right="1" w:hanging="567"/>
        <w:rPr>
          <w:b/>
          <w:bCs/>
          <w:lang w:val="da-DK"/>
        </w:rPr>
      </w:pPr>
    </w:p>
    <w:p w14:paraId="7F9B66EF" w14:textId="77777777" w:rsidR="005B5F64" w:rsidRPr="00BE71DB" w:rsidRDefault="005B5F64" w:rsidP="005B5F64">
      <w:pPr>
        <w:keepNext/>
        <w:tabs>
          <w:tab w:val="left" w:pos="567"/>
        </w:tabs>
        <w:ind w:left="567" w:right="1" w:hanging="567"/>
        <w:rPr>
          <w:u w:val="single"/>
          <w:lang w:val="da-DK"/>
        </w:rPr>
      </w:pPr>
      <w:r w:rsidRPr="00BE71DB">
        <w:rPr>
          <w:u w:val="single"/>
          <w:lang w:val="da-DK"/>
        </w:rPr>
        <w:t>Resumé af sikkerhedsprofil</w:t>
      </w:r>
    </w:p>
    <w:p w14:paraId="07C8EE3E" w14:textId="0E6CBDC5" w:rsidR="005B5F64" w:rsidRPr="00BE71DB" w:rsidRDefault="005B5F64" w:rsidP="005B5F64">
      <w:pPr>
        <w:widowControl w:val="0"/>
        <w:tabs>
          <w:tab w:val="left" w:pos="567"/>
        </w:tabs>
        <w:ind w:right="1"/>
        <w:rPr>
          <w:lang w:val="da-DK"/>
        </w:rPr>
      </w:pPr>
      <w:r w:rsidRPr="00BE71DB">
        <w:rPr>
          <w:lang w:val="da-DK"/>
        </w:rPr>
        <w:t xml:space="preserve">Baseret på analysen af puljede placebo-kontrollerede kliniske studier med tillægsbehandling, omfattende 1.308 patienter med fokale anfald, fandt man, at i alt 61,9 % af patienterne, der blev randomiseret til behandling med lacosamid, og 35,2 % af patienterne, der blev randomiseret til behandling med placebo, rapporterede mindst 1 bivirkning. De mest almindeligt rapporterede bivirkninger (≥10 %) ved lacosamidbehandling var svimmelhed, hovedpine, kvalme og diplopi (dobbeltsyn). De var som regel milde til moderate. Nogle var dosisrelaterede og kunne lindres ved at nedsætte dosis. Incidensen og </w:t>
      </w:r>
      <w:r w:rsidR="006B625E">
        <w:rPr>
          <w:lang w:val="da-DK"/>
        </w:rPr>
        <w:t>sværhedsgraden</w:t>
      </w:r>
      <w:r w:rsidR="006B625E" w:rsidRPr="00BE71DB">
        <w:rPr>
          <w:lang w:val="da-DK"/>
        </w:rPr>
        <w:t xml:space="preserve"> </w:t>
      </w:r>
      <w:r w:rsidRPr="00BE71DB">
        <w:rPr>
          <w:lang w:val="da-DK"/>
        </w:rPr>
        <w:t>af bivirkninger relateret til centralnervesystemet og mave-tarm-kanalen aftog i reglen med tiden.</w:t>
      </w:r>
    </w:p>
    <w:p w14:paraId="4268671D" w14:textId="3395AC31" w:rsidR="005B5F64" w:rsidRPr="00BE71DB" w:rsidRDefault="005B5F64" w:rsidP="005B5F64">
      <w:pPr>
        <w:widowControl w:val="0"/>
        <w:tabs>
          <w:tab w:val="left" w:pos="567"/>
        </w:tabs>
        <w:autoSpaceDE w:val="0"/>
        <w:autoSpaceDN w:val="0"/>
        <w:adjustRightInd w:val="0"/>
        <w:ind w:right="1"/>
        <w:rPr>
          <w:lang w:val="da-DK"/>
        </w:rPr>
      </w:pPr>
      <w:r w:rsidRPr="00BE71DB">
        <w:rPr>
          <w:lang w:val="da-DK"/>
        </w:rPr>
        <w:t xml:space="preserve">I alle disse kontrollerede </w:t>
      </w:r>
      <w:r w:rsidR="00A62E98">
        <w:rPr>
          <w:lang w:val="da-DK"/>
        </w:rPr>
        <w:t xml:space="preserve">kliniske </w:t>
      </w:r>
      <w:r w:rsidRPr="00BE71DB">
        <w:rPr>
          <w:lang w:val="da-DK"/>
        </w:rPr>
        <w:t>studier var seponeringsraten på grund af bivirkninger 12,2 % for patienter randomiseret til lacosamid, og 1,6 % for patienter randomiseret til placebo. Den mest almindelige bivirkning, der medførte seponering af lacosamidbehandling, var svimmelhed.</w:t>
      </w:r>
    </w:p>
    <w:p w14:paraId="3A488BEB" w14:textId="77777777" w:rsidR="005B5F64" w:rsidRPr="00BE71DB" w:rsidRDefault="005B5F64" w:rsidP="005B5F64">
      <w:pPr>
        <w:widowControl w:val="0"/>
        <w:tabs>
          <w:tab w:val="left" w:pos="567"/>
        </w:tabs>
        <w:autoSpaceDE w:val="0"/>
        <w:autoSpaceDN w:val="0"/>
        <w:adjustRightInd w:val="0"/>
        <w:ind w:right="1"/>
        <w:rPr>
          <w:lang w:val="da-DK"/>
        </w:rPr>
      </w:pPr>
      <w:r w:rsidRPr="00BE71DB">
        <w:rPr>
          <w:lang w:val="da-DK"/>
        </w:rPr>
        <w:t>Hyppigheden af bivirkninger fra centralnervesystemet, såsom svimmelhed, kan være højere efter en støddosis.</w:t>
      </w:r>
    </w:p>
    <w:p w14:paraId="0C2C7BAF" w14:textId="77777777" w:rsidR="005B5F64" w:rsidRPr="00BE71DB" w:rsidRDefault="005B5F64" w:rsidP="005B5F64">
      <w:pPr>
        <w:widowControl w:val="0"/>
        <w:tabs>
          <w:tab w:val="left" w:pos="567"/>
        </w:tabs>
        <w:autoSpaceDE w:val="0"/>
        <w:autoSpaceDN w:val="0"/>
        <w:adjustRightInd w:val="0"/>
        <w:ind w:right="1"/>
        <w:rPr>
          <w:lang w:val="da-DK"/>
        </w:rPr>
      </w:pPr>
    </w:p>
    <w:p w14:paraId="21919CBA" w14:textId="77777777" w:rsidR="005B5F64" w:rsidRPr="00BE71DB" w:rsidRDefault="005B5F64" w:rsidP="005B5F64">
      <w:pPr>
        <w:widowControl w:val="0"/>
        <w:tabs>
          <w:tab w:val="left" w:pos="567"/>
        </w:tabs>
        <w:autoSpaceDE w:val="0"/>
        <w:autoSpaceDN w:val="0"/>
        <w:adjustRightInd w:val="0"/>
        <w:ind w:right="1"/>
        <w:rPr>
          <w:lang w:val="da-DK"/>
        </w:rPr>
      </w:pPr>
      <w:r w:rsidRPr="00BE71DB">
        <w:rPr>
          <w:lang w:val="da-DK"/>
        </w:rPr>
        <w:t>Baseret på en analyse af data fra et non-inferioritetsstudie med monoterapi, som sammenlignede lacosamid med carbamazepin depotformulering, var de hyppigst rapporterede bivirkninger (≥10 %) for lacosamid, hovedpine og svimmelhed. 10,6 % af patienterne i lacosamid-armen seponerede behandlingen på grund af bivirkninger mod 15,6 % af patienterne i carbamazepin depot-armen.</w:t>
      </w:r>
    </w:p>
    <w:p w14:paraId="6A364F3A" w14:textId="77777777" w:rsidR="005B5F64" w:rsidRPr="00BE71DB" w:rsidRDefault="005B5F64" w:rsidP="005B5F64">
      <w:pPr>
        <w:widowControl w:val="0"/>
        <w:tabs>
          <w:tab w:val="left" w:pos="567"/>
        </w:tabs>
        <w:autoSpaceDE w:val="0"/>
        <w:autoSpaceDN w:val="0"/>
        <w:adjustRightInd w:val="0"/>
        <w:ind w:right="1"/>
        <w:rPr>
          <w:lang w:val="da-DK"/>
        </w:rPr>
      </w:pPr>
    </w:p>
    <w:p w14:paraId="408A6519" w14:textId="77777777" w:rsidR="005B5F64" w:rsidRPr="00BE71DB" w:rsidRDefault="005B5F64" w:rsidP="005B5F64">
      <w:pPr>
        <w:widowControl w:val="0"/>
        <w:tabs>
          <w:tab w:val="left" w:pos="567"/>
        </w:tabs>
        <w:autoSpaceDE w:val="0"/>
        <w:autoSpaceDN w:val="0"/>
        <w:adjustRightInd w:val="0"/>
        <w:ind w:right="1"/>
        <w:rPr>
          <w:lang w:val="da-DK"/>
        </w:rPr>
      </w:pPr>
      <w:r w:rsidRPr="00BE71DB">
        <w:rPr>
          <w:lang w:val="da-DK"/>
        </w:rPr>
        <w:t>Sikkerhedsprofilen for lacosamid rapporteret i et studie udført hos patienter i alderen 4 år og ældre med idiopatisk generaliseret epilepsi med primære generaliserede tonisk-kloniske anfald (PGTCS) svarede til sikkerhedsprofilen rapporteret fra de puljede placebokontrollerede kliniske studier af fokale anfald. Yderligere bivirkninger rapporteret hos patienter med PGTCS var myoklonisk epilepsi (2,5 % i lacosamidgruppen og 0 % i placebogruppen) og ataksi (3,3 % i lacosamidgruppen og 0 % i placebogruppen). De hyppigst rapporterede bivirkninger var svimmelhed og somnolens. De mest almindelige bivirkninger, der medførte seponering af lacosamidbehandling, var svimmelhed og selvmordstanker. Seponeringsraten på grund af bivirkninger var 9,1 % i lacosamidgruppen og 4,1 % i placebogruppen.</w:t>
      </w:r>
    </w:p>
    <w:p w14:paraId="185541AF" w14:textId="77777777" w:rsidR="005B5F64" w:rsidRPr="00BE71DB" w:rsidRDefault="005B5F64" w:rsidP="005B5F64">
      <w:pPr>
        <w:widowControl w:val="0"/>
        <w:tabs>
          <w:tab w:val="left" w:pos="567"/>
        </w:tabs>
        <w:autoSpaceDE w:val="0"/>
        <w:autoSpaceDN w:val="0"/>
        <w:adjustRightInd w:val="0"/>
        <w:ind w:right="1"/>
        <w:rPr>
          <w:lang w:val="da-DK"/>
        </w:rPr>
      </w:pPr>
    </w:p>
    <w:p w14:paraId="19C582A2" w14:textId="77777777" w:rsidR="005B5F64" w:rsidRPr="00BE71DB" w:rsidRDefault="005B5F64" w:rsidP="005B5F64">
      <w:pPr>
        <w:widowControl w:val="0"/>
        <w:tabs>
          <w:tab w:val="left" w:pos="567"/>
        </w:tabs>
        <w:ind w:right="1"/>
        <w:rPr>
          <w:u w:val="single"/>
          <w:lang w:val="da-DK"/>
        </w:rPr>
      </w:pPr>
      <w:r w:rsidRPr="00BE71DB">
        <w:rPr>
          <w:u w:val="single"/>
          <w:lang w:val="da-DK"/>
        </w:rPr>
        <w:t>Tabel over bivirkninger</w:t>
      </w:r>
    </w:p>
    <w:p w14:paraId="49315333" w14:textId="7CB8DA9F" w:rsidR="005B5F64" w:rsidRPr="00BE71DB" w:rsidRDefault="005B5F64" w:rsidP="005B5F64">
      <w:pPr>
        <w:widowControl w:val="0"/>
        <w:tabs>
          <w:tab w:val="left" w:pos="567"/>
        </w:tabs>
        <w:autoSpaceDE w:val="0"/>
        <w:autoSpaceDN w:val="0"/>
        <w:adjustRightInd w:val="0"/>
        <w:ind w:right="1"/>
        <w:rPr>
          <w:lang w:val="da-DK"/>
        </w:rPr>
      </w:pPr>
      <w:r w:rsidRPr="00BE71DB">
        <w:rPr>
          <w:lang w:val="da-DK"/>
        </w:rPr>
        <w:t>Nedenstående tabel viser hyppigheden af bivirkninger, der er indberettet i kliniske studier og post-marketing erfaring. Hyppigheden er defineret som følger: meget almindelig (≥1/10), almindelig (≥1/100 til &lt;1/10), ikke almindelig (≥1/1.000 til &lt;1/100) og ikke kendt (kan ikke estimeres ud fra forhåndenværende data). Inden for hver enkelt hyppighedsgruppe er bivirkningerne opstillet efter</w:t>
      </w:r>
      <w:r w:rsidR="006B625E">
        <w:rPr>
          <w:lang w:val="da-DK"/>
        </w:rPr>
        <w:t xml:space="preserve"> sværhedsgrad</w:t>
      </w:r>
      <w:r w:rsidRPr="00BE71DB">
        <w:rPr>
          <w:lang w:val="da-DK"/>
        </w:rPr>
        <w:t>.</w:t>
      </w:r>
    </w:p>
    <w:p w14:paraId="045196E9" w14:textId="77777777" w:rsidR="005B5F64" w:rsidRPr="00BE71DB" w:rsidRDefault="005B5F64" w:rsidP="005B5F64">
      <w:pPr>
        <w:widowControl w:val="0"/>
        <w:tabs>
          <w:tab w:val="left" w:pos="567"/>
        </w:tabs>
        <w:ind w:right="1"/>
        <w:rPr>
          <w:lang w:val="da-DK"/>
        </w:rPr>
      </w:pPr>
    </w:p>
    <w:tbl>
      <w:tblPr>
        <w:tblW w:w="507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1702"/>
        <w:gridCol w:w="1813"/>
        <w:gridCol w:w="1930"/>
        <w:gridCol w:w="1785"/>
      </w:tblGrid>
      <w:tr w:rsidR="005B5F64" w:rsidRPr="005019C6" w14:paraId="755F705A" w14:textId="77777777" w:rsidTr="006932DF">
        <w:tc>
          <w:tcPr>
            <w:tcW w:w="1067" w:type="pct"/>
            <w:tcBorders>
              <w:top w:val="single" w:sz="4" w:space="0" w:color="auto"/>
              <w:left w:val="single" w:sz="4" w:space="0" w:color="auto"/>
              <w:bottom w:val="single" w:sz="4" w:space="0" w:color="auto"/>
              <w:right w:val="single" w:sz="4" w:space="0" w:color="auto"/>
            </w:tcBorders>
          </w:tcPr>
          <w:p w14:paraId="491711C8"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Systemorganklasse</w:t>
            </w:r>
          </w:p>
        </w:tc>
        <w:tc>
          <w:tcPr>
            <w:tcW w:w="926" w:type="pct"/>
            <w:tcBorders>
              <w:top w:val="single" w:sz="4" w:space="0" w:color="auto"/>
              <w:left w:val="single" w:sz="4" w:space="0" w:color="auto"/>
              <w:bottom w:val="single" w:sz="4" w:space="0" w:color="auto"/>
              <w:right w:val="single" w:sz="4" w:space="0" w:color="auto"/>
            </w:tcBorders>
          </w:tcPr>
          <w:p w14:paraId="1511F4C9"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Meget almindelig</w:t>
            </w:r>
          </w:p>
        </w:tc>
        <w:tc>
          <w:tcPr>
            <w:tcW w:w="986" w:type="pct"/>
            <w:tcBorders>
              <w:top w:val="single" w:sz="4" w:space="0" w:color="auto"/>
              <w:left w:val="single" w:sz="4" w:space="0" w:color="auto"/>
              <w:bottom w:val="single" w:sz="4" w:space="0" w:color="auto"/>
              <w:right w:val="single" w:sz="4" w:space="0" w:color="auto"/>
            </w:tcBorders>
          </w:tcPr>
          <w:p w14:paraId="6CE86F4D"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Almindelig</w:t>
            </w:r>
          </w:p>
        </w:tc>
        <w:tc>
          <w:tcPr>
            <w:tcW w:w="1050" w:type="pct"/>
            <w:tcBorders>
              <w:top w:val="single" w:sz="4" w:space="0" w:color="auto"/>
              <w:left w:val="single" w:sz="4" w:space="0" w:color="auto"/>
              <w:bottom w:val="single" w:sz="4" w:space="0" w:color="auto"/>
              <w:right w:val="single" w:sz="4" w:space="0" w:color="auto"/>
            </w:tcBorders>
          </w:tcPr>
          <w:p w14:paraId="2C02C43A" w14:textId="77777777" w:rsidR="005B5F64" w:rsidRPr="00BE71DB" w:rsidRDefault="005B5F64" w:rsidP="00E9114A">
            <w:pPr>
              <w:widowControl w:val="0"/>
              <w:tabs>
                <w:tab w:val="left" w:pos="567"/>
              </w:tabs>
              <w:ind w:right="1"/>
              <w:rPr>
                <w:bCs/>
                <w:sz w:val="20"/>
                <w:szCs w:val="20"/>
                <w:lang w:val="da-DK"/>
              </w:rPr>
            </w:pPr>
            <w:r w:rsidRPr="00BE71DB">
              <w:rPr>
                <w:bCs/>
                <w:sz w:val="20"/>
                <w:szCs w:val="20"/>
                <w:lang w:val="da-DK"/>
              </w:rPr>
              <w:t>Ikke almindelig</w:t>
            </w:r>
          </w:p>
        </w:tc>
        <w:tc>
          <w:tcPr>
            <w:tcW w:w="971" w:type="pct"/>
            <w:tcBorders>
              <w:top w:val="single" w:sz="4" w:space="0" w:color="auto"/>
              <w:left w:val="single" w:sz="4" w:space="0" w:color="auto"/>
              <w:bottom w:val="single" w:sz="4" w:space="0" w:color="auto"/>
              <w:right w:val="single" w:sz="4" w:space="0" w:color="auto"/>
            </w:tcBorders>
          </w:tcPr>
          <w:p w14:paraId="012EA43D" w14:textId="77777777" w:rsidR="005B5F64" w:rsidRPr="00BE71DB" w:rsidRDefault="005B5F64" w:rsidP="00E9114A">
            <w:pPr>
              <w:widowControl w:val="0"/>
              <w:tabs>
                <w:tab w:val="left" w:pos="567"/>
              </w:tabs>
              <w:ind w:right="1"/>
              <w:rPr>
                <w:bCs/>
                <w:sz w:val="20"/>
                <w:szCs w:val="20"/>
                <w:lang w:val="da-DK"/>
              </w:rPr>
            </w:pPr>
            <w:r w:rsidRPr="00BE71DB">
              <w:rPr>
                <w:bCs/>
                <w:sz w:val="20"/>
                <w:szCs w:val="20"/>
                <w:lang w:val="da-DK"/>
              </w:rPr>
              <w:t>Ikke kendt</w:t>
            </w:r>
          </w:p>
        </w:tc>
      </w:tr>
      <w:tr w:rsidR="005B5F64" w:rsidRPr="005019C6" w14:paraId="46C5AB17" w14:textId="77777777" w:rsidTr="006932DF">
        <w:tc>
          <w:tcPr>
            <w:tcW w:w="1067" w:type="pct"/>
            <w:tcBorders>
              <w:top w:val="single" w:sz="4" w:space="0" w:color="auto"/>
              <w:left w:val="single" w:sz="4" w:space="0" w:color="auto"/>
              <w:bottom w:val="single" w:sz="4" w:space="0" w:color="auto"/>
              <w:right w:val="single" w:sz="4" w:space="0" w:color="auto"/>
            </w:tcBorders>
          </w:tcPr>
          <w:p w14:paraId="696635BD" w14:textId="77777777" w:rsidR="005B5F64" w:rsidRPr="00BE71DB" w:rsidRDefault="005B5F64" w:rsidP="00E9114A">
            <w:pPr>
              <w:widowControl w:val="0"/>
              <w:tabs>
                <w:tab w:val="left" w:pos="567"/>
              </w:tabs>
              <w:ind w:right="1"/>
              <w:rPr>
                <w:bCs/>
                <w:sz w:val="20"/>
                <w:szCs w:val="20"/>
                <w:lang w:val="da-DK"/>
              </w:rPr>
            </w:pPr>
            <w:r w:rsidRPr="00BE71DB">
              <w:rPr>
                <w:bCs/>
                <w:sz w:val="20"/>
                <w:szCs w:val="20"/>
                <w:lang w:val="da-DK"/>
              </w:rPr>
              <w:t>Blod og lymfesystem</w:t>
            </w:r>
          </w:p>
        </w:tc>
        <w:tc>
          <w:tcPr>
            <w:tcW w:w="926" w:type="pct"/>
            <w:tcBorders>
              <w:top w:val="single" w:sz="4" w:space="0" w:color="auto"/>
              <w:left w:val="single" w:sz="4" w:space="0" w:color="auto"/>
              <w:bottom w:val="single" w:sz="4" w:space="0" w:color="auto"/>
              <w:right w:val="single" w:sz="4" w:space="0" w:color="auto"/>
            </w:tcBorders>
          </w:tcPr>
          <w:p w14:paraId="11288195" w14:textId="77777777" w:rsidR="005B5F64" w:rsidRPr="00BE71DB" w:rsidRDefault="005B5F64" w:rsidP="00E9114A">
            <w:pPr>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59FFF683" w14:textId="77777777" w:rsidR="005B5F64" w:rsidRPr="00BE71DB" w:rsidRDefault="005B5F64" w:rsidP="00E9114A">
            <w:pPr>
              <w:widowControl w:val="0"/>
              <w:tabs>
                <w:tab w:val="left" w:pos="567"/>
              </w:tabs>
              <w:ind w:right="1"/>
              <w:rPr>
                <w:sz w:val="20"/>
                <w:szCs w:val="20"/>
                <w:lang w:val="da-DK"/>
              </w:rPr>
            </w:pPr>
          </w:p>
        </w:tc>
        <w:tc>
          <w:tcPr>
            <w:tcW w:w="1050" w:type="pct"/>
            <w:tcBorders>
              <w:top w:val="single" w:sz="4" w:space="0" w:color="auto"/>
              <w:left w:val="single" w:sz="4" w:space="0" w:color="auto"/>
              <w:bottom w:val="single" w:sz="4" w:space="0" w:color="auto"/>
              <w:right w:val="single" w:sz="4" w:space="0" w:color="auto"/>
            </w:tcBorders>
          </w:tcPr>
          <w:p w14:paraId="4BA0E112" w14:textId="77777777" w:rsidR="005B5F64" w:rsidRPr="00BE71DB" w:rsidRDefault="005B5F64" w:rsidP="00E9114A">
            <w:pPr>
              <w:widowControl w:val="0"/>
              <w:tabs>
                <w:tab w:val="left" w:pos="567"/>
              </w:tabs>
              <w:ind w:right="1"/>
              <w:rPr>
                <w:sz w:val="20"/>
                <w:szCs w:val="20"/>
                <w:lang w:val="da-DK"/>
              </w:rPr>
            </w:pPr>
          </w:p>
        </w:tc>
        <w:tc>
          <w:tcPr>
            <w:tcW w:w="971" w:type="pct"/>
            <w:tcBorders>
              <w:top w:val="single" w:sz="4" w:space="0" w:color="auto"/>
              <w:left w:val="single" w:sz="4" w:space="0" w:color="auto"/>
              <w:bottom w:val="single" w:sz="4" w:space="0" w:color="auto"/>
              <w:right w:val="single" w:sz="4" w:space="0" w:color="auto"/>
            </w:tcBorders>
          </w:tcPr>
          <w:p w14:paraId="75E75570"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Agranulo-cytose</w:t>
            </w:r>
            <w:r w:rsidRPr="00BE71DB">
              <w:rPr>
                <w:bCs/>
                <w:sz w:val="20"/>
                <w:szCs w:val="20"/>
                <w:vertAlign w:val="superscript"/>
                <w:lang w:val="da-DK"/>
              </w:rPr>
              <w:t>(1)</w:t>
            </w:r>
          </w:p>
        </w:tc>
      </w:tr>
      <w:tr w:rsidR="005B5F64" w:rsidRPr="00706ED2" w14:paraId="0A996EBB" w14:textId="77777777" w:rsidTr="006932DF">
        <w:tc>
          <w:tcPr>
            <w:tcW w:w="1067" w:type="pct"/>
            <w:tcBorders>
              <w:top w:val="single" w:sz="4" w:space="0" w:color="auto"/>
              <w:left w:val="single" w:sz="4" w:space="0" w:color="auto"/>
              <w:bottom w:val="single" w:sz="4" w:space="0" w:color="auto"/>
              <w:right w:val="single" w:sz="4" w:space="0" w:color="auto"/>
            </w:tcBorders>
          </w:tcPr>
          <w:p w14:paraId="28415F82" w14:textId="77777777" w:rsidR="005B5F64" w:rsidRPr="00BE71DB" w:rsidRDefault="005B5F64" w:rsidP="00E9114A">
            <w:pPr>
              <w:widowControl w:val="0"/>
              <w:tabs>
                <w:tab w:val="left" w:pos="567"/>
              </w:tabs>
              <w:ind w:right="1"/>
              <w:rPr>
                <w:bCs/>
                <w:sz w:val="20"/>
                <w:szCs w:val="20"/>
                <w:lang w:val="da-DK"/>
              </w:rPr>
            </w:pPr>
            <w:r w:rsidRPr="00BE71DB">
              <w:rPr>
                <w:bCs/>
                <w:sz w:val="20"/>
                <w:szCs w:val="20"/>
                <w:lang w:val="da-DK"/>
              </w:rPr>
              <w:t>Immunsystemet</w:t>
            </w:r>
          </w:p>
        </w:tc>
        <w:tc>
          <w:tcPr>
            <w:tcW w:w="926" w:type="pct"/>
            <w:tcBorders>
              <w:top w:val="single" w:sz="4" w:space="0" w:color="auto"/>
              <w:left w:val="single" w:sz="4" w:space="0" w:color="auto"/>
              <w:bottom w:val="single" w:sz="4" w:space="0" w:color="auto"/>
              <w:right w:val="single" w:sz="4" w:space="0" w:color="auto"/>
            </w:tcBorders>
          </w:tcPr>
          <w:p w14:paraId="6EF9C302" w14:textId="77777777" w:rsidR="005B5F64" w:rsidRPr="00BE71DB" w:rsidRDefault="005B5F64" w:rsidP="00E9114A">
            <w:pPr>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7EBB1A2F" w14:textId="77777777" w:rsidR="005B5F64" w:rsidRPr="00BE71DB" w:rsidRDefault="005B5F64" w:rsidP="00E9114A">
            <w:pPr>
              <w:widowControl w:val="0"/>
              <w:tabs>
                <w:tab w:val="left" w:pos="567"/>
              </w:tabs>
              <w:ind w:right="1"/>
              <w:rPr>
                <w:sz w:val="20"/>
                <w:szCs w:val="20"/>
                <w:lang w:val="da-DK"/>
              </w:rPr>
            </w:pPr>
          </w:p>
        </w:tc>
        <w:tc>
          <w:tcPr>
            <w:tcW w:w="1050" w:type="pct"/>
            <w:tcBorders>
              <w:top w:val="single" w:sz="4" w:space="0" w:color="auto"/>
              <w:left w:val="single" w:sz="4" w:space="0" w:color="auto"/>
              <w:bottom w:val="single" w:sz="4" w:space="0" w:color="auto"/>
              <w:right w:val="single" w:sz="4" w:space="0" w:color="auto"/>
            </w:tcBorders>
          </w:tcPr>
          <w:p w14:paraId="6AE88405"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Lægemiddelover-følsomhed</w:t>
            </w:r>
            <w:r w:rsidRPr="00BE71DB">
              <w:rPr>
                <w:bCs/>
                <w:sz w:val="20"/>
                <w:szCs w:val="20"/>
                <w:vertAlign w:val="superscript"/>
                <w:lang w:val="da-DK"/>
              </w:rPr>
              <w:t>(1)</w:t>
            </w:r>
          </w:p>
        </w:tc>
        <w:tc>
          <w:tcPr>
            <w:tcW w:w="971" w:type="pct"/>
            <w:tcBorders>
              <w:top w:val="single" w:sz="4" w:space="0" w:color="auto"/>
              <w:left w:val="single" w:sz="4" w:space="0" w:color="auto"/>
              <w:bottom w:val="single" w:sz="4" w:space="0" w:color="auto"/>
              <w:right w:val="single" w:sz="4" w:space="0" w:color="auto"/>
            </w:tcBorders>
          </w:tcPr>
          <w:p w14:paraId="751D92E6"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Lægemiddel-fremkaldt reaktion med eosinofili og systemiske symptomer (DRESS)</w:t>
            </w:r>
            <w:r w:rsidRPr="00BE71DB">
              <w:rPr>
                <w:sz w:val="20"/>
                <w:szCs w:val="20"/>
                <w:vertAlign w:val="superscript"/>
                <w:lang w:val="da-DK"/>
              </w:rPr>
              <w:t>(1,2)</w:t>
            </w:r>
          </w:p>
        </w:tc>
      </w:tr>
      <w:tr w:rsidR="005B5F64" w:rsidRPr="005019C6" w14:paraId="612AEFBA" w14:textId="77777777" w:rsidTr="006932DF">
        <w:tc>
          <w:tcPr>
            <w:tcW w:w="1067" w:type="pct"/>
            <w:tcBorders>
              <w:top w:val="single" w:sz="4" w:space="0" w:color="auto"/>
              <w:left w:val="single" w:sz="4" w:space="0" w:color="auto"/>
              <w:bottom w:val="single" w:sz="4" w:space="0" w:color="auto"/>
              <w:right w:val="single" w:sz="4" w:space="0" w:color="auto"/>
            </w:tcBorders>
          </w:tcPr>
          <w:p w14:paraId="3B39A213"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Psykiske forstyrrelser</w:t>
            </w:r>
          </w:p>
        </w:tc>
        <w:tc>
          <w:tcPr>
            <w:tcW w:w="926" w:type="pct"/>
            <w:tcBorders>
              <w:top w:val="single" w:sz="4" w:space="0" w:color="auto"/>
              <w:left w:val="single" w:sz="4" w:space="0" w:color="auto"/>
              <w:bottom w:val="single" w:sz="4" w:space="0" w:color="auto"/>
              <w:right w:val="single" w:sz="4" w:space="0" w:color="auto"/>
            </w:tcBorders>
          </w:tcPr>
          <w:p w14:paraId="2D0B77D6" w14:textId="77777777" w:rsidR="005B5F64" w:rsidRPr="00BE71DB" w:rsidRDefault="005B5F64" w:rsidP="00E9114A">
            <w:pPr>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2C012AC7"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Depression</w:t>
            </w:r>
          </w:p>
          <w:p w14:paraId="43D2EC8F" w14:textId="77777777" w:rsidR="005B5F64" w:rsidRPr="00BE71DB" w:rsidRDefault="005B5F64" w:rsidP="00E9114A">
            <w:pPr>
              <w:widowControl w:val="0"/>
              <w:tabs>
                <w:tab w:val="left" w:pos="567"/>
              </w:tabs>
              <w:ind w:right="1"/>
              <w:rPr>
                <w:bCs/>
                <w:sz w:val="20"/>
                <w:szCs w:val="20"/>
                <w:vertAlign w:val="superscript"/>
                <w:lang w:val="da-DK"/>
              </w:rPr>
            </w:pPr>
            <w:r w:rsidRPr="00BE71DB">
              <w:rPr>
                <w:bCs/>
                <w:sz w:val="20"/>
                <w:szCs w:val="20"/>
                <w:lang w:val="da-DK"/>
              </w:rPr>
              <w:t>Konfusionstilstand</w:t>
            </w:r>
          </w:p>
          <w:p w14:paraId="0DCA02BE" w14:textId="77777777" w:rsidR="005B5F64" w:rsidRPr="00BE71DB" w:rsidRDefault="005B5F64" w:rsidP="00E9114A">
            <w:pPr>
              <w:ind w:right="1"/>
              <w:rPr>
                <w:sz w:val="20"/>
                <w:szCs w:val="20"/>
                <w:vertAlign w:val="superscript"/>
                <w:lang w:val="da-DK"/>
              </w:rPr>
            </w:pPr>
            <w:r w:rsidRPr="00BE71DB">
              <w:rPr>
                <w:sz w:val="20"/>
                <w:szCs w:val="20"/>
                <w:lang w:val="da-DK"/>
              </w:rPr>
              <w:t>Insomni</w:t>
            </w:r>
            <w:r w:rsidRPr="00BE71DB">
              <w:rPr>
                <w:sz w:val="20"/>
                <w:szCs w:val="20"/>
                <w:vertAlign w:val="superscript"/>
                <w:lang w:val="da-DK"/>
              </w:rPr>
              <w:t>(1)</w:t>
            </w:r>
          </w:p>
        </w:tc>
        <w:tc>
          <w:tcPr>
            <w:tcW w:w="1050" w:type="pct"/>
            <w:tcBorders>
              <w:top w:val="single" w:sz="4" w:space="0" w:color="auto"/>
              <w:left w:val="single" w:sz="4" w:space="0" w:color="auto"/>
              <w:bottom w:val="single" w:sz="4" w:space="0" w:color="auto"/>
              <w:right w:val="single" w:sz="4" w:space="0" w:color="auto"/>
            </w:tcBorders>
          </w:tcPr>
          <w:p w14:paraId="19D7EFDE" w14:textId="77777777" w:rsidR="005B5F64" w:rsidRPr="00BE71DB" w:rsidRDefault="005B5F64" w:rsidP="00E9114A">
            <w:pPr>
              <w:ind w:right="1"/>
              <w:rPr>
                <w:sz w:val="20"/>
                <w:szCs w:val="20"/>
                <w:lang w:val="da-DK"/>
              </w:rPr>
            </w:pPr>
            <w:r w:rsidRPr="00BE71DB">
              <w:rPr>
                <w:sz w:val="20"/>
                <w:szCs w:val="20"/>
                <w:lang w:val="da-DK"/>
              </w:rPr>
              <w:t xml:space="preserve">Aggression </w:t>
            </w:r>
          </w:p>
          <w:p w14:paraId="0C19DE02"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Agitation</w:t>
            </w:r>
            <w:r w:rsidRPr="00BE71DB">
              <w:rPr>
                <w:sz w:val="20"/>
                <w:szCs w:val="20"/>
                <w:vertAlign w:val="superscript"/>
                <w:lang w:val="da-DK"/>
              </w:rPr>
              <w:t>(1)</w:t>
            </w:r>
            <w:r w:rsidRPr="00BE71DB">
              <w:rPr>
                <w:sz w:val="20"/>
                <w:szCs w:val="20"/>
                <w:lang w:val="da-DK"/>
              </w:rPr>
              <w:t xml:space="preserve"> </w:t>
            </w:r>
          </w:p>
          <w:p w14:paraId="5766BBB5" w14:textId="77777777" w:rsidR="005B5F64" w:rsidRPr="00BE71DB" w:rsidRDefault="005B5F64" w:rsidP="00E9114A">
            <w:pPr>
              <w:widowControl w:val="0"/>
              <w:tabs>
                <w:tab w:val="left" w:pos="567"/>
              </w:tabs>
              <w:ind w:right="1"/>
              <w:rPr>
                <w:sz w:val="20"/>
                <w:szCs w:val="20"/>
                <w:vertAlign w:val="superscript"/>
                <w:lang w:val="da-DK"/>
              </w:rPr>
            </w:pPr>
            <w:r w:rsidRPr="00BE71DB">
              <w:rPr>
                <w:sz w:val="20"/>
                <w:szCs w:val="20"/>
                <w:lang w:val="da-DK"/>
              </w:rPr>
              <w:t>Eufori</w:t>
            </w:r>
            <w:r w:rsidRPr="00BE71DB">
              <w:rPr>
                <w:sz w:val="20"/>
                <w:szCs w:val="20"/>
                <w:vertAlign w:val="superscript"/>
                <w:lang w:val="da-DK"/>
              </w:rPr>
              <w:t>(1)</w:t>
            </w:r>
          </w:p>
          <w:p w14:paraId="1B3BE573" w14:textId="77777777" w:rsidR="005B5F64" w:rsidRPr="00BE71DB" w:rsidRDefault="005B5F64" w:rsidP="00E9114A">
            <w:pPr>
              <w:widowControl w:val="0"/>
              <w:tabs>
                <w:tab w:val="left" w:pos="567"/>
              </w:tabs>
              <w:ind w:right="1"/>
              <w:rPr>
                <w:sz w:val="20"/>
                <w:szCs w:val="20"/>
                <w:vertAlign w:val="superscript"/>
                <w:lang w:val="da-DK"/>
              </w:rPr>
            </w:pPr>
            <w:r w:rsidRPr="00BE71DB">
              <w:rPr>
                <w:sz w:val="20"/>
                <w:szCs w:val="20"/>
                <w:lang w:val="da-DK"/>
              </w:rPr>
              <w:t>Psykotiske forstyrrelser</w:t>
            </w:r>
            <w:r w:rsidRPr="00BE71DB">
              <w:rPr>
                <w:sz w:val="20"/>
                <w:szCs w:val="20"/>
                <w:vertAlign w:val="superscript"/>
                <w:lang w:val="da-DK"/>
              </w:rPr>
              <w:t>(1)</w:t>
            </w:r>
          </w:p>
          <w:p w14:paraId="63DE2652"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Selvmordsforsøg</w:t>
            </w:r>
            <w:r w:rsidRPr="00BE71DB">
              <w:rPr>
                <w:sz w:val="20"/>
                <w:szCs w:val="20"/>
                <w:vertAlign w:val="superscript"/>
                <w:lang w:val="da-DK"/>
              </w:rPr>
              <w:t>(1)</w:t>
            </w:r>
          </w:p>
          <w:p w14:paraId="5C7104CF" w14:textId="77777777" w:rsidR="005B5F64" w:rsidRPr="00BE71DB" w:rsidRDefault="005B5F64" w:rsidP="00E9114A">
            <w:pPr>
              <w:ind w:right="1"/>
              <w:rPr>
                <w:sz w:val="20"/>
                <w:szCs w:val="20"/>
                <w:vertAlign w:val="superscript"/>
                <w:lang w:val="da-DK"/>
              </w:rPr>
            </w:pPr>
            <w:r w:rsidRPr="00BE71DB">
              <w:rPr>
                <w:sz w:val="20"/>
                <w:szCs w:val="20"/>
                <w:lang w:val="da-DK"/>
              </w:rPr>
              <w:t>Selvmordstanker</w:t>
            </w:r>
          </w:p>
          <w:p w14:paraId="76D25E0D" w14:textId="77777777" w:rsidR="005B5F64" w:rsidRPr="00BE71DB" w:rsidRDefault="005B5F64" w:rsidP="00E9114A">
            <w:pPr>
              <w:ind w:right="1"/>
              <w:rPr>
                <w:sz w:val="20"/>
                <w:szCs w:val="20"/>
                <w:vertAlign w:val="superscript"/>
                <w:lang w:val="da-DK"/>
              </w:rPr>
            </w:pPr>
            <w:r w:rsidRPr="00BE71DB">
              <w:rPr>
                <w:sz w:val="20"/>
                <w:szCs w:val="20"/>
                <w:lang w:val="da-DK"/>
              </w:rPr>
              <w:lastRenderedPageBreak/>
              <w:t>Hallucinationer</w:t>
            </w:r>
            <w:r w:rsidRPr="00BE71DB">
              <w:rPr>
                <w:sz w:val="20"/>
                <w:szCs w:val="20"/>
                <w:vertAlign w:val="superscript"/>
                <w:lang w:val="da-DK"/>
              </w:rPr>
              <w:t>(1)</w:t>
            </w:r>
          </w:p>
        </w:tc>
        <w:tc>
          <w:tcPr>
            <w:tcW w:w="971" w:type="pct"/>
            <w:tcBorders>
              <w:top w:val="single" w:sz="4" w:space="0" w:color="auto"/>
              <w:left w:val="single" w:sz="4" w:space="0" w:color="auto"/>
              <w:bottom w:val="single" w:sz="4" w:space="0" w:color="auto"/>
              <w:right w:val="single" w:sz="4" w:space="0" w:color="auto"/>
            </w:tcBorders>
          </w:tcPr>
          <w:p w14:paraId="7F6F054A" w14:textId="77777777" w:rsidR="005B5F64" w:rsidRPr="00BE71DB" w:rsidRDefault="005B5F64" w:rsidP="00E9114A">
            <w:pPr>
              <w:ind w:right="1"/>
              <w:rPr>
                <w:sz w:val="20"/>
                <w:szCs w:val="20"/>
                <w:lang w:val="da-DK"/>
              </w:rPr>
            </w:pPr>
          </w:p>
        </w:tc>
      </w:tr>
      <w:tr w:rsidR="005B5F64" w:rsidRPr="005019C6" w14:paraId="7FDF011D" w14:textId="77777777" w:rsidTr="006932DF">
        <w:tc>
          <w:tcPr>
            <w:tcW w:w="1067" w:type="pct"/>
            <w:tcBorders>
              <w:top w:val="single" w:sz="4" w:space="0" w:color="auto"/>
              <w:left w:val="single" w:sz="4" w:space="0" w:color="auto"/>
              <w:bottom w:val="single" w:sz="4" w:space="0" w:color="auto"/>
              <w:right w:val="single" w:sz="4" w:space="0" w:color="auto"/>
            </w:tcBorders>
          </w:tcPr>
          <w:p w14:paraId="473B988C"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Nervesystemet</w:t>
            </w:r>
          </w:p>
        </w:tc>
        <w:tc>
          <w:tcPr>
            <w:tcW w:w="926" w:type="pct"/>
            <w:tcBorders>
              <w:top w:val="single" w:sz="4" w:space="0" w:color="auto"/>
              <w:left w:val="single" w:sz="4" w:space="0" w:color="auto"/>
              <w:bottom w:val="single" w:sz="4" w:space="0" w:color="auto"/>
              <w:right w:val="single" w:sz="4" w:space="0" w:color="auto"/>
            </w:tcBorders>
          </w:tcPr>
          <w:p w14:paraId="545814DD"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Svimmelhed</w:t>
            </w:r>
          </w:p>
          <w:p w14:paraId="5225529A"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Hovedpine</w:t>
            </w:r>
          </w:p>
          <w:p w14:paraId="7CDEC27F" w14:textId="77777777" w:rsidR="005B5F64" w:rsidRPr="00BE71DB" w:rsidRDefault="005B5F64" w:rsidP="00E9114A">
            <w:pPr>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08D87934"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Myokloniske anfald</w:t>
            </w:r>
            <w:r w:rsidRPr="00BE71DB">
              <w:rPr>
                <w:sz w:val="20"/>
                <w:szCs w:val="20"/>
                <w:vertAlign w:val="superscript"/>
                <w:lang w:val="da-DK"/>
              </w:rPr>
              <w:t>(3)</w:t>
            </w:r>
          </w:p>
          <w:p w14:paraId="73AE6521"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Ataksi</w:t>
            </w:r>
          </w:p>
          <w:p w14:paraId="046A8765"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 xml:space="preserve">Balanceforstyrrelse </w:t>
            </w:r>
          </w:p>
          <w:p w14:paraId="05D8F075"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 xml:space="preserve">Svækket hukommelse </w:t>
            </w:r>
          </w:p>
          <w:p w14:paraId="6E8D65E8"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 xml:space="preserve">Kognitiv forstyrrelse </w:t>
            </w:r>
          </w:p>
          <w:p w14:paraId="0B0270BE" w14:textId="77777777" w:rsidR="00E6046C" w:rsidRPr="00E03C4D" w:rsidRDefault="00E6046C" w:rsidP="00E6046C">
            <w:pPr>
              <w:widowControl w:val="0"/>
              <w:tabs>
                <w:tab w:val="left" w:pos="567"/>
              </w:tabs>
              <w:ind w:right="87"/>
              <w:rPr>
                <w:sz w:val="20"/>
                <w:szCs w:val="20"/>
                <w:lang w:val="da-DK"/>
              </w:rPr>
            </w:pPr>
            <w:r>
              <w:rPr>
                <w:sz w:val="20"/>
                <w:szCs w:val="20"/>
                <w:lang w:val="da-DK"/>
              </w:rPr>
              <w:t>Somnolens</w:t>
            </w:r>
          </w:p>
          <w:p w14:paraId="1E9422E2"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 xml:space="preserve">Tremor </w:t>
            </w:r>
          </w:p>
          <w:p w14:paraId="340AEEF3"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Nystagmus</w:t>
            </w:r>
          </w:p>
          <w:p w14:paraId="227DB89F"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Hypæstesi</w:t>
            </w:r>
          </w:p>
          <w:p w14:paraId="4C206528" w14:textId="77777777" w:rsidR="005B5F64" w:rsidRPr="00BE71DB" w:rsidRDefault="005B5F64" w:rsidP="00E9114A">
            <w:pPr>
              <w:ind w:right="1"/>
              <w:rPr>
                <w:bCs/>
                <w:sz w:val="20"/>
                <w:szCs w:val="20"/>
                <w:lang w:val="da-DK"/>
              </w:rPr>
            </w:pPr>
            <w:r w:rsidRPr="00BE71DB">
              <w:rPr>
                <w:bCs/>
                <w:sz w:val="20"/>
                <w:szCs w:val="20"/>
                <w:lang w:val="da-DK"/>
              </w:rPr>
              <w:t>Dysartri</w:t>
            </w:r>
          </w:p>
          <w:p w14:paraId="11D58E9E" w14:textId="77777777" w:rsidR="005B5F64" w:rsidRPr="00BE71DB" w:rsidRDefault="005B5F64" w:rsidP="00E9114A">
            <w:pPr>
              <w:widowControl w:val="0"/>
              <w:tabs>
                <w:tab w:val="left" w:pos="567"/>
              </w:tabs>
              <w:ind w:right="1"/>
              <w:rPr>
                <w:bCs/>
                <w:sz w:val="20"/>
                <w:szCs w:val="20"/>
                <w:lang w:val="da-DK"/>
              </w:rPr>
            </w:pPr>
            <w:r w:rsidRPr="00BE71DB">
              <w:rPr>
                <w:bCs/>
                <w:sz w:val="20"/>
                <w:szCs w:val="20"/>
                <w:lang w:val="da-DK"/>
              </w:rPr>
              <w:t>Opmærksomheds-forstyrrelse</w:t>
            </w:r>
          </w:p>
          <w:p w14:paraId="48CD0A21"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Paræstesi</w:t>
            </w:r>
          </w:p>
        </w:tc>
        <w:tc>
          <w:tcPr>
            <w:tcW w:w="1050" w:type="pct"/>
            <w:tcBorders>
              <w:top w:val="single" w:sz="4" w:space="0" w:color="auto"/>
              <w:left w:val="single" w:sz="4" w:space="0" w:color="auto"/>
              <w:bottom w:val="single" w:sz="4" w:space="0" w:color="auto"/>
              <w:right w:val="single" w:sz="4" w:space="0" w:color="auto"/>
            </w:tcBorders>
          </w:tcPr>
          <w:p w14:paraId="7D0A7FCF"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Synkope</w:t>
            </w:r>
            <w:r w:rsidRPr="00BE71DB">
              <w:rPr>
                <w:sz w:val="20"/>
                <w:szCs w:val="20"/>
                <w:vertAlign w:val="superscript"/>
                <w:lang w:val="da-DK"/>
              </w:rPr>
              <w:t>(2)</w:t>
            </w:r>
          </w:p>
          <w:p w14:paraId="16D610A7" w14:textId="1040EAD2" w:rsidR="005B5F64" w:rsidRPr="00BE71DB" w:rsidRDefault="005B5F64" w:rsidP="00E9114A">
            <w:pPr>
              <w:widowControl w:val="0"/>
              <w:tabs>
                <w:tab w:val="left" w:pos="567"/>
              </w:tabs>
              <w:ind w:right="1"/>
              <w:rPr>
                <w:sz w:val="20"/>
                <w:szCs w:val="20"/>
                <w:lang w:val="da-DK"/>
              </w:rPr>
            </w:pPr>
            <w:r w:rsidRPr="00BE71DB">
              <w:rPr>
                <w:sz w:val="20"/>
                <w:szCs w:val="20"/>
                <w:lang w:val="da-DK"/>
              </w:rPr>
              <w:t>Abnorm koordination</w:t>
            </w:r>
          </w:p>
          <w:p w14:paraId="257D382F" w14:textId="7FF6B296" w:rsidR="00FB1F60" w:rsidRPr="00BE71DB" w:rsidRDefault="00FB1F60" w:rsidP="00E9114A">
            <w:pPr>
              <w:widowControl w:val="0"/>
              <w:tabs>
                <w:tab w:val="left" w:pos="567"/>
              </w:tabs>
              <w:ind w:right="1"/>
              <w:rPr>
                <w:sz w:val="20"/>
                <w:szCs w:val="20"/>
                <w:lang w:val="da-DK"/>
              </w:rPr>
            </w:pPr>
            <w:r w:rsidRPr="00BE71DB">
              <w:rPr>
                <w:sz w:val="20"/>
                <w:szCs w:val="20"/>
                <w:lang w:val="da-DK"/>
              </w:rPr>
              <w:t>Dyskinesi</w:t>
            </w:r>
          </w:p>
          <w:p w14:paraId="2D49923D" w14:textId="77777777" w:rsidR="005B5F64" w:rsidRPr="00BE71DB" w:rsidRDefault="005B5F64" w:rsidP="00E9114A">
            <w:pPr>
              <w:widowControl w:val="0"/>
              <w:tabs>
                <w:tab w:val="left" w:pos="567"/>
              </w:tabs>
              <w:ind w:right="1"/>
              <w:rPr>
                <w:sz w:val="20"/>
                <w:szCs w:val="20"/>
                <w:lang w:val="da-DK"/>
              </w:rPr>
            </w:pPr>
          </w:p>
        </w:tc>
        <w:tc>
          <w:tcPr>
            <w:tcW w:w="971" w:type="pct"/>
            <w:tcBorders>
              <w:top w:val="single" w:sz="4" w:space="0" w:color="auto"/>
              <w:left w:val="single" w:sz="4" w:space="0" w:color="auto"/>
              <w:bottom w:val="single" w:sz="4" w:space="0" w:color="auto"/>
              <w:right w:val="single" w:sz="4" w:space="0" w:color="auto"/>
            </w:tcBorders>
          </w:tcPr>
          <w:p w14:paraId="7A7BF125"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Kramper</w:t>
            </w:r>
          </w:p>
        </w:tc>
      </w:tr>
      <w:tr w:rsidR="005B5F64" w:rsidRPr="005019C6" w14:paraId="0DEEEA4A" w14:textId="77777777" w:rsidTr="006932DF">
        <w:tc>
          <w:tcPr>
            <w:tcW w:w="1067" w:type="pct"/>
            <w:tcBorders>
              <w:top w:val="single" w:sz="4" w:space="0" w:color="auto"/>
              <w:left w:val="single" w:sz="4" w:space="0" w:color="auto"/>
              <w:bottom w:val="single" w:sz="4" w:space="0" w:color="auto"/>
              <w:right w:val="single" w:sz="4" w:space="0" w:color="auto"/>
            </w:tcBorders>
          </w:tcPr>
          <w:p w14:paraId="293AAC4C"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Øjne</w:t>
            </w:r>
          </w:p>
        </w:tc>
        <w:tc>
          <w:tcPr>
            <w:tcW w:w="926" w:type="pct"/>
            <w:tcBorders>
              <w:top w:val="single" w:sz="4" w:space="0" w:color="auto"/>
              <w:left w:val="single" w:sz="4" w:space="0" w:color="auto"/>
              <w:bottom w:val="single" w:sz="4" w:space="0" w:color="auto"/>
              <w:right w:val="single" w:sz="4" w:space="0" w:color="auto"/>
            </w:tcBorders>
          </w:tcPr>
          <w:p w14:paraId="4AF0B5B4"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Diplopi</w:t>
            </w:r>
          </w:p>
        </w:tc>
        <w:tc>
          <w:tcPr>
            <w:tcW w:w="986" w:type="pct"/>
            <w:tcBorders>
              <w:top w:val="single" w:sz="4" w:space="0" w:color="auto"/>
              <w:left w:val="single" w:sz="4" w:space="0" w:color="auto"/>
              <w:bottom w:val="single" w:sz="4" w:space="0" w:color="auto"/>
              <w:right w:val="single" w:sz="4" w:space="0" w:color="auto"/>
            </w:tcBorders>
          </w:tcPr>
          <w:p w14:paraId="0F7788EB"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Sløret syn</w:t>
            </w:r>
          </w:p>
        </w:tc>
        <w:tc>
          <w:tcPr>
            <w:tcW w:w="1050" w:type="pct"/>
            <w:tcBorders>
              <w:top w:val="single" w:sz="4" w:space="0" w:color="auto"/>
              <w:left w:val="single" w:sz="4" w:space="0" w:color="auto"/>
              <w:bottom w:val="single" w:sz="4" w:space="0" w:color="auto"/>
              <w:right w:val="single" w:sz="4" w:space="0" w:color="auto"/>
            </w:tcBorders>
          </w:tcPr>
          <w:p w14:paraId="77CC60A1" w14:textId="77777777" w:rsidR="005B5F64" w:rsidRPr="00BE71DB" w:rsidRDefault="005B5F64" w:rsidP="00E9114A">
            <w:pPr>
              <w:widowControl w:val="0"/>
              <w:tabs>
                <w:tab w:val="left" w:pos="567"/>
              </w:tabs>
              <w:ind w:right="1"/>
              <w:rPr>
                <w:sz w:val="20"/>
                <w:szCs w:val="20"/>
                <w:lang w:val="da-DK"/>
              </w:rPr>
            </w:pPr>
          </w:p>
        </w:tc>
        <w:tc>
          <w:tcPr>
            <w:tcW w:w="971" w:type="pct"/>
            <w:tcBorders>
              <w:top w:val="single" w:sz="4" w:space="0" w:color="auto"/>
              <w:left w:val="single" w:sz="4" w:space="0" w:color="auto"/>
              <w:bottom w:val="single" w:sz="4" w:space="0" w:color="auto"/>
              <w:right w:val="single" w:sz="4" w:space="0" w:color="auto"/>
            </w:tcBorders>
          </w:tcPr>
          <w:p w14:paraId="76A408B4" w14:textId="77777777" w:rsidR="005B5F64" w:rsidRPr="00BE71DB" w:rsidRDefault="005B5F64" w:rsidP="00E9114A">
            <w:pPr>
              <w:widowControl w:val="0"/>
              <w:tabs>
                <w:tab w:val="left" w:pos="567"/>
              </w:tabs>
              <w:ind w:right="1"/>
              <w:rPr>
                <w:sz w:val="20"/>
                <w:szCs w:val="20"/>
                <w:lang w:val="da-DK"/>
              </w:rPr>
            </w:pPr>
          </w:p>
        </w:tc>
      </w:tr>
      <w:tr w:rsidR="005B5F64" w:rsidRPr="005019C6" w14:paraId="5855B242" w14:textId="77777777" w:rsidTr="006932DF">
        <w:tc>
          <w:tcPr>
            <w:tcW w:w="1067" w:type="pct"/>
            <w:tcBorders>
              <w:top w:val="single" w:sz="4" w:space="0" w:color="auto"/>
              <w:left w:val="single" w:sz="4" w:space="0" w:color="auto"/>
              <w:bottom w:val="single" w:sz="4" w:space="0" w:color="auto"/>
              <w:right w:val="single" w:sz="4" w:space="0" w:color="auto"/>
            </w:tcBorders>
          </w:tcPr>
          <w:p w14:paraId="219EC6F7"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Øre og labyrint</w:t>
            </w:r>
          </w:p>
        </w:tc>
        <w:tc>
          <w:tcPr>
            <w:tcW w:w="926" w:type="pct"/>
            <w:tcBorders>
              <w:top w:val="single" w:sz="4" w:space="0" w:color="auto"/>
              <w:left w:val="single" w:sz="4" w:space="0" w:color="auto"/>
              <w:bottom w:val="single" w:sz="4" w:space="0" w:color="auto"/>
              <w:right w:val="single" w:sz="4" w:space="0" w:color="auto"/>
            </w:tcBorders>
          </w:tcPr>
          <w:p w14:paraId="6343C067" w14:textId="77777777" w:rsidR="005B5F64" w:rsidRPr="00BE71DB" w:rsidRDefault="005B5F64" w:rsidP="00E9114A">
            <w:pPr>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393924FB"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Vertigo</w:t>
            </w:r>
          </w:p>
          <w:p w14:paraId="604C8ACC"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Tinnitus</w:t>
            </w:r>
          </w:p>
        </w:tc>
        <w:tc>
          <w:tcPr>
            <w:tcW w:w="1050" w:type="pct"/>
            <w:tcBorders>
              <w:top w:val="single" w:sz="4" w:space="0" w:color="auto"/>
              <w:left w:val="single" w:sz="4" w:space="0" w:color="auto"/>
              <w:bottom w:val="single" w:sz="4" w:space="0" w:color="auto"/>
              <w:right w:val="single" w:sz="4" w:space="0" w:color="auto"/>
            </w:tcBorders>
          </w:tcPr>
          <w:p w14:paraId="7375973D" w14:textId="77777777" w:rsidR="005B5F64" w:rsidRPr="00BE71DB" w:rsidRDefault="005B5F64" w:rsidP="00E9114A">
            <w:pPr>
              <w:widowControl w:val="0"/>
              <w:tabs>
                <w:tab w:val="left" w:pos="567"/>
              </w:tabs>
              <w:ind w:right="1"/>
              <w:rPr>
                <w:sz w:val="20"/>
                <w:szCs w:val="20"/>
                <w:lang w:val="da-DK"/>
              </w:rPr>
            </w:pPr>
          </w:p>
        </w:tc>
        <w:tc>
          <w:tcPr>
            <w:tcW w:w="971" w:type="pct"/>
            <w:tcBorders>
              <w:top w:val="single" w:sz="4" w:space="0" w:color="auto"/>
              <w:left w:val="single" w:sz="4" w:space="0" w:color="auto"/>
              <w:bottom w:val="single" w:sz="4" w:space="0" w:color="auto"/>
              <w:right w:val="single" w:sz="4" w:space="0" w:color="auto"/>
            </w:tcBorders>
          </w:tcPr>
          <w:p w14:paraId="0137E4EB" w14:textId="77777777" w:rsidR="005B5F64" w:rsidRPr="00BE71DB" w:rsidRDefault="005B5F64" w:rsidP="00E9114A">
            <w:pPr>
              <w:widowControl w:val="0"/>
              <w:tabs>
                <w:tab w:val="left" w:pos="567"/>
              </w:tabs>
              <w:ind w:right="1"/>
              <w:rPr>
                <w:sz w:val="20"/>
                <w:szCs w:val="20"/>
                <w:lang w:val="da-DK"/>
              </w:rPr>
            </w:pPr>
          </w:p>
        </w:tc>
      </w:tr>
      <w:tr w:rsidR="005B5F64" w:rsidRPr="005019C6" w14:paraId="37CCD634" w14:textId="77777777" w:rsidTr="006932DF">
        <w:tc>
          <w:tcPr>
            <w:tcW w:w="1067" w:type="pct"/>
            <w:tcBorders>
              <w:top w:val="single" w:sz="4" w:space="0" w:color="auto"/>
              <w:left w:val="single" w:sz="4" w:space="0" w:color="auto"/>
              <w:bottom w:val="single" w:sz="4" w:space="0" w:color="auto"/>
              <w:right w:val="single" w:sz="4" w:space="0" w:color="auto"/>
            </w:tcBorders>
          </w:tcPr>
          <w:p w14:paraId="6AA4723B" w14:textId="77777777" w:rsidR="005B5F64" w:rsidRPr="00BE71DB" w:rsidRDefault="005B5F64" w:rsidP="00E9114A">
            <w:pPr>
              <w:keepNext/>
              <w:keepLines/>
              <w:widowControl w:val="0"/>
              <w:tabs>
                <w:tab w:val="left" w:pos="567"/>
              </w:tabs>
              <w:ind w:right="1"/>
              <w:rPr>
                <w:bCs/>
                <w:sz w:val="20"/>
                <w:szCs w:val="20"/>
                <w:lang w:val="da-DK"/>
              </w:rPr>
            </w:pPr>
            <w:r w:rsidRPr="00BE71DB">
              <w:rPr>
                <w:bCs/>
                <w:sz w:val="20"/>
                <w:szCs w:val="20"/>
                <w:lang w:val="da-DK"/>
              </w:rPr>
              <w:t>Hjerte</w:t>
            </w:r>
          </w:p>
        </w:tc>
        <w:tc>
          <w:tcPr>
            <w:tcW w:w="926" w:type="pct"/>
            <w:tcBorders>
              <w:top w:val="single" w:sz="4" w:space="0" w:color="auto"/>
              <w:left w:val="single" w:sz="4" w:space="0" w:color="auto"/>
              <w:bottom w:val="single" w:sz="4" w:space="0" w:color="auto"/>
              <w:right w:val="single" w:sz="4" w:space="0" w:color="auto"/>
            </w:tcBorders>
          </w:tcPr>
          <w:p w14:paraId="41BF2816" w14:textId="77777777" w:rsidR="005B5F64" w:rsidRPr="00BE71DB" w:rsidRDefault="005B5F64" w:rsidP="00E9114A">
            <w:pPr>
              <w:keepNext/>
              <w:keepLines/>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5D71A7FC" w14:textId="77777777" w:rsidR="005B5F64" w:rsidRPr="00BE71DB" w:rsidRDefault="005B5F64" w:rsidP="00E9114A">
            <w:pPr>
              <w:keepNext/>
              <w:keepLines/>
              <w:widowControl w:val="0"/>
              <w:tabs>
                <w:tab w:val="left" w:pos="567"/>
              </w:tabs>
              <w:ind w:right="1"/>
              <w:rPr>
                <w:sz w:val="20"/>
                <w:szCs w:val="20"/>
                <w:lang w:val="da-DK"/>
              </w:rPr>
            </w:pPr>
          </w:p>
        </w:tc>
        <w:tc>
          <w:tcPr>
            <w:tcW w:w="1050" w:type="pct"/>
            <w:tcBorders>
              <w:top w:val="single" w:sz="4" w:space="0" w:color="auto"/>
              <w:left w:val="single" w:sz="4" w:space="0" w:color="auto"/>
              <w:bottom w:val="single" w:sz="4" w:space="0" w:color="auto"/>
              <w:right w:val="single" w:sz="4" w:space="0" w:color="auto"/>
            </w:tcBorders>
          </w:tcPr>
          <w:p w14:paraId="6C466023" w14:textId="77777777" w:rsidR="005B5F64" w:rsidRPr="00BE71DB" w:rsidRDefault="005B5F64" w:rsidP="00E9114A">
            <w:pPr>
              <w:keepNext/>
              <w:keepLines/>
              <w:widowControl w:val="0"/>
              <w:tabs>
                <w:tab w:val="left" w:pos="567"/>
              </w:tabs>
              <w:ind w:right="1"/>
              <w:rPr>
                <w:sz w:val="20"/>
                <w:szCs w:val="20"/>
                <w:lang w:val="da-DK"/>
              </w:rPr>
            </w:pPr>
            <w:r w:rsidRPr="00BE71DB">
              <w:rPr>
                <w:sz w:val="20"/>
                <w:szCs w:val="20"/>
                <w:lang w:val="da-DK"/>
              </w:rPr>
              <w:t>Atrioventrikulært blok</w:t>
            </w:r>
            <w:r w:rsidRPr="00BE71DB">
              <w:rPr>
                <w:sz w:val="20"/>
                <w:szCs w:val="20"/>
                <w:vertAlign w:val="superscript"/>
                <w:lang w:val="da-DK"/>
              </w:rPr>
              <w:t>(1,2)</w:t>
            </w:r>
          </w:p>
          <w:p w14:paraId="62E306A3" w14:textId="77777777" w:rsidR="005B5F64" w:rsidRPr="00BE71DB" w:rsidRDefault="005B5F64" w:rsidP="00E9114A">
            <w:pPr>
              <w:keepNext/>
              <w:keepLines/>
              <w:widowControl w:val="0"/>
              <w:tabs>
                <w:tab w:val="left" w:pos="567"/>
              </w:tabs>
              <w:ind w:right="1"/>
              <w:rPr>
                <w:sz w:val="20"/>
                <w:szCs w:val="20"/>
                <w:vertAlign w:val="superscript"/>
                <w:lang w:val="da-DK"/>
              </w:rPr>
            </w:pPr>
            <w:r w:rsidRPr="00BE71DB">
              <w:rPr>
                <w:sz w:val="20"/>
                <w:szCs w:val="20"/>
                <w:lang w:val="da-DK"/>
              </w:rPr>
              <w:t>Bradykardi</w:t>
            </w:r>
            <w:r w:rsidRPr="00BE71DB">
              <w:rPr>
                <w:sz w:val="20"/>
                <w:szCs w:val="20"/>
                <w:vertAlign w:val="superscript"/>
                <w:lang w:val="da-DK"/>
              </w:rPr>
              <w:t>(1,2)</w:t>
            </w:r>
          </w:p>
          <w:p w14:paraId="3A829905" w14:textId="77777777" w:rsidR="005B5F64" w:rsidRPr="00BE71DB" w:rsidRDefault="005B5F64" w:rsidP="00E9114A">
            <w:pPr>
              <w:keepNext/>
              <w:keepLines/>
              <w:ind w:right="1"/>
              <w:rPr>
                <w:sz w:val="20"/>
                <w:szCs w:val="20"/>
                <w:vertAlign w:val="superscript"/>
                <w:lang w:val="da-DK"/>
              </w:rPr>
            </w:pPr>
            <w:r w:rsidRPr="00BE71DB">
              <w:rPr>
                <w:sz w:val="20"/>
                <w:szCs w:val="20"/>
                <w:lang w:val="da-DK"/>
              </w:rPr>
              <w:t>Atrieflimren</w:t>
            </w:r>
            <w:r w:rsidRPr="00BE71DB">
              <w:rPr>
                <w:sz w:val="20"/>
                <w:szCs w:val="20"/>
                <w:vertAlign w:val="superscript"/>
                <w:lang w:val="da-DK"/>
              </w:rPr>
              <w:t>(1,2)</w:t>
            </w:r>
          </w:p>
          <w:p w14:paraId="3F352DAF" w14:textId="77777777" w:rsidR="005B5F64" w:rsidRPr="00BE71DB" w:rsidRDefault="005B5F64" w:rsidP="00E9114A">
            <w:pPr>
              <w:keepNext/>
              <w:keepLines/>
              <w:ind w:right="1"/>
              <w:rPr>
                <w:sz w:val="20"/>
                <w:szCs w:val="20"/>
                <w:vertAlign w:val="superscript"/>
                <w:lang w:val="da-DK"/>
              </w:rPr>
            </w:pPr>
            <w:r w:rsidRPr="00BE71DB">
              <w:rPr>
                <w:sz w:val="20"/>
                <w:szCs w:val="20"/>
                <w:lang w:val="da-DK"/>
              </w:rPr>
              <w:t>Atrieflagren</w:t>
            </w:r>
            <w:r w:rsidRPr="00BE71DB">
              <w:rPr>
                <w:sz w:val="20"/>
                <w:szCs w:val="20"/>
                <w:vertAlign w:val="superscript"/>
                <w:lang w:val="da-DK"/>
              </w:rPr>
              <w:t>(1,2)</w:t>
            </w:r>
          </w:p>
        </w:tc>
        <w:tc>
          <w:tcPr>
            <w:tcW w:w="971" w:type="pct"/>
            <w:tcBorders>
              <w:top w:val="single" w:sz="4" w:space="0" w:color="auto"/>
              <w:left w:val="single" w:sz="4" w:space="0" w:color="auto"/>
              <w:bottom w:val="single" w:sz="4" w:space="0" w:color="auto"/>
              <w:right w:val="single" w:sz="4" w:space="0" w:color="auto"/>
            </w:tcBorders>
          </w:tcPr>
          <w:p w14:paraId="76265662"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Ventrikulær takyarytmi</w:t>
            </w:r>
            <w:r w:rsidRPr="00BE71DB">
              <w:rPr>
                <w:sz w:val="20"/>
                <w:szCs w:val="20"/>
                <w:vertAlign w:val="superscript"/>
                <w:lang w:val="da-DK"/>
              </w:rPr>
              <w:t>(1)</w:t>
            </w:r>
          </w:p>
        </w:tc>
      </w:tr>
      <w:tr w:rsidR="005B5F64" w:rsidRPr="00706ED2" w14:paraId="0EAAB3B1" w14:textId="77777777" w:rsidTr="006932DF">
        <w:tc>
          <w:tcPr>
            <w:tcW w:w="1067" w:type="pct"/>
            <w:tcBorders>
              <w:top w:val="single" w:sz="4" w:space="0" w:color="auto"/>
              <w:left w:val="single" w:sz="4" w:space="0" w:color="auto"/>
              <w:bottom w:val="single" w:sz="4" w:space="0" w:color="auto"/>
              <w:right w:val="single" w:sz="4" w:space="0" w:color="auto"/>
            </w:tcBorders>
          </w:tcPr>
          <w:p w14:paraId="4842523F"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Mave-tarm-kanalen</w:t>
            </w:r>
          </w:p>
        </w:tc>
        <w:tc>
          <w:tcPr>
            <w:tcW w:w="926" w:type="pct"/>
            <w:tcBorders>
              <w:top w:val="single" w:sz="4" w:space="0" w:color="auto"/>
              <w:left w:val="single" w:sz="4" w:space="0" w:color="auto"/>
              <w:bottom w:val="single" w:sz="4" w:space="0" w:color="auto"/>
              <w:right w:val="single" w:sz="4" w:space="0" w:color="auto"/>
            </w:tcBorders>
          </w:tcPr>
          <w:p w14:paraId="335A0E0F"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Kvalme</w:t>
            </w:r>
          </w:p>
          <w:p w14:paraId="20DA20C1" w14:textId="77777777" w:rsidR="005B5F64" w:rsidRPr="00BE71DB" w:rsidRDefault="005B5F64" w:rsidP="00E9114A">
            <w:pPr>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6B2754A4"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 xml:space="preserve">Opkastning </w:t>
            </w:r>
          </w:p>
          <w:p w14:paraId="5EE7112F"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Forstoppelse</w:t>
            </w:r>
          </w:p>
          <w:p w14:paraId="618B30C8"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Flatulens</w:t>
            </w:r>
          </w:p>
          <w:p w14:paraId="33DB5A66" w14:textId="77777777" w:rsidR="005B5F64" w:rsidRPr="00BE71DB" w:rsidRDefault="005B5F64" w:rsidP="00E9114A">
            <w:pPr>
              <w:pStyle w:val="Header"/>
              <w:ind w:right="1"/>
              <w:rPr>
                <w:bCs/>
                <w:sz w:val="20"/>
                <w:szCs w:val="20"/>
                <w:lang w:val="da-DK"/>
              </w:rPr>
            </w:pPr>
            <w:r w:rsidRPr="00BE71DB">
              <w:rPr>
                <w:bCs/>
                <w:sz w:val="20"/>
                <w:szCs w:val="20"/>
                <w:lang w:val="da-DK"/>
              </w:rPr>
              <w:t>Dyspepsi</w:t>
            </w:r>
          </w:p>
          <w:p w14:paraId="0127CA8F" w14:textId="77777777" w:rsidR="005B5F64" w:rsidRPr="00BE71DB" w:rsidRDefault="005B5F64" w:rsidP="00E9114A">
            <w:pPr>
              <w:widowControl w:val="0"/>
              <w:tabs>
                <w:tab w:val="left" w:pos="567"/>
              </w:tabs>
              <w:ind w:right="1"/>
              <w:rPr>
                <w:bCs/>
                <w:sz w:val="20"/>
                <w:szCs w:val="20"/>
                <w:lang w:val="da-DK"/>
              </w:rPr>
            </w:pPr>
            <w:r w:rsidRPr="00BE71DB">
              <w:rPr>
                <w:bCs/>
                <w:sz w:val="20"/>
                <w:szCs w:val="20"/>
                <w:lang w:val="da-DK"/>
              </w:rPr>
              <w:t>Mundtørhed</w:t>
            </w:r>
          </w:p>
          <w:p w14:paraId="6E9278B5"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Diarré</w:t>
            </w:r>
          </w:p>
        </w:tc>
        <w:tc>
          <w:tcPr>
            <w:tcW w:w="1050" w:type="pct"/>
            <w:tcBorders>
              <w:top w:val="single" w:sz="4" w:space="0" w:color="auto"/>
              <w:left w:val="single" w:sz="4" w:space="0" w:color="auto"/>
              <w:bottom w:val="single" w:sz="4" w:space="0" w:color="auto"/>
              <w:right w:val="single" w:sz="4" w:space="0" w:color="auto"/>
            </w:tcBorders>
          </w:tcPr>
          <w:p w14:paraId="042DB0C5" w14:textId="77777777" w:rsidR="005B5F64" w:rsidRPr="00BE71DB" w:rsidRDefault="005B5F64" w:rsidP="00E9114A">
            <w:pPr>
              <w:widowControl w:val="0"/>
              <w:tabs>
                <w:tab w:val="left" w:pos="567"/>
              </w:tabs>
              <w:ind w:right="1"/>
              <w:rPr>
                <w:sz w:val="20"/>
                <w:szCs w:val="20"/>
                <w:lang w:val="da-DK"/>
              </w:rPr>
            </w:pPr>
          </w:p>
        </w:tc>
        <w:tc>
          <w:tcPr>
            <w:tcW w:w="971" w:type="pct"/>
            <w:tcBorders>
              <w:top w:val="single" w:sz="4" w:space="0" w:color="auto"/>
              <w:left w:val="single" w:sz="4" w:space="0" w:color="auto"/>
              <w:bottom w:val="single" w:sz="4" w:space="0" w:color="auto"/>
              <w:right w:val="single" w:sz="4" w:space="0" w:color="auto"/>
            </w:tcBorders>
          </w:tcPr>
          <w:p w14:paraId="67E31BB4" w14:textId="77777777" w:rsidR="005B5F64" w:rsidRPr="00BE71DB" w:rsidRDefault="005B5F64" w:rsidP="00E9114A">
            <w:pPr>
              <w:widowControl w:val="0"/>
              <w:tabs>
                <w:tab w:val="left" w:pos="567"/>
              </w:tabs>
              <w:ind w:right="1"/>
              <w:rPr>
                <w:sz w:val="20"/>
                <w:szCs w:val="20"/>
                <w:lang w:val="da-DK"/>
              </w:rPr>
            </w:pPr>
          </w:p>
        </w:tc>
      </w:tr>
      <w:tr w:rsidR="005B5F64" w:rsidRPr="009B1210" w14:paraId="17C41455" w14:textId="77777777" w:rsidTr="006932DF">
        <w:tc>
          <w:tcPr>
            <w:tcW w:w="1067" w:type="pct"/>
            <w:tcBorders>
              <w:top w:val="single" w:sz="4" w:space="0" w:color="auto"/>
              <w:left w:val="single" w:sz="4" w:space="0" w:color="auto"/>
              <w:bottom w:val="single" w:sz="4" w:space="0" w:color="auto"/>
              <w:right w:val="single" w:sz="4" w:space="0" w:color="auto"/>
            </w:tcBorders>
          </w:tcPr>
          <w:p w14:paraId="45BC44F9" w14:textId="77777777" w:rsidR="005B5F64" w:rsidRPr="00BE71DB" w:rsidRDefault="005B5F64" w:rsidP="00E9114A">
            <w:pPr>
              <w:widowControl w:val="0"/>
              <w:tabs>
                <w:tab w:val="left" w:pos="567"/>
              </w:tabs>
              <w:ind w:right="1"/>
              <w:rPr>
                <w:bCs/>
                <w:sz w:val="20"/>
                <w:szCs w:val="20"/>
                <w:lang w:val="da-DK"/>
              </w:rPr>
            </w:pPr>
            <w:r w:rsidRPr="00BE71DB">
              <w:rPr>
                <w:bCs/>
                <w:sz w:val="20"/>
                <w:szCs w:val="20"/>
                <w:lang w:val="da-DK"/>
              </w:rPr>
              <w:t>Lever og galdeveje</w:t>
            </w:r>
          </w:p>
        </w:tc>
        <w:tc>
          <w:tcPr>
            <w:tcW w:w="926" w:type="pct"/>
            <w:tcBorders>
              <w:top w:val="single" w:sz="4" w:space="0" w:color="auto"/>
              <w:left w:val="single" w:sz="4" w:space="0" w:color="auto"/>
              <w:bottom w:val="single" w:sz="4" w:space="0" w:color="auto"/>
              <w:right w:val="single" w:sz="4" w:space="0" w:color="auto"/>
            </w:tcBorders>
          </w:tcPr>
          <w:p w14:paraId="62AEDCB9" w14:textId="77777777" w:rsidR="005B5F64" w:rsidRPr="00BE71DB" w:rsidRDefault="005B5F64" w:rsidP="00E9114A">
            <w:pPr>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69567DFF" w14:textId="77777777" w:rsidR="005B5F64" w:rsidRPr="00BE71DB" w:rsidRDefault="005B5F64" w:rsidP="00E9114A">
            <w:pPr>
              <w:widowControl w:val="0"/>
              <w:tabs>
                <w:tab w:val="left" w:pos="567"/>
                <w:tab w:val="left" w:pos="1087"/>
              </w:tabs>
              <w:ind w:right="1"/>
              <w:rPr>
                <w:sz w:val="20"/>
                <w:szCs w:val="20"/>
                <w:lang w:val="da-DK"/>
              </w:rPr>
            </w:pPr>
          </w:p>
        </w:tc>
        <w:tc>
          <w:tcPr>
            <w:tcW w:w="1050" w:type="pct"/>
            <w:tcBorders>
              <w:top w:val="single" w:sz="4" w:space="0" w:color="auto"/>
              <w:left w:val="single" w:sz="4" w:space="0" w:color="auto"/>
              <w:bottom w:val="single" w:sz="4" w:space="0" w:color="auto"/>
              <w:right w:val="single" w:sz="4" w:space="0" w:color="auto"/>
            </w:tcBorders>
          </w:tcPr>
          <w:p w14:paraId="362C82D8"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Unormale leverfunktions-prøver</w:t>
            </w:r>
            <w:r w:rsidRPr="00BE71DB">
              <w:rPr>
                <w:sz w:val="20"/>
                <w:szCs w:val="20"/>
                <w:vertAlign w:val="superscript"/>
                <w:lang w:val="da-DK"/>
              </w:rPr>
              <w:t>(2)</w:t>
            </w:r>
          </w:p>
          <w:p w14:paraId="64A45ED3"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Forhøjede leverenzymer (&gt;2 </w:t>
            </w:r>
            <w:r w:rsidRPr="00BE71DB">
              <w:rPr>
                <w:bCs/>
                <w:sz w:val="20"/>
                <w:szCs w:val="20"/>
                <w:lang w:val="da-DK"/>
              </w:rPr>
              <w:sym w:font="Symbol" w:char="F0B4"/>
            </w:r>
            <w:r w:rsidRPr="00BE71DB">
              <w:rPr>
                <w:bCs/>
                <w:sz w:val="20"/>
                <w:szCs w:val="20"/>
                <w:lang w:val="da-DK"/>
              </w:rPr>
              <w:t>  øvre normalgrænse)</w:t>
            </w:r>
            <w:r w:rsidRPr="00BE71DB">
              <w:rPr>
                <w:bCs/>
                <w:sz w:val="20"/>
                <w:szCs w:val="20"/>
                <w:vertAlign w:val="superscript"/>
                <w:lang w:val="da-DK"/>
              </w:rPr>
              <w:t>(1)</w:t>
            </w:r>
          </w:p>
        </w:tc>
        <w:tc>
          <w:tcPr>
            <w:tcW w:w="971" w:type="pct"/>
            <w:tcBorders>
              <w:top w:val="single" w:sz="4" w:space="0" w:color="auto"/>
              <w:left w:val="single" w:sz="4" w:space="0" w:color="auto"/>
              <w:bottom w:val="single" w:sz="4" w:space="0" w:color="auto"/>
              <w:right w:val="single" w:sz="4" w:space="0" w:color="auto"/>
            </w:tcBorders>
          </w:tcPr>
          <w:p w14:paraId="10D6B400" w14:textId="77777777" w:rsidR="005B5F64" w:rsidRPr="00BE71DB" w:rsidRDefault="005B5F64" w:rsidP="00E9114A">
            <w:pPr>
              <w:widowControl w:val="0"/>
              <w:tabs>
                <w:tab w:val="left" w:pos="567"/>
              </w:tabs>
              <w:ind w:right="1"/>
              <w:rPr>
                <w:bCs/>
                <w:sz w:val="20"/>
                <w:szCs w:val="20"/>
                <w:lang w:val="da-DK"/>
              </w:rPr>
            </w:pPr>
          </w:p>
        </w:tc>
      </w:tr>
      <w:tr w:rsidR="005B5F64" w:rsidRPr="005B6FB3" w14:paraId="0AC3192C" w14:textId="77777777" w:rsidTr="006932DF">
        <w:tc>
          <w:tcPr>
            <w:tcW w:w="1067" w:type="pct"/>
            <w:tcBorders>
              <w:top w:val="single" w:sz="4" w:space="0" w:color="auto"/>
              <w:left w:val="single" w:sz="4" w:space="0" w:color="auto"/>
              <w:bottom w:val="single" w:sz="4" w:space="0" w:color="auto"/>
              <w:right w:val="single" w:sz="4" w:space="0" w:color="auto"/>
            </w:tcBorders>
          </w:tcPr>
          <w:p w14:paraId="584CBA6C"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Hud og subkutane væv</w:t>
            </w:r>
          </w:p>
        </w:tc>
        <w:tc>
          <w:tcPr>
            <w:tcW w:w="926" w:type="pct"/>
            <w:tcBorders>
              <w:top w:val="single" w:sz="4" w:space="0" w:color="auto"/>
              <w:left w:val="single" w:sz="4" w:space="0" w:color="auto"/>
              <w:bottom w:val="single" w:sz="4" w:space="0" w:color="auto"/>
              <w:right w:val="single" w:sz="4" w:space="0" w:color="auto"/>
            </w:tcBorders>
          </w:tcPr>
          <w:p w14:paraId="1298AE42" w14:textId="77777777" w:rsidR="005B5F64" w:rsidRPr="00BE71DB" w:rsidRDefault="005B5F64" w:rsidP="00E9114A">
            <w:pPr>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0661D878" w14:textId="77777777" w:rsidR="005B5F64" w:rsidRPr="00BE71DB" w:rsidRDefault="005B5F64" w:rsidP="00E9114A">
            <w:pPr>
              <w:widowControl w:val="0"/>
              <w:tabs>
                <w:tab w:val="left" w:pos="567"/>
                <w:tab w:val="left" w:pos="1087"/>
              </w:tabs>
              <w:ind w:right="1"/>
              <w:rPr>
                <w:sz w:val="20"/>
                <w:szCs w:val="20"/>
                <w:lang w:val="da-DK"/>
              </w:rPr>
            </w:pPr>
            <w:r w:rsidRPr="00BE71DB">
              <w:rPr>
                <w:sz w:val="20"/>
                <w:szCs w:val="20"/>
                <w:lang w:val="da-DK"/>
              </w:rPr>
              <w:t>Pruritus</w:t>
            </w:r>
          </w:p>
          <w:p w14:paraId="72BA39CC" w14:textId="77777777" w:rsidR="005B5F64" w:rsidRPr="00BE71DB" w:rsidRDefault="005B5F64" w:rsidP="00E9114A">
            <w:pPr>
              <w:widowControl w:val="0"/>
              <w:tabs>
                <w:tab w:val="left" w:pos="567"/>
                <w:tab w:val="left" w:pos="1087"/>
              </w:tabs>
              <w:ind w:right="1"/>
              <w:rPr>
                <w:sz w:val="20"/>
                <w:szCs w:val="20"/>
                <w:lang w:val="da-DK"/>
              </w:rPr>
            </w:pPr>
            <w:r w:rsidRPr="00BE71DB">
              <w:rPr>
                <w:sz w:val="20"/>
                <w:szCs w:val="20"/>
                <w:lang w:val="da-DK"/>
              </w:rPr>
              <w:t>Udslæt</w:t>
            </w:r>
            <w:r w:rsidRPr="00BE71DB">
              <w:rPr>
                <w:sz w:val="20"/>
                <w:szCs w:val="20"/>
                <w:vertAlign w:val="superscript"/>
                <w:lang w:val="da-DK"/>
              </w:rPr>
              <w:t>(1)</w:t>
            </w:r>
          </w:p>
        </w:tc>
        <w:tc>
          <w:tcPr>
            <w:tcW w:w="1050" w:type="pct"/>
            <w:tcBorders>
              <w:top w:val="single" w:sz="4" w:space="0" w:color="auto"/>
              <w:left w:val="single" w:sz="4" w:space="0" w:color="auto"/>
              <w:bottom w:val="single" w:sz="4" w:space="0" w:color="auto"/>
              <w:right w:val="single" w:sz="4" w:space="0" w:color="auto"/>
            </w:tcBorders>
          </w:tcPr>
          <w:p w14:paraId="6D484EE1"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Angioødem</w:t>
            </w:r>
            <w:r w:rsidRPr="00BE71DB">
              <w:rPr>
                <w:sz w:val="20"/>
                <w:szCs w:val="20"/>
                <w:vertAlign w:val="superscript"/>
                <w:lang w:val="da-DK"/>
              </w:rPr>
              <w:t>(1)</w:t>
            </w:r>
            <w:r w:rsidRPr="00BE71DB">
              <w:rPr>
                <w:sz w:val="20"/>
                <w:szCs w:val="20"/>
                <w:lang w:val="da-DK"/>
              </w:rPr>
              <w:t xml:space="preserve"> </w:t>
            </w:r>
          </w:p>
          <w:p w14:paraId="0A06ECAD" w14:textId="77777777" w:rsidR="005B5F64" w:rsidRPr="00BE71DB" w:rsidRDefault="005B5F64" w:rsidP="00E9114A">
            <w:pPr>
              <w:ind w:right="1"/>
              <w:rPr>
                <w:sz w:val="20"/>
                <w:szCs w:val="20"/>
                <w:vertAlign w:val="superscript"/>
                <w:lang w:val="da-DK"/>
              </w:rPr>
            </w:pPr>
            <w:r w:rsidRPr="00BE71DB">
              <w:rPr>
                <w:sz w:val="20"/>
                <w:szCs w:val="20"/>
                <w:lang w:val="da-DK"/>
              </w:rPr>
              <w:t>Urticaria</w:t>
            </w:r>
            <w:r w:rsidRPr="00BE71DB">
              <w:rPr>
                <w:sz w:val="20"/>
                <w:szCs w:val="20"/>
                <w:vertAlign w:val="superscript"/>
                <w:lang w:val="da-DK"/>
              </w:rPr>
              <w:t>(1)</w:t>
            </w:r>
          </w:p>
        </w:tc>
        <w:tc>
          <w:tcPr>
            <w:tcW w:w="971" w:type="pct"/>
            <w:tcBorders>
              <w:top w:val="single" w:sz="4" w:space="0" w:color="auto"/>
              <w:left w:val="single" w:sz="4" w:space="0" w:color="auto"/>
              <w:bottom w:val="single" w:sz="4" w:space="0" w:color="auto"/>
              <w:right w:val="single" w:sz="4" w:space="0" w:color="auto"/>
            </w:tcBorders>
          </w:tcPr>
          <w:p w14:paraId="46B261B8" w14:textId="77777777" w:rsidR="005B5F64" w:rsidRPr="006932DF" w:rsidRDefault="005B5F64" w:rsidP="00E9114A">
            <w:pPr>
              <w:widowControl w:val="0"/>
              <w:tabs>
                <w:tab w:val="left" w:pos="567"/>
              </w:tabs>
              <w:ind w:right="1"/>
              <w:rPr>
                <w:sz w:val="20"/>
                <w:szCs w:val="20"/>
                <w:lang w:val="da-DK"/>
              </w:rPr>
            </w:pPr>
            <w:r w:rsidRPr="006932DF">
              <w:rPr>
                <w:sz w:val="20"/>
                <w:szCs w:val="20"/>
                <w:lang w:val="da-DK"/>
              </w:rPr>
              <w:t>Stevens-Johnsons syndrom</w:t>
            </w:r>
            <w:r w:rsidRPr="006932DF">
              <w:rPr>
                <w:sz w:val="20"/>
                <w:szCs w:val="20"/>
                <w:vertAlign w:val="superscript"/>
                <w:lang w:val="da-DK"/>
              </w:rPr>
              <w:t>(1)</w:t>
            </w:r>
          </w:p>
          <w:p w14:paraId="445BA483" w14:textId="77777777" w:rsidR="005B5F64" w:rsidRPr="006932DF" w:rsidRDefault="005B5F64" w:rsidP="00E9114A">
            <w:pPr>
              <w:widowControl w:val="0"/>
              <w:tabs>
                <w:tab w:val="left" w:pos="567"/>
              </w:tabs>
              <w:ind w:right="1"/>
              <w:rPr>
                <w:sz w:val="20"/>
                <w:szCs w:val="20"/>
                <w:lang w:val="da-DK"/>
              </w:rPr>
            </w:pPr>
            <w:r w:rsidRPr="006932DF">
              <w:rPr>
                <w:sz w:val="20"/>
                <w:szCs w:val="20"/>
                <w:lang w:val="da-DK"/>
              </w:rPr>
              <w:t>Toksisk epidermal nekrolyse</w:t>
            </w:r>
            <w:r w:rsidRPr="006932DF">
              <w:rPr>
                <w:sz w:val="20"/>
                <w:szCs w:val="20"/>
                <w:vertAlign w:val="superscript"/>
                <w:lang w:val="da-DK"/>
              </w:rPr>
              <w:t>(1)</w:t>
            </w:r>
          </w:p>
        </w:tc>
      </w:tr>
      <w:tr w:rsidR="005B5F64" w:rsidRPr="005019C6" w14:paraId="53AE1808" w14:textId="77777777" w:rsidTr="006932DF">
        <w:tc>
          <w:tcPr>
            <w:tcW w:w="1067" w:type="pct"/>
            <w:tcBorders>
              <w:top w:val="single" w:sz="4" w:space="0" w:color="auto"/>
              <w:left w:val="single" w:sz="4" w:space="0" w:color="auto"/>
              <w:bottom w:val="single" w:sz="4" w:space="0" w:color="auto"/>
              <w:right w:val="single" w:sz="4" w:space="0" w:color="auto"/>
            </w:tcBorders>
          </w:tcPr>
          <w:p w14:paraId="79A96FD1" w14:textId="77777777" w:rsidR="005B5F64" w:rsidRPr="00BE71DB" w:rsidRDefault="005B5F64" w:rsidP="00E9114A">
            <w:pPr>
              <w:widowControl w:val="0"/>
              <w:tabs>
                <w:tab w:val="left" w:pos="567"/>
              </w:tabs>
              <w:ind w:right="1"/>
              <w:rPr>
                <w:bCs/>
                <w:sz w:val="20"/>
                <w:szCs w:val="20"/>
                <w:lang w:val="da-DK"/>
              </w:rPr>
            </w:pPr>
            <w:r w:rsidRPr="00BE71DB">
              <w:rPr>
                <w:bCs/>
                <w:sz w:val="20"/>
                <w:szCs w:val="20"/>
                <w:lang w:val="da-DK"/>
              </w:rPr>
              <w:t>Knogler, led, muskler og bindevæv</w:t>
            </w:r>
          </w:p>
        </w:tc>
        <w:tc>
          <w:tcPr>
            <w:tcW w:w="926" w:type="pct"/>
            <w:tcBorders>
              <w:top w:val="single" w:sz="4" w:space="0" w:color="auto"/>
              <w:left w:val="single" w:sz="4" w:space="0" w:color="auto"/>
              <w:bottom w:val="single" w:sz="4" w:space="0" w:color="auto"/>
              <w:right w:val="single" w:sz="4" w:space="0" w:color="auto"/>
            </w:tcBorders>
          </w:tcPr>
          <w:p w14:paraId="7433A606" w14:textId="77777777" w:rsidR="005B5F64" w:rsidRPr="00BE71DB" w:rsidRDefault="005B5F64" w:rsidP="00E9114A">
            <w:pPr>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7C75332E" w14:textId="77777777" w:rsidR="005B5F64" w:rsidRPr="00BE71DB" w:rsidRDefault="005B5F64" w:rsidP="00E9114A">
            <w:pPr>
              <w:widowControl w:val="0"/>
              <w:tabs>
                <w:tab w:val="left" w:pos="567"/>
                <w:tab w:val="left" w:pos="1087"/>
              </w:tabs>
              <w:ind w:right="1"/>
              <w:rPr>
                <w:sz w:val="20"/>
                <w:szCs w:val="20"/>
                <w:lang w:val="da-DK"/>
              </w:rPr>
            </w:pPr>
            <w:r w:rsidRPr="00BE71DB">
              <w:rPr>
                <w:bCs/>
                <w:sz w:val="20"/>
                <w:szCs w:val="20"/>
                <w:lang w:val="da-DK"/>
              </w:rPr>
              <w:t>Muskelspasmer</w:t>
            </w:r>
          </w:p>
        </w:tc>
        <w:tc>
          <w:tcPr>
            <w:tcW w:w="1050" w:type="pct"/>
            <w:tcBorders>
              <w:top w:val="single" w:sz="4" w:space="0" w:color="auto"/>
              <w:left w:val="single" w:sz="4" w:space="0" w:color="auto"/>
              <w:bottom w:val="single" w:sz="4" w:space="0" w:color="auto"/>
              <w:right w:val="single" w:sz="4" w:space="0" w:color="auto"/>
            </w:tcBorders>
          </w:tcPr>
          <w:p w14:paraId="3739676B" w14:textId="77777777" w:rsidR="005B5F64" w:rsidRPr="00BE71DB" w:rsidRDefault="005B5F64" w:rsidP="00E9114A">
            <w:pPr>
              <w:widowControl w:val="0"/>
              <w:tabs>
                <w:tab w:val="left" w:pos="567"/>
              </w:tabs>
              <w:ind w:right="1"/>
              <w:rPr>
                <w:sz w:val="20"/>
                <w:szCs w:val="20"/>
                <w:lang w:val="da-DK"/>
              </w:rPr>
            </w:pPr>
          </w:p>
        </w:tc>
        <w:tc>
          <w:tcPr>
            <w:tcW w:w="971" w:type="pct"/>
            <w:tcBorders>
              <w:top w:val="single" w:sz="4" w:space="0" w:color="auto"/>
              <w:left w:val="single" w:sz="4" w:space="0" w:color="auto"/>
              <w:bottom w:val="single" w:sz="4" w:space="0" w:color="auto"/>
              <w:right w:val="single" w:sz="4" w:space="0" w:color="auto"/>
            </w:tcBorders>
          </w:tcPr>
          <w:p w14:paraId="30414984" w14:textId="77777777" w:rsidR="005B5F64" w:rsidRPr="00BE71DB" w:rsidRDefault="005B5F64" w:rsidP="00E9114A">
            <w:pPr>
              <w:widowControl w:val="0"/>
              <w:tabs>
                <w:tab w:val="left" w:pos="567"/>
              </w:tabs>
              <w:ind w:right="1"/>
              <w:rPr>
                <w:sz w:val="20"/>
                <w:szCs w:val="20"/>
                <w:lang w:val="da-DK"/>
              </w:rPr>
            </w:pPr>
          </w:p>
        </w:tc>
      </w:tr>
      <w:tr w:rsidR="005B5F64" w:rsidRPr="005019C6" w14:paraId="3BBF22A8" w14:textId="77777777" w:rsidTr="006932DF">
        <w:tc>
          <w:tcPr>
            <w:tcW w:w="1067" w:type="pct"/>
            <w:tcBorders>
              <w:top w:val="single" w:sz="4" w:space="0" w:color="auto"/>
              <w:left w:val="single" w:sz="4" w:space="0" w:color="auto"/>
              <w:bottom w:val="single" w:sz="4" w:space="0" w:color="auto"/>
              <w:right w:val="single" w:sz="4" w:space="0" w:color="auto"/>
            </w:tcBorders>
          </w:tcPr>
          <w:p w14:paraId="58DCC4E5"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Almene symptomer og reaktioner på administrationsstedet</w:t>
            </w:r>
          </w:p>
        </w:tc>
        <w:tc>
          <w:tcPr>
            <w:tcW w:w="926" w:type="pct"/>
            <w:tcBorders>
              <w:top w:val="single" w:sz="4" w:space="0" w:color="auto"/>
              <w:left w:val="single" w:sz="4" w:space="0" w:color="auto"/>
              <w:bottom w:val="single" w:sz="4" w:space="0" w:color="auto"/>
              <w:right w:val="single" w:sz="4" w:space="0" w:color="auto"/>
            </w:tcBorders>
          </w:tcPr>
          <w:p w14:paraId="287A64CD" w14:textId="77777777" w:rsidR="005B5F64" w:rsidRPr="00BE71DB" w:rsidRDefault="005B5F64" w:rsidP="00E9114A">
            <w:pPr>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7A79DD9E"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 xml:space="preserve">Gangforstyrrelse </w:t>
            </w:r>
          </w:p>
          <w:p w14:paraId="3037EBBD"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 xml:space="preserve">Asteni </w:t>
            </w:r>
          </w:p>
          <w:p w14:paraId="6C5B7684"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Træthed</w:t>
            </w:r>
          </w:p>
          <w:p w14:paraId="0BDEA363" w14:textId="77777777" w:rsidR="005B5F64" w:rsidRPr="00BE71DB" w:rsidRDefault="005B5F64" w:rsidP="00E9114A">
            <w:pPr>
              <w:widowControl w:val="0"/>
              <w:tabs>
                <w:tab w:val="left" w:pos="567"/>
              </w:tabs>
              <w:ind w:right="1"/>
              <w:rPr>
                <w:bCs/>
                <w:sz w:val="20"/>
                <w:szCs w:val="20"/>
                <w:lang w:val="da-DK"/>
              </w:rPr>
            </w:pPr>
            <w:r w:rsidRPr="00BE71DB">
              <w:rPr>
                <w:bCs/>
                <w:sz w:val="20"/>
                <w:szCs w:val="20"/>
                <w:lang w:val="da-DK"/>
              </w:rPr>
              <w:t>Irritabilitet</w:t>
            </w:r>
          </w:p>
          <w:p w14:paraId="772EC323" w14:textId="77777777" w:rsidR="005B5F64" w:rsidRPr="00BE71DB" w:rsidRDefault="005B5F64" w:rsidP="00E9114A">
            <w:pPr>
              <w:widowControl w:val="0"/>
              <w:tabs>
                <w:tab w:val="left" w:pos="567"/>
              </w:tabs>
              <w:ind w:right="1"/>
              <w:rPr>
                <w:bCs/>
                <w:sz w:val="20"/>
                <w:szCs w:val="20"/>
                <w:lang w:val="da-DK"/>
              </w:rPr>
            </w:pPr>
            <w:r w:rsidRPr="00BE71DB">
              <w:rPr>
                <w:bCs/>
                <w:sz w:val="20"/>
                <w:szCs w:val="20"/>
                <w:lang w:val="da-DK"/>
              </w:rPr>
              <w:t>Følelse af at være beruset</w:t>
            </w:r>
          </w:p>
          <w:p w14:paraId="5800FC11" w14:textId="77777777" w:rsidR="005B5F64" w:rsidRPr="00BE71DB" w:rsidRDefault="005B5F64" w:rsidP="00E9114A">
            <w:pPr>
              <w:widowControl w:val="0"/>
              <w:tabs>
                <w:tab w:val="left" w:pos="567"/>
              </w:tabs>
              <w:ind w:right="1"/>
              <w:rPr>
                <w:bCs/>
                <w:sz w:val="20"/>
                <w:szCs w:val="20"/>
                <w:vertAlign w:val="superscript"/>
                <w:lang w:val="da-DK"/>
              </w:rPr>
            </w:pPr>
            <w:r w:rsidRPr="00BE71DB">
              <w:rPr>
                <w:bCs/>
                <w:sz w:val="20"/>
                <w:szCs w:val="20"/>
                <w:lang w:val="da-DK"/>
              </w:rPr>
              <w:t>Smerte eller ubehag på injektionsstedet</w:t>
            </w:r>
            <w:r w:rsidRPr="00BE71DB">
              <w:rPr>
                <w:bCs/>
                <w:sz w:val="20"/>
                <w:szCs w:val="20"/>
                <w:vertAlign w:val="superscript"/>
                <w:lang w:val="da-DK"/>
              </w:rPr>
              <w:t>(4)</w:t>
            </w:r>
          </w:p>
          <w:p w14:paraId="38D2F6D0" w14:textId="77777777" w:rsidR="005B5F64" w:rsidRPr="00BE71DB" w:rsidRDefault="005B5F64" w:rsidP="00E9114A">
            <w:pPr>
              <w:widowControl w:val="0"/>
              <w:tabs>
                <w:tab w:val="left" w:pos="567"/>
              </w:tabs>
              <w:ind w:right="1"/>
              <w:rPr>
                <w:sz w:val="20"/>
                <w:szCs w:val="20"/>
                <w:vertAlign w:val="superscript"/>
                <w:lang w:val="da-DK"/>
              </w:rPr>
            </w:pPr>
            <w:r w:rsidRPr="00BE71DB">
              <w:rPr>
                <w:sz w:val="20"/>
                <w:szCs w:val="20"/>
                <w:lang w:val="da-DK"/>
              </w:rPr>
              <w:t>Irritation</w:t>
            </w:r>
            <w:r w:rsidRPr="00BE71DB">
              <w:rPr>
                <w:sz w:val="20"/>
                <w:szCs w:val="20"/>
                <w:vertAlign w:val="superscript"/>
                <w:lang w:val="da-DK"/>
              </w:rPr>
              <w:t>(4)</w:t>
            </w:r>
          </w:p>
        </w:tc>
        <w:tc>
          <w:tcPr>
            <w:tcW w:w="1050" w:type="pct"/>
            <w:tcBorders>
              <w:top w:val="single" w:sz="4" w:space="0" w:color="auto"/>
              <w:left w:val="single" w:sz="4" w:space="0" w:color="auto"/>
              <w:bottom w:val="single" w:sz="4" w:space="0" w:color="auto"/>
              <w:right w:val="single" w:sz="4" w:space="0" w:color="auto"/>
            </w:tcBorders>
          </w:tcPr>
          <w:p w14:paraId="10534CDA" w14:textId="77777777" w:rsidR="005B5F64" w:rsidRPr="00BE71DB" w:rsidRDefault="005B5F64" w:rsidP="00E9114A">
            <w:pPr>
              <w:widowControl w:val="0"/>
              <w:tabs>
                <w:tab w:val="left" w:pos="567"/>
              </w:tabs>
              <w:ind w:right="1"/>
              <w:rPr>
                <w:sz w:val="20"/>
                <w:szCs w:val="20"/>
                <w:vertAlign w:val="superscript"/>
                <w:lang w:val="da-DK"/>
              </w:rPr>
            </w:pPr>
            <w:r w:rsidRPr="00BE71DB">
              <w:rPr>
                <w:sz w:val="20"/>
                <w:szCs w:val="20"/>
                <w:lang w:val="da-DK"/>
              </w:rPr>
              <w:t>Erythem</w:t>
            </w:r>
            <w:r w:rsidRPr="00BE71DB">
              <w:rPr>
                <w:sz w:val="20"/>
                <w:szCs w:val="20"/>
                <w:vertAlign w:val="superscript"/>
                <w:lang w:val="da-DK"/>
              </w:rPr>
              <w:t>(4)</w:t>
            </w:r>
          </w:p>
        </w:tc>
        <w:tc>
          <w:tcPr>
            <w:tcW w:w="971" w:type="pct"/>
            <w:tcBorders>
              <w:top w:val="single" w:sz="4" w:space="0" w:color="auto"/>
              <w:left w:val="single" w:sz="4" w:space="0" w:color="auto"/>
              <w:bottom w:val="single" w:sz="4" w:space="0" w:color="auto"/>
              <w:right w:val="single" w:sz="4" w:space="0" w:color="auto"/>
            </w:tcBorders>
          </w:tcPr>
          <w:p w14:paraId="66B7FF04" w14:textId="77777777" w:rsidR="005B5F64" w:rsidRPr="00BE71DB" w:rsidRDefault="005B5F64" w:rsidP="00E9114A">
            <w:pPr>
              <w:widowControl w:val="0"/>
              <w:tabs>
                <w:tab w:val="left" w:pos="567"/>
              </w:tabs>
              <w:ind w:right="1"/>
              <w:rPr>
                <w:sz w:val="20"/>
                <w:szCs w:val="20"/>
                <w:lang w:val="da-DK"/>
              </w:rPr>
            </w:pPr>
          </w:p>
        </w:tc>
      </w:tr>
      <w:tr w:rsidR="005B5F64" w:rsidRPr="005019C6" w14:paraId="4B9B059A" w14:textId="77777777" w:rsidTr="006932DF">
        <w:tc>
          <w:tcPr>
            <w:tcW w:w="1067" w:type="pct"/>
            <w:tcBorders>
              <w:top w:val="single" w:sz="4" w:space="0" w:color="auto"/>
              <w:left w:val="single" w:sz="4" w:space="0" w:color="auto"/>
              <w:bottom w:val="single" w:sz="4" w:space="0" w:color="auto"/>
              <w:right w:val="single" w:sz="4" w:space="0" w:color="auto"/>
            </w:tcBorders>
          </w:tcPr>
          <w:p w14:paraId="2EA15795" w14:textId="77777777" w:rsidR="005B5F64" w:rsidRPr="00BE71DB" w:rsidRDefault="005B5F64" w:rsidP="00E9114A">
            <w:pPr>
              <w:widowControl w:val="0"/>
              <w:tabs>
                <w:tab w:val="left" w:pos="567"/>
              </w:tabs>
              <w:ind w:right="1"/>
              <w:rPr>
                <w:sz w:val="20"/>
                <w:szCs w:val="20"/>
                <w:lang w:val="da-DK"/>
              </w:rPr>
            </w:pPr>
            <w:r w:rsidRPr="00BE71DB">
              <w:rPr>
                <w:bCs/>
                <w:sz w:val="20"/>
                <w:szCs w:val="20"/>
                <w:lang w:val="da-DK"/>
              </w:rPr>
              <w:t>Traumer, forgiftninger og behandlings-komplikationer</w:t>
            </w:r>
          </w:p>
        </w:tc>
        <w:tc>
          <w:tcPr>
            <w:tcW w:w="926" w:type="pct"/>
            <w:tcBorders>
              <w:top w:val="single" w:sz="4" w:space="0" w:color="auto"/>
              <w:left w:val="single" w:sz="4" w:space="0" w:color="auto"/>
              <w:bottom w:val="single" w:sz="4" w:space="0" w:color="auto"/>
              <w:right w:val="single" w:sz="4" w:space="0" w:color="auto"/>
            </w:tcBorders>
          </w:tcPr>
          <w:p w14:paraId="7EA9ACB7" w14:textId="77777777" w:rsidR="005B5F64" w:rsidRPr="00BE71DB" w:rsidRDefault="005B5F64" w:rsidP="00E9114A">
            <w:pPr>
              <w:widowControl w:val="0"/>
              <w:tabs>
                <w:tab w:val="left" w:pos="567"/>
              </w:tabs>
              <w:ind w:right="1"/>
              <w:rPr>
                <w:sz w:val="20"/>
                <w:szCs w:val="20"/>
                <w:lang w:val="da-DK"/>
              </w:rPr>
            </w:pPr>
          </w:p>
        </w:tc>
        <w:tc>
          <w:tcPr>
            <w:tcW w:w="986" w:type="pct"/>
            <w:tcBorders>
              <w:top w:val="single" w:sz="4" w:space="0" w:color="auto"/>
              <w:left w:val="single" w:sz="4" w:space="0" w:color="auto"/>
              <w:bottom w:val="single" w:sz="4" w:space="0" w:color="auto"/>
              <w:right w:val="single" w:sz="4" w:space="0" w:color="auto"/>
            </w:tcBorders>
          </w:tcPr>
          <w:p w14:paraId="4E53F485"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 xml:space="preserve">Fald </w:t>
            </w:r>
          </w:p>
          <w:p w14:paraId="05D87EE4"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Hudafskrabninger</w:t>
            </w:r>
          </w:p>
          <w:p w14:paraId="5D88ABDF" w14:textId="77777777" w:rsidR="005B5F64" w:rsidRPr="00BE71DB" w:rsidRDefault="005B5F64" w:rsidP="00E9114A">
            <w:pPr>
              <w:widowControl w:val="0"/>
              <w:tabs>
                <w:tab w:val="left" w:pos="567"/>
              </w:tabs>
              <w:ind w:right="1"/>
              <w:rPr>
                <w:sz w:val="20"/>
                <w:szCs w:val="20"/>
                <w:lang w:val="da-DK"/>
              </w:rPr>
            </w:pPr>
            <w:r w:rsidRPr="00BE71DB">
              <w:rPr>
                <w:sz w:val="20"/>
                <w:szCs w:val="20"/>
                <w:lang w:val="da-DK"/>
              </w:rPr>
              <w:t>Kontusion</w:t>
            </w:r>
          </w:p>
        </w:tc>
        <w:tc>
          <w:tcPr>
            <w:tcW w:w="1050" w:type="pct"/>
            <w:tcBorders>
              <w:top w:val="single" w:sz="4" w:space="0" w:color="auto"/>
              <w:left w:val="single" w:sz="4" w:space="0" w:color="auto"/>
              <w:bottom w:val="single" w:sz="4" w:space="0" w:color="auto"/>
              <w:right w:val="single" w:sz="4" w:space="0" w:color="auto"/>
            </w:tcBorders>
          </w:tcPr>
          <w:p w14:paraId="5F3668F2" w14:textId="77777777" w:rsidR="005B5F64" w:rsidRPr="00BE71DB" w:rsidRDefault="005B5F64" w:rsidP="00E9114A">
            <w:pPr>
              <w:widowControl w:val="0"/>
              <w:tabs>
                <w:tab w:val="left" w:pos="567"/>
              </w:tabs>
              <w:ind w:right="1"/>
              <w:rPr>
                <w:sz w:val="20"/>
                <w:szCs w:val="20"/>
                <w:lang w:val="da-DK"/>
              </w:rPr>
            </w:pPr>
          </w:p>
        </w:tc>
        <w:tc>
          <w:tcPr>
            <w:tcW w:w="971" w:type="pct"/>
            <w:tcBorders>
              <w:top w:val="single" w:sz="4" w:space="0" w:color="auto"/>
              <w:left w:val="single" w:sz="4" w:space="0" w:color="auto"/>
              <w:bottom w:val="single" w:sz="4" w:space="0" w:color="auto"/>
              <w:right w:val="single" w:sz="4" w:space="0" w:color="auto"/>
            </w:tcBorders>
          </w:tcPr>
          <w:p w14:paraId="4564EB13" w14:textId="77777777" w:rsidR="005B5F64" w:rsidRPr="00BE71DB" w:rsidRDefault="005B5F64" w:rsidP="00E9114A">
            <w:pPr>
              <w:widowControl w:val="0"/>
              <w:tabs>
                <w:tab w:val="left" w:pos="567"/>
              </w:tabs>
              <w:ind w:right="1"/>
              <w:rPr>
                <w:sz w:val="20"/>
                <w:szCs w:val="20"/>
                <w:lang w:val="da-DK"/>
              </w:rPr>
            </w:pPr>
          </w:p>
        </w:tc>
      </w:tr>
    </w:tbl>
    <w:p w14:paraId="1532CCA6" w14:textId="77777777" w:rsidR="005B5F64" w:rsidRPr="00BE71DB" w:rsidRDefault="005B5F64" w:rsidP="005B5F64">
      <w:pPr>
        <w:widowControl w:val="0"/>
        <w:tabs>
          <w:tab w:val="left" w:pos="567"/>
        </w:tabs>
        <w:ind w:right="1"/>
        <w:rPr>
          <w:bCs/>
          <w:sz w:val="20"/>
          <w:szCs w:val="20"/>
          <w:lang w:val="da-DK"/>
        </w:rPr>
      </w:pPr>
      <w:r w:rsidRPr="00BE71DB">
        <w:rPr>
          <w:bCs/>
          <w:sz w:val="20"/>
          <w:szCs w:val="20"/>
          <w:vertAlign w:val="superscript"/>
          <w:lang w:val="da-DK"/>
        </w:rPr>
        <w:t>(1)</w:t>
      </w:r>
      <w:r w:rsidRPr="00BE71DB">
        <w:rPr>
          <w:bCs/>
          <w:sz w:val="20"/>
          <w:szCs w:val="20"/>
          <w:lang w:val="da-DK"/>
        </w:rPr>
        <w:t xml:space="preserve"> Bivirkninger rapporteret efter markedsføring.</w:t>
      </w:r>
    </w:p>
    <w:p w14:paraId="58E1BEC4" w14:textId="77777777" w:rsidR="005B5F64" w:rsidRPr="00BE71DB" w:rsidRDefault="005B5F64" w:rsidP="005B5F64">
      <w:pPr>
        <w:widowControl w:val="0"/>
        <w:tabs>
          <w:tab w:val="left" w:pos="567"/>
        </w:tabs>
        <w:ind w:right="1"/>
        <w:rPr>
          <w:bCs/>
          <w:sz w:val="20"/>
          <w:szCs w:val="20"/>
          <w:lang w:val="da-DK"/>
        </w:rPr>
      </w:pPr>
      <w:r w:rsidRPr="00BE71DB">
        <w:rPr>
          <w:bCs/>
          <w:sz w:val="20"/>
          <w:szCs w:val="20"/>
          <w:vertAlign w:val="superscript"/>
          <w:lang w:val="da-DK"/>
        </w:rPr>
        <w:t>(2)</w:t>
      </w:r>
      <w:r w:rsidRPr="00BE71DB">
        <w:rPr>
          <w:bCs/>
          <w:sz w:val="20"/>
          <w:szCs w:val="20"/>
          <w:lang w:val="da-DK"/>
        </w:rPr>
        <w:t xml:space="preserve"> Se Beskrivelse af udvalgte bivirkninger.</w:t>
      </w:r>
    </w:p>
    <w:p w14:paraId="67604376" w14:textId="77777777" w:rsidR="005B5F64" w:rsidRPr="00BE71DB" w:rsidRDefault="005B5F64" w:rsidP="005B5F64">
      <w:pPr>
        <w:ind w:right="1"/>
        <w:rPr>
          <w:bCs/>
          <w:sz w:val="20"/>
          <w:szCs w:val="20"/>
          <w:lang w:val="da-DK"/>
        </w:rPr>
      </w:pPr>
      <w:r w:rsidRPr="00BE71DB">
        <w:rPr>
          <w:bCs/>
          <w:sz w:val="20"/>
          <w:szCs w:val="20"/>
          <w:vertAlign w:val="superscript"/>
          <w:lang w:val="da-DK"/>
        </w:rPr>
        <w:t>(3)</w:t>
      </w:r>
      <w:r w:rsidRPr="00BE71DB">
        <w:rPr>
          <w:bCs/>
          <w:sz w:val="20"/>
          <w:szCs w:val="20"/>
          <w:lang w:val="da-DK"/>
        </w:rPr>
        <w:t xml:space="preserve"> Rapporteret i PGTCS-studier.</w:t>
      </w:r>
    </w:p>
    <w:p w14:paraId="7308F309" w14:textId="77777777" w:rsidR="005B5F64" w:rsidRPr="00BE71DB" w:rsidRDefault="005B5F64" w:rsidP="005B5F64">
      <w:pPr>
        <w:widowControl w:val="0"/>
        <w:tabs>
          <w:tab w:val="left" w:pos="567"/>
        </w:tabs>
        <w:ind w:right="1"/>
        <w:rPr>
          <w:sz w:val="20"/>
          <w:szCs w:val="20"/>
          <w:lang w:val="da-DK"/>
        </w:rPr>
      </w:pPr>
      <w:r w:rsidRPr="00BE71DB">
        <w:rPr>
          <w:sz w:val="20"/>
          <w:szCs w:val="20"/>
          <w:vertAlign w:val="superscript"/>
          <w:lang w:val="da-DK"/>
        </w:rPr>
        <w:t xml:space="preserve">(4) </w:t>
      </w:r>
      <w:r w:rsidRPr="00BE71DB">
        <w:rPr>
          <w:sz w:val="20"/>
          <w:szCs w:val="20"/>
          <w:lang w:val="da-DK"/>
        </w:rPr>
        <w:t>Lokale bivirkninger associeret med intravenøs administration.</w:t>
      </w:r>
    </w:p>
    <w:p w14:paraId="3960930F" w14:textId="77777777" w:rsidR="005B5F64" w:rsidRPr="00BE71DB" w:rsidRDefault="005B5F64" w:rsidP="005B5F64">
      <w:pPr>
        <w:widowControl w:val="0"/>
        <w:tabs>
          <w:tab w:val="left" w:pos="567"/>
        </w:tabs>
        <w:ind w:right="1"/>
        <w:rPr>
          <w:lang w:val="da-DK"/>
        </w:rPr>
      </w:pPr>
    </w:p>
    <w:p w14:paraId="48F68AC7" w14:textId="77777777" w:rsidR="005B5F64" w:rsidRPr="00BE71DB" w:rsidRDefault="005B5F64" w:rsidP="005B5F64">
      <w:pPr>
        <w:widowControl w:val="0"/>
        <w:tabs>
          <w:tab w:val="left" w:pos="567"/>
        </w:tabs>
        <w:ind w:right="1"/>
        <w:rPr>
          <w:bCs/>
          <w:u w:val="single"/>
          <w:lang w:val="da-DK"/>
        </w:rPr>
      </w:pPr>
      <w:r w:rsidRPr="00BE71DB">
        <w:rPr>
          <w:bCs/>
          <w:u w:val="single"/>
          <w:lang w:val="da-DK"/>
        </w:rPr>
        <w:t>Beskrivelse af udvalgte bivirkninger</w:t>
      </w:r>
    </w:p>
    <w:p w14:paraId="3536D673" w14:textId="77777777" w:rsidR="005B5F64" w:rsidRPr="00BE71DB" w:rsidRDefault="005B5F64" w:rsidP="005B5F64">
      <w:pPr>
        <w:widowControl w:val="0"/>
        <w:tabs>
          <w:tab w:val="left" w:pos="567"/>
        </w:tabs>
        <w:ind w:right="1"/>
        <w:rPr>
          <w:lang w:val="da-DK"/>
        </w:rPr>
      </w:pPr>
      <w:r w:rsidRPr="00BE71DB">
        <w:rPr>
          <w:lang w:val="da-DK"/>
        </w:rPr>
        <w:t>Brug af lacosamid er forbundet med en dosisrelateret forlængelse af PR-intervallet. Der kan indtræffe bivirkninger, der er forbundet med forlængelse af PR-intervallet (fx atrioventrikulær blok, synkope, bradykardi).</w:t>
      </w:r>
    </w:p>
    <w:p w14:paraId="13CDD1AC" w14:textId="0CC57D66" w:rsidR="005B5F64" w:rsidRPr="00BE71DB" w:rsidRDefault="005B5F64" w:rsidP="005B5F64">
      <w:pPr>
        <w:widowControl w:val="0"/>
        <w:tabs>
          <w:tab w:val="left" w:pos="567"/>
        </w:tabs>
        <w:ind w:right="1"/>
        <w:rPr>
          <w:lang w:val="da-DK"/>
        </w:rPr>
      </w:pPr>
      <w:r w:rsidRPr="00BE71DB">
        <w:rPr>
          <w:lang w:val="da-DK"/>
        </w:rPr>
        <w:t xml:space="preserve">I kliniske tillægsstudier med epilepsipatienter er hyppigheden af </w:t>
      </w:r>
      <w:r w:rsidR="00B8062A">
        <w:rPr>
          <w:lang w:val="da-DK"/>
        </w:rPr>
        <w:t xml:space="preserve">1. </w:t>
      </w:r>
      <w:r w:rsidR="00B8062A" w:rsidRPr="00BE71DB">
        <w:rPr>
          <w:lang w:val="da-DK"/>
        </w:rPr>
        <w:t xml:space="preserve">grads </w:t>
      </w:r>
      <w:r w:rsidRPr="00BE71DB">
        <w:rPr>
          <w:lang w:val="da-DK"/>
        </w:rPr>
        <w:t xml:space="preserve">AV-blok ikke almindelig: hhv. 0,7 %, 0 %, 0,5 % og 0 % for lacosamid 200 mg, 400 mg, 600 mg eller placebo. Der blev ikke observeret nogen AV-blok af </w:t>
      </w:r>
      <w:r w:rsidR="00B8062A">
        <w:rPr>
          <w:lang w:val="da-DK"/>
        </w:rPr>
        <w:t>2.</w:t>
      </w:r>
      <w:r w:rsidR="00B8062A" w:rsidRPr="00BE71DB">
        <w:rPr>
          <w:lang w:val="da-DK"/>
        </w:rPr>
        <w:t xml:space="preserve"> </w:t>
      </w:r>
      <w:r w:rsidRPr="00BE71DB">
        <w:rPr>
          <w:lang w:val="da-DK"/>
        </w:rPr>
        <w:t xml:space="preserve">grad eller højere i disse studier. Tilfælde af AV-blok af </w:t>
      </w:r>
      <w:r w:rsidR="00B8062A">
        <w:rPr>
          <w:lang w:val="da-DK"/>
        </w:rPr>
        <w:t>2.</w:t>
      </w:r>
      <w:r w:rsidR="00B8062A" w:rsidRPr="00BE71DB">
        <w:rPr>
          <w:lang w:val="da-DK"/>
        </w:rPr>
        <w:t xml:space="preserve"> </w:t>
      </w:r>
      <w:r w:rsidRPr="00BE71DB">
        <w:rPr>
          <w:lang w:val="da-DK"/>
        </w:rPr>
        <w:t xml:space="preserve">eller </w:t>
      </w:r>
      <w:r w:rsidR="00B8062A">
        <w:rPr>
          <w:lang w:val="da-DK"/>
        </w:rPr>
        <w:t>3.</w:t>
      </w:r>
      <w:r w:rsidR="00B8062A" w:rsidRPr="00BE71DB">
        <w:rPr>
          <w:lang w:val="da-DK"/>
        </w:rPr>
        <w:t xml:space="preserve"> </w:t>
      </w:r>
      <w:r w:rsidRPr="00BE71DB">
        <w:rPr>
          <w:lang w:val="da-DK"/>
        </w:rPr>
        <w:t xml:space="preserve">grad i forbindelse med lacosamidbehandling er imidlertid blevet rapporteret </w:t>
      </w:r>
      <w:r w:rsidRPr="00BE71DB">
        <w:rPr>
          <w:bCs/>
          <w:lang w:val="da-DK"/>
        </w:rPr>
        <w:t>efter markedsføring</w:t>
      </w:r>
      <w:r w:rsidRPr="00BE71DB">
        <w:rPr>
          <w:lang w:val="da-DK"/>
        </w:rPr>
        <w:t>. I et klinisk studie, som sammenlignede monoterapibehandling med lacosamid og carbamazepin depot, var forlængelsen af PR-intervallet sammenlignelig for lacosamid og carbamazepin.</w:t>
      </w:r>
    </w:p>
    <w:p w14:paraId="59F1696E" w14:textId="77777777" w:rsidR="005B5F64" w:rsidRPr="00BE71DB" w:rsidRDefault="005B5F64" w:rsidP="005B5F64">
      <w:pPr>
        <w:keepNext/>
        <w:keepLines/>
        <w:widowControl w:val="0"/>
        <w:tabs>
          <w:tab w:val="left" w:pos="567"/>
        </w:tabs>
        <w:ind w:right="1"/>
        <w:rPr>
          <w:lang w:val="da-DK"/>
        </w:rPr>
      </w:pPr>
      <w:r w:rsidRPr="00BE71DB">
        <w:rPr>
          <w:lang w:val="da-DK"/>
        </w:rPr>
        <w:t>Hyppigheden af synkope rapporteret i puljede kliniske studier med tillægsbehandling er ”ikke almindelig”, og der er ingen forskel mellem de epilepsipatienter, der fik lacosamid (0,1 %) (n=944), og de epilepsipatienter, der fik placebo (0,3 %) (n=364). I et klinisk studie, som sammenlignede monoterapibehandling med lacosamid og carbamazepin depot, blev der rapporteret synkope hos 7/444 (1,6 %) af lacosamid-patienterne og hos 1/442 (0,2 %) af carbamazepin depot-patienterne.</w:t>
      </w:r>
    </w:p>
    <w:p w14:paraId="1D6698C6" w14:textId="77777777" w:rsidR="005B5F64" w:rsidRPr="00BE71DB" w:rsidRDefault="005B5F64" w:rsidP="005B5F64">
      <w:pPr>
        <w:pStyle w:val="Date"/>
        <w:keepNext/>
        <w:keepLines/>
        <w:ind w:right="1"/>
        <w:rPr>
          <w:bCs/>
          <w:lang w:val="da-DK" w:eastAsia="de-DE"/>
        </w:rPr>
      </w:pPr>
      <w:r w:rsidRPr="00BE71DB">
        <w:rPr>
          <w:bCs/>
          <w:lang w:val="da-DK" w:eastAsia="de-DE"/>
        </w:rPr>
        <w:t>Der blev ikke rapporteret atrieflimren eller atrieflagren i kortvarige kliniske studier. Begge dele er dog blevet rapporteret fra ikke-blindede epilepsistudier og efter markedsføring.</w:t>
      </w:r>
    </w:p>
    <w:p w14:paraId="03FFA86B" w14:textId="77777777" w:rsidR="005B5F64" w:rsidRPr="00BE71DB" w:rsidRDefault="005B5F64" w:rsidP="005B5F64">
      <w:pPr>
        <w:widowControl w:val="0"/>
        <w:tabs>
          <w:tab w:val="left" w:pos="567"/>
        </w:tabs>
        <w:ind w:right="1"/>
        <w:rPr>
          <w:lang w:val="da-DK"/>
        </w:rPr>
      </w:pPr>
    </w:p>
    <w:p w14:paraId="01ECC51A" w14:textId="77777777" w:rsidR="005B5F64" w:rsidRPr="00BE71DB" w:rsidRDefault="005B5F64" w:rsidP="005B5F64">
      <w:pPr>
        <w:pStyle w:val="Paragraph"/>
        <w:spacing w:after="0"/>
        <w:ind w:right="1"/>
        <w:rPr>
          <w:rFonts w:eastAsia="ArialUnicodeMS"/>
          <w:bCs/>
          <w:i/>
          <w:sz w:val="22"/>
          <w:szCs w:val="22"/>
          <w:lang w:val="da-DK"/>
        </w:rPr>
      </w:pPr>
      <w:r w:rsidRPr="00BE71DB">
        <w:rPr>
          <w:rFonts w:eastAsia="ArialUnicodeMS"/>
          <w:bCs/>
          <w:i/>
          <w:sz w:val="22"/>
          <w:szCs w:val="22"/>
          <w:lang w:val="da-DK"/>
        </w:rPr>
        <w:t>Laboratorie</w:t>
      </w:r>
      <w:r w:rsidRPr="00BE71DB">
        <w:rPr>
          <w:rFonts w:eastAsia="ArialUnicodeMS"/>
          <w:i/>
          <w:sz w:val="22"/>
          <w:szCs w:val="22"/>
          <w:lang w:val="da-DK"/>
        </w:rPr>
        <w:t>anormaliteter</w:t>
      </w:r>
    </w:p>
    <w:p w14:paraId="73521AB5" w14:textId="498E6889" w:rsidR="005B5F64" w:rsidRPr="00BE71DB" w:rsidRDefault="005B5F64" w:rsidP="005B5F64">
      <w:pPr>
        <w:pStyle w:val="Paragraph"/>
        <w:spacing w:after="0"/>
        <w:ind w:right="1"/>
        <w:rPr>
          <w:rFonts w:eastAsia="ArialUnicodeMS"/>
          <w:sz w:val="22"/>
          <w:szCs w:val="22"/>
          <w:lang w:val="da-DK"/>
        </w:rPr>
      </w:pPr>
      <w:r w:rsidRPr="00BE71DB">
        <w:rPr>
          <w:rFonts w:eastAsia="ArialUnicodeMS"/>
          <w:sz w:val="22"/>
          <w:szCs w:val="22"/>
          <w:lang w:val="da-DK"/>
        </w:rPr>
        <w:t>Unormale leverfunktionsprøver er blevet observeret i placebokontrollerede</w:t>
      </w:r>
      <w:r w:rsidR="00CF6A59" w:rsidRPr="00BE71DB">
        <w:rPr>
          <w:rFonts w:eastAsia="ArialUnicodeMS"/>
          <w:sz w:val="22"/>
          <w:szCs w:val="22"/>
          <w:lang w:val="da-DK"/>
        </w:rPr>
        <w:t>, kliniske</w:t>
      </w:r>
      <w:r w:rsidRPr="00BE71DB">
        <w:rPr>
          <w:rFonts w:eastAsia="ArialUnicodeMS"/>
          <w:sz w:val="22"/>
          <w:szCs w:val="22"/>
          <w:lang w:val="da-DK"/>
        </w:rPr>
        <w:t xml:space="preserve"> forsøg med lacosamid hos voksne patienter med partielle anfald, som samtidigt tog 1-3 andre antiepileptika. ALAT-stigning til ≥3 </w:t>
      </w:r>
      <w:r w:rsidRPr="00BE71DB">
        <w:rPr>
          <w:rFonts w:eastAsia="ArialUnicodeMS"/>
          <w:sz w:val="22"/>
          <w:szCs w:val="22"/>
          <w:lang w:val="da-DK"/>
        </w:rPr>
        <w:sym w:font="Symbol" w:char="F0B4"/>
      </w:r>
      <w:r w:rsidRPr="00BE71DB">
        <w:rPr>
          <w:rFonts w:eastAsia="ArialUnicodeMS"/>
          <w:sz w:val="22"/>
          <w:szCs w:val="22"/>
          <w:lang w:val="da-DK"/>
        </w:rPr>
        <w:t xml:space="preserve"> øvre normalgrænse forekom hos 0,7 % (7/935) af lacosamid-patienterne og hos 0 % (0/356) af placebopatienterne.</w:t>
      </w:r>
    </w:p>
    <w:p w14:paraId="2FD78EAA" w14:textId="77777777" w:rsidR="005B5F64" w:rsidRPr="00BE71DB" w:rsidRDefault="005B5F64" w:rsidP="005B5F64">
      <w:pPr>
        <w:pStyle w:val="Paragraph"/>
        <w:spacing w:after="0"/>
        <w:ind w:right="1"/>
        <w:rPr>
          <w:rFonts w:eastAsia="ArialUnicodeMS"/>
          <w:sz w:val="22"/>
          <w:szCs w:val="22"/>
          <w:lang w:val="da-DK"/>
        </w:rPr>
      </w:pPr>
    </w:p>
    <w:p w14:paraId="7B88D25E" w14:textId="77777777" w:rsidR="005B5F64" w:rsidRPr="00BE71DB" w:rsidRDefault="005B5F64" w:rsidP="005B5F64">
      <w:pPr>
        <w:pStyle w:val="Paragraph"/>
        <w:spacing w:after="0"/>
        <w:ind w:right="1"/>
        <w:rPr>
          <w:bCs/>
          <w:i/>
          <w:sz w:val="22"/>
          <w:szCs w:val="22"/>
          <w:lang w:val="da-DK"/>
        </w:rPr>
      </w:pPr>
      <w:r w:rsidRPr="00BE71DB">
        <w:rPr>
          <w:bCs/>
          <w:i/>
          <w:sz w:val="22"/>
          <w:szCs w:val="22"/>
          <w:lang w:val="da-DK"/>
        </w:rPr>
        <w:t>Multiorgan-overfølsomhedsreaktioner</w:t>
      </w:r>
    </w:p>
    <w:p w14:paraId="4AFB4C58" w14:textId="77777777" w:rsidR="005B5F64" w:rsidRPr="00BE71DB" w:rsidRDefault="005B5F64" w:rsidP="005B5F64">
      <w:pPr>
        <w:pStyle w:val="Paragraph"/>
        <w:spacing w:after="0"/>
        <w:ind w:right="1"/>
        <w:rPr>
          <w:sz w:val="22"/>
          <w:szCs w:val="22"/>
          <w:lang w:val="da-DK"/>
        </w:rPr>
      </w:pPr>
      <w:r w:rsidRPr="00BE71DB">
        <w:rPr>
          <w:sz w:val="22"/>
          <w:szCs w:val="22"/>
          <w:lang w:val="da-DK"/>
        </w:rPr>
        <w:t xml:space="preserve">Multiorgan-overfølsomhedsreaktioner (også kaldet lægemiddelfremkaldt reaktion med eosinofili og systemiske symptomer, DRESS) er rapporteret hos patienter behandlet med visse </w:t>
      </w:r>
      <w:r w:rsidRPr="00BE71DB">
        <w:rPr>
          <w:rFonts w:eastAsia="ArialUnicodeMS"/>
          <w:sz w:val="22"/>
          <w:szCs w:val="22"/>
          <w:lang w:val="da-DK"/>
        </w:rPr>
        <w:t>antiepileptika</w:t>
      </w:r>
      <w:r w:rsidRPr="00BE71DB">
        <w:rPr>
          <w:sz w:val="22"/>
          <w:szCs w:val="22"/>
          <w:lang w:val="da-DK"/>
        </w:rPr>
        <w:t>. Disse reaktioner er af varierende form, men typisk ses feber og udslæt, og forskellige organsystemer kan inddrages. Hvis der er mistanke om en multiorgan-overfølsomhedsreaktion, skal lacosamid seponeres.</w:t>
      </w:r>
    </w:p>
    <w:p w14:paraId="25ACB0E6" w14:textId="77777777" w:rsidR="005B5F64" w:rsidRPr="00BE71DB" w:rsidRDefault="005B5F64" w:rsidP="005B5F64">
      <w:pPr>
        <w:pStyle w:val="Paragraph"/>
        <w:spacing w:after="0"/>
        <w:ind w:right="1"/>
        <w:rPr>
          <w:sz w:val="22"/>
          <w:szCs w:val="22"/>
          <w:lang w:val="da-DK"/>
        </w:rPr>
      </w:pPr>
    </w:p>
    <w:p w14:paraId="6D0B34BA" w14:textId="77777777" w:rsidR="005B5F64" w:rsidRPr="00BE71DB" w:rsidRDefault="005B5F64" w:rsidP="005B5F64">
      <w:pPr>
        <w:pStyle w:val="Paragraph"/>
        <w:keepNext/>
        <w:spacing w:after="0"/>
        <w:ind w:right="1"/>
        <w:rPr>
          <w:rFonts w:eastAsia="ArialUnicodeMS"/>
          <w:sz w:val="22"/>
          <w:szCs w:val="22"/>
          <w:u w:val="single"/>
          <w:lang w:val="da-DK"/>
        </w:rPr>
      </w:pPr>
      <w:r w:rsidRPr="00BE71DB">
        <w:rPr>
          <w:rFonts w:eastAsia="ArialUnicodeMS"/>
          <w:sz w:val="22"/>
          <w:szCs w:val="22"/>
          <w:u w:val="single"/>
          <w:lang w:val="da-DK"/>
        </w:rPr>
        <w:t>Pædiatrisk population</w:t>
      </w:r>
    </w:p>
    <w:p w14:paraId="4EC40195" w14:textId="77777777" w:rsidR="003E5E5A" w:rsidRPr="006932DF" w:rsidRDefault="003E5E5A" w:rsidP="003E5E5A">
      <w:pPr>
        <w:widowControl w:val="0"/>
        <w:tabs>
          <w:tab w:val="left" w:pos="567"/>
        </w:tabs>
        <w:ind w:right="87"/>
        <w:outlineLvl w:val="0"/>
        <w:rPr>
          <w:lang w:val="da-DK"/>
        </w:rPr>
      </w:pPr>
      <w:r w:rsidRPr="006932DF">
        <w:rPr>
          <w:lang w:val="da-DK"/>
        </w:rPr>
        <w:t xml:space="preserve">Sikkerhedsprofilen af lacosamid i placebokontrollerede (255 patienter fra 1 måned til under 4 år og 343 patienter fra 4 år til under 17 år) og i </w:t>
      </w:r>
      <w:r w:rsidRPr="006932DF">
        <w:rPr>
          <w:i/>
          <w:iCs/>
          <w:lang w:val="da-DK"/>
        </w:rPr>
        <w:t xml:space="preserve">open-label </w:t>
      </w:r>
      <w:r w:rsidRPr="006932DF">
        <w:rPr>
          <w:lang w:val="da-DK"/>
        </w:rPr>
        <w:t xml:space="preserve">kliniske studier (847 patienter fra 1 måned til under eller lig med 18 år) som tillægsbehandling hos pædiatriske patienter med fokale anfald var i overensstemmelse med sikkerhedsprofilen observeret hos voksne. Da tilgængelige data for pædiatriske patienter under 2 år er begrænsede, er lacosamid ikke indiceret til denne aldersgruppe. </w:t>
      </w:r>
    </w:p>
    <w:p w14:paraId="507D857F" w14:textId="77777777" w:rsidR="003E5E5A" w:rsidRPr="006932DF" w:rsidRDefault="003E5E5A" w:rsidP="003E5E5A">
      <w:pPr>
        <w:widowControl w:val="0"/>
        <w:tabs>
          <w:tab w:val="left" w:pos="567"/>
        </w:tabs>
        <w:ind w:right="87"/>
        <w:outlineLvl w:val="0"/>
        <w:rPr>
          <w:lang w:val="da-DK"/>
        </w:rPr>
      </w:pPr>
    </w:p>
    <w:p w14:paraId="39D18EBA" w14:textId="6723745C" w:rsidR="005B5F64" w:rsidRPr="00BE71DB" w:rsidRDefault="003E5E5A" w:rsidP="005B5F64">
      <w:pPr>
        <w:widowControl w:val="0"/>
        <w:tabs>
          <w:tab w:val="left" w:pos="567"/>
        </w:tabs>
        <w:ind w:right="1"/>
        <w:rPr>
          <w:bCs/>
          <w:lang w:val="da-DK"/>
        </w:rPr>
      </w:pPr>
      <w:r w:rsidRPr="006932DF">
        <w:rPr>
          <w:lang w:val="da-DK"/>
        </w:rPr>
        <w:t>Yderligere bivirkninger observeret hos den pædiatriske population var pyreksi, nasopharyngitis, pharyngitis, nedsat appetit, unormal adfærd og letargi. Der blev hyppigere rapporteret somnolens hos den pædiatriske population (≥1/10) sammenlignet med den voksne population (≥1/100 til &lt;1/10).</w:t>
      </w:r>
      <w:r w:rsidR="005B5F64" w:rsidRPr="00BE71DB">
        <w:rPr>
          <w:bCs/>
          <w:lang w:val="da-DK"/>
        </w:rPr>
        <w:t>.</w:t>
      </w:r>
    </w:p>
    <w:p w14:paraId="375D582D" w14:textId="77777777" w:rsidR="005B5F64" w:rsidRPr="00BE71DB" w:rsidRDefault="005B5F64" w:rsidP="005B5F64">
      <w:pPr>
        <w:widowControl w:val="0"/>
        <w:tabs>
          <w:tab w:val="left" w:pos="567"/>
        </w:tabs>
        <w:ind w:right="1"/>
        <w:rPr>
          <w:bCs/>
          <w:u w:val="single"/>
          <w:lang w:val="da-DK"/>
        </w:rPr>
      </w:pPr>
    </w:p>
    <w:p w14:paraId="130C91B0" w14:textId="5633D9B1" w:rsidR="005B5F64" w:rsidRPr="00BE71DB" w:rsidRDefault="005B5F64" w:rsidP="005B5F64">
      <w:pPr>
        <w:widowControl w:val="0"/>
        <w:tabs>
          <w:tab w:val="left" w:pos="567"/>
        </w:tabs>
        <w:ind w:right="1"/>
        <w:rPr>
          <w:bCs/>
          <w:u w:val="single"/>
          <w:lang w:val="da-DK"/>
        </w:rPr>
      </w:pPr>
      <w:r w:rsidRPr="00BE71DB">
        <w:rPr>
          <w:bCs/>
          <w:u w:val="single"/>
          <w:lang w:val="da-DK"/>
        </w:rPr>
        <w:t xml:space="preserve">Ældre </w:t>
      </w:r>
    </w:p>
    <w:p w14:paraId="643DD085" w14:textId="1E334733" w:rsidR="005B5F64" w:rsidRPr="00BE71DB" w:rsidRDefault="005B5F64" w:rsidP="005B5F64">
      <w:pPr>
        <w:widowControl w:val="0"/>
        <w:tabs>
          <w:tab w:val="left" w:pos="567"/>
        </w:tabs>
        <w:ind w:right="1"/>
        <w:rPr>
          <w:bCs/>
          <w:lang w:val="da-DK"/>
        </w:rPr>
      </w:pPr>
      <w:r w:rsidRPr="00BE71DB">
        <w:rPr>
          <w:bCs/>
          <w:lang w:val="da-DK"/>
        </w:rPr>
        <w:t>I det kliniske studie med monoterapi, som sammenlignede lacosamid med carbamazepin depot, synes typen af bivirkninger relateret til lacosamid hos ældre patienter (≥</w:t>
      </w:r>
      <w:r w:rsidRPr="00BE71DB">
        <w:rPr>
          <w:rFonts w:eastAsia="ArialUnicodeMS"/>
          <w:lang w:val="da-DK"/>
        </w:rPr>
        <w:t>6</w:t>
      </w:r>
      <w:r w:rsidRPr="00BE71DB">
        <w:rPr>
          <w:bCs/>
          <w:lang w:val="da-DK"/>
        </w:rPr>
        <w:t xml:space="preserve">5 år) at være tilsvarende den, som blev observeret hos patienter under 65 år. Dog blev der rapporteret en højere incidens (≥5 % forskel) af fald, diarré og tremor hos ældre patienter sammenlignet med yngre voksne patienter. Den hyppigst forekommende hjerterelaterede bivirkning, som blev rapporteret hos den ældre population sammenlignet med den yngre voksen population, var </w:t>
      </w:r>
      <w:r w:rsidR="00B8062A">
        <w:rPr>
          <w:bCs/>
          <w:lang w:val="da-DK"/>
        </w:rPr>
        <w:t xml:space="preserve">1. </w:t>
      </w:r>
      <w:r w:rsidR="00B8062A" w:rsidRPr="00BE71DB">
        <w:rPr>
          <w:bCs/>
          <w:lang w:val="da-DK"/>
        </w:rPr>
        <w:t xml:space="preserve">grads </w:t>
      </w:r>
      <w:r w:rsidRPr="00BE71DB">
        <w:rPr>
          <w:bCs/>
          <w:lang w:val="da-DK"/>
        </w:rPr>
        <w:t xml:space="preserve">AV-blok. For lacosamid blev dette rapporteret hos 4,8 % (3/62) af de ældre patienter </w:t>
      </w:r>
      <w:r w:rsidRPr="00BE71DB">
        <w:rPr>
          <w:bCs/>
          <w:i/>
          <w:lang w:val="da-DK"/>
        </w:rPr>
        <w:t>versus</w:t>
      </w:r>
      <w:r w:rsidRPr="00BE71DB">
        <w:rPr>
          <w:bCs/>
          <w:lang w:val="da-DK"/>
        </w:rPr>
        <w:t xml:space="preserve"> 1,6 % (6/382) af de yngre voksne patienter. 21,0 % (13/62) af de ældre patienter seponerede lacosamid på grund af bivirkninger </w:t>
      </w:r>
      <w:r w:rsidRPr="00BE71DB">
        <w:rPr>
          <w:bCs/>
          <w:i/>
          <w:lang w:val="da-DK"/>
        </w:rPr>
        <w:t>versus</w:t>
      </w:r>
      <w:r w:rsidRPr="00BE71DB">
        <w:rPr>
          <w:bCs/>
          <w:lang w:val="da-DK"/>
        </w:rPr>
        <w:t> 9,2 % (35/382) af de yngre voksne patienter. Disse forskelle mellem ældre og yngre voksne patienter svarede til dem, der blev observeret i armen med aktiv komparator.</w:t>
      </w:r>
    </w:p>
    <w:p w14:paraId="32757860" w14:textId="77777777" w:rsidR="005B5F64" w:rsidRPr="00BE71DB" w:rsidRDefault="005B5F64" w:rsidP="005B5F64">
      <w:pPr>
        <w:widowControl w:val="0"/>
        <w:tabs>
          <w:tab w:val="left" w:pos="567"/>
        </w:tabs>
        <w:ind w:right="1"/>
        <w:rPr>
          <w:b/>
          <w:bCs/>
          <w:lang w:val="da-DK"/>
        </w:rPr>
      </w:pPr>
    </w:p>
    <w:p w14:paraId="5F97D097" w14:textId="77777777" w:rsidR="005B5F64" w:rsidRPr="00BE71DB" w:rsidRDefault="005B5F64" w:rsidP="005B5F64">
      <w:pPr>
        <w:autoSpaceDE w:val="0"/>
        <w:autoSpaceDN w:val="0"/>
        <w:adjustRightInd w:val="0"/>
        <w:ind w:right="1"/>
        <w:rPr>
          <w:u w:val="single"/>
          <w:lang w:val="da-DK"/>
        </w:rPr>
      </w:pPr>
      <w:r w:rsidRPr="00BE71DB">
        <w:rPr>
          <w:u w:val="single"/>
          <w:lang w:val="da-DK"/>
        </w:rPr>
        <w:t>Indberetning af formodede bivirkninger</w:t>
      </w:r>
    </w:p>
    <w:p w14:paraId="5E2A2944" w14:textId="77777777" w:rsidR="005B5F64" w:rsidRPr="00BE71DB" w:rsidRDefault="005B5F64" w:rsidP="005B5F64">
      <w:pPr>
        <w:autoSpaceDE w:val="0"/>
        <w:autoSpaceDN w:val="0"/>
        <w:adjustRightInd w:val="0"/>
        <w:ind w:right="1"/>
        <w:rPr>
          <w:lang w:val="da-DK"/>
        </w:rPr>
      </w:pPr>
      <w:r w:rsidRPr="00BE71DB">
        <w:rPr>
          <w:lang w:val="da-DK"/>
        </w:rPr>
        <w:lastRenderedPageBreak/>
        <w:t xml:space="preserve">Når lægemidlet er godkendt, er indberetning af formodede bivirkninger vigtig. Det muliggør løbende overvågning af benefit/risk-forholdet for lægemidlet. Sundhedspersoner anmodes om at indberette alle formodede bivirkninger via </w:t>
      </w:r>
      <w:r w:rsidRPr="00BE71DB">
        <w:rPr>
          <w:highlight w:val="lightGray"/>
          <w:lang w:val="da-DK"/>
        </w:rPr>
        <w:t xml:space="preserve">det nationale rapporteringssystem anført i </w:t>
      </w:r>
      <w:r>
        <w:fldChar w:fldCharType="begin"/>
      </w:r>
      <w:r w:rsidRPr="00D27FE9">
        <w:rPr>
          <w:lang w:val="da-DK"/>
          <w:rPrChange w:id="57" w:author="MAH reviewer_UB" w:date="2025-05-08T11:51:00Z" w16du:dateUtc="2025-05-08T09:51:00Z">
            <w:rPr/>
          </w:rPrChange>
        </w:rPr>
        <w:instrText>HYPERLINK "http://www.ema.europa.eu/docs/en_GB/document_library/Template_or_form/2013/03/WC500139752.doc"</w:instrText>
      </w:r>
      <w:r>
        <w:fldChar w:fldCharType="separate"/>
      </w:r>
      <w:r w:rsidRPr="00BE71DB">
        <w:rPr>
          <w:rStyle w:val="Hyperlink"/>
          <w:highlight w:val="lightGray"/>
          <w:lang w:val="da-DK"/>
        </w:rPr>
        <w:t>Appendiks V</w:t>
      </w:r>
      <w:r>
        <w:fldChar w:fldCharType="end"/>
      </w:r>
      <w:r w:rsidRPr="00BE71DB">
        <w:rPr>
          <w:highlight w:val="lightGray"/>
          <w:lang w:val="da-DK"/>
        </w:rPr>
        <w:t>.</w:t>
      </w:r>
    </w:p>
    <w:p w14:paraId="127DEB93" w14:textId="77777777" w:rsidR="005B5F64" w:rsidRPr="00BE71DB" w:rsidRDefault="005B5F64" w:rsidP="005B5F64">
      <w:pPr>
        <w:widowControl w:val="0"/>
        <w:tabs>
          <w:tab w:val="left" w:pos="567"/>
        </w:tabs>
        <w:ind w:right="1"/>
        <w:rPr>
          <w:lang w:val="da-DK"/>
        </w:rPr>
      </w:pPr>
    </w:p>
    <w:p w14:paraId="03C32007" w14:textId="77777777" w:rsidR="005B5F64" w:rsidRPr="00BE71DB" w:rsidRDefault="005B5F64" w:rsidP="005B5F64">
      <w:pPr>
        <w:widowControl w:val="0"/>
        <w:tabs>
          <w:tab w:val="left" w:pos="567"/>
        </w:tabs>
        <w:ind w:left="567" w:right="1" w:hanging="567"/>
        <w:rPr>
          <w:lang w:val="da-DK"/>
        </w:rPr>
      </w:pPr>
      <w:r w:rsidRPr="00BE71DB">
        <w:rPr>
          <w:b/>
          <w:bCs/>
          <w:lang w:val="da-DK"/>
        </w:rPr>
        <w:t>4.9</w:t>
      </w:r>
      <w:r w:rsidRPr="00BE71DB">
        <w:rPr>
          <w:b/>
          <w:bCs/>
          <w:lang w:val="da-DK"/>
        </w:rPr>
        <w:tab/>
        <w:t>Overdosering</w:t>
      </w:r>
    </w:p>
    <w:p w14:paraId="6FB053CE" w14:textId="77777777" w:rsidR="005B5F64" w:rsidRPr="00BE71DB" w:rsidRDefault="005B5F64" w:rsidP="005B5F64">
      <w:pPr>
        <w:keepNext/>
        <w:widowControl w:val="0"/>
        <w:tabs>
          <w:tab w:val="left" w:pos="567"/>
        </w:tabs>
        <w:ind w:left="567" w:right="1" w:hanging="567"/>
        <w:rPr>
          <w:b/>
          <w:bCs/>
          <w:lang w:val="da-DK"/>
        </w:rPr>
      </w:pPr>
    </w:p>
    <w:p w14:paraId="5A8BE691" w14:textId="77777777" w:rsidR="005B5F64" w:rsidRPr="00BE71DB" w:rsidRDefault="005B5F64" w:rsidP="005B5F64">
      <w:pPr>
        <w:widowControl w:val="0"/>
        <w:tabs>
          <w:tab w:val="left" w:pos="567"/>
        </w:tabs>
        <w:ind w:right="1"/>
        <w:rPr>
          <w:bCs/>
          <w:u w:val="single"/>
          <w:lang w:val="da-DK"/>
        </w:rPr>
      </w:pPr>
      <w:r w:rsidRPr="00BE71DB">
        <w:rPr>
          <w:bCs/>
          <w:u w:val="single"/>
          <w:lang w:val="da-DK"/>
        </w:rPr>
        <w:t>Symptomer</w:t>
      </w:r>
    </w:p>
    <w:p w14:paraId="441935B2" w14:textId="77777777" w:rsidR="005B5F64" w:rsidRPr="00BE71DB" w:rsidRDefault="005B5F64" w:rsidP="005B5F64">
      <w:pPr>
        <w:widowControl w:val="0"/>
        <w:tabs>
          <w:tab w:val="left" w:pos="567"/>
        </w:tabs>
        <w:ind w:right="1"/>
        <w:rPr>
          <w:lang w:val="da-DK"/>
        </w:rPr>
      </w:pPr>
      <w:r w:rsidRPr="00BE71DB">
        <w:rPr>
          <w:lang w:val="da-DK"/>
        </w:rPr>
        <w:t>Symptomer observeret efter en tilsigtet eller utilsigtet overdosis med lacosamid er hovedsageligt forbundet med centralnervesystemet eller mave-tarm-kanalen.</w:t>
      </w:r>
    </w:p>
    <w:p w14:paraId="162DD285" w14:textId="366EED04" w:rsidR="005B5F64" w:rsidRPr="00BE71DB" w:rsidRDefault="005B5F64" w:rsidP="005B5F64">
      <w:pPr>
        <w:widowControl w:val="0"/>
        <w:numPr>
          <w:ilvl w:val="0"/>
          <w:numId w:val="44"/>
        </w:numPr>
        <w:ind w:left="567" w:right="1" w:hanging="567"/>
        <w:rPr>
          <w:lang w:val="da-DK"/>
        </w:rPr>
      </w:pPr>
      <w:r w:rsidRPr="00BE71DB">
        <w:rPr>
          <w:lang w:val="da-DK"/>
        </w:rPr>
        <w:t>Der var ikke klinisk forskel på de typer af bivirkninger, som patienter</w:t>
      </w:r>
      <w:r w:rsidR="0041035B">
        <w:rPr>
          <w:lang w:val="da-DK"/>
        </w:rPr>
        <w:t xml:space="preserve"> oplevede ved</w:t>
      </w:r>
      <w:r w:rsidRPr="00BE71DB">
        <w:rPr>
          <w:lang w:val="da-DK"/>
        </w:rPr>
        <w:t xml:space="preserve"> eksponer</w:t>
      </w:r>
      <w:r w:rsidR="0041035B">
        <w:rPr>
          <w:lang w:val="da-DK"/>
        </w:rPr>
        <w:t>ing over</w:t>
      </w:r>
      <w:r w:rsidRPr="00BE71DB">
        <w:rPr>
          <w:lang w:val="da-DK"/>
        </w:rPr>
        <w:t xml:space="preserve"> for doser mellem 400 mg og 800 mg, og de typer af bivirkninger, som patienter</w:t>
      </w:r>
      <w:r w:rsidR="0041035B">
        <w:rPr>
          <w:lang w:val="da-DK"/>
        </w:rPr>
        <w:t xml:space="preserve"> </w:t>
      </w:r>
      <w:r w:rsidR="00E46E9A">
        <w:rPr>
          <w:lang w:val="da-DK"/>
        </w:rPr>
        <w:t xml:space="preserve">oplevede ved </w:t>
      </w:r>
      <w:r w:rsidR="00E46E9A" w:rsidRPr="005019C6">
        <w:rPr>
          <w:lang w:val="da-DK"/>
        </w:rPr>
        <w:t>administr</w:t>
      </w:r>
      <w:r w:rsidR="00E46E9A">
        <w:rPr>
          <w:lang w:val="da-DK"/>
        </w:rPr>
        <w:t xml:space="preserve">ation af </w:t>
      </w:r>
      <w:r w:rsidRPr="00BE71DB">
        <w:rPr>
          <w:lang w:val="da-DK"/>
        </w:rPr>
        <w:t>anbefalede doser af lacosamid.</w:t>
      </w:r>
    </w:p>
    <w:p w14:paraId="76F1FE85" w14:textId="77777777" w:rsidR="005B5F64" w:rsidRPr="00BE71DB" w:rsidRDefault="005B5F64" w:rsidP="005B5F64">
      <w:pPr>
        <w:keepNext/>
        <w:keepLines/>
        <w:widowControl w:val="0"/>
        <w:numPr>
          <w:ilvl w:val="0"/>
          <w:numId w:val="44"/>
        </w:numPr>
        <w:ind w:left="567" w:right="1" w:hanging="567"/>
        <w:rPr>
          <w:lang w:val="da-DK"/>
        </w:rPr>
      </w:pPr>
      <w:r w:rsidRPr="00BE71DB">
        <w:rPr>
          <w:bCs/>
          <w:snapToGrid/>
          <w:lang w:val="da-DK" w:eastAsia="en-US"/>
        </w:rPr>
        <w:t>Bivirkninger, som patienterne oplevede efter indtagelse af mere end 800 mg, er svimmelhed, kvalme, opkastning, kramper (generaliserede toksisk-kloniske anfald, status epilepticus). Der er også observeret tilfælde af kardielle overledningsforstyrrelser, shock og koma. Der er rapporteret om dødsfald hos patienter efter en akut overdosering med en enkeltdosis på flere gram lacosamid.</w:t>
      </w:r>
    </w:p>
    <w:p w14:paraId="3CBE3C16" w14:textId="77777777" w:rsidR="005B5F64" w:rsidRPr="00BE71DB" w:rsidRDefault="005B5F64" w:rsidP="005B5F64">
      <w:pPr>
        <w:keepNext/>
        <w:keepLines/>
        <w:widowControl w:val="0"/>
        <w:tabs>
          <w:tab w:val="left" w:pos="567"/>
        </w:tabs>
        <w:ind w:right="1"/>
        <w:rPr>
          <w:u w:val="single"/>
          <w:lang w:val="da-DK" w:eastAsia="de-DE"/>
        </w:rPr>
      </w:pPr>
    </w:p>
    <w:p w14:paraId="6913F6ED" w14:textId="77777777" w:rsidR="005B5F64" w:rsidRPr="00BE71DB" w:rsidRDefault="005B5F64" w:rsidP="005B5F64">
      <w:pPr>
        <w:keepNext/>
        <w:keepLines/>
        <w:widowControl w:val="0"/>
        <w:tabs>
          <w:tab w:val="left" w:pos="567"/>
        </w:tabs>
        <w:ind w:right="1"/>
        <w:rPr>
          <w:u w:val="single"/>
          <w:lang w:val="da-DK" w:eastAsia="de-DE"/>
        </w:rPr>
      </w:pPr>
      <w:r w:rsidRPr="00BE71DB">
        <w:rPr>
          <w:u w:val="single"/>
          <w:lang w:val="da-DK" w:eastAsia="de-DE"/>
        </w:rPr>
        <w:t>Håndtering</w:t>
      </w:r>
    </w:p>
    <w:p w14:paraId="3DF4C142" w14:textId="77777777" w:rsidR="005B5F64" w:rsidRPr="00BE71DB" w:rsidRDefault="005B5F64" w:rsidP="005B5F64">
      <w:pPr>
        <w:keepNext/>
        <w:keepLines/>
        <w:widowControl w:val="0"/>
        <w:tabs>
          <w:tab w:val="left" w:pos="567"/>
        </w:tabs>
        <w:ind w:right="1"/>
        <w:rPr>
          <w:lang w:val="da-DK"/>
        </w:rPr>
      </w:pPr>
      <w:r w:rsidRPr="00BE71DB">
        <w:rPr>
          <w:lang w:val="da-DK"/>
        </w:rPr>
        <w:t>Der findes ingen specifik antidot mod overdosering med lacosamid. Behandlingen af en overdosis lacosamid skal omfatte generelle understøttende tiltag og kan om nødvendigt omfatte hæmodialyse (se pkt. 5.2).</w:t>
      </w:r>
    </w:p>
    <w:p w14:paraId="71A6CEAD" w14:textId="77777777" w:rsidR="005B5F64" w:rsidRPr="00BE71DB" w:rsidRDefault="005B5F64" w:rsidP="005B5F64">
      <w:pPr>
        <w:widowControl w:val="0"/>
        <w:tabs>
          <w:tab w:val="left" w:pos="567"/>
        </w:tabs>
        <w:ind w:right="1"/>
        <w:rPr>
          <w:lang w:val="da-DK"/>
        </w:rPr>
      </w:pPr>
    </w:p>
    <w:p w14:paraId="2753AA8D" w14:textId="77777777" w:rsidR="005B5F64" w:rsidRPr="00BE71DB" w:rsidRDefault="005B5F64" w:rsidP="005B5F64">
      <w:pPr>
        <w:widowControl w:val="0"/>
        <w:tabs>
          <w:tab w:val="left" w:pos="567"/>
        </w:tabs>
        <w:ind w:right="1"/>
        <w:rPr>
          <w:lang w:val="da-DK"/>
        </w:rPr>
      </w:pPr>
    </w:p>
    <w:p w14:paraId="4FC2A5AF" w14:textId="77777777" w:rsidR="005B5F64" w:rsidRPr="00BE71DB" w:rsidRDefault="005B5F64" w:rsidP="005B5F64">
      <w:pPr>
        <w:keepNext/>
        <w:widowControl w:val="0"/>
        <w:tabs>
          <w:tab w:val="left" w:pos="567"/>
        </w:tabs>
        <w:ind w:left="567" w:right="1" w:hanging="567"/>
        <w:rPr>
          <w:lang w:val="da-DK"/>
        </w:rPr>
      </w:pPr>
      <w:r w:rsidRPr="00BE71DB">
        <w:rPr>
          <w:b/>
          <w:bCs/>
          <w:lang w:val="da-DK"/>
        </w:rPr>
        <w:t>5.</w:t>
      </w:r>
      <w:r w:rsidRPr="00BE71DB">
        <w:rPr>
          <w:b/>
          <w:bCs/>
          <w:lang w:val="da-DK"/>
        </w:rPr>
        <w:tab/>
        <w:t>FARMAKOLOGISKE EGENSKABER</w:t>
      </w:r>
    </w:p>
    <w:p w14:paraId="795B08D5" w14:textId="77777777" w:rsidR="005B5F64" w:rsidRPr="00BE71DB" w:rsidRDefault="005B5F64" w:rsidP="005B5F64">
      <w:pPr>
        <w:widowControl w:val="0"/>
        <w:tabs>
          <w:tab w:val="left" w:pos="567"/>
        </w:tabs>
        <w:ind w:right="1"/>
        <w:rPr>
          <w:lang w:val="da-DK"/>
        </w:rPr>
      </w:pPr>
    </w:p>
    <w:p w14:paraId="346EC08D" w14:textId="77777777" w:rsidR="005B5F64" w:rsidRPr="00BE71DB" w:rsidRDefault="005B5F64" w:rsidP="005B5F64">
      <w:pPr>
        <w:suppressAutoHyphens/>
        <w:rPr>
          <w:lang w:val="da-DK"/>
        </w:rPr>
      </w:pPr>
      <w:bookmarkStart w:id="58" w:name="_Hlk73605260"/>
      <w:r w:rsidRPr="006932DF">
        <w:rPr>
          <w:b/>
          <w:lang w:val="da-DK"/>
        </w:rPr>
        <w:t>5.1</w:t>
      </w:r>
      <w:r w:rsidRPr="006932DF">
        <w:rPr>
          <w:b/>
          <w:lang w:val="da-DK"/>
        </w:rPr>
        <w:tab/>
        <w:t>Terapeutisk klassifikation</w:t>
      </w:r>
      <w:r w:rsidRPr="006932DF">
        <w:rPr>
          <w:b/>
          <w:lang w:val="da-DK"/>
        </w:rPr>
        <w:cr/>
      </w:r>
      <w:r w:rsidRPr="006932DF">
        <w:rPr>
          <w:b/>
          <w:lang w:val="da-DK"/>
        </w:rPr>
        <w:br/>
      </w:r>
      <w:bookmarkStart w:id="59" w:name="_Hlk53840057"/>
      <w:r w:rsidRPr="006932DF">
        <w:rPr>
          <w:bCs/>
          <w:lang w:val="da-DK"/>
        </w:rPr>
        <w:t xml:space="preserve">ATC-kode: </w:t>
      </w:r>
      <w:bookmarkEnd w:id="59"/>
      <w:r w:rsidRPr="00BE71DB">
        <w:rPr>
          <w:lang w:val="da-DK"/>
        </w:rPr>
        <w:t>N03AX18. Antiepileptika, øvrige antiepileptika.</w:t>
      </w:r>
    </w:p>
    <w:bookmarkEnd w:id="58"/>
    <w:p w14:paraId="17DDADBA" w14:textId="77777777" w:rsidR="005B5F64" w:rsidRPr="00BE71DB" w:rsidRDefault="005B5F64" w:rsidP="005B5F64">
      <w:pPr>
        <w:widowControl w:val="0"/>
        <w:tabs>
          <w:tab w:val="left" w:pos="567"/>
        </w:tabs>
        <w:ind w:right="1"/>
        <w:rPr>
          <w:lang w:val="da-DK"/>
        </w:rPr>
      </w:pPr>
    </w:p>
    <w:p w14:paraId="2E5E7D81" w14:textId="77777777" w:rsidR="005B5F64" w:rsidRPr="00BE71DB" w:rsidRDefault="005B5F64" w:rsidP="005B5F64">
      <w:pPr>
        <w:widowControl w:val="0"/>
        <w:tabs>
          <w:tab w:val="left" w:pos="567"/>
        </w:tabs>
        <w:autoSpaceDE w:val="0"/>
        <w:autoSpaceDN w:val="0"/>
        <w:adjustRightInd w:val="0"/>
        <w:ind w:right="1"/>
        <w:rPr>
          <w:u w:val="single"/>
          <w:lang w:val="da-DK"/>
        </w:rPr>
      </w:pPr>
      <w:r w:rsidRPr="00BE71DB">
        <w:rPr>
          <w:u w:val="single"/>
          <w:lang w:val="da-DK"/>
        </w:rPr>
        <w:t>Virkningsmekanisme</w:t>
      </w:r>
    </w:p>
    <w:p w14:paraId="7A019BE5" w14:textId="77777777" w:rsidR="005B5F64" w:rsidRPr="00BE71DB" w:rsidRDefault="005B5F64" w:rsidP="005B5F64">
      <w:pPr>
        <w:widowControl w:val="0"/>
        <w:tabs>
          <w:tab w:val="left" w:pos="567"/>
        </w:tabs>
        <w:ind w:right="1"/>
        <w:rPr>
          <w:lang w:val="da-DK"/>
        </w:rPr>
      </w:pPr>
      <w:r w:rsidRPr="00BE71DB">
        <w:rPr>
          <w:lang w:val="da-DK"/>
        </w:rPr>
        <w:t>Det aktive stof, lacosamid (R</w:t>
      </w:r>
      <w:r w:rsidRPr="00BE71DB">
        <w:rPr>
          <w:lang w:val="da-DK"/>
        </w:rPr>
        <w:noBreakHyphen/>
        <w:t>2</w:t>
      </w:r>
      <w:r w:rsidRPr="00BE71DB">
        <w:rPr>
          <w:lang w:val="da-DK"/>
        </w:rPr>
        <w:noBreakHyphen/>
        <w:t>acetamid</w:t>
      </w:r>
      <w:r w:rsidRPr="00BE71DB">
        <w:rPr>
          <w:lang w:val="da-DK"/>
        </w:rPr>
        <w:noBreakHyphen/>
        <w:t>N</w:t>
      </w:r>
      <w:r w:rsidRPr="00BE71DB">
        <w:rPr>
          <w:lang w:val="da-DK"/>
        </w:rPr>
        <w:noBreakHyphen/>
        <w:t>benzyl</w:t>
      </w:r>
      <w:r w:rsidRPr="00BE71DB">
        <w:rPr>
          <w:lang w:val="da-DK"/>
        </w:rPr>
        <w:noBreakHyphen/>
        <w:t>3</w:t>
      </w:r>
      <w:r w:rsidRPr="00BE71DB">
        <w:rPr>
          <w:lang w:val="da-DK"/>
        </w:rPr>
        <w:noBreakHyphen/>
        <w:t>methoxypropionamid), er en funktionaliseret aminosyre.</w:t>
      </w:r>
    </w:p>
    <w:p w14:paraId="2AC69ED2" w14:textId="77777777" w:rsidR="005B5F64" w:rsidRPr="00BE71DB" w:rsidRDefault="005B5F64" w:rsidP="005B5F64">
      <w:pPr>
        <w:widowControl w:val="0"/>
        <w:tabs>
          <w:tab w:val="left" w:pos="567"/>
        </w:tabs>
        <w:autoSpaceDE w:val="0"/>
        <w:autoSpaceDN w:val="0"/>
        <w:adjustRightInd w:val="0"/>
        <w:ind w:right="1"/>
        <w:rPr>
          <w:lang w:val="da-DK"/>
        </w:rPr>
      </w:pPr>
      <w:r w:rsidRPr="00BE71DB">
        <w:rPr>
          <w:lang w:val="da-DK"/>
        </w:rPr>
        <w:t>Den præcise mekanisme, hvormed lacosamid udøver en antiepileptisk virkning hos mennesker, mangler stadig at blive fuldt ud belyst.</w:t>
      </w:r>
      <w:r w:rsidRPr="00BE71DB">
        <w:rPr>
          <w:i/>
          <w:iCs/>
          <w:lang w:val="da-DK"/>
        </w:rPr>
        <w:t xml:space="preserve"> In vitro</w:t>
      </w:r>
      <w:r w:rsidRPr="00BE71DB">
        <w:rPr>
          <w:lang w:val="da-DK"/>
        </w:rPr>
        <w:t>-elektrofysiologiske studier har vist, at lacosamid selektivt øger den langsomme inaktivering af de spændingsstyrede natriumkanaler, der medfører en stabilisering af de hyperexcitable neuronale membraner.</w:t>
      </w:r>
    </w:p>
    <w:p w14:paraId="20C7B73B" w14:textId="77777777" w:rsidR="005B5F64" w:rsidRPr="00BE71DB" w:rsidRDefault="005B5F64" w:rsidP="005B5F64">
      <w:pPr>
        <w:widowControl w:val="0"/>
        <w:tabs>
          <w:tab w:val="left" w:pos="567"/>
        </w:tabs>
        <w:autoSpaceDE w:val="0"/>
        <w:autoSpaceDN w:val="0"/>
        <w:adjustRightInd w:val="0"/>
        <w:ind w:right="1"/>
        <w:rPr>
          <w:u w:val="single"/>
          <w:lang w:val="da-DK"/>
        </w:rPr>
      </w:pPr>
    </w:p>
    <w:p w14:paraId="28CD1D37" w14:textId="77777777" w:rsidR="005B5F64" w:rsidRPr="00BE71DB" w:rsidRDefault="005B5F64" w:rsidP="005B5F64">
      <w:pPr>
        <w:widowControl w:val="0"/>
        <w:tabs>
          <w:tab w:val="left" w:pos="567"/>
        </w:tabs>
        <w:autoSpaceDE w:val="0"/>
        <w:autoSpaceDN w:val="0"/>
        <w:adjustRightInd w:val="0"/>
        <w:ind w:right="1"/>
        <w:rPr>
          <w:bCs/>
          <w:u w:val="single"/>
          <w:lang w:val="da-DK"/>
        </w:rPr>
      </w:pPr>
      <w:r w:rsidRPr="00BE71DB">
        <w:rPr>
          <w:u w:val="single"/>
          <w:lang w:val="da-DK"/>
        </w:rPr>
        <w:t xml:space="preserve">Farmakodynamisk </w:t>
      </w:r>
      <w:r w:rsidRPr="00BE71DB">
        <w:rPr>
          <w:bCs/>
          <w:u w:val="single"/>
          <w:lang w:val="da-DK"/>
        </w:rPr>
        <w:t>virkning</w:t>
      </w:r>
    </w:p>
    <w:p w14:paraId="5FE68518" w14:textId="77777777" w:rsidR="005B5F64" w:rsidRPr="00BE71DB" w:rsidRDefault="005B5F64" w:rsidP="005B5F64">
      <w:pPr>
        <w:widowControl w:val="0"/>
        <w:tabs>
          <w:tab w:val="left" w:pos="567"/>
        </w:tabs>
        <w:autoSpaceDE w:val="0"/>
        <w:autoSpaceDN w:val="0"/>
        <w:adjustRightInd w:val="0"/>
        <w:ind w:right="1"/>
        <w:rPr>
          <w:lang w:val="da-DK"/>
        </w:rPr>
      </w:pPr>
      <w:r w:rsidRPr="00BE71DB">
        <w:rPr>
          <w:lang w:val="da-DK"/>
        </w:rPr>
        <w:t>Lacosamid beskyttede mod anfald i en lang række dyremodeller med fokale og primære generaliserede anfald og forsinkede udviklingen af 'kindling'.</w:t>
      </w:r>
    </w:p>
    <w:p w14:paraId="298CD9D0" w14:textId="77777777" w:rsidR="005B5F64" w:rsidRPr="00BE71DB" w:rsidRDefault="005B5F64" w:rsidP="005B5F64">
      <w:pPr>
        <w:widowControl w:val="0"/>
        <w:tabs>
          <w:tab w:val="left" w:pos="567"/>
        </w:tabs>
        <w:autoSpaceDE w:val="0"/>
        <w:autoSpaceDN w:val="0"/>
        <w:adjustRightInd w:val="0"/>
        <w:ind w:right="1"/>
        <w:rPr>
          <w:lang w:val="da-DK"/>
        </w:rPr>
      </w:pPr>
      <w:r w:rsidRPr="00BE71DB">
        <w:rPr>
          <w:lang w:val="da-DK"/>
        </w:rPr>
        <w:t>I ikke-kliniske studier viste lacosamid i kombination med levetiracetam, carbamazepin, phenytoin, valproat, lamotrigin, topiramat eller gabapentin synergistiske eller additive antikonvulsive virkninger.</w:t>
      </w:r>
    </w:p>
    <w:p w14:paraId="1B8CD037" w14:textId="77777777" w:rsidR="005B5F64" w:rsidRPr="00BE71DB" w:rsidRDefault="005B5F64" w:rsidP="005B5F64">
      <w:pPr>
        <w:widowControl w:val="0"/>
        <w:tabs>
          <w:tab w:val="left" w:pos="567"/>
        </w:tabs>
        <w:autoSpaceDE w:val="0"/>
        <w:autoSpaceDN w:val="0"/>
        <w:adjustRightInd w:val="0"/>
        <w:ind w:right="1"/>
        <w:rPr>
          <w:u w:val="single"/>
          <w:lang w:val="da-DK"/>
        </w:rPr>
      </w:pPr>
    </w:p>
    <w:p w14:paraId="041C84AF" w14:textId="77777777" w:rsidR="005B5F64" w:rsidRPr="00BE71DB" w:rsidRDefault="005B5F64" w:rsidP="005B5F64">
      <w:pPr>
        <w:keepNext/>
        <w:widowControl w:val="0"/>
        <w:tabs>
          <w:tab w:val="left" w:pos="567"/>
        </w:tabs>
        <w:autoSpaceDE w:val="0"/>
        <w:autoSpaceDN w:val="0"/>
        <w:adjustRightInd w:val="0"/>
        <w:ind w:right="1"/>
        <w:rPr>
          <w:u w:val="single"/>
          <w:lang w:val="da-DK"/>
        </w:rPr>
      </w:pPr>
      <w:r w:rsidRPr="00BE71DB">
        <w:rPr>
          <w:u w:val="single"/>
          <w:lang w:val="da-DK"/>
        </w:rPr>
        <w:t xml:space="preserve">Klinisk </w:t>
      </w:r>
      <w:r w:rsidRPr="00BE71DB">
        <w:rPr>
          <w:bCs/>
          <w:u w:val="single"/>
          <w:lang w:val="da-DK"/>
        </w:rPr>
        <w:t>virkning</w:t>
      </w:r>
      <w:r w:rsidRPr="00BE71DB">
        <w:rPr>
          <w:u w:val="single"/>
          <w:lang w:val="da-DK" w:eastAsia="de-DE"/>
        </w:rPr>
        <w:t xml:space="preserve"> og sikkerhed (fokale anfald)</w:t>
      </w:r>
    </w:p>
    <w:p w14:paraId="551AD19D" w14:textId="77777777" w:rsidR="005B5F64" w:rsidRPr="00BE71DB" w:rsidRDefault="005B5F64" w:rsidP="005B5F64">
      <w:pPr>
        <w:ind w:right="1"/>
        <w:rPr>
          <w:u w:val="single"/>
          <w:lang w:val="da-DK"/>
        </w:rPr>
      </w:pPr>
      <w:r w:rsidRPr="00BE71DB">
        <w:rPr>
          <w:u w:val="single"/>
          <w:lang w:val="da-DK"/>
        </w:rPr>
        <w:t>Voksne</w:t>
      </w:r>
    </w:p>
    <w:p w14:paraId="00E85C0A" w14:textId="77777777" w:rsidR="005B5F64" w:rsidRPr="00BE71DB" w:rsidRDefault="005B5F64" w:rsidP="005B5F64">
      <w:pPr>
        <w:ind w:right="1"/>
        <w:rPr>
          <w:i/>
          <w:lang w:val="da-DK"/>
        </w:rPr>
      </w:pPr>
      <w:r w:rsidRPr="00BE71DB">
        <w:rPr>
          <w:i/>
          <w:lang w:val="da-DK"/>
        </w:rPr>
        <w:t>Monoterapi</w:t>
      </w:r>
    </w:p>
    <w:p w14:paraId="6D1FA39A" w14:textId="77777777" w:rsidR="005B5F64" w:rsidRPr="00BE71DB" w:rsidRDefault="005B5F64" w:rsidP="005B5F64">
      <w:pPr>
        <w:ind w:right="1"/>
        <w:rPr>
          <w:lang w:val="da-DK"/>
        </w:rPr>
      </w:pPr>
      <w:r w:rsidRPr="00BE71DB">
        <w:rPr>
          <w:lang w:val="da-DK"/>
        </w:rPr>
        <w:t>Virkningen af lacosamid som monoterapi blev klarlagt i et dobbeltblindt, non-inferioritets-sammenligningsstudie med parallelle grupper med carbamazepin depot hos 886 patienter på 16 år og derover med nydiagnosticeret eller nyligt diagnosticeret epilepsi. Patienterne skulle have uprovokerede partielle anfald med eller uden sekundær generalisering. Patienterne blev randomiseret i forholdet 1:1 til enten carbamazepin depot eller lacosamid, givet som tabletter. Dosis var baseret på dosis-respons og varierede fra 400 til 1.200 mg/dag for carbamazepin depot og fra 200 til 600 mg/dag for lacosamid. Behandlingsvarigheden var op til 121 uger, afhængigt af responset.</w:t>
      </w:r>
    </w:p>
    <w:p w14:paraId="71D43F15" w14:textId="77777777" w:rsidR="005B5F64" w:rsidRPr="00BE71DB" w:rsidRDefault="005B5F64" w:rsidP="005B5F64">
      <w:pPr>
        <w:ind w:right="1"/>
        <w:rPr>
          <w:lang w:val="da-DK"/>
        </w:rPr>
      </w:pPr>
      <w:r w:rsidRPr="00BE71DB">
        <w:rPr>
          <w:lang w:val="da-DK"/>
        </w:rPr>
        <w:t xml:space="preserve">De estimerede rater for 6 måneders anfaldsfrihed, som blev beregnet ved brug af Kaplan-Meier-analysemetoden for overlevelse, var 89,8 % for patienter behandlet med lacosamid og 91,1 % for patienter behandlet med carbamazapin depot. Den justerede absolutte forskel mellem behandlingerne </w:t>
      </w:r>
      <w:r w:rsidRPr="00BE71DB">
        <w:rPr>
          <w:lang w:val="da-DK"/>
        </w:rPr>
        <w:lastRenderedPageBreak/>
        <w:t>var -1,3 % (95 % CI: -5,5; 2,8). Kaplan-Meier-estimaterne for 12 måneders anfaldsfrihed var 77,8 % for patienter behandlet med lacosamid og 82,7 % for patienter behandlet med carbamazepin depot.</w:t>
      </w:r>
    </w:p>
    <w:p w14:paraId="768502D5" w14:textId="77777777" w:rsidR="005B5F64" w:rsidRPr="00BE71DB" w:rsidRDefault="005B5F64" w:rsidP="005B5F64">
      <w:pPr>
        <w:ind w:right="1"/>
        <w:rPr>
          <w:lang w:val="da-DK"/>
        </w:rPr>
      </w:pPr>
      <w:r w:rsidRPr="00BE71DB">
        <w:rPr>
          <w:lang w:val="da-DK"/>
        </w:rPr>
        <w:t>Raterne for 6 måneders anfaldsfrihed for ældre patienter på 65 år og derover (62 personer, der fik lacosamid; 57 personer, der fik carbamazepin depot) var ens i de 2 behandlingsgrupper. Raterne svarede også til dem, som blev set i den samlede population. Hos den ældre population var vedligeholdelsesdosis af lacosamid 200 mg/dag hos 55 patienter (88,7 %), 400 mg/dag hos 6 patienter (9,7 %), og dosis blev titreret op til over 400 mg/dag hos 1 patient (1,6 %).</w:t>
      </w:r>
    </w:p>
    <w:p w14:paraId="67CAAF78" w14:textId="77777777" w:rsidR="005B5F64" w:rsidRPr="00BE71DB" w:rsidRDefault="005B5F64" w:rsidP="005B5F64">
      <w:pPr>
        <w:ind w:right="1"/>
        <w:rPr>
          <w:lang w:val="da-DK"/>
        </w:rPr>
      </w:pPr>
    </w:p>
    <w:p w14:paraId="65BA85CD" w14:textId="77777777" w:rsidR="005B5F64" w:rsidRPr="00BE71DB" w:rsidRDefault="005B5F64" w:rsidP="005B5F64">
      <w:pPr>
        <w:widowControl w:val="0"/>
        <w:tabs>
          <w:tab w:val="left" w:pos="567"/>
        </w:tabs>
        <w:autoSpaceDE w:val="0"/>
        <w:autoSpaceDN w:val="0"/>
        <w:adjustRightInd w:val="0"/>
        <w:ind w:right="1"/>
        <w:rPr>
          <w:i/>
          <w:lang w:val="da-DK"/>
        </w:rPr>
      </w:pPr>
      <w:r w:rsidRPr="00BE71DB">
        <w:rPr>
          <w:i/>
          <w:lang w:val="da-DK"/>
        </w:rPr>
        <w:t>Konvertering til monoterapi</w:t>
      </w:r>
    </w:p>
    <w:p w14:paraId="3FAC094D" w14:textId="660DE557" w:rsidR="005B5F64" w:rsidRPr="00BE71DB" w:rsidRDefault="005B5F64" w:rsidP="005B5F64">
      <w:pPr>
        <w:ind w:right="1"/>
        <w:rPr>
          <w:lang w:val="da-DK"/>
        </w:rPr>
      </w:pPr>
      <w:r w:rsidRPr="00BE71DB">
        <w:rPr>
          <w:lang w:val="da-DK"/>
        </w:rPr>
        <w:t xml:space="preserve">Lacosamids virkning og sikkerhed ved konvertering til monoterapi er blevet undersøgt i et historisk kontrolleret, dobbeltblindt, randomiseret multicenterstudie. I dette studie blev 425 patienter mellem 16 og 70 år med ukontrollerede anfald af partiel type, som tog stabile doser af 1 eller 2 markedsførte </w:t>
      </w:r>
      <w:r w:rsidRPr="00BE71DB">
        <w:rPr>
          <w:rFonts w:eastAsia="ArialUnicodeMS"/>
          <w:lang w:val="da-DK"/>
        </w:rPr>
        <w:t>antiepileptika</w:t>
      </w:r>
      <w:r w:rsidRPr="00BE71DB">
        <w:rPr>
          <w:lang w:val="da-DK"/>
        </w:rPr>
        <w:t xml:space="preserve">, randomiseret til konvertering til lacosamid-monoterapi (enten 400 mg/dag eller 300 mg/dag, i forholdet 3:1). Hos behandlede patienter, som fuldførte titrering og påbegyndte seponering af </w:t>
      </w:r>
      <w:r w:rsidRPr="00BE71DB">
        <w:rPr>
          <w:rFonts w:eastAsia="ArialUnicodeMS"/>
          <w:lang w:val="da-DK"/>
        </w:rPr>
        <w:t>antiepileptika</w:t>
      </w:r>
      <w:r w:rsidRPr="00BE71DB">
        <w:rPr>
          <w:lang w:val="da-DK"/>
        </w:rPr>
        <w:t xml:space="preserve"> (</w:t>
      </w:r>
      <w:r w:rsidR="00640BDD">
        <w:rPr>
          <w:lang w:val="da-DK"/>
        </w:rPr>
        <w:t>hhv.</w:t>
      </w:r>
      <w:r w:rsidRPr="00BE71DB">
        <w:rPr>
          <w:lang w:val="da-DK"/>
        </w:rPr>
        <w:t xml:space="preserve"> 284 og 99), blev monoterapi opretholdt i 57-105 dage (median 71 dage) hos </w:t>
      </w:r>
      <w:r w:rsidR="00640BDD">
        <w:rPr>
          <w:lang w:val="da-DK"/>
        </w:rPr>
        <w:t>hhv.</w:t>
      </w:r>
      <w:r w:rsidRPr="00BE71DB">
        <w:rPr>
          <w:lang w:val="da-DK"/>
        </w:rPr>
        <w:t> 71,5 % og 70,7 % af patienterne i løbet af den forudbestemte 70-dages observationsperiode.</w:t>
      </w:r>
    </w:p>
    <w:p w14:paraId="45EDA42B" w14:textId="77777777" w:rsidR="005B5F64" w:rsidRPr="00BE71DB" w:rsidRDefault="005B5F64" w:rsidP="005B5F64">
      <w:pPr>
        <w:widowControl w:val="0"/>
        <w:tabs>
          <w:tab w:val="left" w:pos="567"/>
        </w:tabs>
        <w:autoSpaceDE w:val="0"/>
        <w:autoSpaceDN w:val="0"/>
        <w:adjustRightInd w:val="0"/>
        <w:ind w:right="1"/>
        <w:rPr>
          <w:lang w:val="da-DK"/>
        </w:rPr>
      </w:pPr>
    </w:p>
    <w:p w14:paraId="48BFCD41" w14:textId="77777777" w:rsidR="005B5F64" w:rsidRPr="00BE71DB" w:rsidRDefault="005B5F64" w:rsidP="005B5F64">
      <w:pPr>
        <w:widowControl w:val="0"/>
        <w:tabs>
          <w:tab w:val="left" w:pos="567"/>
        </w:tabs>
        <w:autoSpaceDE w:val="0"/>
        <w:autoSpaceDN w:val="0"/>
        <w:adjustRightInd w:val="0"/>
        <w:ind w:right="1"/>
        <w:rPr>
          <w:i/>
          <w:lang w:val="da-DK"/>
        </w:rPr>
      </w:pPr>
      <w:r w:rsidRPr="00BE71DB">
        <w:rPr>
          <w:i/>
          <w:lang w:val="da-DK"/>
        </w:rPr>
        <w:t>Tillægsbehandling</w:t>
      </w:r>
    </w:p>
    <w:p w14:paraId="013202F8" w14:textId="2E1EBB04" w:rsidR="005B5F64" w:rsidRPr="00BE71DB" w:rsidRDefault="005B5F64" w:rsidP="005B5F64">
      <w:pPr>
        <w:widowControl w:val="0"/>
        <w:tabs>
          <w:tab w:val="left" w:pos="567"/>
        </w:tabs>
        <w:autoSpaceDE w:val="0"/>
        <w:autoSpaceDN w:val="0"/>
        <w:adjustRightInd w:val="0"/>
        <w:ind w:right="1"/>
        <w:rPr>
          <w:lang w:val="da-DK"/>
        </w:rPr>
      </w:pPr>
      <w:r w:rsidRPr="00BE71DB">
        <w:rPr>
          <w:lang w:val="da-DK"/>
        </w:rPr>
        <w:t>Virkningen af lacosamid som tillægsbehandling ved de anbefalede doser (200 mg daglig, 400 mg daglig) blev dokumenteret i 3 randomiserede, placebo-kontrollerede, multicenter-kliniske studier med en vedligeholdelsesperiode på 12 uger.</w:t>
      </w:r>
      <w:r w:rsidRPr="00BE71DB">
        <w:rPr>
          <w:color w:val="000000"/>
          <w:lang w:val="da-DK"/>
        </w:rPr>
        <w:t xml:space="preserve"> </w:t>
      </w:r>
      <w:r w:rsidRPr="00BE71DB">
        <w:rPr>
          <w:lang w:val="da-DK"/>
        </w:rPr>
        <w:t>Lacosamid 600 mg viste sig også at være effektiv i kontrollerede studier med tillægsbehandling, selvom virkningen var den samme som ved 400 mg/dag og patienterne ofte tålte denne dosis dårligere på grund af bivirkninger relateret til centralnervesystemet og mave-tarm-kanalen.</w:t>
      </w:r>
      <w:r w:rsidRPr="00BE71DB">
        <w:rPr>
          <w:color w:val="000000"/>
          <w:lang w:val="da-DK"/>
        </w:rPr>
        <w:t xml:space="preserve"> Derfor </w:t>
      </w:r>
      <w:r w:rsidR="002A55A5">
        <w:rPr>
          <w:color w:val="000000"/>
          <w:lang w:val="da-DK"/>
        </w:rPr>
        <w:t>frarådes</w:t>
      </w:r>
      <w:r w:rsidR="002A55A5" w:rsidRPr="00BE71DB">
        <w:rPr>
          <w:color w:val="000000"/>
          <w:lang w:val="da-DK"/>
        </w:rPr>
        <w:t xml:space="preserve"> </w:t>
      </w:r>
      <w:r w:rsidRPr="00BE71DB">
        <w:rPr>
          <w:color w:val="000000"/>
          <w:lang w:val="da-DK"/>
        </w:rPr>
        <w:t xml:space="preserve">en daglig dosis på 600 mg. Den anbefalede maksimale dosis er 400 mg/dag. </w:t>
      </w:r>
      <w:r w:rsidRPr="00BE71DB">
        <w:rPr>
          <w:lang w:val="da-DK"/>
        </w:rPr>
        <w:t>Disse studier, der omfattede 1.308 patienter, som i gennemsnit havde haft fokale anfald i 23 år, blev designet til at vurdere lacosamids sikkerhed og virkning, når det blev givet samtidig med 1</w:t>
      </w:r>
      <w:r w:rsidRPr="00BE71DB">
        <w:rPr>
          <w:lang w:val="da-DK"/>
        </w:rPr>
        <w:noBreakHyphen/>
        <w:t>3 </w:t>
      </w:r>
      <w:r w:rsidRPr="00BE71DB">
        <w:rPr>
          <w:rFonts w:eastAsia="ArialUnicodeMS"/>
          <w:lang w:val="da-DK"/>
        </w:rPr>
        <w:t>antiepileptika</w:t>
      </w:r>
      <w:r w:rsidRPr="00BE71DB">
        <w:rPr>
          <w:lang w:val="da-DK"/>
        </w:rPr>
        <w:t xml:space="preserve"> til patienter med ukontrollerede fokale anfald med eller uden sekundær generalisering.</w:t>
      </w:r>
      <w:r w:rsidRPr="00BE71DB">
        <w:rPr>
          <w:color w:val="000000"/>
          <w:lang w:val="da-DK"/>
        </w:rPr>
        <w:t xml:space="preserve"> Samlet var omfanget af personer med en 50 % reduktion i hyppigheden af anfald 23 %, 34 % og 40 % for placebo,</w:t>
      </w:r>
      <w:r w:rsidRPr="00BE71DB">
        <w:rPr>
          <w:lang w:val="da-DK"/>
        </w:rPr>
        <w:t xml:space="preserve"> lacosamid 200 mg/dag og lacosamid 400 mg/dag.</w:t>
      </w:r>
    </w:p>
    <w:p w14:paraId="76A89B17" w14:textId="77777777"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lang w:val="da-DK"/>
        </w:rPr>
      </w:pPr>
    </w:p>
    <w:p w14:paraId="3D52A7A2" w14:textId="6BF960DE" w:rsidR="005B5F64" w:rsidRPr="00BE71DB" w:rsidRDefault="005B5F64" w:rsidP="005B5F64">
      <w:pPr>
        <w:widowControl w:val="0"/>
        <w:tabs>
          <w:tab w:val="left" w:pos="0"/>
          <w:tab w:val="left" w:pos="450"/>
          <w:tab w:val="left" w:pos="567"/>
          <w:tab w:val="left" w:pos="720"/>
          <w:tab w:val="left" w:pos="1080"/>
          <w:tab w:val="left" w:pos="1260"/>
          <w:tab w:val="left" w:pos="1530"/>
          <w:tab w:val="left" w:pos="2880"/>
        </w:tabs>
        <w:ind w:right="1"/>
        <w:rPr>
          <w:i/>
          <w:iCs/>
          <w:lang w:val="da-DK"/>
        </w:rPr>
      </w:pPr>
      <w:r w:rsidRPr="00BE71DB">
        <w:rPr>
          <w:lang w:val="da-DK"/>
        </w:rPr>
        <w:t xml:space="preserve">Farmakokinetikken og sikkerheden ved en enkelt støddosis af </w:t>
      </w:r>
      <w:r w:rsidR="00D52F31">
        <w:rPr>
          <w:lang w:val="da-DK"/>
        </w:rPr>
        <w:t>intrave</w:t>
      </w:r>
      <w:r w:rsidR="00B57885">
        <w:rPr>
          <w:lang w:val="da-DK"/>
        </w:rPr>
        <w:t xml:space="preserve">nøs </w:t>
      </w:r>
      <w:r w:rsidRPr="00BE71DB">
        <w:rPr>
          <w:lang w:val="da-DK"/>
        </w:rPr>
        <w:t>lacosamid blev bestemt i et åbent multicenterstudie, der havde til formål at vurdere sikkerhed og tolerabilitet ved hurtig initiering af lacosamidbehandling under anvendelse af en enkelt intravenøs støddosis (indeholdende 200 mg), efterfulgt af to daglige orale doser (svarende til den intravenøse dosis) som tillægsbehandling hos voksne forsøgspersoner i alderen 16 til 60 år med anfald af partiel type.</w:t>
      </w:r>
    </w:p>
    <w:p w14:paraId="26F5D4FC" w14:textId="77777777" w:rsidR="005B5F64" w:rsidRPr="00BE71DB" w:rsidRDefault="005B5F64" w:rsidP="005B5F64">
      <w:pPr>
        <w:widowControl w:val="0"/>
        <w:tabs>
          <w:tab w:val="left" w:pos="567"/>
        </w:tabs>
        <w:ind w:right="1"/>
        <w:rPr>
          <w:lang w:val="da-DK"/>
        </w:rPr>
      </w:pPr>
    </w:p>
    <w:p w14:paraId="3FF886F0" w14:textId="77777777" w:rsidR="005B5F64" w:rsidRPr="00BE71DB" w:rsidRDefault="005B5F64" w:rsidP="005B5F64">
      <w:pPr>
        <w:widowControl w:val="0"/>
        <w:tabs>
          <w:tab w:val="left" w:pos="567"/>
        </w:tabs>
        <w:ind w:right="1"/>
        <w:rPr>
          <w:u w:val="single"/>
          <w:lang w:val="da-DK"/>
        </w:rPr>
      </w:pPr>
      <w:r w:rsidRPr="00BE71DB">
        <w:rPr>
          <w:u w:val="single"/>
          <w:lang w:val="da-DK"/>
        </w:rPr>
        <w:t>Pædiatrisk population</w:t>
      </w:r>
    </w:p>
    <w:p w14:paraId="3C5D724A" w14:textId="201CF687" w:rsidR="005B5F64" w:rsidRPr="00BE71DB" w:rsidRDefault="005B5F64" w:rsidP="005B5F64">
      <w:pPr>
        <w:widowControl w:val="0"/>
        <w:tabs>
          <w:tab w:val="left" w:pos="567"/>
        </w:tabs>
        <w:ind w:right="1"/>
        <w:rPr>
          <w:lang w:val="da-DK"/>
        </w:rPr>
      </w:pPr>
      <w:r w:rsidRPr="00BE71DB">
        <w:rPr>
          <w:lang w:val="da-DK"/>
        </w:rPr>
        <w:t xml:space="preserve">Anfald af partiel type har et lignende </w:t>
      </w:r>
      <w:r w:rsidR="00F638C3" w:rsidRPr="006932DF">
        <w:rPr>
          <w:lang w:val="da-DK"/>
        </w:rPr>
        <w:t xml:space="preserve">patofysiologisk og </w:t>
      </w:r>
      <w:r w:rsidRPr="00BE71DB">
        <w:rPr>
          <w:lang w:val="da-DK"/>
        </w:rPr>
        <w:t>klinisk udtryk hos børn fra 4 år som hos voksne. Virkningen af lacosamid hos børn i alderen 4 år og ældre er blevet ekstrapoleret ud fra data fra unge og voksne med anfald af partiel type, da et lignende respons hos den pædiatriske population er forventet, forudsat at pædiatriske dosistilpasninger er etableret (se pkt. 4.2), og der er påvist sikkerhed (se pkt. 4.8).</w:t>
      </w:r>
    </w:p>
    <w:p w14:paraId="67F65733" w14:textId="2A5A35A8" w:rsidR="005B5F64" w:rsidRPr="00BE71DB" w:rsidRDefault="005B5F64" w:rsidP="005B5F64">
      <w:pPr>
        <w:widowControl w:val="0"/>
        <w:tabs>
          <w:tab w:val="left" w:pos="567"/>
        </w:tabs>
        <w:ind w:right="1"/>
        <w:rPr>
          <w:lang w:val="da-DK"/>
        </w:rPr>
      </w:pPr>
      <w:r w:rsidRPr="00BE71DB">
        <w:rPr>
          <w:lang w:val="da-DK"/>
        </w:rPr>
        <w:t>Virkningen, der var støttet af ovennævnte ekstrapoleringsprincip, blev bekræftet af et dobbeltblindet, randomiseret, placebo-kontrolleret</w:t>
      </w:r>
      <w:r w:rsidR="00457760" w:rsidRPr="00BE71DB">
        <w:rPr>
          <w:lang w:val="da-DK"/>
        </w:rPr>
        <w:t>, klinisk</w:t>
      </w:r>
      <w:r w:rsidRPr="00BE71DB">
        <w:rPr>
          <w:lang w:val="da-DK"/>
        </w:rPr>
        <w:t xml:space="preserve"> studie. Studiet bestod af en 8 ugers baselineperiode, efterfulgt af en 6 ugers titreringsperiode. Egnede patienter på et stabilt dosisregimen på 1 til ≤3 </w:t>
      </w:r>
      <w:r w:rsidRPr="00BE71DB">
        <w:rPr>
          <w:rFonts w:eastAsia="ArialUnicodeMS"/>
          <w:lang w:val="da-DK"/>
        </w:rPr>
        <w:t>antiepileptika</w:t>
      </w:r>
      <w:r w:rsidRPr="00BE71DB">
        <w:rPr>
          <w:lang w:val="da-DK"/>
        </w:rPr>
        <w:t>, som stadig oplevede mindst 2 partielle anfald i løbet af de 4 uger, der gik forud for screening, med anfaldsfri fase på ikke mere end 21 dage i 8 ugers perioden før starten på baseline perioden, blev randomiseret til at få enten placebo (n=172) eller lacosamid (n=171).</w:t>
      </w:r>
    </w:p>
    <w:p w14:paraId="707C22F4" w14:textId="77777777" w:rsidR="005B5F64" w:rsidRPr="00BE71DB" w:rsidRDefault="005B5F64" w:rsidP="005B5F64">
      <w:pPr>
        <w:widowControl w:val="0"/>
        <w:tabs>
          <w:tab w:val="left" w:pos="567"/>
        </w:tabs>
        <w:ind w:right="1"/>
        <w:rPr>
          <w:lang w:val="da-DK"/>
        </w:rPr>
      </w:pPr>
      <w:r w:rsidRPr="00BE71DB">
        <w:rPr>
          <w:lang w:val="da-DK"/>
        </w:rPr>
        <w:t>Dosering blev påbegyndt med en dosis på 2 mg/kg/dag hos forsøgspersoner, der vejede under 50 kg, eller 100 mg/dag hos forsøgspersoner, der vejede 50 kg eller derover, i 2 delte doser. Under titreringsperioden blev lacosamid-doserne justeret i trin på 1 eller 2 mg/kg/dag hos forsøgspersoner, der vejede under 50 kg, eller 50 eller 100 mg/dag hos forsøgspersoner, der vejede 50 kg eller derover, med ugentlige intervaller, for at opnå målet for vedligeholdelsesperiodens dosisområde.</w:t>
      </w:r>
    </w:p>
    <w:p w14:paraId="6555EC44" w14:textId="77777777" w:rsidR="005B5F64" w:rsidRPr="00BE71DB" w:rsidRDefault="005B5F64" w:rsidP="005B5F64">
      <w:pPr>
        <w:widowControl w:val="0"/>
        <w:tabs>
          <w:tab w:val="left" w:pos="567"/>
        </w:tabs>
        <w:ind w:right="1"/>
        <w:rPr>
          <w:lang w:val="da-DK"/>
        </w:rPr>
      </w:pPr>
      <w:r w:rsidRPr="00BE71DB">
        <w:rPr>
          <w:lang w:val="da-DK"/>
        </w:rPr>
        <w:t xml:space="preserve">Forsøgspersonerne skal have opnået minimums-måldosen for deres kropsvægtkategori for de sidste 3 dage i titreringsperioden for at være egnede til at gå videre til den 10 ugers </w:t>
      </w:r>
      <w:r w:rsidRPr="00BE71DB">
        <w:rPr>
          <w:lang w:val="da-DK"/>
        </w:rPr>
        <w:lastRenderedPageBreak/>
        <w:t>vedligeholdelsesperiode. Forsøgspersonerne skulle forblive på en stabil lacosamid-dosis under hele vedligeholdelsesperioden, ellers blev de trukket ud og indsat i den blindede nedtrapningsperiode.</w:t>
      </w:r>
    </w:p>
    <w:p w14:paraId="2C55CFD6" w14:textId="77777777" w:rsidR="005B5F64" w:rsidRPr="00BE71DB" w:rsidRDefault="005B5F64" w:rsidP="005B5F64">
      <w:pPr>
        <w:widowControl w:val="0"/>
        <w:tabs>
          <w:tab w:val="left" w:pos="567"/>
        </w:tabs>
        <w:ind w:right="1"/>
        <w:rPr>
          <w:lang w:val="da-DK"/>
        </w:rPr>
      </w:pPr>
      <w:r w:rsidRPr="00BE71DB">
        <w:rPr>
          <w:lang w:val="da-DK"/>
        </w:rPr>
        <w:t>Der blev observeret statistisk signifikant (p=0,0003) og klinisk relevant reduktion i frekvensen af partielle anfald pr. 28 dage fra baseline til vedligeholdelsesperioden mellem lacosamid- og placebo-gruppen. Den procentvise reduktion over placebo var, på basis af analyse af kovarians, 31,72 % (95 % CI: 16,342, 44,277).</w:t>
      </w:r>
    </w:p>
    <w:p w14:paraId="73130421" w14:textId="77777777" w:rsidR="005B5F64" w:rsidRPr="00BE71DB" w:rsidRDefault="005B5F64" w:rsidP="005B5F64">
      <w:pPr>
        <w:widowControl w:val="0"/>
        <w:tabs>
          <w:tab w:val="left" w:pos="567"/>
        </w:tabs>
        <w:ind w:right="1"/>
        <w:rPr>
          <w:lang w:val="da-DK"/>
        </w:rPr>
      </w:pPr>
      <w:r w:rsidRPr="00BE71DB">
        <w:rPr>
          <w:lang w:val="da-DK"/>
        </w:rPr>
        <w:t>Samlet var andelen af forsøgspersoner med mindst 50 % reduktion i hyppigheden af partielle anfald pr. 28 dage fra baseline til vedligeholdelsesperioden på 52,9 % i lacosamid-gruppen, sammenlignet med 33,3 % i placebo-gruppen.</w:t>
      </w:r>
    </w:p>
    <w:p w14:paraId="3B925974" w14:textId="77777777" w:rsidR="005B5F64" w:rsidRPr="00BE71DB" w:rsidRDefault="005B5F64" w:rsidP="005B5F64">
      <w:pPr>
        <w:widowControl w:val="0"/>
        <w:tabs>
          <w:tab w:val="left" w:pos="567"/>
        </w:tabs>
        <w:ind w:right="1"/>
        <w:rPr>
          <w:lang w:val="da-DK"/>
        </w:rPr>
      </w:pPr>
      <w:r w:rsidRPr="00BE71DB">
        <w:rPr>
          <w:lang w:val="da-DK"/>
        </w:rPr>
        <w:t xml:space="preserve">Den livskvalitet, der blev bedømt af </w:t>
      </w:r>
      <w:r w:rsidRPr="00BE71DB">
        <w:rPr>
          <w:i/>
          <w:lang w:val="da-DK"/>
        </w:rPr>
        <w:t>Pediatric Quality of Life Inventory</w:t>
      </w:r>
      <w:r w:rsidRPr="00BE71DB">
        <w:rPr>
          <w:lang w:val="da-DK"/>
        </w:rPr>
        <w:t>, indikerede, at forsøgspersoner i både lacosamid- og placebo-gruppen havde en lignende og stabil helbredsrelateret livskvalitet i løbet af hele behandlingsperioden.</w:t>
      </w:r>
    </w:p>
    <w:p w14:paraId="787E8D88" w14:textId="77777777" w:rsidR="005B5F64" w:rsidRPr="00BE71DB" w:rsidRDefault="005B5F64" w:rsidP="005B5F64">
      <w:pPr>
        <w:widowControl w:val="0"/>
        <w:tabs>
          <w:tab w:val="left" w:pos="567"/>
        </w:tabs>
        <w:ind w:right="1"/>
        <w:rPr>
          <w:lang w:val="da-DK"/>
        </w:rPr>
      </w:pPr>
    </w:p>
    <w:p w14:paraId="2A0884CE" w14:textId="77777777" w:rsidR="005B5F64" w:rsidRPr="00BE71DB" w:rsidRDefault="005B5F64" w:rsidP="005B5F64">
      <w:pPr>
        <w:widowControl w:val="0"/>
        <w:tabs>
          <w:tab w:val="left" w:pos="567"/>
        </w:tabs>
        <w:ind w:right="1"/>
        <w:rPr>
          <w:lang w:val="da-DK"/>
        </w:rPr>
      </w:pPr>
      <w:r w:rsidRPr="00BE71DB">
        <w:rPr>
          <w:u w:val="single"/>
          <w:lang w:val="da-DK"/>
        </w:rPr>
        <w:t>Klinisk virkning og sikkerhed (primære generaliserede tonisk-kloniske anfald)</w:t>
      </w:r>
    </w:p>
    <w:p w14:paraId="23DBA9FB" w14:textId="04B028D0" w:rsidR="005B5F64" w:rsidRPr="00BE71DB" w:rsidRDefault="005B5F64" w:rsidP="005B5F64">
      <w:pPr>
        <w:widowControl w:val="0"/>
        <w:tabs>
          <w:tab w:val="left" w:pos="567"/>
        </w:tabs>
        <w:ind w:right="1"/>
        <w:rPr>
          <w:lang w:val="da-DK"/>
        </w:rPr>
      </w:pPr>
      <w:r w:rsidRPr="00BE71DB">
        <w:rPr>
          <w:lang w:val="da-DK"/>
        </w:rPr>
        <w:t xml:space="preserve">Virkningen af lacosamid som tillægsbehandling hos patienter i alderen 4 år og ældre med idiopatisk generaliseret epilepsi, der oplevede primære generaliserede tonisk-kloniske anfald (PGTCS), blev fastlagt i et 24 ugers dobbeltblindet, randomiseret, placebokontrolleret, </w:t>
      </w:r>
      <w:r w:rsidR="00235A73">
        <w:rPr>
          <w:lang w:val="da-DK"/>
        </w:rPr>
        <w:t xml:space="preserve">klinisk </w:t>
      </w:r>
      <w:r w:rsidRPr="00BE71DB">
        <w:rPr>
          <w:lang w:val="da-DK"/>
        </w:rPr>
        <w:t>multicenterstudie med parallelle grupper. Studiet bestod af en 12 ugers historisk baselineperiode, en 4 ugers prospektiv baselineperiode og en 24 ugers behandlingsperiode (som omfattede en 6 ugers titreringsperiode og en 18 ugers vedligeholdelsesperiode). Egnede patienter på en stabil dosis af 1 til 3 </w:t>
      </w:r>
      <w:r w:rsidRPr="00BE71DB">
        <w:rPr>
          <w:rFonts w:eastAsia="ArialUnicodeMS"/>
          <w:lang w:val="da-DK"/>
        </w:rPr>
        <w:t>antiepileptika</w:t>
      </w:r>
      <w:r w:rsidRPr="00BE71DB">
        <w:rPr>
          <w:lang w:val="da-DK"/>
        </w:rPr>
        <w:t xml:space="preserve">, som oplevede mindst 3 dokumenterede PGTCS i løbet af den 16 ugers kombinerede baselineperiode, blev randomiseret 1 til 1 til at få lacosamid eller placebo (patienter i det fulde analysesæt: lacosamid n=118, placebo n=121. Deraf blev </w:t>
      </w:r>
      <w:r w:rsidR="00640BDD">
        <w:rPr>
          <w:lang w:val="da-DK"/>
        </w:rPr>
        <w:t>hhv.</w:t>
      </w:r>
      <w:r w:rsidRPr="00BE71DB">
        <w:rPr>
          <w:lang w:val="da-DK"/>
        </w:rPr>
        <w:t xml:space="preserve"> 8 patienter i aldersgruppen ≥4 til &lt;12 år og 16 patienter i aldersgruppen ≥12 til &lt;18 år behandlet med </w:t>
      </w:r>
      <w:r w:rsidR="00457760" w:rsidRPr="00BE71DB">
        <w:rPr>
          <w:lang w:val="da-DK"/>
        </w:rPr>
        <w:t xml:space="preserve">lacosamid </w:t>
      </w:r>
      <w:r w:rsidRPr="00BE71DB">
        <w:rPr>
          <w:lang w:val="da-DK"/>
        </w:rPr>
        <w:t xml:space="preserve">og </w:t>
      </w:r>
      <w:r w:rsidR="00640BDD">
        <w:rPr>
          <w:lang w:val="da-DK"/>
        </w:rPr>
        <w:t>hhv.</w:t>
      </w:r>
      <w:r w:rsidRPr="00BE71DB">
        <w:rPr>
          <w:lang w:val="da-DK"/>
        </w:rPr>
        <w:t> 9 og 16 patienter med placebo).</w:t>
      </w:r>
    </w:p>
    <w:p w14:paraId="3D14BF2D" w14:textId="77777777" w:rsidR="005B5F64" w:rsidRPr="00BE71DB" w:rsidRDefault="005B5F64" w:rsidP="005B5F64">
      <w:pPr>
        <w:widowControl w:val="0"/>
        <w:tabs>
          <w:tab w:val="left" w:pos="567"/>
        </w:tabs>
        <w:ind w:right="1"/>
        <w:rPr>
          <w:lang w:val="da-DK"/>
        </w:rPr>
      </w:pPr>
      <w:r w:rsidRPr="00BE71DB">
        <w:rPr>
          <w:lang w:val="da-DK"/>
        </w:rPr>
        <w:t>Patienterne blev titreret op til måldosen for vedligeholdelsesperioden på 12 mg/kg/dag hos patienter, der vejede under 30 kg, 8 mg/kg/dag hos patienter, der vejede fra 30 til under 50 kg eller 400 mg/dag hos patienter, der vejede 50 kg eller mere.</w:t>
      </w:r>
    </w:p>
    <w:p w14:paraId="5FF6F5A4" w14:textId="77777777" w:rsidR="005B5F64" w:rsidRPr="00BE71DB" w:rsidRDefault="005B5F64" w:rsidP="005B5F64">
      <w:pPr>
        <w:widowControl w:val="0"/>
        <w:tabs>
          <w:tab w:val="left" w:pos="567"/>
        </w:tabs>
        <w:ind w:right="1"/>
        <w:rPr>
          <w:lang w:val="da-DK"/>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0"/>
        <w:gridCol w:w="2609"/>
        <w:gridCol w:w="2519"/>
      </w:tblGrid>
      <w:tr w:rsidR="005B5F64" w:rsidRPr="005019C6" w14:paraId="3F88B83B" w14:textId="77777777" w:rsidTr="00E9114A">
        <w:trPr>
          <w:trHeight w:val="516"/>
          <w:tblHeader/>
        </w:trPr>
        <w:tc>
          <w:tcPr>
            <w:tcW w:w="2144" w:type="pct"/>
            <w:tcBorders>
              <w:top w:val="single" w:sz="4" w:space="0" w:color="auto"/>
              <w:left w:val="single" w:sz="4" w:space="0" w:color="auto"/>
              <w:right w:val="single" w:sz="4" w:space="0" w:color="auto"/>
            </w:tcBorders>
            <w:vAlign w:val="bottom"/>
          </w:tcPr>
          <w:p w14:paraId="203A7BAF" w14:textId="77777777" w:rsidR="005B5F64" w:rsidRPr="00BE71DB" w:rsidRDefault="005B5F64" w:rsidP="00E9114A">
            <w:pPr>
              <w:keepNext/>
              <w:widowControl w:val="0"/>
              <w:tabs>
                <w:tab w:val="left" w:pos="567"/>
              </w:tabs>
              <w:ind w:right="1"/>
              <w:rPr>
                <w:lang w:val="da-DK"/>
              </w:rPr>
            </w:pPr>
            <w:r w:rsidRPr="00BE71DB">
              <w:rPr>
                <w:lang w:val="da-DK"/>
              </w:rPr>
              <w:t>Parameter for virkningsvariabel</w:t>
            </w:r>
          </w:p>
        </w:tc>
        <w:tc>
          <w:tcPr>
            <w:tcW w:w="1453" w:type="pct"/>
            <w:tcBorders>
              <w:top w:val="single" w:sz="4" w:space="0" w:color="auto"/>
              <w:left w:val="single" w:sz="4" w:space="0" w:color="auto"/>
              <w:right w:val="single" w:sz="4" w:space="0" w:color="auto"/>
            </w:tcBorders>
          </w:tcPr>
          <w:p w14:paraId="7EA799A6" w14:textId="77777777" w:rsidR="005B5F64" w:rsidRPr="00BE71DB" w:rsidRDefault="005B5F64" w:rsidP="00E9114A">
            <w:pPr>
              <w:widowControl w:val="0"/>
              <w:tabs>
                <w:tab w:val="left" w:pos="567"/>
              </w:tabs>
              <w:ind w:right="1"/>
              <w:jc w:val="center"/>
              <w:rPr>
                <w:lang w:val="da-DK"/>
              </w:rPr>
            </w:pPr>
            <w:r w:rsidRPr="00BE71DB">
              <w:rPr>
                <w:lang w:val="da-DK"/>
              </w:rPr>
              <w:t>Placebo</w:t>
            </w:r>
          </w:p>
          <w:p w14:paraId="7EBE7488" w14:textId="77777777" w:rsidR="005B5F64" w:rsidRPr="00BE71DB" w:rsidRDefault="005B5F64" w:rsidP="00E9114A">
            <w:pPr>
              <w:widowControl w:val="0"/>
              <w:tabs>
                <w:tab w:val="left" w:pos="567"/>
              </w:tabs>
              <w:ind w:right="1"/>
              <w:jc w:val="center"/>
              <w:rPr>
                <w:lang w:val="da-DK"/>
              </w:rPr>
            </w:pPr>
            <w:r w:rsidRPr="00BE71DB">
              <w:rPr>
                <w:lang w:val="da-DK"/>
              </w:rPr>
              <w:t>N=121</w:t>
            </w:r>
          </w:p>
        </w:tc>
        <w:tc>
          <w:tcPr>
            <w:tcW w:w="1403" w:type="pct"/>
            <w:tcBorders>
              <w:top w:val="single" w:sz="4" w:space="0" w:color="auto"/>
              <w:left w:val="single" w:sz="4" w:space="0" w:color="auto"/>
              <w:right w:val="single" w:sz="4" w:space="0" w:color="auto"/>
            </w:tcBorders>
          </w:tcPr>
          <w:p w14:paraId="6B896FBA" w14:textId="77777777" w:rsidR="005B5F64" w:rsidRPr="00BE71DB" w:rsidRDefault="005B5F64" w:rsidP="00E9114A">
            <w:pPr>
              <w:widowControl w:val="0"/>
              <w:tabs>
                <w:tab w:val="left" w:pos="567"/>
              </w:tabs>
              <w:ind w:right="1"/>
              <w:jc w:val="center"/>
              <w:rPr>
                <w:lang w:val="da-DK"/>
              </w:rPr>
            </w:pPr>
            <w:r w:rsidRPr="00BE71DB">
              <w:rPr>
                <w:lang w:val="da-DK"/>
              </w:rPr>
              <w:t>Lacosamid</w:t>
            </w:r>
          </w:p>
          <w:p w14:paraId="1290292F" w14:textId="77777777" w:rsidR="005B5F64" w:rsidRPr="00BE71DB" w:rsidRDefault="005B5F64" w:rsidP="00E9114A">
            <w:pPr>
              <w:widowControl w:val="0"/>
              <w:tabs>
                <w:tab w:val="left" w:pos="567"/>
              </w:tabs>
              <w:ind w:right="1"/>
              <w:jc w:val="center"/>
              <w:rPr>
                <w:lang w:val="da-DK"/>
              </w:rPr>
            </w:pPr>
            <w:r w:rsidRPr="00BE71DB">
              <w:rPr>
                <w:lang w:val="da-DK"/>
              </w:rPr>
              <w:t>N=118</w:t>
            </w:r>
          </w:p>
        </w:tc>
      </w:tr>
      <w:tr w:rsidR="005B5F64" w:rsidRPr="005019C6" w14:paraId="43F93967" w14:textId="77777777" w:rsidTr="00E9114A">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7B108633" w14:textId="77777777" w:rsidR="005B5F64" w:rsidRPr="00BE71DB" w:rsidRDefault="005B5F64" w:rsidP="00E9114A">
            <w:pPr>
              <w:widowControl w:val="0"/>
              <w:tabs>
                <w:tab w:val="left" w:pos="567"/>
              </w:tabs>
              <w:ind w:right="1"/>
              <w:rPr>
                <w:lang w:val="da-DK"/>
              </w:rPr>
            </w:pPr>
            <w:r w:rsidRPr="00BE71DB">
              <w:rPr>
                <w:lang w:val="da-DK"/>
              </w:rPr>
              <w:t>Tid til anden PGTCS</w:t>
            </w:r>
          </w:p>
        </w:tc>
      </w:tr>
      <w:tr w:rsidR="005B5F64" w:rsidRPr="005019C6" w14:paraId="6EFA0BD8"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4B1C0D64" w14:textId="77777777" w:rsidR="005B5F64" w:rsidRPr="00BE71DB" w:rsidRDefault="005B5F64" w:rsidP="00E9114A">
            <w:pPr>
              <w:widowControl w:val="0"/>
              <w:tabs>
                <w:tab w:val="left" w:pos="567"/>
              </w:tabs>
              <w:ind w:left="135" w:right="1"/>
              <w:rPr>
                <w:lang w:val="da-DK"/>
              </w:rPr>
            </w:pPr>
            <w:r w:rsidRPr="00BE71DB">
              <w:rPr>
                <w:lang w:val="da-DK"/>
              </w:rPr>
              <w:t>Median (dage)</w:t>
            </w:r>
          </w:p>
        </w:tc>
        <w:tc>
          <w:tcPr>
            <w:tcW w:w="1453" w:type="pct"/>
            <w:tcBorders>
              <w:top w:val="single" w:sz="4" w:space="0" w:color="auto"/>
              <w:left w:val="single" w:sz="4" w:space="0" w:color="auto"/>
              <w:bottom w:val="single" w:sz="4" w:space="0" w:color="auto"/>
              <w:right w:val="single" w:sz="4" w:space="0" w:color="auto"/>
            </w:tcBorders>
          </w:tcPr>
          <w:p w14:paraId="0E3AA187" w14:textId="77777777" w:rsidR="005B5F64" w:rsidRPr="00BE71DB" w:rsidRDefault="005B5F64" w:rsidP="00E9114A">
            <w:pPr>
              <w:widowControl w:val="0"/>
              <w:tabs>
                <w:tab w:val="left" w:pos="567"/>
              </w:tabs>
              <w:ind w:right="1"/>
              <w:jc w:val="center"/>
              <w:rPr>
                <w:lang w:val="da-DK"/>
              </w:rPr>
            </w:pPr>
            <w:r w:rsidRPr="00BE71DB">
              <w:rPr>
                <w:lang w:val="da-DK"/>
              </w:rPr>
              <w:t>77,0</w:t>
            </w:r>
          </w:p>
        </w:tc>
        <w:tc>
          <w:tcPr>
            <w:tcW w:w="1403" w:type="pct"/>
            <w:tcBorders>
              <w:top w:val="single" w:sz="4" w:space="0" w:color="auto"/>
              <w:left w:val="single" w:sz="4" w:space="0" w:color="auto"/>
              <w:bottom w:val="single" w:sz="4" w:space="0" w:color="auto"/>
              <w:right w:val="single" w:sz="4" w:space="0" w:color="auto"/>
            </w:tcBorders>
          </w:tcPr>
          <w:p w14:paraId="7A53769B" w14:textId="77777777" w:rsidR="005B5F64" w:rsidRPr="00BE71DB" w:rsidRDefault="005B5F64" w:rsidP="00E9114A">
            <w:pPr>
              <w:widowControl w:val="0"/>
              <w:tabs>
                <w:tab w:val="left" w:pos="567"/>
              </w:tabs>
              <w:ind w:right="1"/>
              <w:jc w:val="center"/>
              <w:rPr>
                <w:lang w:val="da-DK"/>
              </w:rPr>
            </w:pPr>
            <w:r w:rsidRPr="00BE71DB">
              <w:rPr>
                <w:lang w:val="da-DK"/>
              </w:rPr>
              <w:t>-</w:t>
            </w:r>
          </w:p>
        </w:tc>
      </w:tr>
      <w:tr w:rsidR="005B5F64" w:rsidRPr="005019C6" w14:paraId="08EFE396"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09A56145" w14:textId="77777777" w:rsidR="005B5F64" w:rsidRPr="00BE71DB" w:rsidRDefault="005B5F64" w:rsidP="00E9114A">
            <w:pPr>
              <w:widowControl w:val="0"/>
              <w:tabs>
                <w:tab w:val="left" w:pos="567"/>
              </w:tabs>
              <w:ind w:left="135" w:right="1"/>
              <w:rPr>
                <w:lang w:val="da-DK"/>
              </w:rPr>
            </w:pPr>
            <w:r w:rsidRPr="00BE71DB">
              <w:rPr>
                <w:lang w:val="da-DK"/>
              </w:rPr>
              <w:t>95 % CI</w:t>
            </w:r>
          </w:p>
        </w:tc>
        <w:tc>
          <w:tcPr>
            <w:tcW w:w="1453" w:type="pct"/>
            <w:tcBorders>
              <w:top w:val="single" w:sz="4" w:space="0" w:color="auto"/>
              <w:left w:val="single" w:sz="4" w:space="0" w:color="auto"/>
              <w:bottom w:val="single" w:sz="4" w:space="0" w:color="auto"/>
              <w:right w:val="single" w:sz="4" w:space="0" w:color="auto"/>
            </w:tcBorders>
          </w:tcPr>
          <w:p w14:paraId="28915B06" w14:textId="77777777" w:rsidR="005B5F64" w:rsidRPr="00BE71DB" w:rsidRDefault="005B5F64" w:rsidP="00E9114A">
            <w:pPr>
              <w:widowControl w:val="0"/>
              <w:tabs>
                <w:tab w:val="left" w:pos="567"/>
              </w:tabs>
              <w:ind w:right="1"/>
              <w:jc w:val="center"/>
              <w:rPr>
                <w:lang w:val="da-DK"/>
              </w:rPr>
            </w:pPr>
            <w:r w:rsidRPr="00BE71DB">
              <w:rPr>
                <w:lang w:val="da-DK"/>
              </w:rPr>
              <w:t>49,0; 128,0</w:t>
            </w:r>
          </w:p>
        </w:tc>
        <w:tc>
          <w:tcPr>
            <w:tcW w:w="1403" w:type="pct"/>
            <w:tcBorders>
              <w:top w:val="single" w:sz="4" w:space="0" w:color="auto"/>
              <w:left w:val="single" w:sz="4" w:space="0" w:color="auto"/>
              <w:bottom w:val="single" w:sz="4" w:space="0" w:color="auto"/>
              <w:right w:val="single" w:sz="4" w:space="0" w:color="auto"/>
            </w:tcBorders>
          </w:tcPr>
          <w:p w14:paraId="6B5DCF8A" w14:textId="77777777" w:rsidR="005B5F64" w:rsidRPr="00BE71DB" w:rsidRDefault="005B5F64" w:rsidP="00E9114A">
            <w:pPr>
              <w:widowControl w:val="0"/>
              <w:tabs>
                <w:tab w:val="left" w:pos="567"/>
              </w:tabs>
              <w:ind w:right="1"/>
              <w:jc w:val="center"/>
              <w:rPr>
                <w:lang w:val="da-DK"/>
              </w:rPr>
            </w:pPr>
            <w:r w:rsidRPr="00BE71DB">
              <w:rPr>
                <w:lang w:val="da-DK"/>
              </w:rPr>
              <w:t>-</w:t>
            </w:r>
          </w:p>
        </w:tc>
      </w:tr>
      <w:tr w:rsidR="005B5F64" w:rsidRPr="005019C6" w14:paraId="7E01A240"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75FAAE1B" w14:textId="77777777" w:rsidR="005B5F64" w:rsidRPr="00BE71DB" w:rsidRDefault="005B5F64" w:rsidP="00E9114A">
            <w:pPr>
              <w:widowControl w:val="0"/>
              <w:tabs>
                <w:tab w:val="left" w:pos="567"/>
              </w:tabs>
              <w:ind w:left="135" w:right="1"/>
              <w:rPr>
                <w:lang w:val="da-DK"/>
              </w:rPr>
            </w:pPr>
            <w:r w:rsidRPr="00BE71DB">
              <w:rPr>
                <w:lang w:val="da-DK"/>
              </w:rPr>
              <w:t>Lacosamid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2CF63FFD" w14:textId="77777777" w:rsidR="005B5F64" w:rsidRPr="00BE71DB" w:rsidRDefault="005B5F64" w:rsidP="00E9114A">
            <w:pPr>
              <w:widowControl w:val="0"/>
              <w:tabs>
                <w:tab w:val="left" w:pos="567"/>
              </w:tabs>
              <w:ind w:right="1"/>
              <w:jc w:val="center"/>
              <w:rPr>
                <w:lang w:val="da-DK"/>
              </w:rPr>
            </w:pPr>
          </w:p>
        </w:tc>
      </w:tr>
      <w:tr w:rsidR="005B5F64" w:rsidRPr="005019C6" w14:paraId="40DE70ED"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1FBA6D2F" w14:textId="751A616A" w:rsidR="005B5F64" w:rsidRPr="00BE71DB" w:rsidRDefault="005B5F64" w:rsidP="00E9114A">
            <w:pPr>
              <w:widowControl w:val="0"/>
              <w:tabs>
                <w:tab w:val="left" w:pos="567"/>
              </w:tabs>
              <w:ind w:left="135" w:right="1"/>
              <w:rPr>
                <w:lang w:val="da-DK"/>
              </w:rPr>
            </w:pPr>
            <w:r w:rsidRPr="00BE71DB">
              <w:rPr>
                <w:lang w:val="da-DK"/>
              </w:rPr>
              <w:t>Hazard</w:t>
            </w:r>
            <w:r w:rsidR="009A472F">
              <w:rPr>
                <w:lang w:val="da-DK"/>
              </w:rPr>
              <w:t>-</w:t>
            </w:r>
            <w:r w:rsidRPr="00BE71DB">
              <w:rPr>
                <w:lang w:val="da-DK"/>
              </w:rPr>
              <w:t>ratio</w:t>
            </w:r>
          </w:p>
        </w:tc>
        <w:tc>
          <w:tcPr>
            <w:tcW w:w="2856" w:type="pct"/>
            <w:gridSpan w:val="2"/>
            <w:tcBorders>
              <w:top w:val="single" w:sz="4" w:space="0" w:color="auto"/>
              <w:left w:val="single" w:sz="4" w:space="0" w:color="auto"/>
              <w:bottom w:val="single" w:sz="4" w:space="0" w:color="auto"/>
              <w:right w:val="single" w:sz="4" w:space="0" w:color="auto"/>
            </w:tcBorders>
          </w:tcPr>
          <w:p w14:paraId="4DFB6855" w14:textId="77777777" w:rsidR="005B5F64" w:rsidRPr="00BE71DB" w:rsidRDefault="005B5F64" w:rsidP="00E9114A">
            <w:pPr>
              <w:widowControl w:val="0"/>
              <w:tabs>
                <w:tab w:val="left" w:pos="567"/>
              </w:tabs>
              <w:ind w:right="1"/>
              <w:jc w:val="center"/>
              <w:rPr>
                <w:lang w:val="da-DK"/>
              </w:rPr>
            </w:pPr>
            <w:r w:rsidRPr="00BE71DB">
              <w:rPr>
                <w:lang w:val="da-DK"/>
              </w:rPr>
              <w:t>0,540</w:t>
            </w:r>
          </w:p>
        </w:tc>
      </w:tr>
      <w:tr w:rsidR="005B5F64" w:rsidRPr="005019C6" w14:paraId="279CF678"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309F0B17" w14:textId="77777777" w:rsidR="005B5F64" w:rsidRPr="00BE71DB" w:rsidRDefault="005B5F64" w:rsidP="00E9114A">
            <w:pPr>
              <w:widowControl w:val="0"/>
              <w:tabs>
                <w:tab w:val="left" w:pos="567"/>
              </w:tabs>
              <w:ind w:left="135" w:right="1"/>
              <w:rPr>
                <w:lang w:val="da-DK"/>
              </w:rPr>
            </w:pPr>
            <w:r w:rsidRPr="00BE71DB">
              <w:rPr>
                <w:lang w:val="da-DK"/>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607946C6" w14:textId="77777777" w:rsidR="005B5F64" w:rsidRPr="00BE71DB" w:rsidRDefault="005B5F64" w:rsidP="00E9114A">
            <w:pPr>
              <w:widowControl w:val="0"/>
              <w:tabs>
                <w:tab w:val="left" w:pos="567"/>
              </w:tabs>
              <w:ind w:right="1"/>
              <w:jc w:val="center"/>
              <w:rPr>
                <w:lang w:val="da-DK"/>
              </w:rPr>
            </w:pPr>
            <w:r w:rsidRPr="00BE71DB">
              <w:rPr>
                <w:lang w:val="da-DK"/>
              </w:rPr>
              <w:t>0,377; 0,774</w:t>
            </w:r>
          </w:p>
        </w:tc>
      </w:tr>
      <w:tr w:rsidR="005B5F64" w:rsidRPr="005019C6" w14:paraId="58CA2DBF"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4BA81995" w14:textId="77777777" w:rsidR="005B5F64" w:rsidRPr="00BE71DB" w:rsidRDefault="005B5F64" w:rsidP="00E9114A">
            <w:pPr>
              <w:widowControl w:val="0"/>
              <w:tabs>
                <w:tab w:val="left" w:pos="567"/>
              </w:tabs>
              <w:ind w:left="135" w:right="1"/>
              <w:rPr>
                <w:lang w:val="da-DK"/>
              </w:rPr>
            </w:pPr>
            <w:r w:rsidRPr="00BE71DB">
              <w:rPr>
                <w:lang w:val="da-DK"/>
              </w:rPr>
              <w:t>p-værdi</w:t>
            </w:r>
          </w:p>
        </w:tc>
        <w:tc>
          <w:tcPr>
            <w:tcW w:w="2856" w:type="pct"/>
            <w:gridSpan w:val="2"/>
            <w:tcBorders>
              <w:top w:val="single" w:sz="4" w:space="0" w:color="auto"/>
              <w:left w:val="single" w:sz="4" w:space="0" w:color="auto"/>
              <w:bottom w:val="single" w:sz="4" w:space="0" w:color="auto"/>
              <w:right w:val="single" w:sz="4" w:space="0" w:color="auto"/>
            </w:tcBorders>
          </w:tcPr>
          <w:p w14:paraId="0AEA479E" w14:textId="77777777" w:rsidR="005B5F64" w:rsidRPr="00BE71DB" w:rsidRDefault="005B5F64" w:rsidP="00E9114A">
            <w:pPr>
              <w:widowControl w:val="0"/>
              <w:tabs>
                <w:tab w:val="left" w:pos="567"/>
              </w:tabs>
              <w:ind w:right="1"/>
              <w:jc w:val="center"/>
              <w:rPr>
                <w:lang w:val="da-DK"/>
              </w:rPr>
            </w:pPr>
            <w:r w:rsidRPr="00BE71DB">
              <w:rPr>
                <w:lang w:val="da-DK"/>
              </w:rPr>
              <w:t>&lt;0,001</w:t>
            </w:r>
          </w:p>
        </w:tc>
      </w:tr>
      <w:tr w:rsidR="005B5F64" w:rsidRPr="005019C6" w14:paraId="06BE48CD"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5F49DED0" w14:textId="77777777" w:rsidR="005B5F64" w:rsidRPr="00BE71DB" w:rsidRDefault="005B5F64" w:rsidP="00E9114A">
            <w:pPr>
              <w:widowControl w:val="0"/>
              <w:tabs>
                <w:tab w:val="left" w:pos="567"/>
              </w:tabs>
              <w:ind w:right="1"/>
              <w:rPr>
                <w:lang w:val="da-DK"/>
              </w:rPr>
            </w:pPr>
            <w:r w:rsidRPr="00BE71DB">
              <w:rPr>
                <w:lang w:val="da-DK"/>
              </w:rPr>
              <w:t>Anfaldsfrihed</w:t>
            </w:r>
          </w:p>
        </w:tc>
        <w:tc>
          <w:tcPr>
            <w:tcW w:w="1453" w:type="pct"/>
            <w:tcBorders>
              <w:top w:val="single" w:sz="4" w:space="0" w:color="auto"/>
              <w:left w:val="single" w:sz="4" w:space="0" w:color="auto"/>
              <w:bottom w:val="single" w:sz="4" w:space="0" w:color="auto"/>
              <w:right w:val="single" w:sz="4" w:space="0" w:color="auto"/>
            </w:tcBorders>
          </w:tcPr>
          <w:p w14:paraId="2FF5B704" w14:textId="77777777" w:rsidR="005B5F64" w:rsidRPr="00BE71DB" w:rsidRDefault="005B5F64" w:rsidP="00E9114A">
            <w:pPr>
              <w:widowControl w:val="0"/>
              <w:tabs>
                <w:tab w:val="left" w:pos="567"/>
              </w:tabs>
              <w:ind w:right="1"/>
              <w:jc w:val="center"/>
              <w:rPr>
                <w:lang w:val="da-DK"/>
              </w:rPr>
            </w:pPr>
          </w:p>
        </w:tc>
        <w:tc>
          <w:tcPr>
            <w:tcW w:w="1403" w:type="pct"/>
            <w:tcBorders>
              <w:top w:val="single" w:sz="4" w:space="0" w:color="auto"/>
              <w:left w:val="single" w:sz="4" w:space="0" w:color="auto"/>
              <w:bottom w:val="single" w:sz="4" w:space="0" w:color="auto"/>
              <w:right w:val="single" w:sz="4" w:space="0" w:color="auto"/>
            </w:tcBorders>
          </w:tcPr>
          <w:p w14:paraId="007AEC0C" w14:textId="77777777" w:rsidR="005B5F64" w:rsidRPr="00BE71DB" w:rsidRDefault="005B5F64" w:rsidP="00E9114A">
            <w:pPr>
              <w:ind w:right="1"/>
              <w:jc w:val="center"/>
              <w:rPr>
                <w:lang w:val="da-DK"/>
              </w:rPr>
            </w:pPr>
          </w:p>
        </w:tc>
      </w:tr>
      <w:tr w:rsidR="005B5F64" w:rsidRPr="005019C6" w14:paraId="3B5EDB87"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4CFB9C0B" w14:textId="77777777" w:rsidR="005B5F64" w:rsidRPr="00BE71DB" w:rsidRDefault="005B5F64" w:rsidP="00E9114A">
            <w:pPr>
              <w:widowControl w:val="0"/>
              <w:tabs>
                <w:tab w:val="left" w:pos="567"/>
              </w:tabs>
              <w:ind w:left="135" w:right="1"/>
              <w:rPr>
                <w:lang w:val="da-DK"/>
              </w:rPr>
            </w:pPr>
            <w:r w:rsidRPr="00BE71DB">
              <w:rPr>
                <w:lang w:val="da-DK"/>
              </w:rPr>
              <w:t>Stratificeret Kaplan-Meier-estimat (%)</w:t>
            </w:r>
          </w:p>
        </w:tc>
        <w:tc>
          <w:tcPr>
            <w:tcW w:w="1453" w:type="pct"/>
            <w:tcBorders>
              <w:top w:val="single" w:sz="4" w:space="0" w:color="auto"/>
              <w:left w:val="single" w:sz="4" w:space="0" w:color="auto"/>
              <w:bottom w:val="single" w:sz="4" w:space="0" w:color="auto"/>
              <w:right w:val="single" w:sz="4" w:space="0" w:color="auto"/>
            </w:tcBorders>
          </w:tcPr>
          <w:p w14:paraId="6B9E207B" w14:textId="77777777" w:rsidR="005B5F64" w:rsidRPr="00BE71DB" w:rsidRDefault="005B5F64" w:rsidP="00E9114A">
            <w:pPr>
              <w:widowControl w:val="0"/>
              <w:tabs>
                <w:tab w:val="left" w:pos="567"/>
              </w:tabs>
              <w:ind w:right="1"/>
              <w:jc w:val="center"/>
              <w:rPr>
                <w:lang w:val="da-DK"/>
              </w:rPr>
            </w:pPr>
            <w:r w:rsidRPr="00BE71DB">
              <w:rPr>
                <w:lang w:val="da-DK"/>
              </w:rPr>
              <w:t>17,2</w:t>
            </w:r>
          </w:p>
        </w:tc>
        <w:tc>
          <w:tcPr>
            <w:tcW w:w="1403" w:type="pct"/>
            <w:tcBorders>
              <w:top w:val="single" w:sz="4" w:space="0" w:color="auto"/>
              <w:left w:val="single" w:sz="4" w:space="0" w:color="auto"/>
              <w:bottom w:val="single" w:sz="4" w:space="0" w:color="auto"/>
              <w:right w:val="single" w:sz="4" w:space="0" w:color="auto"/>
            </w:tcBorders>
          </w:tcPr>
          <w:p w14:paraId="2C5105F9" w14:textId="77777777" w:rsidR="005B5F64" w:rsidRPr="00BE71DB" w:rsidRDefault="005B5F64" w:rsidP="00E9114A">
            <w:pPr>
              <w:ind w:right="1"/>
              <w:jc w:val="center"/>
              <w:rPr>
                <w:lang w:val="da-DK"/>
              </w:rPr>
            </w:pPr>
            <w:r w:rsidRPr="00BE71DB">
              <w:rPr>
                <w:lang w:val="da-DK"/>
              </w:rPr>
              <w:t>31,3</w:t>
            </w:r>
          </w:p>
        </w:tc>
      </w:tr>
      <w:tr w:rsidR="005B5F64" w:rsidRPr="005019C6" w14:paraId="0516574B"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41189B1E" w14:textId="77777777" w:rsidR="005B5F64" w:rsidRPr="00BE71DB" w:rsidRDefault="005B5F64" w:rsidP="00E9114A">
            <w:pPr>
              <w:widowControl w:val="0"/>
              <w:tabs>
                <w:tab w:val="left" w:pos="567"/>
              </w:tabs>
              <w:ind w:left="135" w:right="1"/>
              <w:rPr>
                <w:lang w:val="da-DK"/>
              </w:rPr>
            </w:pPr>
            <w:r w:rsidRPr="00BE71DB">
              <w:rPr>
                <w:lang w:val="da-DK"/>
              </w:rPr>
              <w:t>95 % CI</w:t>
            </w:r>
          </w:p>
        </w:tc>
        <w:tc>
          <w:tcPr>
            <w:tcW w:w="1453" w:type="pct"/>
            <w:tcBorders>
              <w:top w:val="single" w:sz="4" w:space="0" w:color="auto"/>
              <w:left w:val="single" w:sz="4" w:space="0" w:color="auto"/>
              <w:bottom w:val="single" w:sz="4" w:space="0" w:color="auto"/>
              <w:right w:val="single" w:sz="4" w:space="0" w:color="auto"/>
            </w:tcBorders>
          </w:tcPr>
          <w:p w14:paraId="680395E7" w14:textId="77777777" w:rsidR="005B5F64" w:rsidRPr="00BE71DB" w:rsidRDefault="005B5F64" w:rsidP="00E9114A">
            <w:pPr>
              <w:widowControl w:val="0"/>
              <w:tabs>
                <w:tab w:val="left" w:pos="567"/>
              </w:tabs>
              <w:ind w:right="1"/>
              <w:jc w:val="center"/>
              <w:rPr>
                <w:lang w:val="da-DK"/>
              </w:rPr>
            </w:pPr>
            <w:r w:rsidRPr="00BE71DB">
              <w:rPr>
                <w:lang w:val="da-DK"/>
              </w:rPr>
              <w:t>10,4; 24,0</w:t>
            </w:r>
          </w:p>
        </w:tc>
        <w:tc>
          <w:tcPr>
            <w:tcW w:w="1403" w:type="pct"/>
            <w:tcBorders>
              <w:top w:val="single" w:sz="4" w:space="0" w:color="auto"/>
              <w:left w:val="single" w:sz="4" w:space="0" w:color="auto"/>
              <w:bottom w:val="single" w:sz="4" w:space="0" w:color="auto"/>
              <w:right w:val="single" w:sz="4" w:space="0" w:color="auto"/>
            </w:tcBorders>
          </w:tcPr>
          <w:p w14:paraId="6C9AAE1C" w14:textId="77777777" w:rsidR="005B5F64" w:rsidRPr="00BE71DB" w:rsidRDefault="005B5F64" w:rsidP="00E9114A">
            <w:pPr>
              <w:ind w:right="1"/>
              <w:jc w:val="center"/>
              <w:rPr>
                <w:lang w:val="da-DK"/>
              </w:rPr>
            </w:pPr>
            <w:r w:rsidRPr="00BE71DB">
              <w:rPr>
                <w:lang w:val="da-DK"/>
              </w:rPr>
              <w:t>22,8; 39,9</w:t>
            </w:r>
          </w:p>
        </w:tc>
      </w:tr>
      <w:tr w:rsidR="005B5F64" w:rsidRPr="005019C6" w14:paraId="76974122"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451F9A1C" w14:textId="77777777" w:rsidR="005B5F64" w:rsidRPr="00BE71DB" w:rsidRDefault="005B5F64" w:rsidP="00E9114A">
            <w:pPr>
              <w:widowControl w:val="0"/>
              <w:tabs>
                <w:tab w:val="left" w:pos="567"/>
              </w:tabs>
              <w:ind w:left="135" w:right="1"/>
              <w:rPr>
                <w:lang w:val="da-DK"/>
              </w:rPr>
            </w:pPr>
            <w:r w:rsidRPr="00BE71DB">
              <w:rPr>
                <w:lang w:val="da-DK"/>
              </w:rPr>
              <w:t>Lacosamid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6867F10C" w14:textId="77777777" w:rsidR="005B5F64" w:rsidRPr="00BE71DB" w:rsidRDefault="005B5F64" w:rsidP="00E9114A">
            <w:pPr>
              <w:ind w:right="1"/>
              <w:jc w:val="center"/>
              <w:rPr>
                <w:lang w:val="da-DK"/>
              </w:rPr>
            </w:pPr>
            <w:r w:rsidRPr="00BE71DB">
              <w:rPr>
                <w:lang w:val="da-DK"/>
              </w:rPr>
              <w:t>14,1</w:t>
            </w:r>
          </w:p>
        </w:tc>
      </w:tr>
      <w:tr w:rsidR="005B5F64" w:rsidRPr="005019C6" w14:paraId="439C5950"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23AAA526" w14:textId="77777777" w:rsidR="005B5F64" w:rsidRPr="00BE71DB" w:rsidRDefault="005B5F64" w:rsidP="00E9114A">
            <w:pPr>
              <w:widowControl w:val="0"/>
              <w:tabs>
                <w:tab w:val="left" w:pos="567"/>
              </w:tabs>
              <w:ind w:left="135" w:right="1"/>
              <w:rPr>
                <w:lang w:val="da-DK"/>
              </w:rPr>
            </w:pPr>
            <w:r w:rsidRPr="00BE71DB">
              <w:rPr>
                <w:lang w:val="da-DK"/>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648E5694" w14:textId="77777777" w:rsidR="005B5F64" w:rsidRPr="00BE71DB" w:rsidRDefault="005B5F64" w:rsidP="00E9114A">
            <w:pPr>
              <w:ind w:right="1"/>
              <w:jc w:val="center"/>
              <w:rPr>
                <w:lang w:val="da-DK"/>
              </w:rPr>
            </w:pPr>
            <w:r w:rsidRPr="00BE71DB">
              <w:rPr>
                <w:lang w:val="da-DK"/>
              </w:rPr>
              <w:t>3,2; 25,1</w:t>
            </w:r>
          </w:p>
        </w:tc>
      </w:tr>
      <w:tr w:rsidR="005B5F64" w:rsidRPr="005019C6" w14:paraId="44C314F5" w14:textId="77777777" w:rsidTr="00E9114A">
        <w:trPr>
          <w:trHeight w:val="202"/>
        </w:trPr>
        <w:tc>
          <w:tcPr>
            <w:tcW w:w="2144" w:type="pct"/>
            <w:tcBorders>
              <w:top w:val="single" w:sz="4" w:space="0" w:color="auto"/>
              <w:left w:val="single" w:sz="4" w:space="0" w:color="auto"/>
              <w:bottom w:val="single" w:sz="4" w:space="0" w:color="auto"/>
              <w:right w:val="single" w:sz="4" w:space="0" w:color="auto"/>
            </w:tcBorders>
          </w:tcPr>
          <w:p w14:paraId="601B1AF7" w14:textId="77777777" w:rsidR="005B5F64" w:rsidRPr="00BE71DB" w:rsidRDefault="005B5F64" w:rsidP="00E9114A">
            <w:pPr>
              <w:widowControl w:val="0"/>
              <w:tabs>
                <w:tab w:val="left" w:pos="567"/>
              </w:tabs>
              <w:ind w:left="135" w:right="1"/>
              <w:rPr>
                <w:lang w:val="da-DK"/>
              </w:rPr>
            </w:pPr>
            <w:r w:rsidRPr="00BE71DB">
              <w:rPr>
                <w:lang w:val="da-DK"/>
              </w:rPr>
              <w:t>p-værdi</w:t>
            </w:r>
          </w:p>
        </w:tc>
        <w:tc>
          <w:tcPr>
            <w:tcW w:w="2856" w:type="pct"/>
            <w:gridSpan w:val="2"/>
            <w:tcBorders>
              <w:top w:val="single" w:sz="4" w:space="0" w:color="auto"/>
              <w:left w:val="single" w:sz="4" w:space="0" w:color="auto"/>
              <w:bottom w:val="single" w:sz="4" w:space="0" w:color="auto"/>
              <w:right w:val="single" w:sz="4" w:space="0" w:color="auto"/>
            </w:tcBorders>
          </w:tcPr>
          <w:p w14:paraId="0AE66BD2" w14:textId="77777777" w:rsidR="005B5F64" w:rsidRPr="00BE71DB" w:rsidRDefault="005B5F64" w:rsidP="00E9114A">
            <w:pPr>
              <w:ind w:right="1"/>
              <w:jc w:val="center"/>
              <w:rPr>
                <w:lang w:val="da-DK"/>
              </w:rPr>
            </w:pPr>
            <w:r w:rsidRPr="00BE71DB">
              <w:rPr>
                <w:lang w:val="da-DK"/>
              </w:rPr>
              <w:t>0,011</w:t>
            </w:r>
          </w:p>
        </w:tc>
      </w:tr>
    </w:tbl>
    <w:p w14:paraId="0B07C14A" w14:textId="77777777" w:rsidR="005B5F64" w:rsidRPr="00BE71DB" w:rsidRDefault="005B5F64" w:rsidP="005B5F64">
      <w:pPr>
        <w:widowControl w:val="0"/>
        <w:tabs>
          <w:tab w:val="left" w:pos="567"/>
        </w:tabs>
        <w:ind w:right="1"/>
        <w:rPr>
          <w:sz w:val="20"/>
          <w:szCs w:val="20"/>
          <w:lang w:val="da-DK"/>
        </w:rPr>
      </w:pPr>
      <w:r w:rsidRPr="00BE71DB">
        <w:rPr>
          <w:sz w:val="20"/>
          <w:szCs w:val="20"/>
          <w:lang w:val="da-DK"/>
        </w:rPr>
        <w:t>Bemærk: Mediantiden til anden PGTSC kunne ikke estimeres ved Kaplan-Meier-metoder for lacosamidgruppen, fordi &gt;50 % af patienterne ikke oplevede en anden PGTSC inden dag 166.</w:t>
      </w:r>
    </w:p>
    <w:p w14:paraId="438EF5E5" w14:textId="77777777" w:rsidR="005B5F64" w:rsidRPr="00BE71DB" w:rsidRDefault="005B5F64" w:rsidP="005B5F64">
      <w:pPr>
        <w:widowControl w:val="0"/>
        <w:tabs>
          <w:tab w:val="left" w:pos="567"/>
        </w:tabs>
        <w:ind w:right="1"/>
        <w:rPr>
          <w:lang w:val="da-DK"/>
        </w:rPr>
      </w:pPr>
    </w:p>
    <w:p w14:paraId="5E7C2D01" w14:textId="77777777" w:rsidR="005B5F64" w:rsidRPr="00BE71DB" w:rsidRDefault="005B5F64" w:rsidP="005B5F64">
      <w:pPr>
        <w:widowControl w:val="0"/>
        <w:tabs>
          <w:tab w:val="left" w:pos="567"/>
        </w:tabs>
        <w:ind w:right="1"/>
        <w:rPr>
          <w:lang w:val="da-DK"/>
        </w:rPr>
      </w:pPr>
      <w:r w:rsidRPr="00BE71DB">
        <w:rPr>
          <w:lang w:val="da-DK"/>
        </w:rPr>
        <w:t>Fundene i den pædiatriske undergruppe svarede til resultaterne for den samlede population for de primære, sekundære og andre virkningsendepunkter.</w:t>
      </w:r>
    </w:p>
    <w:p w14:paraId="5CD75EE5" w14:textId="77777777" w:rsidR="005B5F64" w:rsidRPr="00BE71DB" w:rsidRDefault="005B5F64" w:rsidP="005B5F64">
      <w:pPr>
        <w:widowControl w:val="0"/>
        <w:tabs>
          <w:tab w:val="left" w:pos="567"/>
        </w:tabs>
        <w:ind w:right="1"/>
        <w:rPr>
          <w:b/>
          <w:bCs/>
          <w:lang w:val="da-DK"/>
        </w:rPr>
      </w:pPr>
    </w:p>
    <w:p w14:paraId="4D6067BC" w14:textId="77777777" w:rsidR="005B5F64" w:rsidRPr="00BE71DB" w:rsidRDefault="005B5F64" w:rsidP="005B5F64">
      <w:pPr>
        <w:keepNext/>
        <w:widowControl w:val="0"/>
        <w:tabs>
          <w:tab w:val="left" w:pos="567"/>
        </w:tabs>
        <w:ind w:left="567" w:right="1" w:hanging="567"/>
        <w:rPr>
          <w:lang w:val="da-DK"/>
        </w:rPr>
      </w:pPr>
      <w:r w:rsidRPr="00BE71DB">
        <w:rPr>
          <w:b/>
          <w:bCs/>
          <w:lang w:val="da-DK"/>
        </w:rPr>
        <w:t>5.2</w:t>
      </w:r>
      <w:r w:rsidRPr="00BE71DB">
        <w:rPr>
          <w:b/>
          <w:bCs/>
          <w:lang w:val="da-DK"/>
        </w:rPr>
        <w:tab/>
        <w:t>Farmakokinetiske egenskaber</w:t>
      </w:r>
    </w:p>
    <w:p w14:paraId="06786A65" w14:textId="77777777" w:rsidR="005B5F64" w:rsidRPr="00BE71DB" w:rsidRDefault="005B5F64" w:rsidP="005B5F64">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p>
    <w:p w14:paraId="54966906"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u w:val="single"/>
          <w:lang w:val="da-DK"/>
        </w:rPr>
      </w:pPr>
      <w:r w:rsidRPr="00BE71DB">
        <w:rPr>
          <w:u w:val="single"/>
          <w:lang w:val="da-DK"/>
        </w:rPr>
        <w:t xml:space="preserve">Absorption </w:t>
      </w:r>
    </w:p>
    <w:p w14:paraId="2947FE32"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r w:rsidRPr="00BE71DB">
        <w:rPr>
          <w:lang w:val="da-DK"/>
        </w:rPr>
        <w:t>Efter intravenøs administration nås C</w:t>
      </w:r>
      <w:r w:rsidRPr="00BE71DB">
        <w:rPr>
          <w:vertAlign w:val="subscript"/>
          <w:lang w:val="da-DK"/>
        </w:rPr>
        <w:t>max</w:t>
      </w:r>
      <w:r w:rsidRPr="00BE71DB">
        <w:rPr>
          <w:lang w:val="da-DK"/>
        </w:rPr>
        <w:t xml:space="preserve"> ved slutningen af infusionen. Plasmakoncentrationen stiger proportionalt med dosis efter oral (100</w:t>
      </w:r>
      <w:r w:rsidRPr="00BE71DB">
        <w:rPr>
          <w:lang w:val="da-DK"/>
        </w:rPr>
        <w:noBreakHyphen/>
        <w:t>800 mg) og intravenøs (50</w:t>
      </w:r>
      <w:r w:rsidRPr="00BE71DB">
        <w:rPr>
          <w:lang w:val="da-DK"/>
        </w:rPr>
        <w:noBreakHyphen/>
        <w:t>300 mg) administration.</w:t>
      </w:r>
    </w:p>
    <w:p w14:paraId="49EF9709"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p>
    <w:p w14:paraId="07820A11"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u w:val="single"/>
          <w:lang w:val="da-DK"/>
        </w:rPr>
      </w:pPr>
      <w:r w:rsidRPr="00BE71DB">
        <w:rPr>
          <w:u w:val="single"/>
          <w:lang w:val="da-DK"/>
        </w:rPr>
        <w:t>Fordeling</w:t>
      </w:r>
    </w:p>
    <w:p w14:paraId="22C8E0D4"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r w:rsidRPr="00BE71DB">
        <w:rPr>
          <w:lang w:val="da-DK"/>
        </w:rPr>
        <w:t>Fordelingsvolumet er ca. 0,6 l/kg. Lacosamid er bundet mindre end 15 % til plasmaproteiner.</w:t>
      </w:r>
    </w:p>
    <w:p w14:paraId="0F65F6C4"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p>
    <w:p w14:paraId="55B87732"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u w:val="single"/>
          <w:lang w:val="da-DK"/>
        </w:rPr>
      </w:pPr>
      <w:r w:rsidRPr="00BE71DB">
        <w:rPr>
          <w:u w:val="single"/>
          <w:lang w:val="da-DK"/>
        </w:rPr>
        <w:t>Biotransformation</w:t>
      </w:r>
    </w:p>
    <w:p w14:paraId="20C1A9A2"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r w:rsidRPr="00BE71DB">
        <w:rPr>
          <w:lang w:val="da-DK"/>
        </w:rPr>
        <w:t>95 % af dosis udskilles i urinen som lacosamid og metabolitter. Lacosamids metabolisme er ikke komplet beskrevet.</w:t>
      </w:r>
    </w:p>
    <w:p w14:paraId="409577FB"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r w:rsidRPr="00BE71DB">
        <w:rPr>
          <w:lang w:val="da-DK"/>
        </w:rPr>
        <w:t>De vigtigste forbindelser, der udskilles i urinen, er uomdannet lacosamid (ca. 40 % af dosis) og dets O</w:t>
      </w:r>
      <w:r w:rsidRPr="00BE71DB">
        <w:rPr>
          <w:lang w:val="da-DK"/>
        </w:rPr>
        <w:noBreakHyphen/>
        <w:t>desmethyl-metabolit mindre end 30 %.</w:t>
      </w:r>
    </w:p>
    <w:p w14:paraId="4128A0A4"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r w:rsidRPr="00BE71DB">
        <w:rPr>
          <w:lang w:val="da-DK"/>
        </w:rPr>
        <w:t>En polær fraktion, der formodes at være serin-derivater, tegnede sig for ca. 20 % i urinen, men kunne kun påvises i små mængder (0</w:t>
      </w:r>
      <w:r w:rsidRPr="00BE71DB">
        <w:rPr>
          <w:lang w:val="da-DK"/>
        </w:rPr>
        <w:noBreakHyphen/>
        <w:t>2 %) i plasma hos visse patienter. Små mængder (0,5</w:t>
      </w:r>
      <w:r w:rsidRPr="00BE71DB">
        <w:rPr>
          <w:lang w:val="da-DK"/>
        </w:rPr>
        <w:noBreakHyphen/>
        <w:t>2 %) af øvrige metabolitter blev fundet i urinen.</w:t>
      </w:r>
    </w:p>
    <w:p w14:paraId="4EA77FDB"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r w:rsidRPr="00BE71DB">
        <w:rPr>
          <w:i/>
          <w:lang w:val="da-DK"/>
        </w:rPr>
        <w:t>In vitro</w:t>
      </w:r>
      <w:r w:rsidRPr="00BE71DB">
        <w:rPr>
          <w:lang w:val="da-DK"/>
        </w:rPr>
        <w:t>-data viser, at CYP2C9, CYP2C19 og CYP3A4 kan katalysere dannelsen af O</w:t>
      </w:r>
      <w:r w:rsidRPr="00BE71DB">
        <w:rPr>
          <w:lang w:val="da-DK"/>
        </w:rPr>
        <w:noBreakHyphen/>
        <w:t xml:space="preserve">desmethylmetabolitten, men det primært involverede isoenzym er ikke blevet fastlagt </w:t>
      </w:r>
      <w:r w:rsidRPr="00BE71DB">
        <w:rPr>
          <w:i/>
          <w:lang w:val="da-DK"/>
        </w:rPr>
        <w:t>in vivo</w:t>
      </w:r>
      <w:r w:rsidRPr="00BE71DB">
        <w:rPr>
          <w:lang w:val="da-DK"/>
        </w:rPr>
        <w:t>. Der blev ikke observeret nogen klinisk relevant forskel i eksponeringen for lacosamid, når man sammenlignede med farmakokinetikken hos patienter med hurtig metabolisering (med et funktionelt CYP2C19 enzym) og patienter med langsom metabolisering (uden et funktionelt CYP2C19 enzym). Desuden viste et interaktionsstudie med omeprazol (CYP2C19</w:t>
      </w:r>
      <w:r w:rsidRPr="00BE71DB">
        <w:rPr>
          <w:lang w:val="da-DK"/>
        </w:rPr>
        <w:noBreakHyphen/>
        <w:t>hæmmer) ingen klinisk relevante ændringer i plasmakoncentrationerne af lacosamid, hvilket kunne tyde på, at denne eliminationsvej har mindre betydning. Plasmakoncentrationen af O</w:t>
      </w:r>
      <w:r w:rsidRPr="00BE71DB">
        <w:rPr>
          <w:lang w:val="da-DK"/>
        </w:rPr>
        <w:noBreakHyphen/>
        <w:t>desmethyl-lacosamid svarer til ca. 15 % af lacosamidkoncentrationen i plasma. Denne hovedmetabolit har ingen kendt farmakologisk aktivitet.</w:t>
      </w:r>
    </w:p>
    <w:p w14:paraId="0AE0CAF4"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p>
    <w:p w14:paraId="6CD6B6AC"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u w:val="single"/>
          <w:lang w:val="da-DK"/>
        </w:rPr>
      </w:pPr>
      <w:r w:rsidRPr="00BE71DB">
        <w:rPr>
          <w:u w:val="single"/>
          <w:lang w:val="da-DK"/>
        </w:rPr>
        <w:t>Elimination</w:t>
      </w:r>
    </w:p>
    <w:p w14:paraId="042AE1FE" w14:textId="0976D001"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r w:rsidRPr="00BE71DB">
        <w:rPr>
          <w:lang w:val="da-DK"/>
        </w:rPr>
        <w:t xml:space="preserve">Lacosamid elimineres først og fremmest fra det systemiske kredsløb ved udskillelse gennem nyrerne og ved biotransformation. Efter oral og intravenøs </w:t>
      </w:r>
      <w:r w:rsidR="00B6700B">
        <w:rPr>
          <w:lang w:val="da-DK"/>
        </w:rPr>
        <w:t>administration</w:t>
      </w:r>
      <w:r w:rsidRPr="00BE71DB">
        <w:rPr>
          <w:lang w:val="da-DK"/>
        </w:rPr>
        <w:t xml:space="preserve"> af radioaktivt mærket lacosamid blev ca. 95 % af den indgivne radioaktivitet genfundet i urinen og under 0,5 % i fæces. Halveringstiden for elimination af lacosamid er ca. 13 timer. Farmakokinetikken er proportional med dosis og konstant over tid med lav intra- og interindividuel variation. Med dosering to gange daglig nås steady-state plasmakoncentrationerne efter 3 dage. Plasmakoncentrationen stiger med en akkumulationsfaktor på ca. 2.</w:t>
      </w:r>
    </w:p>
    <w:p w14:paraId="7C2C8A56"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p>
    <w:p w14:paraId="53C406DE" w14:textId="77777777" w:rsidR="005B5F64" w:rsidRPr="00BE71DB" w:rsidRDefault="005B5F64" w:rsidP="005B5F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lang w:val="da-DK"/>
        </w:rPr>
      </w:pPr>
      <w:r w:rsidRPr="00BE71DB">
        <w:rPr>
          <w:lang w:val="da-DK"/>
        </w:rPr>
        <w:t xml:space="preserve">En enkelt støddosis på 200 mg nærmer sig </w:t>
      </w:r>
      <w:r w:rsidRPr="00BE71DB">
        <w:rPr>
          <w:i/>
          <w:lang w:val="da-DK"/>
        </w:rPr>
        <w:t>steady-state</w:t>
      </w:r>
      <w:r w:rsidRPr="00BE71DB">
        <w:rPr>
          <w:lang w:val="da-DK"/>
        </w:rPr>
        <w:t>-koncentrationer, der kan sammenlignes med oral administration af 100 mg to gange daglig.</w:t>
      </w:r>
    </w:p>
    <w:p w14:paraId="224855C8"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sz w:val="22"/>
          <w:szCs w:val="22"/>
          <w:u w:val="single"/>
          <w:lang w:val="da-DK"/>
        </w:rPr>
      </w:pPr>
    </w:p>
    <w:p w14:paraId="4C0F990C"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sz w:val="22"/>
          <w:szCs w:val="22"/>
          <w:u w:val="single"/>
          <w:lang w:val="da-DK"/>
        </w:rPr>
      </w:pPr>
      <w:r w:rsidRPr="00BE71DB">
        <w:rPr>
          <w:sz w:val="22"/>
          <w:szCs w:val="22"/>
          <w:u w:val="single"/>
          <w:lang w:val="da-DK"/>
        </w:rPr>
        <w:t>Farmakokinetikken i særlige patientgrupper</w:t>
      </w:r>
    </w:p>
    <w:p w14:paraId="0D6F2E77"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iCs/>
          <w:sz w:val="22"/>
          <w:szCs w:val="22"/>
          <w:lang w:val="da-DK"/>
        </w:rPr>
      </w:pPr>
    </w:p>
    <w:p w14:paraId="7D563B2E"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i/>
          <w:iCs/>
          <w:sz w:val="22"/>
          <w:szCs w:val="22"/>
          <w:lang w:val="da-DK"/>
        </w:rPr>
      </w:pPr>
      <w:r w:rsidRPr="00BE71DB">
        <w:rPr>
          <w:i/>
          <w:iCs/>
          <w:sz w:val="22"/>
          <w:szCs w:val="22"/>
          <w:lang w:val="da-DK"/>
        </w:rPr>
        <w:t>Køn</w:t>
      </w:r>
    </w:p>
    <w:p w14:paraId="70295D80"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sz w:val="22"/>
          <w:szCs w:val="22"/>
          <w:lang w:val="da-DK"/>
        </w:rPr>
      </w:pPr>
      <w:r w:rsidRPr="00BE71DB">
        <w:rPr>
          <w:sz w:val="22"/>
          <w:szCs w:val="22"/>
          <w:lang w:val="da-DK"/>
        </w:rPr>
        <w:t>Kliniske studier tyder på, at køn ikke har nogen klinisk signifikant betydning for lacosamids plasmakoncentration.</w:t>
      </w:r>
    </w:p>
    <w:p w14:paraId="7DF4F933"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sz w:val="22"/>
          <w:szCs w:val="22"/>
          <w:u w:val="single"/>
          <w:lang w:val="da-DK"/>
        </w:rPr>
      </w:pPr>
    </w:p>
    <w:p w14:paraId="3A09038D"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i/>
          <w:iCs/>
          <w:sz w:val="22"/>
          <w:szCs w:val="22"/>
          <w:lang w:val="da-DK"/>
        </w:rPr>
      </w:pPr>
      <w:r w:rsidRPr="00BE71DB">
        <w:rPr>
          <w:i/>
          <w:iCs/>
          <w:sz w:val="22"/>
          <w:szCs w:val="22"/>
          <w:lang w:val="da-DK"/>
        </w:rPr>
        <w:t>Nedsat nyrefunktion</w:t>
      </w:r>
    </w:p>
    <w:p w14:paraId="06DA12F7"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sz w:val="22"/>
          <w:szCs w:val="22"/>
          <w:lang w:val="da-DK"/>
        </w:rPr>
      </w:pPr>
      <w:r w:rsidRPr="00BE71DB">
        <w:rPr>
          <w:sz w:val="22"/>
          <w:szCs w:val="22"/>
          <w:lang w:val="da-DK"/>
        </w:rPr>
        <w:t>I forhold til raske personer steg lacosamids AUC med ca. 30 % hos patienter med mild til moderat nedsat nyrefunktion og 60 % hos patienter med svær nedsat nyrefunktion samt hæmodialyse-krævende patienter med nyresygdom i slutstadiet, mens C</w:t>
      </w:r>
      <w:r w:rsidRPr="00BE71DB">
        <w:rPr>
          <w:sz w:val="22"/>
          <w:szCs w:val="22"/>
          <w:vertAlign w:val="subscript"/>
          <w:lang w:val="da-DK"/>
        </w:rPr>
        <w:t>max</w:t>
      </w:r>
      <w:r w:rsidRPr="00BE71DB">
        <w:rPr>
          <w:sz w:val="22"/>
          <w:szCs w:val="22"/>
          <w:lang w:val="da-DK"/>
        </w:rPr>
        <w:t xml:space="preserve"> var upåvirket.</w:t>
      </w:r>
    </w:p>
    <w:p w14:paraId="77163FEE" w14:textId="2E166F76"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sz w:val="22"/>
          <w:szCs w:val="22"/>
          <w:lang w:val="da-DK"/>
        </w:rPr>
      </w:pPr>
      <w:r w:rsidRPr="00BE71DB">
        <w:rPr>
          <w:sz w:val="22"/>
          <w:szCs w:val="22"/>
          <w:lang w:val="da-DK"/>
        </w:rPr>
        <w:t>Hæmodialyse fjerner effektivt lacosamid fra plasma. Efter 4 timers hæmodialysebehandling nedsættes lacosamids AUC med ca. 50 %. Dosistilskud efter hæmodialyse anbefales derfor (se pkt. 4.2). Eksponeringen af O</w:t>
      </w:r>
      <w:r w:rsidRPr="00BE71DB">
        <w:rPr>
          <w:sz w:val="22"/>
          <w:szCs w:val="22"/>
          <w:lang w:val="da-DK"/>
        </w:rPr>
        <w:noBreakHyphen/>
        <w:t xml:space="preserve">desmethyl-metabolitten var forhøjet adskillige gange hos patienter med moderat og </w:t>
      </w:r>
      <w:r w:rsidR="00F01487">
        <w:rPr>
          <w:sz w:val="22"/>
          <w:szCs w:val="22"/>
          <w:lang w:val="da-DK"/>
        </w:rPr>
        <w:t>svært</w:t>
      </w:r>
      <w:r w:rsidR="00F01487" w:rsidRPr="00BE71DB">
        <w:rPr>
          <w:sz w:val="22"/>
          <w:szCs w:val="22"/>
          <w:lang w:val="da-DK"/>
        </w:rPr>
        <w:t xml:space="preserve"> </w:t>
      </w:r>
      <w:r w:rsidRPr="00BE71DB">
        <w:rPr>
          <w:sz w:val="22"/>
          <w:szCs w:val="22"/>
          <w:lang w:val="da-DK"/>
        </w:rPr>
        <w:t>nedsat nyrefunktion. Ved fravær af hæmodialyse hos patienter med nyresygdom i slutstadiet var niveauerne forhøjet og steg uafbrudt under 24</w:t>
      </w:r>
      <w:r w:rsidRPr="00BE71DB">
        <w:rPr>
          <w:sz w:val="22"/>
          <w:szCs w:val="22"/>
          <w:lang w:val="da-DK"/>
        </w:rPr>
        <w:noBreakHyphen/>
        <w:t>timers prøvetagningen. Det vides ikke, om forøget eksponering for metabolitten hos personer med nyresygdom i slutstadiet kan forårsage stigning af bivirkningerne, men der er ikke identificeret nogen farmakologisk aktivitet af metabolitten.</w:t>
      </w:r>
    </w:p>
    <w:p w14:paraId="2B9F8220"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sz w:val="22"/>
          <w:szCs w:val="22"/>
          <w:u w:val="single"/>
          <w:lang w:val="da-DK"/>
        </w:rPr>
      </w:pPr>
    </w:p>
    <w:p w14:paraId="214FD86C"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i/>
          <w:iCs/>
          <w:sz w:val="22"/>
          <w:szCs w:val="22"/>
          <w:lang w:val="da-DK"/>
        </w:rPr>
      </w:pPr>
      <w:r w:rsidRPr="00BE71DB">
        <w:rPr>
          <w:i/>
          <w:iCs/>
          <w:sz w:val="22"/>
          <w:szCs w:val="22"/>
          <w:lang w:val="da-DK"/>
        </w:rPr>
        <w:t>Nedsat leverfunktion</w:t>
      </w:r>
    </w:p>
    <w:p w14:paraId="0F2E7610"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sz w:val="22"/>
          <w:szCs w:val="22"/>
          <w:lang w:val="da-DK"/>
        </w:rPr>
      </w:pPr>
      <w:r w:rsidRPr="00BE71DB">
        <w:rPr>
          <w:sz w:val="22"/>
          <w:szCs w:val="22"/>
          <w:lang w:val="da-DK"/>
        </w:rPr>
        <w:t>Patienter med moderat nedsat leverfunktion (Child-Pugh B) viste højere koncentrationer af lacosamid i plasma (ca. 50 % højere AUC</w:t>
      </w:r>
      <w:r w:rsidRPr="00BE71DB">
        <w:rPr>
          <w:sz w:val="22"/>
          <w:szCs w:val="22"/>
          <w:vertAlign w:val="subscript"/>
          <w:lang w:val="da-DK"/>
        </w:rPr>
        <w:t>norm</w:t>
      </w:r>
      <w:r w:rsidRPr="00BE71DB">
        <w:rPr>
          <w:sz w:val="22"/>
          <w:szCs w:val="22"/>
          <w:lang w:val="da-DK"/>
        </w:rPr>
        <w:t>). Den højere eksponering skyldtes til dels nedsat nyrefunktion hos de undersøgte patienter. Det blev vurderet, at den nedsatte ikke-renale clearance hos patienterne, der indgik i studiet, ville give en stigning på 20 % i lacosamids AUC. Lacosamids farmakokinetik er ikke blevet undersøgt ved svær nedsat leverfunktion (se pkt. 4.2).</w:t>
      </w:r>
    </w:p>
    <w:p w14:paraId="0473FA97"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sz w:val="22"/>
          <w:szCs w:val="22"/>
          <w:u w:val="single"/>
          <w:lang w:val="da-DK"/>
        </w:rPr>
      </w:pPr>
    </w:p>
    <w:p w14:paraId="70611DDD" w14:textId="77777777" w:rsidR="005B5F64" w:rsidRPr="00BE71DB" w:rsidRDefault="005B5F64" w:rsidP="005B5F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
        <w:rPr>
          <w:i/>
          <w:iCs/>
          <w:sz w:val="22"/>
          <w:szCs w:val="22"/>
          <w:lang w:val="da-DK"/>
        </w:rPr>
      </w:pPr>
      <w:r w:rsidRPr="00BE71DB">
        <w:rPr>
          <w:i/>
          <w:iCs/>
          <w:sz w:val="22"/>
          <w:szCs w:val="22"/>
          <w:lang w:val="da-DK"/>
        </w:rPr>
        <w:t>Ældre (over 65 år)</w:t>
      </w:r>
    </w:p>
    <w:p w14:paraId="58C38B2A" w14:textId="0A9B677C" w:rsidR="005B5F64" w:rsidRPr="00BE71DB" w:rsidRDefault="005B5F64" w:rsidP="005B5F64">
      <w:pPr>
        <w:widowControl w:val="0"/>
        <w:tabs>
          <w:tab w:val="left" w:pos="567"/>
        </w:tabs>
        <w:ind w:right="1"/>
        <w:rPr>
          <w:lang w:val="da-DK"/>
        </w:rPr>
      </w:pPr>
      <w:r w:rsidRPr="00BE71DB">
        <w:rPr>
          <w:lang w:val="da-DK"/>
        </w:rPr>
        <w:lastRenderedPageBreak/>
        <w:t xml:space="preserve">I et studie, som omfattede 4 ældre mænd og kvinder &gt;75 år, var AUC </w:t>
      </w:r>
      <w:r w:rsidR="00640BDD">
        <w:rPr>
          <w:lang w:val="da-DK"/>
        </w:rPr>
        <w:t>hhv.</w:t>
      </w:r>
      <w:r w:rsidRPr="00BE71DB">
        <w:rPr>
          <w:lang w:val="da-DK"/>
        </w:rPr>
        <w:t xml:space="preserve"> ca. 30 og 50 % forøget sammenlignet med AUC hos raske unge mænd. Dette skyldes delvist lavere kropsvægt. Forskellen i kropsvægt er </w:t>
      </w:r>
      <w:r w:rsidR="00640BDD">
        <w:rPr>
          <w:lang w:val="da-DK"/>
        </w:rPr>
        <w:t>hhv.</w:t>
      </w:r>
      <w:r w:rsidRPr="00BE71DB">
        <w:rPr>
          <w:lang w:val="da-DK"/>
        </w:rPr>
        <w:t xml:space="preserve"> 26 og 23 %. Der blev også observeret forøget foranderlighed i eksponering. Lacosamids renale clearance blev kun reduceret i mindre grad hos ældre i dette studie. </w:t>
      </w:r>
    </w:p>
    <w:p w14:paraId="60BEA90A" w14:textId="77777777" w:rsidR="005B5F64" w:rsidRPr="00BE71DB" w:rsidRDefault="005B5F64" w:rsidP="005B5F64">
      <w:pPr>
        <w:widowControl w:val="0"/>
        <w:tabs>
          <w:tab w:val="left" w:pos="567"/>
        </w:tabs>
        <w:ind w:right="1"/>
        <w:rPr>
          <w:lang w:val="da-DK"/>
        </w:rPr>
      </w:pPr>
      <w:r w:rsidRPr="00BE71DB">
        <w:rPr>
          <w:lang w:val="da-DK"/>
        </w:rPr>
        <w:t>En generel dosisreduktion anses ikke for at være påkrævet, medmindre en sådan er indiceret på grund af nedsat nyrefunktion (se pkt. 4.2).</w:t>
      </w:r>
    </w:p>
    <w:p w14:paraId="0D67DC39" w14:textId="77777777" w:rsidR="005B5F64" w:rsidRPr="00BE71DB" w:rsidRDefault="005B5F64" w:rsidP="005B5F64">
      <w:pPr>
        <w:widowControl w:val="0"/>
        <w:tabs>
          <w:tab w:val="left" w:pos="567"/>
        </w:tabs>
        <w:ind w:right="1"/>
        <w:rPr>
          <w:bCs/>
          <w:lang w:val="da-DK"/>
        </w:rPr>
      </w:pPr>
    </w:p>
    <w:p w14:paraId="64782649" w14:textId="77777777" w:rsidR="005B5F64" w:rsidRPr="00BE71DB" w:rsidRDefault="005B5F64" w:rsidP="005B5F64">
      <w:pPr>
        <w:widowControl w:val="0"/>
        <w:tabs>
          <w:tab w:val="left" w:pos="567"/>
        </w:tabs>
        <w:ind w:right="1"/>
        <w:rPr>
          <w:bCs/>
          <w:i/>
          <w:lang w:val="da-DK"/>
        </w:rPr>
      </w:pPr>
      <w:r w:rsidRPr="00BE71DB">
        <w:rPr>
          <w:bCs/>
          <w:i/>
          <w:lang w:val="da-DK"/>
        </w:rPr>
        <w:t>Pædiatrisk population</w:t>
      </w:r>
    </w:p>
    <w:p w14:paraId="3F526C5F" w14:textId="77777777" w:rsidR="00D62B6A" w:rsidRPr="006932DF" w:rsidRDefault="00D62B6A" w:rsidP="00D62B6A">
      <w:pPr>
        <w:pStyle w:val="Default"/>
        <w:rPr>
          <w:sz w:val="22"/>
          <w:szCs w:val="22"/>
          <w:lang w:val="da-DK"/>
        </w:rPr>
      </w:pPr>
      <w:r w:rsidRPr="006932DF">
        <w:rPr>
          <w:sz w:val="22"/>
          <w:szCs w:val="22"/>
          <w:lang w:val="da-DK"/>
        </w:rPr>
        <w:t xml:space="preserve">Den pædiatriske farmakokinetiske profil af lacosamid blev bestemt i en farmakokinetisk analyse ved anvendelse af sparsomme plasmakoncentrationsdata fra seks placebokontrollerede, randomiserede kliniske studier og fem </w:t>
      </w:r>
      <w:r w:rsidRPr="006932DF">
        <w:rPr>
          <w:i/>
          <w:iCs/>
          <w:sz w:val="22"/>
          <w:szCs w:val="22"/>
          <w:lang w:val="da-DK"/>
        </w:rPr>
        <w:t>open-label</w:t>
      </w:r>
      <w:r w:rsidRPr="006932DF">
        <w:rPr>
          <w:sz w:val="22"/>
          <w:szCs w:val="22"/>
          <w:lang w:val="da-DK"/>
        </w:rPr>
        <w:t xml:space="preserve">-studier med 1.655 voksne og pædiatriske patienter med epilepsi i alderen 1 måned til 17 år. Tre af disse studier blev udført med voksne, 7 med pædiatriske patienter og 1 med en blandet population. De administrerede doser af lacosamid varierede fra 2 til 17,8 mg/kg/dag med indtag to gange dagligt, der ikke måtte overstige 600 mg/dag. </w:t>
      </w:r>
    </w:p>
    <w:p w14:paraId="581443E3" w14:textId="2B4E1371" w:rsidR="00D62B6A" w:rsidRPr="006932DF" w:rsidRDefault="00D62B6A" w:rsidP="00D62B6A">
      <w:pPr>
        <w:pStyle w:val="Default"/>
        <w:rPr>
          <w:sz w:val="22"/>
          <w:szCs w:val="22"/>
          <w:lang w:val="da-DK"/>
        </w:rPr>
      </w:pPr>
      <w:r w:rsidRPr="006932DF">
        <w:rPr>
          <w:sz w:val="22"/>
          <w:szCs w:val="22"/>
          <w:lang w:val="da-DK"/>
        </w:rPr>
        <w:t xml:space="preserve">Den typiske plasmaclearance var estimeret til 0,46 l/t, 0,81 l/t, 1,03 l/t og 1,34 l/t for pædiatriske patienter, der vejede </w:t>
      </w:r>
      <w:r w:rsidR="00640BDD" w:rsidRPr="006932DF">
        <w:rPr>
          <w:sz w:val="22"/>
          <w:szCs w:val="22"/>
          <w:lang w:val="da-DK"/>
        </w:rPr>
        <w:t>hhv.</w:t>
      </w:r>
      <w:r w:rsidRPr="006932DF">
        <w:rPr>
          <w:sz w:val="22"/>
          <w:szCs w:val="22"/>
          <w:lang w:val="da-DK"/>
        </w:rPr>
        <w:t xml:space="preserve"> 10 kg, 20 kg, 30 kg og 50 kg. Til sammenligning skønnedes plasmaclearance til 1,74 l/t hos voksne (70 kg kropsvægt). </w:t>
      </w:r>
    </w:p>
    <w:p w14:paraId="7AB77C0C" w14:textId="77777777" w:rsidR="005B5F64" w:rsidRPr="00BE71DB" w:rsidRDefault="005B5F64" w:rsidP="005B5F64">
      <w:pPr>
        <w:widowControl w:val="0"/>
        <w:tabs>
          <w:tab w:val="left" w:pos="567"/>
        </w:tabs>
        <w:ind w:right="1"/>
        <w:rPr>
          <w:bCs/>
          <w:lang w:val="da-DK"/>
        </w:rPr>
      </w:pPr>
      <w:r w:rsidRPr="00BE71DB">
        <w:rPr>
          <w:bCs/>
          <w:lang w:val="da-DK"/>
        </w:rPr>
        <w:t>Farmakokinetisk populationsanalyse ved anvendelse af sparsomme farmakokinetiske prøver fra PGTCS-studiet viste en tilsvarende eksponering hos patienter med PGTCS og hos patienter med fokale anfald.</w:t>
      </w:r>
    </w:p>
    <w:p w14:paraId="6C1EC8D3" w14:textId="77777777" w:rsidR="005B5F64" w:rsidRPr="00BE71DB" w:rsidRDefault="005B5F64" w:rsidP="005B5F64">
      <w:pPr>
        <w:widowControl w:val="0"/>
        <w:tabs>
          <w:tab w:val="left" w:pos="567"/>
        </w:tabs>
        <w:ind w:right="1"/>
        <w:rPr>
          <w:b/>
          <w:bCs/>
          <w:lang w:val="da-DK"/>
        </w:rPr>
      </w:pPr>
    </w:p>
    <w:p w14:paraId="740B3937" w14:textId="77777777" w:rsidR="005B5F64" w:rsidRPr="00BE71DB" w:rsidRDefault="005B5F64" w:rsidP="005B5F64">
      <w:pPr>
        <w:widowControl w:val="0"/>
        <w:tabs>
          <w:tab w:val="left" w:pos="567"/>
        </w:tabs>
        <w:ind w:left="567" w:right="1" w:hanging="567"/>
        <w:rPr>
          <w:lang w:val="da-DK"/>
        </w:rPr>
      </w:pPr>
      <w:r w:rsidRPr="00BE71DB">
        <w:rPr>
          <w:b/>
          <w:bCs/>
          <w:lang w:val="da-DK"/>
        </w:rPr>
        <w:t>5.3</w:t>
      </w:r>
      <w:r w:rsidRPr="00BE71DB">
        <w:rPr>
          <w:b/>
          <w:bCs/>
          <w:lang w:val="da-DK"/>
        </w:rPr>
        <w:tab/>
        <w:t>Non-kliniske sikkerhedsdata</w:t>
      </w:r>
    </w:p>
    <w:p w14:paraId="6D9EE8D7" w14:textId="77777777" w:rsidR="005B5F64" w:rsidRPr="00BE71DB" w:rsidRDefault="005B5F64" w:rsidP="005B5F64">
      <w:pPr>
        <w:widowControl w:val="0"/>
        <w:tabs>
          <w:tab w:val="left" w:pos="567"/>
        </w:tabs>
        <w:ind w:right="1"/>
        <w:rPr>
          <w:lang w:val="da-DK"/>
        </w:rPr>
      </w:pPr>
    </w:p>
    <w:p w14:paraId="045775AC" w14:textId="77777777" w:rsidR="005B5F64" w:rsidRPr="00BE71DB" w:rsidRDefault="005B5F64" w:rsidP="005B5F64">
      <w:pPr>
        <w:widowControl w:val="0"/>
        <w:tabs>
          <w:tab w:val="left" w:pos="567"/>
        </w:tabs>
        <w:ind w:right="1"/>
        <w:rPr>
          <w:lang w:val="da-DK"/>
        </w:rPr>
      </w:pPr>
      <w:r w:rsidRPr="00BE71DB">
        <w:rPr>
          <w:lang w:val="da-DK"/>
        </w:rPr>
        <w:t>I toksicitetsstudierne var de opnåede lacosamid plasmakoncentrationer lig med eller kun en anelse højere end dem, man observerede hos patienter, hvorfor marginen for human eksponering er lille eller ikke-eksisterende.</w:t>
      </w:r>
    </w:p>
    <w:p w14:paraId="2A49FAD0" w14:textId="0EFEDC7C" w:rsidR="005B5F64" w:rsidRPr="00BE71DB" w:rsidRDefault="005B5F64" w:rsidP="005B5F64">
      <w:pPr>
        <w:widowControl w:val="0"/>
        <w:tabs>
          <w:tab w:val="left" w:pos="567"/>
        </w:tabs>
        <w:ind w:right="1"/>
        <w:rPr>
          <w:lang w:val="da-DK"/>
        </w:rPr>
      </w:pPr>
      <w:r w:rsidRPr="00BE71DB">
        <w:rPr>
          <w:lang w:val="da-DK"/>
        </w:rPr>
        <w:t xml:space="preserve">Et farmakologisk sikkerhedsstudie med intravenøs </w:t>
      </w:r>
      <w:r w:rsidR="00B6700B">
        <w:rPr>
          <w:lang w:val="da-DK"/>
        </w:rPr>
        <w:t>administration</w:t>
      </w:r>
      <w:r w:rsidRPr="00BE71DB">
        <w:rPr>
          <w:lang w:val="da-DK"/>
        </w:rPr>
        <w:t xml:space="preserve"> af lacosamid i bedøvede hunde viste kortvarige stigninger i PR-interval og QRS-kompleks og fald i blodtrykket, hvilket højst sandsynligt skyldes kardiodepression. Disse kortvarige ændringer begyndte i samme koncentrationsområde som efter den maksimale anbefalede kliniske dosering. Der blev observeret nedsat atrial- og ventrikulær ledningsevne, atrioventrikulær blok og atrioventrikulær dissociation i bedøvede hunde og Cynomolgus-aber ved intravenøse doser på 15-60 mg/kg.</w:t>
      </w:r>
    </w:p>
    <w:p w14:paraId="7327C14B" w14:textId="77777777" w:rsidR="005B5F64" w:rsidRPr="00BE71DB" w:rsidRDefault="005B5F64" w:rsidP="005B5F64">
      <w:pPr>
        <w:widowControl w:val="0"/>
        <w:tabs>
          <w:tab w:val="left" w:pos="567"/>
        </w:tabs>
        <w:ind w:right="1"/>
        <w:rPr>
          <w:lang w:val="da-DK"/>
        </w:rPr>
      </w:pPr>
      <w:r w:rsidRPr="00BE71DB">
        <w:rPr>
          <w:lang w:val="da-DK"/>
        </w:rPr>
        <w:t>I toksicitetsstudier med gentagne doser blev der observeret lette reversible leverforandringer i rotter. Disse leverforandringer begyndte ved ca. 3 gange den kliniske eksponering. Forandringerne omfattede øget organvægt, hypertrofi af hepatocytter, stigninger i leverenzymer i serum og stigninger i total kolesterol og triglycerider. Bortset fra hypertrofi af hepatocytter blev der ikke observeret andre histopatologiske forandringer.</w:t>
      </w:r>
    </w:p>
    <w:p w14:paraId="572F623D" w14:textId="77777777" w:rsidR="005B5F64" w:rsidRPr="00BE71DB" w:rsidRDefault="005B5F64" w:rsidP="005B5F64">
      <w:pPr>
        <w:widowControl w:val="0"/>
        <w:tabs>
          <w:tab w:val="left" w:pos="567"/>
        </w:tabs>
        <w:ind w:right="1"/>
        <w:rPr>
          <w:lang w:val="da-DK"/>
        </w:rPr>
      </w:pPr>
      <w:r w:rsidRPr="00BE71DB">
        <w:rPr>
          <w:lang w:val="da-DK"/>
        </w:rPr>
        <w:t>I reproduktionsstudier og udviklings-toksicitetsstudier med gnavere og kaniner blev der ikke observeret teratogene virkninger, men derimod en stigning i antallet af dødfødte unger og mortalitet lige omkring fødslen samt et lidt lavere antal levende unger pr. kuld og noget lavere kropsvægt hos ungerne ved maternelt toksiske doser i rotter svarende til systemiske eksponeringsniveauer, der er identiske med den forventede kliniske eksponering. Eftersom højere eksponeringsniveauer ikke kan testes i dyr på grund af maternel toksicitet, er data for utilstrækkelige til fuldstændigt at beskrive lacosamids embryoføtotoksiske og teratogene potentiale.</w:t>
      </w:r>
    </w:p>
    <w:p w14:paraId="4FD8B213" w14:textId="77777777" w:rsidR="005B5F64" w:rsidRPr="00BE71DB" w:rsidRDefault="005B5F64" w:rsidP="005B5F64">
      <w:pPr>
        <w:widowControl w:val="0"/>
        <w:tabs>
          <w:tab w:val="left" w:pos="567"/>
        </w:tabs>
        <w:ind w:right="1"/>
        <w:rPr>
          <w:lang w:val="da-DK"/>
        </w:rPr>
      </w:pPr>
      <w:r w:rsidRPr="00BE71DB">
        <w:rPr>
          <w:lang w:val="da-DK"/>
        </w:rPr>
        <w:t>Studier med rotter viste, at lacosamid og/eller dets metabolitter nemt krydsede placentabarrieren.</w:t>
      </w:r>
    </w:p>
    <w:p w14:paraId="47345CAB" w14:textId="77777777" w:rsidR="005B5F64" w:rsidRPr="00BE71DB" w:rsidRDefault="005B5F64" w:rsidP="005B5F64">
      <w:pPr>
        <w:widowControl w:val="0"/>
        <w:tabs>
          <w:tab w:val="left" w:pos="567"/>
        </w:tabs>
        <w:ind w:right="1"/>
        <w:rPr>
          <w:lang w:val="da-DK"/>
        </w:rPr>
      </w:pPr>
      <w:r w:rsidRPr="00BE71DB">
        <w:rPr>
          <w:lang w:val="da-DK"/>
        </w:rPr>
        <w:t>Hos unge rotter og hunde afviger typerne af toksicitet ikke kvalitativt fra dem hos voksne dyr. Hos ungrotter blev der observeret en reduceret kropsvægt ved systemiske eksponeringsniveauer svarende til den forventede kliniske eksponering. Hos unghunde begyndte forbigående og dosisrelaterede CNS-kliniske tegn at blive observeret ved systemiske eksponeringsniveauer under den forventede kliniske eksponering.</w:t>
      </w:r>
    </w:p>
    <w:p w14:paraId="3ED3D6D3" w14:textId="77777777" w:rsidR="005B5F64" w:rsidRPr="00BE71DB" w:rsidRDefault="005B5F64" w:rsidP="005B5F64">
      <w:pPr>
        <w:widowControl w:val="0"/>
        <w:tabs>
          <w:tab w:val="left" w:pos="567"/>
        </w:tabs>
        <w:ind w:right="1"/>
        <w:rPr>
          <w:lang w:val="da-DK"/>
        </w:rPr>
      </w:pPr>
    </w:p>
    <w:p w14:paraId="5FE53A29" w14:textId="77777777" w:rsidR="005B5F64" w:rsidRPr="00BE71DB" w:rsidRDefault="005B5F64" w:rsidP="005B5F64">
      <w:pPr>
        <w:widowControl w:val="0"/>
        <w:tabs>
          <w:tab w:val="left" w:pos="567"/>
        </w:tabs>
        <w:ind w:right="1"/>
        <w:rPr>
          <w:lang w:val="da-DK"/>
        </w:rPr>
      </w:pPr>
    </w:p>
    <w:p w14:paraId="77F52B1B" w14:textId="77777777" w:rsidR="005B5F64" w:rsidRPr="00BE71DB" w:rsidRDefault="005B5F64" w:rsidP="005B5F64">
      <w:pPr>
        <w:widowControl w:val="0"/>
        <w:tabs>
          <w:tab w:val="left" w:pos="567"/>
        </w:tabs>
        <w:ind w:left="567" w:right="1" w:hanging="567"/>
        <w:rPr>
          <w:b/>
          <w:bCs/>
          <w:lang w:val="da-DK"/>
        </w:rPr>
      </w:pPr>
      <w:r w:rsidRPr="00BE71DB">
        <w:rPr>
          <w:b/>
          <w:bCs/>
          <w:lang w:val="da-DK"/>
        </w:rPr>
        <w:t>6.</w:t>
      </w:r>
      <w:r w:rsidRPr="00BE71DB">
        <w:rPr>
          <w:b/>
          <w:bCs/>
          <w:lang w:val="da-DK"/>
        </w:rPr>
        <w:tab/>
        <w:t>FARMACEUTISKE OPLYSNINGER</w:t>
      </w:r>
    </w:p>
    <w:p w14:paraId="1383A073" w14:textId="77777777" w:rsidR="005B5F64" w:rsidRPr="00BE71DB" w:rsidRDefault="005B5F64" w:rsidP="005B5F64">
      <w:pPr>
        <w:widowControl w:val="0"/>
        <w:tabs>
          <w:tab w:val="left" w:pos="567"/>
        </w:tabs>
        <w:ind w:right="1"/>
        <w:rPr>
          <w:lang w:val="da-DK"/>
        </w:rPr>
      </w:pPr>
    </w:p>
    <w:p w14:paraId="3BAF1626" w14:textId="77777777" w:rsidR="005B5F64" w:rsidRPr="00BE71DB" w:rsidRDefault="005B5F64" w:rsidP="005B5F64">
      <w:pPr>
        <w:widowControl w:val="0"/>
        <w:tabs>
          <w:tab w:val="left" w:pos="567"/>
        </w:tabs>
        <w:ind w:left="567" w:right="1" w:hanging="567"/>
        <w:rPr>
          <w:lang w:val="da-DK"/>
        </w:rPr>
      </w:pPr>
      <w:r w:rsidRPr="00BE71DB">
        <w:rPr>
          <w:b/>
          <w:bCs/>
          <w:lang w:val="da-DK"/>
        </w:rPr>
        <w:t>6.1</w:t>
      </w:r>
      <w:r w:rsidRPr="00BE71DB">
        <w:rPr>
          <w:b/>
          <w:bCs/>
          <w:lang w:val="da-DK"/>
        </w:rPr>
        <w:tab/>
        <w:t>Hjælpestoffer</w:t>
      </w:r>
    </w:p>
    <w:p w14:paraId="46F17663" w14:textId="77777777" w:rsidR="005B5F64" w:rsidRPr="00BE71DB" w:rsidRDefault="005B5F64" w:rsidP="005B5F64">
      <w:pPr>
        <w:widowControl w:val="0"/>
        <w:tabs>
          <w:tab w:val="left" w:pos="567"/>
        </w:tabs>
        <w:ind w:right="1"/>
        <w:rPr>
          <w:lang w:val="da-DK"/>
        </w:rPr>
      </w:pPr>
    </w:p>
    <w:p w14:paraId="385791DA" w14:textId="77777777" w:rsidR="005B5F64" w:rsidRPr="00BE71DB" w:rsidRDefault="005B5F64" w:rsidP="005B5F64">
      <w:pPr>
        <w:widowControl w:val="0"/>
        <w:tabs>
          <w:tab w:val="left" w:pos="567"/>
        </w:tabs>
        <w:ind w:right="1"/>
        <w:rPr>
          <w:lang w:val="da-DK"/>
        </w:rPr>
      </w:pPr>
      <w:r w:rsidRPr="00BE71DB">
        <w:rPr>
          <w:lang w:val="da-DK"/>
        </w:rPr>
        <w:t>Natriumchlorid</w:t>
      </w:r>
    </w:p>
    <w:p w14:paraId="12832287" w14:textId="77777777" w:rsidR="005B5F64" w:rsidRPr="00BE71DB" w:rsidRDefault="005B5F64" w:rsidP="005B5F64">
      <w:pPr>
        <w:widowControl w:val="0"/>
        <w:tabs>
          <w:tab w:val="left" w:pos="567"/>
        </w:tabs>
        <w:ind w:right="1"/>
        <w:rPr>
          <w:lang w:val="da-DK"/>
        </w:rPr>
      </w:pPr>
      <w:r w:rsidRPr="00BE71DB">
        <w:rPr>
          <w:lang w:val="da-DK"/>
        </w:rPr>
        <w:lastRenderedPageBreak/>
        <w:t>Saltsyre (til justering af pH)</w:t>
      </w:r>
    </w:p>
    <w:p w14:paraId="4BD04FB6" w14:textId="77777777" w:rsidR="005B5F64" w:rsidRPr="00BE71DB" w:rsidRDefault="005B5F64" w:rsidP="005B5F64">
      <w:pPr>
        <w:widowControl w:val="0"/>
        <w:tabs>
          <w:tab w:val="left" w:pos="567"/>
        </w:tabs>
        <w:ind w:right="1"/>
        <w:rPr>
          <w:lang w:val="da-DK"/>
        </w:rPr>
      </w:pPr>
      <w:r w:rsidRPr="00BE71DB">
        <w:rPr>
          <w:lang w:val="da-DK"/>
        </w:rPr>
        <w:t>Vand til injektionsvæsker</w:t>
      </w:r>
    </w:p>
    <w:p w14:paraId="118EDB93" w14:textId="77777777" w:rsidR="005B5F64" w:rsidRPr="00BE71DB" w:rsidRDefault="005B5F64" w:rsidP="005B5F64">
      <w:pPr>
        <w:widowControl w:val="0"/>
        <w:tabs>
          <w:tab w:val="left" w:pos="567"/>
        </w:tabs>
        <w:ind w:right="1"/>
        <w:rPr>
          <w:lang w:val="da-DK"/>
        </w:rPr>
      </w:pPr>
    </w:p>
    <w:p w14:paraId="308A63CE" w14:textId="77777777" w:rsidR="005B5F64" w:rsidRPr="00BE71DB" w:rsidRDefault="005B5F64" w:rsidP="005B5F64">
      <w:pPr>
        <w:widowControl w:val="0"/>
        <w:tabs>
          <w:tab w:val="left" w:pos="567"/>
        </w:tabs>
        <w:ind w:left="567" w:right="1" w:hanging="567"/>
        <w:rPr>
          <w:lang w:val="da-DK"/>
        </w:rPr>
      </w:pPr>
      <w:r w:rsidRPr="00BE71DB">
        <w:rPr>
          <w:b/>
          <w:bCs/>
          <w:lang w:val="da-DK"/>
        </w:rPr>
        <w:t>6.2</w:t>
      </w:r>
      <w:r w:rsidRPr="00BE71DB">
        <w:rPr>
          <w:b/>
          <w:bCs/>
          <w:lang w:val="da-DK"/>
        </w:rPr>
        <w:tab/>
        <w:t>Uforligeligheder</w:t>
      </w:r>
    </w:p>
    <w:p w14:paraId="4823A1AA" w14:textId="77777777" w:rsidR="005B5F64" w:rsidRPr="00BE71DB" w:rsidRDefault="005B5F64" w:rsidP="005B5F64">
      <w:pPr>
        <w:widowControl w:val="0"/>
        <w:tabs>
          <w:tab w:val="left" w:pos="567"/>
        </w:tabs>
        <w:ind w:right="1"/>
        <w:rPr>
          <w:lang w:val="da-DK"/>
        </w:rPr>
      </w:pPr>
    </w:p>
    <w:p w14:paraId="19FDC9B5" w14:textId="77777777" w:rsidR="005B5F64" w:rsidRPr="00BE71DB" w:rsidRDefault="005B5F64" w:rsidP="005B5F64">
      <w:pPr>
        <w:widowControl w:val="0"/>
        <w:tabs>
          <w:tab w:val="left" w:pos="567"/>
        </w:tabs>
        <w:ind w:right="1"/>
        <w:rPr>
          <w:lang w:val="da-DK"/>
        </w:rPr>
      </w:pPr>
      <w:r w:rsidRPr="00BE71DB">
        <w:rPr>
          <w:lang w:val="da-DK"/>
        </w:rPr>
        <w:t>Dette lægemiddel må ikke blandes med andre lægemidler end dem, der er nævnt i pkt. 6.6.</w:t>
      </w:r>
    </w:p>
    <w:p w14:paraId="382FDB27" w14:textId="77777777" w:rsidR="005B5F64" w:rsidRPr="00BE71DB" w:rsidRDefault="005B5F64" w:rsidP="005B5F64">
      <w:pPr>
        <w:widowControl w:val="0"/>
        <w:tabs>
          <w:tab w:val="left" w:pos="567"/>
        </w:tabs>
        <w:ind w:right="1"/>
        <w:rPr>
          <w:lang w:val="da-DK"/>
        </w:rPr>
      </w:pPr>
    </w:p>
    <w:p w14:paraId="1EF73C10" w14:textId="77777777" w:rsidR="005B5F64" w:rsidRPr="00BE71DB" w:rsidRDefault="005B5F64" w:rsidP="005B5F64">
      <w:pPr>
        <w:keepNext/>
        <w:widowControl w:val="0"/>
        <w:tabs>
          <w:tab w:val="left" w:pos="567"/>
        </w:tabs>
        <w:ind w:left="567" w:right="1" w:hanging="567"/>
        <w:rPr>
          <w:lang w:val="da-DK"/>
        </w:rPr>
      </w:pPr>
      <w:r w:rsidRPr="00BE71DB">
        <w:rPr>
          <w:b/>
          <w:bCs/>
          <w:lang w:val="da-DK"/>
        </w:rPr>
        <w:t>6.3</w:t>
      </w:r>
      <w:r w:rsidRPr="00BE71DB">
        <w:rPr>
          <w:b/>
          <w:bCs/>
          <w:lang w:val="da-DK"/>
        </w:rPr>
        <w:tab/>
        <w:t>Opbevaringstid</w:t>
      </w:r>
    </w:p>
    <w:p w14:paraId="0DC803F0" w14:textId="77777777" w:rsidR="005B5F64" w:rsidRPr="00BE71DB" w:rsidRDefault="005B5F64" w:rsidP="005B5F64">
      <w:pPr>
        <w:keepNext/>
        <w:widowControl w:val="0"/>
        <w:tabs>
          <w:tab w:val="left" w:pos="567"/>
        </w:tabs>
        <w:ind w:right="1"/>
        <w:rPr>
          <w:u w:val="single"/>
          <w:lang w:val="da-DK"/>
        </w:rPr>
      </w:pPr>
    </w:p>
    <w:p w14:paraId="4D4BC4A9" w14:textId="77777777" w:rsidR="005B5F64" w:rsidRPr="00BE71DB" w:rsidRDefault="005B5F64" w:rsidP="005B5F64">
      <w:pPr>
        <w:widowControl w:val="0"/>
        <w:tabs>
          <w:tab w:val="left" w:pos="567"/>
        </w:tabs>
        <w:ind w:right="1"/>
        <w:rPr>
          <w:lang w:val="da-DK"/>
        </w:rPr>
      </w:pPr>
      <w:r w:rsidRPr="00BE71DB">
        <w:rPr>
          <w:lang w:val="da-DK"/>
        </w:rPr>
        <w:t>2 år.</w:t>
      </w:r>
    </w:p>
    <w:p w14:paraId="6EC46341" w14:textId="77777777" w:rsidR="005B5F64" w:rsidRPr="00BE71DB" w:rsidRDefault="005B5F64" w:rsidP="005B5F64">
      <w:pPr>
        <w:widowControl w:val="0"/>
        <w:tabs>
          <w:tab w:val="left" w:pos="567"/>
        </w:tabs>
        <w:ind w:right="1"/>
        <w:rPr>
          <w:lang w:val="da-DK"/>
        </w:rPr>
      </w:pPr>
    </w:p>
    <w:p w14:paraId="7F20A8F9" w14:textId="77777777" w:rsidR="005B5F64" w:rsidRPr="00BE71DB" w:rsidRDefault="005B5F64" w:rsidP="005B5F64">
      <w:pPr>
        <w:widowControl w:val="0"/>
        <w:tabs>
          <w:tab w:val="left" w:pos="567"/>
        </w:tabs>
        <w:ind w:right="1"/>
        <w:rPr>
          <w:lang w:val="da-DK"/>
        </w:rPr>
      </w:pPr>
      <w:r w:rsidRPr="00BE71DB">
        <w:rPr>
          <w:color w:val="000000"/>
          <w:lang w:val="da-DK"/>
        </w:rPr>
        <w:t xml:space="preserve">Kemisk og fysisk stabilitet efter åbning er dokumenteret i </w:t>
      </w:r>
      <w:r w:rsidRPr="00BE71DB">
        <w:rPr>
          <w:lang w:val="da-DK"/>
        </w:rPr>
        <w:t>24 timer ved op til 25°C for præparat blandet med de i pkt. 6.6 nævnte fortyndere, og opbevaret i glas- eller PVC-poser.</w:t>
      </w:r>
    </w:p>
    <w:p w14:paraId="22FF5C1C" w14:textId="625D3738" w:rsidR="005B5F64" w:rsidRPr="00BE71DB" w:rsidRDefault="005B5F64" w:rsidP="005B5F64">
      <w:pPr>
        <w:widowControl w:val="0"/>
        <w:tabs>
          <w:tab w:val="left" w:pos="567"/>
        </w:tabs>
        <w:ind w:right="1"/>
        <w:rPr>
          <w:lang w:val="da-DK"/>
        </w:rPr>
      </w:pPr>
      <w:r w:rsidRPr="00BE71DB">
        <w:rPr>
          <w:lang w:val="da-DK"/>
        </w:rPr>
        <w:t xml:space="preserve">Ud fra et mikrobiologisk synspunkt skal præparatet bruges med det samme. </w:t>
      </w:r>
      <w:r w:rsidRPr="00BE71DB">
        <w:rPr>
          <w:color w:val="000000"/>
          <w:lang w:val="da-DK"/>
        </w:rPr>
        <w:t xml:space="preserve">Anvendelse af andre opbevaringstider og -betingelser er på brugerens eget ansvar og må ikke overstige 24 timer ved 2 til 8°C, </w:t>
      </w:r>
      <w:r w:rsidR="00195467" w:rsidRPr="00BE71DB">
        <w:rPr>
          <w:color w:val="000000"/>
          <w:lang w:val="da-DK"/>
        </w:rPr>
        <w:t>medmindre</w:t>
      </w:r>
      <w:r w:rsidRPr="00BE71DB">
        <w:rPr>
          <w:color w:val="000000"/>
          <w:lang w:val="da-DK"/>
        </w:rPr>
        <w:t xml:space="preserve"> fortyndingen er udført under kontrollerede og validerede aseptiske betingelser.</w:t>
      </w:r>
    </w:p>
    <w:p w14:paraId="397D5731" w14:textId="77777777" w:rsidR="005B5F64" w:rsidRPr="00BE71DB" w:rsidRDefault="005B5F64" w:rsidP="005B5F64">
      <w:pPr>
        <w:widowControl w:val="0"/>
        <w:tabs>
          <w:tab w:val="left" w:pos="567"/>
        </w:tabs>
        <w:ind w:right="1"/>
        <w:rPr>
          <w:b/>
          <w:bCs/>
          <w:i/>
          <w:iCs/>
          <w:lang w:val="da-DK"/>
        </w:rPr>
      </w:pPr>
    </w:p>
    <w:p w14:paraId="1886D569" w14:textId="77777777" w:rsidR="005B5F64" w:rsidRPr="00BE71DB" w:rsidRDefault="005B5F64" w:rsidP="005B5F64">
      <w:pPr>
        <w:keepNext/>
        <w:tabs>
          <w:tab w:val="left" w:pos="567"/>
        </w:tabs>
        <w:ind w:left="567" w:right="1" w:hanging="567"/>
        <w:rPr>
          <w:lang w:val="da-DK"/>
        </w:rPr>
      </w:pPr>
      <w:r w:rsidRPr="00BE71DB">
        <w:rPr>
          <w:b/>
          <w:bCs/>
          <w:lang w:val="da-DK"/>
        </w:rPr>
        <w:t>6.4</w:t>
      </w:r>
      <w:r w:rsidRPr="00BE71DB">
        <w:rPr>
          <w:b/>
          <w:bCs/>
          <w:lang w:val="da-DK"/>
        </w:rPr>
        <w:tab/>
        <w:t>Særlige opbevaringsforhold</w:t>
      </w:r>
    </w:p>
    <w:p w14:paraId="07B5D21F" w14:textId="77777777" w:rsidR="005B5F64" w:rsidRPr="00BE71DB" w:rsidRDefault="005B5F64" w:rsidP="005B5F64">
      <w:pPr>
        <w:keepNext/>
        <w:tabs>
          <w:tab w:val="left" w:pos="567"/>
        </w:tabs>
        <w:ind w:left="567" w:right="1" w:hanging="567"/>
        <w:rPr>
          <w:lang w:val="da-DK"/>
        </w:rPr>
      </w:pPr>
    </w:p>
    <w:p w14:paraId="654AB2D8" w14:textId="77777777" w:rsidR="005B5F64" w:rsidRPr="00BE71DB" w:rsidRDefault="005B5F64" w:rsidP="005B5F64">
      <w:pPr>
        <w:widowControl w:val="0"/>
        <w:tabs>
          <w:tab w:val="left" w:pos="567"/>
        </w:tabs>
        <w:ind w:right="1"/>
        <w:rPr>
          <w:lang w:val="da-DK"/>
        </w:rPr>
      </w:pPr>
      <w:r w:rsidRPr="00BE71DB">
        <w:rPr>
          <w:lang w:val="da-DK"/>
        </w:rPr>
        <w:t>Må ikke opbevares ved temperaturer over 25°C.</w:t>
      </w:r>
    </w:p>
    <w:p w14:paraId="7DBC0286" w14:textId="77777777" w:rsidR="005B5F64" w:rsidRPr="00BE71DB" w:rsidRDefault="005B5F64" w:rsidP="005B5F64">
      <w:pPr>
        <w:widowControl w:val="0"/>
        <w:tabs>
          <w:tab w:val="left" w:pos="567"/>
        </w:tabs>
        <w:ind w:right="1"/>
        <w:rPr>
          <w:lang w:val="da-DK"/>
        </w:rPr>
      </w:pPr>
      <w:r w:rsidRPr="00BE71DB">
        <w:rPr>
          <w:lang w:val="da-DK"/>
        </w:rPr>
        <w:t>Se pkt. 6.3 for opbevaringsbetingelser af lægemidlet efter fortynding.</w:t>
      </w:r>
    </w:p>
    <w:p w14:paraId="30B9CAC3" w14:textId="77777777" w:rsidR="005B5F64" w:rsidRPr="00BE71DB" w:rsidRDefault="005B5F64" w:rsidP="005B5F64">
      <w:pPr>
        <w:widowControl w:val="0"/>
        <w:tabs>
          <w:tab w:val="left" w:pos="567"/>
        </w:tabs>
        <w:ind w:right="1"/>
        <w:rPr>
          <w:lang w:val="da-DK"/>
        </w:rPr>
      </w:pPr>
    </w:p>
    <w:p w14:paraId="62A46CE2" w14:textId="77777777" w:rsidR="005B5F64" w:rsidRPr="00BE71DB" w:rsidRDefault="005B5F64" w:rsidP="005B5F64">
      <w:pPr>
        <w:keepNext/>
        <w:tabs>
          <w:tab w:val="left" w:pos="567"/>
        </w:tabs>
        <w:ind w:left="567" w:right="1" w:hanging="567"/>
        <w:rPr>
          <w:b/>
          <w:bCs/>
          <w:lang w:val="da-DK"/>
        </w:rPr>
      </w:pPr>
      <w:r w:rsidRPr="00BE71DB">
        <w:rPr>
          <w:b/>
          <w:bCs/>
          <w:lang w:val="da-DK"/>
        </w:rPr>
        <w:t>6.5</w:t>
      </w:r>
      <w:r w:rsidRPr="00BE71DB">
        <w:rPr>
          <w:b/>
          <w:bCs/>
          <w:lang w:val="da-DK"/>
        </w:rPr>
        <w:tab/>
        <w:t>Emballagetype og pakningsstørrelser</w:t>
      </w:r>
    </w:p>
    <w:p w14:paraId="58F21655" w14:textId="77777777" w:rsidR="005B5F64" w:rsidRPr="00BE71DB" w:rsidRDefault="005B5F64" w:rsidP="005B5F64">
      <w:pPr>
        <w:keepNext/>
        <w:keepLines/>
        <w:widowControl w:val="0"/>
        <w:tabs>
          <w:tab w:val="left" w:pos="567"/>
        </w:tabs>
        <w:ind w:right="1"/>
        <w:rPr>
          <w:lang w:val="da-DK"/>
        </w:rPr>
      </w:pPr>
    </w:p>
    <w:p w14:paraId="5A4F9ADC" w14:textId="77777777" w:rsidR="005B5F64" w:rsidRPr="00BE71DB" w:rsidRDefault="005B5F64" w:rsidP="005B5F64">
      <w:pPr>
        <w:keepNext/>
        <w:keepLines/>
        <w:widowControl w:val="0"/>
        <w:tabs>
          <w:tab w:val="left" w:pos="567"/>
        </w:tabs>
        <w:ind w:right="1"/>
        <w:rPr>
          <w:lang w:val="da-DK"/>
        </w:rPr>
      </w:pPr>
      <w:r w:rsidRPr="00BE71DB">
        <w:rPr>
          <w:lang w:val="da-DK"/>
        </w:rPr>
        <w:t>Farveløst type I formstøbt hætteglas med en bromobutyl-gummiprop.</w:t>
      </w:r>
    </w:p>
    <w:p w14:paraId="3AF4DDE9" w14:textId="77777777" w:rsidR="005B5F64" w:rsidRPr="00BE71DB" w:rsidRDefault="005B5F64" w:rsidP="005B5F64">
      <w:pPr>
        <w:keepNext/>
        <w:keepLines/>
        <w:ind w:right="1"/>
        <w:rPr>
          <w:lang w:val="da-DK"/>
        </w:rPr>
      </w:pPr>
      <w:r w:rsidRPr="00BE71DB">
        <w:rPr>
          <w:lang w:val="da-DK"/>
        </w:rPr>
        <w:t>Pakninger med 1</w:t>
      </w:r>
      <w:r w:rsidRPr="00BE71DB">
        <w:rPr>
          <w:lang w:val="da-DK"/>
        </w:rPr>
        <w:sym w:font="Symbol" w:char="F0B4"/>
      </w:r>
      <w:r w:rsidRPr="00BE71DB">
        <w:rPr>
          <w:lang w:val="da-DK"/>
        </w:rPr>
        <w:t>20 ml og 5</w:t>
      </w:r>
      <w:r w:rsidRPr="00BE71DB">
        <w:rPr>
          <w:lang w:val="da-DK"/>
        </w:rPr>
        <w:sym w:font="Symbol" w:char="F0B4"/>
      </w:r>
      <w:r w:rsidRPr="00BE71DB">
        <w:rPr>
          <w:lang w:val="da-DK"/>
        </w:rPr>
        <w:t>20 ml.</w:t>
      </w:r>
    </w:p>
    <w:p w14:paraId="5EF21460" w14:textId="77777777" w:rsidR="005B5F64" w:rsidRPr="00BE71DB" w:rsidRDefault="005B5F64" w:rsidP="005B5F64">
      <w:pPr>
        <w:keepNext/>
        <w:keepLines/>
        <w:ind w:right="1"/>
        <w:rPr>
          <w:lang w:val="da-DK"/>
        </w:rPr>
      </w:pPr>
    </w:p>
    <w:p w14:paraId="080493D3" w14:textId="77777777" w:rsidR="005B5F64" w:rsidRPr="00BE71DB" w:rsidRDefault="005B5F64" w:rsidP="005B5F64">
      <w:pPr>
        <w:keepNext/>
        <w:keepLines/>
        <w:ind w:right="1"/>
        <w:rPr>
          <w:lang w:val="da-DK"/>
        </w:rPr>
      </w:pPr>
      <w:r w:rsidRPr="00BE71DB">
        <w:rPr>
          <w:lang w:val="da-DK"/>
        </w:rPr>
        <w:t>Ikke alle pakningsstørrelser er nødvendigvis markedsført.</w:t>
      </w:r>
    </w:p>
    <w:p w14:paraId="32A7BD2D" w14:textId="77777777" w:rsidR="005B5F64" w:rsidRPr="00BE71DB" w:rsidRDefault="005B5F64" w:rsidP="005B5F64">
      <w:pPr>
        <w:widowControl w:val="0"/>
        <w:tabs>
          <w:tab w:val="left" w:pos="567"/>
        </w:tabs>
        <w:ind w:right="1"/>
        <w:rPr>
          <w:lang w:val="da-DK"/>
        </w:rPr>
      </w:pPr>
    </w:p>
    <w:p w14:paraId="681131AD" w14:textId="77777777" w:rsidR="005B5F64" w:rsidRPr="00BE71DB" w:rsidRDefault="005B5F64" w:rsidP="005B5F64">
      <w:pPr>
        <w:widowControl w:val="0"/>
        <w:tabs>
          <w:tab w:val="left" w:pos="567"/>
        </w:tabs>
        <w:ind w:left="567" w:right="1" w:hanging="567"/>
        <w:rPr>
          <w:lang w:val="da-DK"/>
        </w:rPr>
      </w:pPr>
      <w:r w:rsidRPr="00BE71DB">
        <w:rPr>
          <w:b/>
          <w:bCs/>
          <w:lang w:val="da-DK"/>
        </w:rPr>
        <w:t>6.6</w:t>
      </w:r>
      <w:r w:rsidRPr="00BE71DB">
        <w:rPr>
          <w:b/>
          <w:bCs/>
          <w:lang w:val="da-DK"/>
        </w:rPr>
        <w:tab/>
        <w:t>Regler for bortskaffelse og anden håndtering</w:t>
      </w:r>
    </w:p>
    <w:p w14:paraId="76AB9AE0" w14:textId="77777777" w:rsidR="005B5F64" w:rsidRPr="00BE71DB" w:rsidRDefault="005B5F64" w:rsidP="005B5F64">
      <w:pPr>
        <w:widowControl w:val="0"/>
        <w:tabs>
          <w:tab w:val="left" w:pos="567"/>
        </w:tabs>
        <w:ind w:right="1"/>
        <w:rPr>
          <w:lang w:val="da-DK"/>
        </w:rPr>
      </w:pPr>
    </w:p>
    <w:p w14:paraId="30618C32" w14:textId="77777777" w:rsidR="005B5F64" w:rsidRPr="00BE71DB" w:rsidRDefault="005B5F64" w:rsidP="005B5F64">
      <w:pPr>
        <w:widowControl w:val="0"/>
        <w:tabs>
          <w:tab w:val="left" w:pos="567"/>
        </w:tabs>
        <w:ind w:right="1"/>
        <w:rPr>
          <w:lang w:val="da-DK"/>
        </w:rPr>
      </w:pPr>
      <w:r w:rsidRPr="00BE71DB">
        <w:rPr>
          <w:lang w:val="da-DK"/>
        </w:rPr>
        <w:t>Præparat med partikler eller misfarvning må ikke anvendes.</w:t>
      </w:r>
    </w:p>
    <w:p w14:paraId="294C27B7" w14:textId="77777777" w:rsidR="005B5F64" w:rsidRPr="00BE71DB" w:rsidRDefault="005B5F64" w:rsidP="005B5F64">
      <w:pPr>
        <w:ind w:right="1"/>
        <w:rPr>
          <w:lang w:val="da-DK"/>
        </w:rPr>
      </w:pPr>
      <w:r w:rsidRPr="00BE71DB">
        <w:rPr>
          <w:lang w:val="da-DK"/>
        </w:rPr>
        <w:t xml:space="preserve">Dette lægemiddel er kun til engangsbrug. Al ubrugt opløsning skal kasseres. </w:t>
      </w:r>
    </w:p>
    <w:p w14:paraId="699C713E" w14:textId="77777777" w:rsidR="005B5F64" w:rsidRPr="00BE71DB" w:rsidRDefault="005B5F64" w:rsidP="005B5F64">
      <w:pPr>
        <w:widowControl w:val="0"/>
        <w:tabs>
          <w:tab w:val="left" w:pos="567"/>
        </w:tabs>
        <w:ind w:right="1"/>
        <w:rPr>
          <w:lang w:val="da-DK"/>
        </w:rPr>
      </w:pPr>
      <w:r w:rsidRPr="00BE71DB">
        <w:rPr>
          <w:lang w:val="da-DK"/>
        </w:rPr>
        <w:t xml:space="preserve">Lacosamide Accord infusionsvæske, opløsning, er fysisk kompatibelt og kemisk stabilt i mindst 24 timer, når den blandes med følgende fortyndere og opbevares i glas eller PVC-poser ved temperaturer op til 25°C. </w:t>
      </w:r>
    </w:p>
    <w:p w14:paraId="31B14897" w14:textId="77777777" w:rsidR="005B5F64" w:rsidRPr="00BE71DB" w:rsidRDefault="005B5F64" w:rsidP="005B5F64">
      <w:pPr>
        <w:widowControl w:val="0"/>
        <w:tabs>
          <w:tab w:val="left" w:pos="567"/>
        </w:tabs>
        <w:ind w:right="1"/>
        <w:rPr>
          <w:lang w:val="da-DK"/>
        </w:rPr>
      </w:pPr>
    </w:p>
    <w:p w14:paraId="793AA65D" w14:textId="77777777" w:rsidR="005B5F64" w:rsidRPr="00BE71DB" w:rsidRDefault="005B5F64" w:rsidP="005B5F64">
      <w:pPr>
        <w:widowControl w:val="0"/>
        <w:tabs>
          <w:tab w:val="left" w:pos="567"/>
        </w:tabs>
        <w:ind w:right="1"/>
        <w:rPr>
          <w:lang w:val="da-DK"/>
        </w:rPr>
      </w:pPr>
      <w:r w:rsidRPr="00BE71DB">
        <w:rPr>
          <w:lang w:val="da-DK"/>
        </w:rPr>
        <w:t>Fortyndere:</w:t>
      </w:r>
    </w:p>
    <w:p w14:paraId="5A0D31FF" w14:textId="77777777" w:rsidR="005B5F64" w:rsidRPr="00BE71DB" w:rsidRDefault="005B5F64" w:rsidP="005B5F64">
      <w:pPr>
        <w:widowControl w:val="0"/>
        <w:tabs>
          <w:tab w:val="left" w:pos="567"/>
        </w:tabs>
        <w:ind w:right="1"/>
        <w:rPr>
          <w:lang w:val="da-DK"/>
        </w:rPr>
      </w:pPr>
      <w:r w:rsidRPr="00BE71DB">
        <w:rPr>
          <w:lang w:val="da-DK"/>
        </w:rPr>
        <w:t>Natriumchlorid 9 mg/ml (0,9 %) injektionsvæske, opløsning</w:t>
      </w:r>
    </w:p>
    <w:p w14:paraId="4743F959" w14:textId="77777777" w:rsidR="005B5F64" w:rsidRPr="00BE71DB" w:rsidRDefault="005B5F64" w:rsidP="005B5F64">
      <w:pPr>
        <w:widowControl w:val="0"/>
        <w:tabs>
          <w:tab w:val="left" w:pos="567"/>
        </w:tabs>
        <w:ind w:right="1"/>
        <w:rPr>
          <w:lang w:val="da-DK"/>
        </w:rPr>
      </w:pPr>
      <w:r w:rsidRPr="00BE71DB">
        <w:rPr>
          <w:lang w:val="da-DK"/>
        </w:rPr>
        <w:t>Glucose 50 mg/ml (5 %) injektionsvæske, opløsning</w:t>
      </w:r>
    </w:p>
    <w:p w14:paraId="15C1B2E3" w14:textId="77777777" w:rsidR="005B5F64" w:rsidRPr="00BE71DB" w:rsidRDefault="005B5F64" w:rsidP="005B5F64">
      <w:pPr>
        <w:widowControl w:val="0"/>
        <w:tabs>
          <w:tab w:val="left" w:pos="567"/>
        </w:tabs>
        <w:ind w:right="1"/>
        <w:rPr>
          <w:lang w:val="da-DK"/>
        </w:rPr>
      </w:pPr>
      <w:r w:rsidRPr="00BE71DB">
        <w:rPr>
          <w:lang w:val="da-DK"/>
        </w:rPr>
        <w:t>Ringer laktat injektionsvæske, opløsning.</w:t>
      </w:r>
    </w:p>
    <w:p w14:paraId="42F862FD" w14:textId="77777777" w:rsidR="005B5F64" w:rsidRPr="00BE71DB" w:rsidRDefault="005B5F64" w:rsidP="005B5F64">
      <w:pPr>
        <w:widowControl w:val="0"/>
        <w:tabs>
          <w:tab w:val="left" w:pos="567"/>
        </w:tabs>
        <w:ind w:right="1"/>
        <w:rPr>
          <w:lang w:val="da-DK"/>
        </w:rPr>
      </w:pPr>
    </w:p>
    <w:p w14:paraId="4DFA6A69" w14:textId="77777777" w:rsidR="005B5F64" w:rsidRPr="00BE71DB" w:rsidRDefault="005B5F64" w:rsidP="005B5F64">
      <w:pPr>
        <w:widowControl w:val="0"/>
        <w:tabs>
          <w:tab w:val="left" w:pos="567"/>
        </w:tabs>
        <w:ind w:right="1"/>
        <w:rPr>
          <w:iCs/>
          <w:lang w:val="da-DK"/>
        </w:rPr>
      </w:pPr>
    </w:p>
    <w:p w14:paraId="1AD12A92" w14:textId="77777777" w:rsidR="005B5F64" w:rsidRPr="00BE71DB" w:rsidRDefault="005B5F64" w:rsidP="005B5F64">
      <w:pPr>
        <w:keepNext/>
        <w:keepLines/>
        <w:widowControl w:val="0"/>
        <w:tabs>
          <w:tab w:val="left" w:pos="567"/>
        </w:tabs>
        <w:ind w:left="567" w:right="1" w:hanging="567"/>
        <w:rPr>
          <w:lang w:val="da-DK"/>
        </w:rPr>
      </w:pPr>
      <w:r w:rsidRPr="00BE71DB">
        <w:rPr>
          <w:b/>
          <w:bCs/>
          <w:lang w:val="da-DK"/>
        </w:rPr>
        <w:t>7.</w:t>
      </w:r>
      <w:r w:rsidRPr="00BE71DB">
        <w:rPr>
          <w:b/>
          <w:bCs/>
          <w:lang w:val="da-DK"/>
        </w:rPr>
        <w:tab/>
        <w:t>INDEHAVER AF MARKEDSFØRINGSTILLADELSEN</w:t>
      </w:r>
    </w:p>
    <w:p w14:paraId="655AD025" w14:textId="77777777" w:rsidR="005B5F64" w:rsidRPr="00BE71DB" w:rsidRDefault="005B5F64" w:rsidP="005B5F64">
      <w:pPr>
        <w:keepNext/>
        <w:keepLines/>
        <w:widowControl w:val="0"/>
        <w:tabs>
          <w:tab w:val="left" w:pos="567"/>
        </w:tabs>
        <w:ind w:right="1"/>
        <w:rPr>
          <w:lang w:val="da-DK"/>
        </w:rPr>
      </w:pPr>
    </w:p>
    <w:p w14:paraId="67F0029E" w14:textId="77777777" w:rsidR="005B5F64" w:rsidRPr="00BE71DB" w:rsidRDefault="005B5F64" w:rsidP="005B5F64">
      <w:pPr>
        <w:rPr>
          <w:lang w:val="da-DK"/>
        </w:rPr>
      </w:pPr>
      <w:r w:rsidRPr="00BE71DB">
        <w:rPr>
          <w:lang w:val="da-DK"/>
        </w:rPr>
        <w:t>Accord Healthcare S.L.U.</w:t>
      </w:r>
    </w:p>
    <w:p w14:paraId="7DA145CE" w14:textId="77777777" w:rsidR="005B5F64" w:rsidRPr="006932DF" w:rsidRDefault="005B5F64" w:rsidP="005B5F64">
      <w:pPr>
        <w:rPr>
          <w:lang w:val="en-US"/>
        </w:rPr>
      </w:pPr>
      <w:r w:rsidRPr="006932DF">
        <w:rPr>
          <w:lang w:val="en-US"/>
        </w:rPr>
        <w:t xml:space="preserve">World Trade Center, Moll de Barcelona s/n, </w:t>
      </w:r>
    </w:p>
    <w:p w14:paraId="2EFFEAF2" w14:textId="77777777" w:rsidR="005B5F64" w:rsidRPr="006932DF" w:rsidRDefault="005B5F64" w:rsidP="005B5F64">
      <w:pPr>
        <w:rPr>
          <w:lang w:val="en-US"/>
        </w:rPr>
      </w:pPr>
      <w:r w:rsidRPr="006932DF">
        <w:rPr>
          <w:lang w:val="en-US"/>
        </w:rPr>
        <w:t>Edifici Est, 6</w:t>
      </w:r>
      <w:r w:rsidRPr="006932DF">
        <w:rPr>
          <w:vertAlign w:val="superscript"/>
          <w:lang w:val="en-US"/>
        </w:rPr>
        <w:t>a</w:t>
      </w:r>
      <w:r w:rsidRPr="006932DF">
        <w:rPr>
          <w:lang w:val="en-US"/>
        </w:rPr>
        <w:t xml:space="preserve"> Planta, </w:t>
      </w:r>
    </w:p>
    <w:p w14:paraId="28285680" w14:textId="77777777" w:rsidR="005B5F64" w:rsidRPr="006932DF" w:rsidRDefault="005B5F64" w:rsidP="005B5F64">
      <w:pPr>
        <w:keepNext/>
        <w:keepLines/>
        <w:widowControl w:val="0"/>
        <w:tabs>
          <w:tab w:val="left" w:pos="567"/>
        </w:tabs>
        <w:ind w:right="1"/>
        <w:rPr>
          <w:lang w:val="nb-NO"/>
        </w:rPr>
      </w:pPr>
      <w:r w:rsidRPr="006932DF">
        <w:rPr>
          <w:lang w:val="nb-NO"/>
        </w:rPr>
        <w:t xml:space="preserve">08039 Barcelona </w:t>
      </w:r>
    </w:p>
    <w:p w14:paraId="2FC42608" w14:textId="2E8B3508" w:rsidR="005B5F64" w:rsidRPr="006932DF" w:rsidRDefault="005B5F64" w:rsidP="005B5F64">
      <w:pPr>
        <w:keepNext/>
        <w:keepLines/>
        <w:widowControl w:val="0"/>
        <w:tabs>
          <w:tab w:val="left" w:pos="567"/>
        </w:tabs>
        <w:ind w:right="1"/>
        <w:rPr>
          <w:lang w:val="nb-NO"/>
        </w:rPr>
      </w:pPr>
      <w:r w:rsidRPr="006932DF">
        <w:rPr>
          <w:lang w:val="nb-NO"/>
        </w:rPr>
        <w:t>Spanien</w:t>
      </w:r>
    </w:p>
    <w:p w14:paraId="12F3D7E7" w14:textId="77777777" w:rsidR="005B5F64" w:rsidRPr="006932DF" w:rsidRDefault="005B5F64" w:rsidP="005B5F64">
      <w:pPr>
        <w:widowControl w:val="0"/>
        <w:tabs>
          <w:tab w:val="left" w:pos="567"/>
        </w:tabs>
        <w:ind w:right="1"/>
        <w:rPr>
          <w:lang w:val="nb-NO"/>
        </w:rPr>
      </w:pPr>
    </w:p>
    <w:p w14:paraId="2FAE67F9" w14:textId="77777777" w:rsidR="005B5F64" w:rsidRPr="006932DF" w:rsidRDefault="005B5F64" w:rsidP="005B5F64">
      <w:pPr>
        <w:widowControl w:val="0"/>
        <w:tabs>
          <w:tab w:val="left" w:pos="567"/>
        </w:tabs>
        <w:ind w:right="1"/>
        <w:rPr>
          <w:lang w:val="nb-NO"/>
        </w:rPr>
      </w:pPr>
    </w:p>
    <w:p w14:paraId="50D797FE" w14:textId="77777777" w:rsidR="005B5F64" w:rsidRPr="00BE71DB" w:rsidRDefault="005B5F64" w:rsidP="005B5F64">
      <w:pPr>
        <w:widowControl w:val="0"/>
        <w:tabs>
          <w:tab w:val="left" w:pos="567"/>
        </w:tabs>
        <w:ind w:left="567" w:right="1" w:hanging="567"/>
        <w:rPr>
          <w:b/>
          <w:bCs/>
          <w:lang w:val="da-DK"/>
        </w:rPr>
      </w:pPr>
      <w:r w:rsidRPr="00BE71DB">
        <w:rPr>
          <w:b/>
          <w:bCs/>
          <w:lang w:val="da-DK"/>
        </w:rPr>
        <w:t>8.</w:t>
      </w:r>
      <w:r w:rsidRPr="00BE71DB">
        <w:rPr>
          <w:b/>
          <w:bCs/>
          <w:lang w:val="da-DK"/>
        </w:rPr>
        <w:tab/>
        <w:t xml:space="preserve">MARKEDSFØRINGSTILLADELSESNUMMER (-NUMRE) </w:t>
      </w:r>
    </w:p>
    <w:p w14:paraId="79EED19F" w14:textId="77777777" w:rsidR="005B5F64" w:rsidRPr="00BE71DB" w:rsidRDefault="005B5F64" w:rsidP="005B5F64">
      <w:pPr>
        <w:widowControl w:val="0"/>
        <w:tabs>
          <w:tab w:val="left" w:pos="567"/>
        </w:tabs>
        <w:ind w:left="567" w:right="1" w:hanging="567"/>
        <w:rPr>
          <w:b/>
          <w:bCs/>
          <w:lang w:val="da-DK"/>
        </w:rPr>
      </w:pPr>
    </w:p>
    <w:p w14:paraId="59ECC59C" w14:textId="77777777" w:rsidR="005B5F64" w:rsidRPr="00BE71DB" w:rsidRDefault="005B5F64" w:rsidP="005B5F64">
      <w:pPr>
        <w:widowControl w:val="0"/>
        <w:tabs>
          <w:tab w:val="left" w:pos="567"/>
        </w:tabs>
        <w:ind w:right="1"/>
        <w:rPr>
          <w:lang w:val="da-DK"/>
        </w:rPr>
      </w:pPr>
      <w:r w:rsidRPr="00BE71DB">
        <w:rPr>
          <w:lang w:val="da-DK"/>
        </w:rPr>
        <w:t>EU/1/17/1230/026</w:t>
      </w:r>
    </w:p>
    <w:p w14:paraId="6B65CD75" w14:textId="77777777" w:rsidR="005B5F64" w:rsidRPr="00BE71DB" w:rsidRDefault="005B5F64" w:rsidP="005B5F64">
      <w:pPr>
        <w:widowControl w:val="0"/>
        <w:tabs>
          <w:tab w:val="left" w:pos="567"/>
        </w:tabs>
        <w:ind w:right="1"/>
        <w:rPr>
          <w:lang w:val="da-DK"/>
        </w:rPr>
      </w:pPr>
      <w:r w:rsidRPr="00BE71DB">
        <w:rPr>
          <w:lang w:val="da-DK"/>
        </w:rPr>
        <w:t>EU/1/17/1230/027</w:t>
      </w:r>
    </w:p>
    <w:p w14:paraId="3B87EEE6" w14:textId="77777777" w:rsidR="005B5F64" w:rsidRPr="00BE71DB" w:rsidRDefault="005B5F64" w:rsidP="005B5F64">
      <w:pPr>
        <w:widowControl w:val="0"/>
        <w:tabs>
          <w:tab w:val="left" w:pos="567"/>
        </w:tabs>
        <w:ind w:right="1"/>
        <w:rPr>
          <w:lang w:val="da-DK"/>
        </w:rPr>
      </w:pPr>
    </w:p>
    <w:p w14:paraId="68E4CEE2" w14:textId="77777777" w:rsidR="005B5F64" w:rsidRPr="00BE71DB" w:rsidRDefault="005B5F64" w:rsidP="005B5F64">
      <w:pPr>
        <w:widowControl w:val="0"/>
        <w:tabs>
          <w:tab w:val="left" w:pos="567"/>
        </w:tabs>
        <w:ind w:right="1"/>
        <w:rPr>
          <w:lang w:val="da-DK"/>
        </w:rPr>
      </w:pPr>
    </w:p>
    <w:p w14:paraId="2CE1B26F" w14:textId="77777777" w:rsidR="005B5F64" w:rsidRPr="00BE71DB" w:rsidRDefault="005B5F64" w:rsidP="005B5F64">
      <w:pPr>
        <w:widowControl w:val="0"/>
        <w:tabs>
          <w:tab w:val="left" w:pos="567"/>
        </w:tabs>
        <w:ind w:left="567" w:right="1" w:hanging="567"/>
        <w:rPr>
          <w:lang w:val="da-DK"/>
        </w:rPr>
      </w:pPr>
      <w:r w:rsidRPr="00BE71DB">
        <w:rPr>
          <w:b/>
          <w:bCs/>
          <w:lang w:val="da-DK"/>
        </w:rPr>
        <w:t>9.</w:t>
      </w:r>
      <w:r w:rsidRPr="00BE71DB">
        <w:rPr>
          <w:b/>
          <w:bCs/>
          <w:lang w:val="da-DK"/>
        </w:rPr>
        <w:tab/>
        <w:t>DATO FOR FØRSTE MARKEDSFØRINGSTILLADELSE/FORNYELSE AF TILLADELSEN</w:t>
      </w:r>
    </w:p>
    <w:p w14:paraId="6987093D" w14:textId="77777777" w:rsidR="005B5F64" w:rsidRPr="00BE71DB" w:rsidRDefault="005B5F64" w:rsidP="005B5F64">
      <w:pPr>
        <w:widowControl w:val="0"/>
        <w:tabs>
          <w:tab w:val="left" w:pos="567"/>
        </w:tabs>
        <w:ind w:right="1"/>
        <w:rPr>
          <w:lang w:val="da-DK"/>
        </w:rPr>
      </w:pPr>
    </w:p>
    <w:p w14:paraId="7C7A5CD9" w14:textId="17439F84" w:rsidR="005B5F64" w:rsidRPr="00BE71DB" w:rsidRDefault="005B5F64" w:rsidP="005B5F64">
      <w:pPr>
        <w:widowControl w:val="0"/>
        <w:tabs>
          <w:tab w:val="left" w:pos="567"/>
        </w:tabs>
        <w:ind w:right="1"/>
        <w:rPr>
          <w:lang w:val="da-DK"/>
        </w:rPr>
      </w:pPr>
      <w:r w:rsidRPr="00BE71DB">
        <w:rPr>
          <w:lang w:val="da-DK"/>
        </w:rPr>
        <w:t>Dato for første markedsføringstilladelse: </w:t>
      </w:r>
      <w:r w:rsidR="00943CFB" w:rsidRPr="00BE71DB">
        <w:rPr>
          <w:lang w:val="da-DK"/>
        </w:rPr>
        <w:t>22. november 2021</w:t>
      </w:r>
    </w:p>
    <w:p w14:paraId="7D48DC0D" w14:textId="77777777" w:rsidR="005B5F64" w:rsidRPr="00BE71DB" w:rsidRDefault="005B5F64" w:rsidP="005B5F64">
      <w:pPr>
        <w:widowControl w:val="0"/>
        <w:tabs>
          <w:tab w:val="left" w:pos="567"/>
        </w:tabs>
        <w:ind w:right="1"/>
        <w:rPr>
          <w:lang w:val="da-DK"/>
        </w:rPr>
      </w:pPr>
    </w:p>
    <w:p w14:paraId="6F2EDC3A" w14:textId="77777777" w:rsidR="005B5F64" w:rsidRPr="00BE71DB" w:rsidRDefault="005B5F64" w:rsidP="005B5F64">
      <w:pPr>
        <w:widowControl w:val="0"/>
        <w:tabs>
          <w:tab w:val="left" w:pos="567"/>
        </w:tabs>
        <w:ind w:right="1"/>
        <w:rPr>
          <w:lang w:val="da-DK"/>
        </w:rPr>
      </w:pPr>
    </w:p>
    <w:p w14:paraId="73C3807F" w14:textId="77777777" w:rsidR="005B5F64" w:rsidRPr="00BE71DB" w:rsidRDefault="005B5F64" w:rsidP="005B5F64">
      <w:pPr>
        <w:widowControl w:val="0"/>
        <w:tabs>
          <w:tab w:val="left" w:pos="567"/>
        </w:tabs>
        <w:ind w:right="1"/>
        <w:rPr>
          <w:lang w:val="da-DK"/>
        </w:rPr>
      </w:pPr>
    </w:p>
    <w:p w14:paraId="2E2589D7" w14:textId="77777777" w:rsidR="005B5F64" w:rsidRPr="00BE71DB" w:rsidRDefault="005B5F64" w:rsidP="005B5F64">
      <w:pPr>
        <w:widowControl w:val="0"/>
        <w:tabs>
          <w:tab w:val="left" w:pos="567"/>
        </w:tabs>
        <w:ind w:right="1"/>
        <w:rPr>
          <w:lang w:val="da-DK"/>
        </w:rPr>
      </w:pPr>
    </w:p>
    <w:p w14:paraId="7125C0C3" w14:textId="77777777" w:rsidR="005B5F64" w:rsidRPr="00BE71DB" w:rsidRDefault="005B5F64" w:rsidP="005B5F64">
      <w:pPr>
        <w:widowControl w:val="0"/>
        <w:tabs>
          <w:tab w:val="left" w:pos="567"/>
        </w:tabs>
        <w:ind w:right="1"/>
        <w:rPr>
          <w:lang w:val="da-DK"/>
        </w:rPr>
      </w:pPr>
    </w:p>
    <w:p w14:paraId="5060F9DE" w14:textId="77777777" w:rsidR="005B5F64" w:rsidRPr="00BE71DB" w:rsidRDefault="005B5F64" w:rsidP="005B5F64">
      <w:pPr>
        <w:keepNext/>
        <w:widowControl w:val="0"/>
        <w:tabs>
          <w:tab w:val="left" w:pos="567"/>
        </w:tabs>
        <w:ind w:left="567" w:right="1" w:hanging="567"/>
        <w:rPr>
          <w:b/>
          <w:bCs/>
          <w:lang w:val="da-DK"/>
        </w:rPr>
      </w:pPr>
      <w:r w:rsidRPr="00BE71DB">
        <w:rPr>
          <w:b/>
          <w:bCs/>
          <w:lang w:val="da-DK"/>
        </w:rPr>
        <w:t>10.</w:t>
      </w:r>
      <w:r w:rsidRPr="00BE71DB">
        <w:rPr>
          <w:b/>
          <w:bCs/>
          <w:lang w:val="da-DK"/>
        </w:rPr>
        <w:tab/>
        <w:t>DATO FOR ÆNDRING AF TEKSTEN</w:t>
      </w:r>
    </w:p>
    <w:p w14:paraId="335E8B65" w14:textId="77777777" w:rsidR="005B5F64" w:rsidRPr="00BE71DB" w:rsidRDefault="005B5F64" w:rsidP="005B5F64">
      <w:pPr>
        <w:widowControl w:val="0"/>
        <w:tabs>
          <w:tab w:val="left" w:pos="567"/>
        </w:tabs>
        <w:ind w:right="1"/>
        <w:rPr>
          <w:lang w:val="da-DK"/>
        </w:rPr>
      </w:pPr>
    </w:p>
    <w:p w14:paraId="4D16820C" w14:textId="77777777" w:rsidR="005B5F64" w:rsidRPr="00BE71DB" w:rsidRDefault="005B5F64" w:rsidP="005B5F64">
      <w:pPr>
        <w:widowControl w:val="0"/>
        <w:tabs>
          <w:tab w:val="left" w:pos="567"/>
        </w:tabs>
        <w:ind w:right="1"/>
        <w:rPr>
          <w:lang w:val="da-DK"/>
        </w:rPr>
      </w:pPr>
    </w:p>
    <w:p w14:paraId="1BF6BC04" w14:textId="15B9C8C3" w:rsidR="00101B7F" w:rsidRPr="006932DF" w:rsidRDefault="005B5F64" w:rsidP="005B5F64">
      <w:pPr>
        <w:widowControl w:val="0"/>
        <w:tabs>
          <w:tab w:val="left" w:pos="567"/>
        </w:tabs>
        <w:ind w:right="1"/>
        <w:rPr>
          <w:lang w:val="da-DK"/>
        </w:rPr>
      </w:pPr>
      <w:r w:rsidRPr="00BE71DB">
        <w:rPr>
          <w:lang w:val="da-DK"/>
        </w:rPr>
        <w:t xml:space="preserve">Yderligere oplysninger om dette lægemiddel findes på </w:t>
      </w:r>
      <w:r w:rsidRPr="00BE71DB">
        <w:rPr>
          <w:bCs/>
          <w:lang w:val="da-DK"/>
        </w:rPr>
        <w:t xml:space="preserve">Det Europæiske Lægemiddelagenturs hjemmeside </w:t>
      </w:r>
      <w:r>
        <w:fldChar w:fldCharType="begin"/>
      </w:r>
      <w:r w:rsidRPr="00D27FE9">
        <w:rPr>
          <w:lang w:val="da-DK"/>
          <w:rPrChange w:id="60" w:author="MAH reviewer_UB" w:date="2025-05-08T11:51:00Z" w16du:dateUtc="2025-05-08T09:51:00Z">
            <w:rPr/>
          </w:rPrChange>
        </w:rPr>
        <w:instrText>HYPERLINK "http://www.ema.europa.eu/"</w:instrText>
      </w:r>
      <w:r>
        <w:fldChar w:fldCharType="separate"/>
      </w:r>
      <w:r w:rsidRPr="006932DF">
        <w:rPr>
          <w:rStyle w:val="Hyperlink"/>
          <w:lang w:val="da-DK"/>
        </w:rPr>
        <w:t>http</w:t>
      </w:r>
      <w:ins w:id="61" w:author="MAH reviewer_UB" w:date="2025-05-08T11:58:00Z" w16du:dateUtc="2025-05-08T09:58:00Z">
        <w:r w:rsidR="005E6BE7">
          <w:rPr>
            <w:rStyle w:val="Hyperlink"/>
            <w:lang w:val="da-DK"/>
          </w:rPr>
          <w:t>s</w:t>
        </w:r>
      </w:ins>
      <w:r w:rsidRPr="006932DF">
        <w:rPr>
          <w:rStyle w:val="Hyperlink"/>
          <w:lang w:val="da-DK"/>
        </w:rPr>
        <w:t>://www.ema.europa.eu/</w:t>
      </w:r>
      <w:r>
        <w:fldChar w:fldCharType="end"/>
      </w:r>
      <w:r w:rsidR="003F7335" w:rsidRPr="00BE71DB">
        <w:rPr>
          <w:b/>
          <w:bCs/>
          <w:lang w:val="da-DK"/>
        </w:rPr>
        <w:br w:type="page"/>
      </w:r>
    </w:p>
    <w:p w14:paraId="6397B6F9" w14:textId="77777777" w:rsidR="003F7335" w:rsidRPr="006932DF" w:rsidRDefault="003F7335" w:rsidP="00AD6BBB">
      <w:pPr>
        <w:widowControl w:val="0"/>
        <w:tabs>
          <w:tab w:val="left" w:pos="567"/>
        </w:tabs>
        <w:ind w:right="14"/>
        <w:rPr>
          <w:lang w:val="da-DK"/>
        </w:rPr>
      </w:pPr>
    </w:p>
    <w:p w14:paraId="4E536046" w14:textId="77777777" w:rsidR="003F7335" w:rsidRPr="006932DF" w:rsidRDefault="003F7335" w:rsidP="00AD6BBB">
      <w:pPr>
        <w:widowControl w:val="0"/>
        <w:tabs>
          <w:tab w:val="left" w:pos="567"/>
        </w:tabs>
        <w:ind w:right="14"/>
        <w:rPr>
          <w:lang w:val="da-DK"/>
        </w:rPr>
      </w:pPr>
    </w:p>
    <w:p w14:paraId="6FA133E5" w14:textId="77777777" w:rsidR="003F7335" w:rsidRPr="006932DF" w:rsidRDefault="003F7335" w:rsidP="00AD6BBB">
      <w:pPr>
        <w:widowControl w:val="0"/>
        <w:tabs>
          <w:tab w:val="left" w:pos="567"/>
        </w:tabs>
        <w:ind w:right="14"/>
        <w:rPr>
          <w:lang w:val="da-DK"/>
        </w:rPr>
      </w:pPr>
    </w:p>
    <w:p w14:paraId="1650C990" w14:textId="77777777" w:rsidR="003F7335" w:rsidRPr="006932DF" w:rsidRDefault="003F7335" w:rsidP="00AD6BBB">
      <w:pPr>
        <w:widowControl w:val="0"/>
        <w:tabs>
          <w:tab w:val="left" w:pos="567"/>
        </w:tabs>
        <w:ind w:right="14"/>
        <w:rPr>
          <w:lang w:val="da-DK"/>
        </w:rPr>
      </w:pPr>
    </w:p>
    <w:p w14:paraId="3451460C" w14:textId="77777777" w:rsidR="003F7335" w:rsidRPr="006932DF" w:rsidRDefault="003F7335" w:rsidP="00AD6BBB">
      <w:pPr>
        <w:widowControl w:val="0"/>
        <w:tabs>
          <w:tab w:val="left" w:pos="567"/>
        </w:tabs>
        <w:ind w:right="14"/>
        <w:rPr>
          <w:lang w:val="da-DK"/>
        </w:rPr>
      </w:pPr>
    </w:p>
    <w:p w14:paraId="2CF8FEB2" w14:textId="77777777" w:rsidR="003F7335" w:rsidRPr="006932DF" w:rsidRDefault="003F7335" w:rsidP="00AD6BBB">
      <w:pPr>
        <w:widowControl w:val="0"/>
        <w:tabs>
          <w:tab w:val="left" w:pos="567"/>
        </w:tabs>
        <w:ind w:right="14"/>
        <w:rPr>
          <w:lang w:val="da-DK"/>
        </w:rPr>
      </w:pPr>
    </w:p>
    <w:p w14:paraId="674FBF50" w14:textId="77777777" w:rsidR="003F7335" w:rsidRPr="006932DF" w:rsidRDefault="003F7335" w:rsidP="00AD6BBB">
      <w:pPr>
        <w:widowControl w:val="0"/>
        <w:tabs>
          <w:tab w:val="left" w:pos="567"/>
        </w:tabs>
        <w:ind w:right="14"/>
        <w:rPr>
          <w:lang w:val="da-DK"/>
        </w:rPr>
      </w:pPr>
    </w:p>
    <w:p w14:paraId="796B594B" w14:textId="77777777" w:rsidR="003F7335" w:rsidRPr="006932DF" w:rsidRDefault="003F7335" w:rsidP="00AD6BBB">
      <w:pPr>
        <w:widowControl w:val="0"/>
        <w:tabs>
          <w:tab w:val="left" w:pos="567"/>
        </w:tabs>
        <w:ind w:right="14"/>
        <w:rPr>
          <w:lang w:val="da-DK"/>
        </w:rPr>
      </w:pPr>
    </w:p>
    <w:p w14:paraId="264D8E67" w14:textId="77777777" w:rsidR="003F7335" w:rsidRPr="006932DF" w:rsidRDefault="003F7335" w:rsidP="00AD6BBB">
      <w:pPr>
        <w:widowControl w:val="0"/>
        <w:tabs>
          <w:tab w:val="left" w:pos="567"/>
        </w:tabs>
        <w:ind w:right="14"/>
        <w:rPr>
          <w:lang w:val="da-DK"/>
        </w:rPr>
      </w:pPr>
    </w:p>
    <w:p w14:paraId="085CDE83" w14:textId="77777777" w:rsidR="003F7335" w:rsidRPr="006932DF" w:rsidRDefault="003F7335" w:rsidP="00AD6BBB">
      <w:pPr>
        <w:widowControl w:val="0"/>
        <w:tabs>
          <w:tab w:val="left" w:pos="567"/>
        </w:tabs>
        <w:ind w:right="14"/>
        <w:rPr>
          <w:lang w:val="da-DK"/>
        </w:rPr>
      </w:pPr>
    </w:p>
    <w:p w14:paraId="6DD0F9F0" w14:textId="77777777" w:rsidR="003F7335" w:rsidRPr="006932DF" w:rsidRDefault="003F7335" w:rsidP="00AD6BBB">
      <w:pPr>
        <w:widowControl w:val="0"/>
        <w:tabs>
          <w:tab w:val="left" w:pos="567"/>
        </w:tabs>
        <w:ind w:right="14"/>
        <w:rPr>
          <w:lang w:val="da-DK"/>
        </w:rPr>
      </w:pPr>
    </w:p>
    <w:p w14:paraId="05116ECB" w14:textId="77777777" w:rsidR="003F7335" w:rsidRPr="006932DF" w:rsidRDefault="003F7335" w:rsidP="00AD6BBB">
      <w:pPr>
        <w:widowControl w:val="0"/>
        <w:tabs>
          <w:tab w:val="left" w:pos="567"/>
        </w:tabs>
        <w:ind w:right="14"/>
        <w:rPr>
          <w:lang w:val="da-DK"/>
        </w:rPr>
      </w:pPr>
    </w:p>
    <w:p w14:paraId="08D405F1" w14:textId="77777777" w:rsidR="003F7335" w:rsidRPr="006932DF" w:rsidRDefault="003F7335" w:rsidP="00AD6BBB">
      <w:pPr>
        <w:widowControl w:val="0"/>
        <w:tabs>
          <w:tab w:val="left" w:pos="567"/>
        </w:tabs>
        <w:ind w:right="14"/>
        <w:rPr>
          <w:lang w:val="da-DK"/>
        </w:rPr>
      </w:pPr>
    </w:p>
    <w:p w14:paraId="48F497C3" w14:textId="77777777" w:rsidR="003F7335" w:rsidRPr="006932DF" w:rsidRDefault="003F7335" w:rsidP="00AD6BBB">
      <w:pPr>
        <w:widowControl w:val="0"/>
        <w:tabs>
          <w:tab w:val="left" w:pos="567"/>
        </w:tabs>
        <w:ind w:right="14"/>
        <w:rPr>
          <w:lang w:val="da-DK"/>
        </w:rPr>
      </w:pPr>
    </w:p>
    <w:p w14:paraId="6A6EE9EE" w14:textId="77777777" w:rsidR="003F7335" w:rsidRPr="006932DF" w:rsidRDefault="003F7335" w:rsidP="00AD6BBB">
      <w:pPr>
        <w:widowControl w:val="0"/>
        <w:tabs>
          <w:tab w:val="left" w:pos="567"/>
        </w:tabs>
        <w:ind w:right="14"/>
        <w:rPr>
          <w:lang w:val="da-DK"/>
        </w:rPr>
      </w:pPr>
    </w:p>
    <w:p w14:paraId="3C11445A" w14:textId="77777777" w:rsidR="003F7335" w:rsidRPr="006932DF" w:rsidRDefault="003F7335" w:rsidP="00AD6BBB">
      <w:pPr>
        <w:widowControl w:val="0"/>
        <w:tabs>
          <w:tab w:val="left" w:pos="567"/>
        </w:tabs>
        <w:ind w:right="14"/>
        <w:rPr>
          <w:lang w:val="da-DK"/>
        </w:rPr>
      </w:pPr>
    </w:p>
    <w:p w14:paraId="7D77F1F4" w14:textId="77777777" w:rsidR="003F7335" w:rsidRPr="006932DF" w:rsidRDefault="003F7335" w:rsidP="00AD6BBB">
      <w:pPr>
        <w:widowControl w:val="0"/>
        <w:tabs>
          <w:tab w:val="left" w:pos="567"/>
        </w:tabs>
        <w:ind w:right="14"/>
        <w:rPr>
          <w:lang w:val="da-DK"/>
        </w:rPr>
      </w:pPr>
    </w:p>
    <w:p w14:paraId="7D8A25DB" w14:textId="77777777" w:rsidR="003F7335" w:rsidRPr="006932DF" w:rsidRDefault="003F7335" w:rsidP="00AD6BBB">
      <w:pPr>
        <w:widowControl w:val="0"/>
        <w:tabs>
          <w:tab w:val="left" w:pos="567"/>
        </w:tabs>
        <w:ind w:right="14"/>
        <w:rPr>
          <w:lang w:val="da-DK"/>
        </w:rPr>
      </w:pPr>
    </w:p>
    <w:p w14:paraId="37DB4B74" w14:textId="77777777" w:rsidR="003F7335" w:rsidRPr="006932DF" w:rsidRDefault="003F7335" w:rsidP="00AD6BBB">
      <w:pPr>
        <w:widowControl w:val="0"/>
        <w:tabs>
          <w:tab w:val="left" w:pos="567"/>
        </w:tabs>
        <w:ind w:right="14"/>
        <w:rPr>
          <w:lang w:val="da-DK"/>
        </w:rPr>
      </w:pPr>
    </w:p>
    <w:p w14:paraId="72EA7595" w14:textId="77777777" w:rsidR="003F7335" w:rsidRPr="006932DF" w:rsidRDefault="003F7335" w:rsidP="00AD6BBB">
      <w:pPr>
        <w:widowControl w:val="0"/>
        <w:tabs>
          <w:tab w:val="left" w:pos="567"/>
        </w:tabs>
        <w:rPr>
          <w:lang w:val="da-DK"/>
        </w:rPr>
      </w:pPr>
    </w:p>
    <w:p w14:paraId="27ADCA2B" w14:textId="77777777" w:rsidR="003F7335" w:rsidRPr="006932DF" w:rsidRDefault="003F7335" w:rsidP="00AD6BBB">
      <w:pPr>
        <w:widowControl w:val="0"/>
        <w:tabs>
          <w:tab w:val="left" w:pos="567"/>
        </w:tabs>
        <w:suppressAutoHyphens/>
        <w:jc w:val="center"/>
        <w:rPr>
          <w:b/>
          <w:bCs/>
          <w:lang w:val="da-DK"/>
        </w:rPr>
      </w:pPr>
    </w:p>
    <w:p w14:paraId="5131A2F8" w14:textId="77777777" w:rsidR="003F7335" w:rsidRPr="006932DF" w:rsidRDefault="003F7335" w:rsidP="00AD6BBB">
      <w:pPr>
        <w:widowControl w:val="0"/>
        <w:tabs>
          <w:tab w:val="left" w:pos="567"/>
        </w:tabs>
        <w:suppressAutoHyphens/>
        <w:jc w:val="center"/>
        <w:rPr>
          <w:b/>
          <w:bCs/>
          <w:lang w:val="da-DK"/>
        </w:rPr>
      </w:pPr>
    </w:p>
    <w:p w14:paraId="7D80B98F" w14:textId="77777777" w:rsidR="00437CD3" w:rsidRPr="006932DF" w:rsidRDefault="00437CD3" w:rsidP="00AD6BBB">
      <w:pPr>
        <w:widowControl w:val="0"/>
        <w:tabs>
          <w:tab w:val="left" w:pos="567"/>
        </w:tabs>
        <w:suppressAutoHyphens/>
        <w:jc w:val="center"/>
        <w:rPr>
          <w:b/>
          <w:bCs/>
          <w:lang w:val="da-DK"/>
        </w:rPr>
      </w:pPr>
    </w:p>
    <w:p w14:paraId="7845EBA4" w14:textId="77777777" w:rsidR="003F7335" w:rsidRPr="006932DF" w:rsidRDefault="003F7335" w:rsidP="00AD6BBB">
      <w:pPr>
        <w:widowControl w:val="0"/>
        <w:tabs>
          <w:tab w:val="left" w:pos="567"/>
        </w:tabs>
        <w:suppressAutoHyphens/>
        <w:jc w:val="center"/>
        <w:rPr>
          <w:lang w:val="da-DK"/>
        </w:rPr>
      </w:pPr>
      <w:r w:rsidRPr="006932DF">
        <w:rPr>
          <w:b/>
          <w:bCs/>
          <w:lang w:val="da-DK"/>
        </w:rPr>
        <w:t>BILAG II</w:t>
      </w:r>
    </w:p>
    <w:p w14:paraId="2D6DF3D5" w14:textId="77777777" w:rsidR="003F7335" w:rsidRPr="006932DF" w:rsidRDefault="003F7335" w:rsidP="00AD6BBB">
      <w:pPr>
        <w:widowControl w:val="0"/>
        <w:tabs>
          <w:tab w:val="left" w:pos="567"/>
        </w:tabs>
        <w:rPr>
          <w:lang w:val="da-DK"/>
        </w:rPr>
      </w:pPr>
    </w:p>
    <w:p w14:paraId="6E2FF297" w14:textId="68582B06" w:rsidR="003F7335" w:rsidRPr="006932DF" w:rsidRDefault="003F7335" w:rsidP="00AD6BBB">
      <w:pPr>
        <w:widowControl w:val="0"/>
        <w:tabs>
          <w:tab w:val="left" w:pos="567"/>
        </w:tabs>
        <w:suppressAutoHyphens/>
        <w:ind w:left="1701" w:right="1410" w:hanging="567"/>
        <w:rPr>
          <w:b/>
          <w:bCs/>
          <w:lang w:val="da-DK"/>
        </w:rPr>
      </w:pPr>
      <w:r w:rsidRPr="006932DF">
        <w:rPr>
          <w:b/>
          <w:bCs/>
          <w:lang w:val="da-DK"/>
        </w:rPr>
        <w:t>A.</w:t>
      </w:r>
      <w:r w:rsidRPr="006932DF">
        <w:rPr>
          <w:b/>
          <w:bCs/>
          <w:lang w:val="da-DK"/>
        </w:rPr>
        <w:tab/>
      </w:r>
      <w:r w:rsidRPr="006932DF">
        <w:rPr>
          <w:b/>
          <w:lang w:val="da-DK"/>
        </w:rPr>
        <w:t>FREMSTILLER</w:t>
      </w:r>
      <w:r w:rsidR="002524F9">
        <w:rPr>
          <w:b/>
          <w:lang w:val="da-DK"/>
        </w:rPr>
        <w:t>(</w:t>
      </w:r>
      <w:r w:rsidR="004F017C" w:rsidRPr="006932DF">
        <w:rPr>
          <w:b/>
          <w:lang w:val="da-DK"/>
        </w:rPr>
        <w:t>E</w:t>
      </w:r>
      <w:r w:rsidR="002524F9">
        <w:rPr>
          <w:b/>
          <w:lang w:val="da-DK"/>
        </w:rPr>
        <w:t>)</w:t>
      </w:r>
      <w:r w:rsidRPr="006932DF">
        <w:rPr>
          <w:b/>
          <w:bCs/>
          <w:lang w:val="da-DK"/>
        </w:rPr>
        <w:t xml:space="preserve"> ANSVARLIG</w:t>
      </w:r>
      <w:r w:rsidR="002524F9">
        <w:rPr>
          <w:b/>
          <w:bCs/>
          <w:lang w:val="da-DK"/>
        </w:rPr>
        <w:t>(</w:t>
      </w:r>
      <w:r w:rsidR="004F017C" w:rsidRPr="006932DF">
        <w:rPr>
          <w:b/>
          <w:bCs/>
          <w:lang w:val="da-DK"/>
        </w:rPr>
        <w:t>E</w:t>
      </w:r>
      <w:r w:rsidR="002524F9">
        <w:rPr>
          <w:b/>
          <w:bCs/>
          <w:lang w:val="da-DK"/>
        </w:rPr>
        <w:t>)</w:t>
      </w:r>
      <w:r w:rsidRPr="006932DF">
        <w:rPr>
          <w:b/>
          <w:bCs/>
          <w:lang w:val="da-DK"/>
        </w:rPr>
        <w:t xml:space="preserve"> FOR BATCHFRIGIVELSE</w:t>
      </w:r>
    </w:p>
    <w:p w14:paraId="407A7E3F" w14:textId="77777777" w:rsidR="003F7335" w:rsidRPr="006932DF" w:rsidRDefault="003F7335" w:rsidP="00AD6BBB">
      <w:pPr>
        <w:widowControl w:val="0"/>
        <w:tabs>
          <w:tab w:val="left" w:pos="567"/>
        </w:tabs>
        <w:suppressAutoHyphens/>
        <w:ind w:right="1410"/>
        <w:rPr>
          <w:lang w:val="da-DK"/>
        </w:rPr>
      </w:pPr>
    </w:p>
    <w:p w14:paraId="364A063D" w14:textId="77777777" w:rsidR="00263EA4" w:rsidRPr="00BE71DB" w:rsidRDefault="003F7335" w:rsidP="00AD6BBB">
      <w:pPr>
        <w:widowControl w:val="0"/>
        <w:tabs>
          <w:tab w:val="left" w:pos="567"/>
        </w:tabs>
        <w:suppressAutoHyphens/>
        <w:ind w:left="1701" w:right="1410" w:hanging="567"/>
        <w:rPr>
          <w:b/>
          <w:lang w:val="da-DK"/>
        </w:rPr>
      </w:pPr>
      <w:r w:rsidRPr="006932DF">
        <w:rPr>
          <w:b/>
          <w:bCs/>
          <w:lang w:val="da-DK"/>
        </w:rPr>
        <w:t>B.</w:t>
      </w:r>
      <w:r w:rsidRPr="006932DF">
        <w:rPr>
          <w:b/>
          <w:bCs/>
          <w:lang w:val="da-DK"/>
        </w:rPr>
        <w:tab/>
        <w:t xml:space="preserve">BETINGELSER </w:t>
      </w:r>
      <w:r w:rsidR="00263EA4" w:rsidRPr="00BE71DB">
        <w:rPr>
          <w:b/>
          <w:lang w:val="da-DK"/>
        </w:rPr>
        <w:t>ELLER BEGRÆNSNINGER VEDRØRENDE UDLEVERING OG ANVENDELSE</w:t>
      </w:r>
    </w:p>
    <w:p w14:paraId="50DE1359" w14:textId="77777777" w:rsidR="00263EA4" w:rsidRPr="00BE71DB" w:rsidRDefault="00263EA4" w:rsidP="00AD6BBB">
      <w:pPr>
        <w:widowControl w:val="0"/>
        <w:tabs>
          <w:tab w:val="left" w:pos="567"/>
        </w:tabs>
        <w:suppressAutoHyphens/>
        <w:ind w:left="1701" w:right="1410" w:hanging="567"/>
        <w:rPr>
          <w:b/>
          <w:lang w:val="da-DK"/>
        </w:rPr>
      </w:pPr>
    </w:p>
    <w:p w14:paraId="72991838" w14:textId="77777777" w:rsidR="003F7335" w:rsidRPr="006932DF" w:rsidRDefault="00263EA4" w:rsidP="00AD6BBB">
      <w:pPr>
        <w:widowControl w:val="0"/>
        <w:tabs>
          <w:tab w:val="left" w:pos="567"/>
        </w:tabs>
        <w:suppressAutoHyphens/>
        <w:ind w:left="1701" w:right="1410" w:hanging="567"/>
        <w:rPr>
          <w:b/>
          <w:bCs/>
          <w:lang w:val="da-DK"/>
        </w:rPr>
      </w:pPr>
      <w:r w:rsidRPr="00BE71DB">
        <w:rPr>
          <w:b/>
          <w:lang w:val="da-DK"/>
        </w:rPr>
        <w:t>C.</w:t>
      </w:r>
      <w:r w:rsidRPr="00BE71DB">
        <w:rPr>
          <w:b/>
          <w:lang w:val="da-DK"/>
        </w:rPr>
        <w:tab/>
        <w:t>ANDRE FORHOLD OG BETINGELSER FOR MARKEDSFØRINGSTILLADELSEN</w:t>
      </w:r>
      <w:r w:rsidRPr="006932DF" w:rsidDel="00263EA4">
        <w:rPr>
          <w:b/>
          <w:bCs/>
          <w:lang w:val="da-DK"/>
        </w:rPr>
        <w:t xml:space="preserve"> </w:t>
      </w:r>
    </w:p>
    <w:p w14:paraId="764302D8" w14:textId="77777777" w:rsidR="00FE4FD1" w:rsidRPr="006932DF" w:rsidRDefault="00FE4FD1" w:rsidP="00AD6BBB">
      <w:pPr>
        <w:widowControl w:val="0"/>
        <w:tabs>
          <w:tab w:val="left" w:pos="567"/>
        </w:tabs>
        <w:suppressAutoHyphens/>
        <w:ind w:left="1701" w:right="1410" w:hanging="567"/>
        <w:rPr>
          <w:b/>
          <w:bCs/>
          <w:lang w:val="da-DK"/>
        </w:rPr>
      </w:pPr>
    </w:p>
    <w:p w14:paraId="03D104E5" w14:textId="77777777" w:rsidR="00FE4FD1" w:rsidRPr="006932DF" w:rsidRDefault="00FE4FD1" w:rsidP="00AD6BBB">
      <w:pPr>
        <w:widowControl w:val="0"/>
        <w:tabs>
          <w:tab w:val="left" w:pos="567"/>
        </w:tabs>
        <w:suppressAutoHyphens/>
        <w:ind w:left="1701" w:right="1410" w:hanging="567"/>
        <w:rPr>
          <w:b/>
          <w:bCs/>
          <w:lang w:val="da-DK"/>
        </w:rPr>
      </w:pPr>
      <w:r w:rsidRPr="006932DF">
        <w:rPr>
          <w:b/>
          <w:bCs/>
          <w:lang w:val="da-DK"/>
        </w:rPr>
        <w:t>D.</w:t>
      </w:r>
      <w:r w:rsidRPr="006932DF">
        <w:rPr>
          <w:b/>
          <w:bCs/>
          <w:lang w:val="da-DK"/>
        </w:rPr>
        <w:tab/>
        <w:t>BETINGELSER ELLER BEGRÆNSNINGER MED HENSYN TIL SIKKER OG EFFEKTIV ANVENDELSE AF LÆGEMIDLET</w:t>
      </w:r>
    </w:p>
    <w:p w14:paraId="04B57261" w14:textId="5592314B" w:rsidR="003F7335" w:rsidRPr="006932DF" w:rsidRDefault="003F7335" w:rsidP="00AD6BBB">
      <w:pPr>
        <w:pStyle w:val="Style2"/>
        <w:rPr>
          <w:noProof w:val="0"/>
        </w:rPr>
      </w:pPr>
      <w:r w:rsidRPr="006932DF">
        <w:rPr>
          <w:noProof w:val="0"/>
        </w:rPr>
        <w:br w:type="page"/>
      </w:r>
      <w:r w:rsidRPr="006932DF">
        <w:rPr>
          <w:noProof w:val="0"/>
        </w:rPr>
        <w:lastRenderedPageBreak/>
        <w:t>A.</w:t>
      </w:r>
      <w:r w:rsidRPr="006932DF">
        <w:rPr>
          <w:noProof w:val="0"/>
        </w:rPr>
        <w:tab/>
        <w:t>FREMSTILLER</w:t>
      </w:r>
      <w:r w:rsidR="00626F0D">
        <w:rPr>
          <w:noProof w:val="0"/>
        </w:rPr>
        <w:t>(</w:t>
      </w:r>
      <w:r w:rsidR="004F017C" w:rsidRPr="006932DF">
        <w:rPr>
          <w:noProof w:val="0"/>
        </w:rPr>
        <w:t>E</w:t>
      </w:r>
      <w:r w:rsidR="00626F0D">
        <w:rPr>
          <w:noProof w:val="0"/>
        </w:rPr>
        <w:t>)</w:t>
      </w:r>
      <w:r w:rsidRPr="006932DF">
        <w:rPr>
          <w:noProof w:val="0"/>
        </w:rPr>
        <w:t xml:space="preserve"> ANSVARLIG</w:t>
      </w:r>
      <w:r w:rsidR="00626F0D">
        <w:rPr>
          <w:noProof w:val="0"/>
        </w:rPr>
        <w:t>(</w:t>
      </w:r>
      <w:r w:rsidR="004F017C" w:rsidRPr="006932DF">
        <w:rPr>
          <w:noProof w:val="0"/>
        </w:rPr>
        <w:t>E</w:t>
      </w:r>
      <w:r w:rsidR="00626F0D">
        <w:rPr>
          <w:noProof w:val="0"/>
        </w:rPr>
        <w:t>)</w:t>
      </w:r>
      <w:r w:rsidRPr="006932DF">
        <w:rPr>
          <w:noProof w:val="0"/>
        </w:rPr>
        <w:t xml:space="preserve"> FOR BATCHFRIGIVELSE</w:t>
      </w:r>
    </w:p>
    <w:p w14:paraId="3FF194A8" w14:textId="77777777" w:rsidR="003F7335" w:rsidRPr="006932DF" w:rsidRDefault="003F7335" w:rsidP="00AD6BBB">
      <w:pPr>
        <w:widowControl w:val="0"/>
        <w:tabs>
          <w:tab w:val="left" w:pos="567"/>
        </w:tabs>
        <w:suppressAutoHyphens/>
        <w:ind w:right="-334"/>
        <w:rPr>
          <w:lang w:val="da-DK"/>
        </w:rPr>
      </w:pPr>
    </w:p>
    <w:p w14:paraId="31E0CB52" w14:textId="2D1C45B3" w:rsidR="003F7335" w:rsidRPr="006932DF" w:rsidRDefault="003F7335" w:rsidP="00AD6BBB">
      <w:pPr>
        <w:widowControl w:val="0"/>
        <w:tabs>
          <w:tab w:val="left" w:pos="567"/>
        </w:tabs>
        <w:suppressAutoHyphens/>
        <w:rPr>
          <w:lang w:val="da-DK"/>
        </w:rPr>
      </w:pPr>
      <w:r w:rsidRPr="006932DF">
        <w:rPr>
          <w:u w:val="single"/>
          <w:lang w:val="da-DK"/>
        </w:rPr>
        <w:t xml:space="preserve">Navn og adresse på </w:t>
      </w:r>
      <w:r w:rsidR="00626F0D">
        <w:rPr>
          <w:u w:val="single"/>
          <w:lang w:val="da-DK"/>
        </w:rPr>
        <w:t>den fre</w:t>
      </w:r>
      <w:r w:rsidR="00132BE7">
        <w:rPr>
          <w:u w:val="single"/>
          <w:lang w:val="da-DK"/>
        </w:rPr>
        <w:t xml:space="preserve">mstiller (de </w:t>
      </w:r>
      <w:r w:rsidR="004F017C" w:rsidRPr="006932DF">
        <w:rPr>
          <w:u w:val="single"/>
          <w:lang w:val="da-DK"/>
        </w:rPr>
        <w:t>fremstillere</w:t>
      </w:r>
      <w:r w:rsidR="00132BE7">
        <w:rPr>
          <w:u w:val="single"/>
          <w:lang w:val="da-DK"/>
        </w:rPr>
        <w:t>), der er</w:t>
      </w:r>
      <w:r w:rsidR="004F017C" w:rsidRPr="006932DF">
        <w:rPr>
          <w:u w:val="single"/>
          <w:lang w:val="da-DK"/>
        </w:rPr>
        <w:t xml:space="preserve"> </w:t>
      </w:r>
      <w:r w:rsidRPr="006932DF">
        <w:rPr>
          <w:u w:val="single"/>
          <w:lang w:val="da-DK"/>
        </w:rPr>
        <w:t>ansvarlig</w:t>
      </w:r>
      <w:r w:rsidR="00132BE7">
        <w:rPr>
          <w:u w:val="single"/>
          <w:lang w:val="da-DK"/>
        </w:rPr>
        <w:t>(</w:t>
      </w:r>
      <w:r w:rsidR="004F017C" w:rsidRPr="006932DF">
        <w:rPr>
          <w:u w:val="single"/>
          <w:lang w:val="da-DK"/>
        </w:rPr>
        <w:t>e</w:t>
      </w:r>
      <w:r w:rsidR="00132BE7">
        <w:rPr>
          <w:u w:val="single"/>
          <w:lang w:val="da-DK"/>
        </w:rPr>
        <w:t>)</w:t>
      </w:r>
      <w:r w:rsidRPr="006932DF">
        <w:rPr>
          <w:u w:val="single"/>
          <w:lang w:val="da-DK"/>
        </w:rPr>
        <w:t xml:space="preserve"> for batchfrigivelse</w:t>
      </w:r>
    </w:p>
    <w:p w14:paraId="17E4DDE9" w14:textId="77777777" w:rsidR="007F580D" w:rsidRPr="006932DF" w:rsidRDefault="007F580D" w:rsidP="00AD6BBB">
      <w:pPr>
        <w:widowControl w:val="0"/>
        <w:tabs>
          <w:tab w:val="left" w:pos="567"/>
        </w:tabs>
        <w:suppressAutoHyphens/>
        <w:rPr>
          <w:lang w:val="da-DK"/>
        </w:rPr>
      </w:pPr>
    </w:p>
    <w:p w14:paraId="3CCC6B81" w14:textId="0F09942D" w:rsidR="007C1C69" w:rsidRPr="006932DF" w:rsidRDefault="004F017C" w:rsidP="007C1C69">
      <w:pPr>
        <w:rPr>
          <w:lang w:val="en-US"/>
        </w:rPr>
      </w:pPr>
      <w:r w:rsidRPr="006932DF">
        <w:rPr>
          <w:rFonts w:eastAsia="SimSun"/>
          <w:lang w:val="en-US" w:eastAsia="en-GB"/>
        </w:rPr>
        <w:t>Laboratori Fundacio Dau</w:t>
      </w:r>
      <w:r w:rsidRPr="006932DF">
        <w:rPr>
          <w:rFonts w:eastAsia="SimSun"/>
          <w:lang w:val="en-US" w:eastAsia="en-GB"/>
        </w:rPr>
        <w:br/>
        <w:t xml:space="preserve">C/ C, 12-14 Pol. Ind. </w:t>
      </w:r>
      <w:r w:rsidR="00472161" w:rsidRPr="006932DF">
        <w:rPr>
          <w:rFonts w:eastAsia="SimSun"/>
          <w:lang w:val="en-US" w:eastAsia="en-GB"/>
        </w:rPr>
        <w:t>Zona Franca</w:t>
      </w:r>
      <w:r w:rsidR="00472161" w:rsidRPr="006932DF">
        <w:rPr>
          <w:rFonts w:eastAsia="SimSun"/>
          <w:lang w:val="en-US" w:eastAsia="en-GB"/>
        </w:rPr>
        <w:br/>
        <w:t>08040 Barcelona</w:t>
      </w:r>
      <w:r w:rsidR="00472161" w:rsidRPr="006932DF">
        <w:rPr>
          <w:rFonts w:eastAsia="SimSun"/>
          <w:lang w:val="en-US" w:eastAsia="en-GB"/>
        </w:rPr>
        <w:br/>
      </w:r>
      <w:r w:rsidR="00132BE7" w:rsidRPr="006932DF">
        <w:rPr>
          <w:rFonts w:eastAsia="SimSun"/>
          <w:lang w:val="en-US" w:eastAsia="en-GB"/>
        </w:rPr>
        <w:t>Spanien</w:t>
      </w:r>
      <w:r w:rsidR="00472161" w:rsidRPr="006932DF">
        <w:rPr>
          <w:rFonts w:eastAsia="SimSun"/>
          <w:lang w:val="en-US" w:eastAsia="en-GB"/>
        </w:rPr>
        <w:br/>
      </w:r>
      <w:r w:rsidR="00472161" w:rsidRPr="006932DF">
        <w:rPr>
          <w:rFonts w:eastAsia="SimSun"/>
          <w:lang w:val="en-US" w:eastAsia="en-GB"/>
        </w:rPr>
        <w:br/>
      </w:r>
      <w:r w:rsidR="007C1C69" w:rsidRPr="006932DF">
        <w:rPr>
          <w:lang w:val="en-US"/>
        </w:rPr>
        <w:t>Accord Healthcare B.V.</w:t>
      </w:r>
      <w:del w:id="62" w:author="MAH reviewer_UB" w:date="2025-05-08T11:58:00Z" w16du:dateUtc="2025-05-08T09:58:00Z">
        <w:r w:rsidR="007C1C69" w:rsidRPr="006932DF" w:rsidDel="00F47E3B">
          <w:rPr>
            <w:lang w:val="en-US"/>
          </w:rPr>
          <w:delText>,</w:delText>
        </w:r>
      </w:del>
      <w:r w:rsidR="007C1C69" w:rsidRPr="006932DF">
        <w:rPr>
          <w:lang w:val="en-US"/>
        </w:rPr>
        <w:t xml:space="preserve"> </w:t>
      </w:r>
      <w:ins w:id="63" w:author="MAH reviewer_UB" w:date="2025-05-08T11:58:00Z" w16du:dateUtc="2025-05-08T09:58:00Z">
        <w:r w:rsidR="00F47E3B" w:rsidRPr="00DB6DDA">
          <w:rPr>
            <w:lang w:val="en-US"/>
          </w:rPr>
          <w:t xml:space="preserve">(kun </w:t>
        </w:r>
        <w:r w:rsidR="00F47E3B">
          <w:rPr>
            <w:lang w:val="en-US"/>
          </w:rPr>
          <w:t xml:space="preserve">lacosamid </w:t>
        </w:r>
        <w:r w:rsidR="00F47E3B" w:rsidRPr="00BE71DB">
          <w:rPr>
            <w:lang w:val="da-DK"/>
          </w:rPr>
          <w:t>filmovertrukne tabletter</w:t>
        </w:r>
        <w:r w:rsidR="00F47E3B">
          <w:rPr>
            <w:lang w:val="da-DK"/>
          </w:rPr>
          <w:t>)</w:t>
        </w:r>
      </w:ins>
    </w:p>
    <w:p w14:paraId="09451580" w14:textId="77777777" w:rsidR="007C1C69" w:rsidRPr="006932DF" w:rsidRDefault="007C1C69" w:rsidP="007C1C69">
      <w:pPr>
        <w:rPr>
          <w:lang w:val="en-US"/>
        </w:rPr>
      </w:pPr>
      <w:r w:rsidRPr="006932DF">
        <w:rPr>
          <w:lang w:val="en-US"/>
        </w:rPr>
        <w:t xml:space="preserve">Winthontlaan 200, </w:t>
      </w:r>
    </w:p>
    <w:p w14:paraId="3A56769D" w14:textId="77777777" w:rsidR="007C1C69" w:rsidRPr="006932DF" w:rsidRDefault="007C1C69" w:rsidP="007C1C69">
      <w:pPr>
        <w:rPr>
          <w:lang w:val="en-US"/>
        </w:rPr>
      </w:pPr>
      <w:r w:rsidRPr="006932DF">
        <w:rPr>
          <w:lang w:val="en-US"/>
        </w:rPr>
        <w:t>3526 KV Utrecht,</w:t>
      </w:r>
    </w:p>
    <w:p w14:paraId="002057F7" w14:textId="27F97E45" w:rsidR="00AD3B55" w:rsidRPr="006932DF" w:rsidRDefault="007C1C69" w:rsidP="007C1C69">
      <w:pPr>
        <w:widowControl w:val="0"/>
        <w:tabs>
          <w:tab w:val="left" w:pos="567"/>
        </w:tabs>
        <w:suppressAutoHyphens/>
        <w:ind w:right="-334"/>
        <w:rPr>
          <w:color w:val="000000"/>
          <w:lang w:val="en-US"/>
        </w:rPr>
      </w:pPr>
      <w:r w:rsidRPr="006932DF">
        <w:rPr>
          <w:lang w:val="en-US"/>
        </w:rPr>
        <w:t>Holland</w:t>
      </w:r>
    </w:p>
    <w:p w14:paraId="65A7863B" w14:textId="77777777" w:rsidR="00AD3B55" w:rsidRPr="006932DF" w:rsidRDefault="00AD3B55" w:rsidP="00AD6BBB">
      <w:pPr>
        <w:widowControl w:val="0"/>
        <w:tabs>
          <w:tab w:val="left" w:pos="567"/>
        </w:tabs>
        <w:suppressAutoHyphens/>
        <w:ind w:right="-334"/>
        <w:rPr>
          <w:rFonts w:eastAsia="SimSun"/>
          <w:lang w:val="en-US" w:eastAsia="en-GB"/>
        </w:rPr>
      </w:pPr>
    </w:p>
    <w:p w14:paraId="363B3E9E" w14:textId="77777777" w:rsidR="00AD3B55" w:rsidRPr="006932DF" w:rsidRDefault="00AD3B55" w:rsidP="00AD6BBB">
      <w:pPr>
        <w:tabs>
          <w:tab w:val="left" w:pos="-720"/>
        </w:tabs>
        <w:suppressAutoHyphens/>
        <w:rPr>
          <w:color w:val="000000"/>
          <w:lang w:val="en-US"/>
        </w:rPr>
      </w:pPr>
      <w:r w:rsidRPr="006932DF">
        <w:rPr>
          <w:color w:val="000000"/>
          <w:lang w:val="en-US"/>
        </w:rPr>
        <w:t>Accord Healthcare Polska Sp.z o.o.,</w:t>
      </w:r>
    </w:p>
    <w:p w14:paraId="6121C7C1" w14:textId="77777777" w:rsidR="00132BE7" w:rsidRPr="00D27FE9" w:rsidRDefault="00AD3B55" w:rsidP="00AD6BBB">
      <w:pPr>
        <w:tabs>
          <w:tab w:val="left" w:pos="-720"/>
        </w:tabs>
        <w:suppressAutoHyphens/>
        <w:rPr>
          <w:color w:val="000000"/>
          <w:lang w:val="en-US"/>
          <w:rPrChange w:id="64" w:author="MAH reviewer_UB" w:date="2025-05-08T11:51:00Z" w16du:dateUtc="2025-05-08T09:51:00Z">
            <w:rPr>
              <w:color w:val="000000"/>
              <w:lang w:val="da-DK"/>
            </w:rPr>
          </w:rPrChange>
        </w:rPr>
      </w:pPr>
      <w:r w:rsidRPr="00D27FE9">
        <w:rPr>
          <w:color w:val="000000"/>
          <w:lang w:val="en-US"/>
          <w:rPrChange w:id="65" w:author="MAH reviewer_UB" w:date="2025-05-08T11:51:00Z" w16du:dateUtc="2025-05-08T09:51:00Z">
            <w:rPr>
              <w:color w:val="000000"/>
              <w:lang w:val="da-DK"/>
            </w:rPr>
          </w:rPrChange>
        </w:rPr>
        <w:t xml:space="preserve">ul. Lutomierska 50,95-200 Pabianice, </w:t>
      </w:r>
    </w:p>
    <w:p w14:paraId="19DE00A7" w14:textId="75D75697" w:rsidR="00AD3B55" w:rsidRPr="00D27FE9" w:rsidRDefault="00AD3B55" w:rsidP="00AD6BBB">
      <w:pPr>
        <w:tabs>
          <w:tab w:val="left" w:pos="-720"/>
        </w:tabs>
        <w:suppressAutoHyphens/>
        <w:rPr>
          <w:color w:val="000000"/>
          <w:lang w:val="en-US"/>
          <w:rPrChange w:id="66" w:author="MAH reviewer_UB" w:date="2025-05-08T11:51:00Z" w16du:dateUtc="2025-05-08T09:51:00Z">
            <w:rPr>
              <w:color w:val="000000"/>
              <w:lang w:val="da-DK"/>
            </w:rPr>
          </w:rPrChange>
        </w:rPr>
      </w:pPr>
      <w:r w:rsidRPr="00D27FE9">
        <w:rPr>
          <w:color w:val="000000"/>
          <w:lang w:val="en-US"/>
          <w:rPrChange w:id="67" w:author="MAH reviewer_UB" w:date="2025-05-08T11:51:00Z" w16du:dateUtc="2025-05-08T09:51:00Z">
            <w:rPr>
              <w:color w:val="000000"/>
              <w:lang w:val="da-DK"/>
            </w:rPr>
          </w:rPrChange>
        </w:rPr>
        <w:t>Polen</w:t>
      </w:r>
    </w:p>
    <w:p w14:paraId="1F6D4635" w14:textId="3E2B319A" w:rsidR="006673AF" w:rsidRPr="00D27FE9" w:rsidRDefault="006673AF" w:rsidP="00AD6BBB">
      <w:pPr>
        <w:tabs>
          <w:tab w:val="left" w:pos="-720"/>
        </w:tabs>
        <w:suppressAutoHyphens/>
        <w:rPr>
          <w:color w:val="000000"/>
          <w:lang w:val="en-US"/>
          <w:rPrChange w:id="68" w:author="MAH reviewer_UB" w:date="2025-05-08T11:51:00Z" w16du:dateUtc="2025-05-08T09:51:00Z">
            <w:rPr>
              <w:color w:val="000000"/>
              <w:lang w:val="da-DK"/>
            </w:rPr>
          </w:rPrChange>
        </w:rPr>
      </w:pPr>
    </w:p>
    <w:p w14:paraId="0C51BBA8" w14:textId="0299AF8B" w:rsidR="006673AF" w:rsidRPr="00D27FE9" w:rsidRDefault="006673AF" w:rsidP="006673AF">
      <w:pPr>
        <w:rPr>
          <w:lang w:val="en-US"/>
          <w:rPrChange w:id="69" w:author="MAH reviewer_UB" w:date="2025-05-08T11:51:00Z" w16du:dateUtc="2025-05-08T09:51:00Z">
            <w:rPr>
              <w:lang w:val="da-DK"/>
            </w:rPr>
          </w:rPrChange>
        </w:rPr>
      </w:pPr>
      <w:r w:rsidRPr="00D27FE9">
        <w:rPr>
          <w:lang w:val="en-US"/>
          <w:rPrChange w:id="70" w:author="MAH reviewer_UB" w:date="2025-05-08T11:51:00Z" w16du:dateUtc="2025-05-08T09:51:00Z">
            <w:rPr>
              <w:lang w:val="da-DK"/>
            </w:rPr>
          </w:rPrChange>
        </w:rPr>
        <w:t xml:space="preserve">Pharmadox Healthcare Limited </w:t>
      </w:r>
      <w:r w:rsidR="0047794F" w:rsidRPr="00D27FE9">
        <w:rPr>
          <w:lang w:val="en-US"/>
          <w:rPrChange w:id="71" w:author="MAH reviewer_UB" w:date="2025-05-08T11:51:00Z" w16du:dateUtc="2025-05-08T09:51:00Z">
            <w:rPr>
              <w:lang w:val="da-DK"/>
            </w:rPr>
          </w:rPrChange>
        </w:rPr>
        <w:t>(kun lacosamid infusionsvæske, opløsning)</w:t>
      </w:r>
    </w:p>
    <w:p w14:paraId="3698C4CB" w14:textId="77777777" w:rsidR="006673AF" w:rsidRPr="00D27FE9" w:rsidRDefault="006673AF" w:rsidP="006673AF">
      <w:pPr>
        <w:rPr>
          <w:lang w:val="en-US"/>
          <w:rPrChange w:id="72" w:author="MAH reviewer_UB" w:date="2025-05-08T11:51:00Z" w16du:dateUtc="2025-05-08T09:51:00Z">
            <w:rPr>
              <w:lang w:val="da-DK"/>
            </w:rPr>
          </w:rPrChange>
        </w:rPr>
      </w:pPr>
      <w:r w:rsidRPr="00D27FE9">
        <w:rPr>
          <w:lang w:val="en-US"/>
          <w:rPrChange w:id="73" w:author="MAH reviewer_UB" w:date="2025-05-08T11:51:00Z" w16du:dateUtc="2025-05-08T09:51:00Z">
            <w:rPr>
              <w:lang w:val="da-DK"/>
            </w:rPr>
          </w:rPrChange>
        </w:rPr>
        <w:t xml:space="preserve">KW20A Kordin Industrial Park, Paola </w:t>
      </w:r>
    </w:p>
    <w:p w14:paraId="1DC27265" w14:textId="77777777" w:rsidR="006673AF" w:rsidRPr="00D27FE9" w:rsidRDefault="006673AF" w:rsidP="006673AF">
      <w:pPr>
        <w:rPr>
          <w:lang w:val="en-US"/>
          <w:rPrChange w:id="74" w:author="MAH reviewer_UB" w:date="2025-05-08T11:51:00Z" w16du:dateUtc="2025-05-08T09:51:00Z">
            <w:rPr>
              <w:lang w:val="da-DK"/>
            </w:rPr>
          </w:rPrChange>
        </w:rPr>
      </w:pPr>
      <w:r w:rsidRPr="00D27FE9">
        <w:rPr>
          <w:lang w:val="en-US"/>
          <w:rPrChange w:id="75" w:author="MAH reviewer_UB" w:date="2025-05-08T11:51:00Z" w16du:dateUtc="2025-05-08T09:51:00Z">
            <w:rPr>
              <w:lang w:val="da-DK"/>
            </w:rPr>
          </w:rPrChange>
        </w:rPr>
        <w:t>PLA 3000</w:t>
      </w:r>
    </w:p>
    <w:p w14:paraId="47AB4D94" w14:textId="77777777" w:rsidR="006673AF" w:rsidRDefault="006673AF" w:rsidP="006673AF">
      <w:pPr>
        <w:rPr>
          <w:ins w:id="76" w:author="MAH reviewer_UB" w:date="2025-05-08T12:00:00Z" w16du:dateUtc="2025-05-08T10:00:00Z"/>
          <w:lang w:val="en-US"/>
        </w:rPr>
      </w:pPr>
      <w:r w:rsidRPr="00D27FE9">
        <w:rPr>
          <w:lang w:val="en-US"/>
          <w:rPrChange w:id="77" w:author="MAH reviewer_UB" w:date="2025-05-08T11:51:00Z" w16du:dateUtc="2025-05-08T09:51:00Z">
            <w:rPr>
              <w:lang w:val="da-DK"/>
            </w:rPr>
          </w:rPrChange>
        </w:rPr>
        <w:t>Malta</w:t>
      </w:r>
    </w:p>
    <w:p w14:paraId="4AA4776E" w14:textId="77777777" w:rsidR="00DC6366" w:rsidRDefault="00DC6366" w:rsidP="006673AF">
      <w:pPr>
        <w:rPr>
          <w:ins w:id="78" w:author="MAH reviewer_UB" w:date="2025-05-08T12:00:00Z" w16du:dateUtc="2025-05-08T10:00:00Z"/>
          <w:lang w:val="en-US"/>
        </w:rPr>
      </w:pPr>
    </w:p>
    <w:p w14:paraId="3AD9149F" w14:textId="77777777" w:rsidR="00DC6366" w:rsidRPr="00DC6366" w:rsidRDefault="00DC6366" w:rsidP="00DC6366">
      <w:pPr>
        <w:rPr>
          <w:ins w:id="79" w:author="MAH reviewer_UB" w:date="2025-05-08T12:00:00Z"/>
        </w:rPr>
      </w:pPr>
      <w:ins w:id="80" w:author="MAH reviewer_UB" w:date="2025-05-08T12:00:00Z">
        <w:r w:rsidRPr="00DC6366">
          <w:t>Accord Healthcare Single Member S.A.</w:t>
        </w:r>
      </w:ins>
    </w:p>
    <w:p w14:paraId="34F8E803" w14:textId="77777777" w:rsidR="00DC6366" w:rsidRPr="00DC6366" w:rsidRDefault="00DC6366" w:rsidP="00DC6366">
      <w:pPr>
        <w:rPr>
          <w:ins w:id="81" w:author="MAH reviewer_UB" w:date="2025-05-08T12:00:00Z"/>
          <w:rPrChange w:id="82" w:author="MAH reviewer_UB" w:date="2025-05-08T12:00:00Z" w16du:dateUtc="2025-05-08T10:00:00Z">
            <w:rPr>
              <w:ins w:id="83" w:author="MAH reviewer_UB" w:date="2025-05-08T12:00:00Z"/>
              <w:lang w:val="sv-SE"/>
            </w:rPr>
          </w:rPrChange>
        </w:rPr>
      </w:pPr>
      <w:ins w:id="84" w:author="MAH reviewer_UB" w:date="2025-05-08T12:00:00Z">
        <w:r w:rsidRPr="00DC6366">
          <w:t xml:space="preserve">64th Km National Road Athens, Lamia, </w:t>
        </w:r>
        <w:r w:rsidRPr="00DC6366">
          <w:rPr>
            <w:rPrChange w:id="85" w:author="MAH reviewer_UB" w:date="2025-05-08T12:00:00Z" w16du:dateUtc="2025-05-08T10:00:00Z">
              <w:rPr>
                <w:lang w:val="sv-SE"/>
              </w:rPr>
            </w:rPrChange>
          </w:rPr>
          <w:t xml:space="preserve">Schimatari, </w:t>
        </w:r>
        <w:r w:rsidRPr="00DC6366">
          <w:t>32009, Grækenland</w:t>
        </w:r>
      </w:ins>
    </w:p>
    <w:p w14:paraId="423147D3" w14:textId="77777777" w:rsidR="00DC6366" w:rsidRPr="00DC6366" w:rsidRDefault="00DC6366" w:rsidP="006673AF">
      <w:pPr>
        <w:rPr>
          <w:rPrChange w:id="86" w:author="MAH reviewer_UB" w:date="2025-05-08T12:00:00Z" w16du:dateUtc="2025-05-08T10:00:00Z">
            <w:rPr>
              <w:lang w:val="da-DK"/>
            </w:rPr>
          </w:rPrChange>
        </w:rPr>
      </w:pPr>
    </w:p>
    <w:p w14:paraId="349615A8" w14:textId="77777777" w:rsidR="0023108F" w:rsidRPr="00D27FE9" w:rsidRDefault="0023108F" w:rsidP="00AD6BBB">
      <w:pPr>
        <w:widowControl w:val="0"/>
        <w:tabs>
          <w:tab w:val="left" w:pos="567"/>
        </w:tabs>
        <w:suppressAutoHyphens/>
        <w:ind w:right="-334"/>
        <w:rPr>
          <w:lang w:val="en-US"/>
          <w:rPrChange w:id="87" w:author="MAH reviewer_UB" w:date="2025-05-08T11:51:00Z" w16du:dateUtc="2025-05-08T09:51:00Z">
            <w:rPr>
              <w:lang w:val="da-DK"/>
            </w:rPr>
          </w:rPrChange>
        </w:rPr>
      </w:pPr>
    </w:p>
    <w:p w14:paraId="2BA64B2C" w14:textId="77777777" w:rsidR="007F580D" w:rsidRPr="00BE71DB" w:rsidRDefault="007F580D" w:rsidP="00AD6BBB">
      <w:pPr>
        <w:widowControl w:val="0"/>
        <w:tabs>
          <w:tab w:val="left" w:pos="567"/>
        </w:tabs>
        <w:suppressAutoHyphens/>
        <w:ind w:right="-334"/>
        <w:rPr>
          <w:color w:val="000000"/>
          <w:lang w:val="da-DK"/>
        </w:rPr>
      </w:pPr>
      <w:r w:rsidRPr="00BE71DB">
        <w:rPr>
          <w:color w:val="000000"/>
          <w:lang w:val="da-DK"/>
        </w:rPr>
        <w:t>På lægemidlets trykte indlægsseddel skal der anføres navn og adresse på den fremstiller, som er ansvarlig for frigivelsen af den pågældende batch.</w:t>
      </w:r>
    </w:p>
    <w:p w14:paraId="259EB3F9" w14:textId="77777777" w:rsidR="003F7335" w:rsidRPr="006932DF" w:rsidRDefault="003F7335" w:rsidP="00AD6BBB">
      <w:pPr>
        <w:widowControl w:val="0"/>
        <w:tabs>
          <w:tab w:val="left" w:pos="567"/>
        </w:tabs>
        <w:suppressAutoHyphens/>
        <w:ind w:right="-334"/>
        <w:rPr>
          <w:lang w:val="da-DK"/>
        </w:rPr>
      </w:pPr>
    </w:p>
    <w:p w14:paraId="546B1AE4" w14:textId="77777777" w:rsidR="003F7335" w:rsidRPr="006932DF" w:rsidRDefault="003F7335" w:rsidP="00AD6BBB">
      <w:pPr>
        <w:widowControl w:val="0"/>
        <w:tabs>
          <w:tab w:val="left" w:pos="567"/>
        </w:tabs>
        <w:suppressAutoHyphens/>
        <w:ind w:left="567" w:hanging="567"/>
        <w:rPr>
          <w:lang w:val="da-DK"/>
        </w:rPr>
      </w:pPr>
    </w:p>
    <w:p w14:paraId="2BF388F4" w14:textId="77777777" w:rsidR="003F7335" w:rsidRPr="006932DF" w:rsidRDefault="003F7335" w:rsidP="00AD6BBB">
      <w:pPr>
        <w:pStyle w:val="Style2"/>
        <w:rPr>
          <w:noProof w:val="0"/>
        </w:rPr>
      </w:pPr>
      <w:r w:rsidRPr="006932DF">
        <w:rPr>
          <w:noProof w:val="0"/>
        </w:rPr>
        <w:t>B.</w:t>
      </w:r>
      <w:r w:rsidRPr="006932DF">
        <w:rPr>
          <w:noProof w:val="0"/>
        </w:rPr>
        <w:tab/>
        <w:t xml:space="preserve">BETINGELSER </w:t>
      </w:r>
      <w:r w:rsidR="00263EA4" w:rsidRPr="006932DF">
        <w:rPr>
          <w:noProof w:val="0"/>
        </w:rPr>
        <w:t>ELLER BEGRÆNSNINGER VEDRØRENDE UDLEVERING OG ANVENDELSE</w:t>
      </w:r>
    </w:p>
    <w:p w14:paraId="38D9B03D" w14:textId="77777777" w:rsidR="003F7335" w:rsidRPr="006932DF" w:rsidRDefault="003F7335" w:rsidP="00AD6BBB">
      <w:pPr>
        <w:widowControl w:val="0"/>
        <w:tabs>
          <w:tab w:val="left" w:pos="567"/>
        </w:tabs>
        <w:rPr>
          <w:lang w:val="da-DK"/>
        </w:rPr>
      </w:pPr>
    </w:p>
    <w:p w14:paraId="124AE576" w14:textId="77777777" w:rsidR="003F7335" w:rsidRPr="006932DF" w:rsidRDefault="003F7335" w:rsidP="00AD6BBB">
      <w:pPr>
        <w:widowControl w:val="0"/>
        <w:numPr>
          <w:ilvl w:val="12"/>
          <w:numId w:val="0"/>
        </w:numPr>
        <w:tabs>
          <w:tab w:val="left" w:pos="567"/>
        </w:tabs>
        <w:rPr>
          <w:lang w:val="da-DK"/>
        </w:rPr>
      </w:pPr>
      <w:r w:rsidRPr="006932DF">
        <w:rPr>
          <w:lang w:val="da-DK"/>
        </w:rPr>
        <w:t>Lægemidlet er receptpligtigt.</w:t>
      </w:r>
    </w:p>
    <w:p w14:paraId="5E51966A" w14:textId="77777777" w:rsidR="003F7335" w:rsidRPr="006932DF" w:rsidRDefault="003F7335" w:rsidP="00AD6BBB">
      <w:pPr>
        <w:widowControl w:val="0"/>
        <w:numPr>
          <w:ilvl w:val="12"/>
          <w:numId w:val="0"/>
        </w:numPr>
        <w:tabs>
          <w:tab w:val="left" w:pos="567"/>
        </w:tabs>
        <w:rPr>
          <w:lang w:val="da-DK"/>
        </w:rPr>
      </w:pPr>
    </w:p>
    <w:p w14:paraId="7B044356" w14:textId="77777777" w:rsidR="003F7335" w:rsidRPr="006932DF" w:rsidRDefault="003F7335" w:rsidP="00AD6BBB">
      <w:pPr>
        <w:widowControl w:val="0"/>
        <w:tabs>
          <w:tab w:val="left" w:pos="567"/>
        </w:tabs>
        <w:suppressAutoHyphens/>
        <w:rPr>
          <w:b/>
          <w:bCs/>
          <w:lang w:val="da-DK"/>
        </w:rPr>
      </w:pPr>
    </w:p>
    <w:p w14:paraId="6D982A7B" w14:textId="77777777" w:rsidR="003F7335" w:rsidRPr="006932DF" w:rsidRDefault="00263EA4" w:rsidP="00AD6BBB">
      <w:pPr>
        <w:pStyle w:val="Style2"/>
        <w:rPr>
          <w:noProof w:val="0"/>
        </w:rPr>
      </w:pPr>
      <w:r w:rsidRPr="006932DF">
        <w:rPr>
          <w:noProof w:val="0"/>
        </w:rPr>
        <w:t>C.</w:t>
      </w:r>
      <w:r w:rsidRPr="006932DF">
        <w:rPr>
          <w:noProof w:val="0"/>
        </w:rPr>
        <w:tab/>
      </w:r>
      <w:r w:rsidR="003F7335" w:rsidRPr="006932DF">
        <w:rPr>
          <w:noProof w:val="0"/>
        </w:rPr>
        <w:t xml:space="preserve">ANDRE </w:t>
      </w:r>
      <w:r w:rsidRPr="006932DF">
        <w:rPr>
          <w:noProof w:val="0"/>
        </w:rPr>
        <w:t>FORHOLD OG BETINGELSER FOR MARKEDSFØRINGSTILLADELSEN</w:t>
      </w:r>
    </w:p>
    <w:p w14:paraId="01A2B4C9" w14:textId="77777777" w:rsidR="00FE4FD1" w:rsidRPr="006932DF" w:rsidRDefault="00FE4FD1" w:rsidP="00AD6BBB">
      <w:pPr>
        <w:suppressLineNumbers/>
        <w:tabs>
          <w:tab w:val="left" w:pos="567"/>
          <w:tab w:val="num" w:pos="720"/>
        </w:tabs>
        <w:spacing w:line="260" w:lineRule="exact"/>
        <w:ind w:right="-1"/>
        <w:rPr>
          <w:iCs/>
          <w:snapToGrid/>
          <w:lang w:val="da-DK" w:eastAsia="en-US"/>
        </w:rPr>
      </w:pPr>
    </w:p>
    <w:p w14:paraId="59FE3F7C" w14:textId="77777777" w:rsidR="00FE4FD1" w:rsidRPr="00BE71DB" w:rsidRDefault="00FE4FD1" w:rsidP="006310C3">
      <w:pPr>
        <w:numPr>
          <w:ilvl w:val="0"/>
          <w:numId w:val="19"/>
        </w:numPr>
        <w:tabs>
          <w:tab w:val="left" w:pos="0"/>
        </w:tabs>
        <w:ind w:right="-7"/>
        <w:rPr>
          <w:b/>
          <w:i/>
          <w:lang w:val="da-DK"/>
        </w:rPr>
      </w:pPr>
      <w:r w:rsidRPr="00BE71DB">
        <w:rPr>
          <w:b/>
          <w:lang w:val="da-DK"/>
        </w:rPr>
        <w:t xml:space="preserve">Periodiske, opdaterede sikkerhedsindberetninger (PSUR’er) </w:t>
      </w:r>
    </w:p>
    <w:p w14:paraId="09D6684B" w14:textId="77777777" w:rsidR="00FE4FD1" w:rsidRPr="00BE71DB" w:rsidRDefault="00FE4FD1" w:rsidP="00AD6BBB">
      <w:pPr>
        <w:tabs>
          <w:tab w:val="left" w:pos="0"/>
        </w:tabs>
        <w:ind w:left="360" w:right="-7"/>
        <w:rPr>
          <w:b/>
          <w:i/>
          <w:lang w:val="da-DK"/>
        </w:rPr>
      </w:pPr>
    </w:p>
    <w:p w14:paraId="1EE1E8A1" w14:textId="419B1227" w:rsidR="00FE4FD1" w:rsidRPr="00BE71DB" w:rsidRDefault="00430DDF" w:rsidP="00AD6BBB">
      <w:pPr>
        <w:tabs>
          <w:tab w:val="left" w:pos="0"/>
        </w:tabs>
        <w:ind w:right="-7"/>
        <w:rPr>
          <w:i/>
          <w:lang w:val="da-DK"/>
        </w:rPr>
      </w:pPr>
      <w:r w:rsidRPr="00BE71DB">
        <w:rPr>
          <w:lang w:val="da-DK"/>
        </w:rPr>
        <w:t xml:space="preserve">Kravene for fremsendelse af </w:t>
      </w:r>
      <w:r w:rsidR="00126753" w:rsidRPr="00BE71DB">
        <w:rPr>
          <w:lang w:val="da-DK"/>
        </w:rPr>
        <w:t xml:space="preserve">PSUR´er </w:t>
      </w:r>
      <w:r w:rsidR="00FE4FD1" w:rsidRPr="00BE71DB">
        <w:rPr>
          <w:lang w:val="da-DK"/>
        </w:rPr>
        <w:t xml:space="preserve">for dette lægemiddel </w:t>
      </w:r>
      <w:r w:rsidRPr="00BE71DB">
        <w:rPr>
          <w:lang w:val="da-DK"/>
        </w:rPr>
        <w:t xml:space="preserve">fremgår af </w:t>
      </w:r>
      <w:r w:rsidR="00FE4FD1" w:rsidRPr="00BE71DB">
        <w:rPr>
          <w:lang w:val="da-DK"/>
        </w:rPr>
        <w:t>listen over EU-referencedatoer (EURD list</w:t>
      </w:r>
      <w:r w:rsidR="00FE4FD1" w:rsidRPr="006932DF">
        <w:rPr>
          <w:lang w:val="da-DK"/>
        </w:rPr>
        <w:t>),</w:t>
      </w:r>
      <w:r w:rsidR="00FE4FD1" w:rsidRPr="00BE71DB">
        <w:rPr>
          <w:lang w:val="da-DK"/>
        </w:rPr>
        <w:t xml:space="preserve"> som fastsat i artikel 107c, stk. 7, i direktiv 2001/83/EF</w:t>
      </w:r>
      <w:r w:rsidRPr="00BE71DB">
        <w:rPr>
          <w:lang w:val="da-DK"/>
        </w:rPr>
        <w:t>,</w:t>
      </w:r>
      <w:r w:rsidR="00FE4FD1" w:rsidRPr="00BE71DB">
        <w:rPr>
          <w:lang w:val="da-DK"/>
        </w:rPr>
        <w:t xml:space="preserve"> og </w:t>
      </w:r>
      <w:r w:rsidR="00BD5ACE" w:rsidRPr="00BE71DB">
        <w:rPr>
          <w:lang w:val="da-DK"/>
        </w:rPr>
        <w:t xml:space="preserve">alle </w:t>
      </w:r>
      <w:r w:rsidRPr="00BE71DB">
        <w:rPr>
          <w:lang w:val="da-DK"/>
        </w:rPr>
        <w:t xml:space="preserve">efterfølgende opdateringer </w:t>
      </w:r>
      <w:r w:rsidR="00FE4FD1" w:rsidRPr="00BE71DB">
        <w:rPr>
          <w:lang w:val="da-DK"/>
        </w:rPr>
        <w:t xml:space="preserve">offentliggjort på </w:t>
      </w:r>
      <w:r w:rsidR="00126753" w:rsidRPr="00BE71DB">
        <w:rPr>
          <w:lang w:val="da-DK"/>
        </w:rPr>
        <w:t>Det Europæiske Lægemiddelagenturs hjemmeside http://www.ema.europa.eu.</w:t>
      </w:r>
    </w:p>
    <w:p w14:paraId="5BA622EF" w14:textId="77777777" w:rsidR="00A00759" w:rsidRPr="00BE71DB" w:rsidRDefault="00A00759" w:rsidP="00AD6BBB">
      <w:pPr>
        <w:tabs>
          <w:tab w:val="left" w:pos="0"/>
        </w:tabs>
        <w:ind w:right="-7"/>
        <w:rPr>
          <w:i/>
          <w:lang w:val="da-DK"/>
        </w:rPr>
      </w:pPr>
    </w:p>
    <w:p w14:paraId="5CB5DC0F" w14:textId="77777777" w:rsidR="00A9540A" w:rsidRPr="00BE71DB" w:rsidRDefault="00A9540A" w:rsidP="00AD6BBB">
      <w:pPr>
        <w:tabs>
          <w:tab w:val="left" w:pos="0"/>
        </w:tabs>
        <w:ind w:right="-7"/>
        <w:rPr>
          <w:i/>
          <w:lang w:val="da-DK"/>
        </w:rPr>
      </w:pPr>
    </w:p>
    <w:p w14:paraId="0F9703E1" w14:textId="77777777" w:rsidR="00497C8D" w:rsidRPr="006932DF" w:rsidRDefault="00497C8D" w:rsidP="00AD6BBB">
      <w:pPr>
        <w:pStyle w:val="Style2"/>
        <w:rPr>
          <w:noProof w:val="0"/>
        </w:rPr>
      </w:pPr>
      <w:r w:rsidRPr="006932DF">
        <w:rPr>
          <w:noProof w:val="0"/>
        </w:rPr>
        <w:t>D.</w:t>
      </w:r>
      <w:r w:rsidRPr="006932DF">
        <w:rPr>
          <w:noProof w:val="0"/>
        </w:rPr>
        <w:tab/>
        <w:t>BETINGELSER ELLER BEGRÆNSNINGER MED HENSYN TIL SIKKER OG EFFEKTIV ANVENDELSE AF LÆGEMIDLET</w:t>
      </w:r>
    </w:p>
    <w:p w14:paraId="2F7C90D4" w14:textId="77777777" w:rsidR="00497C8D" w:rsidRPr="00BE71DB" w:rsidRDefault="00497C8D" w:rsidP="00AD6BBB">
      <w:pPr>
        <w:tabs>
          <w:tab w:val="left" w:pos="0"/>
        </w:tabs>
        <w:ind w:right="-7"/>
        <w:rPr>
          <w:i/>
          <w:lang w:val="da-DK"/>
        </w:rPr>
      </w:pPr>
    </w:p>
    <w:p w14:paraId="58CCD06F" w14:textId="77777777" w:rsidR="003F7335" w:rsidRPr="00BE71DB" w:rsidRDefault="007F01F1" w:rsidP="006310C3">
      <w:pPr>
        <w:numPr>
          <w:ilvl w:val="0"/>
          <w:numId w:val="19"/>
        </w:numPr>
        <w:tabs>
          <w:tab w:val="left" w:pos="0"/>
        </w:tabs>
        <w:ind w:right="-7"/>
        <w:rPr>
          <w:b/>
          <w:lang w:val="da-DK"/>
        </w:rPr>
      </w:pPr>
      <w:r w:rsidRPr="00BE71DB">
        <w:rPr>
          <w:b/>
          <w:lang w:val="da-DK"/>
        </w:rPr>
        <w:t xml:space="preserve">Risikostyringsplan </w:t>
      </w:r>
      <w:r w:rsidR="00BC324D" w:rsidRPr="00BE71DB">
        <w:rPr>
          <w:b/>
          <w:lang w:val="da-DK"/>
        </w:rPr>
        <w:t>(RMP)</w:t>
      </w:r>
    </w:p>
    <w:p w14:paraId="44650DBD" w14:textId="77777777" w:rsidR="003F7335" w:rsidRPr="00BE71DB" w:rsidRDefault="003F7335" w:rsidP="00AD6BBB">
      <w:pPr>
        <w:widowControl w:val="0"/>
        <w:tabs>
          <w:tab w:val="left" w:pos="567"/>
        </w:tabs>
        <w:ind w:right="-1"/>
        <w:rPr>
          <w:lang w:val="da-DK"/>
        </w:rPr>
      </w:pPr>
      <w:r w:rsidRPr="00BE71DB">
        <w:rPr>
          <w:lang w:val="da-DK"/>
        </w:rPr>
        <w:t xml:space="preserve">Indehaveren af markedsføringstilladelsen </w:t>
      </w:r>
      <w:r w:rsidR="00950CAF" w:rsidRPr="00BE71DB">
        <w:rPr>
          <w:lang w:val="da-DK"/>
        </w:rPr>
        <w:t>skal udføre</w:t>
      </w:r>
      <w:r w:rsidRPr="00BE71DB">
        <w:rPr>
          <w:lang w:val="da-DK"/>
        </w:rPr>
        <w:t xml:space="preserve"> </w:t>
      </w:r>
      <w:r w:rsidR="00BC324D" w:rsidRPr="006932DF">
        <w:rPr>
          <w:lang w:val="da-DK"/>
        </w:rPr>
        <w:t>de</w:t>
      </w:r>
      <w:r w:rsidR="00EC0E22" w:rsidRPr="006932DF">
        <w:rPr>
          <w:lang w:val="da-DK"/>
        </w:rPr>
        <w:t xml:space="preserve"> påkrævede</w:t>
      </w:r>
      <w:r w:rsidR="00BC324D" w:rsidRPr="006932DF">
        <w:rPr>
          <w:lang w:val="da-DK"/>
        </w:rPr>
        <w:t xml:space="preserve"> </w:t>
      </w:r>
      <w:r w:rsidR="00EC0E22" w:rsidRPr="006932DF">
        <w:rPr>
          <w:lang w:val="da-DK"/>
        </w:rPr>
        <w:t>aktiviteter</w:t>
      </w:r>
      <w:r w:rsidR="00430DDF" w:rsidRPr="006932DF">
        <w:rPr>
          <w:lang w:val="da-DK"/>
        </w:rPr>
        <w:t xml:space="preserve"> og foranstaltninger vedrørende lægemiddelovervågning</w:t>
      </w:r>
      <w:r w:rsidRPr="00BE71DB">
        <w:rPr>
          <w:lang w:val="da-DK"/>
        </w:rPr>
        <w:t xml:space="preserve">, </w:t>
      </w:r>
      <w:r w:rsidR="00BC324D" w:rsidRPr="006932DF">
        <w:rPr>
          <w:lang w:val="da-DK"/>
        </w:rPr>
        <w:t xml:space="preserve">som er beskrevet i </w:t>
      </w:r>
      <w:r w:rsidR="00EC0E22" w:rsidRPr="006932DF">
        <w:rPr>
          <w:lang w:val="da-DK"/>
        </w:rPr>
        <w:t>den godkendte RMP, der fremgår af modul</w:t>
      </w:r>
      <w:r w:rsidRPr="00BE71DB">
        <w:rPr>
          <w:lang w:val="da-DK"/>
        </w:rPr>
        <w:t xml:space="preserve"> 1.8.2 i markedsførings</w:t>
      </w:r>
      <w:r w:rsidR="00950CAF" w:rsidRPr="00BE71DB">
        <w:rPr>
          <w:lang w:val="da-DK"/>
        </w:rPr>
        <w:t>tilladelsen</w:t>
      </w:r>
      <w:r w:rsidRPr="00BE71DB">
        <w:rPr>
          <w:lang w:val="da-DK"/>
        </w:rPr>
        <w:t xml:space="preserve">, </w:t>
      </w:r>
      <w:r w:rsidR="0082238A" w:rsidRPr="006932DF">
        <w:rPr>
          <w:lang w:val="da-DK"/>
        </w:rPr>
        <w:t>og enhver</w:t>
      </w:r>
      <w:r w:rsidRPr="00BE71DB">
        <w:rPr>
          <w:lang w:val="da-DK"/>
        </w:rPr>
        <w:t xml:space="preserve"> efterfølgende </w:t>
      </w:r>
      <w:r w:rsidR="00EC0E22" w:rsidRPr="00BE71DB">
        <w:rPr>
          <w:lang w:val="da-DK"/>
        </w:rPr>
        <w:t xml:space="preserve">godkendt </w:t>
      </w:r>
      <w:r w:rsidRPr="00BE71DB">
        <w:rPr>
          <w:lang w:val="da-DK"/>
        </w:rPr>
        <w:t>opdatering af RMP.</w:t>
      </w:r>
    </w:p>
    <w:p w14:paraId="73CCD636" w14:textId="77777777" w:rsidR="003F7335" w:rsidRPr="00BE71DB" w:rsidRDefault="003F7335" w:rsidP="00AD6BBB">
      <w:pPr>
        <w:widowControl w:val="0"/>
        <w:tabs>
          <w:tab w:val="left" w:pos="567"/>
        </w:tabs>
        <w:ind w:right="-1"/>
        <w:rPr>
          <w:lang w:val="da-DK"/>
        </w:rPr>
      </w:pPr>
    </w:p>
    <w:p w14:paraId="1442CB8F" w14:textId="77777777" w:rsidR="003F7335" w:rsidRPr="00BE71DB" w:rsidRDefault="00A00759" w:rsidP="00AD6BBB">
      <w:pPr>
        <w:widowControl w:val="0"/>
        <w:tabs>
          <w:tab w:val="left" w:pos="567"/>
        </w:tabs>
        <w:ind w:right="-1"/>
        <w:rPr>
          <w:lang w:val="da-DK"/>
        </w:rPr>
      </w:pPr>
      <w:r w:rsidRPr="00BE71DB">
        <w:rPr>
          <w:lang w:val="da-DK"/>
        </w:rPr>
        <w:t>E</w:t>
      </w:r>
      <w:r w:rsidR="003F7335" w:rsidRPr="00BE71DB">
        <w:rPr>
          <w:lang w:val="da-DK"/>
        </w:rPr>
        <w:t>n opdateret RMP</w:t>
      </w:r>
      <w:r w:rsidRPr="00BE71DB">
        <w:rPr>
          <w:lang w:val="da-DK"/>
        </w:rPr>
        <w:t xml:space="preserve"> skal fremsendes:</w:t>
      </w:r>
    </w:p>
    <w:p w14:paraId="6187DCD4" w14:textId="77777777" w:rsidR="00A00759" w:rsidRPr="00BE71DB" w:rsidRDefault="00430DDF" w:rsidP="006310C3">
      <w:pPr>
        <w:widowControl w:val="0"/>
        <w:numPr>
          <w:ilvl w:val="0"/>
          <w:numId w:val="8"/>
        </w:numPr>
        <w:ind w:right="-1"/>
        <w:rPr>
          <w:lang w:val="da-DK"/>
        </w:rPr>
      </w:pPr>
      <w:r w:rsidRPr="00BE71DB">
        <w:rPr>
          <w:lang w:val="da-DK"/>
        </w:rPr>
        <w:t>p</w:t>
      </w:r>
      <w:r w:rsidR="00A00759" w:rsidRPr="00BE71DB">
        <w:rPr>
          <w:lang w:val="da-DK"/>
        </w:rPr>
        <w:t>å anmodning fra Det Europæiske Lægemiddelagentur</w:t>
      </w:r>
    </w:p>
    <w:p w14:paraId="342F8D7A" w14:textId="77777777" w:rsidR="003F7335" w:rsidRPr="00BE71DB" w:rsidRDefault="0082238A" w:rsidP="006310C3">
      <w:pPr>
        <w:widowControl w:val="0"/>
        <w:numPr>
          <w:ilvl w:val="0"/>
          <w:numId w:val="8"/>
        </w:numPr>
        <w:ind w:right="-1"/>
        <w:rPr>
          <w:lang w:val="da-DK"/>
        </w:rPr>
      </w:pPr>
      <w:r w:rsidRPr="00BE71DB">
        <w:rPr>
          <w:lang w:val="da-DK"/>
        </w:rPr>
        <w:t xml:space="preserve">når </w:t>
      </w:r>
      <w:r w:rsidR="00A00759" w:rsidRPr="00BE71DB">
        <w:rPr>
          <w:lang w:val="da-DK"/>
        </w:rPr>
        <w:t xml:space="preserve">risikostyringssystemet ændres, særlig som følge af at </w:t>
      </w:r>
      <w:r w:rsidR="003F7335" w:rsidRPr="00BE71DB">
        <w:rPr>
          <w:lang w:val="da-DK"/>
        </w:rPr>
        <w:t xml:space="preserve">der </w:t>
      </w:r>
      <w:r w:rsidR="00A00759" w:rsidRPr="00BE71DB">
        <w:rPr>
          <w:lang w:val="da-DK"/>
        </w:rPr>
        <w:t xml:space="preserve">er </w:t>
      </w:r>
      <w:r w:rsidR="003F7335" w:rsidRPr="00BE71DB">
        <w:rPr>
          <w:lang w:val="da-DK"/>
        </w:rPr>
        <w:t>modtage</w:t>
      </w:r>
      <w:r w:rsidR="00A00759" w:rsidRPr="006932DF">
        <w:rPr>
          <w:iCs/>
          <w:lang w:val="da-DK"/>
        </w:rPr>
        <w:t>t</w:t>
      </w:r>
      <w:r w:rsidR="003F7335" w:rsidRPr="00BE71DB">
        <w:rPr>
          <w:lang w:val="da-DK"/>
        </w:rPr>
        <w:t xml:space="preserve"> ny</w:t>
      </w:r>
      <w:r w:rsidR="00950CAF" w:rsidRPr="00BE71DB">
        <w:rPr>
          <w:lang w:val="da-DK"/>
        </w:rPr>
        <w:t>e</w:t>
      </w:r>
      <w:r w:rsidR="003F7335" w:rsidRPr="00BE71DB">
        <w:rPr>
          <w:lang w:val="da-DK"/>
        </w:rPr>
        <w:t xml:space="preserve"> </w:t>
      </w:r>
      <w:r w:rsidR="00950CAF" w:rsidRPr="00BE71DB">
        <w:rPr>
          <w:lang w:val="da-DK"/>
        </w:rPr>
        <w:t>oplysninger</w:t>
      </w:r>
      <w:r w:rsidR="003F7335" w:rsidRPr="00BE71DB">
        <w:rPr>
          <w:lang w:val="da-DK"/>
        </w:rPr>
        <w:t xml:space="preserve">, der </w:t>
      </w:r>
      <w:r w:rsidR="003F7335" w:rsidRPr="00BE71DB">
        <w:rPr>
          <w:lang w:val="da-DK"/>
        </w:rPr>
        <w:lastRenderedPageBreak/>
        <w:t xml:space="preserve">kan </w:t>
      </w:r>
      <w:r w:rsidR="00A00759" w:rsidRPr="00BE71DB">
        <w:rPr>
          <w:lang w:val="da-DK"/>
        </w:rPr>
        <w:t>medføre en væsentlig ændring i benefit</w:t>
      </w:r>
      <w:r w:rsidR="00430DDF" w:rsidRPr="00BE71DB">
        <w:rPr>
          <w:lang w:val="da-DK"/>
        </w:rPr>
        <w:t>/risk</w:t>
      </w:r>
      <w:r w:rsidR="00A00759" w:rsidRPr="00BE71DB">
        <w:rPr>
          <w:lang w:val="da-DK"/>
        </w:rPr>
        <w:t>-forholdet, eller som følge af</w:t>
      </w:r>
      <w:r w:rsidR="00430DDF" w:rsidRPr="00BE71DB">
        <w:rPr>
          <w:lang w:val="da-DK"/>
        </w:rPr>
        <w:t>,</w:t>
      </w:r>
      <w:r w:rsidR="00A00759" w:rsidRPr="00BE71DB">
        <w:rPr>
          <w:lang w:val="da-DK"/>
        </w:rPr>
        <w:t xml:space="preserve"> at</w:t>
      </w:r>
      <w:r w:rsidR="003F7335" w:rsidRPr="00BE71DB">
        <w:rPr>
          <w:lang w:val="da-DK"/>
        </w:rPr>
        <w:t xml:space="preserve"> en vigtig milepæl</w:t>
      </w:r>
      <w:r w:rsidRPr="006932DF">
        <w:rPr>
          <w:iCs/>
          <w:lang w:val="da-DK"/>
        </w:rPr>
        <w:t xml:space="preserve"> </w:t>
      </w:r>
      <w:r w:rsidR="003F7335" w:rsidRPr="00BE71DB">
        <w:rPr>
          <w:lang w:val="da-DK"/>
        </w:rPr>
        <w:t>(</w:t>
      </w:r>
      <w:r w:rsidR="00950CAF" w:rsidRPr="00BE71DB">
        <w:rPr>
          <w:lang w:val="da-DK"/>
        </w:rPr>
        <w:t>lægemiddelovervågning</w:t>
      </w:r>
      <w:r w:rsidR="003F7335" w:rsidRPr="00BE71DB">
        <w:rPr>
          <w:lang w:val="da-DK"/>
        </w:rPr>
        <w:t xml:space="preserve"> eller risiko</w:t>
      </w:r>
      <w:r w:rsidRPr="006932DF">
        <w:rPr>
          <w:iCs/>
          <w:lang w:val="da-DK"/>
        </w:rPr>
        <w:t>minimering</w:t>
      </w:r>
      <w:r w:rsidR="003F7335" w:rsidRPr="00BE71DB">
        <w:rPr>
          <w:lang w:val="da-DK"/>
        </w:rPr>
        <w:t>)</w:t>
      </w:r>
      <w:r w:rsidR="00A00759" w:rsidRPr="00BE71DB">
        <w:rPr>
          <w:lang w:val="da-DK"/>
        </w:rPr>
        <w:t xml:space="preserve"> er nået.</w:t>
      </w:r>
    </w:p>
    <w:p w14:paraId="298600FA" w14:textId="77777777" w:rsidR="00617249" w:rsidRPr="006932DF" w:rsidRDefault="00617249" w:rsidP="00945147">
      <w:pPr>
        <w:widowControl w:val="0"/>
        <w:tabs>
          <w:tab w:val="left" w:pos="567"/>
        </w:tabs>
        <w:rPr>
          <w:lang w:val="da-DK"/>
        </w:rPr>
      </w:pPr>
      <w:r w:rsidRPr="00BE71DB">
        <w:rPr>
          <w:lang w:val="da-DK"/>
        </w:rPr>
        <w:br w:type="page"/>
      </w:r>
    </w:p>
    <w:p w14:paraId="14E03A69" w14:textId="77777777" w:rsidR="003F7335" w:rsidRPr="006932DF" w:rsidRDefault="003F7335" w:rsidP="00AD6BBB">
      <w:pPr>
        <w:widowControl w:val="0"/>
        <w:tabs>
          <w:tab w:val="left" w:pos="567"/>
        </w:tabs>
        <w:ind w:right="87"/>
        <w:jc w:val="center"/>
        <w:rPr>
          <w:lang w:val="da-DK"/>
        </w:rPr>
      </w:pPr>
    </w:p>
    <w:p w14:paraId="792D7B79" w14:textId="77777777" w:rsidR="003F7335" w:rsidRPr="006932DF" w:rsidRDefault="003F7335" w:rsidP="00AD6BBB">
      <w:pPr>
        <w:widowControl w:val="0"/>
        <w:tabs>
          <w:tab w:val="left" w:pos="567"/>
        </w:tabs>
        <w:ind w:right="87"/>
        <w:jc w:val="center"/>
        <w:rPr>
          <w:lang w:val="da-DK"/>
        </w:rPr>
      </w:pPr>
    </w:p>
    <w:p w14:paraId="60E6CD09" w14:textId="77777777" w:rsidR="003F7335" w:rsidRPr="006932DF" w:rsidRDefault="003F7335" w:rsidP="00AD6BBB">
      <w:pPr>
        <w:widowControl w:val="0"/>
        <w:tabs>
          <w:tab w:val="left" w:pos="567"/>
        </w:tabs>
        <w:ind w:right="87"/>
        <w:jc w:val="center"/>
        <w:rPr>
          <w:lang w:val="da-DK"/>
        </w:rPr>
      </w:pPr>
    </w:p>
    <w:p w14:paraId="1154CAAF" w14:textId="77777777" w:rsidR="003F7335" w:rsidRPr="006932DF" w:rsidRDefault="003F7335" w:rsidP="00AD6BBB">
      <w:pPr>
        <w:widowControl w:val="0"/>
        <w:tabs>
          <w:tab w:val="left" w:pos="567"/>
        </w:tabs>
        <w:ind w:right="87"/>
        <w:jc w:val="center"/>
        <w:rPr>
          <w:lang w:val="da-DK"/>
        </w:rPr>
      </w:pPr>
    </w:p>
    <w:p w14:paraId="7CF04B13" w14:textId="77777777" w:rsidR="003F7335" w:rsidRPr="006932DF" w:rsidRDefault="003F7335" w:rsidP="00AD6BBB">
      <w:pPr>
        <w:widowControl w:val="0"/>
        <w:tabs>
          <w:tab w:val="left" w:pos="567"/>
        </w:tabs>
        <w:ind w:right="87"/>
        <w:jc w:val="center"/>
        <w:rPr>
          <w:lang w:val="da-DK"/>
        </w:rPr>
      </w:pPr>
    </w:p>
    <w:p w14:paraId="297D1E40" w14:textId="77777777" w:rsidR="003F7335" w:rsidRPr="006932DF" w:rsidRDefault="003F7335" w:rsidP="00AD6BBB">
      <w:pPr>
        <w:widowControl w:val="0"/>
        <w:tabs>
          <w:tab w:val="left" w:pos="567"/>
        </w:tabs>
        <w:ind w:right="87"/>
        <w:jc w:val="center"/>
        <w:rPr>
          <w:lang w:val="da-DK"/>
        </w:rPr>
      </w:pPr>
    </w:p>
    <w:p w14:paraId="3FFE4AF3" w14:textId="77777777" w:rsidR="003F7335" w:rsidRPr="006932DF" w:rsidRDefault="003F7335" w:rsidP="00AD6BBB">
      <w:pPr>
        <w:widowControl w:val="0"/>
        <w:tabs>
          <w:tab w:val="left" w:pos="567"/>
        </w:tabs>
        <w:ind w:right="87"/>
        <w:jc w:val="center"/>
        <w:rPr>
          <w:lang w:val="da-DK"/>
        </w:rPr>
      </w:pPr>
    </w:p>
    <w:p w14:paraId="198E33FB" w14:textId="77777777" w:rsidR="003F7335" w:rsidRPr="006932DF" w:rsidRDefault="003F7335" w:rsidP="00AD6BBB">
      <w:pPr>
        <w:widowControl w:val="0"/>
        <w:tabs>
          <w:tab w:val="left" w:pos="567"/>
        </w:tabs>
        <w:ind w:right="87"/>
        <w:jc w:val="center"/>
        <w:rPr>
          <w:lang w:val="da-DK"/>
        </w:rPr>
      </w:pPr>
    </w:p>
    <w:p w14:paraId="7F6CE6A4" w14:textId="77777777" w:rsidR="003F7335" w:rsidRPr="006932DF" w:rsidRDefault="003F7335" w:rsidP="00AD6BBB">
      <w:pPr>
        <w:widowControl w:val="0"/>
        <w:tabs>
          <w:tab w:val="left" w:pos="567"/>
        </w:tabs>
        <w:ind w:right="87"/>
        <w:jc w:val="center"/>
        <w:rPr>
          <w:lang w:val="da-DK"/>
        </w:rPr>
      </w:pPr>
    </w:p>
    <w:p w14:paraId="0FD92634" w14:textId="77777777" w:rsidR="003F7335" w:rsidRPr="006932DF" w:rsidRDefault="003F7335" w:rsidP="00AD6BBB">
      <w:pPr>
        <w:widowControl w:val="0"/>
        <w:tabs>
          <w:tab w:val="left" w:pos="567"/>
        </w:tabs>
        <w:ind w:right="87"/>
        <w:jc w:val="center"/>
        <w:rPr>
          <w:lang w:val="da-DK"/>
        </w:rPr>
      </w:pPr>
    </w:p>
    <w:p w14:paraId="189B5FDA" w14:textId="77777777" w:rsidR="003F7335" w:rsidRPr="006932DF" w:rsidRDefault="003F7335" w:rsidP="00AD6BBB">
      <w:pPr>
        <w:widowControl w:val="0"/>
        <w:tabs>
          <w:tab w:val="left" w:pos="567"/>
        </w:tabs>
        <w:ind w:right="87"/>
        <w:jc w:val="center"/>
        <w:rPr>
          <w:lang w:val="da-DK"/>
        </w:rPr>
      </w:pPr>
    </w:p>
    <w:p w14:paraId="1BB8E233" w14:textId="77777777" w:rsidR="003F7335" w:rsidRPr="006932DF" w:rsidRDefault="003F7335" w:rsidP="00AD6BBB">
      <w:pPr>
        <w:widowControl w:val="0"/>
        <w:tabs>
          <w:tab w:val="left" w:pos="567"/>
        </w:tabs>
        <w:ind w:right="87"/>
        <w:jc w:val="center"/>
        <w:rPr>
          <w:lang w:val="da-DK"/>
        </w:rPr>
      </w:pPr>
    </w:p>
    <w:p w14:paraId="1ECA7441" w14:textId="77777777" w:rsidR="003F7335" w:rsidRPr="006932DF" w:rsidRDefault="003F7335" w:rsidP="00AD6BBB">
      <w:pPr>
        <w:widowControl w:val="0"/>
        <w:tabs>
          <w:tab w:val="left" w:pos="567"/>
        </w:tabs>
        <w:ind w:right="87"/>
        <w:jc w:val="center"/>
        <w:rPr>
          <w:lang w:val="da-DK"/>
        </w:rPr>
      </w:pPr>
    </w:p>
    <w:p w14:paraId="57DA9E27" w14:textId="77777777" w:rsidR="003F7335" w:rsidRPr="006932DF" w:rsidRDefault="003F7335" w:rsidP="00AD6BBB">
      <w:pPr>
        <w:widowControl w:val="0"/>
        <w:tabs>
          <w:tab w:val="left" w:pos="567"/>
        </w:tabs>
        <w:ind w:right="87"/>
        <w:jc w:val="center"/>
        <w:rPr>
          <w:lang w:val="da-DK"/>
        </w:rPr>
      </w:pPr>
    </w:p>
    <w:p w14:paraId="78F23560" w14:textId="77777777" w:rsidR="003F7335" w:rsidRPr="006932DF" w:rsidRDefault="003F7335" w:rsidP="00AD6BBB">
      <w:pPr>
        <w:widowControl w:val="0"/>
        <w:tabs>
          <w:tab w:val="left" w:pos="-1440"/>
          <w:tab w:val="left" w:pos="-720"/>
          <w:tab w:val="left" w:pos="567"/>
        </w:tabs>
        <w:ind w:right="87"/>
        <w:jc w:val="center"/>
        <w:rPr>
          <w:b/>
          <w:bCs/>
          <w:lang w:val="da-DK"/>
        </w:rPr>
      </w:pPr>
    </w:p>
    <w:p w14:paraId="7EF6A3B3" w14:textId="77777777" w:rsidR="003F7335" w:rsidRPr="006932DF" w:rsidRDefault="003F7335" w:rsidP="00AD6BBB">
      <w:pPr>
        <w:widowControl w:val="0"/>
        <w:tabs>
          <w:tab w:val="left" w:pos="-1440"/>
          <w:tab w:val="left" w:pos="-720"/>
          <w:tab w:val="left" w:pos="567"/>
        </w:tabs>
        <w:ind w:right="87"/>
        <w:jc w:val="center"/>
        <w:rPr>
          <w:b/>
          <w:bCs/>
          <w:lang w:val="da-DK"/>
        </w:rPr>
      </w:pPr>
    </w:p>
    <w:p w14:paraId="56F305BC" w14:textId="77777777" w:rsidR="003F7335" w:rsidRPr="006932DF" w:rsidRDefault="003F7335" w:rsidP="00AD6BBB">
      <w:pPr>
        <w:widowControl w:val="0"/>
        <w:tabs>
          <w:tab w:val="left" w:pos="-1440"/>
          <w:tab w:val="left" w:pos="-720"/>
          <w:tab w:val="left" w:pos="567"/>
        </w:tabs>
        <w:ind w:right="87"/>
        <w:jc w:val="center"/>
        <w:rPr>
          <w:b/>
          <w:bCs/>
          <w:lang w:val="da-DK"/>
        </w:rPr>
      </w:pPr>
    </w:p>
    <w:p w14:paraId="442FD2F1" w14:textId="77777777" w:rsidR="003F7335" w:rsidRPr="006932DF" w:rsidRDefault="003F7335" w:rsidP="00AD6BBB">
      <w:pPr>
        <w:widowControl w:val="0"/>
        <w:tabs>
          <w:tab w:val="left" w:pos="-1440"/>
          <w:tab w:val="left" w:pos="-720"/>
          <w:tab w:val="left" w:pos="567"/>
        </w:tabs>
        <w:ind w:right="87"/>
        <w:jc w:val="center"/>
        <w:rPr>
          <w:b/>
          <w:bCs/>
          <w:lang w:val="da-DK"/>
        </w:rPr>
      </w:pPr>
    </w:p>
    <w:p w14:paraId="79BC32A0" w14:textId="77777777" w:rsidR="003F7335" w:rsidRPr="006932DF" w:rsidRDefault="003F7335" w:rsidP="00AD6BBB">
      <w:pPr>
        <w:widowControl w:val="0"/>
        <w:tabs>
          <w:tab w:val="left" w:pos="-1440"/>
          <w:tab w:val="left" w:pos="-720"/>
          <w:tab w:val="left" w:pos="567"/>
        </w:tabs>
        <w:ind w:right="87"/>
        <w:jc w:val="center"/>
        <w:rPr>
          <w:b/>
          <w:bCs/>
          <w:lang w:val="da-DK"/>
        </w:rPr>
      </w:pPr>
    </w:p>
    <w:p w14:paraId="43EF247A" w14:textId="77777777" w:rsidR="003F7335" w:rsidRPr="006932DF" w:rsidRDefault="003F7335" w:rsidP="00AD6BBB">
      <w:pPr>
        <w:widowControl w:val="0"/>
        <w:tabs>
          <w:tab w:val="left" w:pos="-1440"/>
          <w:tab w:val="left" w:pos="-720"/>
          <w:tab w:val="left" w:pos="567"/>
        </w:tabs>
        <w:ind w:right="87"/>
        <w:jc w:val="center"/>
        <w:rPr>
          <w:b/>
          <w:bCs/>
          <w:lang w:val="da-DK"/>
        </w:rPr>
      </w:pPr>
    </w:p>
    <w:p w14:paraId="48573C01" w14:textId="77777777" w:rsidR="003F7335" w:rsidRPr="006932DF" w:rsidRDefault="003F7335" w:rsidP="00AD6BBB">
      <w:pPr>
        <w:widowControl w:val="0"/>
        <w:tabs>
          <w:tab w:val="left" w:pos="-1440"/>
          <w:tab w:val="left" w:pos="-720"/>
          <w:tab w:val="left" w:pos="567"/>
        </w:tabs>
        <w:ind w:right="87"/>
        <w:jc w:val="center"/>
        <w:rPr>
          <w:b/>
          <w:bCs/>
          <w:lang w:val="da-DK"/>
        </w:rPr>
      </w:pPr>
    </w:p>
    <w:p w14:paraId="55A5CA7A" w14:textId="77777777" w:rsidR="003F7335" w:rsidRPr="00BE71DB" w:rsidRDefault="003F7335" w:rsidP="00AD6BBB">
      <w:pPr>
        <w:widowControl w:val="0"/>
        <w:tabs>
          <w:tab w:val="left" w:pos="-1440"/>
          <w:tab w:val="left" w:pos="-720"/>
          <w:tab w:val="left" w:pos="567"/>
        </w:tabs>
        <w:ind w:right="87"/>
        <w:jc w:val="center"/>
        <w:rPr>
          <w:b/>
          <w:bCs/>
          <w:lang w:val="da-DK"/>
        </w:rPr>
      </w:pPr>
    </w:p>
    <w:p w14:paraId="4E5BA061" w14:textId="77777777" w:rsidR="00437CD3" w:rsidRPr="00BE71DB" w:rsidRDefault="00437CD3" w:rsidP="00AD6BBB">
      <w:pPr>
        <w:widowControl w:val="0"/>
        <w:tabs>
          <w:tab w:val="left" w:pos="-1440"/>
          <w:tab w:val="left" w:pos="-720"/>
          <w:tab w:val="left" w:pos="567"/>
        </w:tabs>
        <w:ind w:right="87"/>
        <w:jc w:val="center"/>
        <w:rPr>
          <w:b/>
          <w:bCs/>
          <w:lang w:val="da-DK"/>
        </w:rPr>
      </w:pPr>
    </w:p>
    <w:p w14:paraId="54559B89" w14:textId="77777777" w:rsidR="003F7335" w:rsidRPr="006932DF" w:rsidRDefault="003F7335" w:rsidP="00AD6BBB">
      <w:pPr>
        <w:widowControl w:val="0"/>
        <w:tabs>
          <w:tab w:val="left" w:pos="-1440"/>
          <w:tab w:val="left" w:pos="-720"/>
          <w:tab w:val="left" w:pos="567"/>
        </w:tabs>
        <w:ind w:right="87"/>
        <w:jc w:val="center"/>
        <w:rPr>
          <w:lang w:val="da-DK"/>
        </w:rPr>
      </w:pPr>
      <w:r w:rsidRPr="00BE71DB">
        <w:rPr>
          <w:b/>
          <w:bCs/>
          <w:lang w:val="da-DK"/>
        </w:rPr>
        <w:t>BILAG III</w:t>
      </w:r>
    </w:p>
    <w:p w14:paraId="733CC237" w14:textId="77777777" w:rsidR="003F7335" w:rsidRPr="006932DF" w:rsidRDefault="003F7335" w:rsidP="00AD6BBB">
      <w:pPr>
        <w:widowControl w:val="0"/>
        <w:tabs>
          <w:tab w:val="left" w:pos="-1440"/>
          <w:tab w:val="left" w:pos="-720"/>
          <w:tab w:val="left" w:pos="567"/>
        </w:tabs>
        <w:ind w:right="87"/>
        <w:jc w:val="center"/>
        <w:rPr>
          <w:lang w:val="da-DK"/>
        </w:rPr>
      </w:pPr>
    </w:p>
    <w:p w14:paraId="7CF3A3F3" w14:textId="77777777" w:rsidR="003F7335" w:rsidRPr="006932DF" w:rsidRDefault="003F7335" w:rsidP="00AD6BBB">
      <w:pPr>
        <w:widowControl w:val="0"/>
        <w:tabs>
          <w:tab w:val="left" w:pos="-1440"/>
          <w:tab w:val="left" w:pos="-720"/>
          <w:tab w:val="left" w:pos="567"/>
        </w:tabs>
        <w:ind w:right="87"/>
        <w:jc w:val="center"/>
        <w:rPr>
          <w:lang w:val="da-DK"/>
        </w:rPr>
      </w:pPr>
      <w:r w:rsidRPr="00BE71DB">
        <w:rPr>
          <w:b/>
          <w:bCs/>
          <w:lang w:val="da-DK"/>
        </w:rPr>
        <w:t>ETIKETTERING OG INDLÆGSSEDDEL</w:t>
      </w:r>
    </w:p>
    <w:p w14:paraId="29E597BE" w14:textId="77777777" w:rsidR="003F7335" w:rsidRPr="006932DF" w:rsidRDefault="003F7335" w:rsidP="00AD6BBB">
      <w:pPr>
        <w:widowControl w:val="0"/>
        <w:tabs>
          <w:tab w:val="left" w:pos="567"/>
        </w:tabs>
        <w:ind w:right="87"/>
        <w:jc w:val="center"/>
        <w:rPr>
          <w:lang w:val="da-DK"/>
        </w:rPr>
      </w:pPr>
      <w:r w:rsidRPr="006932DF">
        <w:rPr>
          <w:lang w:val="da-DK"/>
        </w:rPr>
        <w:br w:type="page"/>
      </w:r>
    </w:p>
    <w:p w14:paraId="67FB0E3E" w14:textId="77777777" w:rsidR="003F7335" w:rsidRPr="006932DF" w:rsidRDefault="003F7335" w:rsidP="00AD6BBB">
      <w:pPr>
        <w:widowControl w:val="0"/>
        <w:tabs>
          <w:tab w:val="left" w:pos="567"/>
        </w:tabs>
        <w:ind w:right="87"/>
        <w:jc w:val="center"/>
        <w:rPr>
          <w:lang w:val="da-DK"/>
        </w:rPr>
      </w:pPr>
    </w:p>
    <w:p w14:paraId="255E3F89" w14:textId="77777777" w:rsidR="003F7335" w:rsidRPr="006932DF" w:rsidRDefault="003F7335" w:rsidP="00AD6BBB">
      <w:pPr>
        <w:widowControl w:val="0"/>
        <w:tabs>
          <w:tab w:val="left" w:pos="567"/>
        </w:tabs>
        <w:ind w:right="87"/>
        <w:jc w:val="center"/>
        <w:rPr>
          <w:lang w:val="da-DK"/>
        </w:rPr>
      </w:pPr>
    </w:p>
    <w:p w14:paraId="2BB82A89" w14:textId="77777777" w:rsidR="003F7335" w:rsidRPr="006932DF" w:rsidRDefault="003F7335" w:rsidP="00AD6BBB">
      <w:pPr>
        <w:widowControl w:val="0"/>
        <w:tabs>
          <w:tab w:val="left" w:pos="567"/>
        </w:tabs>
        <w:ind w:right="87"/>
        <w:jc w:val="center"/>
        <w:rPr>
          <w:lang w:val="da-DK"/>
        </w:rPr>
      </w:pPr>
    </w:p>
    <w:p w14:paraId="53449359" w14:textId="77777777" w:rsidR="003F7335" w:rsidRPr="006932DF" w:rsidRDefault="003F7335" w:rsidP="00AD6BBB">
      <w:pPr>
        <w:widowControl w:val="0"/>
        <w:tabs>
          <w:tab w:val="left" w:pos="567"/>
        </w:tabs>
        <w:ind w:right="87"/>
        <w:jc w:val="center"/>
        <w:rPr>
          <w:lang w:val="da-DK"/>
        </w:rPr>
      </w:pPr>
    </w:p>
    <w:p w14:paraId="08D5A569" w14:textId="77777777" w:rsidR="003F7335" w:rsidRPr="006932DF" w:rsidRDefault="003F7335" w:rsidP="00AD6BBB">
      <w:pPr>
        <w:widowControl w:val="0"/>
        <w:tabs>
          <w:tab w:val="left" w:pos="567"/>
        </w:tabs>
        <w:ind w:right="87"/>
        <w:jc w:val="center"/>
        <w:rPr>
          <w:lang w:val="da-DK"/>
        </w:rPr>
      </w:pPr>
    </w:p>
    <w:p w14:paraId="07376C17" w14:textId="77777777" w:rsidR="003F7335" w:rsidRPr="006932DF" w:rsidRDefault="003F7335" w:rsidP="00AD6BBB">
      <w:pPr>
        <w:widowControl w:val="0"/>
        <w:tabs>
          <w:tab w:val="left" w:pos="567"/>
        </w:tabs>
        <w:ind w:right="87"/>
        <w:jc w:val="center"/>
        <w:rPr>
          <w:lang w:val="da-DK"/>
        </w:rPr>
      </w:pPr>
    </w:p>
    <w:p w14:paraId="743A51A5" w14:textId="77777777" w:rsidR="003F7335" w:rsidRPr="006932DF" w:rsidRDefault="003F7335" w:rsidP="00AD6BBB">
      <w:pPr>
        <w:widowControl w:val="0"/>
        <w:tabs>
          <w:tab w:val="left" w:pos="567"/>
        </w:tabs>
        <w:ind w:right="87"/>
        <w:jc w:val="center"/>
        <w:rPr>
          <w:lang w:val="da-DK"/>
        </w:rPr>
      </w:pPr>
    </w:p>
    <w:p w14:paraId="7C5B15FB" w14:textId="77777777" w:rsidR="003F7335" w:rsidRPr="006932DF" w:rsidRDefault="003F7335" w:rsidP="00AD6BBB">
      <w:pPr>
        <w:widowControl w:val="0"/>
        <w:tabs>
          <w:tab w:val="left" w:pos="567"/>
        </w:tabs>
        <w:ind w:right="87"/>
        <w:jc w:val="center"/>
        <w:rPr>
          <w:lang w:val="da-DK"/>
        </w:rPr>
      </w:pPr>
    </w:p>
    <w:p w14:paraId="4D6745E1" w14:textId="77777777" w:rsidR="003F7335" w:rsidRPr="006932DF" w:rsidRDefault="003F7335" w:rsidP="00AD6BBB">
      <w:pPr>
        <w:widowControl w:val="0"/>
        <w:tabs>
          <w:tab w:val="left" w:pos="567"/>
        </w:tabs>
        <w:ind w:right="87"/>
        <w:jc w:val="center"/>
        <w:rPr>
          <w:lang w:val="da-DK"/>
        </w:rPr>
      </w:pPr>
    </w:p>
    <w:p w14:paraId="0DF0A0C8" w14:textId="77777777" w:rsidR="003F7335" w:rsidRPr="006932DF" w:rsidRDefault="003F7335" w:rsidP="00AD6BBB">
      <w:pPr>
        <w:widowControl w:val="0"/>
        <w:tabs>
          <w:tab w:val="left" w:pos="567"/>
        </w:tabs>
        <w:ind w:right="87"/>
        <w:jc w:val="center"/>
        <w:rPr>
          <w:lang w:val="da-DK"/>
        </w:rPr>
      </w:pPr>
    </w:p>
    <w:p w14:paraId="6354DC8A" w14:textId="77777777" w:rsidR="003F7335" w:rsidRPr="006932DF" w:rsidRDefault="003F7335" w:rsidP="00AD6BBB">
      <w:pPr>
        <w:widowControl w:val="0"/>
        <w:tabs>
          <w:tab w:val="left" w:pos="567"/>
        </w:tabs>
        <w:ind w:right="87"/>
        <w:jc w:val="center"/>
        <w:rPr>
          <w:lang w:val="da-DK"/>
        </w:rPr>
      </w:pPr>
    </w:p>
    <w:p w14:paraId="499D89B3" w14:textId="77777777" w:rsidR="003F7335" w:rsidRPr="006932DF" w:rsidRDefault="003F7335" w:rsidP="00AD6BBB">
      <w:pPr>
        <w:widowControl w:val="0"/>
        <w:tabs>
          <w:tab w:val="left" w:pos="567"/>
        </w:tabs>
        <w:ind w:right="87"/>
        <w:jc w:val="center"/>
        <w:rPr>
          <w:lang w:val="da-DK"/>
        </w:rPr>
      </w:pPr>
    </w:p>
    <w:p w14:paraId="3BB883A0" w14:textId="77777777" w:rsidR="003F7335" w:rsidRPr="006932DF" w:rsidRDefault="003F7335" w:rsidP="00AD6BBB">
      <w:pPr>
        <w:widowControl w:val="0"/>
        <w:tabs>
          <w:tab w:val="left" w:pos="567"/>
        </w:tabs>
        <w:ind w:right="87"/>
        <w:jc w:val="center"/>
        <w:rPr>
          <w:lang w:val="da-DK"/>
        </w:rPr>
      </w:pPr>
    </w:p>
    <w:p w14:paraId="309E64AC" w14:textId="77777777" w:rsidR="003F7335" w:rsidRPr="006932DF" w:rsidRDefault="003F7335" w:rsidP="00AD6BBB">
      <w:pPr>
        <w:widowControl w:val="0"/>
        <w:tabs>
          <w:tab w:val="left" w:pos="567"/>
        </w:tabs>
        <w:ind w:right="87"/>
        <w:jc w:val="center"/>
        <w:rPr>
          <w:lang w:val="da-DK"/>
        </w:rPr>
      </w:pPr>
    </w:p>
    <w:p w14:paraId="4788E244" w14:textId="77777777" w:rsidR="003F7335" w:rsidRPr="006932DF" w:rsidRDefault="003F7335" w:rsidP="00AD6BBB">
      <w:pPr>
        <w:widowControl w:val="0"/>
        <w:tabs>
          <w:tab w:val="left" w:pos="567"/>
        </w:tabs>
        <w:ind w:right="87"/>
        <w:jc w:val="center"/>
        <w:rPr>
          <w:lang w:val="da-DK"/>
        </w:rPr>
      </w:pPr>
    </w:p>
    <w:p w14:paraId="695D24FD" w14:textId="77777777" w:rsidR="003F7335" w:rsidRPr="006932DF" w:rsidRDefault="003F7335" w:rsidP="00AD6BBB">
      <w:pPr>
        <w:widowControl w:val="0"/>
        <w:tabs>
          <w:tab w:val="left" w:pos="567"/>
        </w:tabs>
        <w:ind w:right="87"/>
        <w:jc w:val="center"/>
        <w:rPr>
          <w:lang w:val="da-DK"/>
        </w:rPr>
      </w:pPr>
    </w:p>
    <w:p w14:paraId="3560F965" w14:textId="77777777" w:rsidR="003F7335" w:rsidRPr="006932DF" w:rsidRDefault="003F7335" w:rsidP="00AD6BBB">
      <w:pPr>
        <w:widowControl w:val="0"/>
        <w:tabs>
          <w:tab w:val="left" w:pos="567"/>
        </w:tabs>
        <w:ind w:right="87"/>
        <w:jc w:val="center"/>
        <w:rPr>
          <w:lang w:val="da-DK"/>
        </w:rPr>
      </w:pPr>
    </w:p>
    <w:p w14:paraId="644C585A" w14:textId="77777777" w:rsidR="003F7335" w:rsidRPr="006932DF" w:rsidRDefault="003F7335" w:rsidP="00AD6BBB">
      <w:pPr>
        <w:widowControl w:val="0"/>
        <w:tabs>
          <w:tab w:val="left" w:pos="567"/>
        </w:tabs>
        <w:ind w:right="87"/>
        <w:jc w:val="center"/>
        <w:rPr>
          <w:lang w:val="da-DK"/>
        </w:rPr>
      </w:pPr>
    </w:p>
    <w:p w14:paraId="5FE66B88" w14:textId="77777777" w:rsidR="003F7335" w:rsidRPr="006932DF" w:rsidRDefault="003F7335" w:rsidP="00AD6BBB">
      <w:pPr>
        <w:widowControl w:val="0"/>
        <w:tabs>
          <w:tab w:val="left" w:pos="567"/>
        </w:tabs>
        <w:ind w:right="87"/>
        <w:jc w:val="center"/>
        <w:rPr>
          <w:lang w:val="da-DK"/>
        </w:rPr>
      </w:pPr>
    </w:p>
    <w:p w14:paraId="25B81D65" w14:textId="77777777" w:rsidR="003F7335" w:rsidRPr="006932DF" w:rsidRDefault="003F7335" w:rsidP="00AD6BBB">
      <w:pPr>
        <w:widowControl w:val="0"/>
        <w:tabs>
          <w:tab w:val="left" w:pos="567"/>
        </w:tabs>
        <w:ind w:right="87"/>
        <w:jc w:val="center"/>
        <w:rPr>
          <w:lang w:val="da-DK"/>
        </w:rPr>
      </w:pPr>
    </w:p>
    <w:p w14:paraId="234C6F21" w14:textId="77777777" w:rsidR="003F7335" w:rsidRPr="006932DF" w:rsidRDefault="003F7335" w:rsidP="00AD6BBB">
      <w:pPr>
        <w:widowControl w:val="0"/>
        <w:tabs>
          <w:tab w:val="left" w:pos="567"/>
        </w:tabs>
        <w:ind w:right="87"/>
        <w:jc w:val="center"/>
        <w:rPr>
          <w:lang w:val="da-DK"/>
        </w:rPr>
      </w:pPr>
    </w:p>
    <w:p w14:paraId="46500ABF" w14:textId="77777777" w:rsidR="003F7335" w:rsidRPr="00BE71DB" w:rsidRDefault="003F7335" w:rsidP="00AD6BBB">
      <w:pPr>
        <w:widowControl w:val="0"/>
        <w:tabs>
          <w:tab w:val="left" w:pos="567"/>
        </w:tabs>
        <w:ind w:right="87"/>
        <w:jc w:val="center"/>
        <w:outlineLvl w:val="0"/>
        <w:rPr>
          <w:b/>
          <w:bCs/>
          <w:lang w:val="da-DK"/>
        </w:rPr>
      </w:pPr>
    </w:p>
    <w:p w14:paraId="2C2485A0" w14:textId="77777777" w:rsidR="00437CD3" w:rsidRPr="00BE71DB" w:rsidRDefault="00437CD3" w:rsidP="00AD6BBB">
      <w:pPr>
        <w:pStyle w:val="Style1"/>
      </w:pPr>
    </w:p>
    <w:p w14:paraId="07B91F5A" w14:textId="77777777" w:rsidR="003F7335" w:rsidRPr="006932DF" w:rsidRDefault="003F7335" w:rsidP="00AD6BBB">
      <w:pPr>
        <w:pStyle w:val="Style1"/>
      </w:pPr>
      <w:r w:rsidRPr="00BE71DB">
        <w:t>A. ETIKETTERING</w:t>
      </w:r>
    </w:p>
    <w:p w14:paraId="63F46AA1" w14:textId="77777777" w:rsidR="003F7335" w:rsidRPr="006932DF" w:rsidRDefault="003F7335" w:rsidP="00AD6BBB">
      <w:pPr>
        <w:widowControl w:val="0"/>
        <w:tabs>
          <w:tab w:val="left" w:pos="567"/>
        </w:tabs>
        <w:ind w:right="87"/>
        <w:jc w:val="center"/>
        <w:rPr>
          <w:lang w:val="da-DK"/>
        </w:rPr>
      </w:pPr>
    </w:p>
    <w:p w14:paraId="32AB7F67" w14:textId="77777777" w:rsidR="003F7335" w:rsidRPr="006932DF" w:rsidRDefault="003F7335" w:rsidP="00AD6BBB">
      <w:pPr>
        <w:widowControl w:val="0"/>
        <w:tabs>
          <w:tab w:val="left" w:pos="567"/>
        </w:tabs>
        <w:ind w:right="87"/>
        <w:rPr>
          <w:lang w:val="da-DK"/>
        </w:rPr>
      </w:pPr>
      <w:r w:rsidRPr="006932DF">
        <w:rPr>
          <w:lang w:val="da-DK"/>
        </w:rPr>
        <w:br w:type="page"/>
      </w:r>
    </w:p>
    <w:p w14:paraId="78434EE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sidRPr="00BE71DB">
        <w:rPr>
          <w:b/>
          <w:bCs/>
          <w:lang w:val="da-DK"/>
        </w:rPr>
        <w:lastRenderedPageBreak/>
        <w:t>MÆRKNING, DER SKAL ANFØRES PÅ DEN YDRE EMBALLAGE</w:t>
      </w:r>
      <w:r w:rsidRPr="006932DF">
        <w:rPr>
          <w:b/>
          <w:bCs/>
          <w:lang w:val="da-DK"/>
        </w:rPr>
        <w:t xml:space="preserve"> </w:t>
      </w:r>
    </w:p>
    <w:p w14:paraId="49362458"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rPr>
          <w:lang w:val="da-DK"/>
        </w:rPr>
      </w:pPr>
    </w:p>
    <w:p w14:paraId="64D51323" w14:textId="77777777" w:rsidR="00D213E4" w:rsidRPr="00E03C4D" w:rsidRDefault="00D213E4" w:rsidP="00D213E4">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Pr>
          <w:b/>
          <w:bCs/>
          <w:lang w:val="da-DK"/>
        </w:rPr>
        <w:t>YDERKARTON</w:t>
      </w:r>
    </w:p>
    <w:p w14:paraId="21A2D926" w14:textId="77777777" w:rsidR="003F7335" w:rsidRPr="006932DF" w:rsidRDefault="003F7335" w:rsidP="00AD6BBB">
      <w:pPr>
        <w:widowControl w:val="0"/>
        <w:tabs>
          <w:tab w:val="left" w:pos="567"/>
        </w:tabs>
        <w:ind w:right="87"/>
        <w:rPr>
          <w:lang w:val="da-DK"/>
        </w:rPr>
      </w:pPr>
    </w:p>
    <w:p w14:paraId="7F7149B6" w14:textId="77777777" w:rsidR="003F7335" w:rsidRPr="006932DF" w:rsidRDefault="003F7335" w:rsidP="00AD6BBB">
      <w:pPr>
        <w:widowControl w:val="0"/>
        <w:tabs>
          <w:tab w:val="left" w:pos="567"/>
        </w:tabs>
        <w:ind w:right="87"/>
        <w:rPr>
          <w:lang w:val="da-DK"/>
        </w:rPr>
      </w:pPr>
    </w:p>
    <w:p w14:paraId="3825D330"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1.</w:t>
      </w:r>
      <w:r w:rsidRPr="006932DF">
        <w:rPr>
          <w:b/>
          <w:bCs/>
          <w:lang w:val="da-DK"/>
        </w:rPr>
        <w:tab/>
      </w:r>
      <w:r w:rsidRPr="00BE71DB">
        <w:rPr>
          <w:b/>
          <w:bCs/>
          <w:lang w:val="da-DK"/>
        </w:rPr>
        <w:t>LÆGEMIDLETS NAVN</w:t>
      </w:r>
    </w:p>
    <w:p w14:paraId="1E23ACE2" w14:textId="77777777" w:rsidR="003F7335" w:rsidRPr="006932DF" w:rsidRDefault="003F7335" w:rsidP="00AD6BBB">
      <w:pPr>
        <w:widowControl w:val="0"/>
        <w:tabs>
          <w:tab w:val="left" w:pos="567"/>
        </w:tabs>
        <w:ind w:right="87"/>
        <w:rPr>
          <w:lang w:val="da-DK"/>
        </w:rPr>
      </w:pPr>
    </w:p>
    <w:p w14:paraId="59AC28C6"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50 mg filmovertrukne tabletter</w:t>
      </w:r>
    </w:p>
    <w:p w14:paraId="3CA5297E" w14:textId="77777777" w:rsidR="003F7335" w:rsidRPr="006932DF" w:rsidRDefault="00A56D83" w:rsidP="00AD6BBB">
      <w:pPr>
        <w:widowControl w:val="0"/>
        <w:tabs>
          <w:tab w:val="left" w:pos="567"/>
        </w:tabs>
        <w:ind w:right="87"/>
        <w:rPr>
          <w:lang w:val="da-DK"/>
        </w:rPr>
      </w:pPr>
      <w:r w:rsidRPr="00BE71DB">
        <w:rPr>
          <w:lang w:val="da-DK"/>
        </w:rPr>
        <w:t>lacosamid</w:t>
      </w:r>
    </w:p>
    <w:p w14:paraId="2735A064" w14:textId="77777777" w:rsidR="003F7335" w:rsidRPr="006932DF" w:rsidRDefault="003F7335" w:rsidP="00AD6BBB">
      <w:pPr>
        <w:widowControl w:val="0"/>
        <w:tabs>
          <w:tab w:val="left" w:pos="567"/>
        </w:tabs>
        <w:ind w:right="87"/>
        <w:rPr>
          <w:lang w:val="da-DK"/>
        </w:rPr>
      </w:pPr>
    </w:p>
    <w:p w14:paraId="4F56D918" w14:textId="77777777" w:rsidR="003F7335" w:rsidRPr="006932DF" w:rsidRDefault="003F7335" w:rsidP="00AD6BBB">
      <w:pPr>
        <w:widowControl w:val="0"/>
        <w:tabs>
          <w:tab w:val="left" w:pos="567"/>
        </w:tabs>
        <w:ind w:right="87"/>
        <w:rPr>
          <w:lang w:val="da-DK"/>
        </w:rPr>
      </w:pPr>
    </w:p>
    <w:p w14:paraId="51D35378"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t>2.</w:t>
      </w:r>
      <w:r w:rsidRPr="006932DF">
        <w:rPr>
          <w:b/>
          <w:bCs/>
          <w:lang w:val="da-DK"/>
        </w:rPr>
        <w:tab/>
      </w:r>
      <w:r w:rsidRPr="00BE71DB">
        <w:rPr>
          <w:b/>
          <w:bCs/>
          <w:lang w:val="da-DK"/>
        </w:rPr>
        <w:t>ANGIVELSE AF AKTIVT STOF/AKTIVE STOFFER</w:t>
      </w:r>
    </w:p>
    <w:p w14:paraId="3336160F" w14:textId="77777777" w:rsidR="003F7335" w:rsidRPr="006932DF" w:rsidRDefault="003F7335" w:rsidP="00AD6BBB">
      <w:pPr>
        <w:widowControl w:val="0"/>
        <w:tabs>
          <w:tab w:val="left" w:pos="567"/>
        </w:tabs>
        <w:ind w:right="87"/>
        <w:rPr>
          <w:lang w:val="da-DK"/>
        </w:rPr>
      </w:pPr>
    </w:p>
    <w:p w14:paraId="3CF913C4" w14:textId="77777777" w:rsidR="003F7335" w:rsidRPr="006932DF" w:rsidRDefault="00A56D83" w:rsidP="00AD6BBB">
      <w:pPr>
        <w:widowControl w:val="0"/>
        <w:tabs>
          <w:tab w:val="left" w:pos="567"/>
        </w:tabs>
        <w:ind w:right="87"/>
        <w:rPr>
          <w:lang w:val="da-DK"/>
        </w:rPr>
      </w:pPr>
      <w:r w:rsidRPr="00BE71DB">
        <w:rPr>
          <w:lang w:val="da-DK"/>
        </w:rPr>
        <w:t xml:space="preserve">Hver </w:t>
      </w:r>
      <w:r w:rsidR="003F7335" w:rsidRPr="00BE71DB">
        <w:rPr>
          <w:lang w:val="da-DK"/>
        </w:rPr>
        <w:t>filmovertrukket tablet indeholder 50 mg lacosamid.</w:t>
      </w:r>
    </w:p>
    <w:p w14:paraId="3A7829A2" w14:textId="77777777" w:rsidR="003F7335" w:rsidRPr="006932DF" w:rsidRDefault="003F7335" w:rsidP="00AD6BBB">
      <w:pPr>
        <w:widowControl w:val="0"/>
        <w:tabs>
          <w:tab w:val="left" w:pos="567"/>
        </w:tabs>
        <w:ind w:right="87"/>
        <w:rPr>
          <w:lang w:val="da-DK"/>
        </w:rPr>
      </w:pPr>
    </w:p>
    <w:p w14:paraId="2EE2071E" w14:textId="77777777" w:rsidR="003F7335" w:rsidRPr="006932DF" w:rsidRDefault="003F7335" w:rsidP="00AD6BBB">
      <w:pPr>
        <w:widowControl w:val="0"/>
        <w:tabs>
          <w:tab w:val="left" w:pos="567"/>
        </w:tabs>
        <w:ind w:right="87"/>
        <w:rPr>
          <w:lang w:val="da-DK"/>
        </w:rPr>
      </w:pPr>
    </w:p>
    <w:p w14:paraId="3037C684"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3.</w:t>
      </w:r>
      <w:r w:rsidRPr="006932DF">
        <w:rPr>
          <w:b/>
          <w:bCs/>
          <w:lang w:val="da-DK"/>
        </w:rPr>
        <w:tab/>
      </w:r>
      <w:r w:rsidRPr="00BE71DB">
        <w:rPr>
          <w:b/>
          <w:bCs/>
          <w:lang w:val="da-DK"/>
        </w:rPr>
        <w:t>LISTE OVER HJÆLPESTOFFER</w:t>
      </w:r>
    </w:p>
    <w:p w14:paraId="66C78DC4" w14:textId="77777777" w:rsidR="003F7335" w:rsidRPr="006932DF" w:rsidRDefault="003F7335" w:rsidP="00AD6BBB">
      <w:pPr>
        <w:widowControl w:val="0"/>
        <w:tabs>
          <w:tab w:val="left" w:pos="567"/>
        </w:tabs>
        <w:ind w:right="87"/>
        <w:rPr>
          <w:lang w:val="da-DK"/>
        </w:rPr>
      </w:pPr>
    </w:p>
    <w:p w14:paraId="109693EA" w14:textId="77777777" w:rsidR="003F7335" w:rsidRPr="006932DF" w:rsidRDefault="00A56D83" w:rsidP="00AD6BBB">
      <w:pPr>
        <w:widowControl w:val="0"/>
        <w:tabs>
          <w:tab w:val="left" w:pos="567"/>
        </w:tabs>
        <w:ind w:right="87"/>
        <w:rPr>
          <w:lang w:val="da-DK"/>
        </w:rPr>
      </w:pPr>
      <w:r w:rsidRPr="006932DF">
        <w:rPr>
          <w:lang w:val="da-DK"/>
        </w:rPr>
        <w:t>Dette lægemiddel indeholder lecithin (soja).</w:t>
      </w:r>
    </w:p>
    <w:p w14:paraId="7BB52736" w14:textId="13CD80C9" w:rsidR="00A56D83" w:rsidRPr="006932DF" w:rsidRDefault="00935D24" w:rsidP="00AD6BBB">
      <w:pPr>
        <w:widowControl w:val="0"/>
        <w:tabs>
          <w:tab w:val="left" w:pos="567"/>
        </w:tabs>
        <w:ind w:right="87"/>
        <w:rPr>
          <w:lang w:val="da-DK"/>
        </w:rPr>
      </w:pPr>
      <w:r w:rsidRPr="00BE71DB">
        <w:rPr>
          <w:snapToGrid/>
          <w:color w:val="000000"/>
          <w:lang w:val="da-DK" w:eastAsia="en-IN"/>
        </w:rPr>
        <w:t>Se indlægssedlen for yderligere information.</w:t>
      </w:r>
    </w:p>
    <w:p w14:paraId="6FAE2D16" w14:textId="77777777" w:rsidR="00A56D83" w:rsidRPr="006932DF" w:rsidRDefault="00A56D83" w:rsidP="00AD6BBB">
      <w:pPr>
        <w:widowControl w:val="0"/>
        <w:tabs>
          <w:tab w:val="left" w:pos="567"/>
        </w:tabs>
        <w:ind w:right="87"/>
        <w:rPr>
          <w:lang w:val="da-DK"/>
        </w:rPr>
      </w:pPr>
    </w:p>
    <w:p w14:paraId="0804A98B" w14:textId="77777777" w:rsidR="00A56D83" w:rsidRPr="006932DF" w:rsidRDefault="00A56D83" w:rsidP="00AD6BBB">
      <w:pPr>
        <w:widowControl w:val="0"/>
        <w:tabs>
          <w:tab w:val="left" w:pos="567"/>
        </w:tabs>
        <w:ind w:right="87"/>
        <w:rPr>
          <w:lang w:val="da-DK"/>
        </w:rPr>
      </w:pPr>
      <w:r w:rsidRPr="006932DF">
        <w:rPr>
          <w:lang w:val="da-DK"/>
        </w:rPr>
        <w:t xml:space="preserve"> </w:t>
      </w:r>
    </w:p>
    <w:p w14:paraId="35E8F96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4.</w:t>
      </w:r>
      <w:r w:rsidRPr="006932DF">
        <w:rPr>
          <w:b/>
          <w:bCs/>
          <w:lang w:val="da-DK"/>
        </w:rPr>
        <w:tab/>
      </w:r>
      <w:r w:rsidRPr="00BE71DB">
        <w:rPr>
          <w:b/>
          <w:bCs/>
          <w:lang w:val="da-DK"/>
        </w:rPr>
        <w:t xml:space="preserve">LÆGEMIDDELFORM OG </w:t>
      </w:r>
      <w:r w:rsidR="0028332B" w:rsidRPr="00BE71DB">
        <w:rPr>
          <w:b/>
          <w:lang w:val="da-DK"/>
        </w:rPr>
        <w:t>INDHOLD</w:t>
      </w:r>
      <w:r w:rsidRPr="00BE71DB">
        <w:rPr>
          <w:b/>
          <w:bCs/>
          <w:lang w:val="da-DK"/>
        </w:rPr>
        <w:t xml:space="preserve"> (PAKNINGSSTØRRELSE)</w:t>
      </w:r>
    </w:p>
    <w:p w14:paraId="45B508A9" w14:textId="77777777" w:rsidR="003F7335" w:rsidRPr="006932DF" w:rsidRDefault="003F7335" w:rsidP="00AD6BBB">
      <w:pPr>
        <w:widowControl w:val="0"/>
        <w:tabs>
          <w:tab w:val="left" w:pos="567"/>
        </w:tabs>
        <w:ind w:right="87"/>
        <w:rPr>
          <w:lang w:val="da-DK"/>
        </w:rPr>
      </w:pPr>
    </w:p>
    <w:p w14:paraId="4D1A1B3A" w14:textId="77777777" w:rsidR="00A56D83" w:rsidRPr="006932DF" w:rsidRDefault="00A56D83" w:rsidP="00AD6BBB">
      <w:pPr>
        <w:widowControl w:val="0"/>
        <w:tabs>
          <w:tab w:val="left" w:pos="567"/>
        </w:tabs>
        <w:ind w:right="87"/>
        <w:rPr>
          <w:lang w:val="da-DK"/>
        </w:rPr>
      </w:pPr>
      <w:r w:rsidRPr="00BE71DB">
        <w:rPr>
          <w:lang w:val="da-DK"/>
        </w:rPr>
        <w:t>14 filmovertrukne tabletter</w:t>
      </w:r>
    </w:p>
    <w:p w14:paraId="7D93661F" w14:textId="77777777" w:rsidR="00A56D83" w:rsidRPr="00BE71DB" w:rsidRDefault="00A56D83" w:rsidP="00AD6BBB">
      <w:pPr>
        <w:widowControl w:val="0"/>
        <w:tabs>
          <w:tab w:val="left" w:pos="567"/>
        </w:tabs>
        <w:ind w:right="87"/>
        <w:rPr>
          <w:highlight w:val="lightGray"/>
          <w:lang w:val="da-DK"/>
        </w:rPr>
      </w:pPr>
      <w:r w:rsidRPr="00BE71DB">
        <w:rPr>
          <w:highlight w:val="lightGray"/>
          <w:lang w:val="da-DK"/>
        </w:rPr>
        <w:t>56 filmovertrukne tabletter</w:t>
      </w:r>
    </w:p>
    <w:p w14:paraId="1AC19C3D" w14:textId="77777777" w:rsidR="00A56D83" w:rsidRPr="00BE71DB" w:rsidRDefault="00A56D83" w:rsidP="00AD6BBB">
      <w:pPr>
        <w:widowControl w:val="0"/>
        <w:tabs>
          <w:tab w:val="left" w:pos="567"/>
        </w:tabs>
        <w:ind w:right="87"/>
        <w:rPr>
          <w:highlight w:val="lightGray"/>
          <w:lang w:val="da-DK"/>
        </w:rPr>
      </w:pPr>
      <w:r w:rsidRPr="00BE71DB">
        <w:rPr>
          <w:highlight w:val="lightGray"/>
          <w:lang w:val="da-DK"/>
        </w:rPr>
        <w:t>60 filmovertrukne tabletter</w:t>
      </w:r>
    </w:p>
    <w:p w14:paraId="10939612" w14:textId="77777777" w:rsidR="00A56D83" w:rsidRPr="00BE71DB" w:rsidRDefault="00A56D83" w:rsidP="00AD6BBB">
      <w:pPr>
        <w:widowControl w:val="0"/>
        <w:tabs>
          <w:tab w:val="left" w:pos="567"/>
        </w:tabs>
        <w:ind w:right="87"/>
        <w:rPr>
          <w:highlight w:val="lightGray"/>
          <w:lang w:val="da-DK"/>
        </w:rPr>
      </w:pPr>
      <w:r w:rsidRPr="00BE71DB">
        <w:rPr>
          <w:highlight w:val="lightGray"/>
          <w:lang w:val="da-DK"/>
        </w:rPr>
        <w:t>168 filmovertrukne tabletter</w:t>
      </w:r>
    </w:p>
    <w:p w14:paraId="08F0F614" w14:textId="40EC6361" w:rsidR="00A56D83" w:rsidRPr="00BE71DB" w:rsidRDefault="00A56D83" w:rsidP="00AD6BBB">
      <w:pPr>
        <w:widowControl w:val="0"/>
        <w:tabs>
          <w:tab w:val="left" w:pos="567"/>
        </w:tabs>
        <w:ind w:right="87"/>
        <w:rPr>
          <w:highlight w:val="lightGray"/>
          <w:lang w:val="da-DK"/>
        </w:rPr>
      </w:pPr>
      <w:r w:rsidRPr="00BE71DB">
        <w:rPr>
          <w:highlight w:val="lightGray"/>
          <w:lang w:val="da-DK"/>
        </w:rPr>
        <w:t xml:space="preserve">14 </w:t>
      </w:r>
      <w:r w:rsidR="00E069F9" w:rsidRPr="006932DF">
        <w:rPr>
          <w:highlight w:val="lightGray"/>
          <w:lang w:val="da-DK"/>
        </w:rPr>
        <w:t xml:space="preserve">× </w:t>
      </w:r>
      <w:r w:rsidRPr="00BE71DB">
        <w:rPr>
          <w:highlight w:val="lightGray"/>
          <w:lang w:val="da-DK"/>
        </w:rPr>
        <w:t>1 filmovertrukket tablet</w:t>
      </w:r>
    </w:p>
    <w:p w14:paraId="1F1CFFF6" w14:textId="47AD65B1" w:rsidR="00A56D83" w:rsidRPr="00BE71DB" w:rsidRDefault="00A56D83" w:rsidP="00AD6BBB">
      <w:pPr>
        <w:widowControl w:val="0"/>
        <w:tabs>
          <w:tab w:val="left" w:pos="567"/>
        </w:tabs>
        <w:ind w:right="87"/>
        <w:rPr>
          <w:lang w:val="da-DK"/>
        </w:rPr>
      </w:pPr>
      <w:r w:rsidRPr="00BE71DB">
        <w:rPr>
          <w:highlight w:val="lightGray"/>
          <w:lang w:val="da-DK"/>
        </w:rPr>
        <w:t xml:space="preserve">56 </w:t>
      </w:r>
      <w:r w:rsidR="00E069F9" w:rsidRPr="006932DF">
        <w:rPr>
          <w:highlight w:val="lightGray"/>
          <w:lang w:val="da-DK"/>
        </w:rPr>
        <w:t xml:space="preserve">× </w:t>
      </w:r>
      <w:r w:rsidRPr="00BE71DB">
        <w:rPr>
          <w:highlight w:val="lightGray"/>
          <w:lang w:val="da-DK"/>
        </w:rPr>
        <w:t>1 filmovertrukket tablet</w:t>
      </w:r>
    </w:p>
    <w:p w14:paraId="369437AA" w14:textId="77777777" w:rsidR="0095396F" w:rsidRPr="00BE71DB" w:rsidRDefault="0095396F" w:rsidP="00AD6BBB">
      <w:pPr>
        <w:widowControl w:val="0"/>
        <w:tabs>
          <w:tab w:val="left" w:pos="567"/>
        </w:tabs>
        <w:ind w:right="87"/>
        <w:rPr>
          <w:lang w:val="da-DK"/>
        </w:rPr>
      </w:pPr>
    </w:p>
    <w:p w14:paraId="78A6D1E3" w14:textId="77777777" w:rsidR="003F7335" w:rsidRPr="006932DF" w:rsidRDefault="003F7335" w:rsidP="00AD6BBB">
      <w:pPr>
        <w:widowControl w:val="0"/>
        <w:tabs>
          <w:tab w:val="left" w:pos="567"/>
        </w:tabs>
        <w:ind w:right="87"/>
        <w:rPr>
          <w:lang w:val="da-DK"/>
        </w:rPr>
      </w:pPr>
    </w:p>
    <w:p w14:paraId="32CEF92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5.</w:t>
      </w:r>
      <w:r w:rsidRPr="006932DF">
        <w:rPr>
          <w:b/>
          <w:bCs/>
          <w:lang w:val="da-DK"/>
        </w:rPr>
        <w:tab/>
      </w:r>
      <w:r w:rsidRPr="00BE71DB">
        <w:rPr>
          <w:b/>
          <w:bCs/>
          <w:lang w:val="da-DK"/>
        </w:rPr>
        <w:t>ANVENDELSESMÅDE OG ADMINISTRATIONSVEJ(E)</w:t>
      </w:r>
    </w:p>
    <w:p w14:paraId="493971EF" w14:textId="77777777" w:rsidR="003F7335" w:rsidRPr="006932DF" w:rsidRDefault="003F7335" w:rsidP="00AD6BBB">
      <w:pPr>
        <w:widowControl w:val="0"/>
        <w:tabs>
          <w:tab w:val="left" w:pos="567"/>
        </w:tabs>
        <w:ind w:right="87"/>
        <w:rPr>
          <w:i/>
          <w:iCs/>
          <w:lang w:val="da-DK"/>
        </w:rPr>
      </w:pPr>
    </w:p>
    <w:p w14:paraId="3BD4C813" w14:textId="77777777" w:rsidR="0028332B" w:rsidRPr="006932DF" w:rsidRDefault="0028332B" w:rsidP="00AD6BBB">
      <w:pPr>
        <w:widowControl w:val="0"/>
        <w:tabs>
          <w:tab w:val="left" w:pos="567"/>
        </w:tabs>
        <w:ind w:right="87"/>
        <w:rPr>
          <w:iCs/>
          <w:lang w:val="da-DK"/>
        </w:rPr>
      </w:pPr>
      <w:r w:rsidRPr="006932DF">
        <w:rPr>
          <w:iCs/>
          <w:lang w:val="da-DK"/>
        </w:rPr>
        <w:t>Læs indlægssedlen inden brug.</w:t>
      </w:r>
    </w:p>
    <w:p w14:paraId="6D0C4A1B" w14:textId="77777777" w:rsidR="003F7335" w:rsidRPr="00BE71DB" w:rsidRDefault="003F7335" w:rsidP="00AD6BBB">
      <w:pPr>
        <w:widowControl w:val="0"/>
        <w:tabs>
          <w:tab w:val="left" w:pos="567"/>
        </w:tabs>
        <w:ind w:right="87"/>
        <w:rPr>
          <w:lang w:val="da-DK"/>
        </w:rPr>
      </w:pPr>
      <w:r w:rsidRPr="00BE71DB">
        <w:rPr>
          <w:lang w:val="da-DK"/>
        </w:rPr>
        <w:t>Oral anvendelse.</w:t>
      </w:r>
    </w:p>
    <w:p w14:paraId="0B83D969" w14:textId="77777777" w:rsidR="003F7335" w:rsidRPr="006932DF" w:rsidRDefault="003F7335" w:rsidP="00AD6BBB">
      <w:pPr>
        <w:widowControl w:val="0"/>
        <w:tabs>
          <w:tab w:val="left" w:pos="567"/>
        </w:tabs>
        <w:ind w:right="87"/>
        <w:rPr>
          <w:lang w:val="da-DK"/>
        </w:rPr>
      </w:pPr>
    </w:p>
    <w:p w14:paraId="5C383E53" w14:textId="77777777" w:rsidR="003F7335" w:rsidRPr="006932DF" w:rsidRDefault="003F7335" w:rsidP="00AD6BBB">
      <w:pPr>
        <w:widowControl w:val="0"/>
        <w:tabs>
          <w:tab w:val="left" w:pos="567"/>
        </w:tabs>
        <w:ind w:right="87"/>
        <w:rPr>
          <w:lang w:val="da-DK"/>
        </w:rPr>
      </w:pPr>
    </w:p>
    <w:p w14:paraId="74BBE44B"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6.</w:t>
      </w:r>
      <w:r w:rsidRPr="006932DF">
        <w:rPr>
          <w:b/>
          <w:bCs/>
          <w:lang w:val="da-DK"/>
        </w:rPr>
        <w:tab/>
      </w:r>
      <w:r w:rsidR="00F014FE" w:rsidRPr="00BE71DB">
        <w:rPr>
          <w:b/>
          <w:lang w:val="da-DK"/>
        </w:rPr>
        <w:t>SÆRLIG</w:t>
      </w:r>
      <w:r w:rsidR="00F014FE" w:rsidRPr="00BE71DB">
        <w:rPr>
          <w:b/>
          <w:bCs/>
          <w:lang w:val="da-DK"/>
        </w:rPr>
        <w:t xml:space="preserve"> </w:t>
      </w:r>
      <w:r w:rsidRPr="00BE71DB">
        <w:rPr>
          <w:b/>
          <w:bCs/>
          <w:lang w:val="da-DK"/>
        </w:rPr>
        <w:t>ADVARSEL OM, AT LÆGEMIDLET SKAL OPBEVARES UTILGÆNGELIGT FOR BØRN</w:t>
      </w:r>
    </w:p>
    <w:p w14:paraId="673211E5" w14:textId="77777777" w:rsidR="003F7335" w:rsidRPr="006932DF" w:rsidRDefault="003F7335" w:rsidP="00AD6BBB">
      <w:pPr>
        <w:widowControl w:val="0"/>
        <w:tabs>
          <w:tab w:val="left" w:pos="567"/>
        </w:tabs>
        <w:ind w:right="87"/>
        <w:rPr>
          <w:lang w:val="da-DK"/>
        </w:rPr>
      </w:pPr>
    </w:p>
    <w:p w14:paraId="06E579C1" w14:textId="77777777" w:rsidR="003F7335" w:rsidRPr="006932DF" w:rsidRDefault="003F7335" w:rsidP="00AD6BBB">
      <w:pPr>
        <w:widowControl w:val="0"/>
        <w:tabs>
          <w:tab w:val="left" w:pos="567"/>
        </w:tabs>
        <w:ind w:right="87"/>
        <w:outlineLvl w:val="0"/>
        <w:rPr>
          <w:lang w:val="da-DK"/>
        </w:rPr>
      </w:pPr>
      <w:r w:rsidRPr="00BE71DB">
        <w:rPr>
          <w:lang w:val="da-DK"/>
        </w:rPr>
        <w:t>Opbevares utilgængeligt for børn.</w:t>
      </w:r>
    </w:p>
    <w:p w14:paraId="2C7C8262" w14:textId="77777777" w:rsidR="003F7335" w:rsidRPr="006932DF" w:rsidRDefault="003F7335" w:rsidP="00AD6BBB">
      <w:pPr>
        <w:widowControl w:val="0"/>
        <w:tabs>
          <w:tab w:val="left" w:pos="567"/>
        </w:tabs>
        <w:ind w:right="87"/>
        <w:rPr>
          <w:lang w:val="da-DK"/>
        </w:rPr>
      </w:pPr>
    </w:p>
    <w:p w14:paraId="3FA2B5F4" w14:textId="77777777" w:rsidR="003F7335" w:rsidRPr="006932DF" w:rsidRDefault="003F7335" w:rsidP="00AD6BBB">
      <w:pPr>
        <w:widowControl w:val="0"/>
        <w:tabs>
          <w:tab w:val="left" w:pos="567"/>
        </w:tabs>
        <w:ind w:right="87"/>
        <w:rPr>
          <w:lang w:val="da-DK"/>
        </w:rPr>
      </w:pPr>
    </w:p>
    <w:p w14:paraId="602B2F00"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7.</w:t>
      </w:r>
      <w:r w:rsidRPr="006932DF">
        <w:rPr>
          <w:b/>
          <w:bCs/>
          <w:lang w:val="da-DK"/>
        </w:rPr>
        <w:tab/>
      </w:r>
      <w:r w:rsidRPr="00BE71DB">
        <w:rPr>
          <w:b/>
          <w:bCs/>
          <w:lang w:val="da-DK"/>
        </w:rPr>
        <w:t>EVENTUELLE ANDRE SÆRLIGE ADVARSLER</w:t>
      </w:r>
    </w:p>
    <w:p w14:paraId="73B6F946" w14:textId="77777777" w:rsidR="003F7335" w:rsidRPr="006932DF" w:rsidRDefault="003F7335" w:rsidP="00AD6BBB">
      <w:pPr>
        <w:widowControl w:val="0"/>
        <w:tabs>
          <w:tab w:val="left" w:pos="567"/>
        </w:tabs>
        <w:ind w:right="87"/>
        <w:rPr>
          <w:lang w:val="da-DK"/>
        </w:rPr>
      </w:pPr>
    </w:p>
    <w:p w14:paraId="4D85F04F" w14:textId="77777777" w:rsidR="003F7335" w:rsidRPr="006932DF" w:rsidRDefault="003F7335" w:rsidP="00AD6BBB">
      <w:pPr>
        <w:widowControl w:val="0"/>
        <w:tabs>
          <w:tab w:val="left" w:pos="567"/>
        </w:tabs>
        <w:ind w:right="87"/>
        <w:rPr>
          <w:lang w:val="da-DK"/>
        </w:rPr>
      </w:pPr>
    </w:p>
    <w:p w14:paraId="2660E68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8.</w:t>
      </w:r>
      <w:r w:rsidRPr="006932DF">
        <w:rPr>
          <w:b/>
          <w:bCs/>
          <w:lang w:val="da-DK"/>
        </w:rPr>
        <w:tab/>
      </w:r>
      <w:r w:rsidRPr="00BE71DB">
        <w:rPr>
          <w:b/>
          <w:bCs/>
          <w:lang w:val="da-DK"/>
        </w:rPr>
        <w:t>UDLØBSDATO</w:t>
      </w:r>
    </w:p>
    <w:p w14:paraId="6E78D575" w14:textId="77777777" w:rsidR="003F7335" w:rsidRPr="006932DF" w:rsidRDefault="003F7335" w:rsidP="00AD6BBB">
      <w:pPr>
        <w:widowControl w:val="0"/>
        <w:tabs>
          <w:tab w:val="left" w:pos="567"/>
        </w:tabs>
        <w:ind w:right="87"/>
        <w:rPr>
          <w:lang w:val="da-DK"/>
        </w:rPr>
      </w:pPr>
    </w:p>
    <w:p w14:paraId="2CA1D27B" w14:textId="3948A9F7" w:rsidR="003F7335" w:rsidRPr="006932DF" w:rsidRDefault="003F7335" w:rsidP="00AD6BBB">
      <w:pPr>
        <w:widowControl w:val="0"/>
        <w:tabs>
          <w:tab w:val="left" w:pos="567"/>
        </w:tabs>
        <w:ind w:right="87"/>
        <w:rPr>
          <w:lang w:val="da-DK"/>
        </w:rPr>
      </w:pPr>
      <w:r w:rsidRPr="00BE71DB">
        <w:rPr>
          <w:lang w:val="da-DK"/>
        </w:rPr>
        <w:t>EXP</w:t>
      </w:r>
    </w:p>
    <w:p w14:paraId="57147E97" w14:textId="77777777" w:rsidR="003F7335" w:rsidRPr="006932DF" w:rsidRDefault="003F7335" w:rsidP="00AD6BBB">
      <w:pPr>
        <w:widowControl w:val="0"/>
        <w:tabs>
          <w:tab w:val="left" w:pos="567"/>
        </w:tabs>
        <w:ind w:right="87"/>
        <w:rPr>
          <w:lang w:val="da-DK"/>
        </w:rPr>
      </w:pPr>
    </w:p>
    <w:p w14:paraId="484952C1" w14:textId="77777777" w:rsidR="003F7335" w:rsidRPr="006932DF" w:rsidRDefault="003F7335" w:rsidP="00AD6BBB">
      <w:pPr>
        <w:widowControl w:val="0"/>
        <w:tabs>
          <w:tab w:val="left" w:pos="567"/>
        </w:tabs>
        <w:ind w:right="87"/>
        <w:rPr>
          <w:lang w:val="da-DK"/>
        </w:rPr>
      </w:pPr>
    </w:p>
    <w:p w14:paraId="3FF87F2B"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9.</w:t>
      </w:r>
      <w:r w:rsidRPr="006932DF">
        <w:rPr>
          <w:b/>
          <w:bCs/>
          <w:lang w:val="da-DK"/>
        </w:rPr>
        <w:tab/>
      </w:r>
      <w:r w:rsidRPr="00BE71DB">
        <w:rPr>
          <w:b/>
          <w:bCs/>
          <w:lang w:val="da-DK"/>
        </w:rPr>
        <w:t>SÆRLIGE OPBEVARINGSBETINGELSER</w:t>
      </w:r>
    </w:p>
    <w:p w14:paraId="3B337248" w14:textId="77777777" w:rsidR="003F7335" w:rsidRDefault="003F7335" w:rsidP="00AD6BBB">
      <w:pPr>
        <w:widowControl w:val="0"/>
        <w:tabs>
          <w:tab w:val="left" w:pos="567"/>
        </w:tabs>
        <w:ind w:right="87"/>
        <w:rPr>
          <w:lang w:val="da-DK"/>
        </w:rPr>
      </w:pPr>
    </w:p>
    <w:p w14:paraId="7E7C5135" w14:textId="77777777" w:rsidR="00B643E9" w:rsidRPr="006932DF" w:rsidRDefault="00B643E9" w:rsidP="00AD6BBB">
      <w:pPr>
        <w:widowControl w:val="0"/>
        <w:tabs>
          <w:tab w:val="left" w:pos="567"/>
        </w:tabs>
        <w:ind w:right="87"/>
        <w:rPr>
          <w:lang w:val="da-DK"/>
        </w:rPr>
      </w:pPr>
    </w:p>
    <w:p w14:paraId="3FB40FF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rPr>
          <w:b/>
          <w:bCs/>
          <w:lang w:val="da-DK"/>
        </w:rPr>
      </w:pPr>
      <w:r w:rsidRPr="006932DF">
        <w:rPr>
          <w:b/>
          <w:bCs/>
          <w:lang w:val="da-DK"/>
        </w:rPr>
        <w:lastRenderedPageBreak/>
        <w:t>10.</w:t>
      </w:r>
      <w:r w:rsidRPr="006932DF">
        <w:rPr>
          <w:b/>
          <w:bCs/>
          <w:lang w:val="da-DK"/>
        </w:rPr>
        <w:tab/>
      </w:r>
      <w:r w:rsidR="00DD6A31" w:rsidRPr="00BE71DB">
        <w:rPr>
          <w:b/>
          <w:lang w:val="da-DK"/>
        </w:rPr>
        <w:t>EVENTUELLE SÆRLIGE FORHOLDSREGLER VED BORTSKAFFELSE AF IKKEANVENDT LÆGEMIDDEL SAMT AFFALD HERAF</w:t>
      </w:r>
    </w:p>
    <w:p w14:paraId="79D47DF1" w14:textId="77777777" w:rsidR="003F7335" w:rsidRPr="006932DF" w:rsidRDefault="003F7335" w:rsidP="00AD6BBB">
      <w:pPr>
        <w:widowControl w:val="0"/>
        <w:tabs>
          <w:tab w:val="left" w:pos="567"/>
        </w:tabs>
        <w:ind w:right="87"/>
        <w:rPr>
          <w:lang w:val="da-DK"/>
        </w:rPr>
      </w:pPr>
    </w:p>
    <w:p w14:paraId="67F08E3E" w14:textId="77777777" w:rsidR="003F7335" w:rsidRPr="006932DF" w:rsidRDefault="003F7335" w:rsidP="00AD6BBB">
      <w:pPr>
        <w:widowControl w:val="0"/>
        <w:tabs>
          <w:tab w:val="left" w:pos="567"/>
        </w:tabs>
        <w:ind w:right="87"/>
        <w:rPr>
          <w:lang w:val="da-DK"/>
        </w:rPr>
      </w:pPr>
    </w:p>
    <w:p w14:paraId="128DDEEE"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b/>
          <w:bCs/>
          <w:lang w:val="da-DK"/>
        </w:rPr>
      </w:pPr>
      <w:r w:rsidRPr="006932DF">
        <w:rPr>
          <w:b/>
          <w:bCs/>
          <w:lang w:val="da-DK"/>
        </w:rPr>
        <w:t>11.</w:t>
      </w:r>
      <w:r w:rsidRPr="006932DF">
        <w:rPr>
          <w:b/>
          <w:bCs/>
          <w:lang w:val="da-DK"/>
        </w:rPr>
        <w:tab/>
      </w:r>
      <w:r w:rsidRPr="00BE71DB">
        <w:rPr>
          <w:b/>
          <w:bCs/>
          <w:lang w:val="da-DK"/>
        </w:rPr>
        <w:t>NAVN OG ADRESSE PÅ INDEHAVEREN AF MARKEDSFØRINGSTILLADELSEN</w:t>
      </w:r>
    </w:p>
    <w:p w14:paraId="67AE1458" w14:textId="77777777" w:rsidR="003F7335" w:rsidRPr="006932DF" w:rsidRDefault="003F7335" w:rsidP="00AD6BBB">
      <w:pPr>
        <w:widowControl w:val="0"/>
        <w:tabs>
          <w:tab w:val="left" w:pos="567"/>
        </w:tabs>
        <w:ind w:right="87"/>
        <w:rPr>
          <w:lang w:val="da-DK"/>
        </w:rPr>
      </w:pPr>
    </w:p>
    <w:p w14:paraId="7CC98AA5" w14:textId="77777777" w:rsidR="0023108F" w:rsidRPr="006932DF" w:rsidRDefault="0023108F" w:rsidP="00AD6BBB">
      <w:pPr>
        <w:rPr>
          <w:lang w:val="en-US"/>
        </w:rPr>
      </w:pPr>
      <w:r w:rsidRPr="006932DF">
        <w:rPr>
          <w:lang w:val="en-US"/>
        </w:rPr>
        <w:t xml:space="preserve">Accord Healthcare S.L.U. </w:t>
      </w:r>
    </w:p>
    <w:p w14:paraId="5AD8DA1F" w14:textId="77777777" w:rsidR="0023108F" w:rsidRPr="006932DF" w:rsidRDefault="0023108F" w:rsidP="00AD6BBB">
      <w:pPr>
        <w:rPr>
          <w:lang w:val="en-US"/>
        </w:rPr>
      </w:pPr>
      <w:r w:rsidRPr="006932DF">
        <w:rPr>
          <w:lang w:val="en-US"/>
        </w:rPr>
        <w:t xml:space="preserve">World Trade Center, Moll de Barcelona, s/n, </w:t>
      </w:r>
    </w:p>
    <w:p w14:paraId="4C34AC9B" w14:textId="77777777" w:rsidR="0023108F" w:rsidRPr="006932DF" w:rsidRDefault="0023108F" w:rsidP="00AD6BBB">
      <w:pPr>
        <w:rPr>
          <w:lang w:val="en-US"/>
        </w:rPr>
      </w:pPr>
      <w:r w:rsidRPr="006932DF">
        <w:rPr>
          <w:lang w:val="en-US"/>
        </w:rPr>
        <w:t xml:space="preserve">Edifici Est 6ª planta, </w:t>
      </w:r>
    </w:p>
    <w:p w14:paraId="1BCE8BE1" w14:textId="77777777" w:rsidR="0023108F" w:rsidRPr="006932DF" w:rsidRDefault="0023108F" w:rsidP="00AD6BBB">
      <w:pPr>
        <w:rPr>
          <w:lang w:val="en-US"/>
        </w:rPr>
      </w:pPr>
      <w:r w:rsidRPr="006932DF">
        <w:rPr>
          <w:lang w:val="en-US"/>
        </w:rPr>
        <w:t xml:space="preserve">08039 Barcelona, </w:t>
      </w:r>
    </w:p>
    <w:p w14:paraId="5DD8FAD9" w14:textId="77777777" w:rsidR="0023108F" w:rsidRPr="006932DF" w:rsidRDefault="0023108F" w:rsidP="00AD6BBB">
      <w:pPr>
        <w:rPr>
          <w:lang w:val="da-DK"/>
        </w:rPr>
      </w:pPr>
      <w:r w:rsidRPr="006932DF">
        <w:rPr>
          <w:lang w:val="da-DK"/>
        </w:rPr>
        <w:t>Spanien</w:t>
      </w:r>
    </w:p>
    <w:p w14:paraId="4574CC82" w14:textId="77777777" w:rsidR="003F7335" w:rsidRPr="006932DF" w:rsidRDefault="003F7335" w:rsidP="00AD6BBB">
      <w:pPr>
        <w:widowControl w:val="0"/>
        <w:tabs>
          <w:tab w:val="left" w:pos="567"/>
        </w:tabs>
        <w:ind w:right="87"/>
        <w:rPr>
          <w:lang w:val="da-DK"/>
        </w:rPr>
      </w:pPr>
    </w:p>
    <w:p w14:paraId="2CD67E41" w14:textId="77777777" w:rsidR="003F7335" w:rsidRPr="006932DF" w:rsidRDefault="003F7335" w:rsidP="00AD6BBB">
      <w:pPr>
        <w:widowControl w:val="0"/>
        <w:tabs>
          <w:tab w:val="left" w:pos="567"/>
        </w:tabs>
        <w:ind w:right="87"/>
        <w:rPr>
          <w:lang w:val="da-DK"/>
        </w:rPr>
      </w:pPr>
    </w:p>
    <w:p w14:paraId="3BB65416"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12.</w:t>
      </w:r>
      <w:r w:rsidRPr="006932DF">
        <w:rPr>
          <w:b/>
          <w:bCs/>
          <w:lang w:val="da-DK"/>
        </w:rPr>
        <w:tab/>
        <w:t>MARKEDSFØRINGSTILLADELSESNUMMER (</w:t>
      </w:r>
      <w:r w:rsidR="0086355B" w:rsidRPr="006932DF">
        <w:rPr>
          <w:b/>
          <w:bCs/>
          <w:lang w:val="da-DK"/>
        </w:rPr>
        <w:t>-</w:t>
      </w:r>
      <w:r w:rsidRPr="006932DF">
        <w:rPr>
          <w:b/>
          <w:bCs/>
          <w:lang w:val="da-DK"/>
        </w:rPr>
        <w:t xml:space="preserve">NUMRE) </w:t>
      </w:r>
    </w:p>
    <w:p w14:paraId="5CC4ACFA" w14:textId="77777777" w:rsidR="003F7335" w:rsidRPr="006932DF" w:rsidRDefault="003F7335" w:rsidP="00AD6BBB">
      <w:pPr>
        <w:widowControl w:val="0"/>
        <w:tabs>
          <w:tab w:val="left" w:pos="567"/>
        </w:tabs>
        <w:ind w:right="87"/>
        <w:rPr>
          <w:lang w:val="da-DK"/>
        </w:rPr>
      </w:pPr>
    </w:p>
    <w:p w14:paraId="002CDCA0" w14:textId="77777777" w:rsidR="00637818" w:rsidRPr="006932DF" w:rsidRDefault="00637818" w:rsidP="00AD6BBB">
      <w:pPr>
        <w:rPr>
          <w:lang w:val="da-DK"/>
        </w:rPr>
      </w:pPr>
      <w:r w:rsidRPr="006932DF">
        <w:rPr>
          <w:lang w:val="da-DK"/>
        </w:rPr>
        <w:t>EU/1/17/1230/001</w:t>
      </w:r>
    </w:p>
    <w:p w14:paraId="54188585" w14:textId="77777777" w:rsidR="00637818" w:rsidRPr="006932DF" w:rsidRDefault="00637818" w:rsidP="00AD6BBB">
      <w:pPr>
        <w:rPr>
          <w:highlight w:val="lightGray"/>
          <w:lang w:val="da-DK"/>
        </w:rPr>
      </w:pPr>
      <w:r w:rsidRPr="006932DF">
        <w:rPr>
          <w:highlight w:val="lightGray"/>
          <w:lang w:val="da-DK"/>
        </w:rPr>
        <w:t>EU/1/17/1230/002</w:t>
      </w:r>
    </w:p>
    <w:p w14:paraId="4BC71D47" w14:textId="77777777" w:rsidR="00637818" w:rsidRPr="006932DF" w:rsidRDefault="00637818" w:rsidP="00AD6BBB">
      <w:pPr>
        <w:rPr>
          <w:highlight w:val="lightGray"/>
          <w:lang w:val="de-DE"/>
        </w:rPr>
      </w:pPr>
      <w:r w:rsidRPr="006932DF">
        <w:rPr>
          <w:highlight w:val="lightGray"/>
          <w:lang w:val="de-DE"/>
        </w:rPr>
        <w:t>EU/1/17/1230/003</w:t>
      </w:r>
    </w:p>
    <w:p w14:paraId="30BB0C7A" w14:textId="77777777" w:rsidR="00637818" w:rsidRPr="006932DF" w:rsidRDefault="00637818" w:rsidP="00AD6BBB">
      <w:pPr>
        <w:rPr>
          <w:highlight w:val="lightGray"/>
          <w:lang w:val="de-DE"/>
        </w:rPr>
      </w:pPr>
      <w:r w:rsidRPr="006932DF">
        <w:rPr>
          <w:highlight w:val="lightGray"/>
          <w:lang w:val="de-DE"/>
        </w:rPr>
        <w:t>EU/1/17/1230/004</w:t>
      </w:r>
    </w:p>
    <w:p w14:paraId="12DA7C70" w14:textId="77777777" w:rsidR="00637818" w:rsidRPr="006932DF" w:rsidRDefault="00637818" w:rsidP="00AD6BBB">
      <w:pPr>
        <w:rPr>
          <w:highlight w:val="lightGray"/>
          <w:lang w:val="de-DE"/>
        </w:rPr>
      </w:pPr>
      <w:r w:rsidRPr="006932DF">
        <w:rPr>
          <w:highlight w:val="lightGray"/>
          <w:lang w:val="de-DE"/>
        </w:rPr>
        <w:t>EU/1/17/1230/017</w:t>
      </w:r>
    </w:p>
    <w:p w14:paraId="62E49F8A" w14:textId="77777777" w:rsidR="00637818" w:rsidRPr="006932DF" w:rsidRDefault="00637818" w:rsidP="00AD6BBB">
      <w:pPr>
        <w:rPr>
          <w:lang w:val="de-DE"/>
        </w:rPr>
      </w:pPr>
      <w:r w:rsidRPr="006932DF">
        <w:rPr>
          <w:highlight w:val="lightGray"/>
          <w:lang w:val="de-DE"/>
        </w:rPr>
        <w:t>EU/1/17/1230/018</w:t>
      </w:r>
    </w:p>
    <w:p w14:paraId="77C95C94" w14:textId="77777777" w:rsidR="007F580D" w:rsidRPr="006932DF" w:rsidRDefault="007F580D" w:rsidP="00AD6BBB">
      <w:pPr>
        <w:widowControl w:val="0"/>
        <w:tabs>
          <w:tab w:val="left" w:pos="567"/>
        </w:tabs>
        <w:ind w:right="87"/>
        <w:rPr>
          <w:lang w:val="de-DE"/>
        </w:rPr>
      </w:pPr>
    </w:p>
    <w:p w14:paraId="02F185BE" w14:textId="77777777" w:rsidR="003F7335" w:rsidRPr="006932DF" w:rsidRDefault="003F7335" w:rsidP="00AD6BBB">
      <w:pPr>
        <w:widowControl w:val="0"/>
        <w:tabs>
          <w:tab w:val="left" w:pos="567"/>
        </w:tabs>
        <w:ind w:right="87"/>
        <w:rPr>
          <w:lang w:val="de-DE"/>
        </w:rPr>
      </w:pPr>
    </w:p>
    <w:p w14:paraId="06A473C3" w14:textId="751440E0"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e-DE"/>
        </w:rPr>
      </w:pPr>
      <w:r w:rsidRPr="006932DF">
        <w:rPr>
          <w:b/>
          <w:bCs/>
          <w:lang w:val="de-DE"/>
        </w:rPr>
        <w:t>13.</w:t>
      </w:r>
      <w:r w:rsidRPr="006932DF">
        <w:rPr>
          <w:b/>
          <w:bCs/>
          <w:lang w:val="de-DE"/>
        </w:rPr>
        <w:tab/>
        <w:t>BATCHNUMMER</w:t>
      </w:r>
    </w:p>
    <w:p w14:paraId="6DF9B9FC" w14:textId="77777777" w:rsidR="003F7335" w:rsidRPr="006932DF" w:rsidRDefault="003F7335" w:rsidP="00AD6BBB">
      <w:pPr>
        <w:widowControl w:val="0"/>
        <w:tabs>
          <w:tab w:val="left" w:pos="567"/>
        </w:tabs>
        <w:ind w:right="87"/>
        <w:rPr>
          <w:lang w:val="de-DE"/>
        </w:rPr>
      </w:pPr>
    </w:p>
    <w:p w14:paraId="2060E795" w14:textId="33AD2FB0" w:rsidR="003F7335" w:rsidRPr="006932DF" w:rsidRDefault="003F7335" w:rsidP="00AD6BBB">
      <w:pPr>
        <w:widowControl w:val="0"/>
        <w:tabs>
          <w:tab w:val="left" w:pos="567"/>
        </w:tabs>
        <w:ind w:right="87"/>
        <w:rPr>
          <w:lang w:val="de-DE"/>
        </w:rPr>
      </w:pPr>
      <w:r w:rsidRPr="006932DF">
        <w:rPr>
          <w:lang w:val="de-DE"/>
        </w:rPr>
        <w:t>Lot</w:t>
      </w:r>
    </w:p>
    <w:p w14:paraId="40A1112D" w14:textId="77777777" w:rsidR="003F7335" w:rsidRPr="006932DF" w:rsidRDefault="003F7335" w:rsidP="00AD6BBB">
      <w:pPr>
        <w:widowControl w:val="0"/>
        <w:tabs>
          <w:tab w:val="left" w:pos="567"/>
        </w:tabs>
        <w:ind w:right="87"/>
        <w:rPr>
          <w:lang w:val="de-DE"/>
        </w:rPr>
      </w:pPr>
    </w:p>
    <w:p w14:paraId="7E1CC136" w14:textId="77777777" w:rsidR="003F7335" w:rsidRPr="006932DF" w:rsidRDefault="003F7335" w:rsidP="00AD6BBB">
      <w:pPr>
        <w:widowControl w:val="0"/>
        <w:tabs>
          <w:tab w:val="left" w:pos="567"/>
        </w:tabs>
        <w:ind w:right="87"/>
        <w:rPr>
          <w:lang w:val="de-DE"/>
        </w:rPr>
      </w:pPr>
    </w:p>
    <w:p w14:paraId="302D3AF7"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14.</w:t>
      </w:r>
      <w:r w:rsidRPr="006932DF">
        <w:rPr>
          <w:b/>
          <w:bCs/>
          <w:lang w:val="da-DK"/>
        </w:rPr>
        <w:tab/>
        <w:t>GENEREL KLASSIFIKATION FOR UDLEVERING</w:t>
      </w:r>
    </w:p>
    <w:p w14:paraId="523BE36E" w14:textId="77777777" w:rsidR="003F7335" w:rsidRPr="006932DF" w:rsidRDefault="003F7335" w:rsidP="00AD6BBB">
      <w:pPr>
        <w:widowControl w:val="0"/>
        <w:tabs>
          <w:tab w:val="left" w:pos="567"/>
        </w:tabs>
        <w:ind w:right="87"/>
        <w:rPr>
          <w:lang w:val="da-DK"/>
        </w:rPr>
      </w:pPr>
    </w:p>
    <w:p w14:paraId="5E90DAA9" w14:textId="77777777" w:rsidR="003F7335" w:rsidRPr="006932DF" w:rsidRDefault="003F7335" w:rsidP="00AD6BBB">
      <w:pPr>
        <w:widowControl w:val="0"/>
        <w:tabs>
          <w:tab w:val="left" w:pos="567"/>
        </w:tabs>
        <w:ind w:right="87"/>
        <w:rPr>
          <w:lang w:val="da-DK"/>
        </w:rPr>
      </w:pPr>
    </w:p>
    <w:p w14:paraId="76216E37"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15.</w:t>
      </w:r>
      <w:r w:rsidRPr="006932DF">
        <w:rPr>
          <w:b/>
          <w:bCs/>
          <w:lang w:val="da-DK"/>
        </w:rPr>
        <w:tab/>
        <w:t>INSTRUKTIONER VEDRØRENDE ANVENDELSEN</w:t>
      </w:r>
    </w:p>
    <w:p w14:paraId="7B8E389A" w14:textId="77777777" w:rsidR="003F7335" w:rsidRPr="006932DF" w:rsidRDefault="003F7335" w:rsidP="00AD6BBB">
      <w:pPr>
        <w:widowControl w:val="0"/>
        <w:tabs>
          <w:tab w:val="left" w:pos="567"/>
        </w:tabs>
        <w:ind w:right="87"/>
        <w:rPr>
          <w:lang w:val="da-DK"/>
        </w:rPr>
      </w:pPr>
    </w:p>
    <w:p w14:paraId="1A1E5945" w14:textId="77777777" w:rsidR="003F7335" w:rsidRPr="006932DF" w:rsidRDefault="003F7335" w:rsidP="00AD6BBB">
      <w:pPr>
        <w:widowControl w:val="0"/>
        <w:tabs>
          <w:tab w:val="left" w:pos="567"/>
        </w:tabs>
        <w:ind w:right="87"/>
        <w:rPr>
          <w:lang w:val="da-DK"/>
        </w:rPr>
      </w:pPr>
    </w:p>
    <w:p w14:paraId="19536025"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16.</w:t>
      </w:r>
      <w:r w:rsidRPr="006932DF">
        <w:rPr>
          <w:b/>
          <w:bCs/>
          <w:lang w:val="da-DK"/>
        </w:rPr>
        <w:tab/>
        <w:t>INFORMATION I BRAILLESKRIFT</w:t>
      </w:r>
    </w:p>
    <w:p w14:paraId="2E9C2822" w14:textId="77777777" w:rsidR="003F7335" w:rsidRPr="006932DF" w:rsidRDefault="003F7335" w:rsidP="00AD6BBB">
      <w:pPr>
        <w:widowControl w:val="0"/>
        <w:tabs>
          <w:tab w:val="left" w:pos="567"/>
        </w:tabs>
        <w:ind w:right="87"/>
        <w:rPr>
          <w:lang w:val="da-DK"/>
        </w:rPr>
      </w:pPr>
    </w:p>
    <w:p w14:paraId="37BC7F23" w14:textId="77777777" w:rsidR="003F7335" w:rsidRPr="00BE71DB"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50 mg</w:t>
      </w:r>
    </w:p>
    <w:p w14:paraId="556632F0" w14:textId="77777777" w:rsidR="003F7335" w:rsidRPr="006932DF" w:rsidRDefault="003F7335" w:rsidP="00AD6BBB">
      <w:pPr>
        <w:widowControl w:val="0"/>
        <w:tabs>
          <w:tab w:val="left" w:pos="567"/>
        </w:tabs>
        <w:ind w:right="87"/>
        <w:rPr>
          <w:lang w:val="da-DK"/>
        </w:rPr>
      </w:pPr>
    </w:p>
    <w:p w14:paraId="1027238B" w14:textId="77777777" w:rsidR="00437CD3" w:rsidRPr="006932DF" w:rsidRDefault="00437CD3" w:rsidP="00AD6BBB">
      <w:pPr>
        <w:widowControl w:val="0"/>
        <w:tabs>
          <w:tab w:val="left" w:pos="567"/>
        </w:tabs>
        <w:ind w:right="87"/>
        <w:rPr>
          <w:lang w:val="da-DK"/>
        </w:rPr>
      </w:pPr>
    </w:p>
    <w:p w14:paraId="4CBCF721" w14:textId="4BEDCE5D" w:rsidR="00A56D83" w:rsidRPr="006932DF" w:rsidRDefault="00A56D83"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17</w:t>
      </w:r>
      <w:r w:rsidR="005B5D12">
        <w:rPr>
          <w:b/>
          <w:lang w:val="da-DK"/>
        </w:rPr>
        <w:t>.</w:t>
      </w:r>
      <w:r w:rsidRPr="006932DF">
        <w:rPr>
          <w:b/>
          <w:lang w:val="da-DK"/>
        </w:rPr>
        <w:tab/>
        <w:t>ENTYDIG IDENTIFIKATOR – 2D-STREGKODE</w:t>
      </w:r>
    </w:p>
    <w:p w14:paraId="086193F2" w14:textId="77777777" w:rsidR="00A56D83" w:rsidRPr="006932DF" w:rsidRDefault="00A56D83" w:rsidP="00AD6BBB">
      <w:pPr>
        <w:tabs>
          <w:tab w:val="left" w:pos="720"/>
        </w:tabs>
        <w:rPr>
          <w:lang w:val="da-DK"/>
        </w:rPr>
      </w:pPr>
    </w:p>
    <w:p w14:paraId="22754E0F" w14:textId="77777777" w:rsidR="00A56D83" w:rsidRPr="006932DF" w:rsidRDefault="00A56D83" w:rsidP="00AD6BBB">
      <w:pPr>
        <w:rPr>
          <w:shd w:val="clear" w:color="auto" w:fill="CCCCCC"/>
          <w:lang w:val="da-DK"/>
        </w:rPr>
      </w:pPr>
      <w:r w:rsidRPr="006932DF">
        <w:rPr>
          <w:lang w:val="da-DK"/>
        </w:rPr>
        <w:t>Der er anført en 2D-stregkode, som indeholder en entydig identifikator.</w:t>
      </w:r>
    </w:p>
    <w:p w14:paraId="61A5E759" w14:textId="77777777" w:rsidR="00A56D83" w:rsidRPr="006932DF" w:rsidRDefault="00A56D83" w:rsidP="00AD6BBB">
      <w:pPr>
        <w:tabs>
          <w:tab w:val="left" w:pos="720"/>
        </w:tabs>
        <w:rPr>
          <w:lang w:val="da-DK"/>
        </w:rPr>
      </w:pPr>
    </w:p>
    <w:p w14:paraId="34A933E7" w14:textId="77777777" w:rsidR="00A56D83" w:rsidRPr="006932DF" w:rsidRDefault="00A56D83" w:rsidP="00AD6BBB">
      <w:pPr>
        <w:tabs>
          <w:tab w:val="left" w:pos="720"/>
        </w:tabs>
        <w:rPr>
          <w:lang w:val="da-DK"/>
        </w:rPr>
      </w:pPr>
    </w:p>
    <w:p w14:paraId="5A38E4FB" w14:textId="77777777" w:rsidR="00A56D83" w:rsidRPr="006932DF" w:rsidRDefault="00A56D83"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18.</w:t>
      </w:r>
      <w:r w:rsidRPr="006932DF">
        <w:rPr>
          <w:b/>
          <w:lang w:val="da-DK"/>
        </w:rPr>
        <w:tab/>
        <w:t>ENTYDIG IDENTIFIKATOR - MENNESKELIGT LÆSBARE DATA</w:t>
      </w:r>
    </w:p>
    <w:p w14:paraId="53B556A3" w14:textId="77777777" w:rsidR="00A56D83" w:rsidRPr="006932DF" w:rsidRDefault="00A56D83" w:rsidP="00AD6BBB">
      <w:pPr>
        <w:tabs>
          <w:tab w:val="left" w:pos="720"/>
        </w:tabs>
        <w:rPr>
          <w:lang w:val="da-DK"/>
        </w:rPr>
      </w:pPr>
    </w:p>
    <w:p w14:paraId="6EC982CE" w14:textId="77777777" w:rsidR="00A56D83" w:rsidRPr="00BE71DB" w:rsidRDefault="00A56D83" w:rsidP="00AD6BBB">
      <w:pPr>
        <w:rPr>
          <w:color w:val="008000"/>
          <w:lang w:val="da-DK"/>
        </w:rPr>
      </w:pPr>
      <w:r w:rsidRPr="00BE71DB">
        <w:rPr>
          <w:lang w:val="da-DK"/>
        </w:rPr>
        <w:t>PC: {nummer}</w:t>
      </w:r>
    </w:p>
    <w:p w14:paraId="43ABFFA3" w14:textId="77777777" w:rsidR="00A56D83" w:rsidRPr="00BE71DB" w:rsidRDefault="00A56D83" w:rsidP="00AD6BBB">
      <w:pPr>
        <w:rPr>
          <w:lang w:val="da-DK"/>
        </w:rPr>
      </w:pPr>
      <w:r w:rsidRPr="00BE71DB">
        <w:rPr>
          <w:lang w:val="da-DK"/>
        </w:rPr>
        <w:t>SN: {nummer}</w:t>
      </w:r>
    </w:p>
    <w:p w14:paraId="387AF226" w14:textId="77777777" w:rsidR="00A56D83" w:rsidRPr="006932DF" w:rsidRDefault="00A56D83" w:rsidP="00AD6BBB">
      <w:pPr>
        <w:widowControl w:val="0"/>
        <w:tabs>
          <w:tab w:val="left" w:pos="567"/>
        </w:tabs>
        <w:ind w:right="87"/>
        <w:rPr>
          <w:lang w:val="da-DK"/>
        </w:rPr>
      </w:pPr>
      <w:r w:rsidRPr="00BE71DB">
        <w:rPr>
          <w:lang w:val="da-DK"/>
        </w:rPr>
        <w:t>NN: {nummer}</w:t>
      </w:r>
    </w:p>
    <w:p w14:paraId="5FA85ECA" w14:textId="77777777" w:rsidR="003F7335" w:rsidRPr="006932DF" w:rsidRDefault="003F7335" w:rsidP="00AD6BBB">
      <w:pPr>
        <w:widowControl w:val="0"/>
        <w:tabs>
          <w:tab w:val="left" w:pos="567"/>
        </w:tabs>
        <w:ind w:right="87"/>
        <w:rPr>
          <w:b/>
          <w:bCs/>
          <w:lang w:val="da-DK"/>
        </w:rPr>
      </w:pPr>
      <w:r w:rsidRPr="006932DF">
        <w:rPr>
          <w:b/>
          <w:bCs/>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19B125F0"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949540E" w14:textId="77777777" w:rsidR="003F7335" w:rsidRPr="006932DF" w:rsidRDefault="003F7335" w:rsidP="00AD6BBB">
            <w:pPr>
              <w:widowControl w:val="0"/>
              <w:tabs>
                <w:tab w:val="left" w:pos="567"/>
              </w:tabs>
              <w:ind w:right="87"/>
              <w:rPr>
                <w:b/>
                <w:bCs/>
                <w:lang w:val="da-DK"/>
              </w:rPr>
            </w:pPr>
            <w:r w:rsidRPr="00BE71DB">
              <w:rPr>
                <w:b/>
                <w:bCs/>
                <w:lang w:val="da-DK"/>
              </w:rPr>
              <w:lastRenderedPageBreak/>
              <w:t>MINDSTEKRAV TIL MÆRKNING PÅ BLISTER ELLER STRIP</w:t>
            </w:r>
          </w:p>
          <w:p w14:paraId="6D2A93C5" w14:textId="77777777" w:rsidR="003F7335" w:rsidRPr="006932DF" w:rsidRDefault="003F7335" w:rsidP="00AD6BBB">
            <w:pPr>
              <w:widowControl w:val="0"/>
              <w:tabs>
                <w:tab w:val="left" w:pos="567"/>
              </w:tabs>
              <w:ind w:right="87"/>
              <w:rPr>
                <w:b/>
                <w:bCs/>
                <w:lang w:val="da-DK"/>
              </w:rPr>
            </w:pPr>
          </w:p>
          <w:p w14:paraId="1573E1FB" w14:textId="75FF27A0" w:rsidR="003F7335" w:rsidRPr="00BE71DB" w:rsidRDefault="00B643E9" w:rsidP="00AD6BBB">
            <w:pPr>
              <w:widowControl w:val="0"/>
              <w:tabs>
                <w:tab w:val="left" w:pos="567"/>
              </w:tabs>
              <w:ind w:right="87"/>
              <w:rPr>
                <w:lang w:val="da-DK"/>
              </w:rPr>
            </w:pPr>
            <w:r>
              <w:rPr>
                <w:b/>
                <w:bCs/>
                <w:lang w:val="da-DK"/>
              </w:rPr>
              <w:t>BLISTER-ETIKET</w:t>
            </w:r>
          </w:p>
        </w:tc>
      </w:tr>
    </w:tbl>
    <w:p w14:paraId="3C09342A" w14:textId="77777777" w:rsidR="003F7335" w:rsidRPr="006932DF" w:rsidRDefault="003F7335" w:rsidP="00AD6BBB">
      <w:pPr>
        <w:widowControl w:val="0"/>
        <w:tabs>
          <w:tab w:val="left" w:pos="567"/>
        </w:tabs>
        <w:ind w:right="87"/>
        <w:rPr>
          <w:b/>
          <w:bCs/>
          <w:lang w:val="da-DK"/>
        </w:rPr>
      </w:pPr>
    </w:p>
    <w:p w14:paraId="48231024"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1B90083A" w14:textId="77777777">
        <w:tc>
          <w:tcPr>
            <w:tcW w:w="9287" w:type="dxa"/>
            <w:tcBorders>
              <w:top w:val="single" w:sz="4" w:space="0" w:color="auto"/>
              <w:left w:val="single" w:sz="4" w:space="0" w:color="auto"/>
              <w:bottom w:val="single" w:sz="4" w:space="0" w:color="auto"/>
              <w:right w:val="single" w:sz="4" w:space="0" w:color="auto"/>
            </w:tcBorders>
          </w:tcPr>
          <w:p w14:paraId="042F099A"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1.</w:t>
            </w:r>
            <w:r w:rsidRPr="006932DF">
              <w:rPr>
                <w:b/>
                <w:bCs/>
                <w:lang w:val="da-DK"/>
              </w:rPr>
              <w:tab/>
            </w:r>
            <w:r w:rsidRPr="00BE71DB">
              <w:rPr>
                <w:b/>
                <w:bCs/>
                <w:lang w:val="da-DK"/>
              </w:rPr>
              <w:t>LÆGEMIDLETS NAVN</w:t>
            </w:r>
          </w:p>
        </w:tc>
      </w:tr>
    </w:tbl>
    <w:p w14:paraId="7F986425" w14:textId="77777777" w:rsidR="003F7335" w:rsidRPr="006932DF" w:rsidRDefault="003F7335" w:rsidP="00AD6BBB">
      <w:pPr>
        <w:widowControl w:val="0"/>
        <w:tabs>
          <w:tab w:val="left" w:pos="567"/>
        </w:tabs>
        <w:ind w:left="567" w:right="87" w:hanging="567"/>
        <w:rPr>
          <w:lang w:val="da-DK"/>
        </w:rPr>
      </w:pPr>
    </w:p>
    <w:p w14:paraId="1446DFCC" w14:textId="77777777" w:rsidR="003F7335" w:rsidRPr="006932DF" w:rsidRDefault="00BF28D4" w:rsidP="00AD6BBB">
      <w:pPr>
        <w:widowControl w:val="0"/>
        <w:tabs>
          <w:tab w:val="left" w:pos="567"/>
        </w:tabs>
        <w:ind w:left="567" w:right="87" w:hanging="567"/>
        <w:rPr>
          <w:lang w:val="da-DK"/>
        </w:rPr>
      </w:pPr>
      <w:r w:rsidRPr="00BE71DB">
        <w:rPr>
          <w:lang w:val="da-DK"/>
        </w:rPr>
        <w:t>Lacosamide Accord</w:t>
      </w:r>
      <w:r w:rsidR="003F7335" w:rsidRPr="00BE71DB">
        <w:rPr>
          <w:lang w:val="da-DK"/>
        </w:rPr>
        <w:t xml:space="preserve"> 50 mg filmovertrukne tabletter</w:t>
      </w:r>
    </w:p>
    <w:p w14:paraId="7E044E6D" w14:textId="77777777" w:rsidR="003F7335" w:rsidRPr="006932DF" w:rsidRDefault="00A56D83" w:rsidP="00AD6BBB">
      <w:pPr>
        <w:widowControl w:val="0"/>
        <w:tabs>
          <w:tab w:val="left" w:pos="567"/>
        </w:tabs>
        <w:ind w:right="87"/>
        <w:rPr>
          <w:lang w:val="da-DK"/>
        </w:rPr>
      </w:pPr>
      <w:r w:rsidRPr="00BE71DB">
        <w:rPr>
          <w:lang w:val="da-DK"/>
        </w:rPr>
        <w:t>lacosamid</w:t>
      </w:r>
    </w:p>
    <w:p w14:paraId="0641AA15" w14:textId="77777777" w:rsidR="003F7335" w:rsidRPr="006932DF" w:rsidRDefault="003F7335" w:rsidP="00AD6BBB">
      <w:pPr>
        <w:widowControl w:val="0"/>
        <w:tabs>
          <w:tab w:val="left" w:pos="567"/>
        </w:tabs>
        <w:ind w:right="87"/>
        <w:rPr>
          <w:b/>
          <w:bCs/>
          <w:lang w:val="da-DK"/>
        </w:rPr>
      </w:pPr>
    </w:p>
    <w:p w14:paraId="20268C1F"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9B1210" w14:paraId="2DC989F1" w14:textId="77777777">
        <w:tc>
          <w:tcPr>
            <w:tcW w:w="9287" w:type="dxa"/>
            <w:tcBorders>
              <w:top w:val="single" w:sz="4" w:space="0" w:color="auto"/>
              <w:left w:val="single" w:sz="4" w:space="0" w:color="auto"/>
              <w:bottom w:val="single" w:sz="4" w:space="0" w:color="auto"/>
              <w:right w:val="single" w:sz="4" w:space="0" w:color="auto"/>
            </w:tcBorders>
          </w:tcPr>
          <w:p w14:paraId="01DA465A"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2.</w:t>
            </w:r>
            <w:r w:rsidRPr="006932DF">
              <w:rPr>
                <w:b/>
                <w:bCs/>
                <w:lang w:val="da-DK"/>
              </w:rPr>
              <w:tab/>
            </w:r>
            <w:r w:rsidRPr="00BE71DB">
              <w:rPr>
                <w:b/>
                <w:bCs/>
                <w:lang w:val="da-DK"/>
              </w:rPr>
              <w:t>NAVN PÅ INDEHAVEREN AF MARKEDSFØRINGSTILLADELSEN</w:t>
            </w:r>
          </w:p>
        </w:tc>
      </w:tr>
    </w:tbl>
    <w:p w14:paraId="27BDB294" w14:textId="77777777" w:rsidR="003F7335" w:rsidRPr="006932DF" w:rsidRDefault="003F7335" w:rsidP="00AD6BBB">
      <w:pPr>
        <w:widowControl w:val="0"/>
        <w:tabs>
          <w:tab w:val="left" w:pos="567"/>
        </w:tabs>
        <w:ind w:right="87"/>
        <w:rPr>
          <w:b/>
          <w:bCs/>
          <w:lang w:val="da-DK"/>
        </w:rPr>
      </w:pPr>
    </w:p>
    <w:p w14:paraId="3378A1F2" w14:textId="77777777" w:rsidR="003F7335" w:rsidRPr="006932DF" w:rsidRDefault="00A56D83" w:rsidP="00AD6BBB">
      <w:pPr>
        <w:keepNext/>
        <w:keepLines/>
        <w:widowControl w:val="0"/>
        <w:tabs>
          <w:tab w:val="left" w:pos="567"/>
        </w:tabs>
        <w:ind w:right="87"/>
        <w:rPr>
          <w:lang w:val="da-DK"/>
        </w:rPr>
      </w:pPr>
      <w:r w:rsidRPr="00BE71DB">
        <w:rPr>
          <w:lang w:val="da-DK"/>
        </w:rPr>
        <w:t>Accord</w:t>
      </w:r>
    </w:p>
    <w:p w14:paraId="35E99403" w14:textId="77777777" w:rsidR="003F7335" w:rsidRPr="006932DF" w:rsidRDefault="003F7335" w:rsidP="00AD6BBB">
      <w:pPr>
        <w:widowControl w:val="0"/>
        <w:tabs>
          <w:tab w:val="left" w:pos="567"/>
        </w:tabs>
        <w:ind w:right="87"/>
        <w:rPr>
          <w:b/>
          <w:bCs/>
          <w:lang w:val="da-DK"/>
        </w:rPr>
      </w:pPr>
    </w:p>
    <w:p w14:paraId="5CDFFB6C"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54E2D71F" w14:textId="77777777">
        <w:tc>
          <w:tcPr>
            <w:tcW w:w="9287" w:type="dxa"/>
            <w:tcBorders>
              <w:top w:val="single" w:sz="4" w:space="0" w:color="auto"/>
              <w:left w:val="single" w:sz="4" w:space="0" w:color="auto"/>
              <w:bottom w:val="single" w:sz="4" w:space="0" w:color="auto"/>
              <w:right w:val="single" w:sz="4" w:space="0" w:color="auto"/>
            </w:tcBorders>
          </w:tcPr>
          <w:p w14:paraId="17BD5141"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3.</w:t>
            </w:r>
            <w:r w:rsidRPr="006932DF">
              <w:rPr>
                <w:b/>
                <w:bCs/>
                <w:lang w:val="da-DK"/>
              </w:rPr>
              <w:tab/>
            </w:r>
            <w:r w:rsidRPr="00BE71DB">
              <w:rPr>
                <w:b/>
                <w:bCs/>
                <w:lang w:val="da-DK"/>
              </w:rPr>
              <w:t>UDLØBSDATO</w:t>
            </w:r>
          </w:p>
        </w:tc>
      </w:tr>
    </w:tbl>
    <w:p w14:paraId="1D63960F" w14:textId="77777777" w:rsidR="003F7335" w:rsidRPr="006932DF" w:rsidRDefault="003F7335" w:rsidP="00AD6BBB">
      <w:pPr>
        <w:widowControl w:val="0"/>
        <w:tabs>
          <w:tab w:val="left" w:pos="567"/>
        </w:tabs>
        <w:ind w:right="87"/>
        <w:rPr>
          <w:b/>
          <w:bCs/>
          <w:lang w:val="da-DK"/>
        </w:rPr>
      </w:pPr>
    </w:p>
    <w:p w14:paraId="1080701B" w14:textId="160B4D4E" w:rsidR="003F7335" w:rsidRPr="006932DF" w:rsidRDefault="003F7335" w:rsidP="00AD6BBB">
      <w:pPr>
        <w:widowControl w:val="0"/>
        <w:tabs>
          <w:tab w:val="left" w:pos="567"/>
        </w:tabs>
        <w:ind w:right="87"/>
        <w:rPr>
          <w:lang w:val="da-DK"/>
        </w:rPr>
      </w:pPr>
      <w:r w:rsidRPr="00BE71DB">
        <w:rPr>
          <w:lang w:val="da-DK"/>
        </w:rPr>
        <w:t>EXP</w:t>
      </w:r>
    </w:p>
    <w:p w14:paraId="2A596732" w14:textId="77777777" w:rsidR="003F7335" w:rsidRPr="006932DF" w:rsidRDefault="003F7335" w:rsidP="00AD6BBB">
      <w:pPr>
        <w:widowControl w:val="0"/>
        <w:tabs>
          <w:tab w:val="left" w:pos="567"/>
        </w:tabs>
        <w:ind w:right="87"/>
        <w:rPr>
          <w:lang w:val="da-DK"/>
        </w:rPr>
      </w:pPr>
    </w:p>
    <w:p w14:paraId="42D8A329"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49D69A20" w14:textId="77777777">
        <w:tc>
          <w:tcPr>
            <w:tcW w:w="9287" w:type="dxa"/>
            <w:tcBorders>
              <w:top w:val="single" w:sz="4" w:space="0" w:color="auto"/>
              <w:left w:val="single" w:sz="4" w:space="0" w:color="auto"/>
              <w:bottom w:val="single" w:sz="4" w:space="0" w:color="auto"/>
              <w:right w:val="single" w:sz="4" w:space="0" w:color="auto"/>
            </w:tcBorders>
          </w:tcPr>
          <w:p w14:paraId="0BF82601"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4.</w:t>
            </w:r>
            <w:r w:rsidRPr="006932DF">
              <w:rPr>
                <w:b/>
                <w:bCs/>
                <w:lang w:val="da-DK"/>
              </w:rPr>
              <w:tab/>
            </w:r>
            <w:r w:rsidRPr="00BE71DB">
              <w:rPr>
                <w:b/>
                <w:bCs/>
                <w:lang w:val="da-DK"/>
              </w:rPr>
              <w:t>BATCHNUMMER</w:t>
            </w:r>
          </w:p>
        </w:tc>
      </w:tr>
    </w:tbl>
    <w:p w14:paraId="48E3AC72" w14:textId="77777777" w:rsidR="003F7335" w:rsidRPr="006932DF" w:rsidRDefault="003F7335" w:rsidP="00AD6BBB">
      <w:pPr>
        <w:widowControl w:val="0"/>
        <w:tabs>
          <w:tab w:val="left" w:pos="567"/>
        </w:tabs>
        <w:ind w:right="87"/>
        <w:rPr>
          <w:lang w:val="da-DK"/>
        </w:rPr>
      </w:pPr>
    </w:p>
    <w:p w14:paraId="615B5DB0" w14:textId="4AA15F0F" w:rsidR="003F7335" w:rsidRPr="006932DF" w:rsidRDefault="003F7335" w:rsidP="00AD6BBB">
      <w:pPr>
        <w:widowControl w:val="0"/>
        <w:tabs>
          <w:tab w:val="left" w:pos="567"/>
        </w:tabs>
        <w:ind w:right="87"/>
        <w:rPr>
          <w:lang w:val="da-DK"/>
        </w:rPr>
      </w:pPr>
      <w:r w:rsidRPr="00BE71DB">
        <w:rPr>
          <w:lang w:val="da-DK"/>
        </w:rPr>
        <w:t>Lot</w:t>
      </w:r>
    </w:p>
    <w:p w14:paraId="092625B2" w14:textId="77777777" w:rsidR="003F7335" w:rsidRPr="006932DF" w:rsidRDefault="003F7335" w:rsidP="00AD6BBB">
      <w:pPr>
        <w:widowControl w:val="0"/>
        <w:tabs>
          <w:tab w:val="left" w:pos="567"/>
        </w:tabs>
        <w:ind w:right="87"/>
        <w:rPr>
          <w:lang w:val="da-DK"/>
        </w:rPr>
      </w:pPr>
    </w:p>
    <w:p w14:paraId="1780E1B4"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5505BFFA" w14:textId="77777777">
        <w:tc>
          <w:tcPr>
            <w:tcW w:w="9287" w:type="dxa"/>
            <w:tcBorders>
              <w:top w:val="single" w:sz="4" w:space="0" w:color="auto"/>
              <w:left w:val="single" w:sz="4" w:space="0" w:color="auto"/>
              <w:bottom w:val="single" w:sz="4" w:space="0" w:color="auto"/>
              <w:right w:val="single" w:sz="4" w:space="0" w:color="auto"/>
            </w:tcBorders>
          </w:tcPr>
          <w:p w14:paraId="465F672B"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5.</w:t>
            </w:r>
            <w:r w:rsidRPr="006932DF">
              <w:rPr>
                <w:b/>
                <w:bCs/>
                <w:lang w:val="da-DK"/>
              </w:rPr>
              <w:tab/>
            </w:r>
            <w:r w:rsidRPr="00BE71DB">
              <w:rPr>
                <w:b/>
                <w:bCs/>
                <w:lang w:val="da-DK"/>
              </w:rPr>
              <w:t>ANDET</w:t>
            </w:r>
          </w:p>
        </w:tc>
      </w:tr>
    </w:tbl>
    <w:p w14:paraId="58A2AE1D" w14:textId="77777777" w:rsidR="003F7335" w:rsidRPr="006932DF" w:rsidRDefault="003F7335" w:rsidP="00AD6BBB">
      <w:pPr>
        <w:widowControl w:val="0"/>
        <w:tabs>
          <w:tab w:val="left" w:pos="567"/>
        </w:tabs>
        <w:ind w:right="87"/>
        <w:rPr>
          <w:lang w:val="da-DK"/>
        </w:rPr>
      </w:pPr>
    </w:p>
    <w:p w14:paraId="73FE75A2" w14:textId="77777777" w:rsidR="003F7335" w:rsidRPr="006932DF" w:rsidRDefault="003F7335" w:rsidP="00AD6BBB">
      <w:pPr>
        <w:widowControl w:val="0"/>
        <w:tabs>
          <w:tab w:val="left" w:pos="567"/>
        </w:tabs>
        <w:ind w:right="87"/>
        <w:rPr>
          <w:lang w:val="da-DK"/>
        </w:rPr>
      </w:pPr>
      <w:r w:rsidRPr="006932DF">
        <w:rPr>
          <w:lang w:val="da-DK"/>
        </w:rPr>
        <w:br w:type="page"/>
      </w:r>
    </w:p>
    <w:p w14:paraId="03F3C5A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sidRPr="00BE71DB">
        <w:rPr>
          <w:b/>
          <w:bCs/>
          <w:lang w:val="da-DK"/>
        </w:rPr>
        <w:lastRenderedPageBreak/>
        <w:t>MÆRKNING, DER SKAL ANFØRES PÅ DEN YDRE EMBALLAGE</w:t>
      </w:r>
      <w:r w:rsidRPr="006932DF">
        <w:rPr>
          <w:b/>
          <w:bCs/>
          <w:lang w:val="da-DK"/>
        </w:rPr>
        <w:t xml:space="preserve"> </w:t>
      </w:r>
    </w:p>
    <w:p w14:paraId="39F296F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rPr>
          <w:lang w:val="da-DK"/>
        </w:rPr>
      </w:pPr>
    </w:p>
    <w:p w14:paraId="2A96993D" w14:textId="58A02D6B" w:rsidR="003F7335" w:rsidRPr="006932DF" w:rsidRDefault="00D213E4" w:rsidP="00AD6BBB">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Pr>
          <w:b/>
          <w:bCs/>
          <w:lang w:val="da-DK"/>
        </w:rPr>
        <w:t>YDERKARTON</w:t>
      </w:r>
    </w:p>
    <w:p w14:paraId="6E817746" w14:textId="77777777" w:rsidR="003F7335" w:rsidRPr="006932DF" w:rsidRDefault="003F7335" w:rsidP="00AD6BBB">
      <w:pPr>
        <w:widowControl w:val="0"/>
        <w:tabs>
          <w:tab w:val="left" w:pos="567"/>
        </w:tabs>
        <w:ind w:right="87"/>
        <w:rPr>
          <w:lang w:val="da-DK"/>
        </w:rPr>
      </w:pPr>
    </w:p>
    <w:p w14:paraId="77C9A885" w14:textId="77777777" w:rsidR="003F7335" w:rsidRPr="006932DF" w:rsidRDefault="003F7335" w:rsidP="00AD6BBB">
      <w:pPr>
        <w:widowControl w:val="0"/>
        <w:tabs>
          <w:tab w:val="left" w:pos="567"/>
        </w:tabs>
        <w:ind w:right="87"/>
        <w:rPr>
          <w:lang w:val="da-DK"/>
        </w:rPr>
      </w:pPr>
    </w:p>
    <w:p w14:paraId="0E52EC55"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1.</w:t>
      </w:r>
      <w:r w:rsidRPr="006932DF">
        <w:rPr>
          <w:b/>
          <w:bCs/>
          <w:lang w:val="da-DK"/>
        </w:rPr>
        <w:tab/>
      </w:r>
      <w:r w:rsidRPr="00BE71DB">
        <w:rPr>
          <w:b/>
          <w:bCs/>
          <w:lang w:val="da-DK"/>
        </w:rPr>
        <w:t>LÆGEMIDLETS NAVN</w:t>
      </w:r>
    </w:p>
    <w:p w14:paraId="1E412FA7" w14:textId="77777777" w:rsidR="003F7335" w:rsidRPr="006932DF" w:rsidRDefault="003F7335" w:rsidP="00AD6BBB">
      <w:pPr>
        <w:widowControl w:val="0"/>
        <w:tabs>
          <w:tab w:val="left" w:pos="567"/>
        </w:tabs>
        <w:ind w:right="87"/>
        <w:rPr>
          <w:lang w:val="da-DK"/>
        </w:rPr>
      </w:pPr>
    </w:p>
    <w:p w14:paraId="45CDEB0A"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100 mg filmovertrukne tabletter</w:t>
      </w:r>
    </w:p>
    <w:p w14:paraId="07BEC284" w14:textId="77777777" w:rsidR="003F7335" w:rsidRPr="006932DF" w:rsidRDefault="00A56D83" w:rsidP="00AD6BBB">
      <w:pPr>
        <w:widowControl w:val="0"/>
        <w:tabs>
          <w:tab w:val="left" w:pos="567"/>
        </w:tabs>
        <w:ind w:right="87"/>
        <w:rPr>
          <w:lang w:val="da-DK"/>
        </w:rPr>
      </w:pPr>
      <w:r w:rsidRPr="00BE71DB">
        <w:rPr>
          <w:lang w:val="da-DK"/>
        </w:rPr>
        <w:t>lacosamid</w:t>
      </w:r>
    </w:p>
    <w:p w14:paraId="3C38FA4D" w14:textId="77777777" w:rsidR="003F7335" w:rsidRPr="006932DF" w:rsidRDefault="003F7335" w:rsidP="00AD6BBB">
      <w:pPr>
        <w:widowControl w:val="0"/>
        <w:tabs>
          <w:tab w:val="left" w:pos="567"/>
        </w:tabs>
        <w:ind w:right="87"/>
        <w:rPr>
          <w:lang w:val="da-DK"/>
        </w:rPr>
      </w:pPr>
    </w:p>
    <w:p w14:paraId="70E72639" w14:textId="77777777" w:rsidR="003F7335" w:rsidRPr="006932DF" w:rsidRDefault="003F7335" w:rsidP="00AD6BBB">
      <w:pPr>
        <w:widowControl w:val="0"/>
        <w:tabs>
          <w:tab w:val="left" w:pos="567"/>
        </w:tabs>
        <w:ind w:right="87"/>
        <w:rPr>
          <w:lang w:val="da-DK"/>
        </w:rPr>
      </w:pPr>
    </w:p>
    <w:p w14:paraId="6EB2592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t>2.</w:t>
      </w:r>
      <w:r w:rsidRPr="006932DF">
        <w:rPr>
          <w:b/>
          <w:bCs/>
          <w:lang w:val="da-DK"/>
        </w:rPr>
        <w:tab/>
      </w:r>
      <w:r w:rsidRPr="00BE71DB">
        <w:rPr>
          <w:b/>
          <w:bCs/>
          <w:lang w:val="da-DK"/>
        </w:rPr>
        <w:t>ANGIVELSE AF AKTIVT STOF/AKTIVE STOFFER</w:t>
      </w:r>
    </w:p>
    <w:p w14:paraId="4B125414" w14:textId="77777777" w:rsidR="003F7335" w:rsidRPr="006932DF" w:rsidRDefault="003F7335" w:rsidP="00AD6BBB">
      <w:pPr>
        <w:widowControl w:val="0"/>
        <w:tabs>
          <w:tab w:val="left" w:pos="567"/>
        </w:tabs>
        <w:ind w:right="87"/>
        <w:rPr>
          <w:lang w:val="da-DK"/>
        </w:rPr>
      </w:pPr>
    </w:p>
    <w:p w14:paraId="19305E4E" w14:textId="77777777" w:rsidR="003F7335" w:rsidRPr="00BE71DB" w:rsidRDefault="00A56D83" w:rsidP="00AD6BBB">
      <w:pPr>
        <w:widowControl w:val="0"/>
        <w:tabs>
          <w:tab w:val="left" w:pos="567"/>
        </w:tabs>
        <w:ind w:right="87"/>
        <w:rPr>
          <w:lang w:val="da-DK"/>
        </w:rPr>
      </w:pPr>
      <w:r w:rsidRPr="00BE71DB">
        <w:rPr>
          <w:lang w:val="da-DK"/>
        </w:rPr>
        <w:t xml:space="preserve">Hver </w:t>
      </w:r>
      <w:r w:rsidR="003F7335" w:rsidRPr="00BE71DB">
        <w:rPr>
          <w:lang w:val="da-DK"/>
        </w:rPr>
        <w:t>filmovertrukket tablet indeholder 100 mg lacosamid.</w:t>
      </w:r>
    </w:p>
    <w:p w14:paraId="6F9EA469" w14:textId="77777777" w:rsidR="003F7335" w:rsidRPr="006932DF" w:rsidRDefault="003F7335" w:rsidP="00AD6BBB">
      <w:pPr>
        <w:widowControl w:val="0"/>
        <w:tabs>
          <w:tab w:val="left" w:pos="567"/>
        </w:tabs>
        <w:ind w:right="87"/>
        <w:rPr>
          <w:lang w:val="da-DK"/>
        </w:rPr>
      </w:pPr>
    </w:p>
    <w:p w14:paraId="34163453" w14:textId="77777777" w:rsidR="003F7335" w:rsidRPr="006932DF" w:rsidRDefault="003F7335" w:rsidP="00AD6BBB">
      <w:pPr>
        <w:widowControl w:val="0"/>
        <w:tabs>
          <w:tab w:val="left" w:pos="567"/>
        </w:tabs>
        <w:ind w:right="87"/>
        <w:rPr>
          <w:lang w:val="da-DK"/>
        </w:rPr>
      </w:pPr>
    </w:p>
    <w:p w14:paraId="52E2287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3.</w:t>
      </w:r>
      <w:r w:rsidRPr="006932DF">
        <w:rPr>
          <w:b/>
          <w:bCs/>
          <w:lang w:val="da-DK"/>
        </w:rPr>
        <w:tab/>
      </w:r>
      <w:r w:rsidRPr="00BE71DB">
        <w:rPr>
          <w:b/>
          <w:bCs/>
          <w:lang w:val="da-DK"/>
        </w:rPr>
        <w:t>LISTE OVER HJÆLPESTOFFER</w:t>
      </w:r>
    </w:p>
    <w:p w14:paraId="49368484" w14:textId="77777777" w:rsidR="003F7335" w:rsidRPr="006932DF" w:rsidRDefault="003F7335" w:rsidP="00AD6BBB">
      <w:pPr>
        <w:widowControl w:val="0"/>
        <w:tabs>
          <w:tab w:val="left" w:pos="567"/>
        </w:tabs>
        <w:ind w:right="87"/>
        <w:rPr>
          <w:lang w:val="da-DK"/>
        </w:rPr>
      </w:pPr>
    </w:p>
    <w:p w14:paraId="1A0E9BD0" w14:textId="77777777" w:rsidR="00935D24" w:rsidRPr="006932DF" w:rsidRDefault="00935D24" w:rsidP="00AD6BBB">
      <w:pPr>
        <w:widowControl w:val="0"/>
        <w:tabs>
          <w:tab w:val="left" w:pos="567"/>
        </w:tabs>
        <w:ind w:right="87"/>
        <w:rPr>
          <w:lang w:val="da-DK"/>
        </w:rPr>
      </w:pPr>
      <w:r w:rsidRPr="006932DF">
        <w:rPr>
          <w:lang w:val="da-DK"/>
        </w:rPr>
        <w:t>Dette lægemiddel indeholder lecithin (soja).</w:t>
      </w:r>
    </w:p>
    <w:p w14:paraId="5A8421B9" w14:textId="3D7C39BA" w:rsidR="00935D24" w:rsidRPr="006932DF" w:rsidRDefault="00935D24" w:rsidP="00AD6BBB">
      <w:pPr>
        <w:widowControl w:val="0"/>
        <w:tabs>
          <w:tab w:val="left" w:pos="567"/>
        </w:tabs>
        <w:ind w:right="87"/>
        <w:rPr>
          <w:lang w:val="da-DK"/>
        </w:rPr>
      </w:pPr>
      <w:r w:rsidRPr="00BE71DB">
        <w:rPr>
          <w:snapToGrid/>
          <w:color w:val="000000"/>
          <w:lang w:val="da-DK" w:eastAsia="en-IN"/>
        </w:rPr>
        <w:t>Se indlægssedlen for yderligere information.</w:t>
      </w:r>
    </w:p>
    <w:p w14:paraId="4B869365" w14:textId="77777777" w:rsidR="003F7335" w:rsidRPr="006932DF" w:rsidRDefault="003F7335" w:rsidP="00AD6BBB">
      <w:pPr>
        <w:widowControl w:val="0"/>
        <w:tabs>
          <w:tab w:val="left" w:pos="567"/>
        </w:tabs>
        <w:ind w:right="87"/>
        <w:rPr>
          <w:lang w:val="da-DK"/>
        </w:rPr>
      </w:pPr>
    </w:p>
    <w:p w14:paraId="04D1628F"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4.</w:t>
      </w:r>
      <w:r w:rsidRPr="006932DF">
        <w:rPr>
          <w:b/>
          <w:bCs/>
          <w:lang w:val="da-DK"/>
        </w:rPr>
        <w:tab/>
      </w:r>
      <w:r w:rsidRPr="00BE71DB">
        <w:rPr>
          <w:b/>
          <w:bCs/>
          <w:lang w:val="da-DK"/>
        </w:rPr>
        <w:t xml:space="preserve">LÆGEMIDDELFORM OG </w:t>
      </w:r>
      <w:r w:rsidR="0028332B" w:rsidRPr="00BE71DB">
        <w:rPr>
          <w:b/>
          <w:lang w:val="da-DK"/>
        </w:rPr>
        <w:t>INDHOLD</w:t>
      </w:r>
      <w:r w:rsidRPr="00BE71DB">
        <w:rPr>
          <w:b/>
          <w:bCs/>
          <w:lang w:val="da-DK"/>
        </w:rPr>
        <w:t xml:space="preserve"> (PAKNINGSSTØRRELSE)</w:t>
      </w:r>
    </w:p>
    <w:p w14:paraId="6FBECBC2" w14:textId="77777777" w:rsidR="003F7335" w:rsidRPr="006932DF" w:rsidRDefault="003F7335" w:rsidP="00AD6BBB">
      <w:pPr>
        <w:widowControl w:val="0"/>
        <w:tabs>
          <w:tab w:val="left" w:pos="567"/>
        </w:tabs>
        <w:ind w:right="87"/>
        <w:rPr>
          <w:lang w:val="da-DK"/>
        </w:rPr>
      </w:pPr>
    </w:p>
    <w:p w14:paraId="059BBA15" w14:textId="77777777" w:rsidR="00A56D83" w:rsidRPr="006932DF" w:rsidRDefault="00A56D83" w:rsidP="00AD6BBB">
      <w:pPr>
        <w:widowControl w:val="0"/>
        <w:tabs>
          <w:tab w:val="left" w:pos="567"/>
        </w:tabs>
        <w:ind w:right="87"/>
        <w:rPr>
          <w:lang w:val="da-DK"/>
        </w:rPr>
      </w:pPr>
      <w:r w:rsidRPr="00BE71DB">
        <w:rPr>
          <w:lang w:val="da-DK"/>
        </w:rPr>
        <w:t>14 filmovertrukne tabletter</w:t>
      </w:r>
    </w:p>
    <w:p w14:paraId="423E5A9F" w14:textId="77777777" w:rsidR="00A56D83" w:rsidRPr="00BE71DB" w:rsidRDefault="00A56D83" w:rsidP="00AD6BBB">
      <w:pPr>
        <w:widowControl w:val="0"/>
        <w:tabs>
          <w:tab w:val="left" w:pos="567"/>
        </w:tabs>
        <w:ind w:right="87"/>
        <w:rPr>
          <w:highlight w:val="lightGray"/>
          <w:lang w:val="da-DK"/>
        </w:rPr>
      </w:pPr>
      <w:r w:rsidRPr="00BE71DB">
        <w:rPr>
          <w:highlight w:val="lightGray"/>
          <w:lang w:val="da-DK"/>
        </w:rPr>
        <w:t>56 filmovertrukne tabletter</w:t>
      </w:r>
    </w:p>
    <w:p w14:paraId="6D2758EE" w14:textId="77777777" w:rsidR="00A56D83" w:rsidRPr="00BE71DB" w:rsidRDefault="00A56D83" w:rsidP="00AD6BBB">
      <w:pPr>
        <w:widowControl w:val="0"/>
        <w:tabs>
          <w:tab w:val="left" w:pos="567"/>
        </w:tabs>
        <w:ind w:right="87"/>
        <w:rPr>
          <w:highlight w:val="lightGray"/>
          <w:lang w:val="da-DK"/>
        </w:rPr>
      </w:pPr>
      <w:r w:rsidRPr="00BE71DB">
        <w:rPr>
          <w:highlight w:val="lightGray"/>
          <w:lang w:val="da-DK"/>
        </w:rPr>
        <w:t>60 filmovertrukne tabletter</w:t>
      </w:r>
    </w:p>
    <w:p w14:paraId="198B9421" w14:textId="77777777" w:rsidR="00A56D83" w:rsidRPr="00BE71DB" w:rsidRDefault="00A56D83" w:rsidP="00AD6BBB">
      <w:pPr>
        <w:widowControl w:val="0"/>
        <w:tabs>
          <w:tab w:val="left" w:pos="567"/>
        </w:tabs>
        <w:ind w:right="87"/>
        <w:rPr>
          <w:highlight w:val="lightGray"/>
          <w:lang w:val="da-DK"/>
        </w:rPr>
      </w:pPr>
      <w:r w:rsidRPr="00BE71DB">
        <w:rPr>
          <w:highlight w:val="lightGray"/>
          <w:lang w:val="da-DK"/>
        </w:rPr>
        <w:t>168 filmovertrukne tabletter</w:t>
      </w:r>
    </w:p>
    <w:p w14:paraId="1ABE7E99" w14:textId="13FB4B4C" w:rsidR="00A56D83" w:rsidRPr="00BE71DB" w:rsidRDefault="00A56D83" w:rsidP="00AD6BBB">
      <w:pPr>
        <w:widowControl w:val="0"/>
        <w:tabs>
          <w:tab w:val="left" w:pos="567"/>
        </w:tabs>
        <w:ind w:right="87"/>
        <w:rPr>
          <w:highlight w:val="lightGray"/>
          <w:lang w:val="da-DK"/>
        </w:rPr>
      </w:pPr>
      <w:r w:rsidRPr="00BE71DB">
        <w:rPr>
          <w:highlight w:val="lightGray"/>
          <w:lang w:val="da-DK"/>
        </w:rPr>
        <w:t xml:space="preserve">14 </w:t>
      </w:r>
      <w:r w:rsidR="00E069F9" w:rsidRPr="006932DF">
        <w:rPr>
          <w:highlight w:val="lightGray"/>
          <w:lang w:val="da-DK"/>
        </w:rPr>
        <w:t xml:space="preserve">× </w:t>
      </w:r>
      <w:r w:rsidRPr="00BE71DB">
        <w:rPr>
          <w:highlight w:val="lightGray"/>
          <w:lang w:val="da-DK"/>
        </w:rPr>
        <w:t>1 filmovertrukket tablet</w:t>
      </w:r>
    </w:p>
    <w:p w14:paraId="190B676F" w14:textId="2A846BE4" w:rsidR="00A56D83" w:rsidRPr="00BE71DB" w:rsidRDefault="00A56D83" w:rsidP="00AD6BBB">
      <w:pPr>
        <w:widowControl w:val="0"/>
        <w:tabs>
          <w:tab w:val="left" w:pos="567"/>
        </w:tabs>
        <w:ind w:right="87"/>
        <w:rPr>
          <w:lang w:val="da-DK"/>
        </w:rPr>
      </w:pPr>
      <w:r w:rsidRPr="00BE71DB">
        <w:rPr>
          <w:highlight w:val="lightGray"/>
          <w:lang w:val="da-DK"/>
        </w:rPr>
        <w:t xml:space="preserve">56 </w:t>
      </w:r>
      <w:r w:rsidR="00E069F9" w:rsidRPr="006932DF">
        <w:rPr>
          <w:highlight w:val="lightGray"/>
          <w:lang w:val="da-DK"/>
        </w:rPr>
        <w:t xml:space="preserve">× </w:t>
      </w:r>
      <w:r w:rsidRPr="00BE71DB">
        <w:rPr>
          <w:highlight w:val="lightGray"/>
          <w:lang w:val="da-DK"/>
        </w:rPr>
        <w:t>1 filmovertrukket tablet</w:t>
      </w:r>
    </w:p>
    <w:p w14:paraId="658BDB79" w14:textId="77777777" w:rsidR="007F580D" w:rsidRPr="00BE71DB" w:rsidRDefault="007F580D" w:rsidP="00AD6BBB">
      <w:pPr>
        <w:widowControl w:val="0"/>
        <w:tabs>
          <w:tab w:val="left" w:pos="567"/>
        </w:tabs>
        <w:ind w:right="87"/>
        <w:rPr>
          <w:highlight w:val="lightGray"/>
          <w:lang w:val="da-DK"/>
        </w:rPr>
      </w:pPr>
    </w:p>
    <w:p w14:paraId="416F9C1B" w14:textId="77777777" w:rsidR="003F7335" w:rsidRPr="006932DF" w:rsidRDefault="003F7335" w:rsidP="00AD6BBB">
      <w:pPr>
        <w:widowControl w:val="0"/>
        <w:tabs>
          <w:tab w:val="left" w:pos="567"/>
        </w:tabs>
        <w:ind w:right="87"/>
        <w:rPr>
          <w:lang w:val="da-DK"/>
        </w:rPr>
      </w:pPr>
    </w:p>
    <w:p w14:paraId="71C487E7"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5.</w:t>
      </w:r>
      <w:r w:rsidRPr="006932DF">
        <w:rPr>
          <w:b/>
          <w:bCs/>
          <w:lang w:val="da-DK"/>
        </w:rPr>
        <w:tab/>
      </w:r>
      <w:r w:rsidRPr="00BE71DB">
        <w:rPr>
          <w:b/>
          <w:bCs/>
          <w:lang w:val="da-DK"/>
        </w:rPr>
        <w:t>ANVENDELSESMÅDE OG ADMINISTRATIONSVEJ(E)</w:t>
      </w:r>
    </w:p>
    <w:p w14:paraId="1B9EAFCB" w14:textId="77777777" w:rsidR="003F7335" w:rsidRPr="006932DF" w:rsidRDefault="003F7335" w:rsidP="00AD6BBB">
      <w:pPr>
        <w:widowControl w:val="0"/>
        <w:tabs>
          <w:tab w:val="left" w:pos="567"/>
        </w:tabs>
        <w:ind w:right="87"/>
        <w:rPr>
          <w:i/>
          <w:iCs/>
          <w:lang w:val="da-DK"/>
        </w:rPr>
      </w:pPr>
    </w:p>
    <w:p w14:paraId="31CAB06D" w14:textId="77777777" w:rsidR="0028332B" w:rsidRPr="006932DF" w:rsidRDefault="0028332B" w:rsidP="00AD6BBB">
      <w:pPr>
        <w:widowControl w:val="0"/>
        <w:tabs>
          <w:tab w:val="left" w:pos="567"/>
        </w:tabs>
        <w:ind w:right="87"/>
        <w:rPr>
          <w:lang w:val="da-DK"/>
        </w:rPr>
      </w:pPr>
      <w:r w:rsidRPr="00BE71DB">
        <w:rPr>
          <w:lang w:val="da-DK"/>
        </w:rPr>
        <w:t>Læs indlægssedlen inden brug.</w:t>
      </w:r>
    </w:p>
    <w:p w14:paraId="47DF097C" w14:textId="77777777" w:rsidR="003F7335" w:rsidRPr="00BE71DB" w:rsidRDefault="003F7335" w:rsidP="00AD6BBB">
      <w:pPr>
        <w:widowControl w:val="0"/>
        <w:tabs>
          <w:tab w:val="left" w:pos="567"/>
        </w:tabs>
        <w:ind w:right="87"/>
        <w:rPr>
          <w:lang w:val="da-DK"/>
        </w:rPr>
      </w:pPr>
      <w:r w:rsidRPr="00BE71DB">
        <w:rPr>
          <w:lang w:val="da-DK"/>
        </w:rPr>
        <w:t>Oral anvendelse.</w:t>
      </w:r>
    </w:p>
    <w:p w14:paraId="527BA340" w14:textId="77777777" w:rsidR="003F7335" w:rsidRPr="006932DF" w:rsidRDefault="003F7335" w:rsidP="00AD6BBB">
      <w:pPr>
        <w:widowControl w:val="0"/>
        <w:tabs>
          <w:tab w:val="left" w:pos="567"/>
        </w:tabs>
        <w:ind w:right="87"/>
        <w:rPr>
          <w:lang w:val="da-DK"/>
        </w:rPr>
      </w:pPr>
    </w:p>
    <w:p w14:paraId="6C32B9D8" w14:textId="77777777" w:rsidR="003F7335" w:rsidRPr="006932DF" w:rsidRDefault="003F7335" w:rsidP="00AD6BBB">
      <w:pPr>
        <w:widowControl w:val="0"/>
        <w:tabs>
          <w:tab w:val="left" w:pos="567"/>
        </w:tabs>
        <w:ind w:right="87"/>
        <w:rPr>
          <w:lang w:val="da-DK"/>
        </w:rPr>
      </w:pPr>
    </w:p>
    <w:p w14:paraId="71108D60"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6.</w:t>
      </w:r>
      <w:r w:rsidRPr="006932DF">
        <w:rPr>
          <w:b/>
          <w:bCs/>
          <w:lang w:val="da-DK"/>
        </w:rPr>
        <w:tab/>
      </w:r>
      <w:r w:rsidR="00F014FE" w:rsidRPr="00BE71DB">
        <w:rPr>
          <w:b/>
          <w:lang w:val="da-DK"/>
        </w:rPr>
        <w:t>SÆRLIG</w:t>
      </w:r>
      <w:r w:rsidR="00F014FE" w:rsidRPr="00BE71DB">
        <w:rPr>
          <w:b/>
          <w:bCs/>
          <w:lang w:val="da-DK"/>
        </w:rPr>
        <w:t xml:space="preserve"> </w:t>
      </w:r>
      <w:r w:rsidRPr="00BE71DB">
        <w:rPr>
          <w:b/>
          <w:bCs/>
          <w:lang w:val="da-DK"/>
        </w:rPr>
        <w:t>ADVARSEL OM, AT LÆGEMIDLET SKAL OPBEVARES UTILGÆNGELIGT FOR BØRN</w:t>
      </w:r>
    </w:p>
    <w:p w14:paraId="230C8A19" w14:textId="77777777" w:rsidR="003F7335" w:rsidRPr="006932DF" w:rsidRDefault="003F7335" w:rsidP="00AD6BBB">
      <w:pPr>
        <w:widowControl w:val="0"/>
        <w:tabs>
          <w:tab w:val="left" w:pos="567"/>
        </w:tabs>
        <w:ind w:right="87"/>
        <w:rPr>
          <w:lang w:val="da-DK"/>
        </w:rPr>
      </w:pPr>
    </w:p>
    <w:p w14:paraId="331A9C0D" w14:textId="77777777" w:rsidR="003F7335" w:rsidRPr="006932DF" w:rsidRDefault="003F7335" w:rsidP="00AD6BBB">
      <w:pPr>
        <w:widowControl w:val="0"/>
        <w:tabs>
          <w:tab w:val="left" w:pos="567"/>
        </w:tabs>
        <w:ind w:right="87"/>
        <w:outlineLvl w:val="0"/>
        <w:rPr>
          <w:lang w:val="da-DK"/>
        </w:rPr>
      </w:pPr>
      <w:r w:rsidRPr="00BE71DB">
        <w:rPr>
          <w:lang w:val="da-DK"/>
        </w:rPr>
        <w:t>Opbevares utilgængeligt for børn.</w:t>
      </w:r>
    </w:p>
    <w:p w14:paraId="1EE176B1" w14:textId="77777777" w:rsidR="003F7335" w:rsidRPr="006932DF" w:rsidRDefault="003F7335" w:rsidP="00AD6BBB">
      <w:pPr>
        <w:widowControl w:val="0"/>
        <w:tabs>
          <w:tab w:val="left" w:pos="567"/>
        </w:tabs>
        <w:ind w:right="87"/>
        <w:rPr>
          <w:lang w:val="da-DK"/>
        </w:rPr>
      </w:pPr>
    </w:p>
    <w:p w14:paraId="4A932138" w14:textId="77777777" w:rsidR="003F7335" w:rsidRPr="006932DF" w:rsidRDefault="003F7335" w:rsidP="00AD6BBB">
      <w:pPr>
        <w:widowControl w:val="0"/>
        <w:tabs>
          <w:tab w:val="left" w:pos="567"/>
        </w:tabs>
        <w:ind w:right="87"/>
        <w:rPr>
          <w:lang w:val="da-DK"/>
        </w:rPr>
      </w:pPr>
    </w:p>
    <w:p w14:paraId="096E2EAC"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7.</w:t>
      </w:r>
      <w:r w:rsidRPr="006932DF">
        <w:rPr>
          <w:b/>
          <w:bCs/>
          <w:lang w:val="da-DK"/>
        </w:rPr>
        <w:tab/>
      </w:r>
      <w:r w:rsidRPr="00BE71DB">
        <w:rPr>
          <w:b/>
          <w:bCs/>
          <w:lang w:val="da-DK"/>
        </w:rPr>
        <w:t>EVENTUELLE ANDRE SÆRLIGE ADVARSLER</w:t>
      </w:r>
    </w:p>
    <w:p w14:paraId="63014157" w14:textId="77777777" w:rsidR="003F7335" w:rsidRPr="006932DF" w:rsidRDefault="003F7335" w:rsidP="00AD6BBB">
      <w:pPr>
        <w:widowControl w:val="0"/>
        <w:tabs>
          <w:tab w:val="left" w:pos="567"/>
        </w:tabs>
        <w:ind w:right="87"/>
        <w:rPr>
          <w:lang w:val="da-DK"/>
        </w:rPr>
      </w:pPr>
    </w:p>
    <w:p w14:paraId="4234A409" w14:textId="77777777" w:rsidR="003F7335" w:rsidRPr="006932DF" w:rsidRDefault="003F7335" w:rsidP="00AD6BBB">
      <w:pPr>
        <w:widowControl w:val="0"/>
        <w:tabs>
          <w:tab w:val="left" w:pos="567"/>
        </w:tabs>
        <w:ind w:right="87"/>
        <w:rPr>
          <w:lang w:val="da-DK"/>
        </w:rPr>
      </w:pPr>
    </w:p>
    <w:p w14:paraId="7885C9A7"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8.</w:t>
      </w:r>
      <w:r w:rsidRPr="006932DF">
        <w:rPr>
          <w:b/>
          <w:bCs/>
          <w:lang w:val="da-DK"/>
        </w:rPr>
        <w:tab/>
      </w:r>
      <w:r w:rsidRPr="00BE71DB">
        <w:rPr>
          <w:b/>
          <w:bCs/>
          <w:lang w:val="da-DK"/>
        </w:rPr>
        <w:t>UDLØBSDATO</w:t>
      </w:r>
    </w:p>
    <w:p w14:paraId="3F960A72" w14:textId="77777777" w:rsidR="003F7335" w:rsidRPr="006932DF" w:rsidRDefault="003F7335" w:rsidP="00AD6BBB">
      <w:pPr>
        <w:widowControl w:val="0"/>
        <w:tabs>
          <w:tab w:val="left" w:pos="567"/>
        </w:tabs>
        <w:ind w:right="87"/>
        <w:rPr>
          <w:lang w:val="da-DK"/>
        </w:rPr>
      </w:pPr>
    </w:p>
    <w:p w14:paraId="7A1B9E23" w14:textId="2BC8A55B" w:rsidR="003F7335" w:rsidRPr="006932DF" w:rsidRDefault="003F7335" w:rsidP="00AD6BBB">
      <w:pPr>
        <w:widowControl w:val="0"/>
        <w:tabs>
          <w:tab w:val="left" w:pos="567"/>
        </w:tabs>
        <w:ind w:right="87"/>
        <w:rPr>
          <w:lang w:val="da-DK"/>
        </w:rPr>
      </w:pPr>
      <w:r w:rsidRPr="00BE71DB">
        <w:rPr>
          <w:lang w:val="da-DK"/>
        </w:rPr>
        <w:t>EXP</w:t>
      </w:r>
    </w:p>
    <w:p w14:paraId="108EA60B" w14:textId="77777777" w:rsidR="003F7335" w:rsidRPr="006932DF" w:rsidRDefault="003F7335" w:rsidP="00AD6BBB">
      <w:pPr>
        <w:widowControl w:val="0"/>
        <w:tabs>
          <w:tab w:val="left" w:pos="567"/>
        </w:tabs>
        <w:ind w:right="87"/>
        <w:rPr>
          <w:lang w:val="da-DK"/>
        </w:rPr>
      </w:pPr>
    </w:p>
    <w:p w14:paraId="4B84BB41" w14:textId="77777777" w:rsidR="003F7335" w:rsidRPr="006932DF" w:rsidRDefault="003F7335" w:rsidP="00AD6BBB">
      <w:pPr>
        <w:widowControl w:val="0"/>
        <w:tabs>
          <w:tab w:val="left" w:pos="567"/>
        </w:tabs>
        <w:ind w:right="87"/>
        <w:rPr>
          <w:lang w:val="da-DK"/>
        </w:rPr>
      </w:pPr>
    </w:p>
    <w:p w14:paraId="3E107C7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9.</w:t>
      </w:r>
      <w:r w:rsidRPr="006932DF">
        <w:rPr>
          <w:b/>
          <w:bCs/>
          <w:lang w:val="da-DK"/>
        </w:rPr>
        <w:tab/>
      </w:r>
      <w:r w:rsidRPr="00BE71DB">
        <w:rPr>
          <w:b/>
          <w:bCs/>
          <w:lang w:val="da-DK"/>
        </w:rPr>
        <w:t>SÆRLIGE OPBEVARINGSBETINGELSER</w:t>
      </w:r>
    </w:p>
    <w:p w14:paraId="19849304" w14:textId="77777777" w:rsidR="003F7335" w:rsidRPr="006932DF" w:rsidRDefault="003F7335" w:rsidP="00AD6BBB">
      <w:pPr>
        <w:widowControl w:val="0"/>
        <w:tabs>
          <w:tab w:val="left" w:pos="567"/>
        </w:tabs>
        <w:ind w:right="87"/>
        <w:rPr>
          <w:lang w:val="da-DK"/>
        </w:rPr>
      </w:pPr>
    </w:p>
    <w:p w14:paraId="1DE753B1" w14:textId="77777777" w:rsidR="0023108F" w:rsidRPr="006932DF" w:rsidRDefault="0023108F" w:rsidP="00AD6BBB">
      <w:pPr>
        <w:widowControl w:val="0"/>
        <w:tabs>
          <w:tab w:val="left" w:pos="567"/>
        </w:tabs>
        <w:ind w:right="87"/>
        <w:rPr>
          <w:lang w:val="da-DK"/>
        </w:rPr>
      </w:pPr>
    </w:p>
    <w:p w14:paraId="488B4BDC" w14:textId="77777777" w:rsidR="00437CD3" w:rsidRPr="006932DF" w:rsidRDefault="00437CD3" w:rsidP="00AD6BBB">
      <w:pPr>
        <w:widowControl w:val="0"/>
        <w:tabs>
          <w:tab w:val="left" w:pos="567"/>
        </w:tabs>
        <w:ind w:right="87"/>
        <w:rPr>
          <w:lang w:val="da-DK"/>
        </w:rPr>
      </w:pPr>
    </w:p>
    <w:p w14:paraId="4E826A84" w14:textId="77777777" w:rsidR="0023108F" w:rsidRPr="006932DF" w:rsidRDefault="0023108F"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p>
    <w:p w14:paraId="0E08BE7F" w14:textId="77777777" w:rsidR="00101B7F"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rPr>
          <w:lang w:val="da-DK"/>
        </w:rPr>
      </w:pPr>
      <w:r w:rsidRPr="006932DF">
        <w:rPr>
          <w:b/>
          <w:bCs/>
          <w:lang w:val="da-DK"/>
        </w:rPr>
        <w:t>10.</w:t>
      </w:r>
      <w:r w:rsidRPr="006932DF">
        <w:rPr>
          <w:b/>
          <w:bCs/>
          <w:lang w:val="da-DK"/>
        </w:rPr>
        <w:tab/>
      </w:r>
      <w:r w:rsidR="00DD6A31" w:rsidRPr="00BE71DB">
        <w:rPr>
          <w:b/>
          <w:lang w:val="da-DK"/>
        </w:rPr>
        <w:t>EVENTUELLE SÆRLIGE FORHOLDSREGLER VED BORTSKAFFELSE AF IKKE ANVENDT LÆGEMIDDEL SAMT AFFALD HERAF</w:t>
      </w:r>
      <w:r w:rsidR="00DD6A31" w:rsidRPr="00BE71DB" w:rsidDel="00DD6A31">
        <w:rPr>
          <w:b/>
          <w:bCs/>
          <w:lang w:val="da-DK"/>
        </w:rPr>
        <w:t xml:space="preserve"> </w:t>
      </w:r>
    </w:p>
    <w:p w14:paraId="0080D0E7" w14:textId="77777777" w:rsidR="003F7335" w:rsidRPr="006932DF" w:rsidRDefault="003F7335" w:rsidP="00AD6BBB">
      <w:pPr>
        <w:widowControl w:val="0"/>
        <w:tabs>
          <w:tab w:val="left" w:pos="567"/>
        </w:tabs>
        <w:ind w:right="87"/>
        <w:rPr>
          <w:lang w:val="da-DK"/>
        </w:rPr>
      </w:pPr>
    </w:p>
    <w:p w14:paraId="68DADB53" w14:textId="77777777" w:rsidR="0039234D" w:rsidRPr="006932DF" w:rsidRDefault="0039234D" w:rsidP="00AD6BBB">
      <w:pPr>
        <w:widowControl w:val="0"/>
        <w:tabs>
          <w:tab w:val="left" w:pos="567"/>
        </w:tabs>
        <w:ind w:right="87"/>
        <w:rPr>
          <w:lang w:val="da-DK"/>
        </w:rPr>
      </w:pPr>
    </w:p>
    <w:p w14:paraId="2F1CDBD7"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b/>
          <w:bCs/>
          <w:lang w:val="da-DK"/>
        </w:rPr>
      </w:pPr>
      <w:r w:rsidRPr="006932DF">
        <w:rPr>
          <w:b/>
          <w:bCs/>
          <w:lang w:val="da-DK"/>
        </w:rPr>
        <w:t>11.</w:t>
      </w:r>
      <w:r w:rsidRPr="006932DF">
        <w:rPr>
          <w:b/>
          <w:bCs/>
          <w:lang w:val="da-DK"/>
        </w:rPr>
        <w:tab/>
      </w:r>
      <w:r w:rsidRPr="00BE71DB">
        <w:rPr>
          <w:b/>
          <w:bCs/>
          <w:lang w:val="da-DK"/>
        </w:rPr>
        <w:t>NAVN OG ADRESSE PÅ INDEHAVEREN AF MARKEDSFØRINGSTILLADELSEN</w:t>
      </w:r>
    </w:p>
    <w:p w14:paraId="012AA080" w14:textId="77777777" w:rsidR="003F7335" w:rsidRPr="006932DF" w:rsidRDefault="003F7335" w:rsidP="00AD6BBB">
      <w:pPr>
        <w:widowControl w:val="0"/>
        <w:tabs>
          <w:tab w:val="left" w:pos="567"/>
        </w:tabs>
        <w:ind w:right="87"/>
        <w:rPr>
          <w:lang w:val="da-DK"/>
        </w:rPr>
      </w:pPr>
    </w:p>
    <w:p w14:paraId="7C3D3326" w14:textId="77777777" w:rsidR="0023108F" w:rsidRPr="006932DF" w:rsidRDefault="0023108F" w:rsidP="00AD6BBB">
      <w:pPr>
        <w:rPr>
          <w:lang w:val="en-US"/>
        </w:rPr>
      </w:pPr>
      <w:r w:rsidRPr="006932DF">
        <w:rPr>
          <w:lang w:val="en-US"/>
        </w:rPr>
        <w:t xml:space="preserve">Accord Healthcare S.L.U. </w:t>
      </w:r>
    </w:p>
    <w:p w14:paraId="52E039E8" w14:textId="77777777" w:rsidR="0023108F" w:rsidRPr="006932DF" w:rsidRDefault="0023108F" w:rsidP="00AD6BBB">
      <w:pPr>
        <w:rPr>
          <w:lang w:val="en-US"/>
        </w:rPr>
      </w:pPr>
      <w:r w:rsidRPr="006932DF">
        <w:rPr>
          <w:lang w:val="en-US"/>
        </w:rPr>
        <w:t xml:space="preserve">World Trade Center, Moll de Barcelona, s/n, </w:t>
      </w:r>
    </w:p>
    <w:p w14:paraId="7F1A51EB" w14:textId="77777777" w:rsidR="0023108F" w:rsidRPr="006932DF" w:rsidRDefault="0023108F" w:rsidP="00AD6BBB">
      <w:pPr>
        <w:rPr>
          <w:lang w:val="en-US"/>
        </w:rPr>
      </w:pPr>
      <w:r w:rsidRPr="006932DF">
        <w:rPr>
          <w:lang w:val="en-US"/>
        </w:rPr>
        <w:t xml:space="preserve">Edifici Est 6ª planta, </w:t>
      </w:r>
    </w:p>
    <w:p w14:paraId="2FC5A001" w14:textId="77777777" w:rsidR="0023108F" w:rsidRPr="006932DF" w:rsidRDefault="0023108F" w:rsidP="00AD6BBB">
      <w:pPr>
        <w:rPr>
          <w:lang w:val="en-US"/>
        </w:rPr>
      </w:pPr>
      <w:r w:rsidRPr="006932DF">
        <w:rPr>
          <w:lang w:val="en-US"/>
        </w:rPr>
        <w:t xml:space="preserve">08039 Barcelona, </w:t>
      </w:r>
    </w:p>
    <w:p w14:paraId="4B9814F6" w14:textId="77777777" w:rsidR="0023108F" w:rsidRPr="006932DF" w:rsidRDefault="0023108F" w:rsidP="00AD6BBB">
      <w:pPr>
        <w:rPr>
          <w:lang w:val="da-DK"/>
        </w:rPr>
      </w:pPr>
      <w:r w:rsidRPr="006932DF">
        <w:rPr>
          <w:lang w:val="da-DK"/>
        </w:rPr>
        <w:t>Spanien</w:t>
      </w:r>
    </w:p>
    <w:p w14:paraId="4C3344BF" w14:textId="77777777" w:rsidR="003F7335" w:rsidRPr="006932DF" w:rsidRDefault="003F7335" w:rsidP="00AD6BBB">
      <w:pPr>
        <w:widowControl w:val="0"/>
        <w:tabs>
          <w:tab w:val="left" w:pos="567"/>
        </w:tabs>
        <w:ind w:right="87"/>
        <w:rPr>
          <w:lang w:val="da-DK"/>
        </w:rPr>
      </w:pPr>
    </w:p>
    <w:p w14:paraId="65E137DD" w14:textId="77777777" w:rsidR="003F7335" w:rsidRPr="006932DF" w:rsidRDefault="003F7335" w:rsidP="00AD6BBB">
      <w:pPr>
        <w:widowControl w:val="0"/>
        <w:tabs>
          <w:tab w:val="left" w:pos="567"/>
        </w:tabs>
        <w:ind w:right="87"/>
        <w:rPr>
          <w:lang w:val="da-DK"/>
        </w:rPr>
      </w:pPr>
    </w:p>
    <w:p w14:paraId="0C29096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12.</w:t>
      </w:r>
      <w:r w:rsidRPr="006932DF">
        <w:rPr>
          <w:b/>
          <w:bCs/>
          <w:lang w:val="da-DK"/>
        </w:rPr>
        <w:tab/>
        <w:t>MARKEDSFØRINGSTILLADELSESNUMMER (</w:t>
      </w:r>
      <w:r w:rsidR="0086355B" w:rsidRPr="006932DF">
        <w:rPr>
          <w:b/>
          <w:bCs/>
          <w:lang w:val="da-DK"/>
        </w:rPr>
        <w:t>-</w:t>
      </w:r>
      <w:r w:rsidRPr="006932DF">
        <w:rPr>
          <w:b/>
          <w:bCs/>
          <w:lang w:val="da-DK"/>
        </w:rPr>
        <w:t xml:space="preserve">NUMRE) </w:t>
      </w:r>
    </w:p>
    <w:p w14:paraId="1D599DE4" w14:textId="77777777" w:rsidR="003F7335" w:rsidRPr="006932DF" w:rsidRDefault="003F7335" w:rsidP="00AD6BBB">
      <w:pPr>
        <w:widowControl w:val="0"/>
        <w:tabs>
          <w:tab w:val="left" w:pos="567"/>
        </w:tabs>
        <w:ind w:right="87"/>
        <w:rPr>
          <w:lang w:val="da-DK"/>
        </w:rPr>
      </w:pPr>
    </w:p>
    <w:p w14:paraId="120AEA87" w14:textId="77777777" w:rsidR="000B5C16" w:rsidRPr="006932DF" w:rsidRDefault="000B5C16" w:rsidP="00AD6BBB">
      <w:pPr>
        <w:rPr>
          <w:lang w:val="da-DK"/>
        </w:rPr>
      </w:pPr>
      <w:r w:rsidRPr="006932DF">
        <w:rPr>
          <w:lang w:val="da-DK"/>
        </w:rPr>
        <w:t>EU/1/17/1230/005</w:t>
      </w:r>
    </w:p>
    <w:p w14:paraId="47D40772" w14:textId="77777777" w:rsidR="000B5C16" w:rsidRPr="006932DF" w:rsidRDefault="000B5C16" w:rsidP="00AD6BBB">
      <w:pPr>
        <w:rPr>
          <w:highlight w:val="lightGray"/>
          <w:lang w:val="da-DK"/>
        </w:rPr>
      </w:pPr>
      <w:r w:rsidRPr="006932DF">
        <w:rPr>
          <w:highlight w:val="lightGray"/>
          <w:lang w:val="da-DK"/>
        </w:rPr>
        <w:t>EU/1/17/1230/006</w:t>
      </w:r>
    </w:p>
    <w:p w14:paraId="2C2E886B" w14:textId="77777777" w:rsidR="000B5C16" w:rsidRPr="006932DF" w:rsidRDefault="000B5C16" w:rsidP="00AD6BBB">
      <w:pPr>
        <w:rPr>
          <w:highlight w:val="lightGray"/>
          <w:lang w:val="de-DE"/>
        </w:rPr>
      </w:pPr>
      <w:r w:rsidRPr="006932DF">
        <w:rPr>
          <w:highlight w:val="lightGray"/>
          <w:lang w:val="de-DE"/>
        </w:rPr>
        <w:t>EU/1/17/1230/007</w:t>
      </w:r>
    </w:p>
    <w:p w14:paraId="103428D9" w14:textId="77777777" w:rsidR="000B5C16" w:rsidRPr="006932DF" w:rsidRDefault="000B5C16" w:rsidP="00AD6BBB">
      <w:pPr>
        <w:rPr>
          <w:highlight w:val="lightGray"/>
          <w:lang w:val="de-DE"/>
        </w:rPr>
      </w:pPr>
      <w:r w:rsidRPr="006932DF">
        <w:rPr>
          <w:highlight w:val="lightGray"/>
          <w:lang w:val="de-DE"/>
        </w:rPr>
        <w:t>EU/1/17/1230/008</w:t>
      </w:r>
    </w:p>
    <w:p w14:paraId="3C0FB43F" w14:textId="77777777" w:rsidR="000B5C16" w:rsidRPr="006932DF" w:rsidRDefault="000B5C16" w:rsidP="00AD6BBB">
      <w:pPr>
        <w:rPr>
          <w:highlight w:val="lightGray"/>
          <w:lang w:val="de-DE"/>
        </w:rPr>
      </w:pPr>
      <w:r w:rsidRPr="006932DF">
        <w:rPr>
          <w:highlight w:val="lightGray"/>
          <w:lang w:val="de-DE"/>
        </w:rPr>
        <w:t>EU/1/17/1230/019</w:t>
      </w:r>
    </w:p>
    <w:p w14:paraId="41829D31" w14:textId="77777777" w:rsidR="000B5C16" w:rsidRPr="006932DF" w:rsidRDefault="000B5C16" w:rsidP="00AD6BBB">
      <w:pPr>
        <w:rPr>
          <w:lang w:val="de-DE"/>
        </w:rPr>
      </w:pPr>
      <w:r w:rsidRPr="006932DF">
        <w:rPr>
          <w:highlight w:val="lightGray"/>
          <w:lang w:val="de-DE"/>
        </w:rPr>
        <w:t>EU/1/17/1230/020</w:t>
      </w:r>
    </w:p>
    <w:p w14:paraId="4AD54581" w14:textId="77777777" w:rsidR="007F580D" w:rsidRPr="006932DF" w:rsidRDefault="007F580D" w:rsidP="00AD6BBB">
      <w:pPr>
        <w:widowControl w:val="0"/>
        <w:tabs>
          <w:tab w:val="left" w:pos="567"/>
        </w:tabs>
        <w:ind w:right="87"/>
        <w:rPr>
          <w:lang w:val="de-DE"/>
        </w:rPr>
      </w:pPr>
    </w:p>
    <w:p w14:paraId="72D8447F" w14:textId="77777777" w:rsidR="003F7335" w:rsidRPr="006932DF" w:rsidRDefault="003F7335" w:rsidP="00AD6BBB">
      <w:pPr>
        <w:widowControl w:val="0"/>
        <w:tabs>
          <w:tab w:val="left" w:pos="567"/>
        </w:tabs>
        <w:ind w:right="87"/>
        <w:rPr>
          <w:lang w:val="de-DE"/>
        </w:rPr>
      </w:pPr>
    </w:p>
    <w:p w14:paraId="6DC8A5C8" w14:textId="2509CD75"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e-DE"/>
        </w:rPr>
      </w:pPr>
      <w:r w:rsidRPr="006932DF">
        <w:rPr>
          <w:b/>
          <w:bCs/>
          <w:lang w:val="de-DE"/>
        </w:rPr>
        <w:t>13.</w:t>
      </w:r>
      <w:r w:rsidRPr="006932DF">
        <w:rPr>
          <w:b/>
          <w:bCs/>
          <w:lang w:val="de-DE"/>
        </w:rPr>
        <w:tab/>
        <w:t>BATCHNUMMER</w:t>
      </w:r>
    </w:p>
    <w:p w14:paraId="458CEE5B" w14:textId="77777777" w:rsidR="003F7335" w:rsidRPr="006932DF" w:rsidRDefault="003F7335" w:rsidP="00AD6BBB">
      <w:pPr>
        <w:widowControl w:val="0"/>
        <w:tabs>
          <w:tab w:val="left" w:pos="567"/>
        </w:tabs>
        <w:ind w:right="87"/>
        <w:rPr>
          <w:lang w:val="de-DE"/>
        </w:rPr>
      </w:pPr>
    </w:p>
    <w:p w14:paraId="4AA0E6E9" w14:textId="4B7C64E8" w:rsidR="003F7335" w:rsidRPr="006932DF" w:rsidRDefault="003F7335" w:rsidP="00AD6BBB">
      <w:pPr>
        <w:widowControl w:val="0"/>
        <w:tabs>
          <w:tab w:val="left" w:pos="567"/>
        </w:tabs>
        <w:ind w:right="87"/>
        <w:rPr>
          <w:lang w:val="de-DE"/>
        </w:rPr>
      </w:pPr>
      <w:r w:rsidRPr="006932DF">
        <w:rPr>
          <w:lang w:val="de-DE"/>
        </w:rPr>
        <w:t>Lot</w:t>
      </w:r>
    </w:p>
    <w:p w14:paraId="19C747EC" w14:textId="77777777" w:rsidR="003F7335" w:rsidRPr="006932DF" w:rsidRDefault="003F7335" w:rsidP="00AD6BBB">
      <w:pPr>
        <w:widowControl w:val="0"/>
        <w:tabs>
          <w:tab w:val="left" w:pos="567"/>
        </w:tabs>
        <w:ind w:right="87"/>
        <w:rPr>
          <w:lang w:val="de-DE"/>
        </w:rPr>
      </w:pPr>
    </w:p>
    <w:p w14:paraId="0D1EE2F5" w14:textId="77777777" w:rsidR="003F7335" w:rsidRPr="006932DF" w:rsidRDefault="003F7335" w:rsidP="00AD6BBB">
      <w:pPr>
        <w:widowControl w:val="0"/>
        <w:tabs>
          <w:tab w:val="left" w:pos="567"/>
        </w:tabs>
        <w:ind w:right="87"/>
        <w:rPr>
          <w:lang w:val="de-DE"/>
        </w:rPr>
      </w:pPr>
    </w:p>
    <w:p w14:paraId="74F589A6"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14.</w:t>
      </w:r>
      <w:r w:rsidRPr="006932DF">
        <w:rPr>
          <w:b/>
          <w:bCs/>
          <w:lang w:val="da-DK"/>
        </w:rPr>
        <w:tab/>
        <w:t>GENEREL KLASSIFIKATION FOR UDLEVERING</w:t>
      </w:r>
    </w:p>
    <w:p w14:paraId="0AAE8B6F" w14:textId="77777777" w:rsidR="003F7335" w:rsidRPr="006932DF" w:rsidRDefault="003F7335" w:rsidP="00AD6BBB">
      <w:pPr>
        <w:widowControl w:val="0"/>
        <w:tabs>
          <w:tab w:val="left" w:pos="567"/>
        </w:tabs>
        <w:ind w:right="87"/>
        <w:rPr>
          <w:lang w:val="da-DK"/>
        </w:rPr>
      </w:pPr>
    </w:p>
    <w:p w14:paraId="6527EAFA" w14:textId="77777777" w:rsidR="003F7335" w:rsidRPr="006932DF" w:rsidRDefault="003F7335" w:rsidP="00AD6BBB">
      <w:pPr>
        <w:widowControl w:val="0"/>
        <w:tabs>
          <w:tab w:val="left" w:pos="567"/>
        </w:tabs>
        <w:ind w:right="87"/>
        <w:rPr>
          <w:lang w:val="da-DK"/>
        </w:rPr>
      </w:pPr>
    </w:p>
    <w:p w14:paraId="476E67D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15.</w:t>
      </w:r>
      <w:r w:rsidRPr="006932DF">
        <w:rPr>
          <w:b/>
          <w:bCs/>
          <w:lang w:val="da-DK"/>
        </w:rPr>
        <w:tab/>
        <w:t>INSTRUKTIONER VEDRØRENDE ANVENDELSEN</w:t>
      </w:r>
    </w:p>
    <w:p w14:paraId="71936A77" w14:textId="77777777" w:rsidR="003F7335" w:rsidRPr="006932DF" w:rsidRDefault="003F7335" w:rsidP="00AD6BBB">
      <w:pPr>
        <w:widowControl w:val="0"/>
        <w:tabs>
          <w:tab w:val="left" w:pos="567"/>
        </w:tabs>
        <w:ind w:right="87"/>
        <w:rPr>
          <w:lang w:val="da-DK"/>
        </w:rPr>
      </w:pPr>
    </w:p>
    <w:p w14:paraId="3F6847A0" w14:textId="77777777" w:rsidR="003F7335" w:rsidRPr="006932DF" w:rsidRDefault="003F7335" w:rsidP="00AD6BBB">
      <w:pPr>
        <w:widowControl w:val="0"/>
        <w:tabs>
          <w:tab w:val="left" w:pos="567"/>
        </w:tabs>
        <w:ind w:right="87"/>
        <w:rPr>
          <w:lang w:val="da-DK"/>
        </w:rPr>
      </w:pPr>
    </w:p>
    <w:p w14:paraId="1E908A4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16.</w:t>
      </w:r>
      <w:r w:rsidRPr="006932DF">
        <w:rPr>
          <w:b/>
          <w:bCs/>
          <w:lang w:val="da-DK"/>
        </w:rPr>
        <w:tab/>
        <w:t>INFORMATION I BRAILLESKRIFT</w:t>
      </w:r>
    </w:p>
    <w:p w14:paraId="2A15DF19" w14:textId="77777777" w:rsidR="003F7335" w:rsidRPr="006932DF" w:rsidRDefault="003F7335" w:rsidP="00AD6BBB">
      <w:pPr>
        <w:widowControl w:val="0"/>
        <w:tabs>
          <w:tab w:val="left" w:pos="567"/>
        </w:tabs>
        <w:ind w:right="87"/>
        <w:rPr>
          <w:lang w:val="da-DK"/>
        </w:rPr>
      </w:pPr>
    </w:p>
    <w:p w14:paraId="241C8DFD" w14:textId="77777777" w:rsidR="003F7335" w:rsidRPr="00BE71DB"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100 mg</w:t>
      </w:r>
    </w:p>
    <w:p w14:paraId="767FD675" w14:textId="77777777" w:rsidR="003F7335" w:rsidRPr="006932DF" w:rsidRDefault="003F7335" w:rsidP="00AD6BBB">
      <w:pPr>
        <w:widowControl w:val="0"/>
        <w:tabs>
          <w:tab w:val="left" w:pos="567"/>
        </w:tabs>
        <w:ind w:right="87"/>
        <w:rPr>
          <w:lang w:val="da-DK"/>
        </w:rPr>
      </w:pPr>
    </w:p>
    <w:p w14:paraId="21534582" w14:textId="77777777" w:rsidR="0098585F" w:rsidRPr="006932DF" w:rsidRDefault="0098585F" w:rsidP="00AD6BBB">
      <w:pPr>
        <w:widowControl w:val="0"/>
        <w:tabs>
          <w:tab w:val="left" w:pos="567"/>
        </w:tabs>
        <w:ind w:right="87"/>
        <w:rPr>
          <w:lang w:val="da-DK"/>
        </w:rPr>
      </w:pPr>
    </w:p>
    <w:p w14:paraId="129E6193" w14:textId="46163EA6" w:rsidR="0098585F" w:rsidRPr="006932DF" w:rsidRDefault="0098585F"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17</w:t>
      </w:r>
      <w:r w:rsidR="005B5D12">
        <w:rPr>
          <w:b/>
          <w:lang w:val="da-DK"/>
        </w:rPr>
        <w:t>.</w:t>
      </w:r>
      <w:r w:rsidRPr="006932DF">
        <w:rPr>
          <w:b/>
          <w:lang w:val="da-DK"/>
        </w:rPr>
        <w:tab/>
        <w:t>ENTYDIG IDENTIFIKATOR – 2D-STREGKODE</w:t>
      </w:r>
    </w:p>
    <w:p w14:paraId="6111F39B" w14:textId="77777777" w:rsidR="0098585F" w:rsidRPr="006932DF" w:rsidRDefault="0098585F" w:rsidP="00AD6BBB">
      <w:pPr>
        <w:tabs>
          <w:tab w:val="left" w:pos="720"/>
        </w:tabs>
        <w:rPr>
          <w:lang w:val="da-DK"/>
        </w:rPr>
      </w:pPr>
    </w:p>
    <w:p w14:paraId="08BB6BC9" w14:textId="77777777" w:rsidR="0098585F" w:rsidRPr="006932DF" w:rsidRDefault="0098585F" w:rsidP="00AD6BBB">
      <w:pPr>
        <w:rPr>
          <w:shd w:val="clear" w:color="auto" w:fill="CCCCCC"/>
          <w:lang w:val="da-DK"/>
        </w:rPr>
      </w:pPr>
      <w:r w:rsidRPr="006932DF">
        <w:rPr>
          <w:lang w:val="da-DK"/>
        </w:rPr>
        <w:t>Der er anført en 2D-stregkode, som indeholder en entydig identifikator.</w:t>
      </w:r>
    </w:p>
    <w:p w14:paraId="258B405C" w14:textId="77777777" w:rsidR="0098585F" w:rsidRPr="006932DF" w:rsidRDefault="0098585F" w:rsidP="00AD6BBB">
      <w:pPr>
        <w:tabs>
          <w:tab w:val="left" w:pos="720"/>
        </w:tabs>
        <w:rPr>
          <w:lang w:val="da-DK"/>
        </w:rPr>
      </w:pPr>
    </w:p>
    <w:p w14:paraId="6A30C6A3" w14:textId="77777777" w:rsidR="0098585F" w:rsidRPr="006932DF" w:rsidRDefault="0098585F" w:rsidP="00AD6BBB">
      <w:pPr>
        <w:tabs>
          <w:tab w:val="left" w:pos="720"/>
        </w:tabs>
        <w:rPr>
          <w:lang w:val="da-DK"/>
        </w:rPr>
      </w:pPr>
    </w:p>
    <w:p w14:paraId="6C414469" w14:textId="77777777" w:rsidR="0098585F" w:rsidRPr="006932DF" w:rsidRDefault="0098585F"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18.</w:t>
      </w:r>
      <w:r w:rsidRPr="006932DF">
        <w:rPr>
          <w:b/>
          <w:lang w:val="da-DK"/>
        </w:rPr>
        <w:tab/>
        <w:t>ENTYDIG IDENTIFIKATOR - MENNESKELIGT LÆSBARE DATA</w:t>
      </w:r>
    </w:p>
    <w:p w14:paraId="1EEA7140" w14:textId="77777777" w:rsidR="0098585F" w:rsidRPr="006932DF" w:rsidRDefault="0098585F" w:rsidP="00AD6BBB">
      <w:pPr>
        <w:tabs>
          <w:tab w:val="left" w:pos="720"/>
        </w:tabs>
        <w:rPr>
          <w:lang w:val="da-DK"/>
        </w:rPr>
      </w:pPr>
    </w:p>
    <w:p w14:paraId="23075687" w14:textId="77777777" w:rsidR="0098585F" w:rsidRPr="00BE71DB" w:rsidRDefault="0098585F" w:rsidP="00AD6BBB">
      <w:pPr>
        <w:rPr>
          <w:color w:val="008000"/>
          <w:lang w:val="da-DK"/>
        </w:rPr>
      </w:pPr>
      <w:r w:rsidRPr="00BE71DB">
        <w:rPr>
          <w:lang w:val="da-DK"/>
        </w:rPr>
        <w:t>PC: {nummer}</w:t>
      </w:r>
    </w:p>
    <w:p w14:paraId="6B8F4E4F" w14:textId="77777777" w:rsidR="0098585F" w:rsidRPr="00BE71DB" w:rsidRDefault="0098585F" w:rsidP="00AD6BBB">
      <w:pPr>
        <w:rPr>
          <w:lang w:val="da-DK"/>
        </w:rPr>
      </w:pPr>
      <w:r w:rsidRPr="00BE71DB">
        <w:rPr>
          <w:lang w:val="da-DK"/>
        </w:rPr>
        <w:t>SN: {nummer}</w:t>
      </w:r>
    </w:p>
    <w:p w14:paraId="73BC21A9" w14:textId="77777777" w:rsidR="0098585F" w:rsidRPr="006932DF" w:rsidRDefault="0098585F" w:rsidP="00AD6BBB">
      <w:pPr>
        <w:widowControl w:val="0"/>
        <w:tabs>
          <w:tab w:val="left" w:pos="567"/>
        </w:tabs>
        <w:ind w:right="87"/>
        <w:rPr>
          <w:lang w:val="da-DK"/>
        </w:rPr>
      </w:pPr>
      <w:r w:rsidRPr="00BE71DB">
        <w:rPr>
          <w:lang w:val="da-DK"/>
        </w:rPr>
        <w:t>NN: {nummer}</w:t>
      </w:r>
    </w:p>
    <w:p w14:paraId="13643F11" w14:textId="77777777" w:rsidR="0098585F" w:rsidRPr="006932DF" w:rsidRDefault="0098585F" w:rsidP="00AD6BBB">
      <w:pPr>
        <w:widowControl w:val="0"/>
        <w:tabs>
          <w:tab w:val="left" w:pos="567"/>
        </w:tabs>
        <w:ind w:right="87"/>
        <w:rPr>
          <w:lang w:val="da-DK"/>
        </w:rPr>
      </w:pPr>
      <w:r w:rsidRPr="006932DF">
        <w:rPr>
          <w:b/>
          <w:bCs/>
          <w:lang w:val="da-DK"/>
        </w:rPr>
        <w:br w:type="page"/>
      </w:r>
    </w:p>
    <w:p w14:paraId="07D42D98" w14:textId="4CAFEBD9"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76937DC7"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1E5DF75" w14:textId="77777777" w:rsidR="003F7335" w:rsidRPr="006932DF" w:rsidRDefault="003F7335" w:rsidP="00AD6BBB">
            <w:pPr>
              <w:widowControl w:val="0"/>
              <w:tabs>
                <w:tab w:val="left" w:pos="567"/>
              </w:tabs>
              <w:ind w:right="87"/>
              <w:rPr>
                <w:b/>
                <w:bCs/>
                <w:lang w:val="da-DK"/>
              </w:rPr>
            </w:pPr>
            <w:r w:rsidRPr="00BE71DB">
              <w:rPr>
                <w:b/>
                <w:bCs/>
                <w:lang w:val="da-DK"/>
              </w:rPr>
              <w:t>MINDSTEKRAV TIL MÆRKNING PÅ BLISTER ELLER STRIP</w:t>
            </w:r>
          </w:p>
          <w:p w14:paraId="1ABA7109" w14:textId="77777777" w:rsidR="003F7335" w:rsidRPr="006932DF" w:rsidRDefault="003F7335" w:rsidP="00AD6BBB">
            <w:pPr>
              <w:widowControl w:val="0"/>
              <w:tabs>
                <w:tab w:val="left" w:pos="567"/>
              </w:tabs>
              <w:ind w:right="87"/>
              <w:rPr>
                <w:b/>
                <w:bCs/>
                <w:lang w:val="da-DK"/>
              </w:rPr>
            </w:pPr>
          </w:p>
          <w:p w14:paraId="7D8F1E8A" w14:textId="352BD608" w:rsidR="003F7335" w:rsidRPr="00BE71DB" w:rsidRDefault="005B5D12" w:rsidP="00AD6BBB">
            <w:pPr>
              <w:widowControl w:val="0"/>
              <w:tabs>
                <w:tab w:val="left" w:pos="567"/>
              </w:tabs>
              <w:ind w:right="87"/>
              <w:rPr>
                <w:lang w:val="da-DK"/>
              </w:rPr>
            </w:pPr>
            <w:r>
              <w:rPr>
                <w:b/>
                <w:bCs/>
                <w:lang w:val="da-DK"/>
              </w:rPr>
              <w:t>BLISTER-ETIKET</w:t>
            </w:r>
          </w:p>
        </w:tc>
      </w:tr>
    </w:tbl>
    <w:p w14:paraId="134D3FFE" w14:textId="77777777" w:rsidR="003F7335" w:rsidRPr="006932DF" w:rsidRDefault="003F7335" w:rsidP="00AD6BBB">
      <w:pPr>
        <w:widowControl w:val="0"/>
        <w:tabs>
          <w:tab w:val="left" w:pos="567"/>
        </w:tabs>
        <w:ind w:right="87"/>
        <w:rPr>
          <w:b/>
          <w:bCs/>
          <w:lang w:val="da-DK"/>
        </w:rPr>
      </w:pPr>
    </w:p>
    <w:p w14:paraId="159CC120"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3F00D323" w14:textId="77777777">
        <w:tc>
          <w:tcPr>
            <w:tcW w:w="9287" w:type="dxa"/>
            <w:tcBorders>
              <w:top w:val="single" w:sz="4" w:space="0" w:color="auto"/>
              <w:left w:val="single" w:sz="4" w:space="0" w:color="auto"/>
              <w:bottom w:val="single" w:sz="4" w:space="0" w:color="auto"/>
              <w:right w:val="single" w:sz="4" w:space="0" w:color="auto"/>
            </w:tcBorders>
          </w:tcPr>
          <w:p w14:paraId="39A9B7E6"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1.</w:t>
            </w:r>
            <w:r w:rsidRPr="006932DF">
              <w:rPr>
                <w:b/>
                <w:bCs/>
                <w:lang w:val="da-DK"/>
              </w:rPr>
              <w:tab/>
            </w:r>
            <w:r w:rsidRPr="00BE71DB">
              <w:rPr>
                <w:b/>
                <w:bCs/>
                <w:lang w:val="da-DK"/>
              </w:rPr>
              <w:t>LÆGEMIDLETS NAVN</w:t>
            </w:r>
          </w:p>
        </w:tc>
      </w:tr>
    </w:tbl>
    <w:p w14:paraId="1DB0C4BA" w14:textId="77777777" w:rsidR="003F7335" w:rsidRPr="006932DF" w:rsidRDefault="003F7335" w:rsidP="00AD6BBB">
      <w:pPr>
        <w:widowControl w:val="0"/>
        <w:tabs>
          <w:tab w:val="left" w:pos="567"/>
        </w:tabs>
        <w:ind w:left="567" w:right="87" w:hanging="567"/>
        <w:rPr>
          <w:lang w:val="da-DK"/>
        </w:rPr>
      </w:pPr>
    </w:p>
    <w:p w14:paraId="2177D356"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100 mg filmovertrukne tabletter</w:t>
      </w:r>
    </w:p>
    <w:p w14:paraId="0CF353D3" w14:textId="77777777" w:rsidR="003F7335" w:rsidRPr="006932DF" w:rsidRDefault="0098585F" w:rsidP="00AD6BBB">
      <w:pPr>
        <w:widowControl w:val="0"/>
        <w:tabs>
          <w:tab w:val="left" w:pos="567"/>
        </w:tabs>
        <w:ind w:right="87"/>
        <w:rPr>
          <w:lang w:val="da-DK"/>
        </w:rPr>
      </w:pPr>
      <w:r w:rsidRPr="00BE71DB">
        <w:rPr>
          <w:lang w:val="da-DK"/>
        </w:rPr>
        <w:t>l</w:t>
      </w:r>
      <w:r w:rsidR="003F7335" w:rsidRPr="00BE71DB">
        <w:rPr>
          <w:lang w:val="da-DK"/>
        </w:rPr>
        <w:t>acosamid</w:t>
      </w:r>
    </w:p>
    <w:p w14:paraId="6DE3875D" w14:textId="77777777" w:rsidR="003F7335" w:rsidRPr="006932DF" w:rsidRDefault="003F7335" w:rsidP="00AD6BBB">
      <w:pPr>
        <w:widowControl w:val="0"/>
        <w:tabs>
          <w:tab w:val="left" w:pos="567"/>
        </w:tabs>
        <w:ind w:right="87"/>
        <w:rPr>
          <w:b/>
          <w:bCs/>
          <w:lang w:val="da-DK"/>
        </w:rPr>
      </w:pPr>
    </w:p>
    <w:p w14:paraId="4CCCE016"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9B1210" w14:paraId="0716E7C6" w14:textId="77777777">
        <w:tc>
          <w:tcPr>
            <w:tcW w:w="9287" w:type="dxa"/>
            <w:tcBorders>
              <w:top w:val="single" w:sz="4" w:space="0" w:color="auto"/>
              <w:left w:val="single" w:sz="4" w:space="0" w:color="auto"/>
              <w:bottom w:val="single" w:sz="4" w:space="0" w:color="auto"/>
              <w:right w:val="single" w:sz="4" w:space="0" w:color="auto"/>
            </w:tcBorders>
          </w:tcPr>
          <w:p w14:paraId="6ABD9C02"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2.</w:t>
            </w:r>
            <w:r w:rsidRPr="006932DF">
              <w:rPr>
                <w:b/>
                <w:bCs/>
                <w:lang w:val="da-DK"/>
              </w:rPr>
              <w:tab/>
            </w:r>
            <w:r w:rsidRPr="00BE71DB">
              <w:rPr>
                <w:b/>
                <w:bCs/>
                <w:lang w:val="da-DK"/>
              </w:rPr>
              <w:t>NAVN PÅ INDEHAVEREN AF MARKEDSFØRINGSTILLADELSEN</w:t>
            </w:r>
          </w:p>
        </w:tc>
      </w:tr>
    </w:tbl>
    <w:p w14:paraId="14C651C0" w14:textId="77777777" w:rsidR="003F7335" w:rsidRPr="006932DF" w:rsidRDefault="003F7335" w:rsidP="00AD6BBB">
      <w:pPr>
        <w:widowControl w:val="0"/>
        <w:tabs>
          <w:tab w:val="left" w:pos="567"/>
        </w:tabs>
        <w:ind w:right="87"/>
        <w:rPr>
          <w:b/>
          <w:bCs/>
          <w:lang w:val="da-DK"/>
        </w:rPr>
      </w:pPr>
    </w:p>
    <w:p w14:paraId="173AFCC8" w14:textId="77777777" w:rsidR="003F7335" w:rsidRPr="006932DF" w:rsidRDefault="0098585F" w:rsidP="00AD6BBB">
      <w:pPr>
        <w:keepNext/>
        <w:keepLines/>
        <w:widowControl w:val="0"/>
        <w:tabs>
          <w:tab w:val="left" w:pos="567"/>
        </w:tabs>
        <w:ind w:right="87"/>
        <w:rPr>
          <w:lang w:val="da-DK"/>
        </w:rPr>
      </w:pPr>
      <w:r w:rsidRPr="00BE71DB">
        <w:rPr>
          <w:lang w:val="da-DK"/>
        </w:rPr>
        <w:t>Accord</w:t>
      </w:r>
    </w:p>
    <w:p w14:paraId="4D0049D1" w14:textId="77777777" w:rsidR="003F7335" w:rsidRPr="006932DF" w:rsidRDefault="003F7335" w:rsidP="00AD6BBB">
      <w:pPr>
        <w:widowControl w:val="0"/>
        <w:tabs>
          <w:tab w:val="left" w:pos="567"/>
        </w:tabs>
        <w:ind w:right="87"/>
        <w:rPr>
          <w:b/>
          <w:bCs/>
          <w:lang w:val="da-DK"/>
        </w:rPr>
      </w:pPr>
    </w:p>
    <w:p w14:paraId="1F1CA381"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6968D41D" w14:textId="77777777">
        <w:tc>
          <w:tcPr>
            <w:tcW w:w="9287" w:type="dxa"/>
            <w:tcBorders>
              <w:top w:val="single" w:sz="4" w:space="0" w:color="auto"/>
              <w:left w:val="single" w:sz="4" w:space="0" w:color="auto"/>
              <w:bottom w:val="single" w:sz="4" w:space="0" w:color="auto"/>
              <w:right w:val="single" w:sz="4" w:space="0" w:color="auto"/>
            </w:tcBorders>
          </w:tcPr>
          <w:p w14:paraId="28B957C4"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3.</w:t>
            </w:r>
            <w:r w:rsidRPr="006932DF">
              <w:rPr>
                <w:b/>
                <w:bCs/>
                <w:lang w:val="da-DK"/>
              </w:rPr>
              <w:tab/>
            </w:r>
            <w:r w:rsidRPr="00BE71DB">
              <w:rPr>
                <w:b/>
                <w:bCs/>
                <w:lang w:val="da-DK"/>
              </w:rPr>
              <w:t>UDLØBSDATO</w:t>
            </w:r>
          </w:p>
        </w:tc>
      </w:tr>
    </w:tbl>
    <w:p w14:paraId="759E5B89" w14:textId="77777777" w:rsidR="003F7335" w:rsidRPr="006932DF" w:rsidRDefault="003F7335" w:rsidP="00AD6BBB">
      <w:pPr>
        <w:widowControl w:val="0"/>
        <w:tabs>
          <w:tab w:val="left" w:pos="567"/>
        </w:tabs>
        <w:ind w:right="87"/>
        <w:rPr>
          <w:b/>
          <w:bCs/>
          <w:lang w:val="da-DK"/>
        </w:rPr>
      </w:pPr>
    </w:p>
    <w:p w14:paraId="572A9266" w14:textId="7E37F1BE" w:rsidR="003F7335" w:rsidRPr="006932DF" w:rsidRDefault="003F7335" w:rsidP="00AD6BBB">
      <w:pPr>
        <w:widowControl w:val="0"/>
        <w:tabs>
          <w:tab w:val="left" w:pos="567"/>
        </w:tabs>
        <w:ind w:right="87"/>
        <w:rPr>
          <w:lang w:val="da-DK"/>
        </w:rPr>
      </w:pPr>
      <w:r w:rsidRPr="00BE71DB">
        <w:rPr>
          <w:lang w:val="da-DK"/>
        </w:rPr>
        <w:t>EXP</w:t>
      </w:r>
    </w:p>
    <w:p w14:paraId="173F482C" w14:textId="77777777" w:rsidR="003F7335" w:rsidRPr="006932DF" w:rsidRDefault="003F7335" w:rsidP="00AD6BBB">
      <w:pPr>
        <w:widowControl w:val="0"/>
        <w:tabs>
          <w:tab w:val="left" w:pos="567"/>
        </w:tabs>
        <w:ind w:right="87"/>
        <w:rPr>
          <w:lang w:val="da-DK"/>
        </w:rPr>
      </w:pPr>
    </w:p>
    <w:p w14:paraId="71C06FC9"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12BD0DF5" w14:textId="77777777">
        <w:tc>
          <w:tcPr>
            <w:tcW w:w="9287" w:type="dxa"/>
            <w:tcBorders>
              <w:top w:val="single" w:sz="4" w:space="0" w:color="auto"/>
              <w:left w:val="single" w:sz="4" w:space="0" w:color="auto"/>
              <w:bottom w:val="single" w:sz="4" w:space="0" w:color="auto"/>
              <w:right w:val="single" w:sz="4" w:space="0" w:color="auto"/>
            </w:tcBorders>
          </w:tcPr>
          <w:p w14:paraId="7E8D6DDF"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4.</w:t>
            </w:r>
            <w:r w:rsidRPr="006932DF">
              <w:rPr>
                <w:b/>
                <w:bCs/>
                <w:lang w:val="da-DK"/>
              </w:rPr>
              <w:tab/>
            </w:r>
            <w:r w:rsidRPr="00BE71DB">
              <w:rPr>
                <w:b/>
                <w:bCs/>
                <w:lang w:val="da-DK"/>
              </w:rPr>
              <w:t>BATCHNUMMER</w:t>
            </w:r>
          </w:p>
        </w:tc>
      </w:tr>
    </w:tbl>
    <w:p w14:paraId="79CD32E9" w14:textId="77777777" w:rsidR="003F7335" w:rsidRPr="006932DF" w:rsidRDefault="003F7335" w:rsidP="00AD6BBB">
      <w:pPr>
        <w:widowControl w:val="0"/>
        <w:tabs>
          <w:tab w:val="left" w:pos="567"/>
        </w:tabs>
        <w:ind w:right="87"/>
        <w:rPr>
          <w:lang w:val="da-DK"/>
        </w:rPr>
      </w:pPr>
    </w:p>
    <w:p w14:paraId="50271CB7" w14:textId="43420195" w:rsidR="003F7335" w:rsidRPr="006932DF" w:rsidRDefault="003F7335" w:rsidP="00AD6BBB">
      <w:pPr>
        <w:widowControl w:val="0"/>
        <w:tabs>
          <w:tab w:val="left" w:pos="567"/>
        </w:tabs>
        <w:ind w:right="87"/>
        <w:rPr>
          <w:lang w:val="da-DK"/>
        </w:rPr>
      </w:pPr>
      <w:r w:rsidRPr="00BE71DB">
        <w:rPr>
          <w:lang w:val="da-DK"/>
        </w:rPr>
        <w:t>Lot</w:t>
      </w:r>
    </w:p>
    <w:p w14:paraId="07856CEE" w14:textId="77777777" w:rsidR="003F7335" w:rsidRPr="006932DF" w:rsidRDefault="003F7335" w:rsidP="00AD6BBB">
      <w:pPr>
        <w:widowControl w:val="0"/>
        <w:tabs>
          <w:tab w:val="left" w:pos="567"/>
        </w:tabs>
        <w:ind w:right="87"/>
        <w:rPr>
          <w:lang w:val="da-DK"/>
        </w:rPr>
      </w:pPr>
    </w:p>
    <w:p w14:paraId="24B08EC6"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6137F89A" w14:textId="77777777">
        <w:tc>
          <w:tcPr>
            <w:tcW w:w="9287" w:type="dxa"/>
            <w:tcBorders>
              <w:top w:val="single" w:sz="4" w:space="0" w:color="auto"/>
              <w:left w:val="single" w:sz="4" w:space="0" w:color="auto"/>
              <w:bottom w:val="single" w:sz="4" w:space="0" w:color="auto"/>
              <w:right w:val="single" w:sz="4" w:space="0" w:color="auto"/>
            </w:tcBorders>
          </w:tcPr>
          <w:p w14:paraId="24621122"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5.</w:t>
            </w:r>
            <w:r w:rsidRPr="006932DF">
              <w:rPr>
                <w:b/>
                <w:bCs/>
                <w:lang w:val="da-DK"/>
              </w:rPr>
              <w:tab/>
            </w:r>
            <w:r w:rsidRPr="00BE71DB">
              <w:rPr>
                <w:b/>
                <w:bCs/>
                <w:lang w:val="da-DK"/>
              </w:rPr>
              <w:t>ANDET</w:t>
            </w:r>
          </w:p>
        </w:tc>
      </w:tr>
    </w:tbl>
    <w:p w14:paraId="3B490F13" w14:textId="77777777" w:rsidR="003F7335" w:rsidRPr="006932DF" w:rsidRDefault="003F7335" w:rsidP="00AD6BBB">
      <w:pPr>
        <w:widowControl w:val="0"/>
        <w:tabs>
          <w:tab w:val="left" w:pos="567"/>
        </w:tabs>
        <w:ind w:right="87"/>
        <w:rPr>
          <w:lang w:val="da-DK"/>
        </w:rPr>
      </w:pPr>
    </w:p>
    <w:p w14:paraId="7CD431A7" w14:textId="77777777" w:rsidR="003F7335" w:rsidRPr="006932DF" w:rsidRDefault="003F7335" w:rsidP="00AD6BBB">
      <w:pPr>
        <w:widowControl w:val="0"/>
        <w:tabs>
          <w:tab w:val="left" w:pos="567"/>
        </w:tabs>
        <w:ind w:right="87"/>
        <w:rPr>
          <w:lang w:val="da-DK"/>
        </w:rPr>
      </w:pPr>
      <w:r w:rsidRPr="006932DF">
        <w:rPr>
          <w:lang w:val="da-DK"/>
        </w:rPr>
        <w:br w:type="page"/>
      </w:r>
    </w:p>
    <w:p w14:paraId="7381C721"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sidRPr="00BE71DB">
        <w:rPr>
          <w:b/>
          <w:bCs/>
          <w:lang w:val="da-DK"/>
        </w:rPr>
        <w:lastRenderedPageBreak/>
        <w:t>MÆRKNING, DER SKAL ANFØRES PÅ DEN YDRE EMBALLAGE</w:t>
      </w:r>
      <w:r w:rsidRPr="006932DF">
        <w:rPr>
          <w:b/>
          <w:bCs/>
          <w:lang w:val="da-DK"/>
        </w:rPr>
        <w:t xml:space="preserve"> </w:t>
      </w:r>
    </w:p>
    <w:p w14:paraId="54C139BE"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rPr>
          <w:lang w:val="da-DK"/>
        </w:rPr>
      </w:pPr>
    </w:p>
    <w:p w14:paraId="0F8C5C3B" w14:textId="77777777" w:rsidR="005B5D12" w:rsidRPr="00E03C4D" w:rsidRDefault="005B5D12" w:rsidP="005B5D12">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Pr>
          <w:b/>
          <w:bCs/>
          <w:lang w:val="da-DK"/>
        </w:rPr>
        <w:t>YDERKARTON</w:t>
      </w:r>
    </w:p>
    <w:p w14:paraId="57A59E3F" w14:textId="77777777" w:rsidR="003F7335" w:rsidRPr="006932DF" w:rsidRDefault="003F7335" w:rsidP="00AD6BBB">
      <w:pPr>
        <w:widowControl w:val="0"/>
        <w:tabs>
          <w:tab w:val="left" w:pos="567"/>
        </w:tabs>
        <w:ind w:right="87"/>
        <w:rPr>
          <w:lang w:val="da-DK"/>
        </w:rPr>
      </w:pPr>
    </w:p>
    <w:p w14:paraId="07B4B620" w14:textId="77777777" w:rsidR="003F7335" w:rsidRPr="006932DF" w:rsidRDefault="003F7335" w:rsidP="00AD6BBB">
      <w:pPr>
        <w:widowControl w:val="0"/>
        <w:tabs>
          <w:tab w:val="left" w:pos="567"/>
        </w:tabs>
        <w:ind w:right="87"/>
        <w:rPr>
          <w:lang w:val="da-DK"/>
        </w:rPr>
      </w:pPr>
    </w:p>
    <w:p w14:paraId="3ABB97EE"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1.</w:t>
      </w:r>
      <w:r w:rsidRPr="006932DF">
        <w:rPr>
          <w:b/>
          <w:bCs/>
          <w:lang w:val="da-DK"/>
        </w:rPr>
        <w:tab/>
      </w:r>
      <w:r w:rsidRPr="00BE71DB">
        <w:rPr>
          <w:b/>
          <w:bCs/>
          <w:lang w:val="da-DK"/>
        </w:rPr>
        <w:t>LÆGEMIDLETS NAVN</w:t>
      </w:r>
    </w:p>
    <w:p w14:paraId="49C0690A" w14:textId="77777777" w:rsidR="003F7335" w:rsidRPr="006932DF" w:rsidRDefault="003F7335" w:rsidP="00AD6BBB">
      <w:pPr>
        <w:widowControl w:val="0"/>
        <w:tabs>
          <w:tab w:val="left" w:pos="567"/>
        </w:tabs>
        <w:ind w:right="87"/>
        <w:rPr>
          <w:lang w:val="da-DK"/>
        </w:rPr>
      </w:pPr>
    </w:p>
    <w:p w14:paraId="758A8DD4"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150 mg filmovertrukne tabletter</w:t>
      </w:r>
    </w:p>
    <w:p w14:paraId="5F6FFF1E" w14:textId="77777777" w:rsidR="003F7335" w:rsidRPr="006932DF" w:rsidRDefault="0098585F" w:rsidP="00AD6BBB">
      <w:pPr>
        <w:widowControl w:val="0"/>
        <w:tabs>
          <w:tab w:val="left" w:pos="567"/>
        </w:tabs>
        <w:ind w:right="87"/>
        <w:rPr>
          <w:lang w:val="da-DK"/>
        </w:rPr>
      </w:pPr>
      <w:r w:rsidRPr="00BE71DB">
        <w:rPr>
          <w:lang w:val="da-DK"/>
        </w:rPr>
        <w:t>lacosamid</w:t>
      </w:r>
    </w:p>
    <w:p w14:paraId="669AFA89" w14:textId="77777777" w:rsidR="003F7335" w:rsidRPr="006932DF" w:rsidRDefault="003F7335" w:rsidP="00AD6BBB">
      <w:pPr>
        <w:widowControl w:val="0"/>
        <w:tabs>
          <w:tab w:val="left" w:pos="567"/>
        </w:tabs>
        <w:ind w:right="87"/>
        <w:rPr>
          <w:lang w:val="da-DK"/>
        </w:rPr>
      </w:pPr>
    </w:p>
    <w:p w14:paraId="628A5566" w14:textId="77777777" w:rsidR="003F7335" w:rsidRPr="006932DF" w:rsidRDefault="003F7335" w:rsidP="00AD6BBB">
      <w:pPr>
        <w:widowControl w:val="0"/>
        <w:tabs>
          <w:tab w:val="left" w:pos="567"/>
        </w:tabs>
        <w:ind w:right="87"/>
        <w:rPr>
          <w:lang w:val="da-DK"/>
        </w:rPr>
      </w:pPr>
    </w:p>
    <w:p w14:paraId="6FFB1F04"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t>2.</w:t>
      </w:r>
      <w:r w:rsidRPr="006932DF">
        <w:rPr>
          <w:b/>
          <w:bCs/>
          <w:lang w:val="da-DK"/>
        </w:rPr>
        <w:tab/>
      </w:r>
      <w:r w:rsidRPr="00BE71DB">
        <w:rPr>
          <w:b/>
          <w:bCs/>
          <w:lang w:val="da-DK"/>
        </w:rPr>
        <w:t>ANGIVELSE AF AKTIVT STOF/AKTIVE STOFFER</w:t>
      </w:r>
    </w:p>
    <w:p w14:paraId="0FE1CB0D" w14:textId="77777777" w:rsidR="003F7335" w:rsidRPr="006932DF" w:rsidRDefault="003F7335" w:rsidP="00AD6BBB">
      <w:pPr>
        <w:widowControl w:val="0"/>
        <w:tabs>
          <w:tab w:val="left" w:pos="567"/>
        </w:tabs>
        <w:ind w:right="87"/>
        <w:rPr>
          <w:lang w:val="da-DK"/>
        </w:rPr>
      </w:pPr>
    </w:p>
    <w:p w14:paraId="64376918" w14:textId="77777777" w:rsidR="003F7335" w:rsidRPr="00BE71DB" w:rsidRDefault="0098585F" w:rsidP="00AD6BBB">
      <w:pPr>
        <w:widowControl w:val="0"/>
        <w:tabs>
          <w:tab w:val="left" w:pos="567"/>
        </w:tabs>
        <w:ind w:right="87"/>
        <w:rPr>
          <w:lang w:val="da-DK"/>
        </w:rPr>
      </w:pPr>
      <w:r w:rsidRPr="00BE71DB">
        <w:rPr>
          <w:lang w:val="da-DK"/>
        </w:rPr>
        <w:t xml:space="preserve">Hver </w:t>
      </w:r>
      <w:r w:rsidR="003F7335" w:rsidRPr="00BE71DB">
        <w:rPr>
          <w:lang w:val="da-DK"/>
        </w:rPr>
        <w:t>filmovertrukket tablet indeholder 150 mg lacosamid.</w:t>
      </w:r>
    </w:p>
    <w:p w14:paraId="3CC7A07A" w14:textId="77777777" w:rsidR="003F7335" w:rsidRPr="006932DF" w:rsidRDefault="003F7335" w:rsidP="00AD6BBB">
      <w:pPr>
        <w:widowControl w:val="0"/>
        <w:tabs>
          <w:tab w:val="left" w:pos="567"/>
        </w:tabs>
        <w:ind w:right="87"/>
        <w:rPr>
          <w:lang w:val="da-DK"/>
        </w:rPr>
      </w:pPr>
    </w:p>
    <w:p w14:paraId="51642B3B" w14:textId="77777777" w:rsidR="003F7335" w:rsidRPr="006932DF" w:rsidRDefault="003F7335" w:rsidP="00AD6BBB">
      <w:pPr>
        <w:widowControl w:val="0"/>
        <w:tabs>
          <w:tab w:val="left" w:pos="567"/>
        </w:tabs>
        <w:ind w:right="87"/>
        <w:rPr>
          <w:lang w:val="da-DK"/>
        </w:rPr>
      </w:pPr>
    </w:p>
    <w:p w14:paraId="0ADB5825"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3.</w:t>
      </w:r>
      <w:r w:rsidRPr="006932DF">
        <w:rPr>
          <w:b/>
          <w:bCs/>
          <w:lang w:val="da-DK"/>
        </w:rPr>
        <w:tab/>
      </w:r>
      <w:r w:rsidRPr="00BE71DB">
        <w:rPr>
          <w:b/>
          <w:bCs/>
          <w:lang w:val="da-DK"/>
        </w:rPr>
        <w:t>LISTE OVER HJÆLPESTOFFER</w:t>
      </w:r>
    </w:p>
    <w:p w14:paraId="1BD13186" w14:textId="77777777" w:rsidR="003F7335" w:rsidRPr="006932DF" w:rsidRDefault="003F7335" w:rsidP="00AD6BBB">
      <w:pPr>
        <w:widowControl w:val="0"/>
        <w:tabs>
          <w:tab w:val="left" w:pos="567"/>
        </w:tabs>
        <w:ind w:right="87"/>
        <w:rPr>
          <w:lang w:val="da-DK"/>
        </w:rPr>
      </w:pPr>
    </w:p>
    <w:p w14:paraId="4365B05B" w14:textId="77777777" w:rsidR="0098585F" w:rsidRPr="006932DF" w:rsidRDefault="0098585F" w:rsidP="00AD6BBB">
      <w:pPr>
        <w:widowControl w:val="0"/>
        <w:tabs>
          <w:tab w:val="left" w:pos="567"/>
        </w:tabs>
        <w:ind w:right="87"/>
        <w:rPr>
          <w:lang w:val="da-DK"/>
        </w:rPr>
      </w:pPr>
      <w:r w:rsidRPr="006932DF">
        <w:rPr>
          <w:lang w:val="da-DK"/>
        </w:rPr>
        <w:t>Dette lægemiddel indeholder lecithin (soja).</w:t>
      </w:r>
    </w:p>
    <w:p w14:paraId="2F2B6242" w14:textId="4DD25FFB" w:rsidR="0098585F" w:rsidRPr="006932DF" w:rsidRDefault="00935D24" w:rsidP="00AD6BBB">
      <w:pPr>
        <w:widowControl w:val="0"/>
        <w:tabs>
          <w:tab w:val="left" w:pos="567"/>
        </w:tabs>
        <w:ind w:right="87"/>
        <w:rPr>
          <w:lang w:val="da-DK"/>
        </w:rPr>
      </w:pPr>
      <w:r w:rsidRPr="00BE71DB">
        <w:rPr>
          <w:snapToGrid/>
          <w:color w:val="000000"/>
          <w:lang w:val="da-DK" w:eastAsia="en-IN"/>
        </w:rPr>
        <w:t>Se indlægssedlen for yderligere information.</w:t>
      </w:r>
    </w:p>
    <w:p w14:paraId="2E655798" w14:textId="77777777" w:rsidR="0098585F" w:rsidRPr="006932DF" w:rsidRDefault="0098585F" w:rsidP="00AD6BBB">
      <w:pPr>
        <w:widowControl w:val="0"/>
        <w:tabs>
          <w:tab w:val="left" w:pos="567"/>
        </w:tabs>
        <w:ind w:right="87"/>
        <w:rPr>
          <w:lang w:val="da-DK"/>
        </w:rPr>
      </w:pPr>
    </w:p>
    <w:p w14:paraId="00DE1EFD" w14:textId="77777777" w:rsidR="003F7335" w:rsidRPr="006932DF" w:rsidRDefault="003F7335" w:rsidP="00AD6BBB">
      <w:pPr>
        <w:widowControl w:val="0"/>
        <w:tabs>
          <w:tab w:val="left" w:pos="567"/>
        </w:tabs>
        <w:ind w:right="87"/>
        <w:rPr>
          <w:lang w:val="da-DK"/>
        </w:rPr>
      </w:pPr>
    </w:p>
    <w:p w14:paraId="64578F4C"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4.</w:t>
      </w:r>
      <w:r w:rsidRPr="006932DF">
        <w:rPr>
          <w:b/>
          <w:bCs/>
          <w:lang w:val="da-DK"/>
        </w:rPr>
        <w:tab/>
      </w:r>
      <w:r w:rsidRPr="00BE71DB">
        <w:rPr>
          <w:b/>
          <w:bCs/>
          <w:lang w:val="da-DK"/>
        </w:rPr>
        <w:t xml:space="preserve">LÆGEMIDDELFORM OG </w:t>
      </w:r>
      <w:r w:rsidR="00457549" w:rsidRPr="00BE71DB">
        <w:rPr>
          <w:b/>
          <w:lang w:val="da-DK"/>
        </w:rPr>
        <w:t>INDHOLD</w:t>
      </w:r>
      <w:r w:rsidRPr="00BE71DB">
        <w:rPr>
          <w:b/>
          <w:bCs/>
          <w:lang w:val="da-DK"/>
        </w:rPr>
        <w:t xml:space="preserve"> (PAKNINGSSTØRRELSE)</w:t>
      </w:r>
    </w:p>
    <w:p w14:paraId="0E214A14" w14:textId="77777777" w:rsidR="003F7335" w:rsidRPr="006932DF" w:rsidRDefault="003F7335" w:rsidP="00AD6BBB">
      <w:pPr>
        <w:widowControl w:val="0"/>
        <w:tabs>
          <w:tab w:val="left" w:pos="567"/>
        </w:tabs>
        <w:ind w:right="87"/>
        <w:rPr>
          <w:lang w:val="da-DK"/>
        </w:rPr>
      </w:pPr>
    </w:p>
    <w:p w14:paraId="2E239CAF" w14:textId="77777777" w:rsidR="0098585F" w:rsidRPr="006932DF" w:rsidRDefault="0098585F" w:rsidP="00AD6BBB">
      <w:pPr>
        <w:widowControl w:val="0"/>
        <w:tabs>
          <w:tab w:val="left" w:pos="567"/>
        </w:tabs>
        <w:ind w:right="87"/>
        <w:rPr>
          <w:lang w:val="da-DK"/>
        </w:rPr>
      </w:pPr>
      <w:r w:rsidRPr="00BE71DB">
        <w:rPr>
          <w:lang w:val="da-DK"/>
        </w:rPr>
        <w:t>14 filmovertrukne tabletter</w:t>
      </w:r>
    </w:p>
    <w:p w14:paraId="273EC0FD" w14:textId="77777777" w:rsidR="0098585F" w:rsidRPr="00BE71DB" w:rsidRDefault="0098585F" w:rsidP="00AD6BBB">
      <w:pPr>
        <w:widowControl w:val="0"/>
        <w:tabs>
          <w:tab w:val="left" w:pos="567"/>
        </w:tabs>
        <w:ind w:right="87"/>
        <w:rPr>
          <w:highlight w:val="lightGray"/>
          <w:lang w:val="da-DK"/>
        </w:rPr>
      </w:pPr>
      <w:r w:rsidRPr="00BE71DB">
        <w:rPr>
          <w:highlight w:val="lightGray"/>
          <w:lang w:val="da-DK"/>
        </w:rPr>
        <w:t>56 filmovertrukne tabletter</w:t>
      </w:r>
    </w:p>
    <w:p w14:paraId="2D7E7477" w14:textId="77777777" w:rsidR="0098585F" w:rsidRPr="00BE71DB" w:rsidRDefault="0098585F" w:rsidP="00AD6BBB">
      <w:pPr>
        <w:widowControl w:val="0"/>
        <w:tabs>
          <w:tab w:val="left" w:pos="567"/>
        </w:tabs>
        <w:ind w:right="87"/>
        <w:rPr>
          <w:highlight w:val="lightGray"/>
          <w:lang w:val="da-DK"/>
        </w:rPr>
      </w:pPr>
      <w:r w:rsidRPr="00BE71DB">
        <w:rPr>
          <w:highlight w:val="lightGray"/>
          <w:lang w:val="da-DK"/>
        </w:rPr>
        <w:t>60 filmovertrukne tabletter</w:t>
      </w:r>
    </w:p>
    <w:p w14:paraId="6746C8CD" w14:textId="77777777" w:rsidR="0098585F" w:rsidRPr="00BE71DB" w:rsidRDefault="0098585F" w:rsidP="00AD6BBB">
      <w:pPr>
        <w:widowControl w:val="0"/>
        <w:tabs>
          <w:tab w:val="left" w:pos="567"/>
        </w:tabs>
        <w:ind w:right="87"/>
        <w:rPr>
          <w:highlight w:val="lightGray"/>
          <w:lang w:val="da-DK"/>
        </w:rPr>
      </w:pPr>
      <w:r w:rsidRPr="00BE71DB">
        <w:rPr>
          <w:highlight w:val="lightGray"/>
          <w:lang w:val="da-DK"/>
        </w:rPr>
        <w:t>168 filmovertrukne tabletter</w:t>
      </w:r>
    </w:p>
    <w:p w14:paraId="21925CEE" w14:textId="49E54509" w:rsidR="0098585F" w:rsidRPr="00BE71DB" w:rsidRDefault="0098585F" w:rsidP="00AD6BBB">
      <w:pPr>
        <w:widowControl w:val="0"/>
        <w:tabs>
          <w:tab w:val="left" w:pos="567"/>
        </w:tabs>
        <w:ind w:right="87"/>
        <w:rPr>
          <w:highlight w:val="lightGray"/>
          <w:lang w:val="da-DK"/>
        </w:rPr>
      </w:pPr>
      <w:r w:rsidRPr="00BE71DB">
        <w:rPr>
          <w:highlight w:val="lightGray"/>
          <w:lang w:val="da-DK"/>
        </w:rPr>
        <w:t xml:space="preserve">14 </w:t>
      </w:r>
      <w:r w:rsidR="00E069F9" w:rsidRPr="006932DF">
        <w:rPr>
          <w:highlight w:val="lightGray"/>
          <w:lang w:val="da-DK"/>
        </w:rPr>
        <w:t xml:space="preserve">× </w:t>
      </w:r>
      <w:r w:rsidRPr="00BE71DB">
        <w:rPr>
          <w:highlight w:val="lightGray"/>
          <w:lang w:val="da-DK"/>
        </w:rPr>
        <w:t>1 filmovertrukket tablet</w:t>
      </w:r>
    </w:p>
    <w:p w14:paraId="0703E4FD" w14:textId="7B96411C" w:rsidR="0098585F" w:rsidRPr="00BE71DB" w:rsidRDefault="0098585F" w:rsidP="00AD6BBB">
      <w:pPr>
        <w:widowControl w:val="0"/>
        <w:tabs>
          <w:tab w:val="left" w:pos="567"/>
        </w:tabs>
        <w:ind w:right="87"/>
        <w:rPr>
          <w:lang w:val="da-DK"/>
        </w:rPr>
      </w:pPr>
      <w:r w:rsidRPr="00BE71DB">
        <w:rPr>
          <w:highlight w:val="lightGray"/>
          <w:lang w:val="da-DK"/>
        </w:rPr>
        <w:t xml:space="preserve">56 </w:t>
      </w:r>
      <w:r w:rsidR="00E069F9" w:rsidRPr="006932DF">
        <w:rPr>
          <w:highlight w:val="lightGray"/>
          <w:lang w:val="da-DK"/>
        </w:rPr>
        <w:t xml:space="preserve">× </w:t>
      </w:r>
      <w:r w:rsidRPr="00BE71DB">
        <w:rPr>
          <w:highlight w:val="lightGray"/>
          <w:lang w:val="da-DK"/>
        </w:rPr>
        <w:t>1 filmovertrukket tablet</w:t>
      </w:r>
    </w:p>
    <w:p w14:paraId="3B747F2C" w14:textId="77777777" w:rsidR="007F580D" w:rsidRPr="00BE71DB" w:rsidRDefault="007F580D" w:rsidP="00AD6BBB">
      <w:pPr>
        <w:widowControl w:val="0"/>
        <w:tabs>
          <w:tab w:val="left" w:pos="567"/>
        </w:tabs>
        <w:ind w:right="87"/>
        <w:rPr>
          <w:lang w:val="da-DK"/>
        </w:rPr>
      </w:pPr>
    </w:p>
    <w:p w14:paraId="7F3F9CD6" w14:textId="77777777" w:rsidR="003F7335" w:rsidRPr="006932DF" w:rsidRDefault="003F7335" w:rsidP="00AD6BBB">
      <w:pPr>
        <w:widowControl w:val="0"/>
        <w:tabs>
          <w:tab w:val="left" w:pos="567"/>
        </w:tabs>
        <w:ind w:right="87"/>
        <w:rPr>
          <w:lang w:val="da-DK"/>
        </w:rPr>
      </w:pPr>
    </w:p>
    <w:p w14:paraId="4670C67C"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5.</w:t>
      </w:r>
      <w:r w:rsidRPr="006932DF">
        <w:rPr>
          <w:b/>
          <w:bCs/>
          <w:lang w:val="da-DK"/>
        </w:rPr>
        <w:tab/>
      </w:r>
      <w:r w:rsidRPr="00BE71DB">
        <w:rPr>
          <w:b/>
          <w:bCs/>
          <w:lang w:val="da-DK"/>
        </w:rPr>
        <w:t>ANVENDELSESMÅDE OG ADMINISTRATIONSVEJ(E)</w:t>
      </w:r>
    </w:p>
    <w:p w14:paraId="6F7B6FEA" w14:textId="77777777" w:rsidR="003F7335" w:rsidRPr="006932DF" w:rsidRDefault="003F7335" w:rsidP="00AD6BBB">
      <w:pPr>
        <w:widowControl w:val="0"/>
        <w:tabs>
          <w:tab w:val="left" w:pos="567"/>
        </w:tabs>
        <w:ind w:right="87"/>
        <w:rPr>
          <w:i/>
          <w:iCs/>
          <w:lang w:val="da-DK"/>
        </w:rPr>
      </w:pPr>
    </w:p>
    <w:p w14:paraId="6D816149" w14:textId="77777777" w:rsidR="00457549" w:rsidRPr="006932DF" w:rsidRDefault="00457549" w:rsidP="00AD6BBB">
      <w:pPr>
        <w:widowControl w:val="0"/>
        <w:tabs>
          <w:tab w:val="left" w:pos="567"/>
        </w:tabs>
        <w:ind w:right="87"/>
        <w:rPr>
          <w:lang w:val="da-DK"/>
        </w:rPr>
      </w:pPr>
      <w:r w:rsidRPr="00BE71DB">
        <w:rPr>
          <w:lang w:val="da-DK"/>
        </w:rPr>
        <w:t>Læs indlægssedlen inden brug.</w:t>
      </w:r>
    </w:p>
    <w:p w14:paraId="177E2256" w14:textId="77777777" w:rsidR="003F7335" w:rsidRPr="00BE71DB" w:rsidRDefault="003F7335" w:rsidP="00AD6BBB">
      <w:pPr>
        <w:widowControl w:val="0"/>
        <w:tabs>
          <w:tab w:val="left" w:pos="567"/>
        </w:tabs>
        <w:ind w:right="87"/>
        <w:rPr>
          <w:lang w:val="da-DK"/>
        </w:rPr>
      </w:pPr>
      <w:r w:rsidRPr="00BE71DB">
        <w:rPr>
          <w:lang w:val="da-DK"/>
        </w:rPr>
        <w:t>Oral anvendelse.</w:t>
      </w:r>
    </w:p>
    <w:p w14:paraId="5CF7F79C" w14:textId="77777777" w:rsidR="003F7335" w:rsidRPr="006932DF" w:rsidRDefault="003F7335" w:rsidP="00AD6BBB">
      <w:pPr>
        <w:widowControl w:val="0"/>
        <w:tabs>
          <w:tab w:val="left" w:pos="567"/>
        </w:tabs>
        <w:ind w:right="87"/>
        <w:rPr>
          <w:lang w:val="da-DK"/>
        </w:rPr>
      </w:pPr>
    </w:p>
    <w:p w14:paraId="2FE3089E" w14:textId="77777777" w:rsidR="003F7335" w:rsidRPr="006932DF" w:rsidRDefault="003F7335" w:rsidP="00AD6BBB">
      <w:pPr>
        <w:widowControl w:val="0"/>
        <w:tabs>
          <w:tab w:val="left" w:pos="567"/>
        </w:tabs>
        <w:ind w:right="87"/>
        <w:rPr>
          <w:lang w:val="da-DK"/>
        </w:rPr>
      </w:pPr>
    </w:p>
    <w:p w14:paraId="33CE734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6.</w:t>
      </w:r>
      <w:r w:rsidRPr="006932DF">
        <w:rPr>
          <w:b/>
          <w:bCs/>
          <w:lang w:val="da-DK"/>
        </w:rPr>
        <w:tab/>
      </w:r>
      <w:r w:rsidR="00F014FE" w:rsidRPr="00BE71DB">
        <w:rPr>
          <w:b/>
          <w:lang w:val="da-DK"/>
        </w:rPr>
        <w:t>SÆRLIG</w:t>
      </w:r>
      <w:r w:rsidR="00F014FE" w:rsidRPr="00BE71DB">
        <w:rPr>
          <w:b/>
          <w:bCs/>
          <w:lang w:val="da-DK"/>
        </w:rPr>
        <w:t xml:space="preserve"> </w:t>
      </w:r>
      <w:r w:rsidRPr="00BE71DB">
        <w:rPr>
          <w:b/>
          <w:bCs/>
          <w:lang w:val="da-DK"/>
        </w:rPr>
        <w:t>ADVARSEL OM, AT LÆGEMIDLET SKAL OPBEVARES UTILGÆNGELIGT FOR BØRN</w:t>
      </w:r>
    </w:p>
    <w:p w14:paraId="122981DA" w14:textId="77777777" w:rsidR="003F7335" w:rsidRPr="006932DF" w:rsidRDefault="003F7335" w:rsidP="00AD6BBB">
      <w:pPr>
        <w:widowControl w:val="0"/>
        <w:tabs>
          <w:tab w:val="left" w:pos="567"/>
        </w:tabs>
        <w:ind w:right="87"/>
        <w:rPr>
          <w:lang w:val="da-DK"/>
        </w:rPr>
      </w:pPr>
    </w:p>
    <w:p w14:paraId="5D6742DD" w14:textId="77777777" w:rsidR="003F7335" w:rsidRPr="006932DF" w:rsidRDefault="003F7335" w:rsidP="00AD6BBB">
      <w:pPr>
        <w:widowControl w:val="0"/>
        <w:tabs>
          <w:tab w:val="left" w:pos="567"/>
        </w:tabs>
        <w:ind w:right="87"/>
        <w:outlineLvl w:val="0"/>
        <w:rPr>
          <w:lang w:val="da-DK"/>
        </w:rPr>
      </w:pPr>
      <w:r w:rsidRPr="00BE71DB">
        <w:rPr>
          <w:lang w:val="da-DK"/>
        </w:rPr>
        <w:t>Opbevares utilgængeligt for børn.</w:t>
      </w:r>
    </w:p>
    <w:p w14:paraId="5D7CFABD" w14:textId="77777777" w:rsidR="003F7335" w:rsidRPr="006932DF" w:rsidRDefault="003F7335" w:rsidP="00AD6BBB">
      <w:pPr>
        <w:widowControl w:val="0"/>
        <w:tabs>
          <w:tab w:val="left" w:pos="567"/>
        </w:tabs>
        <w:ind w:right="87"/>
        <w:rPr>
          <w:lang w:val="da-DK"/>
        </w:rPr>
      </w:pPr>
    </w:p>
    <w:p w14:paraId="1EAC186D" w14:textId="77777777" w:rsidR="003F7335" w:rsidRPr="006932DF" w:rsidRDefault="003F7335" w:rsidP="00AD6BBB">
      <w:pPr>
        <w:widowControl w:val="0"/>
        <w:tabs>
          <w:tab w:val="left" w:pos="567"/>
        </w:tabs>
        <w:ind w:right="87"/>
        <w:rPr>
          <w:lang w:val="da-DK"/>
        </w:rPr>
      </w:pPr>
    </w:p>
    <w:p w14:paraId="4B31D96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7.</w:t>
      </w:r>
      <w:r w:rsidRPr="006932DF">
        <w:rPr>
          <w:b/>
          <w:bCs/>
          <w:lang w:val="da-DK"/>
        </w:rPr>
        <w:tab/>
      </w:r>
      <w:r w:rsidRPr="00BE71DB">
        <w:rPr>
          <w:b/>
          <w:bCs/>
          <w:lang w:val="da-DK"/>
        </w:rPr>
        <w:t>EVENTUELLE ANDRE SÆRLIGE ADVARSLER</w:t>
      </w:r>
    </w:p>
    <w:p w14:paraId="526EFD8B" w14:textId="77777777" w:rsidR="003F7335" w:rsidRPr="006932DF" w:rsidRDefault="003F7335" w:rsidP="00AD6BBB">
      <w:pPr>
        <w:widowControl w:val="0"/>
        <w:tabs>
          <w:tab w:val="left" w:pos="567"/>
        </w:tabs>
        <w:ind w:right="87"/>
        <w:rPr>
          <w:lang w:val="da-DK"/>
        </w:rPr>
      </w:pPr>
    </w:p>
    <w:p w14:paraId="07019A43" w14:textId="77777777" w:rsidR="003F7335" w:rsidRPr="006932DF" w:rsidRDefault="003F7335" w:rsidP="00AD6BBB">
      <w:pPr>
        <w:widowControl w:val="0"/>
        <w:tabs>
          <w:tab w:val="left" w:pos="567"/>
        </w:tabs>
        <w:ind w:right="87"/>
        <w:rPr>
          <w:lang w:val="da-DK"/>
        </w:rPr>
      </w:pPr>
    </w:p>
    <w:p w14:paraId="6387AADE"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8.</w:t>
      </w:r>
      <w:r w:rsidRPr="006932DF">
        <w:rPr>
          <w:b/>
          <w:bCs/>
          <w:lang w:val="da-DK"/>
        </w:rPr>
        <w:tab/>
      </w:r>
      <w:r w:rsidRPr="00BE71DB">
        <w:rPr>
          <w:b/>
          <w:bCs/>
          <w:lang w:val="da-DK"/>
        </w:rPr>
        <w:t>UDLØBSDATO</w:t>
      </w:r>
    </w:p>
    <w:p w14:paraId="66B2FF22" w14:textId="77777777" w:rsidR="003F7335" w:rsidRPr="006932DF" w:rsidRDefault="003F7335" w:rsidP="00AD6BBB">
      <w:pPr>
        <w:widowControl w:val="0"/>
        <w:tabs>
          <w:tab w:val="left" w:pos="567"/>
        </w:tabs>
        <w:ind w:right="87"/>
        <w:rPr>
          <w:lang w:val="da-DK"/>
        </w:rPr>
      </w:pPr>
    </w:p>
    <w:p w14:paraId="7BF2982F" w14:textId="564378D6" w:rsidR="003F7335" w:rsidRPr="006932DF" w:rsidRDefault="003F7335" w:rsidP="00AD6BBB">
      <w:pPr>
        <w:widowControl w:val="0"/>
        <w:tabs>
          <w:tab w:val="left" w:pos="567"/>
        </w:tabs>
        <w:ind w:right="87"/>
        <w:rPr>
          <w:lang w:val="da-DK"/>
        </w:rPr>
      </w:pPr>
      <w:r w:rsidRPr="00BE71DB">
        <w:rPr>
          <w:lang w:val="da-DK"/>
        </w:rPr>
        <w:t>EXP</w:t>
      </w:r>
    </w:p>
    <w:p w14:paraId="24C5454D" w14:textId="77777777" w:rsidR="003F7335" w:rsidRPr="006932DF" w:rsidRDefault="003F7335" w:rsidP="00AD6BBB">
      <w:pPr>
        <w:widowControl w:val="0"/>
        <w:tabs>
          <w:tab w:val="left" w:pos="567"/>
        </w:tabs>
        <w:ind w:right="87"/>
        <w:rPr>
          <w:lang w:val="da-DK"/>
        </w:rPr>
      </w:pPr>
    </w:p>
    <w:p w14:paraId="3F006920" w14:textId="77777777" w:rsidR="003F7335" w:rsidRPr="006932DF" w:rsidRDefault="003F7335" w:rsidP="00AD6BBB">
      <w:pPr>
        <w:widowControl w:val="0"/>
        <w:tabs>
          <w:tab w:val="left" w:pos="567"/>
        </w:tabs>
        <w:ind w:right="87"/>
        <w:rPr>
          <w:lang w:val="da-DK"/>
        </w:rPr>
      </w:pPr>
    </w:p>
    <w:p w14:paraId="0DCDB56A"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9.</w:t>
      </w:r>
      <w:r w:rsidRPr="006932DF">
        <w:rPr>
          <w:b/>
          <w:bCs/>
          <w:lang w:val="da-DK"/>
        </w:rPr>
        <w:tab/>
      </w:r>
      <w:r w:rsidRPr="00BE71DB">
        <w:rPr>
          <w:b/>
          <w:bCs/>
          <w:lang w:val="da-DK"/>
        </w:rPr>
        <w:t>SÆRLIGE OPBEVARINGSBETINGELSER</w:t>
      </w:r>
    </w:p>
    <w:p w14:paraId="27B54D3F" w14:textId="77777777" w:rsidR="003F7335" w:rsidRPr="006932DF" w:rsidRDefault="003F7335" w:rsidP="00AD6BBB">
      <w:pPr>
        <w:widowControl w:val="0"/>
        <w:tabs>
          <w:tab w:val="left" w:pos="567"/>
        </w:tabs>
        <w:ind w:right="87"/>
        <w:rPr>
          <w:lang w:val="da-DK"/>
        </w:rPr>
      </w:pPr>
    </w:p>
    <w:p w14:paraId="71612407" w14:textId="77777777" w:rsidR="003F7335" w:rsidRPr="006932DF" w:rsidRDefault="0039234D" w:rsidP="00AD6BBB">
      <w:pPr>
        <w:widowControl w:val="0"/>
        <w:tabs>
          <w:tab w:val="left" w:pos="567"/>
        </w:tabs>
        <w:ind w:left="567" w:right="87" w:hanging="567"/>
        <w:rPr>
          <w:lang w:val="da-DK"/>
        </w:rPr>
      </w:pPr>
      <w:r w:rsidRPr="006932DF">
        <w:rPr>
          <w:lang w:val="da-DK"/>
        </w:rPr>
        <w:br w:type="page"/>
      </w:r>
    </w:p>
    <w:p w14:paraId="36B01EF3"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lastRenderedPageBreak/>
        <w:t>10.</w:t>
      </w:r>
      <w:r w:rsidRPr="006932DF">
        <w:rPr>
          <w:b/>
          <w:bCs/>
          <w:lang w:val="da-DK"/>
        </w:rPr>
        <w:tab/>
      </w:r>
      <w:r w:rsidR="00DD6A31" w:rsidRPr="00BE71DB">
        <w:rPr>
          <w:b/>
          <w:lang w:val="da-DK"/>
        </w:rPr>
        <w:t>EVENTUELLE SÆRLIGE FORHOLDSREGLER VED BORTSKAFFELSE AF IKKE ANVENDT LÆGEMIDDEL SAMT AFFALD HERAF</w:t>
      </w:r>
    </w:p>
    <w:p w14:paraId="1DA0143D" w14:textId="77777777" w:rsidR="003F7335" w:rsidRPr="006932DF" w:rsidRDefault="003F7335" w:rsidP="00AD6BBB">
      <w:pPr>
        <w:widowControl w:val="0"/>
        <w:tabs>
          <w:tab w:val="left" w:pos="567"/>
        </w:tabs>
        <w:ind w:right="87"/>
        <w:rPr>
          <w:lang w:val="da-DK"/>
        </w:rPr>
      </w:pPr>
    </w:p>
    <w:p w14:paraId="21353856" w14:textId="77777777" w:rsidR="003F7335" w:rsidRPr="006932DF" w:rsidRDefault="003F7335" w:rsidP="00AD6BBB">
      <w:pPr>
        <w:widowControl w:val="0"/>
        <w:tabs>
          <w:tab w:val="left" w:pos="567"/>
        </w:tabs>
        <w:ind w:right="87"/>
        <w:rPr>
          <w:lang w:val="da-DK"/>
        </w:rPr>
      </w:pPr>
    </w:p>
    <w:p w14:paraId="11BEFC5C"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b/>
          <w:bCs/>
          <w:lang w:val="da-DK"/>
        </w:rPr>
      </w:pPr>
      <w:r w:rsidRPr="006932DF">
        <w:rPr>
          <w:b/>
          <w:bCs/>
          <w:lang w:val="da-DK"/>
        </w:rPr>
        <w:t>11.</w:t>
      </w:r>
      <w:r w:rsidRPr="006932DF">
        <w:rPr>
          <w:b/>
          <w:bCs/>
          <w:lang w:val="da-DK"/>
        </w:rPr>
        <w:tab/>
      </w:r>
      <w:r w:rsidRPr="00BE71DB">
        <w:rPr>
          <w:b/>
          <w:bCs/>
          <w:lang w:val="da-DK"/>
        </w:rPr>
        <w:t>NAVN OG ADRESSE PÅ INDEHAVEREN AF MARKEDSFØRINGSTILLADELSEN</w:t>
      </w:r>
    </w:p>
    <w:p w14:paraId="66E402FA" w14:textId="77777777" w:rsidR="003F7335" w:rsidRPr="006932DF" w:rsidRDefault="003F7335" w:rsidP="00AD6BBB">
      <w:pPr>
        <w:widowControl w:val="0"/>
        <w:tabs>
          <w:tab w:val="left" w:pos="567"/>
        </w:tabs>
        <w:ind w:right="87"/>
        <w:rPr>
          <w:lang w:val="da-DK"/>
        </w:rPr>
      </w:pPr>
    </w:p>
    <w:p w14:paraId="24690FF7" w14:textId="77777777" w:rsidR="0023108F" w:rsidRPr="006932DF" w:rsidRDefault="0023108F" w:rsidP="00AD6BBB">
      <w:pPr>
        <w:rPr>
          <w:lang w:val="en-US"/>
        </w:rPr>
      </w:pPr>
      <w:r w:rsidRPr="006932DF">
        <w:rPr>
          <w:lang w:val="en-US"/>
        </w:rPr>
        <w:t xml:space="preserve">Accord Healthcare S.L.U. </w:t>
      </w:r>
    </w:p>
    <w:p w14:paraId="6D962E1A" w14:textId="77777777" w:rsidR="0023108F" w:rsidRPr="006932DF" w:rsidRDefault="0023108F" w:rsidP="00AD6BBB">
      <w:pPr>
        <w:rPr>
          <w:lang w:val="en-US"/>
        </w:rPr>
      </w:pPr>
      <w:r w:rsidRPr="006932DF">
        <w:rPr>
          <w:lang w:val="en-US"/>
        </w:rPr>
        <w:t xml:space="preserve">World Trade Center, Moll de Barcelona, s/n, </w:t>
      </w:r>
    </w:p>
    <w:p w14:paraId="35737E34" w14:textId="77777777" w:rsidR="0023108F" w:rsidRPr="006932DF" w:rsidRDefault="0023108F" w:rsidP="00AD6BBB">
      <w:pPr>
        <w:rPr>
          <w:lang w:val="en-US"/>
        </w:rPr>
      </w:pPr>
      <w:r w:rsidRPr="006932DF">
        <w:rPr>
          <w:lang w:val="en-US"/>
        </w:rPr>
        <w:t xml:space="preserve">Edifici Est 6ª planta, </w:t>
      </w:r>
    </w:p>
    <w:p w14:paraId="2ABD53CE" w14:textId="77777777" w:rsidR="0023108F" w:rsidRPr="006932DF" w:rsidRDefault="0023108F" w:rsidP="00AD6BBB">
      <w:pPr>
        <w:rPr>
          <w:lang w:val="en-US"/>
        </w:rPr>
      </w:pPr>
      <w:r w:rsidRPr="006932DF">
        <w:rPr>
          <w:lang w:val="en-US"/>
        </w:rPr>
        <w:t xml:space="preserve">08039 Barcelona, </w:t>
      </w:r>
    </w:p>
    <w:p w14:paraId="3C44C12E" w14:textId="77777777" w:rsidR="0023108F" w:rsidRPr="006932DF" w:rsidRDefault="0023108F" w:rsidP="00AD6BBB">
      <w:pPr>
        <w:rPr>
          <w:lang w:val="da-DK"/>
        </w:rPr>
      </w:pPr>
      <w:r w:rsidRPr="006932DF">
        <w:rPr>
          <w:lang w:val="da-DK"/>
        </w:rPr>
        <w:t>Spanien</w:t>
      </w:r>
    </w:p>
    <w:p w14:paraId="2FC67454" w14:textId="77777777" w:rsidR="003F7335" w:rsidRPr="006932DF" w:rsidRDefault="003F7335" w:rsidP="00AD6BBB">
      <w:pPr>
        <w:widowControl w:val="0"/>
        <w:tabs>
          <w:tab w:val="left" w:pos="567"/>
        </w:tabs>
        <w:ind w:right="87"/>
        <w:rPr>
          <w:lang w:val="da-DK"/>
        </w:rPr>
      </w:pPr>
    </w:p>
    <w:p w14:paraId="6B697A94" w14:textId="77777777" w:rsidR="003F7335" w:rsidRPr="006932DF" w:rsidRDefault="003F7335" w:rsidP="00AD6BBB">
      <w:pPr>
        <w:widowControl w:val="0"/>
        <w:tabs>
          <w:tab w:val="left" w:pos="567"/>
        </w:tabs>
        <w:ind w:right="87"/>
        <w:rPr>
          <w:lang w:val="da-DK"/>
        </w:rPr>
      </w:pPr>
    </w:p>
    <w:p w14:paraId="48906538"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12.</w:t>
      </w:r>
      <w:r w:rsidRPr="006932DF">
        <w:rPr>
          <w:b/>
          <w:bCs/>
          <w:lang w:val="da-DK"/>
        </w:rPr>
        <w:tab/>
        <w:t>MARKEDSFØRINGSTILLADELSESNUMMER (</w:t>
      </w:r>
      <w:r w:rsidR="0086355B" w:rsidRPr="006932DF">
        <w:rPr>
          <w:b/>
          <w:bCs/>
          <w:lang w:val="da-DK"/>
        </w:rPr>
        <w:t>-</w:t>
      </w:r>
      <w:r w:rsidRPr="006932DF">
        <w:rPr>
          <w:b/>
          <w:bCs/>
          <w:lang w:val="da-DK"/>
        </w:rPr>
        <w:t xml:space="preserve">NUMRE) </w:t>
      </w:r>
    </w:p>
    <w:p w14:paraId="6687ED15" w14:textId="77777777" w:rsidR="003F7335" w:rsidRPr="006932DF" w:rsidRDefault="003F7335" w:rsidP="00AD6BBB">
      <w:pPr>
        <w:widowControl w:val="0"/>
        <w:tabs>
          <w:tab w:val="left" w:pos="567"/>
        </w:tabs>
        <w:ind w:right="87"/>
        <w:rPr>
          <w:lang w:val="da-DK"/>
        </w:rPr>
      </w:pPr>
    </w:p>
    <w:p w14:paraId="079F335F" w14:textId="77777777" w:rsidR="00217EDF" w:rsidRPr="006932DF" w:rsidRDefault="00217EDF" w:rsidP="00AD6BBB">
      <w:pPr>
        <w:rPr>
          <w:lang w:val="da-DK"/>
        </w:rPr>
      </w:pPr>
      <w:r w:rsidRPr="006932DF">
        <w:rPr>
          <w:lang w:val="da-DK"/>
        </w:rPr>
        <w:t>EU/1/17/1230/009</w:t>
      </w:r>
    </w:p>
    <w:p w14:paraId="018276D7" w14:textId="77777777" w:rsidR="00217EDF" w:rsidRPr="006932DF" w:rsidRDefault="00217EDF" w:rsidP="00AD6BBB">
      <w:pPr>
        <w:rPr>
          <w:highlight w:val="lightGray"/>
          <w:lang w:val="da-DK"/>
        </w:rPr>
      </w:pPr>
      <w:r w:rsidRPr="006932DF">
        <w:rPr>
          <w:highlight w:val="lightGray"/>
          <w:lang w:val="da-DK"/>
        </w:rPr>
        <w:t>EU/1/17/1230/010</w:t>
      </w:r>
    </w:p>
    <w:p w14:paraId="0515D9D8" w14:textId="77777777" w:rsidR="00217EDF" w:rsidRPr="006932DF" w:rsidRDefault="00217EDF" w:rsidP="00AD6BBB">
      <w:pPr>
        <w:rPr>
          <w:highlight w:val="lightGray"/>
          <w:lang w:val="de-DE"/>
        </w:rPr>
      </w:pPr>
      <w:r w:rsidRPr="006932DF">
        <w:rPr>
          <w:highlight w:val="lightGray"/>
          <w:lang w:val="de-DE"/>
        </w:rPr>
        <w:t>EU/1/17/1230/011</w:t>
      </w:r>
    </w:p>
    <w:p w14:paraId="3252EEBD" w14:textId="77777777" w:rsidR="00217EDF" w:rsidRPr="006932DF" w:rsidRDefault="00217EDF" w:rsidP="00AD6BBB">
      <w:pPr>
        <w:rPr>
          <w:highlight w:val="lightGray"/>
          <w:lang w:val="de-DE"/>
        </w:rPr>
      </w:pPr>
      <w:r w:rsidRPr="006932DF">
        <w:rPr>
          <w:highlight w:val="lightGray"/>
          <w:lang w:val="de-DE"/>
        </w:rPr>
        <w:t>EU/1/17/1230/012</w:t>
      </w:r>
    </w:p>
    <w:p w14:paraId="329DA1A2" w14:textId="77777777" w:rsidR="00217EDF" w:rsidRPr="006932DF" w:rsidRDefault="00217EDF" w:rsidP="00AD6BBB">
      <w:pPr>
        <w:rPr>
          <w:highlight w:val="lightGray"/>
          <w:lang w:val="de-DE"/>
        </w:rPr>
      </w:pPr>
      <w:r w:rsidRPr="006932DF">
        <w:rPr>
          <w:highlight w:val="lightGray"/>
          <w:lang w:val="de-DE"/>
        </w:rPr>
        <w:t>EU/1/17/1230/021</w:t>
      </w:r>
    </w:p>
    <w:p w14:paraId="644E9DA7" w14:textId="77777777" w:rsidR="00217EDF" w:rsidRPr="006932DF" w:rsidRDefault="00217EDF" w:rsidP="00AD6BBB">
      <w:pPr>
        <w:rPr>
          <w:lang w:val="de-DE"/>
        </w:rPr>
      </w:pPr>
      <w:r w:rsidRPr="006932DF">
        <w:rPr>
          <w:highlight w:val="lightGray"/>
          <w:lang w:val="de-DE"/>
        </w:rPr>
        <w:t>EU/1/17/1230/022</w:t>
      </w:r>
    </w:p>
    <w:p w14:paraId="3702F10A" w14:textId="77777777" w:rsidR="003F7335" w:rsidRPr="006932DF" w:rsidRDefault="003F7335" w:rsidP="00AD6BBB">
      <w:pPr>
        <w:widowControl w:val="0"/>
        <w:tabs>
          <w:tab w:val="left" w:pos="567"/>
        </w:tabs>
        <w:ind w:right="87"/>
        <w:rPr>
          <w:lang w:val="de-DE"/>
        </w:rPr>
      </w:pPr>
    </w:p>
    <w:p w14:paraId="06E5D4DE" w14:textId="77777777" w:rsidR="003F7335" w:rsidRPr="006932DF" w:rsidRDefault="003F7335" w:rsidP="00AD6BBB">
      <w:pPr>
        <w:widowControl w:val="0"/>
        <w:tabs>
          <w:tab w:val="left" w:pos="567"/>
        </w:tabs>
        <w:ind w:right="87"/>
        <w:rPr>
          <w:lang w:val="de-DE"/>
        </w:rPr>
      </w:pPr>
    </w:p>
    <w:p w14:paraId="3A240005" w14:textId="041BD38E"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e-DE"/>
        </w:rPr>
      </w:pPr>
      <w:r w:rsidRPr="006932DF">
        <w:rPr>
          <w:b/>
          <w:bCs/>
          <w:lang w:val="de-DE"/>
        </w:rPr>
        <w:t>13.</w:t>
      </w:r>
      <w:r w:rsidRPr="006932DF">
        <w:rPr>
          <w:b/>
          <w:bCs/>
          <w:lang w:val="de-DE"/>
        </w:rPr>
        <w:tab/>
        <w:t>BATCHNUMMER</w:t>
      </w:r>
    </w:p>
    <w:p w14:paraId="1221A293" w14:textId="77777777" w:rsidR="003F7335" w:rsidRPr="006932DF" w:rsidRDefault="003F7335" w:rsidP="00AD6BBB">
      <w:pPr>
        <w:widowControl w:val="0"/>
        <w:tabs>
          <w:tab w:val="left" w:pos="567"/>
        </w:tabs>
        <w:ind w:right="87"/>
        <w:rPr>
          <w:lang w:val="de-DE"/>
        </w:rPr>
      </w:pPr>
    </w:p>
    <w:p w14:paraId="2F66A451" w14:textId="757F7D0F" w:rsidR="003F7335" w:rsidRPr="006932DF" w:rsidRDefault="003F7335" w:rsidP="00AD6BBB">
      <w:pPr>
        <w:widowControl w:val="0"/>
        <w:tabs>
          <w:tab w:val="left" w:pos="567"/>
        </w:tabs>
        <w:ind w:right="87"/>
        <w:rPr>
          <w:lang w:val="de-DE"/>
        </w:rPr>
      </w:pPr>
      <w:r w:rsidRPr="006932DF">
        <w:rPr>
          <w:lang w:val="de-DE"/>
        </w:rPr>
        <w:t>Lot</w:t>
      </w:r>
    </w:p>
    <w:p w14:paraId="0FBA72C6" w14:textId="77777777" w:rsidR="003F7335" w:rsidRPr="006932DF" w:rsidRDefault="003F7335" w:rsidP="00AD6BBB">
      <w:pPr>
        <w:widowControl w:val="0"/>
        <w:tabs>
          <w:tab w:val="left" w:pos="567"/>
        </w:tabs>
        <w:ind w:right="87"/>
        <w:rPr>
          <w:lang w:val="de-DE"/>
        </w:rPr>
      </w:pPr>
    </w:p>
    <w:p w14:paraId="7ED1C402" w14:textId="77777777" w:rsidR="003F7335" w:rsidRPr="006932DF" w:rsidRDefault="003F7335" w:rsidP="00AD6BBB">
      <w:pPr>
        <w:widowControl w:val="0"/>
        <w:tabs>
          <w:tab w:val="left" w:pos="567"/>
        </w:tabs>
        <w:ind w:right="87"/>
        <w:rPr>
          <w:lang w:val="de-DE"/>
        </w:rPr>
      </w:pPr>
    </w:p>
    <w:p w14:paraId="505975C4"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14.</w:t>
      </w:r>
      <w:r w:rsidRPr="006932DF">
        <w:rPr>
          <w:b/>
          <w:bCs/>
          <w:lang w:val="da-DK"/>
        </w:rPr>
        <w:tab/>
        <w:t>GENEREL KLASSIFIKATION FOR UDLEVERING</w:t>
      </w:r>
    </w:p>
    <w:p w14:paraId="1307AF8E" w14:textId="77777777" w:rsidR="003F7335" w:rsidRPr="006932DF" w:rsidRDefault="003F7335" w:rsidP="00AD6BBB">
      <w:pPr>
        <w:widowControl w:val="0"/>
        <w:tabs>
          <w:tab w:val="left" w:pos="567"/>
        </w:tabs>
        <w:ind w:right="87"/>
        <w:rPr>
          <w:lang w:val="da-DK"/>
        </w:rPr>
      </w:pPr>
    </w:p>
    <w:p w14:paraId="28E69BC6" w14:textId="77777777" w:rsidR="003F7335" w:rsidRPr="006932DF" w:rsidRDefault="003F7335" w:rsidP="00AD6BBB">
      <w:pPr>
        <w:widowControl w:val="0"/>
        <w:tabs>
          <w:tab w:val="left" w:pos="567"/>
        </w:tabs>
        <w:ind w:right="87"/>
        <w:rPr>
          <w:lang w:val="da-DK"/>
        </w:rPr>
      </w:pPr>
    </w:p>
    <w:p w14:paraId="31F2D5D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15.</w:t>
      </w:r>
      <w:r w:rsidRPr="006932DF">
        <w:rPr>
          <w:b/>
          <w:bCs/>
          <w:lang w:val="da-DK"/>
        </w:rPr>
        <w:tab/>
        <w:t>INSTRUKTIONER VEDRØRENDE ANVENDELSEN</w:t>
      </w:r>
    </w:p>
    <w:p w14:paraId="4C01996D" w14:textId="77777777" w:rsidR="003F7335" w:rsidRPr="006932DF" w:rsidRDefault="003F7335" w:rsidP="00AD6BBB">
      <w:pPr>
        <w:widowControl w:val="0"/>
        <w:tabs>
          <w:tab w:val="left" w:pos="567"/>
        </w:tabs>
        <w:ind w:right="87"/>
        <w:rPr>
          <w:lang w:val="da-DK"/>
        </w:rPr>
      </w:pPr>
    </w:p>
    <w:p w14:paraId="7467D704" w14:textId="77777777" w:rsidR="003F7335" w:rsidRPr="006932DF" w:rsidRDefault="003F7335" w:rsidP="00AD6BBB">
      <w:pPr>
        <w:widowControl w:val="0"/>
        <w:tabs>
          <w:tab w:val="left" w:pos="567"/>
        </w:tabs>
        <w:ind w:right="87"/>
        <w:rPr>
          <w:lang w:val="da-DK"/>
        </w:rPr>
      </w:pPr>
    </w:p>
    <w:p w14:paraId="4EB0AE4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16.</w:t>
      </w:r>
      <w:r w:rsidRPr="006932DF">
        <w:rPr>
          <w:b/>
          <w:bCs/>
          <w:lang w:val="da-DK"/>
        </w:rPr>
        <w:tab/>
        <w:t>INFORMATION I BRAILLESKRIFT</w:t>
      </w:r>
    </w:p>
    <w:p w14:paraId="6B1B0DD8" w14:textId="77777777" w:rsidR="003F7335" w:rsidRPr="006932DF" w:rsidRDefault="003F7335" w:rsidP="00AD6BBB">
      <w:pPr>
        <w:widowControl w:val="0"/>
        <w:tabs>
          <w:tab w:val="left" w:pos="567"/>
        </w:tabs>
        <w:ind w:right="87"/>
        <w:rPr>
          <w:lang w:val="da-DK"/>
        </w:rPr>
      </w:pPr>
    </w:p>
    <w:p w14:paraId="07EF03D2" w14:textId="77777777" w:rsidR="003F7335" w:rsidRPr="00BE71DB"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150 mg</w:t>
      </w:r>
    </w:p>
    <w:p w14:paraId="77723593" w14:textId="77777777" w:rsidR="007F580D" w:rsidRPr="006932DF" w:rsidRDefault="007F580D" w:rsidP="00AD6BBB">
      <w:pPr>
        <w:widowControl w:val="0"/>
        <w:tabs>
          <w:tab w:val="left" w:pos="567"/>
        </w:tabs>
        <w:ind w:right="87"/>
        <w:rPr>
          <w:lang w:val="da-DK"/>
        </w:rPr>
      </w:pPr>
    </w:p>
    <w:p w14:paraId="737E41A2" w14:textId="77777777" w:rsidR="0098585F" w:rsidRPr="006932DF" w:rsidRDefault="0098585F" w:rsidP="00AD6BBB">
      <w:pPr>
        <w:widowControl w:val="0"/>
        <w:tabs>
          <w:tab w:val="left" w:pos="567"/>
        </w:tabs>
        <w:ind w:right="87"/>
        <w:rPr>
          <w:lang w:val="da-DK"/>
        </w:rPr>
      </w:pPr>
    </w:p>
    <w:p w14:paraId="4DA8E028" w14:textId="614BDAA3" w:rsidR="0098585F" w:rsidRPr="006932DF" w:rsidRDefault="0098585F"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17</w:t>
      </w:r>
      <w:r w:rsidR="005B5D12">
        <w:rPr>
          <w:b/>
          <w:lang w:val="da-DK"/>
        </w:rPr>
        <w:t>.</w:t>
      </w:r>
      <w:r w:rsidRPr="006932DF">
        <w:rPr>
          <w:b/>
          <w:lang w:val="da-DK"/>
        </w:rPr>
        <w:tab/>
        <w:t>ENTYDIG IDENTIFIKATOR – 2D-STREGKODE</w:t>
      </w:r>
    </w:p>
    <w:p w14:paraId="62AC458E" w14:textId="77777777" w:rsidR="0098585F" w:rsidRPr="006932DF" w:rsidRDefault="0098585F" w:rsidP="00AD6BBB">
      <w:pPr>
        <w:tabs>
          <w:tab w:val="left" w:pos="720"/>
        </w:tabs>
        <w:rPr>
          <w:lang w:val="da-DK"/>
        </w:rPr>
      </w:pPr>
    </w:p>
    <w:p w14:paraId="05F54F6D" w14:textId="77777777" w:rsidR="0098585F" w:rsidRPr="006932DF" w:rsidRDefault="0098585F" w:rsidP="00AD6BBB">
      <w:pPr>
        <w:rPr>
          <w:shd w:val="clear" w:color="auto" w:fill="CCCCCC"/>
          <w:lang w:val="da-DK"/>
        </w:rPr>
      </w:pPr>
      <w:r w:rsidRPr="006932DF">
        <w:rPr>
          <w:lang w:val="da-DK"/>
        </w:rPr>
        <w:t>Der er anført en 2D-stregkode, som indeholder en entydig identifikator.</w:t>
      </w:r>
    </w:p>
    <w:p w14:paraId="2B909E34" w14:textId="77777777" w:rsidR="0098585F" w:rsidRPr="006932DF" w:rsidRDefault="0098585F" w:rsidP="00AD6BBB">
      <w:pPr>
        <w:tabs>
          <w:tab w:val="left" w:pos="720"/>
        </w:tabs>
        <w:rPr>
          <w:lang w:val="da-DK"/>
        </w:rPr>
      </w:pPr>
    </w:p>
    <w:p w14:paraId="6611E88F" w14:textId="77777777" w:rsidR="0098585F" w:rsidRPr="006932DF" w:rsidRDefault="0098585F" w:rsidP="00AD6BBB">
      <w:pPr>
        <w:tabs>
          <w:tab w:val="left" w:pos="720"/>
        </w:tabs>
        <w:rPr>
          <w:lang w:val="da-DK"/>
        </w:rPr>
      </w:pPr>
    </w:p>
    <w:p w14:paraId="5813B494" w14:textId="77777777" w:rsidR="0098585F" w:rsidRPr="006932DF" w:rsidRDefault="0098585F"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18.</w:t>
      </w:r>
      <w:r w:rsidRPr="006932DF">
        <w:rPr>
          <w:b/>
          <w:lang w:val="da-DK"/>
        </w:rPr>
        <w:tab/>
        <w:t>ENTYDIG IDENTIFIKATOR - MENNESKELIGT LÆSBARE DATA</w:t>
      </w:r>
    </w:p>
    <w:p w14:paraId="07036A8F" w14:textId="77777777" w:rsidR="0098585F" w:rsidRPr="006932DF" w:rsidRDefault="0098585F" w:rsidP="00AD6BBB">
      <w:pPr>
        <w:tabs>
          <w:tab w:val="left" w:pos="720"/>
        </w:tabs>
        <w:rPr>
          <w:lang w:val="da-DK"/>
        </w:rPr>
      </w:pPr>
    </w:p>
    <w:p w14:paraId="291BACCB" w14:textId="77777777" w:rsidR="0098585F" w:rsidRPr="00BE71DB" w:rsidRDefault="0098585F" w:rsidP="00AD6BBB">
      <w:pPr>
        <w:rPr>
          <w:color w:val="008000"/>
          <w:lang w:val="da-DK"/>
        </w:rPr>
      </w:pPr>
      <w:r w:rsidRPr="00BE71DB">
        <w:rPr>
          <w:lang w:val="da-DK"/>
        </w:rPr>
        <w:t>PC: {nummer}</w:t>
      </w:r>
    </w:p>
    <w:p w14:paraId="25C0AE1B" w14:textId="77777777" w:rsidR="0098585F" w:rsidRPr="00BE71DB" w:rsidRDefault="0098585F" w:rsidP="00AD6BBB">
      <w:pPr>
        <w:rPr>
          <w:lang w:val="da-DK"/>
        </w:rPr>
      </w:pPr>
      <w:r w:rsidRPr="00BE71DB">
        <w:rPr>
          <w:lang w:val="da-DK"/>
        </w:rPr>
        <w:t>SN: {nummer}</w:t>
      </w:r>
    </w:p>
    <w:p w14:paraId="6BE40AC9" w14:textId="77777777" w:rsidR="0098585F" w:rsidRPr="006932DF" w:rsidRDefault="0098585F" w:rsidP="00AD6BBB">
      <w:pPr>
        <w:widowControl w:val="0"/>
        <w:tabs>
          <w:tab w:val="left" w:pos="567"/>
        </w:tabs>
        <w:ind w:right="87"/>
        <w:rPr>
          <w:lang w:val="da-DK"/>
        </w:rPr>
      </w:pPr>
      <w:r w:rsidRPr="00BE71DB">
        <w:rPr>
          <w:lang w:val="da-DK"/>
        </w:rPr>
        <w:t>NN: {nummer}</w:t>
      </w:r>
    </w:p>
    <w:p w14:paraId="267EBE14" w14:textId="77777777" w:rsidR="0098585F" w:rsidRPr="006932DF" w:rsidRDefault="0098585F" w:rsidP="00AD6BBB">
      <w:pPr>
        <w:widowControl w:val="0"/>
        <w:tabs>
          <w:tab w:val="left" w:pos="567"/>
        </w:tabs>
        <w:ind w:right="87"/>
        <w:rPr>
          <w:lang w:val="da-DK"/>
        </w:rPr>
      </w:pPr>
    </w:p>
    <w:p w14:paraId="674EBEE2" w14:textId="77777777" w:rsidR="003F7335" w:rsidRPr="006932DF" w:rsidRDefault="003F7335" w:rsidP="00AD6BBB">
      <w:pPr>
        <w:widowControl w:val="0"/>
        <w:tabs>
          <w:tab w:val="left" w:pos="567"/>
        </w:tabs>
        <w:ind w:right="87"/>
        <w:rPr>
          <w:lang w:val="da-DK"/>
        </w:rPr>
      </w:pPr>
    </w:p>
    <w:p w14:paraId="52FDD817" w14:textId="77777777" w:rsidR="003F7335" w:rsidRPr="006932DF" w:rsidRDefault="003F7335" w:rsidP="00AD6BBB">
      <w:pPr>
        <w:widowControl w:val="0"/>
        <w:tabs>
          <w:tab w:val="left" w:pos="567"/>
        </w:tabs>
        <w:ind w:right="87"/>
        <w:rPr>
          <w:lang w:val="da-DK"/>
        </w:rPr>
      </w:pPr>
      <w:r w:rsidRPr="006932DF">
        <w:rPr>
          <w:b/>
          <w:bCs/>
          <w:lang w:val="da-DK"/>
        </w:rPr>
        <w:br w:type="page"/>
      </w:r>
    </w:p>
    <w:p w14:paraId="6F57CB16"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6485D33F"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616F7F1" w14:textId="77777777" w:rsidR="003F7335" w:rsidRPr="006932DF" w:rsidRDefault="003F7335" w:rsidP="00AD6BBB">
            <w:pPr>
              <w:widowControl w:val="0"/>
              <w:tabs>
                <w:tab w:val="left" w:pos="567"/>
              </w:tabs>
              <w:ind w:right="87"/>
              <w:rPr>
                <w:b/>
                <w:bCs/>
                <w:lang w:val="da-DK"/>
              </w:rPr>
            </w:pPr>
            <w:r w:rsidRPr="00BE71DB">
              <w:rPr>
                <w:b/>
                <w:bCs/>
                <w:lang w:val="da-DK"/>
              </w:rPr>
              <w:t>MINDSTEKRAV TIL MÆRKNING PÅ BLISTER ELLER STRIP</w:t>
            </w:r>
          </w:p>
          <w:p w14:paraId="0A32903A" w14:textId="77777777" w:rsidR="003F7335" w:rsidRPr="006932DF" w:rsidRDefault="003F7335" w:rsidP="00AD6BBB">
            <w:pPr>
              <w:widowControl w:val="0"/>
              <w:tabs>
                <w:tab w:val="left" w:pos="567"/>
              </w:tabs>
              <w:ind w:right="87"/>
              <w:rPr>
                <w:b/>
                <w:bCs/>
                <w:lang w:val="da-DK"/>
              </w:rPr>
            </w:pPr>
          </w:p>
          <w:p w14:paraId="50D3B2F9" w14:textId="4E4CBD04" w:rsidR="003F7335" w:rsidRPr="00BE71DB" w:rsidRDefault="005B5D12" w:rsidP="00AD6BBB">
            <w:pPr>
              <w:widowControl w:val="0"/>
              <w:tabs>
                <w:tab w:val="left" w:pos="567"/>
              </w:tabs>
              <w:ind w:right="87"/>
              <w:rPr>
                <w:lang w:val="da-DK"/>
              </w:rPr>
            </w:pPr>
            <w:r>
              <w:rPr>
                <w:b/>
                <w:bCs/>
                <w:lang w:val="da-DK"/>
              </w:rPr>
              <w:t>BLISTER-ETIKET</w:t>
            </w:r>
          </w:p>
        </w:tc>
      </w:tr>
    </w:tbl>
    <w:p w14:paraId="7D05FB17" w14:textId="77777777" w:rsidR="003F7335" w:rsidRPr="006932DF" w:rsidRDefault="003F7335" w:rsidP="00AD6BBB">
      <w:pPr>
        <w:widowControl w:val="0"/>
        <w:tabs>
          <w:tab w:val="left" w:pos="567"/>
        </w:tabs>
        <w:ind w:right="87"/>
        <w:rPr>
          <w:b/>
          <w:bCs/>
          <w:lang w:val="da-DK"/>
        </w:rPr>
      </w:pPr>
    </w:p>
    <w:p w14:paraId="697E8E13"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7CB84D72" w14:textId="77777777">
        <w:tc>
          <w:tcPr>
            <w:tcW w:w="9287" w:type="dxa"/>
            <w:tcBorders>
              <w:top w:val="single" w:sz="4" w:space="0" w:color="auto"/>
              <w:left w:val="single" w:sz="4" w:space="0" w:color="auto"/>
              <w:bottom w:val="single" w:sz="4" w:space="0" w:color="auto"/>
              <w:right w:val="single" w:sz="4" w:space="0" w:color="auto"/>
            </w:tcBorders>
          </w:tcPr>
          <w:p w14:paraId="371D5E52"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1.</w:t>
            </w:r>
            <w:r w:rsidRPr="006932DF">
              <w:rPr>
                <w:b/>
                <w:bCs/>
                <w:lang w:val="da-DK"/>
              </w:rPr>
              <w:tab/>
            </w:r>
            <w:r w:rsidRPr="00BE71DB">
              <w:rPr>
                <w:b/>
                <w:bCs/>
                <w:lang w:val="da-DK"/>
              </w:rPr>
              <w:t>LÆGEMIDLETS NAVN</w:t>
            </w:r>
          </w:p>
        </w:tc>
      </w:tr>
    </w:tbl>
    <w:p w14:paraId="45801091" w14:textId="77777777" w:rsidR="003F7335" w:rsidRPr="006932DF" w:rsidRDefault="003F7335" w:rsidP="00AD6BBB">
      <w:pPr>
        <w:widowControl w:val="0"/>
        <w:tabs>
          <w:tab w:val="left" w:pos="567"/>
        </w:tabs>
        <w:ind w:left="567" w:right="87" w:hanging="567"/>
        <w:rPr>
          <w:lang w:val="da-DK"/>
        </w:rPr>
      </w:pPr>
    </w:p>
    <w:p w14:paraId="5D0851C8"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150 mg filmovertrukne tabletter</w:t>
      </w:r>
    </w:p>
    <w:p w14:paraId="23364DF5" w14:textId="77777777" w:rsidR="003F7335" w:rsidRPr="006932DF" w:rsidRDefault="0098585F" w:rsidP="00AD6BBB">
      <w:pPr>
        <w:widowControl w:val="0"/>
        <w:tabs>
          <w:tab w:val="left" w:pos="567"/>
        </w:tabs>
        <w:ind w:right="87"/>
        <w:rPr>
          <w:lang w:val="da-DK"/>
        </w:rPr>
      </w:pPr>
      <w:r w:rsidRPr="00BE71DB">
        <w:rPr>
          <w:lang w:val="da-DK"/>
        </w:rPr>
        <w:t>lacosamid</w:t>
      </w:r>
    </w:p>
    <w:p w14:paraId="755983D9" w14:textId="77777777" w:rsidR="003F7335" w:rsidRPr="006932DF" w:rsidRDefault="003F7335" w:rsidP="00AD6BBB">
      <w:pPr>
        <w:widowControl w:val="0"/>
        <w:tabs>
          <w:tab w:val="left" w:pos="567"/>
        </w:tabs>
        <w:ind w:right="87"/>
        <w:rPr>
          <w:b/>
          <w:bCs/>
          <w:lang w:val="da-DK"/>
        </w:rPr>
      </w:pPr>
    </w:p>
    <w:p w14:paraId="0623FF7E"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9B1210" w14:paraId="49D25C57" w14:textId="77777777">
        <w:tc>
          <w:tcPr>
            <w:tcW w:w="9287" w:type="dxa"/>
            <w:tcBorders>
              <w:top w:val="single" w:sz="4" w:space="0" w:color="auto"/>
              <w:left w:val="single" w:sz="4" w:space="0" w:color="auto"/>
              <w:bottom w:val="single" w:sz="4" w:space="0" w:color="auto"/>
              <w:right w:val="single" w:sz="4" w:space="0" w:color="auto"/>
            </w:tcBorders>
          </w:tcPr>
          <w:p w14:paraId="2E0D285E"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2.</w:t>
            </w:r>
            <w:r w:rsidRPr="006932DF">
              <w:rPr>
                <w:b/>
                <w:bCs/>
                <w:lang w:val="da-DK"/>
              </w:rPr>
              <w:tab/>
            </w:r>
            <w:r w:rsidRPr="00BE71DB">
              <w:rPr>
                <w:b/>
                <w:bCs/>
                <w:lang w:val="da-DK"/>
              </w:rPr>
              <w:t>NAVN PÅ INDEHAVEREN AF MARKEDSFØRINGSTILLADELSEN</w:t>
            </w:r>
          </w:p>
        </w:tc>
      </w:tr>
    </w:tbl>
    <w:p w14:paraId="262D464E" w14:textId="77777777" w:rsidR="003F7335" w:rsidRPr="006932DF" w:rsidRDefault="003F7335" w:rsidP="00AD6BBB">
      <w:pPr>
        <w:widowControl w:val="0"/>
        <w:tabs>
          <w:tab w:val="left" w:pos="567"/>
        </w:tabs>
        <w:ind w:right="87"/>
        <w:rPr>
          <w:b/>
          <w:bCs/>
          <w:lang w:val="da-DK"/>
        </w:rPr>
      </w:pPr>
    </w:p>
    <w:p w14:paraId="31EEE9DD" w14:textId="77777777" w:rsidR="003F7335" w:rsidRPr="006932DF" w:rsidRDefault="0098585F" w:rsidP="00AD6BBB">
      <w:pPr>
        <w:keepNext/>
        <w:keepLines/>
        <w:widowControl w:val="0"/>
        <w:tabs>
          <w:tab w:val="left" w:pos="567"/>
        </w:tabs>
        <w:ind w:right="87"/>
        <w:rPr>
          <w:lang w:val="da-DK"/>
        </w:rPr>
      </w:pPr>
      <w:r w:rsidRPr="00BE71DB">
        <w:rPr>
          <w:lang w:val="da-DK"/>
        </w:rPr>
        <w:t>Accord</w:t>
      </w:r>
    </w:p>
    <w:p w14:paraId="358EA0B9" w14:textId="77777777" w:rsidR="003F7335" w:rsidRPr="006932DF" w:rsidRDefault="003F7335" w:rsidP="00AD6BBB">
      <w:pPr>
        <w:widowControl w:val="0"/>
        <w:tabs>
          <w:tab w:val="left" w:pos="567"/>
        </w:tabs>
        <w:ind w:right="87"/>
        <w:rPr>
          <w:b/>
          <w:bCs/>
          <w:lang w:val="da-DK"/>
        </w:rPr>
      </w:pPr>
    </w:p>
    <w:p w14:paraId="3BB8A017"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6C6656F5" w14:textId="77777777">
        <w:tc>
          <w:tcPr>
            <w:tcW w:w="9287" w:type="dxa"/>
            <w:tcBorders>
              <w:top w:val="single" w:sz="4" w:space="0" w:color="auto"/>
              <w:left w:val="single" w:sz="4" w:space="0" w:color="auto"/>
              <w:bottom w:val="single" w:sz="4" w:space="0" w:color="auto"/>
              <w:right w:val="single" w:sz="4" w:space="0" w:color="auto"/>
            </w:tcBorders>
          </w:tcPr>
          <w:p w14:paraId="34E265C0"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3.</w:t>
            </w:r>
            <w:r w:rsidRPr="006932DF">
              <w:rPr>
                <w:b/>
                <w:bCs/>
                <w:lang w:val="da-DK"/>
              </w:rPr>
              <w:tab/>
            </w:r>
            <w:r w:rsidRPr="00BE71DB">
              <w:rPr>
                <w:b/>
                <w:bCs/>
                <w:lang w:val="da-DK"/>
              </w:rPr>
              <w:t>UDLØBSDATO</w:t>
            </w:r>
          </w:p>
        </w:tc>
      </w:tr>
    </w:tbl>
    <w:p w14:paraId="2D22D789" w14:textId="77777777" w:rsidR="003F7335" w:rsidRPr="006932DF" w:rsidRDefault="003F7335" w:rsidP="00AD6BBB">
      <w:pPr>
        <w:widowControl w:val="0"/>
        <w:tabs>
          <w:tab w:val="left" w:pos="567"/>
        </w:tabs>
        <w:ind w:right="87"/>
        <w:rPr>
          <w:b/>
          <w:bCs/>
          <w:lang w:val="da-DK"/>
        </w:rPr>
      </w:pPr>
    </w:p>
    <w:p w14:paraId="2CB37737" w14:textId="36EDA80E" w:rsidR="003F7335" w:rsidRPr="006932DF" w:rsidRDefault="003F7335" w:rsidP="00AD6BBB">
      <w:pPr>
        <w:widowControl w:val="0"/>
        <w:tabs>
          <w:tab w:val="left" w:pos="567"/>
        </w:tabs>
        <w:ind w:right="87"/>
        <w:rPr>
          <w:lang w:val="da-DK"/>
        </w:rPr>
      </w:pPr>
      <w:r w:rsidRPr="00BE71DB">
        <w:rPr>
          <w:lang w:val="da-DK"/>
        </w:rPr>
        <w:t>EXP</w:t>
      </w:r>
    </w:p>
    <w:p w14:paraId="7BF147A7" w14:textId="77777777" w:rsidR="003F7335" w:rsidRPr="006932DF" w:rsidRDefault="003F7335" w:rsidP="00AD6BBB">
      <w:pPr>
        <w:widowControl w:val="0"/>
        <w:tabs>
          <w:tab w:val="left" w:pos="567"/>
        </w:tabs>
        <w:ind w:right="87"/>
        <w:rPr>
          <w:lang w:val="da-DK"/>
        </w:rPr>
      </w:pPr>
    </w:p>
    <w:p w14:paraId="7256C73A"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7A461B6F" w14:textId="77777777">
        <w:tc>
          <w:tcPr>
            <w:tcW w:w="9287" w:type="dxa"/>
            <w:tcBorders>
              <w:top w:val="single" w:sz="4" w:space="0" w:color="auto"/>
              <w:left w:val="single" w:sz="4" w:space="0" w:color="auto"/>
              <w:bottom w:val="single" w:sz="4" w:space="0" w:color="auto"/>
              <w:right w:val="single" w:sz="4" w:space="0" w:color="auto"/>
            </w:tcBorders>
          </w:tcPr>
          <w:p w14:paraId="0625FC20"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4.</w:t>
            </w:r>
            <w:r w:rsidRPr="006932DF">
              <w:rPr>
                <w:b/>
                <w:bCs/>
                <w:lang w:val="da-DK"/>
              </w:rPr>
              <w:tab/>
            </w:r>
            <w:r w:rsidRPr="00BE71DB">
              <w:rPr>
                <w:b/>
                <w:bCs/>
                <w:lang w:val="da-DK"/>
              </w:rPr>
              <w:t>BATCHNUMMER</w:t>
            </w:r>
          </w:p>
        </w:tc>
      </w:tr>
    </w:tbl>
    <w:p w14:paraId="6E9759EC" w14:textId="77777777" w:rsidR="003F7335" w:rsidRPr="006932DF" w:rsidRDefault="003F7335" w:rsidP="00AD6BBB">
      <w:pPr>
        <w:widowControl w:val="0"/>
        <w:tabs>
          <w:tab w:val="left" w:pos="567"/>
        </w:tabs>
        <w:ind w:right="87"/>
        <w:rPr>
          <w:lang w:val="da-DK"/>
        </w:rPr>
      </w:pPr>
    </w:p>
    <w:p w14:paraId="3F61A274" w14:textId="5654E173" w:rsidR="003F7335" w:rsidRPr="006932DF" w:rsidRDefault="003F7335" w:rsidP="00AD6BBB">
      <w:pPr>
        <w:widowControl w:val="0"/>
        <w:tabs>
          <w:tab w:val="left" w:pos="567"/>
        </w:tabs>
        <w:ind w:right="87"/>
        <w:rPr>
          <w:lang w:val="da-DK"/>
        </w:rPr>
      </w:pPr>
      <w:r w:rsidRPr="00BE71DB">
        <w:rPr>
          <w:lang w:val="da-DK"/>
        </w:rPr>
        <w:t>Lot</w:t>
      </w:r>
    </w:p>
    <w:p w14:paraId="1FA20F63" w14:textId="77777777" w:rsidR="003F7335" w:rsidRPr="006932DF" w:rsidRDefault="003F7335" w:rsidP="00AD6BBB">
      <w:pPr>
        <w:widowControl w:val="0"/>
        <w:tabs>
          <w:tab w:val="left" w:pos="567"/>
        </w:tabs>
        <w:ind w:right="87"/>
        <w:rPr>
          <w:lang w:val="da-DK"/>
        </w:rPr>
      </w:pPr>
    </w:p>
    <w:p w14:paraId="27351B3D"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55292FA8" w14:textId="77777777">
        <w:tc>
          <w:tcPr>
            <w:tcW w:w="9287" w:type="dxa"/>
            <w:tcBorders>
              <w:top w:val="single" w:sz="4" w:space="0" w:color="auto"/>
              <w:left w:val="single" w:sz="4" w:space="0" w:color="auto"/>
              <w:bottom w:val="single" w:sz="4" w:space="0" w:color="auto"/>
              <w:right w:val="single" w:sz="4" w:space="0" w:color="auto"/>
            </w:tcBorders>
          </w:tcPr>
          <w:p w14:paraId="3B62B792"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5.</w:t>
            </w:r>
            <w:r w:rsidRPr="006932DF">
              <w:rPr>
                <w:b/>
                <w:bCs/>
                <w:lang w:val="da-DK"/>
              </w:rPr>
              <w:tab/>
            </w:r>
            <w:r w:rsidRPr="00BE71DB">
              <w:rPr>
                <w:b/>
                <w:bCs/>
                <w:lang w:val="da-DK"/>
              </w:rPr>
              <w:t>ANDET</w:t>
            </w:r>
          </w:p>
        </w:tc>
      </w:tr>
    </w:tbl>
    <w:p w14:paraId="28163525" w14:textId="77777777" w:rsidR="003F7335" w:rsidRPr="006932DF" w:rsidRDefault="003F7335" w:rsidP="00AD6BBB">
      <w:pPr>
        <w:widowControl w:val="0"/>
        <w:tabs>
          <w:tab w:val="left" w:pos="567"/>
        </w:tabs>
        <w:ind w:right="87"/>
        <w:rPr>
          <w:lang w:val="da-DK"/>
        </w:rPr>
      </w:pPr>
    </w:p>
    <w:p w14:paraId="7701A29B" w14:textId="77777777" w:rsidR="003F7335" w:rsidRPr="006932DF" w:rsidRDefault="003F7335" w:rsidP="00AD6BBB">
      <w:pPr>
        <w:widowControl w:val="0"/>
        <w:tabs>
          <w:tab w:val="left" w:pos="567"/>
        </w:tabs>
        <w:ind w:right="87"/>
        <w:rPr>
          <w:lang w:val="da-DK"/>
        </w:rPr>
      </w:pPr>
      <w:r w:rsidRPr="006932DF">
        <w:rPr>
          <w:lang w:val="da-DK"/>
        </w:rPr>
        <w:br w:type="page"/>
      </w:r>
    </w:p>
    <w:p w14:paraId="14C8102B"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sidRPr="00BE71DB">
        <w:rPr>
          <w:b/>
          <w:bCs/>
          <w:lang w:val="da-DK"/>
        </w:rPr>
        <w:lastRenderedPageBreak/>
        <w:t>MÆRKNING, DER SKAL ANFØRES PÅ DEN YDRE EMBALLAGE</w:t>
      </w:r>
      <w:r w:rsidRPr="006932DF">
        <w:rPr>
          <w:b/>
          <w:bCs/>
          <w:lang w:val="da-DK"/>
        </w:rPr>
        <w:t xml:space="preserve"> </w:t>
      </w:r>
    </w:p>
    <w:p w14:paraId="5A20FED6"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rPr>
          <w:lang w:val="da-DK"/>
        </w:rPr>
      </w:pPr>
    </w:p>
    <w:p w14:paraId="198E4F24" w14:textId="77777777" w:rsidR="005B5D12" w:rsidRPr="00E03C4D" w:rsidRDefault="005B5D12" w:rsidP="005B5D12">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Pr>
          <w:b/>
          <w:bCs/>
          <w:lang w:val="da-DK"/>
        </w:rPr>
        <w:t>YDERKARTON</w:t>
      </w:r>
    </w:p>
    <w:p w14:paraId="4911384A" w14:textId="77777777" w:rsidR="003F7335" w:rsidRPr="006932DF" w:rsidRDefault="003F7335" w:rsidP="00AD6BBB">
      <w:pPr>
        <w:widowControl w:val="0"/>
        <w:tabs>
          <w:tab w:val="left" w:pos="567"/>
        </w:tabs>
        <w:ind w:right="87"/>
        <w:rPr>
          <w:lang w:val="da-DK"/>
        </w:rPr>
      </w:pPr>
    </w:p>
    <w:p w14:paraId="34A94773" w14:textId="77777777" w:rsidR="003F7335" w:rsidRPr="006932DF" w:rsidRDefault="003F7335" w:rsidP="00AD6BBB">
      <w:pPr>
        <w:widowControl w:val="0"/>
        <w:tabs>
          <w:tab w:val="left" w:pos="567"/>
        </w:tabs>
        <w:ind w:right="87"/>
        <w:rPr>
          <w:lang w:val="da-DK"/>
        </w:rPr>
      </w:pPr>
    </w:p>
    <w:p w14:paraId="5D26D513"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1.</w:t>
      </w:r>
      <w:r w:rsidRPr="006932DF">
        <w:rPr>
          <w:b/>
          <w:bCs/>
          <w:lang w:val="da-DK"/>
        </w:rPr>
        <w:tab/>
      </w:r>
      <w:r w:rsidRPr="00BE71DB">
        <w:rPr>
          <w:b/>
          <w:bCs/>
          <w:lang w:val="da-DK"/>
        </w:rPr>
        <w:t>LÆGEMIDLETS NAVN</w:t>
      </w:r>
    </w:p>
    <w:p w14:paraId="35C932FD" w14:textId="77777777" w:rsidR="003F7335" w:rsidRPr="006932DF" w:rsidRDefault="003F7335" w:rsidP="00AD6BBB">
      <w:pPr>
        <w:widowControl w:val="0"/>
        <w:tabs>
          <w:tab w:val="left" w:pos="567"/>
        </w:tabs>
        <w:ind w:right="87"/>
        <w:rPr>
          <w:lang w:val="da-DK"/>
        </w:rPr>
      </w:pPr>
    </w:p>
    <w:p w14:paraId="02B5DBC5"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200 mg filmovertrukne tabletter</w:t>
      </w:r>
    </w:p>
    <w:p w14:paraId="15BCCF77" w14:textId="77777777" w:rsidR="003F7335" w:rsidRPr="006932DF" w:rsidRDefault="0098585F" w:rsidP="00AD6BBB">
      <w:pPr>
        <w:widowControl w:val="0"/>
        <w:tabs>
          <w:tab w:val="left" w:pos="567"/>
        </w:tabs>
        <w:ind w:right="87"/>
        <w:rPr>
          <w:lang w:val="da-DK"/>
        </w:rPr>
      </w:pPr>
      <w:r w:rsidRPr="00BE71DB">
        <w:rPr>
          <w:lang w:val="da-DK"/>
        </w:rPr>
        <w:t>lacosamid</w:t>
      </w:r>
    </w:p>
    <w:p w14:paraId="076FB2DF" w14:textId="77777777" w:rsidR="003F7335" w:rsidRPr="006932DF" w:rsidRDefault="003F7335" w:rsidP="00AD6BBB">
      <w:pPr>
        <w:widowControl w:val="0"/>
        <w:tabs>
          <w:tab w:val="left" w:pos="567"/>
        </w:tabs>
        <w:ind w:right="87"/>
        <w:rPr>
          <w:lang w:val="da-DK"/>
        </w:rPr>
      </w:pPr>
    </w:p>
    <w:p w14:paraId="632DC6B0" w14:textId="77777777" w:rsidR="003F7335" w:rsidRPr="006932DF" w:rsidRDefault="003F7335" w:rsidP="00AD6BBB">
      <w:pPr>
        <w:widowControl w:val="0"/>
        <w:tabs>
          <w:tab w:val="left" w:pos="567"/>
        </w:tabs>
        <w:ind w:right="87"/>
        <w:rPr>
          <w:lang w:val="da-DK"/>
        </w:rPr>
      </w:pPr>
    </w:p>
    <w:p w14:paraId="6E2C382F"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t>2.</w:t>
      </w:r>
      <w:r w:rsidRPr="006932DF">
        <w:rPr>
          <w:b/>
          <w:bCs/>
          <w:lang w:val="da-DK"/>
        </w:rPr>
        <w:tab/>
      </w:r>
      <w:r w:rsidRPr="00BE71DB">
        <w:rPr>
          <w:b/>
          <w:bCs/>
          <w:lang w:val="da-DK"/>
        </w:rPr>
        <w:t>ANGIVELSE AF AKTIVT STOF/AKTIVE STOFFER</w:t>
      </w:r>
    </w:p>
    <w:p w14:paraId="317452A5" w14:textId="77777777" w:rsidR="003F7335" w:rsidRPr="006932DF" w:rsidRDefault="003F7335" w:rsidP="00AD6BBB">
      <w:pPr>
        <w:widowControl w:val="0"/>
        <w:tabs>
          <w:tab w:val="left" w:pos="567"/>
        </w:tabs>
        <w:ind w:right="87"/>
        <w:rPr>
          <w:lang w:val="da-DK"/>
        </w:rPr>
      </w:pPr>
    </w:p>
    <w:p w14:paraId="56934940" w14:textId="77777777" w:rsidR="003F7335" w:rsidRPr="00BE71DB" w:rsidRDefault="0098585F" w:rsidP="00AD6BBB">
      <w:pPr>
        <w:widowControl w:val="0"/>
        <w:tabs>
          <w:tab w:val="left" w:pos="567"/>
        </w:tabs>
        <w:ind w:right="87"/>
        <w:rPr>
          <w:lang w:val="da-DK"/>
        </w:rPr>
      </w:pPr>
      <w:r w:rsidRPr="00BE71DB">
        <w:rPr>
          <w:lang w:val="da-DK"/>
        </w:rPr>
        <w:t xml:space="preserve">Hver </w:t>
      </w:r>
      <w:r w:rsidR="003F7335" w:rsidRPr="00BE71DB">
        <w:rPr>
          <w:lang w:val="da-DK"/>
        </w:rPr>
        <w:t>filmovertrukket tablet indeholder 200 mg lacosamid.</w:t>
      </w:r>
    </w:p>
    <w:p w14:paraId="6B6DF6C3" w14:textId="77777777" w:rsidR="003F7335" w:rsidRPr="006932DF" w:rsidRDefault="003F7335" w:rsidP="00AD6BBB">
      <w:pPr>
        <w:widowControl w:val="0"/>
        <w:tabs>
          <w:tab w:val="left" w:pos="567"/>
        </w:tabs>
        <w:ind w:right="87"/>
        <w:rPr>
          <w:lang w:val="da-DK"/>
        </w:rPr>
      </w:pPr>
    </w:p>
    <w:p w14:paraId="74A080DC" w14:textId="77777777" w:rsidR="003F7335" w:rsidRPr="006932DF" w:rsidRDefault="003F7335" w:rsidP="00AD6BBB">
      <w:pPr>
        <w:widowControl w:val="0"/>
        <w:tabs>
          <w:tab w:val="left" w:pos="567"/>
        </w:tabs>
        <w:ind w:right="87"/>
        <w:rPr>
          <w:lang w:val="da-DK"/>
        </w:rPr>
      </w:pPr>
    </w:p>
    <w:p w14:paraId="4C7C7906"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3.</w:t>
      </w:r>
      <w:r w:rsidRPr="006932DF">
        <w:rPr>
          <w:b/>
          <w:bCs/>
          <w:lang w:val="da-DK"/>
        </w:rPr>
        <w:tab/>
      </w:r>
      <w:r w:rsidRPr="00BE71DB">
        <w:rPr>
          <w:b/>
          <w:bCs/>
          <w:lang w:val="da-DK"/>
        </w:rPr>
        <w:t>LISTE OVER HJÆLPESTOFFER</w:t>
      </w:r>
    </w:p>
    <w:p w14:paraId="5E3BB3D1" w14:textId="77777777" w:rsidR="003F7335" w:rsidRPr="006932DF" w:rsidRDefault="003F7335" w:rsidP="00AD6BBB">
      <w:pPr>
        <w:widowControl w:val="0"/>
        <w:tabs>
          <w:tab w:val="left" w:pos="567"/>
        </w:tabs>
        <w:ind w:right="87"/>
        <w:rPr>
          <w:lang w:val="da-DK"/>
        </w:rPr>
      </w:pPr>
    </w:p>
    <w:p w14:paraId="336E548F" w14:textId="77777777" w:rsidR="0098585F" w:rsidRPr="006932DF" w:rsidRDefault="0098585F" w:rsidP="00AD6BBB">
      <w:pPr>
        <w:widowControl w:val="0"/>
        <w:tabs>
          <w:tab w:val="left" w:pos="567"/>
        </w:tabs>
        <w:ind w:right="87"/>
        <w:rPr>
          <w:lang w:val="da-DK"/>
        </w:rPr>
      </w:pPr>
      <w:r w:rsidRPr="006932DF">
        <w:rPr>
          <w:lang w:val="da-DK"/>
        </w:rPr>
        <w:t>Dette lægemiddel indeholder lecithin (soja).</w:t>
      </w:r>
    </w:p>
    <w:p w14:paraId="2AAEC08D" w14:textId="1AB90C88" w:rsidR="0098585F" w:rsidRPr="006932DF" w:rsidRDefault="00935D24" w:rsidP="00AD6BBB">
      <w:pPr>
        <w:widowControl w:val="0"/>
        <w:tabs>
          <w:tab w:val="left" w:pos="567"/>
        </w:tabs>
        <w:ind w:right="87"/>
        <w:rPr>
          <w:lang w:val="da-DK"/>
        </w:rPr>
      </w:pPr>
      <w:r w:rsidRPr="00BE71DB">
        <w:rPr>
          <w:snapToGrid/>
          <w:color w:val="000000"/>
          <w:lang w:val="da-DK" w:eastAsia="en-IN"/>
        </w:rPr>
        <w:t>Se indlægssedlen for yderligere information.</w:t>
      </w:r>
    </w:p>
    <w:p w14:paraId="0D1DA975" w14:textId="77777777" w:rsidR="0098585F" w:rsidRPr="006932DF" w:rsidRDefault="0098585F" w:rsidP="00AD6BBB">
      <w:pPr>
        <w:widowControl w:val="0"/>
        <w:tabs>
          <w:tab w:val="left" w:pos="567"/>
        </w:tabs>
        <w:ind w:right="87"/>
        <w:rPr>
          <w:lang w:val="da-DK"/>
        </w:rPr>
      </w:pPr>
    </w:p>
    <w:p w14:paraId="45FAA4E0" w14:textId="77777777" w:rsidR="003F7335" w:rsidRPr="006932DF" w:rsidRDefault="003F7335" w:rsidP="00AD6BBB">
      <w:pPr>
        <w:widowControl w:val="0"/>
        <w:tabs>
          <w:tab w:val="left" w:pos="567"/>
        </w:tabs>
        <w:ind w:right="87"/>
        <w:rPr>
          <w:lang w:val="da-DK"/>
        </w:rPr>
      </w:pPr>
    </w:p>
    <w:p w14:paraId="3B94082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4.</w:t>
      </w:r>
      <w:r w:rsidRPr="006932DF">
        <w:rPr>
          <w:b/>
          <w:bCs/>
          <w:lang w:val="da-DK"/>
        </w:rPr>
        <w:tab/>
      </w:r>
      <w:r w:rsidRPr="00BE71DB">
        <w:rPr>
          <w:b/>
          <w:bCs/>
          <w:lang w:val="da-DK"/>
        </w:rPr>
        <w:t xml:space="preserve">LÆGEMIDDELFORM OG </w:t>
      </w:r>
      <w:r w:rsidR="00E60179" w:rsidRPr="00BE71DB">
        <w:rPr>
          <w:b/>
          <w:lang w:val="da-DK"/>
        </w:rPr>
        <w:t>INDHOLD</w:t>
      </w:r>
      <w:r w:rsidRPr="00BE71DB">
        <w:rPr>
          <w:b/>
          <w:bCs/>
          <w:lang w:val="da-DK"/>
        </w:rPr>
        <w:t xml:space="preserve"> (PAKNINGSSTØRRELSE)</w:t>
      </w:r>
    </w:p>
    <w:p w14:paraId="3908C343" w14:textId="77777777" w:rsidR="003F7335" w:rsidRPr="006932DF" w:rsidRDefault="003F7335" w:rsidP="00AD6BBB">
      <w:pPr>
        <w:widowControl w:val="0"/>
        <w:tabs>
          <w:tab w:val="left" w:pos="567"/>
        </w:tabs>
        <w:ind w:right="87"/>
        <w:rPr>
          <w:lang w:val="da-DK"/>
        </w:rPr>
      </w:pPr>
    </w:p>
    <w:p w14:paraId="2037C30C" w14:textId="77777777" w:rsidR="0098585F" w:rsidRPr="006932DF" w:rsidRDefault="0098585F" w:rsidP="00AD6BBB">
      <w:pPr>
        <w:widowControl w:val="0"/>
        <w:tabs>
          <w:tab w:val="left" w:pos="567"/>
        </w:tabs>
        <w:ind w:right="87"/>
        <w:rPr>
          <w:lang w:val="da-DK"/>
        </w:rPr>
      </w:pPr>
      <w:r w:rsidRPr="00BE71DB">
        <w:rPr>
          <w:lang w:val="da-DK"/>
        </w:rPr>
        <w:t>14 filmovertrukne tabletter</w:t>
      </w:r>
    </w:p>
    <w:p w14:paraId="164277CE" w14:textId="77777777" w:rsidR="0098585F" w:rsidRPr="00BE71DB" w:rsidRDefault="0098585F" w:rsidP="00AD6BBB">
      <w:pPr>
        <w:widowControl w:val="0"/>
        <w:tabs>
          <w:tab w:val="left" w:pos="567"/>
        </w:tabs>
        <w:ind w:right="87"/>
        <w:rPr>
          <w:highlight w:val="lightGray"/>
          <w:lang w:val="da-DK"/>
        </w:rPr>
      </w:pPr>
      <w:r w:rsidRPr="00BE71DB">
        <w:rPr>
          <w:highlight w:val="lightGray"/>
          <w:lang w:val="da-DK"/>
        </w:rPr>
        <w:t>56 filmovertrukne tabletter</w:t>
      </w:r>
    </w:p>
    <w:p w14:paraId="0EFAE884" w14:textId="77777777" w:rsidR="0098585F" w:rsidRPr="00BE71DB" w:rsidRDefault="0098585F" w:rsidP="00AD6BBB">
      <w:pPr>
        <w:widowControl w:val="0"/>
        <w:tabs>
          <w:tab w:val="left" w:pos="567"/>
        </w:tabs>
        <w:ind w:right="87"/>
        <w:rPr>
          <w:highlight w:val="lightGray"/>
          <w:lang w:val="da-DK"/>
        </w:rPr>
      </w:pPr>
      <w:r w:rsidRPr="00BE71DB">
        <w:rPr>
          <w:highlight w:val="lightGray"/>
          <w:lang w:val="da-DK"/>
        </w:rPr>
        <w:t>60 filmovertrukne tabletter</w:t>
      </w:r>
    </w:p>
    <w:p w14:paraId="4AB6B8CA" w14:textId="77777777" w:rsidR="0098585F" w:rsidRPr="00BE71DB" w:rsidRDefault="0098585F" w:rsidP="00AD6BBB">
      <w:pPr>
        <w:widowControl w:val="0"/>
        <w:tabs>
          <w:tab w:val="left" w:pos="567"/>
        </w:tabs>
        <w:ind w:right="87"/>
        <w:rPr>
          <w:highlight w:val="lightGray"/>
          <w:lang w:val="da-DK"/>
        </w:rPr>
      </w:pPr>
      <w:r w:rsidRPr="00BE71DB">
        <w:rPr>
          <w:highlight w:val="lightGray"/>
          <w:lang w:val="da-DK"/>
        </w:rPr>
        <w:t>168 filmovertrukne tabletter</w:t>
      </w:r>
    </w:p>
    <w:p w14:paraId="5EDBF6FF" w14:textId="147FA7C8" w:rsidR="0098585F" w:rsidRPr="00BE71DB" w:rsidRDefault="0098585F" w:rsidP="00AD6BBB">
      <w:pPr>
        <w:widowControl w:val="0"/>
        <w:tabs>
          <w:tab w:val="left" w:pos="567"/>
        </w:tabs>
        <w:ind w:right="87"/>
        <w:rPr>
          <w:highlight w:val="lightGray"/>
          <w:lang w:val="da-DK"/>
        </w:rPr>
      </w:pPr>
      <w:r w:rsidRPr="00BE71DB">
        <w:rPr>
          <w:highlight w:val="lightGray"/>
          <w:lang w:val="da-DK"/>
        </w:rPr>
        <w:t xml:space="preserve">14 </w:t>
      </w:r>
      <w:r w:rsidR="00E069F9" w:rsidRPr="006932DF">
        <w:rPr>
          <w:highlight w:val="lightGray"/>
          <w:lang w:val="da-DK"/>
        </w:rPr>
        <w:t xml:space="preserve">× </w:t>
      </w:r>
      <w:r w:rsidRPr="00BE71DB">
        <w:rPr>
          <w:highlight w:val="lightGray"/>
          <w:lang w:val="da-DK"/>
        </w:rPr>
        <w:t>1 filmovertrukket tablet</w:t>
      </w:r>
    </w:p>
    <w:p w14:paraId="379F77C5" w14:textId="00545ABC" w:rsidR="0098585F" w:rsidRPr="00BE71DB" w:rsidRDefault="0098585F" w:rsidP="00AD6BBB">
      <w:pPr>
        <w:widowControl w:val="0"/>
        <w:tabs>
          <w:tab w:val="left" w:pos="567"/>
        </w:tabs>
        <w:ind w:right="87"/>
        <w:rPr>
          <w:lang w:val="da-DK"/>
        </w:rPr>
      </w:pPr>
      <w:r w:rsidRPr="00BE71DB">
        <w:rPr>
          <w:highlight w:val="lightGray"/>
          <w:lang w:val="da-DK"/>
        </w:rPr>
        <w:t xml:space="preserve">56 </w:t>
      </w:r>
      <w:r w:rsidR="00E069F9" w:rsidRPr="006932DF">
        <w:rPr>
          <w:highlight w:val="lightGray"/>
          <w:lang w:val="da-DK"/>
        </w:rPr>
        <w:t xml:space="preserve">× </w:t>
      </w:r>
      <w:r w:rsidRPr="00BE71DB">
        <w:rPr>
          <w:highlight w:val="lightGray"/>
          <w:lang w:val="da-DK"/>
        </w:rPr>
        <w:t>1 filmovertrukket tablet</w:t>
      </w:r>
    </w:p>
    <w:p w14:paraId="7BC27FF4" w14:textId="77777777" w:rsidR="003F7335" w:rsidRPr="006932DF" w:rsidRDefault="003F7335" w:rsidP="00AD6BBB">
      <w:pPr>
        <w:widowControl w:val="0"/>
        <w:tabs>
          <w:tab w:val="left" w:pos="567"/>
        </w:tabs>
        <w:ind w:right="87"/>
        <w:rPr>
          <w:lang w:val="da-DK"/>
        </w:rPr>
      </w:pPr>
    </w:p>
    <w:p w14:paraId="6FB3A71A" w14:textId="77777777" w:rsidR="003F7335" w:rsidRPr="006932DF" w:rsidRDefault="003F7335" w:rsidP="00AD6BBB">
      <w:pPr>
        <w:widowControl w:val="0"/>
        <w:tabs>
          <w:tab w:val="left" w:pos="567"/>
        </w:tabs>
        <w:ind w:right="87"/>
        <w:rPr>
          <w:lang w:val="da-DK"/>
        </w:rPr>
      </w:pPr>
    </w:p>
    <w:p w14:paraId="5A1E8D33"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5.</w:t>
      </w:r>
      <w:r w:rsidRPr="006932DF">
        <w:rPr>
          <w:b/>
          <w:bCs/>
          <w:lang w:val="da-DK"/>
        </w:rPr>
        <w:tab/>
      </w:r>
      <w:r w:rsidRPr="00BE71DB">
        <w:rPr>
          <w:b/>
          <w:bCs/>
          <w:lang w:val="da-DK"/>
        </w:rPr>
        <w:t>ANVENDELSESMÅDE OG ADMINISTRATIONSVEJ(E)</w:t>
      </w:r>
    </w:p>
    <w:p w14:paraId="611BC800" w14:textId="77777777" w:rsidR="003F7335" w:rsidRPr="006932DF" w:rsidRDefault="003F7335" w:rsidP="00AD6BBB">
      <w:pPr>
        <w:widowControl w:val="0"/>
        <w:tabs>
          <w:tab w:val="left" w:pos="567"/>
        </w:tabs>
        <w:ind w:right="87"/>
        <w:rPr>
          <w:i/>
          <w:iCs/>
          <w:lang w:val="da-DK"/>
        </w:rPr>
      </w:pPr>
    </w:p>
    <w:p w14:paraId="01D4861D" w14:textId="77777777" w:rsidR="00E60179" w:rsidRPr="006932DF" w:rsidRDefault="00E60179" w:rsidP="00AD6BBB">
      <w:pPr>
        <w:widowControl w:val="0"/>
        <w:tabs>
          <w:tab w:val="left" w:pos="567"/>
        </w:tabs>
        <w:ind w:right="87"/>
        <w:rPr>
          <w:lang w:val="da-DK"/>
        </w:rPr>
      </w:pPr>
      <w:r w:rsidRPr="00BE71DB">
        <w:rPr>
          <w:lang w:val="da-DK"/>
        </w:rPr>
        <w:t>Læs indlægssedlen inden brug.</w:t>
      </w:r>
    </w:p>
    <w:p w14:paraId="5129BF68" w14:textId="77777777" w:rsidR="003F7335" w:rsidRPr="00BE71DB" w:rsidRDefault="003F7335" w:rsidP="00AD6BBB">
      <w:pPr>
        <w:widowControl w:val="0"/>
        <w:tabs>
          <w:tab w:val="left" w:pos="567"/>
        </w:tabs>
        <w:ind w:right="87"/>
        <w:rPr>
          <w:lang w:val="da-DK"/>
        </w:rPr>
      </w:pPr>
      <w:r w:rsidRPr="00BE71DB">
        <w:rPr>
          <w:lang w:val="da-DK"/>
        </w:rPr>
        <w:t>Oral anvendelse.</w:t>
      </w:r>
    </w:p>
    <w:p w14:paraId="49A0CD74" w14:textId="77777777" w:rsidR="003F7335" w:rsidRPr="006932DF" w:rsidRDefault="003F7335" w:rsidP="00AD6BBB">
      <w:pPr>
        <w:widowControl w:val="0"/>
        <w:tabs>
          <w:tab w:val="left" w:pos="567"/>
        </w:tabs>
        <w:ind w:right="87"/>
        <w:rPr>
          <w:lang w:val="da-DK"/>
        </w:rPr>
      </w:pPr>
    </w:p>
    <w:p w14:paraId="38F6AF5C" w14:textId="77777777" w:rsidR="003F7335" w:rsidRPr="006932DF" w:rsidRDefault="003F7335" w:rsidP="00AD6BBB">
      <w:pPr>
        <w:widowControl w:val="0"/>
        <w:tabs>
          <w:tab w:val="left" w:pos="567"/>
        </w:tabs>
        <w:ind w:right="87"/>
        <w:rPr>
          <w:lang w:val="da-DK"/>
        </w:rPr>
      </w:pPr>
    </w:p>
    <w:p w14:paraId="6AB23C8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6.</w:t>
      </w:r>
      <w:r w:rsidRPr="006932DF">
        <w:rPr>
          <w:b/>
          <w:bCs/>
          <w:lang w:val="da-DK"/>
        </w:rPr>
        <w:tab/>
      </w:r>
      <w:r w:rsidR="00F014FE" w:rsidRPr="00BE71DB">
        <w:rPr>
          <w:b/>
          <w:lang w:val="da-DK"/>
        </w:rPr>
        <w:t>SÆRLIG</w:t>
      </w:r>
      <w:r w:rsidR="00F014FE" w:rsidRPr="00BE71DB">
        <w:rPr>
          <w:b/>
          <w:bCs/>
          <w:lang w:val="da-DK"/>
        </w:rPr>
        <w:t xml:space="preserve"> </w:t>
      </w:r>
      <w:r w:rsidRPr="00BE71DB">
        <w:rPr>
          <w:b/>
          <w:bCs/>
          <w:lang w:val="da-DK"/>
        </w:rPr>
        <w:t>ADVARSEL OM, AT LÆGEMIDLET SKAL OPBEVARES UTILGÆNGELIGT FOR BØRN</w:t>
      </w:r>
    </w:p>
    <w:p w14:paraId="52C9EF26" w14:textId="77777777" w:rsidR="003F7335" w:rsidRPr="006932DF" w:rsidRDefault="003F7335" w:rsidP="00AD6BBB">
      <w:pPr>
        <w:widowControl w:val="0"/>
        <w:tabs>
          <w:tab w:val="left" w:pos="567"/>
        </w:tabs>
        <w:ind w:right="87"/>
        <w:rPr>
          <w:lang w:val="da-DK"/>
        </w:rPr>
      </w:pPr>
    </w:p>
    <w:p w14:paraId="27E85D4C" w14:textId="77777777" w:rsidR="003F7335" w:rsidRPr="006932DF" w:rsidRDefault="003F7335" w:rsidP="00AD6BBB">
      <w:pPr>
        <w:widowControl w:val="0"/>
        <w:tabs>
          <w:tab w:val="left" w:pos="567"/>
        </w:tabs>
        <w:ind w:right="87"/>
        <w:outlineLvl w:val="0"/>
        <w:rPr>
          <w:lang w:val="da-DK"/>
        </w:rPr>
      </w:pPr>
      <w:r w:rsidRPr="00BE71DB">
        <w:rPr>
          <w:lang w:val="da-DK"/>
        </w:rPr>
        <w:t>Opbevares utilgængeligt for børn.</w:t>
      </w:r>
    </w:p>
    <w:p w14:paraId="184FF3F2" w14:textId="77777777" w:rsidR="003F7335" w:rsidRPr="006932DF" w:rsidRDefault="003F7335" w:rsidP="00AD6BBB">
      <w:pPr>
        <w:widowControl w:val="0"/>
        <w:tabs>
          <w:tab w:val="left" w:pos="567"/>
        </w:tabs>
        <w:ind w:right="87"/>
        <w:rPr>
          <w:lang w:val="da-DK"/>
        </w:rPr>
      </w:pPr>
    </w:p>
    <w:p w14:paraId="4E4E3B64" w14:textId="77777777" w:rsidR="003F7335" w:rsidRPr="006932DF" w:rsidRDefault="003F7335" w:rsidP="00AD6BBB">
      <w:pPr>
        <w:widowControl w:val="0"/>
        <w:tabs>
          <w:tab w:val="left" w:pos="567"/>
        </w:tabs>
        <w:ind w:right="87"/>
        <w:rPr>
          <w:lang w:val="da-DK"/>
        </w:rPr>
      </w:pPr>
    </w:p>
    <w:p w14:paraId="2A49592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7.</w:t>
      </w:r>
      <w:r w:rsidRPr="006932DF">
        <w:rPr>
          <w:b/>
          <w:bCs/>
          <w:lang w:val="da-DK"/>
        </w:rPr>
        <w:tab/>
      </w:r>
      <w:r w:rsidRPr="00BE71DB">
        <w:rPr>
          <w:b/>
          <w:bCs/>
          <w:lang w:val="da-DK"/>
        </w:rPr>
        <w:t>EVENTUELLE ANDRE SÆRLIGE ADVARSLER</w:t>
      </w:r>
    </w:p>
    <w:p w14:paraId="5AEED1C3" w14:textId="77777777" w:rsidR="003F7335" w:rsidRPr="006932DF" w:rsidRDefault="003F7335" w:rsidP="00AD6BBB">
      <w:pPr>
        <w:widowControl w:val="0"/>
        <w:tabs>
          <w:tab w:val="left" w:pos="567"/>
        </w:tabs>
        <w:ind w:right="87"/>
        <w:rPr>
          <w:lang w:val="da-DK"/>
        </w:rPr>
      </w:pPr>
    </w:p>
    <w:p w14:paraId="16F20B72" w14:textId="77777777" w:rsidR="003F7335" w:rsidRPr="006932DF" w:rsidRDefault="003F7335" w:rsidP="00AD6BBB">
      <w:pPr>
        <w:widowControl w:val="0"/>
        <w:tabs>
          <w:tab w:val="left" w:pos="567"/>
        </w:tabs>
        <w:ind w:right="87"/>
        <w:rPr>
          <w:lang w:val="da-DK"/>
        </w:rPr>
      </w:pPr>
    </w:p>
    <w:p w14:paraId="5EADD394"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8.</w:t>
      </w:r>
      <w:r w:rsidRPr="006932DF">
        <w:rPr>
          <w:b/>
          <w:bCs/>
          <w:lang w:val="da-DK"/>
        </w:rPr>
        <w:tab/>
      </w:r>
      <w:r w:rsidRPr="00BE71DB">
        <w:rPr>
          <w:b/>
          <w:bCs/>
          <w:lang w:val="da-DK"/>
        </w:rPr>
        <w:t>UDLØBSDATO</w:t>
      </w:r>
    </w:p>
    <w:p w14:paraId="4D9AB353" w14:textId="77777777" w:rsidR="003F7335" w:rsidRPr="006932DF" w:rsidRDefault="003F7335" w:rsidP="00AD6BBB">
      <w:pPr>
        <w:widowControl w:val="0"/>
        <w:tabs>
          <w:tab w:val="left" w:pos="567"/>
        </w:tabs>
        <w:ind w:right="87"/>
        <w:rPr>
          <w:lang w:val="da-DK"/>
        </w:rPr>
      </w:pPr>
    </w:p>
    <w:p w14:paraId="42DE59D5" w14:textId="1159D3BE" w:rsidR="003F7335" w:rsidRPr="006932DF" w:rsidRDefault="003F7335" w:rsidP="00AD6BBB">
      <w:pPr>
        <w:widowControl w:val="0"/>
        <w:tabs>
          <w:tab w:val="left" w:pos="567"/>
        </w:tabs>
        <w:ind w:right="87"/>
        <w:rPr>
          <w:lang w:val="da-DK"/>
        </w:rPr>
      </w:pPr>
      <w:r w:rsidRPr="00BE71DB">
        <w:rPr>
          <w:lang w:val="da-DK"/>
        </w:rPr>
        <w:t>EXP</w:t>
      </w:r>
    </w:p>
    <w:p w14:paraId="672922AF" w14:textId="77777777" w:rsidR="003F7335" w:rsidRPr="006932DF" w:rsidRDefault="003F7335" w:rsidP="00AD6BBB">
      <w:pPr>
        <w:widowControl w:val="0"/>
        <w:tabs>
          <w:tab w:val="left" w:pos="567"/>
        </w:tabs>
        <w:ind w:right="87"/>
        <w:rPr>
          <w:lang w:val="da-DK"/>
        </w:rPr>
      </w:pPr>
    </w:p>
    <w:p w14:paraId="30247967" w14:textId="77777777" w:rsidR="003F7335" w:rsidRPr="006932DF" w:rsidRDefault="003F7335" w:rsidP="00AD6BBB">
      <w:pPr>
        <w:widowControl w:val="0"/>
        <w:tabs>
          <w:tab w:val="left" w:pos="567"/>
        </w:tabs>
        <w:ind w:right="87"/>
        <w:rPr>
          <w:lang w:val="da-DK"/>
        </w:rPr>
      </w:pPr>
    </w:p>
    <w:p w14:paraId="0252387E"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9.</w:t>
      </w:r>
      <w:r w:rsidRPr="006932DF">
        <w:rPr>
          <w:b/>
          <w:bCs/>
          <w:lang w:val="da-DK"/>
        </w:rPr>
        <w:tab/>
      </w:r>
      <w:r w:rsidRPr="00BE71DB">
        <w:rPr>
          <w:b/>
          <w:bCs/>
          <w:lang w:val="da-DK"/>
        </w:rPr>
        <w:t>SÆRLIGE OPBEVARINGSBETINGELSER</w:t>
      </w:r>
    </w:p>
    <w:p w14:paraId="274DE59C" w14:textId="39DBEB7D" w:rsidR="003F7335" w:rsidRPr="006932DF" w:rsidRDefault="003F7335" w:rsidP="00AD6BBB">
      <w:pPr>
        <w:widowControl w:val="0"/>
        <w:tabs>
          <w:tab w:val="left" w:pos="567"/>
        </w:tabs>
        <w:ind w:right="87"/>
        <w:rPr>
          <w:lang w:val="da-DK"/>
        </w:rPr>
      </w:pPr>
    </w:p>
    <w:p w14:paraId="44E5FAD8" w14:textId="77777777" w:rsidR="008401A7" w:rsidRPr="006932DF" w:rsidRDefault="008401A7" w:rsidP="00AD6BBB">
      <w:pPr>
        <w:widowControl w:val="0"/>
        <w:tabs>
          <w:tab w:val="left" w:pos="567"/>
        </w:tabs>
        <w:ind w:right="87"/>
        <w:rPr>
          <w:lang w:val="da-DK"/>
        </w:rPr>
      </w:pPr>
    </w:p>
    <w:p w14:paraId="726E4F1D" w14:textId="77777777" w:rsidR="00101B7F"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rPr>
          <w:lang w:val="da-DK"/>
        </w:rPr>
      </w:pPr>
      <w:r w:rsidRPr="006932DF">
        <w:rPr>
          <w:b/>
          <w:bCs/>
          <w:lang w:val="da-DK"/>
        </w:rPr>
        <w:lastRenderedPageBreak/>
        <w:t>10.</w:t>
      </w:r>
      <w:r w:rsidRPr="006932DF">
        <w:rPr>
          <w:b/>
          <w:bCs/>
          <w:lang w:val="da-DK"/>
        </w:rPr>
        <w:tab/>
      </w:r>
      <w:r w:rsidR="00DD6A31" w:rsidRPr="00BE71DB">
        <w:rPr>
          <w:b/>
          <w:lang w:val="da-DK"/>
        </w:rPr>
        <w:t>EVENTUELLE SÆRLIGE FORHOLDSREGLER VED BORTSKAFFELSE AF IKKE ANVENDT LÆGEMIDDEL SAMT AFFALD HERAF</w:t>
      </w:r>
      <w:r w:rsidR="00DD6A31" w:rsidRPr="00BE71DB" w:rsidDel="00DD6A31">
        <w:rPr>
          <w:b/>
          <w:bCs/>
          <w:lang w:val="da-DK"/>
        </w:rPr>
        <w:t xml:space="preserve"> </w:t>
      </w:r>
    </w:p>
    <w:p w14:paraId="0CDDFA48" w14:textId="77777777" w:rsidR="003F7335" w:rsidRPr="006932DF" w:rsidRDefault="003F7335" w:rsidP="00AD6BBB">
      <w:pPr>
        <w:widowControl w:val="0"/>
        <w:tabs>
          <w:tab w:val="left" w:pos="567"/>
        </w:tabs>
        <w:ind w:right="87"/>
        <w:rPr>
          <w:lang w:val="da-DK"/>
        </w:rPr>
      </w:pPr>
    </w:p>
    <w:p w14:paraId="3AD7619E" w14:textId="77777777" w:rsidR="0039234D" w:rsidRPr="006932DF" w:rsidRDefault="0039234D" w:rsidP="00AD6BBB">
      <w:pPr>
        <w:widowControl w:val="0"/>
        <w:tabs>
          <w:tab w:val="left" w:pos="567"/>
        </w:tabs>
        <w:ind w:right="87"/>
        <w:rPr>
          <w:lang w:val="da-DK"/>
        </w:rPr>
      </w:pPr>
    </w:p>
    <w:p w14:paraId="73C8AC7B"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b/>
          <w:bCs/>
          <w:lang w:val="da-DK"/>
        </w:rPr>
      </w:pPr>
      <w:r w:rsidRPr="006932DF">
        <w:rPr>
          <w:b/>
          <w:bCs/>
          <w:lang w:val="da-DK"/>
        </w:rPr>
        <w:t>11.</w:t>
      </w:r>
      <w:r w:rsidRPr="006932DF">
        <w:rPr>
          <w:b/>
          <w:bCs/>
          <w:lang w:val="da-DK"/>
        </w:rPr>
        <w:tab/>
      </w:r>
      <w:r w:rsidRPr="00BE71DB">
        <w:rPr>
          <w:b/>
          <w:bCs/>
          <w:lang w:val="da-DK"/>
        </w:rPr>
        <w:t>NAVN OG ADRESSE PÅ INDEHAVEREN AF MARKEDSFØRINGSTILLADELSEN</w:t>
      </w:r>
    </w:p>
    <w:p w14:paraId="748DF2D3" w14:textId="77777777" w:rsidR="003F7335" w:rsidRPr="006932DF" w:rsidRDefault="003F7335" w:rsidP="00AD6BBB">
      <w:pPr>
        <w:widowControl w:val="0"/>
        <w:tabs>
          <w:tab w:val="left" w:pos="567"/>
        </w:tabs>
        <w:ind w:right="87"/>
        <w:rPr>
          <w:lang w:val="da-DK"/>
        </w:rPr>
      </w:pPr>
    </w:p>
    <w:p w14:paraId="34B3D628" w14:textId="77777777" w:rsidR="0023108F" w:rsidRPr="006932DF" w:rsidRDefault="0023108F" w:rsidP="00AD6BBB">
      <w:pPr>
        <w:rPr>
          <w:lang w:val="en-US"/>
        </w:rPr>
      </w:pPr>
      <w:r w:rsidRPr="006932DF">
        <w:rPr>
          <w:lang w:val="en-US"/>
        </w:rPr>
        <w:t xml:space="preserve">Accord Healthcare S.L.U. </w:t>
      </w:r>
    </w:p>
    <w:p w14:paraId="722B8B34" w14:textId="77777777" w:rsidR="0023108F" w:rsidRPr="006932DF" w:rsidRDefault="0023108F" w:rsidP="00AD6BBB">
      <w:pPr>
        <w:rPr>
          <w:lang w:val="en-US"/>
        </w:rPr>
      </w:pPr>
      <w:r w:rsidRPr="006932DF">
        <w:rPr>
          <w:lang w:val="en-US"/>
        </w:rPr>
        <w:t xml:space="preserve">World Trade Center, Moll de Barcelona, s/n, </w:t>
      </w:r>
    </w:p>
    <w:p w14:paraId="0B883F75" w14:textId="77777777" w:rsidR="0023108F" w:rsidRPr="006932DF" w:rsidRDefault="0023108F" w:rsidP="00AD6BBB">
      <w:pPr>
        <w:rPr>
          <w:lang w:val="en-US"/>
        </w:rPr>
      </w:pPr>
      <w:r w:rsidRPr="006932DF">
        <w:rPr>
          <w:lang w:val="en-US"/>
        </w:rPr>
        <w:t xml:space="preserve">Edifici Est 6ª planta, </w:t>
      </w:r>
    </w:p>
    <w:p w14:paraId="04F71ED5" w14:textId="77777777" w:rsidR="0023108F" w:rsidRPr="006932DF" w:rsidRDefault="0023108F" w:rsidP="00AD6BBB">
      <w:pPr>
        <w:rPr>
          <w:lang w:val="en-US"/>
        </w:rPr>
      </w:pPr>
      <w:r w:rsidRPr="006932DF">
        <w:rPr>
          <w:lang w:val="en-US"/>
        </w:rPr>
        <w:t xml:space="preserve">08039 Barcelona, </w:t>
      </w:r>
    </w:p>
    <w:p w14:paraId="1766951E" w14:textId="77777777" w:rsidR="0023108F" w:rsidRPr="006932DF" w:rsidRDefault="0023108F" w:rsidP="00AD6BBB">
      <w:pPr>
        <w:rPr>
          <w:lang w:val="da-DK"/>
        </w:rPr>
      </w:pPr>
      <w:r w:rsidRPr="006932DF">
        <w:rPr>
          <w:lang w:val="da-DK"/>
        </w:rPr>
        <w:t>Spanien</w:t>
      </w:r>
    </w:p>
    <w:p w14:paraId="4ACBF8D0" w14:textId="77777777" w:rsidR="003F7335" w:rsidRPr="006932DF" w:rsidRDefault="003F7335" w:rsidP="00AD6BBB">
      <w:pPr>
        <w:widowControl w:val="0"/>
        <w:tabs>
          <w:tab w:val="left" w:pos="567"/>
        </w:tabs>
        <w:ind w:right="87"/>
        <w:rPr>
          <w:lang w:val="da-DK"/>
        </w:rPr>
      </w:pPr>
    </w:p>
    <w:p w14:paraId="0E151311" w14:textId="77777777" w:rsidR="003F7335" w:rsidRPr="006932DF" w:rsidRDefault="003F7335" w:rsidP="00AD6BBB">
      <w:pPr>
        <w:widowControl w:val="0"/>
        <w:tabs>
          <w:tab w:val="left" w:pos="567"/>
        </w:tabs>
        <w:ind w:right="87"/>
        <w:rPr>
          <w:lang w:val="da-DK"/>
        </w:rPr>
      </w:pPr>
    </w:p>
    <w:p w14:paraId="59891BEF"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12.</w:t>
      </w:r>
      <w:r w:rsidRPr="006932DF">
        <w:rPr>
          <w:b/>
          <w:bCs/>
          <w:lang w:val="da-DK"/>
        </w:rPr>
        <w:tab/>
        <w:t>MARKEDSFØRINGSTILLADELSESNUMMER (</w:t>
      </w:r>
      <w:r w:rsidR="0086355B" w:rsidRPr="006932DF">
        <w:rPr>
          <w:b/>
          <w:bCs/>
          <w:lang w:val="da-DK"/>
        </w:rPr>
        <w:t>-</w:t>
      </w:r>
      <w:r w:rsidRPr="006932DF">
        <w:rPr>
          <w:b/>
          <w:bCs/>
          <w:lang w:val="da-DK"/>
        </w:rPr>
        <w:t xml:space="preserve">NUMRE) </w:t>
      </w:r>
    </w:p>
    <w:p w14:paraId="7C0198D4" w14:textId="77777777" w:rsidR="003F7335" w:rsidRPr="006932DF" w:rsidRDefault="003F7335" w:rsidP="00AD6BBB">
      <w:pPr>
        <w:widowControl w:val="0"/>
        <w:tabs>
          <w:tab w:val="left" w:pos="567"/>
        </w:tabs>
        <w:ind w:right="87"/>
        <w:rPr>
          <w:lang w:val="da-DK"/>
        </w:rPr>
      </w:pPr>
    </w:p>
    <w:p w14:paraId="64510AA1" w14:textId="77777777" w:rsidR="00AA76BF" w:rsidRPr="006932DF" w:rsidRDefault="00AA76BF" w:rsidP="00AD6BBB">
      <w:pPr>
        <w:rPr>
          <w:lang w:val="da-DK"/>
        </w:rPr>
      </w:pPr>
      <w:r w:rsidRPr="006932DF">
        <w:rPr>
          <w:lang w:val="da-DK"/>
        </w:rPr>
        <w:t>EU/1/17/1230/013</w:t>
      </w:r>
    </w:p>
    <w:p w14:paraId="1411A805" w14:textId="77777777" w:rsidR="00AA76BF" w:rsidRPr="006932DF" w:rsidRDefault="00AA76BF" w:rsidP="00AD6BBB">
      <w:pPr>
        <w:rPr>
          <w:highlight w:val="lightGray"/>
          <w:lang w:val="da-DK"/>
        </w:rPr>
      </w:pPr>
      <w:r w:rsidRPr="006932DF">
        <w:rPr>
          <w:highlight w:val="lightGray"/>
          <w:lang w:val="da-DK"/>
        </w:rPr>
        <w:t>EU/1/17/1230/014</w:t>
      </w:r>
    </w:p>
    <w:p w14:paraId="04678004" w14:textId="77777777" w:rsidR="00AA76BF" w:rsidRPr="006932DF" w:rsidRDefault="00AA76BF" w:rsidP="00AD6BBB">
      <w:pPr>
        <w:rPr>
          <w:highlight w:val="lightGray"/>
          <w:lang w:val="de-DE"/>
        </w:rPr>
      </w:pPr>
      <w:r w:rsidRPr="006932DF">
        <w:rPr>
          <w:highlight w:val="lightGray"/>
          <w:lang w:val="de-DE"/>
        </w:rPr>
        <w:t>EU/1/17/1230/015</w:t>
      </w:r>
    </w:p>
    <w:p w14:paraId="11A6D5C6" w14:textId="77777777" w:rsidR="00AA76BF" w:rsidRPr="006932DF" w:rsidRDefault="00AA76BF" w:rsidP="00AD6BBB">
      <w:pPr>
        <w:rPr>
          <w:highlight w:val="lightGray"/>
          <w:lang w:val="de-DE"/>
        </w:rPr>
      </w:pPr>
      <w:r w:rsidRPr="006932DF">
        <w:rPr>
          <w:highlight w:val="lightGray"/>
          <w:lang w:val="de-DE"/>
        </w:rPr>
        <w:t>EU/1/17/1230/016</w:t>
      </w:r>
    </w:p>
    <w:p w14:paraId="4863C8DF" w14:textId="77777777" w:rsidR="00AA76BF" w:rsidRPr="006932DF" w:rsidRDefault="00AA76BF" w:rsidP="00AD6BBB">
      <w:pPr>
        <w:rPr>
          <w:highlight w:val="lightGray"/>
          <w:lang w:val="de-DE"/>
        </w:rPr>
      </w:pPr>
      <w:r w:rsidRPr="006932DF">
        <w:rPr>
          <w:highlight w:val="lightGray"/>
          <w:lang w:val="de-DE"/>
        </w:rPr>
        <w:t>EU/1/17/1230/023</w:t>
      </w:r>
    </w:p>
    <w:p w14:paraId="371DF8D7" w14:textId="77777777" w:rsidR="00AA76BF" w:rsidRPr="006932DF" w:rsidRDefault="00AA76BF" w:rsidP="00AD6BBB">
      <w:pPr>
        <w:rPr>
          <w:lang w:val="de-DE"/>
        </w:rPr>
      </w:pPr>
      <w:r w:rsidRPr="006932DF">
        <w:rPr>
          <w:highlight w:val="lightGray"/>
          <w:lang w:val="de-DE"/>
        </w:rPr>
        <w:t>EU/1/17/1230/024</w:t>
      </w:r>
    </w:p>
    <w:p w14:paraId="13E0242E" w14:textId="77777777" w:rsidR="003F7335" w:rsidRPr="006932DF" w:rsidRDefault="003F7335" w:rsidP="00AD6BBB">
      <w:pPr>
        <w:widowControl w:val="0"/>
        <w:tabs>
          <w:tab w:val="left" w:pos="567"/>
        </w:tabs>
        <w:ind w:right="87"/>
        <w:rPr>
          <w:lang w:val="de-DE"/>
        </w:rPr>
      </w:pPr>
    </w:p>
    <w:p w14:paraId="18D8A48C" w14:textId="77777777" w:rsidR="003F7335" w:rsidRPr="006932DF" w:rsidRDefault="003F7335" w:rsidP="00AD6BBB">
      <w:pPr>
        <w:widowControl w:val="0"/>
        <w:tabs>
          <w:tab w:val="left" w:pos="567"/>
        </w:tabs>
        <w:ind w:right="87"/>
        <w:rPr>
          <w:lang w:val="de-DE"/>
        </w:rPr>
      </w:pPr>
    </w:p>
    <w:p w14:paraId="4A2D4C4D" w14:textId="3A8F9E1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e-DE"/>
        </w:rPr>
      </w:pPr>
      <w:r w:rsidRPr="006932DF">
        <w:rPr>
          <w:b/>
          <w:bCs/>
          <w:lang w:val="de-DE"/>
        </w:rPr>
        <w:t>13.</w:t>
      </w:r>
      <w:r w:rsidRPr="006932DF">
        <w:rPr>
          <w:b/>
          <w:bCs/>
          <w:lang w:val="de-DE"/>
        </w:rPr>
        <w:tab/>
        <w:t>BATCHNUMMER</w:t>
      </w:r>
    </w:p>
    <w:p w14:paraId="46D4FDB7" w14:textId="77777777" w:rsidR="003F7335" w:rsidRPr="006932DF" w:rsidRDefault="003F7335" w:rsidP="00AD6BBB">
      <w:pPr>
        <w:widowControl w:val="0"/>
        <w:tabs>
          <w:tab w:val="left" w:pos="567"/>
        </w:tabs>
        <w:ind w:right="87"/>
        <w:rPr>
          <w:lang w:val="de-DE"/>
        </w:rPr>
      </w:pPr>
    </w:p>
    <w:p w14:paraId="741623DA" w14:textId="3E1CE721" w:rsidR="003F7335" w:rsidRPr="006932DF" w:rsidRDefault="003F7335" w:rsidP="00AD6BBB">
      <w:pPr>
        <w:widowControl w:val="0"/>
        <w:tabs>
          <w:tab w:val="left" w:pos="567"/>
        </w:tabs>
        <w:ind w:right="87"/>
        <w:rPr>
          <w:lang w:val="de-DE"/>
        </w:rPr>
      </w:pPr>
      <w:r w:rsidRPr="006932DF">
        <w:rPr>
          <w:lang w:val="de-DE"/>
        </w:rPr>
        <w:t>Lot</w:t>
      </w:r>
    </w:p>
    <w:p w14:paraId="106A6240" w14:textId="77777777" w:rsidR="003F7335" w:rsidRPr="006932DF" w:rsidRDefault="003F7335" w:rsidP="00AD6BBB">
      <w:pPr>
        <w:widowControl w:val="0"/>
        <w:tabs>
          <w:tab w:val="left" w:pos="567"/>
        </w:tabs>
        <w:ind w:right="87"/>
        <w:rPr>
          <w:lang w:val="de-DE"/>
        </w:rPr>
      </w:pPr>
    </w:p>
    <w:p w14:paraId="5C47F50F" w14:textId="77777777" w:rsidR="003F7335" w:rsidRPr="006932DF" w:rsidRDefault="003F7335" w:rsidP="00AD6BBB">
      <w:pPr>
        <w:widowControl w:val="0"/>
        <w:tabs>
          <w:tab w:val="left" w:pos="567"/>
        </w:tabs>
        <w:ind w:right="87"/>
        <w:rPr>
          <w:lang w:val="de-DE"/>
        </w:rPr>
      </w:pPr>
    </w:p>
    <w:p w14:paraId="4F91290C"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14.</w:t>
      </w:r>
      <w:r w:rsidRPr="006932DF">
        <w:rPr>
          <w:b/>
          <w:bCs/>
          <w:lang w:val="da-DK"/>
        </w:rPr>
        <w:tab/>
        <w:t>GENEREL KLASSIFIKATION FOR UDLEVERING</w:t>
      </w:r>
    </w:p>
    <w:p w14:paraId="0EE0A115" w14:textId="77777777" w:rsidR="003F7335" w:rsidRPr="006932DF" w:rsidRDefault="003F7335" w:rsidP="00AD6BBB">
      <w:pPr>
        <w:widowControl w:val="0"/>
        <w:tabs>
          <w:tab w:val="left" w:pos="567"/>
        </w:tabs>
        <w:ind w:right="87"/>
        <w:rPr>
          <w:lang w:val="da-DK"/>
        </w:rPr>
      </w:pPr>
    </w:p>
    <w:p w14:paraId="5A904F6F" w14:textId="77777777" w:rsidR="003F7335" w:rsidRPr="006932DF" w:rsidRDefault="003F7335" w:rsidP="00AD6BBB">
      <w:pPr>
        <w:widowControl w:val="0"/>
        <w:tabs>
          <w:tab w:val="left" w:pos="567"/>
        </w:tabs>
        <w:ind w:right="87"/>
        <w:rPr>
          <w:lang w:val="da-DK"/>
        </w:rPr>
      </w:pPr>
    </w:p>
    <w:p w14:paraId="6D4446F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15.</w:t>
      </w:r>
      <w:r w:rsidRPr="006932DF">
        <w:rPr>
          <w:b/>
          <w:bCs/>
          <w:lang w:val="da-DK"/>
        </w:rPr>
        <w:tab/>
        <w:t>INSTRUKTIONER VEDRØRENDE ANVENDELSEN</w:t>
      </w:r>
    </w:p>
    <w:p w14:paraId="6F6446CD" w14:textId="77777777" w:rsidR="003F7335" w:rsidRPr="006932DF" w:rsidRDefault="003F7335" w:rsidP="00AD6BBB">
      <w:pPr>
        <w:widowControl w:val="0"/>
        <w:tabs>
          <w:tab w:val="left" w:pos="567"/>
        </w:tabs>
        <w:ind w:right="87"/>
        <w:rPr>
          <w:lang w:val="da-DK"/>
        </w:rPr>
      </w:pPr>
    </w:p>
    <w:p w14:paraId="74FD2014" w14:textId="77777777" w:rsidR="003F7335" w:rsidRPr="006932DF" w:rsidRDefault="003F7335" w:rsidP="00AD6BBB">
      <w:pPr>
        <w:widowControl w:val="0"/>
        <w:tabs>
          <w:tab w:val="left" w:pos="567"/>
        </w:tabs>
        <w:ind w:right="87"/>
        <w:rPr>
          <w:lang w:val="da-DK"/>
        </w:rPr>
      </w:pPr>
    </w:p>
    <w:p w14:paraId="2DC497FA"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16.</w:t>
      </w:r>
      <w:r w:rsidRPr="006932DF">
        <w:rPr>
          <w:b/>
          <w:bCs/>
          <w:lang w:val="da-DK"/>
        </w:rPr>
        <w:tab/>
        <w:t>INFORMATION I BRAILLESKRIFT</w:t>
      </w:r>
    </w:p>
    <w:p w14:paraId="6A071D45" w14:textId="77777777" w:rsidR="003F7335" w:rsidRPr="006932DF" w:rsidRDefault="003F7335" w:rsidP="00AD6BBB">
      <w:pPr>
        <w:widowControl w:val="0"/>
        <w:tabs>
          <w:tab w:val="left" w:pos="567"/>
        </w:tabs>
        <w:ind w:right="87"/>
        <w:rPr>
          <w:lang w:val="da-DK"/>
        </w:rPr>
      </w:pPr>
    </w:p>
    <w:p w14:paraId="2DFADCE6"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200 mg</w:t>
      </w:r>
    </w:p>
    <w:p w14:paraId="0BF92E90" w14:textId="77777777" w:rsidR="003F7335" w:rsidRPr="006932DF" w:rsidRDefault="003F7335" w:rsidP="00AD6BBB">
      <w:pPr>
        <w:widowControl w:val="0"/>
        <w:tabs>
          <w:tab w:val="left" w:pos="567"/>
        </w:tabs>
        <w:ind w:right="87"/>
        <w:rPr>
          <w:lang w:val="da-DK"/>
        </w:rPr>
      </w:pPr>
    </w:p>
    <w:p w14:paraId="717BF6F8" w14:textId="77777777" w:rsidR="0098585F" w:rsidRPr="006932DF" w:rsidRDefault="0098585F" w:rsidP="00AD6BBB">
      <w:pPr>
        <w:widowControl w:val="0"/>
        <w:tabs>
          <w:tab w:val="left" w:pos="567"/>
        </w:tabs>
        <w:ind w:right="87"/>
        <w:rPr>
          <w:lang w:val="da-DK"/>
        </w:rPr>
      </w:pPr>
    </w:p>
    <w:p w14:paraId="3BBE6BD3" w14:textId="1CE8BD47" w:rsidR="0098585F" w:rsidRPr="006932DF" w:rsidRDefault="0098585F"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17</w:t>
      </w:r>
      <w:r w:rsidR="00AD39B5">
        <w:rPr>
          <w:b/>
          <w:lang w:val="da-DK"/>
        </w:rPr>
        <w:t>.</w:t>
      </w:r>
      <w:r w:rsidRPr="006932DF">
        <w:rPr>
          <w:b/>
          <w:lang w:val="da-DK"/>
        </w:rPr>
        <w:tab/>
        <w:t>ENTYDIG IDENTIFIKATOR – 2D-STREGKODE</w:t>
      </w:r>
    </w:p>
    <w:p w14:paraId="133B4E81" w14:textId="77777777" w:rsidR="0098585F" w:rsidRPr="006932DF" w:rsidRDefault="0098585F" w:rsidP="00AD6BBB">
      <w:pPr>
        <w:tabs>
          <w:tab w:val="left" w:pos="720"/>
        </w:tabs>
        <w:rPr>
          <w:lang w:val="da-DK"/>
        </w:rPr>
      </w:pPr>
    </w:p>
    <w:p w14:paraId="653F5DF6" w14:textId="77777777" w:rsidR="0098585F" w:rsidRPr="006932DF" w:rsidRDefault="0098585F" w:rsidP="00AD6BBB">
      <w:pPr>
        <w:rPr>
          <w:shd w:val="clear" w:color="auto" w:fill="CCCCCC"/>
          <w:lang w:val="da-DK"/>
        </w:rPr>
      </w:pPr>
      <w:r w:rsidRPr="006932DF">
        <w:rPr>
          <w:lang w:val="da-DK"/>
        </w:rPr>
        <w:t>Der er anført en 2D-stregkode, som indeholder en entydig identifikator.</w:t>
      </w:r>
    </w:p>
    <w:p w14:paraId="17557A4A" w14:textId="77777777" w:rsidR="0098585F" w:rsidRPr="006932DF" w:rsidRDefault="0098585F" w:rsidP="00AD6BBB">
      <w:pPr>
        <w:tabs>
          <w:tab w:val="left" w:pos="720"/>
        </w:tabs>
        <w:rPr>
          <w:lang w:val="da-DK"/>
        </w:rPr>
      </w:pPr>
    </w:p>
    <w:p w14:paraId="45411FE1" w14:textId="77777777" w:rsidR="0098585F" w:rsidRPr="006932DF" w:rsidRDefault="0098585F" w:rsidP="00AD6BBB">
      <w:pPr>
        <w:tabs>
          <w:tab w:val="left" w:pos="720"/>
        </w:tabs>
        <w:rPr>
          <w:lang w:val="da-DK"/>
        </w:rPr>
      </w:pPr>
    </w:p>
    <w:p w14:paraId="6E70E103" w14:textId="77777777" w:rsidR="0098585F" w:rsidRPr="006932DF" w:rsidRDefault="0098585F"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18.</w:t>
      </w:r>
      <w:r w:rsidRPr="006932DF">
        <w:rPr>
          <w:b/>
          <w:lang w:val="da-DK"/>
        </w:rPr>
        <w:tab/>
        <w:t>ENTYDIG IDENTIFIKATOR - MENNESKELIGT LÆSBARE DATA</w:t>
      </w:r>
    </w:p>
    <w:p w14:paraId="7B752DF7" w14:textId="77777777" w:rsidR="0098585F" w:rsidRPr="006932DF" w:rsidRDefault="0098585F" w:rsidP="00AD6BBB">
      <w:pPr>
        <w:tabs>
          <w:tab w:val="left" w:pos="720"/>
        </w:tabs>
        <w:rPr>
          <w:lang w:val="da-DK"/>
        </w:rPr>
      </w:pPr>
    </w:p>
    <w:p w14:paraId="597162ED" w14:textId="77777777" w:rsidR="0098585F" w:rsidRPr="00BE71DB" w:rsidRDefault="0098585F" w:rsidP="00AD6BBB">
      <w:pPr>
        <w:rPr>
          <w:color w:val="008000"/>
          <w:lang w:val="da-DK"/>
        </w:rPr>
      </w:pPr>
      <w:r w:rsidRPr="00BE71DB">
        <w:rPr>
          <w:lang w:val="da-DK"/>
        </w:rPr>
        <w:t>PC: {nummer}</w:t>
      </w:r>
    </w:p>
    <w:p w14:paraId="6DED0439" w14:textId="77777777" w:rsidR="0098585F" w:rsidRPr="00BE71DB" w:rsidRDefault="0098585F" w:rsidP="00AD6BBB">
      <w:pPr>
        <w:rPr>
          <w:lang w:val="da-DK"/>
        </w:rPr>
      </w:pPr>
      <w:r w:rsidRPr="00BE71DB">
        <w:rPr>
          <w:lang w:val="da-DK"/>
        </w:rPr>
        <w:t>SN: {nummer}</w:t>
      </w:r>
    </w:p>
    <w:p w14:paraId="38C7EEA7" w14:textId="77777777" w:rsidR="0098585F" w:rsidRPr="006932DF" w:rsidRDefault="0098585F" w:rsidP="00AD6BBB">
      <w:pPr>
        <w:widowControl w:val="0"/>
        <w:tabs>
          <w:tab w:val="left" w:pos="567"/>
        </w:tabs>
        <w:ind w:right="87"/>
        <w:rPr>
          <w:lang w:val="da-DK"/>
        </w:rPr>
      </w:pPr>
      <w:r w:rsidRPr="00BE71DB">
        <w:rPr>
          <w:lang w:val="da-DK"/>
        </w:rPr>
        <w:t>NN: {nummer}</w:t>
      </w:r>
    </w:p>
    <w:p w14:paraId="691B3E87" w14:textId="77777777" w:rsidR="0098585F" w:rsidRPr="006932DF" w:rsidRDefault="0098585F" w:rsidP="00AD6BBB">
      <w:pPr>
        <w:widowControl w:val="0"/>
        <w:tabs>
          <w:tab w:val="left" w:pos="567"/>
        </w:tabs>
        <w:ind w:right="87"/>
        <w:rPr>
          <w:lang w:val="da-DK"/>
        </w:rPr>
      </w:pPr>
    </w:p>
    <w:p w14:paraId="482315EF" w14:textId="75DBC549" w:rsidR="003F7335" w:rsidRPr="006932DF" w:rsidRDefault="003F7335" w:rsidP="00AD6BBB">
      <w:pPr>
        <w:widowControl w:val="0"/>
        <w:tabs>
          <w:tab w:val="left" w:pos="567"/>
        </w:tabs>
        <w:ind w:right="87"/>
        <w:rPr>
          <w:b/>
          <w:bCs/>
          <w:lang w:val="da-DK"/>
        </w:rPr>
      </w:pPr>
      <w:r w:rsidRPr="006932DF">
        <w:rPr>
          <w:b/>
          <w:bCs/>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5561E983"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050D3B42" w14:textId="77777777" w:rsidR="003F7335" w:rsidRPr="006932DF" w:rsidRDefault="003F7335" w:rsidP="00AD6BBB">
            <w:pPr>
              <w:widowControl w:val="0"/>
              <w:tabs>
                <w:tab w:val="left" w:pos="567"/>
              </w:tabs>
              <w:ind w:right="87"/>
              <w:rPr>
                <w:b/>
                <w:bCs/>
                <w:lang w:val="da-DK"/>
              </w:rPr>
            </w:pPr>
            <w:r w:rsidRPr="00BE71DB">
              <w:rPr>
                <w:b/>
                <w:bCs/>
                <w:lang w:val="da-DK"/>
              </w:rPr>
              <w:lastRenderedPageBreak/>
              <w:t>MINDSTEKRAV TIL MÆRKNING PÅ BLISTER ELLER STRIP</w:t>
            </w:r>
          </w:p>
          <w:p w14:paraId="67A706C0" w14:textId="77777777" w:rsidR="003F7335" w:rsidRPr="006932DF" w:rsidRDefault="003F7335" w:rsidP="00AD6BBB">
            <w:pPr>
              <w:widowControl w:val="0"/>
              <w:tabs>
                <w:tab w:val="left" w:pos="567"/>
              </w:tabs>
              <w:ind w:right="87"/>
              <w:rPr>
                <w:b/>
                <w:bCs/>
                <w:lang w:val="da-DK"/>
              </w:rPr>
            </w:pPr>
          </w:p>
          <w:p w14:paraId="0DBAE14C" w14:textId="3F297ED1" w:rsidR="003F7335" w:rsidRPr="00BE71DB" w:rsidRDefault="00AD39B5" w:rsidP="00AD6BBB">
            <w:pPr>
              <w:widowControl w:val="0"/>
              <w:tabs>
                <w:tab w:val="left" w:pos="567"/>
              </w:tabs>
              <w:ind w:right="87"/>
              <w:rPr>
                <w:lang w:val="da-DK"/>
              </w:rPr>
            </w:pPr>
            <w:r>
              <w:rPr>
                <w:b/>
                <w:bCs/>
                <w:lang w:val="da-DK"/>
              </w:rPr>
              <w:t>BLISTER-ETIKET</w:t>
            </w:r>
          </w:p>
        </w:tc>
      </w:tr>
    </w:tbl>
    <w:p w14:paraId="28483CAE" w14:textId="77777777" w:rsidR="003F7335" w:rsidRPr="006932DF" w:rsidRDefault="003F7335" w:rsidP="00AD6BBB">
      <w:pPr>
        <w:widowControl w:val="0"/>
        <w:tabs>
          <w:tab w:val="left" w:pos="567"/>
        </w:tabs>
        <w:ind w:right="87"/>
        <w:rPr>
          <w:b/>
          <w:bCs/>
          <w:lang w:val="da-DK"/>
        </w:rPr>
      </w:pPr>
    </w:p>
    <w:p w14:paraId="764C9CE0"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36F7EA58" w14:textId="77777777">
        <w:tc>
          <w:tcPr>
            <w:tcW w:w="9287" w:type="dxa"/>
            <w:tcBorders>
              <w:top w:val="single" w:sz="4" w:space="0" w:color="auto"/>
              <w:left w:val="single" w:sz="4" w:space="0" w:color="auto"/>
              <w:bottom w:val="single" w:sz="4" w:space="0" w:color="auto"/>
              <w:right w:val="single" w:sz="4" w:space="0" w:color="auto"/>
            </w:tcBorders>
          </w:tcPr>
          <w:p w14:paraId="742B2A05"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1.</w:t>
            </w:r>
            <w:r w:rsidRPr="006932DF">
              <w:rPr>
                <w:b/>
                <w:bCs/>
                <w:lang w:val="da-DK"/>
              </w:rPr>
              <w:tab/>
            </w:r>
            <w:r w:rsidRPr="00BE71DB">
              <w:rPr>
                <w:b/>
                <w:bCs/>
                <w:lang w:val="da-DK"/>
              </w:rPr>
              <w:t>LÆGEMIDLETS NAVN</w:t>
            </w:r>
          </w:p>
        </w:tc>
      </w:tr>
    </w:tbl>
    <w:p w14:paraId="5FE5F46E" w14:textId="77777777" w:rsidR="003F7335" w:rsidRPr="006932DF" w:rsidRDefault="003F7335" w:rsidP="00AD6BBB">
      <w:pPr>
        <w:widowControl w:val="0"/>
        <w:tabs>
          <w:tab w:val="left" w:pos="567"/>
        </w:tabs>
        <w:ind w:left="567" w:right="87" w:hanging="567"/>
        <w:rPr>
          <w:lang w:val="da-DK"/>
        </w:rPr>
      </w:pPr>
    </w:p>
    <w:p w14:paraId="13DEFE39"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200 mg filmovertrukne tabletter</w:t>
      </w:r>
    </w:p>
    <w:p w14:paraId="6CCB9783" w14:textId="77777777" w:rsidR="003F7335" w:rsidRPr="006932DF" w:rsidRDefault="0098585F" w:rsidP="00AD6BBB">
      <w:pPr>
        <w:widowControl w:val="0"/>
        <w:tabs>
          <w:tab w:val="left" w:pos="567"/>
        </w:tabs>
        <w:ind w:right="87"/>
        <w:rPr>
          <w:lang w:val="da-DK"/>
        </w:rPr>
      </w:pPr>
      <w:r w:rsidRPr="00BE71DB">
        <w:rPr>
          <w:lang w:val="da-DK"/>
        </w:rPr>
        <w:t>lacosamid</w:t>
      </w:r>
    </w:p>
    <w:p w14:paraId="59806F61" w14:textId="77777777" w:rsidR="003F7335" w:rsidRPr="006932DF" w:rsidRDefault="003F7335" w:rsidP="00AD6BBB">
      <w:pPr>
        <w:widowControl w:val="0"/>
        <w:tabs>
          <w:tab w:val="left" w:pos="567"/>
        </w:tabs>
        <w:ind w:right="87"/>
        <w:rPr>
          <w:b/>
          <w:bCs/>
          <w:lang w:val="da-DK"/>
        </w:rPr>
      </w:pPr>
    </w:p>
    <w:p w14:paraId="2F3DC092"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706ED2" w14:paraId="08232F46" w14:textId="77777777">
        <w:tc>
          <w:tcPr>
            <w:tcW w:w="9287" w:type="dxa"/>
            <w:tcBorders>
              <w:top w:val="single" w:sz="4" w:space="0" w:color="auto"/>
              <w:left w:val="single" w:sz="4" w:space="0" w:color="auto"/>
              <w:bottom w:val="single" w:sz="4" w:space="0" w:color="auto"/>
              <w:right w:val="single" w:sz="4" w:space="0" w:color="auto"/>
            </w:tcBorders>
          </w:tcPr>
          <w:p w14:paraId="6F115CD4"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2.</w:t>
            </w:r>
            <w:r w:rsidRPr="006932DF">
              <w:rPr>
                <w:b/>
                <w:bCs/>
                <w:lang w:val="da-DK"/>
              </w:rPr>
              <w:tab/>
            </w:r>
            <w:r w:rsidRPr="00BE71DB">
              <w:rPr>
                <w:b/>
                <w:bCs/>
                <w:lang w:val="da-DK"/>
              </w:rPr>
              <w:t>NAVN PÅ INDEHAVEREN AF MARKEDSFØRINGSTILLADELSEN</w:t>
            </w:r>
          </w:p>
        </w:tc>
      </w:tr>
    </w:tbl>
    <w:p w14:paraId="48D94674" w14:textId="77777777" w:rsidR="003F7335" w:rsidRPr="006932DF" w:rsidRDefault="003F7335" w:rsidP="00AD6BBB">
      <w:pPr>
        <w:widowControl w:val="0"/>
        <w:tabs>
          <w:tab w:val="left" w:pos="567"/>
        </w:tabs>
        <w:ind w:right="87"/>
        <w:rPr>
          <w:b/>
          <w:bCs/>
          <w:lang w:val="da-DK"/>
        </w:rPr>
      </w:pPr>
    </w:p>
    <w:p w14:paraId="5270A88E" w14:textId="77777777" w:rsidR="003F7335" w:rsidRPr="006932DF" w:rsidRDefault="0098585F" w:rsidP="00AD6BBB">
      <w:pPr>
        <w:keepNext/>
        <w:keepLines/>
        <w:widowControl w:val="0"/>
        <w:tabs>
          <w:tab w:val="left" w:pos="567"/>
        </w:tabs>
        <w:ind w:right="87"/>
        <w:rPr>
          <w:lang w:val="da-DK"/>
        </w:rPr>
      </w:pPr>
      <w:r w:rsidRPr="00BE71DB">
        <w:rPr>
          <w:lang w:val="da-DK"/>
        </w:rPr>
        <w:t>Accord</w:t>
      </w:r>
    </w:p>
    <w:p w14:paraId="46FF3650" w14:textId="77777777" w:rsidR="003F7335" w:rsidRPr="006932DF" w:rsidRDefault="003F7335" w:rsidP="00AD6BBB">
      <w:pPr>
        <w:widowControl w:val="0"/>
        <w:tabs>
          <w:tab w:val="left" w:pos="567"/>
        </w:tabs>
        <w:ind w:right="87"/>
        <w:rPr>
          <w:b/>
          <w:bCs/>
          <w:lang w:val="da-DK"/>
        </w:rPr>
      </w:pPr>
    </w:p>
    <w:p w14:paraId="47D37606"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09A3159C" w14:textId="77777777">
        <w:tc>
          <w:tcPr>
            <w:tcW w:w="9287" w:type="dxa"/>
            <w:tcBorders>
              <w:top w:val="single" w:sz="4" w:space="0" w:color="auto"/>
              <w:left w:val="single" w:sz="4" w:space="0" w:color="auto"/>
              <w:bottom w:val="single" w:sz="4" w:space="0" w:color="auto"/>
              <w:right w:val="single" w:sz="4" w:space="0" w:color="auto"/>
            </w:tcBorders>
          </w:tcPr>
          <w:p w14:paraId="1663B1A7"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3.</w:t>
            </w:r>
            <w:r w:rsidRPr="006932DF">
              <w:rPr>
                <w:b/>
                <w:bCs/>
                <w:lang w:val="da-DK"/>
              </w:rPr>
              <w:tab/>
            </w:r>
            <w:r w:rsidRPr="00BE71DB">
              <w:rPr>
                <w:b/>
                <w:bCs/>
                <w:lang w:val="da-DK"/>
              </w:rPr>
              <w:t>UDLØBSDATO</w:t>
            </w:r>
          </w:p>
        </w:tc>
      </w:tr>
    </w:tbl>
    <w:p w14:paraId="5080AF27" w14:textId="77777777" w:rsidR="003F7335" w:rsidRPr="006932DF" w:rsidRDefault="003F7335" w:rsidP="00AD6BBB">
      <w:pPr>
        <w:widowControl w:val="0"/>
        <w:tabs>
          <w:tab w:val="left" w:pos="567"/>
        </w:tabs>
        <w:ind w:right="87"/>
        <w:rPr>
          <w:b/>
          <w:bCs/>
          <w:lang w:val="da-DK"/>
        </w:rPr>
      </w:pPr>
    </w:p>
    <w:p w14:paraId="73CC4ED2" w14:textId="77777777" w:rsidR="003F7335" w:rsidRPr="006932DF" w:rsidRDefault="003F7335" w:rsidP="00AD6BBB">
      <w:pPr>
        <w:widowControl w:val="0"/>
        <w:tabs>
          <w:tab w:val="left" w:pos="567"/>
        </w:tabs>
        <w:ind w:right="87"/>
        <w:rPr>
          <w:lang w:val="da-DK"/>
        </w:rPr>
      </w:pPr>
      <w:r w:rsidRPr="00BE71DB">
        <w:rPr>
          <w:lang w:val="da-DK"/>
        </w:rPr>
        <w:t>EXP</w:t>
      </w:r>
    </w:p>
    <w:p w14:paraId="7FF8BE74" w14:textId="77777777" w:rsidR="003F7335" w:rsidRPr="006932DF" w:rsidRDefault="003F7335" w:rsidP="00AD6BBB">
      <w:pPr>
        <w:widowControl w:val="0"/>
        <w:tabs>
          <w:tab w:val="left" w:pos="567"/>
        </w:tabs>
        <w:ind w:right="87"/>
        <w:rPr>
          <w:lang w:val="da-DK"/>
        </w:rPr>
      </w:pPr>
    </w:p>
    <w:p w14:paraId="04AF6533"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7DB3F26D" w14:textId="77777777">
        <w:tc>
          <w:tcPr>
            <w:tcW w:w="9287" w:type="dxa"/>
            <w:tcBorders>
              <w:top w:val="single" w:sz="4" w:space="0" w:color="auto"/>
              <w:left w:val="single" w:sz="4" w:space="0" w:color="auto"/>
              <w:bottom w:val="single" w:sz="4" w:space="0" w:color="auto"/>
              <w:right w:val="single" w:sz="4" w:space="0" w:color="auto"/>
            </w:tcBorders>
          </w:tcPr>
          <w:p w14:paraId="57CA0F25"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4.</w:t>
            </w:r>
            <w:r w:rsidRPr="006932DF">
              <w:rPr>
                <w:b/>
                <w:bCs/>
                <w:lang w:val="da-DK"/>
              </w:rPr>
              <w:tab/>
            </w:r>
            <w:r w:rsidRPr="00BE71DB">
              <w:rPr>
                <w:b/>
                <w:bCs/>
                <w:lang w:val="da-DK"/>
              </w:rPr>
              <w:t>BATCHNUMMER</w:t>
            </w:r>
          </w:p>
        </w:tc>
      </w:tr>
    </w:tbl>
    <w:p w14:paraId="7B6846B1" w14:textId="77777777" w:rsidR="003F7335" w:rsidRPr="006932DF" w:rsidRDefault="003F7335" w:rsidP="00AD6BBB">
      <w:pPr>
        <w:widowControl w:val="0"/>
        <w:tabs>
          <w:tab w:val="left" w:pos="567"/>
        </w:tabs>
        <w:ind w:right="87"/>
        <w:rPr>
          <w:lang w:val="da-DK"/>
        </w:rPr>
      </w:pPr>
    </w:p>
    <w:p w14:paraId="6A6CE152" w14:textId="77777777" w:rsidR="003F7335" w:rsidRPr="006932DF" w:rsidRDefault="003F7335" w:rsidP="00AD6BBB">
      <w:pPr>
        <w:widowControl w:val="0"/>
        <w:tabs>
          <w:tab w:val="left" w:pos="567"/>
        </w:tabs>
        <w:ind w:right="87"/>
        <w:rPr>
          <w:lang w:val="da-DK"/>
        </w:rPr>
      </w:pPr>
      <w:r w:rsidRPr="00BE71DB">
        <w:rPr>
          <w:lang w:val="da-DK"/>
        </w:rPr>
        <w:t>Lot</w:t>
      </w:r>
    </w:p>
    <w:p w14:paraId="6E0CEBB7" w14:textId="77777777" w:rsidR="003F7335" w:rsidRPr="006932DF" w:rsidRDefault="003F7335" w:rsidP="00AD6BBB">
      <w:pPr>
        <w:widowControl w:val="0"/>
        <w:tabs>
          <w:tab w:val="left" w:pos="567"/>
        </w:tabs>
        <w:ind w:right="87"/>
        <w:rPr>
          <w:lang w:val="da-DK"/>
        </w:rPr>
      </w:pPr>
    </w:p>
    <w:p w14:paraId="00BBBF06"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24C28480" w14:textId="77777777">
        <w:tc>
          <w:tcPr>
            <w:tcW w:w="9287" w:type="dxa"/>
            <w:tcBorders>
              <w:top w:val="single" w:sz="4" w:space="0" w:color="auto"/>
              <w:left w:val="single" w:sz="4" w:space="0" w:color="auto"/>
              <w:bottom w:val="single" w:sz="4" w:space="0" w:color="auto"/>
              <w:right w:val="single" w:sz="4" w:space="0" w:color="auto"/>
            </w:tcBorders>
          </w:tcPr>
          <w:p w14:paraId="3D9C0041"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5.</w:t>
            </w:r>
            <w:r w:rsidRPr="006932DF">
              <w:rPr>
                <w:b/>
                <w:bCs/>
                <w:lang w:val="da-DK"/>
              </w:rPr>
              <w:tab/>
            </w:r>
            <w:r w:rsidRPr="00BE71DB">
              <w:rPr>
                <w:b/>
                <w:bCs/>
                <w:lang w:val="da-DK"/>
              </w:rPr>
              <w:t>ANDET</w:t>
            </w:r>
          </w:p>
        </w:tc>
      </w:tr>
    </w:tbl>
    <w:p w14:paraId="5561DAFF" w14:textId="77777777" w:rsidR="003F7335" w:rsidRPr="006932DF" w:rsidRDefault="003F7335" w:rsidP="00AD6BBB">
      <w:pPr>
        <w:widowControl w:val="0"/>
        <w:tabs>
          <w:tab w:val="left" w:pos="567"/>
        </w:tabs>
        <w:ind w:right="87"/>
        <w:rPr>
          <w:lang w:val="da-DK"/>
        </w:rPr>
      </w:pPr>
    </w:p>
    <w:p w14:paraId="261B40D4" w14:textId="77777777" w:rsidR="003F7335" w:rsidRPr="006932DF" w:rsidRDefault="003F7335" w:rsidP="00AD6BBB">
      <w:pPr>
        <w:widowControl w:val="0"/>
        <w:tabs>
          <w:tab w:val="left" w:pos="567"/>
        </w:tabs>
        <w:ind w:right="87"/>
        <w:rPr>
          <w:lang w:val="da-DK"/>
        </w:rPr>
      </w:pPr>
      <w:r w:rsidRPr="006932DF">
        <w:rPr>
          <w:lang w:val="da-DK"/>
        </w:rPr>
        <w:br w:type="page"/>
      </w:r>
    </w:p>
    <w:p w14:paraId="7E92D6D5" w14:textId="77777777" w:rsidR="003F7335" w:rsidRPr="006932DF" w:rsidRDefault="003F7335" w:rsidP="00AD6BBB">
      <w:pPr>
        <w:widowControl w:val="0"/>
        <w:pBdr>
          <w:top w:val="single" w:sz="4" w:space="0" w:color="auto"/>
          <w:left w:val="single" w:sz="4" w:space="4" w:color="auto"/>
          <w:bottom w:val="single" w:sz="4" w:space="1" w:color="auto"/>
          <w:right w:val="single" w:sz="4" w:space="4" w:color="auto"/>
        </w:pBdr>
        <w:tabs>
          <w:tab w:val="left" w:pos="567"/>
        </w:tabs>
        <w:ind w:right="87"/>
        <w:rPr>
          <w:lang w:val="da-DK"/>
        </w:rPr>
      </w:pPr>
      <w:r w:rsidRPr="00BE71DB">
        <w:rPr>
          <w:b/>
          <w:bCs/>
          <w:lang w:val="da-DK"/>
        </w:rPr>
        <w:lastRenderedPageBreak/>
        <w:t>MÆRKNING, DER SKAL ANFØRES PÅ DEN YDRE EMBALLAGE</w:t>
      </w:r>
      <w:r w:rsidRPr="006932DF">
        <w:rPr>
          <w:b/>
          <w:bCs/>
          <w:lang w:val="da-DK"/>
        </w:rPr>
        <w:t xml:space="preserve"> </w:t>
      </w:r>
    </w:p>
    <w:p w14:paraId="6248B711" w14:textId="77777777" w:rsidR="003F7335" w:rsidRDefault="003F7335" w:rsidP="00AD6BBB">
      <w:pPr>
        <w:widowControl w:val="0"/>
        <w:pBdr>
          <w:top w:val="single" w:sz="4" w:space="0" w:color="auto"/>
          <w:left w:val="single" w:sz="4" w:space="4" w:color="auto"/>
          <w:bottom w:val="single" w:sz="4" w:space="1" w:color="auto"/>
          <w:right w:val="single" w:sz="4" w:space="4" w:color="auto"/>
        </w:pBdr>
        <w:tabs>
          <w:tab w:val="left" w:pos="567"/>
        </w:tabs>
        <w:ind w:left="567" w:right="87" w:hanging="567"/>
        <w:rPr>
          <w:b/>
          <w:lang w:val="da-DK"/>
        </w:rPr>
      </w:pPr>
      <w:r w:rsidRPr="006932DF">
        <w:rPr>
          <w:b/>
          <w:lang w:val="da-DK"/>
        </w:rPr>
        <w:t>KUN BEHANDLINGSSTARTPAKKE</w:t>
      </w:r>
    </w:p>
    <w:p w14:paraId="1D5AF8D9" w14:textId="77777777" w:rsidR="000D5187" w:rsidRPr="006932DF" w:rsidRDefault="000D5187" w:rsidP="00AD6BBB">
      <w:pPr>
        <w:widowControl w:val="0"/>
        <w:pBdr>
          <w:top w:val="single" w:sz="4" w:space="0" w:color="auto"/>
          <w:left w:val="single" w:sz="4" w:space="4" w:color="auto"/>
          <w:bottom w:val="single" w:sz="4" w:space="1" w:color="auto"/>
          <w:right w:val="single" w:sz="4" w:space="4" w:color="auto"/>
        </w:pBdr>
        <w:tabs>
          <w:tab w:val="left" w:pos="567"/>
        </w:tabs>
        <w:ind w:left="567" w:right="87" w:hanging="567"/>
        <w:rPr>
          <w:b/>
          <w:lang w:val="da-DK"/>
        </w:rPr>
      </w:pPr>
    </w:p>
    <w:p w14:paraId="1AA3F39A" w14:textId="35F2EB53" w:rsidR="003F7335" w:rsidRPr="006932DF" w:rsidRDefault="000D5187" w:rsidP="00AD6BBB">
      <w:pPr>
        <w:widowControl w:val="0"/>
        <w:pBdr>
          <w:top w:val="single" w:sz="4" w:space="0" w:color="auto"/>
          <w:left w:val="single" w:sz="4" w:space="4" w:color="auto"/>
          <w:bottom w:val="single" w:sz="4" w:space="1" w:color="auto"/>
          <w:right w:val="single" w:sz="4" w:space="4" w:color="auto"/>
        </w:pBdr>
        <w:tabs>
          <w:tab w:val="left" w:pos="567"/>
        </w:tabs>
        <w:ind w:right="87"/>
        <w:rPr>
          <w:b/>
          <w:bCs/>
          <w:lang w:val="da-DK"/>
        </w:rPr>
      </w:pPr>
      <w:r>
        <w:rPr>
          <w:b/>
          <w:bCs/>
          <w:lang w:val="da-DK"/>
        </w:rPr>
        <w:t>YDERKARTON</w:t>
      </w:r>
      <w:r w:rsidRPr="00BE71DB">
        <w:rPr>
          <w:b/>
          <w:bCs/>
          <w:lang w:val="da-DK"/>
        </w:rPr>
        <w:t xml:space="preserve"> </w:t>
      </w:r>
      <w:r w:rsidR="003F7335" w:rsidRPr="00BE71DB">
        <w:rPr>
          <w:b/>
          <w:bCs/>
          <w:lang w:val="da-DK"/>
        </w:rPr>
        <w:t>- behandlingsstartpakke, der indeholder 4 kartoner á 14 filmovertrukne tabletter</w:t>
      </w:r>
    </w:p>
    <w:p w14:paraId="1EC5080E" w14:textId="77777777" w:rsidR="003F7335" w:rsidRPr="006932DF" w:rsidRDefault="003F7335" w:rsidP="00AD6BBB">
      <w:pPr>
        <w:widowControl w:val="0"/>
        <w:tabs>
          <w:tab w:val="left" w:pos="567"/>
        </w:tabs>
        <w:ind w:right="87"/>
        <w:rPr>
          <w:lang w:val="da-DK"/>
        </w:rPr>
      </w:pPr>
    </w:p>
    <w:p w14:paraId="07D2C1E7" w14:textId="77777777" w:rsidR="003F7335" w:rsidRPr="006932DF" w:rsidRDefault="003F7335" w:rsidP="00AD6BBB">
      <w:pPr>
        <w:widowControl w:val="0"/>
        <w:tabs>
          <w:tab w:val="left" w:pos="567"/>
        </w:tabs>
        <w:ind w:right="87"/>
        <w:rPr>
          <w:lang w:val="da-DK"/>
        </w:rPr>
      </w:pPr>
    </w:p>
    <w:p w14:paraId="3B6572F7" w14:textId="77777777" w:rsidR="003F7335" w:rsidRPr="006932DF" w:rsidRDefault="00B33517"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en-US"/>
        </w:rPr>
      </w:pPr>
      <w:r w:rsidRPr="006932DF">
        <w:rPr>
          <w:b/>
          <w:bCs/>
          <w:lang w:val="en-US"/>
        </w:rPr>
        <w:t>1.</w:t>
      </w:r>
      <w:r w:rsidRPr="006932DF">
        <w:rPr>
          <w:b/>
          <w:bCs/>
          <w:lang w:val="en-US"/>
        </w:rPr>
        <w:tab/>
        <w:t>LÆGEMIDLETS NAVN</w:t>
      </w:r>
    </w:p>
    <w:p w14:paraId="3DF8427A" w14:textId="77777777" w:rsidR="003F7335" w:rsidRPr="006932DF" w:rsidRDefault="003F7335" w:rsidP="00AD6BBB">
      <w:pPr>
        <w:widowControl w:val="0"/>
        <w:tabs>
          <w:tab w:val="left" w:pos="567"/>
        </w:tabs>
        <w:ind w:right="87"/>
        <w:rPr>
          <w:lang w:val="en-US"/>
        </w:rPr>
      </w:pPr>
    </w:p>
    <w:p w14:paraId="781B0681" w14:textId="77777777" w:rsidR="003F7335" w:rsidRPr="006932DF" w:rsidRDefault="00B33517" w:rsidP="00AD6BBB">
      <w:pPr>
        <w:widowControl w:val="0"/>
        <w:tabs>
          <w:tab w:val="left" w:pos="567"/>
        </w:tabs>
        <w:ind w:right="87"/>
        <w:rPr>
          <w:lang w:val="en-US"/>
        </w:rPr>
      </w:pPr>
      <w:r w:rsidRPr="006932DF">
        <w:rPr>
          <w:lang w:val="en-US"/>
        </w:rPr>
        <w:t>Lacosamide Accord 50 mg</w:t>
      </w:r>
    </w:p>
    <w:p w14:paraId="3FD567F1" w14:textId="77777777" w:rsidR="003F7335" w:rsidRPr="006932DF" w:rsidRDefault="00B33517" w:rsidP="00AD6BBB">
      <w:pPr>
        <w:widowControl w:val="0"/>
        <w:tabs>
          <w:tab w:val="left" w:pos="567"/>
        </w:tabs>
        <w:ind w:right="87"/>
        <w:rPr>
          <w:lang w:val="en-US"/>
        </w:rPr>
      </w:pPr>
      <w:r w:rsidRPr="006932DF">
        <w:rPr>
          <w:lang w:val="en-US"/>
        </w:rPr>
        <w:t>Lacosamide Accord 100 mg</w:t>
      </w:r>
    </w:p>
    <w:p w14:paraId="790163BC" w14:textId="77777777" w:rsidR="003F7335" w:rsidRPr="006932DF" w:rsidRDefault="00B33517" w:rsidP="00AD6BBB">
      <w:pPr>
        <w:widowControl w:val="0"/>
        <w:tabs>
          <w:tab w:val="left" w:pos="567"/>
        </w:tabs>
        <w:ind w:right="87"/>
        <w:rPr>
          <w:lang w:val="en-US"/>
        </w:rPr>
      </w:pPr>
      <w:r w:rsidRPr="004374A8">
        <w:rPr>
          <w:lang w:val="en-US"/>
        </w:rPr>
        <w:t>Lacosamide Accord 150 mg</w:t>
      </w:r>
    </w:p>
    <w:p w14:paraId="455C25AC" w14:textId="77777777" w:rsidR="003F7335" w:rsidRPr="004374A8" w:rsidRDefault="00BF28D4" w:rsidP="00AD6BBB">
      <w:pPr>
        <w:widowControl w:val="0"/>
        <w:tabs>
          <w:tab w:val="left" w:pos="567"/>
        </w:tabs>
        <w:ind w:right="87"/>
        <w:rPr>
          <w:lang w:val="en-US"/>
        </w:rPr>
      </w:pPr>
      <w:r w:rsidRPr="004374A8">
        <w:rPr>
          <w:lang w:val="en-US"/>
        </w:rPr>
        <w:t>Lacosamide Accord</w:t>
      </w:r>
      <w:r w:rsidR="003F7335" w:rsidRPr="004374A8">
        <w:rPr>
          <w:lang w:val="en-US"/>
        </w:rPr>
        <w:t xml:space="preserve"> 200 mg </w:t>
      </w:r>
    </w:p>
    <w:p w14:paraId="7B1E136B" w14:textId="77777777" w:rsidR="003F7335" w:rsidRPr="006932DF" w:rsidRDefault="003F7335" w:rsidP="00AD6BBB">
      <w:pPr>
        <w:widowControl w:val="0"/>
        <w:tabs>
          <w:tab w:val="left" w:pos="567"/>
        </w:tabs>
        <w:ind w:right="87"/>
        <w:rPr>
          <w:lang w:val="nb-NO"/>
        </w:rPr>
      </w:pPr>
      <w:r w:rsidRPr="006932DF">
        <w:rPr>
          <w:lang w:val="nb-NO"/>
        </w:rPr>
        <w:t>filmovertrukne tabletter</w:t>
      </w:r>
    </w:p>
    <w:p w14:paraId="4BDBEB34" w14:textId="77777777" w:rsidR="003F7335" w:rsidRPr="006932DF" w:rsidRDefault="0098585F" w:rsidP="00AD6BBB">
      <w:pPr>
        <w:widowControl w:val="0"/>
        <w:tabs>
          <w:tab w:val="left" w:pos="567"/>
        </w:tabs>
        <w:ind w:right="87"/>
        <w:rPr>
          <w:lang w:val="nb-NO"/>
        </w:rPr>
      </w:pPr>
      <w:r w:rsidRPr="006932DF">
        <w:rPr>
          <w:lang w:val="nb-NO"/>
        </w:rPr>
        <w:t>lacosamid</w:t>
      </w:r>
    </w:p>
    <w:p w14:paraId="4EDB0321" w14:textId="77777777" w:rsidR="003F7335" w:rsidRPr="006932DF" w:rsidRDefault="003F7335" w:rsidP="00AD6BBB">
      <w:pPr>
        <w:widowControl w:val="0"/>
        <w:tabs>
          <w:tab w:val="left" w:pos="567"/>
        </w:tabs>
        <w:ind w:right="87"/>
        <w:rPr>
          <w:lang w:val="nb-NO"/>
        </w:rPr>
      </w:pPr>
    </w:p>
    <w:p w14:paraId="4313EFA4" w14:textId="77777777" w:rsidR="003F7335" w:rsidRPr="006932DF" w:rsidRDefault="003F7335" w:rsidP="00AD6BBB">
      <w:pPr>
        <w:widowControl w:val="0"/>
        <w:tabs>
          <w:tab w:val="left" w:pos="567"/>
        </w:tabs>
        <w:ind w:right="87"/>
        <w:rPr>
          <w:lang w:val="nb-NO"/>
        </w:rPr>
      </w:pPr>
    </w:p>
    <w:p w14:paraId="6EDD3A9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t>2.</w:t>
      </w:r>
      <w:r w:rsidRPr="006932DF">
        <w:rPr>
          <w:b/>
          <w:bCs/>
          <w:lang w:val="da-DK"/>
        </w:rPr>
        <w:tab/>
      </w:r>
      <w:r w:rsidRPr="00BE71DB">
        <w:rPr>
          <w:b/>
          <w:bCs/>
          <w:lang w:val="da-DK"/>
        </w:rPr>
        <w:t>ANGIVELSE AF AKTIVT STOF/AKTIVE STOFFER</w:t>
      </w:r>
    </w:p>
    <w:p w14:paraId="381CE4A2" w14:textId="77777777" w:rsidR="003F7335" w:rsidRPr="006932DF" w:rsidRDefault="003F7335" w:rsidP="00AD6BBB">
      <w:pPr>
        <w:widowControl w:val="0"/>
        <w:tabs>
          <w:tab w:val="left" w:pos="567"/>
        </w:tabs>
        <w:ind w:right="87"/>
        <w:rPr>
          <w:lang w:val="da-DK"/>
        </w:rPr>
      </w:pPr>
    </w:p>
    <w:p w14:paraId="477BDC6A"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50 mg</w:t>
      </w:r>
    </w:p>
    <w:p w14:paraId="75C3A5DF" w14:textId="77777777" w:rsidR="003F7335" w:rsidRPr="006932DF" w:rsidRDefault="003F7335" w:rsidP="00AD6BBB">
      <w:pPr>
        <w:widowControl w:val="0"/>
        <w:tabs>
          <w:tab w:val="left" w:pos="567"/>
        </w:tabs>
        <w:ind w:right="87"/>
        <w:rPr>
          <w:lang w:val="da-DK"/>
        </w:rPr>
      </w:pPr>
      <w:r w:rsidRPr="00BE71DB">
        <w:rPr>
          <w:lang w:val="da-DK"/>
        </w:rPr>
        <w:t>1 filmovertrukket tablet indeholder 50 mg lacosamid.</w:t>
      </w:r>
    </w:p>
    <w:p w14:paraId="6DBF5445"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100 mg</w:t>
      </w:r>
    </w:p>
    <w:p w14:paraId="6010C96F" w14:textId="77777777" w:rsidR="003F7335" w:rsidRPr="00BE71DB" w:rsidRDefault="003F7335" w:rsidP="00AD6BBB">
      <w:pPr>
        <w:widowControl w:val="0"/>
        <w:tabs>
          <w:tab w:val="left" w:pos="567"/>
        </w:tabs>
        <w:ind w:right="87"/>
        <w:rPr>
          <w:lang w:val="da-DK"/>
        </w:rPr>
      </w:pPr>
      <w:r w:rsidRPr="00BE71DB">
        <w:rPr>
          <w:lang w:val="da-DK"/>
        </w:rPr>
        <w:t>1 filmovertrukket tablet indeholder 100 mg lacosamid.</w:t>
      </w:r>
    </w:p>
    <w:p w14:paraId="7F0C9697"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150 mg</w:t>
      </w:r>
    </w:p>
    <w:p w14:paraId="20FA14F2" w14:textId="77777777" w:rsidR="003F7335" w:rsidRPr="006932DF" w:rsidRDefault="003F7335" w:rsidP="00AD6BBB">
      <w:pPr>
        <w:widowControl w:val="0"/>
        <w:tabs>
          <w:tab w:val="left" w:pos="567"/>
        </w:tabs>
        <w:ind w:right="87"/>
        <w:rPr>
          <w:lang w:val="da-DK"/>
        </w:rPr>
      </w:pPr>
      <w:r w:rsidRPr="00BE71DB">
        <w:rPr>
          <w:lang w:val="da-DK"/>
        </w:rPr>
        <w:t>1 filmovertrukket tablet indeholder 150 mg lacosamid.</w:t>
      </w:r>
    </w:p>
    <w:p w14:paraId="35024595"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200 mg</w:t>
      </w:r>
    </w:p>
    <w:p w14:paraId="33342B6A" w14:textId="77777777" w:rsidR="003F7335" w:rsidRPr="00BE71DB" w:rsidRDefault="003F7335" w:rsidP="00AD6BBB">
      <w:pPr>
        <w:widowControl w:val="0"/>
        <w:tabs>
          <w:tab w:val="left" w:pos="567"/>
        </w:tabs>
        <w:ind w:right="87"/>
        <w:rPr>
          <w:lang w:val="da-DK"/>
        </w:rPr>
      </w:pPr>
      <w:r w:rsidRPr="00BE71DB">
        <w:rPr>
          <w:lang w:val="da-DK"/>
        </w:rPr>
        <w:t>1 filmovertrukket tablet indeholder 200 mg lacosamid.</w:t>
      </w:r>
    </w:p>
    <w:p w14:paraId="73724384" w14:textId="77777777" w:rsidR="003F7335" w:rsidRPr="006932DF" w:rsidRDefault="003F7335" w:rsidP="00AD6BBB">
      <w:pPr>
        <w:widowControl w:val="0"/>
        <w:tabs>
          <w:tab w:val="left" w:pos="567"/>
        </w:tabs>
        <w:ind w:right="87"/>
        <w:rPr>
          <w:lang w:val="da-DK"/>
        </w:rPr>
      </w:pPr>
    </w:p>
    <w:p w14:paraId="01952022" w14:textId="77777777" w:rsidR="003F7335" w:rsidRPr="006932DF" w:rsidRDefault="003F7335" w:rsidP="00AD6BBB">
      <w:pPr>
        <w:widowControl w:val="0"/>
        <w:tabs>
          <w:tab w:val="left" w:pos="567"/>
        </w:tabs>
        <w:ind w:right="87"/>
        <w:rPr>
          <w:lang w:val="da-DK"/>
        </w:rPr>
      </w:pPr>
    </w:p>
    <w:p w14:paraId="50FE7185"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3.</w:t>
      </w:r>
      <w:r w:rsidRPr="006932DF">
        <w:rPr>
          <w:b/>
          <w:bCs/>
          <w:lang w:val="da-DK"/>
        </w:rPr>
        <w:tab/>
      </w:r>
      <w:r w:rsidRPr="00BE71DB">
        <w:rPr>
          <w:b/>
          <w:bCs/>
          <w:lang w:val="da-DK"/>
        </w:rPr>
        <w:t>LISTE OVER HJÆLPESTOFFER</w:t>
      </w:r>
    </w:p>
    <w:p w14:paraId="4C55EBDC" w14:textId="77777777" w:rsidR="003F7335" w:rsidRPr="006932DF" w:rsidRDefault="003F7335" w:rsidP="00AD6BBB">
      <w:pPr>
        <w:widowControl w:val="0"/>
        <w:tabs>
          <w:tab w:val="left" w:pos="567"/>
        </w:tabs>
        <w:ind w:right="87"/>
        <w:rPr>
          <w:lang w:val="da-DK"/>
        </w:rPr>
      </w:pPr>
    </w:p>
    <w:p w14:paraId="1746357C" w14:textId="77777777" w:rsidR="0098585F" w:rsidRPr="006932DF" w:rsidRDefault="0098585F" w:rsidP="00AD6BBB">
      <w:pPr>
        <w:widowControl w:val="0"/>
        <w:tabs>
          <w:tab w:val="left" w:pos="567"/>
        </w:tabs>
        <w:ind w:right="87"/>
        <w:rPr>
          <w:lang w:val="da-DK"/>
        </w:rPr>
      </w:pPr>
      <w:r w:rsidRPr="006932DF">
        <w:rPr>
          <w:lang w:val="da-DK"/>
        </w:rPr>
        <w:t>Dette lægemiddel indeholder lecithin (soja).</w:t>
      </w:r>
    </w:p>
    <w:p w14:paraId="7B7E925C" w14:textId="482289E8" w:rsidR="0098585F" w:rsidRPr="006932DF" w:rsidRDefault="00980A2C" w:rsidP="00AD6BBB">
      <w:pPr>
        <w:widowControl w:val="0"/>
        <w:tabs>
          <w:tab w:val="left" w:pos="567"/>
        </w:tabs>
        <w:ind w:right="87"/>
        <w:rPr>
          <w:lang w:val="da-DK"/>
        </w:rPr>
      </w:pPr>
      <w:r w:rsidRPr="00BE71DB">
        <w:rPr>
          <w:snapToGrid/>
          <w:color w:val="000000"/>
          <w:lang w:val="da-DK" w:eastAsia="en-IN"/>
        </w:rPr>
        <w:t>Se indlægssedlen for yderligere information.</w:t>
      </w:r>
    </w:p>
    <w:p w14:paraId="41C1DC17" w14:textId="77777777" w:rsidR="003F7335" w:rsidRPr="006932DF" w:rsidRDefault="003F7335" w:rsidP="00AD6BBB">
      <w:pPr>
        <w:widowControl w:val="0"/>
        <w:tabs>
          <w:tab w:val="left" w:pos="567"/>
        </w:tabs>
        <w:ind w:right="87"/>
        <w:rPr>
          <w:lang w:val="da-DK"/>
        </w:rPr>
      </w:pPr>
    </w:p>
    <w:p w14:paraId="4525442F" w14:textId="77777777" w:rsidR="0098585F" w:rsidRPr="006932DF" w:rsidRDefault="0098585F" w:rsidP="00AD6BBB">
      <w:pPr>
        <w:widowControl w:val="0"/>
        <w:tabs>
          <w:tab w:val="left" w:pos="567"/>
        </w:tabs>
        <w:ind w:right="87"/>
        <w:rPr>
          <w:lang w:val="da-DK"/>
        </w:rPr>
      </w:pPr>
    </w:p>
    <w:p w14:paraId="41B59325"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4.</w:t>
      </w:r>
      <w:r w:rsidRPr="006932DF">
        <w:rPr>
          <w:b/>
          <w:bCs/>
          <w:lang w:val="da-DK"/>
        </w:rPr>
        <w:tab/>
      </w:r>
      <w:r w:rsidRPr="00BE71DB">
        <w:rPr>
          <w:b/>
          <w:bCs/>
          <w:lang w:val="da-DK"/>
        </w:rPr>
        <w:t xml:space="preserve">LÆGEMIDDELFORM OG </w:t>
      </w:r>
      <w:r w:rsidR="00594428" w:rsidRPr="00BE71DB">
        <w:rPr>
          <w:b/>
          <w:lang w:val="da-DK"/>
        </w:rPr>
        <w:t>INDHOLD</w:t>
      </w:r>
      <w:r w:rsidRPr="00BE71DB">
        <w:rPr>
          <w:b/>
          <w:bCs/>
          <w:lang w:val="da-DK"/>
        </w:rPr>
        <w:t xml:space="preserve"> (PAKNINGSSTØRRELSE)</w:t>
      </w:r>
    </w:p>
    <w:p w14:paraId="6DDAC4A3" w14:textId="77777777" w:rsidR="003F7335" w:rsidRPr="006932DF" w:rsidRDefault="003F7335" w:rsidP="00AD6BBB">
      <w:pPr>
        <w:widowControl w:val="0"/>
        <w:tabs>
          <w:tab w:val="left" w:pos="567"/>
        </w:tabs>
        <w:ind w:right="87"/>
        <w:rPr>
          <w:lang w:val="da-DK"/>
        </w:rPr>
      </w:pPr>
    </w:p>
    <w:p w14:paraId="7CB68504" w14:textId="77777777" w:rsidR="00B47C50" w:rsidRPr="00BE71DB" w:rsidRDefault="003F7335" w:rsidP="00AD6BBB">
      <w:pPr>
        <w:widowControl w:val="0"/>
        <w:tabs>
          <w:tab w:val="left" w:pos="567"/>
        </w:tabs>
        <w:ind w:right="87"/>
        <w:rPr>
          <w:lang w:val="da-DK"/>
        </w:rPr>
      </w:pPr>
      <w:r w:rsidRPr="00BE71DB">
        <w:rPr>
          <w:lang w:val="da-DK"/>
        </w:rPr>
        <w:t>Behandlingsstartpakke</w:t>
      </w:r>
      <w:r w:rsidR="00B47C50" w:rsidRPr="00BE71DB">
        <w:rPr>
          <w:lang w:val="da-DK"/>
        </w:rPr>
        <w:t>.</w:t>
      </w:r>
    </w:p>
    <w:p w14:paraId="0119E890" w14:textId="77777777" w:rsidR="003F7335" w:rsidRPr="006932DF" w:rsidRDefault="00B47C50" w:rsidP="00AD6BBB">
      <w:pPr>
        <w:widowControl w:val="0"/>
        <w:tabs>
          <w:tab w:val="left" w:pos="567"/>
        </w:tabs>
        <w:ind w:right="87"/>
        <w:rPr>
          <w:lang w:val="da-DK"/>
        </w:rPr>
      </w:pPr>
      <w:r w:rsidRPr="00BE71DB">
        <w:rPr>
          <w:lang w:val="da-DK"/>
        </w:rPr>
        <w:t>Hver pakning</w:t>
      </w:r>
      <w:r w:rsidR="003F7335" w:rsidRPr="00BE71DB">
        <w:rPr>
          <w:lang w:val="da-DK"/>
        </w:rPr>
        <w:t xml:space="preserve"> </w:t>
      </w:r>
      <w:r w:rsidRPr="00BE71DB">
        <w:rPr>
          <w:lang w:val="da-DK"/>
        </w:rPr>
        <w:t>á</w:t>
      </w:r>
      <w:r w:rsidR="003F7335" w:rsidRPr="00BE71DB">
        <w:rPr>
          <w:lang w:val="da-DK"/>
        </w:rPr>
        <w:t xml:space="preserve"> 56 filmovertrukne tabletter til en 4 ugers behandlingsplan indeholder:</w:t>
      </w:r>
    </w:p>
    <w:p w14:paraId="59FB8466" w14:textId="77777777" w:rsidR="003F7335" w:rsidRPr="006932DF" w:rsidRDefault="003F7335" w:rsidP="00AD6BBB">
      <w:pPr>
        <w:widowControl w:val="0"/>
        <w:tabs>
          <w:tab w:val="left" w:pos="567"/>
        </w:tabs>
        <w:ind w:right="87"/>
        <w:rPr>
          <w:lang w:val="da-DK"/>
        </w:rPr>
      </w:pPr>
      <w:r w:rsidRPr="00BE71DB">
        <w:rPr>
          <w:lang w:val="da-DK"/>
        </w:rPr>
        <w:t xml:space="preserve">14 filmovertrukne </w:t>
      </w:r>
      <w:r w:rsidR="00BF28D4" w:rsidRPr="00BE71DB">
        <w:rPr>
          <w:lang w:val="da-DK"/>
        </w:rPr>
        <w:t>Lacosamide Accord</w:t>
      </w:r>
      <w:r w:rsidRPr="00BE71DB">
        <w:rPr>
          <w:lang w:val="da-DK"/>
        </w:rPr>
        <w:t>-tabletter 50 mg</w:t>
      </w:r>
    </w:p>
    <w:p w14:paraId="21131DB7" w14:textId="77777777" w:rsidR="003F7335" w:rsidRPr="006932DF" w:rsidRDefault="003F7335" w:rsidP="00AD6BBB">
      <w:pPr>
        <w:widowControl w:val="0"/>
        <w:tabs>
          <w:tab w:val="left" w:pos="567"/>
        </w:tabs>
        <w:ind w:right="87"/>
        <w:rPr>
          <w:lang w:val="da-DK"/>
        </w:rPr>
      </w:pPr>
      <w:r w:rsidRPr="00BE71DB">
        <w:rPr>
          <w:lang w:val="da-DK"/>
        </w:rPr>
        <w:t xml:space="preserve">14 filmovertrukne </w:t>
      </w:r>
      <w:r w:rsidR="00BF28D4" w:rsidRPr="00BE71DB">
        <w:rPr>
          <w:lang w:val="da-DK"/>
        </w:rPr>
        <w:t>Lacosamide Accord</w:t>
      </w:r>
      <w:r w:rsidRPr="00BE71DB">
        <w:rPr>
          <w:lang w:val="da-DK"/>
        </w:rPr>
        <w:t>-tabletter 100 mg</w:t>
      </w:r>
    </w:p>
    <w:p w14:paraId="7567C08E" w14:textId="77777777" w:rsidR="003F7335" w:rsidRPr="006932DF" w:rsidRDefault="003F7335" w:rsidP="00AD6BBB">
      <w:pPr>
        <w:widowControl w:val="0"/>
        <w:tabs>
          <w:tab w:val="left" w:pos="567"/>
        </w:tabs>
        <w:ind w:right="87"/>
        <w:rPr>
          <w:lang w:val="da-DK"/>
        </w:rPr>
      </w:pPr>
      <w:r w:rsidRPr="00BE71DB">
        <w:rPr>
          <w:lang w:val="da-DK"/>
        </w:rPr>
        <w:t xml:space="preserve">14 filmovertrukne </w:t>
      </w:r>
      <w:r w:rsidR="00BF28D4" w:rsidRPr="00BE71DB">
        <w:rPr>
          <w:lang w:val="da-DK"/>
        </w:rPr>
        <w:t>Lacosamide Accord</w:t>
      </w:r>
      <w:r w:rsidRPr="00BE71DB">
        <w:rPr>
          <w:lang w:val="da-DK"/>
        </w:rPr>
        <w:t>-tabletter 150 mg</w:t>
      </w:r>
    </w:p>
    <w:p w14:paraId="285307F1" w14:textId="77777777" w:rsidR="003F7335" w:rsidRPr="006932DF" w:rsidRDefault="003F7335" w:rsidP="00AD6BBB">
      <w:pPr>
        <w:widowControl w:val="0"/>
        <w:tabs>
          <w:tab w:val="left" w:pos="567"/>
        </w:tabs>
        <w:ind w:right="87"/>
        <w:rPr>
          <w:lang w:val="da-DK"/>
        </w:rPr>
      </w:pPr>
      <w:r w:rsidRPr="00BE71DB">
        <w:rPr>
          <w:lang w:val="da-DK"/>
        </w:rPr>
        <w:t xml:space="preserve">14 filmovertrukne </w:t>
      </w:r>
      <w:r w:rsidR="00BF28D4" w:rsidRPr="00BE71DB">
        <w:rPr>
          <w:lang w:val="da-DK"/>
        </w:rPr>
        <w:t>Lacosamide Accord</w:t>
      </w:r>
      <w:r w:rsidRPr="00BE71DB">
        <w:rPr>
          <w:lang w:val="da-DK"/>
        </w:rPr>
        <w:t>-tabletter 200 mg</w:t>
      </w:r>
    </w:p>
    <w:p w14:paraId="146461E0" w14:textId="77777777" w:rsidR="003F7335" w:rsidRPr="006932DF" w:rsidRDefault="003F7335" w:rsidP="00AD6BBB">
      <w:pPr>
        <w:widowControl w:val="0"/>
        <w:tabs>
          <w:tab w:val="left" w:pos="567"/>
        </w:tabs>
        <w:ind w:right="87"/>
        <w:rPr>
          <w:lang w:val="da-DK"/>
        </w:rPr>
      </w:pPr>
    </w:p>
    <w:p w14:paraId="6A0B8020" w14:textId="77777777" w:rsidR="003F7335" w:rsidRPr="006932DF" w:rsidRDefault="003F7335" w:rsidP="00AD6BBB">
      <w:pPr>
        <w:widowControl w:val="0"/>
        <w:tabs>
          <w:tab w:val="left" w:pos="567"/>
        </w:tabs>
        <w:ind w:right="87"/>
        <w:rPr>
          <w:lang w:val="da-DK"/>
        </w:rPr>
      </w:pPr>
    </w:p>
    <w:p w14:paraId="563F3CD7"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5.</w:t>
      </w:r>
      <w:r w:rsidRPr="006932DF">
        <w:rPr>
          <w:b/>
          <w:bCs/>
          <w:lang w:val="da-DK"/>
        </w:rPr>
        <w:tab/>
      </w:r>
      <w:r w:rsidRPr="00BE71DB">
        <w:rPr>
          <w:b/>
          <w:bCs/>
          <w:lang w:val="da-DK"/>
        </w:rPr>
        <w:t>ANVENDELSESMÅDE OG ADMINISTRATIONSVEJ(E)</w:t>
      </w:r>
    </w:p>
    <w:p w14:paraId="530DEF8D" w14:textId="77777777" w:rsidR="003F7335" w:rsidRPr="006932DF" w:rsidRDefault="003F7335" w:rsidP="00AD6BBB">
      <w:pPr>
        <w:widowControl w:val="0"/>
        <w:tabs>
          <w:tab w:val="left" w:pos="567"/>
        </w:tabs>
        <w:ind w:right="87"/>
        <w:rPr>
          <w:i/>
          <w:iCs/>
          <w:lang w:val="da-DK"/>
        </w:rPr>
      </w:pPr>
    </w:p>
    <w:p w14:paraId="58ABE031" w14:textId="77777777" w:rsidR="00B47C50" w:rsidRPr="006932DF" w:rsidRDefault="00B47C50" w:rsidP="00AD6BBB">
      <w:pPr>
        <w:widowControl w:val="0"/>
        <w:tabs>
          <w:tab w:val="left" w:pos="567"/>
        </w:tabs>
        <w:ind w:right="87"/>
        <w:rPr>
          <w:lang w:val="da-DK"/>
        </w:rPr>
      </w:pPr>
      <w:r w:rsidRPr="00BE71DB">
        <w:rPr>
          <w:lang w:val="da-DK"/>
        </w:rPr>
        <w:t>Læs indlægssedlen inden brug.</w:t>
      </w:r>
    </w:p>
    <w:p w14:paraId="54C4AE30" w14:textId="77777777" w:rsidR="003F7335" w:rsidRPr="00BE71DB" w:rsidRDefault="003F7335" w:rsidP="00AD6BBB">
      <w:pPr>
        <w:widowControl w:val="0"/>
        <w:tabs>
          <w:tab w:val="left" w:pos="567"/>
        </w:tabs>
        <w:ind w:right="87"/>
        <w:rPr>
          <w:lang w:val="da-DK"/>
        </w:rPr>
      </w:pPr>
      <w:r w:rsidRPr="00BE71DB">
        <w:rPr>
          <w:lang w:val="da-DK"/>
        </w:rPr>
        <w:t>Oral anvendelse.</w:t>
      </w:r>
    </w:p>
    <w:p w14:paraId="185B40FB" w14:textId="77777777" w:rsidR="003F7335" w:rsidRPr="006932DF" w:rsidRDefault="003F7335" w:rsidP="00AD6BBB">
      <w:pPr>
        <w:widowControl w:val="0"/>
        <w:tabs>
          <w:tab w:val="left" w:pos="567"/>
        </w:tabs>
        <w:ind w:right="87"/>
        <w:rPr>
          <w:lang w:val="da-DK"/>
        </w:rPr>
      </w:pPr>
    </w:p>
    <w:p w14:paraId="7FD892FB" w14:textId="77777777" w:rsidR="003F7335" w:rsidRPr="006932DF" w:rsidRDefault="003F7335" w:rsidP="00AD6BBB">
      <w:pPr>
        <w:widowControl w:val="0"/>
        <w:tabs>
          <w:tab w:val="left" w:pos="567"/>
        </w:tabs>
        <w:ind w:right="87"/>
        <w:rPr>
          <w:lang w:val="da-DK"/>
        </w:rPr>
      </w:pPr>
    </w:p>
    <w:p w14:paraId="328B910F"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6.</w:t>
      </w:r>
      <w:r w:rsidRPr="006932DF">
        <w:rPr>
          <w:b/>
          <w:bCs/>
          <w:lang w:val="da-DK"/>
        </w:rPr>
        <w:tab/>
      </w:r>
      <w:r w:rsidR="00F014FE" w:rsidRPr="00BE71DB">
        <w:rPr>
          <w:b/>
          <w:lang w:val="da-DK"/>
        </w:rPr>
        <w:t>SÆRLIG</w:t>
      </w:r>
      <w:r w:rsidR="00F014FE" w:rsidRPr="00BE71DB">
        <w:rPr>
          <w:b/>
          <w:bCs/>
          <w:lang w:val="da-DK"/>
        </w:rPr>
        <w:t xml:space="preserve"> </w:t>
      </w:r>
      <w:r w:rsidRPr="00BE71DB">
        <w:rPr>
          <w:b/>
          <w:bCs/>
          <w:lang w:val="da-DK"/>
        </w:rPr>
        <w:t>ADVARSEL OM, AT LÆGEMIDLET SKAL OPBEVARES UTILGÆNGELIGT FOR BØRN</w:t>
      </w:r>
    </w:p>
    <w:p w14:paraId="2F48B941" w14:textId="77777777" w:rsidR="003F7335" w:rsidRPr="006932DF" w:rsidRDefault="003F7335" w:rsidP="00AD6BBB">
      <w:pPr>
        <w:widowControl w:val="0"/>
        <w:tabs>
          <w:tab w:val="left" w:pos="567"/>
        </w:tabs>
        <w:ind w:right="87"/>
        <w:rPr>
          <w:lang w:val="da-DK"/>
        </w:rPr>
      </w:pPr>
    </w:p>
    <w:p w14:paraId="13F7AD0F" w14:textId="77777777" w:rsidR="003F7335" w:rsidRPr="006932DF" w:rsidRDefault="003F7335" w:rsidP="00AD6BBB">
      <w:pPr>
        <w:widowControl w:val="0"/>
        <w:tabs>
          <w:tab w:val="left" w:pos="567"/>
        </w:tabs>
        <w:ind w:right="87"/>
        <w:outlineLvl w:val="0"/>
        <w:rPr>
          <w:lang w:val="da-DK"/>
        </w:rPr>
      </w:pPr>
      <w:r w:rsidRPr="00BE71DB">
        <w:rPr>
          <w:lang w:val="da-DK"/>
        </w:rPr>
        <w:t>Opbevares utilgængeligt for børn.</w:t>
      </w:r>
    </w:p>
    <w:p w14:paraId="1FB6E601" w14:textId="77777777" w:rsidR="003F7335" w:rsidRPr="006932DF" w:rsidRDefault="003F7335" w:rsidP="00AD6BBB">
      <w:pPr>
        <w:widowControl w:val="0"/>
        <w:tabs>
          <w:tab w:val="left" w:pos="567"/>
        </w:tabs>
        <w:ind w:right="87"/>
        <w:rPr>
          <w:lang w:val="da-DK"/>
        </w:rPr>
      </w:pPr>
    </w:p>
    <w:p w14:paraId="46A267C4" w14:textId="77777777" w:rsidR="003F7335" w:rsidRPr="006932DF" w:rsidRDefault="003F7335" w:rsidP="00AD6BBB">
      <w:pPr>
        <w:widowControl w:val="0"/>
        <w:tabs>
          <w:tab w:val="left" w:pos="567"/>
        </w:tabs>
        <w:ind w:right="87"/>
        <w:rPr>
          <w:lang w:val="da-DK"/>
        </w:rPr>
      </w:pPr>
    </w:p>
    <w:p w14:paraId="5F7394E8"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7.</w:t>
      </w:r>
      <w:r w:rsidRPr="006932DF">
        <w:rPr>
          <w:b/>
          <w:bCs/>
          <w:lang w:val="da-DK"/>
        </w:rPr>
        <w:tab/>
      </w:r>
      <w:r w:rsidRPr="00BE71DB">
        <w:rPr>
          <w:b/>
          <w:bCs/>
          <w:lang w:val="da-DK"/>
        </w:rPr>
        <w:t>EVENTUELLE ANDRE SÆRLIGE ADVARSLER</w:t>
      </w:r>
    </w:p>
    <w:p w14:paraId="702465CA" w14:textId="77777777" w:rsidR="003F7335" w:rsidRPr="006932DF" w:rsidRDefault="003F7335" w:rsidP="00AD6BBB">
      <w:pPr>
        <w:widowControl w:val="0"/>
        <w:tabs>
          <w:tab w:val="left" w:pos="567"/>
        </w:tabs>
        <w:ind w:right="87"/>
        <w:rPr>
          <w:lang w:val="da-DK"/>
        </w:rPr>
      </w:pPr>
    </w:p>
    <w:p w14:paraId="3F61EA99" w14:textId="77777777" w:rsidR="003F7335" w:rsidRPr="006932DF" w:rsidRDefault="003F7335" w:rsidP="00AD6BBB">
      <w:pPr>
        <w:widowControl w:val="0"/>
        <w:tabs>
          <w:tab w:val="left" w:pos="567"/>
        </w:tabs>
        <w:ind w:right="87"/>
        <w:rPr>
          <w:lang w:val="da-DK"/>
        </w:rPr>
      </w:pPr>
    </w:p>
    <w:p w14:paraId="2A71BEEF"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8.</w:t>
      </w:r>
      <w:r w:rsidRPr="006932DF">
        <w:rPr>
          <w:b/>
          <w:bCs/>
          <w:lang w:val="da-DK"/>
        </w:rPr>
        <w:tab/>
      </w:r>
      <w:r w:rsidRPr="00BE71DB">
        <w:rPr>
          <w:b/>
          <w:bCs/>
          <w:lang w:val="da-DK"/>
        </w:rPr>
        <w:t>UDLØBSDATO</w:t>
      </w:r>
    </w:p>
    <w:p w14:paraId="68B69802" w14:textId="77777777" w:rsidR="003F7335" w:rsidRPr="006932DF" w:rsidRDefault="003F7335" w:rsidP="00AD6BBB">
      <w:pPr>
        <w:widowControl w:val="0"/>
        <w:tabs>
          <w:tab w:val="left" w:pos="567"/>
        </w:tabs>
        <w:ind w:right="87"/>
        <w:rPr>
          <w:lang w:val="da-DK"/>
        </w:rPr>
      </w:pPr>
    </w:p>
    <w:p w14:paraId="3FF285FA" w14:textId="0B2C7BBB" w:rsidR="003F7335" w:rsidRPr="006932DF" w:rsidRDefault="003F7335" w:rsidP="00AD6BBB">
      <w:pPr>
        <w:widowControl w:val="0"/>
        <w:tabs>
          <w:tab w:val="left" w:pos="567"/>
        </w:tabs>
        <w:ind w:right="87"/>
        <w:rPr>
          <w:lang w:val="da-DK"/>
        </w:rPr>
      </w:pPr>
      <w:r w:rsidRPr="00BE71DB">
        <w:rPr>
          <w:lang w:val="da-DK"/>
        </w:rPr>
        <w:t>EXP</w:t>
      </w:r>
    </w:p>
    <w:p w14:paraId="560AAE52" w14:textId="77777777" w:rsidR="003F7335" w:rsidRPr="006932DF" w:rsidRDefault="003F7335" w:rsidP="00AD6BBB">
      <w:pPr>
        <w:widowControl w:val="0"/>
        <w:tabs>
          <w:tab w:val="left" w:pos="567"/>
        </w:tabs>
        <w:ind w:right="87"/>
        <w:rPr>
          <w:lang w:val="da-DK"/>
        </w:rPr>
      </w:pPr>
    </w:p>
    <w:p w14:paraId="72CE6C35" w14:textId="77777777" w:rsidR="003F7335" w:rsidRPr="006932DF" w:rsidRDefault="003F7335" w:rsidP="00AD6BBB">
      <w:pPr>
        <w:widowControl w:val="0"/>
        <w:tabs>
          <w:tab w:val="left" w:pos="567"/>
        </w:tabs>
        <w:ind w:right="87"/>
        <w:rPr>
          <w:lang w:val="da-DK"/>
        </w:rPr>
      </w:pPr>
    </w:p>
    <w:p w14:paraId="741A2716"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9.</w:t>
      </w:r>
      <w:r w:rsidRPr="006932DF">
        <w:rPr>
          <w:b/>
          <w:bCs/>
          <w:lang w:val="da-DK"/>
        </w:rPr>
        <w:tab/>
      </w:r>
      <w:r w:rsidRPr="00BE71DB">
        <w:rPr>
          <w:b/>
          <w:bCs/>
          <w:lang w:val="da-DK"/>
        </w:rPr>
        <w:t>SÆRLIGE OPBEVARINGSBETINGELSER</w:t>
      </w:r>
    </w:p>
    <w:p w14:paraId="2A5A5E52" w14:textId="77777777" w:rsidR="003F7335" w:rsidRPr="006932DF" w:rsidRDefault="003F7335" w:rsidP="00AD6BBB">
      <w:pPr>
        <w:widowControl w:val="0"/>
        <w:tabs>
          <w:tab w:val="left" w:pos="567"/>
        </w:tabs>
        <w:ind w:right="87"/>
        <w:rPr>
          <w:lang w:val="da-DK"/>
        </w:rPr>
      </w:pPr>
    </w:p>
    <w:p w14:paraId="67E135D8" w14:textId="77777777" w:rsidR="003F7335" w:rsidRPr="006932DF" w:rsidRDefault="003F7335" w:rsidP="00AD6BBB">
      <w:pPr>
        <w:widowControl w:val="0"/>
        <w:tabs>
          <w:tab w:val="left" w:pos="567"/>
        </w:tabs>
        <w:ind w:left="567" w:right="87" w:hanging="567"/>
        <w:rPr>
          <w:lang w:val="da-DK"/>
        </w:rPr>
      </w:pPr>
    </w:p>
    <w:p w14:paraId="45DB994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t>10.</w:t>
      </w:r>
      <w:r w:rsidRPr="006932DF">
        <w:rPr>
          <w:b/>
          <w:bCs/>
          <w:lang w:val="da-DK"/>
        </w:rPr>
        <w:tab/>
      </w:r>
      <w:r w:rsidR="00DD6A31" w:rsidRPr="00BE71DB">
        <w:rPr>
          <w:b/>
          <w:lang w:val="da-DK"/>
        </w:rPr>
        <w:t>EVENTUELLE SÆRLIGE FORHOLDSREGLER VED BORTSKAFFELSE AF IKKE ANVENDT LÆGEMIDDEL SAMT AFFALD HERAF</w:t>
      </w:r>
    </w:p>
    <w:p w14:paraId="14950627" w14:textId="77777777" w:rsidR="003F7335" w:rsidRPr="006932DF" w:rsidRDefault="003F7335" w:rsidP="00AD6BBB">
      <w:pPr>
        <w:widowControl w:val="0"/>
        <w:tabs>
          <w:tab w:val="left" w:pos="567"/>
        </w:tabs>
        <w:ind w:right="87"/>
        <w:rPr>
          <w:lang w:val="da-DK"/>
        </w:rPr>
      </w:pPr>
    </w:p>
    <w:p w14:paraId="3419BE37" w14:textId="77777777" w:rsidR="003F7335" w:rsidRPr="006932DF" w:rsidRDefault="003F7335" w:rsidP="00AD6BBB">
      <w:pPr>
        <w:widowControl w:val="0"/>
        <w:tabs>
          <w:tab w:val="left" w:pos="567"/>
        </w:tabs>
        <w:ind w:right="87"/>
        <w:rPr>
          <w:lang w:val="da-DK"/>
        </w:rPr>
      </w:pPr>
    </w:p>
    <w:p w14:paraId="5AA318B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b/>
          <w:bCs/>
          <w:lang w:val="da-DK"/>
        </w:rPr>
      </w:pPr>
      <w:r w:rsidRPr="006932DF">
        <w:rPr>
          <w:b/>
          <w:bCs/>
          <w:lang w:val="da-DK"/>
        </w:rPr>
        <w:t>11.</w:t>
      </w:r>
      <w:r w:rsidRPr="006932DF">
        <w:rPr>
          <w:b/>
          <w:bCs/>
          <w:lang w:val="da-DK"/>
        </w:rPr>
        <w:tab/>
      </w:r>
      <w:r w:rsidRPr="00BE71DB">
        <w:rPr>
          <w:b/>
          <w:bCs/>
          <w:lang w:val="da-DK"/>
        </w:rPr>
        <w:t>NAVN OG ADRESSE PÅ INDEHAVEREN AF MARKEDSFØRINGSTILLADELSEN</w:t>
      </w:r>
    </w:p>
    <w:p w14:paraId="3DF85BC1" w14:textId="77777777" w:rsidR="003F7335" w:rsidRPr="006932DF" w:rsidRDefault="003F7335" w:rsidP="00AD6BBB">
      <w:pPr>
        <w:widowControl w:val="0"/>
        <w:tabs>
          <w:tab w:val="left" w:pos="567"/>
        </w:tabs>
        <w:ind w:right="87"/>
        <w:rPr>
          <w:lang w:val="da-DK"/>
        </w:rPr>
      </w:pPr>
    </w:p>
    <w:p w14:paraId="55735B2A" w14:textId="77777777" w:rsidR="0023108F" w:rsidRPr="006932DF" w:rsidRDefault="0023108F" w:rsidP="00AD6BBB">
      <w:pPr>
        <w:rPr>
          <w:lang w:val="en-US"/>
        </w:rPr>
      </w:pPr>
      <w:r w:rsidRPr="006932DF">
        <w:rPr>
          <w:lang w:val="en-US"/>
        </w:rPr>
        <w:t xml:space="preserve">Accord Healthcare S.L.U. </w:t>
      </w:r>
    </w:p>
    <w:p w14:paraId="457D4E19" w14:textId="77777777" w:rsidR="0023108F" w:rsidRPr="006932DF" w:rsidRDefault="0023108F" w:rsidP="00AD6BBB">
      <w:pPr>
        <w:rPr>
          <w:lang w:val="en-US"/>
        </w:rPr>
      </w:pPr>
      <w:r w:rsidRPr="006932DF">
        <w:rPr>
          <w:lang w:val="en-US"/>
        </w:rPr>
        <w:t xml:space="preserve">World Trade Center, Moll de Barcelona, s/n, </w:t>
      </w:r>
    </w:p>
    <w:p w14:paraId="7329E7E0" w14:textId="77777777" w:rsidR="0023108F" w:rsidRPr="006932DF" w:rsidRDefault="0023108F" w:rsidP="00AD6BBB">
      <w:pPr>
        <w:rPr>
          <w:lang w:val="en-US"/>
        </w:rPr>
      </w:pPr>
      <w:r w:rsidRPr="006932DF">
        <w:rPr>
          <w:lang w:val="en-US"/>
        </w:rPr>
        <w:t xml:space="preserve">Edifici Est 6ª planta, </w:t>
      </w:r>
    </w:p>
    <w:p w14:paraId="29B17191" w14:textId="77777777" w:rsidR="0023108F" w:rsidRPr="006932DF" w:rsidRDefault="0023108F" w:rsidP="00AD6BBB">
      <w:pPr>
        <w:rPr>
          <w:lang w:val="en-US"/>
        </w:rPr>
      </w:pPr>
      <w:r w:rsidRPr="006932DF">
        <w:rPr>
          <w:lang w:val="en-US"/>
        </w:rPr>
        <w:t xml:space="preserve">08039 Barcelona, </w:t>
      </w:r>
    </w:p>
    <w:p w14:paraId="175E7E74" w14:textId="77777777" w:rsidR="0023108F" w:rsidRPr="006932DF" w:rsidRDefault="0023108F" w:rsidP="00AD6BBB">
      <w:pPr>
        <w:rPr>
          <w:lang w:val="da-DK"/>
        </w:rPr>
      </w:pPr>
      <w:r w:rsidRPr="006932DF">
        <w:rPr>
          <w:lang w:val="da-DK"/>
        </w:rPr>
        <w:t>Spanien</w:t>
      </w:r>
    </w:p>
    <w:p w14:paraId="32928740" w14:textId="77777777" w:rsidR="003F7335" w:rsidRPr="006932DF" w:rsidRDefault="003F7335" w:rsidP="00AD6BBB">
      <w:pPr>
        <w:widowControl w:val="0"/>
        <w:tabs>
          <w:tab w:val="left" w:pos="567"/>
        </w:tabs>
        <w:ind w:right="87"/>
        <w:rPr>
          <w:lang w:val="da-DK"/>
        </w:rPr>
      </w:pPr>
    </w:p>
    <w:p w14:paraId="3A5B7EF0" w14:textId="77777777" w:rsidR="003F7335" w:rsidRPr="006932DF" w:rsidRDefault="003F7335" w:rsidP="00AD6BBB">
      <w:pPr>
        <w:widowControl w:val="0"/>
        <w:tabs>
          <w:tab w:val="left" w:pos="567"/>
        </w:tabs>
        <w:ind w:right="87"/>
        <w:rPr>
          <w:lang w:val="da-DK"/>
        </w:rPr>
      </w:pPr>
    </w:p>
    <w:p w14:paraId="63218B1C"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12.</w:t>
      </w:r>
      <w:r w:rsidRPr="006932DF">
        <w:rPr>
          <w:b/>
          <w:bCs/>
          <w:lang w:val="da-DK"/>
        </w:rPr>
        <w:tab/>
        <w:t>MARKEDSFØRINGSTILLADELSESNUMMER (</w:t>
      </w:r>
      <w:r w:rsidR="0086355B" w:rsidRPr="006932DF">
        <w:rPr>
          <w:b/>
          <w:bCs/>
          <w:lang w:val="da-DK"/>
        </w:rPr>
        <w:t>-</w:t>
      </w:r>
      <w:r w:rsidRPr="006932DF">
        <w:rPr>
          <w:b/>
          <w:bCs/>
          <w:lang w:val="da-DK"/>
        </w:rPr>
        <w:t xml:space="preserve">NUMRE) </w:t>
      </w:r>
    </w:p>
    <w:p w14:paraId="18E2ADC8" w14:textId="77777777" w:rsidR="003F7335" w:rsidRPr="006932DF" w:rsidRDefault="003F7335" w:rsidP="00AD6BBB">
      <w:pPr>
        <w:widowControl w:val="0"/>
        <w:tabs>
          <w:tab w:val="left" w:pos="567"/>
        </w:tabs>
        <w:ind w:right="87"/>
        <w:rPr>
          <w:lang w:val="da-DK"/>
        </w:rPr>
      </w:pPr>
    </w:p>
    <w:p w14:paraId="4B3187C1" w14:textId="77777777" w:rsidR="00806ACE" w:rsidRPr="006932DF" w:rsidRDefault="00806ACE" w:rsidP="00AD6BBB">
      <w:pPr>
        <w:rPr>
          <w:lang w:val="da-DK"/>
        </w:rPr>
      </w:pPr>
      <w:r w:rsidRPr="006932DF">
        <w:rPr>
          <w:lang w:val="da-DK"/>
        </w:rPr>
        <w:t>EU/1/17/1230/025</w:t>
      </w:r>
    </w:p>
    <w:p w14:paraId="4631D67F" w14:textId="77777777" w:rsidR="003F7335" w:rsidRPr="006932DF" w:rsidRDefault="003F7335" w:rsidP="00AD6BBB">
      <w:pPr>
        <w:widowControl w:val="0"/>
        <w:tabs>
          <w:tab w:val="left" w:pos="567"/>
        </w:tabs>
        <w:ind w:right="87"/>
        <w:rPr>
          <w:lang w:val="da-DK"/>
        </w:rPr>
      </w:pPr>
    </w:p>
    <w:p w14:paraId="00FEA8BF" w14:textId="77777777" w:rsidR="003F7335" w:rsidRPr="006932DF" w:rsidRDefault="003F7335" w:rsidP="00AD6BBB">
      <w:pPr>
        <w:widowControl w:val="0"/>
        <w:tabs>
          <w:tab w:val="left" w:pos="567"/>
        </w:tabs>
        <w:ind w:right="87"/>
        <w:rPr>
          <w:lang w:val="da-DK"/>
        </w:rPr>
      </w:pPr>
    </w:p>
    <w:p w14:paraId="449C5C5C" w14:textId="32B0B85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13.</w:t>
      </w:r>
      <w:r w:rsidRPr="006932DF">
        <w:rPr>
          <w:b/>
          <w:bCs/>
          <w:lang w:val="da-DK"/>
        </w:rPr>
        <w:tab/>
        <w:t>BATCHNUMMER</w:t>
      </w:r>
    </w:p>
    <w:p w14:paraId="3D901F5F" w14:textId="77777777" w:rsidR="003F7335" w:rsidRPr="006932DF" w:rsidRDefault="003F7335" w:rsidP="00AD6BBB">
      <w:pPr>
        <w:widowControl w:val="0"/>
        <w:tabs>
          <w:tab w:val="left" w:pos="567"/>
        </w:tabs>
        <w:ind w:right="87"/>
        <w:rPr>
          <w:lang w:val="da-DK"/>
        </w:rPr>
      </w:pPr>
    </w:p>
    <w:p w14:paraId="5D105EAB" w14:textId="4493724D" w:rsidR="003F7335" w:rsidRPr="006932DF" w:rsidRDefault="003F7335" w:rsidP="00AD6BBB">
      <w:pPr>
        <w:widowControl w:val="0"/>
        <w:tabs>
          <w:tab w:val="left" w:pos="567"/>
        </w:tabs>
        <w:ind w:right="87"/>
        <w:rPr>
          <w:lang w:val="da-DK"/>
        </w:rPr>
      </w:pPr>
      <w:r w:rsidRPr="006932DF">
        <w:rPr>
          <w:lang w:val="da-DK"/>
        </w:rPr>
        <w:t>Lot</w:t>
      </w:r>
    </w:p>
    <w:p w14:paraId="580CBA2F" w14:textId="77777777" w:rsidR="003F7335" w:rsidRPr="006932DF" w:rsidRDefault="003F7335" w:rsidP="00AD6BBB">
      <w:pPr>
        <w:widowControl w:val="0"/>
        <w:tabs>
          <w:tab w:val="left" w:pos="567"/>
        </w:tabs>
        <w:ind w:right="87"/>
        <w:rPr>
          <w:lang w:val="da-DK"/>
        </w:rPr>
      </w:pPr>
    </w:p>
    <w:p w14:paraId="7B4F84C6" w14:textId="77777777" w:rsidR="003F7335" w:rsidRPr="006932DF" w:rsidRDefault="003F7335" w:rsidP="00AD6BBB">
      <w:pPr>
        <w:widowControl w:val="0"/>
        <w:tabs>
          <w:tab w:val="left" w:pos="567"/>
        </w:tabs>
        <w:ind w:right="87"/>
        <w:rPr>
          <w:lang w:val="da-DK"/>
        </w:rPr>
      </w:pPr>
    </w:p>
    <w:p w14:paraId="34A588C1"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14.</w:t>
      </w:r>
      <w:r w:rsidRPr="006932DF">
        <w:rPr>
          <w:b/>
          <w:bCs/>
          <w:lang w:val="da-DK"/>
        </w:rPr>
        <w:tab/>
        <w:t>GENEREL KLASSIFIKATION FOR UDLEVERING</w:t>
      </w:r>
    </w:p>
    <w:p w14:paraId="4D7C3273" w14:textId="77777777" w:rsidR="003F7335" w:rsidRPr="006932DF" w:rsidRDefault="003F7335" w:rsidP="00AD6BBB">
      <w:pPr>
        <w:widowControl w:val="0"/>
        <w:tabs>
          <w:tab w:val="left" w:pos="567"/>
        </w:tabs>
        <w:ind w:right="87"/>
        <w:rPr>
          <w:lang w:val="da-DK"/>
        </w:rPr>
      </w:pPr>
    </w:p>
    <w:p w14:paraId="30A8338E" w14:textId="77777777" w:rsidR="003F7335" w:rsidRPr="006932DF" w:rsidRDefault="003F7335" w:rsidP="00AD6BBB">
      <w:pPr>
        <w:widowControl w:val="0"/>
        <w:tabs>
          <w:tab w:val="left" w:pos="567"/>
        </w:tabs>
        <w:ind w:right="87"/>
        <w:rPr>
          <w:lang w:val="da-DK"/>
        </w:rPr>
      </w:pPr>
    </w:p>
    <w:p w14:paraId="3FCE96E4"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15.</w:t>
      </w:r>
      <w:r w:rsidRPr="006932DF">
        <w:rPr>
          <w:b/>
          <w:bCs/>
          <w:lang w:val="da-DK"/>
        </w:rPr>
        <w:tab/>
        <w:t>INSTRUKTIONER VEDRØRENDE ANVENDELSEN</w:t>
      </w:r>
    </w:p>
    <w:p w14:paraId="737F8D87" w14:textId="77777777" w:rsidR="003F7335" w:rsidRPr="006932DF" w:rsidRDefault="003F7335" w:rsidP="00AD6BBB">
      <w:pPr>
        <w:widowControl w:val="0"/>
        <w:tabs>
          <w:tab w:val="left" w:pos="567"/>
        </w:tabs>
        <w:ind w:right="87"/>
        <w:rPr>
          <w:lang w:val="da-DK"/>
        </w:rPr>
      </w:pPr>
    </w:p>
    <w:p w14:paraId="7F65790A" w14:textId="77777777" w:rsidR="003F7335" w:rsidRPr="006932DF" w:rsidRDefault="003F7335" w:rsidP="00AD6BBB">
      <w:pPr>
        <w:widowControl w:val="0"/>
        <w:tabs>
          <w:tab w:val="left" w:pos="567"/>
        </w:tabs>
        <w:ind w:right="87"/>
        <w:rPr>
          <w:lang w:val="da-DK"/>
        </w:rPr>
      </w:pPr>
    </w:p>
    <w:p w14:paraId="72E15E5B" w14:textId="77777777" w:rsidR="003F7335" w:rsidRPr="006932DF" w:rsidRDefault="00472161"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en-US"/>
        </w:rPr>
      </w:pPr>
      <w:r w:rsidRPr="006932DF">
        <w:rPr>
          <w:b/>
          <w:bCs/>
          <w:lang w:val="en-US"/>
        </w:rPr>
        <w:t>16.</w:t>
      </w:r>
      <w:r w:rsidRPr="006932DF">
        <w:rPr>
          <w:b/>
          <w:bCs/>
          <w:lang w:val="en-US"/>
        </w:rPr>
        <w:tab/>
        <w:t>INFORMATION I BRAILLESKRIFT</w:t>
      </w:r>
    </w:p>
    <w:p w14:paraId="4AEDAE49" w14:textId="77777777" w:rsidR="003F7335" w:rsidRPr="006932DF" w:rsidRDefault="003F7335" w:rsidP="00AD6BBB">
      <w:pPr>
        <w:widowControl w:val="0"/>
        <w:tabs>
          <w:tab w:val="left" w:pos="567"/>
        </w:tabs>
        <w:ind w:right="87"/>
        <w:rPr>
          <w:lang w:val="en-US"/>
        </w:rPr>
      </w:pPr>
    </w:p>
    <w:p w14:paraId="1B440FA6" w14:textId="77777777" w:rsidR="003F7335" w:rsidRPr="006932DF" w:rsidRDefault="00B33517" w:rsidP="00AD6BBB">
      <w:pPr>
        <w:widowControl w:val="0"/>
        <w:tabs>
          <w:tab w:val="left" w:pos="567"/>
        </w:tabs>
        <w:ind w:right="87"/>
        <w:rPr>
          <w:lang w:val="en-US"/>
        </w:rPr>
      </w:pPr>
      <w:r w:rsidRPr="006932DF">
        <w:rPr>
          <w:lang w:val="en-US"/>
        </w:rPr>
        <w:t>Lacosamide Accord 50 mg</w:t>
      </w:r>
    </w:p>
    <w:p w14:paraId="1D1900B7" w14:textId="77777777" w:rsidR="003F7335" w:rsidRPr="006932DF" w:rsidRDefault="00B33517" w:rsidP="00AD6BBB">
      <w:pPr>
        <w:widowControl w:val="0"/>
        <w:tabs>
          <w:tab w:val="left" w:pos="567"/>
        </w:tabs>
        <w:ind w:right="87"/>
        <w:rPr>
          <w:lang w:val="en-US"/>
        </w:rPr>
      </w:pPr>
      <w:r w:rsidRPr="006932DF">
        <w:rPr>
          <w:lang w:val="en-US"/>
        </w:rPr>
        <w:t>Lacosamide Accord 100 mg</w:t>
      </w:r>
    </w:p>
    <w:p w14:paraId="633D22CD" w14:textId="77777777" w:rsidR="003F7335" w:rsidRPr="006932DF" w:rsidRDefault="00B33517" w:rsidP="00AD6BBB">
      <w:pPr>
        <w:widowControl w:val="0"/>
        <w:tabs>
          <w:tab w:val="left" w:pos="567"/>
        </w:tabs>
        <w:ind w:right="87"/>
        <w:rPr>
          <w:lang w:val="en-US"/>
        </w:rPr>
      </w:pPr>
      <w:r w:rsidRPr="004374A8">
        <w:rPr>
          <w:lang w:val="en-US"/>
        </w:rPr>
        <w:t>Lacosamide Accord 150 mg</w:t>
      </w:r>
    </w:p>
    <w:p w14:paraId="3B6D06C3" w14:textId="77777777" w:rsidR="003F7335" w:rsidRPr="006932DF" w:rsidRDefault="00B33517" w:rsidP="00AD6BBB">
      <w:pPr>
        <w:widowControl w:val="0"/>
        <w:tabs>
          <w:tab w:val="left" w:pos="567"/>
        </w:tabs>
        <w:ind w:right="87"/>
        <w:rPr>
          <w:lang w:val="da-DK"/>
        </w:rPr>
      </w:pPr>
      <w:r w:rsidRPr="006932DF">
        <w:rPr>
          <w:lang w:val="da-DK"/>
        </w:rPr>
        <w:t>Lacosamide Accord 200 mg</w:t>
      </w:r>
    </w:p>
    <w:p w14:paraId="60A93D15" w14:textId="77777777" w:rsidR="003F7335" w:rsidRPr="006932DF" w:rsidRDefault="003F7335" w:rsidP="00AD6BBB">
      <w:pPr>
        <w:widowControl w:val="0"/>
        <w:tabs>
          <w:tab w:val="left" w:pos="567"/>
        </w:tabs>
        <w:ind w:left="567" w:right="87" w:hanging="567"/>
        <w:rPr>
          <w:lang w:val="da-DK"/>
        </w:rPr>
      </w:pPr>
    </w:p>
    <w:p w14:paraId="57992B17" w14:textId="77777777" w:rsidR="0098585F" w:rsidRPr="006932DF" w:rsidRDefault="0098585F" w:rsidP="00AD6BBB">
      <w:pPr>
        <w:widowControl w:val="0"/>
        <w:tabs>
          <w:tab w:val="left" w:pos="567"/>
        </w:tabs>
        <w:ind w:left="567" w:right="87" w:hanging="567"/>
        <w:rPr>
          <w:lang w:val="da-DK"/>
        </w:rPr>
      </w:pPr>
    </w:p>
    <w:p w14:paraId="2A16F0BE" w14:textId="4733D8EE" w:rsidR="0098585F" w:rsidRPr="006932DF" w:rsidRDefault="0098585F"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17</w:t>
      </w:r>
      <w:r w:rsidR="00F625EA">
        <w:rPr>
          <w:b/>
          <w:lang w:val="da-DK"/>
        </w:rPr>
        <w:t>.</w:t>
      </w:r>
      <w:r w:rsidRPr="006932DF">
        <w:rPr>
          <w:b/>
          <w:lang w:val="da-DK"/>
        </w:rPr>
        <w:tab/>
        <w:t>ENTYDIG IDENTIFIKATOR – 2D-STREGKODE</w:t>
      </w:r>
    </w:p>
    <w:p w14:paraId="4D1E6544" w14:textId="77777777" w:rsidR="0098585F" w:rsidRPr="006932DF" w:rsidRDefault="0098585F" w:rsidP="00AD6BBB">
      <w:pPr>
        <w:tabs>
          <w:tab w:val="left" w:pos="720"/>
        </w:tabs>
        <w:rPr>
          <w:lang w:val="da-DK"/>
        </w:rPr>
      </w:pPr>
    </w:p>
    <w:p w14:paraId="221FBD0B" w14:textId="77777777" w:rsidR="0098585F" w:rsidRPr="006932DF" w:rsidRDefault="0098585F" w:rsidP="00AD6BBB">
      <w:pPr>
        <w:rPr>
          <w:shd w:val="clear" w:color="auto" w:fill="CCCCCC"/>
          <w:lang w:val="da-DK"/>
        </w:rPr>
      </w:pPr>
      <w:r w:rsidRPr="006932DF">
        <w:rPr>
          <w:lang w:val="da-DK"/>
        </w:rPr>
        <w:t>Der er anført en 2D-stregkode, som indeholder en entydig identifikator.</w:t>
      </w:r>
    </w:p>
    <w:p w14:paraId="36A41295" w14:textId="77777777" w:rsidR="0098585F" w:rsidRPr="006932DF" w:rsidRDefault="0098585F" w:rsidP="00AD6BBB">
      <w:pPr>
        <w:rPr>
          <w:vanish/>
          <w:lang w:val="da-DK"/>
        </w:rPr>
      </w:pPr>
    </w:p>
    <w:p w14:paraId="4F69B1D3" w14:textId="77777777" w:rsidR="0098585F" w:rsidRPr="006932DF" w:rsidRDefault="0098585F" w:rsidP="00AD6BBB">
      <w:pPr>
        <w:tabs>
          <w:tab w:val="left" w:pos="720"/>
        </w:tabs>
        <w:rPr>
          <w:vanish/>
          <w:lang w:val="da-DK"/>
        </w:rPr>
      </w:pPr>
    </w:p>
    <w:p w14:paraId="24D7C15F" w14:textId="77777777" w:rsidR="0098585F" w:rsidRPr="006932DF" w:rsidRDefault="0098585F" w:rsidP="00AD6BBB">
      <w:pPr>
        <w:tabs>
          <w:tab w:val="left" w:pos="720"/>
        </w:tabs>
        <w:rPr>
          <w:lang w:val="da-DK"/>
        </w:rPr>
      </w:pPr>
    </w:p>
    <w:p w14:paraId="04222B90" w14:textId="77777777" w:rsidR="0098585F" w:rsidRPr="006932DF" w:rsidRDefault="0098585F" w:rsidP="00AD6BBB">
      <w:pPr>
        <w:tabs>
          <w:tab w:val="left" w:pos="720"/>
        </w:tabs>
        <w:rPr>
          <w:lang w:val="da-DK"/>
        </w:rPr>
      </w:pPr>
    </w:p>
    <w:p w14:paraId="2DEDE2D2" w14:textId="77777777" w:rsidR="0098585F" w:rsidRPr="006932DF" w:rsidRDefault="0098585F"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18.</w:t>
      </w:r>
      <w:r w:rsidRPr="006932DF">
        <w:rPr>
          <w:b/>
          <w:lang w:val="da-DK"/>
        </w:rPr>
        <w:tab/>
        <w:t>ENTYDIG IDENTIFIKATOR - MENNESKELIGT LÆSBARE DATA</w:t>
      </w:r>
    </w:p>
    <w:p w14:paraId="1A234BE9" w14:textId="77777777" w:rsidR="0098585F" w:rsidRPr="006932DF" w:rsidRDefault="0098585F" w:rsidP="00AD6BBB">
      <w:pPr>
        <w:tabs>
          <w:tab w:val="left" w:pos="720"/>
        </w:tabs>
        <w:rPr>
          <w:lang w:val="da-DK"/>
        </w:rPr>
      </w:pPr>
    </w:p>
    <w:p w14:paraId="5723F745" w14:textId="77777777" w:rsidR="0098585F" w:rsidRPr="00BE71DB" w:rsidRDefault="0098585F" w:rsidP="00AD6BBB">
      <w:pPr>
        <w:rPr>
          <w:color w:val="008000"/>
          <w:lang w:val="da-DK"/>
        </w:rPr>
      </w:pPr>
      <w:r w:rsidRPr="00BE71DB">
        <w:rPr>
          <w:lang w:val="da-DK"/>
        </w:rPr>
        <w:t>PC: {nummer}</w:t>
      </w:r>
    </w:p>
    <w:p w14:paraId="19D1F2CD" w14:textId="77777777" w:rsidR="0098585F" w:rsidRPr="00BE71DB" w:rsidRDefault="0098585F" w:rsidP="00AD6BBB">
      <w:pPr>
        <w:rPr>
          <w:lang w:val="da-DK"/>
        </w:rPr>
      </w:pPr>
      <w:r w:rsidRPr="00BE71DB">
        <w:rPr>
          <w:lang w:val="da-DK"/>
        </w:rPr>
        <w:t>SN: {nummer}</w:t>
      </w:r>
    </w:p>
    <w:p w14:paraId="265C690F" w14:textId="77777777" w:rsidR="0098585F" w:rsidRPr="006932DF" w:rsidRDefault="0098585F" w:rsidP="00AD6BBB">
      <w:pPr>
        <w:widowControl w:val="0"/>
        <w:tabs>
          <w:tab w:val="left" w:pos="567"/>
        </w:tabs>
        <w:ind w:right="87"/>
        <w:rPr>
          <w:lang w:val="da-DK"/>
        </w:rPr>
      </w:pPr>
      <w:r w:rsidRPr="00BE71DB">
        <w:rPr>
          <w:lang w:val="da-DK"/>
        </w:rPr>
        <w:t>NN: {nummer}</w:t>
      </w:r>
    </w:p>
    <w:p w14:paraId="42371BF9" w14:textId="77777777" w:rsidR="003F7335" w:rsidRPr="006932DF" w:rsidRDefault="003F7335" w:rsidP="00AD6BBB">
      <w:pPr>
        <w:widowControl w:val="0"/>
        <w:tabs>
          <w:tab w:val="left" w:pos="567"/>
        </w:tabs>
        <w:ind w:right="87"/>
        <w:rPr>
          <w:lang w:val="da-DK"/>
        </w:rPr>
      </w:pPr>
      <w:r w:rsidRPr="006932DF">
        <w:rPr>
          <w:lang w:val="da-DK"/>
        </w:rPr>
        <w:br w:type="page"/>
      </w:r>
    </w:p>
    <w:p w14:paraId="3D6DA50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sidRPr="00BE71DB">
        <w:rPr>
          <w:b/>
          <w:bCs/>
          <w:lang w:val="da-DK"/>
        </w:rPr>
        <w:lastRenderedPageBreak/>
        <w:t>MÆRKNING, DER SKAL ANFØRES PÅ DEN YDRE EMBALLAGE</w:t>
      </w:r>
      <w:r w:rsidRPr="006932DF">
        <w:rPr>
          <w:b/>
          <w:bCs/>
          <w:lang w:val="da-DK"/>
        </w:rPr>
        <w:t xml:space="preserve"> </w:t>
      </w:r>
    </w:p>
    <w:p w14:paraId="5435AFDD" w14:textId="77777777" w:rsidR="00F625EA" w:rsidRPr="00E03C4D" w:rsidRDefault="00F625EA" w:rsidP="00F625EA">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sidRPr="00BE71DB">
        <w:rPr>
          <w:b/>
          <w:bCs/>
          <w:lang w:val="da-DK"/>
        </w:rPr>
        <w:t>KUN BEHANDLINGSSTARTPAKKE</w:t>
      </w:r>
    </w:p>
    <w:p w14:paraId="3261C62E" w14:textId="7650C459" w:rsidR="003F7335" w:rsidRPr="006932DF" w:rsidRDefault="006A3218"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Pr>
          <w:b/>
          <w:bCs/>
          <w:lang w:val="da-DK"/>
        </w:rPr>
        <w:t>Mellempakning</w:t>
      </w:r>
      <w:r w:rsidR="003F7335" w:rsidRPr="006932DF">
        <w:rPr>
          <w:b/>
          <w:bCs/>
          <w:lang w:val="da-DK"/>
        </w:rPr>
        <w:t xml:space="preserve"> </w:t>
      </w:r>
    </w:p>
    <w:p w14:paraId="6BFCA01C"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sidRPr="00BE71DB">
        <w:rPr>
          <w:b/>
          <w:bCs/>
          <w:lang w:val="da-DK"/>
        </w:rPr>
        <w:t>Karton 14 tabletter – uge 1</w:t>
      </w:r>
    </w:p>
    <w:p w14:paraId="5597445D" w14:textId="77777777" w:rsidR="003F7335" w:rsidRPr="006932DF" w:rsidRDefault="003F7335" w:rsidP="00AD6BBB">
      <w:pPr>
        <w:widowControl w:val="0"/>
        <w:tabs>
          <w:tab w:val="left" w:pos="567"/>
        </w:tabs>
        <w:ind w:right="87"/>
        <w:rPr>
          <w:lang w:val="da-DK"/>
        </w:rPr>
      </w:pPr>
    </w:p>
    <w:p w14:paraId="272676BC" w14:textId="77777777" w:rsidR="003F7335" w:rsidRPr="006932DF" w:rsidRDefault="003F7335" w:rsidP="00AD6BBB">
      <w:pPr>
        <w:widowControl w:val="0"/>
        <w:tabs>
          <w:tab w:val="left" w:pos="567"/>
        </w:tabs>
        <w:ind w:right="87"/>
        <w:rPr>
          <w:lang w:val="da-DK"/>
        </w:rPr>
      </w:pPr>
    </w:p>
    <w:p w14:paraId="09A5C0B3"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1.</w:t>
      </w:r>
      <w:r w:rsidRPr="006932DF">
        <w:rPr>
          <w:b/>
          <w:bCs/>
          <w:lang w:val="da-DK"/>
        </w:rPr>
        <w:tab/>
      </w:r>
      <w:r w:rsidRPr="00BE71DB">
        <w:rPr>
          <w:b/>
          <w:bCs/>
          <w:lang w:val="da-DK"/>
        </w:rPr>
        <w:t>LÆGEMIDLETS NAVN</w:t>
      </w:r>
    </w:p>
    <w:p w14:paraId="36DE418F" w14:textId="77777777" w:rsidR="003F7335" w:rsidRPr="006932DF" w:rsidRDefault="003F7335" w:rsidP="00AD6BBB">
      <w:pPr>
        <w:widowControl w:val="0"/>
        <w:tabs>
          <w:tab w:val="left" w:pos="567"/>
        </w:tabs>
        <w:ind w:right="87"/>
        <w:rPr>
          <w:lang w:val="da-DK"/>
        </w:rPr>
      </w:pPr>
    </w:p>
    <w:p w14:paraId="0785DD13"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50 mg filmovertrukne tabletter</w:t>
      </w:r>
    </w:p>
    <w:p w14:paraId="357ED860" w14:textId="77777777" w:rsidR="003F7335" w:rsidRPr="006932DF" w:rsidRDefault="0098585F" w:rsidP="00AD6BBB">
      <w:pPr>
        <w:widowControl w:val="0"/>
        <w:tabs>
          <w:tab w:val="left" w:pos="567"/>
        </w:tabs>
        <w:ind w:right="87"/>
        <w:rPr>
          <w:lang w:val="da-DK"/>
        </w:rPr>
      </w:pPr>
      <w:r w:rsidRPr="00BE71DB">
        <w:rPr>
          <w:lang w:val="da-DK"/>
        </w:rPr>
        <w:t>lacosamid</w:t>
      </w:r>
    </w:p>
    <w:p w14:paraId="5E3FB6BC" w14:textId="77777777" w:rsidR="003F7335" w:rsidRPr="006932DF" w:rsidRDefault="003F7335" w:rsidP="00AD6BBB">
      <w:pPr>
        <w:widowControl w:val="0"/>
        <w:tabs>
          <w:tab w:val="left" w:pos="567"/>
        </w:tabs>
        <w:ind w:right="87"/>
        <w:rPr>
          <w:lang w:val="da-DK"/>
        </w:rPr>
      </w:pPr>
    </w:p>
    <w:p w14:paraId="4D523EA9" w14:textId="77777777" w:rsidR="003F7335" w:rsidRPr="006932DF" w:rsidRDefault="003F7335" w:rsidP="00AD6BBB">
      <w:pPr>
        <w:widowControl w:val="0"/>
        <w:tabs>
          <w:tab w:val="left" w:pos="567"/>
        </w:tabs>
        <w:ind w:right="87"/>
        <w:rPr>
          <w:lang w:val="da-DK"/>
        </w:rPr>
      </w:pPr>
    </w:p>
    <w:p w14:paraId="673AB69A"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t>2.</w:t>
      </w:r>
      <w:r w:rsidRPr="006932DF">
        <w:rPr>
          <w:b/>
          <w:bCs/>
          <w:lang w:val="da-DK"/>
        </w:rPr>
        <w:tab/>
      </w:r>
      <w:r w:rsidRPr="00BE71DB">
        <w:rPr>
          <w:b/>
          <w:bCs/>
          <w:lang w:val="da-DK"/>
        </w:rPr>
        <w:t>ANGIVELSE AF AKTIVT STOF/AKTIVE STOFFER</w:t>
      </w:r>
    </w:p>
    <w:p w14:paraId="527C30A6" w14:textId="77777777" w:rsidR="003F7335" w:rsidRPr="006932DF" w:rsidRDefault="003F7335" w:rsidP="00AD6BBB">
      <w:pPr>
        <w:widowControl w:val="0"/>
        <w:tabs>
          <w:tab w:val="left" w:pos="567"/>
        </w:tabs>
        <w:ind w:right="87"/>
        <w:rPr>
          <w:lang w:val="da-DK"/>
        </w:rPr>
      </w:pPr>
    </w:p>
    <w:p w14:paraId="01633011" w14:textId="77777777" w:rsidR="003F7335" w:rsidRPr="006932DF" w:rsidRDefault="0098585F" w:rsidP="00AD6BBB">
      <w:pPr>
        <w:widowControl w:val="0"/>
        <w:tabs>
          <w:tab w:val="left" w:pos="567"/>
        </w:tabs>
        <w:ind w:right="87"/>
        <w:rPr>
          <w:lang w:val="da-DK"/>
        </w:rPr>
      </w:pPr>
      <w:r w:rsidRPr="00BE71DB">
        <w:rPr>
          <w:lang w:val="da-DK"/>
        </w:rPr>
        <w:t xml:space="preserve">Hver </w:t>
      </w:r>
      <w:r w:rsidR="003F7335" w:rsidRPr="00BE71DB">
        <w:rPr>
          <w:lang w:val="da-DK"/>
        </w:rPr>
        <w:t>filmovertrukket tablet indeholder 50 mg lacosamid.</w:t>
      </w:r>
    </w:p>
    <w:p w14:paraId="5537B4E5" w14:textId="77777777" w:rsidR="003F7335" w:rsidRPr="006932DF" w:rsidRDefault="003F7335" w:rsidP="00AD6BBB">
      <w:pPr>
        <w:widowControl w:val="0"/>
        <w:tabs>
          <w:tab w:val="left" w:pos="567"/>
        </w:tabs>
        <w:ind w:right="87"/>
        <w:rPr>
          <w:lang w:val="da-DK"/>
        </w:rPr>
      </w:pPr>
    </w:p>
    <w:p w14:paraId="5523A24A" w14:textId="77777777" w:rsidR="003F7335" w:rsidRPr="006932DF" w:rsidRDefault="003F7335" w:rsidP="00AD6BBB">
      <w:pPr>
        <w:widowControl w:val="0"/>
        <w:tabs>
          <w:tab w:val="left" w:pos="567"/>
        </w:tabs>
        <w:ind w:right="87"/>
        <w:rPr>
          <w:lang w:val="da-DK"/>
        </w:rPr>
      </w:pPr>
    </w:p>
    <w:p w14:paraId="5315C1CE"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3.</w:t>
      </w:r>
      <w:r w:rsidRPr="006932DF">
        <w:rPr>
          <w:b/>
          <w:bCs/>
          <w:lang w:val="da-DK"/>
        </w:rPr>
        <w:tab/>
      </w:r>
      <w:r w:rsidRPr="00BE71DB">
        <w:rPr>
          <w:b/>
          <w:bCs/>
          <w:lang w:val="da-DK"/>
        </w:rPr>
        <w:t>LISTE OVER HJÆLPESTOFFER</w:t>
      </w:r>
    </w:p>
    <w:p w14:paraId="04B8DC46" w14:textId="77777777" w:rsidR="003F7335" w:rsidRPr="006932DF" w:rsidRDefault="003F7335" w:rsidP="00AD6BBB">
      <w:pPr>
        <w:widowControl w:val="0"/>
        <w:tabs>
          <w:tab w:val="left" w:pos="567"/>
        </w:tabs>
        <w:ind w:right="87"/>
        <w:rPr>
          <w:lang w:val="da-DK"/>
        </w:rPr>
      </w:pPr>
    </w:p>
    <w:p w14:paraId="42E71424" w14:textId="77777777" w:rsidR="0098585F" w:rsidRPr="006932DF" w:rsidRDefault="0098585F" w:rsidP="00AD6BBB">
      <w:pPr>
        <w:widowControl w:val="0"/>
        <w:tabs>
          <w:tab w:val="left" w:pos="567"/>
        </w:tabs>
        <w:ind w:right="87"/>
        <w:rPr>
          <w:lang w:val="da-DK"/>
        </w:rPr>
      </w:pPr>
      <w:r w:rsidRPr="006932DF">
        <w:rPr>
          <w:lang w:val="da-DK"/>
        </w:rPr>
        <w:t>Dette lægemiddel indeholder lecithin (soja).</w:t>
      </w:r>
    </w:p>
    <w:p w14:paraId="35FC7116" w14:textId="70117493" w:rsidR="0098585F" w:rsidRPr="006932DF" w:rsidRDefault="00980A2C" w:rsidP="00AD6BBB">
      <w:pPr>
        <w:widowControl w:val="0"/>
        <w:tabs>
          <w:tab w:val="left" w:pos="567"/>
        </w:tabs>
        <w:ind w:right="87"/>
        <w:rPr>
          <w:lang w:val="da-DK"/>
        </w:rPr>
      </w:pPr>
      <w:r w:rsidRPr="00BE71DB">
        <w:rPr>
          <w:snapToGrid/>
          <w:color w:val="000000"/>
          <w:lang w:val="da-DK" w:eastAsia="en-IN"/>
        </w:rPr>
        <w:t>Se indlægssedlen for yderligere information.</w:t>
      </w:r>
    </w:p>
    <w:p w14:paraId="308B21D3" w14:textId="77777777" w:rsidR="0098585F" w:rsidRPr="006932DF" w:rsidRDefault="0098585F" w:rsidP="00AD6BBB">
      <w:pPr>
        <w:widowControl w:val="0"/>
        <w:tabs>
          <w:tab w:val="left" w:pos="567"/>
        </w:tabs>
        <w:ind w:right="87"/>
        <w:rPr>
          <w:lang w:val="da-DK"/>
        </w:rPr>
      </w:pPr>
    </w:p>
    <w:p w14:paraId="649D6468" w14:textId="77777777" w:rsidR="003F7335" w:rsidRPr="006932DF" w:rsidRDefault="003F7335" w:rsidP="00AD6BBB">
      <w:pPr>
        <w:widowControl w:val="0"/>
        <w:tabs>
          <w:tab w:val="left" w:pos="567"/>
        </w:tabs>
        <w:ind w:right="87"/>
        <w:rPr>
          <w:lang w:val="da-DK"/>
        </w:rPr>
      </w:pPr>
    </w:p>
    <w:p w14:paraId="0521D1EF"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4.</w:t>
      </w:r>
      <w:r w:rsidRPr="006932DF">
        <w:rPr>
          <w:b/>
          <w:bCs/>
          <w:lang w:val="da-DK"/>
        </w:rPr>
        <w:tab/>
      </w:r>
      <w:r w:rsidRPr="00BE71DB">
        <w:rPr>
          <w:b/>
          <w:bCs/>
          <w:lang w:val="da-DK"/>
        </w:rPr>
        <w:t xml:space="preserve">LÆGEMIDDELFORM OG </w:t>
      </w:r>
      <w:r w:rsidR="00B47C50" w:rsidRPr="00BE71DB">
        <w:rPr>
          <w:b/>
          <w:lang w:val="da-DK"/>
        </w:rPr>
        <w:t>INDHOLD</w:t>
      </w:r>
      <w:r w:rsidRPr="00BE71DB">
        <w:rPr>
          <w:b/>
          <w:bCs/>
          <w:lang w:val="da-DK"/>
        </w:rPr>
        <w:t xml:space="preserve"> (PAKNINGSSTØRRELSE)</w:t>
      </w:r>
    </w:p>
    <w:p w14:paraId="7D7F83BB" w14:textId="77777777" w:rsidR="003F7335" w:rsidRPr="006932DF" w:rsidRDefault="003F7335" w:rsidP="00AD6BBB">
      <w:pPr>
        <w:widowControl w:val="0"/>
        <w:tabs>
          <w:tab w:val="left" w:pos="567"/>
        </w:tabs>
        <w:ind w:right="87"/>
        <w:rPr>
          <w:lang w:val="da-DK"/>
        </w:rPr>
      </w:pPr>
    </w:p>
    <w:p w14:paraId="1FED88D5" w14:textId="77777777" w:rsidR="003F7335" w:rsidRPr="006932DF" w:rsidRDefault="003F7335" w:rsidP="00AD6BBB">
      <w:pPr>
        <w:widowControl w:val="0"/>
        <w:tabs>
          <w:tab w:val="left" w:pos="567"/>
        </w:tabs>
        <w:ind w:right="87"/>
        <w:rPr>
          <w:lang w:val="da-DK"/>
        </w:rPr>
      </w:pPr>
      <w:r w:rsidRPr="00BE71DB">
        <w:rPr>
          <w:lang w:val="da-DK"/>
        </w:rPr>
        <w:t>14 filmovertrukne tabletter.</w:t>
      </w:r>
    </w:p>
    <w:p w14:paraId="76A71C6E" w14:textId="77777777" w:rsidR="003F7335" w:rsidRPr="006932DF" w:rsidRDefault="003F7335" w:rsidP="00AD6BBB">
      <w:pPr>
        <w:widowControl w:val="0"/>
        <w:tabs>
          <w:tab w:val="left" w:pos="567"/>
        </w:tabs>
        <w:ind w:right="87"/>
        <w:rPr>
          <w:lang w:val="da-DK"/>
        </w:rPr>
      </w:pPr>
      <w:r w:rsidRPr="00BE71DB">
        <w:rPr>
          <w:lang w:val="da-DK"/>
        </w:rPr>
        <w:t>Uge 1</w:t>
      </w:r>
    </w:p>
    <w:p w14:paraId="03FAABFD" w14:textId="77777777" w:rsidR="003F7335" w:rsidRPr="006932DF" w:rsidRDefault="003F7335" w:rsidP="00AD6BBB">
      <w:pPr>
        <w:widowControl w:val="0"/>
        <w:tabs>
          <w:tab w:val="left" w:pos="567"/>
        </w:tabs>
        <w:ind w:right="87"/>
        <w:rPr>
          <w:lang w:val="da-DK"/>
        </w:rPr>
      </w:pPr>
    </w:p>
    <w:p w14:paraId="42A4BE7C" w14:textId="77777777" w:rsidR="003F7335" w:rsidRPr="006932DF" w:rsidRDefault="003F7335" w:rsidP="00AD6BBB">
      <w:pPr>
        <w:widowControl w:val="0"/>
        <w:tabs>
          <w:tab w:val="left" w:pos="567"/>
        </w:tabs>
        <w:ind w:right="87"/>
        <w:rPr>
          <w:lang w:val="da-DK"/>
        </w:rPr>
      </w:pPr>
    </w:p>
    <w:p w14:paraId="452C7004"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5.</w:t>
      </w:r>
      <w:r w:rsidRPr="006932DF">
        <w:rPr>
          <w:b/>
          <w:bCs/>
          <w:lang w:val="da-DK"/>
        </w:rPr>
        <w:tab/>
      </w:r>
      <w:r w:rsidRPr="00BE71DB">
        <w:rPr>
          <w:b/>
          <w:bCs/>
          <w:lang w:val="da-DK"/>
        </w:rPr>
        <w:t>ANVENDELSESMÅDE OG ADMINISTRATIONSVEJ(E)</w:t>
      </w:r>
    </w:p>
    <w:p w14:paraId="54D2228B" w14:textId="77777777" w:rsidR="003F7335" w:rsidRPr="006932DF" w:rsidRDefault="003F7335" w:rsidP="00AD6BBB">
      <w:pPr>
        <w:widowControl w:val="0"/>
        <w:tabs>
          <w:tab w:val="left" w:pos="567"/>
        </w:tabs>
        <w:ind w:right="87"/>
        <w:rPr>
          <w:i/>
          <w:iCs/>
          <w:lang w:val="da-DK"/>
        </w:rPr>
      </w:pPr>
    </w:p>
    <w:p w14:paraId="1C840737" w14:textId="77777777" w:rsidR="00B47C50" w:rsidRPr="006932DF" w:rsidRDefault="00B47C50" w:rsidP="00AD6BBB">
      <w:pPr>
        <w:widowControl w:val="0"/>
        <w:tabs>
          <w:tab w:val="left" w:pos="567"/>
        </w:tabs>
        <w:ind w:right="87"/>
        <w:rPr>
          <w:lang w:val="da-DK"/>
        </w:rPr>
      </w:pPr>
      <w:r w:rsidRPr="00BE71DB">
        <w:rPr>
          <w:lang w:val="da-DK"/>
        </w:rPr>
        <w:t>Læs indlægssedlen inden brug.</w:t>
      </w:r>
    </w:p>
    <w:p w14:paraId="10157EDB" w14:textId="77777777" w:rsidR="003F7335" w:rsidRPr="00BE71DB" w:rsidRDefault="003F7335" w:rsidP="00AD6BBB">
      <w:pPr>
        <w:widowControl w:val="0"/>
        <w:tabs>
          <w:tab w:val="left" w:pos="567"/>
        </w:tabs>
        <w:ind w:right="87"/>
        <w:rPr>
          <w:lang w:val="da-DK"/>
        </w:rPr>
      </w:pPr>
      <w:r w:rsidRPr="00BE71DB">
        <w:rPr>
          <w:lang w:val="da-DK"/>
        </w:rPr>
        <w:t>Oral anvendelse.</w:t>
      </w:r>
    </w:p>
    <w:p w14:paraId="23B0620A" w14:textId="77777777" w:rsidR="003F7335" w:rsidRPr="006932DF" w:rsidRDefault="003F7335" w:rsidP="00AD6BBB">
      <w:pPr>
        <w:widowControl w:val="0"/>
        <w:tabs>
          <w:tab w:val="left" w:pos="567"/>
        </w:tabs>
        <w:ind w:right="87"/>
        <w:rPr>
          <w:lang w:val="da-DK"/>
        </w:rPr>
      </w:pPr>
    </w:p>
    <w:p w14:paraId="40ADE23D" w14:textId="77777777" w:rsidR="003F7335" w:rsidRPr="006932DF" w:rsidRDefault="003F7335" w:rsidP="00AD6BBB">
      <w:pPr>
        <w:widowControl w:val="0"/>
        <w:tabs>
          <w:tab w:val="left" w:pos="567"/>
        </w:tabs>
        <w:ind w:right="87"/>
        <w:rPr>
          <w:lang w:val="da-DK"/>
        </w:rPr>
      </w:pPr>
    </w:p>
    <w:p w14:paraId="69CD185F"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6.</w:t>
      </w:r>
      <w:r w:rsidRPr="006932DF">
        <w:rPr>
          <w:b/>
          <w:bCs/>
          <w:lang w:val="da-DK"/>
        </w:rPr>
        <w:tab/>
      </w:r>
      <w:r w:rsidR="00F014FE" w:rsidRPr="00BE71DB">
        <w:rPr>
          <w:b/>
          <w:lang w:val="da-DK"/>
        </w:rPr>
        <w:t>SÆRLIG</w:t>
      </w:r>
      <w:r w:rsidR="00F014FE" w:rsidRPr="00BE71DB">
        <w:rPr>
          <w:b/>
          <w:bCs/>
          <w:lang w:val="da-DK"/>
        </w:rPr>
        <w:t xml:space="preserve"> </w:t>
      </w:r>
      <w:r w:rsidRPr="00BE71DB">
        <w:rPr>
          <w:b/>
          <w:bCs/>
          <w:lang w:val="da-DK"/>
        </w:rPr>
        <w:t>ADVARSEL OM, AT LÆGEMIDLET SKAL OPBEVARES UTILGÆNGELIGT FOR BØRN</w:t>
      </w:r>
    </w:p>
    <w:p w14:paraId="7C2CE906" w14:textId="77777777" w:rsidR="003F7335" w:rsidRPr="006932DF" w:rsidRDefault="003F7335" w:rsidP="00AD6BBB">
      <w:pPr>
        <w:widowControl w:val="0"/>
        <w:tabs>
          <w:tab w:val="left" w:pos="567"/>
        </w:tabs>
        <w:ind w:right="87"/>
        <w:rPr>
          <w:lang w:val="da-DK"/>
        </w:rPr>
      </w:pPr>
    </w:p>
    <w:p w14:paraId="61F47653" w14:textId="77777777" w:rsidR="003F7335" w:rsidRPr="006932DF" w:rsidRDefault="003F7335" w:rsidP="00AD6BBB">
      <w:pPr>
        <w:widowControl w:val="0"/>
        <w:tabs>
          <w:tab w:val="left" w:pos="567"/>
        </w:tabs>
        <w:ind w:right="87"/>
        <w:outlineLvl w:val="0"/>
        <w:rPr>
          <w:lang w:val="da-DK"/>
        </w:rPr>
      </w:pPr>
      <w:r w:rsidRPr="00BE71DB">
        <w:rPr>
          <w:lang w:val="da-DK"/>
        </w:rPr>
        <w:t>Opbevares utilgængeligt for børn.</w:t>
      </w:r>
    </w:p>
    <w:p w14:paraId="7A6C44C3" w14:textId="77777777" w:rsidR="003F7335" w:rsidRPr="006932DF" w:rsidRDefault="003F7335" w:rsidP="00AD6BBB">
      <w:pPr>
        <w:widowControl w:val="0"/>
        <w:tabs>
          <w:tab w:val="left" w:pos="567"/>
        </w:tabs>
        <w:ind w:right="87"/>
        <w:rPr>
          <w:lang w:val="da-DK"/>
        </w:rPr>
      </w:pPr>
    </w:p>
    <w:p w14:paraId="2696DB49" w14:textId="77777777" w:rsidR="003F7335" w:rsidRPr="006932DF" w:rsidRDefault="003F7335" w:rsidP="00AD6BBB">
      <w:pPr>
        <w:widowControl w:val="0"/>
        <w:tabs>
          <w:tab w:val="left" w:pos="567"/>
        </w:tabs>
        <w:ind w:right="87"/>
        <w:rPr>
          <w:lang w:val="da-DK"/>
        </w:rPr>
      </w:pPr>
    </w:p>
    <w:p w14:paraId="04674F7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7.</w:t>
      </w:r>
      <w:r w:rsidRPr="006932DF">
        <w:rPr>
          <w:b/>
          <w:bCs/>
          <w:lang w:val="da-DK"/>
        </w:rPr>
        <w:tab/>
      </w:r>
      <w:r w:rsidRPr="00BE71DB">
        <w:rPr>
          <w:b/>
          <w:bCs/>
          <w:lang w:val="da-DK"/>
        </w:rPr>
        <w:t>EVENTUELLE ANDRE SÆRLIGE ADVARSLER</w:t>
      </w:r>
    </w:p>
    <w:p w14:paraId="0A60812B" w14:textId="77777777" w:rsidR="003F7335" w:rsidRPr="006932DF" w:rsidRDefault="003F7335" w:rsidP="00AD6BBB">
      <w:pPr>
        <w:widowControl w:val="0"/>
        <w:tabs>
          <w:tab w:val="left" w:pos="567"/>
        </w:tabs>
        <w:ind w:right="87"/>
        <w:rPr>
          <w:lang w:val="da-DK"/>
        </w:rPr>
      </w:pPr>
    </w:p>
    <w:p w14:paraId="3348088B" w14:textId="77777777" w:rsidR="003F7335" w:rsidRPr="006932DF" w:rsidRDefault="003F7335" w:rsidP="00AD6BBB">
      <w:pPr>
        <w:widowControl w:val="0"/>
        <w:tabs>
          <w:tab w:val="left" w:pos="567"/>
        </w:tabs>
        <w:ind w:right="87"/>
        <w:rPr>
          <w:lang w:val="da-DK"/>
        </w:rPr>
      </w:pPr>
    </w:p>
    <w:p w14:paraId="6D7C7FA1"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8.</w:t>
      </w:r>
      <w:r w:rsidRPr="006932DF">
        <w:rPr>
          <w:b/>
          <w:bCs/>
          <w:lang w:val="da-DK"/>
        </w:rPr>
        <w:tab/>
      </w:r>
      <w:r w:rsidRPr="00BE71DB">
        <w:rPr>
          <w:b/>
          <w:bCs/>
          <w:lang w:val="da-DK"/>
        </w:rPr>
        <w:t>UDLØBSDATO</w:t>
      </w:r>
    </w:p>
    <w:p w14:paraId="5C393A19" w14:textId="77777777" w:rsidR="003F7335" w:rsidRPr="006932DF" w:rsidRDefault="003F7335" w:rsidP="00AD6BBB">
      <w:pPr>
        <w:widowControl w:val="0"/>
        <w:tabs>
          <w:tab w:val="left" w:pos="567"/>
        </w:tabs>
        <w:ind w:right="87"/>
        <w:rPr>
          <w:lang w:val="da-DK"/>
        </w:rPr>
      </w:pPr>
    </w:p>
    <w:p w14:paraId="1A76BF9B" w14:textId="6794C4BE" w:rsidR="003F7335" w:rsidRPr="006932DF" w:rsidRDefault="003F7335" w:rsidP="00AD6BBB">
      <w:pPr>
        <w:widowControl w:val="0"/>
        <w:tabs>
          <w:tab w:val="left" w:pos="567"/>
        </w:tabs>
        <w:ind w:right="87"/>
        <w:rPr>
          <w:lang w:val="da-DK"/>
        </w:rPr>
      </w:pPr>
      <w:r w:rsidRPr="00BE71DB">
        <w:rPr>
          <w:lang w:val="da-DK"/>
        </w:rPr>
        <w:t>EXP</w:t>
      </w:r>
    </w:p>
    <w:p w14:paraId="58A14DB6" w14:textId="77777777" w:rsidR="003F7335" w:rsidRPr="006932DF" w:rsidRDefault="003F7335" w:rsidP="00AD6BBB">
      <w:pPr>
        <w:widowControl w:val="0"/>
        <w:tabs>
          <w:tab w:val="left" w:pos="567"/>
        </w:tabs>
        <w:ind w:right="87"/>
        <w:rPr>
          <w:lang w:val="da-DK"/>
        </w:rPr>
      </w:pPr>
    </w:p>
    <w:p w14:paraId="3F2F25FE" w14:textId="77777777" w:rsidR="003F7335" w:rsidRPr="006932DF" w:rsidRDefault="003F7335" w:rsidP="00AD6BBB">
      <w:pPr>
        <w:widowControl w:val="0"/>
        <w:tabs>
          <w:tab w:val="left" w:pos="567"/>
        </w:tabs>
        <w:ind w:right="87"/>
        <w:rPr>
          <w:lang w:val="da-DK"/>
        </w:rPr>
      </w:pPr>
    </w:p>
    <w:p w14:paraId="0ED16A2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9.</w:t>
      </w:r>
      <w:r w:rsidRPr="006932DF">
        <w:rPr>
          <w:b/>
          <w:bCs/>
          <w:lang w:val="da-DK"/>
        </w:rPr>
        <w:tab/>
      </w:r>
      <w:r w:rsidRPr="00BE71DB">
        <w:rPr>
          <w:b/>
          <w:bCs/>
          <w:lang w:val="da-DK"/>
        </w:rPr>
        <w:t>SÆRLIGE OPBEVARINGSBETINGELSER</w:t>
      </w:r>
    </w:p>
    <w:p w14:paraId="12E2FF37" w14:textId="77777777" w:rsidR="003F7335" w:rsidRPr="006932DF" w:rsidRDefault="003F7335" w:rsidP="00AD6BBB">
      <w:pPr>
        <w:widowControl w:val="0"/>
        <w:tabs>
          <w:tab w:val="left" w:pos="567"/>
        </w:tabs>
        <w:ind w:right="87"/>
        <w:rPr>
          <w:lang w:val="da-DK"/>
        </w:rPr>
      </w:pPr>
    </w:p>
    <w:p w14:paraId="2965A3AB" w14:textId="77777777" w:rsidR="003F7335" w:rsidRPr="006932DF" w:rsidRDefault="00CA1AE2" w:rsidP="00AD6BBB">
      <w:pPr>
        <w:widowControl w:val="0"/>
        <w:tabs>
          <w:tab w:val="left" w:pos="567"/>
        </w:tabs>
        <w:ind w:left="567" w:right="87" w:hanging="567"/>
        <w:rPr>
          <w:lang w:val="da-DK"/>
        </w:rPr>
      </w:pPr>
      <w:r w:rsidRPr="006932DF">
        <w:rPr>
          <w:lang w:val="da-DK"/>
        </w:rPr>
        <w:br w:type="page"/>
      </w:r>
    </w:p>
    <w:p w14:paraId="3B44A3EC"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lastRenderedPageBreak/>
        <w:t>10.</w:t>
      </w:r>
      <w:r w:rsidRPr="006932DF">
        <w:rPr>
          <w:b/>
          <w:bCs/>
          <w:lang w:val="da-DK"/>
        </w:rPr>
        <w:tab/>
      </w:r>
      <w:r w:rsidR="00DD6A31" w:rsidRPr="00BE71DB">
        <w:rPr>
          <w:b/>
          <w:lang w:val="da-DK"/>
        </w:rPr>
        <w:t>EVENTUELLE SÆRLIGE FORHOLDSREGLER VED BORTSKAFFELSE AF IKKE ANVENDT LÆGEMIDDEL SAMT AFFALD HERAF</w:t>
      </w:r>
      <w:r w:rsidR="00DD6A31" w:rsidRPr="00BE71DB" w:rsidDel="00DD6A31">
        <w:rPr>
          <w:b/>
          <w:bCs/>
          <w:lang w:val="da-DK"/>
        </w:rPr>
        <w:t xml:space="preserve"> </w:t>
      </w:r>
    </w:p>
    <w:p w14:paraId="5351758A" w14:textId="77777777" w:rsidR="003F7335" w:rsidRPr="006932DF" w:rsidRDefault="003F7335" w:rsidP="00AD6BBB">
      <w:pPr>
        <w:widowControl w:val="0"/>
        <w:tabs>
          <w:tab w:val="left" w:pos="567"/>
        </w:tabs>
        <w:ind w:right="87"/>
        <w:rPr>
          <w:lang w:val="da-DK"/>
        </w:rPr>
      </w:pPr>
    </w:p>
    <w:p w14:paraId="7717230B" w14:textId="77777777" w:rsidR="00096EFE" w:rsidRPr="006932DF" w:rsidRDefault="00096EFE" w:rsidP="00AD6BBB">
      <w:pPr>
        <w:widowControl w:val="0"/>
        <w:tabs>
          <w:tab w:val="left" w:pos="567"/>
        </w:tabs>
        <w:ind w:right="87"/>
        <w:rPr>
          <w:lang w:val="da-DK"/>
        </w:rPr>
      </w:pPr>
    </w:p>
    <w:p w14:paraId="4DA85D1F"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b/>
          <w:bCs/>
          <w:lang w:val="da-DK"/>
        </w:rPr>
      </w:pPr>
      <w:r w:rsidRPr="006932DF">
        <w:rPr>
          <w:b/>
          <w:bCs/>
          <w:lang w:val="da-DK"/>
        </w:rPr>
        <w:t>11.</w:t>
      </w:r>
      <w:r w:rsidRPr="006932DF">
        <w:rPr>
          <w:b/>
          <w:bCs/>
          <w:lang w:val="da-DK"/>
        </w:rPr>
        <w:tab/>
      </w:r>
      <w:r w:rsidRPr="00BE71DB">
        <w:rPr>
          <w:b/>
          <w:bCs/>
          <w:lang w:val="da-DK"/>
        </w:rPr>
        <w:t>NAVN OG ADRESSE PÅ INDEHAVEREN AF MARKEDSFØRINGSTILLADELSEN</w:t>
      </w:r>
    </w:p>
    <w:p w14:paraId="4F095F7A" w14:textId="77777777" w:rsidR="003F7335" w:rsidRPr="006932DF" w:rsidRDefault="003F7335" w:rsidP="00AD6BBB">
      <w:pPr>
        <w:widowControl w:val="0"/>
        <w:tabs>
          <w:tab w:val="left" w:pos="567"/>
        </w:tabs>
        <w:ind w:right="87"/>
        <w:rPr>
          <w:lang w:val="da-DK"/>
        </w:rPr>
      </w:pPr>
    </w:p>
    <w:p w14:paraId="1F25D327" w14:textId="77777777" w:rsidR="0023108F" w:rsidRPr="006932DF" w:rsidRDefault="0023108F" w:rsidP="00AD6BBB">
      <w:pPr>
        <w:rPr>
          <w:lang w:val="en-US"/>
        </w:rPr>
      </w:pPr>
      <w:r w:rsidRPr="006932DF">
        <w:rPr>
          <w:lang w:val="en-US"/>
        </w:rPr>
        <w:t xml:space="preserve">Accord Healthcare S.L.U. </w:t>
      </w:r>
    </w:p>
    <w:p w14:paraId="09223CB0" w14:textId="77777777" w:rsidR="0023108F" w:rsidRPr="006932DF" w:rsidRDefault="0023108F" w:rsidP="00AD6BBB">
      <w:pPr>
        <w:rPr>
          <w:lang w:val="en-US"/>
        </w:rPr>
      </w:pPr>
      <w:r w:rsidRPr="006932DF">
        <w:rPr>
          <w:lang w:val="en-US"/>
        </w:rPr>
        <w:t xml:space="preserve">World Trade Center, Moll de Barcelona, s/n, </w:t>
      </w:r>
    </w:p>
    <w:p w14:paraId="017EE44A" w14:textId="77777777" w:rsidR="0023108F" w:rsidRPr="006932DF" w:rsidRDefault="0023108F" w:rsidP="00AD6BBB">
      <w:pPr>
        <w:rPr>
          <w:lang w:val="en-US"/>
        </w:rPr>
      </w:pPr>
      <w:r w:rsidRPr="006932DF">
        <w:rPr>
          <w:lang w:val="en-US"/>
        </w:rPr>
        <w:t xml:space="preserve">Edifici Est 6ª planta, </w:t>
      </w:r>
    </w:p>
    <w:p w14:paraId="7C088EC5" w14:textId="77777777" w:rsidR="0023108F" w:rsidRPr="006932DF" w:rsidRDefault="0023108F" w:rsidP="00AD6BBB">
      <w:pPr>
        <w:rPr>
          <w:lang w:val="en-US"/>
        </w:rPr>
      </w:pPr>
      <w:r w:rsidRPr="006932DF">
        <w:rPr>
          <w:lang w:val="en-US"/>
        </w:rPr>
        <w:t xml:space="preserve">08039 Barcelona, </w:t>
      </w:r>
    </w:p>
    <w:p w14:paraId="6F5A1BFE" w14:textId="77777777" w:rsidR="0023108F" w:rsidRPr="006932DF" w:rsidRDefault="0023108F" w:rsidP="00AD6BBB">
      <w:pPr>
        <w:rPr>
          <w:lang w:val="da-DK"/>
        </w:rPr>
      </w:pPr>
      <w:r w:rsidRPr="006932DF">
        <w:rPr>
          <w:lang w:val="da-DK"/>
        </w:rPr>
        <w:t>Spanien</w:t>
      </w:r>
    </w:p>
    <w:p w14:paraId="323457E3" w14:textId="77777777" w:rsidR="003F7335" w:rsidRPr="006932DF" w:rsidRDefault="003F7335" w:rsidP="00AD6BBB">
      <w:pPr>
        <w:widowControl w:val="0"/>
        <w:tabs>
          <w:tab w:val="left" w:pos="567"/>
        </w:tabs>
        <w:ind w:right="87"/>
        <w:rPr>
          <w:lang w:val="da-DK"/>
        </w:rPr>
      </w:pPr>
    </w:p>
    <w:p w14:paraId="1D1C6321" w14:textId="77777777" w:rsidR="003F7335" w:rsidRPr="006932DF" w:rsidRDefault="003F7335" w:rsidP="00AD6BBB">
      <w:pPr>
        <w:widowControl w:val="0"/>
        <w:tabs>
          <w:tab w:val="left" w:pos="567"/>
        </w:tabs>
        <w:ind w:right="87"/>
        <w:rPr>
          <w:lang w:val="da-DK"/>
        </w:rPr>
      </w:pPr>
    </w:p>
    <w:p w14:paraId="65139D4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12.</w:t>
      </w:r>
      <w:r w:rsidRPr="006932DF">
        <w:rPr>
          <w:b/>
          <w:bCs/>
          <w:lang w:val="da-DK"/>
        </w:rPr>
        <w:tab/>
        <w:t>MARKEDSFØRINGSTILLADELSESNUMMER (</w:t>
      </w:r>
      <w:r w:rsidR="0086355B" w:rsidRPr="006932DF">
        <w:rPr>
          <w:b/>
          <w:bCs/>
          <w:lang w:val="da-DK"/>
        </w:rPr>
        <w:t>-</w:t>
      </w:r>
      <w:r w:rsidRPr="006932DF">
        <w:rPr>
          <w:b/>
          <w:bCs/>
          <w:lang w:val="da-DK"/>
        </w:rPr>
        <w:t xml:space="preserve">NUMRE) </w:t>
      </w:r>
    </w:p>
    <w:p w14:paraId="3C85F17B" w14:textId="77777777" w:rsidR="003F7335" w:rsidRPr="006932DF" w:rsidRDefault="003F7335" w:rsidP="00AD6BBB">
      <w:pPr>
        <w:widowControl w:val="0"/>
        <w:tabs>
          <w:tab w:val="left" w:pos="567"/>
        </w:tabs>
        <w:ind w:right="87"/>
        <w:rPr>
          <w:lang w:val="da-DK"/>
        </w:rPr>
      </w:pPr>
    </w:p>
    <w:p w14:paraId="798DCE1A" w14:textId="77777777" w:rsidR="009A1E8D" w:rsidRPr="006932DF" w:rsidRDefault="009A1E8D" w:rsidP="00AD6BBB">
      <w:pPr>
        <w:rPr>
          <w:lang w:val="da-DK"/>
        </w:rPr>
      </w:pPr>
      <w:r w:rsidRPr="006932DF">
        <w:rPr>
          <w:lang w:val="da-DK"/>
        </w:rPr>
        <w:t>EU/1/17/1230/025</w:t>
      </w:r>
    </w:p>
    <w:p w14:paraId="5028B427" w14:textId="77777777" w:rsidR="003F7335" w:rsidRDefault="003F7335" w:rsidP="00AD6BBB">
      <w:pPr>
        <w:widowControl w:val="0"/>
        <w:tabs>
          <w:tab w:val="left" w:pos="567"/>
        </w:tabs>
        <w:ind w:right="87"/>
        <w:rPr>
          <w:lang w:val="da-DK"/>
        </w:rPr>
      </w:pPr>
    </w:p>
    <w:p w14:paraId="16137F5A" w14:textId="77777777" w:rsidR="00240391" w:rsidRPr="006932DF" w:rsidRDefault="00240391" w:rsidP="00AD6BBB">
      <w:pPr>
        <w:widowControl w:val="0"/>
        <w:tabs>
          <w:tab w:val="left" w:pos="567"/>
        </w:tabs>
        <w:ind w:right="87"/>
        <w:rPr>
          <w:lang w:val="da-DK"/>
        </w:rPr>
      </w:pPr>
    </w:p>
    <w:p w14:paraId="44942DFC" w14:textId="409CAF3B"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13.</w:t>
      </w:r>
      <w:r w:rsidRPr="006932DF">
        <w:rPr>
          <w:b/>
          <w:bCs/>
          <w:lang w:val="da-DK"/>
        </w:rPr>
        <w:tab/>
        <w:t>BATCHNUMMER</w:t>
      </w:r>
    </w:p>
    <w:p w14:paraId="03B4F305" w14:textId="77777777" w:rsidR="003F7335" w:rsidRPr="006932DF" w:rsidRDefault="003F7335" w:rsidP="00AD6BBB">
      <w:pPr>
        <w:widowControl w:val="0"/>
        <w:tabs>
          <w:tab w:val="left" w:pos="567"/>
        </w:tabs>
        <w:ind w:right="87"/>
        <w:rPr>
          <w:lang w:val="da-DK"/>
        </w:rPr>
      </w:pPr>
    </w:p>
    <w:p w14:paraId="4FDBAB75" w14:textId="514CA5E2" w:rsidR="003F7335" w:rsidRPr="006932DF" w:rsidRDefault="003F7335" w:rsidP="00AD6BBB">
      <w:pPr>
        <w:widowControl w:val="0"/>
        <w:tabs>
          <w:tab w:val="left" w:pos="567"/>
        </w:tabs>
        <w:ind w:right="87"/>
        <w:rPr>
          <w:lang w:val="da-DK"/>
        </w:rPr>
      </w:pPr>
      <w:r w:rsidRPr="006932DF">
        <w:rPr>
          <w:lang w:val="da-DK"/>
        </w:rPr>
        <w:t>Lot</w:t>
      </w:r>
    </w:p>
    <w:p w14:paraId="394D7A86" w14:textId="77777777" w:rsidR="003F7335" w:rsidRPr="006932DF" w:rsidRDefault="003F7335" w:rsidP="00AD6BBB">
      <w:pPr>
        <w:widowControl w:val="0"/>
        <w:tabs>
          <w:tab w:val="left" w:pos="567"/>
        </w:tabs>
        <w:ind w:right="87"/>
        <w:rPr>
          <w:lang w:val="da-DK"/>
        </w:rPr>
      </w:pPr>
    </w:p>
    <w:p w14:paraId="6C624A68" w14:textId="77777777" w:rsidR="003F7335" w:rsidRPr="006932DF" w:rsidRDefault="003F7335" w:rsidP="00AD6BBB">
      <w:pPr>
        <w:widowControl w:val="0"/>
        <w:tabs>
          <w:tab w:val="left" w:pos="567"/>
        </w:tabs>
        <w:ind w:right="87"/>
        <w:rPr>
          <w:lang w:val="da-DK"/>
        </w:rPr>
      </w:pPr>
    </w:p>
    <w:p w14:paraId="11CD6EEC"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14.</w:t>
      </w:r>
      <w:r w:rsidRPr="006932DF">
        <w:rPr>
          <w:b/>
          <w:bCs/>
          <w:lang w:val="da-DK"/>
        </w:rPr>
        <w:tab/>
        <w:t>GENEREL KLASSIFIKATION FOR UDLEVERING</w:t>
      </w:r>
    </w:p>
    <w:p w14:paraId="11250005" w14:textId="77777777" w:rsidR="003F7335" w:rsidRPr="006932DF" w:rsidRDefault="003F7335" w:rsidP="00AD6BBB">
      <w:pPr>
        <w:widowControl w:val="0"/>
        <w:tabs>
          <w:tab w:val="left" w:pos="567"/>
        </w:tabs>
        <w:ind w:right="87"/>
        <w:rPr>
          <w:lang w:val="da-DK"/>
        </w:rPr>
      </w:pPr>
    </w:p>
    <w:p w14:paraId="537E80B4" w14:textId="77777777" w:rsidR="003F7335" w:rsidRPr="006932DF" w:rsidRDefault="003F7335" w:rsidP="00AD6BBB">
      <w:pPr>
        <w:widowControl w:val="0"/>
        <w:tabs>
          <w:tab w:val="left" w:pos="567"/>
        </w:tabs>
        <w:ind w:right="87"/>
        <w:rPr>
          <w:lang w:val="da-DK"/>
        </w:rPr>
      </w:pPr>
    </w:p>
    <w:p w14:paraId="371C5EC5"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15.</w:t>
      </w:r>
      <w:r w:rsidRPr="006932DF">
        <w:rPr>
          <w:b/>
          <w:bCs/>
          <w:lang w:val="da-DK"/>
        </w:rPr>
        <w:tab/>
        <w:t>INSTRUKTIONER VEDRØRENDE ANVENDELSEN</w:t>
      </w:r>
    </w:p>
    <w:p w14:paraId="566C7C30" w14:textId="77777777" w:rsidR="003F7335" w:rsidRPr="006932DF" w:rsidRDefault="003F7335" w:rsidP="00AD6BBB">
      <w:pPr>
        <w:widowControl w:val="0"/>
        <w:tabs>
          <w:tab w:val="left" w:pos="567"/>
        </w:tabs>
        <w:ind w:right="87"/>
        <w:rPr>
          <w:lang w:val="da-DK"/>
        </w:rPr>
      </w:pPr>
    </w:p>
    <w:p w14:paraId="1AE5285D" w14:textId="77777777" w:rsidR="003F7335" w:rsidRPr="006932DF" w:rsidRDefault="003F7335" w:rsidP="00AD6BBB">
      <w:pPr>
        <w:widowControl w:val="0"/>
        <w:tabs>
          <w:tab w:val="left" w:pos="567"/>
        </w:tabs>
        <w:ind w:right="87"/>
        <w:rPr>
          <w:lang w:val="da-DK"/>
        </w:rPr>
      </w:pPr>
    </w:p>
    <w:p w14:paraId="644A32FA"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16.</w:t>
      </w:r>
      <w:r w:rsidRPr="006932DF">
        <w:rPr>
          <w:b/>
          <w:bCs/>
          <w:lang w:val="da-DK"/>
        </w:rPr>
        <w:tab/>
        <w:t>INFORMATION I BRAILLESKRIFT</w:t>
      </w:r>
    </w:p>
    <w:p w14:paraId="0D928DB2" w14:textId="77777777" w:rsidR="003F7335" w:rsidRPr="006932DF" w:rsidRDefault="003F7335" w:rsidP="00AD6BBB">
      <w:pPr>
        <w:widowControl w:val="0"/>
        <w:tabs>
          <w:tab w:val="left" w:pos="567"/>
        </w:tabs>
        <w:ind w:right="87"/>
        <w:rPr>
          <w:lang w:val="da-DK"/>
        </w:rPr>
      </w:pPr>
    </w:p>
    <w:p w14:paraId="4A529638" w14:textId="77777777" w:rsidR="003F7335" w:rsidRPr="006932DF" w:rsidRDefault="00BF28D4" w:rsidP="00AD6BBB">
      <w:pPr>
        <w:widowControl w:val="0"/>
        <w:tabs>
          <w:tab w:val="left" w:pos="567"/>
        </w:tabs>
        <w:ind w:right="87"/>
        <w:rPr>
          <w:lang w:val="da-DK"/>
        </w:rPr>
      </w:pPr>
      <w:r w:rsidRPr="006932DF">
        <w:rPr>
          <w:lang w:val="da-DK"/>
        </w:rPr>
        <w:t>Lacosamide Accord</w:t>
      </w:r>
      <w:r w:rsidR="003F7335" w:rsidRPr="006932DF">
        <w:rPr>
          <w:lang w:val="da-DK"/>
        </w:rPr>
        <w:t xml:space="preserve"> 50 mg</w:t>
      </w:r>
    </w:p>
    <w:p w14:paraId="5D59B0CB" w14:textId="77777777" w:rsidR="00764123" w:rsidRPr="006932DF" w:rsidRDefault="00764123" w:rsidP="00AD6BBB">
      <w:pPr>
        <w:widowControl w:val="0"/>
        <w:tabs>
          <w:tab w:val="left" w:pos="567"/>
        </w:tabs>
        <w:ind w:right="87"/>
        <w:rPr>
          <w:b/>
          <w:bCs/>
          <w:lang w:val="da-DK"/>
        </w:rPr>
      </w:pPr>
    </w:p>
    <w:p w14:paraId="54E03C67" w14:textId="77777777" w:rsidR="00764123" w:rsidRPr="006932DF" w:rsidRDefault="00764123" w:rsidP="00AD6BBB">
      <w:pPr>
        <w:widowControl w:val="0"/>
        <w:tabs>
          <w:tab w:val="left" w:pos="567"/>
        </w:tabs>
        <w:ind w:right="87"/>
        <w:rPr>
          <w:b/>
          <w:bCs/>
          <w:lang w:val="da-DK"/>
        </w:rPr>
      </w:pPr>
    </w:p>
    <w:p w14:paraId="397A2165" w14:textId="38CE0B34" w:rsidR="00764123" w:rsidRPr="006932DF" w:rsidRDefault="00764123"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17</w:t>
      </w:r>
      <w:r w:rsidR="00240391">
        <w:rPr>
          <w:b/>
          <w:lang w:val="da-DK"/>
        </w:rPr>
        <w:t>.</w:t>
      </w:r>
      <w:r w:rsidRPr="006932DF">
        <w:rPr>
          <w:b/>
          <w:lang w:val="da-DK"/>
        </w:rPr>
        <w:tab/>
        <w:t>ENTYDIG IDENTIFIKATOR – 2D-STREGKODE</w:t>
      </w:r>
    </w:p>
    <w:p w14:paraId="1D6001B3" w14:textId="77777777" w:rsidR="00764123" w:rsidRPr="006932DF" w:rsidRDefault="00764123" w:rsidP="00AD6BBB">
      <w:pPr>
        <w:tabs>
          <w:tab w:val="left" w:pos="720"/>
        </w:tabs>
        <w:rPr>
          <w:lang w:val="da-DK"/>
        </w:rPr>
      </w:pPr>
    </w:p>
    <w:p w14:paraId="072DF9FC" w14:textId="5E7F888D" w:rsidR="00764123" w:rsidRPr="006932DF" w:rsidRDefault="008A6320" w:rsidP="00AD6BBB">
      <w:pPr>
        <w:rPr>
          <w:bCs/>
          <w:lang w:val="da-DK"/>
        </w:rPr>
      </w:pPr>
      <w:r w:rsidRPr="006932DF">
        <w:rPr>
          <w:bCs/>
          <w:highlight w:val="lightGray"/>
          <w:lang w:val="da-DK"/>
        </w:rPr>
        <w:t>Ikke relevant</w:t>
      </w:r>
    </w:p>
    <w:p w14:paraId="5DA661C9" w14:textId="77777777" w:rsidR="008401A7" w:rsidRDefault="008401A7" w:rsidP="00AD6BBB">
      <w:pPr>
        <w:rPr>
          <w:lang w:val="da-DK"/>
        </w:rPr>
      </w:pPr>
    </w:p>
    <w:p w14:paraId="5DE973D5" w14:textId="77777777" w:rsidR="00240391" w:rsidRPr="006932DF" w:rsidRDefault="00240391" w:rsidP="00AD6BBB">
      <w:pPr>
        <w:rPr>
          <w:vanish/>
          <w:lang w:val="da-DK"/>
        </w:rPr>
      </w:pPr>
    </w:p>
    <w:p w14:paraId="09DBF6BE" w14:textId="77777777" w:rsidR="00764123" w:rsidRPr="006932DF" w:rsidRDefault="00764123" w:rsidP="00AD6BBB">
      <w:pPr>
        <w:tabs>
          <w:tab w:val="left" w:pos="720"/>
        </w:tabs>
        <w:rPr>
          <w:vanish/>
          <w:lang w:val="da-DK"/>
        </w:rPr>
      </w:pPr>
    </w:p>
    <w:p w14:paraId="409071F3" w14:textId="77777777" w:rsidR="00764123" w:rsidRPr="006932DF" w:rsidRDefault="00764123" w:rsidP="00AD6BBB">
      <w:pPr>
        <w:tabs>
          <w:tab w:val="left" w:pos="720"/>
        </w:tabs>
        <w:rPr>
          <w:lang w:val="da-DK"/>
        </w:rPr>
      </w:pPr>
    </w:p>
    <w:p w14:paraId="007054B8" w14:textId="77777777" w:rsidR="00764123" w:rsidRPr="006932DF" w:rsidRDefault="00764123"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18.</w:t>
      </w:r>
      <w:r w:rsidRPr="006932DF">
        <w:rPr>
          <w:b/>
          <w:lang w:val="da-DK"/>
        </w:rPr>
        <w:tab/>
        <w:t>ENTYDIG IDENTIFIKATOR - MENNESKELIGT LÆSBARE DATA</w:t>
      </w:r>
    </w:p>
    <w:p w14:paraId="706EB75C" w14:textId="77777777" w:rsidR="00764123" w:rsidRPr="006932DF" w:rsidRDefault="00764123" w:rsidP="00AD6BBB">
      <w:pPr>
        <w:tabs>
          <w:tab w:val="left" w:pos="720"/>
        </w:tabs>
        <w:rPr>
          <w:lang w:val="da-DK"/>
        </w:rPr>
      </w:pPr>
    </w:p>
    <w:p w14:paraId="627D3E2E" w14:textId="6E7E4C5B" w:rsidR="00974518" w:rsidRPr="006932DF" w:rsidRDefault="008A6320" w:rsidP="00AD6BBB">
      <w:pPr>
        <w:tabs>
          <w:tab w:val="left" w:pos="720"/>
        </w:tabs>
        <w:rPr>
          <w:lang w:val="da-DK"/>
        </w:rPr>
      </w:pPr>
      <w:r w:rsidRPr="006932DF">
        <w:rPr>
          <w:bCs/>
          <w:highlight w:val="lightGray"/>
          <w:lang w:val="da-DK"/>
        </w:rPr>
        <w:t>Ikke relevant</w:t>
      </w:r>
    </w:p>
    <w:p w14:paraId="79C75688" w14:textId="77777777" w:rsidR="00974518" w:rsidRPr="006932DF" w:rsidRDefault="00974518" w:rsidP="00AD6BBB">
      <w:pPr>
        <w:tabs>
          <w:tab w:val="left" w:pos="720"/>
        </w:tabs>
        <w:rPr>
          <w:lang w:val="da-DK"/>
        </w:rPr>
      </w:pPr>
    </w:p>
    <w:p w14:paraId="6F4F87DB" w14:textId="77777777" w:rsidR="00974518" w:rsidRPr="006932DF" w:rsidRDefault="00974518" w:rsidP="00AD6BBB">
      <w:pPr>
        <w:tabs>
          <w:tab w:val="left" w:pos="720"/>
        </w:tabs>
        <w:rPr>
          <w:lang w:val="da-DK"/>
        </w:rPr>
      </w:pPr>
    </w:p>
    <w:p w14:paraId="591BBE7D" w14:textId="77777777" w:rsidR="00974518" w:rsidRPr="006932DF" w:rsidRDefault="00974518" w:rsidP="00AD6BBB">
      <w:pPr>
        <w:tabs>
          <w:tab w:val="left" w:pos="720"/>
        </w:tabs>
        <w:rPr>
          <w:lang w:val="da-DK"/>
        </w:rPr>
      </w:pPr>
    </w:p>
    <w:p w14:paraId="1867AAD6" w14:textId="77777777" w:rsidR="00974518" w:rsidRPr="006932DF" w:rsidRDefault="00974518" w:rsidP="00AD6BBB">
      <w:pPr>
        <w:tabs>
          <w:tab w:val="left" w:pos="720"/>
        </w:tabs>
        <w:rPr>
          <w:lang w:val="da-DK"/>
        </w:rPr>
      </w:pPr>
    </w:p>
    <w:p w14:paraId="5C119D05" w14:textId="77777777" w:rsidR="00974518" w:rsidRPr="006932DF" w:rsidRDefault="00974518" w:rsidP="00AD6BBB">
      <w:pPr>
        <w:tabs>
          <w:tab w:val="left" w:pos="720"/>
        </w:tabs>
        <w:rPr>
          <w:lang w:val="da-DK"/>
        </w:rPr>
      </w:pPr>
    </w:p>
    <w:p w14:paraId="2AC1BB62" w14:textId="77777777" w:rsidR="00974518" w:rsidRPr="006932DF" w:rsidRDefault="00974518" w:rsidP="00AD6BBB">
      <w:pPr>
        <w:tabs>
          <w:tab w:val="left" w:pos="720"/>
        </w:tabs>
        <w:rPr>
          <w:lang w:val="da-DK"/>
        </w:rPr>
      </w:pPr>
    </w:p>
    <w:p w14:paraId="653E6E06" w14:textId="77777777" w:rsidR="00974518" w:rsidRPr="006932DF" w:rsidRDefault="00974518" w:rsidP="00AD6BBB">
      <w:pPr>
        <w:tabs>
          <w:tab w:val="left" w:pos="720"/>
        </w:tabs>
        <w:rPr>
          <w:lang w:val="da-DK"/>
        </w:rPr>
      </w:pPr>
    </w:p>
    <w:p w14:paraId="270FCAB3" w14:textId="77777777" w:rsidR="00974518" w:rsidRPr="006932DF" w:rsidRDefault="00974518" w:rsidP="00AD6BBB">
      <w:pPr>
        <w:tabs>
          <w:tab w:val="left" w:pos="720"/>
        </w:tabs>
        <w:rPr>
          <w:lang w:val="da-DK"/>
        </w:rPr>
      </w:pPr>
    </w:p>
    <w:p w14:paraId="23E00BCC" w14:textId="77777777" w:rsidR="00974518" w:rsidRPr="006932DF" w:rsidRDefault="00974518" w:rsidP="00AD6BBB">
      <w:pPr>
        <w:tabs>
          <w:tab w:val="left" w:pos="720"/>
        </w:tabs>
        <w:rPr>
          <w:lang w:val="da-DK"/>
        </w:rPr>
      </w:pPr>
    </w:p>
    <w:p w14:paraId="6531519F" w14:textId="77777777" w:rsidR="00974518" w:rsidRPr="006932DF" w:rsidRDefault="00974518" w:rsidP="00AD6BBB">
      <w:pPr>
        <w:tabs>
          <w:tab w:val="left" w:pos="720"/>
        </w:tabs>
        <w:rPr>
          <w:lang w:val="da-DK"/>
        </w:rPr>
      </w:pPr>
    </w:p>
    <w:p w14:paraId="301529AA" w14:textId="77777777" w:rsidR="00974518" w:rsidRPr="006932DF" w:rsidRDefault="00974518" w:rsidP="00AD6BBB">
      <w:pPr>
        <w:tabs>
          <w:tab w:val="left" w:pos="720"/>
        </w:tabs>
        <w:rPr>
          <w:lang w:val="da-DK"/>
        </w:rPr>
      </w:pPr>
    </w:p>
    <w:p w14:paraId="36EC1DA0" w14:textId="77777777" w:rsidR="00974518" w:rsidRPr="006932DF" w:rsidRDefault="00974518" w:rsidP="00AD6BBB">
      <w:pPr>
        <w:tabs>
          <w:tab w:val="left" w:pos="720"/>
        </w:tabs>
        <w:rPr>
          <w:lang w:val="da-DK"/>
        </w:rPr>
      </w:pPr>
    </w:p>
    <w:p w14:paraId="1B3945D0" w14:textId="77777777" w:rsidR="00974518" w:rsidRPr="006932DF" w:rsidRDefault="00974518" w:rsidP="00AD6BBB">
      <w:pPr>
        <w:tabs>
          <w:tab w:val="left" w:pos="720"/>
        </w:tabs>
        <w:rPr>
          <w:lang w:val="da-DK"/>
        </w:rPr>
      </w:pPr>
    </w:p>
    <w:p w14:paraId="7F38095C" w14:textId="77777777" w:rsidR="00974518" w:rsidRPr="006932DF" w:rsidRDefault="00974518" w:rsidP="00AD6BBB">
      <w:pPr>
        <w:tabs>
          <w:tab w:val="left" w:pos="720"/>
        </w:tabs>
        <w:rPr>
          <w:lang w:val="da-DK"/>
        </w:rPr>
      </w:pPr>
    </w:p>
    <w:p w14:paraId="23CC1598" w14:textId="77777777" w:rsidR="00974518" w:rsidRPr="006932DF" w:rsidRDefault="00974518" w:rsidP="00AD6BBB">
      <w:pPr>
        <w:tabs>
          <w:tab w:val="left" w:pos="720"/>
        </w:tab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706ED2" w14:paraId="464C443D"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76535C4" w14:textId="77777777" w:rsidR="003F7335" w:rsidRPr="006932DF" w:rsidRDefault="003F7335" w:rsidP="00AD6BBB">
            <w:pPr>
              <w:widowControl w:val="0"/>
              <w:tabs>
                <w:tab w:val="left" w:pos="567"/>
              </w:tabs>
              <w:ind w:right="87"/>
              <w:rPr>
                <w:b/>
                <w:bCs/>
                <w:lang w:val="da-DK"/>
              </w:rPr>
            </w:pPr>
            <w:r w:rsidRPr="00BE71DB">
              <w:rPr>
                <w:b/>
                <w:bCs/>
                <w:lang w:val="da-DK"/>
              </w:rPr>
              <w:t>MINDSTEKRAV TIL MÆRKNING PÅ BLISTER ELLER STRIP</w:t>
            </w:r>
          </w:p>
          <w:p w14:paraId="30CCA055" w14:textId="77777777" w:rsidR="003F7335" w:rsidRPr="006932DF" w:rsidRDefault="003F7335" w:rsidP="00AD6BBB">
            <w:pPr>
              <w:widowControl w:val="0"/>
              <w:tabs>
                <w:tab w:val="left" w:pos="567"/>
              </w:tabs>
              <w:ind w:right="87"/>
              <w:rPr>
                <w:b/>
                <w:bCs/>
                <w:lang w:val="da-DK"/>
              </w:rPr>
            </w:pPr>
          </w:p>
          <w:p w14:paraId="352FA795" w14:textId="77777777" w:rsidR="00764123" w:rsidRPr="006932DF" w:rsidRDefault="00764123" w:rsidP="00AD6BBB">
            <w:pPr>
              <w:widowControl w:val="0"/>
              <w:tabs>
                <w:tab w:val="left" w:pos="567"/>
              </w:tabs>
              <w:ind w:right="87"/>
              <w:rPr>
                <w:b/>
                <w:bCs/>
                <w:lang w:val="da-DK"/>
              </w:rPr>
            </w:pPr>
            <w:r w:rsidRPr="00BE71DB">
              <w:rPr>
                <w:b/>
                <w:bCs/>
                <w:lang w:val="da-DK"/>
              </w:rPr>
              <w:t>KUN BEHANDLINGSSTARTPAKKE</w:t>
            </w:r>
          </w:p>
          <w:p w14:paraId="003CDCA5" w14:textId="77777777" w:rsidR="00764123" w:rsidRPr="006932DF" w:rsidRDefault="00764123" w:rsidP="00AD6BBB">
            <w:pPr>
              <w:widowControl w:val="0"/>
              <w:tabs>
                <w:tab w:val="left" w:pos="567"/>
              </w:tabs>
              <w:ind w:right="87"/>
              <w:rPr>
                <w:b/>
                <w:bCs/>
                <w:lang w:val="da-DK"/>
              </w:rPr>
            </w:pPr>
          </w:p>
          <w:p w14:paraId="39E94D6E" w14:textId="13898524" w:rsidR="003F7335" w:rsidRPr="00BE71DB" w:rsidRDefault="00354314" w:rsidP="00AD6BBB">
            <w:pPr>
              <w:widowControl w:val="0"/>
              <w:tabs>
                <w:tab w:val="left" w:pos="567"/>
              </w:tabs>
              <w:ind w:right="87"/>
              <w:rPr>
                <w:highlight w:val="lightGray"/>
                <w:lang w:val="da-DK"/>
              </w:rPr>
            </w:pPr>
            <w:r>
              <w:rPr>
                <w:b/>
                <w:bCs/>
                <w:lang w:val="da-DK"/>
              </w:rPr>
              <w:t>BLISTER-ETIKET</w:t>
            </w:r>
            <w:r w:rsidRPr="00BE71DB">
              <w:rPr>
                <w:b/>
                <w:bCs/>
                <w:lang w:val="da-DK"/>
              </w:rPr>
              <w:t xml:space="preserve"> </w:t>
            </w:r>
            <w:r w:rsidR="003F7335" w:rsidRPr="00BE71DB">
              <w:rPr>
                <w:b/>
                <w:bCs/>
                <w:lang w:val="da-DK"/>
              </w:rPr>
              <w:t>– uge 1</w:t>
            </w:r>
          </w:p>
        </w:tc>
      </w:tr>
    </w:tbl>
    <w:p w14:paraId="76E2A0C3" w14:textId="77777777" w:rsidR="003F7335" w:rsidRPr="006932DF" w:rsidRDefault="003F7335" w:rsidP="00AD6BBB">
      <w:pPr>
        <w:widowControl w:val="0"/>
        <w:tabs>
          <w:tab w:val="left" w:pos="567"/>
        </w:tabs>
        <w:ind w:right="87"/>
        <w:rPr>
          <w:b/>
          <w:bCs/>
          <w:lang w:val="da-DK"/>
        </w:rPr>
      </w:pPr>
    </w:p>
    <w:p w14:paraId="6F3E596A"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031AA70B" w14:textId="77777777">
        <w:tc>
          <w:tcPr>
            <w:tcW w:w="9287" w:type="dxa"/>
            <w:tcBorders>
              <w:top w:val="single" w:sz="4" w:space="0" w:color="auto"/>
              <w:left w:val="single" w:sz="4" w:space="0" w:color="auto"/>
              <w:bottom w:val="single" w:sz="4" w:space="0" w:color="auto"/>
              <w:right w:val="single" w:sz="4" w:space="0" w:color="auto"/>
            </w:tcBorders>
          </w:tcPr>
          <w:p w14:paraId="45F92C05"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1.</w:t>
            </w:r>
            <w:r w:rsidRPr="006932DF">
              <w:rPr>
                <w:b/>
                <w:bCs/>
                <w:lang w:val="da-DK"/>
              </w:rPr>
              <w:tab/>
            </w:r>
            <w:r w:rsidRPr="00BE71DB">
              <w:rPr>
                <w:b/>
                <w:bCs/>
                <w:lang w:val="da-DK"/>
              </w:rPr>
              <w:t>LÆGEMIDLETS NAVN</w:t>
            </w:r>
          </w:p>
        </w:tc>
      </w:tr>
    </w:tbl>
    <w:p w14:paraId="308701B3" w14:textId="77777777" w:rsidR="003F7335" w:rsidRPr="006932DF" w:rsidRDefault="003F7335" w:rsidP="00AD6BBB">
      <w:pPr>
        <w:widowControl w:val="0"/>
        <w:tabs>
          <w:tab w:val="left" w:pos="567"/>
        </w:tabs>
        <w:ind w:left="567" w:right="87" w:hanging="567"/>
        <w:rPr>
          <w:lang w:val="da-DK"/>
        </w:rPr>
      </w:pPr>
    </w:p>
    <w:p w14:paraId="46590C6B" w14:textId="77777777" w:rsidR="003F7335" w:rsidRPr="006932DF" w:rsidRDefault="00BF28D4" w:rsidP="00AD6BBB">
      <w:pPr>
        <w:widowControl w:val="0"/>
        <w:tabs>
          <w:tab w:val="left" w:pos="567"/>
        </w:tabs>
        <w:ind w:left="567" w:right="87" w:hanging="567"/>
        <w:rPr>
          <w:lang w:val="da-DK"/>
        </w:rPr>
      </w:pPr>
      <w:r w:rsidRPr="00BE71DB">
        <w:rPr>
          <w:lang w:val="da-DK"/>
        </w:rPr>
        <w:t>Lacosamide Accord</w:t>
      </w:r>
      <w:r w:rsidR="003F7335" w:rsidRPr="00BE71DB">
        <w:rPr>
          <w:lang w:val="da-DK"/>
        </w:rPr>
        <w:t xml:space="preserve"> 50 mg filmovertrukne tabletter</w:t>
      </w:r>
    </w:p>
    <w:p w14:paraId="613E2DED" w14:textId="77777777" w:rsidR="003F7335" w:rsidRPr="006932DF" w:rsidRDefault="00764123" w:rsidP="00AD6BBB">
      <w:pPr>
        <w:widowControl w:val="0"/>
        <w:tabs>
          <w:tab w:val="left" w:pos="567"/>
        </w:tabs>
        <w:ind w:right="87"/>
        <w:rPr>
          <w:lang w:val="da-DK"/>
        </w:rPr>
      </w:pPr>
      <w:r w:rsidRPr="00BE71DB">
        <w:rPr>
          <w:lang w:val="da-DK"/>
        </w:rPr>
        <w:t>lacosamid</w:t>
      </w:r>
    </w:p>
    <w:p w14:paraId="2974BAC2" w14:textId="77777777" w:rsidR="003F7335" w:rsidRPr="006932DF" w:rsidRDefault="003F7335" w:rsidP="00AD6BBB">
      <w:pPr>
        <w:widowControl w:val="0"/>
        <w:tabs>
          <w:tab w:val="left" w:pos="567"/>
        </w:tabs>
        <w:ind w:right="87"/>
        <w:rPr>
          <w:b/>
          <w:bCs/>
          <w:lang w:val="da-DK"/>
        </w:rPr>
      </w:pPr>
    </w:p>
    <w:p w14:paraId="7E2D8043"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706ED2" w14:paraId="046448A2" w14:textId="77777777">
        <w:tc>
          <w:tcPr>
            <w:tcW w:w="9287" w:type="dxa"/>
            <w:tcBorders>
              <w:top w:val="single" w:sz="4" w:space="0" w:color="auto"/>
              <w:left w:val="single" w:sz="4" w:space="0" w:color="auto"/>
              <w:bottom w:val="single" w:sz="4" w:space="0" w:color="auto"/>
              <w:right w:val="single" w:sz="4" w:space="0" w:color="auto"/>
            </w:tcBorders>
          </w:tcPr>
          <w:p w14:paraId="329E77BC"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2.</w:t>
            </w:r>
            <w:r w:rsidRPr="006932DF">
              <w:rPr>
                <w:b/>
                <w:bCs/>
                <w:lang w:val="da-DK"/>
              </w:rPr>
              <w:tab/>
            </w:r>
            <w:r w:rsidRPr="00BE71DB">
              <w:rPr>
                <w:b/>
                <w:bCs/>
                <w:lang w:val="da-DK"/>
              </w:rPr>
              <w:t>NAVN PÅ INDEHAVEREN AF MARKEDSFØRINGSTILLADELSEN</w:t>
            </w:r>
          </w:p>
        </w:tc>
      </w:tr>
    </w:tbl>
    <w:p w14:paraId="16432075" w14:textId="77777777" w:rsidR="003F7335" w:rsidRPr="006932DF" w:rsidRDefault="003F7335" w:rsidP="00AD6BBB">
      <w:pPr>
        <w:widowControl w:val="0"/>
        <w:tabs>
          <w:tab w:val="left" w:pos="567"/>
        </w:tabs>
        <w:ind w:right="87"/>
        <w:rPr>
          <w:b/>
          <w:bCs/>
          <w:lang w:val="da-DK"/>
        </w:rPr>
      </w:pPr>
    </w:p>
    <w:p w14:paraId="2840E56C" w14:textId="77777777" w:rsidR="003F7335" w:rsidRPr="006932DF" w:rsidRDefault="00764123" w:rsidP="00AD6BBB">
      <w:pPr>
        <w:widowControl w:val="0"/>
        <w:tabs>
          <w:tab w:val="left" w:pos="567"/>
        </w:tabs>
        <w:ind w:right="87"/>
        <w:rPr>
          <w:lang w:val="da-DK"/>
        </w:rPr>
      </w:pPr>
      <w:r w:rsidRPr="00BE71DB">
        <w:rPr>
          <w:lang w:val="da-DK"/>
        </w:rPr>
        <w:t>Accord</w:t>
      </w:r>
    </w:p>
    <w:p w14:paraId="5CAE2D8F" w14:textId="77777777" w:rsidR="003F7335" w:rsidRPr="006932DF" w:rsidRDefault="003F7335" w:rsidP="00AD6BBB">
      <w:pPr>
        <w:widowControl w:val="0"/>
        <w:tabs>
          <w:tab w:val="left" w:pos="567"/>
        </w:tabs>
        <w:ind w:right="87"/>
        <w:rPr>
          <w:b/>
          <w:bCs/>
          <w:lang w:val="da-DK"/>
        </w:rPr>
      </w:pPr>
    </w:p>
    <w:p w14:paraId="2116B22C"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5DD3E41C" w14:textId="77777777">
        <w:tc>
          <w:tcPr>
            <w:tcW w:w="9287" w:type="dxa"/>
            <w:tcBorders>
              <w:top w:val="single" w:sz="4" w:space="0" w:color="auto"/>
              <w:left w:val="single" w:sz="4" w:space="0" w:color="auto"/>
              <w:bottom w:val="single" w:sz="4" w:space="0" w:color="auto"/>
              <w:right w:val="single" w:sz="4" w:space="0" w:color="auto"/>
            </w:tcBorders>
          </w:tcPr>
          <w:p w14:paraId="7EBE190C"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3.</w:t>
            </w:r>
            <w:r w:rsidRPr="006932DF">
              <w:rPr>
                <w:b/>
                <w:bCs/>
                <w:lang w:val="da-DK"/>
              </w:rPr>
              <w:tab/>
            </w:r>
            <w:r w:rsidRPr="00BE71DB">
              <w:rPr>
                <w:b/>
                <w:bCs/>
                <w:lang w:val="da-DK"/>
              </w:rPr>
              <w:t>UDLØBSDATO</w:t>
            </w:r>
          </w:p>
        </w:tc>
      </w:tr>
    </w:tbl>
    <w:p w14:paraId="24E2DEAA" w14:textId="77777777" w:rsidR="003F7335" w:rsidRPr="006932DF" w:rsidRDefault="003F7335" w:rsidP="00AD6BBB">
      <w:pPr>
        <w:widowControl w:val="0"/>
        <w:tabs>
          <w:tab w:val="left" w:pos="567"/>
        </w:tabs>
        <w:ind w:right="87"/>
        <w:rPr>
          <w:b/>
          <w:bCs/>
          <w:lang w:val="da-DK"/>
        </w:rPr>
      </w:pPr>
    </w:p>
    <w:p w14:paraId="2E84E717" w14:textId="0484A86C" w:rsidR="003F7335" w:rsidRPr="006932DF" w:rsidRDefault="003F7335" w:rsidP="00AD6BBB">
      <w:pPr>
        <w:widowControl w:val="0"/>
        <w:tabs>
          <w:tab w:val="left" w:pos="567"/>
        </w:tabs>
        <w:ind w:right="87"/>
        <w:rPr>
          <w:lang w:val="da-DK"/>
        </w:rPr>
      </w:pPr>
      <w:r w:rsidRPr="00BE71DB">
        <w:rPr>
          <w:lang w:val="da-DK"/>
        </w:rPr>
        <w:t>EXP</w:t>
      </w:r>
    </w:p>
    <w:p w14:paraId="3BA23433" w14:textId="77777777" w:rsidR="003F7335" w:rsidRPr="006932DF" w:rsidRDefault="003F7335" w:rsidP="00AD6BBB">
      <w:pPr>
        <w:widowControl w:val="0"/>
        <w:tabs>
          <w:tab w:val="left" w:pos="567"/>
        </w:tabs>
        <w:ind w:right="87"/>
        <w:rPr>
          <w:lang w:val="da-DK"/>
        </w:rPr>
      </w:pPr>
    </w:p>
    <w:p w14:paraId="58B95002"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0DC0D778" w14:textId="77777777">
        <w:tc>
          <w:tcPr>
            <w:tcW w:w="9287" w:type="dxa"/>
            <w:tcBorders>
              <w:top w:val="single" w:sz="4" w:space="0" w:color="auto"/>
              <w:left w:val="single" w:sz="4" w:space="0" w:color="auto"/>
              <w:bottom w:val="single" w:sz="4" w:space="0" w:color="auto"/>
              <w:right w:val="single" w:sz="4" w:space="0" w:color="auto"/>
            </w:tcBorders>
          </w:tcPr>
          <w:p w14:paraId="583F4181"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4.</w:t>
            </w:r>
            <w:r w:rsidRPr="006932DF">
              <w:rPr>
                <w:b/>
                <w:bCs/>
                <w:lang w:val="da-DK"/>
              </w:rPr>
              <w:tab/>
            </w:r>
            <w:r w:rsidRPr="00BE71DB">
              <w:rPr>
                <w:b/>
                <w:bCs/>
                <w:lang w:val="da-DK"/>
              </w:rPr>
              <w:t>BATCHNUMMER</w:t>
            </w:r>
          </w:p>
        </w:tc>
      </w:tr>
    </w:tbl>
    <w:p w14:paraId="3A16D5C2" w14:textId="77777777" w:rsidR="003F7335" w:rsidRPr="006932DF" w:rsidRDefault="003F7335" w:rsidP="00AD6BBB">
      <w:pPr>
        <w:widowControl w:val="0"/>
        <w:tabs>
          <w:tab w:val="left" w:pos="567"/>
        </w:tabs>
        <w:ind w:right="87"/>
        <w:rPr>
          <w:lang w:val="da-DK"/>
        </w:rPr>
      </w:pPr>
    </w:p>
    <w:p w14:paraId="1913520A" w14:textId="703DD820" w:rsidR="003F7335" w:rsidRPr="006932DF" w:rsidRDefault="003F7335" w:rsidP="00AD6BBB">
      <w:pPr>
        <w:widowControl w:val="0"/>
        <w:tabs>
          <w:tab w:val="left" w:pos="567"/>
        </w:tabs>
        <w:ind w:right="87"/>
        <w:rPr>
          <w:lang w:val="da-DK"/>
        </w:rPr>
      </w:pPr>
      <w:r w:rsidRPr="00BE71DB">
        <w:rPr>
          <w:lang w:val="da-DK"/>
        </w:rPr>
        <w:t>Lot</w:t>
      </w:r>
    </w:p>
    <w:p w14:paraId="153F05F4" w14:textId="77777777" w:rsidR="003F7335" w:rsidRPr="006932DF" w:rsidRDefault="003F7335" w:rsidP="00AD6BBB">
      <w:pPr>
        <w:widowControl w:val="0"/>
        <w:tabs>
          <w:tab w:val="left" w:pos="567"/>
        </w:tabs>
        <w:ind w:right="87"/>
        <w:rPr>
          <w:lang w:val="da-DK"/>
        </w:rPr>
      </w:pPr>
    </w:p>
    <w:p w14:paraId="2DD41D96"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69670512" w14:textId="77777777">
        <w:tc>
          <w:tcPr>
            <w:tcW w:w="9287" w:type="dxa"/>
            <w:tcBorders>
              <w:top w:val="single" w:sz="4" w:space="0" w:color="auto"/>
              <w:left w:val="single" w:sz="4" w:space="0" w:color="auto"/>
              <w:bottom w:val="single" w:sz="4" w:space="0" w:color="auto"/>
              <w:right w:val="single" w:sz="4" w:space="0" w:color="auto"/>
            </w:tcBorders>
          </w:tcPr>
          <w:p w14:paraId="3D7FC2F5"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5.</w:t>
            </w:r>
            <w:r w:rsidRPr="006932DF">
              <w:rPr>
                <w:b/>
                <w:bCs/>
                <w:lang w:val="da-DK"/>
              </w:rPr>
              <w:tab/>
            </w:r>
            <w:r w:rsidRPr="00BE71DB">
              <w:rPr>
                <w:b/>
                <w:bCs/>
                <w:lang w:val="da-DK"/>
              </w:rPr>
              <w:t>ANDET</w:t>
            </w:r>
          </w:p>
        </w:tc>
      </w:tr>
    </w:tbl>
    <w:p w14:paraId="303A7C1A" w14:textId="77777777" w:rsidR="003F7335" w:rsidRPr="006932DF" w:rsidRDefault="003F7335" w:rsidP="00AD6BBB">
      <w:pPr>
        <w:widowControl w:val="0"/>
        <w:tabs>
          <w:tab w:val="left" w:pos="567"/>
        </w:tabs>
        <w:ind w:right="87"/>
        <w:rPr>
          <w:lang w:val="da-DK"/>
        </w:rPr>
      </w:pPr>
    </w:p>
    <w:p w14:paraId="4EB7AEE3" w14:textId="77777777" w:rsidR="003F7335" w:rsidRPr="006932DF" w:rsidRDefault="003F7335" w:rsidP="00AD6BBB">
      <w:pPr>
        <w:widowControl w:val="0"/>
        <w:tabs>
          <w:tab w:val="left" w:pos="567"/>
        </w:tabs>
        <w:ind w:right="87"/>
        <w:rPr>
          <w:lang w:val="da-DK"/>
        </w:rPr>
      </w:pPr>
      <w:r w:rsidRPr="00BE71DB">
        <w:rPr>
          <w:lang w:val="da-DK"/>
        </w:rPr>
        <w:t>Uge 1</w:t>
      </w:r>
    </w:p>
    <w:p w14:paraId="77BD1234" w14:textId="77777777" w:rsidR="003F7335" w:rsidRPr="006932DF" w:rsidRDefault="003F7335" w:rsidP="00AD6BBB">
      <w:pPr>
        <w:widowControl w:val="0"/>
        <w:tabs>
          <w:tab w:val="left" w:pos="567"/>
        </w:tabs>
        <w:ind w:right="87"/>
        <w:rPr>
          <w:lang w:val="da-DK"/>
        </w:rPr>
      </w:pPr>
      <w:r w:rsidRPr="006932DF">
        <w:rPr>
          <w:lang w:val="da-DK"/>
        </w:rPr>
        <w:br w:type="page"/>
      </w:r>
    </w:p>
    <w:p w14:paraId="2B7049A1"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sidRPr="00BE71DB">
        <w:rPr>
          <w:b/>
          <w:bCs/>
          <w:lang w:val="da-DK"/>
        </w:rPr>
        <w:lastRenderedPageBreak/>
        <w:t>MÆRKNING, DER SKAL ANFØRES PÅ DEN YDRE EMBALLAGE</w:t>
      </w:r>
      <w:r w:rsidRPr="006932DF">
        <w:rPr>
          <w:b/>
          <w:bCs/>
          <w:lang w:val="da-DK"/>
        </w:rPr>
        <w:t xml:space="preserve"> </w:t>
      </w:r>
    </w:p>
    <w:p w14:paraId="0DC57F55" w14:textId="77777777" w:rsidR="00764123" w:rsidRPr="00BE71DB" w:rsidRDefault="00764123" w:rsidP="00AD6BBB">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p>
    <w:p w14:paraId="6CB28B2F" w14:textId="77777777" w:rsidR="00764123" w:rsidRPr="006932DF" w:rsidRDefault="00764123" w:rsidP="00AD6BBB">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sidRPr="00BE71DB">
        <w:rPr>
          <w:b/>
          <w:bCs/>
          <w:lang w:val="da-DK"/>
        </w:rPr>
        <w:t>KUN BEHANDLINGSSTARTPAKKE</w:t>
      </w:r>
    </w:p>
    <w:p w14:paraId="189289D4" w14:textId="1DC584D5" w:rsidR="003F7335" w:rsidRPr="006932DF" w:rsidRDefault="00997853"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Pr>
          <w:b/>
          <w:bCs/>
          <w:lang w:val="da-DK"/>
        </w:rPr>
        <w:t>Mellempakning</w:t>
      </w:r>
      <w:r w:rsidR="003F7335" w:rsidRPr="006932DF">
        <w:rPr>
          <w:b/>
          <w:bCs/>
          <w:lang w:val="da-DK"/>
        </w:rPr>
        <w:t xml:space="preserve"> </w:t>
      </w:r>
    </w:p>
    <w:p w14:paraId="48BE5851"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sidRPr="00BE71DB">
        <w:rPr>
          <w:b/>
          <w:bCs/>
          <w:lang w:val="da-DK"/>
        </w:rPr>
        <w:t>Karton 14 tabletter – uge 2</w:t>
      </w:r>
    </w:p>
    <w:p w14:paraId="494EEE25" w14:textId="77777777" w:rsidR="003F7335" w:rsidRPr="006932DF" w:rsidRDefault="003F7335" w:rsidP="00AD6BBB">
      <w:pPr>
        <w:widowControl w:val="0"/>
        <w:tabs>
          <w:tab w:val="left" w:pos="567"/>
        </w:tabs>
        <w:ind w:right="87"/>
        <w:rPr>
          <w:lang w:val="da-DK"/>
        </w:rPr>
      </w:pPr>
    </w:p>
    <w:p w14:paraId="7412EFA8" w14:textId="77777777" w:rsidR="003F7335" w:rsidRPr="006932DF" w:rsidRDefault="003F7335" w:rsidP="00AD6BBB">
      <w:pPr>
        <w:widowControl w:val="0"/>
        <w:tabs>
          <w:tab w:val="left" w:pos="567"/>
        </w:tabs>
        <w:ind w:right="87"/>
        <w:rPr>
          <w:lang w:val="da-DK"/>
        </w:rPr>
      </w:pPr>
    </w:p>
    <w:p w14:paraId="158107A8"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1.</w:t>
      </w:r>
      <w:r w:rsidRPr="006932DF">
        <w:rPr>
          <w:b/>
          <w:bCs/>
          <w:lang w:val="da-DK"/>
        </w:rPr>
        <w:tab/>
      </w:r>
      <w:r w:rsidRPr="00BE71DB">
        <w:rPr>
          <w:b/>
          <w:bCs/>
          <w:lang w:val="da-DK"/>
        </w:rPr>
        <w:t>LÆGEMIDLETS NAVN</w:t>
      </w:r>
    </w:p>
    <w:p w14:paraId="120F62D2" w14:textId="77777777" w:rsidR="003F7335" w:rsidRPr="006932DF" w:rsidRDefault="003F7335" w:rsidP="00AD6BBB">
      <w:pPr>
        <w:widowControl w:val="0"/>
        <w:tabs>
          <w:tab w:val="left" w:pos="567"/>
        </w:tabs>
        <w:ind w:right="87"/>
        <w:rPr>
          <w:lang w:val="da-DK"/>
        </w:rPr>
      </w:pPr>
    </w:p>
    <w:p w14:paraId="734EBAE6"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100 mg filmovertrukne tabletter</w:t>
      </w:r>
    </w:p>
    <w:p w14:paraId="2E64F4A1" w14:textId="77777777" w:rsidR="003F7335" w:rsidRPr="006932DF" w:rsidRDefault="00764123" w:rsidP="00AD6BBB">
      <w:pPr>
        <w:widowControl w:val="0"/>
        <w:tabs>
          <w:tab w:val="left" w:pos="567"/>
        </w:tabs>
        <w:ind w:right="87"/>
        <w:rPr>
          <w:lang w:val="da-DK"/>
        </w:rPr>
      </w:pPr>
      <w:r w:rsidRPr="00BE71DB">
        <w:rPr>
          <w:lang w:val="da-DK"/>
        </w:rPr>
        <w:t>lacosamid</w:t>
      </w:r>
    </w:p>
    <w:p w14:paraId="72098DB1" w14:textId="77777777" w:rsidR="003F7335" w:rsidRPr="006932DF" w:rsidRDefault="003F7335" w:rsidP="00AD6BBB">
      <w:pPr>
        <w:widowControl w:val="0"/>
        <w:tabs>
          <w:tab w:val="left" w:pos="567"/>
        </w:tabs>
        <w:ind w:right="87"/>
        <w:rPr>
          <w:lang w:val="da-DK"/>
        </w:rPr>
      </w:pPr>
    </w:p>
    <w:p w14:paraId="738DAAE5" w14:textId="77777777" w:rsidR="003F7335" w:rsidRPr="006932DF" w:rsidRDefault="003F7335" w:rsidP="00AD6BBB">
      <w:pPr>
        <w:widowControl w:val="0"/>
        <w:tabs>
          <w:tab w:val="left" w:pos="567"/>
        </w:tabs>
        <w:ind w:right="87"/>
        <w:rPr>
          <w:lang w:val="da-DK"/>
        </w:rPr>
      </w:pPr>
    </w:p>
    <w:p w14:paraId="1CE20D1A"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t>2.</w:t>
      </w:r>
      <w:r w:rsidRPr="006932DF">
        <w:rPr>
          <w:b/>
          <w:bCs/>
          <w:lang w:val="da-DK"/>
        </w:rPr>
        <w:tab/>
      </w:r>
      <w:r w:rsidRPr="00BE71DB">
        <w:rPr>
          <w:b/>
          <w:bCs/>
          <w:lang w:val="da-DK"/>
        </w:rPr>
        <w:t>ANGIVELSE AF AKTIVT STOF/AKTIVE STOFFER</w:t>
      </w:r>
    </w:p>
    <w:p w14:paraId="271D664E" w14:textId="77777777" w:rsidR="003F7335" w:rsidRPr="006932DF" w:rsidRDefault="003F7335" w:rsidP="00AD6BBB">
      <w:pPr>
        <w:widowControl w:val="0"/>
        <w:tabs>
          <w:tab w:val="left" w:pos="567"/>
        </w:tabs>
        <w:ind w:right="87"/>
        <w:rPr>
          <w:lang w:val="da-DK"/>
        </w:rPr>
      </w:pPr>
    </w:p>
    <w:p w14:paraId="2DEA793B" w14:textId="77777777" w:rsidR="003F7335" w:rsidRPr="00BE71DB" w:rsidRDefault="003F7335" w:rsidP="00AD6BBB">
      <w:pPr>
        <w:widowControl w:val="0"/>
        <w:tabs>
          <w:tab w:val="left" w:pos="567"/>
        </w:tabs>
        <w:ind w:right="87"/>
        <w:rPr>
          <w:lang w:val="da-DK"/>
        </w:rPr>
      </w:pPr>
      <w:r w:rsidRPr="00BE71DB">
        <w:rPr>
          <w:lang w:val="da-DK"/>
        </w:rPr>
        <w:t>1 filmovertrukket tablet indeholder 100 mg lacosamid.</w:t>
      </w:r>
    </w:p>
    <w:p w14:paraId="17399D6F" w14:textId="77777777" w:rsidR="003F7335" w:rsidRPr="006932DF" w:rsidRDefault="003F7335" w:rsidP="00AD6BBB">
      <w:pPr>
        <w:widowControl w:val="0"/>
        <w:tabs>
          <w:tab w:val="left" w:pos="567"/>
        </w:tabs>
        <w:ind w:right="87"/>
        <w:rPr>
          <w:lang w:val="da-DK"/>
        </w:rPr>
      </w:pPr>
    </w:p>
    <w:p w14:paraId="18596C5D" w14:textId="77777777" w:rsidR="003F7335" w:rsidRPr="006932DF" w:rsidRDefault="003F7335" w:rsidP="00AD6BBB">
      <w:pPr>
        <w:widowControl w:val="0"/>
        <w:tabs>
          <w:tab w:val="left" w:pos="567"/>
        </w:tabs>
        <w:ind w:right="87"/>
        <w:rPr>
          <w:lang w:val="da-DK"/>
        </w:rPr>
      </w:pPr>
    </w:p>
    <w:p w14:paraId="399EF8B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3.</w:t>
      </w:r>
      <w:r w:rsidRPr="006932DF">
        <w:rPr>
          <w:b/>
          <w:bCs/>
          <w:lang w:val="da-DK"/>
        </w:rPr>
        <w:tab/>
      </w:r>
      <w:r w:rsidRPr="00BE71DB">
        <w:rPr>
          <w:b/>
          <w:bCs/>
          <w:lang w:val="da-DK"/>
        </w:rPr>
        <w:t>LISTE OVER HJÆLPESTOFFER</w:t>
      </w:r>
    </w:p>
    <w:p w14:paraId="22B9330B" w14:textId="77777777" w:rsidR="003F7335" w:rsidRPr="006932DF" w:rsidRDefault="003F7335" w:rsidP="00AD6BBB">
      <w:pPr>
        <w:widowControl w:val="0"/>
        <w:tabs>
          <w:tab w:val="left" w:pos="567"/>
        </w:tabs>
        <w:ind w:right="87"/>
        <w:rPr>
          <w:lang w:val="da-DK"/>
        </w:rPr>
      </w:pPr>
    </w:p>
    <w:p w14:paraId="35E7F24E" w14:textId="77777777" w:rsidR="00764123" w:rsidRPr="006932DF" w:rsidRDefault="00764123" w:rsidP="00AD6BBB">
      <w:pPr>
        <w:widowControl w:val="0"/>
        <w:tabs>
          <w:tab w:val="left" w:pos="567"/>
        </w:tabs>
        <w:ind w:right="87"/>
        <w:rPr>
          <w:lang w:val="da-DK"/>
        </w:rPr>
      </w:pPr>
      <w:r w:rsidRPr="006932DF">
        <w:rPr>
          <w:lang w:val="da-DK"/>
        </w:rPr>
        <w:t>Dette lægemiddel indeholder lecithin (soja).</w:t>
      </w:r>
    </w:p>
    <w:p w14:paraId="1E4774DA" w14:textId="68B22FCC" w:rsidR="00764123" w:rsidRPr="006932DF" w:rsidRDefault="00980A2C" w:rsidP="00AD6BBB">
      <w:pPr>
        <w:widowControl w:val="0"/>
        <w:tabs>
          <w:tab w:val="left" w:pos="567"/>
        </w:tabs>
        <w:ind w:right="87"/>
        <w:rPr>
          <w:lang w:val="da-DK"/>
        </w:rPr>
      </w:pPr>
      <w:r w:rsidRPr="00BE71DB">
        <w:rPr>
          <w:snapToGrid/>
          <w:color w:val="000000"/>
          <w:lang w:val="da-DK" w:eastAsia="en-IN"/>
        </w:rPr>
        <w:t>Se indlægssedlen for yderligere information.</w:t>
      </w:r>
    </w:p>
    <w:p w14:paraId="365A92DB" w14:textId="77777777" w:rsidR="00764123" w:rsidRPr="006932DF" w:rsidRDefault="00764123" w:rsidP="00AD6BBB">
      <w:pPr>
        <w:widowControl w:val="0"/>
        <w:tabs>
          <w:tab w:val="left" w:pos="567"/>
        </w:tabs>
        <w:ind w:right="87"/>
        <w:rPr>
          <w:lang w:val="da-DK"/>
        </w:rPr>
      </w:pPr>
    </w:p>
    <w:p w14:paraId="4BC0B639" w14:textId="77777777" w:rsidR="003F7335" w:rsidRPr="006932DF" w:rsidRDefault="003F7335" w:rsidP="00AD6BBB">
      <w:pPr>
        <w:widowControl w:val="0"/>
        <w:tabs>
          <w:tab w:val="left" w:pos="567"/>
        </w:tabs>
        <w:ind w:right="87"/>
        <w:rPr>
          <w:lang w:val="da-DK"/>
        </w:rPr>
      </w:pPr>
    </w:p>
    <w:p w14:paraId="3B1B7A4E"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4.</w:t>
      </w:r>
      <w:r w:rsidRPr="006932DF">
        <w:rPr>
          <w:b/>
          <w:bCs/>
          <w:lang w:val="da-DK"/>
        </w:rPr>
        <w:tab/>
      </w:r>
      <w:r w:rsidRPr="00BE71DB">
        <w:rPr>
          <w:b/>
          <w:bCs/>
          <w:lang w:val="da-DK"/>
        </w:rPr>
        <w:t xml:space="preserve">LÆGEMIDDELFORM OG </w:t>
      </w:r>
      <w:r w:rsidR="00116199" w:rsidRPr="00BE71DB">
        <w:rPr>
          <w:b/>
          <w:lang w:val="da-DK"/>
        </w:rPr>
        <w:t>INDHOLD</w:t>
      </w:r>
      <w:r w:rsidRPr="00BE71DB">
        <w:rPr>
          <w:b/>
          <w:bCs/>
          <w:lang w:val="da-DK"/>
        </w:rPr>
        <w:t xml:space="preserve"> (PAKNINGSSTØRRELSE)</w:t>
      </w:r>
    </w:p>
    <w:p w14:paraId="282FD4C2" w14:textId="77777777" w:rsidR="003F7335" w:rsidRPr="006932DF" w:rsidRDefault="003F7335" w:rsidP="00AD6BBB">
      <w:pPr>
        <w:widowControl w:val="0"/>
        <w:tabs>
          <w:tab w:val="left" w:pos="567"/>
        </w:tabs>
        <w:ind w:right="87"/>
        <w:rPr>
          <w:lang w:val="da-DK"/>
        </w:rPr>
      </w:pPr>
    </w:p>
    <w:p w14:paraId="4E01E8D2" w14:textId="77777777" w:rsidR="003F7335" w:rsidRPr="006932DF" w:rsidRDefault="003F7335" w:rsidP="00AD6BBB">
      <w:pPr>
        <w:widowControl w:val="0"/>
        <w:tabs>
          <w:tab w:val="left" w:pos="567"/>
        </w:tabs>
        <w:ind w:right="87"/>
        <w:rPr>
          <w:lang w:val="da-DK"/>
        </w:rPr>
      </w:pPr>
      <w:r w:rsidRPr="00BE71DB">
        <w:rPr>
          <w:lang w:val="da-DK"/>
        </w:rPr>
        <w:t>14 filmovertrukne tabletter.</w:t>
      </w:r>
    </w:p>
    <w:p w14:paraId="3A4DB208" w14:textId="77777777" w:rsidR="003F7335" w:rsidRPr="006932DF" w:rsidRDefault="003F7335" w:rsidP="00AD6BBB">
      <w:pPr>
        <w:widowControl w:val="0"/>
        <w:tabs>
          <w:tab w:val="left" w:pos="567"/>
        </w:tabs>
        <w:ind w:right="87"/>
        <w:rPr>
          <w:lang w:val="da-DK"/>
        </w:rPr>
      </w:pPr>
      <w:r w:rsidRPr="00BE71DB">
        <w:rPr>
          <w:lang w:val="da-DK"/>
        </w:rPr>
        <w:t>Uge 2</w:t>
      </w:r>
    </w:p>
    <w:p w14:paraId="51B3AC68" w14:textId="77777777" w:rsidR="003F7335" w:rsidRPr="006932DF" w:rsidRDefault="003F7335" w:rsidP="00AD6BBB">
      <w:pPr>
        <w:widowControl w:val="0"/>
        <w:tabs>
          <w:tab w:val="left" w:pos="567"/>
        </w:tabs>
        <w:ind w:right="87"/>
        <w:rPr>
          <w:lang w:val="da-DK"/>
        </w:rPr>
      </w:pPr>
    </w:p>
    <w:p w14:paraId="74E9E0E7" w14:textId="77777777" w:rsidR="003F7335" w:rsidRPr="006932DF" w:rsidRDefault="003F7335" w:rsidP="00AD6BBB">
      <w:pPr>
        <w:widowControl w:val="0"/>
        <w:tabs>
          <w:tab w:val="left" w:pos="567"/>
        </w:tabs>
        <w:ind w:right="87"/>
        <w:rPr>
          <w:lang w:val="da-DK"/>
        </w:rPr>
      </w:pPr>
    </w:p>
    <w:p w14:paraId="4B65F6E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5.</w:t>
      </w:r>
      <w:r w:rsidRPr="006932DF">
        <w:rPr>
          <w:b/>
          <w:bCs/>
          <w:lang w:val="da-DK"/>
        </w:rPr>
        <w:tab/>
      </w:r>
      <w:r w:rsidRPr="00BE71DB">
        <w:rPr>
          <w:b/>
          <w:bCs/>
          <w:lang w:val="da-DK"/>
        </w:rPr>
        <w:t>ANVENDELSESMÅDE OG ADMINISTRATIONSVEJ(E)</w:t>
      </w:r>
    </w:p>
    <w:p w14:paraId="21BEC96D" w14:textId="77777777" w:rsidR="003F7335" w:rsidRPr="006932DF" w:rsidRDefault="003F7335" w:rsidP="00AD6BBB">
      <w:pPr>
        <w:widowControl w:val="0"/>
        <w:tabs>
          <w:tab w:val="left" w:pos="567"/>
        </w:tabs>
        <w:ind w:right="87"/>
        <w:rPr>
          <w:i/>
          <w:iCs/>
          <w:lang w:val="da-DK"/>
        </w:rPr>
      </w:pPr>
    </w:p>
    <w:p w14:paraId="2F422095" w14:textId="77777777" w:rsidR="00C324C9" w:rsidRPr="006932DF" w:rsidRDefault="00C324C9" w:rsidP="00AD6BBB">
      <w:pPr>
        <w:widowControl w:val="0"/>
        <w:tabs>
          <w:tab w:val="left" w:pos="567"/>
        </w:tabs>
        <w:ind w:right="87"/>
        <w:rPr>
          <w:lang w:val="da-DK"/>
        </w:rPr>
      </w:pPr>
      <w:r w:rsidRPr="00BE71DB">
        <w:rPr>
          <w:lang w:val="da-DK"/>
        </w:rPr>
        <w:t>Læs indlægssedlen inden brug.</w:t>
      </w:r>
    </w:p>
    <w:p w14:paraId="16E8C0A2" w14:textId="77777777" w:rsidR="003F7335" w:rsidRPr="00BE71DB" w:rsidRDefault="003F7335" w:rsidP="00AD6BBB">
      <w:pPr>
        <w:widowControl w:val="0"/>
        <w:tabs>
          <w:tab w:val="left" w:pos="567"/>
        </w:tabs>
        <w:ind w:right="87"/>
        <w:rPr>
          <w:lang w:val="da-DK"/>
        </w:rPr>
      </w:pPr>
      <w:r w:rsidRPr="00BE71DB">
        <w:rPr>
          <w:lang w:val="da-DK"/>
        </w:rPr>
        <w:t>Oral anvendelse.</w:t>
      </w:r>
    </w:p>
    <w:p w14:paraId="7A32CBC8" w14:textId="77777777" w:rsidR="003F7335" w:rsidRPr="006932DF" w:rsidRDefault="003F7335" w:rsidP="00AD6BBB">
      <w:pPr>
        <w:widowControl w:val="0"/>
        <w:tabs>
          <w:tab w:val="left" w:pos="567"/>
        </w:tabs>
        <w:ind w:right="87"/>
        <w:rPr>
          <w:lang w:val="da-DK"/>
        </w:rPr>
      </w:pPr>
    </w:p>
    <w:p w14:paraId="09C0BC0F" w14:textId="77777777" w:rsidR="003F7335" w:rsidRPr="006932DF" w:rsidRDefault="003F7335" w:rsidP="00AD6BBB">
      <w:pPr>
        <w:widowControl w:val="0"/>
        <w:tabs>
          <w:tab w:val="left" w:pos="567"/>
        </w:tabs>
        <w:ind w:right="87"/>
        <w:rPr>
          <w:lang w:val="da-DK"/>
        </w:rPr>
      </w:pPr>
    </w:p>
    <w:p w14:paraId="41FB3D6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6.</w:t>
      </w:r>
      <w:r w:rsidRPr="006932DF">
        <w:rPr>
          <w:b/>
          <w:bCs/>
          <w:lang w:val="da-DK"/>
        </w:rPr>
        <w:tab/>
      </w:r>
      <w:r w:rsidR="00F014FE" w:rsidRPr="00BE71DB">
        <w:rPr>
          <w:b/>
          <w:lang w:val="da-DK"/>
        </w:rPr>
        <w:t>SÆRLIG</w:t>
      </w:r>
      <w:r w:rsidR="00F014FE" w:rsidRPr="00BE71DB">
        <w:rPr>
          <w:b/>
          <w:bCs/>
          <w:lang w:val="da-DK"/>
        </w:rPr>
        <w:t xml:space="preserve"> </w:t>
      </w:r>
      <w:r w:rsidRPr="00BE71DB">
        <w:rPr>
          <w:b/>
          <w:bCs/>
          <w:lang w:val="da-DK"/>
        </w:rPr>
        <w:t>ADVARSEL OM, AT LÆGEMIDLET SKAL OPBEVARES UTILGÆNGELIGT FOR BØRN</w:t>
      </w:r>
    </w:p>
    <w:p w14:paraId="5E705E5B" w14:textId="77777777" w:rsidR="003F7335" w:rsidRPr="006932DF" w:rsidRDefault="003F7335" w:rsidP="00AD6BBB">
      <w:pPr>
        <w:widowControl w:val="0"/>
        <w:tabs>
          <w:tab w:val="left" w:pos="567"/>
        </w:tabs>
        <w:ind w:right="87"/>
        <w:rPr>
          <w:lang w:val="da-DK"/>
        </w:rPr>
      </w:pPr>
    </w:p>
    <w:p w14:paraId="17E0A825" w14:textId="77777777" w:rsidR="003F7335" w:rsidRPr="006932DF" w:rsidRDefault="003F7335" w:rsidP="00AD6BBB">
      <w:pPr>
        <w:widowControl w:val="0"/>
        <w:tabs>
          <w:tab w:val="left" w:pos="567"/>
        </w:tabs>
        <w:ind w:right="87"/>
        <w:outlineLvl w:val="0"/>
        <w:rPr>
          <w:lang w:val="da-DK"/>
        </w:rPr>
      </w:pPr>
      <w:r w:rsidRPr="00BE71DB">
        <w:rPr>
          <w:lang w:val="da-DK"/>
        </w:rPr>
        <w:t>Opbevares utilgængeligt for børn.</w:t>
      </w:r>
    </w:p>
    <w:p w14:paraId="209F5A2D" w14:textId="77777777" w:rsidR="003F7335" w:rsidRPr="006932DF" w:rsidRDefault="003F7335" w:rsidP="00AD6BBB">
      <w:pPr>
        <w:widowControl w:val="0"/>
        <w:tabs>
          <w:tab w:val="left" w:pos="567"/>
        </w:tabs>
        <w:ind w:right="87"/>
        <w:rPr>
          <w:lang w:val="da-DK"/>
        </w:rPr>
      </w:pPr>
    </w:p>
    <w:p w14:paraId="1C5335CF" w14:textId="77777777" w:rsidR="003F7335" w:rsidRPr="006932DF" w:rsidRDefault="003F7335" w:rsidP="00AD6BBB">
      <w:pPr>
        <w:widowControl w:val="0"/>
        <w:tabs>
          <w:tab w:val="left" w:pos="567"/>
        </w:tabs>
        <w:ind w:right="87"/>
        <w:rPr>
          <w:lang w:val="da-DK"/>
        </w:rPr>
      </w:pPr>
    </w:p>
    <w:p w14:paraId="3F44084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7.</w:t>
      </w:r>
      <w:r w:rsidRPr="006932DF">
        <w:rPr>
          <w:b/>
          <w:bCs/>
          <w:lang w:val="da-DK"/>
        </w:rPr>
        <w:tab/>
      </w:r>
      <w:r w:rsidRPr="00BE71DB">
        <w:rPr>
          <w:b/>
          <w:bCs/>
          <w:lang w:val="da-DK"/>
        </w:rPr>
        <w:t>EVENTUELLE ANDRE SÆRLIGE ADVARSLER</w:t>
      </w:r>
    </w:p>
    <w:p w14:paraId="2FFEBA4D" w14:textId="77777777" w:rsidR="003F7335" w:rsidRPr="006932DF" w:rsidRDefault="003F7335" w:rsidP="00AD6BBB">
      <w:pPr>
        <w:widowControl w:val="0"/>
        <w:tabs>
          <w:tab w:val="left" w:pos="567"/>
        </w:tabs>
        <w:ind w:right="87"/>
        <w:rPr>
          <w:lang w:val="da-DK"/>
        </w:rPr>
      </w:pPr>
    </w:p>
    <w:p w14:paraId="5A3DF762" w14:textId="77777777" w:rsidR="003F7335" w:rsidRPr="006932DF" w:rsidRDefault="003F7335" w:rsidP="00AD6BBB">
      <w:pPr>
        <w:widowControl w:val="0"/>
        <w:tabs>
          <w:tab w:val="left" w:pos="567"/>
        </w:tabs>
        <w:ind w:right="87"/>
        <w:rPr>
          <w:lang w:val="da-DK"/>
        </w:rPr>
      </w:pPr>
    </w:p>
    <w:p w14:paraId="16485B85"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8.</w:t>
      </w:r>
      <w:r w:rsidRPr="006932DF">
        <w:rPr>
          <w:b/>
          <w:bCs/>
          <w:lang w:val="da-DK"/>
        </w:rPr>
        <w:tab/>
      </w:r>
      <w:r w:rsidRPr="00BE71DB">
        <w:rPr>
          <w:b/>
          <w:bCs/>
          <w:lang w:val="da-DK"/>
        </w:rPr>
        <w:t>UDLØBSDATO</w:t>
      </w:r>
    </w:p>
    <w:p w14:paraId="70EBCCE3" w14:textId="77777777" w:rsidR="003F7335" w:rsidRPr="006932DF" w:rsidRDefault="003F7335" w:rsidP="00AD6BBB">
      <w:pPr>
        <w:widowControl w:val="0"/>
        <w:tabs>
          <w:tab w:val="left" w:pos="567"/>
        </w:tabs>
        <w:ind w:right="87"/>
        <w:rPr>
          <w:lang w:val="da-DK"/>
        </w:rPr>
      </w:pPr>
    </w:p>
    <w:p w14:paraId="21201CEC" w14:textId="0F9939DD" w:rsidR="003F7335" w:rsidRPr="006932DF" w:rsidRDefault="003F7335" w:rsidP="00AD6BBB">
      <w:pPr>
        <w:widowControl w:val="0"/>
        <w:tabs>
          <w:tab w:val="left" w:pos="567"/>
        </w:tabs>
        <w:ind w:right="87"/>
        <w:rPr>
          <w:lang w:val="da-DK"/>
        </w:rPr>
      </w:pPr>
      <w:r w:rsidRPr="00BE71DB">
        <w:rPr>
          <w:lang w:val="da-DK"/>
        </w:rPr>
        <w:t>EXP</w:t>
      </w:r>
    </w:p>
    <w:p w14:paraId="68025855" w14:textId="77777777" w:rsidR="003F7335" w:rsidRPr="006932DF" w:rsidRDefault="003F7335" w:rsidP="00AD6BBB">
      <w:pPr>
        <w:widowControl w:val="0"/>
        <w:tabs>
          <w:tab w:val="left" w:pos="567"/>
        </w:tabs>
        <w:ind w:right="87"/>
        <w:rPr>
          <w:lang w:val="da-DK"/>
        </w:rPr>
      </w:pPr>
    </w:p>
    <w:p w14:paraId="3D03A379" w14:textId="77777777" w:rsidR="003F7335" w:rsidRPr="006932DF" w:rsidRDefault="003F7335" w:rsidP="00AD6BBB">
      <w:pPr>
        <w:widowControl w:val="0"/>
        <w:tabs>
          <w:tab w:val="left" w:pos="567"/>
        </w:tabs>
        <w:ind w:right="87"/>
        <w:rPr>
          <w:lang w:val="da-DK"/>
        </w:rPr>
      </w:pPr>
    </w:p>
    <w:p w14:paraId="4FA336B1"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9.</w:t>
      </w:r>
      <w:r w:rsidRPr="006932DF">
        <w:rPr>
          <w:b/>
          <w:bCs/>
          <w:lang w:val="da-DK"/>
        </w:rPr>
        <w:tab/>
      </w:r>
      <w:r w:rsidRPr="00BE71DB">
        <w:rPr>
          <w:b/>
          <w:bCs/>
          <w:lang w:val="da-DK"/>
        </w:rPr>
        <w:t>SÆRLIGE OPBEVARINGSBETINGELSER</w:t>
      </w:r>
    </w:p>
    <w:p w14:paraId="4376070E" w14:textId="77777777" w:rsidR="003F7335" w:rsidRPr="006932DF" w:rsidRDefault="003F7335" w:rsidP="00AD6BBB">
      <w:pPr>
        <w:widowControl w:val="0"/>
        <w:tabs>
          <w:tab w:val="left" w:pos="567"/>
        </w:tabs>
        <w:ind w:right="87"/>
        <w:rPr>
          <w:lang w:val="da-DK"/>
        </w:rPr>
      </w:pPr>
    </w:p>
    <w:p w14:paraId="21F98D5D" w14:textId="77777777" w:rsidR="003F7335" w:rsidRPr="006932DF" w:rsidRDefault="00EE6C02" w:rsidP="00AD6BBB">
      <w:pPr>
        <w:widowControl w:val="0"/>
        <w:tabs>
          <w:tab w:val="left" w:pos="567"/>
        </w:tabs>
        <w:ind w:left="567" w:right="87" w:hanging="567"/>
        <w:rPr>
          <w:lang w:val="da-DK"/>
        </w:rPr>
      </w:pPr>
      <w:r w:rsidRPr="006932DF">
        <w:rPr>
          <w:lang w:val="da-DK"/>
        </w:rPr>
        <w:br w:type="page"/>
      </w:r>
    </w:p>
    <w:p w14:paraId="7DB0E420"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lastRenderedPageBreak/>
        <w:t>10.</w:t>
      </w:r>
      <w:r w:rsidRPr="006932DF">
        <w:rPr>
          <w:b/>
          <w:bCs/>
          <w:lang w:val="da-DK"/>
        </w:rPr>
        <w:tab/>
      </w:r>
      <w:r w:rsidR="00DD6A31" w:rsidRPr="00BE71DB">
        <w:rPr>
          <w:b/>
          <w:lang w:val="da-DK"/>
        </w:rPr>
        <w:t>EVENTUELLE SÆRLIGE FORHOLDSREGLER VED BORTSKAFFELSE AF IKKE ANVENDT LÆGEMIDDEL SAMT AFFALD HERAF</w:t>
      </w:r>
      <w:r w:rsidR="00DD6A31" w:rsidRPr="00BE71DB" w:rsidDel="00DD6A31">
        <w:rPr>
          <w:b/>
          <w:bCs/>
          <w:lang w:val="da-DK"/>
        </w:rPr>
        <w:t xml:space="preserve"> </w:t>
      </w:r>
    </w:p>
    <w:p w14:paraId="062C9A70" w14:textId="77777777" w:rsidR="003F7335" w:rsidRPr="006932DF" w:rsidRDefault="003F7335" w:rsidP="00AD6BBB">
      <w:pPr>
        <w:widowControl w:val="0"/>
        <w:tabs>
          <w:tab w:val="left" w:pos="567"/>
        </w:tabs>
        <w:ind w:right="87"/>
        <w:rPr>
          <w:lang w:val="da-DK"/>
        </w:rPr>
      </w:pPr>
    </w:p>
    <w:p w14:paraId="782D6312" w14:textId="77777777" w:rsidR="00EE6C02" w:rsidRPr="006932DF" w:rsidRDefault="00EE6C02" w:rsidP="00AD6BBB">
      <w:pPr>
        <w:widowControl w:val="0"/>
        <w:tabs>
          <w:tab w:val="left" w:pos="567"/>
        </w:tabs>
        <w:ind w:right="87"/>
        <w:rPr>
          <w:lang w:val="da-DK"/>
        </w:rPr>
      </w:pPr>
    </w:p>
    <w:p w14:paraId="003EA613"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b/>
          <w:bCs/>
          <w:lang w:val="da-DK"/>
        </w:rPr>
      </w:pPr>
      <w:r w:rsidRPr="006932DF">
        <w:rPr>
          <w:b/>
          <w:bCs/>
          <w:lang w:val="da-DK"/>
        </w:rPr>
        <w:t>11.</w:t>
      </w:r>
      <w:r w:rsidRPr="006932DF">
        <w:rPr>
          <w:b/>
          <w:bCs/>
          <w:lang w:val="da-DK"/>
        </w:rPr>
        <w:tab/>
      </w:r>
      <w:r w:rsidRPr="00BE71DB">
        <w:rPr>
          <w:b/>
          <w:bCs/>
          <w:lang w:val="da-DK"/>
        </w:rPr>
        <w:t>NAVN OG ADRESSE PÅ INDEHAVEREN AF MARKEDSFØRINGSTILLADELSEN</w:t>
      </w:r>
    </w:p>
    <w:p w14:paraId="7E75D62E" w14:textId="77777777" w:rsidR="003F7335" w:rsidRPr="006932DF" w:rsidRDefault="003F7335" w:rsidP="00AD6BBB">
      <w:pPr>
        <w:widowControl w:val="0"/>
        <w:tabs>
          <w:tab w:val="left" w:pos="567"/>
        </w:tabs>
        <w:ind w:right="87"/>
        <w:rPr>
          <w:lang w:val="da-DK"/>
        </w:rPr>
      </w:pPr>
    </w:p>
    <w:p w14:paraId="6EF0D163" w14:textId="77777777" w:rsidR="0023108F" w:rsidRPr="006932DF" w:rsidRDefault="0023108F" w:rsidP="00AD6BBB">
      <w:pPr>
        <w:rPr>
          <w:lang w:val="en-US"/>
        </w:rPr>
      </w:pPr>
      <w:r w:rsidRPr="006932DF">
        <w:rPr>
          <w:lang w:val="en-US"/>
        </w:rPr>
        <w:t xml:space="preserve">Accord Healthcare S.L.U. </w:t>
      </w:r>
    </w:p>
    <w:p w14:paraId="279DB562" w14:textId="77777777" w:rsidR="0023108F" w:rsidRPr="006932DF" w:rsidRDefault="0023108F" w:rsidP="00AD6BBB">
      <w:pPr>
        <w:rPr>
          <w:lang w:val="en-US"/>
        </w:rPr>
      </w:pPr>
      <w:r w:rsidRPr="006932DF">
        <w:rPr>
          <w:lang w:val="en-US"/>
        </w:rPr>
        <w:t xml:space="preserve">World Trade Center, Moll de Barcelona, s/n, </w:t>
      </w:r>
    </w:p>
    <w:p w14:paraId="68443229" w14:textId="77777777" w:rsidR="0023108F" w:rsidRPr="006932DF" w:rsidRDefault="0023108F" w:rsidP="00AD6BBB">
      <w:pPr>
        <w:rPr>
          <w:lang w:val="en-US"/>
        </w:rPr>
      </w:pPr>
      <w:r w:rsidRPr="006932DF">
        <w:rPr>
          <w:lang w:val="en-US"/>
        </w:rPr>
        <w:t xml:space="preserve">Edifici Est 6ª planta, </w:t>
      </w:r>
    </w:p>
    <w:p w14:paraId="1B454CA0" w14:textId="77777777" w:rsidR="0023108F" w:rsidRPr="006932DF" w:rsidRDefault="0023108F" w:rsidP="00AD6BBB">
      <w:pPr>
        <w:rPr>
          <w:lang w:val="en-US"/>
        </w:rPr>
      </w:pPr>
      <w:r w:rsidRPr="006932DF">
        <w:rPr>
          <w:lang w:val="en-US"/>
        </w:rPr>
        <w:t xml:space="preserve">08039 Barcelona, </w:t>
      </w:r>
    </w:p>
    <w:p w14:paraId="4C996805" w14:textId="77777777" w:rsidR="0023108F" w:rsidRPr="006932DF" w:rsidRDefault="0023108F" w:rsidP="00AD6BBB">
      <w:pPr>
        <w:rPr>
          <w:lang w:val="da-DK"/>
        </w:rPr>
      </w:pPr>
      <w:r w:rsidRPr="006932DF">
        <w:rPr>
          <w:lang w:val="da-DK"/>
        </w:rPr>
        <w:t>Spanien</w:t>
      </w:r>
    </w:p>
    <w:p w14:paraId="2EA1E0FA" w14:textId="77777777" w:rsidR="003F7335" w:rsidRPr="006932DF" w:rsidRDefault="003F7335" w:rsidP="00AD6BBB">
      <w:pPr>
        <w:widowControl w:val="0"/>
        <w:tabs>
          <w:tab w:val="left" w:pos="567"/>
        </w:tabs>
        <w:ind w:right="87"/>
        <w:rPr>
          <w:lang w:val="da-DK"/>
        </w:rPr>
      </w:pPr>
    </w:p>
    <w:p w14:paraId="1340A9EB" w14:textId="77777777" w:rsidR="003F7335" w:rsidRPr="006932DF" w:rsidRDefault="003F7335" w:rsidP="00AD6BBB">
      <w:pPr>
        <w:widowControl w:val="0"/>
        <w:tabs>
          <w:tab w:val="left" w:pos="567"/>
        </w:tabs>
        <w:ind w:right="87"/>
        <w:rPr>
          <w:lang w:val="da-DK"/>
        </w:rPr>
      </w:pPr>
    </w:p>
    <w:p w14:paraId="32C360B5"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12.</w:t>
      </w:r>
      <w:r w:rsidRPr="006932DF">
        <w:rPr>
          <w:b/>
          <w:bCs/>
          <w:lang w:val="da-DK"/>
        </w:rPr>
        <w:tab/>
        <w:t>MARKEDSFØRINGSTILLADELSESNUMMER (</w:t>
      </w:r>
      <w:r w:rsidR="0086355B" w:rsidRPr="006932DF">
        <w:rPr>
          <w:b/>
          <w:bCs/>
          <w:lang w:val="da-DK"/>
        </w:rPr>
        <w:t>-</w:t>
      </w:r>
      <w:r w:rsidRPr="006932DF">
        <w:rPr>
          <w:b/>
          <w:bCs/>
          <w:lang w:val="da-DK"/>
        </w:rPr>
        <w:t xml:space="preserve">NUMRE) </w:t>
      </w:r>
    </w:p>
    <w:p w14:paraId="0C61CC69" w14:textId="77777777" w:rsidR="003F7335" w:rsidRPr="006932DF" w:rsidRDefault="003F7335" w:rsidP="00AD6BBB">
      <w:pPr>
        <w:widowControl w:val="0"/>
        <w:tabs>
          <w:tab w:val="left" w:pos="567"/>
        </w:tabs>
        <w:ind w:right="87"/>
        <w:rPr>
          <w:lang w:val="da-DK"/>
        </w:rPr>
      </w:pPr>
    </w:p>
    <w:p w14:paraId="1EEB84A7" w14:textId="77777777" w:rsidR="009A1E8D" w:rsidRPr="006932DF" w:rsidRDefault="009A1E8D" w:rsidP="00AD6BBB">
      <w:pPr>
        <w:rPr>
          <w:lang w:val="da-DK"/>
        </w:rPr>
      </w:pPr>
      <w:r w:rsidRPr="006932DF">
        <w:rPr>
          <w:lang w:val="da-DK"/>
        </w:rPr>
        <w:t>EU/1/17/1230/025</w:t>
      </w:r>
    </w:p>
    <w:p w14:paraId="4C4CD076" w14:textId="77777777" w:rsidR="003F7335" w:rsidRPr="006932DF" w:rsidRDefault="003F7335" w:rsidP="00AD6BBB">
      <w:pPr>
        <w:widowControl w:val="0"/>
        <w:tabs>
          <w:tab w:val="left" w:pos="567"/>
        </w:tabs>
        <w:ind w:right="87"/>
        <w:rPr>
          <w:lang w:val="da-DK"/>
        </w:rPr>
      </w:pPr>
    </w:p>
    <w:p w14:paraId="39E617E2" w14:textId="77777777" w:rsidR="003F7335" w:rsidRPr="006932DF" w:rsidRDefault="003F7335" w:rsidP="00AD6BBB">
      <w:pPr>
        <w:widowControl w:val="0"/>
        <w:tabs>
          <w:tab w:val="left" w:pos="567"/>
        </w:tabs>
        <w:ind w:right="87"/>
        <w:rPr>
          <w:lang w:val="da-DK"/>
        </w:rPr>
      </w:pPr>
    </w:p>
    <w:p w14:paraId="4B2F0AD9" w14:textId="55FB4B2A"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13.</w:t>
      </w:r>
      <w:r w:rsidRPr="006932DF">
        <w:rPr>
          <w:b/>
          <w:bCs/>
          <w:lang w:val="da-DK"/>
        </w:rPr>
        <w:tab/>
        <w:t>BATCHNUMMER</w:t>
      </w:r>
    </w:p>
    <w:p w14:paraId="66C00730" w14:textId="77777777" w:rsidR="003F7335" w:rsidRPr="006932DF" w:rsidRDefault="003F7335" w:rsidP="00AD6BBB">
      <w:pPr>
        <w:widowControl w:val="0"/>
        <w:tabs>
          <w:tab w:val="left" w:pos="567"/>
        </w:tabs>
        <w:ind w:right="87"/>
        <w:rPr>
          <w:lang w:val="da-DK"/>
        </w:rPr>
      </w:pPr>
    </w:p>
    <w:p w14:paraId="6FE0ACE7" w14:textId="044D9F0B" w:rsidR="003F7335" w:rsidRPr="006932DF" w:rsidRDefault="003F7335" w:rsidP="00AD6BBB">
      <w:pPr>
        <w:widowControl w:val="0"/>
        <w:tabs>
          <w:tab w:val="left" w:pos="567"/>
        </w:tabs>
        <w:ind w:right="87"/>
        <w:rPr>
          <w:lang w:val="da-DK"/>
        </w:rPr>
      </w:pPr>
      <w:r w:rsidRPr="006932DF">
        <w:rPr>
          <w:lang w:val="da-DK"/>
        </w:rPr>
        <w:t>Lot</w:t>
      </w:r>
    </w:p>
    <w:p w14:paraId="19560C69" w14:textId="77777777" w:rsidR="003F7335" w:rsidRPr="006932DF" w:rsidRDefault="003F7335" w:rsidP="00AD6BBB">
      <w:pPr>
        <w:widowControl w:val="0"/>
        <w:tabs>
          <w:tab w:val="left" w:pos="567"/>
        </w:tabs>
        <w:ind w:right="87"/>
        <w:rPr>
          <w:lang w:val="da-DK"/>
        </w:rPr>
      </w:pPr>
    </w:p>
    <w:p w14:paraId="1526E09A" w14:textId="77777777" w:rsidR="003F7335" w:rsidRPr="006932DF" w:rsidRDefault="003F7335" w:rsidP="00AD6BBB">
      <w:pPr>
        <w:widowControl w:val="0"/>
        <w:tabs>
          <w:tab w:val="left" w:pos="567"/>
        </w:tabs>
        <w:ind w:right="87"/>
        <w:rPr>
          <w:lang w:val="da-DK"/>
        </w:rPr>
      </w:pPr>
    </w:p>
    <w:p w14:paraId="0F83403A"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14.</w:t>
      </w:r>
      <w:r w:rsidRPr="006932DF">
        <w:rPr>
          <w:b/>
          <w:bCs/>
          <w:lang w:val="da-DK"/>
        </w:rPr>
        <w:tab/>
        <w:t>GENEREL KLASSIFIKATION FOR UDLEVERING</w:t>
      </w:r>
    </w:p>
    <w:p w14:paraId="3943A11A" w14:textId="77777777" w:rsidR="003F7335" w:rsidRPr="006932DF" w:rsidRDefault="003F7335" w:rsidP="00AD6BBB">
      <w:pPr>
        <w:widowControl w:val="0"/>
        <w:tabs>
          <w:tab w:val="left" w:pos="567"/>
        </w:tabs>
        <w:ind w:right="87"/>
        <w:rPr>
          <w:lang w:val="da-DK"/>
        </w:rPr>
      </w:pPr>
    </w:p>
    <w:p w14:paraId="7288267A" w14:textId="77777777" w:rsidR="003F7335" w:rsidRPr="006932DF" w:rsidRDefault="003F7335" w:rsidP="00AD6BBB">
      <w:pPr>
        <w:widowControl w:val="0"/>
        <w:tabs>
          <w:tab w:val="left" w:pos="567"/>
        </w:tabs>
        <w:ind w:right="87"/>
        <w:rPr>
          <w:lang w:val="da-DK"/>
        </w:rPr>
      </w:pPr>
    </w:p>
    <w:p w14:paraId="6C3913D3"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15.</w:t>
      </w:r>
      <w:r w:rsidRPr="006932DF">
        <w:rPr>
          <w:b/>
          <w:bCs/>
          <w:lang w:val="da-DK"/>
        </w:rPr>
        <w:tab/>
        <w:t>INSTRUKTIONER VEDRØRENDE ANVENDELSEN</w:t>
      </w:r>
    </w:p>
    <w:p w14:paraId="64BA6915" w14:textId="77777777" w:rsidR="003F7335" w:rsidRPr="006932DF" w:rsidRDefault="003F7335" w:rsidP="00AD6BBB">
      <w:pPr>
        <w:widowControl w:val="0"/>
        <w:tabs>
          <w:tab w:val="left" w:pos="567"/>
        </w:tabs>
        <w:ind w:right="87"/>
        <w:rPr>
          <w:lang w:val="da-DK"/>
        </w:rPr>
      </w:pPr>
    </w:p>
    <w:p w14:paraId="5E5E25F7" w14:textId="77777777" w:rsidR="003F7335" w:rsidRPr="006932DF" w:rsidRDefault="003F7335" w:rsidP="00AD6BBB">
      <w:pPr>
        <w:widowControl w:val="0"/>
        <w:tabs>
          <w:tab w:val="left" w:pos="567"/>
        </w:tabs>
        <w:ind w:right="87"/>
        <w:rPr>
          <w:lang w:val="da-DK"/>
        </w:rPr>
      </w:pPr>
    </w:p>
    <w:p w14:paraId="5CE35EA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16.</w:t>
      </w:r>
      <w:r w:rsidRPr="006932DF">
        <w:rPr>
          <w:b/>
          <w:bCs/>
          <w:lang w:val="da-DK"/>
        </w:rPr>
        <w:tab/>
        <w:t>INFORMATION I BRAILLESKRIFT</w:t>
      </w:r>
    </w:p>
    <w:p w14:paraId="19B40CE9" w14:textId="77777777" w:rsidR="003F7335" w:rsidRPr="006932DF" w:rsidRDefault="003F7335" w:rsidP="00AD6BBB">
      <w:pPr>
        <w:widowControl w:val="0"/>
        <w:tabs>
          <w:tab w:val="left" w:pos="567"/>
        </w:tabs>
        <w:ind w:right="87"/>
        <w:rPr>
          <w:lang w:val="da-DK"/>
        </w:rPr>
      </w:pPr>
    </w:p>
    <w:p w14:paraId="2B5FF600" w14:textId="77777777" w:rsidR="003F7335" w:rsidRPr="006932DF" w:rsidRDefault="00BF28D4" w:rsidP="00AD6BBB">
      <w:pPr>
        <w:widowControl w:val="0"/>
        <w:tabs>
          <w:tab w:val="left" w:pos="567"/>
        </w:tabs>
        <w:ind w:right="87"/>
        <w:rPr>
          <w:lang w:val="da-DK"/>
        </w:rPr>
      </w:pPr>
      <w:r w:rsidRPr="006932DF">
        <w:rPr>
          <w:lang w:val="da-DK"/>
        </w:rPr>
        <w:t>Lacosamide Accord</w:t>
      </w:r>
      <w:r w:rsidR="003F7335" w:rsidRPr="006932DF">
        <w:rPr>
          <w:lang w:val="da-DK"/>
        </w:rPr>
        <w:t xml:space="preserve"> 100 mg</w:t>
      </w:r>
    </w:p>
    <w:p w14:paraId="1B6D300D" w14:textId="77777777" w:rsidR="00764123" w:rsidRPr="006932DF" w:rsidRDefault="00764123" w:rsidP="00AD6BBB">
      <w:pPr>
        <w:widowControl w:val="0"/>
        <w:tabs>
          <w:tab w:val="left" w:pos="567"/>
        </w:tabs>
        <w:ind w:right="87"/>
        <w:rPr>
          <w:b/>
          <w:bCs/>
          <w:lang w:val="da-DK"/>
        </w:rPr>
      </w:pPr>
    </w:p>
    <w:p w14:paraId="46D9123A" w14:textId="77777777" w:rsidR="00764123" w:rsidRPr="006932DF" w:rsidRDefault="00764123" w:rsidP="00AD6BBB">
      <w:pPr>
        <w:widowControl w:val="0"/>
        <w:tabs>
          <w:tab w:val="left" w:pos="567"/>
        </w:tabs>
        <w:ind w:right="87"/>
        <w:rPr>
          <w:b/>
          <w:bCs/>
          <w:lang w:val="da-DK"/>
        </w:rPr>
      </w:pPr>
    </w:p>
    <w:p w14:paraId="109D1B0F" w14:textId="75F81DAD" w:rsidR="00764123" w:rsidRPr="006932DF" w:rsidRDefault="00764123"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17</w:t>
      </w:r>
      <w:r w:rsidR="00997853">
        <w:rPr>
          <w:b/>
          <w:lang w:val="da-DK"/>
        </w:rPr>
        <w:t>.</w:t>
      </w:r>
      <w:r w:rsidRPr="006932DF">
        <w:rPr>
          <w:b/>
          <w:lang w:val="da-DK"/>
        </w:rPr>
        <w:tab/>
        <w:t>ENTYDIG IDENTIFIKATOR – 2D-STREGKODE</w:t>
      </w:r>
    </w:p>
    <w:p w14:paraId="7623B5B5" w14:textId="77777777" w:rsidR="00764123" w:rsidRPr="006932DF" w:rsidRDefault="00764123" w:rsidP="00AD6BBB">
      <w:pPr>
        <w:tabs>
          <w:tab w:val="left" w:pos="720"/>
        </w:tabs>
        <w:rPr>
          <w:lang w:val="da-DK"/>
        </w:rPr>
      </w:pPr>
    </w:p>
    <w:p w14:paraId="52FEE7D9" w14:textId="2B77ED5E" w:rsidR="00764123" w:rsidRPr="006932DF" w:rsidRDefault="008A6320" w:rsidP="00AD6BBB">
      <w:pPr>
        <w:rPr>
          <w:bCs/>
          <w:lang w:val="da-DK"/>
        </w:rPr>
      </w:pPr>
      <w:r w:rsidRPr="006932DF">
        <w:rPr>
          <w:bCs/>
          <w:highlight w:val="lightGray"/>
          <w:lang w:val="da-DK"/>
        </w:rPr>
        <w:t>Ikke relevant</w:t>
      </w:r>
    </w:p>
    <w:p w14:paraId="32D9FD00" w14:textId="77777777" w:rsidR="008401A7" w:rsidRPr="006932DF" w:rsidRDefault="008401A7" w:rsidP="00AD6BBB">
      <w:pPr>
        <w:rPr>
          <w:vanish/>
          <w:lang w:val="da-DK"/>
        </w:rPr>
      </w:pPr>
    </w:p>
    <w:p w14:paraId="18115CDB" w14:textId="77777777" w:rsidR="00764123" w:rsidRPr="006932DF" w:rsidRDefault="00764123" w:rsidP="00AD6BBB">
      <w:pPr>
        <w:tabs>
          <w:tab w:val="left" w:pos="720"/>
        </w:tabs>
        <w:rPr>
          <w:vanish/>
          <w:lang w:val="da-DK"/>
        </w:rPr>
      </w:pPr>
    </w:p>
    <w:p w14:paraId="188944EF" w14:textId="77777777" w:rsidR="00764123" w:rsidRPr="006932DF" w:rsidRDefault="00764123" w:rsidP="00AD6BBB">
      <w:pPr>
        <w:tabs>
          <w:tab w:val="left" w:pos="720"/>
        </w:tabs>
        <w:rPr>
          <w:lang w:val="da-DK"/>
        </w:rPr>
      </w:pPr>
    </w:p>
    <w:p w14:paraId="65263FF1" w14:textId="77777777" w:rsidR="00764123" w:rsidRPr="006932DF" w:rsidRDefault="00764123"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18.</w:t>
      </w:r>
      <w:r w:rsidRPr="006932DF">
        <w:rPr>
          <w:b/>
          <w:lang w:val="da-DK"/>
        </w:rPr>
        <w:tab/>
        <w:t>ENTYDIG IDENTIFIKATOR - MENNESKELIGT LÆSBARE DATA</w:t>
      </w:r>
    </w:p>
    <w:p w14:paraId="076FE675" w14:textId="77777777" w:rsidR="00764123" w:rsidRPr="006932DF" w:rsidRDefault="00764123" w:rsidP="00AD6BBB">
      <w:pPr>
        <w:tabs>
          <w:tab w:val="left" w:pos="720"/>
        </w:tabs>
        <w:rPr>
          <w:lang w:val="da-DK"/>
        </w:rPr>
      </w:pPr>
    </w:p>
    <w:p w14:paraId="6AE8CB2D" w14:textId="6636941B" w:rsidR="003F7335" w:rsidRPr="006932DF" w:rsidRDefault="008A6320" w:rsidP="00AD6BBB">
      <w:pPr>
        <w:widowControl w:val="0"/>
        <w:tabs>
          <w:tab w:val="left" w:pos="567"/>
        </w:tabs>
        <w:ind w:right="87"/>
        <w:rPr>
          <w:b/>
          <w:bCs/>
          <w:lang w:val="da-DK"/>
        </w:rPr>
      </w:pPr>
      <w:r w:rsidRPr="006932DF">
        <w:rPr>
          <w:bCs/>
          <w:highlight w:val="lightGray"/>
          <w:lang w:val="da-DK"/>
        </w:rPr>
        <w:t>Ikke relevant</w:t>
      </w:r>
      <w:r w:rsidRPr="006932DF">
        <w:rPr>
          <w:b/>
          <w:bCs/>
          <w:lang w:val="da-DK"/>
        </w:rPr>
        <w:t xml:space="preserve"> </w:t>
      </w:r>
      <w:r w:rsidR="003F7335" w:rsidRPr="006932DF">
        <w:rPr>
          <w:b/>
          <w:bCs/>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706ED2" w14:paraId="4A107F2D"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2165105A" w14:textId="77777777" w:rsidR="003F7335" w:rsidRPr="006932DF" w:rsidRDefault="003F7335" w:rsidP="00AD6BBB">
            <w:pPr>
              <w:widowControl w:val="0"/>
              <w:tabs>
                <w:tab w:val="left" w:pos="567"/>
              </w:tabs>
              <w:ind w:right="87"/>
              <w:rPr>
                <w:b/>
                <w:bCs/>
                <w:lang w:val="da-DK"/>
              </w:rPr>
            </w:pPr>
            <w:r w:rsidRPr="00BE71DB">
              <w:rPr>
                <w:b/>
                <w:bCs/>
                <w:lang w:val="da-DK"/>
              </w:rPr>
              <w:lastRenderedPageBreak/>
              <w:t>MINDSTEKRAV TIL MÆRKNING PÅ BLISTER ELLER STRIP</w:t>
            </w:r>
          </w:p>
          <w:p w14:paraId="53E436B5" w14:textId="77777777" w:rsidR="00997853" w:rsidRPr="00E03C4D" w:rsidRDefault="00997853" w:rsidP="00997853">
            <w:pPr>
              <w:widowControl w:val="0"/>
              <w:tabs>
                <w:tab w:val="left" w:pos="567"/>
              </w:tabs>
              <w:ind w:right="87"/>
              <w:rPr>
                <w:b/>
                <w:bCs/>
                <w:lang w:val="da-DK"/>
              </w:rPr>
            </w:pPr>
            <w:r w:rsidRPr="00BE71DB">
              <w:rPr>
                <w:b/>
                <w:bCs/>
                <w:lang w:val="da-DK"/>
              </w:rPr>
              <w:t>KUN BEHANDLINGSSTARTPAKKE</w:t>
            </w:r>
          </w:p>
          <w:p w14:paraId="3D310890" w14:textId="77777777" w:rsidR="003F7335" w:rsidRPr="006932DF" w:rsidRDefault="003F7335" w:rsidP="00AD6BBB">
            <w:pPr>
              <w:widowControl w:val="0"/>
              <w:tabs>
                <w:tab w:val="left" w:pos="567"/>
              </w:tabs>
              <w:ind w:right="87"/>
              <w:rPr>
                <w:b/>
                <w:bCs/>
                <w:lang w:val="da-DK"/>
              </w:rPr>
            </w:pPr>
          </w:p>
          <w:p w14:paraId="1D225B2D" w14:textId="47D2D391" w:rsidR="003F7335" w:rsidRPr="00BE71DB" w:rsidRDefault="00997853" w:rsidP="00AD6BBB">
            <w:pPr>
              <w:widowControl w:val="0"/>
              <w:tabs>
                <w:tab w:val="left" w:pos="567"/>
              </w:tabs>
              <w:ind w:right="87"/>
              <w:rPr>
                <w:highlight w:val="lightGray"/>
                <w:lang w:val="da-DK"/>
              </w:rPr>
            </w:pPr>
            <w:r>
              <w:rPr>
                <w:b/>
                <w:bCs/>
                <w:lang w:val="da-DK"/>
              </w:rPr>
              <w:t>BLISTER-ETIKET</w:t>
            </w:r>
            <w:r w:rsidRPr="00BE71DB">
              <w:rPr>
                <w:b/>
                <w:bCs/>
                <w:lang w:val="da-DK"/>
              </w:rPr>
              <w:t xml:space="preserve"> </w:t>
            </w:r>
            <w:r w:rsidR="003F7335" w:rsidRPr="00BE71DB">
              <w:rPr>
                <w:b/>
                <w:bCs/>
                <w:lang w:val="da-DK"/>
              </w:rPr>
              <w:t>– uge 2</w:t>
            </w:r>
          </w:p>
        </w:tc>
      </w:tr>
    </w:tbl>
    <w:p w14:paraId="75EBB32B" w14:textId="77777777" w:rsidR="003F7335" w:rsidRPr="006932DF" w:rsidRDefault="003F7335" w:rsidP="00AD6BBB">
      <w:pPr>
        <w:widowControl w:val="0"/>
        <w:tabs>
          <w:tab w:val="left" w:pos="567"/>
        </w:tabs>
        <w:ind w:right="87"/>
        <w:rPr>
          <w:b/>
          <w:bCs/>
          <w:lang w:val="da-DK"/>
        </w:rPr>
      </w:pPr>
    </w:p>
    <w:p w14:paraId="6E455FF2"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75B2BDC9" w14:textId="77777777">
        <w:tc>
          <w:tcPr>
            <w:tcW w:w="9287" w:type="dxa"/>
            <w:tcBorders>
              <w:top w:val="single" w:sz="4" w:space="0" w:color="auto"/>
              <w:left w:val="single" w:sz="4" w:space="0" w:color="auto"/>
              <w:bottom w:val="single" w:sz="4" w:space="0" w:color="auto"/>
              <w:right w:val="single" w:sz="4" w:space="0" w:color="auto"/>
            </w:tcBorders>
          </w:tcPr>
          <w:p w14:paraId="767EB355"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1.</w:t>
            </w:r>
            <w:r w:rsidRPr="006932DF">
              <w:rPr>
                <w:b/>
                <w:bCs/>
                <w:lang w:val="da-DK"/>
              </w:rPr>
              <w:tab/>
            </w:r>
            <w:r w:rsidRPr="00BE71DB">
              <w:rPr>
                <w:b/>
                <w:bCs/>
                <w:lang w:val="da-DK"/>
              </w:rPr>
              <w:t>LÆGEMIDLETS NAVN</w:t>
            </w:r>
          </w:p>
        </w:tc>
      </w:tr>
    </w:tbl>
    <w:p w14:paraId="6527B63D" w14:textId="77777777" w:rsidR="003F7335" w:rsidRPr="006932DF" w:rsidRDefault="003F7335" w:rsidP="00AD6BBB">
      <w:pPr>
        <w:widowControl w:val="0"/>
        <w:tabs>
          <w:tab w:val="left" w:pos="567"/>
        </w:tabs>
        <w:ind w:left="567" w:right="87" w:hanging="567"/>
        <w:rPr>
          <w:lang w:val="da-DK"/>
        </w:rPr>
      </w:pPr>
    </w:p>
    <w:p w14:paraId="3F87237E"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100 mg filmovertrukne tabletter</w:t>
      </w:r>
    </w:p>
    <w:p w14:paraId="3E6970BD" w14:textId="77777777" w:rsidR="003F7335" w:rsidRPr="006932DF" w:rsidRDefault="00764123" w:rsidP="00AD6BBB">
      <w:pPr>
        <w:widowControl w:val="0"/>
        <w:tabs>
          <w:tab w:val="left" w:pos="567"/>
        </w:tabs>
        <w:ind w:right="87"/>
        <w:rPr>
          <w:lang w:val="da-DK"/>
        </w:rPr>
      </w:pPr>
      <w:r w:rsidRPr="00BE71DB">
        <w:rPr>
          <w:lang w:val="da-DK"/>
        </w:rPr>
        <w:t>lacosamid</w:t>
      </w:r>
    </w:p>
    <w:p w14:paraId="6E16E5F0" w14:textId="77777777" w:rsidR="003F7335" w:rsidRPr="006932DF" w:rsidRDefault="003F7335" w:rsidP="00AD6BBB">
      <w:pPr>
        <w:widowControl w:val="0"/>
        <w:tabs>
          <w:tab w:val="left" w:pos="567"/>
        </w:tabs>
        <w:ind w:right="87"/>
        <w:rPr>
          <w:b/>
          <w:bCs/>
          <w:lang w:val="da-DK"/>
        </w:rPr>
      </w:pPr>
    </w:p>
    <w:p w14:paraId="7F801BE0"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706ED2" w14:paraId="35F303B9" w14:textId="77777777">
        <w:tc>
          <w:tcPr>
            <w:tcW w:w="9287" w:type="dxa"/>
            <w:tcBorders>
              <w:top w:val="single" w:sz="4" w:space="0" w:color="auto"/>
              <w:left w:val="single" w:sz="4" w:space="0" w:color="auto"/>
              <w:bottom w:val="single" w:sz="4" w:space="0" w:color="auto"/>
              <w:right w:val="single" w:sz="4" w:space="0" w:color="auto"/>
            </w:tcBorders>
          </w:tcPr>
          <w:p w14:paraId="70BA4B98"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2.</w:t>
            </w:r>
            <w:r w:rsidRPr="006932DF">
              <w:rPr>
                <w:b/>
                <w:bCs/>
                <w:lang w:val="da-DK"/>
              </w:rPr>
              <w:tab/>
            </w:r>
            <w:r w:rsidRPr="00BE71DB">
              <w:rPr>
                <w:b/>
                <w:bCs/>
                <w:lang w:val="da-DK"/>
              </w:rPr>
              <w:t>NAVN PÅ INDEHAVEREN AF MARKEDSFØRINGSTILLADELSEN</w:t>
            </w:r>
          </w:p>
        </w:tc>
      </w:tr>
    </w:tbl>
    <w:p w14:paraId="46E2B3A3" w14:textId="77777777" w:rsidR="003F7335" w:rsidRPr="006932DF" w:rsidRDefault="003F7335" w:rsidP="00AD6BBB">
      <w:pPr>
        <w:widowControl w:val="0"/>
        <w:tabs>
          <w:tab w:val="left" w:pos="567"/>
        </w:tabs>
        <w:ind w:right="87"/>
        <w:rPr>
          <w:b/>
          <w:bCs/>
          <w:lang w:val="da-DK"/>
        </w:rPr>
      </w:pPr>
    </w:p>
    <w:p w14:paraId="02124F7B" w14:textId="77777777" w:rsidR="003F7335" w:rsidRPr="006932DF" w:rsidRDefault="00764123" w:rsidP="00AD6BBB">
      <w:pPr>
        <w:widowControl w:val="0"/>
        <w:tabs>
          <w:tab w:val="left" w:pos="567"/>
        </w:tabs>
        <w:ind w:right="87"/>
        <w:rPr>
          <w:lang w:val="da-DK"/>
        </w:rPr>
      </w:pPr>
      <w:r w:rsidRPr="00BE71DB">
        <w:rPr>
          <w:lang w:val="da-DK"/>
        </w:rPr>
        <w:t>Accord</w:t>
      </w:r>
    </w:p>
    <w:p w14:paraId="137FDE4E" w14:textId="77777777" w:rsidR="003F7335" w:rsidRPr="006932DF" w:rsidRDefault="003F7335" w:rsidP="00AD6BBB">
      <w:pPr>
        <w:widowControl w:val="0"/>
        <w:tabs>
          <w:tab w:val="left" w:pos="567"/>
        </w:tabs>
        <w:ind w:right="87"/>
        <w:rPr>
          <w:b/>
          <w:bCs/>
          <w:lang w:val="da-DK"/>
        </w:rPr>
      </w:pPr>
    </w:p>
    <w:p w14:paraId="2B8007CB"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48D01E6F" w14:textId="77777777">
        <w:tc>
          <w:tcPr>
            <w:tcW w:w="9287" w:type="dxa"/>
            <w:tcBorders>
              <w:top w:val="single" w:sz="4" w:space="0" w:color="auto"/>
              <w:left w:val="single" w:sz="4" w:space="0" w:color="auto"/>
              <w:bottom w:val="single" w:sz="4" w:space="0" w:color="auto"/>
              <w:right w:val="single" w:sz="4" w:space="0" w:color="auto"/>
            </w:tcBorders>
          </w:tcPr>
          <w:p w14:paraId="69B7BCBA"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3.</w:t>
            </w:r>
            <w:r w:rsidRPr="006932DF">
              <w:rPr>
                <w:b/>
                <w:bCs/>
                <w:lang w:val="da-DK"/>
              </w:rPr>
              <w:tab/>
            </w:r>
            <w:r w:rsidRPr="00BE71DB">
              <w:rPr>
                <w:b/>
                <w:bCs/>
                <w:lang w:val="da-DK"/>
              </w:rPr>
              <w:t>UDLØBSDATO</w:t>
            </w:r>
          </w:p>
        </w:tc>
      </w:tr>
    </w:tbl>
    <w:p w14:paraId="732C739E" w14:textId="77777777" w:rsidR="003F7335" w:rsidRPr="006932DF" w:rsidRDefault="003F7335" w:rsidP="00AD6BBB">
      <w:pPr>
        <w:widowControl w:val="0"/>
        <w:tabs>
          <w:tab w:val="left" w:pos="567"/>
        </w:tabs>
        <w:ind w:right="87"/>
        <w:rPr>
          <w:b/>
          <w:bCs/>
          <w:lang w:val="da-DK"/>
        </w:rPr>
      </w:pPr>
    </w:p>
    <w:p w14:paraId="0B5C78CD" w14:textId="30DB0E9D" w:rsidR="003F7335" w:rsidRPr="006932DF" w:rsidRDefault="003F7335" w:rsidP="00AD6BBB">
      <w:pPr>
        <w:widowControl w:val="0"/>
        <w:tabs>
          <w:tab w:val="left" w:pos="567"/>
        </w:tabs>
        <w:ind w:right="87"/>
        <w:rPr>
          <w:lang w:val="da-DK"/>
        </w:rPr>
      </w:pPr>
      <w:r w:rsidRPr="00BE71DB">
        <w:rPr>
          <w:lang w:val="da-DK"/>
        </w:rPr>
        <w:t>EXP</w:t>
      </w:r>
    </w:p>
    <w:p w14:paraId="75930272" w14:textId="77777777" w:rsidR="003F7335" w:rsidRPr="006932DF" w:rsidRDefault="003F7335" w:rsidP="00AD6BBB">
      <w:pPr>
        <w:widowControl w:val="0"/>
        <w:tabs>
          <w:tab w:val="left" w:pos="567"/>
        </w:tabs>
        <w:ind w:right="87"/>
        <w:rPr>
          <w:lang w:val="da-DK"/>
        </w:rPr>
      </w:pPr>
    </w:p>
    <w:p w14:paraId="23D1D58A"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607AA308" w14:textId="77777777">
        <w:tc>
          <w:tcPr>
            <w:tcW w:w="9287" w:type="dxa"/>
            <w:tcBorders>
              <w:top w:val="single" w:sz="4" w:space="0" w:color="auto"/>
              <w:left w:val="single" w:sz="4" w:space="0" w:color="auto"/>
              <w:bottom w:val="single" w:sz="4" w:space="0" w:color="auto"/>
              <w:right w:val="single" w:sz="4" w:space="0" w:color="auto"/>
            </w:tcBorders>
          </w:tcPr>
          <w:p w14:paraId="43F9C801"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4.</w:t>
            </w:r>
            <w:r w:rsidRPr="006932DF">
              <w:rPr>
                <w:b/>
                <w:bCs/>
                <w:lang w:val="da-DK"/>
              </w:rPr>
              <w:tab/>
            </w:r>
            <w:r w:rsidRPr="00BE71DB">
              <w:rPr>
                <w:b/>
                <w:bCs/>
                <w:lang w:val="da-DK"/>
              </w:rPr>
              <w:t>BATCHNUMMER</w:t>
            </w:r>
          </w:p>
        </w:tc>
      </w:tr>
    </w:tbl>
    <w:p w14:paraId="5BCD4D7C" w14:textId="77777777" w:rsidR="003F7335" w:rsidRPr="006932DF" w:rsidRDefault="003F7335" w:rsidP="00AD6BBB">
      <w:pPr>
        <w:widowControl w:val="0"/>
        <w:tabs>
          <w:tab w:val="left" w:pos="567"/>
        </w:tabs>
        <w:ind w:right="87"/>
        <w:rPr>
          <w:lang w:val="da-DK"/>
        </w:rPr>
      </w:pPr>
    </w:p>
    <w:p w14:paraId="6E22773E" w14:textId="5ECC578D" w:rsidR="003F7335" w:rsidRPr="006932DF" w:rsidRDefault="003F7335" w:rsidP="00AD6BBB">
      <w:pPr>
        <w:widowControl w:val="0"/>
        <w:tabs>
          <w:tab w:val="left" w:pos="567"/>
        </w:tabs>
        <w:ind w:right="87"/>
        <w:rPr>
          <w:lang w:val="da-DK"/>
        </w:rPr>
      </w:pPr>
      <w:r w:rsidRPr="00BE71DB">
        <w:rPr>
          <w:lang w:val="da-DK"/>
        </w:rPr>
        <w:t>Lot</w:t>
      </w:r>
    </w:p>
    <w:p w14:paraId="3B4586A0" w14:textId="77777777" w:rsidR="003F7335" w:rsidRPr="006932DF" w:rsidRDefault="003F7335" w:rsidP="00AD6BBB">
      <w:pPr>
        <w:widowControl w:val="0"/>
        <w:tabs>
          <w:tab w:val="left" w:pos="567"/>
        </w:tabs>
        <w:ind w:right="87"/>
        <w:rPr>
          <w:lang w:val="da-DK"/>
        </w:rPr>
      </w:pPr>
    </w:p>
    <w:p w14:paraId="754A80C3"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552A54B5" w14:textId="77777777">
        <w:tc>
          <w:tcPr>
            <w:tcW w:w="9287" w:type="dxa"/>
            <w:tcBorders>
              <w:top w:val="single" w:sz="4" w:space="0" w:color="auto"/>
              <w:left w:val="single" w:sz="4" w:space="0" w:color="auto"/>
              <w:bottom w:val="single" w:sz="4" w:space="0" w:color="auto"/>
              <w:right w:val="single" w:sz="4" w:space="0" w:color="auto"/>
            </w:tcBorders>
          </w:tcPr>
          <w:p w14:paraId="463AB479"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5.</w:t>
            </w:r>
            <w:r w:rsidRPr="006932DF">
              <w:rPr>
                <w:b/>
                <w:bCs/>
                <w:lang w:val="da-DK"/>
              </w:rPr>
              <w:tab/>
            </w:r>
            <w:r w:rsidRPr="00BE71DB">
              <w:rPr>
                <w:b/>
                <w:bCs/>
                <w:lang w:val="da-DK"/>
              </w:rPr>
              <w:t>ANDET</w:t>
            </w:r>
          </w:p>
        </w:tc>
      </w:tr>
    </w:tbl>
    <w:p w14:paraId="540079EC" w14:textId="77777777" w:rsidR="003F7335" w:rsidRPr="006932DF" w:rsidRDefault="003F7335" w:rsidP="00AD6BBB">
      <w:pPr>
        <w:widowControl w:val="0"/>
        <w:tabs>
          <w:tab w:val="left" w:pos="567"/>
        </w:tabs>
        <w:ind w:right="87"/>
        <w:rPr>
          <w:lang w:val="da-DK"/>
        </w:rPr>
      </w:pPr>
    </w:p>
    <w:p w14:paraId="3152283B" w14:textId="77777777" w:rsidR="003F7335" w:rsidRPr="006932DF" w:rsidRDefault="003F7335" w:rsidP="00AD6BBB">
      <w:pPr>
        <w:widowControl w:val="0"/>
        <w:tabs>
          <w:tab w:val="left" w:pos="567"/>
        </w:tabs>
        <w:ind w:right="87"/>
        <w:rPr>
          <w:lang w:val="da-DK"/>
        </w:rPr>
      </w:pPr>
      <w:r w:rsidRPr="00BE71DB">
        <w:rPr>
          <w:lang w:val="da-DK"/>
        </w:rPr>
        <w:t>Uge 2</w:t>
      </w:r>
    </w:p>
    <w:p w14:paraId="37DE1C93" w14:textId="77777777" w:rsidR="003F7335" w:rsidRPr="006932DF" w:rsidRDefault="003F7335" w:rsidP="00AD6BBB">
      <w:pPr>
        <w:widowControl w:val="0"/>
        <w:tabs>
          <w:tab w:val="left" w:pos="567"/>
        </w:tabs>
        <w:ind w:right="87"/>
        <w:rPr>
          <w:lang w:val="da-DK"/>
        </w:rPr>
      </w:pPr>
      <w:r w:rsidRPr="006932DF">
        <w:rPr>
          <w:lang w:val="da-DK"/>
        </w:rPr>
        <w:br w:type="page"/>
      </w:r>
    </w:p>
    <w:p w14:paraId="5EFB15A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sidRPr="00BE71DB">
        <w:rPr>
          <w:b/>
          <w:bCs/>
          <w:lang w:val="da-DK"/>
        </w:rPr>
        <w:lastRenderedPageBreak/>
        <w:t>MÆRKNING, DER SKAL ANFØRES PÅ DEN YDRE EMBALLAGE</w:t>
      </w:r>
      <w:r w:rsidRPr="006932DF">
        <w:rPr>
          <w:b/>
          <w:bCs/>
          <w:lang w:val="da-DK"/>
        </w:rPr>
        <w:t xml:space="preserve"> </w:t>
      </w:r>
    </w:p>
    <w:p w14:paraId="6179C6B6" w14:textId="77777777" w:rsidR="00764123" w:rsidRPr="00BE71DB" w:rsidRDefault="00764123" w:rsidP="00AD6BBB">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p>
    <w:p w14:paraId="17C90C50" w14:textId="77777777" w:rsidR="00764123" w:rsidRPr="006932DF" w:rsidRDefault="00764123" w:rsidP="00AD6BBB">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sidRPr="00BE71DB">
        <w:rPr>
          <w:b/>
          <w:bCs/>
          <w:lang w:val="da-DK"/>
        </w:rPr>
        <w:t>KUN BEHANDLINGSSTARTPAKKE</w:t>
      </w:r>
    </w:p>
    <w:p w14:paraId="16EA0486" w14:textId="1169D7F2" w:rsidR="003F7335" w:rsidRPr="006932DF" w:rsidRDefault="00997853"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Pr>
          <w:b/>
          <w:bCs/>
          <w:lang w:val="da-DK"/>
        </w:rPr>
        <w:t>Mellempakning</w:t>
      </w:r>
    </w:p>
    <w:p w14:paraId="2ABC49A5"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sidRPr="00BE71DB">
        <w:rPr>
          <w:b/>
          <w:bCs/>
          <w:lang w:val="da-DK"/>
        </w:rPr>
        <w:t>Karton 14 tabletter – uge 3</w:t>
      </w:r>
    </w:p>
    <w:p w14:paraId="146204ED" w14:textId="77777777" w:rsidR="003F7335" w:rsidRPr="006932DF" w:rsidRDefault="003F7335" w:rsidP="00AD6BBB">
      <w:pPr>
        <w:widowControl w:val="0"/>
        <w:tabs>
          <w:tab w:val="left" w:pos="567"/>
        </w:tabs>
        <w:ind w:right="87"/>
        <w:rPr>
          <w:lang w:val="da-DK"/>
        </w:rPr>
      </w:pPr>
    </w:p>
    <w:p w14:paraId="0F63C49A" w14:textId="77777777" w:rsidR="003F7335" w:rsidRPr="006932DF" w:rsidRDefault="003F7335" w:rsidP="00AD6BBB">
      <w:pPr>
        <w:widowControl w:val="0"/>
        <w:tabs>
          <w:tab w:val="left" w:pos="567"/>
        </w:tabs>
        <w:ind w:right="87"/>
        <w:rPr>
          <w:lang w:val="da-DK"/>
        </w:rPr>
      </w:pPr>
    </w:p>
    <w:p w14:paraId="017A0CE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1.</w:t>
      </w:r>
      <w:r w:rsidRPr="006932DF">
        <w:rPr>
          <w:b/>
          <w:bCs/>
          <w:lang w:val="da-DK"/>
        </w:rPr>
        <w:tab/>
      </w:r>
      <w:r w:rsidRPr="00BE71DB">
        <w:rPr>
          <w:b/>
          <w:bCs/>
          <w:lang w:val="da-DK"/>
        </w:rPr>
        <w:t>LÆGEMIDLETS NAVN</w:t>
      </w:r>
    </w:p>
    <w:p w14:paraId="424CF1C6" w14:textId="77777777" w:rsidR="003F7335" w:rsidRPr="006932DF" w:rsidRDefault="003F7335" w:rsidP="00AD6BBB">
      <w:pPr>
        <w:widowControl w:val="0"/>
        <w:tabs>
          <w:tab w:val="left" w:pos="567"/>
        </w:tabs>
        <w:ind w:right="87"/>
        <w:rPr>
          <w:lang w:val="da-DK"/>
        </w:rPr>
      </w:pPr>
    </w:p>
    <w:p w14:paraId="1CE41133"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150 mg filmovertrukne tabletter</w:t>
      </w:r>
    </w:p>
    <w:p w14:paraId="74748F6A" w14:textId="77777777" w:rsidR="003F7335" w:rsidRPr="006932DF" w:rsidRDefault="00764123" w:rsidP="00AD6BBB">
      <w:pPr>
        <w:widowControl w:val="0"/>
        <w:tabs>
          <w:tab w:val="left" w:pos="567"/>
        </w:tabs>
        <w:ind w:right="87"/>
        <w:rPr>
          <w:lang w:val="da-DK"/>
        </w:rPr>
      </w:pPr>
      <w:r w:rsidRPr="00BE71DB">
        <w:rPr>
          <w:lang w:val="da-DK"/>
        </w:rPr>
        <w:t>lacosamid</w:t>
      </w:r>
    </w:p>
    <w:p w14:paraId="36AED70F" w14:textId="77777777" w:rsidR="003F7335" w:rsidRPr="006932DF" w:rsidRDefault="003F7335" w:rsidP="00AD6BBB">
      <w:pPr>
        <w:widowControl w:val="0"/>
        <w:tabs>
          <w:tab w:val="left" w:pos="567"/>
        </w:tabs>
        <w:ind w:right="87"/>
        <w:rPr>
          <w:lang w:val="da-DK"/>
        </w:rPr>
      </w:pPr>
    </w:p>
    <w:p w14:paraId="6C7D3689" w14:textId="77777777" w:rsidR="003F7335" w:rsidRPr="006932DF" w:rsidRDefault="003F7335" w:rsidP="00AD6BBB">
      <w:pPr>
        <w:widowControl w:val="0"/>
        <w:tabs>
          <w:tab w:val="left" w:pos="567"/>
        </w:tabs>
        <w:ind w:right="87"/>
        <w:rPr>
          <w:lang w:val="da-DK"/>
        </w:rPr>
      </w:pPr>
    </w:p>
    <w:p w14:paraId="1AA208A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t>2.</w:t>
      </w:r>
      <w:r w:rsidRPr="006932DF">
        <w:rPr>
          <w:b/>
          <w:bCs/>
          <w:lang w:val="da-DK"/>
        </w:rPr>
        <w:tab/>
      </w:r>
      <w:r w:rsidRPr="00BE71DB">
        <w:rPr>
          <w:b/>
          <w:bCs/>
          <w:lang w:val="da-DK"/>
        </w:rPr>
        <w:t>ANGIVELSE AF AKTIVT STOF/AKTIVE STOFFER</w:t>
      </w:r>
    </w:p>
    <w:p w14:paraId="5533A5B2" w14:textId="77777777" w:rsidR="003F7335" w:rsidRPr="006932DF" w:rsidRDefault="003F7335" w:rsidP="00AD6BBB">
      <w:pPr>
        <w:widowControl w:val="0"/>
        <w:tabs>
          <w:tab w:val="left" w:pos="567"/>
        </w:tabs>
        <w:ind w:right="87"/>
        <w:rPr>
          <w:lang w:val="da-DK"/>
        </w:rPr>
      </w:pPr>
    </w:p>
    <w:p w14:paraId="39687721" w14:textId="77777777" w:rsidR="003F7335" w:rsidRPr="00BE71DB" w:rsidRDefault="00764123" w:rsidP="00AD6BBB">
      <w:pPr>
        <w:widowControl w:val="0"/>
        <w:tabs>
          <w:tab w:val="left" w:pos="567"/>
        </w:tabs>
        <w:ind w:right="87"/>
        <w:rPr>
          <w:lang w:val="da-DK"/>
        </w:rPr>
      </w:pPr>
      <w:r w:rsidRPr="00BE71DB">
        <w:rPr>
          <w:lang w:val="da-DK"/>
        </w:rPr>
        <w:t xml:space="preserve">Hver </w:t>
      </w:r>
      <w:r w:rsidR="003F7335" w:rsidRPr="00BE71DB">
        <w:rPr>
          <w:lang w:val="da-DK"/>
        </w:rPr>
        <w:t>filmovertrukket tablet indeholder 150 mg lacosamid.</w:t>
      </w:r>
    </w:p>
    <w:p w14:paraId="77AF022E" w14:textId="77777777" w:rsidR="003F7335" w:rsidRPr="006932DF" w:rsidRDefault="003F7335" w:rsidP="00AD6BBB">
      <w:pPr>
        <w:widowControl w:val="0"/>
        <w:tabs>
          <w:tab w:val="left" w:pos="567"/>
        </w:tabs>
        <w:ind w:right="87"/>
        <w:rPr>
          <w:lang w:val="da-DK"/>
        </w:rPr>
      </w:pPr>
    </w:p>
    <w:p w14:paraId="0FF38CB5" w14:textId="77777777" w:rsidR="003F7335" w:rsidRPr="006932DF" w:rsidRDefault="003F7335" w:rsidP="00AD6BBB">
      <w:pPr>
        <w:widowControl w:val="0"/>
        <w:tabs>
          <w:tab w:val="left" w:pos="567"/>
        </w:tabs>
        <w:ind w:right="87"/>
        <w:rPr>
          <w:lang w:val="da-DK"/>
        </w:rPr>
      </w:pPr>
    </w:p>
    <w:p w14:paraId="0D69C81C"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3.</w:t>
      </w:r>
      <w:r w:rsidRPr="006932DF">
        <w:rPr>
          <w:b/>
          <w:bCs/>
          <w:lang w:val="da-DK"/>
        </w:rPr>
        <w:tab/>
      </w:r>
      <w:r w:rsidRPr="00BE71DB">
        <w:rPr>
          <w:b/>
          <w:bCs/>
          <w:lang w:val="da-DK"/>
        </w:rPr>
        <w:t>LISTE OVER HJÆLPESTOFFER</w:t>
      </w:r>
    </w:p>
    <w:p w14:paraId="2E2E912C" w14:textId="77777777" w:rsidR="003F7335" w:rsidRPr="006932DF" w:rsidRDefault="003F7335" w:rsidP="00AD6BBB">
      <w:pPr>
        <w:widowControl w:val="0"/>
        <w:tabs>
          <w:tab w:val="left" w:pos="567"/>
        </w:tabs>
        <w:ind w:right="87"/>
        <w:rPr>
          <w:lang w:val="da-DK"/>
        </w:rPr>
      </w:pPr>
    </w:p>
    <w:p w14:paraId="4B8404E6" w14:textId="77777777" w:rsidR="00764123" w:rsidRPr="006932DF" w:rsidRDefault="00764123" w:rsidP="00AD6BBB">
      <w:pPr>
        <w:widowControl w:val="0"/>
        <w:tabs>
          <w:tab w:val="left" w:pos="567"/>
        </w:tabs>
        <w:ind w:right="87"/>
        <w:rPr>
          <w:lang w:val="da-DK"/>
        </w:rPr>
      </w:pPr>
      <w:r w:rsidRPr="006932DF">
        <w:rPr>
          <w:lang w:val="da-DK"/>
        </w:rPr>
        <w:t>Dette lægemiddel indeholder lecithin (soja).</w:t>
      </w:r>
    </w:p>
    <w:p w14:paraId="22BCC313" w14:textId="16E0A3D1" w:rsidR="00764123" w:rsidRPr="006932DF" w:rsidRDefault="00980A2C" w:rsidP="00AD6BBB">
      <w:pPr>
        <w:widowControl w:val="0"/>
        <w:tabs>
          <w:tab w:val="left" w:pos="567"/>
        </w:tabs>
        <w:ind w:right="87"/>
        <w:rPr>
          <w:lang w:val="da-DK"/>
        </w:rPr>
      </w:pPr>
      <w:r w:rsidRPr="00BE71DB">
        <w:rPr>
          <w:snapToGrid/>
          <w:color w:val="000000"/>
          <w:lang w:val="da-DK" w:eastAsia="en-IN"/>
        </w:rPr>
        <w:t>Se indlægssedlen for yderligere information.</w:t>
      </w:r>
    </w:p>
    <w:p w14:paraId="3E94695F" w14:textId="77777777" w:rsidR="00764123" w:rsidRPr="006932DF" w:rsidRDefault="00764123" w:rsidP="00AD6BBB">
      <w:pPr>
        <w:widowControl w:val="0"/>
        <w:tabs>
          <w:tab w:val="left" w:pos="567"/>
        </w:tabs>
        <w:ind w:right="87"/>
        <w:rPr>
          <w:lang w:val="da-DK"/>
        </w:rPr>
      </w:pPr>
    </w:p>
    <w:p w14:paraId="5E9B4790" w14:textId="77777777" w:rsidR="003F7335" w:rsidRPr="006932DF" w:rsidRDefault="003F7335" w:rsidP="00AD6BBB">
      <w:pPr>
        <w:widowControl w:val="0"/>
        <w:tabs>
          <w:tab w:val="left" w:pos="567"/>
        </w:tabs>
        <w:ind w:right="87"/>
        <w:rPr>
          <w:lang w:val="da-DK"/>
        </w:rPr>
      </w:pPr>
    </w:p>
    <w:p w14:paraId="0615484A"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4.</w:t>
      </w:r>
      <w:r w:rsidRPr="006932DF">
        <w:rPr>
          <w:b/>
          <w:bCs/>
          <w:lang w:val="da-DK"/>
        </w:rPr>
        <w:tab/>
      </w:r>
      <w:r w:rsidRPr="00BE71DB">
        <w:rPr>
          <w:b/>
          <w:bCs/>
          <w:lang w:val="da-DK"/>
        </w:rPr>
        <w:t xml:space="preserve">LÆGEMIDDELFORM OG </w:t>
      </w:r>
      <w:r w:rsidR="00C324C9" w:rsidRPr="00BE71DB">
        <w:rPr>
          <w:b/>
          <w:lang w:val="da-DK"/>
        </w:rPr>
        <w:t>INDHOLD</w:t>
      </w:r>
      <w:r w:rsidRPr="00BE71DB">
        <w:rPr>
          <w:b/>
          <w:bCs/>
          <w:lang w:val="da-DK"/>
        </w:rPr>
        <w:t xml:space="preserve"> (PAKNINGSSTØRRELSE)</w:t>
      </w:r>
    </w:p>
    <w:p w14:paraId="798304B6" w14:textId="77777777" w:rsidR="003F7335" w:rsidRPr="006932DF" w:rsidRDefault="003F7335" w:rsidP="00AD6BBB">
      <w:pPr>
        <w:widowControl w:val="0"/>
        <w:tabs>
          <w:tab w:val="left" w:pos="567"/>
        </w:tabs>
        <w:ind w:right="87"/>
        <w:rPr>
          <w:lang w:val="da-DK"/>
        </w:rPr>
      </w:pPr>
    </w:p>
    <w:p w14:paraId="3258C569" w14:textId="77777777" w:rsidR="003F7335" w:rsidRPr="006932DF" w:rsidRDefault="003F7335" w:rsidP="00AD6BBB">
      <w:pPr>
        <w:widowControl w:val="0"/>
        <w:tabs>
          <w:tab w:val="left" w:pos="567"/>
        </w:tabs>
        <w:ind w:right="87"/>
        <w:rPr>
          <w:lang w:val="da-DK"/>
        </w:rPr>
      </w:pPr>
      <w:r w:rsidRPr="00BE71DB">
        <w:rPr>
          <w:lang w:val="da-DK"/>
        </w:rPr>
        <w:t>14 filmovertrukne tabletter.</w:t>
      </w:r>
    </w:p>
    <w:p w14:paraId="129A1A66" w14:textId="77777777" w:rsidR="003F7335" w:rsidRPr="006932DF" w:rsidRDefault="003F7335" w:rsidP="00AD6BBB">
      <w:pPr>
        <w:widowControl w:val="0"/>
        <w:tabs>
          <w:tab w:val="left" w:pos="567"/>
        </w:tabs>
        <w:ind w:right="87"/>
        <w:rPr>
          <w:lang w:val="da-DK"/>
        </w:rPr>
      </w:pPr>
      <w:r w:rsidRPr="00BE71DB">
        <w:rPr>
          <w:lang w:val="da-DK"/>
        </w:rPr>
        <w:t>Uge 3</w:t>
      </w:r>
    </w:p>
    <w:p w14:paraId="3CF378F2" w14:textId="77777777" w:rsidR="003F7335" w:rsidRPr="006932DF" w:rsidRDefault="003F7335" w:rsidP="00AD6BBB">
      <w:pPr>
        <w:widowControl w:val="0"/>
        <w:tabs>
          <w:tab w:val="left" w:pos="567"/>
        </w:tabs>
        <w:ind w:right="87"/>
        <w:rPr>
          <w:lang w:val="da-DK"/>
        </w:rPr>
      </w:pPr>
    </w:p>
    <w:p w14:paraId="6373B71A" w14:textId="77777777" w:rsidR="003F7335" w:rsidRPr="006932DF" w:rsidRDefault="003F7335" w:rsidP="00AD6BBB">
      <w:pPr>
        <w:widowControl w:val="0"/>
        <w:tabs>
          <w:tab w:val="left" w:pos="567"/>
        </w:tabs>
        <w:ind w:right="87"/>
        <w:rPr>
          <w:lang w:val="da-DK"/>
        </w:rPr>
      </w:pPr>
    </w:p>
    <w:p w14:paraId="69443C74"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5.</w:t>
      </w:r>
      <w:r w:rsidRPr="006932DF">
        <w:rPr>
          <w:b/>
          <w:bCs/>
          <w:lang w:val="da-DK"/>
        </w:rPr>
        <w:tab/>
      </w:r>
      <w:r w:rsidRPr="00BE71DB">
        <w:rPr>
          <w:b/>
          <w:bCs/>
          <w:lang w:val="da-DK"/>
        </w:rPr>
        <w:t>ANVENDELSESMÅDE OG ADMINISTRATIONSVEJ(E)</w:t>
      </w:r>
    </w:p>
    <w:p w14:paraId="79D03070" w14:textId="77777777" w:rsidR="003F7335" w:rsidRPr="006932DF" w:rsidRDefault="003F7335" w:rsidP="00AD6BBB">
      <w:pPr>
        <w:widowControl w:val="0"/>
        <w:tabs>
          <w:tab w:val="left" w:pos="567"/>
        </w:tabs>
        <w:ind w:right="87"/>
        <w:rPr>
          <w:i/>
          <w:iCs/>
          <w:lang w:val="da-DK"/>
        </w:rPr>
      </w:pPr>
    </w:p>
    <w:p w14:paraId="42DF3405" w14:textId="77777777" w:rsidR="00C324C9" w:rsidRPr="00BE71DB" w:rsidRDefault="00C324C9" w:rsidP="00AD6BBB">
      <w:pPr>
        <w:widowControl w:val="0"/>
        <w:tabs>
          <w:tab w:val="left" w:pos="567"/>
        </w:tabs>
        <w:ind w:right="87"/>
        <w:rPr>
          <w:lang w:val="da-DK"/>
        </w:rPr>
      </w:pPr>
      <w:r w:rsidRPr="00BE71DB">
        <w:rPr>
          <w:lang w:val="da-DK"/>
        </w:rPr>
        <w:t>Læs indlægssedlen inden brug.</w:t>
      </w:r>
    </w:p>
    <w:p w14:paraId="07DB7D0F" w14:textId="77777777" w:rsidR="003F7335" w:rsidRPr="00BE71DB" w:rsidRDefault="003F7335" w:rsidP="00AD6BBB">
      <w:pPr>
        <w:widowControl w:val="0"/>
        <w:tabs>
          <w:tab w:val="left" w:pos="567"/>
        </w:tabs>
        <w:ind w:right="87"/>
        <w:rPr>
          <w:lang w:val="da-DK"/>
        </w:rPr>
      </w:pPr>
      <w:r w:rsidRPr="00BE71DB">
        <w:rPr>
          <w:lang w:val="da-DK"/>
        </w:rPr>
        <w:t>Oral anvendelse.</w:t>
      </w:r>
    </w:p>
    <w:p w14:paraId="0A5968BE" w14:textId="77777777" w:rsidR="003F7335" w:rsidRPr="006932DF" w:rsidRDefault="003F7335" w:rsidP="00AD6BBB">
      <w:pPr>
        <w:widowControl w:val="0"/>
        <w:tabs>
          <w:tab w:val="left" w:pos="567"/>
        </w:tabs>
        <w:ind w:right="87"/>
        <w:rPr>
          <w:lang w:val="da-DK"/>
        </w:rPr>
      </w:pPr>
    </w:p>
    <w:p w14:paraId="2313EEA8" w14:textId="77777777" w:rsidR="003F7335" w:rsidRPr="006932DF" w:rsidRDefault="003F7335" w:rsidP="00AD6BBB">
      <w:pPr>
        <w:widowControl w:val="0"/>
        <w:tabs>
          <w:tab w:val="left" w:pos="567"/>
        </w:tabs>
        <w:ind w:right="87"/>
        <w:rPr>
          <w:lang w:val="da-DK"/>
        </w:rPr>
      </w:pPr>
    </w:p>
    <w:p w14:paraId="4EB76E4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6.</w:t>
      </w:r>
      <w:r w:rsidRPr="006932DF">
        <w:rPr>
          <w:b/>
          <w:bCs/>
          <w:lang w:val="da-DK"/>
        </w:rPr>
        <w:tab/>
      </w:r>
      <w:r w:rsidR="00F014FE" w:rsidRPr="00BE71DB">
        <w:rPr>
          <w:b/>
          <w:lang w:val="da-DK"/>
        </w:rPr>
        <w:t>SÆRLIG</w:t>
      </w:r>
      <w:r w:rsidR="00F014FE" w:rsidRPr="00BE71DB">
        <w:rPr>
          <w:b/>
          <w:bCs/>
          <w:lang w:val="da-DK"/>
        </w:rPr>
        <w:t xml:space="preserve"> </w:t>
      </w:r>
      <w:r w:rsidRPr="00BE71DB">
        <w:rPr>
          <w:b/>
          <w:bCs/>
          <w:lang w:val="da-DK"/>
        </w:rPr>
        <w:t>ADVARSEL OM, AT LÆGEMIDLET SKAL OPBEVARES UTILGÆNGELIGT FOR BØRN</w:t>
      </w:r>
    </w:p>
    <w:p w14:paraId="6E0DC1E6" w14:textId="77777777" w:rsidR="003F7335" w:rsidRPr="006932DF" w:rsidRDefault="003F7335" w:rsidP="00AD6BBB">
      <w:pPr>
        <w:widowControl w:val="0"/>
        <w:tabs>
          <w:tab w:val="left" w:pos="567"/>
        </w:tabs>
        <w:ind w:right="87"/>
        <w:rPr>
          <w:lang w:val="da-DK"/>
        </w:rPr>
      </w:pPr>
    </w:p>
    <w:p w14:paraId="20D49249" w14:textId="77777777" w:rsidR="003F7335" w:rsidRPr="006932DF" w:rsidRDefault="003F7335" w:rsidP="00AD6BBB">
      <w:pPr>
        <w:widowControl w:val="0"/>
        <w:tabs>
          <w:tab w:val="left" w:pos="567"/>
        </w:tabs>
        <w:ind w:right="87"/>
        <w:outlineLvl w:val="0"/>
        <w:rPr>
          <w:lang w:val="da-DK"/>
        </w:rPr>
      </w:pPr>
      <w:r w:rsidRPr="00BE71DB">
        <w:rPr>
          <w:lang w:val="da-DK"/>
        </w:rPr>
        <w:t>Opbevares utilgængeligt for børn.</w:t>
      </w:r>
    </w:p>
    <w:p w14:paraId="15FCCC92" w14:textId="77777777" w:rsidR="003F7335" w:rsidRPr="006932DF" w:rsidRDefault="003F7335" w:rsidP="00AD6BBB">
      <w:pPr>
        <w:widowControl w:val="0"/>
        <w:tabs>
          <w:tab w:val="left" w:pos="567"/>
        </w:tabs>
        <w:ind w:right="87"/>
        <w:rPr>
          <w:lang w:val="da-DK"/>
        </w:rPr>
      </w:pPr>
    </w:p>
    <w:p w14:paraId="1E40AC8C" w14:textId="77777777" w:rsidR="003F7335" w:rsidRPr="006932DF" w:rsidRDefault="003F7335" w:rsidP="00AD6BBB">
      <w:pPr>
        <w:widowControl w:val="0"/>
        <w:tabs>
          <w:tab w:val="left" w:pos="567"/>
        </w:tabs>
        <w:ind w:right="87"/>
        <w:rPr>
          <w:lang w:val="da-DK"/>
        </w:rPr>
      </w:pPr>
    </w:p>
    <w:p w14:paraId="3228307B"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7.</w:t>
      </w:r>
      <w:r w:rsidRPr="006932DF">
        <w:rPr>
          <w:b/>
          <w:bCs/>
          <w:lang w:val="da-DK"/>
        </w:rPr>
        <w:tab/>
      </w:r>
      <w:r w:rsidRPr="00BE71DB">
        <w:rPr>
          <w:b/>
          <w:bCs/>
          <w:lang w:val="da-DK"/>
        </w:rPr>
        <w:t>EVENTUELLE ANDRE SÆRLIGE ADVARSLER</w:t>
      </w:r>
    </w:p>
    <w:p w14:paraId="4AD8AC4F" w14:textId="77777777" w:rsidR="003F7335" w:rsidRPr="006932DF" w:rsidRDefault="003F7335" w:rsidP="00AD6BBB">
      <w:pPr>
        <w:widowControl w:val="0"/>
        <w:tabs>
          <w:tab w:val="left" w:pos="567"/>
        </w:tabs>
        <w:ind w:right="87"/>
        <w:rPr>
          <w:lang w:val="da-DK"/>
        </w:rPr>
      </w:pPr>
    </w:p>
    <w:p w14:paraId="7557336E" w14:textId="77777777" w:rsidR="003F7335" w:rsidRPr="006932DF" w:rsidRDefault="003F7335" w:rsidP="00AD6BBB">
      <w:pPr>
        <w:widowControl w:val="0"/>
        <w:tabs>
          <w:tab w:val="left" w:pos="567"/>
        </w:tabs>
        <w:ind w:right="87"/>
        <w:rPr>
          <w:lang w:val="da-DK"/>
        </w:rPr>
      </w:pPr>
    </w:p>
    <w:p w14:paraId="2D5CEFE8"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8.</w:t>
      </w:r>
      <w:r w:rsidRPr="006932DF">
        <w:rPr>
          <w:b/>
          <w:bCs/>
          <w:lang w:val="da-DK"/>
        </w:rPr>
        <w:tab/>
      </w:r>
      <w:r w:rsidRPr="00BE71DB">
        <w:rPr>
          <w:b/>
          <w:bCs/>
          <w:lang w:val="da-DK"/>
        </w:rPr>
        <w:t>UDLØBSDATO</w:t>
      </w:r>
    </w:p>
    <w:p w14:paraId="616C7551" w14:textId="77777777" w:rsidR="003F7335" w:rsidRPr="006932DF" w:rsidRDefault="003F7335" w:rsidP="00AD6BBB">
      <w:pPr>
        <w:widowControl w:val="0"/>
        <w:tabs>
          <w:tab w:val="left" w:pos="567"/>
        </w:tabs>
        <w:ind w:right="87"/>
        <w:rPr>
          <w:lang w:val="da-DK"/>
        </w:rPr>
      </w:pPr>
    </w:p>
    <w:p w14:paraId="18DD7CB2" w14:textId="6047B71A" w:rsidR="003F7335" w:rsidRPr="006932DF" w:rsidRDefault="003F7335" w:rsidP="00AD6BBB">
      <w:pPr>
        <w:widowControl w:val="0"/>
        <w:tabs>
          <w:tab w:val="left" w:pos="567"/>
        </w:tabs>
        <w:ind w:right="87"/>
        <w:rPr>
          <w:lang w:val="da-DK"/>
        </w:rPr>
      </w:pPr>
      <w:r w:rsidRPr="00BE71DB">
        <w:rPr>
          <w:lang w:val="da-DK"/>
        </w:rPr>
        <w:t>EXP</w:t>
      </w:r>
    </w:p>
    <w:p w14:paraId="04056B18" w14:textId="77777777" w:rsidR="003F7335" w:rsidRPr="006932DF" w:rsidRDefault="003F7335" w:rsidP="00AD6BBB">
      <w:pPr>
        <w:widowControl w:val="0"/>
        <w:tabs>
          <w:tab w:val="left" w:pos="567"/>
        </w:tabs>
        <w:ind w:right="87"/>
        <w:rPr>
          <w:lang w:val="da-DK"/>
        </w:rPr>
      </w:pPr>
    </w:p>
    <w:p w14:paraId="5EEA348F" w14:textId="77777777" w:rsidR="003F7335" w:rsidRPr="006932DF" w:rsidRDefault="003F7335" w:rsidP="00AD6BBB">
      <w:pPr>
        <w:widowControl w:val="0"/>
        <w:tabs>
          <w:tab w:val="left" w:pos="567"/>
        </w:tabs>
        <w:ind w:right="87"/>
        <w:rPr>
          <w:lang w:val="da-DK"/>
        </w:rPr>
      </w:pPr>
    </w:p>
    <w:p w14:paraId="59EF3EAB"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9.</w:t>
      </w:r>
      <w:r w:rsidRPr="006932DF">
        <w:rPr>
          <w:b/>
          <w:bCs/>
          <w:lang w:val="da-DK"/>
        </w:rPr>
        <w:tab/>
      </w:r>
      <w:r w:rsidRPr="00BE71DB">
        <w:rPr>
          <w:b/>
          <w:bCs/>
          <w:lang w:val="da-DK"/>
        </w:rPr>
        <w:t>SÆRLIGE OPBEVARINGSBETINGELSER</w:t>
      </w:r>
    </w:p>
    <w:p w14:paraId="4A441577" w14:textId="77777777" w:rsidR="003F7335" w:rsidRPr="006932DF" w:rsidRDefault="003F7335" w:rsidP="00AD6BBB">
      <w:pPr>
        <w:widowControl w:val="0"/>
        <w:tabs>
          <w:tab w:val="left" w:pos="567"/>
        </w:tabs>
        <w:ind w:right="87"/>
        <w:rPr>
          <w:lang w:val="da-DK"/>
        </w:rPr>
      </w:pPr>
    </w:p>
    <w:p w14:paraId="30F84CEC" w14:textId="77777777" w:rsidR="003F7335" w:rsidRPr="006932DF" w:rsidRDefault="0068265E" w:rsidP="00AD6BBB">
      <w:pPr>
        <w:widowControl w:val="0"/>
        <w:tabs>
          <w:tab w:val="left" w:pos="567"/>
        </w:tabs>
        <w:ind w:left="567" w:right="87" w:hanging="567"/>
        <w:rPr>
          <w:lang w:val="da-DK"/>
        </w:rPr>
      </w:pPr>
      <w:r w:rsidRPr="006932DF">
        <w:rPr>
          <w:lang w:val="da-DK"/>
        </w:rPr>
        <w:br w:type="page"/>
      </w:r>
    </w:p>
    <w:p w14:paraId="40ABD9A5"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lastRenderedPageBreak/>
        <w:t>10.</w:t>
      </w:r>
      <w:r w:rsidRPr="006932DF">
        <w:rPr>
          <w:b/>
          <w:bCs/>
          <w:lang w:val="da-DK"/>
        </w:rPr>
        <w:tab/>
      </w:r>
      <w:r w:rsidR="00DD6A31" w:rsidRPr="00BE71DB">
        <w:rPr>
          <w:b/>
          <w:lang w:val="da-DK"/>
        </w:rPr>
        <w:t>EVENTUELLE SÆRLIGE FORHOLDSREGLER VED BORTSKAFFELSE AF IKKE ANVENDT LÆGEMIDDEL SAMT AFFALD HERAF</w:t>
      </w:r>
      <w:r w:rsidR="00DD6A31" w:rsidRPr="00BE71DB" w:rsidDel="00DD6A31">
        <w:rPr>
          <w:b/>
          <w:bCs/>
          <w:lang w:val="da-DK"/>
        </w:rPr>
        <w:t xml:space="preserve"> </w:t>
      </w:r>
    </w:p>
    <w:p w14:paraId="1BC9559A" w14:textId="77777777" w:rsidR="003F7335" w:rsidRPr="006932DF" w:rsidRDefault="003F7335" w:rsidP="00AD6BBB">
      <w:pPr>
        <w:widowControl w:val="0"/>
        <w:tabs>
          <w:tab w:val="left" w:pos="567"/>
        </w:tabs>
        <w:ind w:right="87"/>
        <w:rPr>
          <w:lang w:val="da-DK"/>
        </w:rPr>
      </w:pPr>
    </w:p>
    <w:p w14:paraId="15E5B370" w14:textId="77777777" w:rsidR="0068265E" w:rsidRPr="006932DF" w:rsidRDefault="0068265E" w:rsidP="00AD6BBB">
      <w:pPr>
        <w:widowControl w:val="0"/>
        <w:tabs>
          <w:tab w:val="left" w:pos="567"/>
        </w:tabs>
        <w:ind w:right="87"/>
        <w:rPr>
          <w:lang w:val="da-DK"/>
        </w:rPr>
      </w:pPr>
    </w:p>
    <w:p w14:paraId="282195E6"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b/>
          <w:bCs/>
          <w:lang w:val="da-DK"/>
        </w:rPr>
      </w:pPr>
      <w:r w:rsidRPr="006932DF">
        <w:rPr>
          <w:b/>
          <w:bCs/>
          <w:lang w:val="da-DK"/>
        </w:rPr>
        <w:t>11.</w:t>
      </w:r>
      <w:r w:rsidRPr="006932DF">
        <w:rPr>
          <w:b/>
          <w:bCs/>
          <w:lang w:val="da-DK"/>
        </w:rPr>
        <w:tab/>
      </w:r>
      <w:r w:rsidRPr="00BE71DB">
        <w:rPr>
          <w:b/>
          <w:bCs/>
          <w:lang w:val="da-DK"/>
        </w:rPr>
        <w:t>NAVN OG ADRESSE PÅ INDEHAVEREN AF MARKEDSFØRINGSTILLADELSEN</w:t>
      </w:r>
    </w:p>
    <w:p w14:paraId="2B80539A" w14:textId="77777777" w:rsidR="003F7335" w:rsidRPr="006932DF" w:rsidRDefault="003F7335" w:rsidP="00AD6BBB">
      <w:pPr>
        <w:widowControl w:val="0"/>
        <w:tabs>
          <w:tab w:val="left" w:pos="567"/>
        </w:tabs>
        <w:ind w:right="87"/>
        <w:rPr>
          <w:lang w:val="da-DK"/>
        </w:rPr>
      </w:pPr>
    </w:p>
    <w:p w14:paraId="3438761D" w14:textId="77777777" w:rsidR="0023108F" w:rsidRPr="006932DF" w:rsidRDefault="0023108F" w:rsidP="00AD6BBB">
      <w:pPr>
        <w:rPr>
          <w:lang w:val="en-US"/>
        </w:rPr>
      </w:pPr>
      <w:r w:rsidRPr="006932DF">
        <w:rPr>
          <w:lang w:val="en-US"/>
        </w:rPr>
        <w:t xml:space="preserve">Accord Healthcare S.L.U. </w:t>
      </w:r>
    </w:p>
    <w:p w14:paraId="7517F865" w14:textId="77777777" w:rsidR="0023108F" w:rsidRPr="006932DF" w:rsidRDefault="0023108F" w:rsidP="00AD6BBB">
      <w:pPr>
        <w:rPr>
          <w:lang w:val="en-US"/>
        </w:rPr>
      </w:pPr>
      <w:r w:rsidRPr="006932DF">
        <w:rPr>
          <w:lang w:val="en-US"/>
        </w:rPr>
        <w:t xml:space="preserve">World Trade Center, Moll de Barcelona, s/n, </w:t>
      </w:r>
    </w:p>
    <w:p w14:paraId="33A12DEF" w14:textId="77777777" w:rsidR="0023108F" w:rsidRPr="006932DF" w:rsidRDefault="0023108F" w:rsidP="00AD6BBB">
      <w:pPr>
        <w:rPr>
          <w:lang w:val="en-US"/>
        </w:rPr>
      </w:pPr>
      <w:r w:rsidRPr="006932DF">
        <w:rPr>
          <w:lang w:val="en-US"/>
        </w:rPr>
        <w:t xml:space="preserve">Edifici Est 6ª planta, </w:t>
      </w:r>
    </w:p>
    <w:p w14:paraId="496BEB3D" w14:textId="77777777" w:rsidR="0023108F" w:rsidRPr="006932DF" w:rsidRDefault="0023108F" w:rsidP="00AD6BBB">
      <w:pPr>
        <w:rPr>
          <w:lang w:val="en-US"/>
        </w:rPr>
      </w:pPr>
      <w:r w:rsidRPr="006932DF">
        <w:rPr>
          <w:lang w:val="en-US"/>
        </w:rPr>
        <w:t xml:space="preserve">08039 Barcelona, </w:t>
      </w:r>
    </w:p>
    <w:p w14:paraId="4C2C4C97" w14:textId="77777777" w:rsidR="0023108F" w:rsidRPr="006932DF" w:rsidRDefault="0023108F" w:rsidP="00AD6BBB">
      <w:pPr>
        <w:rPr>
          <w:lang w:val="da-DK"/>
        </w:rPr>
      </w:pPr>
      <w:r w:rsidRPr="006932DF">
        <w:rPr>
          <w:lang w:val="da-DK"/>
        </w:rPr>
        <w:t>Spanien</w:t>
      </w:r>
    </w:p>
    <w:p w14:paraId="7D4D71BD" w14:textId="77777777" w:rsidR="003F7335" w:rsidRPr="006932DF" w:rsidRDefault="003F7335" w:rsidP="00AD6BBB">
      <w:pPr>
        <w:widowControl w:val="0"/>
        <w:tabs>
          <w:tab w:val="left" w:pos="567"/>
        </w:tabs>
        <w:ind w:right="87"/>
        <w:rPr>
          <w:lang w:val="da-DK"/>
        </w:rPr>
      </w:pPr>
    </w:p>
    <w:p w14:paraId="1F116509" w14:textId="77777777" w:rsidR="003F7335" w:rsidRPr="006932DF" w:rsidRDefault="003F7335" w:rsidP="00AD6BBB">
      <w:pPr>
        <w:widowControl w:val="0"/>
        <w:tabs>
          <w:tab w:val="left" w:pos="567"/>
        </w:tabs>
        <w:ind w:right="87"/>
        <w:rPr>
          <w:lang w:val="da-DK"/>
        </w:rPr>
      </w:pPr>
    </w:p>
    <w:p w14:paraId="795DCA08"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12.</w:t>
      </w:r>
      <w:r w:rsidRPr="006932DF">
        <w:rPr>
          <w:b/>
          <w:bCs/>
          <w:lang w:val="da-DK"/>
        </w:rPr>
        <w:tab/>
        <w:t>MARKEDSFØRINGSTILLADELSESNUMMER (</w:t>
      </w:r>
      <w:r w:rsidR="0086355B" w:rsidRPr="006932DF">
        <w:rPr>
          <w:b/>
          <w:bCs/>
          <w:lang w:val="da-DK"/>
        </w:rPr>
        <w:t>-</w:t>
      </w:r>
      <w:r w:rsidRPr="006932DF">
        <w:rPr>
          <w:b/>
          <w:bCs/>
          <w:lang w:val="da-DK"/>
        </w:rPr>
        <w:t xml:space="preserve">NUMRE) </w:t>
      </w:r>
    </w:p>
    <w:p w14:paraId="1E1C84DA" w14:textId="77777777" w:rsidR="003F7335" w:rsidRPr="006932DF" w:rsidRDefault="003F7335" w:rsidP="00AD6BBB">
      <w:pPr>
        <w:widowControl w:val="0"/>
        <w:tabs>
          <w:tab w:val="left" w:pos="567"/>
        </w:tabs>
        <w:ind w:right="87"/>
        <w:rPr>
          <w:lang w:val="da-DK"/>
        </w:rPr>
      </w:pPr>
    </w:p>
    <w:p w14:paraId="4721610F" w14:textId="77777777" w:rsidR="009A1E8D" w:rsidRPr="006932DF" w:rsidRDefault="009A1E8D" w:rsidP="00AD6BBB">
      <w:pPr>
        <w:rPr>
          <w:lang w:val="da-DK"/>
        </w:rPr>
      </w:pPr>
      <w:r w:rsidRPr="006932DF">
        <w:rPr>
          <w:lang w:val="da-DK"/>
        </w:rPr>
        <w:t>EU/1/17/1230/025</w:t>
      </w:r>
    </w:p>
    <w:p w14:paraId="66954953" w14:textId="77777777" w:rsidR="003F7335" w:rsidRPr="006932DF" w:rsidRDefault="003F7335" w:rsidP="00AD6BBB">
      <w:pPr>
        <w:widowControl w:val="0"/>
        <w:tabs>
          <w:tab w:val="left" w:pos="567"/>
        </w:tabs>
        <w:ind w:right="87"/>
        <w:rPr>
          <w:lang w:val="da-DK"/>
        </w:rPr>
      </w:pPr>
    </w:p>
    <w:p w14:paraId="082ADCEF" w14:textId="77777777" w:rsidR="003F7335" w:rsidRPr="006932DF" w:rsidRDefault="003F7335" w:rsidP="00AD6BBB">
      <w:pPr>
        <w:widowControl w:val="0"/>
        <w:tabs>
          <w:tab w:val="left" w:pos="567"/>
        </w:tabs>
        <w:ind w:right="87"/>
        <w:rPr>
          <w:lang w:val="da-DK"/>
        </w:rPr>
      </w:pPr>
    </w:p>
    <w:p w14:paraId="6F6A5FE3" w14:textId="247F7735"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13.</w:t>
      </w:r>
      <w:r w:rsidRPr="006932DF">
        <w:rPr>
          <w:b/>
          <w:bCs/>
          <w:lang w:val="da-DK"/>
        </w:rPr>
        <w:tab/>
        <w:t>BATCHNUMMER</w:t>
      </w:r>
    </w:p>
    <w:p w14:paraId="5EED87F7" w14:textId="77777777" w:rsidR="003F7335" w:rsidRPr="006932DF" w:rsidRDefault="003F7335" w:rsidP="00AD6BBB">
      <w:pPr>
        <w:widowControl w:val="0"/>
        <w:tabs>
          <w:tab w:val="left" w:pos="567"/>
        </w:tabs>
        <w:ind w:right="87"/>
        <w:rPr>
          <w:lang w:val="da-DK"/>
        </w:rPr>
      </w:pPr>
    </w:p>
    <w:p w14:paraId="5985FC59" w14:textId="3A485C74" w:rsidR="003F7335" w:rsidRPr="006932DF" w:rsidRDefault="003F7335" w:rsidP="00AD6BBB">
      <w:pPr>
        <w:widowControl w:val="0"/>
        <w:tabs>
          <w:tab w:val="left" w:pos="567"/>
        </w:tabs>
        <w:ind w:right="87"/>
        <w:rPr>
          <w:lang w:val="da-DK"/>
        </w:rPr>
      </w:pPr>
      <w:r w:rsidRPr="006932DF">
        <w:rPr>
          <w:lang w:val="da-DK"/>
        </w:rPr>
        <w:t>Lot</w:t>
      </w:r>
    </w:p>
    <w:p w14:paraId="042ED893" w14:textId="77777777" w:rsidR="003F7335" w:rsidRPr="006932DF" w:rsidRDefault="003F7335" w:rsidP="00AD6BBB">
      <w:pPr>
        <w:widowControl w:val="0"/>
        <w:tabs>
          <w:tab w:val="left" w:pos="567"/>
        </w:tabs>
        <w:ind w:right="87"/>
        <w:rPr>
          <w:lang w:val="da-DK"/>
        </w:rPr>
      </w:pPr>
    </w:p>
    <w:p w14:paraId="143724A5" w14:textId="77777777" w:rsidR="003F7335" w:rsidRPr="006932DF" w:rsidRDefault="003F7335" w:rsidP="00AD6BBB">
      <w:pPr>
        <w:widowControl w:val="0"/>
        <w:tabs>
          <w:tab w:val="left" w:pos="567"/>
        </w:tabs>
        <w:ind w:right="87"/>
        <w:rPr>
          <w:lang w:val="da-DK"/>
        </w:rPr>
      </w:pPr>
    </w:p>
    <w:p w14:paraId="22858BFC"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14.</w:t>
      </w:r>
      <w:r w:rsidRPr="006932DF">
        <w:rPr>
          <w:b/>
          <w:bCs/>
          <w:lang w:val="da-DK"/>
        </w:rPr>
        <w:tab/>
        <w:t>GENEREL KLASSIFIKATION FOR UDLEVERING</w:t>
      </w:r>
    </w:p>
    <w:p w14:paraId="7858054E" w14:textId="77777777" w:rsidR="003F7335" w:rsidRPr="006932DF" w:rsidRDefault="003F7335" w:rsidP="00AD6BBB">
      <w:pPr>
        <w:widowControl w:val="0"/>
        <w:tabs>
          <w:tab w:val="left" w:pos="567"/>
        </w:tabs>
        <w:ind w:right="87"/>
        <w:rPr>
          <w:lang w:val="da-DK"/>
        </w:rPr>
      </w:pPr>
    </w:p>
    <w:p w14:paraId="63D07B78" w14:textId="77777777" w:rsidR="003F7335" w:rsidRPr="006932DF" w:rsidRDefault="003F7335" w:rsidP="00AD6BBB">
      <w:pPr>
        <w:widowControl w:val="0"/>
        <w:tabs>
          <w:tab w:val="left" w:pos="567"/>
        </w:tabs>
        <w:ind w:right="87"/>
        <w:rPr>
          <w:lang w:val="da-DK"/>
        </w:rPr>
      </w:pPr>
    </w:p>
    <w:p w14:paraId="501D876E"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15.</w:t>
      </w:r>
      <w:r w:rsidRPr="006932DF">
        <w:rPr>
          <w:b/>
          <w:bCs/>
          <w:lang w:val="da-DK"/>
        </w:rPr>
        <w:tab/>
        <w:t>INSTRUKTIONER VEDRØRENDE ANVENDELSEN</w:t>
      </w:r>
    </w:p>
    <w:p w14:paraId="17E162D3" w14:textId="77777777" w:rsidR="003F7335" w:rsidRPr="006932DF" w:rsidRDefault="003F7335" w:rsidP="00AD6BBB">
      <w:pPr>
        <w:widowControl w:val="0"/>
        <w:tabs>
          <w:tab w:val="left" w:pos="567"/>
        </w:tabs>
        <w:ind w:right="87"/>
        <w:rPr>
          <w:lang w:val="da-DK"/>
        </w:rPr>
      </w:pPr>
    </w:p>
    <w:p w14:paraId="3C9906A7" w14:textId="77777777" w:rsidR="003F7335" w:rsidRPr="006932DF" w:rsidRDefault="003F7335" w:rsidP="00AD6BBB">
      <w:pPr>
        <w:widowControl w:val="0"/>
        <w:tabs>
          <w:tab w:val="left" w:pos="567"/>
        </w:tabs>
        <w:ind w:right="87"/>
        <w:rPr>
          <w:lang w:val="da-DK"/>
        </w:rPr>
      </w:pPr>
    </w:p>
    <w:p w14:paraId="55A111E1"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16.</w:t>
      </w:r>
      <w:r w:rsidRPr="006932DF">
        <w:rPr>
          <w:b/>
          <w:bCs/>
          <w:lang w:val="da-DK"/>
        </w:rPr>
        <w:tab/>
        <w:t>INFORMATION I BRAILLESKRIFT</w:t>
      </w:r>
    </w:p>
    <w:p w14:paraId="1F37BD15" w14:textId="77777777" w:rsidR="003F7335" w:rsidRPr="006932DF" w:rsidRDefault="003F7335" w:rsidP="00AD6BBB">
      <w:pPr>
        <w:widowControl w:val="0"/>
        <w:tabs>
          <w:tab w:val="left" w:pos="567"/>
        </w:tabs>
        <w:ind w:right="87"/>
        <w:rPr>
          <w:lang w:val="da-DK"/>
        </w:rPr>
      </w:pPr>
    </w:p>
    <w:p w14:paraId="385D8806" w14:textId="77777777" w:rsidR="003F7335" w:rsidRPr="006932DF" w:rsidRDefault="00BF28D4" w:rsidP="00AD6BBB">
      <w:pPr>
        <w:widowControl w:val="0"/>
        <w:tabs>
          <w:tab w:val="left" w:pos="567"/>
        </w:tabs>
        <w:ind w:right="87"/>
        <w:rPr>
          <w:lang w:val="da-DK"/>
        </w:rPr>
      </w:pPr>
      <w:r w:rsidRPr="006932DF">
        <w:rPr>
          <w:lang w:val="da-DK"/>
        </w:rPr>
        <w:t>Lacosamide Accord</w:t>
      </w:r>
      <w:r w:rsidR="003F7335" w:rsidRPr="006932DF">
        <w:rPr>
          <w:lang w:val="da-DK"/>
        </w:rPr>
        <w:t xml:space="preserve"> 150 mg</w:t>
      </w:r>
    </w:p>
    <w:p w14:paraId="77382D43" w14:textId="77777777" w:rsidR="00764123" w:rsidRPr="006932DF" w:rsidRDefault="00764123" w:rsidP="00AD6BBB">
      <w:pPr>
        <w:widowControl w:val="0"/>
        <w:tabs>
          <w:tab w:val="left" w:pos="567"/>
        </w:tabs>
        <w:ind w:right="87"/>
        <w:rPr>
          <w:b/>
          <w:bCs/>
          <w:lang w:val="da-DK"/>
        </w:rPr>
      </w:pPr>
    </w:p>
    <w:p w14:paraId="412D5070" w14:textId="77777777" w:rsidR="00764123" w:rsidRPr="006932DF" w:rsidRDefault="00764123" w:rsidP="00AD6BBB">
      <w:pPr>
        <w:widowControl w:val="0"/>
        <w:tabs>
          <w:tab w:val="left" w:pos="567"/>
        </w:tabs>
        <w:ind w:right="87"/>
        <w:rPr>
          <w:b/>
          <w:bCs/>
          <w:lang w:val="da-DK"/>
        </w:rPr>
      </w:pPr>
    </w:p>
    <w:p w14:paraId="02739E26" w14:textId="17FA0080" w:rsidR="00764123" w:rsidRPr="006932DF" w:rsidRDefault="00764123"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17</w:t>
      </w:r>
      <w:r w:rsidR="00997853">
        <w:rPr>
          <w:b/>
          <w:lang w:val="da-DK"/>
        </w:rPr>
        <w:t>.</w:t>
      </w:r>
      <w:r w:rsidRPr="006932DF">
        <w:rPr>
          <w:b/>
          <w:lang w:val="da-DK"/>
        </w:rPr>
        <w:tab/>
        <w:t>ENTYDIG IDENTIFIKATOR – 2D-STREGKODE</w:t>
      </w:r>
    </w:p>
    <w:p w14:paraId="2886D9E5" w14:textId="77777777" w:rsidR="00764123" w:rsidRPr="006932DF" w:rsidRDefault="00764123" w:rsidP="00AD6BBB">
      <w:pPr>
        <w:tabs>
          <w:tab w:val="left" w:pos="720"/>
        </w:tabs>
        <w:rPr>
          <w:lang w:val="da-DK"/>
        </w:rPr>
      </w:pPr>
    </w:p>
    <w:p w14:paraId="5861E19C" w14:textId="386ADD73" w:rsidR="00764123" w:rsidRPr="006932DF" w:rsidRDefault="008A6320" w:rsidP="00AD6BBB">
      <w:pPr>
        <w:rPr>
          <w:bCs/>
          <w:lang w:val="da-DK"/>
        </w:rPr>
      </w:pPr>
      <w:r w:rsidRPr="006932DF">
        <w:rPr>
          <w:bCs/>
          <w:highlight w:val="lightGray"/>
          <w:lang w:val="da-DK"/>
        </w:rPr>
        <w:t>Ikke relevant</w:t>
      </w:r>
    </w:p>
    <w:p w14:paraId="76BE509A" w14:textId="77777777" w:rsidR="008401A7" w:rsidRPr="006932DF" w:rsidRDefault="008401A7" w:rsidP="00AD6BBB">
      <w:pPr>
        <w:rPr>
          <w:vanish/>
          <w:lang w:val="da-DK"/>
        </w:rPr>
      </w:pPr>
    </w:p>
    <w:p w14:paraId="3E191016" w14:textId="77777777" w:rsidR="00764123" w:rsidRPr="006932DF" w:rsidRDefault="00764123" w:rsidP="00AD6BBB">
      <w:pPr>
        <w:tabs>
          <w:tab w:val="left" w:pos="720"/>
        </w:tabs>
        <w:rPr>
          <w:vanish/>
          <w:lang w:val="da-DK"/>
        </w:rPr>
      </w:pPr>
    </w:p>
    <w:p w14:paraId="0A1F45DF" w14:textId="77777777" w:rsidR="00764123" w:rsidRPr="006932DF" w:rsidRDefault="00764123" w:rsidP="00AD6BBB">
      <w:pPr>
        <w:tabs>
          <w:tab w:val="left" w:pos="720"/>
        </w:tabs>
        <w:rPr>
          <w:lang w:val="da-DK"/>
        </w:rPr>
      </w:pPr>
    </w:p>
    <w:p w14:paraId="6CC82BAA" w14:textId="77777777" w:rsidR="00764123" w:rsidRPr="006932DF" w:rsidRDefault="00764123"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18.</w:t>
      </w:r>
      <w:r w:rsidRPr="006932DF">
        <w:rPr>
          <w:b/>
          <w:lang w:val="da-DK"/>
        </w:rPr>
        <w:tab/>
        <w:t>ENTYDIG IDENTIFIKATOR - MENNESKELIGT LÆSBARE DATA</w:t>
      </w:r>
    </w:p>
    <w:p w14:paraId="564006AD" w14:textId="77777777" w:rsidR="00764123" w:rsidRPr="006932DF" w:rsidRDefault="00764123" w:rsidP="00AD6BBB">
      <w:pPr>
        <w:tabs>
          <w:tab w:val="left" w:pos="720"/>
        </w:tabs>
        <w:rPr>
          <w:lang w:val="da-DK"/>
        </w:rPr>
      </w:pPr>
    </w:p>
    <w:p w14:paraId="714D06AB" w14:textId="6E110CAF" w:rsidR="00764123" w:rsidRPr="006932DF" w:rsidRDefault="008A6320" w:rsidP="00AD6BBB">
      <w:pPr>
        <w:widowControl w:val="0"/>
        <w:tabs>
          <w:tab w:val="left" w:pos="567"/>
        </w:tabs>
        <w:ind w:right="87"/>
        <w:rPr>
          <w:b/>
          <w:bCs/>
          <w:lang w:val="da-DK"/>
        </w:rPr>
      </w:pPr>
      <w:r w:rsidRPr="006932DF">
        <w:rPr>
          <w:bCs/>
          <w:highlight w:val="lightGray"/>
          <w:lang w:val="da-DK"/>
        </w:rPr>
        <w:t>Ikke relevant</w:t>
      </w:r>
    </w:p>
    <w:p w14:paraId="3305B692" w14:textId="77777777" w:rsidR="003F7335" w:rsidRPr="006932DF" w:rsidRDefault="003F7335" w:rsidP="00AD6BBB">
      <w:pPr>
        <w:widowControl w:val="0"/>
        <w:tabs>
          <w:tab w:val="left" w:pos="567"/>
        </w:tabs>
        <w:ind w:right="87"/>
        <w:rPr>
          <w:b/>
          <w:bCs/>
          <w:lang w:val="da-DK"/>
        </w:rPr>
      </w:pPr>
      <w:r w:rsidRPr="006932DF">
        <w:rPr>
          <w:b/>
          <w:bCs/>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706ED2" w14:paraId="6FD89505"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D39E0F8" w14:textId="77777777" w:rsidR="003F7335" w:rsidRPr="006932DF" w:rsidRDefault="003F7335" w:rsidP="00AD6BBB">
            <w:pPr>
              <w:widowControl w:val="0"/>
              <w:tabs>
                <w:tab w:val="left" w:pos="567"/>
              </w:tabs>
              <w:ind w:right="87"/>
              <w:rPr>
                <w:b/>
                <w:bCs/>
                <w:lang w:val="da-DK"/>
              </w:rPr>
            </w:pPr>
            <w:r w:rsidRPr="00BE71DB">
              <w:rPr>
                <w:b/>
                <w:bCs/>
                <w:lang w:val="da-DK"/>
              </w:rPr>
              <w:lastRenderedPageBreak/>
              <w:t>MINDSTEKRAV TIL MÆRKNING PÅ BLISTER ELLER STRIP</w:t>
            </w:r>
          </w:p>
          <w:p w14:paraId="30787372" w14:textId="77777777" w:rsidR="003F7335" w:rsidRPr="006932DF" w:rsidRDefault="003F7335" w:rsidP="00AD6BBB">
            <w:pPr>
              <w:widowControl w:val="0"/>
              <w:tabs>
                <w:tab w:val="left" w:pos="567"/>
              </w:tabs>
              <w:ind w:right="87"/>
              <w:rPr>
                <w:b/>
                <w:bCs/>
                <w:lang w:val="da-DK"/>
              </w:rPr>
            </w:pPr>
          </w:p>
          <w:p w14:paraId="17F19EE1" w14:textId="77777777" w:rsidR="00764123" w:rsidRPr="006932DF" w:rsidRDefault="00764123" w:rsidP="00AD6BBB">
            <w:pPr>
              <w:widowControl w:val="0"/>
              <w:tabs>
                <w:tab w:val="left" w:pos="567"/>
              </w:tabs>
              <w:ind w:right="87"/>
              <w:rPr>
                <w:b/>
                <w:bCs/>
                <w:lang w:val="da-DK"/>
              </w:rPr>
            </w:pPr>
            <w:r w:rsidRPr="00BE71DB">
              <w:rPr>
                <w:b/>
                <w:bCs/>
                <w:lang w:val="da-DK"/>
              </w:rPr>
              <w:t>KUN BEHANDLINGSSTARTPAKKE</w:t>
            </w:r>
          </w:p>
          <w:p w14:paraId="2B68D5A3" w14:textId="248E177D" w:rsidR="003F7335" w:rsidRPr="00BE71DB" w:rsidRDefault="00997853" w:rsidP="00AD6BBB">
            <w:pPr>
              <w:widowControl w:val="0"/>
              <w:tabs>
                <w:tab w:val="left" w:pos="567"/>
              </w:tabs>
              <w:ind w:right="87"/>
              <w:rPr>
                <w:highlight w:val="lightGray"/>
                <w:lang w:val="da-DK"/>
              </w:rPr>
            </w:pPr>
            <w:r>
              <w:rPr>
                <w:b/>
                <w:bCs/>
                <w:lang w:val="da-DK"/>
              </w:rPr>
              <w:t>BLISTER-ETIKET</w:t>
            </w:r>
            <w:r w:rsidRPr="00BE71DB">
              <w:rPr>
                <w:b/>
                <w:bCs/>
                <w:lang w:val="da-DK"/>
              </w:rPr>
              <w:t xml:space="preserve"> </w:t>
            </w:r>
            <w:r w:rsidR="003F7335" w:rsidRPr="00BE71DB">
              <w:rPr>
                <w:b/>
                <w:bCs/>
                <w:lang w:val="da-DK"/>
              </w:rPr>
              <w:t>– uge 3</w:t>
            </w:r>
          </w:p>
        </w:tc>
      </w:tr>
    </w:tbl>
    <w:p w14:paraId="62D9D39B" w14:textId="77777777" w:rsidR="003F7335" w:rsidRPr="006932DF" w:rsidRDefault="003F7335" w:rsidP="00AD6BBB">
      <w:pPr>
        <w:widowControl w:val="0"/>
        <w:tabs>
          <w:tab w:val="left" w:pos="567"/>
        </w:tabs>
        <w:ind w:right="87"/>
        <w:rPr>
          <w:b/>
          <w:bCs/>
          <w:lang w:val="da-DK"/>
        </w:rPr>
      </w:pPr>
    </w:p>
    <w:p w14:paraId="5997C5A3"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60FD7467" w14:textId="77777777">
        <w:tc>
          <w:tcPr>
            <w:tcW w:w="9287" w:type="dxa"/>
            <w:tcBorders>
              <w:top w:val="single" w:sz="4" w:space="0" w:color="auto"/>
              <w:left w:val="single" w:sz="4" w:space="0" w:color="auto"/>
              <w:bottom w:val="single" w:sz="4" w:space="0" w:color="auto"/>
              <w:right w:val="single" w:sz="4" w:space="0" w:color="auto"/>
            </w:tcBorders>
          </w:tcPr>
          <w:p w14:paraId="2E85E05F"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1.</w:t>
            </w:r>
            <w:r w:rsidRPr="006932DF">
              <w:rPr>
                <w:b/>
                <w:bCs/>
                <w:lang w:val="da-DK"/>
              </w:rPr>
              <w:tab/>
            </w:r>
            <w:r w:rsidRPr="00BE71DB">
              <w:rPr>
                <w:b/>
                <w:bCs/>
                <w:lang w:val="da-DK"/>
              </w:rPr>
              <w:t>LÆGEMIDLETS NAVN</w:t>
            </w:r>
          </w:p>
        </w:tc>
      </w:tr>
    </w:tbl>
    <w:p w14:paraId="76676FBA" w14:textId="77777777" w:rsidR="003F7335" w:rsidRPr="006932DF" w:rsidRDefault="003F7335" w:rsidP="00AD6BBB">
      <w:pPr>
        <w:widowControl w:val="0"/>
        <w:tabs>
          <w:tab w:val="left" w:pos="567"/>
        </w:tabs>
        <w:ind w:left="567" w:right="87" w:hanging="567"/>
        <w:rPr>
          <w:lang w:val="da-DK"/>
        </w:rPr>
      </w:pPr>
    </w:p>
    <w:p w14:paraId="79362A61" w14:textId="77777777" w:rsidR="003F7335" w:rsidRPr="006932DF" w:rsidRDefault="00BF28D4" w:rsidP="00AD6BBB">
      <w:pPr>
        <w:widowControl w:val="0"/>
        <w:tabs>
          <w:tab w:val="left" w:pos="567"/>
        </w:tabs>
        <w:ind w:left="567" w:right="87" w:hanging="567"/>
        <w:rPr>
          <w:lang w:val="da-DK"/>
        </w:rPr>
      </w:pPr>
      <w:r w:rsidRPr="00BE71DB">
        <w:rPr>
          <w:lang w:val="da-DK"/>
        </w:rPr>
        <w:t>Lacosamide Accord</w:t>
      </w:r>
      <w:r w:rsidR="003F7335" w:rsidRPr="00BE71DB">
        <w:rPr>
          <w:lang w:val="da-DK"/>
        </w:rPr>
        <w:t xml:space="preserve"> 150 mg filmovertrukne tabletter</w:t>
      </w:r>
    </w:p>
    <w:p w14:paraId="2E04B62A" w14:textId="77777777" w:rsidR="003F7335" w:rsidRPr="006932DF" w:rsidRDefault="00764123" w:rsidP="00AD6BBB">
      <w:pPr>
        <w:widowControl w:val="0"/>
        <w:tabs>
          <w:tab w:val="left" w:pos="567"/>
        </w:tabs>
        <w:ind w:right="87"/>
        <w:rPr>
          <w:lang w:val="da-DK"/>
        </w:rPr>
      </w:pPr>
      <w:r w:rsidRPr="00BE71DB">
        <w:rPr>
          <w:lang w:val="da-DK"/>
        </w:rPr>
        <w:t>lacosamid</w:t>
      </w:r>
    </w:p>
    <w:p w14:paraId="05CD2488" w14:textId="77777777" w:rsidR="003F7335" w:rsidRPr="006932DF" w:rsidRDefault="003F7335" w:rsidP="00AD6BBB">
      <w:pPr>
        <w:widowControl w:val="0"/>
        <w:tabs>
          <w:tab w:val="left" w:pos="567"/>
        </w:tabs>
        <w:ind w:right="87"/>
        <w:rPr>
          <w:b/>
          <w:bCs/>
          <w:lang w:val="da-DK"/>
        </w:rPr>
      </w:pPr>
    </w:p>
    <w:p w14:paraId="29FF1C85"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706ED2" w14:paraId="0796405D" w14:textId="77777777">
        <w:tc>
          <w:tcPr>
            <w:tcW w:w="9287" w:type="dxa"/>
            <w:tcBorders>
              <w:top w:val="single" w:sz="4" w:space="0" w:color="auto"/>
              <w:left w:val="single" w:sz="4" w:space="0" w:color="auto"/>
              <w:bottom w:val="single" w:sz="4" w:space="0" w:color="auto"/>
              <w:right w:val="single" w:sz="4" w:space="0" w:color="auto"/>
            </w:tcBorders>
          </w:tcPr>
          <w:p w14:paraId="3AF5ED1D"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2.</w:t>
            </w:r>
            <w:r w:rsidRPr="006932DF">
              <w:rPr>
                <w:b/>
                <w:bCs/>
                <w:lang w:val="da-DK"/>
              </w:rPr>
              <w:tab/>
            </w:r>
            <w:r w:rsidRPr="00BE71DB">
              <w:rPr>
                <w:b/>
                <w:bCs/>
                <w:lang w:val="da-DK"/>
              </w:rPr>
              <w:t>NAVN PÅ INDEHAVEREN AF MARKEDSFØRINGSTILLADELSEN</w:t>
            </w:r>
          </w:p>
        </w:tc>
      </w:tr>
    </w:tbl>
    <w:p w14:paraId="2A2FE68F" w14:textId="77777777" w:rsidR="003F7335" w:rsidRPr="006932DF" w:rsidRDefault="003F7335" w:rsidP="00AD6BBB">
      <w:pPr>
        <w:widowControl w:val="0"/>
        <w:tabs>
          <w:tab w:val="left" w:pos="567"/>
        </w:tabs>
        <w:ind w:right="87"/>
        <w:rPr>
          <w:b/>
          <w:bCs/>
          <w:lang w:val="da-DK"/>
        </w:rPr>
      </w:pPr>
    </w:p>
    <w:p w14:paraId="0AACCD53" w14:textId="77777777" w:rsidR="003F7335" w:rsidRPr="006932DF" w:rsidRDefault="00764123" w:rsidP="00AD6BBB">
      <w:pPr>
        <w:widowControl w:val="0"/>
        <w:tabs>
          <w:tab w:val="left" w:pos="567"/>
        </w:tabs>
        <w:ind w:right="87"/>
        <w:rPr>
          <w:lang w:val="da-DK"/>
        </w:rPr>
      </w:pPr>
      <w:r w:rsidRPr="00BE71DB">
        <w:rPr>
          <w:lang w:val="da-DK"/>
        </w:rPr>
        <w:t>Accord</w:t>
      </w:r>
    </w:p>
    <w:p w14:paraId="224DA6AC" w14:textId="77777777" w:rsidR="003F7335" w:rsidRPr="006932DF" w:rsidRDefault="003F7335" w:rsidP="00AD6BBB">
      <w:pPr>
        <w:widowControl w:val="0"/>
        <w:tabs>
          <w:tab w:val="left" w:pos="567"/>
        </w:tabs>
        <w:ind w:right="87"/>
        <w:rPr>
          <w:b/>
          <w:bCs/>
          <w:lang w:val="da-DK"/>
        </w:rPr>
      </w:pPr>
    </w:p>
    <w:p w14:paraId="17FFCCD5"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02B40DEB" w14:textId="77777777">
        <w:tc>
          <w:tcPr>
            <w:tcW w:w="9287" w:type="dxa"/>
            <w:tcBorders>
              <w:top w:val="single" w:sz="4" w:space="0" w:color="auto"/>
              <w:left w:val="single" w:sz="4" w:space="0" w:color="auto"/>
              <w:bottom w:val="single" w:sz="4" w:space="0" w:color="auto"/>
              <w:right w:val="single" w:sz="4" w:space="0" w:color="auto"/>
            </w:tcBorders>
          </w:tcPr>
          <w:p w14:paraId="4B61D1A2"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3.</w:t>
            </w:r>
            <w:r w:rsidRPr="006932DF">
              <w:rPr>
                <w:b/>
                <w:bCs/>
                <w:lang w:val="da-DK"/>
              </w:rPr>
              <w:tab/>
            </w:r>
            <w:r w:rsidRPr="00BE71DB">
              <w:rPr>
                <w:b/>
                <w:bCs/>
                <w:lang w:val="da-DK"/>
              </w:rPr>
              <w:t>UDLØBSDATO</w:t>
            </w:r>
          </w:p>
        </w:tc>
      </w:tr>
    </w:tbl>
    <w:p w14:paraId="5086B095" w14:textId="77777777" w:rsidR="003F7335" w:rsidRPr="006932DF" w:rsidRDefault="003F7335" w:rsidP="00AD6BBB">
      <w:pPr>
        <w:widowControl w:val="0"/>
        <w:tabs>
          <w:tab w:val="left" w:pos="567"/>
        </w:tabs>
        <w:ind w:right="87"/>
        <w:rPr>
          <w:b/>
          <w:bCs/>
          <w:lang w:val="da-DK"/>
        </w:rPr>
      </w:pPr>
    </w:p>
    <w:p w14:paraId="5A313785" w14:textId="050F9939" w:rsidR="003F7335" w:rsidRPr="006932DF" w:rsidRDefault="003F7335" w:rsidP="00AD6BBB">
      <w:pPr>
        <w:widowControl w:val="0"/>
        <w:tabs>
          <w:tab w:val="left" w:pos="567"/>
        </w:tabs>
        <w:ind w:right="87"/>
        <w:rPr>
          <w:lang w:val="da-DK"/>
        </w:rPr>
      </w:pPr>
      <w:r w:rsidRPr="00BE71DB">
        <w:rPr>
          <w:lang w:val="da-DK"/>
        </w:rPr>
        <w:t>EXP</w:t>
      </w:r>
    </w:p>
    <w:p w14:paraId="2D2BCFAC" w14:textId="77777777" w:rsidR="003F7335" w:rsidRPr="006932DF" w:rsidRDefault="003F7335" w:rsidP="00AD6BBB">
      <w:pPr>
        <w:widowControl w:val="0"/>
        <w:tabs>
          <w:tab w:val="left" w:pos="567"/>
        </w:tabs>
        <w:ind w:right="87"/>
        <w:rPr>
          <w:lang w:val="da-DK"/>
        </w:rPr>
      </w:pPr>
    </w:p>
    <w:p w14:paraId="04CAB19C"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493F9D3E" w14:textId="77777777">
        <w:tc>
          <w:tcPr>
            <w:tcW w:w="9287" w:type="dxa"/>
            <w:tcBorders>
              <w:top w:val="single" w:sz="4" w:space="0" w:color="auto"/>
              <w:left w:val="single" w:sz="4" w:space="0" w:color="auto"/>
              <w:bottom w:val="single" w:sz="4" w:space="0" w:color="auto"/>
              <w:right w:val="single" w:sz="4" w:space="0" w:color="auto"/>
            </w:tcBorders>
          </w:tcPr>
          <w:p w14:paraId="6F0C6305"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4.</w:t>
            </w:r>
            <w:r w:rsidRPr="006932DF">
              <w:rPr>
                <w:b/>
                <w:bCs/>
                <w:lang w:val="da-DK"/>
              </w:rPr>
              <w:tab/>
            </w:r>
            <w:r w:rsidRPr="00BE71DB">
              <w:rPr>
                <w:b/>
                <w:bCs/>
                <w:lang w:val="da-DK"/>
              </w:rPr>
              <w:t>BATCHNUMMER</w:t>
            </w:r>
          </w:p>
        </w:tc>
      </w:tr>
    </w:tbl>
    <w:p w14:paraId="2880390E" w14:textId="77777777" w:rsidR="003F7335" w:rsidRPr="006932DF" w:rsidRDefault="003F7335" w:rsidP="00AD6BBB">
      <w:pPr>
        <w:widowControl w:val="0"/>
        <w:tabs>
          <w:tab w:val="left" w:pos="567"/>
        </w:tabs>
        <w:ind w:right="87"/>
        <w:rPr>
          <w:lang w:val="da-DK"/>
        </w:rPr>
      </w:pPr>
    </w:p>
    <w:p w14:paraId="5A198648" w14:textId="4275D355" w:rsidR="003F7335" w:rsidRPr="006932DF" w:rsidRDefault="003F7335" w:rsidP="00AD6BBB">
      <w:pPr>
        <w:widowControl w:val="0"/>
        <w:tabs>
          <w:tab w:val="left" w:pos="567"/>
        </w:tabs>
        <w:ind w:right="87"/>
        <w:rPr>
          <w:lang w:val="da-DK"/>
        </w:rPr>
      </w:pPr>
      <w:r w:rsidRPr="00BE71DB">
        <w:rPr>
          <w:lang w:val="da-DK"/>
        </w:rPr>
        <w:t>Lot</w:t>
      </w:r>
    </w:p>
    <w:p w14:paraId="20415AD7" w14:textId="77777777" w:rsidR="003F7335" w:rsidRPr="006932DF" w:rsidRDefault="003F7335" w:rsidP="00AD6BBB">
      <w:pPr>
        <w:widowControl w:val="0"/>
        <w:tabs>
          <w:tab w:val="left" w:pos="567"/>
        </w:tabs>
        <w:ind w:right="87"/>
        <w:rPr>
          <w:lang w:val="da-DK"/>
        </w:rPr>
      </w:pPr>
    </w:p>
    <w:p w14:paraId="0646A60D"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0DDD0583" w14:textId="77777777">
        <w:tc>
          <w:tcPr>
            <w:tcW w:w="9287" w:type="dxa"/>
            <w:tcBorders>
              <w:top w:val="single" w:sz="4" w:space="0" w:color="auto"/>
              <w:left w:val="single" w:sz="4" w:space="0" w:color="auto"/>
              <w:bottom w:val="single" w:sz="4" w:space="0" w:color="auto"/>
              <w:right w:val="single" w:sz="4" w:space="0" w:color="auto"/>
            </w:tcBorders>
          </w:tcPr>
          <w:p w14:paraId="5F5D002F"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5.</w:t>
            </w:r>
            <w:r w:rsidRPr="006932DF">
              <w:rPr>
                <w:b/>
                <w:bCs/>
                <w:lang w:val="da-DK"/>
              </w:rPr>
              <w:tab/>
            </w:r>
            <w:r w:rsidRPr="00BE71DB">
              <w:rPr>
                <w:b/>
                <w:bCs/>
                <w:lang w:val="da-DK"/>
              </w:rPr>
              <w:t>ANDET</w:t>
            </w:r>
          </w:p>
        </w:tc>
      </w:tr>
    </w:tbl>
    <w:p w14:paraId="73291E6C" w14:textId="77777777" w:rsidR="003F7335" w:rsidRPr="006932DF" w:rsidRDefault="003F7335" w:rsidP="00AD6BBB">
      <w:pPr>
        <w:widowControl w:val="0"/>
        <w:tabs>
          <w:tab w:val="left" w:pos="567"/>
        </w:tabs>
        <w:ind w:right="87"/>
        <w:rPr>
          <w:lang w:val="da-DK"/>
        </w:rPr>
      </w:pPr>
    </w:p>
    <w:p w14:paraId="0B80F90B" w14:textId="77777777" w:rsidR="003F7335" w:rsidRPr="006932DF" w:rsidRDefault="003F7335" w:rsidP="00AD6BBB">
      <w:pPr>
        <w:widowControl w:val="0"/>
        <w:tabs>
          <w:tab w:val="left" w:pos="567"/>
        </w:tabs>
        <w:ind w:right="87"/>
        <w:rPr>
          <w:lang w:val="da-DK"/>
        </w:rPr>
      </w:pPr>
      <w:r w:rsidRPr="00BE71DB">
        <w:rPr>
          <w:lang w:val="da-DK"/>
        </w:rPr>
        <w:t>Uge 3</w:t>
      </w:r>
    </w:p>
    <w:p w14:paraId="6DDECC5F" w14:textId="77777777" w:rsidR="003F7335" w:rsidRPr="006932DF" w:rsidRDefault="003F7335" w:rsidP="00AD6BBB">
      <w:pPr>
        <w:widowControl w:val="0"/>
        <w:tabs>
          <w:tab w:val="left" w:pos="567"/>
        </w:tabs>
        <w:ind w:right="87"/>
        <w:rPr>
          <w:lang w:val="da-DK"/>
        </w:rPr>
      </w:pPr>
      <w:r w:rsidRPr="006932DF">
        <w:rPr>
          <w:lang w:val="da-DK"/>
        </w:rPr>
        <w:br w:type="page"/>
      </w:r>
    </w:p>
    <w:p w14:paraId="17534D41"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sidRPr="00BE71DB">
        <w:rPr>
          <w:b/>
          <w:bCs/>
          <w:lang w:val="da-DK"/>
        </w:rPr>
        <w:lastRenderedPageBreak/>
        <w:t>MÆRKNING, DER SKAL ANFØRES PÅ DEN YDRE EMBALLAGE</w:t>
      </w:r>
      <w:r w:rsidRPr="006932DF">
        <w:rPr>
          <w:b/>
          <w:bCs/>
          <w:lang w:val="da-DK"/>
        </w:rPr>
        <w:t xml:space="preserve"> </w:t>
      </w:r>
    </w:p>
    <w:p w14:paraId="71C76A16" w14:textId="77777777" w:rsidR="00764123" w:rsidRPr="00BE71DB" w:rsidRDefault="00764123" w:rsidP="00AD6BBB">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p>
    <w:p w14:paraId="0A3DC608" w14:textId="77777777" w:rsidR="00764123" w:rsidRPr="006932DF" w:rsidRDefault="00764123" w:rsidP="00AD6BBB">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sidRPr="00BE71DB">
        <w:rPr>
          <w:b/>
          <w:bCs/>
          <w:lang w:val="da-DK"/>
        </w:rPr>
        <w:t>KUN BEHANDLINGSSTARTPAKKE</w:t>
      </w:r>
    </w:p>
    <w:p w14:paraId="7EE2D414" w14:textId="7A27CF34" w:rsidR="003F7335" w:rsidRPr="006932DF" w:rsidRDefault="00997853" w:rsidP="00AD6BBB">
      <w:pPr>
        <w:widowControl w:val="0"/>
        <w:pBdr>
          <w:top w:val="single" w:sz="4" w:space="1" w:color="auto"/>
          <w:left w:val="single" w:sz="4" w:space="4" w:color="auto"/>
          <w:bottom w:val="single" w:sz="4" w:space="1" w:color="auto"/>
          <w:right w:val="single" w:sz="4" w:space="4" w:color="auto"/>
        </w:pBdr>
        <w:tabs>
          <w:tab w:val="left" w:pos="567"/>
        </w:tabs>
        <w:ind w:right="87"/>
        <w:rPr>
          <w:lang w:val="da-DK"/>
        </w:rPr>
      </w:pPr>
      <w:r>
        <w:rPr>
          <w:b/>
          <w:bCs/>
          <w:lang w:val="da-DK"/>
        </w:rPr>
        <w:t>Mellempakning</w:t>
      </w:r>
      <w:r w:rsidR="003F7335" w:rsidRPr="006932DF">
        <w:rPr>
          <w:b/>
          <w:bCs/>
          <w:lang w:val="da-DK"/>
        </w:rPr>
        <w:t xml:space="preserve"> </w:t>
      </w:r>
    </w:p>
    <w:p w14:paraId="5EEF05CA"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rPr>
          <w:b/>
          <w:bCs/>
          <w:lang w:val="da-DK"/>
        </w:rPr>
      </w:pPr>
      <w:r w:rsidRPr="00BE71DB">
        <w:rPr>
          <w:b/>
          <w:bCs/>
          <w:lang w:val="da-DK"/>
        </w:rPr>
        <w:t>Karton 14 tabletter – uge 4</w:t>
      </w:r>
    </w:p>
    <w:p w14:paraId="12BE0069" w14:textId="77777777" w:rsidR="003F7335" w:rsidRPr="006932DF" w:rsidRDefault="003F7335" w:rsidP="00AD6BBB">
      <w:pPr>
        <w:widowControl w:val="0"/>
        <w:tabs>
          <w:tab w:val="left" w:pos="567"/>
        </w:tabs>
        <w:ind w:right="87"/>
        <w:rPr>
          <w:lang w:val="da-DK"/>
        </w:rPr>
      </w:pPr>
    </w:p>
    <w:p w14:paraId="1E227072" w14:textId="77777777" w:rsidR="003F7335" w:rsidRPr="006932DF" w:rsidRDefault="003F7335" w:rsidP="00AD6BBB">
      <w:pPr>
        <w:widowControl w:val="0"/>
        <w:tabs>
          <w:tab w:val="left" w:pos="567"/>
        </w:tabs>
        <w:ind w:right="87"/>
        <w:rPr>
          <w:lang w:val="da-DK"/>
        </w:rPr>
      </w:pPr>
    </w:p>
    <w:p w14:paraId="2A409703"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1.</w:t>
      </w:r>
      <w:r w:rsidRPr="006932DF">
        <w:rPr>
          <w:b/>
          <w:bCs/>
          <w:lang w:val="da-DK"/>
        </w:rPr>
        <w:tab/>
      </w:r>
      <w:r w:rsidRPr="00BE71DB">
        <w:rPr>
          <w:b/>
          <w:bCs/>
          <w:lang w:val="da-DK"/>
        </w:rPr>
        <w:t>LÆGEMIDLETS NAVN</w:t>
      </w:r>
    </w:p>
    <w:p w14:paraId="0AEE2084" w14:textId="77777777" w:rsidR="003F7335" w:rsidRPr="006932DF" w:rsidRDefault="003F7335" w:rsidP="00AD6BBB">
      <w:pPr>
        <w:widowControl w:val="0"/>
        <w:tabs>
          <w:tab w:val="left" w:pos="567"/>
        </w:tabs>
        <w:ind w:right="87"/>
        <w:rPr>
          <w:lang w:val="da-DK"/>
        </w:rPr>
      </w:pPr>
    </w:p>
    <w:p w14:paraId="6C6213EF" w14:textId="77777777" w:rsidR="003F7335" w:rsidRPr="00BE71DB"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200 mg filmovertrukne tabletter</w:t>
      </w:r>
    </w:p>
    <w:p w14:paraId="09A3A992" w14:textId="77777777" w:rsidR="003F7335" w:rsidRPr="006932DF" w:rsidRDefault="00764123" w:rsidP="00AD6BBB">
      <w:pPr>
        <w:widowControl w:val="0"/>
        <w:tabs>
          <w:tab w:val="left" w:pos="567"/>
        </w:tabs>
        <w:ind w:right="87"/>
        <w:rPr>
          <w:lang w:val="da-DK"/>
        </w:rPr>
      </w:pPr>
      <w:r w:rsidRPr="00BE71DB">
        <w:rPr>
          <w:lang w:val="da-DK"/>
        </w:rPr>
        <w:t>lacosamid</w:t>
      </w:r>
    </w:p>
    <w:p w14:paraId="66ACEF53" w14:textId="77777777" w:rsidR="003F7335" w:rsidRPr="006932DF" w:rsidRDefault="003F7335" w:rsidP="00AD6BBB">
      <w:pPr>
        <w:widowControl w:val="0"/>
        <w:tabs>
          <w:tab w:val="left" w:pos="567"/>
        </w:tabs>
        <w:ind w:right="87"/>
        <w:rPr>
          <w:lang w:val="da-DK"/>
        </w:rPr>
      </w:pPr>
    </w:p>
    <w:p w14:paraId="13662037" w14:textId="77777777" w:rsidR="003F7335" w:rsidRPr="006932DF" w:rsidRDefault="003F7335" w:rsidP="00AD6BBB">
      <w:pPr>
        <w:widowControl w:val="0"/>
        <w:tabs>
          <w:tab w:val="left" w:pos="567"/>
        </w:tabs>
        <w:ind w:right="87"/>
        <w:rPr>
          <w:lang w:val="da-DK"/>
        </w:rPr>
      </w:pPr>
    </w:p>
    <w:p w14:paraId="4FEEA86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t>2.</w:t>
      </w:r>
      <w:r w:rsidRPr="006932DF">
        <w:rPr>
          <w:b/>
          <w:bCs/>
          <w:lang w:val="da-DK"/>
        </w:rPr>
        <w:tab/>
      </w:r>
      <w:r w:rsidRPr="00BE71DB">
        <w:rPr>
          <w:b/>
          <w:bCs/>
          <w:lang w:val="da-DK"/>
        </w:rPr>
        <w:t>ANGIVELSE AF AKTIVT STOF/AKTIVE STOFFER</w:t>
      </w:r>
    </w:p>
    <w:p w14:paraId="11BE9F9B" w14:textId="77777777" w:rsidR="003F7335" w:rsidRPr="006932DF" w:rsidRDefault="003F7335" w:rsidP="00AD6BBB">
      <w:pPr>
        <w:widowControl w:val="0"/>
        <w:tabs>
          <w:tab w:val="left" w:pos="567"/>
        </w:tabs>
        <w:ind w:right="87"/>
        <w:rPr>
          <w:lang w:val="da-DK"/>
        </w:rPr>
      </w:pPr>
    </w:p>
    <w:p w14:paraId="58FDB547" w14:textId="77777777" w:rsidR="003F7335" w:rsidRPr="00BE71DB" w:rsidRDefault="00764123" w:rsidP="00AD6BBB">
      <w:pPr>
        <w:widowControl w:val="0"/>
        <w:tabs>
          <w:tab w:val="left" w:pos="567"/>
        </w:tabs>
        <w:ind w:right="87"/>
        <w:rPr>
          <w:lang w:val="da-DK"/>
        </w:rPr>
      </w:pPr>
      <w:r w:rsidRPr="00BE71DB">
        <w:rPr>
          <w:lang w:val="da-DK"/>
        </w:rPr>
        <w:t xml:space="preserve">Hver </w:t>
      </w:r>
      <w:r w:rsidR="003F7335" w:rsidRPr="00BE71DB">
        <w:rPr>
          <w:lang w:val="da-DK"/>
        </w:rPr>
        <w:t>filmovertrukket tablet indeholder 200 mg lacosamid.</w:t>
      </w:r>
    </w:p>
    <w:p w14:paraId="182058EF" w14:textId="77777777" w:rsidR="003F7335" w:rsidRPr="006932DF" w:rsidRDefault="003F7335" w:rsidP="00AD6BBB">
      <w:pPr>
        <w:widowControl w:val="0"/>
        <w:tabs>
          <w:tab w:val="left" w:pos="567"/>
        </w:tabs>
        <w:ind w:right="87"/>
        <w:rPr>
          <w:lang w:val="da-DK"/>
        </w:rPr>
      </w:pPr>
    </w:p>
    <w:p w14:paraId="2C009122" w14:textId="77777777" w:rsidR="003F7335" w:rsidRPr="006932DF" w:rsidRDefault="003F7335" w:rsidP="00AD6BBB">
      <w:pPr>
        <w:widowControl w:val="0"/>
        <w:tabs>
          <w:tab w:val="left" w:pos="567"/>
        </w:tabs>
        <w:ind w:right="87"/>
        <w:rPr>
          <w:lang w:val="da-DK"/>
        </w:rPr>
      </w:pPr>
    </w:p>
    <w:p w14:paraId="2CCC83B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3.</w:t>
      </w:r>
      <w:r w:rsidRPr="006932DF">
        <w:rPr>
          <w:b/>
          <w:bCs/>
          <w:lang w:val="da-DK"/>
        </w:rPr>
        <w:tab/>
      </w:r>
      <w:r w:rsidRPr="00BE71DB">
        <w:rPr>
          <w:b/>
          <w:bCs/>
          <w:lang w:val="da-DK"/>
        </w:rPr>
        <w:t>LISTE OVER HJÆLPESTOFFER</w:t>
      </w:r>
    </w:p>
    <w:p w14:paraId="3CE4FBF0" w14:textId="77777777" w:rsidR="003F7335" w:rsidRPr="006932DF" w:rsidRDefault="003F7335" w:rsidP="00AD6BBB">
      <w:pPr>
        <w:widowControl w:val="0"/>
        <w:tabs>
          <w:tab w:val="left" w:pos="567"/>
        </w:tabs>
        <w:ind w:right="87"/>
        <w:rPr>
          <w:lang w:val="da-DK"/>
        </w:rPr>
      </w:pPr>
    </w:p>
    <w:p w14:paraId="37A1E979" w14:textId="77777777" w:rsidR="00764123" w:rsidRPr="006932DF" w:rsidRDefault="00764123" w:rsidP="00AD6BBB">
      <w:pPr>
        <w:widowControl w:val="0"/>
        <w:tabs>
          <w:tab w:val="left" w:pos="567"/>
        </w:tabs>
        <w:ind w:right="87"/>
        <w:rPr>
          <w:lang w:val="da-DK"/>
        </w:rPr>
      </w:pPr>
      <w:r w:rsidRPr="006932DF">
        <w:rPr>
          <w:lang w:val="da-DK"/>
        </w:rPr>
        <w:t>Dette lægemiddel indeholder lecithin (soja).</w:t>
      </w:r>
    </w:p>
    <w:p w14:paraId="5986A524" w14:textId="42F94252" w:rsidR="00764123" w:rsidRPr="006932DF" w:rsidRDefault="00980A2C" w:rsidP="00AD6BBB">
      <w:pPr>
        <w:widowControl w:val="0"/>
        <w:tabs>
          <w:tab w:val="left" w:pos="567"/>
        </w:tabs>
        <w:ind w:right="87"/>
        <w:rPr>
          <w:lang w:val="da-DK"/>
        </w:rPr>
      </w:pPr>
      <w:r w:rsidRPr="00BE71DB">
        <w:rPr>
          <w:snapToGrid/>
          <w:color w:val="000000"/>
          <w:lang w:val="da-DK" w:eastAsia="en-IN"/>
        </w:rPr>
        <w:t>Se indlægssedlen for yderligere information.</w:t>
      </w:r>
    </w:p>
    <w:p w14:paraId="1D7A3C48" w14:textId="77777777" w:rsidR="00764123" w:rsidRPr="006932DF" w:rsidRDefault="00764123" w:rsidP="00AD6BBB">
      <w:pPr>
        <w:widowControl w:val="0"/>
        <w:tabs>
          <w:tab w:val="left" w:pos="567"/>
        </w:tabs>
        <w:ind w:right="87"/>
        <w:rPr>
          <w:lang w:val="da-DK"/>
        </w:rPr>
      </w:pPr>
    </w:p>
    <w:p w14:paraId="756766B4" w14:textId="77777777" w:rsidR="003F7335" w:rsidRPr="006932DF" w:rsidRDefault="003F7335" w:rsidP="00AD6BBB">
      <w:pPr>
        <w:widowControl w:val="0"/>
        <w:tabs>
          <w:tab w:val="left" w:pos="567"/>
        </w:tabs>
        <w:ind w:right="87"/>
        <w:rPr>
          <w:lang w:val="da-DK"/>
        </w:rPr>
      </w:pPr>
    </w:p>
    <w:p w14:paraId="1ADBEB5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4.</w:t>
      </w:r>
      <w:r w:rsidRPr="006932DF">
        <w:rPr>
          <w:b/>
          <w:bCs/>
          <w:lang w:val="da-DK"/>
        </w:rPr>
        <w:tab/>
      </w:r>
      <w:r w:rsidRPr="00BE71DB">
        <w:rPr>
          <w:b/>
          <w:bCs/>
          <w:lang w:val="da-DK"/>
        </w:rPr>
        <w:t xml:space="preserve">LÆGEMIDDELFORM OG </w:t>
      </w:r>
      <w:r w:rsidR="00C324C9" w:rsidRPr="00BE71DB">
        <w:rPr>
          <w:b/>
          <w:lang w:val="da-DK"/>
        </w:rPr>
        <w:t>INDHOLD</w:t>
      </w:r>
      <w:r w:rsidRPr="00BE71DB">
        <w:rPr>
          <w:b/>
          <w:bCs/>
          <w:lang w:val="da-DK"/>
        </w:rPr>
        <w:t xml:space="preserve"> (PAKNINGSSTØRRELSE)</w:t>
      </w:r>
    </w:p>
    <w:p w14:paraId="01E074CD" w14:textId="77777777" w:rsidR="003F7335" w:rsidRPr="006932DF" w:rsidRDefault="003F7335" w:rsidP="00AD6BBB">
      <w:pPr>
        <w:widowControl w:val="0"/>
        <w:tabs>
          <w:tab w:val="left" w:pos="567"/>
        </w:tabs>
        <w:ind w:right="87"/>
        <w:rPr>
          <w:lang w:val="da-DK"/>
        </w:rPr>
      </w:pPr>
    </w:p>
    <w:p w14:paraId="1AED8A2E" w14:textId="77777777" w:rsidR="003F7335" w:rsidRPr="006932DF" w:rsidRDefault="003F7335" w:rsidP="00AD6BBB">
      <w:pPr>
        <w:widowControl w:val="0"/>
        <w:tabs>
          <w:tab w:val="left" w:pos="567"/>
        </w:tabs>
        <w:ind w:right="87"/>
        <w:rPr>
          <w:lang w:val="da-DK"/>
        </w:rPr>
      </w:pPr>
      <w:r w:rsidRPr="00BE71DB">
        <w:rPr>
          <w:lang w:val="da-DK"/>
        </w:rPr>
        <w:t>14 filmovertrukne tabletter.</w:t>
      </w:r>
    </w:p>
    <w:p w14:paraId="25DAD8E9" w14:textId="77777777" w:rsidR="003F7335" w:rsidRPr="006932DF" w:rsidRDefault="003F7335" w:rsidP="00AD6BBB">
      <w:pPr>
        <w:widowControl w:val="0"/>
        <w:tabs>
          <w:tab w:val="left" w:pos="567"/>
        </w:tabs>
        <w:ind w:right="87"/>
        <w:rPr>
          <w:lang w:val="da-DK"/>
        </w:rPr>
      </w:pPr>
      <w:r w:rsidRPr="00BE71DB">
        <w:rPr>
          <w:lang w:val="da-DK"/>
        </w:rPr>
        <w:t>Uge 4</w:t>
      </w:r>
    </w:p>
    <w:p w14:paraId="57C03716" w14:textId="77777777" w:rsidR="003F7335" w:rsidRPr="006932DF" w:rsidRDefault="003F7335" w:rsidP="00AD6BBB">
      <w:pPr>
        <w:widowControl w:val="0"/>
        <w:tabs>
          <w:tab w:val="left" w:pos="567"/>
        </w:tabs>
        <w:ind w:right="87"/>
        <w:rPr>
          <w:lang w:val="da-DK"/>
        </w:rPr>
      </w:pPr>
    </w:p>
    <w:p w14:paraId="040E3C09" w14:textId="77777777" w:rsidR="003F7335" w:rsidRPr="006932DF" w:rsidRDefault="003F7335" w:rsidP="00AD6BBB">
      <w:pPr>
        <w:widowControl w:val="0"/>
        <w:tabs>
          <w:tab w:val="left" w:pos="567"/>
        </w:tabs>
        <w:ind w:right="87"/>
        <w:rPr>
          <w:lang w:val="da-DK"/>
        </w:rPr>
      </w:pPr>
    </w:p>
    <w:p w14:paraId="3121CE1B"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5.</w:t>
      </w:r>
      <w:r w:rsidRPr="006932DF">
        <w:rPr>
          <w:b/>
          <w:bCs/>
          <w:lang w:val="da-DK"/>
        </w:rPr>
        <w:tab/>
      </w:r>
      <w:r w:rsidRPr="00BE71DB">
        <w:rPr>
          <w:b/>
          <w:bCs/>
          <w:lang w:val="da-DK"/>
        </w:rPr>
        <w:t>ANVENDELSESMÅDE OG ADMINISTRATIONSVEJ(E)</w:t>
      </w:r>
    </w:p>
    <w:p w14:paraId="78ECBB6B" w14:textId="77777777" w:rsidR="003F7335" w:rsidRPr="006932DF" w:rsidRDefault="003F7335" w:rsidP="00AD6BBB">
      <w:pPr>
        <w:widowControl w:val="0"/>
        <w:tabs>
          <w:tab w:val="left" w:pos="567"/>
        </w:tabs>
        <w:ind w:right="87"/>
        <w:rPr>
          <w:i/>
          <w:iCs/>
          <w:lang w:val="da-DK"/>
        </w:rPr>
      </w:pPr>
    </w:p>
    <w:p w14:paraId="2CDF015E" w14:textId="77777777" w:rsidR="00C324C9" w:rsidRPr="006932DF" w:rsidRDefault="00C324C9" w:rsidP="00AD6BBB">
      <w:pPr>
        <w:widowControl w:val="0"/>
        <w:tabs>
          <w:tab w:val="left" w:pos="567"/>
        </w:tabs>
        <w:ind w:right="87"/>
        <w:rPr>
          <w:lang w:val="da-DK"/>
        </w:rPr>
      </w:pPr>
      <w:r w:rsidRPr="00BE71DB">
        <w:rPr>
          <w:lang w:val="da-DK"/>
        </w:rPr>
        <w:t>Læs indlægssedlen inden brug.</w:t>
      </w:r>
    </w:p>
    <w:p w14:paraId="0244329E" w14:textId="77777777" w:rsidR="003F7335" w:rsidRPr="00BE71DB" w:rsidRDefault="003F7335" w:rsidP="00AD6BBB">
      <w:pPr>
        <w:widowControl w:val="0"/>
        <w:tabs>
          <w:tab w:val="left" w:pos="567"/>
        </w:tabs>
        <w:ind w:right="87"/>
        <w:rPr>
          <w:lang w:val="da-DK"/>
        </w:rPr>
      </w:pPr>
      <w:r w:rsidRPr="00BE71DB">
        <w:rPr>
          <w:lang w:val="da-DK"/>
        </w:rPr>
        <w:t>Oral anvendelse.</w:t>
      </w:r>
    </w:p>
    <w:p w14:paraId="0D56851C" w14:textId="77777777" w:rsidR="003F7335" w:rsidRPr="006932DF" w:rsidRDefault="003F7335" w:rsidP="00AD6BBB">
      <w:pPr>
        <w:widowControl w:val="0"/>
        <w:tabs>
          <w:tab w:val="left" w:pos="567"/>
        </w:tabs>
        <w:ind w:right="87"/>
        <w:rPr>
          <w:lang w:val="da-DK"/>
        </w:rPr>
      </w:pPr>
    </w:p>
    <w:p w14:paraId="4B3D2F02" w14:textId="77777777" w:rsidR="003F7335" w:rsidRPr="006932DF" w:rsidRDefault="003F7335" w:rsidP="00AD6BBB">
      <w:pPr>
        <w:widowControl w:val="0"/>
        <w:tabs>
          <w:tab w:val="left" w:pos="567"/>
        </w:tabs>
        <w:ind w:right="87"/>
        <w:rPr>
          <w:lang w:val="da-DK"/>
        </w:rPr>
      </w:pPr>
    </w:p>
    <w:p w14:paraId="0541342A"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6.</w:t>
      </w:r>
      <w:r w:rsidRPr="006932DF">
        <w:rPr>
          <w:b/>
          <w:bCs/>
          <w:lang w:val="da-DK"/>
        </w:rPr>
        <w:tab/>
      </w:r>
      <w:r w:rsidR="00F014FE" w:rsidRPr="00BE71DB">
        <w:rPr>
          <w:b/>
          <w:lang w:val="da-DK"/>
        </w:rPr>
        <w:t>SÆRLIG</w:t>
      </w:r>
      <w:r w:rsidR="00F014FE" w:rsidRPr="00BE71DB">
        <w:rPr>
          <w:b/>
          <w:bCs/>
          <w:lang w:val="da-DK"/>
        </w:rPr>
        <w:t xml:space="preserve"> </w:t>
      </w:r>
      <w:r w:rsidRPr="00BE71DB">
        <w:rPr>
          <w:b/>
          <w:bCs/>
          <w:lang w:val="da-DK"/>
        </w:rPr>
        <w:t>ADVARSEL OM, AT LÆGEMIDLET SKAL OPBEVARES UTILGÆNGELIGT FOR BØRN</w:t>
      </w:r>
    </w:p>
    <w:p w14:paraId="317AEEA6" w14:textId="77777777" w:rsidR="003F7335" w:rsidRPr="006932DF" w:rsidRDefault="003F7335" w:rsidP="00AD6BBB">
      <w:pPr>
        <w:widowControl w:val="0"/>
        <w:tabs>
          <w:tab w:val="left" w:pos="567"/>
        </w:tabs>
        <w:ind w:right="87"/>
        <w:rPr>
          <w:lang w:val="da-DK"/>
        </w:rPr>
      </w:pPr>
    </w:p>
    <w:p w14:paraId="54222368" w14:textId="77777777" w:rsidR="003F7335" w:rsidRPr="006932DF" w:rsidRDefault="003F7335" w:rsidP="00AD6BBB">
      <w:pPr>
        <w:widowControl w:val="0"/>
        <w:tabs>
          <w:tab w:val="left" w:pos="567"/>
        </w:tabs>
        <w:ind w:right="87"/>
        <w:outlineLvl w:val="0"/>
        <w:rPr>
          <w:lang w:val="da-DK"/>
        </w:rPr>
      </w:pPr>
      <w:r w:rsidRPr="00BE71DB">
        <w:rPr>
          <w:lang w:val="da-DK"/>
        </w:rPr>
        <w:t>Opbevares utilgængeligt for børn.</w:t>
      </w:r>
    </w:p>
    <w:p w14:paraId="3CB52319" w14:textId="77777777" w:rsidR="003F7335" w:rsidRPr="006932DF" w:rsidRDefault="003F7335" w:rsidP="00AD6BBB">
      <w:pPr>
        <w:widowControl w:val="0"/>
        <w:tabs>
          <w:tab w:val="left" w:pos="567"/>
        </w:tabs>
        <w:ind w:right="87"/>
        <w:rPr>
          <w:lang w:val="da-DK"/>
        </w:rPr>
      </w:pPr>
    </w:p>
    <w:p w14:paraId="0C105984" w14:textId="77777777" w:rsidR="003F7335" w:rsidRPr="006932DF" w:rsidRDefault="003F7335" w:rsidP="00AD6BBB">
      <w:pPr>
        <w:widowControl w:val="0"/>
        <w:tabs>
          <w:tab w:val="left" w:pos="567"/>
        </w:tabs>
        <w:ind w:right="87"/>
        <w:rPr>
          <w:lang w:val="da-DK"/>
        </w:rPr>
      </w:pPr>
    </w:p>
    <w:p w14:paraId="6A46D1DA"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7.</w:t>
      </w:r>
      <w:r w:rsidRPr="006932DF">
        <w:rPr>
          <w:b/>
          <w:bCs/>
          <w:lang w:val="da-DK"/>
        </w:rPr>
        <w:tab/>
      </w:r>
      <w:r w:rsidRPr="00BE71DB">
        <w:rPr>
          <w:b/>
          <w:bCs/>
          <w:lang w:val="da-DK"/>
        </w:rPr>
        <w:t>EVENTUELLE ANDRE SÆRLIGE ADVARSLER</w:t>
      </w:r>
    </w:p>
    <w:p w14:paraId="39ED7B2D" w14:textId="77777777" w:rsidR="003F7335" w:rsidRPr="006932DF" w:rsidRDefault="003F7335" w:rsidP="00AD6BBB">
      <w:pPr>
        <w:widowControl w:val="0"/>
        <w:tabs>
          <w:tab w:val="left" w:pos="567"/>
        </w:tabs>
        <w:ind w:right="87"/>
        <w:rPr>
          <w:lang w:val="da-DK"/>
        </w:rPr>
      </w:pPr>
    </w:p>
    <w:p w14:paraId="669B4529" w14:textId="77777777" w:rsidR="003F7335" w:rsidRPr="006932DF" w:rsidRDefault="003F7335" w:rsidP="00AD6BBB">
      <w:pPr>
        <w:widowControl w:val="0"/>
        <w:tabs>
          <w:tab w:val="left" w:pos="567"/>
        </w:tabs>
        <w:ind w:right="87"/>
        <w:rPr>
          <w:lang w:val="da-DK"/>
        </w:rPr>
      </w:pPr>
    </w:p>
    <w:p w14:paraId="6DB93199"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highlight w:val="lightGray"/>
          <w:lang w:val="da-DK"/>
        </w:rPr>
      </w:pPr>
      <w:r w:rsidRPr="006932DF">
        <w:rPr>
          <w:b/>
          <w:bCs/>
          <w:lang w:val="da-DK"/>
        </w:rPr>
        <w:t>8.</w:t>
      </w:r>
      <w:r w:rsidRPr="006932DF">
        <w:rPr>
          <w:b/>
          <w:bCs/>
          <w:lang w:val="da-DK"/>
        </w:rPr>
        <w:tab/>
      </w:r>
      <w:r w:rsidRPr="00BE71DB">
        <w:rPr>
          <w:b/>
          <w:bCs/>
          <w:lang w:val="da-DK"/>
        </w:rPr>
        <w:t>UDLØBSDATO</w:t>
      </w:r>
    </w:p>
    <w:p w14:paraId="74B0B683" w14:textId="77777777" w:rsidR="003F7335" w:rsidRPr="006932DF" w:rsidRDefault="003F7335" w:rsidP="00AD6BBB">
      <w:pPr>
        <w:widowControl w:val="0"/>
        <w:tabs>
          <w:tab w:val="left" w:pos="567"/>
        </w:tabs>
        <w:ind w:right="87"/>
        <w:rPr>
          <w:lang w:val="da-DK"/>
        </w:rPr>
      </w:pPr>
    </w:p>
    <w:p w14:paraId="3A56AA37" w14:textId="3D39437D" w:rsidR="003F7335" w:rsidRPr="006932DF" w:rsidRDefault="003F7335" w:rsidP="00AD6BBB">
      <w:pPr>
        <w:widowControl w:val="0"/>
        <w:tabs>
          <w:tab w:val="left" w:pos="567"/>
        </w:tabs>
        <w:ind w:right="87"/>
        <w:rPr>
          <w:lang w:val="da-DK"/>
        </w:rPr>
      </w:pPr>
      <w:r w:rsidRPr="00BE71DB">
        <w:rPr>
          <w:lang w:val="da-DK"/>
        </w:rPr>
        <w:t>EXP</w:t>
      </w:r>
    </w:p>
    <w:p w14:paraId="29CCC5BE" w14:textId="77777777" w:rsidR="003F7335" w:rsidRPr="006932DF" w:rsidRDefault="003F7335" w:rsidP="00AD6BBB">
      <w:pPr>
        <w:widowControl w:val="0"/>
        <w:tabs>
          <w:tab w:val="left" w:pos="567"/>
        </w:tabs>
        <w:ind w:right="87"/>
        <w:rPr>
          <w:lang w:val="da-DK"/>
        </w:rPr>
      </w:pPr>
    </w:p>
    <w:p w14:paraId="2FCAC19F" w14:textId="77777777" w:rsidR="003F7335" w:rsidRPr="006932DF" w:rsidRDefault="003F7335" w:rsidP="00AD6BBB">
      <w:pPr>
        <w:widowControl w:val="0"/>
        <w:tabs>
          <w:tab w:val="left" w:pos="567"/>
        </w:tabs>
        <w:ind w:right="87"/>
        <w:rPr>
          <w:lang w:val="da-DK"/>
        </w:rPr>
      </w:pPr>
    </w:p>
    <w:p w14:paraId="1072C210"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lang w:val="da-DK"/>
        </w:rPr>
      </w:pPr>
      <w:r w:rsidRPr="006932DF">
        <w:rPr>
          <w:b/>
          <w:bCs/>
          <w:lang w:val="da-DK"/>
        </w:rPr>
        <w:t>9.</w:t>
      </w:r>
      <w:r w:rsidRPr="006932DF">
        <w:rPr>
          <w:b/>
          <w:bCs/>
          <w:lang w:val="da-DK"/>
        </w:rPr>
        <w:tab/>
      </w:r>
      <w:r w:rsidRPr="00BE71DB">
        <w:rPr>
          <w:b/>
          <w:bCs/>
          <w:lang w:val="da-DK"/>
        </w:rPr>
        <w:t>SÆRLIGE OPBEVARINGSBETINGELSER</w:t>
      </w:r>
    </w:p>
    <w:p w14:paraId="1D8B965D" w14:textId="77777777" w:rsidR="003F7335" w:rsidRPr="006932DF" w:rsidRDefault="003F7335" w:rsidP="00AD6BBB">
      <w:pPr>
        <w:widowControl w:val="0"/>
        <w:tabs>
          <w:tab w:val="left" w:pos="567"/>
        </w:tabs>
        <w:ind w:right="87"/>
        <w:rPr>
          <w:lang w:val="da-DK"/>
        </w:rPr>
      </w:pPr>
    </w:p>
    <w:p w14:paraId="0F142A41" w14:textId="77777777" w:rsidR="003F7335" w:rsidRPr="006932DF" w:rsidRDefault="004E3B7D" w:rsidP="00AD6BBB">
      <w:pPr>
        <w:widowControl w:val="0"/>
        <w:tabs>
          <w:tab w:val="left" w:pos="567"/>
        </w:tabs>
        <w:ind w:left="567" w:right="87" w:hanging="567"/>
        <w:rPr>
          <w:lang w:val="da-DK"/>
        </w:rPr>
      </w:pPr>
      <w:r w:rsidRPr="006932DF">
        <w:rPr>
          <w:lang w:val="da-DK"/>
        </w:rPr>
        <w:br w:type="page"/>
      </w:r>
    </w:p>
    <w:p w14:paraId="13A5C97F"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left="567" w:right="87" w:hanging="567"/>
        <w:outlineLvl w:val="0"/>
        <w:rPr>
          <w:b/>
          <w:bCs/>
          <w:lang w:val="da-DK"/>
        </w:rPr>
      </w:pPr>
      <w:r w:rsidRPr="006932DF">
        <w:rPr>
          <w:b/>
          <w:bCs/>
          <w:lang w:val="da-DK"/>
        </w:rPr>
        <w:lastRenderedPageBreak/>
        <w:t>10.</w:t>
      </w:r>
      <w:r w:rsidRPr="006932DF">
        <w:rPr>
          <w:b/>
          <w:bCs/>
          <w:lang w:val="da-DK"/>
        </w:rPr>
        <w:tab/>
      </w:r>
      <w:r w:rsidR="00DD6A31" w:rsidRPr="00BE71DB">
        <w:rPr>
          <w:b/>
          <w:lang w:val="da-DK"/>
        </w:rPr>
        <w:t>EVENTUELLE SÆRLIGE FORHOLDSREGLER VED BORTSKAFFELSE AF IKKE ANVENDT LÆGEMIDDEL SAMT AFFALD HERAF</w:t>
      </w:r>
    </w:p>
    <w:p w14:paraId="5A2FC45C" w14:textId="77777777" w:rsidR="003F7335" w:rsidRPr="006932DF" w:rsidRDefault="003F7335" w:rsidP="00AD6BBB">
      <w:pPr>
        <w:widowControl w:val="0"/>
        <w:tabs>
          <w:tab w:val="left" w:pos="567"/>
        </w:tabs>
        <w:ind w:right="87"/>
        <w:rPr>
          <w:lang w:val="da-DK"/>
        </w:rPr>
      </w:pPr>
    </w:p>
    <w:p w14:paraId="758CD23D" w14:textId="77777777" w:rsidR="003F7335" w:rsidRPr="006932DF" w:rsidRDefault="003F7335" w:rsidP="00AD6BBB">
      <w:pPr>
        <w:widowControl w:val="0"/>
        <w:tabs>
          <w:tab w:val="left" w:pos="567"/>
        </w:tabs>
        <w:ind w:right="87"/>
        <w:rPr>
          <w:lang w:val="da-DK"/>
        </w:rPr>
      </w:pPr>
    </w:p>
    <w:p w14:paraId="366A5FAD"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b/>
          <w:bCs/>
          <w:lang w:val="da-DK"/>
        </w:rPr>
      </w:pPr>
      <w:r w:rsidRPr="006932DF">
        <w:rPr>
          <w:b/>
          <w:bCs/>
          <w:lang w:val="da-DK"/>
        </w:rPr>
        <w:t>11.</w:t>
      </w:r>
      <w:r w:rsidRPr="006932DF">
        <w:rPr>
          <w:b/>
          <w:bCs/>
          <w:lang w:val="da-DK"/>
        </w:rPr>
        <w:tab/>
      </w:r>
      <w:r w:rsidRPr="00BE71DB">
        <w:rPr>
          <w:b/>
          <w:bCs/>
          <w:lang w:val="da-DK"/>
        </w:rPr>
        <w:t>NAVN OG ADRESSE PÅ INDEHAVEREN AF MARKEDSFØRINGSTILLADELSEN</w:t>
      </w:r>
    </w:p>
    <w:p w14:paraId="29E550E2" w14:textId="77777777" w:rsidR="003F7335" w:rsidRPr="006932DF" w:rsidRDefault="003F7335" w:rsidP="00AD6BBB">
      <w:pPr>
        <w:widowControl w:val="0"/>
        <w:tabs>
          <w:tab w:val="left" w:pos="567"/>
        </w:tabs>
        <w:ind w:right="87"/>
        <w:rPr>
          <w:lang w:val="da-DK"/>
        </w:rPr>
      </w:pPr>
    </w:p>
    <w:p w14:paraId="5A8316FE" w14:textId="77777777" w:rsidR="0023108F" w:rsidRPr="006932DF" w:rsidRDefault="0023108F" w:rsidP="00AD6BBB">
      <w:pPr>
        <w:rPr>
          <w:lang w:val="en-US"/>
        </w:rPr>
      </w:pPr>
      <w:r w:rsidRPr="006932DF">
        <w:rPr>
          <w:lang w:val="en-US"/>
        </w:rPr>
        <w:t xml:space="preserve">Accord Healthcare S.L.U. </w:t>
      </w:r>
    </w:p>
    <w:p w14:paraId="7215FBD1" w14:textId="77777777" w:rsidR="0023108F" w:rsidRPr="006932DF" w:rsidRDefault="0023108F" w:rsidP="00AD6BBB">
      <w:pPr>
        <w:rPr>
          <w:lang w:val="en-US"/>
        </w:rPr>
      </w:pPr>
      <w:r w:rsidRPr="006932DF">
        <w:rPr>
          <w:lang w:val="en-US"/>
        </w:rPr>
        <w:t xml:space="preserve">World Trade Center, Moll de Barcelona, s/n, </w:t>
      </w:r>
    </w:p>
    <w:p w14:paraId="506A7032" w14:textId="77777777" w:rsidR="0023108F" w:rsidRPr="006932DF" w:rsidRDefault="0023108F" w:rsidP="00AD6BBB">
      <w:pPr>
        <w:rPr>
          <w:lang w:val="en-US"/>
        </w:rPr>
      </w:pPr>
      <w:r w:rsidRPr="006932DF">
        <w:rPr>
          <w:lang w:val="en-US"/>
        </w:rPr>
        <w:t xml:space="preserve">Edifici Est 6ª planta, </w:t>
      </w:r>
    </w:p>
    <w:p w14:paraId="1E5EFDF7" w14:textId="77777777" w:rsidR="0023108F" w:rsidRPr="006932DF" w:rsidRDefault="0023108F" w:rsidP="00AD6BBB">
      <w:pPr>
        <w:rPr>
          <w:lang w:val="en-US"/>
        </w:rPr>
      </w:pPr>
      <w:r w:rsidRPr="006932DF">
        <w:rPr>
          <w:lang w:val="en-US"/>
        </w:rPr>
        <w:t xml:space="preserve">08039 Barcelona, </w:t>
      </w:r>
    </w:p>
    <w:p w14:paraId="3D41B15E" w14:textId="77777777" w:rsidR="0023108F" w:rsidRPr="006932DF" w:rsidRDefault="0023108F" w:rsidP="00AD6BBB">
      <w:pPr>
        <w:rPr>
          <w:lang w:val="da-DK"/>
        </w:rPr>
      </w:pPr>
      <w:r w:rsidRPr="006932DF">
        <w:rPr>
          <w:lang w:val="da-DK"/>
        </w:rPr>
        <w:t>Spanien</w:t>
      </w:r>
    </w:p>
    <w:p w14:paraId="74B783F6" w14:textId="77777777" w:rsidR="003F7335" w:rsidRPr="006932DF" w:rsidRDefault="003F7335" w:rsidP="00AD6BBB">
      <w:pPr>
        <w:widowControl w:val="0"/>
        <w:tabs>
          <w:tab w:val="left" w:pos="567"/>
        </w:tabs>
        <w:ind w:right="87"/>
        <w:rPr>
          <w:lang w:val="da-DK"/>
        </w:rPr>
      </w:pPr>
    </w:p>
    <w:p w14:paraId="3F4E6044" w14:textId="77777777" w:rsidR="003F7335" w:rsidRPr="006932DF" w:rsidRDefault="003F7335" w:rsidP="00AD6BBB">
      <w:pPr>
        <w:widowControl w:val="0"/>
        <w:tabs>
          <w:tab w:val="left" w:pos="567"/>
        </w:tabs>
        <w:ind w:right="87"/>
        <w:rPr>
          <w:lang w:val="da-DK"/>
        </w:rPr>
      </w:pPr>
    </w:p>
    <w:p w14:paraId="3CCFD9C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12.</w:t>
      </w:r>
      <w:r w:rsidRPr="006932DF">
        <w:rPr>
          <w:b/>
          <w:bCs/>
          <w:lang w:val="da-DK"/>
        </w:rPr>
        <w:tab/>
        <w:t>MARKEDSFØRINGSTILLADELSESNUMMER (</w:t>
      </w:r>
      <w:r w:rsidR="0086355B" w:rsidRPr="006932DF">
        <w:rPr>
          <w:b/>
          <w:bCs/>
          <w:lang w:val="da-DK"/>
        </w:rPr>
        <w:t>-</w:t>
      </w:r>
      <w:r w:rsidRPr="006932DF">
        <w:rPr>
          <w:b/>
          <w:bCs/>
          <w:lang w:val="da-DK"/>
        </w:rPr>
        <w:t xml:space="preserve">NUMRE) </w:t>
      </w:r>
    </w:p>
    <w:p w14:paraId="0CE1C524" w14:textId="77777777" w:rsidR="003F7335" w:rsidRPr="006932DF" w:rsidRDefault="003F7335" w:rsidP="00AD6BBB">
      <w:pPr>
        <w:widowControl w:val="0"/>
        <w:tabs>
          <w:tab w:val="left" w:pos="567"/>
        </w:tabs>
        <w:ind w:right="87"/>
        <w:rPr>
          <w:lang w:val="da-DK"/>
        </w:rPr>
      </w:pPr>
    </w:p>
    <w:p w14:paraId="4C54AB80" w14:textId="77777777" w:rsidR="009A1E8D" w:rsidRPr="006932DF" w:rsidRDefault="009A1E8D" w:rsidP="00AD6BBB">
      <w:pPr>
        <w:rPr>
          <w:lang w:val="da-DK"/>
        </w:rPr>
      </w:pPr>
      <w:r w:rsidRPr="006932DF">
        <w:rPr>
          <w:lang w:val="da-DK"/>
        </w:rPr>
        <w:t>EU/1/17/1230/025</w:t>
      </w:r>
    </w:p>
    <w:p w14:paraId="67443AE5" w14:textId="77777777" w:rsidR="003F7335" w:rsidRPr="006932DF" w:rsidRDefault="003F7335" w:rsidP="00AD6BBB">
      <w:pPr>
        <w:widowControl w:val="0"/>
        <w:tabs>
          <w:tab w:val="left" w:pos="567"/>
        </w:tabs>
        <w:ind w:right="87"/>
        <w:rPr>
          <w:lang w:val="da-DK"/>
        </w:rPr>
      </w:pPr>
    </w:p>
    <w:p w14:paraId="3F944486" w14:textId="77777777" w:rsidR="003F7335" w:rsidRPr="006932DF" w:rsidRDefault="003F7335" w:rsidP="00AD6BBB">
      <w:pPr>
        <w:widowControl w:val="0"/>
        <w:tabs>
          <w:tab w:val="left" w:pos="567"/>
        </w:tabs>
        <w:ind w:right="87"/>
        <w:rPr>
          <w:lang w:val="da-DK"/>
        </w:rPr>
      </w:pPr>
    </w:p>
    <w:p w14:paraId="3615A0A5" w14:textId="490CE3C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13.</w:t>
      </w:r>
      <w:r w:rsidRPr="006932DF">
        <w:rPr>
          <w:b/>
          <w:bCs/>
          <w:lang w:val="da-DK"/>
        </w:rPr>
        <w:tab/>
        <w:t>BATCHNUMMER</w:t>
      </w:r>
    </w:p>
    <w:p w14:paraId="76C0BD38" w14:textId="77777777" w:rsidR="003F7335" w:rsidRPr="006932DF" w:rsidRDefault="003F7335" w:rsidP="00AD6BBB">
      <w:pPr>
        <w:widowControl w:val="0"/>
        <w:tabs>
          <w:tab w:val="left" w:pos="567"/>
        </w:tabs>
        <w:ind w:right="87"/>
        <w:rPr>
          <w:lang w:val="da-DK"/>
        </w:rPr>
      </w:pPr>
    </w:p>
    <w:p w14:paraId="5B280108" w14:textId="58DEE38E" w:rsidR="003F7335" w:rsidRPr="006932DF" w:rsidRDefault="003F7335" w:rsidP="00AD6BBB">
      <w:pPr>
        <w:widowControl w:val="0"/>
        <w:tabs>
          <w:tab w:val="left" w:pos="567"/>
        </w:tabs>
        <w:ind w:right="87"/>
        <w:rPr>
          <w:lang w:val="da-DK"/>
        </w:rPr>
      </w:pPr>
      <w:r w:rsidRPr="006932DF">
        <w:rPr>
          <w:lang w:val="da-DK"/>
        </w:rPr>
        <w:t>Lot</w:t>
      </w:r>
    </w:p>
    <w:p w14:paraId="28BC7B21" w14:textId="77777777" w:rsidR="003F7335" w:rsidRPr="006932DF" w:rsidRDefault="003F7335" w:rsidP="00AD6BBB">
      <w:pPr>
        <w:widowControl w:val="0"/>
        <w:tabs>
          <w:tab w:val="left" w:pos="567"/>
        </w:tabs>
        <w:ind w:right="87"/>
        <w:rPr>
          <w:lang w:val="da-DK"/>
        </w:rPr>
      </w:pPr>
    </w:p>
    <w:p w14:paraId="61CC780E" w14:textId="77777777" w:rsidR="003F7335" w:rsidRPr="006932DF" w:rsidRDefault="003F7335" w:rsidP="00AD6BBB">
      <w:pPr>
        <w:widowControl w:val="0"/>
        <w:tabs>
          <w:tab w:val="left" w:pos="567"/>
        </w:tabs>
        <w:ind w:right="87"/>
        <w:rPr>
          <w:lang w:val="da-DK"/>
        </w:rPr>
      </w:pPr>
    </w:p>
    <w:p w14:paraId="7C268D78"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14.</w:t>
      </w:r>
      <w:r w:rsidRPr="006932DF">
        <w:rPr>
          <w:b/>
          <w:bCs/>
          <w:lang w:val="da-DK"/>
        </w:rPr>
        <w:tab/>
        <w:t>GENEREL KLASSIFIKATION FOR UDLEVERING</w:t>
      </w:r>
    </w:p>
    <w:p w14:paraId="6E0E335F" w14:textId="77777777" w:rsidR="003F7335" w:rsidRPr="006932DF" w:rsidRDefault="003F7335" w:rsidP="00AD6BBB">
      <w:pPr>
        <w:widowControl w:val="0"/>
        <w:tabs>
          <w:tab w:val="left" w:pos="567"/>
        </w:tabs>
        <w:ind w:right="87"/>
        <w:rPr>
          <w:lang w:val="da-DK"/>
        </w:rPr>
      </w:pPr>
    </w:p>
    <w:p w14:paraId="31D5AA3D" w14:textId="77777777" w:rsidR="003F7335" w:rsidRPr="006932DF" w:rsidRDefault="003F7335" w:rsidP="00AD6BBB">
      <w:pPr>
        <w:widowControl w:val="0"/>
        <w:tabs>
          <w:tab w:val="left" w:pos="567"/>
        </w:tabs>
        <w:ind w:right="87"/>
        <w:rPr>
          <w:lang w:val="da-DK"/>
        </w:rPr>
      </w:pPr>
    </w:p>
    <w:p w14:paraId="6CF0C132"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15.</w:t>
      </w:r>
      <w:r w:rsidRPr="006932DF">
        <w:rPr>
          <w:b/>
          <w:bCs/>
          <w:lang w:val="da-DK"/>
        </w:rPr>
        <w:tab/>
        <w:t>INSTRUKTIONER VEDRØRENDE ANVENDELSEN</w:t>
      </w:r>
    </w:p>
    <w:p w14:paraId="6B308F9A" w14:textId="77777777" w:rsidR="003F7335" w:rsidRPr="006932DF" w:rsidRDefault="003F7335" w:rsidP="00AD6BBB">
      <w:pPr>
        <w:widowControl w:val="0"/>
        <w:tabs>
          <w:tab w:val="left" w:pos="567"/>
        </w:tabs>
        <w:ind w:right="87"/>
        <w:rPr>
          <w:lang w:val="da-DK"/>
        </w:rPr>
      </w:pPr>
    </w:p>
    <w:p w14:paraId="4101EB46" w14:textId="77777777" w:rsidR="003F7335" w:rsidRPr="006932DF" w:rsidRDefault="003F7335" w:rsidP="00AD6BBB">
      <w:pPr>
        <w:widowControl w:val="0"/>
        <w:tabs>
          <w:tab w:val="left" w:pos="567"/>
        </w:tabs>
        <w:ind w:right="87"/>
        <w:rPr>
          <w:lang w:val="da-DK"/>
        </w:rPr>
      </w:pPr>
    </w:p>
    <w:p w14:paraId="01ABBEAA" w14:textId="77777777" w:rsidR="003F7335" w:rsidRPr="006932DF" w:rsidRDefault="003F7335" w:rsidP="00AD6BBB">
      <w:pPr>
        <w:widowControl w:val="0"/>
        <w:pBdr>
          <w:top w:val="single" w:sz="4" w:space="1" w:color="auto"/>
          <w:left w:val="single" w:sz="4" w:space="4" w:color="auto"/>
          <w:bottom w:val="single" w:sz="4" w:space="1" w:color="auto"/>
          <w:right w:val="single" w:sz="4" w:space="4" w:color="auto"/>
        </w:pBdr>
        <w:tabs>
          <w:tab w:val="left" w:pos="567"/>
        </w:tabs>
        <w:ind w:right="87"/>
        <w:outlineLvl w:val="0"/>
        <w:rPr>
          <w:lang w:val="da-DK"/>
        </w:rPr>
      </w:pPr>
      <w:r w:rsidRPr="006932DF">
        <w:rPr>
          <w:b/>
          <w:bCs/>
          <w:lang w:val="da-DK"/>
        </w:rPr>
        <w:t>16.</w:t>
      </w:r>
      <w:r w:rsidRPr="006932DF">
        <w:rPr>
          <w:b/>
          <w:bCs/>
          <w:lang w:val="da-DK"/>
        </w:rPr>
        <w:tab/>
        <w:t>INFORMATION I BRAILLESKRIFT</w:t>
      </w:r>
    </w:p>
    <w:p w14:paraId="34BE3841" w14:textId="77777777" w:rsidR="003F7335" w:rsidRPr="006932DF" w:rsidRDefault="003F7335" w:rsidP="00AD6BBB">
      <w:pPr>
        <w:widowControl w:val="0"/>
        <w:tabs>
          <w:tab w:val="left" w:pos="567"/>
        </w:tabs>
        <w:ind w:right="87"/>
        <w:rPr>
          <w:lang w:val="da-DK"/>
        </w:rPr>
      </w:pPr>
    </w:p>
    <w:p w14:paraId="0080EDCF" w14:textId="77777777" w:rsidR="003F7335" w:rsidRPr="006932DF" w:rsidRDefault="00BF28D4" w:rsidP="00AD6BBB">
      <w:pPr>
        <w:widowControl w:val="0"/>
        <w:tabs>
          <w:tab w:val="left" w:pos="567"/>
        </w:tabs>
        <w:ind w:right="87"/>
        <w:rPr>
          <w:lang w:val="da-DK"/>
        </w:rPr>
      </w:pPr>
      <w:r w:rsidRPr="006932DF">
        <w:rPr>
          <w:lang w:val="da-DK"/>
        </w:rPr>
        <w:t>Lacosamide Accord</w:t>
      </w:r>
      <w:r w:rsidR="003F7335" w:rsidRPr="006932DF">
        <w:rPr>
          <w:lang w:val="da-DK"/>
        </w:rPr>
        <w:t xml:space="preserve"> 200 mg</w:t>
      </w:r>
    </w:p>
    <w:p w14:paraId="6D2FE0A8" w14:textId="77777777" w:rsidR="00764123" w:rsidRPr="006932DF" w:rsidRDefault="00764123" w:rsidP="00AD6BBB">
      <w:pPr>
        <w:widowControl w:val="0"/>
        <w:tabs>
          <w:tab w:val="left" w:pos="567"/>
        </w:tabs>
        <w:ind w:right="87"/>
        <w:rPr>
          <w:b/>
          <w:bCs/>
          <w:lang w:val="da-DK"/>
        </w:rPr>
      </w:pPr>
    </w:p>
    <w:p w14:paraId="60CA91A7" w14:textId="77777777" w:rsidR="00764123" w:rsidRPr="006932DF" w:rsidRDefault="00764123" w:rsidP="00AD6BBB">
      <w:pPr>
        <w:widowControl w:val="0"/>
        <w:tabs>
          <w:tab w:val="left" w:pos="567"/>
        </w:tabs>
        <w:ind w:right="87"/>
        <w:rPr>
          <w:b/>
          <w:bCs/>
          <w:lang w:val="da-DK"/>
        </w:rPr>
      </w:pPr>
    </w:p>
    <w:p w14:paraId="5642AC60" w14:textId="4BA222F6" w:rsidR="00764123" w:rsidRPr="006932DF" w:rsidRDefault="00764123"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17</w:t>
      </w:r>
      <w:r w:rsidR="00A74564">
        <w:rPr>
          <w:b/>
          <w:lang w:val="da-DK"/>
        </w:rPr>
        <w:t>.</w:t>
      </w:r>
      <w:r w:rsidRPr="006932DF">
        <w:rPr>
          <w:b/>
          <w:lang w:val="da-DK"/>
        </w:rPr>
        <w:tab/>
        <w:t>ENTYDIG IDENTIFIKATOR – 2D-STREGKODE</w:t>
      </w:r>
    </w:p>
    <w:p w14:paraId="56DBD09D" w14:textId="77777777" w:rsidR="00764123" w:rsidRPr="006932DF" w:rsidRDefault="00764123" w:rsidP="00AD6BBB">
      <w:pPr>
        <w:tabs>
          <w:tab w:val="left" w:pos="720"/>
        </w:tabs>
        <w:rPr>
          <w:lang w:val="da-DK"/>
        </w:rPr>
      </w:pPr>
    </w:p>
    <w:p w14:paraId="49DF0CE6" w14:textId="54FAED55" w:rsidR="00764123" w:rsidRPr="006932DF" w:rsidRDefault="008A6320" w:rsidP="00AD6BBB">
      <w:pPr>
        <w:rPr>
          <w:bCs/>
          <w:lang w:val="da-DK"/>
        </w:rPr>
      </w:pPr>
      <w:r w:rsidRPr="006932DF">
        <w:rPr>
          <w:bCs/>
          <w:highlight w:val="lightGray"/>
          <w:lang w:val="da-DK"/>
        </w:rPr>
        <w:t>Ikke relevant</w:t>
      </w:r>
    </w:p>
    <w:p w14:paraId="396FB543" w14:textId="77777777" w:rsidR="008401A7" w:rsidRPr="006932DF" w:rsidRDefault="008401A7" w:rsidP="00AD6BBB">
      <w:pPr>
        <w:rPr>
          <w:vanish/>
          <w:lang w:val="da-DK"/>
        </w:rPr>
      </w:pPr>
    </w:p>
    <w:p w14:paraId="0CFEA2AF" w14:textId="77777777" w:rsidR="00764123" w:rsidRPr="006932DF" w:rsidRDefault="00764123" w:rsidP="00AD6BBB">
      <w:pPr>
        <w:tabs>
          <w:tab w:val="left" w:pos="720"/>
        </w:tabs>
        <w:rPr>
          <w:vanish/>
          <w:lang w:val="da-DK"/>
        </w:rPr>
      </w:pPr>
    </w:p>
    <w:p w14:paraId="4DD41BCF" w14:textId="77777777" w:rsidR="00764123" w:rsidRPr="006932DF" w:rsidRDefault="00764123" w:rsidP="00AD6BBB">
      <w:pPr>
        <w:tabs>
          <w:tab w:val="left" w:pos="720"/>
        </w:tabs>
        <w:rPr>
          <w:lang w:val="da-DK"/>
        </w:rPr>
      </w:pPr>
    </w:p>
    <w:p w14:paraId="5D3BB993" w14:textId="77777777" w:rsidR="00764123" w:rsidRPr="006932DF" w:rsidRDefault="00764123" w:rsidP="00AD6BBB">
      <w:pPr>
        <w:keepNext/>
        <w:pBdr>
          <w:top w:val="single" w:sz="4" w:space="1" w:color="auto"/>
          <w:left w:val="single" w:sz="4" w:space="4" w:color="auto"/>
          <w:bottom w:val="single" w:sz="4" w:space="1" w:color="auto"/>
          <w:right w:val="single" w:sz="4" w:space="4" w:color="auto"/>
        </w:pBdr>
        <w:tabs>
          <w:tab w:val="left" w:pos="567"/>
        </w:tabs>
        <w:outlineLvl w:val="0"/>
        <w:rPr>
          <w:i/>
          <w:lang w:val="da-DK"/>
        </w:rPr>
      </w:pPr>
      <w:r w:rsidRPr="006932DF">
        <w:rPr>
          <w:b/>
          <w:lang w:val="da-DK"/>
        </w:rPr>
        <w:t>18.</w:t>
      </w:r>
      <w:r w:rsidRPr="006932DF">
        <w:rPr>
          <w:b/>
          <w:lang w:val="da-DK"/>
        </w:rPr>
        <w:tab/>
        <w:t>ENTYDIG IDENTIFIKATOR - MENNESKELIGT LÆSBARE DATA</w:t>
      </w:r>
    </w:p>
    <w:p w14:paraId="574B3363" w14:textId="77777777" w:rsidR="00764123" w:rsidRPr="006932DF" w:rsidRDefault="00764123" w:rsidP="00AD6BBB">
      <w:pPr>
        <w:tabs>
          <w:tab w:val="left" w:pos="720"/>
        </w:tabs>
        <w:rPr>
          <w:lang w:val="da-DK"/>
        </w:rPr>
      </w:pPr>
    </w:p>
    <w:p w14:paraId="7AFF47E2" w14:textId="3F52AE26" w:rsidR="00974518" w:rsidRPr="006932DF" w:rsidRDefault="008A6320" w:rsidP="00AD6BBB">
      <w:pPr>
        <w:tabs>
          <w:tab w:val="left" w:pos="720"/>
        </w:tabs>
        <w:rPr>
          <w:lang w:val="da-DK"/>
        </w:rPr>
      </w:pPr>
      <w:r w:rsidRPr="006932DF">
        <w:rPr>
          <w:bCs/>
          <w:highlight w:val="lightGray"/>
          <w:lang w:val="da-DK"/>
        </w:rPr>
        <w:t>Ikke relevant</w:t>
      </w:r>
    </w:p>
    <w:p w14:paraId="2E75B106" w14:textId="77777777" w:rsidR="00974518" w:rsidRPr="006932DF" w:rsidRDefault="00974518" w:rsidP="00AD6BBB">
      <w:pPr>
        <w:tabs>
          <w:tab w:val="left" w:pos="720"/>
        </w:tabs>
        <w:rPr>
          <w:lang w:val="da-DK"/>
        </w:rPr>
      </w:pPr>
    </w:p>
    <w:p w14:paraId="7414F9D6" w14:textId="77777777" w:rsidR="00974518" w:rsidRPr="006932DF" w:rsidRDefault="00974518" w:rsidP="00AD6BBB">
      <w:pPr>
        <w:tabs>
          <w:tab w:val="left" w:pos="720"/>
        </w:tabs>
        <w:rPr>
          <w:lang w:val="da-DK"/>
        </w:rPr>
      </w:pPr>
    </w:p>
    <w:p w14:paraId="63C16B98" w14:textId="77777777" w:rsidR="00974518" w:rsidRPr="006932DF" w:rsidRDefault="00974518" w:rsidP="00AD6BBB">
      <w:pPr>
        <w:tabs>
          <w:tab w:val="left" w:pos="720"/>
        </w:tabs>
        <w:rPr>
          <w:lang w:val="da-DK"/>
        </w:rPr>
      </w:pPr>
    </w:p>
    <w:p w14:paraId="0E4992F1" w14:textId="77777777" w:rsidR="00974518" w:rsidRPr="006932DF" w:rsidRDefault="00974518" w:rsidP="00AD6BBB">
      <w:pPr>
        <w:tabs>
          <w:tab w:val="left" w:pos="720"/>
        </w:tabs>
        <w:rPr>
          <w:lang w:val="da-DK"/>
        </w:rPr>
      </w:pPr>
    </w:p>
    <w:p w14:paraId="3796F088" w14:textId="77777777" w:rsidR="00974518" w:rsidRPr="006932DF" w:rsidRDefault="00974518" w:rsidP="00AD6BBB">
      <w:pPr>
        <w:tabs>
          <w:tab w:val="left" w:pos="720"/>
        </w:tabs>
        <w:rPr>
          <w:lang w:val="da-DK"/>
        </w:rPr>
      </w:pPr>
    </w:p>
    <w:p w14:paraId="34966819" w14:textId="77777777" w:rsidR="00974518" w:rsidRPr="006932DF" w:rsidRDefault="00974518" w:rsidP="00AD6BBB">
      <w:pPr>
        <w:tabs>
          <w:tab w:val="left" w:pos="720"/>
        </w:tabs>
        <w:rPr>
          <w:lang w:val="da-DK"/>
        </w:rPr>
      </w:pPr>
    </w:p>
    <w:p w14:paraId="092466FE" w14:textId="77777777" w:rsidR="00974518" w:rsidRPr="006932DF" w:rsidRDefault="00974518" w:rsidP="00AD6BBB">
      <w:pPr>
        <w:tabs>
          <w:tab w:val="left" w:pos="720"/>
        </w:tabs>
        <w:rPr>
          <w:lang w:val="da-DK"/>
        </w:rPr>
      </w:pPr>
    </w:p>
    <w:p w14:paraId="548FE4EE" w14:textId="77777777" w:rsidR="00974518" w:rsidRPr="006932DF" w:rsidRDefault="00974518" w:rsidP="00AD6BBB">
      <w:pPr>
        <w:tabs>
          <w:tab w:val="left" w:pos="720"/>
        </w:tabs>
        <w:rPr>
          <w:lang w:val="da-DK"/>
        </w:rPr>
      </w:pPr>
    </w:p>
    <w:p w14:paraId="2F4E6351" w14:textId="77777777" w:rsidR="00974518" w:rsidRPr="006932DF" w:rsidRDefault="00974518" w:rsidP="00AD6BBB">
      <w:pPr>
        <w:tabs>
          <w:tab w:val="left" w:pos="720"/>
        </w:tabs>
        <w:rPr>
          <w:lang w:val="da-DK"/>
        </w:rPr>
      </w:pPr>
    </w:p>
    <w:p w14:paraId="6D44E0A2" w14:textId="77777777" w:rsidR="00974518" w:rsidRPr="006932DF" w:rsidRDefault="00974518" w:rsidP="00AD6BBB">
      <w:pPr>
        <w:tabs>
          <w:tab w:val="left" w:pos="720"/>
        </w:tabs>
        <w:rPr>
          <w:lang w:val="da-DK"/>
        </w:rPr>
      </w:pPr>
    </w:p>
    <w:p w14:paraId="066A8843" w14:textId="77777777" w:rsidR="00974518" w:rsidRPr="006932DF" w:rsidRDefault="00974518" w:rsidP="00AD6BBB">
      <w:pPr>
        <w:tabs>
          <w:tab w:val="left" w:pos="720"/>
        </w:tabs>
        <w:rPr>
          <w:lang w:val="da-DK"/>
        </w:rPr>
      </w:pPr>
    </w:p>
    <w:p w14:paraId="3FFA2AE9" w14:textId="77777777" w:rsidR="00974518" w:rsidRPr="006932DF" w:rsidRDefault="00974518" w:rsidP="00AD6BBB">
      <w:pPr>
        <w:tabs>
          <w:tab w:val="left" w:pos="720"/>
        </w:tabs>
        <w:rPr>
          <w:lang w:val="da-DK"/>
        </w:rPr>
      </w:pPr>
    </w:p>
    <w:p w14:paraId="7B4D0BCD" w14:textId="77777777" w:rsidR="00974518" w:rsidRPr="006932DF" w:rsidRDefault="00974518" w:rsidP="00AD6BBB">
      <w:pPr>
        <w:tabs>
          <w:tab w:val="left" w:pos="720"/>
        </w:tab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706ED2" w14:paraId="105EE471"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5CAAB89" w14:textId="77777777" w:rsidR="003F7335" w:rsidRPr="006932DF" w:rsidRDefault="003F7335" w:rsidP="00AD6BBB">
            <w:pPr>
              <w:widowControl w:val="0"/>
              <w:tabs>
                <w:tab w:val="left" w:pos="567"/>
              </w:tabs>
              <w:ind w:right="87"/>
              <w:rPr>
                <w:b/>
                <w:bCs/>
                <w:lang w:val="da-DK"/>
              </w:rPr>
            </w:pPr>
            <w:r w:rsidRPr="00BE71DB">
              <w:rPr>
                <w:b/>
                <w:bCs/>
                <w:lang w:val="da-DK"/>
              </w:rPr>
              <w:lastRenderedPageBreak/>
              <w:t>MINDSTEKRAV TIL MÆRKNING PÅ BLISTER ELLER STRIP</w:t>
            </w:r>
          </w:p>
          <w:p w14:paraId="5B238E8B" w14:textId="77777777" w:rsidR="003F7335" w:rsidRPr="006932DF" w:rsidRDefault="003F7335" w:rsidP="00AD6BBB">
            <w:pPr>
              <w:widowControl w:val="0"/>
              <w:tabs>
                <w:tab w:val="left" w:pos="567"/>
              </w:tabs>
              <w:ind w:right="87"/>
              <w:rPr>
                <w:b/>
                <w:bCs/>
                <w:lang w:val="da-DK"/>
              </w:rPr>
            </w:pPr>
          </w:p>
          <w:p w14:paraId="7E205A49" w14:textId="77777777" w:rsidR="00764123" w:rsidRPr="006932DF" w:rsidRDefault="00764123" w:rsidP="00AD6BBB">
            <w:pPr>
              <w:widowControl w:val="0"/>
              <w:tabs>
                <w:tab w:val="left" w:pos="567"/>
              </w:tabs>
              <w:ind w:right="87"/>
              <w:rPr>
                <w:b/>
                <w:bCs/>
                <w:lang w:val="da-DK"/>
              </w:rPr>
            </w:pPr>
            <w:r w:rsidRPr="00BE71DB">
              <w:rPr>
                <w:b/>
                <w:bCs/>
                <w:lang w:val="da-DK"/>
              </w:rPr>
              <w:t>KUN BEHANDLINGSSTARTPAKKE</w:t>
            </w:r>
          </w:p>
          <w:p w14:paraId="3A34A306" w14:textId="6444F1F4" w:rsidR="003F7335" w:rsidRPr="00BE71DB" w:rsidRDefault="00A74564" w:rsidP="00AD6BBB">
            <w:pPr>
              <w:widowControl w:val="0"/>
              <w:tabs>
                <w:tab w:val="left" w:pos="567"/>
              </w:tabs>
              <w:ind w:right="87"/>
              <w:rPr>
                <w:highlight w:val="lightGray"/>
                <w:lang w:val="da-DK"/>
              </w:rPr>
            </w:pPr>
            <w:r>
              <w:rPr>
                <w:b/>
                <w:bCs/>
                <w:lang w:val="da-DK"/>
              </w:rPr>
              <w:t>BLISTER-ETIKET</w:t>
            </w:r>
            <w:r w:rsidRPr="00BE71DB">
              <w:rPr>
                <w:b/>
                <w:bCs/>
                <w:lang w:val="da-DK"/>
              </w:rPr>
              <w:t xml:space="preserve"> </w:t>
            </w:r>
            <w:r w:rsidR="003F7335" w:rsidRPr="00BE71DB">
              <w:rPr>
                <w:b/>
                <w:bCs/>
                <w:lang w:val="da-DK"/>
              </w:rPr>
              <w:t>– uge 4</w:t>
            </w:r>
          </w:p>
        </w:tc>
      </w:tr>
    </w:tbl>
    <w:p w14:paraId="236E6C90" w14:textId="77777777" w:rsidR="003F7335" w:rsidRPr="006932DF" w:rsidRDefault="003F7335" w:rsidP="00AD6BBB">
      <w:pPr>
        <w:widowControl w:val="0"/>
        <w:tabs>
          <w:tab w:val="left" w:pos="567"/>
        </w:tabs>
        <w:ind w:right="87"/>
        <w:rPr>
          <w:b/>
          <w:bCs/>
          <w:lang w:val="da-DK"/>
        </w:rPr>
      </w:pPr>
    </w:p>
    <w:p w14:paraId="5E479BEA"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228E5945" w14:textId="77777777">
        <w:tc>
          <w:tcPr>
            <w:tcW w:w="9287" w:type="dxa"/>
            <w:tcBorders>
              <w:top w:val="single" w:sz="4" w:space="0" w:color="auto"/>
              <w:left w:val="single" w:sz="4" w:space="0" w:color="auto"/>
              <w:bottom w:val="single" w:sz="4" w:space="0" w:color="auto"/>
              <w:right w:val="single" w:sz="4" w:space="0" w:color="auto"/>
            </w:tcBorders>
          </w:tcPr>
          <w:p w14:paraId="7C354469"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1.</w:t>
            </w:r>
            <w:r w:rsidRPr="006932DF">
              <w:rPr>
                <w:b/>
                <w:bCs/>
                <w:lang w:val="da-DK"/>
              </w:rPr>
              <w:tab/>
            </w:r>
            <w:r w:rsidRPr="00BE71DB">
              <w:rPr>
                <w:b/>
                <w:bCs/>
                <w:lang w:val="da-DK"/>
              </w:rPr>
              <w:t>LÆGEMIDLETS NAVN</w:t>
            </w:r>
          </w:p>
        </w:tc>
      </w:tr>
    </w:tbl>
    <w:p w14:paraId="4A037FE9" w14:textId="77777777" w:rsidR="003F7335" w:rsidRPr="006932DF" w:rsidRDefault="003F7335" w:rsidP="00AD6BBB">
      <w:pPr>
        <w:widowControl w:val="0"/>
        <w:tabs>
          <w:tab w:val="left" w:pos="567"/>
        </w:tabs>
        <w:ind w:left="567" w:right="87" w:hanging="567"/>
        <w:rPr>
          <w:lang w:val="da-DK"/>
        </w:rPr>
      </w:pPr>
    </w:p>
    <w:p w14:paraId="034EF14E" w14:textId="77777777" w:rsidR="003F7335" w:rsidRPr="006932DF" w:rsidRDefault="00BF28D4" w:rsidP="00AD6BBB">
      <w:pPr>
        <w:widowControl w:val="0"/>
        <w:tabs>
          <w:tab w:val="left" w:pos="567"/>
        </w:tabs>
        <w:ind w:right="87"/>
        <w:rPr>
          <w:lang w:val="da-DK"/>
        </w:rPr>
      </w:pPr>
      <w:r w:rsidRPr="00BE71DB">
        <w:rPr>
          <w:lang w:val="da-DK"/>
        </w:rPr>
        <w:t>Lacosamide Accord</w:t>
      </w:r>
      <w:r w:rsidR="003F7335" w:rsidRPr="00BE71DB">
        <w:rPr>
          <w:lang w:val="da-DK"/>
        </w:rPr>
        <w:t xml:space="preserve"> 200 mg filmovertrukne tabletter</w:t>
      </w:r>
    </w:p>
    <w:p w14:paraId="068BE0C8" w14:textId="77777777" w:rsidR="003F7335" w:rsidRPr="006932DF" w:rsidRDefault="00764123" w:rsidP="00AD6BBB">
      <w:pPr>
        <w:widowControl w:val="0"/>
        <w:tabs>
          <w:tab w:val="left" w:pos="567"/>
        </w:tabs>
        <w:ind w:right="87"/>
        <w:rPr>
          <w:lang w:val="da-DK"/>
        </w:rPr>
      </w:pPr>
      <w:r w:rsidRPr="00BE71DB">
        <w:rPr>
          <w:lang w:val="da-DK"/>
        </w:rPr>
        <w:t>lacosamid</w:t>
      </w:r>
    </w:p>
    <w:p w14:paraId="3F3B08EA" w14:textId="77777777" w:rsidR="003F7335" w:rsidRPr="006932DF" w:rsidRDefault="003F7335" w:rsidP="00AD6BBB">
      <w:pPr>
        <w:widowControl w:val="0"/>
        <w:tabs>
          <w:tab w:val="left" w:pos="567"/>
        </w:tabs>
        <w:ind w:right="87"/>
        <w:rPr>
          <w:b/>
          <w:bCs/>
          <w:lang w:val="da-DK"/>
        </w:rPr>
      </w:pPr>
    </w:p>
    <w:p w14:paraId="56D1C294"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706ED2" w14:paraId="6EAAAACA" w14:textId="77777777">
        <w:tc>
          <w:tcPr>
            <w:tcW w:w="9287" w:type="dxa"/>
            <w:tcBorders>
              <w:top w:val="single" w:sz="4" w:space="0" w:color="auto"/>
              <w:left w:val="single" w:sz="4" w:space="0" w:color="auto"/>
              <w:bottom w:val="single" w:sz="4" w:space="0" w:color="auto"/>
              <w:right w:val="single" w:sz="4" w:space="0" w:color="auto"/>
            </w:tcBorders>
          </w:tcPr>
          <w:p w14:paraId="4822808E"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2.</w:t>
            </w:r>
            <w:r w:rsidRPr="006932DF">
              <w:rPr>
                <w:b/>
                <w:bCs/>
                <w:lang w:val="da-DK"/>
              </w:rPr>
              <w:tab/>
            </w:r>
            <w:r w:rsidRPr="00BE71DB">
              <w:rPr>
                <w:b/>
                <w:bCs/>
                <w:lang w:val="da-DK"/>
              </w:rPr>
              <w:t>NAVN PÅ INDEHAVEREN AF MARKEDSFØRINGSTILLADELSEN</w:t>
            </w:r>
          </w:p>
        </w:tc>
      </w:tr>
    </w:tbl>
    <w:p w14:paraId="2466F41B" w14:textId="77777777" w:rsidR="003F7335" w:rsidRPr="006932DF" w:rsidRDefault="003F7335" w:rsidP="00AD6BBB">
      <w:pPr>
        <w:widowControl w:val="0"/>
        <w:tabs>
          <w:tab w:val="left" w:pos="567"/>
        </w:tabs>
        <w:ind w:right="87"/>
        <w:rPr>
          <w:b/>
          <w:bCs/>
          <w:lang w:val="da-DK"/>
        </w:rPr>
      </w:pPr>
    </w:p>
    <w:p w14:paraId="1CAF78DE" w14:textId="77777777" w:rsidR="003F7335" w:rsidRPr="006932DF" w:rsidRDefault="00764123" w:rsidP="00AD6BBB">
      <w:pPr>
        <w:widowControl w:val="0"/>
        <w:tabs>
          <w:tab w:val="left" w:pos="567"/>
        </w:tabs>
        <w:ind w:right="87"/>
        <w:rPr>
          <w:lang w:val="da-DK"/>
        </w:rPr>
      </w:pPr>
      <w:r w:rsidRPr="00BE71DB">
        <w:rPr>
          <w:lang w:val="da-DK"/>
        </w:rPr>
        <w:t>Accord</w:t>
      </w:r>
    </w:p>
    <w:p w14:paraId="12BC93F3" w14:textId="77777777" w:rsidR="003F7335" w:rsidRPr="006932DF" w:rsidRDefault="003F7335" w:rsidP="00AD6BBB">
      <w:pPr>
        <w:widowControl w:val="0"/>
        <w:tabs>
          <w:tab w:val="left" w:pos="567"/>
        </w:tabs>
        <w:ind w:right="87"/>
        <w:rPr>
          <w:b/>
          <w:bCs/>
          <w:lang w:val="da-DK"/>
        </w:rPr>
      </w:pPr>
    </w:p>
    <w:p w14:paraId="678486B3" w14:textId="77777777" w:rsidR="003F7335" w:rsidRPr="006932DF" w:rsidRDefault="003F7335" w:rsidP="00AD6BBB">
      <w:pPr>
        <w:widowControl w:val="0"/>
        <w:tabs>
          <w:tab w:val="left" w:pos="567"/>
        </w:tabs>
        <w:ind w:right="87"/>
        <w:rPr>
          <w:b/>
          <w:bCs/>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77090690" w14:textId="77777777">
        <w:tc>
          <w:tcPr>
            <w:tcW w:w="9287" w:type="dxa"/>
            <w:tcBorders>
              <w:top w:val="single" w:sz="4" w:space="0" w:color="auto"/>
              <w:left w:val="single" w:sz="4" w:space="0" w:color="auto"/>
              <w:bottom w:val="single" w:sz="4" w:space="0" w:color="auto"/>
              <w:right w:val="single" w:sz="4" w:space="0" w:color="auto"/>
            </w:tcBorders>
          </w:tcPr>
          <w:p w14:paraId="62306E6C"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3.</w:t>
            </w:r>
            <w:r w:rsidRPr="006932DF">
              <w:rPr>
                <w:b/>
                <w:bCs/>
                <w:lang w:val="da-DK"/>
              </w:rPr>
              <w:tab/>
            </w:r>
            <w:r w:rsidRPr="00BE71DB">
              <w:rPr>
                <w:b/>
                <w:bCs/>
                <w:lang w:val="da-DK"/>
              </w:rPr>
              <w:t>UDLØBSDATO</w:t>
            </w:r>
          </w:p>
        </w:tc>
      </w:tr>
    </w:tbl>
    <w:p w14:paraId="304DC0A5" w14:textId="77777777" w:rsidR="003F7335" w:rsidRPr="006932DF" w:rsidRDefault="003F7335" w:rsidP="00AD6BBB">
      <w:pPr>
        <w:widowControl w:val="0"/>
        <w:tabs>
          <w:tab w:val="left" w:pos="567"/>
        </w:tabs>
        <w:ind w:right="87"/>
        <w:rPr>
          <w:b/>
          <w:bCs/>
          <w:lang w:val="da-DK"/>
        </w:rPr>
      </w:pPr>
    </w:p>
    <w:p w14:paraId="31E43702" w14:textId="79CCB3EC" w:rsidR="003F7335" w:rsidRPr="006932DF" w:rsidRDefault="003F7335" w:rsidP="00AD6BBB">
      <w:pPr>
        <w:widowControl w:val="0"/>
        <w:tabs>
          <w:tab w:val="left" w:pos="567"/>
        </w:tabs>
        <w:ind w:right="87"/>
        <w:rPr>
          <w:lang w:val="da-DK"/>
        </w:rPr>
      </w:pPr>
      <w:r w:rsidRPr="00BE71DB">
        <w:rPr>
          <w:lang w:val="da-DK"/>
        </w:rPr>
        <w:t>EXP</w:t>
      </w:r>
    </w:p>
    <w:p w14:paraId="1B1F22FE" w14:textId="77777777" w:rsidR="003F7335" w:rsidRPr="006932DF" w:rsidRDefault="003F7335" w:rsidP="00AD6BBB">
      <w:pPr>
        <w:widowControl w:val="0"/>
        <w:tabs>
          <w:tab w:val="left" w:pos="567"/>
        </w:tabs>
        <w:ind w:right="87"/>
        <w:rPr>
          <w:lang w:val="da-DK"/>
        </w:rPr>
      </w:pPr>
    </w:p>
    <w:p w14:paraId="148E26E5"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652F1F48" w14:textId="77777777">
        <w:tc>
          <w:tcPr>
            <w:tcW w:w="9287" w:type="dxa"/>
            <w:tcBorders>
              <w:top w:val="single" w:sz="4" w:space="0" w:color="auto"/>
              <w:left w:val="single" w:sz="4" w:space="0" w:color="auto"/>
              <w:bottom w:val="single" w:sz="4" w:space="0" w:color="auto"/>
              <w:right w:val="single" w:sz="4" w:space="0" w:color="auto"/>
            </w:tcBorders>
          </w:tcPr>
          <w:p w14:paraId="2C76D0A5"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4.</w:t>
            </w:r>
            <w:r w:rsidRPr="006932DF">
              <w:rPr>
                <w:b/>
                <w:bCs/>
                <w:lang w:val="da-DK"/>
              </w:rPr>
              <w:tab/>
            </w:r>
            <w:r w:rsidRPr="00BE71DB">
              <w:rPr>
                <w:b/>
                <w:bCs/>
                <w:lang w:val="da-DK"/>
              </w:rPr>
              <w:t>BATCHNUMMER</w:t>
            </w:r>
          </w:p>
        </w:tc>
      </w:tr>
    </w:tbl>
    <w:p w14:paraId="5BD00916" w14:textId="77777777" w:rsidR="003F7335" w:rsidRPr="006932DF" w:rsidRDefault="003F7335" w:rsidP="00AD6BBB">
      <w:pPr>
        <w:widowControl w:val="0"/>
        <w:tabs>
          <w:tab w:val="left" w:pos="567"/>
        </w:tabs>
        <w:ind w:right="87"/>
        <w:rPr>
          <w:lang w:val="da-DK"/>
        </w:rPr>
      </w:pPr>
    </w:p>
    <w:p w14:paraId="56F97B77" w14:textId="3D1F4FCF" w:rsidR="003F7335" w:rsidRPr="006932DF" w:rsidRDefault="003F7335" w:rsidP="00AD6BBB">
      <w:pPr>
        <w:widowControl w:val="0"/>
        <w:tabs>
          <w:tab w:val="left" w:pos="567"/>
        </w:tabs>
        <w:ind w:right="87"/>
        <w:rPr>
          <w:lang w:val="da-DK"/>
        </w:rPr>
      </w:pPr>
      <w:r w:rsidRPr="00BE71DB">
        <w:rPr>
          <w:lang w:val="da-DK"/>
        </w:rPr>
        <w:t>Lot</w:t>
      </w:r>
    </w:p>
    <w:p w14:paraId="3C026257" w14:textId="77777777" w:rsidR="003F7335" w:rsidRPr="006932DF" w:rsidRDefault="003F7335" w:rsidP="00AD6BBB">
      <w:pPr>
        <w:widowControl w:val="0"/>
        <w:tabs>
          <w:tab w:val="left" w:pos="567"/>
        </w:tabs>
        <w:ind w:right="87"/>
        <w:rPr>
          <w:lang w:val="da-DK"/>
        </w:rPr>
      </w:pPr>
    </w:p>
    <w:p w14:paraId="428382D7" w14:textId="77777777" w:rsidR="003F7335" w:rsidRPr="006932DF" w:rsidRDefault="003F7335" w:rsidP="00AD6BBB">
      <w:pPr>
        <w:widowControl w:val="0"/>
        <w:tabs>
          <w:tab w:val="left" w:pos="567"/>
        </w:tabs>
        <w:ind w:right="8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7335" w:rsidRPr="005019C6" w14:paraId="788AFD82" w14:textId="77777777">
        <w:tc>
          <w:tcPr>
            <w:tcW w:w="9287" w:type="dxa"/>
            <w:tcBorders>
              <w:top w:val="single" w:sz="4" w:space="0" w:color="auto"/>
              <w:left w:val="single" w:sz="4" w:space="0" w:color="auto"/>
              <w:bottom w:val="single" w:sz="4" w:space="0" w:color="auto"/>
              <w:right w:val="single" w:sz="4" w:space="0" w:color="auto"/>
            </w:tcBorders>
          </w:tcPr>
          <w:p w14:paraId="4A3F46C6" w14:textId="77777777" w:rsidR="003F7335" w:rsidRPr="00BE71DB" w:rsidRDefault="003F7335" w:rsidP="00AD6BBB">
            <w:pPr>
              <w:widowControl w:val="0"/>
              <w:tabs>
                <w:tab w:val="left" w:pos="142"/>
                <w:tab w:val="left" w:pos="567"/>
              </w:tabs>
              <w:ind w:left="567" w:right="87" w:hanging="567"/>
              <w:rPr>
                <w:lang w:val="da-DK"/>
              </w:rPr>
            </w:pPr>
            <w:r w:rsidRPr="006932DF">
              <w:rPr>
                <w:b/>
                <w:bCs/>
                <w:lang w:val="da-DK"/>
              </w:rPr>
              <w:t>5.</w:t>
            </w:r>
            <w:r w:rsidRPr="006932DF">
              <w:rPr>
                <w:b/>
                <w:bCs/>
                <w:lang w:val="da-DK"/>
              </w:rPr>
              <w:tab/>
            </w:r>
            <w:r w:rsidRPr="00BE71DB">
              <w:rPr>
                <w:b/>
                <w:bCs/>
                <w:lang w:val="da-DK"/>
              </w:rPr>
              <w:t>ANDET</w:t>
            </w:r>
          </w:p>
        </w:tc>
      </w:tr>
    </w:tbl>
    <w:p w14:paraId="072C4D6E" w14:textId="77777777" w:rsidR="003F7335" w:rsidRPr="006932DF" w:rsidRDefault="003F7335" w:rsidP="00AD6BBB">
      <w:pPr>
        <w:widowControl w:val="0"/>
        <w:tabs>
          <w:tab w:val="left" w:pos="567"/>
        </w:tabs>
        <w:ind w:right="87"/>
        <w:rPr>
          <w:lang w:val="da-DK"/>
        </w:rPr>
      </w:pPr>
    </w:p>
    <w:p w14:paraId="49A32956" w14:textId="79889817" w:rsidR="006673AF" w:rsidRPr="00BE71DB" w:rsidRDefault="003F7335" w:rsidP="00AD6BBB">
      <w:pPr>
        <w:widowControl w:val="0"/>
        <w:tabs>
          <w:tab w:val="left" w:pos="567"/>
        </w:tabs>
        <w:ind w:right="87"/>
        <w:rPr>
          <w:lang w:val="da-DK"/>
        </w:rPr>
      </w:pPr>
      <w:r w:rsidRPr="00BE71DB">
        <w:rPr>
          <w:lang w:val="da-DK"/>
        </w:rPr>
        <w:t>Uge 4</w:t>
      </w:r>
    </w:p>
    <w:p w14:paraId="083F9F2C" w14:textId="77777777" w:rsidR="006673AF" w:rsidRPr="00BE71DB" w:rsidRDefault="006673AF">
      <w:pPr>
        <w:rPr>
          <w:lang w:val="da-DK"/>
        </w:rPr>
      </w:pPr>
      <w:r w:rsidRPr="00BE71DB">
        <w:rPr>
          <w:lang w:val="da-DK"/>
        </w:rPr>
        <w:br w:type="page"/>
      </w:r>
    </w:p>
    <w:p w14:paraId="6583F604"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b/>
          <w:bCs/>
          <w:lang w:val="da-DK"/>
        </w:rPr>
      </w:pPr>
      <w:r w:rsidRPr="00BE71DB">
        <w:rPr>
          <w:b/>
          <w:bCs/>
          <w:lang w:val="da-DK"/>
        </w:rPr>
        <w:lastRenderedPageBreak/>
        <w:t>MÆRKNING, DER SKAL ANFØRES PÅ DEN YDRE EMBALLAGE</w:t>
      </w:r>
    </w:p>
    <w:p w14:paraId="1281EBAC"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p>
    <w:p w14:paraId="1D3ACE66"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lang w:val="da-DK"/>
        </w:rPr>
      </w:pPr>
      <w:r w:rsidRPr="00BE71DB">
        <w:rPr>
          <w:b/>
          <w:bCs/>
          <w:lang w:val="da-DK"/>
        </w:rPr>
        <w:t xml:space="preserve">YDERKARTON </w:t>
      </w:r>
    </w:p>
    <w:p w14:paraId="740CD945" w14:textId="77777777" w:rsidR="005B5F64" w:rsidRPr="00BE71DB" w:rsidRDefault="005B5F64" w:rsidP="005B5F64">
      <w:pPr>
        <w:widowControl w:val="0"/>
        <w:tabs>
          <w:tab w:val="left" w:pos="567"/>
        </w:tabs>
        <w:ind w:right="1"/>
        <w:rPr>
          <w:lang w:val="da-DK"/>
        </w:rPr>
      </w:pPr>
    </w:p>
    <w:p w14:paraId="2BF83171" w14:textId="77777777" w:rsidR="005B5F64" w:rsidRPr="00BE71DB" w:rsidRDefault="005B5F64" w:rsidP="005B5F64">
      <w:pPr>
        <w:widowControl w:val="0"/>
        <w:tabs>
          <w:tab w:val="left" w:pos="567"/>
        </w:tabs>
        <w:ind w:right="1"/>
        <w:rPr>
          <w:lang w:val="da-DK"/>
        </w:rPr>
      </w:pPr>
    </w:p>
    <w:p w14:paraId="6B8D7BD0"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1.</w:t>
      </w:r>
      <w:r w:rsidRPr="00BE71DB">
        <w:rPr>
          <w:b/>
          <w:bCs/>
          <w:lang w:val="da-DK"/>
        </w:rPr>
        <w:tab/>
        <w:t>LÆGEMIDLETS NAVN</w:t>
      </w:r>
    </w:p>
    <w:p w14:paraId="2DD3CA82" w14:textId="77777777" w:rsidR="005B5F64" w:rsidRPr="00BE71DB" w:rsidRDefault="005B5F64" w:rsidP="005B5F64">
      <w:pPr>
        <w:widowControl w:val="0"/>
        <w:tabs>
          <w:tab w:val="left" w:pos="567"/>
        </w:tabs>
        <w:ind w:right="1"/>
        <w:rPr>
          <w:lang w:val="da-DK"/>
        </w:rPr>
      </w:pPr>
    </w:p>
    <w:p w14:paraId="310C9F17" w14:textId="77777777" w:rsidR="005B5F64" w:rsidRPr="00BE71DB" w:rsidRDefault="005B5F64" w:rsidP="005B5F64">
      <w:pPr>
        <w:widowControl w:val="0"/>
        <w:tabs>
          <w:tab w:val="left" w:pos="567"/>
        </w:tabs>
        <w:ind w:right="1"/>
        <w:rPr>
          <w:lang w:val="da-DK"/>
        </w:rPr>
      </w:pPr>
      <w:r w:rsidRPr="00BE71DB">
        <w:rPr>
          <w:lang w:val="da-DK"/>
        </w:rPr>
        <w:t>Lacosamide Accord 10 mg/ml infusionsvæske, opløsning</w:t>
      </w:r>
    </w:p>
    <w:p w14:paraId="4C40023B" w14:textId="77777777" w:rsidR="005B5F64" w:rsidRPr="00BE71DB" w:rsidRDefault="005B5F64" w:rsidP="005B5F64">
      <w:pPr>
        <w:widowControl w:val="0"/>
        <w:tabs>
          <w:tab w:val="left" w:pos="567"/>
        </w:tabs>
        <w:ind w:right="1"/>
        <w:rPr>
          <w:lang w:val="da-DK"/>
        </w:rPr>
      </w:pPr>
      <w:r w:rsidRPr="00BE71DB">
        <w:rPr>
          <w:lang w:val="da-DK"/>
        </w:rPr>
        <w:t>lacosamid</w:t>
      </w:r>
    </w:p>
    <w:p w14:paraId="4EA27935" w14:textId="77777777" w:rsidR="005B5F64" w:rsidRPr="00BE71DB" w:rsidRDefault="005B5F64" w:rsidP="005B5F64">
      <w:pPr>
        <w:widowControl w:val="0"/>
        <w:tabs>
          <w:tab w:val="left" w:pos="567"/>
        </w:tabs>
        <w:ind w:right="1"/>
        <w:rPr>
          <w:lang w:val="da-DK"/>
        </w:rPr>
      </w:pPr>
    </w:p>
    <w:p w14:paraId="4A10D60C" w14:textId="77777777" w:rsidR="005B5F64" w:rsidRPr="00BE71DB" w:rsidRDefault="005B5F64" w:rsidP="005B5F64">
      <w:pPr>
        <w:widowControl w:val="0"/>
        <w:tabs>
          <w:tab w:val="left" w:pos="567"/>
        </w:tabs>
        <w:ind w:right="1"/>
        <w:rPr>
          <w:lang w:val="da-DK"/>
        </w:rPr>
      </w:pPr>
    </w:p>
    <w:p w14:paraId="02F06481"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b/>
          <w:bCs/>
          <w:lang w:val="da-DK"/>
        </w:rPr>
      </w:pPr>
      <w:r w:rsidRPr="00BE71DB">
        <w:rPr>
          <w:b/>
          <w:bCs/>
          <w:lang w:val="da-DK"/>
        </w:rPr>
        <w:t>2.</w:t>
      </w:r>
      <w:r w:rsidRPr="00BE71DB">
        <w:rPr>
          <w:b/>
          <w:bCs/>
          <w:lang w:val="da-DK"/>
        </w:rPr>
        <w:tab/>
        <w:t>ANGIVELSE AF AKTIVT STOF/AKTIVE STOFFER</w:t>
      </w:r>
    </w:p>
    <w:p w14:paraId="5B4C49AE" w14:textId="77777777" w:rsidR="005B5F64" w:rsidRPr="00BE71DB" w:rsidRDefault="005B5F64" w:rsidP="005B5F64">
      <w:pPr>
        <w:widowControl w:val="0"/>
        <w:tabs>
          <w:tab w:val="left" w:pos="567"/>
        </w:tabs>
        <w:ind w:right="1"/>
        <w:rPr>
          <w:lang w:val="da-DK"/>
        </w:rPr>
      </w:pPr>
    </w:p>
    <w:p w14:paraId="18B3877C" w14:textId="77777777" w:rsidR="005B5F64" w:rsidRPr="00BE71DB" w:rsidRDefault="005B5F64" w:rsidP="005B5F64">
      <w:pPr>
        <w:widowControl w:val="0"/>
        <w:tabs>
          <w:tab w:val="left" w:pos="567"/>
        </w:tabs>
        <w:ind w:right="1"/>
        <w:rPr>
          <w:lang w:val="da-DK"/>
        </w:rPr>
      </w:pPr>
      <w:r w:rsidRPr="00BE71DB">
        <w:rPr>
          <w:lang w:val="da-DK"/>
        </w:rPr>
        <w:t>Hver ml infusionsvæske, opløsning indeholder 10 mg lacosamid.</w:t>
      </w:r>
    </w:p>
    <w:p w14:paraId="3A616069" w14:textId="77777777" w:rsidR="005B5F64" w:rsidRPr="00BE71DB" w:rsidRDefault="005B5F64" w:rsidP="005B5F64">
      <w:pPr>
        <w:widowControl w:val="0"/>
        <w:tabs>
          <w:tab w:val="left" w:pos="567"/>
        </w:tabs>
        <w:ind w:right="1"/>
        <w:rPr>
          <w:lang w:val="da-DK"/>
        </w:rPr>
      </w:pPr>
      <w:r w:rsidRPr="00BE71DB">
        <w:rPr>
          <w:lang w:val="da-DK"/>
        </w:rPr>
        <w:t>1 hætteglas med 20 ml indeholder 200 mg lacosamid.</w:t>
      </w:r>
    </w:p>
    <w:p w14:paraId="44BC771C" w14:textId="77777777" w:rsidR="005B5F64" w:rsidRPr="00BE71DB" w:rsidRDefault="005B5F64" w:rsidP="005B5F64">
      <w:pPr>
        <w:widowControl w:val="0"/>
        <w:tabs>
          <w:tab w:val="left" w:pos="567"/>
        </w:tabs>
        <w:ind w:right="1"/>
        <w:rPr>
          <w:lang w:val="da-DK"/>
        </w:rPr>
      </w:pPr>
    </w:p>
    <w:p w14:paraId="0D323448" w14:textId="77777777" w:rsidR="005B5F64" w:rsidRPr="00BE71DB" w:rsidRDefault="005B5F64" w:rsidP="005B5F64">
      <w:pPr>
        <w:widowControl w:val="0"/>
        <w:tabs>
          <w:tab w:val="left" w:pos="567"/>
        </w:tabs>
        <w:ind w:right="1"/>
        <w:rPr>
          <w:lang w:val="da-DK"/>
        </w:rPr>
      </w:pPr>
    </w:p>
    <w:p w14:paraId="5A0C7018"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3.</w:t>
      </w:r>
      <w:r w:rsidRPr="00BE71DB">
        <w:rPr>
          <w:b/>
          <w:bCs/>
          <w:lang w:val="da-DK"/>
        </w:rPr>
        <w:tab/>
        <w:t>LISTE OVER HJÆLPESTOFFER</w:t>
      </w:r>
    </w:p>
    <w:p w14:paraId="2A351C91" w14:textId="77777777" w:rsidR="005B5F64" w:rsidRPr="00BE71DB" w:rsidRDefault="005B5F64" w:rsidP="005B5F64">
      <w:pPr>
        <w:widowControl w:val="0"/>
        <w:tabs>
          <w:tab w:val="left" w:pos="567"/>
        </w:tabs>
        <w:ind w:right="1"/>
        <w:rPr>
          <w:lang w:val="da-DK"/>
        </w:rPr>
      </w:pPr>
    </w:p>
    <w:p w14:paraId="5295A3F7" w14:textId="77777777" w:rsidR="005B5F64" w:rsidRPr="00BE71DB" w:rsidRDefault="005B5F64" w:rsidP="005B5F64">
      <w:pPr>
        <w:widowControl w:val="0"/>
        <w:tabs>
          <w:tab w:val="left" w:pos="567"/>
        </w:tabs>
        <w:ind w:right="1"/>
        <w:rPr>
          <w:lang w:val="da-DK"/>
        </w:rPr>
      </w:pPr>
      <w:r w:rsidRPr="00BE71DB">
        <w:rPr>
          <w:lang w:val="da-DK"/>
        </w:rPr>
        <w:t xml:space="preserve">Indeholder natriumchlorid, saltsyre, vand til injektionsvæsker. </w:t>
      </w:r>
    </w:p>
    <w:p w14:paraId="51C02AE6" w14:textId="77777777" w:rsidR="005B5F64" w:rsidRPr="00BE71DB" w:rsidRDefault="005B5F64" w:rsidP="005B5F64">
      <w:pPr>
        <w:widowControl w:val="0"/>
        <w:tabs>
          <w:tab w:val="left" w:pos="567"/>
        </w:tabs>
        <w:ind w:right="1"/>
        <w:rPr>
          <w:lang w:val="da-DK"/>
        </w:rPr>
      </w:pPr>
    </w:p>
    <w:p w14:paraId="543A902C" w14:textId="77777777" w:rsidR="005B5F64" w:rsidRPr="00BE71DB" w:rsidRDefault="005B5F64" w:rsidP="005B5F64">
      <w:pPr>
        <w:widowControl w:val="0"/>
        <w:tabs>
          <w:tab w:val="left" w:pos="567"/>
        </w:tabs>
        <w:ind w:right="1"/>
        <w:rPr>
          <w:lang w:val="da-DK"/>
        </w:rPr>
      </w:pPr>
    </w:p>
    <w:p w14:paraId="65B9C0EC"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4.</w:t>
      </w:r>
      <w:r w:rsidRPr="00BE71DB">
        <w:rPr>
          <w:b/>
          <w:bCs/>
          <w:lang w:val="da-DK"/>
        </w:rPr>
        <w:tab/>
        <w:t xml:space="preserve">LÆGEMIDDELFORM OG </w:t>
      </w:r>
      <w:r w:rsidRPr="00BE71DB">
        <w:rPr>
          <w:b/>
          <w:lang w:val="da-DK"/>
        </w:rPr>
        <w:t>INDHOLD</w:t>
      </w:r>
      <w:r w:rsidRPr="00BE71DB">
        <w:rPr>
          <w:b/>
          <w:bCs/>
          <w:lang w:val="da-DK"/>
        </w:rPr>
        <w:t xml:space="preserve"> (PAKNINGSSTØRRELSE)</w:t>
      </w:r>
    </w:p>
    <w:p w14:paraId="222B0EE1" w14:textId="77777777" w:rsidR="005B5F64" w:rsidRPr="00BE71DB" w:rsidRDefault="005B5F64" w:rsidP="005B5F64">
      <w:pPr>
        <w:widowControl w:val="0"/>
        <w:tabs>
          <w:tab w:val="left" w:pos="567"/>
        </w:tabs>
        <w:ind w:right="1"/>
        <w:rPr>
          <w:lang w:val="da-DK"/>
        </w:rPr>
      </w:pPr>
    </w:p>
    <w:p w14:paraId="68E68BDA" w14:textId="77777777" w:rsidR="005B5F64" w:rsidRPr="00BE71DB" w:rsidRDefault="005B5F64" w:rsidP="005B5F64">
      <w:pPr>
        <w:widowControl w:val="0"/>
        <w:tabs>
          <w:tab w:val="left" w:pos="567"/>
        </w:tabs>
        <w:ind w:right="1"/>
        <w:rPr>
          <w:lang w:val="da-DK"/>
        </w:rPr>
      </w:pPr>
      <w:r w:rsidRPr="00BE71DB">
        <w:rPr>
          <w:lang w:val="da-DK"/>
        </w:rPr>
        <w:t xml:space="preserve">1 hætteglas </w:t>
      </w:r>
      <w:r w:rsidRPr="00BE71DB">
        <w:rPr>
          <w:highlight w:val="lightGray"/>
          <w:lang w:val="da-DK"/>
        </w:rPr>
        <w:sym w:font="Symbol" w:char="F0B4"/>
      </w:r>
      <w:r w:rsidRPr="00BE71DB">
        <w:rPr>
          <w:highlight w:val="lightGray"/>
          <w:lang w:val="da-DK"/>
        </w:rPr>
        <w:t xml:space="preserve"> 20 ml infusionsvæske, opløsning</w:t>
      </w:r>
    </w:p>
    <w:p w14:paraId="6F901A49" w14:textId="77777777" w:rsidR="005B5F64" w:rsidRPr="00BE71DB" w:rsidRDefault="005B5F64" w:rsidP="005B5F64">
      <w:pPr>
        <w:widowControl w:val="0"/>
        <w:tabs>
          <w:tab w:val="left" w:pos="567"/>
        </w:tabs>
        <w:ind w:right="1"/>
        <w:rPr>
          <w:lang w:val="da-DK"/>
        </w:rPr>
      </w:pPr>
      <w:r w:rsidRPr="00BE71DB">
        <w:rPr>
          <w:lang w:val="da-DK"/>
        </w:rPr>
        <w:t xml:space="preserve">5 hætteglas </w:t>
      </w:r>
      <w:r w:rsidRPr="00BE71DB">
        <w:rPr>
          <w:highlight w:val="lightGray"/>
          <w:lang w:val="da-DK"/>
        </w:rPr>
        <w:sym w:font="Symbol" w:char="F0B4"/>
      </w:r>
      <w:r w:rsidRPr="00BE71DB">
        <w:rPr>
          <w:highlight w:val="lightGray"/>
          <w:lang w:val="da-DK"/>
        </w:rPr>
        <w:t xml:space="preserve"> 20 ml infusionsvæske, opløsning</w:t>
      </w:r>
    </w:p>
    <w:p w14:paraId="064D5889" w14:textId="77777777" w:rsidR="005B5F64" w:rsidRPr="00BE71DB" w:rsidRDefault="005B5F64" w:rsidP="005B5F64">
      <w:pPr>
        <w:widowControl w:val="0"/>
        <w:tabs>
          <w:tab w:val="left" w:pos="567"/>
        </w:tabs>
        <w:ind w:right="1"/>
        <w:rPr>
          <w:lang w:val="da-DK"/>
        </w:rPr>
      </w:pPr>
    </w:p>
    <w:p w14:paraId="604A368A" w14:textId="77777777" w:rsidR="005B5F64" w:rsidRPr="00BE71DB" w:rsidRDefault="005B5F64" w:rsidP="005B5F64">
      <w:pPr>
        <w:widowControl w:val="0"/>
        <w:tabs>
          <w:tab w:val="left" w:pos="567"/>
        </w:tabs>
        <w:ind w:right="1"/>
        <w:rPr>
          <w:lang w:val="da-DK"/>
        </w:rPr>
      </w:pPr>
      <w:r w:rsidRPr="00BE71DB">
        <w:rPr>
          <w:lang w:val="da-DK"/>
        </w:rPr>
        <w:t>200 mg/20 ml</w:t>
      </w:r>
    </w:p>
    <w:p w14:paraId="1A1B43DF" w14:textId="77777777" w:rsidR="005B5F64" w:rsidRPr="00BE71DB" w:rsidRDefault="005B5F64" w:rsidP="005B5F64">
      <w:pPr>
        <w:widowControl w:val="0"/>
        <w:tabs>
          <w:tab w:val="left" w:pos="567"/>
        </w:tabs>
        <w:ind w:right="1"/>
        <w:rPr>
          <w:lang w:val="da-DK"/>
        </w:rPr>
      </w:pPr>
    </w:p>
    <w:p w14:paraId="23077F88" w14:textId="77777777" w:rsidR="005B5F64" w:rsidRPr="00BE71DB" w:rsidRDefault="005B5F64" w:rsidP="005B5F64">
      <w:pPr>
        <w:widowControl w:val="0"/>
        <w:tabs>
          <w:tab w:val="left" w:pos="567"/>
        </w:tabs>
        <w:ind w:right="1"/>
        <w:rPr>
          <w:lang w:val="da-DK"/>
        </w:rPr>
      </w:pPr>
    </w:p>
    <w:p w14:paraId="71B43CC0"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5.</w:t>
      </w:r>
      <w:r w:rsidRPr="00BE71DB">
        <w:rPr>
          <w:b/>
          <w:bCs/>
          <w:lang w:val="da-DK"/>
        </w:rPr>
        <w:tab/>
        <w:t>ANVENDELSESMÅDE OG ADMINISTRATIONSVEJ(E)</w:t>
      </w:r>
    </w:p>
    <w:p w14:paraId="2A8B825E" w14:textId="77777777" w:rsidR="005B5F64" w:rsidRPr="00BE71DB" w:rsidRDefault="005B5F64" w:rsidP="005B5F64">
      <w:pPr>
        <w:widowControl w:val="0"/>
        <w:tabs>
          <w:tab w:val="left" w:pos="567"/>
        </w:tabs>
        <w:ind w:right="1"/>
        <w:rPr>
          <w:i/>
          <w:iCs/>
          <w:lang w:val="da-DK"/>
        </w:rPr>
      </w:pPr>
    </w:p>
    <w:p w14:paraId="45152A4A" w14:textId="77777777" w:rsidR="005B5F64" w:rsidRPr="00BE71DB" w:rsidRDefault="005B5F64" w:rsidP="005B5F64">
      <w:pPr>
        <w:widowControl w:val="0"/>
        <w:tabs>
          <w:tab w:val="left" w:pos="567"/>
        </w:tabs>
        <w:ind w:right="1"/>
        <w:rPr>
          <w:lang w:val="da-DK"/>
        </w:rPr>
      </w:pPr>
      <w:r w:rsidRPr="00BE71DB">
        <w:rPr>
          <w:lang w:val="da-DK"/>
        </w:rPr>
        <w:t>Læs indlægssedlen inden brug.</w:t>
      </w:r>
    </w:p>
    <w:p w14:paraId="58042010" w14:textId="77777777" w:rsidR="005B5F64" w:rsidRPr="00BE71DB" w:rsidRDefault="005B5F64" w:rsidP="005B5F64">
      <w:pPr>
        <w:widowControl w:val="0"/>
        <w:tabs>
          <w:tab w:val="left" w:pos="567"/>
        </w:tabs>
        <w:ind w:right="1"/>
        <w:rPr>
          <w:lang w:val="da-DK"/>
        </w:rPr>
      </w:pPr>
      <w:r w:rsidRPr="00BE71DB">
        <w:rPr>
          <w:lang w:val="da-DK"/>
        </w:rPr>
        <w:t>Intravenøs brug</w:t>
      </w:r>
    </w:p>
    <w:p w14:paraId="314EF515" w14:textId="77777777" w:rsidR="005B5F64" w:rsidRPr="00BE71DB" w:rsidRDefault="005B5F64" w:rsidP="005B5F64">
      <w:pPr>
        <w:widowControl w:val="0"/>
        <w:tabs>
          <w:tab w:val="left" w:pos="567"/>
        </w:tabs>
        <w:ind w:right="1"/>
        <w:rPr>
          <w:lang w:val="da-DK"/>
        </w:rPr>
      </w:pPr>
      <w:r w:rsidRPr="00BE71DB">
        <w:rPr>
          <w:lang w:val="da-DK"/>
        </w:rPr>
        <w:t>Kun til engangsbrug</w:t>
      </w:r>
    </w:p>
    <w:p w14:paraId="3D1CF65A" w14:textId="77777777" w:rsidR="005B5F64" w:rsidRPr="00BE71DB" w:rsidRDefault="005B5F64" w:rsidP="005B5F64">
      <w:pPr>
        <w:widowControl w:val="0"/>
        <w:tabs>
          <w:tab w:val="left" w:pos="567"/>
        </w:tabs>
        <w:ind w:right="1"/>
        <w:rPr>
          <w:lang w:val="da-DK"/>
        </w:rPr>
      </w:pPr>
    </w:p>
    <w:p w14:paraId="1B23BEBA" w14:textId="77777777" w:rsidR="005B5F64" w:rsidRPr="00BE71DB" w:rsidRDefault="005B5F64" w:rsidP="005B5F64">
      <w:pPr>
        <w:widowControl w:val="0"/>
        <w:tabs>
          <w:tab w:val="left" w:pos="567"/>
        </w:tabs>
        <w:ind w:right="1"/>
        <w:rPr>
          <w:lang w:val="da-DK"/>
        </w:rPr>
      </w:pPr>
    </w:p>
    <w:p w14:paraId="4558ABDA"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6.</w:t>
      </w:r>
      <w:r w:rsidRPr="00BE71DB">
        <w:rPr>
          <w:b/>
          <w:bCs/>
          <w:lang w:val="da-DK"/>
        </w:rPr>
        <w:tab/>
      </w:r>
      <w:r w:rsidRPr="00BE71DB">
        <w:rPr>
          <w:b/>
          <w:lang w:val="da-DK"/>
        </w:rPr>
        <w:t>SÆRLIG</w:t>
      </w:r>
      <w:r w:rsidRPr="00BE71DB">
        <w:rPr>
          <w:b/>
          <w:bCs/>
          <w:lang w:val="da-DK"/>
        </w:rPr>
        <w:t xml:space="preserve"> ADVARSEL OM, AT LÆGEMIDLET SKAL OPBEVARES UTILGÆNGELIGT FOR BØRN</w:t>
      </w:r>
    </w:p>
    <w:p w14:paraId="75C5B291" w14:textId="77777777" w:rsidR="005B5F64" w:rsidRPr="00BE71DB" w:rsidRDefault="005B5F64" w:rsidP="005B5F64">
      <w:pPr>
        <w:widowControl w:val="0"/>
        <w:tabs>
          <w:tab w:val="left" w:pos="567"/>
        </w:tabs>
        <w:ind w:right="1"/>
        <w:rPr>
          <w:lang w:val="da-DK"/>
        </w:rPr>
      </w:pPr>
    </w:p>
    <w:p w14:paraId="3C6065DA" w14:textId="77777777" w:rsidR="005B5F64" w:rsidRPr="00BE71DB" w:rsidRDefault="005B5F64" w:rsidP="005B5F64">
      <w:pPr>
        <w:widowControl w:val="0"/>
        <w:tabs>
          <w:tab w:val="left" w:pos="567"/>
        </w:tabs>
        <w:ind w:right="1"/>
        <w:rPr>
          <w:lang w:val="da-DK"/>
        </w:rPr>
      </w:pPr>
      <w:r w:rsidRPr="00BE71DB">
        <w:rPr>
          <w:lang w:val="da-DK"/>
        </w:rPr>
        <w:t>Opbevares utilgængeligt for børn.</w:t>
      </w:r>
    </w:p>
    <w:p w14:paraId="59303BBA" w14:textId="77777777" w:rsidR="005B5F64" w:rsidRPr="00BE71DB" w:rsidRDefault="005B5F64" w:rsidP="005B5F64">
      <w:pPr>
        <w:widowControl w:val="0"/>
        <w:tabs>
          <w:tab w:val="left" w:pos="567"/>
        </w:tabs>
        <w:ind w:right="1"/>
        <w:rPr>
          <w:lang w:val="da-DK"/>
        </w:rPr>
      </w:pPr>
    </w:p>
    <w:p w14:paraId="2A703F1D" w14:textId="77777777" w:rsidR="005B5F64" w:rsidRPr="00BE71DB" w:rsidRDefault="005B5F64" w:rsidP="005B5F64">
      <w:pPr>
        <w:widowControl w:val="0"/>
        <w:tabs>
          <w:tab w:val="left" w:pos="567"/>
        </w:tabs>
        <w:ind w:right="1"/>
        <w:rPr>
          <w:lang w:val="da-DK"/>
        </w:rPr>
      </w:pPr>
    </w:p>
    <w:p w14:paraId="2F320EA2"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7.</w:t>
      </w:r>
      <w:r w:rsidRPr="00BE71DB">
        <w:rPr>
          <w:b/>
          <w:bCs/>
          <w:lang w:val="da-DK"/>
        </w:rPr>
        <w:tab/>
        <w:t>EVENTUELLE ANDRE SÆRLIGE ADVARSLER</w:t>
      </w:r>
    </w:p>
    <w:p w14:paraId="2E682130" w14:textId="77777777" w:rsidR="005B5F64" w:rsidRPr="00BE71DB" w:rsidRDefault="005B5F64" w:rsidP="005B5F64">
      <w:pPr>
        <w:widowControl w:val="0"/>
        <w:tabs>
          <w:tab w:val="left" w:pos="567"/>
        </w:tabs>
        <w:ind w:right="1"/>
        <w:rPr>
          <w:lang w:val="da-DK"/>
        </w:rPr>
      </w:pPr>
    </w:p>
    <w:p w14:paraId="6BCDFB16" w14:textId="77777777" w:rsidR="005B5F64" w:rsidRPr="00BE71DB" w:rsidRDefault="005B5F64" w:rsidP="005B5F64">
      <w:pPr>
        <w:widowControl w:val="0"/>
        <w:tabs>
          <w:tab w:val="left" w:pos="567"/>
        </w:tabs>
        <w:ind w:right="1"/>
        <w:rPr>
          <w:lang w:val="da-DK"/>
        </w:rPr>
      </w:pPr>
    </w:p>
    <w:p w14:paraId="5826743A"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8.</w:t>
      </w:r>
      <w:r w:rsidRPr="00BE71DB">
        <w:rPr>
          <w:b/>
          <w:bCs/>
          <w:lang w:val="da-DK"/>
        </w:rPr>
        <w:tab/>
        <w:t>UDLØBSDATO</w:t>
      </w:r>
    </w:p>
    <w:p w14:paraId="5645AB03" w14:textId="77777777" w:rsidR="005B5F64" w:rsidRPr="00BE71DB" w:rsidRDefault="005B5F64" w:rsidP="005B5F64">
      <w:pPr>
        <w:widowControl w:val="0"/>
        <w:tabs>
          <w:tab w:val="left" w:pos="567"/>
        </w:tabs>
        <w:ind w:right="1"/>
        <w:rPr>
          <w:lang w:val="da-DK"/>
        </w:rPr>
      </w:pPr>
    </w:p>
    <w:p w14:paraId="49BE790B" w14:textId="77777777" w:rsidR="005B5F64" w:rsidRPr="00BE71DB" w:rsidRDefault="005B5F64" w:rsidP="005B5F64">
      <w:pPr>
        <w:widowControl w:val="0"/>
        <w:tabs>
          <w:tab w:val="left" w:pos="567"/>
        </w:tabs>
        <w:ind w:right="1"/>
        <w:rPr>
          <w:lang w:val="da-DK"/>
        </w:rPr>
      </w:pPr>
      <w:r w:rsidRPr="00BE71DB">
        <w:rPr>
          <w:lang w:val="da-DK"/>
        </w:rPr>
        <w:t>EXP</w:t>
      </w:r>
    </w:p>
    <w:p w14:paraId="2B366481" w14:textId="77777777" w:rsidR="005B5F64" w:rsidRPr="00BE71DB" w:rsidRDefault="005B5F64" w:rsidP="005B5F64">
      <w:pPr>
        <w:widowControl w:val="0"/>
        <w:tabs>
          <w:tab w:val="left" w:pos="567"/>
        </w:tabs>
        <w:ind w:right="1"/>
        <w:rPr>
          <w:lang w:val="da-DK"/>
        </w:rPr>
      </w:pPr>
    </w:p>
    <w:p w14:paraId="60BA639B" w14:textId="77777777" w:rsidR="005B5F64" w:rsidRPr="00BE71DB" w:rsidRDefault="005B5F64" w:rsidP="005B5F64">
      <w:pPr>
        <w:widowControl w:val="0"/>
        <w:tabs>
          <w:tab w:val="left" w:pos="567"/>
        </w:tabs>
        <w:ind w:right="1"/>
        <w:rPr>
          <w:lang w:val="da-DK"/>
        </w:rPr>
      </w:pPr>
    </w:p>
    <w:p w14:paraId="698C1ABB"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9.</w:t>
      </w:r>
      <w:r w:rsidRPr="00BE71DB">
        <w:rPr>
          <w:b/>
          <w:bCs/>
          <w:lang w:val="da-DK"/>
        </w:rPr>
        <w:tab/>
        <w:t>SÆRLIGE OPBEVARINGSBETINGELSER</w:t>
      </w:r>
    </w:p>
    <w:p w14:paraId="3EEA6794" w14:textId="77777777" w:rsidR="005B5F64" w:rsidRPr="00BE71DB" w:rsidRDefault="005B5F64" w:rsidP="005B5F64">
      <w:pPr>
        <w:widowControl w:val="0"/>
        <w:tabs>
          <w:tab w:val="left" w:pos="567"/>
        </w:tabs>
        <w:ind w:left="567" w:right="1" w:hanging="567"/>
        <w:rPr>
          <w:iCs/>
          <w:lang w:val="da-DK"/>
        </w:rPr>
      </w:pPr>
    </w:p>
    <w:p w14:paraId="419464F8" w14:textId="77777777" w:rsidR="005B5F64" w:rsidRPr="00BE71DB" w:rsidRDefault="005B5F64" w:rsidP="005B5F64">
      <w:pPr>
        <w:widowControl w:val="0"/>
        <w:tabs>
          <w:tab w:val="left" w:pos="567"/>
        </w:tabs>
        <w:ind w:left="567" w:right="1" w:hanging="567"/>
        <w:rPr>
          <w:lang w:val="da-DK"/>
        </w:rPr>
      </w:pPr>
      <w:r w:rsidRPr="00BE71DB">
        <w:rPr>
          <w:lang w:val="da-DK"/>
        </w:rPr>
        <w:t>Må ikke opbevares over 25°C.</w:t>
      </w:r>
    </w:p>
    <w:p w14:paraId="74F24D84" w14:textId="77777777" w:rsidR="005B5F64" w:rsidRPr="00BE71DB" w:rsidRDefault="005B5F64" w:rsidP="005B5F64">
      <w:pPr>
        <w:widowControl w:val="0"/>
        <w:tabs>
          <w:tab w:val="left" w:pos="567"/>
        </w:tabs>
        <w:ind w:right="1"/>
        <w:rPr>
          <w:lang w:val="da-DK"/>
        </w:rPr>
      </w:pPr>
    </w:p>
    <w:p w14:paraId="0E94AF7A" w14:textId="77777777" w:rsidR="005B5F64" w:rsidRPr="00BE71DB" w:rsidRDefault="005B5F64" w:rsidP="005B5F64">
      <w:pPr>
        <w:widowControl w:val="0"/>
        <w:tabs>
          <w:tab w:val="left" w:pos="567"/>
        </w:tabs>
        <w:ind w:right="1"/>
        <w:rPr>
          <w:lang w:val="da-DK"/>
        </w:rPr>
      </w:pPr>
    </w:p>
    <w:p w14:paraId="791C8BCC"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10.</w:t>
      </w:r>
      <w:r w:rsidRPr="00BE71DB">
        <w:rPr>
          <w:b/>
          <w:bCs/>
          <w:lang w:val="da-DK"/>
        </w:rPr>
        <w:tab/>
      </w:r>
      <w:r w:rsidRPr="00BE71DB">
        <w:rPr>
          <w:b/>
          <w:lang w:val="da-DK"/>
        </w:rPr>
        <w:t>EVENTUELLE SÆRLIGE FORHOLDSREGLER VED BORTSKAFFELSE AF IKKE ANVENDT LÆGEMIDDEL SAMT AFFALD HERAF</w:t>
      </w:r>
      <w:r w:rsidRPr="00BE71DB">
        <w:rPr>
          <w:b/>
          <w:bCs/>
          <w:lang w:val="da-DK"/>
        </w:rPr>
        <w:t xml:space="preserve"> </w:t>
      </w:r>
    </w:p>
    <w:p w14:paraId="572BFEF4" w14:textId="77777777" w:rsidR="005B5F64" w:rsidRPr="00BE71DB" w:rsidRDefault="005B5F64" w:rsidP="005B5F64">
      <w:pPr>
        <w:widowControl w:val="0"/>
        <w:tabs>
          <w:tab w:val="left" w:pos="567"/>
        </w:tabs>
        <w:ind w:right="1"/>
        <w:rPr>
          <w:lang w:val="da-DK"/>
        </w:rPr>
      </w:pPr>
    </w:p>
    <w:p w14:paraId="4DE0BB92" w14:textId="77777777" w:rsidR="005B5F64" w:rsidRPr="006932DF" w:rsidRDefault="005B5F64" w:rsidP="005B5F64">
      <w:pPr>
        <w:widowControl w:val="0"/>
        <w:tabs>
          <w:tab w:val="left" w:pos="567"/>
        </w:tabs>
        <w:ind w:right="1"/>
        <w:rPr>
          <w:highlight w:val="lightGray"/>
          <w:lang w:val="da-DK"/>
        </w:rPr>
      </w:pPr>
      <w:r w:rsidRPr="006932DF">
        <w:rPr>
          <w:highlight w:val="lightGray"/>
          <w:lang w:val="da-DK"/>
        </w:rPr>
        <w:t>Al ubrugt opløsning skal kasseres.</w:t>
      </w:r>
    </w:p>
    <w:p w14:paraId="41889D37" w14:textId="77777777" w:rsidR="005B5F64" w:rsidRPr="00BE71DB" w:rsidRDefault="005B5F64" w:rsidP="005B5F64">
      <w:pPr>
        <w:widowControl w:val="0"/>
        <w:tabs>
          <w:tab w:val="left" w:pos="567"/>
        </w:tabs>
        <w:ind w:right="1"/>
        <w:rPr>
          <w:lang w:val="da-DK"/>
        </w:rPr>
      </w:pPr>
    </w:p>
    <w:p w14:paraId="31042444" w14:textId="77777777" w:rsidR="005B5F64" w:rsidRPr="00BE71DB" w:rsidRDefault="005B5F64" w:rsidP="005B5F64">
      <w:pPr>
        <w:widowControl w:val="0"/>
        <w:tabs>
          <w:tab w:val="left" w:pos="567"/>
        </w:tabs>
        <w:ind w:right="1"/>
        <w:rPr>
          <w:lang w:val="da-DK"/>
        </w:rPr>
      </w:pPr>
    </w:p>
    <w:p w14:paraId="06F02404"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b/>
          <w:bCs/>
          <w:lang w:val="da-DK"/>
        </w:rPr>
      </w:pPr>
      <w:r w:rsidRPr="00BE71DB">
        <w:rPr>
          <w:b/>
          <w:bCs/>
          <w:lang w:val="da-DK"/>
        </w:rPr>
        <w:t>11.</w:t>
      </w:r>
      <w:r w:rsidRPr="00BE71DB">
        <w:rPr>
          <w:b/>
          <w:bCs/>
          <w:lang w:val="da-DK"/>
        </w:rPr>
        <w:tab/>
        <w:t>NAVN OG ADRESSE PÅ INDEHAVEREN AF MARKEDSFØRINGSTILLADELSEN</w:t>
      </w:r>
    </w:p>
    <w:p w14:paraId="45A262BA" w14:textId="77777777" w:rsidR="005B5F64" w:rsidRPr="00BE71DB" w:rsidRDefault="005B5F64" w:rsidP="005B5F64">
      <w:pPr>
        <w:widowControl w:val="0"/>
        <w:tabs>
          <w:tab w:val="left" w:pos="567"/>
        </w:tabs>
        <w:ind w:right="1"/>
        <w:rPr>
          <w:lang w:val="da-DK"/>
        </w:rPr>
      </w:pPr>
    </w:p>
    <w:p w14:paraId="01B25908" w14:textId="77777777" w:rsidR="005B5F64" w:rsidRPr="006932DF" w:rsidRDefault="005B5F64" w:rsidP="005B5F64">
      <w:pPr>
        <w:rPr>
          <w:lang w:val="en-US"/>
        </w:rPr>
      </w:pPr>
      <w:r w:rsidRPr="006932DF">
        <w:rPr>
          <w:lang w:val="en-US"/>
        </w:rPr>
        <w:t>Accord Healthcare S.L.U.</w:t>
      </w:r>
    </w:p>
    <w:p w14:paraId="320E4B1E" w14:textId="77777777" w:rsidR="005B5F64" w:rsidRPr="006932DF" w:rsidRDefault="005B5F64" w:rsidP="005B5F64">
      <w:pPr>
        <w:rPr>
          <w:lang w:val="en-US"/>
        </w:rPr>
      </w:pPr>
      <w:r w:rsidRPr="006932DF">
        <w:rPr>
          <w:lang w:val="en-US"/>
        </w:rPr>
        <w:t xml:space="preserve">World Trade Center, Moll de Barcelona s/n, </w:t>
      </w:r>
    </w:p>
    <w:p w14:paraId="6964951D" w14:textId="77777777" w:rsidR="005B5F64" w:rsidRPr="006932DF" w:rsidRDefault="005B5F64" w:rsidP="005B5F64">
      <w:pPr>
        <w:rPr>
          <w:lang w:val="en-US"/>
        </w:rPr>
      </w:pPr>
      <w:r w:rsidRPr="006932DF">
        <w:rPr>
          <w:lang w:val="en-US"/>
        </w:rPr>
        <w:t>Edifici Est, 6</w:t>
      </w:r>
      <w:r w:rsidRPr="006932DF">
        <w:rPr>
          <w:vertAlign w:val="superscript"/>
          <w:lang w:val="en-US"/>
        </w:rPr>
        <w:t>a</w:t>
      </w:r>
      <w:r w:rsidRPr="006932DF">
        <w:rPr>
          <w:lang w:val="en-US"/>
        </w:rPr>
        <w:t xml:space="preserve"> Planta, </w:t>
      </w:r>
    </w:p>
    <w:p w14:paraId="52B97ADC" w14:textId="77777777" w:rsidR="005B5F64" w:rsidRPr="006932DF" w:rsidRDefault="005B5F64" w:rsidP="005B5F64">
      <w:pPr>
        <w:keepNext/>
        <w:keepLines/>
        <w:widowControl w:val="0"/>
        <w:tabs>
          <w:tab w:val="left" w:pos="567"/>
        </w:tabs>
        <w:ind w:right="1"/>
        <w:rPr>
          <w:lang w:val="en-US"/>
        </w:rPr>
      </w:pPr>
      <w:r w:rsidRPr="006932DF">
        <w:rPr>
          <w:lang w:val="en-US"/>
        </w:rPr>
        <w:t xml:space="preserve">08039 Barcelona </w:t>
      </w:r>
    </w:p>
    <w:p w14:paraId="30AB3765" w14:textId="77777777" w:rsidR="005B5F64" w:rsidRPr="004374A8" w:rsidRDefault="005B5F64" w:rsidP="005B5F64">
      <w:pPr>
        <w:keepNext/>
        <w:keepLines/>
        <w:widowControl w:val="0"/>
        <w:tabs>
          <w:tab w:val="left" w:pos="567"/>
        </w:tabs>
        <w:ind w:right="1"/>
        <w:rPr>
          <w:lang w:val="en-US"/>
        </w:rPr>
      </w:pPr>
      <w:r w:rsidRPr="006932DF">
        <w:rPr>
          <w:lang w:val="en-US"/>
        </w:rPr>
        <w:t>Spanien</w:t>
      </w:r>
    </w:p>
    <w:p w14:paraId="3378DFA1" w14:textId="77777777" w:rsidR="005B5F64" w:rsidRPr="00635275" w:rsidRDefault="005B5F64" w:rsidP="005B5F64">
      <w:pPr>
        <w:widowControl w:val="0"/>
        <w:tabs>
          <w:tab w:val="left" w:pos="567"/>
        </w:tabs>
        <w:ind w:right="1"/>
        <w:rPr>
          <w:lang w:val="en-US"/>
        </w:rPr>
      </w:pPr>
    </w:p>
    <w:p w14:paraId="3F27F755" w14:textId="77777777" w:rsidR="005B5F64" w:rsidRPr="00635275" w:rsidRDefault="005B5F64" w:rsidP="005B5F64">
      <w:pPr>
        <w:widowControl w:val="0"/>
        <w:tabs>
          <w:tab w:val="left" w:pos="567"/>
        </w:tabs>
        <w:ind w:right="1"/>
        <w:rPr>
          <w:lang w:val="en-US"/>
        </w:rPr>
      </w:pPr>
    </w:p>
    <w:p w14:paraId="7B485B88" w14:textId="77777777" w:rsidR="005B5F64" w:rsidRPr="006932DF"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lang w:val="da-DK"/>
        </w:rPr>
      </w:pPr>
      <w:r w:rsidRPr="006932DF">
        <w:rPr>
          <w:b/>
          <w:bCs/>
          <w:lang w:val="da-DK"/>
        </w:rPr>
        <w:t>12.</w:t>
      </w:r>
      <w:r w:rsidRPr="006932DF">
        <w:rPr>
          <w:b/>
          <w:bCs/>
          <w:lang w:val="da-DK"/>
        </w:rPr>
        <w:tab/>
        <w:t xml:space="preserve">MARKEDSFØRINGSTILLADELSESNUMMER (-NUMRE) </w:t>
      </w:r>
    </w:p>
    <w:p w14:paraId="21EC6093" w14:textId="77777777" w:rsidR="005B5F64" w:rsidRPr="006932DF" w:rsidRDefault="005B5F64" w:rsidP="005B5F64">
      <w:pPr>
        <w:widowControl w:val="0"/>
        <w:tabs>
          <w:tab w:val="left" w:pos="567"/>
        </w:tabs>
        <w:ind w:right="1"/>
        <w:rPr>
          <w:lang w:val="da-DK"/>
        </w:rPr>
      </w:pPr>
    </w:p>
    <w:p w14:paraId="0441BE19" w14:textId="77777777" w:rsidR="005B5F64" w:rsidRPr="006932DF" w:rsidRDefault="005B5F64" w:rsidP="005B5F64">
      <w:pPr>
        <w:rPr>
          <w:lang w:val="da-DK"/>
        </w:rPr>
      </w:pPr>
      <w:r w:rsidRPr="006932DF">
        <w:rPr>
          <w:lang w:val="da-DK"/>
        </w:rPr>
        <w:t>EU/1/17/1230/026</w:t>
      </w:r>
    </w:p>
    <w:p w14:paraId="69267EA0" w14:textId="77777777" w:rsidR="005B5F64" w:rsidRPr="006932DF" w:rsidRDefault="005B5F64" w:rsidP="005B5F64">
      <w:pPr>
        <w:rPr>
          <w:lang w:val="da-DK"/>
        </w:rPr>
      </w:pPr>
      <w:r w:rsidRPr="006932DF">
        <w:rPr>
          <w:highlight w:val="lightGray"/>
          <w:lang w:val="da-DK"/>
        </w:rPr>
        <w:t>EU/1/17/1230/027</w:t>
      </w:r>
    </w:p>
    <w:p w14:paraId="04D4AD26" w14:textId="77777777" w:rsidR="005B5F64" w:rsidRPr="006932DF" w:rsidRDefault="005B5F64" w:rsidP="005B5F64">
      <w:pPr>
        <w:widowControl w:val="0"/>
        <w:tabs>
          <w:tab w:val="left" w:pos="567"/>
        </w:tabs>
        <w:ind w:right="1"/>
        <w:rPr>
          <w:lang w:val="da-DK"/>
        </w:rPr>
      </w:pPr>
    </w:p>
    <w:p w14:paraId="6E03494B" w14:textId="77777777" w:rsidR="005B5F64" w:rsidRPr="006932DF" w:rsidRDefault="005B5F64" w:rsidP="005B5F64">
      <w:pPr>
        <w:widowControl w:val="0"/>
        <w:tabs>
          <w:tab w:val="left" w:pos="567"/>
        </w:tabs>
        <w:ind w:right="1"/>
        <w:rPr>
          <w:lang w:val="da-DK"/>
        </w:rPr>
      </w:pPr>
    </w:p>
    <w:p w14:paraId="0F1FAED2" w14:textId="77777777" w:rsidR="005B5F64" w:rsidRPr="006932DF"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lang w:val="da-DK"/>
        </w:rPr>
      </w:pPr>
      <w:r w:rsidRPr="006932DF">
        <w:rPr>
          <w:b/>
          <w:bCs/>
          <w:lang w:val="da-DK"/>
        </w:rPr>
        <w:t>13.</w:t>
      </w:r>
      <w:r w:rsidRPr="006932DF">
        <w:rPr>
          <w:b/>
          <w:bCs/>
          <w:lang w:val="da-DK"/>
        </w:rPr>
        <w:tab/>
        <w:t>BATCHNUMMER</w:t>
      </w:r>
    </w:p>
    <w:p w14:paraId="4D826968" w14:textId="77777777" w:rsidR="005B5F64" w:rsidRPr="006932DF" w:rsidRDefault="005B5F64" w:rsidP="005B5F64">
      <w:pPr>
        <w:widowControl w:val="0"/>
        <w:tabs>
          <w:tab w:val="left" w:pos="567"/>
        </w:tabs>
        <w:ind w:right="1"/>
        <w:rPr>
          <w:iCs/>
          <w:lang w:val="da-DK"/>
        </w:rPr>
      </w:pPr>
    </w:p>
    <w:p w14:paraId="1F12A0B0" w14:textId="77777777" w:rsidR="005B5F64" w:rsidRPr="006932DF" w:rsidRDefault="005B5F64" w:rsidP="005B5F64">
      <w:pPr>
        <w:widowControl w:val="0"/>
        <w:tabs>
          <w:tab w:val="left" w:pos="567"/>
        </w:tabs>
        <w:ind w:right="1"/>
        <w:rPr>
          <w:lang w:val="da-DK"/>
        </w:rPr>
      </w:pPr>
      <w:r w:rsidRPr="006932DF">
        <w:rPr>
          <w:lang w:val="da-DK"/>
        </w:rPr>
        <w:t>Lot</w:t>
      </w:r>
    </w:p>
    <w:p w14:paraId="28AB349D" w14:textId="77777777" w:rsidR="005B5F64" w:rsidRPr="006932DF" w:rsidRDefault="005B5F64" w:rsidP="005B5F64">
      <w:pPr>
        <w:widowControl w:val="0"/>
        <w:tabs>
          <w:tab w:val="left" w:pos="567"/>
        </w:tabs>
        <w:ind w:right="1"/>
        <w:rPr>
          <w:lang w:val="da-DK"/>
        </w:rPr>
      </w:pPr>
    </w:p>
    <w:p w14:paraId="4B0E391C" w14:textId="77777777" w:rsidR="005B5F64" w:rsidRPr="006932DF" w:rsidRDefault="005B5F64" w:rsidP="005B5F64">
      <w:pPr>
        <w:widowControl w:val="0"/>
        <w:tabs>
          <w:tab w:val="left" w:pos="567"/>
        </w:tabs>
        <w:ind w:right="1"/>
        <w:rPr>
          <w:lang w:val="da-DK"/>
        </w:rPr>
      </w:pPr>
    </w:p>
    <w:p w14:paraId="7BB1CB59" w14:textId="77777777" w:rsidR="005B5F64" w:rsidRPr="006932DF"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lang w:val="da-DK"/>
        </w:rPr>
      </w:pPr>
      <w:r w:rsidRPr="006932DF">
        <w:rPr>
          <w:b/>
          <w:bCs/>
          <w:lang w:val="da-DK"/>
        </w:rPr>
        <w:t>14.</w:t>
      </w:r>
      <w:r w:rsidRPr="006932DF">
        <w:rPr>
          <w:b/>
          <w:bCs/>
          <w:lang w:val="da-DK"/>
        </w:rPr>
        <w:tab/>
        <w:t>GENEREL KLASSIFIKATION FOR UDLEVERING</w:t>
      </w:r>
    </w:p>
    <w:p w14:paraId="6ED30FEA" w14:textId="77777777" w:rsidR="005B5F64" w:rsidRPr="006932DF" w:rsidRDefault="005B5F64" w:rsidP="005B5F64">
      <w:pPr>
        <w:widowControl w:val="0"/>
        <w:tabs>
          <w:tab w:val="left" w:pos="567"/>
        </w:tabs>
        <w:ind w:right="1"/>
        <w:rPr>
          <w:lang w:val="da-DK"/>
        </w:rPr>
      </w:pPr>
    </w:p>
    <w:p w14:paraId="32166424" w14:textId="77777777" w:rsidR="005B5F64" w:rsidRPr="006932DF" w:rsidRDefault="005B5F64" w:rsidP="005B5F64">
      <w:pPr>
        <w:widowControl w:val="0"/>
        <w:tabs>
          <w:tab w:val="left" w:pos="567"/>
        </w:tabs>
        <w:ind w:right="1"/>
        <w:rPr>
          <w:lang w:val="da-DK"/>
        </w:rPr>
      </w:pPr>
    </w:p>
    <w:p w14:paraId="200C94B8" w14:textId="77777777" w:rsidR="005B5F64" w:rsidRPr="006932DF"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lang w:val="da-DK"/>
        </w:rPr>
      </w:pPr>
      <w:r w:rsidRPr="006932DF">
        <w:rPr>
          <w:b/>
          <w:bCs/>
          <w:lang w:val="da-DK"/>
        </w:rPr>
        <w:t>15.</w:t>
      </w:r>
      <w:r w:rsidRPr="006932DF">
        <w:rPr>
          <w:b/>
          <w:bCs/>
          <w:lang w:val="da-DK"/>
        </w:rPr>
        <w:tab/>
        <w:t>INSTRUKTIONER VEDRØRENDE ANVENDELSEN</w:t>
      </w:r>
    </w:p>
    <w:p w14:paraId="1DB20FF1" w14:textId="77777777" w:rsidR="005B5F64" w:rsidRPr="006932DF" w:rsidRDefault="005B5F64" w:rsidP="005B5F64">
      <w:pPr>
        <w:widowControl w:val="0"/>
        <w:tabs>
          <w:tab w:val="left" w:pos="567"/>
        </w:tabs>
        <w:ind w:right="1"/>
        <w:rPr>
          <w:lang w:val="da-DK"/>
        </w:rPr>
      </w:pPr>
    </w:p>
    <w:p w14:paraId="531A53C3" w14:textId="77777777" w:rsidR="005B5F64" w:rsidRPr="006932DF" w:rsidRDefault="005B5F64" w:rsidP="005B5F64">
      <w:pPr>
        <w:widowControl w:val="0"/>
        <w:tabs>
          <w:tab w:val="left" w:pos="567"/>
        </w:tabs>
        <w:ind w:right="1"/>
        <w:rPr>
          <w:lang w:val="da-DK"/>
        </w:rPr>
      </w:pPr>
    </w:p>
    <w:p w14:paraId="340C370F" w14:textId="77777777" w:rsidR="005B5F64" w:rsidRPr="006932DF"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lang w:val="da-DK"/>
        </w:rPr>
      </w:pPr>
      <w:r w:rsidRPr="006932DF">
        <w:rPr>
          <w:b/>
          <w:bCs/>
          <w:lang w:val="da-DK"/>
        </w:rPr>
        <w:t>16.</w:t>
      </w:r>
      <w:r w:rsidRPr="006932DF">
        <w:rPr>
          <w:b/>
          <w:bCs/>
          <w:lang w:val="da-DK"/>
        </w:rPr>
        <w:tab/>
        <w:t>INFORMATION I BRAILLESKRIFT</w:t>
      </w:r>
    </w:p>
    <w:p w14:paraId="53A8FE69" w14:textId="77777777" w:rsidR="005B5F64" w:rsidRPr="006932DF" w:rsidRDefault="005B5F64" w:rsidP="005B5F64">
      <w:pPr>
        <w:widowControl w:val="0"/>
        <w:tabs>
          <w:tab w:val="left" w:pos="567"/>
        </w:tabs>
        <w:ind w:right="1"/>
        <w:rPr>
          <w:lang w:val="da-DK"/>
        </w:rPr>
      </w:pPr>
    </w:p>
    <w:p w14:paraId="1534D252" w14:textId="77777777" w:rsidR="005B5F64" w:rsidRPr="006932DF" w:rsidRDefault="005B5F64" w:rsidP="005B5F64">
      <w:pPr>
        <w:widowControl w:val="0"/>
        <w:tabs>
          <w:tab w:val="left" w:pos="567"/>
        </w:tabs>
        <w:ind w:right="1"/>
        <w:rPr>
          <w:lang w:val="da-DK"/>
        </w:rPr>
      </w:pPr>
      <w:r w:rsidRPr="006932DF">
        <w:rPr>
          <w:highlight w:val="lightGray"/>
          <w:lang w:val="da-DK"/>
        </w:rPr>
        <w:t>Fritaget fra krav om brailleskrift</w:t>
      </w:r>
    </w:p>
    <w:p w14:paraId="267554E7" w14:textId="77777777" w:rsidR="005B5F64" w:rsidRPr="006932DF" w:rsidRDefault="005B5F64" w:rsidP="005B5F64">
      <w:pPr>
        <w:widowControl w:val="0"/>
        <w:tabs>
          <w:tab w:val="left" w:pos="567"/>
        </w:tabs>
        <w:ind w:right="1"/>
        <w:rPr>
          <w:lang w:val="da-DK"/>
        </w:rPr>
      </w:pPr>
    </w:p>
    <w:p w14:paraId="7E46F5D6" w14:textId="77777777" w:rsidR="005B5F64" w:rsidRPr="006932DF" w:rsidRDefault="005B5F64" w:rsidP="005B5F64">
      <w:pPr>
        <w:widowControl w:val="0"/>
        <w:tabs>
          <w:tab w:val="left" w:pos="567"/>
        </w:tabs>
        <w:ind w:right="1"/>
        <w:rPr>
          <w:lang w:val="da-DK"/>
        </w:rPr>
      </w:pPr>
    </w:p>
    <w:p w14:paraId="0351FD5F" w14:textId="77777777" w:rsidR="005B5F64" w:rsidRPr="00BE71DB" w:rsidRDefault="005B5F64" w:rsidP="005B5F64">
      <w:pPr>
        <w:keepNext/>
        <w:pBdr>
          <w:top w:val="single" w:sz="4" w:space="1" w:color="auto"/>
          <w:left w:val="single" w:sz="4" w:space="4" w:color="auto"/>
          <w:bottom w:val="single" w:sz="4" w:space="1" w:color="auto"/>
          <w:right w:val="single" w:sz="4" w:space="4" w:color="auto"/>
        </w:pBdr>
        <w:tabs>
          <w:tab w:val="left" w:pos="567"/>
        </w:tabs>
        <w:ind w:left="567" w:right="1" w:hanging="567"/>
        <w:rPr>
          <w:i/>
          <w:lang w:val="da-DK"/>
        </w:rPr>
      </w:pPr>
      <w:bookmarkStart w:id="88" w:name="_Hlk488404934"/>
      <w:r w:rsidRPr="00BE71DB">
        <w:rPr>
          <w:b/>
          <w:lang w:val="da-DK"/>
        </w:rPr>
        <w:t>17.</w:t>
      </w:r>
      <w:r w:rsidRPr="00BE71DB">
        <w:rPr>
          <w:b/>
          <w:lang w:val="da-DK"/>
        </w:rPr>
        <w:tab/>
        <w:t>ENTYDIG IDENTIFIKATOR – 2D-STREGKODE</w:t>
      </w:r>
    </w:p>
    <w:p w14:paraId="7B71C4E7" w14:textId="77777777" w:rsidR="005B5F64" w:rsidRPr="00BE71DB" w:rsidRDefault="005B5F64" w:rsidP="005B5F64">
      <w:pPr>
        <w:tabs>
          <w:tab w:val="left" w:pos="720"/>
        </w:tabs>
        <w:ind w:right="1"/>
        <w:rPr>
          <w:lang w:val="da-DK"/>
        </w:rPr>
      </w:pPr>
    </w:p>
    <w:p w14:paraId="569BD63E" w14:textId="77777777" w:rsidR="005B5F64" w:rsidRPr="00BE71DB" w:rsidRDefault="005B5F64" w:rsidP="005B5F64">
      <w:pPr>
        <w:ind w:right="1"/>
        <w:rPr>
          <w:shd w:val="clear" w:color="auto" w:fill="CCCCCC"/>
          <w:lang w:val="da-DK"/>
        </w:rPr>
      </w:pPr>
      <w:r w:rsidRPr="00BE71DB">
        <w:rPr>
          <w:highlight w:val="lightGray"/>
          <w:lang w:val="da-DK"/>
        </w:rPr>
        <w:t>Der er anført en 2D-stregkode, som indeholder en entydig identifikator.</w:t>
      </w:r>
    </w:p>
    <w:p w14:paraId="3376F0E6" w14:textId="77777777" w:rsidR="005B5F64" w:rsidRPr="00BE71DB" w:rsidRDefault="005B5F64" w:rsidP="005B5F64">
      <w:pPr>
        <w:ind w:right="1"/>
        <w:rPr>
          <w:shd w:val="clear" w:color="auto" w:fill="CCCCCC"/>
          <w:lang w:val="da-DK"/>
        </w:rPr>
      </w:pPr>
    </w:p>
    <w:p w14:paraId="7504825D" w14:textId="77777777" w:rsidR="005B5F64" w:rsidRPr="00BE71DB" w:rsidRDefault="005B5F64" w:rsidP="005B5F64">
      <w:pPr>
        <w:tabs>
          <w:tab w:val="left" w:pos="720"/>
        </w:tabs>
        <w:ind w:right="1"/>
        <w:rPr>
          <w:lang w:val="da-DK"/>
        </w:rPr>
      </w:pPr>
    </w:p>
    <w:p w14:paraId="490A2FAF" w14:textId="77777777" w:rsidR="005B5F64" w:rsidRPr="00BE71DB" w:rsidRDefault="005B5F64" w:rsidP="005B5F64">
      <w:pPr>
        <w:keepNext/>
        <w:pBdr>
          <w:top w:val="single" w:sz="4" w:space="1" w:color="auto"/>
          <w:left w:val="single" w:sz="4" w:space="4" w:color="auto"/>
          <w:bottom w:val="single" w:sz="4" w:space="1" w:color="auto"/>
          <w:right w:val="single" w:sz="4" w:space="4" w:color="auto"/>
        </w:pBdr>
        <w:tabs>
          <w:tab w:val="left" w:pos="567"/>
        </w:tabs>
        <w:ind w:left="567" w:right="1" w:hanging="567"/>
        <w:rPr>
          <w:i/>
          <w:lang w:val="da-DK"/>
        </w:rPr>
      </w:pPr>
      <w:r w:rsidRPr="00BE71DB">
        <w:rPr>
          <w:b/>
          <w:lang w:val="da-DK"/>
        </w:rPr>
        <w:t>18.</w:t>
      </w:r>
      <w:r w:rsidRPr="00BE71DB">
        <w:rPr>
          <w:b/>
          <w:lang w:val="da-DK"/>
        </w:rPr>
        <w:tab/>
        <w:t>ENTYDIG IDENTIFIKATOR - MENNESKELIGT LÆSBARE DATA</w:t>
      </w:r>
    </w:p>
    <w:bookmarkEnd w:id="88"/>
    <w:p w14:paraId="26D416D4" w14:textId="77777777" w:rsidR="005B5F64" w:rsidRPr="00BE71DB" w:rsidRDefault="005B5F64" w:rsidP="005B5F64">
      <w:pPr>
        <w:widowControl w:val="0"/>
        <w:tabs>
          <w:tab w:val="left" w:pos="567"/>
        </w:tabs>
        <w:ind w:right="1"/>
        <w:rPr>
          <w:b/>
          <w:bCs/>
          <w:lang w:val="da-DK"/>
        </w:rPr>
      </w:pPr>
    </w:p>
    <w:p w14:paraId="317C9D15" w14:textId="77777777" w:rsidR="005B5F64" w:rsidRPr="00BE71DB" w:rsidRDefault="005B5F64" w:rsidP="005B5F64">
      <w:pPr>
        <w:ind w:right="1"/>
        <w:rPr>
          <w:lang w:val="da-DK"/>
        </w:rPr>
      </w:pPr>
      <w:r w:rsidRPr="00BE71DB">
        <w:rPr>
          <w:lang w:val="da-DK"/>
        </w:rPr>
        <w:t>PC</w:t>
      </w:r>
    </w:p>
    <w:p w14:paraId="14A2EED8" w14:textId="77777777" w:rsidR="005B5F64" w:rsidRPr="00BE71DB" w:rsidRDefault="005B5F64" w:rsidP="005B5F64">
      <w:pPr>
        <w:ind w:right="1"/>
        <w:rPr>
          <w:lang w:val="da-DK"/>
        </w:rPr>
      </w:pPr>
      <w:r w:rsidRPr="00BE71DB">
        <w:rPr>
          <w:lang w:val="da-DK"/>
        </w:rPr>
        <w:t>SN</w:t>
      </w:r>
    </w:p>
    <w:p w14:paraId="49B1A17F" w14:textId="77777777" w:rsidR="005B5F64" w:rsidRPr="00BE71DB" w:rsidRDefault="005B5F64" w:rsidP="005B5F64">
      <w:pPr>
        <w:ind w:right="1"/>
        <w:rPr>
          <w:lang w:val="da-DK"/>
        </w:rPr>
      </w:pPr>
      <w:r w:rsidRPr="00BE71DB">
        <w:rPr>
          <w:lang w:val="da-DK"/>
        </w:rPr>
        <w:t>NN</w:t>
      </w:r>
    </w:p>
    <w:p w14:paraId="3E8D547C" w14:textId="77777777" w:rsidR="005B5F64" w:rsidRPr="00BE71DB" w:rsidRDefault="005B5F64" w:rsidP="005B5F64">
      <w:pPr>
        <w:ind w:right="1"/>
        <w:rPr>
          <w:lang w:val="da-DK"/>
        </w:rPr>
      </w:pPr>
    </w:p>
    <w:p w14:paraId="4EEF0099" w14:textId="77777777" w:rsidR="005B5F64" w:rsidRPr="00BE71DB" w:rsidRDefault="005B5F64" w:rsidP="005B5F64">
      <w:pPr>
        <w:ind w:right="1"/>
        <w:rPr>
          <w:lang w:val="da-DK"/>
        </w:rPr>
      </w:pPr>
    </w:p>
    <w:p w14:paraId="41F6C878" w14:textId="77777777" w:rsidR="005B5F64" w:rsidRPr="00BE71DB" w:rsidRDefault="005B5F64" w:rsidP="005B5F64">
      <w:pPr>
        <w:widowControl w:val="0"/>
        <w:pBdr>
          <w:top w:val="single" w:sz="4" w:space="1" w:color="auto"/>
          <w:left w:val="single" w:sz="4" w:space="4" w:color="auto"/>
          <w:bottom w:val="single" w:sz="4" w:space="0" w:color="auto"/>
          <w:right w:val="single" w:sz="4" w:space="4" w:color="auto"/>
        </w:pBdr>
        <w:tabs>
          <w:tab w:val="left" w:pos="567"/>
        </w:tabs>
        <w:ind w:right="1"/>
        <w:rPr>
          <w:b/>
          <w:bCs/>
          <w:lang w:val="da-DK"/>
        </w:rPr>
      </w:pPr>
      <w:r w:rsidRPr="00BE71DB">
        <w:rPr>
          <w:b/>
          <w:bCs/>
          <w:lang w:val="da-DK"/>
        </w:rPr>
        <w:br w:type="page"/>
      </w:r>
      <w:r w:rsidRPr="00BE71DB">
        <w:rPr>
          <w:b/>
          <w:bCs/>
          <w:lang w:val="da-DK"/>
        </w:rPr>
        <w:lastRenderedPageBreak/>
        <w:t>MÆRKNING, DER SKAL ANFØRES PÅ DEN INDRE EMBALLAGE</w:t>
      </w:r>
    </w:p>
    <w:p w14:paraId="33758A19" w14:textId="77777777" w:rsidR="005B5F64" w:rsidRPr="00BE71DB" w:rsidRDefault="005B5F64" w:rsidP="005B5F64">
      <w:pPr>
        <w:widowControl w:val="0"/>
        <w:pBdr>
          <w:top w:val="single" w:sz="4" w:space="1" w:color="auto"/>
          <w:left w:val="single" w:sz="4" w:space="4" w:color="auto"/>
          <w:bottom w:val="single" w:sz="4" w:space="0" w:color="auto"/>
          <w:right w:val="single" w:sz="4" w:space="4" w:color="auto"/>
        </w:pBdr>
        <w:tabs>
          <w:tab w:val="left" w:pos="567"/>
        </w:tabs>
        <w:ind w:right="1"/>
        <w:rPr>
          <w:b/>
          <w:bCs/>
          <w:lang w:val="da-DK"/>
        </w:rPr>
      </w:pPr>
    </w:p>
    <w:p w14:paraId="3F3FA724" w14:textId="77777777" w:rsidR="005B5F64" w:rsidRPr="00BE71DB" w:rsidRDefault="005B5F64" w:rsidP="005B5F64">
      <w:pPr>
        <w:widowControl w:val="0"/>
        <w:pBdr>
          <w:top w:val="single" w:sz="4" w:space="1" w:color="auto"/>
          <w:left w:val="single" w:sz="4" w:space="4" w:color="auto"/>
          <w:bottom w:val="single" w:sz="4" w:space="0" w:color="auto"/>
          <w:right w:val="single" w:sz="4" w:space="4" w:color="auto"/>
        </w:pBdr>
        <w:tabs>
          <w:tab w:val="left" w:pos="567"/>
        </w:tabs>
        <w:ind w:right="1"/>
        <w:rPr>
          <w:b/>
          <w:bCs/>
          <w:lang w:val="da-DK"/>
        </w:rPr>
      </w:pPr>
      <w:r w:rsidRPr="00BE71DB">
        <w:rPr>
          <w:b/>
          <w:bCs/>
          <w:lang w:val="da-DK"/>
        </w:rPr>
        <w:t>HÆTTEGLAS</w:t>
      </w:r>
    </w:p>
    <w:p w14:paraId="07FBE38D" w14:textId="77777777" w:rsidR="005B5F64" w:rsidRPr="00BE71DB" w:rsidRDefault="005B5F64" w:rsidP="005B5F64">
      <w:pPr>
        <w:widowControl w:val="0"/>
        <w:tabs>
          <w:tab w:val="left" w:pos="567"/>
        </w:tabs>
        <w:ind w:right="1"/>
        <w:rPr>
          <w:b/>
          <w:bCs/>
          <w:lang w:val="da-DK"/>
        </w:rPr>
      </w:pPr>
    </w:p>
    <w:p w14:paraId="65555909" w14:textId="77777777" w:rsidR="005B5F64" w:rsidRPr="00BE71DB" w:rsidRDefault="005B5F64" w:rsidP="005B5F64">
      <w:pPr>
        <w:widowControl w:val="0"/>
        <w:tabs>
          <w:tab w:val="left" w:pos="567"/>
        </w:tabs>
        <w:ind w:right="1"/>
        <w:rPr>
          <w:lang w:val="da-DK"/>
        </w:rPr>
      </w:pPr>
    </w:p>
    <w:p w14:paraId="16458CAF"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b/>
          <w:bCs/>
          <w:lang w:val="da-DK"/>
        </w:rPr>
      </w:pPr>
      <w:r w:rsidRPr="00BE71DB">
        <w:rPr>
          <w:b/>
          <w:bCs/>
          <w:lang w:val="da-DK"/>
        </w:rPr>
        <w:t>1.</w:t>
      </w:r>
      <w:r w:rsidRPr="00BE71DB">
        <w:rPr>
          <w:b/>
          <w:bCs/>
          <w:lang w:val="da-DK"/>
        </w:rPr>
        <w:tab/>
        <w:t>LÆGEMIDLETS NAVN</w:t>
      </w:r>
    </w:p>
    <w:p w14:paraId="0532C3F5" w14:textId="77777777" w:rsidR="005B5F64" w:rsidRPr="00BE71DB" w:rsidRDefault="005B5F64" w:rsidP="005B5F64">
      <w:pPr>
        <w:widowControl w:val="0"/>
        <w:tabs>
          <w:tab w:val="left" w:pos="567"/>
        </w:tabs>
        <w:ind w:left="567" w:right="1" w:hanging="567"/>
        <w:rPr>
          <w:lang w:val="da-DK"/>
        </w:rPr>
      </w:pPr>
    </w:p>
    <w:p w14:paraId="07945231" w14:textId="77777777" w:rsidR="005B5F64" w:rsidRPr="00BE71DB" w:rsidRDefault="005B5F64" w:rsidP="005B5F64">
      <w:pPr>
        <w:widowControl w:val="0"/>
        <w:tabs>
          <w:tab w:val="left" w:pos="567"/>
        </w:tabs>
        <w:ind w:right="1"/>
        <w:rPr>
          <w:lang w:val="da-DK"/>
        </w:rPr>
      </w:pPr>
      <w:r w:rsidRPr="00BE71DB">
        <w:rPr>
          <w:lang w:val="da-DK"/>
        </w:rPr>
        <w:t>Lacosamide Accord 10 mg/ml infusionsvæske, opløsning</w:t>
      </w:r>
    </w:p>
    <w:p w14:paraId="6021E084" w14:textId="77777777" w:rsidR="005B5F64" w:rsidRPr="00BE71DB" w:rsidRDefault="005B5F64" w:rsidP="005B5F64">
      <w:pPr>
        <w:widowControl w:val="0"/>
        <w:tabs>
          <w:tab w:val="left" w:pos="567"/>
        </w:tabs>
        <w:ind w:right="1"/>
        <w:rPr>
          <w:lang w:val="da-DK"/>
        </w:rPr>
      </w:pPr>
      <w:r w:rsidRPr="00BE71DB">
        <w:rPr>
          <w:lang w:val="da-DK"/>
        </w:rPr>
        <w:t>lacosamid</w:t>
      </w:r>
    </w:p>
    <w:p w14:paraId="0EAF0312" w14:textId="77777777" w:rsidR="005B5F64" w:rsidRPr="00BE71DB" w:rsidRDefault="005B5F64" w:rsidP="005B5F64">
      <w:pPr>
        <w:widowControl w:val="0"/>
        <w:tabs>
          <w:tab w:val="left" w:pos="567"/>
        </w:tabs>
        <w:ind w:right="1"/>
        <w:rPr>
          <w:lang w:val="da-DK"/>
        </w:rPr>
      </w:pPr>
    </w:p>
    <w:p w14:paraId="6B157838" w14:textId="77777777" w:rsidR="005B5F64" w:rsidRPr="00BE71DB" w:rsidRDefault="005B5F64" w:rsidP="005B5F64">
      <w:pPr>
        <w:widowControl w:val="0"/>
        <w:tabs>
          <w:tab w:val="left" w:pos="567"/>
        </w:tabs>
        <w:ind w:right="1"/>
        <w:rPr>
          <w:lang w:val="da-DK"/>
        </w:rPr>
      </w:pPr>
    </w:p>
    <w:p w14:paraId="31B1DC67"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b/>
          <w:bCs/>
          <w:lang w:val="da-DK"/>
        </w:rPr>
      </w:pPr>
      <w:r w:rsidRPr="00BE71DB">
        <w:rPr>
          <w:b/>
          <w:bCs/>
          <w:lang w:val="da-DK"/>
        </w:rPr>
        <w:t>2.</w:t>
      </w:r>
      <w:r w:rsidRPr="00BE71DB">
        <w:rPr>
          <w:b/>
          <w:bCs/>
          <w:lang w:val="da-DK"/>
        </w:rPr>
        <w:tab/>
        <w:t>ANGIVELSE AF AKTIVT STOF/AKTIVE STOFFER</w:t>
      </w:r>
    </w:p>
    <w:p w14:paraId="0F61302A" w14:textId="77777777" w:rsidR="005B5F64" w:rsidRPr="00BE71DB" w:rsidRDefault="005B5F64" w:rsidP="005B5F64">
      <w:pPr>
        <w:widowControl w:val="0"/>
        <w:tabs>
          <w:tab w:val="left" w:pos="567"/>
        </w:tabs>
        <w:ind w:right="1"/>
        <w:rPr>
          <w:lang w:val="da-DK"/>
        </w:rPr>
      </w:pPr>
    </w:p>
    <w:p w14:paraId="1E817F72" w14:textId="77777777" w:rsidR="005B5F64" w:rsidRPr="00BE71DB" w:rsidRDefault="005B5F64" w:rsidP="005B5F64">
      <w:pPr>
        <w:widowControl w:val="0"/>
        <w:tabs>
          <w:tab w:val="left" w:pos="567"/>
        </w:tabs>
        <w:ind w:right="1"/>
        <w:rPr>
          <w:lang w:val="da-DK"/>
        </w:rPr>
      </w:pPr>
      <w:r w:rsidRPr="00BE71DB">
        <w:rPr>
          <w:lang w:val="da-DK"/>
        </w:rPr>
        <w:t>Hver ml opløsning indeholder 10 mg lacosamid.</w:t>
      </w:r>
    </w:p>
    <w:p w14:paraId="6902F720" w14:textId="77777777" w:rsidR="005B5F64" w:rsidRPr="00BE71DB" w:rsidRDefault="005B5F64" w:rsidP="005B5F64">
      <w:pPr>
        <w:widowControl w:val="0"/>
        <w:tabs>
          <w:tab w:val="left" w:pos="567"/>
        </w:tabs>
        <w:ind w:right="1"/>
        <w:rPr>
          <w:lang w:val="da-DK"/>
        </w:rPr>
      </w:pPr>
      <w:r w:rsidRPr="00BE71DB">
        <w:rPr>
          <w:lang w:val="da-DK"/>
        </w:rPr>
        <w:t>1 hætteglas med 20 ml indeholder 200 mg lacosamid.</w:t>
      </w:r>
    </w:p>
    <w:p w14:paraId="31CF881A" w14:textId="77777777" w:rsidR="005B5F64" w:rsidRPr="00BE71DB" w:rsidRDefault="005B5F64" w:rsidP="005B5F64">
      <w:pPr>
        <w:widowControl w:val="0"/>
        <w:tabs>
          <w:tab w:val="left" w:pos="567"/>
        </w:tabs>
        <w:ind w:right="1"/>
        <w:rPr>
          <w:lang w:val="da-DK"/>
        </w:rPr>
      </w:pPr>
    </w:p>
    <w:p w14:paraId="01A5227E" w14:textId="77777777" w:rsidR="005B5F64" w:rsidRPr="00BE71DB" w:rsidRDefault="005B5F64" w:rsidP="005B5F64">
      <w:pPr>
        <w:widowControl w:val="0"/>
        <w:tabs>
          <w:tab w:val="left" w:pos="567"/>
        </w:tabs>
        <w:ind w:right="1"/>
        <w:rPr>
          <w:lang w:val="da-DK"/>
        </w:rPr>
      </w:pPr>
    </w:p>
    <w:p w14:paraId="3728F578"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3.</w:t>
      </w:r>
      <w:r w:rsidRPr="00BE71DB">
        <w:rPr>
          <w:b/>
          <w:bCs/>
          <w:lang w:val="da-DK"/>
        </w:rPr>
        <w:tab/>
        <w:t>LISTE OVER HJÆLPESTOFFER</w:t>
      </w:r>
    </w:p>
    <w:p w14:paraId="395DD131" w14:textId="77777777" w:rsidR="005B5F64" w:rsidRPr="00BE71DB" w:rsidRDefault="005B5F64" w:rsidP="005B5F64">
      <w:pPr>
        <w:widowControl w:val="0"/>
        <w:tabs>
          <w:tab w:val="left" w:pos="567"/>
        </w:tabs>
        <w:ind w:right="1"/>
        <w:rPr>
          <w:lang w:val="da-DK"/>
        </w:rPr>
      </w:pPr>
    </w:p>
    <w:p w14:paraId="5F2F0683" w14:textId="77777777" w:rsidR="005B5F64" w:rsidRPr="00BE71DB" w:rsidRDefault="005B5F64" w:rsidP="005B5F64">
      <w:pPr>
        <w:widowControl w:val="0"/>
        <w:tabs>
          <w:tab w:val="left" w:pos="567"/>
        </w:tabs>
        <w:ind w:right="1"/>
        <w:rPr>
          <w:lang w:val="da-DK"/>
        </w:rPr>
      </w:pPr>
      <w:r w:rsidRPr="00BE71DB">
        <w:rPr>
          <w:lang w:val="da-DK"/>
        </w:rPr>
        <w:t xml:space="preserve">Indeholder natriumchlorid, saltsyre, vand til injektionsvæsker. </w:t>
      </w:r>
    </w:p>
    <w:p w14:paraId="2A19B4E5" w14:textId="77777777" w:rsidR="005B5F64" w:rsidRPr="00BE71DB" w:rsidRDefault="005B5F64" w:rsidP="005B5F64">
      <w:pPr>
        <w:widowControl w:val="0"/>
        <w:tabs>
          <w:tab w:val="left" w:pos="567"/>
        </w:tabs>
        <w:ind w:right="1"/>
        <w:rPr>
          <w:lang w:val="da-DK"/>
        </w:rPr>
      </w:pPr>
    </w:p>
    <w:p w14:paraId="373D7ED9" w14:textId="77777777" w:rsidR="005B5F64" w:rsidRPr="00BE71DB" w:rsidRDefault="005B5F64" w:rsidP="005B5F64">
      <w:pPr>
        <w:widowControl w:val="0"/>
        <w:tabs>
          <w:tab w:val="left" w:pos="567"/>
        </w:tabs>
        <w:ind w:right="1"/>
        <w:rPr>
          <w:lang w:val="da-DK"/>
        </w:rPr>
      </w:pPr>
    </w:p>
    <w:p w14:paraId="4D381383"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4.</w:t>
      </w:r>
      <w:r w:rsidRPr="00BE71DB">
        <w:rPr>
          <w:b/>
          <w:bCs/>
          <w:lang w:val="da-DK"/>
        </w:rPr>
        <w:tab/>
        <w:t xml:space="preserve">LÆGEMIDDELFORM OG </w:t>
      </w:r>
      <w:r w:rsidRPr="00BE71DB">
        <w:rPr>
          <w:b/>
          <w:lang w:val="da-DK"/>
        </w:rPr>
        <w:t>INDHOLD (PAKNINGSSTØRRELSE)</w:t>
      </w:r>
      <w:r w:rsidRPr="00BE71DB">
        <w:rPr>
          <w:b/>
          <w:bCs/>
          <w:lang w:val="da-DK"/>
        </w:rPr>
        <w:t xml:space="preserve"> </w:t>
      </w:r>
    </w:p>
    <w:p w14:paraId="7B5169C5" w14:textId="77777777" w:rsidR="005B5F64" w:rsidRPr="00BE71DB" w:rsidRDefault="005B5F64" w:rsidP="005B5F64">
      <w:pPr>
        <w:widowControl w:val="0"/>
        <w:tabs>
          <w:tab w:val="left" w:pos="567"/>
        </w:tabs>
        <w:ind w:right="1"/>
        <w:rPr>
          <w:lang w:val="da-DK"/>
        </w:rPr>
      </w:pPr>
    </w:p>
    <w:p w14:paraId="7D539AF5" w14:textId="77777777" w:rsidR="005B5F64" w:rsidRPr="00BE71DB" w:rsidRDefault="005B5F64" w:rsidP="005B5F64">
      <w:pPr>
        <w:widowControl w:val="0"/>
        <w:tabs>
          <w:tab w:val="left" w:pos="567"/>
        </w:tabs>
        <w:ind w:right="1"/>
        <w:rPr>
          <w:lang w:val="da-DK"/>
        </w:rPr>
      </w:pPr>
      <w:r w:rsidRPr="00BE71DB">
        <w:rPr>
          <w:lang w:val="da-DK"/>
        </w:rPr>
        <w:t>200 mg/20 ml</w:t>
      </w:r>
    </w:p>
    <w:p w14:paraId="0B6C9488" w14:textId="77777777" w:rsidR="005B5F64" w:rsidRPr="00BE71DB" w:rsidRDefault="005B5F64" w:rsidP="005B5F64">
      <w:pPr>
        <w:widowControl w:val="0"/>
        <w:tabs>
          <w:tab w:val="left" w:pos="567"/>
        </w:tabs>
        <w:ind w:right="1"/>
        <w:rPr>
          <w:lang w:val="da-DK"/>
        </w:rPr>
      </w:pPr>
    </w:p>
    <w:p w14:paraId="5F8ACBB1" w14:textId="77777777" w:rsidR="005B5F64" w:rsidRPr="00BE71DB" w:rsidRDefault="005B5F64" w:rsidP="005B5F64">
      <w:pPr>
        <w:widowControl w:val="0"/>
        <w:tabs>
          <w:tab w:val="left" w:pos="567"/>
        </w:tabs>
        <w:ind w:right="1"/>
        <w:rPr>
          <w:lang w:val="da-DK"/>
        </w:rPr>
      </w:pPr>
    </w:p>
    <w:p w14:paraId="6AB53E88"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b/>
          <w:bCs/>
          <w:lang w:val="da-DK"/>
        </w:rPr>
      </w:pPr>
      <w:r w:rsidRPr="00BE71DB">
        <w:rPr>
          <w:b/>
          <w:bCs/>
          <w:lang w:val="da-DK"/>
        </w:rPr>
        <w:t>5.</w:t>
      </w:r>
      <w:r w:rsidRPr="00BE71DB">
        <w:rPr>
          <w:b/>
          <w:bCs/>
          <w:lang w:val="da-DK"/>
        </w:rPr>
        <w:tab/>
        <w:t>ANVENDELSESMÅDE OG ADMINISTRATIONSVEJ(E)</w:t>
      </w:r>
    </w:p>
    <w:p w14:paraId="462CE390" w14:textId="77777777" w:rsidR="005B5F64" w:rsidRPr="00BE71DB" w:rsidRDefault="005B5F64" w:rsidP="005B5F64">
      <w:pPr>
        <w:widowControl w:val="0"/>
        <w:tabs>
          <w:tab w:val="left" w:pos="567"/>
        </w:tabs>
        <w:ind w:right="1"/>
        <w:rPr>
          <w:lang w:val="da-DK"/>
        </w:rPr>
      </w:pPr>
    </w:p>
    <w:p w14:paraId="4322E454" w14:textId="77777777" w:rsidR="005B5F64" w:rsidRPr="00BE71DB" w:rsidRDefault="005B5F64" w:rsidP="005B5F64">
      <w:pPr>
        <w:widowControl w:val="0"/>
        <w:tabs>
          <w:tab w:val="left" w:pos="567"/>
        </w:tabs>
        <w:ind w:right="1"/>
        <w:rPr>
          <w:lang w:val="da-DK"/>
        </w:rPr>
      </w:pPr>
      <w:r w:rsidRPr="00BE71DB">
        <w:rPr>
          <w:lang w:val="da-DK"/>
        </w:rPr>
        <w:t>Kun til engangsbrug. Læs indlægssedlen inden brug.</w:t>
      </w:r>
    </w:p>
    <w:p w14:paraId="2C9E3C44" w14:textId="48E67E10" w:rsidR="005B5F64" w:rsidRPr="006932DF" w:rsidRDefault="00196F40" w:rsidP="005B5F64">
      <w:pPr>
        <w:widowControl w:val="0"/>
        <w:tabs>
          <w:tab w:val="left" w:pos="567"/>
        </w:tabs>
        <w:ind w:right="1"/>
        <w:rPr>
          <w:bCs/>
          <w:lang w:val="da-DK"/>
        </w:rPr>
      </w:pPr>
      <w:r w:rsidRPr="006932DF">
        <w:rPr>
          <w:bCs/>
          <w:color w:val="000000"/>
          <w:lang w:val="da-DK"/>
        </w:rPr>
        <w:t>i.v.</w:t>
      </w:r>
    </w:p>
    <w:p w14:paraId="4D7AB6B2" w14:textId="77777777" w:rsidR="005B5F64" w:rsidRPr="00BE71DB" w:rsidRDefault="005B5F64" w:rsidP="005B5F64">
      <w:pPr>
        <w:widowControl w:val="0"/>
        <w:tabs>
          <w:tab w:val="left" w:pos="567"/>
        </w:tabs>
        <w:ind w:right="1"/>
        <w:rPr>
          <w:lang w:val="da-DK"/>
        </w:rPr>
      </w:pPr>
    </w:p>
    <w:p w14:paraId="77BFBB21" w14:textId="77777777" w:rsidR="005B5F64" w:rsidRPr="00BE71DB" w:rsidRDefault="005B5F64" w:rsidP="005B5F64">
      <w:pPr>
        <w:widowControl w:val="0"/>
        <w:tabs>
          <w:tab w:val="left" w:pos="567"/>
        </w:tabs>
        <w:ind w:right="1"/>
        <w:rPr>
          <w:lang w:val="da-DK"/>
        </w:rPr>
      </w:pPr>
    </w:p>
    <w:p w14:paraId="117AD37B"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6.</w:t>
      </w:r>
      <w:r w:rsidRPr="00BE71DB">
        <w:rPr>
          <w:b/>
          <w:bCs/>
          <w:lang w:val="da-DK"/>
        </w:rPr>
        <w:tab/>
      </w:r>
      <w:r w:rsidRPr="00BE71DB">
        <w:rPr>
          <w:b/>
          <w:lang w:val="da-DK"/>
        </w:rPr>
        <w:t>SÆRLIG</w:t>
      </w:r>
      <w:r w:rsidRPr="00BE71DB">
        <w:rPr>
          <w:b/>
          <w:bCs/>
          <w:lang w:val="da-DK"/>
        </w:rPr>
        <w:t xml:space="preserve"> ADVARSEL OM, AT LÆGEMIDLET SKAL OPBEVARES UTILGÆNGELIGT FOR BØRN</w:t>
      </w:r>
    </w:p>
    <w:p w14:paraId="300FDE24" w14:textId="77777777" w:rsidR="005B5F64" w:rsidRPr="00BE71DB" w:rsidRDefault="005B5F64" w:rsidP="005B5F64">
      <w:pPr>
        <w:widowControl w:val="0"/>
        <w:tabs>
          <w:tab w:val="left" w:pos="567"/>
        </w:tabs>
        <w:ind w:right="1"/>
        <w:rPr>
          <w:lang w:val="da-DK"/>
        </w:rPr>
      </w:pPr>
    </w:p>
    <w:p w14:paraId="6BC9D75A" w14:textId="77777777" w:rsidR="005B5F64" w:rsidRPr="00BE71DB" w:rsidRDefault="005B5F64" w:rsidP="005B5F64">
      <w:pPr>
        <w:widowControl w:val="0"/>
        <w:tabs>
          <w:tab w:val="left" w:pos="567"/>
        </w:tabs>
        <w:ind w:right="1"/>
        <w:rPr>
          <w:lang w:val="da-DK"/>
        </w:rPr>
      </w:pPr>
      <w:r w:rsidRPr="00BE71DB">
        <w:rPr>
          <w:lang w:val="da-DK"/>
        </w:rPr>
        <w:t>Opbevares utilgængeligt for børn.</w:t>
      </w:r>
    </w:p>
    <w:p w14:paraId="39579474" w14:textId="77777777" w:rsidR="005B5F64" w:rsidRPr="00BE71DB" w:rsidRDefault="005B5F64" w:rsidP="005B5F64">
      <w:pPr>
        <w:widowControl w:val="0"/>
        <w:tabs>
          <w:tab w:val="left" w:pos="567"/>
        </w:tabs>
        <w:ind w:right="1"/>
        <w:rPr>
          <w:lang w:val="da-DK"/>
        </w:rPr>
      </w:pPr>
    </w:p>
    <w:p w14:paraId="6FE6EA3F" w14:textId="77777777" w:rsidR="005B5F64" w:rsidRPr="00BE71DB" w:rsidRDefault="005B5F64" w:rsidP="005B5F64">
      <w:pPr>
        <w:widowControl w:val="0"/>
        <w:tabs>
          <w:tab w:val="left" w:pos="567"/>
        </w:tabs>
        <w:ind w:right="1"/>
        <w:rPr>
          <w:lang w:val="da-DK"/>
        </w:rPr>
      </w:pPr>
    </w:p>
    <w:p w14:paraId="08B5775D"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7.</w:t>
      </w:r>
      <w:r w:rsidRPr="00BE71DB">
        <w:rPr>
          <w:b/>
          <w:bCs/>
          <w:lang w:val="da-DK"/>
        </w:rPr>
        <w:tab/>
        <w:t>EVENTUELLE ANDRE SÆRLIGE ADVARSLER</w:t>
      </w:r>
    </w:p>
    <w:p w14:paraId="34B0E3A8" w14:textId="77777777" w:rsidR="005B5F64" w:rsidRPr="00BE71DB" w:rsidRDefault="005B5F64" w:rsidP="005B5F64">
      <w:pPr>
        <w:widowControl w:val="0"/>
        <w:tabs>
          <w:tab w:val="left" w:pos="567"/>
        </w:tabs>
        <w:ind w:right="1"/>
        <w:rPr>
          <w:lang w:val="da-DK"/>
        </w:rPr>
      </w:pPr>
    </w:p>
    <w:p w14:paraId="011A78B4" w14:textId="77777777" w:rsidR="005B5F64" w:rsidRPr="00BE71DB" w:rsidRDefault="005B5F64" w:rsidP="005B5F64">
      <w:pPr>
        <w:widowControl w:val="0"/>
        <w:tabs>
          <w:tab w:val="left" w:pos="567"/>
        </w:tabs>
        <w:ind w:right="1"/>
        <w:rPr>
          <w:lang w:val="da-DK"/>
        </w:rPr>
      </w:pPr>
    </w:p>
    <w:p w14:paraId="6F954E9B"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b/>
          <w:bCs/>
          <w:lang w:val="da-DK"/>
        </w:rPr>
      </w:pPr>
      <w:r w:rsidRPr="00BE71DB">
        <w:rPr>
          <w:b/>
          <w:bCs/>
          <w:lang w:val="da-DK"/>
        </w:rPr>
        <w:t>8.</w:t>
      </w:r>
      <w:r w:rsidRPr="00BE71DB">
        <w:rPr>
          <w:b/>
          <w:bCs/>
          <w:lang w:val="da-DK"/>
        </w:rPr>
        <w:tab/>
        <w:t>UDLØBSDATO</w:t>
      </w:r>
    </w:p>
    <w:p w14:paraId="4DF57982" w14:textId="77777777" w:rsidR="005B5F64" w:rsidRPr="00BE71DB" w:rsidRDefault="005B5F64" w:rsidP="005B5F64">
      <w:pPr>
        <w:widowControl w:val="0"/>
        <w:tabs>
          <w:tab w:val="left" w:pos="567"/>
        </w:tabs>
        <w:ind w:right="1"/>
        <w:rPr>
          <w:lang w:val="da-DK"/>
        </w:rPr>
      </w:pPr>
    </w:p>
    <w:p w14:paraId="5D435681" w14:textId="77777777" w:rsidR="005B5F64" w:rsidRPr="00BE71DB" w:rsidRDefault="005B5F64" w:rsidP="005B5F64">
      <w:pPr>
        <w:widowControl w:val="0"/>
        <w:tabs>
          <w:tab w:val="left" w:pos="567"/>
        </w:tabs>
        <w:ind w:right="1"/>
        <w:rPr>
          <w:lang w:val="da-DK"/>
        </w:rPr>
      </w:pPr>
      <w:r w:rsidRPr="00BE71DB">
        <w:rPr>
          <w:lang w:val="da-DK"/>
        </w:rPr>
        <w:t>EXP</w:t>
      </w:r>
    </w:p>
    <w:p w14:paraId="7B5A6A60" w14:textId="77777777" w:rsidR="005B5F64" w:rsidRPr="00BE71DB" w:rsidRDefault="005B5F64" w:rsidP="005B5F64">
      <w:pPr>
        <w:widowControl w:val="0"/>
        <w:tabs>
          <w:tab w:val="left" w:pos="567"/>
        </w:tabs>
        <w:ind w:right="1"/>
        <w:rPr>
          <w:lang w:val="da-DK"/>
        </w:rPr>
      </w:pPr>
    </w:p>
    <w:p w14:paraId="56AFEB12" w14:textId="77777777" w:rsidR="005B5F64" w:rsidRPr="00BE71DB" w:rsidRDefault="005B5F64" w:rsidP="005B5F64">
      <w:pPr>
        <w:widowControl w:val="0"/>
        <w:tabs>
          <w:tab w:val="left" w:pos="567"/>
        </w:tabs>
        <w:ind w:right="1"/>
        <w:rPr>
          <w:lang w:val="da-DK"/>
        </w:rPr>
      </w:pPr>
    </w:p>
    <w:p w14:paraId="35D9F7AB"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left="567" w:right="1" w:hanging="567"/>
        <w:rPr>
          <w:lang w:val="da-DK"/>
        </w:rPr>
      </w:pPr>
      <w:r w:rsidRPr="00BE71DB">
        <w:rPr>
          <w:b/>
          <w:bCs/>
          <w:lang w:val="da-DK"/>
        </w:rPr>
        <w:t>9.</w:t>
      </w:r>
      <w:r w:rsidRPr="00BE71DB">
        <w:rPr>
          <w:b/>
          <w:bCs/>
          <w:lang w:val="da-DK"/>
        </w:rPr>
        <w:tab/>
        <w:t>SÆRLIGE OPBEVARINGSBETINGELSER</w:t>
      </w:r>
    </w:p>
    <w:p w14:paraId="05FF24B4" w14:textId="77777777" w:rsidR="005B5F64" w:rsidRPr="00BE71DB" w:rsidRDefault="005B5F64" w:rsidP="005B5F64">
      <w:pPr>
        <w:widowControl w:val="0"/>
        <w:tabs>
          <w:tab w:val="left" w:pos="567"/>
        </w:tabs>
        <w:ind w:left="567" w:right="1" w:hanging="567"/>
        <w:rPr>
          <w:iCs/>
          <w:lang w:val="da-DK"/>
        </w:rPr>
      </w:pPr>
    </w:p>
    <w:p w14:paraId="282FCF1B" w14:textId="77777777" w:rsidR="005B5F64" w:rsidRPr="00BE71DB" w:rsidRDefault="005B5F64" w:rsidP="005B5F64">
      <w:pPr>
        <w:widowControl w:val="0"/>
        <w:tabs>
          <w:tab w:val="left" w:pos="567"/>
        </w:tabs>
        <w:ind w:left="567" w:right="1" w:hanging="567"/>
        <w:rPr>
          <w:lang w:val="da-DK"/>
        </w:rPr>
      </w:pPr>
      <w:r w:rsidRPr="00BE71DB">
        <w:rPr>
          <w:lang w:val="da-DK"/>
        </w:rPr>
        <w:t>Må ikke opbevares over 25°C.</w:t>
      </w:r>
    </w:p>
    <w:p w14:paraId="4D28FDBF" w14:textId="77777777" w:rsidR="005B5F64" w:rsidRPr="00BE71DB" w:rsidRDefault="005B5F64" w:rsidP="005B5F64">
      <w:pPr>
        <w:widowControl w:val="0"/>
        <w:tabs>
          <w:tab w:val="left" w:pos="567"/>
        </w:tabs>
        <w:ind w:right="1"/>
        <w:rPr>
          <w:lang w:val="da-DK"/>
        </w:rPr>
      </w:pPr>
    </w:p>
    <w:p w14:paraId="389B7868" w14:textId="77777777" w:rsidR="005B5F64" w:rsidRPr="00BE71DB" w:rsidRDefault="005B5F64" w:rsidP="005B5F64">
      <w:pPr>
        <w:widowControl w:val="0"/>
        <w:tabs>
          <w:tab w:val="left" w:pos="567"/>
        </w:tabs>
        <w:ind w:right="1"/>
        <w:rPr>
          <w:lang w:val="da-DK"/>
        </w:rPr>
      </w:pPr>
    </w:p>
    <w:p w14:paraId="3F66F676" w14:textId="77777777" w:rsidR="005B5F64" w:rsidRPr="00BE71DB" w:rsidRDefault="005B5F64" w:rsidP="005B5F64">
      <w:pPr>
        <w:keepNext/>
        <w:pBdr>
          <w:top w:val="single" w:sz="4" w:space="1" w:color="auto"/>
          <w:left w:val="single" w:sz="4" w:space="4" w:color="auto"/>
          <w:bottom w:val="single" w:sz="4" w:space="1" w:color="auto"/>
          <w:right w:val="single" w:sz="4" w:space="4" w:color="auto"/>
        </w:pBdr>
        <w:tabs>
          <w:tab w:val="left" w:pos="567"/>
        </w:tabs>
        <w:ind w:left="567" w:right="1" w:hanging="567"/>
        <w:rPr>
          <w:b/>
          <w:bCs/>
          <w:lang w:val="da-DK"/>
        </w:rPr>
      </w:pPr>
      <w:r w:rsidRPr="00BE71DB">
        <w:rPr>
          <w:b/>
          <w:bCs/>
          <w:lang w:val="da-DK"/>
        </w:rPr>
        <w:lastRenderedPageBreak/>
        <w:t>10.</w:t>
      </w:r>
      <w:r w:rsidRPr="00BE71DB">
        <w:rPr>
          <w:b/>
          <w:bCs/>
          <w:lang w:val="da-DK"/>
        </w:rPr>
        <w:tab/>
      </w:r>
      <w:r w:rsidRPr="00BE71DB">
        <w:rPr>
          <w:b/>
          <w:lang w:val="da-DK"/>
        </w:rPr>
        <w:t>EVENTUELLE SÆRLIGE FORHOLDSREGLER VED BORTSKAFFELSE AF IKKE ANVENDT LÆGEMIDDEL SAMT AFFALD HERAF</w:t>
      </w:r>
    </w:p>
    <w:p w14:paraId="6C09EE0C" w14:textId="77777777" w:rsidR="005B5F64" w:rsidRPr="00BE71DB" w:rsidRDefault="005B5F64" w:rsidP="005B5F64">
      <w:pPr>
        <w:keepNext/>
        <w:widowControl w:val="0"/>
        <w:tabs>
          <w:tab w:val="left" w:pos="567"/>
        </w:tabs>
        <w:ind w:right="1"/>
        <w:rPr>
          <w:lang w:val="da-DK"/>
        </w:rPr>
      </w:pPr>
    </w:p>
    <w:p w14:paraId="53FE32C0" w14:textId="77777777" w:rsidR="005B5F64" w:rsidRPr="00BE71DB" w:rsidRDefault="005B5F64" w:rsidP="005B5F64">
      <w:pPr>
        <w:keepNext/>
        <w:widowControl w:val="0"/>
        <w:tabs>
          <w:tab w:val="left" w:pos="567"/>
        </w:tabs>
        <w:ind w:right="1"/>
        <w:rPr>
          <w:lang w:val="da-DK"/>
        </w:rPr>
      </w:pPr>
    </w:p>
    <w:p w14:paraId="59EDDB45" w14:textId="77777777" w:rsidR="005B5F64" w:rsidRPr="00BE71DB"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b/>
          <w:bCs/>
          <w:lang w:val="da-DK"/>
        </w:rPr>
      </w:pPr>
      <w:r w:rsidRPr="00BE71DB">
        <w:rPr>
          <w:b/>
          <w:bCs/>
          <w:lang w:val="da-DK"/>
        </w:rPr>
        <w:t>11.</w:t>
      </w:r>
      <w:r w:rsidRPr="00BE71DB">
        <w:rPr>
          <w:b/>
          <w:bCs/>
          <w:lang w:val="da-DK"/>
        </w:rPr>
        <w:tab/>
        <w:t>NAVN OG ADRESSE PÅ INDEHAVEREN AF MARKEDSFØRINGSTILLADELSEN</w:t>
      </w:r>
    </w:p>
    <w:p w14:paraId="1501D902" w14:textId="77777777" w:rsidR="005B5F64" w:rsidRPr="00BE71DB" w:rsidRDefault="005B5F64" w:rsidP="005B5F64">
      <w:pPr>
        <w:widowControl w:val="0"/>
        <w:tabs>
          <w:tab w:val="left" w:pos="567"/>
        </w:tabs>
        <w:ind w:right="1"/>
        <w:rPr>
          <w:lang w:val="da-DK"/>
        </w:rPr>
      </w:pPr>
    </w:p>
    <w:p w14:paraId="02EEEDA2" w14:textId="77777777" w:rsidR="005B5F64" w:rsidRPr="006932DF" w:rsidRDefault="005B5F64" w:rsidP="005B5F64">
      <w:pPr>
        <w:rPr>
          <w:highlight w:val="lightGray"/>
          <w:lang w:val="en-US"/>
        </w:rPr>
      </w:pPr>
      <w:r w:rsidRPr="006932DF">
        <w:rPr>
          <w:lang w:val="en-US"/>
        </w:rPr>
        <w:t xml:space="preserve">Accord </w:t>
      </w:r>
      <w:r w:rsidRPr="006932DF">
        <w:rPr>
          <w:highlight w:val="lightGray"/>
          <w:lang w:val="en-US"/>
        </w:rPr>
        <w:t>Healthcare S.L.U.</w:t>
      </w:r>
    </w:p>
    <w:p w14:paraId="231F1368" w14:textId="77777777" w:rsidR="005B5F64" w:rsidRPr="006932DF" w:rsidRDefault="005B5F64" w:rsidP="005B5F64">
      <w:pPr>
        <w:rPr>
          <w:highlight w:val="lightGray"/>
          <w:lang w:val="en-US"/>
        </w:rPr>
      </w:pPr>
      <w:r w:rsidRPr="006932DF">
        <w:rPr>
          <w:highlight w:val="lightGray"/>
          <w:lang w:val="en-US"/>
        </w:rPr>
        <w:t xml:space="preserve">World Trade Center, Moll de Barcelona s/n, </w:t>
      </w:r>
    </w:p>
    <w:p w14:paraId="7A382F0F" w14:textId="77777777" w:rsidR="005B5F64" w:rsidRPr="006932DF" w:rsidRDefault="005B5F64" w:rsidP="005B5F64">
      <w:pPr>
        <w:rPr>
          <w:highlight w:val="lightGray"/>
          <w:lang w:val="en-US"/>
        </w:rPr>
      </w:pPr>
      <w:r w:rsidRPr="006932DF">
        <w:rPr>
          <w:highlight w:val="lightGray"/>
          <w:lang w:val="en-US"/>
        </w:rPr>
        <w:t>Edifici Est, 6</w:t>
      </w:r>
      <w:r w:rsidRPr="006932DF">
        <w:rPr>
          <w:highlight w:val="lightGray"/>
          <w:vertAlign w:val="superscript"/>
          <w:lang w:val="en-US"/>
        </w:rPr>
        <w:t>a</w:t>
      </w:r>
      <w:r w:rsidRPr="006932DF">
        <w:rPr>
          <w:highlight w:val="lightGray"/>
          <w:lang w:val="en-US"/>
        </w:rPr>
        <w:t xml:space="preserve"> Planta, </w:t>
      </w:r>
    </w:p>
    <w:p w14:paraId="58723EB8" w14:textId="77777777" w:rsidR="005B5F64" w:rsidRPr="006932DF" w:rsidRDefault="005B5F64" w:rsidP="005B5F64">
      <w:pPr>
        <w:keepNext/>
        <w:keepLines/>
        <w:widowControl w:val="0"/>
        <w:tabs>
          <w:tab w:val="left" w:pos="567"/>
        </w:tabs>
        <w:ind w:right="1"/>
        <w:rPr>
          <w:highlight w:val="lightGray"/>
          <w:lang w:val="en-US"/>
        </w:rPr>
      </w:pPr>
      <w:r w:rsidRPr="006932DF">
        <w:rPr>
          <w:highlight w:val="lightGray"/>
          <w:lang w:val="en-US"/>
        </w:rPr>
        <w:t xml:space="preserve">08039 Barcelona </w:t>
      </w:r>
    </w:p>
    <w:p w14:paraId="31DD04D1" w14:textId="77777777" w:rsidR="005B5F64" w:rsidRPr="004374A8" w:rsidRDefault="005B5F64" w:rsidP="005B5F64">
      <w:pPr>
        <w:keepNext/>
        <w:keepLines/>
        <w:widowControl w:val="0"/>
        <w:tabs>
          <w:tab w:val="left" w:pos="567"/>
        </w:tabs>
        <w:ind w:right="1"/>
        <w:rPr>
          <w:lang w:val="en-US"/>
        </w:rPr>
      </w:pPr>
      <w:r w:rsidRPr="006932DF">
        <w:rPr>
          <w:highlight w:val="lightGray"/>
          <w:lang w:val="en-US"/>
        </w:rPr>
        <w:t>Spanien</w:t>
      </w:r>
    </w:p>
    <w:p w14:paraId="070E95F4" w14:textId="77777777" w:rsidR="005B5F64" w:rsidRPr="00635275" w:rsidRDefault="005B5F64" w:rsidP="005B5F64">
      <w:pPr>
        <w:widowControl w:val="0"/>
        <w:tabs>
          <w:tab w:val="left" w:pos="567"/>
        </w:tabs>
        <w:ind w:right="1"/>
        <w:rPr>
          <w:lang w:val="en-US"/>
        </w:rPr>
      </w:pPr>
    </w:p>
    <w:p w14:paraId="559B64D1" w14:textId="77777777" w:rsidR="005B5F64" w:rsidRPr="00635275" w:rsidRDefault="005B5F64" w:rsidP="005B5F64">
      <w:pPr>
        <w:widowControl w:val="0"/>
        <w:tabs>
          <w:tab w:val="left" w:pos="567"/>
        </w:tabs>
        <w:ind w:right="1"/>
        <w:rPr>
          <w:lang w:val="en-US"/>
        </w:rPr>
      </w:pPr>
    </w:p>
    <w:p w14:paraId="45778216" w14:textId="77777777" w:rsidR="005B5F64" w:rsidRPr="006932DF"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lang w:val="da-DK"/>
        </w:rPr>
      </w:pPr>
      <w:r w:rsidRPr="006932DF">
        <w:rPr>
          <w:b/>
          <w:bCs/>
          <w:lang w:val="da-DK"/>
        </w:rPr>
        <w:t>12.</w:t>
      </w:r>
      <w:r w:rsidRPr="006932DF">
        <w:rPr>
          <w:b/>
          <w:bCs/>
          <w:lang w:val="da-DK"/>
        </w:rPr>
        <w:tab/>
        <w:t xml:space="preserve">MARKEDSFØRINGSTILLADELSESNUMMER (-NUMRE) </w:t>
      </w:r>
    </w:p>
    <w:p w14:paraId="14C66FDE" w14:textId="77777777" w:rsidR="005B5F64" w:rsidRPr="006932DF" w:rsidRDefault="005B5F64" w:rsidP="005B5F64">
      <w:pPr>
        <w:widowControl w:val="0"/>
        <w:tabs>
          <w:tab w:val="left" w:pos="567"/>
        </w:tabs>
        <w:ind w:right="1"/>
        <w:rPr>
          <w:lang w:val="da-DK"/>
        </w:rPr>
      </w:pPr>
    </w:p>
    <w:p w14:paraId="1BBE6461" w14:textId="77777777" w:rsidR="005B5F64" w:rsidRPr="006932DF" w:rsidRDefault="005B5F64" w:rsidP="005B5F64">
      <w:pPr>
        <w:widowControl w:val="0"/>
        <w:tabs>
          <w:tab w:val="left" w:pos="567"/>
        </w:tabs>
        <w:ind w:right="1"/>
        <w:rPr>
          <w:lang w:val="da-DK"/>
        </w:rPr>
      </w:pPr>
    </w:p>
    <w:p w14:paraId="721D90B6" w14:textId="77777777" w:rsidR="005B5F64" w:rsidRPr="006932DF"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b/>
          <w:bCs/>
          <w:lang w:val="da-DK"/>
        </w:rPr>
      </w:pPr>
      <w:r w:rsidRPr="006932DF">
        <w:rPr>
          <w:b/>
          <w:bCs/>
          <w:lang w:val="da-DK"/>
        </w:rPr>
        <w:t>13.</w:t>
      </w:r>
      <w:r w:rsidRPr="006932DF">
        <w:rPr>
          <w:b/>
          <w:bCs/>
          <w:lang w:val="da-DK"/>
        </w:rPr>
        <w:tab/>
        <w:t>BATCHNUMMER</w:t>
      </w:r>
    </w:p>
    <w:p w14:paraId="73458E26" w14:textId="77777777" w:rsidR="005B5F64" w:rsidRPr="006932DF" w:rsidRDefault="005B5F64" w:rsidP="005B5F64">
      <w:pPr>
        <w:widowControl w:val="0"/>
        <w:tabs>
          <w:tab w:val="left" w:pos="567"/>
        </w:tabs>
        <w:ind w:right="1"/>
        <w:rPr>
          <w:lang w:val="da-DK"/>
        </w:rPr>
      </w:pPr>
    </w:p>
    <w:p w14:paraId="4E6B47B5" w14:textId="77777777" w:rsidR="005B5F64" w:rsidRPr="006932DF" w:rsidRDefault="005B5F64" w:rsidP="005B5F64">
      <w:pPr>
        <w:widowControl w:val="0"/>
        <w:tabs>
          <w:tab w:val="left" w:pos="567"/>
        </w:tabs>
        <w:ind w:right="1"/>
        <w:rPr>
          <w:lang w:val="da-DK"/>
        </w:rPr>
      </w:pPr>
      <w:r w:rsidRPr="006932DF">
        <w:rPr>
          <w:lang w:val="da-DK"/>
        </w:rPr>
        <w:t>Lot</w:t>
      </w:r>
    </w:p>
    <w:p w14:paraId="04AAC6FF" w14:textId="77777777" w:rsidR="005B5F64" w:rsidRPr="006932DF" w:rsidRDefault="005B5F64" w:rsidP="005B5F64">
      <w:pPr>
        <w:widowControl w:val="0"/>
        <w:tabs>
          <w:tab w:val="left" w:pos="567"/>
        </w:tabs>
        <w:ind w:right="1"/>
        <w:rPr>
          <w:lang w:val="da-DK"/>
        </w:rPr>
      </w:pPr>
    </w:p>
    <w:p w14:paraId="26A0C8C1" w14:textId="77777777" w:rsidR="005B5F64" w:rsidRPr="006932DF" w:rsidRDefault="005B5F64" w:rsidP="005B5F64">
      <w:pPr>
        <w:widowControl w:val="0"/>
        <w:tabs>
          <w:tab w:val="left" w:pos="567"/>
        </w:tabs>
        <w:ind w:right="1"/>
        <w:rPr>
          <w:lang w:val="da-DK"/>
        </w:rPr>
      </w:pPr>
    </w:p>
    <w:p w14:paraId="01425CB9" w14:textId="77777777" w:rsidR="005B5F64" w:rsidRPr="006932DF"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b/>
          <w:bCs/>
          <w:lang w:val="da-DK"/>
        </w:rPr>
      </w:pPr>
      <w:r w:rsidRPr="006932DF">
        <w:rPr>
          <w:b/>
          <w:bCs/>
          <w:lang w:val="da-DK"/>
        </w:rPr>
        <w:t>14.</w:t>
      </w:r>
      <w:r w:rsidRPr="006932DF">
        <w:rPr>
          <w:b/>
          <w:bCs/>
          <w:lang w:val="da-DK"/>
        </w:rPr>
        <w:tab/>
        <w:t xml:space="preserve">GENEREL KLASSIFIKATION FOR UDLEVERING </w:t>
      </w:r>
    </w:p>
    <w:p w14:paraId="69EBD90E" w14:textId="77777777" w:rsidR="005B5F64" w:rsidRPr="006932DF" w:rsidRDefault="005B5F64" w:rsidP="005B5F64">
      <w:pPr>
        <w:widowControl w:val="0"/>
        <w:tabs>
          <w:tab w:val="left" w:pos="567"/>
        </w:tabs>
        <w:ind w:right="1"/>
        <w:rPr>
          <w:lang w:val="da-DK"/>
        </w:rPr>
      </w:pPr>
    </w:p>
    <w:p w14:paraId="17F2E29A" w14:textId="77777777" w:rsidR="005B5F64" w:rsidRPr="006932DF" w:rsidRDefault="005B5F64" w:rsidP="005B5F64">
      <w:pPr>
        <w:widowControl w:val="0"/>
        <w:tabs>
          <w:tab w:val="left" w:pos="567"/>
        </w:tabs>
        <w:ind w:right="1"/>
        <w:rPr>
          <w:lang w:val="da-DK"/>
        </w:rPr>
      </w:pPr>
    </w:p>
    <w:p w14:paraId="5BEBFE31" w14:textId="77777777" w:rsidR="005B5F64" w:rsidRPr="006932DF"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lang w:val="da-DK"/>
        </w:rPr>
      </w:pPr>
      <w:r w:rsidRPr="006932DF">
        <w:rPr>
          <w:b/>
          <w:bCs/>
          <w:lang w:val="da-DK"/>
        </w:rPr>
        <w:t>15.</w:t>
      </w:r>
      <w:r w:rsidRPr="006932DF">
        <w:rPr>
          <w:b/>
          <w:bCs/>
          <w:lang w:val="da-DK"/>
        </w:rPr>
        <w:tab/>
        <w:t>INSTRUKTIONER VEDRØRENDE ANVENDELSEN</w:t>
      </w:r>
    </w:p>
    <w:p w14:paraId="07838C40" w14:textId="77777777" w:rsidR="005B5F64" w:rsidRPr="006932DF" w:rsidRDefault="005B5F64" w:rsidP="005B5F64">
      <w:pPr>
        <w:widowControl w:val="0"/>
        <w:tabs>
          <w:tab w:val="left" w:pos="567"/>
        </w:tabs>
        <w:ind w:right="1"/>
        <w:rPr>
          <w:lang w:val="da-DK"/>
        </w:rPr>
      </w:pPr>
    </w:p>
    <w:p w14:paraId="5CA81CAF" w14:textId="77777777" w:rsidR="005B5F64" w:rsidRPr="006932DF" w:rsidRDefault="005B5F64" w:rsidP="005B5F64">
      <w:pPr>
        <w:widowControl w:val="0"/>
        <w:tabs>
          <w:tab w:val="left" w:pos="567"/>
        </w:tabs>
        <w:ind w:right="1"/>
        <w:rPr>
          <w:lang w:val="da-DK"/>
        </w:rPr>
      </w:pPr>
    </w:p>
    <w:p w14:paraId="38615093" w14:textId="77777777" w:rsidR="005B5F64" w:rsidRPr="006932DF" w:rsidRDefault="005B5F64" w:rsidP="005B5F64">
      <w:pPr>
        <w:widowControl w:val="0"/>
        <w:pBdr>
          <w:top w:val="single" w:sz="4" w:space="1" w:color="auto"/>
          <w:left w:val="single" w:sz="4" w:space="4" w:color="auto"/>
          <w:bottom w:val="single" w:sz="4" w:space="1" w:color="auto"/>
          <w:right w:val="single" w:sz="4" w:space="4" w:color="auto"/>
        </w:pBdr>
        <w:tabs>
          <w:tab w:val="left" w:pos="567"/>
        </w:tabs>
        <w:ind w:right="1"/>
        <w:rPr>
          <w:lang w:val="da-DK"/>
        </w:rPr>
      </w:pPr>
      <w:r w:rsidRPr="006932DF">
        <w:rPr>
          <w:b/>
          <w:bCs/>
          <w:lang w:val="da-DK"/>
        </w:rPr>
        <w:t>16.</w:t>
      </w:r>
      <w:r w:rsidRPr="006932DF">
        <w:rPr>
          <w:b/>
          <w:bCs/>
          <w:lang w:val="da-DK"/>
        </w:rPr>
        <w:tab/>
        <w:t>INFORMATION I BRAILLESKRIFT</w:t>
      </w:r>
    </w:p>
    <w:p w14:paraId="085CD991" w14:textId="77777777" w:rsidR="005B5F64" w:rsidRPr="006932DF" w:rsidRDefault="005B5F64" w:rsidP="005B5F64">
      <w:pPr>
        <w:widowControl w:val="0"/>
        <w:tabs>
          <w:tab w:val="left" w:pos="567"/>
        </w:tabs>
        <w:ind w:right="1"/>
        <w:rPr>
          <w:lang w:val="da-DK"/>
        </w:rPr>
      </w:pPr>
    </w:p>
    <w:p w14:paraId="6D13520F" w14:textId="77777777" w:rsidR="005B5F64" w:rsidRPr="006932DF" w:rsidRDefault="005B5F64" w:rsidP="005B5F64">
      <w:pPr>
        <w:widowControl w:val="0"/>
        <w:tabs>
          <w:tab w:val="left" w:pos="567"/>
        </w:tabs>
        <w:ind w:right="1"/>
        <w:rPr>
          <w:lang w:val="da-DK"/>
        </w:rPr>
      </w:pPr>
      <w:r w:rsidRPr="006932DF">
        <w:rPr>
          <w:highlight w:val="lightGray"/>
          <w:lang w:val="da-DK"/>
        </w:rPr>
        <w:t>Fritaget fra krav om brailleskrift</w:t>
      </w:r>
    </w:p>
    <w:p w14:paraId="1940071B" w14:textId="77777777" w:rsidR="005B5F64" w:rsidRPr="006932DF" w:rsidRDefault="005B5F64" w:rsidP="005B5F64">
      <w:pPr>
        <w:widowControl w:val="0"/>
        <w:tabs>
          <w:tab w:val="left" w:pos="567"/>
        </w:tabs>
        <w:ind w:right="1"/>
        <w:rPr>
          <w:lang w:val="da-DK"/>
        </w:rPr>
      </w:pPr>
    </w:p>
    <w:p w14:paraId="485D61D0" w14:textId="77777777" w:rsidR="005B5F64" w:rsidRPr="006932DF" w:rsidRDefault="005B5F64" w:rsidP="005B5F64">
      <w:pPr>
        <w:widowControl w:val="0"/>
        <w:tabs>
          <w:tab w:val="left" w:pos="567"/>
        </w:tabs>
        <w:ind w:right="1"/>
        <w:rPr>
          <w:lang w:val="da-DK"/>
        </w:rPr>
      </w:pPr>
    </w:p>
    <w:p w14:paraId="417E3B95" w14:textId="77777777" w:rsidR="005B5F64" w:rsidRPr="006932DF" w:rsidRDefault="005B5F64" w:rsidP="005B5F64">
      <w:pPr>
        <w:keepNext/>
        <w:pBdr>
          <w:top w:val="single" w:sz="4" w:space="1" w:color="auto"/>
          <w:left w:val="single" w:sz="4" w:space="4" w:color="auto"/>
          <w:bottom w:val="single" w:sz="4" w:space="1" w:color="auto"/>
          <w:right w:val="single" w:sz="4" w:space="4" w:color="auto"/>
        </w:pBdr>
        <w:tabs>
          <w:tab w:val="left" w:pos="567"/>
        </w:tabs>
        <w:ind w:right="1"/>
        <w:rPr>
          <w:i/>
          <w:lang w:val="da-DK"/>
        </w:rPr>
      </w:pPr>
      <w:r w:rsidRPr="006932DF">
        <w:rPr>
          <w:b/>
          <w:lang w:val="da-DK"/>
        </w:rPr>
        <w:t>17.</w:t>
      </w:r>
      <w:r w:rsidRPr="006932DF">
        <w:rPr>
          <w:b/>
          <w:lang w:val="da-DK"/>
        </w:rPr>
        <w:tab/>
        <w:t>ENTYDIG IDENTIFIKATOR – 2D-STREGKODE</w:t>
      </w:r>
    </w:p>
    <w:p w14:paraId="22C0A6DC" w14:textId="77777777" w:rsidR="005B5F64" w:rsidRPr="006932DF" w:rsidRDefault="005B5F64" w:rsidP="005B5F64">
      <w:pPr>
        <w:tabs>
          <w:tab w:val="left" w:pos="720"/>
        </w:tabs>
        <w:ind w:right="1"/>
        <w:rPr>
          <w:lang w:val="da-DK"/>
        </w:rPr>
      </w:pPr>
    </w:p>
    <w:p w14:paraId="53CE16B2" w14:textId="77777777" w:rsidR="005B5F64" w:rsidRPr="00BE71DB" w:rsidRDefault="005B5F64" w:rsidP="005B5F64">
      <w:pPr>
        <w:widowControl w:val="0"/>
        <w:tabs>
          <w:tab w:val="left" w:pos="567"/>
        </w:tabs>
        <w:ind w:right="1"/>
        <w:rPr>
          <w:highlight w:val="lightGray"/>
          <w:lang w:val="da-DK"/>
        </w:rPr>
      </w:pPr>
      <w:r w:rsidRPr="00BE71DB">
        <w:rPr>
          <w:highlight w:val="lightGray"/>
          <w:lang w:val="da-DK"/>
        </w:rPr>
        <w:t>Ikke relevant.</w:t>
      </w:r>
    </w:p>
    <w:p w14:paraId="24497D2A" w14:textId="77777777" w:rsidR="005B5F64" w:rsidRPr="00BE71DB" w:rsidRDefault="005B5F64" w:rsidP="005B5F64">
      <w:pPr>
        <w:widowControl w:val="0"/>
        <w:tabs>
          <w:tab w:val="left" w:pos="567"/>
        </w:tabs>
        <w:ind w:right="1"/>
        <w:rPr>
          <w:highlight w:val="lightGray"/>
          <w:lang w:val="da-DK"/>
        </w:rPr>
      </w:pPr>
    </w:p>
    <w:p w14:paraId="32536736" w14:textId="77777777" w:rsidR="005B5F64" w:rsidRPr="00BE71DB" w:rsidRDefault="005B5F64" w:rsidP="005B5F64">
      <w:pPr>
        <w:widowControl w:val="0"/>
        <w:tabs>
          <w:tab w:val="left" w:pos="567"/>
        </w:tabs>
        <w:ind w:right="1"/>
        <w:rPr>
          <w:bCs/>
          <w:highlight w:val="lightGray"/>
          <w:lang w:val="da-DK"/>
        </w:rPr>
      </w:pPr>
    </w:p>
    <w:p w14:paraId="44AB49E0" w14:textId="77777777" w:rsidR="005B5F64" w:rsidRPr="00BE71DB" w:rsidRDefault="005B5F64" w:rsidP="005B5F64">
      <w:pPr>
        <w:keepNext/>
        <w:pBdr>
          <w:top w:val="single" w:sz="4" w:space="1" w:color="auto"/>
          <w:left w:val="single" w:sz="4" w:space="4" w:color="auto"/>
          <w:bottom w:val="single" w:sz="4" w:space="1" w:color="auto"/>
          <w:right w:val="single" w:sz="4" w:space="4" w:color="auto"/>
        </w:pBdr>
        <w:tabs>
          <w:tab w:val="left" w:pos="567"/>
        </w:tabs>
        <w:ind w:right="1"/>
        <w:rPr>
          <w:i/>
          <w:lang w:val="da-DK"/>
        </w:rPr>
      </w:pPr>
      <w:r w:rsidRPr="00BE71DB">
        <w:rPr>
          <w:b/>
          <w:lang w:val="da-DK"/>
        </w:rPr>
        <w:t>18.</w:t>
      </w:r>
      <w:r w:rsidRPr="00BE71DB">
        <w:rPr>
          <w:b/>
          <w:lang w:val="da-DK"/>
        </w:rPr>
        <w:tab/>
        <w:t>ENTYDIG IDENTIFIKATOR - MENNESKELIGT LÆSBARE DATA</w:t>
      </w:r>
    </w:p>
    <w:p w14:paraId="7A3DE63F" w14:textId="77777777" w:rsidR="005B5F64" w:rsidRPr="00BE71DB" w:rsidRDefault="005B5F64" w:rsidP="005B5F64">
      <w:pPr>
        <w:widowControl w:val="0"/>
        <w:tabs>
          <w:tab w:val="left" w:pos="567"/>
        </w:tabs>
        <w:ind w:right="1"/>
        <w:rPr>
          <w:lang w:val="da-DK"/>
        </w:rPr>
      </w:pPr>
    </w:p>
    <w:p w14:paraId="33B6F0DB" w14:textId="77777777" w:rsidR="005B5F64" w:rsidRPr="00BE71DB" w:rsidRDefault="005B5F64" w:rsidP="005B5F64">
      <w:pPr>
        <w:widowControl w:val="0"/>
        <w:tabs>
          <w:tab w:val="left" w:pos="567"/>
        </w:tabs>
        <w:ind w:right="1"/>
        <w:rPr>
          <w:lang w:val="da-DK"/>
        </w:rPr>
      </w:pPr>
      <w:r w:rsidRPr="00BE71DB">
        <w:rPr>
          <w:highlight w:val="lightGray"/>
          <w:lang w:val="da-DK"/>
        </w:rPr>
        <w:t>Ikke relevant.</w:t>
      </w:r>
    </w:p>
    <w:p w14:paraId="528C5D6D" w14:textId="77777777" w:rsidR="0047794F" w:rsidRPr="006932DF" w:rsidRDefault="0047794F" w:rsidP="0047794F">
      <w:pPr>
        <w:widowControl w:val="0"/>
        <w:tabs>
          <w:tab w:val="left" w:pos="567"/>
        </w:tabs>
        <w:ind w:right="87"/>
        <w:rPr>
          <w:lang w:val="da-DK"/>
        </w:rPr>
      </w:pPr>
      <w:r w:rsidRPr="006932DF">
        <w:rPr>
          <w:lang w:val="da-DK"/>
        </w:rPr>
        <w:br w:type="page"/>
      </w:r>
    </w:p>
    <w:p w14:paraId="22A6F380" w14:textId="77777777" w:rsidR="003F7335" w:rsidRPr="00BE71DB" w:rsidRDefault="003F7335" w:rsidP="00AD6BBB">
      <w:pPr>
        <w:widowControl w:val="0"/>
        <w:tabs>
          <w:tab w:val="left" w:pos="567"/>
        </w:tabs>
        <w:ind w:right="87"/>
        <w:rPr>
          <w:lang w:val="da-DK"/>
        </w:rPr>
      </w:pPr>
    </w:p>
    <w:p w14:paraId="79D84838" w14:textId="77777777" w:rsidR="003F7335" w:rsidRPr="00BE71DB" w:rsidRDefault="003F7335" w:rsidP="00AD6BBB">
      <w:pPr>
        <w:widowControl w:val="0"/>
        <w:tabs>
          <w:tab w:val="left" w:pos="567"/>
        </w:tabs>
        <w:ind w:right="87"/>
        <w:rPr>
          <w:lang w:val="da-DK"/>
        </w:rPr>
      </w:pPr>
    </w:p>
    <w:p w14:paraId="79577A8F" w14:textId="77777777" w:rsidR="003F7335" w:rsidRPr="00BE71DB" w:rsidRDefault="003F7335" w:rsidP="00AD6BBB">
      <w:pPr>
        <w:widowControl w:val="0"/>
        <w:tabs>
          <w:tab w:val="left" w:pos="567"/>
        </w:tabs>
        <w:ind w:right="87"/>
        <w:rPr>
          <w:lang w:val="da-DK"/>
        </w:rPr>
      </w:pPr>
    </w:p>
    <w:p w14:paraId="2C05C7A5" w14:textId="77777777" w:rsidR="003F7335" w:rsidRPr="00BE71DB" w:rsidRDefault="003F7335" w:rsidP="00AD6BBB">
      <w:pPr>
        <w:widowControl w:val="0"/>
        <w:tabs>
          <w:tab w:val="left" w:pos="567"/>
        </w:tabs>
        <w:ind w:right="87"/>
        <w:rPr>
          <w:lang w:val="da-DK"/>
        </w:rPr>
      </w:pPr>
    </w:p>
    <w:p w14:paraId="74C8DCFB" w14:textId="77777777" w:rsidR="003F7335" w:rsidRPr="00BE71DB" w:rsidRDefault="003F7335" w:rsidP="00AD6BBB">
      <w:pPr>
        <w:widowControl w:val="0"/>
        <w:tabs>
          <w:tab w:val="left" w:pos="567"/>
        </w:tabs>
        <w:ind w:right="87"/>
        <w:rPr>
          <w:lang w:val="da-DK"/>
        </w:rPr>
      </w:pPr>
    </w:p>
    <w:p w14:paraId="58D2736E" w14:textId="77777777" w:rsidR="003F7335" w:rsidRPr="00BE71DB" w:rsidRDefault="003F7335" w:rsidP="00AD6BBB">
      <w:pPr>
        <w:widowControl w:val="0"/>
        <w:tabs>
          <w:tab w:val="left" w:pos="567"/>
        </w:tabs>
        <w:ind w:right="87"/>
        <w:rPr>
          <w:lang w:val="da-DK"/>
        </w:rPr>
      </w:pPr>
    </w:p>
    <w:p w14:paraId="1CA332AE" w14:textId="77777777" w:rsidR="003F7335" w:rsidRPr="00BE71DB" w:rsidRDefault="003F7335" w:rsidP="00AD6BBB">
      <w:pPr>
        <w:widowControl w:val="0"/>
        <w:tabs>
          <w:tab w:val="left" w:pos="567"/>
        </w:tabs>
        <w:ind w:right="87"/>
        <w:rPr>
          <w:lang w:val="da-DK"/>
        </w:rPr>
      </w:pPr>
    </w:p>
    <w:p w14:paraId="3BDC1062" w14:textId="77777777" w:rsidR="003F7335" w:rsidRPr="00BE71DB" w:rsidRDefault="003F7335" w:rsidP="00AD6BBB">
      <w:pPr>
        <w:widowControl w:val="0"/>
        <w:tabs>
          <w:tab w:val="left" w:pos="567"/>
        </w:tabs>
        <w:ind w:right="87"/>
        <w:rPr>
          <w:lang w:val="da-DK"/>
        </w:rPr>
      </w:pPr>
    </w:p>
    <w:p w14:paraId="046D4AE9" w14:textId="77777777" w:rsidR="003F7335" w:rsidRPr="00BE71DB" w:rsidRDefault="003F7335" w:rsidP="00AD6BBB">
      <w:pPr>
        <w:widowControl w:val="0"/>
        <w:tabs>
          <w:tab w:val="left" w:pos="567"/>
        </w:tabs>
        <w:ind w:right="87"/>
        <w:rPr>
          <w:lang w:val="da-DK"/>
        </w:rPr>
      </w:pPr>
    </w:p>
    <w:p w14:paraId="6FDF6ECF" w14:textId="77777777" w:rsidR="003F7335" w:rsidRPr="00BE71DB" w:rsidRDefault="003F7335" w:rsidP="00AD6BBB">
      <w:pPr>
        <w:widowControl w:val="0"/>
        <w:tabs>
          <w:tab w:val="left" w:pos="567"/>
        </w:tabs>
        <w:ind w:right="87"/>
        <w:rPr>
          <w:lang w:val="da-DK"/>
        </w:rPr>
      </w:pPr>
    </w:p>
    <w:p w14:paraId="69AAF4CE" w14:textId="77777777" w:rsidR="003F7335" w:rsidRPr="00BE71DB" w:rsidRDefault="003F7335" w:rsidP="00AD6BBB">
      <w:pPr>
        <w:widowControl w:val="0"/>
        <w:tabs>
          <w:tab w:val="left" w:pos="567"/>
        </w:tabs>
        <w:ind w:right="87"/>
        <w:rPr>
          <w:lang w:val="da-DK"/>
        </w:rPr>
      </w:pPr>
    </w:p>
    <w:p w14:paraId="5E7E7B8B" w14:textId="77777777" w:rsidR="003F7335" w:rsidRPr="00BE71DB" w:rsidRDefault="003F7335" w:rsidP="00AD6BBB">
      <w:pPr>
        <w:widowControl w:val="0"/>
        <w:tabs>
          <w:tab w:val="left" w:pos="567"/>
        </w:tabs>
        <w:ind w:right="87"/>
        <w:rPr>
          <w:lang w:val="da-DK"/>
        </w:rPr>
      </w:pPr>
    </w:p>
    <w:p w14:paraId="3556753D" w14:textId="77777777" w:rsidR="003F7335" w:rsidRPr="00BE71DB" w:rsidRDefault="003F7335" w:rsidP="00AD6BBB">
      <w:pPr>
        <w:widowControl w:val="0"/>
        <w:tabs>
          <w:tab w:val="left" w:pos="567"/>
        </w:tabs>
        <w:ind w:right="87"/>
        <w:rPr>
          <w:lang w:val="da-DK"/>
        </w:rPr>
      </w:pPr>
    </w:p>
    <w:p w14:paraId="50DC74A9" w14:textId="77777777" w:rsidR="003F7335" w:rsidRPr="00BE71DB" w:rsidRDefault="003F7335" w:rsidP="00AD6BBB">
      <w:pPr>
        <w:widowControl w:val="0"/>
        <w:tabs>
          <w:tab w:val="left" w:pos="567"/>
        </w:tabs>
        <w:ind w:right="87"/>
        <w:rPr>
          <w:lang w:val="da-DK"/>
        </w:rPr>
      </w:pPr>
    </w:p>
    <w:p w14:paraId="34744685" w14:textId="77777777" w:rsidR="003F7335" w:rsidRPr="00BE71DB" w:rsidRDefault="003F7335" w:rsidP="00AD6BBB">
      <w:pPr>
        <w:widowControl w:val="0"/>
        <w:tabs>
          <w:tab w:val="left" w:pos="567"/>
        </w:tabs>
        <w:ind w:right="87"/>
        <w:rPr>
          <w:lang w:val="da-DK"/>
        </w:rPr>
      </w:pPr>
    </w:p>
    <w:p w14:paraId="6BC22EF6" w14:textId="77777777" w:rsidR="003F7335" w:rsidRPr="00BE71DB" w:rsidRDefault="003F7335" w:rsidP="00AD6BBB">
      <w:pPr>
        <w:widowControl w:val="0"/>
        <w:tabs>
          <w:tab w:val="left" w:pos="567"/>
        </w:tabs>
        <w:ind w:right="87"/>
        <w:rPr>
          <w:lang w:val="da-DK"/>
        </w:rPr>
      </w:pPr>
    </w:p>
    <w:p w14:paraId="13907A9F" w14:textId="77777777" w:rsidR="003F7335" w:rsidRPr="00BE71DB" w:rsidRDefault="003F7335" w:rsidP="00AD6BBB">
      <w:pPr>
        <w:widowControl w:val="0"/>
        <w:tabs>
          <w:tab w:val="left" w:pos="567"/>
        </w:tabs>
        <w:ind w:right="87"/>
        <w:rPr>
          <w:lang w:val="da-DK"/>
        </w:rPr>
      </w:pPr>
    </w:p>
    <w:p w14:paraId="28BCE4EE" w14:textId="77777777" w:rsidR="003F7335" w:rsidRPr="00BE71DB" w:rsidRDefault="003F7335" w:rsidP="00AD6BBB">
      <w:pPr>
        <w:widowControl w:val="0"/>
        <w:tabs>
          <w:tab w:val="left" w:pos="567"/>
        </w:tabs>
        <w:ind w:right="87"/>
        <w:rPr>
          <w:lang w:val="da-DK"/>
        </w:rPr>
      </w:pPr>
    </w:p>
    <w:p w14:paraId="71A736A8" w14:textId="77777777" w:rsidR="003F7335" w:rsidRPr="00BE71DB" w:rsidRDefault="003F7335" w:rsidP="00AD6BBB">
      <w:pPr>
        <w:widowControl w:val="0"/>
        <w:tabs>
          <w:tab w:val="left" w:pos="567"/>
        </w:tabs>
        <w:ind w:right="87"/>
        <w:rPr>
          <w:lang w:val="da-DK"/>
        </w:rPr>
      </w:pPr>
    </w:p>
    <w:p w14:paraId="36E8ADB6" w14:textId="77777777" w:rsidR="003F7335" w:rsidRPr="00BE71DB" w:rsidRDefault="003F7335" w:rsidP="00AD6BBB">
      <w:pPr>
        <w:widowControl w:val="0"/>
        <w:tabs>
          <w:tab w:val="left" w:pos="567"/>
        </w:tabs>
        <w:ind w:right="87"/>
        <w:rPr>
          <w:lang w:val="da-DK"/>
        </w:rPr>
      </w:pPr>
    </w:p>
    <w:p w14:paraId="175D0180" w14:textId="77777777" w:rsidR="003F7335" w:rsidRPr="00BE71DB" w:rsidRDefault="003F7335" w:rsidP="00AD6BBB">
      <w:pPr>
        <w:widowControl w:val="0"/>
        <w:tabs>
          <w:tab w:val="left" w:pos="567"/>
        </w:tabs>
        <w:ind w:right="87"/>
        <w:rPr>
          <w:lang w:val="da-DK"/>
        </w:rPr>
      </w:pPr>
    </w:p>
    <w:p w14:paraId="660F51EE" w14:textId="77777777" w:rsidR="003F7335" w:rsidRPr="00BE71DB" w:rsidRDefault="003F7335" w:rsidP="00AD6BBB">
      <w:pPr>
        <w:widowControl w:val="0"/>
        <w:tabs>
          <w:tab w:val="left" w:pos="567"/>
        </w:tabs>
        <w:ind w:right="87"/>
        <w:rPr>
          <w:lang w:val="da-DK"/>
        </w:rPr>
      </w:pPr>
    </w:p>
    <w:p w14:paraId="22EA11E3" w14:textId="77777777" w:rsidR="00437CD3" w:rsidRPr="00BE71DB" w:rsidRDefault="00437CD3" w:rsidP="00AD6BBB">
      <w:pPr>
        <w:pStyle w:val="Style1"/>
      </w:pPr>
    </w:p>
    <w:p w14:paraId="74C70DC5" w14:textId="77777777" w:rsidR="003F7335" w:rsidRPr="00BE71DB" w:rsidRDefault="003F7335" w:rsidP="00AD6BBB">
      <w:pPr>
        <w:pStyle w:val="Style1"/>
      </w:pPr>
      <w:r w:rsidRPr="00BE71DB">
        <w:t xml:space="preserve">B. INDLÆGSSEDDEL </w:t>
      </w:r>
    </w:p>
    <w:p w14:paraId="13683781" w14:textId="77777777" w:rsidR="003F7335" w:rsidRPr="006932DF" w:rsidRDefault="003F7335" w:rsidP="00AD6BBB">
      <w:pPr>
        <w:widowControl w:val="0"/>
        <w:tabs>
          <w:tab w:val="left" w:pos="567"/>
        </w:tabs>
        <w:ind w:right="87"/>
        <w:jc w:val="center"/>
        <w:outlineLvl w:val="0"/>
        <w:rPr>
          <w:lang w:val="da-DK"/>
        </w:rPr>
      </w:pPr>
      <w:r w:rsidRPr="00BE71DB">
        <w:rPr>
          <w:lang w:val="da-DK"/>
        </w:rPr>
        <w:br w:type="page"/>
      </w:r>
      <w:r w:rsidR="00EB3312" w:rsidRPr="00BE71DB">
        <w:rPr>
          <w:b/>
          <w:lang w:val="da-DK"/>
        </w:rPr>
        <w:lastRenderedPageBreak/>
        <w:t xml:space="preserve">Indlægsseddel: Information til </w:t>
      </w:r>
      <w:r w:rsidR="00C7422C" w:rsidRPr="00BE71DB">
        <w:rPr>
          <w:b/>
          <w:lang w:val="da-DK"/>
        </w:rPr>
        <w:t>patienten</w:t>
      </w:r>
      <w:r w:rsidR="00EB3312" w:rsidRPr="00BE71DB" w:rsidDel="00EB3312">
        <w:rPr>
          <w:b/>
          <w:bCs/>
          <w:lang w:val="da-DK"/>
        </w:rPr>
        <w:t xml:space="preserve"> </w:t>
      </w:r>
    </w:p>
    <w:p w14:paraId="202609EF" w14:textId="77777777" w:rsidR="000909B3" w:rsidRPr="006932DF" w:rsidRDefault="000909B3" w:rsidP="00AD6BBB">
      <w:pPr>
        <w:widowControl w:val="0"/>
        <w:tabs>
          <w:tab w:val="left" w:pos="567"/>
        </w:tabs>
        <w:ind w:right="87"/>
        <w:jc w:val="center"/>
        <w:outlineLvl w:val="0"/>
        <w:rPr>
          <w:b/>
          <w:bCs/>
          <w:lang w:val="da-DK"/>
        </w:rPr>
      </w:pPr>
    </w:p>
    <w:p w14:paraId="6E57E6E5" w14:textId="77777777" w:rsidR="003F7335" w:rsidRPr="00BE71DB" w:rsidRDefault="00BF28D4" w:rsidP="00AD6BBB">
      <w:pPr>
        <w:widowControl w:val="0"/>
        <w:numPr>
          <w:ilvl w:val="12"/>
          <w:numId w:val="0"/>
        </w:numPr>
        <w:tabs>
          <w:tab w:val="left" w:pos="567"/>
        </w:tabs>
        <w:ind w:right="87"/>
        <w:jc w:val="center"/>
        <w:rPr>
          <w:b/>
          <w:bCs/>
          <w:lang w:val="da-DK"/>
        </w:rPr>
      </w:pPr>
      <w:r w:rsidRPr="00BE71DB">
        <w:rPr>
          <w:b/>
          <w:bCs/>
          <w:lang w:val="da-DK"/>
        </w:rPr>
        <w:t>Lacosamide Accord</w:t>
      </w:r>
      <w:r w:rsidR="003F7335" w:rsidRPr="00BE71DB">
        <w:rPr>
          <w:b/>
          <w:bCs/>
          <w:lang w:val="da-DK"/>
        </w:rPr>
        <w:t xml:space="preserve"> 50 mg filmovertrukne tabletter</w:t>
      </w:r>
    </w:p>
    <w:p w14:paraId="3D41CD90" w14:textId="77777777" w:rsidR="003F7335" w:rsidRPr="00BE71DB" w:rsidRDefault="00BF28D4" w:rsidP="00AD6BBB">
      <w:pPr>
        <w:widowControl w:val="0"/>
        <w:numPr>
          <w:ilvl w:val="12"/>
          <w:numId w:val="0"/>
        </w:numPr>
        <w:tabs>
          <w:tab w:val="left" w:pos="567"/>
        </w:tabs>
        <w:ind w:right="87"/>
        <w:jc w:val="center"/>
        <w:rPr>
          <w:b/>
          <w:bCs/>
          <w:lang w:val="da-DK"/>
        </w:rPr>
      </w:pPr>
      <w:r w:rsidRPr="00BE71DB">
        <w:rPr>
          <w:b/>
          <w:bCs/>
          <w:lang w:val="da-DK"/>
        </w:rPr>
        <w:t>Lacosamide Accord</w:t>
      </w:r>
      <w:r w:rsidR="003F7335" w:rsidRPr="00BE71DB">
        <w:rPr>
          <w:b/>
          <w:bCs/>
          <w:lang w:val="da-DK"/>
        </w:rPr>
        <w:t xml:space="preserve"> 100 mg filmovertrukne tabletter</w:t>
      </w:r>
    </w:p>
    <w:p w14:paraId="2077D638" w14:textId="77777777" w:rsidR="003F7335" w:rsidRPr="00BE71DB" w:rsidRDefault="00BF28D4" w:rsidP="00AD6BBB">
      <w:pPr>
        <w:widowControl w:val="0"/>
        <w:numPr>
          <w:ilvl w:val="12"/>
          <w:numId w:val="0"/>
        </w:numPr>
        <w:tabs>
          <w:tab w:val="left" w:pos="567"/>
        </w:tabs>
        <w:ind w:right="87"/>
        <w:jc w:val="center"/>
        <w:rPr>
          <w:b/>
          <w:bCs/>
          <w:lang w:val="da-DK"/>
        </w:rPr>
      </w:pPr>
      <w:r w:rsidRPr="00BE71DB">
        <w:rPr>
          <w:b/>
          <w:bCs/>
          <w:lang w:val="da-DK"/>
        </w:rPr>
        <w:t>Lacosamide Accord</w:t>
      </w:r>
      <w:r w:rsidR="003F7335" w:rsidRPr="00BE71DB">
        <w:rPr>
          <w:b/>
          <w:bCs/>
          <w:lang w:val="da-DK"/>
        </w:rPr>
        <w:t xml:space="preserve"> 150 mg filmovertrukne tabletter</w:t>
      </w:r>
    </w:p>
    <w:p w14:paraId="3061F212" w14:textId="77777777" w:rsidR="003F7335" w:rsidRPr="006932DF" w:rsidRDefault="00BF28D4" w:rsidP="00AD6BBB">
      <w:pPr>
        <w:widowControl w:val="0"/>
        <w:numPr>
          <w:ilvl w:val="12"/>
          <w:numId w:val="0"/>
        </w:numPr>
        <w:tabs>
          <w:tab w:val="left" w:pos="567"/>
        </w:tabs>
        <w:ind w:right="87"/>
        <w:jc w:val="center"/>
        <w:rPr>
          <w:b/>
          <w:bCs/>
          <w:lang w:val="da-DK"/>
        </w:rPr>
      </w:pPr>
      <w:r w:rsidRPr="00BE71DB">
        <w:rPr>
          <w:b/>
          <w:bCs/>
          <w:lang w:val="da-DK"/>
        </w:rPr>
        <w:t>Lacosamide Accord</w:t>
      </w:r>
      <w:r w:rsidR="003F7335" w:rsidRPr="00BE71DB">
        <w:rPr>
          <w:b/>
          <w:bCs/>
          <w:lang w:val="da-DK"/>
        </w:rPr>
        <w:t xml:space="preserve"> 200 mg filmovertrukne tabletter</w:t>
      </w:r>
    </w:p>
    <w:p w14:paraId="38905A35" w14:textId="77777777" w:rsidR="003F7335" w:rsidRPr="006932DF" w:rsidRDefault="00282A68" w:rsidP="00AD6BBB">
      <w:pPr>
        <w:widowControl w:val="0"/>
        <w:numPr>
          <w:ilvl w:val="12"/>
          <w:numId w:val="0"/>
        </w:numPr>
        <w:tabs>
          <w:tab w:val="left" w:pos="567"/>
        </w:tabs>
        <w:ind w:right="87"/>
        <w:jc w:val="center"/>
        <w:rPr>
          <w:lang w:val="da-DK"/>
        </w:rPr>
      </w:pPr>
      <w:r w:rsidRPr="00BE71DB">
        <w:rPr>
          <w:lang w:val="da-DK"/>
        </w:rPr>
        <w:t>lacosamid</w:t>
      </w:r>
    </w:p>
    <w:p w14:paraId="13588742" w14:textId="77777777" w:rsidR="0065392A" w:rsidRPr="006932DF" w:rsidRDefault="0065392A" w:rsidP="00AD6BBB">
      <w:pPr>
        <w:widowControl w:val="0"/>
        <w:tabs>
          <w:tab w:val="left" w:pos="567"/>
        </w:tabs>
        <w:ind w:right="87"/>
        <w:jc w:val="center"/>
        <w:rPr>
          <w:lang w:val="da-DK"/>
        </w:rPr>
      </w:pPr>
    </w:p>
    <w:p w14:paraId="4649A826" w14:textId="77777777" w:rsidR="003F7335" w:rsidRPr="006932DF" w:rsidRDefault="003F7335" w:rsidP="00AD6BBB">
      <w:pPr>
        <w:widowControl w:val="0"/>
        <w:tabs>
          <w:tab w:val="left" w:pos="567"/>
        </w:tabs>
        <w:suppressAutoHyphens/>
        <w:ind w:right="87"/>
        <w:rPr>
          <w:lang w:val="da-DK"/>
        </w:rPr>
      </w:pPr>
      <w:r w:rsidRPr="00BE71DB">
        <w:rPr>
          <w:b/>
          <w:bCs/>
          <w:lang w:val="da-DK"/>
        </w:rPr>
        <w:t xml:space="preserve">Læs denne indlægsseddel grundigt, inden De begynder at </w:t>
      </w:r>
      <w:r w:rsidR="00C7422C" w:rsidRPr="00BE71DB">
        <w:rPr>
          <w:b/>
          <w:bCs/>
          <w:lang w:val="da-DK"/>
        </w:rPr>
        <w:t>tage</w:t>
      </w:r>
      <w:r w:rsidRPr="00BE71DB">
        <w:rPr>
          <w:b/>
          <w:bCs/>
          <w:lang w:val="da-DK"/>
        </w:rPr>
        <w:t xml:space="preserve"> </w:t>
      </w:r>
      <w:r w:rsidR="00F014FE" w:rsidRPr="00BE71DB">
        <w:rPr>
          <w:b/>
          <w:lang w:val="da-DK"/>
        </w:rPr>
        <w:t>dette lægemiddel, da den</w:t>
      </w:r>
      <w:r w:rsidR="00BC0347" w:rsidRPr="00BE71DB">
        <w:rPr>
          <w:b/>
          <w:lang w:val="da-DK"/>
        </w:rPr>
        <w:t xml:space="preserve"> </w:t>
      </w:r>
      <w:r w:rsidR="00F014FE" w:rsidRPr="00BE71DB">
        <w:rPr>
          <w:b/>
          <w:lang w:val="da-DK"/>
        </w:rPr>
        <w:t>indeholder vigtige oplysninger</w:t>
      </w:r>
      <w:r w:rsidRPr="00BE71DB">
        <w:rPr>
          <w:b/>
          <w:bCs/>
          <w:lang w:val="da-DK"/>
        </w:rPr>
        <w:t>.</w:t>
      </w:r>
    </w:p>
    <w:p w14:paraId="12C483FD" w14:textId="77777777" w:rsidR="003F7335" w:rsidRPr="006932DF" w:rsidRDefault="003F7335" w:rsidP="006310C3">
      <w:pPr>
        <w:widowControl w:val="0"/>
        <w:numPr>
          <w:ilvl w:val="0"/>
          <w:numId w:val="3"/>
        </w:numPr>
        <w:tabs>
          <w:tab w:val="left" w:pos="567"/>
        </w:tabs>
        <w:ind w:left="540" w:right="87" w:hanging="540"/>
        <w:rPr>
          <w:lang w:val="da-DK"/>
        </w:rPr>
      </w:pPr>
      <w:r w:rsidRPr="00BE71DB">
        <w:rPr>
          <w:lang w:val="da-DK"/>
        </w:rPr>
        <w:t>Gem indlægssedlen.</w:t>
      </w:r>
      <w:r w:rsidRPr="006932DF">
        <w:rPr>
          <w:lang w:val="da-DK"/>
        </w:rPr>
        <w:t xml:space="preserve"> </w:t>
      </w:r>
      <w:r w:rsidRPr="00BE71DB">
        <w:rPr>
          <w:lang w:val="da-DK"/>
        </w:rPr>
        <w:t>De kan få brug for at læse den igen.</w:t>
      </w:r>
    </w:p>
    <w:p w14:paraId="18082DA5" w14:textId="77777777" w:rsidR="003F7335" w:rsidRPr="006932DF" w:rsidRDefault="003F7335" w:rsidP="006310C3">
      <w:pPr>
        <w:widowControl w:val="0"/>
        <w:numPr>
          <w:ilvl w:val="0"/>
          <w:numId w:val="3"/>
        </w:numPr>
        <w:tabs>
          <w:tab w:val="left" w:pos="567"/>
        </w:tabs>
        <w:ind w:left="540" w:right="87" w:hanging="540"/>
        <w:rPr>
          <w:lang w:val="da-DK"/>
        </w:rPr>
      </w:pPr>
      <w:r w:rsidRPr="00BE71DB">
        <w:rPr>
          <w:lang w:val="da-DK"/>
        </w:rPr>
        <w:t>Spørg lægen eller apotek</w:t>
      </w:r>
      <w:r w:rsidR="00814766" w:rsidRPr="00BE71DB">
        <w:rPr>
          <w:lang w:val="da-DK"/>
        </w:rPr>
        <w:t>spersonalet</w:t>
      </w:r>
      <w:r w:rsidRPr="00BE71DB">
        <w:rPr>
          <w:lang w:val="da-DK"/>
        </w:rPr>
        <w:t>, hvis der er mere, De vil vide.</w:t>
      </w:r>
    </w:p>
    <w:p w14:paraId="0CCBD748" w14:textId="77777777" w:rsidR="003F7335" w:rsidRPr="006932DF" w:rsidRDefault="003F7335" w:rsidP="006310C3">
      <w:pPr>
        <w:widowControl w:val="0"/>
        <w:numPr>
          <w:ilvl w:val="0"/>
          <w:numId w:val="3"/>
        </w:numPr>
        <w:tabs>
          <w:tab w:val="left" w:pos="567"/>
        </w:tabs>
        <w:ind w:left="540" w:right="87" w:hanging="540"/>
        <w:rPr>
          <w:lang w:val="da-DK"/>
        </w:rPr>
      </w:pPr>
      <w:r w:rsidRPr="00BE71DB">
        <w:rPr>
          <w:lang w:val="da-DK"/>
        </w:rPr>
        <w:t xml:space="preserve">Lægen har ordineret </w:t>
      </w:r>
      <w:r w:rsidR="00814766" w:rsidRPr="00BE71DB">
        <w:rPr>
          <w:lang w:val="da-DK"/>
        </w:rPr>
        <w:t>dette lægemiddel</w:t>
      </w:r>
      <w:r w:rsidRPr="00BE71DB">
        <w:rPr>
          <w:lang w:val="da-DK"/>
        </w:rPr>
        <w:t xml:space="preserve"> til Dem personligt.</w:t>
      </w:r>
      <w:r w:rsidRPr="006932DF">
        <w:rPr>
          <w:lang w:val="da-DK"/>
        </w:rPr>
        <w:t xml:space="preserve"> </w:t>
      </w:r>
      <w:r w:rsidRPr="00BE71DB">
        <w:rPr>
          <w:lang w:val="da-DK"/>
        </w:rPr>
        <w:t xml:space="preserve">Lad derfor være med at give </w:t>
      </w:r>
      <w:r w:rsidR="00C7422C" w:rsidRPr="00BE71DB">
        <w:rPr>
          <w:lang w:val="da-DK"/>
        </w:rPr>
        <w:t>medicinen</w:t>
      </w:r>
      <w:r w:rsidRPr="00BE71DB">
        <w:rPr>
          <w:lang w:val="da-DK"/>
        </w:rPr>
        <w:t xml:space="preserve"> til andre.</w:t>
      </w:r>
      <w:r w:rsidRPr="006932DF">
        <w:rPr>
          <w:lang w:val="da-DK"/>
        </w:rPr>
        <w:t xml:space="preserve"> </w:t>
      </w:r>
      <w:r w:rsidRPr="00BE71DB">
        <w:rPr>
          <w:lang w:val="da-DK"/>
        </w:rPr>
        <w:t>Det kan være skadeligt for andre, selvom de har samme symptomer, som De har.</w:t>
      </w:r>
    </w:p>
    <w:p w14:paraId="030E8B73" w14:textId="3FE25D61" w:rsidR="003F7335" w:rsidRPr="006932DF" w:rsidRDefault="00C7422C" w:rsidP="006310C3">
      <w:pPr>
        <w:widowControl w:val="0"/>
        <w:numPr>
          <w:ilvl w:val="0"/>
          <w:numId w:val="3"/>
        </w:numPr>
        <w:tabs>
          <w:tab w:val="left" w:pos="567"/>
        </w:tabs>
        <w:ind w:left="540" w:right="87" w:hanging="540"/>
        <w:rPr>
          <w:lang w:val="da-DK"/>
        </w:rPr>
      </w:pPr>
      <w:r w:rsidRPr="00BE71DB">
        <w:rPr>
          <w:lang w:val="da-DK"/>
        </w:rPr>
        <w:t>Kontakt</w:t>
      </w:r>
      <w:r w:rsidR="003F7335" w:rsidRPr="00BE71DB">
        <w:rPr>
          <w:lang w:val="da-DK"/>
        </w:rPr>
        <w:t xml:space="preserve"> lægen eller apotek</w:t>
      </w:r>
      <w:r w:rsidR="00814766" w:rsidRPr="00BE71DB">
        <w:rPr>
          <w:lang w:val="da-DK"/>
        </w:rPr>
        <w:t>spersonalet</w:t>
      </w:r>
      <w:r w:rsidR="003F7335" w:rsidRPr="00BE71DB">
        <w:rPr>
          <w:lang w:val="da-DK"/>
        </w:rPr>
        <w:t xml:space="preserve">, hvis De får bivirkninger, </w:t>
      </w:r>
      <w:r w:rsidR="009D2B35" w:rsidRPr="00BE71DB">
        <w:rPr>
          <w:lang w:val="da-DK"/>
        </w:rPr>
        <w:t xml:space="preserve">herunder bivirkninger, </w:t>
      </w:r>
      <w:r w:rsidR="003F7335" w:rsidRPr="00BE71DB">
        <w:rPr>
          <w:lang w:val="da-DK"/>
        </w:rPr>
        <w:t xml:space="preserve">som ikke er nævnt </w:t>
      </w:r>
      <w:r w:rsidR="007B53DA" w:rsidRPr="00BE71DB">
        <w:rPr>
          <w:lang w:val="da-DK"/>
        </w:rPr>
        <w:t xml:space="preserve">i </w:t>
      </w:r>
      <w:r w:rsidR="001339D7" w:rsidRPr="00BE71DB">
        <w:rPr>
          <w:lang w:val="da-DK"/>
        </w:rPr>
        <w:t>denne indlægsseddel</w:t>
      </w:r>
      <w:r w:rsidR="003F7335" w:rsidRPr="00BE71DB">
        <w:rPr>
          <w:lang w:val="da-DK"/>
        </w:rPr>
        <w:t>.</w:t>
      </w:r>
      <w:r w:rsidRPr="00BE71DB">
        <w:rPr>
          <w:lang w:val="da-DK"/>
        </w:rPr>
        <w:t xml:space="preserve"> Se punkt 4.</w:t>
      </w:r>
    </w:p>
    <w:p w14:paraId="1B22629F" w14:textId="112E3B8A" w:rsidR="00E810CD" w:rsidRPr="006932DF" w:rsidRDefault="00E810CD" w:rsidP="00AD6BBB">
      <w:pPr>
        <w:widowControl w:val="0"/>
        <w:tabs>
          <w:tab w:val="left" w:pos="567"/>
        </w:tabs>
        <w:ind w:right="87"/>
        <w:rPr>
          <w:lang w:val="da-DK"/>
        </w:rPr>
      </w:pPr>
    </w:p>
    <w:p w14:paraId="35AEE571" w14:textId="4B044704" w:rsidR="00E810CD" w:rsidRPr="006932DF" w:rsidRDefault="00E810CD" w:rsidP="00AD6BBB">
      <w:pPr>
        <w:widowControl w:val="0"/>
        <w:tabs>
          <w:tab w:val="left" w:pos="567"/>
        </w:tabs>
        <w:ind w:right="87"/>
        <w:rPr>
          <w:lang w:val="da-DK"/>
        </w:rPr>
      </w:pPr>
      <w:r w:rsidRPr="00BE71DB">
        <w:rPr>
          <w:lang w:val="da-DK"/>
        </w:rPr>
        <w:t xml:space="preserve">Se den nyeste indlægsseddel på </w:t>
      </w:r>
      <w:r>
        <w:fldChar w:fldCharType="begin"/>
      </w:r>
      <w:r w:rsidRPr="00D27FE9">
        <w:rPr>
          <w:lang w:val="da-DK"/>
          <w:rPrChange w:id="89" w:author="MAH reviewer_UB" w:date="2025-05-08T11:51:00Z" w16du:dateUtc="2025-05-08T09:51:00Z">
            <w:rPr/>
          </w:rPrChange>
        </w:rPr>
        <w:instrText>HYPERLINK "http://www.indlaegsseddel.dk/"</w:instrText>
      </w:r>
      <w:r>
        <w:fldChar w:fldCharType="separate"/>
      </w:r>
      <w:r w:rsidRPr="00BE71DB">
        <w:rPr>
          <w:rStyle w:val="Hyperlink"/>
          <w:lang w:val="da-DK"/>
        </w:rPr>
        <w:t>www.indlaegsseddel.dk</w:t>
      </w:r>
      <w:r>
        <w:fldChar w:fldCharType="end"/>
      </w:r>
    </w:p>
    <w:p w14:paraId="7CF480F6" w14:textId="77777777" w:rsidR="00E810CD" w:rsidRPr="006932DF" w:rsidRDefault="00E810CD" w:rsidP="00AD6BBB">
      <w:pPr>
        <w:widowControl w:val="0"/>
        <w:tabs>
          <w:tab w:val="left" w:pos="567"/>
        </w:tabs>
        <w:ind w:right="87"/>
        <w:rPr>
          <w:lang w:val="da-DK"/>
        </w:rPr>
      </w:pPr>
    </w:p>
    <w:p w14:paraId="3D6F3151" w14:textId="77777777" w:rsidR="003F7335" w:rsidRPr="006932DF" w:rsidRDefault="003F7335" w:rsidP="00AD6BBB">
      <w:pPr>
        <w:widowControl w:val="0"/>
        <w:numPr>
          <w:ilvl w:val="12"/>
          <w:numId w:val="0"/>
        </w:numPr>
        <w:tabs>
          <w:tab w:val="left" w:pos="567"/>
        </w:tabs>
        <w:ind w:right="87"/>
        <w:outlineLvl w:val="0"/>
        <w:rPr>
          <w:lang w:val="da-DK"/>
        </w:rPr>
      </w:pPr>
      <w:r w:rsidRPr="00BE71DB">
        <w:rPr>
          <w:b/>
          <w:bCs/>
          <w:lang w:val="da-DK"/>
        </w:rPr>
        <w:t>Oversigt over indlægssedlen</w:t>
      </w:r>
      <w:r w:rsidRPr="006932DF">
        <w:rPr>
          <w:lang w:val="da-DK"/>
        </w:rPr>
        <w:t xml:space="preserve"> </w:t>
      </w:r>
    </w:p>
    <w:p w14:paraId="6DC3BA14" w14:textId="77777777" w:rsidR="003F7335" w:rsidRPr="006932DF" w:rsidRDefault="003F7335" w:rsidP="00AD6BBB">
      <w:pPr>
        <w:widowControl w:val="0"/>
        <w:numPr>
          <w:ilvl w:val="12"/>
          <w:numId w:val="0"/>
        </w:numPr>
        <w:tabs>
          <w:tab w:val="left" w:pos="567"/>
        </w:tabs>
        <w:ind w:left="720" w:right="87" w:hanging="720"/>
        <w:rPr>
          <w:lang w:val="da-DK"/>
        </w:rPr>
      </w:pPr>
      <w:r w:rsidRPr="006932DF">
        <w:rPr>
          <w:lang w:val="da-DK"/>
        </w:rPr>
        <w:t>1.</w:t>
      </w:r>
      <w:r w:rsidRPr="006932DF">
        <w:rPr>
          <w:lang w:val="da-DK"/>
        </w:rPr>
        <w:tab/>
      </w:r>
      <w:r w:rsidR="004466EE" w:rsidRPr="00BE71DB">
        <w:rPr>
          <w:lang w:val="da-DK"/>
        </w:rPr>
        <w:t>Virkning og anvendelse</w:t>
      </w:r>
    </w:p>
    <w:p w14:paraId="08C68050" w14:textId="77777777" w:rsidR="003F7335" w:rsidRPr="006932DF" w:rsidRDefault="003F7335" w:rsidP="00AD6BBB">
      <w:pPr>
        <w:widowControl w:val="0"/>
        <w:numPr>
          <w:ilvl w:val="12"/>
          <w:numId w:val="0"/>
        </w:numPr>
        <w:tabs>
          <w:tab w:val="left" w:pos="567"/>
        </w:tabs>
        <w:ind w:left="720" w:right="87" w:hanging="720"/>
        <w:rPr>
          <w:lang w:val="da-DK"/>
        </w:rPr>
      </w:pPr>
      <w:r w:rsidRPr="006932DF">
        <w:rPr>
          <w:lang w:val="da-DK"/>
        </w:rPr>
        <w:t>2.</w:t>
      </w:r>
      <w:r w:rsidRPr="006932DF">
        <w:rPr>
          <w:lang w:val="da-DK"/>
        </w:rPr>
        <w:tab/>
      </w:r>
      <w:r w:rsidRPr="00BE71DB">
        <w:rPr>
          <w:lang w:val="da-DK"/>
        </w:rPr>
        <w:t xml:space="preserve">Det skal De vide, før De begynder at tage </w:t>
      </w:r>
      <w:r w:rsidR="00BF28D4" w:rsidRPr="00BE71DB">
        <w:rPr>
          <w:lang w:val="da-DK"/>
        </w:rPr>
        <w:t>Lacosamide Accord</w:t>
      </w:r>
      <w:r w:rsidRPr="006932DF">
        <w:rPr>
          <w:lang w:val="da-DK"/>
        </w:rPr>
        <w:t xml:space="preserve"> </w:t>
      </w:r>
    </w:p>
    <w:p w14:paraId="42353808" w14:textId="77777777" w:rsidR="003F7335" w:rsidRPr="006932DF" w:rsidRDefault="003F7335" w:rsidP="00AD6BBB">
      <w:pPr>
        <w:widowControl w:val="0"/>
        <w:numPr>
          <w:ilvl w:val="12"/>
          <w:numId w:val="0"/>
        </w:numPr>
        <w:tabs>
          <w:tab w:val="left" w:pos="567"/>
        </w:tabs>
        <w:ind w:left="720" w:right="87" w:hanging="720"/>
        <w:rPr>
          <w:lang w:val="da-DK"/>
        </w:rPr>
      </w:pPr>
      <w:r w:rsidRPr="006932DF">
        <w:rPr>
          <w:lang w:val="da-DK"/>
        </w:rPr>
        <w:t>3.</w:t>
      </w:r>
      <w:r w:rsidRPr="006932DF">
        <w:rPr>
          <w:lang w:val="da-DK"/>
        </w:rPr>
        <w:tab/>
      </w:r>
      <w:r w:rsidRPr="00BE71DB">
        <w:rPr>
          <w:lang w:val="da-DK"/>
        </w:rPr>
        <w:t xml:space="preserve">Sådan skal De tage </w:t>
      </w:r>
      <w:r w:rsidR="00BF28D4" w:rsidRPr="00BE71DB">
        <w:rPr>
          <w:lang w:val="da-DK"/>
        </w:rPr>
        <w:t>Lacosamide Accord</w:t>
      </w:r>
      <w:r w:rsidRPr="006932DF">
        <w:rPr>
          <w:lang w:val="da-DK"/>
        </w:rPr>
        <w:t xml:space="preserve"> </w:t>
      </w:r>
    </w:p>
    <w:p w14:paraId="0EB362E0" w14:textId="77777777" w:rsidR="003F7335" w:rsidRPr="006932DF" w:rsidRDefault="003F7335" w:rsidP="00AD6BBB">
      <w:pPr>
        <w:widowControl w:val="0"/>
        <w:numPr>
          <w:ilvl w:val="12"/>
          <w:numId w:val="0"/>
        </w:numPr>
        <w:tabs>
          <w:tab w:val="left" w:pos="567"/>
        </w:tabs>
        <w:ind w:left="720" w:right="87" w:hanging="720"/>
        <w:rPr>
          <w:lang w:val="da-DK"/>
        </w:rPr>
      </w:pPr>
      <w:r w:rsidRPr="006932DF">
        <w:rPr>
          <w:lang w:val="da-DK"/>
        </w:rPr>
        <w:t>4.</w:t>
      </w:r>
      <w:r w:rsidRPr="006932DF">
        <w:rPr>
          <w:lang w:val="da-DK"/>
        </w:rPr>
        <w:tab/>
      </w:r>
      <w:r w:rsidRPr="00BE71DB">
        <w:rPr>
          <w:lang w:val="da-DK"/>
        </w:rPr>
        <w:t>Bivirkninger</w:t>
      </w:r>
    </w:p>
    <w:p w14:paraId="12E4E84B" w14:textId="77777777" w:rsidR="003F7335" w:rsidRPr="006932DF" w:rsidRDefault="003F7335" w:rsidP="00AD6BBB">
      <w:pPr>
        <w:widowControl w:val="0"/>
        <w:numPr>
          <w:ilvl w:val="12"/>
          <w:numId w:val="0"/>
        </w:numPr>
        <w:tabs>
          <w:tab w:val="left" w:pos="567"/>
        </w:tabs>
        <w:ind w:left="720" w:right="87" w:hanging="720"/>
        <w:rPr>
          <w:lang w:val="da-DK"/>
        </w:rPr>
      </w:pPr>
      <w:r w:rsidRPr="006932DF">
        <w:rPr>
          <w:lang w:val="da-DK"/>
        </w:rPr>
        <w:t>5.</w:t>
      </w:r>
      <w:r w:rsidRPr="006932DF">
        <w:rPr>
          <w:lang w:val="da-DK"/>
        </w:rPr>
        <w:tab/>
      </w:r>
      <w:r w:rsidR="004466EE" w:rsidRPr="00BE71DB">
        <w:rPr>
          <w:lang w:val="da-DK"/>
        </w:rPr>
        <w:t>Opbevaring</w:t>
      </w:r>
      <w:r w:rsidRPr="006932DF">
        <w:rPr>
          <w:lang w:val="da-DK"/>
        </w:rPr>
        <w:t xml:space="preserve"> </w:t>
      </w:r>
    </w:p>
    <w:p w14:paraId="72B05292" w14:textId="77777777" w:rsidR="003F7335" w:rsidRPr="006932DF" w:rsidRDefault="003F7335" w:rsidP="00AD6BBB">
      <w:pPr>
        <w:widowControl w:val="0"/>
        <w:tabs>
          <w:tab w:val="left" w:pos="567"/>
        </w:tabs>
        <w:ind w:left="720" w:right="87" w:hanging="720"/>
        <w:rPr>
          <w:lang w:val="da-DK"/>
        </w:rPr>
      </w:pPr>
      <w:r w:rsidRPr="006932DF">
        <w:rPr>
          <w:lang w:val="da-DK"/>
        </w:rPr>
        <w:t>6.</w:t>
      </w:r>
      <w:r w:rsidRPr="006932DF">
        <w:rPr>
          <w:lang w:val="da-DK"/>
        </w:rPr>
        <w:tab/>
      </w:r>
      <w:r w:rsidR="00814766" w:rsidRPr="00BE71DB">
        <w:rPr>
          <w:lang w:val="da-DK"/>
        </w:rPr>
        <w:t xml:space="preserve">Pakningsstørrelser og </w:t>
      </w:r>
      <w:r w:rsidR="00814766" w:rsidRPr="006932DF">
        <w:rPr>
          <w:lang w:val="da-DK"/>
        </w:rPr>
        <w:t>y</w:t>
      </w:r>
      <w:r w:rsidRPr="00BE71DB">
        <w:rPr>
          <w:lang w:val="da-DK"/>
        </w:rPr>
        <w:t>derligere oplysninger</w:t>
      </w:r>
    </w:p>
    <w:p w14:paraId="715C9642" w14:textId="77777777" w:rsidR="003F7335" w:rsidRPr="006932DF" w:rsidRDefault="003F7335" w:rsidP="00AD6BBB">
      <w:pPr>
        <w:widowControl w:val="0"/>
        <w:numPr>
          <w:ilvl w:val="12"/>
          <w:numId w:val="0"/>
        </w:numPr>
        <w:tabs>
          <w:tab w:val="left" w:pos="567"/>
        </w:tabs>
        <w:ind w:right="87"/>
        <w:rPr>
          <w:lang w:val="da-DK"/>
        </w:rPr>
      </w:pPr>
    </w:p>
    <w:p w14:paraId="07FD5F7C" w14:textId="77777777" w:rsidR="003F7335" w:rsidRPr="006932DF" w:rsidRDefault="003F7335" w:rsidP="00AD6BBB">
      <w:pPr>
        <w:widowControl w:val="0"/>
        <w:numPr>
          <w:ilvl w:val="12"/>
          <w:numId w:val="0"/>
        </w:numPr>
        <w:tabs>
          <w:tab w:val="left" w:pos="567"/>
        </w:tabs>
        <w:ind w:right="87"/>
        <w:rPr>
          <w:lang w:val="da-DK"/>
        </w:rPr>
      </w:pPr>
    </w:p>
    <w:p w14:paraId="1E44D51E" w14:textId="77777777" w:rsidR="003F7335" w:rsidRPr="006932DF" w:rsidRDefault="003F7335" w:rsidP="00AD6BBB">
      <w:pPr>
        <w:widowControl w:val="0"/>
        <w:numPr>
          <w:ilvl w:val="12"/>
          <w:numId w:val="0"/>
        </w:numPr>
        <w:tabs>
          <w:tab w:val="left" w:pos="567"/>
        </w:tabs>
        <w:ind w:left="567" w:right="87" w:hanging="567"/>
        <w:rPr>
          <w:b/>
          <w:bCs/>
          <w:lang w:val="da-DK"/>
        </w:rPr>
      </w:pPr>
      <w:r w:rsidRPr="006932DF">
        <w:rPr>
          <w:b/>
          <w:bCs/>
          <w:lang w:val="da-DK"/>
        </w:rPr>
        <w:t>1.</w:t>
      </w:r>
      <w:r w:rsidRPr="006932DF">
        <w:rPr>
          <w:b/>
          <w:bCs/>
          <w:lang w:val="da-DK"/>
        </w:rPr>
        <w:tab/>
      </w:r>
      <w:r w:rsidR="0064289D" w:rsidRPr="006932DF">
        <w:rPr>
          <w:b/>
          <w:lang w:val="da-DK"/>
        </w:rPr>
        <w:t>V</w:t>
      </w:r>
      <w:r w:rsidR="00814766" w:rsidRPr="006932DF">
        <w:rPr>
          <w:b/>
          <w:lang w:val="da-DK"/>
        </w:rPr>
        <w:t>irkning og anvendelse</w:t>
      </w:r>
    </w:p>
    <w:p w14:paraId="51B094CC" w14:textId="77777777" w:rsidR="003F7335" w:rsidRPr="006932DF" w:rsidRDefault="003F7335" w:rsidP="00AD6BBB">
      <w:pPr>
        <w:widowControl w:val="0"/>
        <w:numPr>
          <w:ilvl w:val="12"/>
          <w:numId w:val="0"/>
        </w:numPr>
        <w:tabs>
          <w:tab w:val="left" w:pos="567"/>
        </w:tabs>
        <w:ind w:right="87"/>
        <w:rPr>
          <w:lang w:val="da-DK"/>
        </w:rPr>
      </w:pPr>
    </w:p>
    <w:p w14:paraId="7E493916" w14:textId="140BB964" w:rsidR="007B4663" w:rsidRPr="00D55F21" w:rsidRDefault="007B4663" w:rsidP="00AD6BBB">
      <w:pPr>
        <w:widowControl w:val="0"/>
        <w:numPr>
          <w:ilvl w:val="12"/>
          <w:numId w:val="0"/>
        </w:numPr>
        <w:tabs>
          <w:tab w:val="left" w:pos="567"/>
        </w:tabs>
        <w:ind w:right="-2"/>
        <w:rPr>
          <w:b/>
          <w:bCs/>
          <w:noProof/>
          <w:lang w:val="da-DK"/>
        </w:rPr>
      </w:pPr>
      <w:r w:rsidRPr="00D55F21">
        <w:rPr>
          <w:b/>
          <w:bCs/>
          <w:noProof/>
          <w:lang w:val="da-DK"/>
        </w:rPr>
        <w:t>Hvad Lacosamide Accord er</w:t>
      </w:r>
    </w:p>
    <w:p w14:paraId="5A1FFF2C" w14:textId="77777777" w:rsidR="007B4663" w:rsidRPr="006932DF" w:rsidRDefault="007B4663" w:rsidP="00AD6BBB">
      <w:pPr>
        <w:widowControl w:val="0"/>
        <w:numPr>
          <w:ilvl w:val="12"/>
          <w:numId w:val="0"/>
        </w:numPr>
        <w:tabs>
          <w:tab w:val="left" w:pos="567"/>
        </w:tabs>
        <w:ind w:right="-2"/>
        <w:rPr>
          <w:bCs/>
          <w:lang w:val="da-DK"/>
        </w:rPr>
      </w:pPr>
      <w:r w:rsidRPr="006932DF">
        <w:rPr>
          <w:bCs/>
          <w:lang w:val="da-DK"/>
        </w:rPr>
        <w:t>Lacosamide Accord indeholder lacosamid. Dette tilhører en gruppe lægemidler kaldet "antiepileptiske lægemidler". Disse lægemidler bruges til behandling af epilepsi.</w:t>
      </w:r>
    </w:p>
    <w:p w14:paraId="188D1055" w14:textId="77777777" w:rsidR="007B4663" w:rsidRPr="006932DF" w:rsidRDefault="007B4663" w:rsidP="006310C3">
      <w:pPr>
        <w:widowControl w:val="0"/>
        <w:numPr>
          <w:ilvl w:val="0"/>
          <w:numId w:val="23"/>
        </w:numPr>
        <w:ind w:left="567" w:right="-2" w:hanging="567"/>
        <w:rPr>
          <w:bCs/>
          <w:lang w:val="da-DK"/>
        </w:rPr>
      </w:pPr>
      <w:r w:rsidRPr="006932DF">
        <w:rPr>
          <w:bCs/>
          <w:lang w:val="da-DK"/>
        </w:rPr>
        <w:t>De har fået dette lægemiddel for at nedbringe antallet af anfald (krampeanfald) De oplever.</w:t>
      </w:r>
    </w:p>
    <w:p w14:paraId="76B83C15" w14:textId="77777777" w:rsidR="007B4663" w:rsidRPr="006932DF" w:rsidRDefault="007B4663" w:rsidP="00AD6BBB">
      <w:pPr>
        <w:widowControl w:val="0"/>
        <w:numPr>
          <w:ilvl w:val="12"/>
          <w:numId w:val="0"/>
        </w:numPr>
        <w:tabs>
          <w:tab w:val="left" w:pos="567"/>
        </w:tabs>
        <w:ind w:right="-2"/>
        <w:rPr>
          <w:bCs/>
          <w:lang w:val="da-DK"/>
        </w:rPr>
      </w:pPr>
    </w:p>
    <w:p w14:paraId="14E5DC1B" w14:textId="4F97F7D6" w:rsidR="007B4663" w:rsidRPr="00D55F21" w:rsidRDefault="007B4663" w:rsidP="00AD6BBB">
      <w:pPr>
        <w:widowControl w:val="0"/>
        <w:numPr>
          <w:ilvl w:val="12"/>
          <w:numId w:val="0"/>
        </w:numPr>
        <w:tabs>
          <w:tab w:val="left" w:pos="567"/>
        </w:tabs>
        <w:ind w:right="87"/>
        <w:rPr>
          <w:noProof/>
          <w:lang w:val="da-DK"/>
        </w:rPr>
      </w:pPr>
      <w:r w:rsidRPr="00D55F21">
        <w:rPr>
          <w:b/>
          <w:bCs/>
          <w:noProof/>
          <w:lang w:val="da-DK"/>
        </w:rPr>
        <w:t>Hvad Lacosamid</w:t>
      </w:r>
      <w:r w:rsidR="007B08FC" w:rsidRPr="00D55F21">
        <w:rPr>
          <w:b/>
          <w:bCs/>
          <w:noProof/>
          <w:lang w:val="da-DK"/>
        </w:rPr>
        <w:t>e</w:t>
      </w:r>
      <w:r w:rsidRPr="00D55F21">
        <w:rPr>
          <w:b/>
          <w:bCs/>
          <w:noProof/>
          <w:lang w:val="da-DK"/>
        </w:rPr>
        <w:t xml:space="preserve"> Accord bruges til</w:t>
      </w:r>
    </w:p>
    <w:p w14:paraId="71B735B0" w14:textId="0CC0027A" w:rsidR="001339D7" w:rsidRPr="00BE71DB" w:rsidRDefault="007B4663" w:rsidP="00AC6F05">
      <w:pPr>
        <w:widowControl w:val="0"/>
        <w:numPr>
          <w:ilvl w:val="0"/>
          <w:numId w:val="24"/>
        </w:numPr>
        <w:ind w:left="567" w:right="87" w:hanging="567"/>
        <w:rPr>
          <w:lang w:val="da-DK"/>
        </w:rPr>
      </w:pPr>
      <w:r w:rsidRPr="006932DF">
        <w:rPr>
          <w:bCs/>
          <w:lang w:val="da-DK"/>
        </w:rPr>
        <w:t xml:space="preserve">Lacosamide Accord </w:t>
      </w:r>
      <w:r w:rsidRPr="00BE71DB">
        <w:rPr>
          <w:lang w:val="da-DK"/>
        </w:rPr>
        <w:t>bruges</w:t>
      </w:r>
      <w:r w:rsidR="001339D7" w:rsidRPr="00BE71DB">
        <w:rPr>
          <w:lang w:val="da-DK"/>
        </w:rPr>
        <w:t>:</w:t>
      </w:r>
    </w:p>
    <w:p w14:paraId="6374BD9F" w14:textId="168CF944" w:rsidR="001339D7" w:rsidRPr="00BE71DB" w:rsidRDefault="001339D7" w:rsidP="006932DF">
      <w:pPr>
        <w:widowControl w:val="0"/>
        <w:numPr>
          <w:ilvl w:val="1"/>
          <w:numId w:val="24"/>
        </w:numPr>
        <w:ind w:left="851" w:right="87" w:hanging="284"/>
        <w:rPr>
          <w:lang w:val="da-DK"/>
        </w:rPr>
      </w:pPr>
      <w:bookmarkStart w:id="90" w:name="_Hlk52475482"/>
      <w:r w:rsidRPr="00BE71DB">
        <w:rPr>
          <w:lang w:val="da-DK"/>
        </w:rPr>
        <w:t>alene eller sammen med andre antiepileptiske lægemidler</w:t>
      </w:r>
      <w:bookmarkEnd w:id="90"/>
      <w:r w:rsidR="007B08FC" w:rsidRPr="00BE71DB">
        <w:rPr>
          <w:lang w:val="da-DK"/>
        </w:rPr>
        <w:t xml:space="preserve"> </w:t>
      </w:r>
      <w:r w:rsidR="007B4663" w:rsidRPr="00BE71DB">
        <w:rPr>
          <w:lang w:val="da-DK"/>
        </w:rPr>
        <w:t xml:space="preserve">til </w:t>
      </w:r>
      <w:r w:rsidR="00AC6F05" w:rsidRPr="00BE71DB">
        <w:rPr>
          <w:lang w:val="da-DK"/>
        </w:rPr>
        <w:t xml:space="preserve">voksne, unge og børn i alderen fra 2 år og ældre til </w:t>
      </w:r>
      <w:r w:rsidR="007B4663" w:rsidRPr="00BE71DB">
        <w:rPr>
          <w:lang w:val="da-DK"/>
        </w:rPr>
        <w:t xml:space="preserve">at behandle en bestemt type epilepsi </w:t>
      </w:r>
      <w:r w:rsidR="00F55C69" w:rsidRPr="00BE71DB">
        <w:rPr>
          <w:lang w:val="da-DK"/>
        </w:rPr>
        <w:t>karakteriseret ved forekomsten af</w:t>
      </w:r>
      <w:r w:rsidR="00F55C69" w:rsidRPr="00BE71DB" w:rsidDel="00F55C69">
        <w:rPr>
          <w:lang w:val="da-DK"/>
        </w:rPr>
        <w:t xml:space="preserve"> </w:t>
      </w:r>
      <w:r w:rsidR="007B4663" w:rsidRPr="00BE71DB">
        <w:rPr>
          <w:lang w:val="da-DK"/>
        </w:rPr>
        <w:t xml:space="preserve">partielle anfald med eller uden sekundær generalisering. </w:t>
      </w:r>
      <w:r w:rsidR="007B4663" w:rsidRPr="006932DF">
        <w:rPr>
          <w:bCs/>
          <w:lang w:val="da-DK"/>
        </w:rPr>
        <w:t xml:space="preserve">I denne type epilepsi påvirker anfaldene i begyndelsen kun den ene side af hjernen. Anfaldene kan dog spredes til større områder i begge sider af hjernen. </w:t>
      </w:r>
      <w:bookmarkStart w:id="91" w:name="_Hlk52475578"/>
    </w:p>
    <w:p w14:paraId="2C1DF3E5" w14:textId="51C3DBE5" w:rsidR="001339D7" w:rsidRPr="00BE71DB" w:rsidRDefault="001339D7" w:rsidP="006932DF">
      <w:pPr>
        <w:widowControl w:val="0"/>
        <w:numPr>
          <w:ilvl w:val="1"/>
          <w:numId w:val="24"/>
        </w:numPr>
        <w:ind w:left="851" w:right="87" w:hanging="284"/>
        <w:rPr>
          <w:lang w:val="da-DK"/>
        </w:rPr>
      </w:pPr>
      <w:r w:rsidRPr="006932DF">
        <w:rPr>
          <w:bCs/>
          <w:lang w:val="da-DK"/>
        </w:rPr>
        <w:t xml:space="preserve">sammen med andre antiepileptiske lægemidler </w:t>
      </w:r>
      <w:r w:rsidR="00AC6F05" w:rsidRPr="006932DF">
        <w:rPr>
          <w:bCs/>
          <w:lang w:val="da-DK"/>
        </w:rPr>
        <w:t xml:space="preserve">til </w:t>
      </w:r>
      <w:r w:rsidR="00AC6F05" w:rsidRPr="00BE71DB">
        <w:rPr>
          <w:lang w:val="da-DK"/>
        </w:rPr>
        <w:t xml:space="preserve">voksne, unge og børn i alderen fra 2 år og ældre </w:t>
      </w:r>
      <w:r w:rsidRPr="006932DF">
        <w:rPr>
          <w:bCs/>
          <w:lang w:val="da-DK"/>
        </w:rPr>
        <w:t>til at behandle primære generaliserede tonisk-kloniske anfald (større anfald, herunder tab af bevidsthed) hos patienter med idiopatisk generaliseret epilepsi (den type epilepsi, der menes at have en genetisk årsag).</w:t>
      </w:r>
      <w:bookmarkEnd w:id="91"/>
    </w:p>
    <w:p w14:paraId="1442259D" w14:textId="77777777" w:rsidR="003F7335" w:rsidRPr="006932DF" w:rsidRDefault="003F7335" w:rsidP="00AD6BBB">
      <w:pPr>
        <w:widowControl w:val="0"/>
        <w:numPr>
          <w:ilvl w:val="12"/>
          <w:numId w:val="0"/>
        </w:numPr>
        <w:tabs>
          <w:tab w:val="left" w:pos="567"/>
        </w:tabs>
        <w:ind w:right="87"/>
        <w:rPr>
          <w:lang w:val="da-DK"/>
        </w:rPr>
      </w:pPr>
    </w:p>
    <w:p w14:paraId="48A9AE65" w14:textId="77777777" w:rsidR="00822FC8" w:rsidRPr="006932DF" w:rsidRDefault="00822FC8" w:rsidP="00AD6BBB">
      <w:pPr>
        <w:widowControl w:val="0"/>
        <w:numPr>
          <w:ilvl w:val="12"/>
          <w:numId w:val="0"/>
        </w:numPr>
        <w:tabs>
          <w:tab w:val="left" w:pos="567"/>
        </w:tabs>
        <w:ind w:right="87"/>
        <w:rPr>
          <w:lang w:val="da-DK"/>
        </w:rPr>
      </w:pPr>
    </w:p>
    <w:p w14:paraId="30943D49" w14:textId="77777777" w:rsidR="003F7335" w:rsidRPr="006932DF" w:rsidRDefault="003F7335" w:rsidP="00AD6BBB">
      <w:pPr>
        <w:keepNext/>
        <w:keepLines/>
        <w:widowControl w:val="0"/>
        <w:numPr>
          <w:ilvl w:val="12"/>
          <w:numId w:val="0"/>
        </w:numPr>
        <w:tabs>
          <w:tab w:val="left" w:pos="567"/>
        </w:tabs>
        <w:ind w:left="567" w:right="87" w:hanging="567"/>
        <w:rPr>
          <w:b/>
          <w:bCs/>
          <w:lang w:val="da-DK"/>
        </w:rPr>
      </w:pPr>
      <w:r w:rsidRPr="006932DF">
        <w:rPr>
          <w:b/>
          <w:bCs/>
          <w:lang w:val="da-DK"/>
        </w:rPr>
        <w:t>2.</w:t>
      </w:r>
      <w:r w:rsidRPr="006932DF">
        <w:rPr>
          <w:b/>
          <w:bCs/>
          <w:lang w:val="da-DK"/>
        </w:rPr>
        <w:tab/>
      </w:r>
      <w:r w:rsidRPr="00BE71DB">
        <w:rPr>
          <w:b/>
          <w:bCs/>
          <w:lang w:val="da-DK"/>
        </w:rPr>
        <w:t>D</w:t>
      </w:r>
      <w:r w:rsidR="00814766" w:rsidRPr="00BE71DB">
        <w:rPr>
          <w:b/>
          <w:bCs/>
          <w:lang w:val="da-DK"/>
        </w:rPr>
        <w:t xml:space="preserve">et skal </w:t>
      </w:r>
      <w:r w:rsidRPr="00BE71DB">
        <w:rPr>
          <w:b/>
          <w:bCs/>
          <w:lang w:val="da-DK"/>
        </w:rPr>
        <w:t>D</w:t>
      </w:r>
      <w:r w:rsidR="00814766" w:rsidRPr="00BE71DB">
        <w:rPr>
          <w:b/>
          <w:bCs/>
          <w:lang w:val="da-DK"/>
        </w:rPr>
        <w:t xml:space="preserve">e vide, før </w:t>
      </w:r>
      <w:r w:rsidRPr="00BE71DB">
        <w:rPr>
          <w:b/>
          <w:bCs/>
          <w:lang w:val="da-DK"/>
        </w:rPr>
        <w:t>D</w:t>
      </w:r>
      <w:r w:rsidR="00814766" w:rsidRPr="00BE71DB">
        <w:rPr>
          <w:b/>
          <w:bCs/>
          <w:lang w:val="da-DK"/>
        </w:rPr>
        <w:t xml:space="preserve">e begynder at tage </w:t>
      </w:r>
      <w:r w:rsidR="00BF28D4" w:rsidRPr="00BE71DB">
        <w:rPr>
          <w:b/>
          <w:bCs/>
          <w:lang w:val="da-DK"/>
        </w:rPr>
        <w:t>Lacosamide Accord</w:t>
      </w:r>
      <w:r w:rsidR="00814766" w:rsidRPr="006932DF">
        <w:rPr>
          <w:b/>
          <w:bCs/>
          <w:lang w:val="da-DK"/>
        </w:rPr>
        <w:t xml:space="preserve"> </w:t>
      </w:r>
    </w:p>
    <w:p w14:paraId="41FFDA8F" w14:textId="77777777" w:rsidR="003F7335" w:rsidRPr="006932DF" w:rsidRDefault="003F7335" w:rsidP="00AD6BBB">
      <w:pPr>
        <w:keepNext/>
        <w:keepLines/>
        <w:widowControl w:val="0"/>
        <w:numPr>
          <w:ilvl w:val="12"/>
          <w:numId w:val="0"/>
        </w:numPr>
        <w:tabs>
          <w:tab w:val="left" w:pos="567"/>
        </w:tabs>
        <w:ind w:right="87"/>
        <w:rPr>
          <w:u w:val="single"/>
          <w:lang w:val="da-DK"/>
        </w:rPr>
      </w:pPr>
    </w:p>
    <w:p w14:paraId="0F706CE7" w14:textId="77777777" w:rsidR="003F7335" w:rsidRPr="006932DF" w:rsidRDefault="003F7335" w:rsidP="00AD6BBB">
      <w:pPr>
        <w:keepNext/>
        <w:keepLines/>
        <w:widowControl w:val="0"/>
        <w:numPr>
          <w:ilvl w:val="12"/>
          <w:numId w:val="0"/>
        </w:numPr>
        <w:tabs>
          <w:tab w:val="left" w:pos="567"/>
        </w:tabs>
        <w:ind w:right="87"/>
        <w:rPr>
          <w:b/>
          <w:bCs/>
          <w:lang w:val="da-DK"/>
        </w:rPr>
      </w:pPr>
      <w:r w:rsidRPr="00BE71DB">
        <w:rPr>
          <w:b/>
          <w:bCs/>
          <w:lang w:val="da-DK"/>
        </w:rPr>
        <w:t xml:space="preserve">Tag </w:t>
      </w:r>
      <w:r w:rsidR="005F64EC" w:rsidRPr="00BE71DB">
        <w:rPr>
          <w:b/>
          <w:bCs/>
          <w:lang w:val="da-DK"/>
        </w:rPr>
        <w:t xml:space="preserve">ikke </w:t>
      </w:r>
      <w:r w:rsidR="00BF28D4" w:rsidRPr="00BE71DB">
        <w:rPr>
          <w:b/>
          <w:bCs/>
          <w:lang w:val="da-DK"/>
        </w:rPr>
        <w:t>Lacosamide Accord</w:t>
      </w:r>
      <w:r w:rsidR="00C7422C" w:rsidRPr="00BE71DB">
        <w:rPr>
          <w:b/>
          <w:bCs/>
          <w:lang w:val="da-DK"/>
        </w:rPr>
        <w:t>:</w:t>
      </w:r>
    </w:p>
    <w:p w14:paraId="670EA24C" w14:textId="77777777" w:rsidR="003F7335" w:rsidRPr="006932DF" w:rsidRDefault="003F7335" w:rsidP="006310C3">
      <w:pPr>
        <w:widowControl w:val="0"/>
        <w:numPr>
          <w:ilvl w:val="0"/>
          <w:numId w:val="2"/>
        </w:numPr>
        <w:tabs>
          <w:tab w:val="left" w:pos="567"/>
        </w:tabs>
        <w:ind w:left="540" w:right="87" w:hanging="540"/>
        <w:rPr>
          <w:lang w:val="da-DK"/>
        </w:rPr>
      </w:pPr>
      <w:r w:rsidRPr="00BE71DB">
        <w:rPr>
          <w:lang w:val="da-DK"/>
        </w:rPr>
        <w:t xml:space="preserve">hvis De er </w:t>
      </w:r>
      <w:r w:rsidRPr="00BE71DB">
        <w:rPr>
          <w:bCs/>
          <w:lang w:val="da-DK"/>
        </w:rPr>
        <w:t>allergisk</w:t>
      </w:r>
      <w:r w:rsidRPr="00BE71DB">
        <w:rPr>
          <w:lang w:val="da-DK"/>
        </w:rPr>
        <w:t xml:space="preserve"> over for </w:t>
      </w:r>
      <w:r w:rsidRPr="00BE71DB">
        <w:rPr>
          <w:bCs/>
          <w:lang w:val="da-DK"/>
        </w:rPr>
        <w:t xml:space="preserve">lacosamid </w:t>
      </w:r>
      <w:r w:rsidRPr="00BE71DB">
        <w:rPr>
          <w:lang w:val="da-DK"/>
        </w:rPr>
        <w:t xml:space="preserve">eller </w:t>
      </w:r>
      <w:r w:rsidRPr="00BE71DB">
        <w:rPr>
          <w:bCs/>
          <w:lang w:val="da-DK"/>
        </w:rPr>
        <w:t>et af de øvrige indholdsstoffer</w:t>
      </w:r>
      <w:r w:rsidRPr="00BE71DB">
        <w:rPr>
          <w:lang w:val="da-DK"/>
        </w:rPr>
        <w:t xml:space="preserve"> i </w:t>
      </w:r>
      <w:r w:rsidR="00BF28D4" w:rsidRPr="00BE71DB">
        <w:rPr>
          <w:lang w:val="da-DK"/>
        </w:rPr>
        <w:t>Lacosamide Accord</w:t>
      </w:r>
      <w:r w:rsidRPr="00BE71DB">
        <w:rPr>
          <w:lang w:val="da-DK"/>
        </w:rPr>
        <w:t xml:space="preserve"> (</w:t>
      </w:r>
      <w:r w:rsidR="00C7422C" w:rsidRPr="00BE71DB">
        <w:rPr>
          <w:lang w:val="da-DK"/>
        </w:rPr>
        <w:t>angivet</w:t>
      </w:r>
      <w:r w:rsidRPr="00BE71DB">
        <w:rPr>
          <w:lang w:val="da-DK"/>
        </w:rPr>
        <w:t xml:space="preserve"> i </w:t>
      </w:r>
      <w:r w:rsidR="00C7422C" w:rsidRPr="00BE71DB">
        <w:rPr>
          <w:lang w:val="da-DK"/>
        </w:rPr>
        <w:t>punkt</w:t>
      </w:r>
      <w:r w:rsidRPr="00BE71DB">
        <w:rPr>
          <w:lang w:val="da-DK"/>
        </w:rPr>
        <w:t> 6).</w:t>
      </w:r>
      <w:r w:rsidRPr="006932DF">
        <w:rPr>
          <w:bCs/>
          <w:lang w:val="da-DK"/>
        </w:rPr>
        <w:t xml:space="preserve"> </w:t>
      </w:r>
      <w:r w:rsidRPr="00BE71DB">
        <w:rPr>
          <w:lang w:val="da-DK"/>
        </w:rPr>
        <w:t>Hvis De ikke er sikker på, om De er allergisk, så drøft det med lægen</w:t>
      </w:r>
    </w:p>
    <w:p w14:paraId="37752948" w14:textId="2BDC1962" w:rsidR="00282A68" w:rsidRPr="006932DF" w:rsidRDefault="00282A68" w:rsidP="006310C3">
      <w:pPr>
        <w:widowControl w:val="0"/>
        <w:numPr>
          <w:ilvl w:val="0"/>
          <w:numId w:val="2"/>
        </w:numPr>
        <w:tabs>
          <w:tab w:val="left" w:pos="567"/>
        </w:tabs>
        <w:ind w:left="540" w:right="87" w:hanging="540"/>
        <w:rPr>
          <w:lang w:val="da-DK"/>
        </w:rPr>
      </w:pPr>
      <w:r w:rsidRPr="00BE71DB">
        <w:rPr>
          <w:lang w:val="da-DK"/>
        </w:rPr>
        <w:t xml:space="preserve">hvis De er allergisk over for </w:t>
      </w:r>
      <w:r w:rsidR="007B08FC" w:rsidRPr="00BE71DB">
        <w:rPr>
          <w:lang w:val="da-DK"/>
        </w:rPr>
        <w:t>jordnøtter</w:t>
      </w:r>
      <w:r w:rsidRPr="00BE71DB">
        <w:rPr>
          <w:lang w:val="da-DK"/>
        </w:rPr>
        <w:t xml:space="preserve"> eller soja</w:t>
      </w:r>
    </w:p>
    <w:p w14:paraId="24BD89AC" w14:textId="55BDC429" w:rsidR="003F7335" w:rsidRPr="006932DF" w:rsidRDefault="003F7335" w:rsidP="006310C3">
      <w:pPr>
        <w:widowControl w:val="0"/>
        <w:numPr>
          <w:ilvl w:val="0"/>
          <w:numId w:val="2"/>
        </w:numPr>
        <w:tabs>
          <w:tab w:val="left" w:pos="567"/>
        </w:tabs>
        <w:ind w:right="87"/>
        <w:rPr>
          <w:lang w:val="da-DK"/>
        </w:rPr>
      </w:pPr>
      <w:r w:rsidRPr="00BE71DB">
        <w:rPr>
          <w:lang w:val="da-DK"/>
        </w:rPr>
        <w:t xml:space="preserve">hvis De </w:t>
      </w:r>
      <w:r w:rsidR="007B4663" w:rsidRPr="00BE71DB">
        <w:rPr>
          <w:lang w:val="da-DK"/>
        </w:rPr>
        <w:t>har</w:t>
      </w:r>
      <w:r w:rsidRPr="00BE71DB">
        <w:rPr>
          <w:lang w:val="da-DK"/>
        </w:rPr>
        <w:t xml:space="preserve"> en bestemt form for hjertesygdom </w:t>
      </w:r>
      <w:r w:rsidR="007B4663" w:rsidRPr="00BE71DB">
        <w:rPr>
          <w:lang w:val="da-DK"/>
        </w:rPr>
        <w:t xml:space="preserve">kaldet </w:t>
      </w:r>
      <w:r w:rsidRPr="00BE71DB">
        <w:rPr>
          <w:lang w:val="da-DK"/>
        </w:rPr>
        <w:t xml:space="preserve">AV-blok af </w:t>
      </w:r>
      <w:r w:rsidR="00B8062A">
        <w:rPr>
          <w:lang w:val="da-DK"/>
        </w:rPr>
        <w:t>2.</w:t>
      </w:r>
      <w:r w:rsidR="00B8062A" w:rsidRPr="00BE71DB">
        <w:rPr>
          <w:lang w:val="da-DK"/>
        </w:rPr>
        <w:t xml:space="preserve"> </w:t>
      </w:r>
      <w:r w:rsidRPr="00BE71DB">
        <w:rPr>
          <w:lang w:val="da-DK"/>
        </w:rPr>
        <w:t xml:space="preserve">eller </w:t>
      </w:r>
      <w:r w:rsidR="00B8062A">
        <w:rPr>
          <w:lang w:val="da-DK"/>
        </w:rPr>
        <w:t>3.</w:t>
      </w:r>
      <w:r w:rsidR="00B8062A" w:rsidRPr="00BE71DB">
        <w:rPr>
          <w:lang w:val="da-DK"/>
        </w:rPr>
        <w:t xml:space="preserve"> </w:t>
      </w:r>
      <w:r w:rsidRPr="00BE71DB">
        <w:rPr>
          <w:lang w:val="da-DK"/>
        </w:rPr>
        <w:t>grad</w:t>
      </w:r>
      <w:r w:rsidR="007B4663" w:rsidRPr="00BE71DB">
        <w:rPr>
          <w:lang w:val="da-DK"/>
        </w:rPr>
        <w:t>.</w:t>
      </w:r>
    </w:p>
    <w:p w14:paraId="40077784" w14:textId="77777777" w:rsidR="00654EEE" w:rsidRPr="006932DF" w:rsidRDefault="00654EEE" w:rsidP="00AD6BBB">
      <w:pPr>
        <w:widowControl w:val="0"/>
        <w:ind w:left="567" w:right="87"/>
        <w:rPr>
          <w:bCs/>
          <w:lang w:val="da-DK"/>
        </w:rPr>
      </w:pPr>
    </w:p>
    <w:p w14:paraId="16574F26" w14:textId="77777777" w:rsidR="007B4663" w:rsidRPr="006932DF" w:rsidRDefault="007B4663" w:rsidP="00AD6BBB">
      <w:pPr>
        <w:widowControl w:val="0"/>
        <w:ind w:right="87"/>
        <w:rPr>
          <w:lang w:val="da-DK"/>
        </w:rPr>
      </w:pPr>
      <w:r w:rsidRPr="006932DF">
        <w:rPr>
          <w:bCs/>
          <w:lang w:val="da-DK"/>
        </w:rPr>
        <w:t xml:space="preserve">Tag ikke </w:t>
      </w:r>
      <w:r w:rsidRPr="00BE71DB">
        <w:rPr>
          <w:lang w:val="da-DK"/>
        </w:rPr>
        <w:t>Lacosamide Accord</w:t>
      </w:r>
      <w:r w:rsidRPr="006932DF">
        <w:rPr>
          <w:bCs/>
          <w:lang w:val="da-DK"/>
        </w:rPr>
        <w:t>, hvis noget af ovenstående gælder for Dem. Hvis De ikke er sikker, skal De tale med lægen eller apotekspersonalet før De tager dette lægemiddel.</w:t>
      </w:r>
    </w:p>
    <w:p w14:paraId="2E84191B" w14:textId="77777777" w:rsidR="003F7335" w:rsidRPr="006932DF" w:rsidRDefault="003F7335" w:rsidP="00AD6BBB">
      <w:pPr>
        <w:widowControl w:val="0"/>
        <w:numPr>
          <w:ilvl w:val="12"/>
          <w:numId w:val="0"/>
        </w:numPr>
        <w:tabs>
          <w:tab w:val="left" w:pos="567"/>
        </w:tabs>
        <w:ind w:right="87"/>
        <w:rPr>
          <w:lang w:val="da-DK"/>
        </w:rPr>
      </w:pPr>
    </w:p>
    <w:p w14:paraId="7959673C" w14:textId="4CABC4FF" w:rsidR="00C77342" w:rsidRPr="00BE71DB" w:rsidRDefault="005F64EC" w:rsidP="00B0209E">
      <w:pPr>
        <w:keepNext/>
        <w:keepLines/>
        <w:widowControl w:val="0"/>
        <w:numPr>
          <w:ilvl w:val="12"/>
          <w:numId w:val="0"/>
        </w:numPr>
        <w:tabs>
          <w:tab w:val="left" w:pos="567"/>
        </w:tabs>
        <w:ind w:right="87"/>
        <w:outlineLvl w:val="0"/>
        <w:rPr>
          <w:lang w:val="da-DK"/>
        </w:rPr>
      </w:pPr>
      <w:r w:rsidRPr="00BE71DB">
        <w:rPr>
          <w:b/>
          <w:lang w:val="da-DK"/>
        </w:rPr>
        <w:t>Advarsler og forsigtighedsregler</w:t>
      </w:r>
    </w:p>
    <w:p w14:paraId="54D02FC8" w14:textId="74B158C7" w:rsidR="007B4663" w:rsidRPr="006932DF" w:rsidRDefault="005F64EC" w:rsidP="00AD6BBB">
      <w:pPr>
        <w:keepNext/>
        <w:keepLines/>
        <w:widowControl w:val="0"/>
        <w:tabs>
          <w:tab w:val="left" w:pos="567"/>
        </w:tabs>
        <w:ind w:right="87"/>
        <w:rPr>
          <w:lang w:val="da-DK"/>
        </w:rPr>
      </w:pPr>
      <w:r w:rsidRPr="00BE71DB">
        <w:rPr>
          <w:lang w:val="da-DK"/>
        </w:rPr>
        <w:t xml:space="preserve">Kontakt </w:t>
      </w:r>
      <w:r w:rsidR="003F7335" w:rsidRPr="00BE71DB">
        <w:rPr>
          <w:lang w:val="da-DK"/>
        </w:rPr>
        <w:t>lægen</w:t>
      </w:r>
      <w:r w:rsidR="007B53DA" w:rsidRPr="00BE71DB">
        <w:rPr>
          <w:lang w:val="da-DK"/>
        </w:rPr>
        <w:t>.</w:t>
      </w:r>
      <w:r w:rsidR="003F7335" w:rsidRPr="00BE71DB">
        <w:rPr>
          <w:lang w:val="da-DK"/>
        </w:rPr>
        <w:t xml:space="preserve"> </w:t>
      </w:r>
      <w:r w:rsidRPr="00BE71DB">
        <w:rPr>
          <w:lang w:val="da-DK"/>
        </w:rPr>
        <w:t xml:space="preserve">før De tager </w:t>
      </w:r>
      <w:r w:rsidR="00BF28D4" w:rsidRPr="00BE71DB">
        <w:rPr>
          <w:lang w:val="da-DK"/>
        </w:rPr>
        <w:t>Lacosamide Accord</w:t>
      </w:r>
      <w:r w:rsidR="007B53DA" w:rsidRPr="00BE71DB">
        <w:rPr>
          <w:lang w:val="da-DK"/>
        </w:rPr>
        <w:t>,</w:t>
      </w:r>
      <w:r w:rsidR="00C27C07" w:rsidRPr="00BE71DB">
        <w:rPr>
          <w:lang w:val="da-DK"/>
        </w:rPr>
        <w:t xml:space="preserve"> </w:t>
      </w:r>
      <w:r w:rsidR="007B4663" w:rsidRPr="00BE71DB">
        <w:rPr>
          <w:lang w:val="da-DK"/>
        </w:rPr>
        <w:t>hvis:</w:t>
      </w:r>
    </w:p>
    <w:p w14:paraId="51C5E8CB" w14:textId="4DF9A87F" w:rsidR="007B4663" w:rsidRPr="00BE71DB" w:rsidRDefault="007B4663" w:rsidP="006310C3">
      <w:pPr>
        <w:widowControl w:val="0"/>
        <w:numPr>
          <w:ilvl w:val="0"/>
          <w:numId w:val="25"/>
        </w:numPr>
        <w:ind w:left="567" w:right="87" w:hanging="567"/>
        <w:rPr>
          <w:lang w:val="da-DK"/>
        </w:rPr>
      </w:pPr>
      <w:r w:rsidRPr="00BE71DB">
        <w:rPr>
          <w:lang w:val="da-DK"/>
        </w:rPr>
        <w:t xml:space="preserve">De har tanker om </w:t>
      </w:r>
      <w:r w:rsidR="00A85EBC">
        <w:rPr>
          <w:lang w:val="da-DK"/>
        </w:rPr>
        <w:t>selvskadende adfærd</w:t>
      </w:r>
      <w:r w:rsidRPr="00BE71DB">
        <w:rPr>
          <w:lang w:val="da-DK"/>
        </w:rPr>
        <w:t xml:space="preserve"> eller </w:t>
      </w:r>
      <w:r w:rsidR="00A85EBC">
        <w:rPr>
          <w:lang w:val="da-DK"/>
        </w:rPr>
        <w:t>selvmord</w:t>
      </w:r>
      <w:r w:rsidRPr="00BE71DB">
        <w:rPr>
          <w:lang w:val="da-DK"/>
        </w:rPr>
        <w:t xml:space="preserve">. Et lille antal mennesker, der behandles med antiepileptiske lægemidler som lacosamid, har haft tanker om </w:t>
      </w:r>
      <w:r w:rsidR="00A85EBC">
        <w:rPr>
          <w:lang w:val="da-DK"/>
        </w:rPr>
        <w:t>selvskadende adfærd</w:t>
      </w:r>
      <w:r w:rsidR="00A85EBC" w:rsidRPr="00BE71DB">
        <w:rPr>
          <w:lang w:val="da-DK"/>
        </w:rPr>
        <w:t xml:space="preserve"> eller </w:t>
      </w:r>
      <w:r w:rsidR="00A85EBC">
        <w:rPr>
          <w:lang w:val="da-DK"/>
        </w:rPr>
        <w:t>selvmord</w:t>
      </w:r>
      <w:r w:rsidRPr="00BE71DB">
        <w:rPr>
          <w:lang w:val="da-DK"/>
        </w:rPr>
        <w:t>. Hvis De på noget tidspunkt får nogen af disse tanker, skal De straks fortælle det til lægen.</w:t>
      </w:r>
    </w:p>
    <w:p w14:paraId="3080851F" w14:textId="77777777" w:rsidR="007B4663" w:rsidRPr="00BE71DB" w:rsidRDefault="007B4663" w:rsidP="006310C3">
      <w:pPr>
        <w:widowControl w:val="0"/>
        <w:numPr>
          <w:ilvl w:val="0"/>
          <w:numId w:val="25"/>
        </w:numPr>
        <w:ind w:left="567" w:right="87" w:hanging="567"/>
        <w:rPr>
          <w:lang w:val="da-DK"/>
        </w:rPr>
      </w:pPr>
      <w:r w:rsidRPr="00BE71DB">
        <w:rPr>
          <w:lang w:val="da-DK"/>
        </w:rPr>
        <w:t>De har et hjerteproblem, der påvirker hjerterytmen, og De ofte har en særlig langsom, hurtig eller uregelmæssig puls (som f.eks. AV-blok, atrieflimren og atrieflagen).</w:t>
      </w:r>
    </w:p>
    <w:p w14:paraId="4D7FB3C7" w14:textId="77777777" w:rsidR="007B4663" w:rsidRPr="00BE71DB" w:rsidRDefault="007B4663" w:rsidP="006310C3">
      <w:pPr>
        <w:widowControl w:val="0"/>
        <w:numPr>
          <w:ilvl w:val="0"/>
          <w:numId w:val="25"/>
        </w:numPr>
        <w:ind w:left="567" w:right="87" w:hanging="567"/>
        <w:rPr>
          <w:bCs/>
          <w:lang w:val="da-DK"/>
        </w:rPr>
      </w:pPr>
      <w:r w:rsidRPr="00BE71DB">
        <w:rPr>
          <w:lang w:val="da-DK"/>
        </w:rPr>
        <w:t>De har en alvorlig hjertesygdom, så som hjertesvigt eller har haft et hjerteanfald</w:t>
      </w:r>
      <w:r w:rsidRPr="006932DF">
        <w:rPr>
          <w:lang w:val="da-DK"/>
        </w:rPr>
        <w:t xml:space="preserve">. </w:t>
      </w:r>
    </w:p>
    <w:p w14:paraId="13002F77" w14:textId="7BF7069B" w:rsidR="003F7335" w:rsidRPr="006932DF" w:rsidRDefault="00753F51" w:rsidP="006310C3">
      <w:pPr>
        <w:pStyle w:val="ListParagraph"/>
        <w:keepNext/>
        <w:keepLines/>
        <w:widowControl w:val="0"/>
        <w:numPr>
          <w:ilvl w:val="0"/>
          <w:numId w:val="26"/>
        </w:numPr>
        <w:tabs>
          <w:tab w:val="left" w:pos="567"/>
        </w:tabs>
        <w:ind w:left="567" w:right="87" w:hanging="567"/>
        <w:rPr>
          <w:b/>
          <w:bCs/>
          <w:lang w:val="da-DK"/>
        </w:rPr>
      </w:pPr>
      <w:r w:rsidRPr="00BE71DB">
        <w:rPr>
          <w:lang w:val="da-DK"/>
        </w:rPr>
        <w:t>De</w:t>
      </w:r>
      <w:r w:rsidRPr="006932DF">
        <w:rPr>
          <w:lang w:val="da-DK"/>
        </w:rPr>
        <w:t xml:space="preserve"> ofte bliver svimmel eller falder. </w:t>
      </w:r>
      <w:r w:rsidR="00BF28D4" w:rsidRPr="00BE71DB">
        <w:rPr>
          <w:lang w:val="da-DK"/>
        </w:rPr>
        <w:t>Lacosamide Accord</w:t>
      </w:r>
      <w:r w:rsidR="003F7335" w:rsidRPr="00BE71DB">
        <w:rPr>
          <w:lang w:val="da-DK"/>
        </w:rPr>
        <w:t xml:space="preserve"> kan medføre </w:t>
      </w:r>
      <w:r w:rsidR="003F7335" w:rsidRPr="00BE71DB">
        <w:rPr>
          <w:bCs/>
          <w:lang w:val="da-DK"/>
        </w:rPr>
        <w:t>svimmelhed</w:t>
      </w:r>
      <w:r w:rsidR="003F7335" w:rsidRPr="00BE71DB">
        <w:rPr>
          <w:lang w:val="da-DK"/>
        </w:rPr>
        <w:t>, der vil kunne øge risikoen for tilskadekomst eller fald.</w:t>
      </w:r>
      <w:r w:rsidR="003F7335" w:rsidRPr="006932DF">
        <w:rPr>
          <w:lang w:val="da-DK"/>
        </w:rPr>
        <w:t xml:space="preserve"> </w:t>
      </w:r>
      <w:r w:rsidR="003F7335" w:rsidRPr="00BE71DB">
        <w:rPr>
          <w:lang w:val="da-DK"/>
        </w:rPr>
        <w:t>De</w:t>
      </w:r>
      <w:r w:rsidRPr="00BE71DB">
        <w:rPr>
          <w:lang w:val="da-DK"/>
        </w:rPr>
        <w:t>tte betyder, at De skal</w:t>
      </w:r>
      <w:r w:rsidR="003F7335" w:rsidRPr="00BE71DB">
        <w:rPr>
          <w:lang w:val="da-DK"/>
        </w:rPr>
        <w:t xml:space="preserve"> være forsigtig, indtil De har vænnet Dem til, hvilken virkning denne medicin har.</w:t>
      </w:r>
    </w:p>
    <w:p w14:paraId="0929A899" w14:textId="7DC201E0" w:rsidR="00753F51" w:rsidRPr="006932DF" w:rsidRDefault="00753F51" w:rsidP="006310C3">
      <w:pPr>
        <w:pStyle w:val="ListParagraph"/>
        <w:widowControl w:val="0"/>
        <w:numPr>
          <w:ilvl w:val="12"/>
          <w:numId w:val="26"/>
        </w:numPr>
        <w:tabs>
          <w:tab w:val="clear" w:pos="360"/>
          <w:tab w:val="num" w:pos="0"/>
          <w:tab w:val="left" w:pos="567"/>
        </w:tabs>
        <w:ind w:left="0" w:right="87"/>
        <w:rPr>
          <w:lang w:val="da-DK"/>
        </w:rPr>
      </w:pPr>
      <w:r w:rsidRPr="006932DF">
        <w:rPr>
          <w:bCs/>
          <w:vanish/>
          <w:lang w:val="da-DK" w:eastAsia="x-none"/>
        </w:rPr>
        <w:cr/>
      </w:r>
      <w:r w:rsidRPr="006932DF">
        <w:rPr>
          <w:bCs/>
          <w:lang w:val="da-DK" w:eastAsia="x-none"/>
        </w:rPr>
        <w:t xml:space="preserve">Hvis noget af ovenstående gælder for Dem (eller De er </w:t>
      </w:r>
      <w:r w:rsidR="00656E40">
        <w:rPr>
          <w:bCs/>
          <w:lang w:val="da-DK" w:eastAsia="x-none"/>
        </w:rPr>
        <w:t>i tvivl</w:t>
      </w:r>
      <w:r w:rsidRPr="006932DF">
        <w:rPr>
          <w:bCs/>
          <w:lang w:val="da-DK" w:eastAsia="x-none"/>
        </w:rPr>
        <w:t xml:space="preserve">), skal De tale med lægen eller apotekspersonalet, inden De tager </w:t>
      </w:r>
      <w:r w:rsidR="00D90725" w:rsidRPr="00BE71DB">
        <w:rPr>
          <w:lang w:val="da-DK"/>
        </w:rPr>
        <w:t>Lacosamide Accord</w:t>
      </w:r>
      <w:r w:rsidRPr="006932DF">
        <w:rPr>
          <w:bCs/>
          <w:lang w:val="da-DK" w:eastAsia="x-none"/>
        </w:rPr>
        <w:t>.</w:t>
      </w:r>
    </w:p>
    <w:p w14:paraId="1E35AA2F" w14:textId="3D38D7DB" w:rsidR="00753F51" w:rsidRPr="006932DF" w:rsidRDefault="001339D7" w:rsidP="006310C3">
      <w:pPr>
        <w:widowControl w:val="0"/>
        <w:numPr>
          <w:ilvl w:val="12"/>
          <w:numId w:val="26"/>
        </w:numPr>
        <w:tabs>
          <w:tab w:val="left" w:pos="567"/>
        </w:tabs>
        <w:ind w:right="87"/>
        <w:rPr>
          <w:lang w:val="da-DK"/>
        </w:rPr>
      </w:pPr>
      <w:bookmarkStart w:id="92" w:name="_Hlk52475662"/>
      <w:r w:rsidRPr="006932DF">
        <w:rPr>
          <w:bCs/>
          <w:lang w:val="da-DK"/>
        </w:rPr>
        <w:t xml:space="preserve">Hvis De tager </w:t>
      </w:r>
      <w:r w:rsidRPr="00BE71DB">
        <w:rPr>
          <w:lang w:val="da-DK"/>
        </w:rPr>
        <w:t>Lacosamide Accord</w:t>
      </w:r>
      <w:r w:rsidRPr="006932DF">
        <w:rPr>
          <w:bCs/>
          <w:lang w:val="da-DK"/>
        </w:rPr>
        <w:t>, skal De tale med lægen, hvis De oplever en ny type anfald eller forværring af eksisterende anfald.</w:t>
      </w:r>
      <w:bookmarkEnd w:id="92"/>
    </w:p>
    <w:p w14:paraId="008FBD26" w14:textId="32271C65" w:rsidR="00AA547D" w:rsidRPr="00BE71DB" w:rsidRDefault="00AA547D" w:rsidP="00FB7F7F">
      <w:pPr>
        <w:keepNext/>
        <w:keepLines/>
        <w:widowControl w:val="0"/>
        <w:tabs>
          <w:tab w:val="left" w:pos="567"/>
        </w:tabs>
        <w:ind w:right="87"/>
        <w:rPr>
          <w:lang w:val="da-DK"/>
        </w:rPr>
      </w:pPr>
      <w:bookmarkStart w:id="93" w:name="_Hlk11671935"/>
      <w:r w:rsidRPr="006932DF">
        <w:rPr>
          <w:bCs/>
          <w:lang w:val="da-DK"/>
        </w:rPr>
        <w:t xml:space="preserve">Hvis De tager </w:t>
      </w:r>
      <w:r w:rsidR="00FB7F7F" w:rsidRPr="00BE71DB">
        <w:rPr>
          <w:lang w:val="da-DK"/>
        </w:rPr>
        <w:t>Lacosamide Accord</w:t>
      </w:r>
      <w:r w:rsidRPr="006932DF">
        <w:rPr>
          <w:bCs/>
          <w:lang w:val="da-DK"/>
        </w:rPr>
        <w:t xml:space="preserve">, og De oplever symptomer på unormal puls (såsom langsom, hurtig eller uregelmæssig puls, hjertebanken, åndenød, </w:t>
      </w:r>
      <w:r w:rsidRPr="00BE71DB">
        <w:rPr>
          <w:bCs/>
          <w:lang w:val="da-DK" w:eastAsia="de-DE"/>
        </w:rPr>
        <w:t>følelse af at være uklar, være ved at besvime), skal De straks søge læge (se pkt. 4).</w:t>
      </w:r>
    </w:p>
    <w:bookmarkEnd w:id="93"/>
    <w:p w14:paraId="0BCE942F" w14:textId="77777777" w:rsidR="00CE3732" w:rsidRPr="006932DF" w:rsidRDefault="00CE3732" w:rsidP="00AD6BBB">
      <w:pPr>
        <w:widowControl w:val="0"/>
        <w:numPr>
          <w:ilvl w:val="12"/>
          <w:numId w:val="0"/>
        </w:numPr>
        <w:tabs>
          <w:tab w:val="left" w:pos="567"/>
        </w:tabs>
        <w:ind w:right="87"/>
        <w:rPr>
          <w:lang w:val="da-DK"/>
        </w:rPr>
      </w:pPr>
    </w:p>
    <w:p w14:paraId="0F179104" w14:textId="6E5AD8E1" w:rsidR="00F3198E" w:rsidRPr="006932DF" w:rsidRDefault="00F3198E" w:rsidP="00AD6BBB">
      <w:pPr>
        <w:widowControl w:val="0"/>
        <w:numPr>
          <w:ilvl w:val="12"/>
          <w:numId w:val="0"/>
        </w:numPr>
        <w:tabs>
          <w:tab w:val="left" w:pos="567"/>
        </w:tabs>
        <w:ind w:right="87"/>
        <w:rPr>
          <w:b/>
          <w:lang w:val="da-DK"/>
        </w:rPr>
      </w:pPr>
      <w:r w:rsidRPr="006932DF">
        <w:rPr>
          <w:b/>
          <w:lang w:val="da-DK"/>
        </w:rPr>
        <w:t xml:space="preserve">Børn </w:t>
      </w:r>
    </w:p>
    <w:p w14:paraId="1622F3F0" w14:textId="4841AC55" w:rsidR="00F3198E" w:rsidRPr="00BE71DB" w:rsidRDefault="00BF28D4" w:rsidP="00AD6BBB">
      <w:pPr>
        <w:widowControl w:val="0"/>
        <w:numPr>
          <w:ilvl w:val="12"/>
          <w:numId w:val="0"/>
        </w:numPr>
        <w:tabs>
          <w:tab w:val="left" w:pos="567"/>
        </w:tabs>
        <w:ind w:right="87"/>
        <w:rPr>
          <w:lang w:val="da-DK"/>
        </w:rPr>
      </w:pPr>
      <w:r w:rsidRPr="00BE71DB">
        <w:rPr>
          <w:lang w:val="da-DK"/>
        </w:rPr>
        <w:t>Lacosamide Accord</w:t>
      </w:r>
      <w:r w:rsidR="00F3198E" w:rsidRPr="00BE71DB">
        <w:rPr>
          <w:lang w:val="da-DK"/>
        </w:rPr>
        <w:t xml:space="preserve"> </w:t>
      </w:r>
      <w:r w:rsidR="00AC6F05" w:rsidRPr="00BE71DB">
        <w:rPr>
          <w:lang w:val="da-DK"/>
        </w:rPr>
        <w:t>frarådes</w:t>
      </w:r>
      <w:r w:rsidR="00F3198E" w:rsidRPr="00BE71DB">
        <w:rPr>
          <w:lang w:val="da-DK"/>
        </w:rPr>
        <w:t xml:space="preserve"> til børn under </w:t>
      </w:r>
      <w:r w:rsidR="00AC6F05" w:rsidRPr="00BE71DB">
        <w:rPr>
          <w:lang w:val="da-DK"/>
        </w:rPr>
        <w:t xml:space="preserve">2 </w:t>
      </w:r>
      <w:r w:rsidR="00F3198E" w:rsidRPr="00BE71DB">
        <w:rPr>
          <w:lang w:val="da-DK"/>
        </w:rPr>
        <w:t>år</w:t>
      </w:r>
      <w:r w:rsidR="00AC6F05" w:rsidRPr="00BE71DB">
        <w:rPr>
          <w:lang w:val="da-DK"/>
        </w:rPr>
        <w:t xml:space="preserve"> </w:t>
      </w:r>
      <w:r w:rsidR="00AC6F05" w:rsidRPr="006932DF">
        <w:rPr>
          <w:lang w:val="da-DK"/>
        </w:rPr>
        <w:t>med epilepsi karakteriseret ved forekomsten af partielle anfald, og frarådes til børn under 4 år med primære generaliserede tonisk-kloniske anfald</w:t>
      </w:r>
      <w:r w:rsidR="00F3198E" w:rsidRPr="00BE71DB">
        <w:rPr>
          <w:lang w:val="da-DK"/>
        </w:rPr>
        <w:t xml:space="preserve">. </w:t>
      </w:r>
      <w:r w:rsidR="00C0540D" w:rsidRPr="00BE71DB">
        <w:rPr>
          <w:lang w:val="da-DK"/>
        </w:rPr>
        <w:t>Dette skyldes, at vi endnu ikke ved, om det virker og om det er sikkert for børn i</w:t>
      </w:r>
      <w:r w:rsidR="00F3198E" w:rsidRPr="00BE71DB">
        <w:rPr>
          <w:lang w:val="da-DK"/>
        </w:rPr>
        <w:t xml:space="preserve"> denne aldersgruppe.</w:t>
      </w:r>
    </w:p>
    <w:p w14:paraId="55F4FB7A" w14:textId="77777777" w:rsidR="00F3198E" w:rsidRPr="006932DF" w:rsidRDefault="00F3198E" w:rsidP="00AD6BBB">
      <w:pPr>
        <w:widowControl w:val="0"/>
        <w:numPr>
          <w:ilvl w:val="12"/>
          <w:numId w:val="0"/>
        </w:numPr>
        <w:tabs>
          <w:tab w:val="left" w:pos="567"/>
        </w:tabs>
        <w:ind w:right="87"/>
        <w:rPr>
          <w:lang w:val="da-DK"/>
        </w:rPr>
      </w:pPr>
    </w:p>
    <w:p w14:paraId="3260677D" w14:textId="77777777" w:rsidR="003F7335" w:rsidRPr="006932DF" w:rsidRDefault="003F7335" w:rsidP="00AD6BBB">
      <w:pPr>
        <w:keepNext/>
        <w:keepLines/>
        <w:widowControl w:val="0"/>
        <w:numPr>
          <w:ilvl w:val="12"/>
          <w:numId w:val="0"/>
        </w:numPr>
        <w:tabs>
          <w:tab w:val="left" w:pos="567"/>
        </w:tabs>
        <w:ind w:right="87"/>
        <w:rPr>
          <w:lang w:val="da-DK"/>
        </w:rPr>
      </w:pPr>
      <w:r w:rsidRPr="00BE71DB">
        <w:rPr>
          <w:b/>
          <w:bCs/>
          <w:lang w:val="da-DK"/>
        </w:rPr>
        <w:t>Brug af anden medicin</w:t>
      </w:r>
      <w:r w:rsidR="00D402BF" w:rsidRPr="00BE71DB">
        <w:rPr>
          <w:b/>
          <w:bCs/>
          <w:lang w:val="da-DK"/>
        </w:rPr>
        <w:t xml:space="preserve"> sammen med </w:t>
      </w:r>
      <w:r w:rsidR="00BF28D4" w:rsidRPr="00BE71DB">
        <w:rPr>
          <w:b/>
          <w:bCs/>
          <w:lang w:val="da-DK"/>
        </w:rPr>
        <w:t>Lacosamide Accord</w:t>
      </w:r>
    </w:p>
    <w:p w14:paraId="376EFD07" w14:textId="0E06C6EC" w:rsidR="00C0540D" w:rsidRPr="00BE71DB" w:rsidRDefault="003F7335" w:rsidP="00AD6BBB">
      <w:pPr>
        <w:widowControl w:val="0"/>
        <w:numPr>
          <w:ilvl w:val="12"/>
          <w:numId w:val="0"/>
        </w:numPr>
        <w:tabs>
          <w:tab w:val="left" w:pos="567"/>
        </w:tabs>
        <w:ind w:right="-2"/>
        <w:rPr>
          <w:lang w:val="da-DK"/>
        </w:rPr>
      </w:pPr>
      <w:r w:rsidRPr="00BE71DB">
        <w:rPr>
          <w:lang w:val="da-DK"/>
        </w:rPr>
        <w:t>Fortæl det altid til lægen eller</w:t>
      </w:r>
      <w:r w:rsidR="00F3198E" w:rsidRPr="00BE71DB">
        <w:rPr>
          <w:lang w:val="da-DK"/>
        </w:rPr>
        <w:t xml:space="preserve"> apotekspersonalet</w:t>
      </w:r>
      <w:r w:rsidRPr="00BE71DB">
        <w:rPr>
          <w:lang w:val="da-DK"/>
        </w:rPr>
        <w:t>, hvis De bruger anden medicin</w:t>
      </w:r>
      <w:r w:rsidR="00E810CD" w:rsidRPr="00BE71DB">
        <w:rPr>
          <w:lang w:val="da-DK"/>
        </w:rPr>
        <w:t>,</w:t>
      </w:r>
      <w:r w:rsidRPr="00BE71DB">
        <w:rPr>
          <w:lang w:val="da-DK"/>
        </w:rPr>
        <w:t xml:space="preserve"> for nylig</w:t>
      </w:r>
      <w:r w:rsidR="00E810CD" w:rsidRPr="00BE71DB">
        <w:rPr>
          <w:lang w:val="da-DK"/>
        </w:rPr>
        <w:t xml:space="preserve"> har brugt anden medicin eller planlægger at bruge anden medicin.</w:t>
      </w:r>
    </w:p>
    <w:p w14:paraId="7AA25281" w14:textId="77777777" w:rsidR="00E810CD" w:rsidRPr="006932DF" w:rsidRDefault="00E810CD" w:rsidP="00AD6BBB">
      <w:pPr>
        <w:widowControl w:val="0"/>
        <w:numPr>
          <w:ilvl w:val="12"/>
          <w:numId w:val="0"/>
        </w:numPr>
        <w:tabs>
          <w:tab w:val="left" w:pos="567"/>
        </w:tabs>
        <w:ind w:right="-2"/>
        <w:rPr>
          <w:lang w:val="da-DK"/>
        </w:rPr>
      </w:pPr>
    </w:p>
    <w:p w14:paraId="37EDCE7C" w14:textId="27CDB747" w:rsidR="00C0540D" w:rsidRPr="006932DF" w:rsidRDefault="00C0540D" w:rsidP="00AD6BBB">
      <w:pPr>
        <w:widowControl w:val="0"/>
        <w:numPr>
          <w:ilvl w:val="12"/>
          <w:numId w:val="0"/>
        </w:numPr>
        <w:tabs>
          <w:tab w:val="left" w:pos="567"/>
        </w:tabs>
        <w:ind w:right="-2"/>
        <w:rPr>
          <w:lang w:val="da-DK"/>
        </w:rPr>
      </w:pPr>
      <w:r w:rsidRPr="006932DF">
        <w:rPr>
          <w:lang w:val="da-DK"/>
        </w:rPr>
        <w:t xml:space="preserve">Fortæl det især til lægen eller apotekspersonalet, hvis De tager nogen af følgende lægemidler, der påvirker Deres hjerte. </w:t>
      </w:r>
      <w:r w:rsidR="00F55C69" w:rsidRPr="006932DF">
        <w:rPr>
          <w:lang w:val="da-DK"/>
        </w:rPr>
        <w:t>Det</w:t>
      </w:r>
      <w:r w:rsidRPr="006932DF">
        <w:rPr>
          <w:lang w:val="da-DK"/>
        </w:rPr>
        <w:t xml:space="preserve"> skyldes, at </w:t>
      </w:r>
      <w:r w:rsidRPr="00BE71DB">
        <w:rPr>
          <w:lang w:val="da-DK"/>
        </w:rPr>
        <w:t xml:space="preserve">Lacosamide Accord </w:t>
      </w:r>
      <w:r w:rsidRPr="006932DF">
        <w:rPr>
          <w:lang w:val="da-DK"/>
        </w:rPr>
        <w:t>også kan påvirke Deres hjerte:</w:t>
      </w:r>
    </w:p>
    <w:p w14:paraId="391735D3" w14:textId="77777777" w:rsidR="00C0540D" w:rsidRPr="006932DF" w:rsidRDefault="00C0540D" w:rsidP="006310C3">
      <w:pPr>
        <w:widowControl w:val="0"/>
        <w:numPr>
          <w:ilvl w:val="0"/>
          <w:numId w:val="27"/>
        </w:numPr>
        <w:ind w:left="567" w:right="-2" w:hanging="567"/>
        <w:rPr>
          <w:lang w:val="da-DK"/>
        </w:rPr>
      </w:pPr>
      <w:r w:rsidRPr="006932DF">
        <w:rPr>
          <w:lang w:val="da-DK"/>
        </w:rPr>
        <w:t>Medicin til behandling af hjerteproblemer</w:t>
      </w:r>
    </w:p>
    <w:p w14:paraId="4A78C422" w14:textId="1A7D0442" w:rsidR="00C0540D" w:rsidRPr="006932DF" w:rsidRDefault="00C0540D" w:rsidP="006310C3">
      <w:pPr>
        <w:widowControl w:val="0"/>
        <w:numPr>
          <w:ilvl w:val="0"/>
          <w:numId w:val="27"/>
        </w:numPr>
        <w:ind w:left="567" w:right="-2" w:hanging="567"/>
        <w:rPr>
          <w:lang w:val="da-DK"/>
        </w:rPr>
      </w:pPr>
      <w:r w:rsidRPr="006932DF">
        <w:rPr>
          <w:lang w:val="da-DK"/>
        </w:rPr>
        <w:t>Medicin, der kan øge "PR-intervallet" ved hjerteskanning (EKG eller elektrokardiogram) såsom lægemidler mod epilepsi eller smerte kaldet carbamazepin, lamotrigin eller pregabalin</w:t>
      </w:r>
    </w:p>
    <w:p w14:paraId="16091615" w14:textId="77777777" w:rsidR="00C0540D" w:rsidRPr="006932DF" w:rsidRDefault="00C0540D" w:rsidP="006310C3">
      <w:pPr>
        <w:widowControl w:val="0"/>
        <w:numPr>
          <w:ilvl w:val="0"/>
          <w:numId w:val="27"/>
        </w:numPr>
        <w:ind w:left="567" w:right="-2" w:hanging="567"/>
        <w:rPr>
          <w:lang w:val="da-DK"/>
        </w:rPr>
      </w:pPr>
      <w:r w:rsidRPr="006932DF">
        <w:rPr>
          <w:lang w:val="da-DK"/>
        </w:rPr>
        <w:t>Medicin, der anvendes til behandling af visse typer af uregelmæssig puls eller hjertesvigt.</w:t>
      </w:r>
    </w:p>
    <w:p w14:paraId="75A0F346" w14:textId="4919277A" w:rsidR="00C0540D" w:rsidRPr="006932DF" w:rsidRDefault="00C0540D" w:rsidP="00AD6BBB">
      <w:pPr>
        <w:widowControl w:val="0"/>
        <w:numPr>
          <w:ilvl w:val="12"/>
          <w:numId w:val="0"/>
        </w:numPr>
        <w:tabs>
          <w:tab w:val="left" w:pos="567"/>
        </w:tabs>
        <w:ind w:right="-2"/>
        <w:rPr>
          <w:lang w:val="da-DK"/>
        </w:rPr>
      </w:pPr>
      <w:r w:rsidRPr="006932DF">
        <w:rPr>
          <w:lang w:val="da-DK"/>
        </w:rPr>
        <w:t xml:space="preserve">Hvis noget af ovenstående gælder for Dem (eller De er </w:t>
      </w:r>
      <w:r w:rsidR="00F035A0">
        <w:rPr>
          <w:lang w:val="da-DK"/>
        </w:rPr>
        <w:t>i tvivl</w:t>
      </w:r>
      <w:r w:rsidRPr="006932DF">
        <w:rPr>
          <w:lang w:val="da-DK"/>
        </w:rPr>
        <w:t xml:space="preserve">), skal De tale med lægen eller apotekspersonalet, før De tager </w:t>
      </w:r>
      <w:r w:rsidRPr="00BE71DB">
        <w:rPr>
          <w:lang w:val="da-DK"/>
        </w:rPr>
        <w:t>Lacosamide Accord</w:t>
      </w:r>
      <w:r w:rsidRPr="006932DF">
        <w:rPr>
          <w:lang w:val="da-DK"/>
        </w:rPr>
        <w:t>.</w:t>
      </w:r>
    </w:p>
    <w:p w14:paraId="3AA1C7DB" w14:textId="77777777" w:rsidR="00C0540D" w:rsidRPr="006932DF" w:rsidRDefault="00C0540D" w:rsidP="00AD6BBB">
      <w:pPr>
        <w:widowControl w:val="0"/>
        <w:numPr>
          <w:ilvl w:val="12"/>
          <w:numId w:val="0"/>
        </w:numPr>
        <w:tabs>
          <w:tab w:val="left" w:pos="567"/>
        </w:tabs>
        <w:ind w:right="-2"/>
        <w:rPr>
          <w:lang w:val="da-DK"/>
        </w:rPr>
      </w:pPr>
    </w:p>
    <w:p w14:paraId="6B7CE71C" w14:textId="650C4271" w:rsidR="00C0540D" w:rsidRPr="006932DF" w:rsidRDefault="00C0540D" w:rsidP="00AD6BBB">
      <w:pPr>
        <w:widowControl w:val="0"/>
        <w:numPr>
          <w:ilvl w:val="12"/>
          <w:numId w:val="0"/>
        </w:numPr>
        <w:tabs>
          <w:tab w:val="left" w:pos="567"/>
        </w:tabs>
        <w:ind w:right="-2"/>
        <w:rPr>
          <w:lang w:val="da-DK"/>
        </w:rPr>
      </w:pPr>
      <w:r w:rsidRPr="00BE71DB">
        <w:rPr>
          <w:lang w:val="da-DK"/>
        </w:rPr>
        <w:t xml:space="preserve">Fortæl det også til lægen eller </w:t>
      </w:r>
      <w:r w:rsidRPr="006932DF">
        <w:rPr>
          <w:lang w:val="da-DK"/>
        </w:rPr>
        <w:t>apotekspersonalet</w:t>
      </w:r>
      <w:r w:rsidRPr="00BE71DB">
        <w:rPr>
          <w:lang w:val="da-DK"/>
        </w:rPr>
        <w:t xml:space="preserve">, hvis De tager nogen af følgende lægemidler </w:t>
      </w:r>
      <w:r w:rsidR="00F55C69" w:rsidRPr="00BE71DB">
        <w:rPr>
          <w:lang w:val="da-DK"/>
        </w:rPr>
        <w:t>da</w:t>
      </w:r>
      <w:r w:rsidRPr="00BE71DB">
        <w:rPr>
          <w:lang w:val="da-DK"/>
        </w:rPr>
        <w:t xml:space="preserve"> de kan forøge eller formindske </w:t>
      </w:r>
      <w:r w:rsidR="00BC6385">
        <w:rPr>
          <w:lang w:val="da-DK"/>
        </w:rPr>
        <w:t>virkningen</w:t>
      </w:r>
      <w:r w:rsidR="00BC6385" w:rsidRPr="00BE71DB">
        <w:rPr>
          <w:lang w:val="da-DK"/>
        </w:rPr>
        <w:t xml:space="preserve"> </w:t>
      </w:r>
      <w:r w:rsidRPr="00BE71DB">
        <w:rPr>
          <w:lang w:val="da-DK"/>
        </w:rPr>
        <w:t>af Lacosamide Accord på Deres krop:</w:t>
      </w:r>
    </w:p>
    <w:p w14:paraId="31BB131C" w14:textId="225DE210" w:rsidR="00C0540D" w:rsidRPr="00BE71DB" w:rsidRDefault="00C0540D" w:rsidP="006310C3">
      <w:pPr>
        <w:widowControl w:val="0"/>
        <w:numPr>
          <w:ilvl w:val="0"/>
          <w:numId w:val="20"/>
        </w:numPr>
        <w:ind w:left="567" w:right="87" w:hanging="567"/>
        <w:rPr>
          <w:lang w:val="da-DK"/>
        </w:rPr>
      </w:pPr>
      <w:r w:rsidRPr="00BE71DB">
        <w:rPr>
          <w:lang w:val="da-DK"/>
        </w:rPr>
        <w:t xml:space="preserve">Medicin mod svampeinfektioner </w:t>
      </w:r>
      <w:r w:rsidR="00774A9C" w:rsidRPr="00BE71DB">
        <w:rPr>
          <w:lang w:val="da-DK"/>
        </w:rPr>
        <w:t xml:space="preserve">såsom </w:t>
      </w:r>
      <w:r w:rsidRPr="00BE71DB">
        <w:rPr>
          <w:lang w:val="da-DK"/>
        </w:rPr>
        <w:t>fluconazol, itraconazol eller ketoconazol;</w:t>
      </w:r>
    </w:p>
    <w:p w14:paraId="70D8EF69" w14:textId="70327E67" w:rsidR="00C0540D" w:rsidRPr="00BE71DB" w:rsidRDefault="00774A9C" w:rsidP="006310C3">
      <w:pPr>
        <w:widowControl w:val="0"/>
        <w:numPr>
          <w:ilvl w:val="0"/>
          <w:numId w:val="20"/>
        </w:numPr>
        <w:ind w:left="567" w:right="87" w:hanging="567"/>
        <w:rPr>
          <w:lang w:val="da-DK"/>
        </w:rPr>
      </w:pPr>
      <w:r w:rsidRPr="00BE71DB">
        <w:rPr>
          <w:lang w:val="da-DK"/>
        </w:rPr>
        <w:t>L</w:t>
      </w:r>
      <w:r w:rsidR="00C0540D" w:rsidRPr="00BE71DB">
        <w:rPr>
          <w:lang w:val="da-DK"/>
        </w:rPr>
        <w:t>ægemid</w:t>
      </w:r>
      <w:r w:rsidRPr="00BE71DB">
        <w:rPr>
          <w:lang w:val="da-DK"/>
        </w:rPr>
        <w:t>ler</w:t>
      </w:r>
      <w:r w:rsidR="00C0540D" w:rsidRPr="00BE71DB">
        <w:rPr>
          <w:lang w:val="da-DK"/>
        </w:rPr>
        <w:t xml:space="preserve"> mod HIV </w:t>
      </w:r>
      <w:r w:rsidRPr="00BE71DB">
        <w:rPr>
          <w:lang w:val="da-DK"/>
        </w:rPr>
        <w:t xml:space="preserve">såsom </w:t>
      </w:r>
      <w:r w:rsidR="00C0540D" w:rsidRPr="00BE71DB">
        <w:rPr>
          <w:lang w:val="da-DK"/>
        </w:rPr>
        <w:t>ritonavir;</w:t>
      </w:r>
    </w:p>
    <w:p w14:paraId="4D6591F8" w14:textId="5C282057" w:rsidR="00C0540D" w:rsidRPr="00BE71DB" w:rsidRDefault="00C0540D" w:rsidP="006310C3">
      <w:pPr>
        <w:widowControl w:val="0"/>
        <w:numPr>
          <w:ilvl w:val="0"/>
          <w:numId w:val="20"/>
        </w:numPr>
        <w:ind w:left="567" w:right="87" w:hanging="567"/>
        <w:rPr>
          <w:lang w:val="da-DK"/>
        </w:rPr>
      </w:pPr>
      <w:r w:rsidRPr="00BE71DB">
        <w:rPr>
          <w:lang w:val="da-DK"/>
        </w:rPr>
        <w:t xml:space="preserve">Medicin, der anvendes til behandling af bakterieinfektioner </w:t>
      </w:r>
      <w:r w:rsidR="00774A9C" w:rsidRPr="00BE71DB">
        <w:rPr>
          <w:lang w:val="da-DK"/>
        </w:rPr>
        <w:t xml:space="preserve">såsom </w:t>
      </w:r>
      <w:r w:rsidRPr="00BE71DB">
        <w:rPr>
          <w:lang w:val="da-DK"/>
        </w:rPr>
        <w:t>clarithromycin eller rifampicin;</w:t>
      </w:r>
    </w:p>
    <w:p w14:paraId="4C9DB6A0" w14:textId="77777777" w:rsidR="00C0540D" w:rsidRPr="00BE71DB" w:rsidRDefault="00C0540D" w:rsidP="006310C3">
      <w:pPr>
        <w:widowControl w:val="0"/>
        <w:numPr>
          <w:ilvl w:val="0"/>
          <w:numId w:val="20"/>
        </w:numPr>
        <w:ind w:left="567" w:right="87" w:hanging="567"/>
        <w:rPr>
          <w:lang w:val="da-DK"/>
        </w:rPr>
      </w:pPr>
      <w:r w:rsidRPr="00BE71DB">
        <w:rPr>
          <w:lang w:val="da-DK"/>
        </w:rPr>
        <w:t>En urtemedicin, der anvendes til behandling af mild angst og depression kaldet perikum.</w:t>
      </w:r>
    </w:p>
    <w:p w14:paraId="1461DADE" w14:textId="0E5795E8" w:rsidR="003F7335" w:rsidRPr="00BE71DB" w:rsidRDefault="00C0540D" w:rsidP="00AD6BBB">
      <w:pPr>
        <w:widowControl w:val="0"/>
        <w:numPr>
          <w:ilvl w:val="12"/>
          <w:numId w:val="0"/>
        </w:numPr>
        <w:tabs>
          <w:tab w:val="left" w:pos="567"/>
        </w:tabs>
        <w:ind w:right="87"/>
        <w:rPr>
          <w:lang w:val="da-DK"/>
        </w:rPr>
      </w:pPr>
      <w:r w:rsidRPr="00BE71DB">
        <w:rPr>
          <w:lang w:val="da-DK"/>
        </w:rPr>
        <w:t xml:space="preserve">Hvis noget af ovenstående gælder for Dem (eller De ikke er sikker), skal De tale med lægen eller </w:t>
      </w:r>
      <w:r w:rsidRPr="006932DF">
        <w:rPr>
          <w:lang w:val="da-DK"/>
        </w:rPr>
        <w:t>apotekspersonalet</w:t>
      </w:r>
      <w:r w:rsidRPr="00BE71DB">
        <w:rPr>
          <w:lang w:val="da-DK"/>
        </w:rPr>
        <w:t xml:space="preserve"> før De tager Lacosamide Accord.</w:t>
      </w:r>
    </w:p>
    <w:p w14:paraId="08BCF893" w14:textId="77777777" w:rsidR="00437CD3" w:rsidRPr="006932DF" w:rsidRDefault="00437CD3" w:rsidP="00AD6BBB">
      <w:pPr>
        <w:widowControl w:val="0"/>
        <w:numPr>
          <w:ilvl w:val="12"/>
          <w:numId w:val="0"/>
        </w:numPr>
        <w:tabs>
          <w:tab w:val="left" w:pos="567"/>
        </w:tabs>
        <w:ind w:right="87"/>
        <w:rPr>
          <w:lang w:val="da-DK"/>
        </w:rPr>
      </w:pPr>
    </w:p>
    <w:p w14:paraId="09162329" w14:textId="77777777" w:rsidR="003F7335" w:rsidRPr="006932DF" w:rsidRDefault="003F7335" w:rsidP="00AD6BBB">
      <w:pPr>
        <w:widowControl w:val="0"/>
        <w:numPr>
          <w:ilvl w:val="12"/>
          <w:numId w:val="0"/>
        </w:numPr>
        <w:tabs>
          <w:tab w:val="left" w:pos="567"/>
        </w:tabs>
        <w:ind w:right="87"/>
        <w:rPr>
          <w:lang w:val="da-DK"/>
        </w:rPr>
      </w:pPr>
      <w:r w:rsidRPr="00BE71DB">
        <w:rPr>
          <w:b/>
          <w:bCs/>
          <w:lang w:val="da-DK"/>
        </w:rPr>
        <w:t xml:space="preserve">Brug af </w:t>
      </w:r>
      <w:r w:rsidR="00BF28D4" w:rsidRPr="00BE71DB">
        <w:rPr>
          <w:b/>
          <w:bCs/>
          <w:lang w:val="da-DK"/>
        </w:rPr>
        <w:t>Lacosamide Accord</w:t>
      </w:r>
      <w:r w:rsidRPr="00BE71DB">
        <w:rPr>
          <w:b/>
          <w:bCs/>
          <w:lang w:val="da-DK"/>
        </w:rPr>
        <w:t xml:space="preserve"> sammen med</w:t>
      </w:r>
      <w:r w:rsidR="00D402BF" w:rsidRPr="00BE71DB">
        <w:rPr>
          <w:b/>
          <w:bCs/>
          <w:lang w:val="da-DK"/>
        </w:rPr>
        <w:t xml:space="preserve"> alkohol</w:t>
      </w:r>
    </w:p>
    <w:p w14:paraId="314F8B53" w14:textId="77777777" w:rsidR="003F7335" w:rsidRPr="006932DF" w:rsidRDefault="003E42E7" w:rsidP="00AD6BBB">
      <w:pPr>
        <w:widowControl w:val="0"/>
        <w:numPr>
          <w:ilvl w:val="12"/>
          <w:numId w:val="0"/>
        </w:numPr>
        <w:tabs>
          <w:tab w:val="left" w:pos="567"/>
          <w:tab w:val="left" w:pos="1290"/>
        </w:tabs>
        <w:ind w:right="87"/>
        <w:rPr>
          <w:lang w:val="da-DK"/>
        </w:rPr>
      </w:pPr>
      <w:r w:rsidRPr="006932DF">
        <w:rPr>
          <w:lang w:val="da-DK"/>
        </w:rPr>
        <w:t xml:space="preserve">Som sikkerhedsforanstaltning bør </w:t>
      </w:r>
      <w:r w:rsidR="00BF28D4" w:rsidRPr="006932DF">
        <w:rPr>
          <w:lang w:val="da-DK"/>
        </w:rPr>
        <w:t>Lacosamide Accord</w:t>
      </w:r>
      <w:r w:rsidRPr="006932DF">
        <w:rPr>
          <w:lang w:val="da-DK"/>
        </w:rPr>
        <w:t xml:space="preserve"> ikke tages sammen med alkohol.</w:t>
      </w:r>
    </w:p>
    <w:p w14:paraId="53A0C82B" w14:textId="77777777" w:rsidR="003E42E7" w:rsidRPr="006932DF" w:rsidRDefault="003E42E7" w:rsidP="00AD6BBB">
      <w:pPr>
        <w:widowControl w:val="0"/>
        <w:numPr>
          <w:ilvl w:val="12"/>
          <w:numId w:val="0"/>
        </w:numPr>
        <w:tabs>
          <w:tab w:val="left" w:pos="567"/>
          <w:tab w:val="left" w:pos="1290"/>
        </w:tabs>
        <w:ind w:right="87"/>
        <w:rPr>
          <w:lang w:val="da-DK"/>
        </w:rPr>
      </w:pPr>
    </w:p>
    <w:p w14:paraId="5A2BEB5E" w14:textId="77777777" w:rsidR="003F7335" w:rsidRPr="006932DF" w:rsidRDefault="003F7335" w:rsidP="00AD6BBB">
      <w:pPr>
        <w:widowControl w:val="0"/>
        <w:numPr>
          <w:ilvl w:val="12"/>
          <w:numId w:val="0"/>
        </w:numPr>
        <w:tabs>
          <w:tab w:val="left" w:pos="567"/>
        </w:tabs>
        <w:ind w:right="87"/>
        <w:outlineLvl w:val="0"/>
        <w:rPr>
          <w:b/>
          <w:bCs/>
          <w:lang w:val="da-DK"/>
        </w:rPr>
      </w:pPr>
      <w:r w:rsidRPr="00BE71DB">
        <w:rPr>
          <w:b/>
          <w:bCs/>
          <w:lang w:val="da-DK"/>
        </w:rPr>
        <w:t>Graviditet og amning</w:t>
      </w:r>
    </w:p>
    <w:p w14:paraId="7F9D6C00" w14:textId="112D77FE" w:rsidR="00774A9C" w:rsidRPr="006932DF" w:rsidRDefault="00774A9C" w:rsidP="00AD6BBB">
      <w:pPr>
        <w:widowControl w:val="0"/>
        <w:numPr>
          <w:ilvl w:val="12"/>
          <w:numId w:val="0"/>
        </w:numPr>
        <w:tabs>
          <w:tab w:val="left" w:pos="567"/>
        </w:tabs>
        <w:ind w:right="87"/>
        <w:rPr>
          <w:lang w:val="da-DK"/>
        </w:rPr>
      </w:pPr>
      <w:r w:rsidRPr="006932DF">
        <w:rPr>
          <w:lang w:val="da-DK"/>
        </w:rPr>
        <w:lastRenderedPageBreak/>
        <w:t xml:space="preserve">Kvinder i den fødedygtige alder skal drøfte brug af prævention med lægen. </w:t>
      </w:r>
    </w:p>
    <w:p w14:paraId="0C1E393C" w14:textId="77777777" w:rsidR="00774A9C" w:rsidRPr="006932DF" w:rsidRDefault="00774A9C" w:rsidP="00AD6BBB">
      <w:pPr>
        <w:widowControl w:val="0"/>
        <w:numPr>
          <w:ilvl w:val="12"/>
          <w:numId w:val="0"/>
        </w:numPr>
        <w:tabs>
          <w:tab w:val="left" w:pos="567"/>
        </w:tabs>
        <w:ind w:right="87"/>
        <w:rPr>
          <w:lang w:val="da-DK"/>
        </w:rPr>
      </w:pPr>
    </w:p>
    <w:p w14:paraId="61F15581" w14:textId="27AF535F" w:rsidR="00B23B6B" w:rsidRPr="00BE71DB" w:rsidRDefault="003E42E7" w:rsidP="00AD6BBB">
      <w:pPr>
        <w:widowControl w:val="0"/>
        <w:numPr>
          <w:ilvl w:val="12"/>
          <w:numId w:val="0"/>
        </w:numPr>
        <w:tabs>
          <w:tab w:val="left" w:pos="567"/>
        </w:tabs>
        <w:ind w:right="87"/>
        <w:rPr>
          <w:lang w:val="da-DK"/>
        </w:rPr>
      </w:pPr>
      <w:r w:rsidRPr="00BE71DB">
        <w:rPr>
          <w:lang w:val="da-DK"/>
        </w:rPr>
        <w:t>Hvis De er gravid eller ammer, har mistanke om, at De er gravid, eller planlægger at blive gravid, skal De spørge Deres læge</w:t>
      </w:r>
      <w:r w:rsidR="00B23B6B" w:rsidRPr="00BE71DB">
        <w:rPr>
          <w:lang w:val="da-DK"/>
        </w:rPr>
        <w:t xml:space="preserve"> eller apotekspersonalet til råds, før De bruger dette lægemiddel.</w:t>
      </w:r>
    </w:p>
    <w:p w14:paraId="026A2656" w14:textId="77777777" w:rsidR="00B23B6B" w:rsidRPr="00BE71DB" w:rsidRDefault="00B23B6B" w:rsidP="00AD6BBB">
      <w:pPr>
        <w:widowControl w:val="0"/>
        <w:numPr>
          <w:ilvl w:val="12"/>
          <w:numId w:val="0"/>
        </w:numPr>
        <w:tabs>
          <w:tab w:val="left" w:pos="567"/>
        </w:tabs>
        <w:ind w:right="87"/>
        <w:rPr>
          <w:lang w:val="da-DK"/>
        </w:rPr>
      </w:pPr>
    </w:p>
    <w:p w14:paraId="4903779E" w14:textId="278370A3" w:rsidR="00FB4751" w:rsidRDefault="00C0540D" w:rsidP="00AD6BBB">
      <w:pPr>
        <w:widowControl w:val="0"/>
        <w:numPr>
          <w:ilvl w:val="12"/>
          <w:numId w:val="0"/>
        </w:numPr>
        <w:tabs>
          <w:tab w:val="left" w:pos="567"/>
        </w:tabs>
        <w:rPr>
          <w:lang w:val="da-DK"/>
        </w:rPr>
      </w:pPr>
      <w:r w:rsidRPr="006932DF">
        <w:rPr>
          <w:lang w:val="da-DK"/>
        </w:rPr>
        <w:t xml:space="preserve">Det frarådes at tage </w:t>
      </w:r>
      <w:r w:rsidR="00D07B34" w:rsidRPr="00BE71DB">
        <w:rPr>
          <w:lang w:val="da-DK"/>
        </w:rPr>
        <w:t>Lacosamide Accord</w:t>
      </w:r>
      <w:r w:rsidRPr="006932DF">
        <w:rPr>
          <w:lang w:val="da-DK"/>
        </w:rPr>
        <w:t xml:space="preserve">, hvis De er gravid, da </w:t>
      </w:r>
      <w:r w:rsidR="00D07B34" w:rsidRPr="00BE71DB">
        <w:rPr>
          <w:lang w:val="da-DK"/>
        </w:rPr>
        <w:t>Lacosamide Accord</w:t>
      </w:r>
      <w:r w:rsidR="00B47A41" w:rsidRPr="00BE71DB">
        <w:rPr>
          <w:lang w:val="da-DK"/>
        </w:rPr>
        <w:t>s</w:t>
      </w:r>
      <w:r w:rsidR="00D07B34" w:rsidRPr="006932DF">
        <w:rPr>
          <w:lang w:val="da-DK"/>
        </w:rPr>
        <w:t xml:space="preserve"> </w:t>
      </w:r>
      <w:r w:rsidRPr="006932DF">
        <w:rPr>
          <w:lang w:val="da-DK"/>
        </w:rPr>
        <w:t xml:space="preserve">virkning på graviditeten og det ufødte barn ikke er kendt. </w:t>
      </w:r>
    </w:p>
    <w:p w14:paraId="25B6AF2B" w14:textId="7884F002" w:rsidR="00FB4751" w:rsidRDefault="00C0540D" w:rsidP="00AD6BBB">
      <w:pPr>
        <w:widowControl w:val="0"/>
        <w:numPr>
          <w:ilvl w:val="12"/>
          <w:numId w:val="0"/>
        </w:numPr>
        <w:tabs>
          <w:tab w:val="left" w:pos="567"/>
        </w:tabs>
        <w:rPr>
          <w:lang w:val="da-DK"/>
        </w:rPr>
      </w:pPr>
      <w:r w:rsidRPr="006932DF">
        <w:rPr>
          <w:lang w:val="da-DK"/>
        </w:rPr>
        <w:t xml:space="preserve">Det </w:t>
      </w:r>
      <w:r w:rsidR="00774A9C" w:rsidRPr="006932DF">
        <w:rPr>
          <w:lang w:val="da-DK"/>
        </w:rPr>
        <w:t xml:space="preserve">frarådes at amme Deres barn, mens De tager </w:t>
      </w:r>
      <w:r w:rsidR="00774A9C" w:rsidRPr="00BE71DB">
        <w:rPr>
          <w:lang w:val="da-DK"/>
        </w:rPr>
        <w:t>Lacosamide Accord,</w:t>
      </w:r>
      <w:r w:rsidR="00774A9C" w:rsidRPr="006932DF">
        <w:rPr>
          <w:lang w:val="da-DK"/>
        </w:rPr>
        <w:t xml:space="preserve"> da </w:t>
      </w:r>
      <w:r w:rsidR="00B47A41" w:rsidRPr="00BE71DB">
        <w:rPr>
          <w:lang w:val="da-DK"/>
        </w:rPr>
        <w:t>Lacosamide Accord</w:t>
      </w:r>
      <w:r w:rsidR="00B47A41" w:rsidRPr="006932DF">
        <w:rPr>
          <w:lang w:val="da-DK"/>
        </w:rPr>
        <w:t xml:space="preserve"> </w:t>
      </w:r>
      <w:r w:rsidRPr="006932DF">
        <w:rPr>
          <w:lang w:val="da-DK"/>
        </w:rPr>
        <w:t xml:space="preserve">går over i modermælken. </w:t>
      </w:r>
    </w:p>
    <w:p w14:paraId="3D4D5702" w14:textId="17BC1678" w:rsidR="00C0540D" w:rsidRPr="006932DF" w:rsidRDefault="00C0540D" w:rsidP="00AD6BBB">
      <w:pPr>
        <w:widowControl w:val="0"/>
        <w:numPr>
          <w:ilvl w:val="12"/>
          <w:numId w:val="0"/>
        </w:numPr>
        <w:tabs>
          <w:tab w:val="left" w:pos="567"/>
        </w:tabs>
        <w:rPr>
          <w:lang w:val="da-DK"/>
        </w:rPr>
      </w:pPr>
      <w:r w:rsidRPr="006932DF">
        <w:rPr>
          <w:lang w:val="da-DK"/>
        </w:rPr>
        <w:t xml:space="preserve">Søg omgående råd fra Deres læge, hvis De bliver gravid eller planlægger at blive gravid. Lægen vil hjælpe Dem med at beslutte, om De skal tage </w:t>
      </w:r>
      <w:r w:rsidR="00B47A41" w:rsidRPr="00BE71DB">
        <w:rPr>
          <w:lang w:val="da-DK"/>
        </w:rPr>
        <w:t>Lacosamide Accord</w:t>
      </w:r>
      <w:r w:rsidR="00B47A41" w:rsidRPr="006932DF">
        <w:rPr>
          <w:lang w:val="da-DK"/>
        </w:rPr>
        <w:t xml:space="preserve"> </w:t>
      </w:r>
      <w:r w:rsidRPr="006932DF">
        <w:rPr>
          <w:lang w:val="da-DK"/>
        </w:rPr>
        <w:t>eller ej.</w:t>
      </w:r>
    </w:p>
    <w:p w14:paraId="5B0FB02F" w14:textId="77777777" w:rsidR="00C0540D" w:rsidRPr="006932DF" w:rsidRDefault="00C0540D" w:rsidP="00AD6BBB">
      <w:pPr>
        <w:widowControl w:val="0"/>
        <w:numPr>
          <w:ilvl w:val="12"/>
          <w:numId w:val="0"/>
        </w:numPr>
        <w:tabs>
          <w:tab w:val="left" w:pos="567"/>
        </w:tabs>
        <w:rPr>
          <w:bCs/>
          <w:lang w:val="da-DK"/>
        </w:rPr>
      </w:pPr>
    </w:p>
    <w:p w14:paraId="74DC483A" w14:textId="7024C98A" w:rsidR="003F7335" w:rsidRPr="006932DF" w:rsidRDefault="00C0540D" w:rsidP="00AD6BBB">
      <w:pPr>
        <w:widowControl w:val="0"/>
        <w:numPr>
          <w:ilvl w:val="12"/>
          <w:numId w:val="0"/>
        </w:numPr>
        <w:tabs>
          <w:tab w:val="left" w:pos="567"/>
        </w:tabs>
        <w:ind w:right="87"/>
        <w:rPr>
          <w:lang w:val="da-DK"/>
        </w:rPr>
      </w:pPr>
      <w:r w:rsidRPr="00BE71DB">
        <w:rPr>
          <w:lang w:val="da-DK"/>
        </w:rPr>
        <w:t xml:space="preserve">Stop ikke behandlingen uden først at tale med Deres læge, da dette kan øge antallet af anfald </w:t>
      </w:r>
      <w:r w:rsidRPr="006932DF">
        <w:rPr>
          <w:bCs/>
          <w:lang w:val="da-DK"/>
        </w:rPr>
        <w:t>(krampeanfald)</w:t>
      </w:r>
      <w:r w:rsidRPr="00BE71DB">
        <w:rPr>
          <w:lang w:val="da-DK"/>
        </w:rPr>
        <w:t>. En forværring af Deres sygdom kan også skade Deres barn.</w:t>
      </w:r>
    </w:p>
    <w:p w14:paraId="41CBD7D9" w14:textId="77777777" w:rsidR="003F7335" w:rsidRPr="006932DF" w:rsidRDefault="003F7335" w:rsidP="00AD6BBB">
      <w:pPr>
        <w:widowControl w:val="0"/>
        <w:numPr>
          <w:ilvl w:val="12"/>
          <w:numId w:val="0"/>
        </w:numPr>
        <w:tabs>
          <w:tab w:val="left" w:pos="567"/>
        </w:tabs>
        <w:ind w:right="87"/>
        <w:outlineLvl w:val="0"/>
        <w:rPr>
          <w:b/>
          <w:bCs/>
          <w:lang w:val="da-DK"/>
        </w:rPr>
      </w:pPr>
    </w:p>
    <w:p w14:paraId="4424868F" w14:textId="77777777" w:rsidR="003F7335" w:rsidRPr="006932DF" w:rsidRDefault="003F7335" w:rsidP="00AD6BBB">
      <w:pPr>
        <w:keepNext/>
        <w:keepLines/>
        <w:widowControl w:val="0"/>
        <w:numPr>
          <w:ilvl w:val="12"/>
          <w:numId w:val="0"/>
        </w:numPr>
        <w:tabs>
          <w:tab w:val="left" w:pos="567"/>
        </w:tabs>
        <w:ind w:right="87"/>
        <w:outlineLvl w:val="0"/>
        <w:rPr>
          <w:lang w:val="da-DK"/>
        </w:rPr>
      </w:pPr>
      <w:r w:rsidRPr="00BE71DB">
        <w:rPr>
          <w:b/>
          <w:bCs/>
          <w:lang w:val="da-DK"/>
        </w:rPr>
        <w:t>Trafik- og arbejdssikkerhed</w:t>
      </w:r>
    </w:p>
    <w:p w14:paraId="484AF6E9" w14:textId="2E342838" w:rsidR="003F7335" w:rsidRPr="006932DF" w:rsidRDefault="00C0540D" w:rsidP="00AD6BBB">
      <w:pPr>
        <w:widowControl w:val="0"/>
        <w:numPr>
          <w:ilvl w:val="12"/>
          <w:numId w:val="0"/>
        </w:numPr>
        <w:tabs>
          <w:tab w:val="left" w:pos="567"/>
        </w:tabs>
        <w:ind w:right="87"/>
        <w:rPr>
          <w:lang w:val="da-DK"/>
        </w:rPr>
      </w:pPr>
      <w:r w:rsidRPr="00BE71DB">
        <w:rPr>
          <w:lang w:val="da-DK"/>
        </w:rPr>
        <w:t>De må ikke føre motorkøretøj</w:t>
      </w:r>
      <w:r w:rsidR="007B53DA" w:rsidRPr="00BE71DB">
        <w:rPr>
          <w:lang w:val="da-DK"/>
        </w:rPr>
        <w:t>, cykle</w:t>
      </w:r>
      <w:r w:rsidRPr="00BE71DB">
        <w:rPr>
          <w:lang w:val="da-DK"/>
        </w:rPr>
        <w:t xml:space="preserve"> eller betjene maskiner, før De ved, om medicinen påvirker Deres evne til at udføre disse aktiviteter.</w:t>
      </w:r>
      <w:r w:rsidRPr="006932DF">
        <w:rPr>
          <w:bCs/>
          <w:lang w:val="da-DK"/>
        </w:rPr>
        <w:t xml:space="preserve"> Dette skyldes, at </w:t>
      </w:r>
      <w:r w:rsidR="00B47A41" w:rsidRPr="00BE71DB">
        <w:rPr>
          <w:lang w:val="da-DK"/>
        </w:rPr>
        <w:t>Lacosamide Accord</w:t>
      </w:r>
      <w:r w:rsidR="00B47A41" w:rsidRPr="006932DF">
        <w:rPr>
          <w:bCs/>
          <w:lang w:val="da-DK"/>
        </w:rPr>
        <w:t xml:space="preserve"> </w:t>
      </w:r>
      <w:r w:rsidRPr="006932DF">
        <w:rPr>
          <w:bCs/>
          <w:lang w:val="da-DK"/>
        </w:rPr>
        <w:t>kan gøre Dem svimmel eller forårsage sløret syn.</w:t>
      </w:r>
    </w:p>
    <w:p w14:paraId="7EEF361C" w14:textId="77777777" w:rsidR="003F7335" w:rsidRDefault="003F7335" w:rsidP="00AD6BBB">
      <w:pPr>
        <w:widowControl w:val="0"/>
        <w:numPr>
          <w:ilvl w:val="12"/>
          <w:numId w:val="0"/>
        </w:numPr>
        <w:tabs>
          <w:tab w:val="left" w:pos="567"/>
        </w:tabs>
        <w:ind w:right="87"/>
        <w:rPr>
          <w:lang w:val="da-DK"/>
        </w:rPr>
      </w:pPr>
    </w:p>
    <w:p w14:paraId="4FB9AF17" w14:textId="77777777" w:rsidR="004940E6" w:rsidRDefault="004940E6" w:rsidP="004940E6">
      <w:pPr>
        <w:widowControl w:val="0"/>
        <w:tabs>
          <w:tab w:val="left" w:pos="567"/>
        </w:tabs>
        <w:ind w:right="87"/>
        <w:rPr>
          <w:b/>
          <w:snapToGrid/>
          <w:lang w:val="da-DK"/>
        </w:rPr>
      </w:pPr>
      <w:r>
        <w:rPr>
          <w:b/>
          <w:lang w:val="da-DK"/>
        </w:rPr>
        <w:t>Lacosamide Accord indeholder sojalecithin.</w:t>
      </w:r>
    </w:p>
    <w:p w14:paraId="217EDA07" w14:textId="77777777" w:rsidR="004940E6" w:rsidRDefault="004940E6" w:rsidP="004940E6">
      <w:pPr>
        <w:widowControl w:val="0"/>
        <w:tabs>
          <w:tab w:val="left" w:pos="567"/>
        </w:tabs>
        <w:ind w:right="87"/>
        <w:rPr>
          <w:lang w:val="da-DK"/>
        </w:rPr>
      </w:pPr>
      <w:r>
        <w:rPr>
          <w:lang w:val="da-DK"/>
        </w:rPr>
        <w:t>Hvis De er allergisk over for jordnøtter eller soja, må De ikke anvende dette lægemiddel.</w:t>
      </w:r>
    </w:p>
    <w:p w14:paraId="1A306559" w14:textId="77777777" w:rsidR="004940E6" w:rsidRPr="006932DF" w:rsidRDefault="004940E6" w:rsidP="00AD6BBB">
      <w:pPr>
        <w:widowControl w:val="0"/>
        <w:numPr>
          <w:ilvl w:val="12"/>
          <w:numId w:val="0"/>
        </w:numPr>
        <w:tabs>
          <w:tab w:val="left" w:pos="567"/>
        </w:tabs>
        <w:ind w:right="87"/>
        <w:rPr>
          <w:lang w:val="da-DK"/>
        </w:rPr>
      </w:pPr>
    </w:p>
    <w:p w14:paraId="6E8BC49B" w14:textId="77777777" w:rsidR="003F7335" w:rsidRPr="006932DF" w:rsidRDefault="003F7335" w:rsidP="00AD6BBB">
      <w:pPr>
        <w:widowControl w:val="0"/>
        <w:numPr>
          <w:ilvl w:val="12"/>
          <w:numId w:val="0"/>
        </w:numPr>
        <w:tabs>
          <w:tab w:val="left" w:pos="567"/>
        </w:tabs>
        <w:ind w:right="87"/>
        <w:rPr>
          <w:lang w:val="da-DK"/>
        </w:rPr>
      </w:pPr>
    </w:p>
    <w:p w14:paraId="03026B4B" w14:textId="77777777" w:rsidR="003F7335" w:rsidRPr="006932DF" w:rsidRDefault="003F7335" w:rsidP="00AD6BBB">
      <w:pPr>
        <w:widowControl w:val="0"/>
        <w:numPr>
          <w:ilvl w:val="12"/>
          <w:numId w:val="0"/>
        </w:numPr>
        <w:tabs>
          <w:tab w:val="left" w:pos="567"/>
        </w:tabs>
        <w:ind w:left="567" w:right="87" w:hanging="567"/>
        <w:rPr>
          <w:b/>
          <w:bCs/>
          <w:lang w:val="da-DK"/>
        </w:rPr>
      </w:pPr>
      <w:r w:rsidRPr="006932DF">
        <w:rPr>
          <w:b/>
          <w:bCs/>
          <w:lang w:val="da-DK"/>
        </w:rPr>
        <w:t>3.</w:t>
      </w:r>
      <w:r w:rsidRPr="006932DF">
        <w:rPr>
          <w:b/>
          <w:bCs/>
          <w:lang w:val="da-DK"/>
        </w:rPr>
        <w:tab/>
      </w:r>
      <w:r w:rsidRPr="00BE71DB">
        <w:rPr>
          <w:b/>
          <w:bCs/>
          <w:lang w:val="da-DK"/>
        </w:rPr>
        <w:t>S</w:t>
      </w:r>
      <w:r w:rsidR="00814766" w:rsidRPr="00BE71DB">
        <w:rPr>
          <w:b/>
          <w:bCs/>
          <w:lang w:val="da-DK"/>
        </w:rPr>
        <w:t xml:space="preserve">ådan skal </w:t>
      </w:r>
      <w:r w:rsidRPr="00BE71DB">
        <w:rPr>
          <w:b/>
          <w:bCs/>
          <w:lang w:val="da-DK"/>
        </w:rPr>
        <w:t>D</w:t>
      </w:r>
      <w:r w:rsidR="00814766" w:rsidRPr="00BE71DB">
        <w:rPr>
          <w:b/>
          <w:bCs/>
          <w:lang w:val="da-DK"/>
        </w:rPr>
        <w:t xml:space="preserve">e tage </w:t>
      </w:r>
      <w:r w:rsidR="00BF28D4" w:rsidRPr="00BE71DB">
        <w:rPr>
          <w:b/>
          <w:bCs/>
          <w:lang w:val="da-DK"/>
        </w:rPr>
        <w:t>Lacosamide Accord</w:t>
      </w:r>
      <w:r w:rsidR="00814766" w:rsidRPr="006932DF">
        <w:rPr>
          <w:b/>
          <w:bCs/>
          <w:lang w:val="da-DK"/>
        </w:rPr>
        <w:t xml:space="preserve"> </w:t>
      </w:r>
    </w:p>
    <w:p w14:paraId="0EDACED3" w14:textId="77777777" w:rsidR="003F7335" w:rsidRPr="006932DF" w:rsidRDefault="003F7335" w:rsidP="00AD6BBB">
      <w:pPr>
        <w:widowControl w:val="0"/>
        <w:tabs>
          <w:tab w:val="left" w:pos="567"/>
        </w:tabs>
        <w:ind w:right="87"/>
        <w:rPr>
          <w:highlight w:val="lightGray"/>
          <w:u w:val="single"/>
          <w:lang w:val="da-DK"/>
        </w:rPr>
      </w:pPr>
    </w:p>
    <w:p w14:paraId="0AC370F5" w14:textId="23735013" w:rsidR="00B06704" w:rsidRPr="006932DF" w:rsidRDefault="003F7335" w:rsidP="00B06704">
      <w:pPr>
        <w:autoSpaceDE w:val="0"/>
        <w:autoSpaceDN w:val="0"/>
        <w:adjustRightInd w:val="0"/>
        <w:rPr>
          <w:noProof/>
          <w:lang w:val="da-DK"/>
        </w:rPr>
      </w:pPr>
      <w:r w:rsidRPr="00BE71DB">
        <w:rPr>
          <w:lang w:val="da-DK"/>
        </w:rPr>
        <w:t xml:space="preserve">Tag altid </w:t>
      </w:r>
      <w:r w:rsidR="00B23B6B" w:rsidRPr="00BE71DB">
        <w:rPr>
          <w:lang w:val="da-DK"/>
        </w:rPr>
        <w:t>lægemidlet</w:t>
      </w:r>
      <w:r w:rsidRPr="00BE71DB">
        <w:rPr>
          <w:lang w:val="da-DK"/>
        </w:rPr>
        <w:t xml:space="preserve"> nøjagtigt efter lægens </w:t>
      </w:r>
      <w:r w:rsidR="003933E3" w:rsidRPr="00BE71DB">
        <w:rPr>
          <w:lang w:val="da-DK"/>
        </w:rPr>
        <w:t xml:space="preserve">eller apotekspersonalets </w:t>
      </w:r>
      <w:r w:rsidRPr="00BE71DB">
        <w:rPr>
          <w:lang w:val="da-DK"/>
        </w:rPr>
        <w:t>anvisning.</w:t>
      </w:r>
      <w:r w:rsidRPr="006932DF">
        <w:rPr>
          <w:lang w:val="da-DK"/>
        </w:rPr>
        <w:t xml:space="preserve"> </w:t>
      </w:r>
      <w:r w:rsidRPr="00BE71DB">
        <w:rPr>
          <w:lang w:val="da-DK"/>
        </w:rPr>
        <w:t>Er De i tvivl, så spørg lægen eller apotek</w:t>
      </w:r>
      <w:r w:rsidR="009D2B35" w:rsidRPr="00BE71DB">
        <w:rPr>
          <w:lang w:val="da-DK"/>
        </w:rPr>
        <w:t>spersonalet</w:t>
      </w:r>
      <w:r w:rsidRPr="00BE71DB">
        <w:rPr>
          <w:lang w:val="da-DK"/>
        </w:rPr>
        <w:t>.</w:t>
      </w:r>
      <w:r w:rsidRPr="006932DF">
        <w:rPr>
          <w:lang w:val="da-DK"/>
        </w:rPr>
        <w:t xml:space="preserve"> </w:t>
      </w:r>
      <w:r w:rsidR="00B06704" w:rsidRPr="006932DF">
        <w:rPr>
          <w:noProof/>
          <w:lang w:val="da-DK"/>
        </w:rPr>
        <w:t>Andre former af dette lægemiddel kan være mere velegnet til børn;</w:t>
      </w:r>
    </w:p>
    <w:p w14:paraId="77B75A71" w14:textId="6B16ADE0" w:rsidR="009E3585" w:rsidRPr="006932DF" w:rsidRDefault="00B06704" w:rsidP="00B06704">
      <w:pPr>
        <w:widowControl w:val="0"/>
        <w:tabs>
          <w:tab w:val="left" w:pos="567"/>
        </w:tabs>
        <w:ind w:right="87"/>
        <w:rPr>
          <w:lang w:val="da-DK"/>
        </w:rPr>
      </w:pPr>
      <w:r w:rsidRPr="006932DF">
        <w:rPr>
          <w:noProof/>
          <w:lang w:val="da-DK"/>
        </w:rPr>
        <w:t>spørg lægen eller apotekspersonalet.</w:t>
      </w:r>
    </w:p>
    <w:p w14:paraId="50158814" w14:textId="77777777" w:rsidR="003F7335" w:rsidRPr="006932DF" w:rsidRDefault="003F7335" w:rsidP="00AD6BBB">
      <w:pPr>
        <w:widowControl w:val="0"/>
        <w:tabs>
          <w:tab w:val="left" w:pos="567"/>
        </w:tabs>
        <w:ind w:right="87"/>
        <w:rPr>
          <w:lang w:val="da-DK"/>
        </w:rPr>
      </w:pPr>
    </w:p>
    <w:p w14:paraId="651237D0" w14:textId="77777777" w:rsidR="00D07B34" w:rsidRPr="006932DF" w:rsidRDefault="00D07B34" w:rsidP="00AD6BBB">
      <w:pPr>
        <w:autoSpaceDE w:val="0"/>
        <w:autoSpaceDN w:val="0"/>
        <w:adjustRightInd w:val="0"/>
        <w:rPr>
          <w:b/>
          <w:lang w:val="da-DK"/>
        </w:rPr>
      </w:pPr>
      <w:r w:rsidRPr="006932DF">
        <w:rPr>
          <w:b/>
          <w:lang w:val="da-DK"/>
        </w:rPr>
        <w:t xml:space="preserve">Hvordan </w:t>
      </w:r>
      <w:r w:rsidRPr="00BE71DB">
        <w:rPr>
          <w:b/>
          <w:bCs/>
          <w:lang w:val="da-DK"/>
        </w:rPr>
        <w:t>Lacosamide Accord</w:t>
      </w:r>
      <w:r w:rsidRPr="006932DF">
        <w:rPr>
          <w:b/>
          <w:bCs/>
          <w:lang w:val="da-DK"/>
        </w:rPr>
        <w:t xml:space="preserve"> </w:t>
      </w:r>
      <w:r w:rsidRPr="006932DF">
        <w:rPr>
          <w:b/>
          <w:lang w:val="da-DK"/>
        </w:rPr>
        <w:t>tages</w:t>
      </w:r>
    </w:p>
    <w:p w14:paraId="06F40A85" w14:textId="4A31FA18" w:rsidR="00D07B34" w:rsidRPr="006932DF" w:rsidRDefault="00D07B34" w:rsidP="006310C3">
      <w:pPr>
        <w:numPr>
          <w:ilvl w:val="0"/>
          <w:numId w:val="28"/>
        </w:numPr>
        <w:autoSpaceDE w:val="0"/>
        <w:autoSpaceDN w:val="0"/>
        <w:adjustRightInd w:val="0"/>
        <w:ind w:left="567" w:hanging="567"/>
        <w:rPr>
          <w:lang w:val="da-DK"/>
        </w:rPr>
      </w:pPr>
      <w:r w:rsidRPr="006932DF">
        <w:rPr>
          <w:lang w:val="da-DK"/>
        </w:rPr>
        <w:t xml:space="preserve">Tag </w:t>
      </w:r>
      <w:r w:rsidR="00B47A41" w:rsidRPr="00BE71DB">
        <w:rPr>
          <w:lang w:val="da-DK"/>
        </w:rPr>
        <w:t>Lacosamide Accord</w:t>
      </w:r>
      <w:r w:rsidR="00B47A41" w:rsidRPr="006932DF">
        <w:rPr>
          <w:lang w:val="da-DK"/>
        </w:rPr>
        <w:t xml:space="preserve"> </w:t>
      </w:r>
      <w:r w:rsidRPr="006932DF">
        <w:rPr>
          <w:lang w:val="da-DK"/>
        </w:rPr>
        <w:t xml:space="preserve">to gange om dagen </w:t>
      </w:r>
      <w:r w:rsidR="007B53DA" w:rsidRPr="006932DF">
        <w:rPr>
          <w:lang w:val="da-DK"/>
        </w:rPr>
        <w:t>–</w:t>
      </w:r>
      <w:r w:rsidRPr="006932DF">
        <w:rPr>
          <w:lang w:val="da-DK"/>
        </w:rPr>
        <w:t xml:space="preserve"> </w:t>
      </w:r>
      <w:r w:rsidR="00774A9C" w:rsidRPr="006932DF">
        <w:rPr>
          <w:lang w:val="da-DK"/>
        </w:rPr>
        <w:t>med ca. 12 timers mellemrum</w:t>
      </w:r>
      <w:r w:rsidRPr="006932DF">
        <w:rPr>
          <w:lang w:val="da-DK"/>
        </w:rPr>
        <w:t>.</w:t>
      </w:r>
    </w:p>
    <w:p w14:paraId="5B444FA1" w14:textId="77777777" w:rsidR="00D07B34" w:rsidRPr="006932DF" w:rsidRDefault="00D07B34" w:rsidP="006310C3">
      <w:pPr>
        <w:numPr>
          <w:ilvl w:val="0"/>
          <w:numId w:val="28"/>
        </w:numPr>
        <w:autoSpaceDE w:val="0"/>
        <w:autoSpaceDN w:val="0"/>
        <w:adjustRightInd w:val="0"/>
        <w:ind w:left="567" w:hanging="567"/>
        <w:rPr>
          <w:lang w:val="da-DK"/>
        </w:rPr>
      </w:pPr>
      <w:r w:rsidRPr="006932DF">
        <w:rPr>
          <w:lang w:val="da-DK"/>
        </w:rPr>
        <w:t>Prøv at tage det på omtrent samme tidspunkt hver dag.</w:t>
      </w:r>
    </w:p>
    <w:p w14:paraId="66AFBFFB" w14:textId="77777777" w:rsidR="00D07B34" w:rsidRPr="006932DF" w:rsidRDefault="00D07B34" w:rsidP="006310C3">
      <w:pPr>
        <w:numPr>
          <w:ilvl w:val="0"/>
          <w:numId w:val="28"/>
        </w:numPr>
        <w:autoSpaceDE w:val="0"/>
        <w:autoSpaceDN w:val="0"/>
        <w:adjustRightInd w:val="0"/>
        <w:ind w:left="567" w:hanging="567"/>
        <w:rPr>
          <w:lang w:val="da-DK"/>
        </w:rPr>
      </w:pPr>
      <w:r w:rsidRPr="006932DF">
        <w:rPr>
          <w:lang w:val="da-DK"/>
        </w:rPr>
        <w:t>S</w:t>
      </w:r>
      <w:r w:rsidR="00B47A41" w:rsidRPr="006932DF">
        <w:rPr>
          <w:lang w:val="da-DK"/>
        </w:rPr>
        <w:t>ynk</w:t>
      </w:r>
      <w:r w:rsidRPr="006932DF">
        <w:rPr>
          <w:lang w:val="da-DK"/>
        </w:rPr>
        <w:t xml:space="preserve"> </w:t>
      </w:r>
      <w:r w:rsidR="00B47A41" w:rsidRPr="00BE71DB">
        <w:rPr>
          <w:lang w:val="da-DK"/>
        </w:rPr>
        <w:t>Lacosamide Accord</w:t>
      </w:r>
      <w:r w:rsidRPr="006932DF">
        <w:rPr>
          <w:lang w:val="da-DK"/>
        </w:rPr>
        <w:t>-tabletten med et glas vand.</w:t>
      </w:r>
    </w:p>
    <w:p w14:paraId="60E3A69A" w14:textId="7C660C7B" w:rsidR="00B47A41" w:rsidRPr="006932DF" w:rsidRDefault="00D07B34" w:rsidP="00AD6BBB">
      <w:pPr>
        <w:widowControl w:val="0"/>
        <w:tabs>
          <w:tab w:val="left" w:pos="567"/>
        </w:tabs>
        <w:ind w:right="87"/>
        <w:rPr>
          <w:lang w:val="da-DK"/>
        </w:rPr>
      </w:pPr>
      <w:r w:rsidRPr="006932DF">
        <w:rPr>
          <w:lang w:val="da-DK"/>
        </w:rPr>
        <w:t xml:space="preserve">De må tage </w:t>
      </w:r>
      <w:r w:rsidR="00B47A41" w:rsidRPr="00BE71DB">
        <w:rPr>
          <w:lang w:val="da-DK"/>
        </w:rPr>
        <w:t>Lacosamide Accord</w:t>
      </w:r>
      <w:r w:rsidR="00B47A41" w:rsidRPr="006932DF">
        <w:rPr>
          <w:lang w:val="da-DK"/>
        </w:rPr>
        <w:t xml:space="preserve"> </w:t>
      </w:r>
      <w:r w:rsidRPr="006932DF">
        <w:rPr>
          <w:lang w:val="da-DK"/>
        </w:rPr>
        <w:t>sammen med eller uden mad.</w:t>
      </w:r>
      <w:r w:rsidR="003F7335" w:rsidRPr="006932DF">
        <w:rPr>
          <w:lang w:val="da-DK"/>
        </w:rPr>
        <w:t xml:space="preserve"> </w:t>
      </w:r>
    </w:p>
    <w:p w14:paraId="187B40E2" w14:textId="417CA8CE" w:rsidR="00B47A41" w:rsidRPr="00BE71DB" w:rsidRDefault="00B47A41" w:rsidP="00AD6BBB">
      <w:pPr>
        <w:keepNext/>
        <w:keepLines/>
        <w:widowControl w:val="0"/>
        <w:tabs>
          <w:tab w:val="left" w:pos="567"/>
        </w:tabs>
        <w:rPr>
          <w:b/>
          <w:lang w:val="da-DK"/>
        </w:rPr>
      </w:pPr>
      <w:r w:rsidRPr="006932DF">
        <w:rPr>
          <w:lang w:val="da-DK"/>
        </w:rPr>
        <w:t xml:space="preserve">De starter som regel ved at tage en lav dosis hver dag, og lægen vil langsomt øge dette i løbet af et par uger. Når De når den dosis, der virker for Dem, kaldes dette </w:t>
      </w:r>
      <w:r w:rsidR="007B53DA" w:rsidRPr="006932DF">
        <w:rPr>
          <w:lang w:val="da-DK"/>
        </w:rPr>
        <w:t>”</w:t>
      </w:r>
      <w:r w:rsidRPr="006932DF">
        <w:rPr>
          <w:lang w:val="da-DK"/>
        </w:rPr>
        <w:t>vedligeholdelsesdosis</w:t>
      </w:r>
      <w:r w:rsidR="007B53DA" w:rsidRPr="006932DF">
        <w:rPr>
          <w:lang w:val="da-DK"/>
        </w:rPr>
        <w:t>”</w:t>
      </w:r>
      <w:r w:rsidRPr="006932DF">
        <w:rPr>
          <w:lang w:val="da-DK"/>
        </w:rPr>
        <w:t xml:space="preserve">. De tager derefter den samme dosis hver dag. </w:t>
      </w:r>
      <w:r w:rsidR="00BF28D4" w:rsidRPr="00BE71DB">
        <w:rPr>
          <w:lang w:val="da-DK"/>
        </w:rPr>
        <w:t>Lacosamide Accord</w:t>
      </w:r>
      <w:r w:rsidR="003F7335" w:rsidRPr="00BE71DB">
        <w:rPr>
          <w:lang w:val="da-DK"/>
        </w:rPr>
        <w:t xml:space="preserve"> bruges som langtidsbehandling.</w:t>
      </w:r>
      <w:r w:rsidRPr="00BE71DB">
        <w:rPr>
          <w:lang w:val="da-DK"/>
        </w:rPr>
        <w:t xml:space="preserve"> </w:t>
      </w:r>
      <w:r w:rsidRPr="006932DF">
        <w:rPr>
          <w:lang w:val="da-DK"/>
        </w:rPr>
        <w:t xml:space="preserve">De skal fortsætte med at tage </w:t>
      </w:r>
      <w:r w:rsidRPr="00BE71DB">
        <w:rPr>
          <w:lang w:val="da-DK"/>
        </w:rPr>
        <w:t>Lacosamide Accord</w:t>
      </w:r>
      <w:r w:rsidRPr="006932DF">
        <w:rPr>
          <w:lang w:val="da-DK"/>
        </w:rPr>
        <w:t>, indtil lægen beder Dem om at stoppe.</w:t>
      </w:r>
    </w:p>
    <w:p w14:paraId="4B74D6E6" w14:textId="77777777" w:rsidR="00B47A41" w:rsidRPr="00BE71DB" w:rsidRDefault="00B47A41" w:rsidP="00AD6BBB">
      <w:pPr>
        <w:rPr>
          <w:b/>
          <w:lang w:val="da-DK"/>
        </w:rPr>
      </w:pPr>
    </w:p>
    <w:p w14:paraId="5C650341" w14:textId="77777777" w:rsidR="00B47A41" w:rsidRPr="00BE71DB" w:rsidRDefault="00B47A41" w:rsidP="00AD6BBB">
      <w:pPr>
        <w:rPr>
          <w:b/>
          <w:lang w:val="da-DK"/>
        </w:rPr>
      </w:pPr>
      <w:r w:rsidRPr="00BE71DB">
        <w:rPr>
          <w:b/>
          <w:lang w:val="da-DK"/>
        </w:rPr>
        <w:t>Hvor meget De skal tage</w:t>
      </w:r>
    </w:p>
    <w:p w14:paraId="2A3ABC51" w14:textId="77777777" w:rsidR="00B47A41" w:rsidRPr="00BE71DB" w:rsidRDefault="00B47A41" w:rsidP="00AD6BBB">
      <w:pPr>
        <w:rPr>
          <w:b/>
          <w:lang w:val="da-DK"/>
        </w:rPr>
      </w:pPr>
      <w:r w:rsidRPr="00BE71DB">
        <w:rPr>
          <w:lang w:val="da-DK"/>
        </w:rPr>
        <w:t>Nedenfor er de normale anbefalede doser af Lacosamide Accord til forskellige aldersgrupper og vægte angivet. Lægen kan ordinere en anden dosis, hvis De har problemer med Deres nyrer eller lever.</w:t>
      </w:r>
    </w:p>
    <w:p w14:paraId="272F871D" w14:textId="77777777" w:rsidR="00F55C69" w:rsidRPr="00BE71DB" w:rsidRDefault="00F55C69" w:rsidP="00AD6BBB">
      <w:pPr>
        <w:widowControl w:val="0"/>
        <w:tabs>
          <w:tab w:val="left" w:pos="567"/>
        </w:tabs>
        <w:ind w:right="87"/>
        <w:rPr>
          <w:b/>
          <w:lang w:val="da-DK"/>
        </w:rPr>
      </w:pPr>
    </w:p>
    <w:p w14:paraId="4331073D" w14:textId="37AA33A1" w:rsidR="00F55C69" w:rsidRPr="00BE71DB" w:rsidRDefault="00F55C69" w:rsidP="00AD6BBB">
      <w:pPr>
        <w:widowControl w:val="0"/>
        <w:tabs>
          <w:tab w:val="left" w:pos="567"/>
        </w:tabs>
        <w:ind w:right="87"/>
        <w:rPr>
          <w:lang w:val="da-DK"/>
        </w:rPr>
      </w:pPr>
      <w:r w:rsidRPr="00BE71DB">
        <w:rPr>
          <w:b/>
          <w:lang w:val="da-DK"/>
        </w:rPr>
        <w:t>U</w:t>
      </w:r>
      <w:r w:rsidR="00666A5B" w:rsidRPr="00BE71DB">
        <w:rPr>
          <w:b/>
          <w:lang w:val="da-DK"/>
        </w:rPr>
        <w:t>nge og børn, der vejer 50 kg eller derover</w:t>
      </w:r>
      <w:r w:rsidRPr="00BE71DB">
        <w:rPr>
          <w:b/>
          <w:lang w:val="da-DK"/>
        </w:rPr>
        <w:t>, samt voksne</w:t>
      </w:r>
      <w:r w:rsidRPr="00BE71DB">
        <w:rPr>
          <w:lang w:val="da-DK"/>
        </w:rPr>
        <w:t xml:space="preserve"> </w:t>
      </w:r>
    </w:p>
    <w:p w14:paraId="1D5F3961" w14:textId="52A78D16" w:rsidR="00BA410C" w:rsidRPr="00BE71DB" w:rsidRDefault="0061084C" w:rsidP="00AD6BBB">
      <w:pPr>
        <w:widowControl w:val="0"/>
        <w:tabs>
          <w:tab w:val="left" w:pos="567"/>
        </w:tabs>
        <w:ind w:right="87"/>
        <w:rPr>
          <w:u w:val="single"/>
          <w:lang w:val="da-DK"/>
        </w:rPr>
      </w:pPr>
      <w:r w:rsidRPr="00BE71DB">
        <w:rPr>
          <w:u w:val="single"/>
          <w:lang w:val="da-DK"/>
        </w:rPr>
        <w:t>Hvis</w:t>
      </w:r>
      <w:r w:rsidR="00BA410C" w:rsidRPr="00BE71DB">
        <w:rPr>
          <w:u w:val="single"/>
          <w:lang w:val="da-DK"/>
        </w:rPr>
        <w:t xml:space="preserve"> De </w:t>
      </w:r>
      <w:r w:rsidR="0067345C" w:rsidRPr="00BE71DB">
        <w:rPr>
          <w:u w:val="single"/>
          <w:lang w:val="da-DK"/>
        </w:rPr>
        <w:t xml:space="preserve">kun </w:t>
      </w:r>
      <w:r w:rsidR="00BA410C" w:rsidRPr="00BE71DB">
        <w:rPr>
          <w:u w:val="single"/>
          <w:lang w:val="da-DK"/>
        </w:rPr>
        <w:t xml:space="preserve">tager </w:t>
      </w:r>
      <w:r w:rsidR="00BF28D4" w:rsidRPr="00BE71DB">
        <w:rPr>
          <w:u w:val="single"/>
          <w:lang w:val="da-DK"/>
        </w:rPr>
        <w:t>Lacosamide Accord</w:t>
      </w:r>
      <w:r w:rsidR="007B53DA" w:rsidRPr="00BE71DB">
        <w:rPr>
          <w:u w:val="single"/>
          <w:lang w:val="da-DK"/>
        </w:rPr>
        <w:t>:</w:t>
      </w:r>
    </w:p>
    <w:p w14:paraId="69290ABD" w14:textId="2BB2EA84" w:rsidR="001647D7" w:rsidRPr="00BE71DB" w:rsidRDefault="00BA410C" w:rsidP="00AD6BBB">
      <w:pPr>
        <w:widowControl w:val="0"/>
        <w:tabs>
          <w:tab w:val="left" w:pos="567"/>
        </w:tabs>
        <w:ind w:right="87"/>
        <w:rPr>
          <w:lang w:val="da-DK"/>
        </w:rPr>
      </w:pPr>
      <w:r w:rsidRPr="00BE71DB">
        <w:rPr>
          <w:lang w:val="da-DK"/>
        </w:rPr>
        <w:t xml:space="preserve">Den sædvanlige startdosis af </w:t>
      </w:r>
      <w:r w:rsidR="00BF28D4" w:rsidRPr="00BE71DB">
        <w:rPr>
          <w:lang w:val="da-DK"/>
        </w:rPr>
        <w:t>Lacosamide Accord</w:t>
      </w:r>
      <w:r w:rsidRPr="00BE71DB">
        <w:rPr>
          <w:lang w:val="da-DK"/>
        </w:rPr>
        <w:t xml:space="preserve"> </w:t>
      </w:r>
      <w:r w:rsidR="00AC4D90" w:rsidRPr="00BE71DB">
        <w:rPr>
          <w:lang w:val="da-DK"/>
        </w:rPr>
        <w:t xml:space="preserve">er </w:t>
      </w:r>
      <w:r w:rsidR="00666A5B" w:rsidRPr="00BE71DB">
        <w:rPr>
          <w:lang w:val="da-DK"/>
        </w:rPr>
        <w:t xml:space="preserve">50 </w:t>
      </w:r>
      <w:r w:rsidR="000C5C7F" w:rsidRPr="00BE71DB">
        <w:rPr>
          <w:lang w:val="da-DK"/>
        </w:rPr>
        <w:t xml:space="preserve">mg </w:t>
      </w:r>
      <w:r w:rsidR="00666A5B" w:rsidRPr="00BE71DB">
        <w:rPr>
          <w:lang w:val="da-DK"/>
        </w:rPr>
        <w:t xml:space="preserve">to gange </w:t>
      </w:r>
      <w:r w:rsidR="000C5C7F" w:rsidRPr="00BE71DB">
        <w:rPr>
          <w:lang w:val="da-DK"/>
        </w:rPr>
        <w:t>dag</w:t>
      </w:r>
      <w:r w:rsidR="0067345C" w:rsidRPr="00BE71DB">
        <w:rPr>
          <w:lang w:val="da-DK"/>
        </w:rPr>
        <w:t>ligt</w:t>
      </w:r>
      <w:r w:rsidRPr="00BE71DB">
        <w:rPr>
          <w:lang w:val="da-DK"/>
        </w:rPr>
        <w:t xml:space="preserve">. </w:t>
      </w:r>
    </w:p>
    <w:p w14:paraId="668DDFF5" w14:textId="35D378B9" w:rsidR="001E7509" w:rsidRPr="00BE71DB" w:rsidRDefault="00E87584" w:rsidP="00AD6BBB">
      <w:pPr>
        <w:widowControl w:val="0"/>
        <w:tabs>
          <w:tab w:val="left" w:pos="567"/>
        </w:tabs>
        <w:ind w:right="87"/>
        <w:rPr>
          <w:lang w:val="da-DK"/>
        </w:rPr>
      </w:pPr>
      <w:r w:rsidRPr="00BE71DB">
        <w:rPr>
          <w:lang w:val="da-DK"/>
        </w:rPr>
        <w:t xml:space="preserve">Lægen kan også ordinere en startdosis af </w:t>
      </w:r>
      <w:r w:rsidR="00BF28D4" w:rsidRPr="00BE71DB">
        <w:rPr>
          <w:lang w:val="da-DK"/>
        </w:rPr>
        <w:t>Lacosamide Accord</w:t>
      </w:r>
      <w:r w:rsidRPr="00BE71DB">
        <w:rPr>
          <w:lang w:val="da-DK"/>
        </w:rPr>
        <w:t xml:space="preserve"> på </w:t>
      </w:r>
      <w:r w:rsidR="00666A5B" w:rsidRPr="00BE71DB">
        <w:rPr>
          <w:lang w:val="da-DK"/>
        </w:rPr>
        <w:t xml:space="preserve">100 </w:t>
      </w:r>
      <w:r w:rsidRPr="00BE71DB">
        <w:rPr>
          <w:lang w:val="da-DK"/>
        </w:rPr>
        <w:t xml:space="preserve">mg </w:t>
      </w:r>
      <w:r w:rsidR="00666A5B" w:rsidRPr="00BE71DB">
        <w:rPr>
          <w:lang w:val="da-DK"/>
        </w:rPr>
        <w:t xml:space="preserve">to gange </w:t>
      </w:r>
      <w:r w:rsidR="003862B3" w:rsidRPr="00BE71DB">
        <w:rPr>
          <w:lang w:val="da-DK"/>
        </w:rPr>
        <w:t>dag</w:t>
      </w:r>
      <w:r w:rsidR="0067345C" w:rsidRPr="00BE71DB">
        <w:rPr>
          <w:lang w:val="da-DK"/>
        </w:rPr>
        <w:t>ligt</w:t>
      </w:r>
      <w:r w:rsidRPr="00BE71DB">
        <w:rPr>
          <w:lang w:val="da-DK"/>
        </w:rPr>
        <w:t xml:space="preserve">. </w:t>
      </w:r>
    </w:p>
    <w:p w14:paraId="4253FB0A" w14:textId="77777777" w:rsidR="007B53DA" w:rsidRPr="00BE71DB" w:rsidRDefault="007B53DA" w:rsidP="00AD6BBB">
      <w:pPr>
        <w:widowControl w:val="0"/>
        <w:tabs>
          <w:tab w:val="left" w:pos="567"/>
        </w:tabs>
        <w:ind w:right="87"/>
        <w:rPr>
          <w:lang w:val="da-DK"/>
        </w:rPr>
      </w:pPr>
    </w:p>
    <w:p w14:paraId="6BD59809" w14:textId="123625C7" w:rsidR="00BA410C" w:rsidRPr="00BE71DB" w:rsidRDefault="001647D7" w:rsidP="00AD6BBB">
      <w:pPr>
        <w:widowControl w:val="0"/>
        <w:tabs>
          <w:tab w:val="left" w:pos="567"/>
        </w:tabs>
        <w:ind w:right="87"/>
        <w:rPr>
          <w:lang w:val="da-DK"/>
        </w:rPr>
      </w:pPr>
      <w:r w:rsidRPr="00BE71DB">
        <w:rPr>
          <w:lang w:val="da-DK"/>
        </w:rPr>
        <w:t xml:space="preserve">Lægen kan </w:t>
      </w:r>
      <w:r w:rsidR="00666A5B" w:rsidRPr="00BE71DB">
        <w:rPr>
          <w:lang w:val="da-DK"/>
        </w:rPr>
        <w:t xml:space="preserve">øge hver af Deres to daglige doseringer </w:t>
      </w:r>
      <w:r w:rsidR="00BA410C" w:rsidRPr="00BE71DB">
        <w:rPr>
          <w:lang w:val="da-DK"/>
        </w:rPr>
        <w:t xml:space="preserve">med </w:t>
      </w:r>
      <w:r w:rsidR="00666A5B" w:rsidRPr="00BE71DB">
        <w:rPr>
          <w:lang w:val="da-DK"/>
        </w:rPr>
        <w:t xml:space="preserve">50 </w:t>
      </w:r>
      <w:r w:rsidR="00BA410C" w:rsidRPr="00BE71DB">
        <w:rPr>
          <w:lang w:val="da-DK"/>
        </w:rPr>
        <w:t>mg hver uge</w:t>
      </w:r>
      <w:r w:rsidR="00666A5B" w:rsidRPr="00BE71DB">
        <w:rPr>
          <w:lang w:val="da-DK"/>
        </w:rPr>
        <w:t>. Dette vil være indtil De når en vedligeholdelsesdosis mellem 100 mg og 300 mg to gange dagligt.</w:t>
      </w:r>
    </w:p>
    <w:p w14:paraId="7C368FE5" w14:textId="77777777" w:rsidR="00BA410C" w:rsidRPr="00BE71DB" w:rsidRDefault="00BA410C" w:rsidP="00AD6BBB">
      <w:pPr>
        <w:widowControl w:val="0"/>
        <w:tabs>
          <w:tab w:val="left" w:pos="567"/>
        </w:tabs>
        <w:ind w:right="87"/>
        <w:rPr>
          <w:lang w:val="da-DK"/>
        </w:rPr>
      </w:pPr>
    </w:p>
    <w:p w14:paraId="543B437E" w14:textId="77777777" w:rsidR="00BA410C" w:rsidRPr="006932DF" w:rsidRDefault="0061084C" w:rsidP="00AD6BBB">
      <w:pPr>
        <w:widowControl w:val="0"/>
        <w:tabs>
          <w:tab w:val="left" w:pos="567"/>
        </w:tabs>
        <w:ind w:right="87"/>
        <w:rPr>
          <w:u w:val="single"/>
          <w:lang w:val="da-DK"/>
        </w:rPr>
      </w:pPr>
      <w:r w:rsidRPr="00BE71DB">
        <w:rPr>
          <w:u w:val="single"/>
          <w:lang w:val="da-DK"/>
        </w:rPr>
        <w:t>Hvis</w:t>
      </w:r>
      <w:r w:rsidR="00BA410C" w:rsidRPr="00BE71DB">
        <w:rPr>
          <w:u w:val="single"/>
          <w:lang w:val="da-DK"/>
        </w:rPr>
        <w:t xml:space="preserve"> De tager </w:t>
      </w:r>
      <w:r w:rsidR="00BF28D4" w:rsidRPr="00BE71DB">
        <w:rPr>
          <w:u w:val="single"/>
          <w:lang w:val="da-DK"/>
        </w:rPr>
        <w:t>Lacosamide Accord</w:t>
      </w:r>
      <w:r w:rsidR="00BA410C" w:rsidRPr="00BE71DB">
        <w:rPr>
          <w:u w:val="single"/>
          <w:lang w:val="da-DK"/>
        </w:rPr>
        <w:t xml:space="preserve"> sammen med anden medicin</w:t>
      </w:r>
      <w:r w:rsidRPr="00BE71DB">
        <w:rPr>
          <w:u w:val="single"/>
          <w:lang w:val="da-DK"/>
        </w:rPr>
        <w:t xml:space="preserve"> mod epilepsi</w:t>
      </w:r>
      <w:r w:rsidR="00BA410C" w:rsidRPr="00BE71DB">
        <w:rPr>
          <w:u w:val="single"/>
          <w:lang w:val="da-DK"/>
        </w:rPr>
        <w:t>:</w:t>
      </w:r>
    </w:p>
    <w:p w14:paraId="5EDEB16E" w14:textId="77777777" w:rsidR="007B53DA" w:rsidRPr="006932DF" w:rsidRDefault="003F7335" w:rsidP="00AD6BBB">
      <w:pPr>
        <w:widowControl w:val="0"/>
        <w:tabs>
          <w:tab w:val="left" w:pos="567"/>
        </w:tabs>
        <w:ind w:right="87"/>
        <w:rPr>
          <w:lang w:val="da-DK"/>
        </w:rPr>
      </w:pPr>
      <w:r w:rsidRPr="00BE71DB">
        <w:rPr>
          <w:lang w:val="da-DK"/>
        </w:rPr>
        <w:t xml:space="preserve">Den sædvanlige startdosis af </w:t>
      </w:r>
      <w:r w:rsidR="00BF28D4" w:rsidRPr="00BE71DB">
        <w:rPr>
          <w:lang w:val="da-DK"/>
        </w:rPr>
        <w:t>Lacosamide Accord</w:t>
      </w:r>
      <w:r w:rsidRPr="00BE71DB">
        <w:rPr>
          <w:lang w:val="da-DK"/>
        </w:rPr>
        <w:t xml:space="preserve"> er </w:t>
      </w:r>
      <w:r w:rsidR="00C717AA" w:rsidRPr="00BE71DB">
        <w:rPr>
          <w:lang w:val="da-DK"/>
        </w:rPr>
        <w:t>50 </w:t>
      </w:r>
      <w:r w:rsidRPr="00BE71DB">
        <w:rPr>
          <w:lang w:val="da-DK"/>
        </w:rPr>
        <w:t xml:space="preserve">mg </w:t>
      </w:r>
      <w:r w:rsidR="00C717AA" w:rsidRPr="00BE71DB">
        <w:rPr>
          <w:lang w:val="da-DK"/>
        </w:rPr>
        <w:t xml:space="preserve">to gange </w:t>
      </w:r>
      <w:r w:rsidRPr="00BE71DB">
        <w:rPr>
          <w:lang w:val="da-DK"/>
        </w:rPr>
        <w:t>dag</w:t>
      </w:r>
      <w:r w:rsidR="0067345C" w:rsidRPr="00BE71DB">
        <w:rPr>
          <w:lang w:val="da-DK"/>
        </w:rPr>
        <w:t>ligt</w:t>
      </w:r>
      <w:r w:rsidRPr="00BE71DB">
        <w:rPr>
          <w:lang w:val="da-DK"/>
        </w:rPr>
        <w:t>.</w:t>
      </w:r>
      <w:r w:rsidRPr="006932DF">
        <w:rPr>
          <w:lang w:val="da-DK"/>
        </w:rPr>
        <w:t xml:space="preserve"> </w:t>
      </w:r>
    </w:p>
    <w:p w14:paraId="6E4E146B" w14:textId="77777777" w:rsidR="007B53DA" w:rsidRPr="006932DF" w:rsidRDefault="007B53DA" w:rsidP="00AD6BBB">
      <w:pPr>
        <w:widowControl w:val="0"/>
        <w:tabs>
          <w:tab w:val="left" w:pos="567"/>
        </w:tabs>
        <w:ind w:right="87"/>
        <w:rPr>
          <w:lang w:val="da-DK"/>
        </w:rPr>
      </w:pPr>
    </w:p>
    <w:p w14:paraId="009929FF" w14:textId="17C7FD53" w:rsidR="00B23B6B" w:rsidRPr="006932DF" w:rsidRDefault="00B23B6B" w:rsidP="00AD6BBB">
      <w:pPr>
        <w:widowControl w:val="0"/>
        <w:tabs>
          <w:tab w:val="left" w:pos="567"/>
        </w:tabs>
        <w:ind w:right="87"/>
        <w:rPr>
          <w:lang w:val="da-DK"/>
        </w:rPr>
      </w:pPr>
      <w:r w:rsidRPr="00BE71DB">
        <w:rPr>
          <w:lang w:val="da-DK"/>
        </w:rPr>
        <w:t xml:space="preserve">Lægen kan </w:t>
      </w:r>
      <w:r w:rsidR="00C717AA" w:rsidRPr="00BE71DB">
        <w:rPr>
          <w:lang w:val="da-DK"/>
        </w:rPr>
        <w:t>øge hver af</w:t>
      </w:r>
      <w:r w:rsidRPr="00BE71DB">
        <w:rPr>
          <w:lang w:val="da-DK"/>
        </w:rPr>
        <w:t xml:space="preserve"> Deres </w:t>
      </w:r>
      <w:r w:rsidR="00C717AA" w:rsidRPr="00BE71DB">
        <w:rPr>
          <w:lang w:val="da-DK"/>
        </w:rPr>
        <w:t xml:space="preserve">to </w:t>
      </w:r>
      <w:r w:rsidRPr="00BE71DB">
        <w:rPr>
          <w:lang w:val="da-DK"/>
        </w:rPr>
        <w:t xml:space="preserve">daglige </w:t>
      </w:r>
      <w:r w:rsidR="00C717AA" w:rsidRPr="00BE71DB">
        <w:rPr>
          <w:lang w:val="da-DK"/>
        </w:rPr>
        <w:t>doseringer</w:t>
      </w:r>
      <w:r w:rsidRPr="00BE71DB">
        <w:rPr>
          <w:lang w:val="da-DK"/>
        </w:rPr>
        <w:t xml:space="preserve"> med </w:t>
      </w:r>
      <w:r w:rsidR="00023604" w:rsidRPr="00BE71DB">
        <w:rPr>
          <w:lang w:val="da-DK"/>
        </w:rPr>
        <w:t>50 </w:t>
      </w:r>
      <w:r w:rsidRPr="00BE71DB">
        <w:rPr>
          <w:lang w:val="da-DK"/>
        </w:rPr>
        <w:t>mg hver uge</w:t>
      </w:r>
      <w:r w:rsidR="00023604" w:rsidRPr="00BE71DB">
        <w:rPr>
          <w:lang w:val="da-DK"/>
        </w:rPr>
        <w:t>. Dette vil være indtil De når en vedligeholdelsesdosis mellem 100 mg og 200 mg to gange dagligt.</w:t>
      </w:r>
    </w:p>
    <w:p w14:paraId="0EECBA5C" w14:textId="77777777" w:rsidR="006B1098" w:rsidRPr="006932DF" w:rsidRDefault="006B1098" w:rsidP="00AD6BBB">
      <w:pPr>
        <w:widowControl w:val="0"/>
        <w:tabs>
          <w:tab w:val="left" w:pos="567"/>
        </w:tabs>
        <w:ind w:right="87"/>
        <w:rPr>
          <w:lang w:val="da-DK"/>
        </w:rPr>
      </w:pPr>
    </w:p>
    <w:p w14:paraId="281E0B6F" w14:textId="410C21A1" w:rsidR="003F7335" w:rsidRPr="006932DF" w:rsidRDefault="00023604" w:rsidP="00AD6BBB">
      <w:pPr>
        <w:widowControl w:val="0"/>
        <w:tabs>
          <w:tab w:val="left" w:pos="567"/>
        </w:tabs>
        <w:ind w:right="87"/>
        <w:rPr>
          <w:lang w:val="da-DK"/>
        </w:rPr>
      </w:pPr>
      <w:r w:rsidRPr="00BE71DB">
        <w:rPr>
          <w:lang w:val="da-DK"/>
        </w:rPr>
        <w:t xml:space="preserve">Hvis De vejer 50 kg eller mere, kan lægen beslutte at starte behandlingen med </w:t>
      </w:r>
      <w:r w:rsidR="00E443FD" w:rsidRPr="00BE71DB">
        <w:rPr>
          <w:lang w:val="da-DK"/>
        </w:rPr>
        <w:t xml:space="preserve">Lacosamide Accord </w:t>
      </w:r>
      <w:r w:rsidRPr="00BE71DB">
        <w:rPr>
          <w:lang w:val="da-DK"/>
        </w:rPr>
        <w:t>med en enkelt ”støddosis”</w:t>
      </w:r>
      <w:r w:rsidRPr="00BE71DB" w:rsidDel="001B55AA">
        <w:rPr>
          <w:lang w:val="da-DK"/>
        </w:rPr>
        <w:t xml:space="preserve"> </w:t>
      </w:r>
      <w:r w:rsidRPr="00BE71DB">
        <w:rPr>
          <w:lang w:val="da-DK"/>
        </w:rPr>
        <w:t>på 200 mg. De vil herefter starte langtidsbehandling med en vedligeholdelsesdosis 12 timer senere.</w:t>
      </w:r>
    </w:p>
    <w:p w14:paraId="70EB2FC9" w14:textId="77777777" w:rsidR="00F55C69" w:rsidRPr="00BE71DB" w:rsidRDefault="00F55C69" w:rsidP="00AD6BBB">
      <w:pPr>
        <w:widowControl w:val="0"/>
        <w:tabs>
          <w:tab w:val="left" w:pos="567"/>
        </w:tabs>
        <w:ind w:right="87"/>
        <w:rPr>
          <w:b/>
          <w:lang w:val="da-DK" w:eastAsia="x-none"/>
        </w:rPr>
      </w:pPr>
    </w:p>
    <w:p w14:paraId="745AA36E" w14:textId="77777777" w:rsidR="00023604" w:rsidRPr="00BE71DB" w:rsidRDefault="00023604" w:rsidP="00AD6BBB">
      <w:pPr>
        <w:widowControl w:val="0"/>
        <w:tabs>
          <w:tab w:val="left" w:pos="567"/>
        </w:tabs>
        <w:ind w:right="87"/>
        <w:rPr>
          <w:b/>
          <w:lang w:val="da-DK" w:eastAsia="x-none"/>
        </w:rPr>
      </w:pPr>
      <w:r w:rsidRPr="00BE71DB">
        <w:rPr>
          <w:b/>
          <w:lang w:val="da-DK" w:eastAsia="x-none"/>
        </w:rPr>
        <w:t>Børn og unge, der vejer mindre end 50 kg</w:t>
      </w:r>
    </w:p>
    <w:p w14:paraId="55A4B340" w14:textId="38EAC44B" w:rsidR="00CF5F04" w:rsidRPr="006932DF" w:rsidRDefault="00CF5F04" w:rsidP="006932DF">
      <w:pPr>
        <w:pStyle w:val="Default"/>
        <w:tabs>
          <w:tab w:val="left" w:pos="567"/>
        </w:tabs>
        <w:rPr>
          <w:rFonts w:ascii="Arial" w:hAnsi="Arial" w:cs="Arial"/>
          <w:sz w:val="16"/>
          <w:szCs w:val="16"/>
          <w:lang w:val="da-DK"/>
        </w:rPr>
      </w:pPr>
      <w:r w:rsidRPr="006932DF">
        <w:rPr>
          <w:sz w:val="22"/>
          <w:szCs w:val="22"/>
          <w:lang w:val="da-DK"/>
        </w:rPr>
        <w:t xml:space="preserve">- </w:t>
      </w:r>
      <w:r w:rsidRPr="006932DF">
        <w:rPr>
          <w:sz w:val="22"/>
          <w:szCs w:val="22"/>
          <w:lang w:val="da-DK"/>
        </w:rPr>
        <w:tab/>
      </w:r>
      <w:r w:rsidRPr="006932DF">
        <w:rPr>
          <w:i/>
          <w:iCs/>
          <w:sz w:val="22"/>
          <w:szCs w:val="22"/>
          <w:lang w:val="da-DK"/>
        </w:rPr>
        <w:t xml:space="preserve">Til behandling af partielle anfald: </w:t>
      </w:r>
      <w:r w:rsidRPr="006932DF">
        <w:rPr>
          <w:sz w:val="22"/>
          <w:szCs w:val="22"/>
          <w:lang w:val="da-DK"/>
        </w:rPr>
        <w:t xml:space="preserve">Bemærk, at </w:t>
      </w:r>
      <w:r w:rsidR="0035751E" w:rsidRPr="006932DF">
        <w:rPr>
          <w:sz w:val="22"/>
          <w:szCs w:val="22"/>
          <w:lang w:val="da-DK"/>
        </w:rPr>
        <w:t>Lacosamide Accord</w:t>
      </w:r>
      <w:r w:rsidR="0035751E" w:rsidRPr="00BE71DB">
        <w:rPr>
          <w:lang w:val="da-DK"/>
        </w:rPr>
        <w:t xml:space="preserve"> </w:t>
      </w:r>
      <w:r w:rsidRPr="006932DF">
        <w:rPr>
          <w:sz w:val="22"/>
          <w:szCs w:val="22"/>
          <w:lang w:val="da-DK"/>
        </w:rPr>
        <w:t xml:space="preserve">frarådes til børn under 2 år. </w:t>
      </w:r>
      <w:r w:rsidRPr="006932DF">
        <w:rPr>
          <w:rFonts w:ascii="Arial" w:hAnsi="Arial" w:cs="Arial"/>
          <w:sz w:val="16"/>
          <w:szCs w:val="16"/>
          <w:lang w:val="da-DK"/>
        </w:rPr>
        <w:t xml:space="preserve"> </w:t>
      </w:r>
    </w:p>
    <w:p w14:paraId="0AA359DE" w14:textId="321A6F9B" w:rsidR="00CF5F04" w:rsidRPr="006932DF" w:rsidRDefault="00CF5F04" w:rsidP="006932DF">
      <w:pPr>
        <w:widowControl w:val="0"/>
        <w:numPr>
          <w:ilvl w:val="12"/>
          <w:numId w:val="0"/>
        </w:numPr>
        <w:tabs>
          <w:tab w:val="left" w:pos="567"/>
        </w:tabs>
        <w:ind w:left="567" w:right="87" w:hanging="567"/>
        <w:rPr>
          <w:lang w:val="da-DK"/>
        </w:rPr>
      </w:pPr>
      <w:r w:rsidRPr="006932DF">
        <w:rPr>
          <w:lang w:val="da-DK"/>
        </w:rPr>
        <w:t xml:space="preserve">- </w:t>
      </w:r>
      <w:r w:rsidRPr="006932DF">
        <w:rPr>
          <w:lang w:val="da-DK"/>
        </w:rPr>
        <w:tab/>
      </w:r>
      <w:r w:rsidRPr="006932DF">
        <w:rPr>
          <w:i/>
          <w:iCs/>
          <w:lang w:val="da-DK"/>
        </w:rPr>
        <w:t xml:space="preserve">Til behandling af primære generaliserede tonisk-kloniske anfald: </w:t>
      </w:r>
      <w:r w:rsidRPr="006932DF">
        <w:rPr>
          <w:lang w:val="da-DK"/>
        </w:rPr>
        <w:t xml:space="preserve">Bemærk, at </w:t>
      </w:r>
      <w:r w:rsidR="0035751E" w:rsidRPr="00BE71DB">
        <w:rPr>
          <w:lang w:val="da-DK"/>
        </w:rPr>
        <w:t xml:space="preserve">Lacosamide Accord </w:t>
      </w:r>
      <w:r w:rsidRPr="006932DF">
        <w:rPr>
          <w:lang w:val="da-DK"/>
        </w:rPr>
        <w:t xml:space="preserve">frarådes til børn under 4 år. </w:t>
      </w:r>
    </w:p>
    <w:p w14:paraId="43BF97D3" w14:textId="77777777" w:rsidR="00CF5F04" w:rsidRPr="006932DF" w:rsidRDefault="00CF5F04" w:rsidP="00CF5F04">
      <w:pPr>
        <w:widowControl w:val="0"/>
        <w:numPr>
          <w:ilvl w:val="12"/>
          <w:numId w:val="0"/>
        </w:numPr>
        <w:tabs>
          <w:tab w:val="left" w:pos="567"/>
        </w:tabs>
        <w:ind w:right="87"/>
        <w:rPr>
          <w:lang w:val="da-DK"/>
        </w:rPr>
      </w:pPr>
    </w:p>
    <w:p w14:paraId="42D8F799" w14:textId="43669BDD" w:rsidR="003F7335" w:rsidRPr="006932DF" w:rsidRDefault="00023604" w:rsidP="00CF5F04">
      <w:pPr>
        <w:widowControl w:val="0"/>
        <w:numPr>
          <w:ilvl w:val="12"/>
          <w:numId w:val="0"/>
        </w:numPr>
        <w:tabs>
          <w:tab w:val="left" w:pos="567"/>
        </w:tabs>
        <w:ind w:right="87"/>
        <w:rPr>
          <w:shd w:val="clear" w:color="auto" w:fill="E0E0E0"/>
          <w:lang w:val="da-DK"/>
        </w:rPr>
      </w:pPr>
      <w:r w:rsidRPr="00BE71DB">
        <w:rPr>
          <w:lang w:val="da-DK" w:eastAsia="x-none"/>
        </w:rPr>
        <w:t xml:space="preserve">Dosis afhænger af barnets kropsvægt. Børn starter normalt behandling med </w:t>
      </w:r>
      <w:r w:rsidR="006C07EF">
        <w:rPr>
          <w:lang w:val="da-DK" w:eastAsia="x-none"/>
        </w:rPr>
        <w:t>saft-præparatet</w:t>
      </w:r>
      <w:r w:rsidR="006C07EF" w:rsidRPr="00BE71DB">
        <w:rPr>
          <w:lang w:val="da-DK" w:eastAsia="x-none"/>
        </w:rPr>
        <w:t xml:space="preserve"> </w:t>
      </w:r>
      <w:r w:rsidRPr="00BE71DB">
        <w:rPr>
          <w:lang w:val="da-DK" w:eastAsia="x-none"/>
        </w:rPr>
        <w:t>og sk</w:t>
      </w:r>
      <w:r w:rsidR="00B715E5" w:rsidRPr="00BE71DB">
        <w:rPr>
          <w:lang w:val="da-DK" w:eastAsia="x-none"/>
        </w:rPr>
        <w:t>i</w:t>
      </w:r>
      <w:r w:rsidRPr="00BE71DB">
        <w:rPr>
          <w:lang w:val="da-DK" w:eastAsia="x-none"/>
        </w:rPr>
        <w:t xml:space="preserve">fter kun til tabletter, hvis de kan </w:t>
      </w:r>
      <w:r w:rsidR="00E443FD" w:rsidRPr="00BE71DB">
        <w:rPr>
          <w:lang w:val="da-DK" w:eastAsia="x-none"/>
        </w:rPr>
        <w:t>synke</w:t>
      </w:r>
      <w:r w:rsidRPr="00BE71DB">
        <w:rPr>
          <w:lang w:val="da-DK" w:eastAsia="x-none"/>
        </w:rPr>
        <w:t xml:space="preserve"> tabletter og få den korrekte dosis med de forskellige tabletstyrker. Lægen vil ordinere det </w:t>
      </w:r>
      <w:r w:rsidR="00E443FD" w:rsidRPr="00BE71DB">
        <w:rPr>
          <w:lang w:val="da-DK"/>
        </w:rPr>
        <w:t xml:space="preserve">Lacosamide Accord </w:t>
      </w:r>
      <w:r w:rsidRPr="00BE71DB">
        <w:rPr>
          <w:lang w:val="da-DK" w:eastAsia="x-none"/>
        </w:rPr>
        <w:t>produkt, der passer bedst til barnet.</w:t>
      </w:r>
    </w:p>
    <w:p w14:paraId="189F79E2" w14:textId="77777777" w:rsidR="003F7335" w:rsidRPr="006932DF" w:rsidRDefault="003F7335" w:rsidP="00AD6BBB">
      <w:pPr>
        <w:widowControl w:val="0"/>
        <w:numPr>
          <w:ilvl w:val="12"/>
          <w:numId w:val="0"/>
        </w:numPr>
        <w:tabs>
          <w:tab w:val="left" w:pos="567"/>
        </w:tabs>
        <w:ind w:right="87"/>
        <w:outlineLvl w:val="0"/>
        <w:rPr>
          <w:b/>
          <w:bCs/>
          <w:lang w:val="da-DK"/>
        </w:rPr>
      </w:pPr>
    </w:p>
    <w:p w14:paraId="391389A6" w14:textId="77777777" w:rsidR="003F7335" w:rsidRPr="006932DF" w:rsidRDefault="003F7335" w:rsidP="00AD6BBB">
      <w:pPr>
        <w:keepNext/>
        <w:keepLines/>
        <w:widowControl w:val="0"/>
        <w:numPr>
          <w:ilvl w:val="12"/>
          <w:numId w:val="0"/>
        </w:numPr>
        <w:tabs>
          <w:tab w:val="left" w:pos="567"/>
        </w:tabs>
        <w:ind w:right="87"/>
        <w:outlineLvl w:val="0"/>
        <w:rPr>
          <w:i/>
          <w:iCs/>
          <w:u w:val="single"/>
          <w:lang w:val="da-DK"/>
        </w:rPr>
      </w:pPr>
      <w:r w:rsidRPr="00BE71DB">
        <w:rPr>
          <w:b/>
          <w:bCs/>
          <w:lang w:val="da-DK"/>
        </w:rPr>
        <w:t xml:space="preserve">Hvis De har taget for meget </w:t>
      </w:r>
      <w:r w:rsidR="00BF28D4" w:rsidRPr="00BE71DB">
        <w:rPr>
          <w:b/>
          <w:bCs/>
          <w:lang w:val="da-DK"/>
        </w:rPr>
        <w:t>Lacosamide Accord</w:t>
      </w:r>
      <w:r w:rsidRPr="006932DF">
        <w:rPr>
          <w:bCs/>
          <w:u w:val="single"/>
          <w:lang w:val="da-DK"/>
        </w:rPr>
        <w:t xml:space="preserve"> </w:t>
      </w:r>
    </w:p>
    <w:p w14:paraId="3D948823" w14:textId="77777777" w:rsidR="003F7335" w:rsidRPr="006932DF" w:rsidRDefault="003F7335" w:rsidP="00AD6BBB">
      <w:pPr>
        <w:widowControl w:val="0"/>
        <w:numPr>
          <w:ilvl w:val="12"/>
          <w:numId w:val="0"/>
        </w:numPr>
        <w:tabs>
          <w:tab w:val="left" w:pos="567"/>
        </w:tabs>
        <w:ind w:right="87"/>
        <w:rPr>
          <w:lang w:val="da-DK"/>
        </w:rPr>
      </w:pPr>
      <w:r w:rsidRPr="00BE71DB">
        <w:rPr>
          <w:lang w:val="da-DK"/>
        </w:rPr>
        <w:t xml:space="preserve">Kontakt </w:t>
      </w:r>
      <w:r w:rsidR="003C32A8" w:rsidRPr="00BE71DB">
        <w:rPr>
          <w:lang w:val="da-DK"/>
        </w:rPr>
        <w:t xml:space="preserve">straks </w:t>
      </w:r>
      <w:r w:rsidRPr="00BE71DB">
        <w:rPr>
          <w:lang w:val="da-DK"/>
        </w:rPr>
        <w:t xml:space="preserve">lægen, hvis De har taget for meget </w:t>
      </w:r>
      <w:r w:rsidR="00BF28D4" w:rsidRPr="00BE71DB">
        <w:rPr>
          <w:lang w:val="da-DK"/>
        </w:rPr>
        <w:t>Lacosamide Accord</w:t>
      </w:r>
      <w:r w:rsidRPr="00BE71DB">
        <w:rPr>
          <w:lang w:val="da-DK"/>
        </w:rPr>
        <w:t>.</w:t>
      </w:r>
      <w:r w:rsidR="00B830C7" w:rsidRPr="00BE71DB">
        <w:rPr>
          <w:lang w:val="da-DK"/>
        </w:rPr>
        <w:t xml:space="preserve"> Forsøg ikke at køre bil.</w:t>
      </w:r>
    </w:p>
    <w:p w14:paraId="06377099" w14:textId="2948E0A4" w:rsidR="00B830C7" w:rsidRPr="00BE71DB" w:rsidRDefault="003C32A8" w:rsidP="00AD6BBB">
      <w:pPr>
        <w:widowControl w:val="0"/>
        <w:tabs>
          <w:tab w:val="left" w:pos="567"/>
        </w:tabs>
        <w:ind w:right="87"/>
        <w:rPr>
          <w:lang w:val="da-DK"/>
        </w:rPr>
      </w:pPr>
      <w:r w:rsidRPr="00BE71DB">
        <w:rPr>
          <w:lang w:val="da-DK"/>
        </w:rPr>
        <w:t>D</w:t>
      </w:r>
      <w:r w:rsidR="00896AE9" w:rsidRPr="00BE71DB">
        <w:rPr>
          <w:lang w:val="da-DK"/>
        </w:rPr>
        <w:t>e</w:t>
      </w:r>
      <w:r w:rsidRPr="00BE71DB">
        <w:rPr>
          <w:lang w:val="da-DK"/>
        </w:rPr>
        <w:t xml:space="preserve"> kan opleve</w:t>
      </w:r>
      <w:r w:rsidR="00B830C7" w:rsidRPr="00BE71DB">
        <w:rPr>
          <w:lang w:val="da-DK"/>
        </w:rPr>
        <w:t>:</w:t>
      </w:r>
    </w:p>
    <w:p w14:paraId="17E754CF" w14:textId="7CD49A59" w:rsidR="00B830C7" w:rsidRPr="00BE71DB" w:rsidRDefault="00B715E5" w:rsidP="006310C3">
      <w:pPr>
        <w:pStyle w:val="ListParagraph"/>
        <w:widowControl w:val="0"/>
        <w:numPr>
          <w:ilvl w:val="0"/>
          <w:numId w:val="29"/>
        </w:numPr>
        <w:tabs>
          <w:tab w:val="left" w:pos="567"/>
        </w:tabs>
        <w:ind w:left="567" w:right="87" w:hanging="567"/>
        <w:rPr>
          <w:lang w:val="da-DK"/>
        </w:rPr>
      </w:pPr>
      <w:r w:rsidRPr="00BE71DB">
        <w:rPr>
          <w:lang w:val="da-DK"/>
        </w:rPr>
        <w:t>S</w:t>
      </w:r>
      <w:r w:rsidR="003C32A8" w:rsidRPr="00BE71DB">
        <w:rPr>
          <w:lang w:val="da-DK"/>
        </w:rPr>
        <w:t>vimmelhed</w:t>
      </w:r>
    </w:p>
    <w:p w14:paraId="20AD37A8" w14:textId="4F8D27A4" w:rsidR="00B830C7" w:rsidRPr="00BE71DB" w:rsidRDefault="00D16C02" w:rsidP="006310C3">
      <w:pPr>
        <w:pStyle w:val="ListParagraph"/>
        <w:widowControl w:val="0"/>
        <w:numPr>
          <w:ilvl w:val="0"/>
          <w:numId w:val="29"/>
        </w:numPr>
        <w:tabs>
          <w:tab w:val="left" w:pos="567"/>
        </w:tabs>
        <w:ind w:right="87" w:hanging="720"/>
        <w:rPr>
          <w:lang w:val="da-DK"/>
        </w:rPr>
      </w:pPr>
      <w:r>
        <w:rPr>
          <w:lang w:val="da-DK"/>
        </w:rPr>
        <w:t>K</w:t>
      </w:r>
      <w:r w:rsidR="009C18DD" w:rsidRPr="006932DF">
        <w:rPr>
          <w:lang w:val="da-DK"/>
        </w:rPr>
        <w:t>valme eller opkastning</w:t>
      </w:r>
    </w:p>
    <w:p w14:paraId="303CF330" w14:textId="4BEC423F" w:rsidR="00B23B6B" w:rsidRPr="00BE71DB" w:rsidRDefault="00D16C02" w:rsidP="006310C3">
      <w:pPr>
        <w:pStyle w:val="ListParagraph"/>
        <w:widowControl w:val="0"/>
        <w:numPr>
          <w:ilvl w:val="0"/>
          <w:numId w:val="29"/>
        </w:numPr>
        <w:tabs>
          <w:tab w:val="left" w:pos="567"/>
        </w:tabs>
        <w:ind w:left="567" w:right="87" w:hanging="567"/>
        <w:rPr>
          <w:lang w:val="da-DK"/>
        </w:rPr>
      </w:pPr>
      <w:r>
        <w:rPr>
          <w:lang w:val="da-DK"/>
        </w:rPr>
        <w:t>K</w:t>
      </w:r>
      <w:r w:rsidR="009C18DD" w:rsidRPr="006932DF">
        <w:rPr>
          <w:lang w:val="da-DK"/>
        </w:rPr>
        <w:t>rampeanfald, hjerteslagsproblemer, såsom langsom, hurtig eller uregelmæssig puls, koma eller et blodtryksfald med hurtig hjerterytme og svedtendens.</w:t>
      </w:r>
    </w:p>
    <w:p w14:paraId="12949566" w14:textId="77777777" w:rsidR="003F7335" w:rsidRPr="006932DF" w:rsidRDefault="003F7335" w:rsidP="00AD6BBB">
      <w:pPr>
        <w:widowControl w:val="0"/>
        <w:numPr>
          <w:ilvl w:val="12"/>
          <w:numId w:val="0"/>
        </w:numPr>
        <w:tabs>
          <w:tab w:val="left" w:pos="567"/>
        </w:tabs>
        <w:ind w:right="87"/>
        <w:outlineLvl w:val="0"/>
        <w:rPr>
          <w:b/>
          <w:bCs/>
          <w:lang w:val="da-DK"/>
        </w:rPr>
      </w:pPr>
    </w:p>
    <w:p w14:paraId="69341536" w14:textId="77777777" w:rsidR="003F7335" w:rsidRPr="006932DF" w:rsidRDefault="003F7335" w:rsidP="00AD6BBB">
      <w:pPr>
        <w:keepNext/>
        <w:keepLines/>
        <w:widowControl w:val="0"/>
        <w:numPr>
          <w:ilvl w:val="12"/>
          <w:numId w:val="0"/>
        </w:numPr>
        <w:tabs>
          <w:tab w:val="left" w:pos="567"/>
        </w:tabs>
        <w:ind w:right="87"/>
        <w:outlineLvl w:val="0"/>
        <w:rPr>
          <w:b/>
          <w:lang w:val="da-DK"/>
        </w:rPr>
      </w:pPr>
      <w:r w:rsidRPr="00BE71DB">
        <w:rPr>
          <w:b/>
          <w:bCs/>
          <w:lang w:val="da-DK"/>
        </w:rPr>
        <w:t xml:space="preserve">Hvis De har glemt at tage </w:t>
      </w:r>
      <w:r w:rsidR="00BF28D4" w:rsidRPr="00BE71DB">
        <w:rPr>
          <w:b/>
          <w:bCs/>
          <w:lang w:val="da-DK"/>
        </w:rPr>
        <w:t>Lacosamide Accord</w:t>
      </w:r>
      <w:r w:rsidRPr="006932DF">
        <w:rPr>
          <w:b/>
          <w:bCs/>
          <w:lang w:val="da-DK"/>
        </w:rPr>
        <w:t xml:space="preserve"> </w:t>
      </w:r>
    </w:p>
    <w:p w14:paraId="0E1EAA70" w14:textId="5F614C32" w:rsidR="00B830C7" w:rsidRPr="006932DF" w:rsidRDefault="00D65848" w:rsidP="006310C3">
      <w:pPr>
        <w:pStyle w:val="ListParagraph"/>
        <w:widowControl w:val="0"/>
        <w:numPr>
          <w:ilvl w:val="0"/>
          <w:numId w:val="30"/>
        </w:numPr>
        <w:tabs>
          <w:tab w:val="left" w:pos="567"/>
        </w:tabs>
        <w:ind w:left="567" w:right="87" w:hanging="567"/>
        <w:rPr>
          <w:lang w:val="da-DK"/>
        </w:rPr>
      </w:pPr>
      <w:r w:rsidRPr="006932DF">
        <w:rPr>
          <w:lang w:val="da-DK"/>
        </w:rPr>
        <w:t>Hvis De har glemt at tage en dosis inden for de første 6 timer efter den planlagte dosis, skal De tage den, så snart De husker det.</w:t>
      </w:r>
    </w:p>
    <w:p w14:paraId="497D3ACB" w14:textId="1EA4344B" w:rsidR="00B830C7" w:rsidRPr="006932DF" w:rsidRDefault="00D65848" w:rsidP="006310C3">
      <w:pPr>
        <w:pStyle w:val="ListParagraph"/>
        <w:widowControl w:val="0"/>
        <w:numPr>
          <w:ilvl w:val="0"/>
          <w:numId w:val="30"/>
        </w:numPr>
        <w:tabs>
          <w:tab w:val="left" w:pos="567"/>
        </w:tabs>
        <w:ind w:left="567" w:right="87" w:hanging="567"/>
        <w:rPr>
          <w:lang w:val="da-DK"/>
        </w:rPr>
      </w:pPr>
      <w:r w:rsidRPr="006932DF">
        <w:rPr>
          <w:lang w:val="da-DK"/>
        </w:rPr>
        <w:t xml:space="preserve">Hvis De har glemt at tage en dosis mere end de første 6 timer efter den planlagte dosis, må De ikke længere tage den glemte tablet. I stedet skal De tage </w:t>
      </w:r>
      <w:r w:rsidR="000D0563" w:rsidRPr="00BE71DB">
        <w:rPr>
          <w:lang w:val="da-DK"/>
        </w:rPr>
        <w:t>Lacosamide Accord</w:t>
      </w:r>
      <w:r w:rsidRPr="006932DF">
        <w:rPr>
          <w:lang w:val="da-DK"/>
        </w:rPr>
        <w:t xml:space="preserve"> næste gang, at De normalt ville tage den.</w:t>
      </w:r>
    </w:p>
    <w:p w14:paraId="644548BF" w14:textId="1C76ECDA" w:rsidR="003F7335" w:rsidRPr="006932DF" w:rsidRDefault="00BA2899" w:rsidP="006310C3">
      <w:pPr>
        <w:pStyle w:val="ListParagraph"/>
        <w:widowControl w:val="0"/>
        <w:numPr>
          <w:ilvl w:val="0"/>
          <w:numId w:val="30"/>
        </w:numPr>
        <w:tabs>
          <w:tab w:val="left" w:pos="567"/>
        </w:tabs>
        <w:ind w:left="567" w:right="87" w:hanging="567"/>
        <w:rPr>
          <w:lang w:val="da-DK"/>
        </w:rPr>
      </w:pPr>
      <w:r w:rsidRPr="00BE71DB">
        <w:rPr>
          <w:lang w:val="da-DK"/>
        </w:rPr>
        <w:t>De må ikke tage en dobbeltdosis som erstatning for den glemte dosis.</w:t>
      </w:r>
      <w:r w:rsidRPr="00BE71DB" w:rsidDel="00BA2899">
        <w:rPr>
          <w:lang w:val="da-DK"/>
        </w:rPr>
        <w:t xml:space="preserve"> </w:t>
      </w:r>
    </w:p>
    <w:p w14:paraId="5104C0C5" w14:textId="77777777" w:rsidR="00FF2EEE" w:rsidRPr="00BE71DB" w:rsidRDefault="00FF2EEE" w:rsidP="00AD6BBB">
      <w:pPr>
        <w:widowControl w:val="0"/>
        <w:numPr>
          <w:ilvl w:val="12"/>
          <w:numId w:val="0"/>
        </w:numPr>
        <w:tabs>
          <w:tab w:val="left" w:pos="567"/>
        </w:tabs>
        <w:ind w:right="87"/>
        <w:rPr>
          <w:b/>
          <w:bCs/>
          <w:lang w:val="da-DK"/>
        </w:rPr>
      </w:pPr>
    </w:p>
    <w:p w14:paraId="3E64294C" w14:textId="77777777" w:rsidR="00101B7F" w:rsidRPr="006932DF" w:rsidRDefault="003F7335" w:rsidP="00AD6BBB">
      <w:pPr>
        <w:widowControl w:val="0"/>
        <w:numPr>
          <w:ilvl w:val="12"/>
          <w:numId w:val="0"/>
        </w:numPr>
        <w:tabs>
          <w:tab w:val="left" w:pos="567"/>
        </w:tabs>
        <w:ind w:right="87"/>
        <w:rPr>
          <w:b/>
          <w:i/>
          <w:iCs/>
          <w:lang w:val="da-DK"/>
        </w:rPr>
      </w:pPr>
      <w:r w:rsidRPr="00BE71DB">
        <w:rPr>
          <w:b/>
          <w:bCs/>
          <w:lang w:val="da-DK"/>
        </w:rPr>
        <w:t xml:space="preserve">Hvis De holder op med at tage </w:t>
      </w:r>
      <w:r w:rsidR="00BF28D4" w:rsidRPr="00BE71DB">
        <w:rPr>
          <w:b/>
          <w:bCs/>
          <w:lang w:val="da-DK"/>
        </w:rPr>
        <w:t>Lacosamide Accord</w:t>
      </w:r>
    </w:p>
    <w:p w14:paraId="23911962" w14:textId="0B12473E" w:rsidR="003F7335" w:rsidRPr="006932DF" w:rsidRDefault="00D65848" w:rsidP="006310C3">
      <w:pPr>
        <w:pStyle w:val="ListParagraph"/>
        <w:widowControl w:val="0"/>
        <w:numPr>
          <w:ilvl w:val="0"/>
          <w:numId w:val="31"/>
        </w:numPr>
        <w:tabs>
          <w:tab w:val="left" w:pos="567"/>
        </w:tabs>
        <w:ind w:left="567" w:right="87" w:hanging="567"/>
        <w:rPr>
          <w:lang w:val="da-DK"/>
        </w:rPr>
      </w:pPr>
      <w:r w:rsidRPr="006932DF">
        <w:rPr>
          <w:lang w:val="da-DK"/>
        </w:rPr>
        <w:t xml:space="preserve">Stop ikke med at tage Lacosamide Accord uden først at tale med Deres læge, da Deres epilepsi kan </w:t>
      </w:r>
      <w:r w:rsidR="00BB1133">
        <w:rPr>
          <w:lang w:val="da-DK"/>
        </w:rPr>
        <w:t>vende</w:t>
      </w:r>
      <w:r w:rsidR="00BB1133" w:rsidRPr="006932DF">
        <w:rPr>
          <w:lang w:val="da-DK"/>
        </w:rPr>
        <w:t xml:space="preserve"> </w:t>
      </w:r>
      <w:r w:rsidRPr="006932DF">
        <w:rPr>
          <w:lang w:val="da-DK"/>
        </w:rPr>
        <w:t>tilbage eller blive værre.</w:t>
      </w:r>
    </w:p>
    <w:p w14:paraId="1087971A" w14:textId="5743CB8C" w:rsidR="003F7335" w:rsidRPr="006932DF" w:rsidRDefault="00D65848" w:rsidP="006310C3">
      <w:pPr>
        <w:pStyle w:val="ListParagraph"/>
        <w:widowControl w:val="0"/>
        <w:numPr>
          <w:ilvl w:val="0"/>
          <w:numId w:val="31"/>
        </w:numPr>
        <w:tabs>
          <w:tab w:val="left" w:pos="567"/>
        </w:tabs>
        <w:ind w:left="567" w:right="87" w:hanging="567"/>
        <w:rPr>
          <w:lang w:val="da-DK"/>
        </w:rPr>
      </w:pPr>
      <w:r w:rsidRPr="006932DF">
        <w:rPr>
          <w:lang w:val="da-DK"/>
        </w:rPr>
        <w:t xml:space="preserve">Hvis lægen beslutter at stoppe behandlingen med </w:t>
      </w:r>
      <w:r w:rsidR="000D0563" w:rsidRPr="00BE71DB">
        <w:rPr>
          <w:lang w:val="da-DK"/>
        </w:rPr>
        <w:t>Lacosamide Accord</w:t>
      </w:r>
      <w:r w:rsidRPr="006932DF">
        <w:rPr>
          <w:lang w:val="da-DK"/>
        </w:rPr>
        <w:t xml:space="preserve">, vil han eller hun fortælle Dem, hvordan De </w:t>
      </w:r>
      <w:r w:rsidR="00BB1133">
        <w:rPr>
          <w:lang w:val="da-DK"/>
        </w:rPr>
        <w:t>nedsætter</w:t>
      </w:r>
      <w:r w:rsidR="00BB1133" w:rsidRPr="006932DF">
        <w:rPr>
          <w:lang w:val="da-DK"/>
        </w:rPr>
        <w:t xml:space="preserve"> </w:t>
      </w:r>
      <w:r w:rsidRPr="006932DF">
        <w:rPr>
          <w:lang w:val="da-DK"/>
        </w:rPr>
        <w:t>dosis trin for trin.</w:t>
      </w:r>
    </w:p>
    <w:p w14:paraId="3CBC7366" w14:textId="77777777" w:rsidR="003F7335" w:rsidRPr="006932DF" w:rsidRDefault="003F7335" w:rsidP="00AD6BBB">
      <w:pPr>
        <w:widowControl w:val="0"/>
        <w:numPr>
          <w:ilvl w:val="12"/>
          <w:numId w:val="0"/>
        </w:numPr>
        <w:tabs>
          <w:tab w:val="left" w:pos="567"/>
        </w:tabs>
        <w:ind w:right="87"/>
        <w:rPr>
          <w:lang w:val="da-DK"/>
        </w:rPr>
      </w:pPr>
    </w:p>
    <w:p w14:paraId="24A3D750" w14:textId="178B8BAC" w:rsidR="003F7335" w:rsidRPr="006932DF" w:rsidRDefault="003F7335" w:rsidP="00AD6BBB">
      <w:pPr>
        <w:widowControl w:val="0"/>
        <w:numPr>
          <w:ilvl w:val="12"/>
          <w:numId w:val="0"/>
        </w:numPr>
        <w:tabs>
          <w:tab w:val="left" w:pos="567"/>
        </w:tabs>
        <w:ind w:right="87"/>
        <w:rPr>
          <w:lang w:val="da-DK"/>
        </w:rPr>
      </w:pPr>
      <w:r w:rsidRPr="00BE71DB">
        <w:rPr>
          <w:lang w:val="da-DK"/>
        </w:rPr>
        <w:t>Spørg lægen eller apotek</w:t>
      </w:r>
      <w:r w:rsidR="00527E45" w:rsidRPr="00BE71DB">
        <w:rPr>
          <w:lang w:val="da-DK"/>
        </w:rPr>
        <w:t>spersonalet</w:t>
      </w:r>
      <w:r w:rsidRPr="00BE71DB">
        <w:rPr>
          <w:lang w:val="da-DK"/>
        </w:rPr>
        <w:t>, hvis der er noget, De er i tvivl om.</w:t>
      </w:r>
    </w:p>
    <w:p w14:paraId="3C87E7F0" w14:textId="77777777" w:rsidR="003F7335" w:rsidRPr="006932DF" w:rsidRDefault="003F7335" w:rsidP="00AD6BBB">
      <w:pPr>
        <w:widowControl w:val="0"/>
        <w:numPr>
          <w:ilvl w:val="12"/>
          <w:numId w:val="0"/>
        </w:numPr>
        <w:tabs>
          <w:tab w:val="left" w:pos="567"/>
        </w:tabs>
        <w:ind w:right="87"/>
        <w:rPr>
          <w:lang w:val="da-DK"/>
        </w:rPr>
      </w:pPr>
    </w:p>
    <w:p w14:paraId="44D9ADCA" w14:textId="77777777" w:rsidR="003F7335" w:rsidRPr="006932DF" w:rsidRDefault="003F7335" w:rsidP="00AD6BBB">
      <w:pPr>
        <w:widowControl w:val="0"/>
        <w:numPr>
          <w:ilvl w:val="12"/>
          <w:numId w:val="0"/>
        </w:numPr>
        <w:tabs>
          <w:tab w:val="left" w:pos="567"/>
        </w:tabs>
        <w:ind w:right="87"/>
        <w:rPr>
          <w:lang w:val="da-DK"/>
        </w:rPr>
      </w:pPr>
    </w:p>
    <w:p w14:paraId="6DED02C9" w14:textId="77777777" w:rsidR="003F7335" w:rsidRPr="006932DF" w:rsidRDefault="003F7335" w:rsidP="00AD6BBB">
      <w:pPr>
        <w:widowControl w:val="0"/>
        <w:numPr>
          <w:ilvl w:val="12"/>
          <w:numId w:val="0"/>
        </w:numPr>
        <w:tabs>
          <w:tab w:val="left" w:pos="567"/>
        </w:tabs>
        <w:ind w:left="567" w:right="87" w:hanging="567"/>
        <w:rPr>
          <w:lang w:val="da-DK"/>
        </w:rPr>
      </w:pPr>
      <w:r w:rsidRPr="006932DF">
        <w:rPr>
          <w:b/>
          <w:bCs/>
          <w:lang w:val="da-DK"/>
        </w:rPr>
        <w:t>4.</w:t>
      </w:r>
      <w:r w:rsidRPr="006932DF">
        <w:rPr>
          <w:b/>
          <w:bCs/>
          <w:lang w:val="da-DK"/>
        </w:rPr>
        <w:tab/>
      </w:r>
      <w:r w:rsidRPr="00BE71DB">
        <w:rPr>
          <w:b/>
          <w:bCs/>
          <w:lang w:val="da-DK"/>
        </w:rPr>
        <w:t>B</w:t>
      </w:r>
      <w:r w:rsidR="00814766" w:rsidRPr="00BE71DB">
        <w:rPr>
          <w:b/>
          <w:bCs/>
          <w:lang w:val="da-DK"/>
        </w:rPr>
        <w:t>ivirkninger</w:t>
      </w:r>
    </w:p>
    <w:p w14:paraId="3890C225" w14:textId="77777777" w:rsidR="003F7335" w:rsidRPr="006932DF" w:rsidRDefault="003F7335" w:rsidP="00AD6BBB">
      <w:pPr>
        <w:widowControl w:val="0"/>
        <w:numPr>
          <w:ilvl w:val="12"/>
          <w:numId w:val="0"/>
        </w:numPr>
        <w:tabs>
          <w:tab w:val="left" w:pos="567"/>
        </w:tabs>
        <w:ind w:right="87"/>
        <w:rPr>
          <w:lang w:val="da-DK"/>
        </w:rPr>
      </w:pPr>
    </w:p>
    <w:p w14:paraId="2474D94A" w14:textId="34102566" w:rsidR="003F7335" w:rsidRPr="006932DF" w:rsidRDefault="003933E3" w:rsidP="00AD6BBB">
      <w:pPr>
        <w:widowControl w:val="0"/>
        <w:numPr>
          <w:ilvl w:val="12"/>
          <w:numId w:val="0"/>
        </w:numPr>
        <w:tabs>
          <w:tab w:val="left" w:pos="567"/>
        </w:tabs>
        <w:ind w:right="87"/>
        <w:rPr>
          <w:lang w:val="da-DK"/>
        </w:rPr>
      </w:pPr>
      <w:r w:rsidRPr="00BE71DB">
        <w:rPr>
          <w:lang w:val="da-DK"/>
        </w:rPr>
        <w:t>Dette lægemiddel</w:t>
      </w:r>
      <w:r w:rsidR="003F7335" w:rsidRPr="00BE71DB">
        <w:rPr>
          <w:lang w:val="da-DK"/>
        </w:rPr>
        <w:t xml:space="preserve"> kan som al</w:t>
      </w:r>
      <w:r w:rsidR="00E810CD" w:rsidRPr="00BE71DB">
        <w:rPr>
          <w:lang w:val="da-DK"/>
        </w:rPr>
        <w:t>le</w:t>
      </w:r>
      <w:r w:rsidR="003F7335" w:rsidRPr="00BE71DB">
        <w:rPr>
          <w:lang w:val="da-DK"/>
        </w:rPr>
        <w:t xml:space="preserve"> and</w:t>
      </w:r>
      <w:r w:rsidR="00E810CD" w:rsidRPr="00BE71DB">
        <w:rPr>
          <w:lang w:val="da-DK"/>
        </w:rPr>
        <w:t>r</w:t>
      </w:r>
      <w:r w:rsidR="003F7335" w:rsidRPr="00BE71DB">
        <w:rPr>
          <w:lang w:val="da-DK"/>
        </w:rPr>
        <w:t xml:space="preserve">e </w:t>
      </w:r>
      <w:r w:rsidR="00E810CD" w:rsidRPr="00BE71DB">
        <w:rPr>
          <w:lang w:val="da-DK"/>
        </w:rPr>
        <w:t>lægemidler</w:t>
      </w:r>
      <w:r w:rsidR="007B08FC" w:rsidRPr="00BE71DB">
        <w:rPr>
          <w:lang w:val="da-DK"/>
        </w:rPr>
        <w:t xml:space="preserve"> </w:t>
      </w:r>
      <w:r w:rsidR="003F7335" w:rsidRPr="00BE71DB">
        <w:rPr>
          <w:lang w:val="da-DK"/>
        </w:rPr>
        <w:t>give bivirkninger, men ikke alle får bivirkninger.</w:t>
      </w:r>
    </w:p>
    <w:p w14:paraId="31C0A92D" w14:textId="77777777" w:rsidR="00986C07" w:rsidRPr="006932DF" w:rsidRDefault="00986C07" w:rsidP="00AD6BBB">
      <w:pPr>
        <w:widowControl w:val="0"/>
        <w:numPr>
          <w:ilvl w:val="12"/>
          <w:numId w:val="0"/>
        </w:numPr>
        <w:tabs>
          <w:tab w:val="left" w:pos="567"/>
        </w:tabs>
        <w:ind w:right="87"/>
        <w:rPr>
          <w:lang w:val="da-DK"/>
        </w:rPr>
      </w:pPr>
    </w:p>
    <w:p w14:paraId="4726ED27" w14:textId="37E308B5" w:rsidR="00986C07" w:rsidRPr="006932DF" w:rsidRDefault="00F21773" w:rsidP="00AD6BBB">
      <w:pPr>
        <w:widowControl w:val="0"/>
        <w:numPr>
          <w:ilvl w:val="12"/>
          <w:numId w:val="0"/>
        </w:numPr>
        <w:tabs>
          <w:tab w:val="left" w:pos="567"/>
        </w:tabs>
        <w:ind w:right="87"/>
        <w:rPr>
          <w:lang w:val="da-DK"/>
        </w:rPr>
      </w:pPr>
      <w:r w:rsidRPr="006932DF">
        <w:rPr>
          <w:lang w:val="da-DK"/>
        </w:rPr>
        <w:t xml:space="preserve">Bivirkninger </w:t>
      </w:r>
      <w:r w:rsidR="001B2222" w:rsidRPr="006932DF">
        <w:rPr>
          <w:lang w:val="da-DK"/>
        </w:rPr>
        <w:t>fra</w:t>
      </w:r>
      <w:r w:rsidR="00986C07" w:rsidRPr="006932DF">
        <w:rPr>
          <w:lang w:val="da-DK"/>
        </w:rPr>
        <w:t xml:space="preserve"> nervesystemet, såsom svimmelhed, kan være </w:t>
      </w:r>
      <w:r w:rsidR="00FF7B40" w:rsidRPr="006932DF">
        <w:rPr>
          <w:lang w:val="da-DK"/>
        </w:rPr>
        <w:t xml:space="preserve">hyppigere </w:t>
      </w:r>
      <w:r w:rsidR="00986C07" w:rsidRPr="006932DF">
        <w:rPr>
          <w:lang w:val="da-DK"/>
        </w:rPr>
        <w:t xml:space="preserve">efter en </w:t>
      </w:r>
      <w:r w:rsidR="00FF7B40" w:rsidRPr="006932DF">
        <w:rPr>
          <w:lang w:val="da-DK"/>
        </w:rPr>
        <w:t xml:space="preserve">enkelt </w:t>
      </w:r>
      <w:r w:rsidR="00986C07" w:rsidRPr="006932DF">
        <w:rPr>
          <w:lang w:val="da-DK"/>
        </w:rPr>
        <w:t>støddosis.</w:t>
      </w:r>
    </w:p>
    <w:p w14:paraId="3B64C7C9" w14:textId="77777777" w:rsidR="003F7335" w:rsidRPr="006932DF" w:rsidRDefault="003F7335" w:rsidP="00AD6BBB">
      <w:pPr>
        <w:widowControl w:val="0"/>
        <w:numPr>
          <w:ilvl w:val="12"/>
          <w:numId w:val="0"/>
        </w:numPr>
        <w:tabs>
          <w:tab w:val="left" w:pos="567"/>
        </w:tabs>
        <w:ind w:right="87"/>
        <w:rPr>
          <w:lang w:val="da-DK"/>
        </w:rPr>
      </w:pPr>
    </w:p>
    <w:p w14:paraId="245142F6" w14:textId="77777777" w:rsidR="00B830C7" w:rsidRPr="006932DF" w:rsidRDefault="00B830C7" w:rsidP="00AD6BBB">
      <w:pPr>
        <w:widowControl w:val="0"/>
        <w:numPr>
          <w:ilvl w:val="12"/>
          <w:numId w:val="0"/>
        </w:numPr>
        <w:tabs>
          <w:tab w:val="left" w:pos="567"/>
        </w:tabs>
        <w:ind w:right="87"/>
        <w:rPr>
          <w:b/>
          <w:lang w:val="da-DK"/>
        </w:rPr>
      </w:pPr>
      <w:r w:rsidRPr="006932DF">
        <w:rPr>
          <w:b/>
          <w:lang w:val="da-DK"/>
        </w:rPr>
        <w:t>Tal med lægen eller apotekspersonalet, hvis De oplever nogen af følgende:</w:t>
      </w:r>
    </w:p>
    <w:p w14:paraId="5C82A225" w14:textId="77777777" w:rsidR="00B830C7" w:rsidRPr="00BE71DB" w:rsidRDefault="00B830C7" w:rsidP="00AD6BBB">
      <w:pPr>
        <w:keepNext/>
        <w:keepLines/>
        <w:widowControl w:val="0"/>
        <w:numPr>
          <w:ilvl w:val="12"/>
          <w:numId w:val="0"/>
        </w:numPr>
        <w:tabs>
          <w:tab w:val="left" w:pos="567"/>
        </w:tabs>
        <w:ind w:right="87"/>
        <w:rPr>
          <w:bCs/>
          <w:lang w:val="da-DK"/>
        </w:rPr>
      </w:pPr>
    </w:p>
    <w:p w14:paraId="1A9349EC" w14:textId="01CC6E29" w:rsidR="003F7335" w:rsidRPr="006932DF" w:rsidRDefault="003F7335" w:rsidP="00AD6BBB">
      <w:pPr>
        <w:keepNext/>
        <w:keepLines/>
        <w:widowControl w:val="0"/>
        <w:numPr>
          <w:ilvl w:val="12"/>
          <w:numId w:val="0"/>
        </w:numPr>
        <w:tabs>
          <w:tab w:val="left" w:pos="567"/>
        </w:tabs>
        <w:ind w:right="87"/>
        <w:rPr>
          <w:b/>
          <w:bCs/>
          <w:lang w:val="da-DK"/>
        </w:rPr>
      </w:pPr>
      <w:r w:rsidRPr="00BE71DB">
        <w:rPr>
          <w:b/>
          <w:bCs/>
          <w:lang w:val="da-DK"/>
        </w:rPr>
        <w:t>Meget almindelige</w:t>
      </w:r>
      <w:r w:rsidRPr="00BE71DB">
        <w:rPr>
          <w:lang w:val="da-DK"/>
        </w:rPr>
        <w:t xml:space="preserve">: </w:t>
      </w:r>
      <w:r w:rsidR="003933E3" w:rsidRPr="00BE71DB">
        <w:rPr>
          <w:lang w:val="da-DK"/>
        </w:rPr>
        <w:t xml:space="preserve">kan </w:t>
      </w:r>
      <w:r w:rsidR="00CB2967">
        <w:rPr>
          <w:lang w:val="da-DK"/>
        </w:rPr>
        <w:t>forekomme hos</w:t>
      </w:r>
      <w:r w:rsidR="00CB2967" w:rsidRPr="00BE71DB">
        <w:rPr>
          <w:lang w:val="da-DK"/>
        </w:rPr>
        <w:t xml:space="preserve"> </w:t>
      </w:r>
      <w:r w:rsidRPr="00BE71DB">
        <w:rPr>
          <w:lang w:val="da-DK"/>
        </w:rPr>
        <w:t xml:space="preserve">flere end 1 ud af 10 </w:t>
      </w:r>
      <w:r w:rsidR="00CB2967">
        <w:rPr>
          <w:lang w:val="da-DK"/>
        </w:rPr>
        <w:t>patienter</w:t>
      </w:r>
    </w:p>
    <w:p w14:paraId="1F87AC77" w14:textId="1BD1E0C5" w:rsidR="003F7335" w:rsidRPr="006932DF" w:rsidRDefault="00B830C7" w:rsidP="006310C3">
      <w:pPr>
        <w:widowControl w:val="0"/>
        <w:numPr>
          <w:ilvl w:val="0"/>
          <w:numId w:val="4"/>
        </w:numPr>
        <w:tabs>
          <w:tab w:val="left" w:pos="567"/>
        </w:tabs>
        <w:ind w:left="720" w:right="87" w:hanging="720"/>
        <w:rPr>
          <w:lang w:val="da-DK"/>
        </w:rPr>
      </w:pPr>
      <w:r w:rsidRPr="00BE71DB">
        <w:rPr>
          <w:lang w:val="da-DK"/>
        </w:rPr>
        <w:t>H</w:t>
      </w:r>
      <w:r w:rsidR="003F7335" w:rsidRPr="00BE71DB">
        <w:rPr>
          <w:lang w:val="da-DK"/>
        </w:rPr>
        <w:t>ovedpine</w:t>
      </w:r>
    </w:p>
    <w:p w14:paraId="32F020E1" w14:textId="25E7023F" w:rsidR="003F7335" w:rsidRPr="006932DF" w:rsidRDefault="00B830C7" w:rsidP="006310C3">
      <w:pPr>
        <w:widowControl w:val="0"/>
        <w:numPr>
          <w:ilvl w:val="0"/>
          <w:numId w:val="4"/>
        </w:numPr>
        <w:tabs>
          <w:tab w:val="left" w:pos="567"/>
        </w:tabs>
        <w:ind w:left="720" w:right="87" w:hanging="720"/>
        <w:rPr>
          <w:lang w:val="da-DK"/>
        </w:rPr>
      </w:pPr>
      <w:r w:rsidRPr="006932DF">
        <w:rPr>
          <w:lang w:val="da-DK"/>
        </w:rPr>
        <w:t>Følelse af svimmelhed eller k</w:t>
      </w:r>
      <w:r w:rsidR="003F7335" w:rsidRPr="00BE71DB">
        <w:rPr>
          <w:lang w:val="da-DK"/>
        </w:rPr>
        <w:t>valme</w:t>
      </w:r>
    </w:p>
    <w:p w14:paraId="412A34CD" w14:textId="577395A5" w:rsidR="003F7335" w:rsidRPr="006932DF" w:rsidRDefault="003F7335" w:rsidP="006310C3">
      <w:pPr>
        <w:widowControl w:val="0"/>
        <w:numPr>
          <w:ilvl w:val="0"/>
          <w:numId w:val="4"/>
        </w:numPr>
        <w:tabs>
          <w:tab w:val="left" w:pos="567"/>
        </w:tabs>
        <w:ind w:left="720" w:right="87" w:hanging="720"/>
        <w:rPr>
          <w:lang w:val="da-DK"/>
        </w:rPr>
      </w:pPr>
      <w:r w:rsidRPr="00BE71DB">
        <w:rPr>
          <w:lang w:val="da-DK"/>
        </w:rPr>
        <w:t>Dobbeltsyn (diplopi)</w:t>
      </w:r>
      <w:r w:rsidR="007B53DA" w:rsidRPr="00BE71DB">
        <w:rPr>
          <w:lang w:val="da-DK"/>
        </w:rPr>
        <w:t>.</w:t>
      </w:r>
    </w:p>
    <w:p w14:paraId="0B3866E1" w14:textId="77777777" w:rsidR="003F7335" w:rsidRPr="006932DF" w:rsidRDefault="003F7335" w:rsidP="00AD6BBB">
      <w:pPr>
        <w:widowControl w:val="0"/>
        <w:numPr>
          <w:ilvl w:val="12"/>
          <w:numId w:val="0"/>
        </w:numPr>
        <w:tabs>
          <w:tab w:val="left" w:pos="567"/>
        </w:tabs>
        <w:ind w:right="87"/>
        <w:rPr>
          <w:lang w:val="da-DK"/>
        </w:rPr>
      </w:pPr>
    </w:p>
    <w:p w14:paraId="0DCF8761" w14:textId="0DF5A6CC" w:rsidR="003F7335" w:rsidRPr="006932DF" w:rsidRDefault="003F7335" w:rsidP="00AD6BBB">
      <w:pPr>
        <w:keepNext/>
        <w:keepLines/>
        <w:widowControl w:val="0"/>
        <w:numPr>
          <w:ilvl w:val="12"/>
          <w:numId w:val="0"/>
        </w:numPr>
        <w:tabs>
          <w:tab w:val="left" w:pos="567"/>
        </w:tabs>
        <w:ind w:right="87"/>
        <w:rPr>
          <w:lang w:val="da-DK"/>
        </w:rPr>
      </w:pPr>
      <w:r w:rsidRPr="00BE71DB">
        <w:rPr>
          <w:b/>
          <w:bCs/>
          <w:lang w:val="da-DK"/>
        </w:rPr>
        <w:t>Almindelige</w:t>
      </w:r>
      <w:r w:rsidRPr="00BE71DB">
        <w:rPr>
          <w:bCs/>
          <w:lang w:val="da-DK"/>
        </w:rPr>
        <w:t xml:space="preserve">: </w:t>
      </w:r>
      <w:r w:rsidR="003933E3" w:rsidRPr="00BE71DB">
        <w:rPr>
          <w:bCs/>
          <w:lang w:val="da-DK"/>
        </w:rPr>
        <w:t xml:space="preserve">kan </w:t>
      </w:r>
      <w:r w:rsidR="00CB2967">
        <w:rPr>
          <w:lang w:val="da-DK"/>
        </w:rPr>
        <w:t>forekomme hos</w:t>
      </w:r>
      <w:r w:rsidR="00CB2967" w:rsidRPr="00BE71DB">
        <w:rPr>
          <w:lang w:val="da-DK"/>
        </w:rPr>
        <w:t xml:space="preserve"> </w:t>
      </w:r>
      <w:r w:rsidR="000C5C7F" w:rsidRPr="00BE71DB">
        <w:rPr>
          <w:bCs/>
          <w:lang w:val="da-DK"/>
        </w:rPr>
        <w:t xml:space="preserve">op til 1 ud af 10 </w:t>
      </w:r>
      <w:r w:rsidR="00CB2967">
        <w:rPr>
          <w:bCs/>
          <w:lang w:val="da-DK"/>
        </w:rPr>
        <w:t>patienter</w:t>
      </w:r>
    </w:p>
    <w:p w14:paraId="21EC74E1" w14:textId="6F121504" w:rsidR="00650707" w:rsidRPr="006932DF" w:rsidRDefault="00650707" w:rsidP="006310C3">
      <w:pPr>
        <w:widowControl w:val="0"/>
        <w:numPr>
          <w:ilvl w:val="0"/>
          <w:numId w:val="4"/>
        </w:numPr>
        <w:ind w:right="87"/>
        <w:rPr>
          <w:lang w:val="da-DK"/>
        </w:rPr>
      </w:pPr>
      <w:bookmarkStart w:id="94" w:name="_Hlk53137672"/>
      <w:r w:rsidRPr="006932DF">
        <w:rPr>
          <w:lang w:val="da-DK"/>
        </w:rPr>
        <w:t>Korte ryk i en muskel eller muskelgruppe (myokloniske anfald)</w:t>
      </w:r>
    </w:p>
    <w:p w14:paraId="530FD85E" w14:textId="23BD3364" w:rsidR="00650707" w:rsidRPr="006932DF" w:rsidRDefault="00650707" w:rsidP="006310C3">
      <w:pPr>
        <w:widowControl w:val="0"/>
        <w:numPr>
          <w:ilvl w:val="0"/>
          <w:numId w:val="4"/>
        </w:numPr>
        <w:ind w:right="87"/>
        <w:rPr>
          <w:lang w:val="da-DK"/>
        </w:rPr>
      </w:pPr>
      <w:r w:rsidRPr="006932DF">
        <w:rPr>
          <w:lang w:val="da-DK"/>
        </w:rPr>
        <w:t>Vanskeligheder ved at koordinere Deres bevægelser eller gang</w:t>
      </w:r>
      <w:bookmarkEnd w:id="94"/>
    </w:p>
    <w:p w14:paraId="6D894C35" w14:textId="43489884" w:rsidR="003F7335" w:rsidRPr="006932DF" w:rsidRDefault="003F7335" w:rsidP="006310C3">
      <w:pPr>
        <w:widowControl w:val="0"/>
        <w:numPr>
          <w:ilvl w:val="0"/>
          <w:numId w:val="4"/>
        </w:numPr>
        <w:tabs>
          <w:tab w:val="left" w:pos="567"/>
        </w:tabs>
        <w:ind w:left="540" w:right="87" w:hanging="540"/>
        <w:rPr>
          <w:lang w:val="da-DK"/>
        </w:rPr>
      </w:pPr>
      <w:r w:rsidRPr="00BE71DB">
        <w:rPr>
          <w:lang w:val="da-DK"/>
        </w:rPr>
        <w:t xml:space="preserve">Problemer med at holde balancen, rysten (tremor), </w:t>
      </w:r>
      <w:r w:rsidR="003B78E1" w:rsidRPr="00BE71DB">
        <w:rPr>
          <w:lang w:val="da-DK"/>
        </w:rPr>
        <w:t>prikkende og stikkende fornemmelse</w:t>
      </w:r>
      <w:r w:rsidR="00DC0CEE" w:rsidRPr="00BE71DB">
        <w:rPr>
          <w:lang w:val="da-DK"/>
        </w:rPr>
        <w:t xml:space="preserve"> i </w:t>
      </w:r>
      <w:r w:rsidR="00DC0CEE" w:rsidRPr="00BE71DB">
        <w:rPr>
          <w:lang w:val="da-DK"/>
        </w:rPr>
        <w:lastRenderedPageBreak/>
        <w:t>huden</w:t>
      </w:r>
      <w:r w:rsidR="003B78E1" w:rsidRPr="00BE71DB">
        <w:rPr>
          <w:lang w:val="da-DK"/>
        </w:rPr>
        <w:t xml:space="preserve"> (paræstesi)</w:t>
      </w:r>
      <w:r w:rsidR="002545B6" w:rsidRPr="006932DF">
        <w:rPr>
          <w:lang w:val="da-DK"/>
        </w:rPr>
        <w:t xml:space="preserve"> eller muskelspasmer, falder let og får blå mærker</w:t>
      </w:r>
    </w:p>
    <w:p w14:paraId="6D8F59A8" w14:textId="2F6F78B8" w:rsidR="002545B6" w:rsidRPr="006932DF" w:rsidRDefault="002545B6" w:rsidP="006310C3">
      <w:pPr>
        <w:widowControl w:val="0"/>
        <w:numPr>
          <w:ilvl w:val="0"/>
          <w:numId w:val="4"/>
        </w:numPr>
        <w:tabs>
          <w:tab w:val="left" w:pos="567"/>
        </w:tabs>
        <w:ind w:left="540" w:right="87" w:hanging="540"/>
        <w:rPr>
          <w:lang w:val="da-DK"/>
        </w:rPr>
      </w:pPr>
      <w:r w:rsidRPr="006932DF">
        <w:rPr>
          <w:lang w:val="da-DK"/>
        </w:rPr>
        <w:t>Hukommelsesbesvær, problemer med at tænke eller finde ord, forvirring</w:t>
      </w:r>
    </w:p>
    <w:p w14:paraId="473D8165" w14:textId="11408EC1" w:rsidR="003F7335" w:rsidRPr="006932DF" w:rsidRDefault="002545B6" w:rsidP="006932DF">
      <w:pPr>
        <w:widowControl w:val="0"/>
        <w:numPr>
          <w:ilvl w:val="0"/>
          <w:numId w:val="4"/>
        </w:numPr>
        <w:tabs>
          <w:tab w:val="left" w:pos="567"/>
        </w:tabs>
        <w:ind w:right="87"/>
        <w:rPr>
          <w:lang w:val="da-DK"/>
        </w:rPr>
      </w:pPr>
      <w:r w:rsidRPr="006932DF">
        <w:rPr>
          <w:lang w:val="da-DK"/>
        </w:rPr>
        <w:t>Hurtige og ukontrollerbare øjenbevægelser (nystagmus), s</w:t>
      </w:r>
      <w:r w:rsidR="003F7335" w:rsidRPr="00BE71DB">
        <w:rPr>
          <w:lang w:val="da-DK"/>
        </w:rPr>
        <w:t>løret syn</w:t>
      </w:r>
    </w:p>
    <w:p w14:paraId="1D99C826" w14:textId="74B14E63" w:rsidR="003F7335" w:rsidRPr="006932DF" w:rsidRDefault="002545B6" w:rsidP="006310C3">
      <w:pPr>
        <w:widowControl w:val="0"/>
        <w:numPr>
          <w:ilvl w:val="0"/>
          <w:numId w:val="4"/>
        </w:numPr>
        <w:tabs>
          <w:tab w:val="left" w:pos="567"/>
        </w:tabs>
        <w:ind w:left="720" w:right="87" w:hanging="720"/>
        <w:rPr>
          <w:lang w:val="da-DK"/>
        </w:rPr>
      </w:pPr>
      <w:r w:rsidRPr="006932DF">
        <w:rPr>
          <w:lang w:val="da-DK"/>
        </w:rPr>
        <w:t>En roterende fornemmelse (svimmelhed), følelse af at være fuld</w:t>
      </w:r>
    </w:p>
    <w:p w14:paraId="2FA02615" w14:textId="22A2E820" w:rsidR="003F7335" w:rsidRPr="006932DF" w:rsidRDefault="003F7335" w:rsidP="006310C3">
      <w:pPr>
        <w:widowControl w:val="0"/>
        <w:numPr>
          <w:ilvl w:val="0"/>
          <w:numId w:val="4"/>
        </w:numPr>
        <w:tabs>
          <w:tab w:val="left" w:pos="567"/>
        </w:tabs>
        <w:ind w:left="720" w:right="87" w:hanging="720"/>
        <w:rPr>
          <w:lang w:val="da-DK"/>
        </w:rPr>
      </w:pPr>
      <w:r w:rsidRPr="00BE71DB">
        <w:rPr>
          <w:lang w:val="da-DK"/>
        </w:rPr>
        <w:t xml:space="preserve">Opkastning, </w:t>
      </w:r>
      <w:r w:rsidR="002545B6" w:rsidRPr="006932DF">
        <w:rPr>
          <w:lang w:val="da-DK"/>
        </w:rPr>
        <w:t xml:space="preserve">tør mund, </w:t>
      </w:r>
      <w:r w:rsidRPr="00BE71DB">
        <w:rPr>
          <w:lang w:val="da-DK"/>
        </w:rPr>
        <w:t xml:space="preserve">forstoppelse, </w:t>
      </w:r>
      <w:r w:rsidR="0074029C" w:rsidRPr="006932DF">
        <w:rPr>
          <w:lang w:val="da-DK"/>
        </w:rPr>
        <w:t>fordøjelsesbesvær,</w:t>
      </w:r>
      <w:r w:rsidR="0074029C" w:rsidRPr="00BE71DB">
        <w:rPr>
          <w:lang w:val="da-DK"/>
        </w:rPr>
        <w:t xml:space="preserve"> </w:t>
      </w:r>
      <w:r w:rsidRPr="00BE71DB">
        <w:rPr>
          <w:lang w:val="da-DK"/>
        </w:rPr>
        <w:t>for mege</w:t>
      </w:r>
      <w:r w:rsidR="00CA47BB">
        <w:rPr>
          <w:lang w:val="da-DK"/>
        </w:rPr>
        <w:t>t</w:t>
      </w:r>
      <w:r w:rsidRPr="00BE71DB">
        <w:rPr>
          <w:lang w:val="da-DK"/>
        </w:rPr>
        <w:t xml:space="preserve"> luft i mave eller tarm</w:t>
      </w:r>
      <w:r w:rsidR="003B78E1" w:rsidRPr="00BE71DB">
        <w:rPr>
          <w:lang w:val="da-DK"/>
        </w:rPr>
        <w:t>, diarré</w:t>
      </w:r>
    </w:p>
    <w:p w14:paraId="2E26CC65" w14:textId="18F19C8F" w:rsidR="00F36FC5" w:rsidRPr="00BE71DB" w:rsidRDefault="00F36FC5" w:rsidP="006310C3">
      <w:pPr>
        <w:widowControl w:val="0"/>
        <w:numPr>
          <w:ilvl w:val="0"/>
          <w:numId w:val="4"/>
        </w:numPr>
        <w:tabs>
          <w:tab w:val="left" w:pos="567"/>
        </w:tabs>
        <w:ind w:left="720" w:right="87" w:hanging="720"/>
        <w:rPr>
          <w:lang w:val="da-DK"/>
        </w:rPr>
      </w:pPr>
      <w:r w:rsidRPr="00BE71DB">
        <w:rPr>
          <w:lang w:val="da-DK"/>
        </w:rPr>
        <w:t xml:space="preserve">Nedsat følelse eller følsomhed, </w:t>
      </w:r>
      <w:r w:rsidR="00AC49A7">
        <w:rPr>
          <w:lang w:val="da-DK"/>
        </w:rPr>
        <w:t>besvær med</w:t>
      </w:r>
      <w:r w:rsidRPr="00BE71DB">
        <w:rPr>
          <w:lang w:val="da-DK"/>
        </w:rPr>
        <w:t xml:space="preserve"> at </w:t>
      </w:r>
      <w:r w:rsidR="00AC49A7">
        <w:rPr>
          <w:lang w:val="da-DK"/>
        </w:rPr>
        <w:t>udtale</w:t>
      </w:r>
      <w:r w:rsidR="00AC49A7" w:rsidRPr="00BE71DB">
        <w:rPr>
          <w:lang w:val="da-DK"/>
        </w:rPr>
        <w:t xml:space="preserve"> </w:t>
      </w:r>
      <w:r w:rsidRPr="00BE71DB">
        <w:rPr>
          <w:lang w:val="da-DK"/>
        </w:rPr>
        <w:t>ord, opmærksomhedsforstyrrelser</w:t>
      </w:r>
    </w:p>
    <w:p w14:paraId="217C07C0" w14:textId="77777777" w:rsidR="00F36FC5" w:rsidRPr="00BE71DB" w:rsidRDefault="00F36FC5" w:rsidP="006310C3">
      <w:pPr>
        <w:widowControl w:val="0"/>
        <w:numPr>
          <w:ilvl w:val="0"/>
          <w:numId w:val="4"/>
        </w:numPr>
        <w:tabs>
          <w:tab w:val="left" w:pos="567"/>
        </w:tabs>
        <w:ind w:left="720" w:right="87" w:hanging="720"/>
        <w:rPr>
          <w:lang w:val="da-DK"/>
        </w:rPr>
      </w:pPr>
      <w:r w:rsidRPr="00BE71DB">
        <w:rPr>
          <w:lang w:val="da-DK"/>
        </w:rPr>
        <w:t>Støj i øret, såsom summen, ringen eller fløjten</w:t>
      </w:r>
    </w:p>
    <w:p w14:paraId="52AFE892" w14:textId="77777777" w:rsidR="00F8534F" w:rsidRPr="006932DF" w:rsidRDefault="0074029C" w:rsidP="006310C3">
      <w:pPr>
        <w:widowControl w:val="0"/>
        <w:numPr>
          <w:ilvl w:val="0"/>
          <w:numId w:val="4"/>
        </w:numPr>
        <w:tabs>
          <w:tab w:val="left" w:pos="567"/>
        </w:tabs>
        <w:ind w:left="720" w:right="87" w:hanging="720"/>
        <w:rPr>
          <w:lang w:val="da-DK"/>
        </w:rPr>
      </w:pPr>
      <w:r w:rsidRPr="006932DF">
        <w:rPr>
          <w:lang w:val="da-DK"/>
        </w:rPr>
        <w:t>Irritabilitet, søvnbesvær, depression</w:t>
      </w:r>
      <w:r w:rsidRPr="00BE71DB" w:rsidDel="0074029C">
        <w:rPr>
          <w:lang w:val="da-DK"/>
        </w:rPr>
        <w:t xml:space="preserve"> </w:t>
      </w:r>
    </w:p>
    <w:p w14:paraId="64B1711F" w14:textId="3C689F7F" w:rsidR="003F7335" w:rsidRPr="006932DF" w:rsidRDefault="0074029C" w:rsidP="006310C3">
      <w:pPr>
        <w:widowControl w:val="0"/>
        <w:numPr>
          <w:ilvl w:val="0"/>
          <w:numId w:val="4"/>
        </w:numPr>
        <w:tabs>
          <w:tab w:val="left" w:pos="567"/>
        </w:tabs>
        <w:ind w:left="720" w:right="87" w:hanging="720"/>
        <w:rPr>
          <w:lang w:val="da-DK"/>
        </w:rPr>
      </w:pPr>
      <w:r w:rsidRPr="00BE71DB">
        <w:rPr>
          <w:lang w:val="da-DK"/>
        </w:rPr>
        <w:t>Søvnighed, t</w:t>
      </w:r>
      <w:r w:rsidR="003F7335" w:rsidRPr="00BE71DB">
        <w:rPr>
          <w:lang w:val="da-DK"/>
        </w:rPr>
        <w:t>ræthed, svaghed (asteni</w:t>
      </w:r>
      <w:r w:rsidR="00142C48" w:rsidRPr="00BE71DB">
        <w:rPr>
          <w:lang w:val="da-DK"/>
        </w:rPr>
        <w:t>)</w:t>
      </w:r>
    </w:p>
    <w:p w14:paraId="0598DCDB" w14:textId="545D7561" w:rsidR="008854B8" w:rsidRPr="00BE71DB" w:rsidRDefault="008854B8" w:rsidP="006310C3">
      <w:pPr>
        <w:widowControl w:val="0"/>
        <w:numPr>
          <w:ilvl w:val="0"/>
          <w:numId w:val="4"/>
        </w:numPr>
        <w:tabs>
          <w:tab w:val="left" w:pos="567"/>
        </w:tabs>
        <w:ind w:left="720" w:right="87" w:hanging="720"/>
        <w:rPr>
          <w:lang w:val="da-DK"/>
        </w:rPr>
      </w:pPr>
      <w:r w:rsidRPr="006932DF">
        <w:rPr>
          <w:lang w:val="da-DK"/>
        </w:rPr>
        <w:t>Kløe, udslæt.</w:t>
      </w:r>
    </w:p>
    <w:p w14:paraId="79D39DBF" w14:textId="77777777" w:rsidR="003F7335" w:rsidRPr="00BE71DB" w:rsidRDefault="003F7335" w:rsidP="00AD6BBB">
      <w:pPr>
        <w:pStyle w:val="Title"/>
        <w:widowControl w:val="0"/>
        <w:tabs>
          <w:tab w:val="left" w:pos="567"/>
        </w:tabs>
        <w:ind w:right="87"/>
        <w:jc w:val="left"/>
        <w:rPr>
          <w:b w:val="0"/>
          <w:bCs w:val="0"/>
          <w:lang w:val="da-DK"/>
        </w:rPr>
      </w:pPr>
    </w:p>
    <w:p w14:paraId="46579748" w14:textId="6367E7D3" w:rsidR="00C173EA" w:rsidRPr="00BE71DB" w:rsidRDefault="00C173EA" w:rsidP="00AD6BBB">
      <w:pPr>
        <w:widowControl w:val="0"/>
        <w:numPr>
          <w:ilvl w:val="12"/>
          <w:numId w:val="0"/>
        </w:numPr>
        <w:tabs>
          <w:tab w:val="left" w:pos="567"/>
        </w:tabs>
        <w:ind w:right="87"/>
        <w:rPr>
          <w:lang w:val="da-DK"/>
        </w:rPr>
      </w:pPr>
      <w:r w:rsidRPr="00BE71DB">
        <w:rPr>
          <w:b/>
          <w:bCs/>
          <w:lang w:val="da-DK"/>
        </w:rPr>
        <w:t>Ikke almindelige</w:t>
      </w:r>
      <w:r w:rsidRPr="00BE71DB">
        <w:rPr>
          <w:bCs/>
          <w:lang w:val="da-DK"/>
        </w:rPr>
        <w:t xml:space="preserve">: </w:t>
      </w:r>
      <w:r w:rsidR="003933E3" w:rsidRPr="00BE71DB">
        <w:rPr>
          <w:bCs/>
          <w:lang w:val="da-DK"/>
        </w:rPr>
        <w:t xml:space="preserve">kan </w:t>
      </w:r>
      <w:r w:rsidR="00CB2967">
        <w:rPr>
          <w:lang w:val="da-DK"/>
        </w:rPr>
        <w:t>forekomme hos</w:t>
      </w:r>
      <w:r w:rsidR="00CB2967" w:rsidRPr="00BE71DB">
        <w:rPr>
          <w:lang w:val="da-DK"/>
        </w:rPr>
        <w:t xml:space="preserve"> </w:t>
      </w:r>
      <w:r w:rsidR="000C5C7F" w:rsidRPr="00BE71DB">
        <w:rPr>
          <w:bCs/>
          <w:lang w:val="da-DK"/>
        </w:rPr>
        <w:t xml:space="preserve">op til 1 ud af 100 </w:t>
      </w:r>
      <w:r w:rsidR="00CB2967">
        <w:rPr>
          <w:bCs/>
          <w:lang w:val="da-DK"/>
        </w:rPr>
        <w:t>patienter</w:t>
      </w:r>
    </w:p>
    <w:p w14:paraId="29537867" w14:textId="79B5A354" w:rsidR="00C173EA" w:rsidRPr="00BE71DB" w:rsidRDefault="00CB45DB" w:rsidP="006310C3">
      <w:pPr>
        <w:widowControl w:val="0"/>
        <w:numPr>
          <w:ilvl w:val="0"/>
          <w:numId w:val="4"/>
        </w:numPr>
        <w:tabs>
          <w:tab w:val="left" w:pos="567"/>
        </w:tabs>
        <w:ind w:right="87"/>
        <w:rPr>
          <w:lang w:val="da-DK"/>
        </w:rPr>
      </w:pPr>
      <w:r w:rsidRPr="00BE71DB">
        <w:rPr>
          <w:lang w:val="da-DK"/>
        </w:rPr>
        <w:t>Langsom puls</w:t>
      </w:r>
      <w:r w:rsidR="0074029C" w:rsidRPr="00BE71DB">
        <w:rPr>
          <w:lang w:val="da-DK"/>
        </w:rPr>
        <w:t>,</w:t>
      </w:r>
      <w:r w:rsidR="0074029C" w:rsidRPr="006932DF">
        <w:rPr>
          <w:lang w:val="da-DK"/>
        </w:rPr>
        <w:t xml:space="preserve"> hjertebanken, uregelmæssig puls eller andre ændringer i hjertets elektriske aktivitet (ledningsforstyrrelse)</w:t>
      </w:r>
    </w:p>
    <w:p w14:paraId="40321FB6" w14:textId="5E860264" w:rsidR="00537217" w:rsidRPr="00BE71DB" w:rsidRDefault="00537217" w:rsidP="006310C3">
      <w:pPr>
        <w:widowControl w:val="0"/>
        <w:numPr>
          <w:ilvl w:val="0"/>
          <w:numId w:val="4"/>
        </w:numPr>
        <w:tabs>
          <w:tab w:val="left" w:pos="567"/>
        </w:tabs>
        <w:ind w:left="720" w:right="87" w:hanging="720"/>
        <w:rPr>
          <w:lang w:val="da-DK"/>
        </w:rPr>
      </w:pPr>
      <w:r w:rsidRPr="00BE71DB">
        <w:rPr>
          <w:lang w:val="da-DK"/>
        </w:rPr>
        <w:t>Overdreven følelse af velvære</w:t>
      </w:r>
      <w:r w:rsidR="0074029C" w:rsidRPr="00BE71DB">
        <w:rPr>
          <w:lang w:val="da-DK"/>
        </w:rPr>
        <w:t>,</w:t>
      </w:r>
      <w:r w:rsidR="0074029C" w:rsidRPr="006932DF">
        <w:rPr>
          <w:lang w:val="da-DK"/>
        </w:rPr>
        <w:t xml:space="preserve"> De ser og/eller hører ting, der ikke er der</w:t>
      </w:r>
    </w:p>
    <w:p w14:paraId="5DF75CBD" w14:textId="0C66BB42" w:rsidR="00537217" w:rsidRPr="00BE71DB" w:rsidRDefault="00537217" w:rsidP="006310C3">
      <w:pPr>
        <w:widowControl w:val="0"/>
        <w:numPr>
          <w:ilvl w:val="0"/>
          <w:numId w:val="4"/>
        </w:numPr>
        <w:tabs>
          <w:tab w:val="left" w:pos="567"/>
        </w:tabs>
        <w:ind w:left="720" w:right="87" w:hanging="720"/>
        <w:rPr>
          <w:lang w:val="da-DK"/>
        </w:rPr>
      </w:pPr>
      <w:r w:rsidRPr="00BE71DB">
        <w:rPr>
          <w:lang w:val="da-DK"/>
        </w:rPr>
        <w:t>Allergisk reaktion over for lægemidlet</w:t>
      </w:r>
      <w:r w:rsidR="0074029C" w:rsidRPr="00BE71DB">
        <w:rPr>
          <w:lang w:val="da-DK"/>
        </w:rPr>
        <w:t xml:space="preserve">, </w:t>
      </w:r>
      <w:r w:rsidR="0074029C" w:rsidRPr="006932DF">
        <w:rPr>
          <w:lang w:val="da-DK"/>
        </w:rPr>
        <w:t>nældefeber</w:t>
      </w:r>
      <w:r w:rsidRPr="00BE71DB">
        <w:rPr>
          <w:lang w:val="da-DK"/>
        </w:rPr>
        <w:t xml:space="preserve"> </w:t>
      </w:r>
    </w:p>
    <w:p w14:paraId="75ADA469" w14:textId="588851BF" w:rsidR="00537217" w:rsidRPr="00BE71DB" w:rsidRDefault="0074029C" w:rsidP="006310C3">
      <w:pPr>
        <w:widowControl w:val="0"/>
        <w:numPr>
          <w:ilvl w:val="0"/>
          <w:numId w:val="4"/>
        </w:numPr>
        <w:tabs>
          <w:tab w:val="left" w:pos="567"/>
        </w:tabs>
        <w:ind w:left="720" w:right="87" w:hanging="720"/>
        <w:rPr>
          <w:lang w:val="da-DK"/>
        </w:rPr>
      </w:pPr>
      <w:r w:rsidRPr="00BE71DB">
        <w:rPr>
          <w:lang w:val="da-DK" w:eastAsia="x-none"/>
        </w:rPr>
        <w:t>Blodprøver kan vise unormal leverfunktion</w:t>
      </w:r>
      <w:r w:rsidR="0020293C" w:rsidRPr="00BE71DB">
        <w:rPr>
          <w:lang w:val="da-DK"/>
        </w:rPr>
        <w:t>, leverskade</w:t>
      </w:r>
    </w:p>
    <w:p w14:paraId="4191F386" w14:textId="24357DCB" w:rsidR="0074029C" w:rsidRPr="00BE71DB" w:rsidRDefault="0074029C" w:rsidP="006310C3">
      <w:pPr>
        <w:widowControl w:val="0"/>
        <w:numPr>
          <w:ilvl w:val="0"/>
          <w:numId w:val="4"/>
        </w:numPr>
        <w:tabs>
          <w:tab w:val="left" w:pos="567"/>
        </w:tabs>
        <w:ind w:right="87"/>
        <w:rPr>
          <w:lang w:val="da-DK"/>
        </w:rPr>
      </w:pPr>
      <w:r w:rsidRPr="00BE71DB">
        <w:rPr>
          <w:lang w:val="da-DK"/>
        </w:rPr>
        <w:t xml:space="preserve">Tanker om </w:t>
      </w:r>
      <w:r w:rsidR="003123AF">
        <w:rPr>
          <w:lang w:val="da-DK"/>
        </w:rPr>
        <w:t>selvskadende adfærd,</w:t>
      </w:r>
      <w:r w:rsidR="003123AF" w:rsidRPr="00BE71DB">
        <w:rPr>
          <w:lang w:val="da-DK"/>
        </w:rPr>
        <w:t xml:space="preserve"> </w:t>
      </w:r>
      <w:r w:rsidR="003123AF">
        <w:rPr>
          <w:lang w:val="da-DK"/>
        </w:rPr>
        <w:t xml:space="preserve">selvmord </w:t>
      </w:r>
      <w:r w:rsidRPr="00BE71DB">
        <w:rPr>
          <w:lang w:val="da-DK"/>
        </w:rPr>
        <w:t>eller selvmordsforsøg</w:t>
      </w:r>
      <w:r w:rsidRPr="00BE71DB">
        <w:rPr>
          <w:lang w:val="da-DK" w:eastAsia="x-none"/>
        </w:rPr>
        <w:t>: Fortæl det straks til Deres læge</w:t>
      </w:r>
    </w:p>
    <w:p w14:paraId="151D0432" w14:textId="77777777" w:rsidR="0074029C" w:rsidRPr="00BE71DB" w:rsidRDefault="0074029C" w:rsidP="006310C3">
      <w:pPr>
        <w:widowControl w:val="0"/>
        <w:numPr>
          <w:ilvl w:val="0"/>
          <w:numId w:val="4"/>
        </w:numPr>
        <w:tabs>
          <w:tab w:val="left" w:pos="567"/>
        </w:tabs>
        <w:ind w:left="720" w:right="87" w:hanging="720"/>
        <w:rPr>
          <w:lang w:val="da-DK"/>
        </w:rPr>
      </w:pPr>
      <w:r w:rsidRPr="00BE71DB">
        <w:rPr>
          <w:lang w:val="da-DK" w:eastAsia="x-none"/>
        </w:rPr>
        <w:t>En følelse af at være vred eller agiteret</w:t>
      </w:r>
      <w:r w:rsidRPr="00BE71DB">
        <w:rPr>
          <w:lang w:val="da-DK"/>
        </w:rPr>
        <w:t xml:space="preserve"> </w:t>
      </w:r>
    </w:p>
    <w:p w14:paraId="68B5FC8B" w14:textId="5991C859" w:rsidR="00612E18" w:rsidRPr="00BE71DB" w:rsidRDefault="00612E18" w:rsidP="006310C3">
      <w:pPr>
        <w:widowControl w:val="0"/>
        <w:numPr>
          <w:ilvl w:val="0"/>
          <w:numId w:val="4"/>
        </w:numPr>
        <w:tabs>
          <w:tab w:val="left" w:pos="567"/>
        </w:tabs>
        <w:ind w:left="720" w:right="87" w:hanging="720"/>
        <w:rPr>
          <w:lang w:val="da-DK"/>
        </w:rPr>
      </w:pPr>
      <w:r w:rsidRPr="00BE71DB">
        <w:rPr>
          <w:lang w:val="da-DK"/>
        </w:rPr>
        <w:t>Unormale tanker eller manglende virkelighedsopfattelse</w:t>
      </w:r>
    </w:p>
    <w:p w14:paraId="28A643A1" w14:textId="403B15CC" w:rsidR="00612E18" w:rsidRPr="00BE71DB" w:rsidRDefault="00780061" w:rsidP="006310C3">
      <w:pPr>
        <w:widowControl w:val="0"/>
        <w:numPr>
          <w:ilvl w:val="0"/>
          <w:numId w:val="4"/>
        </w:numPr>
        <w:tabs>
          <w:tab w:val="left" w:pos="567"/>
        </w:tabs>
        <w:ind w:right="87"/>
        <w:rPr>
          <w:lang w:val="da-DK"/>
        </w:rPr>
      </w:pPr>
      <w:r w:rsidRPr="00BE71DB">
        <w:rPr>
          <w:lang w:val="da-DK"/>
        </w:rPr>
        <w:t>Alvorlig allergisk reaktion, som medfører hævelse af ansigt</w:t>
      </w:r>
      <w:r w:rsidR="00612E18" w:rsidRPr="00BE71DB">
        <w:rPr>
          <w:lang w:val="da-DK"/>
        </w:rPr>
        <w:t xml:space="preserve">, </w:t>
      </w:r>
      <w:r w:rsidRPr="00BE71DB">
        <w:rPr>
          <w:lang w:val="da-DK"/>
        </w:rPr>
        <w:t>hals</w:t>
      </w:r>
      <w:r w:rsidR="00612E18" w:rsidRPr="00BE71DB">
        <w:rPr>
          <w:lang w:val="da-DK"/>
        </w:rPr>
        <w:t xml:space="preserve">, </w:t>
      </w:r>
      <w:r w:rsidRPr="00BE71DB">
        <w:rPr>
          <w:lang w:val="da-DK"/>
        </w:rPr>
        <w:t>hænder</w:t>
      </w:r>
      <w:r w:rsidR="00612E18" w:rsidRPr="00BE71DB">
        <w:rPr>
          <w:lang w:val="da-DK"/>
        </w:rPr>
        <w:t xml:space="preserve">, </w:t>
      </w:r>
      <w:r w:rsidRPr="00BE71DB">
        <w:rPr>
          <w:lang w:val="da-DK"/>
        </w:rPr>
        <w:t>fødder</w:t>
      </w:r>
      <w:r w:rsidR="00612E18" w:rsidRPr="00BE71DB">
        <w:rPr>
          <w:lang w:val="da-DK"/>
        </w:rPr>
        <w:t xml:space="preserve">, </w:t>
      </w:r>
      <w:r w:rsidRPr="00BE71DB">
        <w:rPr>
          <w:lang w:val="da-DK"/>
        </w:rPr>
        <w:t>ankler</w:t>
      </w:r>
      <w:r w:rsidR="00612E18" w:rsidRPr="00BE71DB">
        <w:rPr>
          <w:lang w:val="da-DK"/>
        </w:rPr>
        <w:t xml:space="preserve"> </w:t>
      </w:r>
      <w:r w:rsidRPr="00BE71DB">
        <w:rPr>
          <w:lang w:val="da-DK"/>
        </w:rPr>
        <w:t>eller</w:t>
      </w:r>
      <w:r w:rsidR="00612E18" w:rsidRPr="00BE71DB">
        <w:rPr>
          <w:lang w:val="da-DK"/>
        </w:rPr>
        <w:t xml:space="preserve"> </w:t>
      </w:r>
      <w:r w:rsidR="008B084C" w:rsidRPr="00BE71DB">
        <w:rPr>
          <w:lang w:val="da-DK"/>
        </w:rPr>
        <w:t>underben</w:t>
      </w:r>
    </w:p>
    <w:p w14:paraId="34D8686D" w14:textId="5EFE3960" w:rsidR="000C5C7F" w:rsidRPr="00BE71DB" w:rsidRDefault="000C5C7F" w:rsidP="006310C3">
      <w:pPr>
        <w:widowControl w:val="0"/>
        <w:numPr>
          <w:ilvl w:val="0"/>
          <w:numId w:val="4"/>
        </w:numPr>
        <w:tabs>
          <w:tab w:val="left" w:pos="567"/>
        </w:tabs>
        <w:ind w:left="720" w:right="87" w:hanging="720"/>
        <w:rPr>
          <w:lang w:val="da-DK"/>
        </w:rPr>
      </w:pPr>
      <w:r w:rsidRPr="00BE71DB">
        <w:rPr>
          <w:lang w:val="da-DK"/>
        </w:rPr>
        <w:t>Besvimelse</w:t>
      </w:r>
    </w:p>
    <w:p w14:paraId="38B483A7" w14:textId="4E76697F" w:rsidR="00FB1F60" w:rsidRPr="00BE71DB" w:rsidRDefault="00FB1F60" w:rsidP="006310C3">
      <w:pPr>
        <w:widowControl w:val="0"/>
        <w:numPr>
          <w:ilvl w:val="0"/>
          <w:numId w:val="4"/>
        </w:numPr>
        <w:tabs>
          <w:tab w:val="left" w:pos="567"/>
        </w:tabs>
        <w:ind w:left="720" w:right="87" w:hanging="720"/>
        <w:rPr>
          <w:lang w:val="da-DK"/>
        </w:rPr>
      </w:pPr>
      <w:r w:rsidRPr="00BE71DB">
        <w:rPr>
          <w:lang w:val="da-DK"/>
        </w:rPr>
        <w:t>Unormale, ufrivillige bevægelser (dyskinesi).</w:t>
      </w:r>
    </w:p>
    <w:p w14:paraId="6D2ADAA9" w14:textId="77777777" w:rsidR="00C173EA" w:rsidRPr="00BE71DB" w:rsidRDefault="00C173EA" w:rsidP="00AD6BBB">
      <w:pPr>
        <w:widowControl w:val="0"/>
        <w:numPr>
          <w:ilvl w:val="12"/>
          <w:numId w:val="0"/>
        </w:numPr>
        <w:tabs>
          <w:tab w:val="left" w:pos="567"/>
        </w:tabs>
        <w:ind w:right="87"/>
        <w:rPr>
          <w:lang w:val="da-DK"/>
        </w:rPr>
      </w:pPr>
    </w:p>
    <w:p w14:paraId="20138706" w14:textId="77777777" w:rsidR="006C63C1" w:rsidRPr="00BE71DB" w:rsidRDefault="006C63C1" w:rsidP="00AD6BBB">
      <w:pPr>
        <w:widowControl w:val="0"/>
        <w:numPr>
          <w:ilvl w:val="12"/>
          <w:numId w:val="0"/>
        </w:numPr>
        <w:tabs>
          <w:tab w:val="left" w:pos="567"/>
        </w:tabs>
        <w:ind w:right="87"/>
        <w:rPr>
          <w:b/>
          <w:lang w:val="da-DK"/>
        </w:rPr>
      </w:pPr>
      <w:r w:rsidRPr="00BE71DB">
        <w:rPr>
          <w:b/>
          <w:lang w:val="da-DK"/>
        </w:rPr>
        <w:t xml:space="preserve">Ikke kendt: hyppigheden kan ikke </w:t>
      </w:r>
      <w:r w:rsidR="00E10CD3" w:rsidRPr="00BE71DB">
        <w:rPr>
          <w:b/>
          <w:lang w:val="da-DK"/>
        </w:rPr>
        <w:t>vurderes</w:t>
      </w:r>
      <w:r w:rsidRPr="00BE71DB">
        <w:rPr>
          <w:b/>
          <w:lang w:val="da-DK"/>
        </w:rPr>
        <w:t xml:space="preserve"> ud fra </w:t>
      </w:r>
      <w:r w:rsidR="00E10CD3" w:rsidRPr="00BE71DB">
        <w:rPr>
          <w:b/>
          <w:lang w:val="da-DK"/>
        </w:rPr>
        <w:t xml:space="preserve">tilgængelige </w:t>
      </w:r>
      <w:r w:rsidRPr="00BE71DB">
        <w:rPr>
          <w:b/>
          <w:lang w:val="da-DK"/>
        </w:rPr>
        <w:t>data</w:t>
      </w:r>
    </w:p>
    <w:p w14:paraId="2C5A0C3B" w14:textId="4492515B" w:rsidR="00CE7630" w:rsidRPr="00BE71DB" w:rsidRDefault="00CE7630" w:rsidP="006310C3">
      <w:pPr>
        <w:pStyle w:val="ListParagraph"/>
        <w:numPr>
          <w:ilvl w:val="0"/>
          <w:numId w:val="4"/>
        </w:numPr>
        <w:rPr>
          <w:lang w:val="da-DK"/>
        </w:rPr>
      </w:pPr>
      <w:r w:rsidRPr="00BE71DB">
        <w:rPr>
          <w:lang w:val="da-DK"/>
        </w:rPr>
        <w:t>Unormalt hurtig puls (ventrikulær takyarytmi)</w:t>
      </w:r>
    </w:p>
    <w:p w14:paraId="282FADF3" w14:textId="11C0E06E" w:rsidR="006C63C1" w:rsidRPr="00BE71DB" w:rsidRDefault="0074029C" w:rsidP="006310C3">
      <w:pPr>
        <w:widowControl w:val="0"/>
        <w:numPr>
          <w:ilvl w:val="0"/>
          <w:numId w:val="4"/>
        </w:numPr>
        <w:tabs>
          <w:tab w:val="left" w:pos="567"/>
        </w:tabs>
        <w:ind w:right="87"/>
        <w:rPr>
          <w:lang w:val="da-DK"/>
        </w:rPr>
      </w:pPr>
      <w:r w:rsidRPr="006932DF">
        <w:rPr>
          <w:lang w:val="da-DK"/>
        </w:rPr>
        <w:t xml:space="preserve">Øm hals, </w:t>
      </w:r>
      <w:r w:rsidR="0043145A">
        <w:rPr>
          <w:lang w:val="da-DK"/>
        </w:rPr>
        <w:t>feber</w:t>
      </w:r>
      <w:r w:rsidRPr="006932DF">
        <w:rPr>
          <w:lang w:val="da-DK"/>
        </w:rPr>
        <w:t xml:space="preserve"> og flere infektioner end normalt. Blodprøver kan vise et a</w:t>
      </w:r>
      <w:r w:rsidR="006C63C1" w:rsidRPr="00BE71DB">
        <w:rPr>
          <w:lang w:val="da-DK"/>
        </w:rPr>
        <w:t>lvorligt fald i antallet af en bestemt type hvide blodlegemer (agranulocytose)</w:t>
      </w:r>
    </w:p>
    <w:p w14:paraId="483102AB" w14:textId="35C01963" w:rsidR="00E24F4A" w:rsidRPr="00BE71DB" w:rsidRDefault="0074029C" w:rsidP="006310C3">
      <w:pPr>
        <w:widowControl w:val="0"/>
        <w:numPr>
          <w:ilvl w:val="0"/>
          <w:numId w:val="4"/>
        </w:numPr>
        <w:tabs>
          <w:tab w:val="left" w:pos="567"/>
        </w:tabs>
        <w:ind w:right="87"/>
        <w:rPr>
          <w:lang w:val="da-DK"/>
        </w:rPr>
      </w:pPr>
      <w:r w:rsidRPr="00BE71DB">
        <w:rPr>
          <w:lang w:val="da-DK"/>
        </w:rPr>
        <w:t xml:space="preserve">En alvorlig </w:t>
      </w:r>
      <w:r w:rsidR="00F87EEB" w:rsidRPr="00BE71DB">
        <w:rPr>
          <w:lang w:val="da-DK"/>
        </w:rPr>
        <w:t xml:space="preserve">hudreaktion, som kan omfatte </w:t>
      </w:r>
      <w:r w:rsidRPr="006932DF">
        <w:rPr>
          <w:lang w:val="da-DK"/>
        </w:rPr>
        <w:t xml:space="preserve">høj temperatur og andre </w:t>
      </w:r>
      <w:r w:rsidR="00F87EEB" w:rsidRPr="00BE71DB">
        <w:rPr>
          <w:lang w:val="da-DK"/>
        </w:rPr>
        <w:t>influenzalignende symptomer</w:t>
      </w:r>
      <w:r w:rsidR="00A51A14" w:rsidRPr="00BE71DB">
        <w:rPr>
          <w:lang w:val="da-DK"/>
        </w:rPr>
        <w:t>, udslæt i ansigtet, udbredt udslæt</w:t>
      </w:r>
      <w:r w:rsidRPr="00BE71DB">
        <w:rPr>
          <w:lang w:val="da-DK"/>
        </w:rPr>
        <w:t xml:space="preserve">, </w:t>
      </w:r>
      <w:r w:rsidRPr="006932DF">
        <w:rPr>
          <w:lang w:val="da-DK"/>
        </w:rPr>
        <w:t>hævede kirtler (forstørrede lymfeknuder).</w:t>
      </w:r>
      <w:r w:rsidR="008854B8" w:rsidRPr="006932DF">
        <w:rPr>
          <w:lang w:val="da-DK"/>
        </w:rPr>
        <w:t xml:space="preserve"> Blodprøver kan vise øgede niveauer af leverenzymer og en type hvide blodlegemer (eosinofili)</w:t>
      </w:r>
      <w:r w:rsidR="00A51A14" w:rsidRPr="00BE71DB">
        <w:rPr>
          <w:lang w:val="da-DK"/>
        </w:rPr>
        <w:t xml:space="preserve"> </w:t>
      </w:r>
    </w:p>
    <w:p w14:paraId="1B40273A" w14:textId="77777777" w:rsidR="00F87EEB" w:rsidRPr="00BE71DB" w:rsidRDefault="006E6D6C" w:rsidP="006310C3">
      <w:pPr>
        <w:widowControl w:val="0"/>
        <w:numPr>
          <w:ilvl w:val="0"/>
          <w:numId w:val="4"/>
        </w:numPr>
        <w:tabs>
          <w:tab w:val="left" w:pos="567"/>
        </w:tabs>
        <w:ind w:right="87"/>
        <w:rPr>
          <w:lang w:val="da-DK"/>
        </w:rPr>
      </w:pPr>
      <w:r w:rsidRPr="00BE71DB">
        <w:rPr>
          <w:lang w:val="da-DK"/>
        </w:rPr>
        <w:t>U</w:t>
      </w:r>
      <w:r w:rsidR="00402999" w:rsidRPr="00BE71DB">
        <w:rPr>
          <w:lang w:val="da-DK"/>
        </w:rPr>
        <w:t xml:space="preserve">dbredt udslæt med blærer og skællende hud, især omkring munden, næsen, øjnene og kønsdelene (Stevens-Johnsons syndrom), og en mere alvorlig form, der forårsager </w:t>
      </w:r>
      <w:r w:rsidR="00693ADA" w:rsidRPr="00BE71DB">
        <w:rPr>
          <w:lang w:val="da-DK"/>
        </w:rPr>
        <w:t>hud</w:t>
      </w:r>
      <w:r w:rsidR="00402999" w:rsidRPr="00BE71DB">
        <w:rPr>
          <w:lang w:val="da-DK"/>
        </w:rPr>
        <w:t>afskalning på mere en</w:t>
      </w:r>
      <w:r w:rsidRPr="00BE71DB">
        <w:rPr>
          <w:lang w:val="da-DK"/>
        </w:rPr>
        <w:t>d</w:t>
      </w:r>
      <w:r w:rsidR="00402999" w:rsidRPr="00BE71DB">
        <w:rPr>
          <w:lang w:val="da-DK"/>
        </w:rPr>
        <w:t xml:space="preserve"> 30</w:t>
      </w:r>
      <w:r w:rsidR="004B419C" w:rsidRPr="00BE71DB">
        <w:rPr>
          <w:lang w:val="da-DK"/>
        </w:rPr>
        <w:t> </w:t>
      </w:r>
      <w:r w:rsidR="00402999" w:rsidRPr="00BE71DB">
        <w:rPr>
          <w:lang w:val="da-DK"/>
        </w:rPr>
        <w:t>% af kropsoverfladen (toksisk epidermal nekrolyse)</w:t>
      </w:r>
    </w:p>
    <w:p w14:paraId="64707AD8" w14:textId="195D53D2" w:rsidR="0074029C" w:rsidRPr="00BE71DB" w:rsidRDefault="0074029C" w:rsidP="006310C3">
      <w:pPr>
        <w:widowControl w:val="0"/>
        <w:numPr>
          <w:ilvl w:val="0"/>
          <w:numId w:val="4"/>
        </w:numPr>
        <w:tabs>
          <w:tab w:val="left" w:pos="567"/>
        </w:tabs>
        <w:ind w:right="87"/>
        <w:rPr>
          <w:lang w:val="da-DK"/>
        </w:rPr>
      </w:pPr>
      <w:r w:rsidRPr="00BE71DB">
        <w:rPr>
          <w:lang w:val="da-DK"/>
        </w:rPr>
        <w:t xml:space="preserve">Kramper. </w:t>
      </w:r>
    </w:p>
    <w:p w14:paraId="4A25A1C3" w14:textId="77777777" w:rsidR="0074029C" w:rsidRPr="00BE71DB" w:rsidRDefault="0074029C" w:rsidP="00AD6BBB">
      <w:pPr>
        <w:widowControl w:val="0"/>
        <w:numPr>
          <w:ilvl w:val="12"/>
          <w:numId w:val="0"/>
        </w:numPr>
        <w:tabs>
          <w:tab w:val="left" w:pos="567"/>
        </w:tabs>
        <w:ind w:right="87"/>
        <w:rPr>
          <w:b/>
          <w:lang w:val="da-DK"/>
        </w:rPr>
      </w:pPr>
    </w:p>
    <w:p w14:paraId="20BB81E5" w14:textId="77777777" w:rsidR="0074029C" w:rsidRPr="00BE71DB" w:rsidRDefault="0074029C" w:rsidP="00AD6BBB">
      <w:pPr>
        <w:widowControl w:val="0"/>
        <w:numPr>
          <w:ilvl w:val="12"/>
          <w:numId w:val="0"/>
        </w:numPr>
        <w:tabs>
          <w:tab w:val="left" w:pos="567"/>
        </w:tabs>
        <w:ind w:right="87"/>
        <w:rPr>
          <w:b/>
          <w:lang w:val="da-DK"/>
        </w:rPr>
      </w:pPr>
      <w:r w:rsidRPr="00BE71DB">
        <w:rPr>
          <w:b/>
          <w:lang w:val="da-DK"/>
        </w:rPr>
        <w:t>Øvrige bivirkninger hos børn</w:t>
      </w:r>
    </w:p>
    <w:p w14:paraId="5472EFAE" w14:textId="77777777" w:rsidR="0074029C" w:rsidRPr="00BE71DB" w:rsidRDefault="0074029C" w:rsidP="00AD6BBB">
      <w:pPr>
        <w:widowControl w:val="0"/>
        <w:numPr>
          <w:ilvl w:val="12"/>
          <w:numId w:val="0"/>
        </w:numPr>
        <w:tabs>
          <w:tab w:val="left" w:pos="567"/>
        </w:tabs>
        <w:ind w:right="87"/>
        <w:rPr>
          <w:b/>
          <w:lang w:val="da-DK"/>
        </w:rPr>
      </w:pPr>
    </w:p>
    <w:p w14:paraId="28D744FC" w14:textId="0435A7F2" w:rsidR="00550E50" w:rsidRPr="00A71355" w:rsidRDefault="00550E50" w:rsidP="006932DF">
      <w:pPr>
        <w:widowControl w:val="0"/>
        <w:ind w:right="87"/>
        <w:rPr>
          <w:lang w:val="da-DK"/>
        </w:rPr>
      </w:pPr>
      <w:r w:rsidRPr="00E03C4D">
        <w:rPr>
          <w:lang w:val="da-DK"/>
        </w:rPr>
        <w:t>De øvrige bivirkninger observeret hos børn var</w:t>
      </w:r>
      <w:r w:rsidR="00833C89" w:rsidRPr="00D27FE9">
        <w:rPr>
          <w:lang w:val="da-DK"/>
          <w:rPrChange w:id="95" w:author="MAH reviewer_UB" w:date="2025-05-08T11:51:00Z" w16du:dateUtc="2025-05-08T09:51:00Z">
            <w:rPr/>
          </w:rPrChange>
        </w:rPr>
        <w:t xml:space="preserve"> l</w:t>
      </w:r>
      <w:r w:rsidRPr="00833C89">
        <w:rPr>
          <w:lang w:val="da-DK"/>
        </w:rPr>
        <w:t>øbende næse (nasopharyngitis)</w:t>
      </w:r>
      <w:r w:rsidR="00833C89" w:rsidRPr="00D27FE9">
        <w:rPr>
          <w:lang w:val="da-DK"/>
          <w:rPrChange w:id="96" w:author="MAH reviewer_UB" w:date="2025-05-08T11:51:00Z" w16du:dateUtc="2025-05-08T09:51:00Z">
            <w:rPr/>
          </w:rPrChange>
        </w:rPr>
        <w:t>,</w:t>
      </w:r>
      <w:r w:rsidR="00A71355" w:rsidRPr="00D27FE9">
        <w:rPr>
          <w:lang w:val="da-DK"/>
          <w:rPrChange w:id="97" w:author="MAH reviewer_UB" w:date="2025-05-08T11:51:00Z" w16du:dateUtc="2025-05-08T09:51:00Z">
            <w:rPr/>
          </w:rPrChange>
        </w:rPr>
        <w:t>f</w:t>
      </w:r>
      <w:r w:rsidRPr="00A71355">
        <w:rPr>
          <w:lang w:val="da-DK"/>
        </w:rPr>
        <w:t>eber (pyreksi)</w:t>
      </w:r>
      <w:r w:rsidR="00A71355" w:rsidRPr="00D27FE9">
        <w:rPr>
          <w:lang w:val="da-DK"/>
          <w:rPrChange w:id="98" w:author="MAH reviewer_UB" w:date="2025-05-08T11:51:00Z" w16du:dateUtc="2025-05-08T09:51:00Z">
            <w:rPr/>
          </w:rPrChange>
        </w:rPr>
        <w:t>, o</w:t>
      </w:r>
      <w:r w:rsidRPr="00A71355">
        <w:rPr>
          <w:lang w:val="da-DK"/>
        </w:rPr>
        <w:t>ndt i halsen (pharyngitis)</w:t>
      </w:r>
      <w:r w:rsidR="00A71355" w:rsidRPr="00D27FE9">
        <w:rPr>
          <w:lang w:val="da-DK"/>
          <w:rPrChange w:id="99" w:author="MAH reviewer_UB" w:date="2025-05-08T11:51:00Z" w16du:dateUtc="2025-05-08T09:51:00Z">
            <w:rPr/>
          </w:rPrChange>
        </w:rPr>
        <w:t>, s</w:t>
      </w:r>
      <w:r w:rsidRPr="00A71355">
        <w:rPr>
          <w:lang w:val="da-DK"/>
        </w:rPr>
        <w:t>piser mindre end normalt (nedsat appetit)</w:t>
      </w:r>
      <w:r w:rsidR="00A71355" w:rsidRPr="00D27FE9">
        <w:rPr>
          <w:lang w:val="da-DK"/>
          <w:rPrChange w:id="100" w:author="MAH reviewer_UB" w:date="2025-05-08T11:51:00Z" w16du:dateUtc="2025-05-08T09:51:00Z">
            <w:rPr/>
          </w:rPrChange>
        </w:rPr>
        <w:t xml:space="preserve">, </w:t>
      </w:r>
      <w:r w:rsidR="00A71355" w:rsidRPr="00A71355">
        <w:rPr>
          <w:lang w:val="da-DK"/>
        </w:rPr>
        <w:t>æ</w:t>
      </w:r>
      <w:r w:rsidRPr="00A71355">
        <w:rPr>
          <w:lang w:val="da-DK"/>
        </w:rPr>
        <w:t>ndringer i adfærd, virker ikke som sig selv (unormal adfærd) og mangel på energi (letargi). Følelse af at være søvnig (somnolens) er en meget almindelig bivirkning hos børn og kan forekomme hos flere end 1 ud af 10 børn.</w:t>
      </w:r>
    </w:p>
    <w:p w14:paraId="072D8C07" w14:textId="77777777" w:rsidR="006C63C1" w:rsidRPr="00BE71DB" w:rsidRDefault="006C63C1" w:rsidP="00AD6BBB">
      <w:pPr>
        <w:widowControl w:val="0"/>
        <w:numPr>
          <w:ilvl w:val="12"/>
          <w:numId w:val="0"/>
        </w:numPr>
        <w:tabs>
          <w:tab w:val="left" w:pos="567"/>
        </w:tabs>
        <w:ind w:right="87"/>
        <w:rPr>
          <w:lang w:val="da-DK"/>
        </w:rPr>
      </w:pPr>
    </w:p>
    <w:p w14:paraId="7961A59B" w14:textId="77777777" w:rsidR="001A540B" w:rsidRPr="00BE71DB" w:rsidRDefault="001A540B" w:rsidP="00AD6BBB">
      <w:pPr>
        <w:widowControl w:val="0"/>
        <w:numPr>
          <w:ilvl w:val="12"/>
          <w:numId w:val="0"/>
        </w:numPr>
        <w:tabs>
          <w:tab w:val="left" w:pos="567"/>
        </w:tabs>
        <w:ind w:right="87"/>
        <w:rPr>
          <w:b/>
          <w:lang w:val="da-DK"/>
        </w:rPr>
      </w:pPr>
      <w:r w:rsidRPr="00BE71DB">
        <w:rPr>
          <w:b/>
          <w:lang w:val="da-DK"/>
        </w:rPr>
        <w:t>Indberetning af bivirkninger</w:t>
      </w:r>
    </w:p>
    <w:p w14:paraId="5A4C118A" w14:textId="77777777" w:rsidR="001F421B" w:rsidRPr="006932DF" w:rsidRDefault="001F421B" w:rsidP="001F421B">
      <w:pPr>
        <w:widowControl w:val="0"/>
        <w:numPr>
          <w:ilvl w:val="12"/>
          <w:numId w:val="0"/>
        </w:numPr>
        <w:tabs>
          <w:tab w:val="left" w:pos="567"/>
        </w:tabs>
        <w:ind w:right="87"/>
        <w:rPr>
          <w:lang w:val="da-DK"/>
        </w:rPr>
      </w:pPr>
      <w:r w:rsidRPr="00BE71DB">
        <w:rPr>
          <w:lang w:val="da-DK"/>
        </w:rPr>
        <w:t xml:space="preserve">Hvis De oplever bivirkninger, bør De tale med Deres læge eller apotekspersonalet. Dette gælder også mulige bivirkninger, som ikke er medtaget i denne indlægsseddel. De eller Deres pårørende kan også indberette bivirkninger direkte til Lægemiddelstyrelsen via </w:t>
      </w:r>
      <w:r w:rsidRPr="006932DF">
        <w:rPr>
          <w:highlight w:val="lightGray"/>
          <w:lang w:val="da-DK"/>
        </w:rPr>
        <w:t xml:space="preserve">det nationale rapporteringssystem anført i </w:t>
      </w:r>
      <w:r>
        <w:fldChar w:fldCharType="begin"/>
      </w:r>
      <w:r w:rsidRPr="00D27FE9">
        <w:rPr>
          <w:lang w:val="da-DK"/>
          <w:rPrChange w:id="101" w:author="MAH reviewer_UB" w:date="2025-05-08T11:51:00Z" w16du:dateUtc="2025-05-08T09:51:00Z">
            <w:rPr/>
          </w:rPrChange>
        </w:rPr>
        <w:instrText>HYPERLINK "http://www.ema.europa.eu/docs/en_GB/document_library/Template_or_form/2013/03/WC500139752.doc"</w:instrText>
      </w:r>
      <w:r>
        <w:fldChar w:fldCharType="separate"/>
      </w:r>
      <w:r w:rsidRPr="006932DF">
        <w:rPr>
          <w:rStyle w:val="Hyperlink"/>
          <w:highlight w:val="lightGray"/>
          <w:lang w:val="da-DK"/>
        </w:rPr>
        <w:t>Appendiks V</w:t>
      </w:r>
      <w:r>
        <w:fldChar w:fldCharType="end"/>
      </w:r>
      <w:r w:rsidRPr="006932DF">
        <w:rPr>
          <w:lang w:val="da-DK"/>
        </w:rPr>
        <w:t>. Ved at indrapportere bivirkninger kan De hjælpe med at fremskaffe mere information om sikkerheden af dette lægemiddel.</w:t>
      </w:r>
    </w:p>
    <w:p w14:paraId="5797AFF4" w14:textId="77777777" w:rsidR="003F7335" w:rsidRPr="006932DF" w:rsidRDefault="003F7335" w:rsidP="00AD6BBB">
      <w:pPr>
        <w:widowControl w:val="0"/>
        <w:numPr>
          <w:ilvl w:val="12"/>
          <w:numId w:val="0"/>
        </w:numPr>
        <w:tabs>
          <w:tab w:val="left" w:pos="567"/>
        </w:tabs>
        <w:ind w:right="87"/>
        <w:rPr>
          <w:lang w:val="da-DK"/>
        </w:rPr>
      </w:pPr>
    </w:p>
    <w:p w14:paraId="71460964" w14:textId="77777777" w:rsidR="003F7335" w:rsidRPr="006932DF" w:rsidRDefault="003F7335" w:rsidP="00AD6BBB">
      <w:pPr>
        <w:widowControl w:val="0"/>
        <w:numPr>
          <w:ilvl w:val="12"/>
          <w:numId w:val="0"/>
        </w:numPr>
        <w:tabs>
          <w:tab w:val="left" w:pos="567"/>
        </w:tabs>
        <w:ind w:right="87"/>
        <w:rPr>
          <w:lang w:val="da-DK"/>
        </w:rPr>
      </w:pPr>
    </w:p>
    <w:p w14:paraId="26E334CB" w14:textId="77777777" w:rsidR="003F7335" w:rsidRPr="006932DF" w:rsidRDefault="003F7335" w:rsidP="00AD6BBB">
      <w:pPr>
        <w:keepNext/>
        <w:keepLines/>
        <w:widowControl w:val="0"/>
        <w:numPr>
          <w:ilvl w:val="12"/>
          <w:numId w:val="0"/>
        </w:numPr>
        <w:tabs>
          <w:tab w:val="left" w:pos="567"/>
        </w:tabs>
        <w:ind w:left="567" w:right="87" w:hanging="567"/>
        <w:rPr>
          <w:lang w:val="da-DK"/>
        </w:rPr>
      </w:pPr>
      <w:r w:rsidRPr="006932DF">
        <w:rPr>
          <w:b/>
          <w:bCs/>
          <w:lang w:val="da-DK"/>
        </w:rPr>
        <w:t>5.</w:t>
      </w:r>
      <w:r w:rsidRPr="006932DF">
        <w:rPr>
          <w:b/>
          <w:bCs/>
          <w:lang w:val="da-DK"/>
        </w:rPr>
        <w:tab/>
      </w:r>
      <w:r w:rsidR="0025479F" w:rsidRPr="00BE71DB">
        <w:rPr>
          <w:b/>
          <w:lang w:val="da-DK"/>
        </w:rPr>
        <w:t>O</w:t>
      </w:r>
      <w:r w:rsidR="00814766" w:rsidRPr="00BE71DB">
        <w:rPr>
          <w:b/>
          <w:lang w:val="da-DK"/>
        </w:rPr>
        <w:t>pbevaring</w:t>
      </w:r>
      <w:r w:rsidR="00814766" w:rsidRPr="006932DF">
        <w:rPr>
          <w:b/>
          <w:bCs/>
          <w:lang w:val="da-DK"/>
        </w:rPr>
        <w:t xml:space="preserve"> </w:t>
      </w:r>
    </w:p>
    <w:p w14:paraId="756D2623" w14:textId="77777777" w:rsidR="003F7335" w:rsidRPr="006932DF" w:rsidRDefault="003F7335" w:rsidP="00AD6BBB">
      <w:pPr>
        <w:keepNext/>
        <w:keepLines/>
        <w:widowControl w:val="0"/>
        <w:numPr>
          <w:ilvl w:val="12"/>
          <w:numId w:val="0"/>
        </w:numPr>
        <w:tabs>
          <w:tab w:val="left" w:pos="567"/>
        </w:tabs>
        <w:ind w:right="87"/>
        <w:rPr>
          <w:lang w:val="da-DK"/>
        </w:rPr>
      </w:pPr>
    </w:p>
    <w:p w14:paraId="775CF71C" w14:textId="77777777" w:rsidR="003F7335" w:rsidRPr="00BE71DB" w:rsidRDefault="003F7335" w:rsidP="00AD6BBB">
      <w:pPr>
        <w:widowControl w:val="0"/>
        <w:numPr>
          <w:ilvl w:val="12"/>
          <w:numId w:val="0"/>
        </w:numPr>
        <w:tabs>
          <w:tab w:val="left" w:pos="567"/>
        </w:tabs>
        <w:ind w:right="87"/>
        <w:rPr>
          <w:lang w:val="da-DK"/>
        </w:rPr>
      </w:pPr>
      <w:r w:rsidRPr="00BE71DB">
        <w:rPr>
          <w:lang w:val="da-DK"/>
        </w:rPr>
        <w:t xml:space="preserve">Opbevar </w:t>
      </w:r>
      <w:r w:rsidR="0065260E" w:rsidRPr="00BE71DB">
        <w:rPr>
          <w:lang w:val="da-DK"/>
        </w:rPr>
        <w:t>lægemidlet</w:t>
      </w:r>
      <w:r w:rsidR="003933E3" w:rsidRPr="00BE71DB">
        <w:rPr>
          <w:lang w:val="da-DK"/>
        </w:rPr>
        <w:t xml:space="preserve"> </w:t>
      </w:r>
      <w:r w:rsidRPr="00BE71DB">
        <w:rPr>
          <w:lang w:val="da-DK"/>
        </w:rPr>
        <w:t>utilgængeligt for børn.</w:t>
      </w:r>
    </w:p>
    <w:p w14:paraId="4480EAAD" w14:textId="77777777" w:rsidR="00C917A7" w:rsidRPr="006932DF" w:rsidRDefault="00C917A7" w:rsidP="00AD6BBB">
      <w:pPr>
        <w:widowControl w:val="0"/>
        <w:numPr>
          <w:ilvl w:val="12"/>
          <w:numId w:val="0"/>
        </w:numPr>
        <w:tabs>
          <w:tab w:val="left" w:pos="567"/>
        </w:tabs>
        <w:ind w:right="87"/>
        <w:rPr>
          <w:lang w:val="da-DK"/>
        </w:rPr>
      </w:pPr>
    </w:p>
    <w:p w14:paraId="20B7D248" w14:textId="73804D56" w:rsidR="003F7335" w:rsidRPr="00BE71DB" w:rsidRDefault="003F7335" w:rsidP="00AD6BBB">
      <w:pPr>
        <w:widowControl w:val="0"/>
        <w:numPr>
          <w:ilvl w:val="12"/>
          <w:numId w:val="0"/>
        </w:numPr>
        <w:tabs>
          <w:tab w:val="left" w:pos="567"/>
        </w:tabs>
        <w:ind w:right="87"/>
        <w:rPr>
          <w:lang w:val="da-DK"/>
        </w:rPr>
      </w:pPr>
      <w:r w:rsidRPr="00BE71DB">
        <w:rPr>
          <w:lang w:val="da-DK"/>
        </w:rPr>
        <w:t xml:space="preserve">Brug ikke </w:t>
      </w:r>
      <w:r w:rsidR="0065260E" w:rsidRPr="00BE71DB">
        <w:rPr>
          <w:lang w:val="da-DK"/>
        </w:rPr>
        <w:t>lægemidlet</w:t>
      </w:r>
      <w:r w:rsidRPr="00BE71DB">
        <w:rPr>
          <w:lang w:val="da-DK"/>
        </w:rPr>
        <w:t xml:space="preserve"> efter den udløbsdato, der står på æsken eller blisterpakningen</w:t>
      </w:r>
      <w:r w:rsidR="003933E3" w:rsidRPr="00BE71DB">
        <w:rPr>
          <w:lang w:val="da-DK"/>
        </w:rPr>
        <w:t xml:space="preserve"> efter E</w:t>
      </w:r>
      <w:r w:rsidR="009451F5" w:rsidRPr="00BE71DB">
        <w:rPr>
          <w:lang w:val="da-DK"/>
        </w:rPr>
        <w:t>XP</w:t>
      </w:r>
      <w:r w:rsidRPr="00BE71DB">
        <w:rPr>
          <w:lang w:val="da-DK"/>
        </w:rPr>
        <w:t>.</w:t>
      </w:r>
      <w:r w:rsidRPr="006932DF">
        <w:rPr>
          <w:lang w:val="da-DK"/>
        </w:rPr>
        <w:t xml:space="preserve"> </w:t>
      </w:r>
      <w:r w:rsidRPr="00BE71DB">
        <w:rPr>
          <w:lang w:val="da-DK"/>
        </w:rPr>
        <w:t>Udløbsdatoen er den sidste dag i den nævnte måned.</w:t>
      </w:r>
    </w:p>
    <w:p w14:paraId="470AC90E" w14:textId="77777777" w:rsidR="00C917A7" w:rsidRPr="006932DF" w:rsidRDefault="00C917A7" w:rsidP="00AD6BBB">
      <w:pPr>
        <w:widowControl w:val="0"/>
        <w:numPr>
          <w:ilvl w:val="12"/>
          <w:numId w:val="0"/>
        </w:numPr>
        <w:tabs>
          <w:tab w:val="left" w:pos="567"/>
        </w:tabs>
        <w:ind w:right="87"/>
        <w:rPr>
          <w:lang w:val="da-DK"/>
        </w:rPr>
      </w:pPr>
    </w:p>
    <w:p w14:paraId="03D00112" w14:textId="77777777" w:rsidR="003F7335" w:rsidRPr="006932DF" w:rsidRDefault="006C31E0" w:rsidP="00AD6BBB">
      <w:pPr>
        <w:widowControl w:val="0"/>
        <w:numPr>
          <w:ilvl w:val="12"/>
          <w:numId w:val="0"/>
        </w:numPr>
        <w:tabs>
          <w:tab w:val="left" w:pos="567"/>
        </w:tabs>
        <w:ind w:right="87"/>
        <w:rPr>
          <w:lang w:val="da-DK"/>
        </w:rPr>
      </w:pPr>
      <w:r w:rsidRPr="006932DF">
        <w:rPr>
          <w:lang w:val="da-DK"/>
        </w:rPr>
        <w:t>Dette lægemiddel kræver ingen særlige forholdsregler vedrørende opbevaringen</w:t>
      </w:r>
      <w:r w:rsidR="003F7335" w:rsidRPr="006932DF">
        <w:rPr>
          <w:lang w:val="da-DK"/>
        </w:rPr>
        <w:t>.</w:t>
      </w:r>
    </w:p>
    <w:p w14:paraId="5DC5C0FE" w14:textId="77777777" w:rsidR="00C917A7" w:rsidRPr="006932DF" w:rsidRDefault="00C917A7" w:rsidP="00AD6BBB">
      <w:pPr>
        <w:widowControl w:val="0"/>
        <w:numPr>
          <w:ilvl w:val="12"/>
          <w:numId w:val="0"/>
        </w:numPr>
        <w:tabs>
          <w:tab w:val="left" w:pos="567"/>
        </w:tabs>
        <w:ind w:right="87"/>
        <w:rPr>
          <w:lang w:val="da-DK"/>
        </w:rPr>
      </w:pPr>
    </w:p>
    <w:p w14:paraId="0689A59F" w14:textId="1C23C871" w:rsidR="003F7335" w:rsidRPr="006932DF" w:rsidRDefault="0065260E" w:rsidP="00AD6BBB">
      <w:pPr>
        <w:widowControl w:val="0"/>
        <w:numPr>
          <w:ilvl w:val="12"/>
          <w:numId w:val="0"/>
        </w:numPr>
        <w:tabs>
          <w:tab w:val="left" w:pos="567"/>
        </w:tabs>
        <w:ind w:right="87"/>
        <w:rPr>
          <w:lang w:val="da-DK"/>
        </w:rPr>
      </w:pPr>
      <w:r w:rsidRPr="00BE71DB">
        <w:rPr>
          <w:lang w:val="da-DK"/>
        </w:rPr>
        <w:t xml:space="preserve">Spørg </w:t>
      </w:r>
      <w:r w:rsidR="004406F3" w:rsidRPr="00BE71DB">
        <w:rPr>
          <w:lang w:val="da-DK"/>
        </w:rPr>
        <w:t>apoteket</w:t>
      </w:r>
      <w:r w:rsidR="009451F5" w:rsidRPr="00BE71DB">
        <w:rPr>
          <w:lang w:val="da-DK"/>
        </w:rPr>
        <w:t>spersonalet</w:t>
      </w:r>
      <w:r w:rsidR="004406F3" w:rsidRPr="00BE71DB">
        <w:rPr>
          <w:lang w:val="da-DK"/>
        </w:rPr>
        <w:t>, hvordan De skal bortskaffe</w:t>
      </w:r>
      <w:r w:rsidR="003F7335" w:rsidRPr="00BE71DB">
        <w:rPr>
          <w:lang w:val="da-DK"/>
        </w:rPr>
        <w:t xml:space="preserve"> medicinrester</w:t>
      </w:r>
      <w:r w:rsidR="004406F3" w:rsidRPr="00BE71DB">
        <w:rPr>
          <w:lang w:val="da-DK"/>
        </w:rPr>
        <w:t>. Af hensyn til miljøet må De ikke smide medicinrester</w:t>
      </w:r>
      <w:r w:rsidR="003F7335" w:rsidRPr="00BE71DB">
        <w:rPr>
          <w:lang w:val="da-DK"/>
        </w:rPr>
        <w:t xml:space="preserve"> i afløbet, toilettet eller skraldespanden.</w:t>
      </w:r>
    </w:p>
    <w:p w14:paraId="69A373F7" w14:textId="77777777" w:rsidR="003F7335" w:rsidRPr="006932DF" w:rsidRDefault="003F7335" w:rsidP="00AD6BBB">
      <w:pPr>
        <w:widowControl w:val="0"/>
        <w:numPr>
          <w:ilvl w:val="12"/>
          <w:numId w:val="0"/>
        </w:numPr>
        <w:tabs>
          <w:tab w:val="left" w:pos="567"/>
        </w:tabs>
        <w:ind w:right="87"/>
        <w:rPr>
          <w:lang w:val="da-DK"/>
        </w:rPr>
      </w:pPr>
    </w:p>
    <w:p w14:paraId="3EA4B534" w14:textId="77777777" w:rsidR="003F7335" w:rsidRPr="006932DF" w:rsidRDefault="003F7335" w:rsidP="00AD6BBB">
      <w:pPr>
        <w:widowControl w:val="0"/>
        <w:numPr>
          <w:ilvl w:val="12"/>
          <w:numId w:val="0"/>
        </w:numPr>
        <w:tabs>
          <w:tab w:val="left" w:pos="567"/>
        </w:tabs>
        <w:ind w:right="87"/>
        <w:rPr>
          <w:lang w:val="da-DK"/>
        </w:rPr>
      </w:pPr>
    </w:p>
    <w:p w14:paraId="4FC86A00" w14:textId="77777777" w:rsidR="003F7335" w:rsidRPr="006932DF" w:rsidRDefault="003F7335" w:rsidP="00AD6BBB">
      <w:pPr>
        <w:keepNext/>
        <w:keepLines/>
        <w:widowControl w:val="0"/>
        <w:numPr>
          <w:ilvl w:val="12"/>
          <w:numId w:val="0"/>
        </w:numPr>
        <w:tabs>
          <w:tab w:val="left" w:pos="567"/>
        </w:tabs>
        <w:ind w:right="87"/>
        <w:rPr>
          <w:b/>
          <w:bCs/>
          <w:lang w:val="da-DK"/>
        </w:rPr>
      </w:pPr>
      <w:r w:rsidRPr="006932DF">
        <w:rPr>
          <w:b/>
          <w:bCs/>
          <w:lang w:val="da-DK"/>
        </w:rPr>
        <w:t>6.</w:t>
      </w:r>
      <w:r w:rsidRPr="006932DF">
        <w:rPr>
          <w:b/>
          <w:bCs/>
          <w:lang w:val="da-DK"/>
        </w:rPr>
        <w:tab/>
      </w:r>
      <w:r w:rsidR="00814766" w:rsidRPr="00BE71DB">
        <w:rPr>
          <w:b/>
          <w:lang w:val="da-DK"/>
        </w:rPr>
        <w:t xml:space="preserve">Pakningsstørrelser og </w:t>
      </w:r>
      <w:r w:rsidR="00814766" w:rsidRPr="00BE71DB">
        <w:rPr>
          <w:b/>
          <w:bCs/>
          <w:lang w:val="da-DK"/>
        </w:rPr>
        <w:t>yderligere oplysninger</w:t>
      </w:r>
    </w:p>
    <w:p w14:paraId="5697613C" w14:textId="77777777" w:rsidR="003F7335" w:rsidRPr="006932DF" w:rsidRDefault="003F7335" w:rsidP="00AD6BBB">
      <w:pPr>
        <w:keepNext/>
        <w:keepLines/>
        <w:widowControl w:val="0"/>
        <w:numPr>
          <w:ilvl w:val="12"/>
          <w:numId w:val="0"/>
        </w:numPr>
        <w:tabs>
          <w:tab w:val="left" w:pos="567"/>
        </w:tabs>
        <w:ind w:right="87"/>
        <w:rPr>
          <w:lang w:val="da-DK"/>
        </w:rPr>
      </w:pPr>
    </w:p>
    <w:p w14:paraId="087A0F78" w14:textId="77777777" w:rsidR="003F7335" w:rsidRPr="006932DF" w:rsidRDefault="00BF28D4" w:rsidP="00AD6BBB">
      <w:pPr>
        <w:keepNext/>
        <w:keepLines/>
        <w:widowControl w:val="0"/>
        <w:numPr>
          <w:ilvl w:val="12"/>
          <w:numId w:val="0"/>
        </w:numPr>
        <w:tabs>
          <w:tab w:val="left" w:pos="567"/>
        </w:tabs>
        <w:ind w:right="87"/>
        <w:rPr>
          <w:b/>
          <w:bCs/>
          <w:lang w:val="da-DK"/>
        </w:rPr>
      </w:pPr>
      <w:r w:rsidRPr="00BE71DB">
        <w:rPr>
          <w:b/>
          <w:bCs/>
          <w:lang w:val="da-DK"/>
        </w:rPr>
        <w:t>Lacosamide Accord</w:t>
      </w:r>
      <w:r w:rsidR="003F7335" w:rsidRPr="00BE71DB">
        <w:rPr>
          <w:b/>
          <w:bCs/>
          <w:lang w:val="da-DK"/>
        </w:rPr>
        <w:t xml:space="preserve"> indeholder</w:t>
      </w:r>
      <w:r w:rsidR="00C74EB7" w:rsidRPr="00BE71DB">
        <w:rPr>
          <w:b/>
          <w:bCs/>
          <w:lang w:val="da-DK"/>
        </w:rPr>
        <w:t>:</w:t>
      </w:r>
    </w:p>
    <w:p w14:paraId="4DB02BCF" w14:textId="77777777" w:rsidR="003F7335" w:rsidRPr="006932DF" w:rsidRDefault="003F7335" w:rsidP="00AD6BBB">
      <w:pPr>
        <w:widowControl w:val="0"/>
        <w:tabs>
          <w:tab w:val="left" w:pos="567"/>
        </w:tabs>
        <w:ind w:right="87"/>
        <w:rPr>
          <w:i/>
          <w:iCs/>
          <w:lang w:val="da-DK"/>
        </w:rPr>
      </w:pPr>
      <w:r w:rsidRPr="00BE71DB">
        <w:rPr>
          <w:u w:val="single"/>
          <w:lang w:val="da-DK"/>
        </w:rPr>
        <w:t>Aktivt stof</w:t>
      </w:r>
      <w:r w:rsidRPr="00BE71DB">
        <w:rPr>
          <w:lang w:val="da-DK"/>
        </w:rPr>
        <w:t>: Lacosamid.</w:t>
      </w:r>
    </w:p>
    <w:p w14:paraId="7A8D8D65" w14:textId="77777777" w:rsidR="003F7335" w:rsidRPr="006932DF" w:rsidRDefault="003F7335" w:rsidP="00AD6BBB">
      <w:pPr>
        <w:widowControl w:val="0"/>
        <w:tabs>
          <w:tab w:val="left" w:pos="567"/>
        </w:tabs>
        <w:ind w:right="87"/>
        <w:rPr>
          <w:lang w:val="da-DK"/>
        </w:rPr>
      </w:pPr>
      <w:r w:rsidRPr="00BE71DB">
        <w:rPr>
          <w:lang w:val="da-DK"/>
        </w:rPr>
        <w:t xml:space="preserve">En 50 mg </w:t>
      </w:r>
      <w:r w:rsidR="00BF28D4" w:rsidRPr="00BE71DB">
        <w:rPr>
          <w:lang w:val="da-DK"/>
        </w:rPr>
        <w:t>Lacosamide Accord</w:t>
      </w:r>
      <w:r w:rsidRPr="00BE71DB">
        <w:rPr>
          <w:lang w:val="da-DK"/>
        </w:rPr>
        <w:t>-tablet indeholder 50 mg lacosamid.</w:t>
      </w:r>
    </w:p>
    <w:p w14:paraId="23765CCC" w14:textId="77777777" w:rsidR="003F7335" w:rsidRPr="006932DF" w:rsidRDefault="003F7335" w:rsidP="00AD6BBB">
      <w:pPr>
        <w:widowControl w:val="0"/>
        <w:tabs>
          <w:tab w:val="left" w:pos="567"/>
        </w:tabs>
        <w:ind w:right="87"/>
        <w:rPr>
          <w:lang w:val="da-DK"/>
        </w:rPr>
      </w:pPr>
      <w:r w:rsidRPr="00BE71DB">
        <w:rPr>
          <w:lang w:val="da-DK"/>
        </w:rPr>
        <w:t xml:space="preserve">En 100 mg </w:t>
      </w:r>
      <w:r w:rsidR="00BF28D4" w:rsidRPr="00BE71DB">
        <w:rPr>
          <w:lang w:val="da-DK"/>
        </w:rPr>
        <w:t>Lacosamide Accord</w:t>
      </w:r>
      <w:r w:rsidRPr="00BE71DB">
        <w:rPr>
          <w:lang w:val="da-DK"/>
        </w:rPr>
        <w:t>-tablet indeholder 100 mg lacosamid.</w:t>
      </w:r>
    </w:p>
    <w:p w14:paraId="0ED2B064" w14:textId="77777777" w:rsidR="003F7335" w:rsidRPr="006932DF" w:rsidRDefault="003F7335" w:rsidP="00AD6BBB">
      <w:pPr>
        <w:widowControl w:val="0"/>
        <w:tabs>
          <w:tab w:val="left" w:pos="567"/>
        </w:tabs>
        <w:ind w:right="87"/>
        <w:rPr>
          <w:lang w:val="da-DK"/>
        </w:rPr>
      </w:pPr>
      <w:r w:rsidRPr="00BE71DB">
        <w:rPr>
          <w:lang w:val="da-DK"/>
        </w:rPr>
        <w:t xml:space="preserve">En 150 mg </w:t>
      </w:r>
      <w:r w:rsidR="00BF28D4" w:rsidRPr="00BE71DB">
        <w:rPr>
          <w:lang w:val="da-DK"/>
        </w:rPr>
        <w:t>Lacosamide Accord</w:t>
      </w:r>
      <w:r w:rsidRPr="00BE71DB">
        <w:rPr>
          <w:lang w:val="da-DK"/>
        </w:rPr>
        <w:t>-tablet indeholder 150 mg lacosamid.</w:t>
      </w:r>
    </w:p>
    <w:p w14:paraId="43C59B3C" w14:textId="77777777" w:rsidR="003F7335" w:rsidRPr="006932DF" w:rsidRDefault="003F7335" w:rsidP="00AD6BBB">
      <w:pPr>
        <w:widowControl w:val="0"/>
        <w:tabs>
          <w:tab w:val="left" w:pos="567"/>
        </w:tabs>
        <w:ind w:right="87"/>
        <w:rPr>
          <w:lang w:val="da-DK"/>
        </w:rPr>
      </w:pPr>
      <w:r w:rsidRPr="00BE71DB">
        <w:rPr>
          <w:lang w:val="da-DK"/>
        </w:rPr>
        <w:t xml:space="preserve">En 200 mg </w:t>
      </w:r>
      <w:r w:rsidR="00BF28D4" w:rsidRPr="00BE71DB">
        <w:rPr>
          <w:lang w:val="da-DK"/>
        </w:rPr>
        <w:t>Lacosamide Accord</w:t>
      </w:r>
      <w:r w:rsidRPr="00BE71DB">
        <w:rPr>
          <w:lang w:val="da-DK"/>
        </w:rPr>
        <w:t>-tablet indeholder 200 mg lacosamid.</w:t>
      </w:r>
    </w:p>
    <w:p w14:paraId="0EE11B66" w14:textId="77777777" w:rsidR="003F7335" w:rsidRPr="006932DF" w:rsidRDefault="003F7335" w:rsidP="00AD6BBB">
      <w:pPr>
        <w:widowControl w:val="0"/>
        <w:tabs>
          <w:tab w:val="left" w:pos="567"/>
        </w:tabs>
        <w:ind w:right="87"/>
        <w:rPr>
          <w:lang w:val="da-DK"/>
        </w:rPr>
      </w:pPr>
    </w:p>
    <w:p w14:paraId="6CE4E048" w14:textId="77777777" w:rsidR="003F7335" w:rsidRPr="006932DF" w:rsidRDefault="003F7335" w:rsidP="00AD6BBB">
      <w:pPr>
        <w:widowControl w:val="0"/>
        <w:tabs>
          <w:tab w:val="left" w:pos="567"/>
        </w:tabs>
        <w:ind w:right="87"/>
        <w:rPr>
          <w:lang w:val="da-DK"/>
        </w:rPr>
      </w:pPr>
      <w:r w:rsidRPr="00BE71DB">
        <w:rPr>
          <w:u w:val="single"/>
          <w:lang w:val="da-DK"/>
        </w:rPr>
        <w:t>Øvrige indholdsstoffer</w:t>
      </w:r>
      <w:r w:rsidRPr="00BE71DB">
        <w:rPr>
          <w:lang w:val="da-DK"/>
        </w:rPr>
        <w:t>:</w:t>
      </w:r>
    </w:p>
    <w:p w14:paraId="237D2E42" w14:textId="77777777" w:rsidR="00331485" w:rsidRPr="00BE71DB" w:rsidRDefault="00331485" w:rsidP="00AD6BBB">
      <w:pPr>
        <w:widowControl w:val="0"/>
        <w:tabs>
          <w:tab w:val="left" w:pos="567"/>
        </w:tabs>
        <w:ind w:right="87"/>
        <w:rPr>
          <w:iCs/>
          <w:lang w:val="da-DK"/>
        </w:rPr>
      </w:pPr>
      <w:r w:rsidRPr="00BE71DB">
        <w:rPr>
          <w:i/>
          <w:iCs/>
          <w:lang w:val="da-DK"/>
        </w:rPr>
        <w:t xml:space="preserve">Tabletkerne: </w:t>
      </w:r>
      <w:r w:rsidR="00B33517" w:rsidRPr="00BE71DB">
        <w:rPr>
          <w:iCs/>
          <w:lang w:val="da-DK"/>
        </w:rPr>
        <w:t>Mikrokrystallinsk cellulose, hydroxypropylcellulose-L, hydroxypropylcellulose (lavsubstitueret), kolloid vandfri silica, crospovidon og magnesiumstearat.</w:t>
      </w:r>
    </w:p>
    <w:p w14:paraId="14645672" w14:textId="77777777" w:rsidR="00331485" w:rsidRPr="00BE71DB" w:rsidRDefault="00331485" w:rsidP="00AD6BBB">
      <w:pPr>
        <w:widowControl w:val="0"/>
        <w:tabs>
          <w:tab w:val="left" w:pos="567"/>
        </w:tabs>
        <w:ind w:right="87"/>
        <w:rPr>
          <w:iCs/>
          <w:lang w:val="da-DK"/>
        </w:rPr>
      </w:pPr>
      <w:r w:rsidRPr="00BE71DB">
        <w:rPr>
          <w:i/>
          <w:iCs/>
          <w:lang w:val="da-DK"/>
        </w:rPr>
        <w:t xml:space="preserve">Filmovertræk: </w:t>
      </w:r>
      <w:r w:rsidR="00B33517" w:rsidRPr="00BE71DB">
        <w:rPr>
          <w:iCs/>
          <w:lang w:val="da-DK"/>
        </w:rPr>
        <w:t>Polyvinylalkohol, polyethylenglycol, talkum, titandioxid (E171), lecithin (soja) og farvestoffer*</w:t>
      </w:r>
    </w:p>
    <w:p w14:paraId="68551D4B" w14:textId="77777777" w:rsidR="00331485" w:rsidRPr="00BE71DB" w:rsidRDefault="00B33517" w:rsidP="00AD6BBB">
      <w:pPr>
        <w:widowControl w:val="0"/>
        <w:tabs>
          <w:tab w:val="left" w:pos="567"/>
        </w:tabs>
        <w:ind w:right="87"/>
        <w:rPr>
          <w:iCs/>
          <w:lang w:val="da-DK"/>
        </w:rPr>
      </w:pPr>
      <w:r w:rsidRPr="00BE71DB">
        <w:rPr>
          <w:iCs/>
          <w:lang w:val="da-DK"/>
        </w:rPr>
        <w:t>*Farvestofferne er</w:t>
      </w:r>
    </w:p>
    <w:p w14:paraId="2451A3D5" w14:textId="77777777" w:rsidR="00331485" w:rsidRPr="00BE71DB" w:rsidRDefault="00B33517" w:rsidP="00AD6BBB">
      <w:pPr>
        <w:widowControl w:val="0"/>
        <w:tabs>
          <w:tab w:val="left" w:pos="567"/>
        </w:tabs>
        <w:ind w:right="87"/>
        <w:rPr>
          <w:iCs/>
          <w:lang w:val="da-DK"/>
        </w:rPr>
      </w:pPr>
      <w:r w:rsidRPr="00BE71DB">
        <w:rPr>
          <w:iCs/>
          <w:lang w:val="da-DK"/>
        </w:rPr>
        <w:t>50 mg tablet: rød jernoxid (E172), sort jernoxid (E172), indigocarmin aluminium lake (E132)</w:t>
      </w:r>
    </w:p>
    <w:p w14:paraId="6B06F732" w14:textId="77777777" w:rsidR="00331485" w:rsidRPr="006932DF" w:rsidRDefault="00B33517" w:rsidP="00AD6BBB">
      <w:pPr>
        <w:widowControl w:val="0"/>
        <w:tabs>
          <w:tab w:val="left" w:pos="567"/>
        </w:tabs>
        <w:ind w:right="87"/>
        <w:rPr>
          <w:iCs/>
          <w:lang w:val="da-DK"/>
        </w:rPr>
      </w:pPr>
      <w:r w:rsidRPr="006932DF">
        <w:rPr>
          <w:iCs/>
          <w:lang w:val="da-DK"/>
        </w:rPr>
        <w:t>100 mg tablet: gul jernoxid (E172)</w:t>
      </w:r>
    </w:p>
    <w:p w14:paraId="05462AAF" w14:textId="77777777" w:rsidR="00331485" w:rsidRPr="006932DF" w:rsidRDefault="00B33517" w:rsidP="00AD6BBB">
      <w:pPr>
        <w:widowControl w:val="0"/>
        <w:tabs>
          <w:tab w:val="left" w:pos="567"/>
        </w:tabs>
        <w:ind w:right="87"/>
        <w:rPr>
          <w:iCs/>
          <w:lang w:val="da-DK"/>
        </w:rPr>
      </w:pPr>
      <w:r w:rsidRPr="006932DF">
        <w:rPr>
          <w:iCs/>
          <w:lang w:val="da-DK"/>
        </w:rPr>
        <w:t>150 mg tablet: rød jernoxid (E172), sort jernoxid (E172), gul jernoxid (E172)</w:t>
      </w:r>
    </w:p>
    <w:p w14:paraId="6FE0363E" w14:textId="77777777" w:rsidR="00331485" w:rsidRPr="006932DF" w:rsidRDefault="00B33517" w:rsidP="00AD6BBB">
      <w:pPr>
        <w:widowControl w:val="0"/>
        <w:tabs>
          <w:tab w:val="left" w:pos="567"/>
        </w:tabs>
        <w:ind w:right="87"/>
        <w:rPr>
          <w:iCs/>
          <w:lang w:val="da-DK"/>
        </w:rPr>
      </w:pPr>
      <w:r w:rsidRPr="006932DF">
        <w:rPr>
          <w:iCs/>
          <w:lang w:val="da-DK"/>
        </w:rPr>
        <w:t>200 mg tablet: indigocarmin aluminium lake (E132)</w:t>
      </w:r>
    </w:p>
    <w:p w14:paraId="078DCAFC" w14:textId="77777777" w:rsidR="00331485" w:rsidRPr="006932DF" w:rsidRDefault="00331485" w:rsidP="00AD6BBB">
      <w:pPr>
        <w:widowControl w:val="0"/>
        <w:tabs>
          <w:tab w:val="left" w:pos="567"/>
        </w:tabs>
        <w:ind w:right="87"/>
        <w:rPr>
          <w:i/>
          <w:iCs/>
          <w:lang w:val="da-DK"/>
        </w:rPr>
      </w:pPr>
    </w:p>
    <w:p w14:paraId="65B0CCBB" w14:textId="77777777" w:rsidR="003F7335" w:rsidRPr="006932DF" w:rsidRDefault="003F7335" w:rsidP="00AD6BBB">
      <w:pPr>
        <w:widowControl w:val="0"/>
        <w:tabs>
          <w:tab w:val="left" w:pos="567"/>
        </w:tabs>
        <w:ind w:right="87"/>
        <w:rPr>
          <w:lang w:val="da-DK"/>
        </w:rPr>
      </w:pPr>
    </w:p>
    <w:p w14:paraId="4AAB2210" w14:textId="77777777" w:rsidR="003F7335" w:rsidRPr="006932DF" w:rsidRDefault="0025479F" w:rsidP="00AD6BBB">
      <w:pPr>
        <w:keepNext/>
        <w:keepLines/>
        <w:widowControl w:val="0"/>
        <w:numPr>
          <w:ilvl w:val="12"/>
          <w:numId w:val="0"/>
        </w:numPr>
        <w:tabs>
          <w:tab w:val="left" w:pos="567"/>
        </w:tabs>
        <w:ind w:right="87"/>
        <w:rPr>
          <w:b/>
          <w:bCs/>
          <w:lang w:val="da-DK"/>
        </w:rPr>
      </w:pPr>
      <w:r w:rsidRPr="006932DF">
        <w:rPr>
          <w:b/>
          <w:bCs/>
          <w:lang w:val="da-DK"/>
        </w:rPr>
        <w:t>U</w:t>
      </w:r>
      <w:r w:rsidR="003F7335" w:rsidRPr="006932DF">
        <w:rPr>
          <w:b/>
          <w:bCs/>
          <w:lang w:val="da-DK"/>
        </w:rPr>
        <w:t>dseende og pakningsstørrelse</w:t>
      </w:r>
      <w:r w:rsidRPr="006932DF">
        <w:rPr>
          <w:b/>
          <w:bCs/>
          <w:lang w:val="da-DK"/>
        </w:rPr>
        <w:t>r</w:t>
      </w:r>
    </w:p>
    <w:p w14:paraId="22468A85" w14:textId="75C6789E" w:rsidR="00331485" w:rsidRPr="006932DF" w:rsidRDefault="00331485" w:rsidP="00AD6BBB">
      <w:pPr>
        <w:widowControl w:val="0"/>
        <w:tabs>
          <w:tab w:val="left" w:pos="567"/>
        </w:tabs>
        <w:ind w:right="87"/>
        <w:rPr>
          <w:lang w:val="da-DK"/>
        </w:rPr>
      </w:pPr>
      <w:r w:rsidRPr="006932DF">
        <w:rPr>
          <w:lang w:val="da-DK"/>
        </w:rPr>
        <w:t>Lacosamide Accord 50 mg er lyserøde, ovale</w:t>
      </w:r>
      <w:r w:rsidR="0096241D">
        <w:rPr>
          <w:lang w:val="da-DK"/>
        </w:rPr>
        <w:t>,</w:t>
      </w:r>
      <w:r w:rsidRPr="006932DF">
        <w:rPr>
          <w:lang w:val="da-DK"/>
        </w:rPr>
        <w:t xml:space="preserve"> filmovertrukne tabletter, ca. 10,3 </w:t>
      </w:r>
      <w:r w:rsidR="00E069F9" w:rsidRPr="00BE71DB">
        <w:rPr>
          <w:lang w:val="da-DK"/>
        </w:rPr>
        <w:t xml:space="preserve">× </w:t>
      </w:r>
      <w:r w:rsidRPr="006932DF">
        <w:rPr>
          <w:lang w:val="da-DK"/>
        </w:rPr>
        <w:t>4,8 mm, præget med ‘L’ på den ene side og ‘50’ på den anden.</w:t>
      </w:r>
    </w:p>
    <w:p w14:paraId="073CC778" w14:textId="77777777" w:rsidR="00331485" w:rsidRPr="006932DF" w:rsidRDefault="00331485" w:rsidP="00AD6BBB">
      <w:pPr>
        <w:widowControl w:val="0"/>
        <w:tabs>
          <w:tab w:val="left" w:pos="567"/>
        </w:tabs>
        <w:ind w:right="87"/>
        <w:rPr>
          <w:lang w:val="da-DK"/>
        </w:rPr>
      </w:pPr>
    </w:p>
    <w:p w14:paraId="41BCEE15" w14:textId="5A0E3EDB" w:rsidR="00331485" w:rsidRPr="006932DF" w:rsidRDefault="00331485" w:rsidP="00AD6BBB">
      <w:pPr>
        <w:widowControl w:val="0"/>
        <w:tabs>
          <w:tab w:val="left" w:pos="567"/>
        </w:tabs>
        <w:ind w:right="87"/>
        <w:rPr>
          <w:lang w:val="da-DK"/>
        </w:rPr>
      </w:pPr>
      <w:r w:rsidRPr="006932DF">
        <w:rPr>
          <w:lang w:val="da-DK"/>
        </w:rPr>
        <w:t>Lacosamide Accord 100 mg er mørkegule, ovale</w:t>
      </w:r>
      <w:r w:rsidR="0096241D">
        <w:rPr>
          <w:lang w:val="da-DK"/>
        </w:rPr>
        <w:t>,</w:t>
      </w:r>
      <w:r w:rsidRPr="006932DF">
        <w:rPr>
          <w:lang w:val="da-DK"/>
        </w:rPr>
        <w:t xml:space="preserve"> filmovertrukne tabletter, ca. 13,0 </w:t>
      </w:r>
      <w:r w:rsidR="00E069F9" w:rsidRPr="00BE71DB">
        <w:rPr>
          <w:lang w:val="da-DK"/>
        </w:rPr>
        <w:t xml:space="preserve">× </w:t>
      </w:r>
      <w:r w:rsidRPr="006932DF">
        <w:rPr>
          <w:lang w:val="da-DK"/>
        </w:rPr>
        <w:t>6,0 mm, præget med ‘L’ på den ene side og ‘100’ på den anden.</w:t>
      </w:r>
    </w:p>
    <w:p w14:paraId="08066AE8" w14:textId="77777777" w:rsidR="00331485" w:rsidRPr="006932DF" w:rsidRDefault="00331485" w:rsidP="00AD6BBB">
      <w:pPr>
        <w:widowControl w:val="0"/>
        <w:tabs>
          <w:tab w:val="left" w:pos="567"/>
        </w:tabs>
        <w:ind w:right="87"/>
        <w:rPr>
          <w:lang w:val="da-DK"/>
        </w:rPr>
      </w:pPr>
    </w:p>
    <w:p w14:paraId="7940007F" w14:textId="6F8E4254" w:rsidR="00331485" w:rsidRPr="006932DF" w:rsidRDefault="00331485" w:rsidP="00AD6BBB">
      <w:pPr>
        <w:widowControl w:val="0"/>
        <w:tabs>
          <w:tab w:val="left" w:pos="567"/>
        </w:tabs>
        <w:ind w:right="87"/>
        <w:rPr>
          <w:lang w:val="da-DK"/>
        </w:rPr>
      </w:pPr>
      <w:r w:rsidRPr="006932DF">
        <w:rPr>
          <w:lang w:val="da-DK"/>
        </w:rPr>
        <w:t>Lacosamide Accord 150 mg laksefarvede, ovale</w:t>
      </w:r>
      <w:r w:rsidR="0096241D">
        <w:rPr>
          <w:lang w:val="da-DK"/>
        </w:rPr>
        <w:t>,</w:t>
      </w:r>
      <w:r w:rsidRPr="006932DF">
        <w:rPr>
          <w:lang w:val="da-DK"/>
        </w:rPr>
        <w:t xml:space="preserve"> filmovertrukne tabletter, ca. 15,0 </w:t>
      </w:r>
      <w:r w:rsidR="00E069F9" w:rsidRPr="00BE71DB">
        <w:rPr>
          <w:lang w:val="da-DK"/>
        </w:rPr>
        <w:t xml:space="preserve">× </w:t>
      </w:r>
      <w:r w:rsidRPr="006932DF">
        <w:rPr>
          <w:lang w:val="da-DK"/>
        </w:rPr>
        <w:t>6,9 mm, præget med ‘L’ på den ene side og ‘150’ på den anden.</w:t>
      </w:r>
    </w:p>
    <w:p w14:paraId="27600D83" w14:textId="77777777" w:rsidR="00331485" w:rsidRPr="006932DF" w:rsidRDefault="00331485" w:rsidP="00AD6BBB">
      <w:pPr>
        <w:widowControl w:val="0"/>
        <w:tabs>
          <w:tab w:val="left" w:pos="567"/>
        </w:tabs>
        <w:ind w:right="87"/>
        <w:rPr>
          <w:lang w:val="da-DK"/>
        </w:rPr>
      </w:pPr>
    </w:p>
    <w:p w14:paraId="2AF31A5B" w14:textId="1A351F41" w:rsidR="00331485" w:rsidRPr="006932DF" w:rsidRDefault="00331485" w:rsidP="00AD6BBB">
      <w:pPr>
        <w:widowControl w:val="0"/>
        <w:tabs>
          <w:tab w:val="left" w:pos="567"/>
        </w:tabs>
        <w:ind w:right="87"/>
        <w:rPr>
          <w:lang w:val="da-DK"/>
        </w:rPr>
      </w:pPr>
      <w:r w:rsidRPr="006932DF">
        <w:rPr>
          <w:lang w:val="da-DK"/>
        </w:rPr>
        <w:t>Lacosamide Accord 200 mg er blå, ovale</w:t>
      </w:r>
      <w:r w:rsidR="0096241D">
        <w:rPr>
          <w:lang w:val="da-DK"/>
        </w:rPr>
        <w:t xml:space="preserve">, </w:t>
      </w:r>
      <w:r w:rsidRPr="006932DF">
        <w:rPr>
          <w:lang w:val="da-DK"/>
        </w:rPr>
        <w:t xml:space="preserve">filmovertrukne tabletter, ca. 16,4 </w:t>
      </w:r>
      <w:r w:rsidR="00E069F9" w:rsidRPr="00BE71DB">
        <w:rPr>
          <w:lang w:val="da-DK"/>
        </w:rPr>
        <w:t xml:space="preserve">× </w:t>
      </w:r>
      <w:r w:rsidRPr="006932DF">
        <w:rPr>
          <w:lang w:val="da-DK"/>
        </w:rPr>
        <w:t>7,6 mm, præget med ‘L’ på den ene side og ‘200’ på den anden.</w:t>
      </w:r>
    </w:p>
    <w:p w14:paraId="4B46DEA3" w14:textId="77777777" w:rsidR="003F7335" w:rsidRPr="006932DF" w:rsidRDefault="003F7335" w:rsidP="00AD6BBB">
      <w:pPr>
        <w:widowControl w:val="0"/>
        <w:tabs>
          <w:tab w:val="left" w:pos="567"/>
        </w:tabs>
        <w:ind w:right="87"/>
        <w:rPr>
          <w:lang w:val="da-DK"/>
        </w:rPr>
      </w:pPr>
    </w:p>
    <w:p w14:paraId="78D7FB49" w14:textId="77777777" w:rsidR="00331485" w:rsidRPr="006932DF" w:rsidRDefault="00331485" w:rsidP="00AD6BBB">
      <w:pPr>
        <w:keepNext/>
        <w:keepLines/>
        <w:ind w:right="87"/>
        <w:rPr>
          <w:lang w:val="da-DK"/>
        </w:rPr>
      </w:pPr>
      <w:r w:rsidRPr="006932DF">
        <w:rPr>
          <w:lang w:val="da-DK"/>
        </w:rPr>
        <w:t>Lacosamide Accord fås i pakninger med 14, 56, 60 eller 168 filmovertrukne tabletter.</w:t>
      </w:r>
    </w:p>
    <w:p w14:paraId="10D02B30" w14:textId="77777777" w:rsidR="00331485" w:rsidRPr="006932DF" w:rsidRDefault="00331485" w:rsidP="00AD6BBB">
      <w:pPr>
        <w:keepNext/>
        <w:keepLines/>
        <w:ind w:right="87"/>
        <w:rPr>
          <w:lang w:val="da-DK"/>
        </w:rPr>
      </w:pPr>
    </w:p>
    <w:p w14:paraId="1D159A18" w14:textId="3308CE5E" w:rsidR="00331485" w:rsidRPr="006932DF" w:rsidRDefault="00331485" w:rsidP="00AD6BBB">
      <w:pPr>
        <w:keepNext/>
        <w:keepLines/>
        <w:ind w:right="87"/>
        <w:rPr>
          <w:lang w:val="da-DK"/>
        </w:rPr>
      </w:pPr>
      <w:r w:rsidRPr="006932DF">
        <w:rPr>
          <w:lang w:val="da-DK"/>
        </w:rPr>
        <w:t xml:space="preserve">Pakningen med 14 </w:t>
      </w:r>
      <w:r w:rsidR="00E069F9" w:rsidRPr="00BE71DB">
        <w:rPr>
          <w:lang w:val="da-DK"/>
        </w:rPr>
        <w:t xml:space="preserve">× </w:t>
      </w:r>
      <w:r w:rsidRPr="006932DF">
        <w:rPr>
          <w:lang w:val="da-DK"/>
        </w:rPr>
        <w:t xml:space="preserve">1 eller 56 </w:t>
      </w:r>
      <w:r w:rsidR="00E069F9" w:rsidRPr="00BE71DB">
        <w:rPr>
          <w:lang w:val="da-DK"/>
        </w:rPr>
        <w:t xml:space="preserve">× </w:t>
      </w:r>
      <w:r w:rsidRPr="006932DF">
        <w:rPr>
          <w:lang w:val="da-DK"/>
        </w:rPr>
        <w:t>1 fås som perforeret enhedsdosis PVC-PVDC/aluminiumsblister forseglet med en aluminiumsfolie. Alle andre pakninger fås med standard PVC-PVDC/aluminiumsblister forseglet med en aluminiumsfolie.</w:t>
      </w:r>
    </w:p>
    <w:p w14:paraId="60C55366" w14:textId="77777777" w:rsidR="00331485" w:rsidRPr="006932DF" w:rsidRDefault="00331485" w:rsidP="00AD6BBB">
      <w:pPr>
        <w:keepNext/>
        <w:keepLines/>
        <w:ind w:right="87"/>
        <w:rPr>
          <w:lang w:val="da-DK"/>
        </w:rPr>
      </w:pPr>
    </w:p>
    <w:p w14:paraId="0D1D513D" w14:textId="77777777" w:rsidR="003F7335" w:rsidRPr="006932DF" w:rsidRDefault="009265E2" w:rsidP="00AD6BBB">
      <w:pPr>
        <w:keepNext/>
        <w:keepLines/>
        <w:ind w:right="87"/>
        <w:rPr>
          <w:lang w:val="da-DK"/>
        </w:rPr>
      </w:pPr>
      <w:r w:rsidRPr="006932DF">
        <w:rPr>
          <w:lang w:val="da-DK"/>
        </w:rPr>
        <w:t>Ikke alle pakningsstørrelser er nødvendigvis markedsført.</w:t>
      </w:r>
    </w:p>
    <w:p w14:paraId="38C25B31" w14:textId="77777777" w:rsidR="003F7335" w:rsidRPr="006932DF" w:rsidRDefault="003F7335" w:rsidP="00AD6BBB">
      <w:pPr>
        <w:widowControl w:val="0"/>
        <w:numPr>
          <w:ilvl w:val="12"/>
          <w:numId w:val="0"/>
        </w:numPr>
        <w:tabs>
          <w:tab w:val="left" w:pos="567"/>
        </w:tabs>
        <w:ind w:right="87"/>
        <w:rPr>
          <w:lang w:val="da-DK"/>
        </w:rPr>
      </w:pPr>
    </w:p>
    <w:p w14:paraId="13312BF6" w14:textId="77777777" w:rsidR="003F7335" w:rsidRPr="006932DF" w:rsidRDefault="003F7335" w:rsidP="00AD6BBB">
      <w:pPr>
        <w:keepNext/>
        <w:keepLines/>
        <w:widowControl w:val="0"/>
        <w:numPr>
          <w:ilvl w:val="12"/>
          <w:numId w:val="0"/>
        </w:numPr>
        <w:tabs>
          <w:tab w:val="left" w:pos="567"/>
        </w:tabs>
        <w:ind w:right="87"/>
        <w:rPr>
          <w:b/>
          <w:bCs/>
          <w:lang w:val="da-DK"/>
        </w:rPr>
      </w:pPr>
      <w:r w:rsidRPr="006932DF">
        <w:rPr>
          <w:b/>
          <w:bCs/>
          <w:lang w:val="da-DK"/>
        </w:rPr>
        <w:t>Indehaver af markedsføringstilladelsen</w:t>
      </w:r>
    </w:p>
    <w:p w14:paraId="1C3E2550" w14:textId="77777777" w:rsidR="0023108F" w:rsidRPr="006932DF" w:rsidRDefault="0023108F" w:rsidP="00AD6BBB">
      <w:pPr>
        <w:rPr>
          <w:lang w:val="da-DK"/>
        </w:rPr>
      </w:pPr>
      <w:r w:rsidRPr="006932DF">
        <w:rPr>
          <w:lang w:val="da-DK"/>
        </w:rPr>
        <w:t xml:space="preserve">Accord Healthcare S.L.U. </w:t>
      </w:r>
    </w:p>
    <w:p w14:paraId="172A3074" w14:textId="77777777" w:rsidR="0023108F" w:rsidRPr="006932DF" w:rsidRDefault="0023108F" w:rsidP="00AD6BBB">
      <w:pPr>
        <w:rPr>
          <w:lang w:val="en-US"/>
        </w:rPr>
      </w:pPr>
      <w:r w:rsidRPr="006932DF">
        <w:rPr>
          <w:lang w:val="en-US"/>
        </w:rPr>
        <w:t xml:space="preserve">World Trade Center, Moll de Barcelona, s/n, </w:t>
      </w:r>
    </w:p>
    <w:p w14:paraId="48918312" w14:textId="77777777" w:rsidR="0023108F" w:rsidRPr="006932DF" w:rsidRDefault="0023108F" w:rsidP="00AD6BBB">
      <w:pPr>
        <w:rPr>
          <w:lang w:val="en-US"/>
        </w:rPr>
      </w:pPr>
      <w:r w:rsidRPr="006932DF">
        <w:rPr>
          <w:lang w:val="en-US"/>
        </w:rPr>
        <w:t xml:space="preserve">Edifici Est 6ª planta, </w:t>
      </w:r>
    </w:p>
    <w:p w14:paraId="115E1478" w14:textId="77777777" w:rsidR="0023108F" w:rsidRPr="006932DF" w:rsidRDefault="0023108F" w:rsidP="00AD6BBB">
      <w:pPr>
        <w:rPr>
          <w:lang w:val="en-US"/>
        </w:rPr>
      </w:pPr>
      <w:r w:rsidRPr="006932DF">
        <w:rPr>
          <w:lang w:val="en-US"/>
        </w:rPr>
        <w:t xml:space="preserve">08039 Barcelona, </w:t>
      </w:r>
    </w:p>
    <w:p w14:paraId="61440BA5" w14:textId="77777777" w:rsidR="0023108F" w:rsidRPr="006932DF" w:rsidRDefault="0023108F" w:rsidP="00AD6BBB">
      <w:pPr>
        <w:rPr>
          <w:lang w:val="en-US"/>
        </w:rPr>
      </w:pPr>
      <w:r w:rsidRPr="006932DF">
        <w:rPr>
          <w:lang w:val="en-US"/>
        </w:rPr>
        <w:lastRenderedPageBreak/>
        <w:t>Spanien</w:t>
      </w:r>
    </w:p>
    <w:p w14:paraId="52A51AA8" w14:textId="77777777" w:rsidR="0049179F" w:rsidRPr="006932DF" w:rsidRDefault="0049179F" w:rsidP="00AD6BBB">
      <w:pPr>
        <w:widowControl w:val="0"/>
        <w:numPr>
          <w:ilvl w:val="12"/>
          <w:numId w:val="0"/>
        </w:numPr>
        <w:tabs>
          <w:tab w:val="left" w:pos="567"/>
        </w:tabs>
        <w:ind w:right="87"/>
        <w:rPr>
          <w:lang w:val="en-US"/>
        </w:rPr>
      </w:pPr>
    </w:p>
    <w:p w14:paraId="22FC6DA2" w14:textId="77777777" w:rsidR="0034171E" w:rsidRPr="006932DF" w:rsidRDefault="00B33517" w:rsidP="00AD6BBB">
      <w:pPr>
        <w:widowControl w:val="0"/>
        <w:numPr>
          <w:ilvl w:val="12"/>
          <w:numId w:val="0"/>
        </w:numPr>
        <w:tabs>
          <w:tab w:val="left" w:pos="567"/>
        </w:tabs>
        <w:ind w:right="87"/>
        <w:rPr>
          <w:b/>
          <w:lang w:val="en-US"/>
        </w:rPr>
      </w:pPr>
      <w:r w:rsidRPr="006932DF">
        <w:rPr>
          <w:b/>
          <w:lang w:val="en-US"/>
        </w:rPr>
        <w:t>Fremstiller</w:t>
      </w:r>
    </w:p>
    <w:p w14:paraId="37FAA822" w14:textId="77777777" w:rsidR="007C1C69" w:rsidRPr="006932DF" w:rsidRDefault="007C1C69" w:rsidP="007C1C69">
      <w:pPr>
        <w:tabs>
          <w:tab w:val="left" w:pos="-720"/>
        </w:tabs>
        <w:suppressAutoHyphens/>
        <w:rPr>
          <w:color w:val="000000"/>
          <w:highlight w:val="lightGray"/>
          <w:lang w:val="en-US"/>
        </w:rPr>
      </w:pPr>
      <w:r w:rsidRPr="006932DF">
        <w:rPr>
          <w:color w:val="000000"/>
          <w:highlight w:val="lightGray"/>
          <w:lang w:val="en-US"/>
        </w:rPr>
        <w:t xml:space="preserve">Accord Healthcare B.V., </w:t>
      </w:r>
    </w:p>
    <w:p w14:paraId="2610E5AA" w14:textId="77777777" w:rsidR="007C1C69" w:rsidRPr="00D27FE9" w:rsidRDefault="007C1C69" w:rsidP="007C1C69">
      <w:pPr>
        <w:tabs>
          <w:tab w:val="left" w:pos="-720"/>
        </w:tabs>
        <w:suppressAutoHyphens/>
        <w:rPr>
          <w:color w:val="000000"/>
          <w:highlight w:val="lightGray"/>
          <w:lang w:val="sv-SE"/>
          <w:rPrChange w:id="102" w:author="MAH reviewer_UB" w:date="2025-05-08T11:51:00Z" w16du:dateUtc="2025-05-08T09:51:00Z">
            <w:rPr>
              <w:color w:val="000000"/>
              <w:highlight w:val="lightGray"/>
              <w:lang w:val="en-US"/>
            </w:rPr>
          </w:rPrChange>
        </w:rPr>
      </w:pPr>
      <w:r w:rsidRPr="00D27FE9">
        <w:rPr>
          <w:color w:val="000000"/>
          <w:highlight w:val="lightGray"/>
          <w:lang w:val="sv-SE"/>
          <w:rPrChange w:id="103" w:author="MAH reviewer_UB" w:date="2025-05-08T11:51:00Z" w16du:dateUtc="2025-05-08T09:51:00Z">
            <w:rPr>
              <w:color w:val="000000"/>
              <w:highlight w:val="lightGray"/>
              <w:lang w:val="en-US"/>
            </w:rPr>
          </w:rPrChange>
        </w:rPr>
        <w:t xml:space="preserve">Winthontlaan 200, </w:t>
      </w:r>
    </w:p>
    <w:p w14:paraId="71475EE8" w14:textId="77777777" w:rsidR="007C1C69" w:rsidRPr="00D27FE9" w:rsidRDefault="007C1C69" w:rsidP="007C1C69">
      <w:pPr>
        <w:tabs>
          <w:tab w:val="left" w:pos="-720"/>
        </w:tabs>
        <w:suppressAutoHyphens/>
        <w:rPr>
          <w:color w:val="000000"/>
          <w:highlight w:val="lightGray"/>
          <w:lang w:val="sv-SE"/>
          <w:rPrChange w:id="104" w:author="MAH reviewer_UB" w:date="2025-05-08T11:51:00Z" w16du:dateUtc="2025-05-08T09:51:00Z">
            <w:rPr>
              <w:color w:val="000000"/>
              <w:highlight w:val="lightGray"/>
              <w:lang w:val="en-US"/>
            </w:rPr>
          </w:rPrChange>
        </w:rPr>
      </w:pPr>
      <w:r w:rsidRPr="00D27FE9">
        <w:rPr>
          <w:color w:val="000000"/>
          <w:highlight w:val="lightGray"/>
          <w:lang w:val="sv-SE"/>
          <w:rPrChange w:id="105" w:author="MAH reviewer_UB" w:date="2025-05-08T11:51:00Z" w16du:dateUtc="2025-05-08T09:51:00Z">
            <w:rPr>
              <w:color w:val="000000"/>
              <w:highlight w:val="lightGray"/>
              <w:lang w:val="en-US"/>
            </w:rPr>
          </w:rPrChange>
        </w:rPr>
        <w:t>3526 KV Utrecht,</w:t>
      </w:r>
    </w:p>
    <w:p w14:paraId="271472B3" w14:textId="6FF686E2" w:rsidR="00AD3B55" w:rsidRPr="00D27FE9" w:rsidRDefault="007C1C69" w:rsidP="00AD6BBB">
      <w:pPr>
        <w:tabs>
          <w:tab w:val="left" w:pos="-720"/>
        </w:tabs>
        <w:suppressAutoHyphens/>
        <w:rPr>
          <w:color w:val="000000"/>
          <w:lang w:val="sv-SE"/>
          <w:rPrChange w:id="106" w:author="MAH reviewer_UB" w:date="2025-05-08T11:51:00Z" w16du:dateUtc="2025-05-08T09:51:00Z">
            <w:rPr>
              <w:color w:val="000000"/>
              <w:lang w:val="en-US"/>
            </w:rPr>
          </w:rPrChange>
        </w:rPr>
      </w:pPr>
      <w:r w:rsidRPr="00D27FE9">
        <w:rPr>
          <w:color w:val="000000"/>
          <w:highlight w:val="lightGray"/>
          <w:lang w:val="sv-SE"/>
          <w:rPrChange w:id="107" w:author="MAH reviewer_UB" w:date="2025-05-08T11:51:00Z" w16du:dateUtc="2025-05-08T09:51:00Z">
            <w:rPr>
              <w:color w:val="000000"/>
              <w:highlight w:val="lightGray"/>
              <w:lang w:val="en-US"/>
            </w:rPr>
          </w:rPrChange>
        </w:rPr>
        <w:t>Holland</w:t>
      </w:r>
    </w:p>
    <w:p w14:paraId="3A863261" w14:textId="77777777" w:rsidR="00AD3B55" w:rsidRPr="00D27FE9" w:rsidRDefault="00AD3B55" w:rsidP="00AD6BBB">
      <w:pPr>
        <w:numPr>
          <w:ilvl w:val="12"/>
          <w:numId w:val="0"/>
        </w:numPr>
        <w:ind w:right="-2"/>
        <w:rPr>
          <w:highlight w:val="lightGray"/>
          <w:lang w:val="sv-SE"/>
          <w:rPrChange w:id="108" w:author="MAH reviewer_UB" w:date="2025-05-08T11:51:00Z" w16du:dateUtc="2025-05-08T09:51:00Z">
            <w:rPr>
              <w:highlight w:val="lightGray"/>
              <w:lang w:val="en-US"/>
            </w:rPr>
          </w:rPrChange>
        </w:rPr>
      </w:pPr>
    </w:p>
    <w:p w14:paraId="054E5761" w14:textId="77777777" w:rsidR="00101B7F" w:rsidRPr="00D27FE9" w:rsidRDefault="00472161" w:rsidP="00AD6BBB">
      <w:pPr>
        <w:numPr>
          <w:ilvl w:val="12"/>
          <w:numId w:val="0"/>
        </w:numPr>
        <w:ind w:right="-2"/>
        <w:rPr>
          <w:highlight w:val="lightGray"/>
          <w:lang w:val="sv-SE"/>
          <w:rPrChange w:id="109" w:author="MAH reviewer_UB" w:date="2025-05-08T11:51:00Z" w16du:dateUtc="2025-05-08T09:51:00Z">
            <w:rPr>
              <w:highlight w:val="lightGray"/>
              <w:lang w:val="en-US"/>
            </w:rPr>
          </w:rPrChange>
        </w:rPr>
      </w:pPr>
      <w:r w:rsidRPr="00D27FE9">
        <w:rPr>
          <w:highlight w:val="lightGray"/>
          <w:lang w:val="sv-SE"/>
          <w:rPrChange w:id="110" w:author="MAH reviewer_UB" w:date="2025-05-08T11:51:00Z" w16du:dateUtc="2025-05-08T09:51:00Z">
            <w:rPr>
              <w:highlight w:val="lightGray"/>
              <w:lang w:val="en-US"/>
            </w:rPr>
          </w:rPrChange>
        </w:rPr>
        <w:t>eller</w:t>
      </w:r>
    </w:p>
    <w:p w14:paraId="297AD445" w14:textId="77777777" w:rsidR="00101B7F" w:rsidRPr="00D27FE9" w:rsidRDefault="00101B7F" w:rsidP="00AD6BBB">
      <w:pPr>
        <w:numPr>
          <w:ilvl w:val="12"/>
          <w:numId w:val="0"/>
        </w:numPr>
        <w:ind w:right="-2"/>
        <w:rPr>
          <w:highlight w:val="lightGray"/>
          <w:lang w:val="sv-SE"/>
          <w:rPrChange w:id="111" w:author="MAH reviewer_UB" w:date="2025-05-08T11:51:00Z" w16du:dateUtc="2025-05-08T09:51:00Z">
            <w:rPr>
              <w:highlight w:val="lightGray"/>
              <w:lang w:val="en-US"/>
            </w:rPr>
          </w:rPrChange>
        </w:rPr>
      </w:pPr>
    </w:p>
    <w:p w14:paraId="682E1F19" w14:textId="77777777" w:rsidR="00331485" w:rsidRPr="00D27FE9" w:rsidRDefault="00472161" w:rsidP="00AD6BBB">
      <w:pPr>
        <w:numPr>
          <w:ilvl w:val="12"/>
          <w:numId w:val="0"/>
        </w:numPr>
        <w:ind w:right="-2"/>
        <w:rPr>
          <w:highlight w:val="lightGray"/>
          <w:lang w:val="sv-SE"/>
          <w:rPrChange w:id="112" w:author="MAH reviewer_UB" w:date="2025-05-08T11:51:00Z" w16du:dateUtc="2025-05-08T09:51:00Z">
            <w:rPr>
              <w:highlight w:val="lightGray"/>
              <w:lang w:val="en-US"/>
            </w:rPr>
          </w:rPrChange>
        </w:rPr>
      </w:pPr>
      <w:r w:rsidRPr="00D27FE9">
        <w:rPr>
          <w:highlight w:val="lightGray"/>
          <w:lang w:val="sv-SE"/>
          <w:rPrChange w:id="113" w:author="MAH reviewer_UB" w:date="2025-05-08T11:51:00Z" w16du:dateUtc="2025-05-08T09:51:00Z">
            <w:rPr>
              <w:highlight w:val="lightGray"/>
              <w:lang w:val="en-US"/>
            </w:rPr>
          </w:rPrChange>
        </w:rPr>
        <w:t>LABORATORI FUNDACIÓ DAU</w:t>
      </w:r>
    </w:p>
    <w:p w14:paraId="4C6BFF96" w14:textId="77777777" w:rsidR="00331485" w:rsidRPr="006932DF" w:rsidRDefault="00472161" w:rsidP="00AD6BBB">
      <w:pPr>
        <w:numPr>
          <w:ilvl w:val="12"/>
          <w:numId w:val="0"/>
        </w:numPr>
        <w:ind w:right="-2"/>
        <w:rPr>
          <w:highlight w:val="lightGray"/>
          <w:lang w:val="en-US"/>
        </w:rPr>
      </w:pPr>
      <w:r w:rsidRPr="006932DF">
        <w:rPr>
          <w:highlight w:val="lightGray"/>
          <w:lang w:val="en-US"/>
        </w:rPr>
        <w:t>C/ C, 12-14 Pol. Ind. Zona Franca, Barcelona,</w:t>
      </w:r>
    </w:p>
    <w:p w14:paraId="663900D8" w14:textId="77777777" w:rsidR="00101B7F" w:rsidRPr="006932DF" w:rsidRDefault="00331485" w:rsidP="00AD6BBB">
      <w:pPr>
        <w:numPr>
          <w:ilvl w:val="12"/>
          <w:numId w:val="0"/>
        </w:numPr>
        <w:ind w:right="-2"/>
        <w:rPr>
          <w:highlight w:val="lightGray"/>
          <w:lang w:val="en-US"/>
        </w:rPr>
      </w:pPr>
      <w:r w:rsidRPr="006932DF">
        <w:rPr>
          <w:highlight w:val="lightGray"/>
          <w:lang w:val="en-US"/>
        </w:rPr>
        <w:t>08040 Barcelona, Spanien</w:t>
      </w:r>
    </w:p>
    <w:p w14:paraId="33E25921" w14:textId="77777777" w:rsidR="003F7335" w:rsidRPr="006932DF" w:rsidRDefault="003F7335" w:rsidP="00AD6BBB">
      <w:pPr>
        <w:widowControl w:val="0"/>
        <w:numPr>
          <w:ilvl w:val="12"/>
          <w:numId w:val="0"/>
        </w:numPr>
        <w:tabs>
          <w:tab w:val="left" w:pos="567"/>
        </w:tabs>
        <w:ind w:right="87"/>
        <w:rPr>
          <w:lang w:val="en-US"/>
        </w:rPr>
      </w:pPr>
    </w:p>
    <w:p w14:paraId="0FFD8044" w14:textId="77777777" w:rsidR="00AD3B55" w:rsidRPr="004374A8" w:rsidRDefault="00AD3B55" w:rsidP="00AD6BBB">
      <w:pPr>
        <w:numPr>
          <w:ilvl w:val="12"/>
          <w:numId w:val="0"/>
        </w:numPr>
        <w:ind w:right="-2"/>
        <w:rPr>
          <w:highlight w:val="lightGray"/>
          <w:lang w:val="en-US"/>
        </w:rPr>
      </w:pPr>
      <w:r w:rsidRPr="004374A8">
        <w:rPr>
          <w:highlight w:val="lightGray"/>
          <w:lang w:val="en-US"/>
        </w:rPr>
        <w:t>eller</w:t>
      </w:r>
    </w:p>
    <w:p w14:paraId="0D8207BB" w14:textId="77777777" w:rsidR="00DA6E7A" w:rsidRPr="004374A8" w:rsidRDefault="00DA6E7A" w:rsidP="00AD6BBB">
      <w:pPr>
        <w:widowControl w:val="0"/>
        <w:numPr>
          <w:ilvl w:val="12"/>
          <w:numId w:val="0"/>
        </w:numPr>
        <w:tabs>
          <w:tab w:val="left" w:pos="567"/>
        </w:tabs>
        <w:ind w:right="87"/>
        <w:outlineLvl w:val="0"/>
        <w:rPr>
          <w:b/>
          <w:bCs/>
          <w:lang w:val="en-US"/>
        </w:rPr>
      </w:pPr>
    </w:p>
    <w:p w14:paraId="72793F47" w14:textId="77777777" w:rsidR="00AD3B55" w:rsidRPr="006932DF" w:rsidRDefault="00AD3B55" w:rsidP="00AD6BBB">
      <w:pPr>
        <w:tabs>
          <w:tab w:val="left" w:pos="-720"/>
        </w:tabs>
        <w:suppressAutoHyphens/>
        <w:rPr>
          <w:color w:val="000000"/>
          <w:highlight w:val="lightGray"/>
          <w:lang w:val="en-US"/>
        </w:rPr>
      </w:pPr>
      <w:r w:rsidRPr="006932DF">
        <w:rPr>
          <w:color w:val="000000"/>
          <w:highlight w:val="lightGray"/>
          <w:lang w:val="en-US"/>
        </w:rPr>
        <w:t>Accord Healthcare Polska Sp.z o.o.,</w:t>
      </w:r>
    </w:p>
    <w:p w14:paraId="307D8E0A" w14:textId="77777777" w:rsidR="00AD3B55" w:rsidRDefault="00AD3B55" w:rsidP="00AD6BBB">
      <w:pPr>
        <w:tabs>
          <w:tab w:val="left" w:pos="-720"/>
        </w:tabs>
        <w:suppressAutoHyphens/>
        <w:rPr>
          <w:ins w:id="114" w:author="MAH reviewer_UB" w:date="2025-05-08T12:01:00Z" w16du:dateUtc="2025-05-08T10:01:00Z"/>
          <w:color w:val="000000"/>
          <w:lang w:val="en-US"/>
        </w:rPr>
      </w:pPr>
      <w:r w:rsidRPr="00D27FE9">
        <w:rPr>
          <w:color w:val="000000"/>
          <w:highlight w:val="lightGray"/>
          <w:lang w:val="en-US"/>
          <w:rPrChange w:id="115" w:author="MAH reviewer_UB" w:date="2025-05-08T11:51:00Z" w16du:dateUtc="2025-05-08T09:51:00Z">
            <w:rPr>
              <w:color w:val="000000"/>
              <w:highlight w:val="lightGray"/>
              <w:lang w:val="da-DK"/>
            </w:rPr>
          </w:rPrChange>
        </w:rPr>
        <w:t>ul. Lutomierska 50,95-200 Pabianice, Polen</w:t>
      </w:r>
    </w:p>
    <w:p w14:paraId="3FCF046D" w14:textId="77777777" w:rsidR="00DC6366" w:rsidRDefault="00DC6366" w:rsidP="00AD6BBB">
      <w:pPr>
        <w:tabs>
          <w:tab w:val="left" w:pos="-720"/>
        </w:tabs>
        <w:suppressAutoHyphens/>
        <w:rPr>
          <w:ins w:id="116" w:author="MAH reviewer_UB" w:date="2025-05-08T12:01:00Z" w16du:dateUtc="2025-05-08T10:01:00Z"/>
          <w:color w:val="000000"/>
          <w:lang w:val="en-US"/>
        </w:rPr>
      </w:pPr>
    </w:p>
    <w:p w14:paraId="3453C3BB" w14:textId="658C7565" w:rsidR="00DC6366" w:rsidRDefault="00DC6366" w:rsidP="00AD6BBB">
      <w:pPr>
        <w:tabs>
          <w:tab w:val="left" w:pos="-720"/>
        </w:tabs>
        <w:suppressAutoHyphens/>
        <w:rPr>
          <w:ins w:id="117" w:author="MAH reviewer_UB" w:date="2025-05-08T12:01:00Z" w16du:dateUtc="2025-05-08T10:01:00Z"/>
          <w:color w:val="000000"/>
          <w:lang w:val="en-US"/>
        </w:rPr>
      </w:pPr>
      <w:ins w:id="118" w:author="MAH reviewer_UB" w:date="2025-05-08T12:01:00Z" w16du:dateUtc="2025-05-08T10:01:00Z">
        <w:r>
          <w:rPr>
            <w:color w:val="000000"/>
            <w:lang w:val="en-US"/>
          </w:rPr>
          <w:t>eller</w:t>
        </w:r>
      </w:ins>
    </w:p>
    <w:p w14:paraId="78D0A7BF" w14:textId="77777777" w:rsidR="00DC6366" w:rsidRDefault="00DC6366" w:rsidP="00AD6BBB">
      <w:pPr>
        <w:tabs>
          <w:tab w:val="left" w:pos="-720"/>
        </w:tabs>
        <w:suppressAutoHyphens/>
        <w:rPr>
          <w:ins w:id="119" w:author="MAH reviewer_UB" w:date="2025-05-08T12:01:00Z" w16du:dateUtc="2025-05-08T10:01:00Z"/>
          <w:color w:val="000000"/>
          <w:lang w:val="en-US"/>
        </w:rPr>
      </w:pPr>
    </w:p>
    <w:p w14:paraId="37D4D8F4" w14:textId="77777777" w:rsidR="00DC6366" w:rsidRPr="00DC6366" w:rsidRDefault="00DC6366" w:rsidP="00DC6366">
      <w:pPr>
        <w:tabs>
          <w:tab w:val="left" w:pos="-720"/>
        </w:tabs>
        <w:suppressAutoHyphens/>
        <w:rPr>
          <w:ins w:id="120" w:author="MAH reviewer_UB" w:date="2025-05-08T12:01:00Z"/>
          <w:color w:val="000000"/>
        </w:rPr>
      </w:pPr>
      <w:ins w:id="121" w:author="MAH reviewer_UB" w:date="2025-05-08T12:01:00Z">
        <w:r w:rsidRPr="00DC6366">
          <w:rPr>
            <w:color w:val="000000"/>
          </w:rPr>
          <w:t>Accord Healthcare Single Member S.A.</w:t>
        </w:r>
      </w:ins>
    </w:p>
    <w:p w14:paraId="1BAE1D79" w14:textId="77777777" w:rsidR="00C35CE8" w:rsidRDefault="00DC6366" w:rsidP="00DC6366">
      <w:pPr>
        <w:tabs>
          <w:tab w:val="left" w:pos="-720"/>
        </w:tabs>
        <w:suppressAutoHyphens/>
        <w:rPr>
          <w:ins w:id="122" w:author="MAH reviewer_UB" w:date="2025-05-08T12:03:00Z" w16du:dateUtc="2025-05-08T10:03:00Z"/>
          <w:color w:val="000000"/>
        </w:rPr>
      </w:pPr>
      <w:ins w:id="123" w:author="MAH reviewer_UB" w:date="2025-05-08T12:01:00Z">
        <w:r w:rsidRPr="00DC6366">
          <w:rPr>
            <w:color w:val="000000"/>
          </w:rPr>
          <w:t xml:space="preserve">64th Km National Road Athens, Lamia, </w:t>
        </w:r>
      </w:ins>
    </w:p>
    <w:p w14:paraId="7B93D5D0" w14:textId="38A7E2A1" w:rsidR="00DC6366" w:rsidRPr="00706ED2" w:rsidRDefault="00DC6366" w:rsidP="00DC6366">
      <w:pPr>
        <w:tabs>
          <w:tab w:val="left" w:pos="-720"/>
        </w:tabs>
        <w:suppressAutoHyphens/>
        <w:rPr>
          <w:ins w:id="124" w:author="MAH reviewer_UB" w:date="2025-05-08T12:01:00Z"/>
          <w:color w:val="000000"/>
          <w:lang w:val="da-DK"/>
          <w:rPrChange w:id="125" w:author="MAH reviewer_UB" w:date="2025-05-08T14:16:00Z" w16du:dateUtc="2025-05-08T12:16:00Z">
            <w:rPr>
              <w:ins w:id="126" w:author="MAH reviewer_UB" w:date="2025-05-08T12:01:00Z"/>
              <w:color w:val="000000"/>
              <w:lang w:val="sv-SE"/>
            </w:rPr>
          </w:rPrChange>
        </w:rPr>
      </w:pPr>
      <w:ins w:id="127" w:author="MAH reviewer_UB" w:date="2025-05-08T12:01:00Z">
        <w:r w:rsidRPr="00706ED2">
          <w:rPr>
            <w:color w:val="000000"/>
            <w:lang w:val="da-DK"/>
            <w:rPrChange w:id="128" w:author="MAH reviewer_UB" w:date="2025-05-08T14:16:00Z" w16du:dateUtc="2025-05-08T12:16:00Z">
              <w:rPr>
                <w:color w:val="000000"/>
                <w:lang w:val="sv-SE"/>
              </w:rPr>
            </w:rPrChange>
          </w:rPr>
          <w:t xml:space="preserve">Schimatari, </w:t>
        </w:r>
        <w:r w:rsidRPr="00706ED2">
          <w:rPr>
            <w:color w:val="000000"/>
            <w:lang w:val="da-DK"/>
            <w:rPrChange w:id="129" w:author="MAH reviewer_UB" w:date="2025-05-08T14:16:00Z" w16du:dateUtc="2025-05-08T12:16:00Z">
              <w:rPr>
                <w:color w:val="000000"/>
              </w:rPr>
            </w:rPrChange>
          </w:rPr>
          <w:t>32009, Grækenland</w:t>
        </w:r>
      </w:ins>
    </w:p>
    <w:p w14:paraId="6C346593" w14:textId="77777777" w:rsidR="00DC6366" w:rsidRPr="00706ED2" w:rsidRDefault="00DC6366" w:rsidP="00AD6BBB">
      <w:pPr>
        <w:tabs>
          <w:tab w:val="left" w:pos="-720"/>
        </w:tabs>
        <w:suppressAutoHyphens/>
        <w:rPr>
          <w:color w:val="000000"/>
          <w:lang w:val="da-DK"/>
        </w:rPr>
      </w:pPr>
    </w:p>
    <w:p w14:paraId="0B2E63BC" w14:textId="77777777" w:rsidR="00AD3B55" w:rsidRPr="00706ED2" w:rsidRDefault="00AD3B55" w:rsidP="00AD6BBB">
      <w:pPr>
        <w:widowControl w:val="0"/>
        <w:numPr>
          <w:ilvl w:val="12"/>
          <w:numId w:val="0"/>
        </w:numPr>
        <w:tabs>
          <w:tab w:val="left" w:pos="567"/>
        </w:tabs>
        <w:ind w:right="87"/>
        <w:outlineLvl w:val="0"/>
        <w:rPr>
          <w:b/>
          <w:bCs/>
          <w:lang w:val="da-DK"/>
        </w:rPr>
      </w:pPr>
    </w:p>
    <w:p w14:paraId="506F4203" w14:textId="3328751E" w:rsidR="003F7335" w:rsidRPr="00706ED2" w:rsidRDefault="003F7335" w:rsidP="00AD6BBB">
      <w:pPr>
        <w:widowControl w:val="0"/>
        <w:numPr>
          <w:ilvl w:val="12"/>
          <w:numId w:val="0"/>
        </w:numPr>
        <w:tabs>
          <w:tab w:val="left" w:pos="567"/>
        </w:tabs>
        <w:ind w:right="87"/>
        <w:outlineLvl w:val="0"/>
        <w:rPr>
          <w:lang w:val="da-DK"/>
        </w:rPr>
      </w:pPr>
      <w:r w:rsidRPr="00706ED2">
        <w:rPr>
          <w:b/>
          <w:bCs/>
          <w:lang w:val="da-DK"/>
        </w:rPr>
        <w:t xml:space="preserve">Denne indlægsseddel blev senest </w:t>
      </w:r>
      <w:r w:rsidR="00DA6E7A" w:rsidRPr="00706ED2">
        <w:rPr>
          <w:b/>
          <w:lang w:val="da-DK"/>
        </w:rPr>
        <w:t>ændret</w:t>
      </w:r>
      <w:r w:rsidRPr="00706ED2">
        <w:rPr>
          <w:b/>
          <w:bCs/>
          <w:lang w:val="da-DK"/>
        </w:rPr>
        <w:t xml:space="preserve"> </w:t>
      </w:r>
    </w:p>
    <w:p w14:paraId="574445F4" w14:textId="77777777" w:rsidR="003F7335" w:rsidRPr="00706ED2" w:rsidRDefault="003F7335" w:rsidP="00AD6BBB">
      <w:pPr>
        <w:widowControl w:val="0"/>
        <w:numPr>
          <w:ilvl w:val="12"/>
          <w:numId w:val="0"/>
        </w:numPr>
        <w:tabs>
          <w:tab w:val="left" w:pos="567"/>
        </w:tabs>
        <w:ind w:right="87"/>
        <w:rPr>
          <w:lang w:val="da-DK"/>
        </w:rPr>
      </w:pPr>
    </w:p>
    <w:p w14:paraId="713C8BD0" w14:textId="77777777" w:rsidR="00DA6E7A" w:rsidRPr="00BE71DB" w:rsidRDefault="00DA6E7A" w:rsidP="00AD6BBB">
      <w:pPr>
        <w:keepNext/>
        <w:widowControl w:val="0"/>
        <w:numPr>
          <w:ilvl w:val="12"/>
          <w:numId w:val="0"/>
        </w:numPr>
        <w:tabs>
          <w:tab w:val="left" w:pos="567"/>
        </w:tabs>
        <w:ind w:right="86"/>
        <w:rPr>
          <w:b/>
          <w:lang w:val="da-DK"/>
        </w:rPr>
      </w:pPr>
      <w:r w:rsidRPr="00BE71DB">
        <w:rPr>
          <w:b/>
          <w:lang w:val="da-DK"/>
        </w:rPr>
        <w:t>Andre informationskilder</w:t>
      </w:r>
    </w:p>
    <w:p w14:paraId="3ACC932A" w14:textId="77777777" w:rsidR="00DA6E7A" w:rsidRPr="00BE71DB" w:rsidRDefault="00DA6E7A" w:rsidP="00AD6BBB">
      <w:pPr>
        <w:keepNext/>
        <w:widowControl w:val="0"/>
        <w:numPr>
          <w:ilvl w:val="12"/>
          <w:numId w:val="0"/>
        </w:numPr>
        <w:tabs>
          <w:tab w:val="left" w:pos="567"/>
        </w:tabs>
        <w:ind w:right="86"/>
        <w:rPr>
          <w:iCs/>
          <w:lang w:val="da-DK"/>
        </w:rPr>
      </w:pPr>
    </w:p>
    <w:p w14:paraId="55367B9D" w14:textId="7D1549F6" w:rsidR="00834726" w:rsidRPr="006932DF" w:rsidRDefault="003F7335" w:rsidP="00AD6BBB">
      <w:pPr>
        <w:widowControl w:val="0"/>
        <w:numPr>
          <w:ilvl w:val="12"/>
          <w:numId w:val="0"/>
        </w:numPr>
        <w:tabs>
          <w:tab w:val="left" w:pos="567"/>
        </w:tabs>
        <w:ind w:right="87"/>
        <w:rPr>
          <w:iCs/>
          <w:lang w:val="da-DK"/>
        </w:rPr>
      </w:pPr>
      <w:r w:rsidRPr="00BE71DB">
        <w:rPr>
          <w:iCs/>
          <w:lang w:val="da-DK"/>
        </w:rPr>
        <w:t xml:space="preserve">De kan finde yderligere </w:t>
      </w:r>
      <w:r w:rsidR="00DA6E7A" w:rsidRPr="00BE71DB">
        <w:rPr>
          <w:lang w:val="da-DK"/>
        </w:rPr>
        <w:t>oplysninger</w:t>
      </w:r>
      <w:r w:rsidRPr="00BE71DB">
        <w:rPr>
          <w:iCs/>
          <w:lang w:val="da-DK"/>
        </w:rPr>
        <w:t xml:space="preserve"> om </w:t>
      </w:r>
      <w:r w:rsidR="00DA6E7A" w:rsidRPr="00BE71DB">
        <w:rPr>
          <w:lang w:val="da-DK"/>
        </w:rPr>
        <w:t>dette lægemiddel</w:t>
      </w:r>
      <w:r w:rsidRPr="00BE71DB">
        <w:rPr>
          <w:iCs/>
          <w:lang w:val="da-DK"/>
        </w:rPr>
        <w:t xml:space="preserve"> på Det </w:t>
      </w:r>
      <w:r w:rsidR="00997D8B" w:rsidRPr="00BE71DB">
        <w:rPr>
          <w:iCs/>
          <w:lang w:val="da-DK"/>
        </w:rPr>
        <w:t>E</w:t>
      </w:r>
      <w:r w:rsidRPr="00BE71DB">
        <w:rPr>
          <w:iCs/>
          <w:lang w:val="da-DK"/>
        </w:rPr>
        <w:t>uropæiske Lægemiddelagenturs hjemmeside</w:t>
      </w:r>
      <w:r w:rsidR="00834726" w:rsidRPr="00BE71DB">
        <w:rPr>
          <w:iCs/>
          <w:lang w:val="da-DK"/>
        </w:rPr>
        <w:t xml:space="preserve"> </w:t>
      </w:r>
      <w:ins w:id="130" w:author="MAH reviewer_UB" w:date="2025-05-08T12:01:00Z" w16du:dateUtc="2025-05-08T10:01:00Z">
        <w:r w:rsidR="00DC6366">
          <w:rPr>
            <w:iCs/>
            <w:lang w:val="da-DK"/>
          </w:rPr>
          <w:fldChar w:fldCharType="begin"/>
        </w:r>
        <w:r w:rsidR="00DC6366">
          <w:rPr>
            <w:iCs/>
            <w:lang w:val="da-DK"/>
          </w:rPr>
          <w:instrText>HYPERLINK "</w:instrText>
        </w:r>
      </w:ins>
      <w:r w:rsidR="00DC6366" w:rsidRPr="00AA203E">
        <w:rPr>
          <w:lang w:val="nl-NL"/>
          <w:rPrChange w:id="131" w:author="MAH review_SC" w:date="2025-05-13T11:16:00Z" w16du:dateUtc="2025-05-13T05:46:00Z">
            <w:rPr>
              <w:rStyle w:val="Hyperlink"/>
              <w:iCs/>
              <w:lang w:val="da-DK"/>
            </w:rPr>
          </w:rPrChange>
        </w:rPr>
        <w:instrText>http</w:instrText>
      </w:r>
      <w:ins w:id="132" w:author="MAH reviewer_UB" w:date="2025-05-08T12:01:00Z" w16du:dateUtc="2025-05-08T10:01:00Z">
        <w:r w:rsidR="00DC6366" w:rsidRPr="00AA203E">
          <w:rPr>
            <w:lang w:val="nl-NL"/>
            <w:rPrChange w:id="133" w:author="MAH review_SC" w:date="2025-05-13T11:16:00Z" w16du:dateUtc="2025-05-13T05:46:00Z">
              <w:rPr>
                <w:rStyle w:val="Hyperlink"/>
                <w:iCs/>
                <w:lang w:val="da-DK"/>
              </w:rPr>
            </w:rPrChange>
          </w:rPr>
          <w:instrText>s</w:instrText>
        </w:r>
      </w:ins>
      <w:r w:rsidR="00DC6366" w:rsidRPr="00AA203E">
        <w:rPr>
          <w:lang w:val="nl-NL"/>
          <w:rPrChange w:id="134" w:author="MAH review_SC" w:date="2025-05-13T11:16:00Z" w16du:dateUtc="2025-05-13T05:46:00Z">
            <w:rPr>
              <w:rStyle w:val="Hyperlink"/>
              <w:iCs/>
              <w:lang w:val="da-DK"/>
            </w:rPr>
          </w:rPrChange>
        </w:rPr>
        <w:instrText>://www.ema.europa.eu/</w:instrText>
      </w:r>
      <w:ins w:id="135" w:author="MAH reviewer_UB" w:date="2025-05-08T12:01:00Z" w16du:dateUtc="2025-05-08T10:01:00Z">
        <w:r w:rsidR="00DC6366">
          <w:rPr>
            <w:iCs/>
            <w:lang w:val="da-DK"/>
          </w:rPr>
          <w:instrText>"</w:instrText>
        </w:r>
        <w:r w:rsidR="00DC6366">
          <w:rPr>
            <w:iCs/>
            <w:lang w:val="da-DK"/>
          </w:rPr>
        </w:r>
        <w:r w:rsidR="00DC6366">
          <w:rPr>
            <w:iCs/>
            <w:lang w:val="da-DK"/>
          </w:rPr>
          <w:fldChar w:fldCharType="separate"/>
        </w:r>
      </w:ins>
      <w:r w:rsidR="00DC6366" w:rsidRPr="00DC6366">
        <w:rPr>
          <w:rStyle w:val="Hyperlink"/>
          <w:iCs/>
          <w:lang w:val="da-DK"/>
        </w:rPr>
        <w:t>http</w:t>
      </w:r>
      <w:ins w:id="136" w:author="MAH reviewer_UB" w:date="2025-05-08T12:01:00Z" w16du:dateUtc="2025-05-08T10:01:00Z">
        <w:r w:rsidR="00DC6366" w:rsidRPr="00DC6366">
          <w:rPr>
            <w:rStyle w:val="Hyperlink"/>
            <w:iCs/>
            <w:lang w:val="da-DK"/>
          </w:rPr>
          <w:t>s</w:t>
        </w:r>
      </w:ins>
      <w:r w:rsidR="00DC6366" w:rsidRPr="00DC6366">
        <w:rPr>
          <w:rStyle w:val="Hyperlink"/>
          <w:iCs/>
          <w:lang w:val="da-DK"/>
        </w:rPr>
        <w:t>://www.ema.europa.eu/</w:t>
      </w:r>
      <w:ins w:id="137" w:author="MAH reviewer_UB" w:date="2025-05-08T12:01:00Z" w16du:dateUtc="2025-05-08T10:01:00Z">
        <w:r w:rsidR="00DC6366">
          <w:rPr>
            <w:iCs/>
            <w:lang w:val="da-DK"/>
          </w:rPr>
          <w:fldChar w:fldCharType="end"/>
        </w:r>
      </w:ins>
    </w:p>
    <w:p w14:paraId="26310935" w14:textId="77777777" w:rsidR="003F7335" w:rsidRPr="006932DF" w:rsidRDefault="0049179F" w:rsidP="00AD6BBB">
      <w:pPr>
        <w:widowControl w:val="0"/>
        <w:numPr>
          <w:ilvl w:val="12"/>
          <w:numId w:val="0"/>
        </w:numPr>
        <w:tabs>
          <w:tab w:val="left" w:pos="567"/>
        </w:tabs>
        <w:ind w:right="87"/>
        <w:rPr>
          <w:lang w:val="da-DK"/>
        </w:rPr>
      </w:pPr>
      <w:r w:rsidRPr="006932DF">
        <w:rPr>
          <w:lang w:val="da-DK"/>
        </w:rPr>
        <w:br w:type="page"/>
      </w:r>
    </w:p>
    <w:p w14:paraId="423B018F" w14:textId="77777777" w:rsidR="003F7335" w:rsidRPr="006932DF" w:rsidRDefault="00CF62EE" w:rsidP="00AD6BBB">
      <w:pPr>
        <w:widowControl w:val="0"/>
        <w:tabs>
          <w:tab w:val="left" w:pos="567"/>
        </w:tabs>
        <w:ind w:right="87"/>
        <w:jc w:val="center"/>
        <w:outlineLvl w:val="0"/>
        <w:rPr>
          <w:b/>
          <w:bCs/>
          <w:lang w:val="da-DK"/>
        </w:rPr>
      </w:pPr>
      <w:r w:rsidRPr="00BE71DB">
        <w:rPr>
          <w:b/>
          <w:lang w:val="da-DK"/>
        </w:rPr>
        <w:lastRenderedPageBreak/>
        <w:t xml:space="preserve">Indlægsseddel: Information til </w:t>
      </w:r>
      <w:r w:rsidR="005C2A0C" w:rsidRPr="00BE71DB">
        <w:rPr>
          <w:b/>
          <w:lang w:val="da-DK"/>
        </w:rPr>
        <w:t>patienten</w:t>
      </w:r>
    </w:p>
    <w:p w14:paraId="6CB7937A" w14:textId="77777777" w:rsidR="000909B3" w:rsidRPr="006932DF" w:rsidRDefault="000909B3" w:rsidP="00AD6BBB">
      <w:pPr>
        <w:widowControl w:val="0"/>
        <w:tabs>
          <w:tab w:val="left" w:pos="567"/>
        </w:tabs>
        <w:ind w:right="87"/>
        <w:jc w:val="center"/>
        <w:outlineLvl w:val="0"/>
        <w:rPr>
          <w:b/>
          <w:bCs/>
          <w:lang w:val="da-DK"/>
        </w:rPr>
      </w:pPr>
    </w:p>
    <w:p w14:paraId="59A1A8ED" w14:textId="77777777" w:rsidR="003F7335" w:rsidRPr="006932DF" w:rsidRDefault="00BF28D4" w:rsidP="00AD6BBB">
      <w:pPr>
        <w:widowControl w:val="0"/>
        <w:numPr>
          <w:ilvl w:val="12"/>
          <w:numId w:val="0"/>
        </w:numPr>
        <w:tabs>
          <w:tab w:val="left" w:pos="567"/>
          <w:tab w:val="left" w:pos="720"/>
        </w:tabs>
        <w:ind w:right="87"/>
        <w:jc w:val="center"/>
        <w:rPr>
          <w:b/>
          <w:bCs/>
          <w:lang w:val="da-DK"/>
        </w:rPr>
      </w:pPr>
      <w:r w:rsidRPr="00BE71DB">
        <w:rPr>
          <w:b/>
          <w:bCs/>
          <w:lang w:val="da-DK"/>
        </w:rPr>
        <w:t>Lacosamide Accord</w:t>
      </w:r>
      <w:r w:rsidR="003F7335" w:rsidRPr="00BE71DB">
        <w:rPr>
          <w:b/>
          <w:bCs/>
          <w:lang w:val="da-DK"/>
        </w:rPr>
        <w:t xml:space="preserve"> 50 mg filmovertrukne tabletter</w:t>
      </w:r>
    </w:p>
    <w:p w14:paraId="29DA84CF" w14:textId="77777777" w:rsidR="003F7335" w:rsidRPr="006932DF" w:rsidRDefault="00BF28D4" w:rsidP="00AD6BBB">
      <w:pPr>
        <w:widowControl w:val="0"/>
        <w:numPr>
          <w:ilvl w:val="12"/>
          <w:numId w:val="0"/>
        </w:numPr>
        <w:tabs>
          <w:tab w:val="left" w:pos="567"/>
          <w:tab w:val="left" w:pos="720"/>
        </w:tabs>
        <w:ind w:right="87"/>
        <w:jc w:val="center"/>
        <w:rPr>
          <w:b/>
          <w:bCs/>
          <w:lang w:val="da-DK"/>
        </w:rPr>
      </w:pPr>
      <w:r w:rsidRPr="00BE71DB">
        <w:rPr>
          <w:b/>
          <w:bCs/>
          <w:lang w:val="da-DK"/>
        </w:rPr>
        <w:t>Lacosamide Accord</w:t>
      </w:r>
      <w:r w:rsidR="003F7335" w:rsidRPr="00BE71DB">
        <w:rPr>
          <w:b/>
          <w:bCs/>
          <w:lang w:val="da-DK"/>
        </w:rPr>
        <w:t xml:space="preserve"> 100 mg filmovertrukne tabletter</w:t>
      </w:r>
    </w:p>
    <w:p w14:paraId="3F25C494" w14:textId="77777777" w:rsidR="003F7335" w:rsidRPr="006932DF" w:rsidRDefault="00BF28D4" w:rsidP="00AD6BBB">
      <w:pPr>
        <w:widowControl w:val="0"/>
        <w:numPr>
          <w:ilvl w:val="12"/>
          <w:numId w:val="0"/>
        </w:numPr>
        <w:tabs>
          <w:tab w:val="left" w:pos="567"/>
          <w:tab w:val="left" w:pos="720"/>
        </w:tabs>
        <w:ind w:right="87"/>
        <w:jc w:val="center"/>
        <w:rPr>
          <w:b/>
          <w:bCs/>
          <w:lang w:val="da-DK"/>
        </w:rPr>
      </w:pPr>
      <w:r w:rsidRPr="00BE71DB">
        <w:rPr>
          <w:b/>
          <w:bCs/>
          <w:lang w:val="da-DK"/>
        </w:rPr>
        <w:t>Lacosamide Accord</w:t>
      </w:r>
      <w:r w:rsidR="003F7335" w:rsidRPr="00BE71DB">
        <w:rPr>
          <w:b/>
          <w:bCs/>
          <w:lang w:val="da-DK"/>
        </w:rPr>
        <w:t xml:space="preserve"> 150 mg filmovertrukne tabletter</w:t>
      </w:r>
    </w:p>
    <w:p w14:paraId="26F33144" w14:textId="77777777" w:rsidR="003F7335" w:rsidRPr="006932DF" w:rsidRDefault="00BF28D4" w:rsidP="00AD6BBB">
      <w:pPr>
        <w:widowControl w:val="0"/>
        <w:numPr>
          <w:ilvl w:val="12"/>
          <w:numId w:val="0"/>
        </w:numPr>
        <w:tabs>
          <w:tab w:val="left" w:pos="567"/>
          <w:tab w:val="left" w:pos="720"/>
        </w:tabs>
        <w:ind w:right="87"/>
        <w:jc w:val="center"/>
        <w:rPr>
          <w:b/>
          <w:bCs/>
          <w:lang w:val="da-DK"/>
        </w:rPr>
      </w:pPr>
      <w:r w:rsidRPr="00BE71DB">
        <w:rPr>
          <w:b/>
          <w:bCs/>
          <w:lang w:val="da-DK"/>
        </w:rPr>
        <w:t>Lacosamide Accord</w:t>
      </w:r>
      <w:r w:rsidR="003F7335" w:rsidRPr="00BE71DB">
        <w:rPr>
          <w:b/>
          <w:bCs/>
          <w:lang w:val="da-DK"/>
        </w:rPr>
        <w:t xml:space="preserve"> 200 mg filmovertrukne tabletter</w:t>
      </w:r>
    </w:p>
    <w:p w14:paraId="5AB5CCD3" w14:textId="77777777" w:rsidR="003F7335" w:rsidRPr="006932DF" w:rsidRDefault="003E4EF4" w:rsidP="00AD6BBB">
      <w:pPr>
        <w:widowControl w:val="0"/>
        <w:numPr>
          <w:ilvl w:val="12"/>
          <w:numId w:val="0"/>
        </w:numPr>
        <w:tabs>
          <w:tab w:val="left" w:pos="567"/>
          <w:tab w:val="left" w:pos="720"/>
        </w:tabs>
        <w:ind w:right="87"/>
        <w:jc w:val="center"/>
        <w:rPr>
          <w:lang w:val="da-DK"/>
        </w:rPr>
      </w:pPr>
      <w:r w:rsidRPr="00BE71DB">
        <w:rPr>
          <w:lang w:val="da-DK"/>
        </w:rPr>
        <w:t>l</w:t>
      </w:r>
      <w:r w:rsidR="003F7335" w:rsidRPr="00BE71DB">
        <w:rPr>
          <w:lang w:val="da-DK"/>
        </w:rPr>
        <w:t>acosamid</w:t>
      </w:r>
    </w:p>
    <w:p w14:paraId="7768FE0C" w14:textId="77777777" w:rsidR="0074029C" w:rsidRPr="006932DF" w:rsidRDefault="0074029C" w:rsidP="00AD6BBB">
      <w:pPr>
        <w:widowControl w:val="0"/>
        <w:tabs>
          <w:tab w:val="left" w:pos="567"/>
        </w:tabs>
        <w:ind w:right="87"/>
        <w:rPr>
          <w:lang w:val="da-DK"/>
        </w:rPr>
      </w:pPr>
    </w:p>
    <w:p w14:paraId="11E715C9" w14:textId="77777777" w:rsidR="0074029C" w:rsidRPr="006932DF" w:rsidRDefault="0074029C" w:rsidP="00AD6BBB">
      <w:pPr>
        <w:widowControl w:val="0"/>
        <w:tabs>
          <w:tab w:val="left" w:pos="567"/>
        </w:tabs>
        <w:ind w:right="87"/>
        <w:rPr>
          <w:b/>
          <w:lang w:val="da-DK"/>
        </w:rPr>
      </w:pPr>
      <w:r w:rsidRPr="006932DF">
        <w:rPr>
          <w:b/>
          <w:lang w:val="da-DK"/>
        </w:rPr>
        <w:t>Behandlingsinitieringspakken er kun egnet til unge og børn, der vejer 50 kg eller derover og til voksne.</w:t>
      </w:r>
    </w:p>
    <w:p w14:paraId="0B7FB3AA" w14:textId="77777777" w:rsidR="00050417" w:rsidRPr="006932DF" w:rsidRDefault="00050417" w:rsidP="00AD6BBB">
      <w:pPr>
        <w:widowControl w:val="0"/>
        <w:tabs>
          <w:tab w:val="left" w:pos="567"/>
        </w:tabs>
        <w:ind w:right="87"/>
        <w:jc w:val="center"/>
        <w:rPr>
          <w:lang w:val="da-DK"/>
        </w:rPr>
      </w:pPr>
    </w:p>
    <w:p w14:paraId="272D7D88" w14:textId="77777777" w:rsidR="009451F5" w:rsidRPr="00BE71DB" w:rsidRDefault="003F7335" w:rsidP="00AD6BBB">
      <w:pPr>
        <w:widowControl w:val="0"/>
        <w:tabs>
          <w:tab w:val="left" w:pos="567"/>
        </w:tabs>
        <w:suppressAutoHyphens/>
        <w:ind w:left="567" w:right="87" w:hanging="567"/>
        <w:rPr>
          <w:b/>
          <w:lang w:val="da-DK"/>
        </w:rPr>
      </w:pPr>
      <w:r w:rsidRPr="00BE71DB">
        <w:rPr>
          <w:b/>
          <w:bCs/>
          <w:lang w:val="da-DK"/>
        </w:rPr>
        <w:t xml:space="preserve">Læs denne indlægsseddel grundigt, inden De begynder at </w:t>
      </w:r>
      <w:r w:rsidR="005C2A0C" w:rsidRPr="00BE71DB">
        <w:rPr>
          <w:b/>
          <w:bCs/>
          <w:lang w:val="da-DK"/>
        </w:rPr>
        <w:t>tage</w:t>
      </w:r>
      <w:r w:rsidRPr="00BE71DB">
        <w:rPr>
          <w:b/>
          <w:bCs/>
          <w:lang w:val="da-DK"/>
        </w:rPr>
        <w:t xml:space="preserve"> </w:t>
      </w:r>
      <w:r w:rsidR="00F014FE" w:rsidRPr="00BE71DB">
        <w:rPr>
          <w:b/>
          <w:lang w:val="da-DK"/>
        </w:rPr>
        <w:t>dette lægemiddel, da den</w:t>
      </w:r>
    </w:p>
    <w:p w14:paraId="3D1C41A5" w14:textId="23CD559E" w:rsidR="003F7335" w:rsidRPr="006932DF" w:rsidRDefault="00F014FE" w:rsidP="00AD6BBB">
      <w:pPr>
        <w:widowControl w:val="0"/>
        <w:tabs>
          <w:tab w:val="left" w:pos="567"/>
        </w:tabs>
        <w:suppressAutoHyphens/>
        <w:ind w:left="567" w:right="87" w:hanging="567"/>
        <w:rPr>
          <w:lang w:val="da-DK"/>
        </w:rPr>
      </w:pPr>
      <w:r w:rsidRPr="00BE71DB">
        <w:rPr>
          <w:b/>
          <w:lang w:val="da-DK"/>
        </w:rPr>
        <w:t>indeholder vigtige oplysninger</w:t>
      </w:r>
      <w:r w:rsidR="003F7335" w:rsidRPr="00BE71DB">
        <w:rPr>
          <w:b/>
          <w:bCs/>
          <w:lang w:val="da-DK"/>
        </w:rPr>
        <w:t>.</w:t>
      </w:r>
    </w:p>
    <w:p w14:paraId="000F3C53" w14:textId="77777777" w:rsidR="003F7335" w:rsidRPr="00BE71DB" w:rsidRDefault="003F7335" w:rsidP="00B0209E">
      <w:pPr>
        <w:widowControl w:val="0"/>
        <w:numPr>
          <w:ilvl w:val="0"/>
          <w:numId w:val="7"/>
        </w:numPr>
        <w:tabs>
          <w:tab w:val="left" w:pos="567"/>
        </w:tabs>
        <w:ind w:left="540" w:right="87" w:hanging="540"/>
        <w:rPr>
          <w:lang w:val="da-DK"/>
        </w:rPr>
      </w:pPr>
      <w:r w:rsidRPr="00BE71DB">
        <w:rPr>
          <w:lang w:val="da-DK"/>
        </w:rPr>
        <w:t>Gem indlægssedlen. De kan få brug for at læse den igen.</w:t>
      </w:r>
    </w:p>
    <w:p w14:paraId="6389E669" w14:textId="77777777" w:rsidR="003F7335" w:rsidRPr="006932DF" w:rsidRDefault="003F7335" w:rsidP="006310C3">
      <w:pPr>
        <w:widowControl w:val="0"/>
        <w:numPr>
          <w:ilvl w:val="0"/>
          <w:numId w:val="7"/>
        </w:numPr>
        <w:tabs>
          <w:tab w:val="left" w:pos="567"/>
        </w:tabs>
        <w:ind w:left="540" w:right="87" w:hanging="540"/>
        <w:rPr>
          <w:lang w:val="da-DK"/>
        </w:rPr>
      </w:pPr>
      <w:r w:rsidRPr="00BE71DB">
        <w:rPr>
          <w:lang w:val="da-DK"/>
        </w:rPr>
        <w:t>Spørg lægen eller apotek</w:t>
      </w:r>
      <w:r w:rsidR="00814766" w:rsidRPr="00BE71DB">
        <w:rPr>
          <w:lang w:val="da-DK"/>
        </w:rPr>
        <w:t>spersonalet</w:t>
      </w:r>
      <w:r w:rsidRPr="00BE71DB">
        <w:rPr>
          <w:lang w:val="da-DK"/>
        </w:rPr>
        <w:t>, hvis der er mere, De vil vide.</w:t>
      </w:r>
    </w:p>
    <w:p w14:paraId="3C593512" w14:textId="77777777" w:rsidR="003F7335" w:rsidRPr="006932DF" w:rsidRDefault="003F7335" w:rsidP="006310C3">
      <w:pPr>
        <w:widowControl w:val="0"/>
        <w:numPr>
          <w:ilvl w:val="0"/>
          <w:numId w:val="7"/>
        </w:numPr>
        <w:tabs>
          <w:tab w:val="left" w:pos="567"/>
        </w:tabs>
        <w:ind w:left="540" w:right="87" w:hanging="540"/>
        <w:rPr>
          <w:lang w:val="da-DK"/>
        </w:rPr>
      </w:pPr>
      <w:r w:rsidRPr="00BE71DB">
        <w:rPr>
          <w:lang w:val="da-DK"/>
        </w:rPr>
        <w:t xml:space="preserve">Lægen har ordineret </w:t>
      </w:r>
      <w:r w:rsidR="00814766" w:rsidRPr="00BE71DB">
        <w:rPr>
          <w:lang w:val="da-DK"/>
        </w:rPr>
        <w:t>dette lægemiddel</w:t>
      </w:r>
      <w:r w:rsidRPr="00BE71DB">
        <w:rPr>
          <w:lang w:val="da-DK"/>
        </w:rPr>
        <w:t xml:space="preserve"> til Dem personligt.</w:t>
      </w:r>
      <w:r w:rsidRPr="006932DF">
        <w:rPr>
          <w:lang w:val="da-DK"/>
        </w:rPr>
        <w:t xml:space="preserve"> </w:t>
      </w:r>
      <w:r w:rsidRPr="00BE71DB">
        <w:rPr>
          <w:lang w:val="da-DK"/>
        </w:rPr>
        <w:t xml:space="preserve">Lad derfor være med at give </w:t>
      </w:r>
      <w:r w:rsidR="005C2A0C" w:rsidRPr="00BE71DB">
        <w:rPr>
          <w:lang w:val="da-DK"/>
        </w:rPr>
        <w:t>medicinen</w:t>
      </w:r>
      <w:r w:rsidRPr="00BE71DB">
        <w:rPr>
          <w:lang w:val="da-DK"/>
        </w:rPr>
        <w:t xml:space="preserve"> til andre.</w:t>
      </w:r>
      <w:r w:rsidRPr="006932DF">
        <w:rPr>
          <w:lang w:val="da-DK"/>
        </w:rPr>
        <w:t xml:space="preserve"> </w:t>
      </w:r>
      <w:r w:rsidRPr="00BE71DB">
        <w:rPr>
          <w:lang w:val="da-DK"/>
        </w:rPr>
        <w:t>Det kan være skadeligt for andre, selvom de har samme symptomer, som De har.</w:t>
      </w:r>
    </w:p>
    <w:p w14:paraId="4555BC5F" w14:textId="649F7E1C" w:rsidR="003F7335" w:rsidRPr="006932DF" w:rsidRDefault="005C2A0C" w:rsidP="006310C3">
      <w:pPr>
        <w:widowControl w:val="0"/>
        <w:numPr>
          <w:ilvl w:val="0"/>
          <w:numId w:val="7"/>
        </w:numPr>
        <w:tabs>
          <w:tab w:val="left" w:pos="567"/>
        </w:tabs>
        <w:ind w:left="540" w:right="87" w:hanging="540"/>
        <w:rPr>
          <w:lang w:val="da-DK"/>
        </w:rPr>
      </w:pPr>
      <w:r w:rsidRPr="00BE71DB">
        <w:rPr>
          <w:lang w:val="da-DK"/>
        </w:rPr>
        <w:t>Kontakt</w:t>
      </w:r>
      <w:r w:rsidR="003F7335" w:rsidRPr="00BE71DB">
        <w:rPr>
          <w:lang w:val="da-DK"/>
        </w:rPr>
        <w:t xml:space="preserve"> lægen eller apotek</w:t>
      </w:r>
      <w:r w:rsidR="00814766" w:rsidRPr="00BE71DB">
        <w:rPr>
          <w:lang w:val="da-DK"/>
        </w:rPr>
        <w:t>spersonalet</w:t>
      </w:r>
      <w:r w:rsidR="003F7335" w:rsidRPr="00BE71DB">
        <w:rPr>
          <w:lang w:val="da-DK"/>
        </w:rPr>
        <w:t xml:space="preserve">, hvis De får bivirkninger, </w:t>
      </w:r>
      <w:r w:rsidR="009D2B35" w:rsidRPr="00BE71DB">
        <w:rPr>
          <w:lang w:val="da-DK"/>
        </w:rPr>
        <w:t xml:space="preserve">herunder bivirkninger, </w:t>
      </w:r>
      <w:r w:rsidR="003F7335" w:rsidRPr="00BE71DB">
        <w:rPr>
          <w:lang w:val="da-DK"/>
        </w:rPr>
        <w:t xml:space="preserve">som ikke er nævnt </w:t>
      </w:r>
      <w:r w:rsidR="000A0FF7" w:rsidRPr="00BE71DB">
        <w:rPr>
          <w:lang w:val="da-DK"/>
        </w:rPr>
        <w:t>i denne indlægsseddel</w:t>
      </w:r>
      <w:r w:rsidR="003F7335" w:rsidRPr="00BE71DB">
        <w:rPr>
          <w:lang w:val="da-DK"/>
        </w:rPr>
        <w:t>.</w:t>
      </w:r>
      <w:r w:rsidRPr="00BE71DB">
        <w:rPr>
          <w:lang w:val="da-DK"/>
        </w:rPr>
        <w:t xml:space="preserve"> Se punkt 4.</w:t>
      </w:r>
    </w:p>
    <w:p w14:paraId="7B358766" w14:textId="77777777" w:rsidR="000A0FF7" w:rsidRPr="00BE71DB" w:rsidRDefault="000A0FF7" w:rsidP="00AD6BBB">
      <w:pPr>
        <w:widowControl w:val="0"/>
        <w:tabs>
          <w:tab w:val="left" w:pos="567"/>
        </w:tabs>
        <w:ind w:right="87"/>
        <w:rPr>
          <w:lang w:val="da-DK"/>
        </w:rPr>
      </w:pPr>
    </w:p>
    <w:p w14:paraId="05285145" w14:textId="3B9FC42B" w:rsidR="003F7335" w:rsidRPr="006932DF" w:rsidRDefault="000A0FF7" w:rsidP="00AD6BBB">
      <w:pPr>
        <w:widowControl w:val="0"/>
        <w:tabs>
          <w:tab w:val="left" w:pos="567"/>
        </w:tabs>
        <w:ind w:right="87"/>
        <w:rPr>
          <w:lang w:val="da-DK"/>
        </w:rPr>
      </w:pPr>
      <w:r w:rsidRPr="00BE71DB">
        <w:rPr>
          <w:lang w:val="da-DK"/>
        </w:rPr>
        <w:t xml:space="preserve">Se den nyeste indlægsseddel på </w:t>
      </w:r>
      <w:r>
        <w:fldChar w:fldCharType="begin"/>
      </w:r>
      <w:r w:rsidRPr="00D27FE9">
        <w:rPr>
          <w:lang w:val="da-DK"/>
          <w:rPrChange w:id="138" w:author="MAH reviewer_UB" w:date="2025-05-08T11:51:00Z" w16du:dateUtc="2025-05-08T09:51:00Z">
            <w:rPr/>
          </w:rPrChange>
        </w:rPr>
        <w:instrText>HYPERLINK "http://www.indlaegsseddel.dk/"</w:instrText>
      </w:r>
      <w:r>
        <w:fldChar w:fldCharType="separate"/>
      </w:r>
      <w:r w:rsidRPr="00BE71DB">
        <w:rPr>
          <w:rStyle w:val="Hyperlink"/>
          <w:lang w:val="da-DK"/>
        </w:rPr>
        <w:t>www.indlaegsseddel.dk</w:t>
      </w:r>
      <w:r>
        <w:fldChar w:fldCharType="end"/>
      </w:r>
    </w:p>
    <w:p w14:paraId="4817D69D" w14:textId="77777777" w:rsidR="000A0FF7" w:rsidRPr="006932DF" w:rsidRDefault="000A0FF7" w:rsidP="00AD6BBB">
      <w:pPr>
        <w:widowControl w:val="0"/>
        <w:tabs>
          <w:tab w:val="left" w:pos="567"/>
        </w:tabs>
        <w:ind w:right="87"/>
        <w:rPr>
          <w:lang w:val="da-DK"/>
        </w:rPr>
      </w:pPr>
    </w:p>
    <w:p w14:paraId="76C285DA" w14:textId="77777777" w:rsidR="003F7335" w:rsidRPr="006932DF" w:rsidRDefault="003F7335" w:rsidP="00AD6BBB">
      <w:pPr>
        <w:widowControl w:val="0"/>
        <w:numPr>
          <w:ilvl w:val="12"/>
          <w:numId w:val="0"/>
        </w:numPr>
        <w:tabs>
          <w:tab w:val="left" w:pos="567"/>
        </w:tabs>
        <w:ind w:right="87"/>
        <w:outlineLvl w:val="0"/>
        <w:rPr>
          <w:lang w:val="da-DK"/>
        </w:rPr>
      </w:pPr>
      <w:r w:rsidRPr="00BE71DB">
        <w:rPr>
          <w:b/>
          <w:bCs/>
          <w:lang w:val="da-DK"/>
        </w:rPr>
        <w:t>Oversigt over indlægssedlen:</w:t>
      </w:r>
      <w:r w:rsidRPr="006932DF">
        <w:rPr>
          <w:lang w:val="da-DK"/>
        </w:rPr>
        <w:t xml:space="preserve"> </w:t>
      </w:r>
    </w:p>
    <w:p w14:paraId="1F95E878" w14:textId="77777777" w:rsidR="003F7335" w:rsidRPr="006932DF" w:rsidRDefault="003F7335" w:rsidP="00AD6BBB">
      <w:pPr>
        <w:widowControl w:val="0"/>
        <w:numPr>
          <w:ilvl w:val="12"/>
          <w:numId w:val="0"/>
        </w:numPr>
        <w:tabs>
          <w:tab w:val="left" w:pos="567"/>
        </w:tabs>
        <w:ind w:left="720" w:right="87" w:hanging="720"/>
        <w:rPr>
          <w:lang w:val="da-DK"/>
        </w:rPr>
      </w:pPr>
      <w:r w:rsidRPr="006932DF">
        <w:rPr>
          <w:lang w:val="da-DK"/>
        </w:rPr>
        <w:t>1.</w:t>
      </w:r>
      <w:r w:rsidRPr="006932DF">
        <w:rPr>
          <w:lang w:val="da-DK"/>
        </w:rPr>
        <w:tab/>
      </w:r>
      <w:r w:rsidR="002D63AD" w:rsidRPr="00BE71DB">
        <w:rPr>
          <w:lang w:val="da-DK"/>
        </w:rPr>
        <w:t>Virkning og anvendelse</w:t>
      </w:r>
    </w:p>
    <w:p w14:paraId="55040934" w14:textId="77777777" w:rsidR="003F7335" w:rsidRPr="006932DF" w:rsidRDefault="003F7335" w:rsidP="00AD6BBB">
      <w:pPr>
        <w:widowControl w:val="0"/>
        <w:numPr>
          <w:ilvl w:val="12"/>
          <w:numId w:val="0"/>
        </w:numPr>
        <w:tabs>
          <w:tab w:val="left" w:pos="567"/>
        </w:tabs>
        <w:ind w:left="720" w:right="87" w:hanging="720"/>
        <w:rPr>
          <w:lang w:val="da-DK"/>
        </w:rPr>
      </w:pPr>
      <w:r w:rsidRPr="006932DF">
        <w:rPr>
          <w:lang w:val="da-DK"/>
        </w:rPr>
        <w:t>2.</w:t>
      </w:r>
      <w:r w:rsidRPr="006932DF">
        <w:rPr>
          <w:lang w:val="da-DK"/>
        </w:rPr>
        <w:tab/>
      </w:r>
      <w:r w:rsidRPr="00BE71DB">
        <w:rPr>
          <w:lang w:val="da-DK"/>
        </w:rPr>
        <w:t xml:space="preserve">Det skal De vide, før De begynder at tage </w:t>
      </w:r>
      <w:r w:rsidR="00BF28D4" w:rsidRPr="00BE71DB">
        <w:rPr>
          <w:lang w:val="da-DK"/>
        </w:rPr>
        <w:t>Lacosamide Accord</w:t>
      </w:r>
    </w:p>
    <w:p w14:paraId="16E1DFEB" w14:textId="77777777" w:rsidR="003F7335" w:rsidRPr="006932DF" w:rsidRDefault="003F7335" w:rsidP="00AD6BBB">
      <w:pPr>
        <w:widowControl w:val="0"/>
        <w:numPr>
          <w:ilvl w:val="12"/>
          <w:numId w:val="0"/>
        </w:numPr>
        <w:tabs>
          <w:tab w:val="left" w:pos="567"/>
        </w:tabs>
        <w:ind w:left="720" w:right="87" w:hanging="720"/>
        <w:rPr>
          <w:lang w:val="da-DK"/>
        </w:rPr>
      </w:pPr>
      <w:r w:rsidRPr="006932DF">
        <w:rPr>
          <w:lang w:val="da-DK"/>
        </w:rPr>
        <w:t>3.</w:t>
      </w:r>
      <w:r w:rsidRPr="006932DF">
        <w:rPr>
          <w:lang w:val="da-DK"/>
        </w:rPr>
        <w:tab/>
      </w:r>
      <w:r w:rsidRPr="00BE71DB">
        <w:rPr>
          <w:lang w:val="da-DK"/>
        </w:rPr>
        <w:t xml:space="preserve">Sådan skal De tage </w:t>
      </w:r>
      <w:r w:rsidR="00BF28D4" w:rsidRPr="00BE71DB">
        <w:rPr>
          <w:lang w:val="da-DK"/>
        </w:rPr>
        <w:t>Lacosamide Accord</w:t>
      </w:r>
    </w:p>
    <w:p w14:paraId="7257ED8B" w14:textId="77777777" w:rsidR="003F7335" w:rsidRPr="006932DF" w:rsidRDefault="003F7335" w:rsidP="00AD6BBB">
      <w:pPr>
        <w:widowControl w:val="0"/>
        <w:numPr>
          <w:ilvl w:val="12"/>
          <w:numId w:val="0"/>
        </w:numPr>
        <w:tabs>
          <w:tab w:val="left" w:pos="567"/>
        </w:tabs>
        <w:ind w:left="720" w:right="87" w:hanging="720"/>
        <w:rPr>
          <w:lang w:val="da-DK"/>
        </w:rPr>
      </w:pPr>
      <w:r w:rsidRPr="006932DF">
        <w:rPr>
          <w:lang w:val="da-DK"/>
        </w:rPr>
        <w:t>4.</w:t>
      </w:r>
      <w:r w:rsidRPr="006932DF">
        <w:rPr>
          <w:lang w:val="da-DK"/>
        </w:rPr>
        <w:tab/>
      </w:r>
      <w:r w:rsidRPr="00BE71DB">
        <w:rPr>
          <w:lang w:val="da-DK"/>
        </w:rPr>
        <w:t>Bivirkninger</w:t>
      </w:r>
    </w:p>
    <w:p w14:paraId="3240F006" w14:textId="77777777" w:rsidR="003F7335" w:rsidRPr="006932DF" w:rsidRDefault="003F7335" w:rsidP="00AD6BBB">
      <w:pPr>
        <w:widowControl w:val="0"/>
        <w:numPr>
          <w:ilvl w:val="12"/>
          <w:numId w:val="0"/>
        </w:numPr>
        <w:tabs>
          <w:tab w:val="left" w:pos="567"/>
        </w:tabs>
        <w:ind w:left="720" w:right="87" w:hanging="720"/>
        <w:rPr>
          <w:lang w:val="da-DK"/>
        </w:rPr>
      </w:pPr>
      <w:r w:rsidRPr="006932DF">
        <w:rPr>
          <w:lang w:val="da-DK"/>
        </w:rPr>
        <w:t>5.</w:t>
      </w:r>
      <w:r w:rsidRPr="006932DF">
        <w:rPr>
          <w:lang w:val="da-DK"/>
        </w:rPr>
        <w:tab/>
      </w:r>
      <w:r w:rsidR="002D63AD" w:rsidRPr="00BE71DB">
        <w:rPr>
          <w:lang w:val="da-DK"/>
        </w:rPr>
        <w:t>Opbevaring</w:t>
      </w:r>
      <w:r w:rsidRPr="006932DF">
        <w:rPr>
          <w:lang w:val="da-DK"/>
        </w:rPr>
        <w:t xml:space="preserve"> </w:t>
      </w:r>
    </w:p>
    <w:p w14:paraId="0044D9D8" w14:textId="77777777" w:rsidR="003F7335" w:rsidRPr="006932DF" w:rsidRDefault="003F7335" w:rsidP="00AD6BBB">
      <w:pPr>
        <w:widowControl w:val="0"/>
        <w:tabs>
          <w:tab w:val="left" w:pos="567"/>
        </w:tabs>
        <w:ind w:left="720" w:right="87" w:hanging="720"/>
        <w:rPr>
          <w:lang w:val="da-DK"/>
        </w:rPr>
      </w:pPr>
      <w:r w:rsidRPr="006932DF">
        <w:rPr>
          <w:lang w:val="da-DK"/>
        </w:rPr>
        <w:t>6.</w:t>
      </w:r>
      <w:r w:rsidRPr="006932DF">
        <w:rPr>
          <w:lang w:val="da-DK"/>
        </w:rPr>
        <w:tab/>
      </w:r>
      <w:r w:rsidR="00814766" w:rsidRPr="00BE71DB">
        <w:rPr>
          <w:lang w:val="da-DK"/>
        </w:rPr>
        <w:t>Pakningsstørrelser og y</w:t>
      </w:r>
      <w:r w:rsidRPr="00BE71DB">
        <w:rPr>
          <w:lang w:val="da-DK"/>
        </w:rPr>
        <w:t>derligere oplysninger</w:t>
      </w:r>
    </w:p>
    <w:p w14:paraId="6C65E7C4" w14:textId="77777777" w:rsidR="003F7335" w:rsidRPr="006932DF" w:rsidRDefault="003F7335" w:rsidP="00AD6BBB">
      <w:pPr>
        <w:widowControl w:val="0"/>
        <w:numPr>
          <w:ilvl w:val="12"/>
          <w:numId w:val="0"/>
        </w:numPr>
        <w:tabs>
          <w:tab w:val="left" w:pos="567"/>
        </w:tabs>
        <w:ind w:right="87"/>
        <w:rPr>
          <w:lang w:val="da-DK"/>
        </w:rPr>
      </w:pPr>
    </w:p>
    <w:p w14:paraId="1C79422B" w14:textId="77777777" w:rsidR="003F7335" w:rsidRPr="006932DF" w:rsidRDefault="003F7335" w:rsidP="00AD6BBB">
      <w:pPr>
        <w:widowControl w:val="0"/>
        <w:numPr>
          <w:ilvl w:val="12"/>
          <w:numId w:val="0"/>
        </w:numPr>
        <w:tabs>
          <w:tab w:val="left" w:pos="567"/>
        </w:tabs>
        <w:ind w:right="87"/>
        <w:rPr>
          <w:lang w:val="da-DK"/>
        </w:rPr>
      </w:pPr>
    </w:p>
    <w:p w14:paraId="260355C7" w14:textId="77777777" w:rsidR="009451F5" w:rsidRPr="00BE71DB" w:rsidRDefault="009451F5" w:rsidP="009451F5">
      <w:pPr>
        <w:suppressAutoHyphens/>
        <w:ind w:left="567" w:hanging="567"/>
        <w:rPr>
          <w:snapToGrid/>
          <w:lang w:val="da-DK" w:eastAsia="fr-LU"/>
        </w:rPr>
      </w:pPr>
      <w:r w:rsidRPr="00BE71DB">
        <w:rPr>
          <w:b/>
          <w:lang w:val="da-DK"/>
        </w:rPr>
        <w:t>1.</w:t>
      </w:r>
      <w:r w:rsidRPr="00BE71DB">
        <w:rPr>
          <w:b/>
          <w:lang w:val="da-DK"/>
        </w:rPr>
        <w:tab/>
        <w:t>Virkning og anvendelse</w:t>
      </w:r>
    </w:p>
    <w:p w14:paraId="68800798" w14:textId="77777777" w:rsidR="003F7335" w:rsidRPr="006932DF" w:rsidRDefault="003F7335" w:rsidP="00AD6BBB">
      <w:pPr>
        <w:widowControl w:val="0"/>
        <w:numPr>
          <w:ilvl w:val="12"/>
          <w:numId w:val="0"/>
        </w:numPr>
        <w:tabs>
          <w:tab w:val="left" w:pos="567"/>
        </w:tabs>
        <w:ind w:right="87"/>
        <w:rPr>
          <w:lang w:val="da-DK"/>
        </w:rPr>
      </w:pPr>
    </w:p>
    <w:p w14:paraId="6582631F" w14:textId="1339F6E9" w:rsidR="00412830" w:rsidRPr="008C5F98" w:rsidRDefault="00412830" w:rsidP="00AD6BBB">
      <w:pPr>
        <w:widowControl w:val="0"/>
        <w:numPr>
          <w:ilvl w:val="12"/>
          <w:numId w:val="0"/>
        </w:numPr>
        <w:tabs>
          <w:tab w:val="left" w:pos="567"/>
        </w:tabs>
        <w:ind w:right="-2"/>
        <w:rPr>
          <w:b/>
          <w:bCs/>
          <w:noProof/>
          <w:lang w:val="da-DK"/>
        </w:rPr>
      </w:pPr>
      <w:r w:rsidRPr="008C5F98">
        <w:rPr>
          <w:b/>
          <w:bCs/>
          <w:noProof/>
          <w:lang w:val="da-DK"/>
        </w:rPr>
        <w:t>Hvad Lacosamide Accord er</w:t>
      </w:r>
    </w:p>
    <w:p w14:paraId="562190D9" w14:textId="0F05D1A5" w:rsidR="00412830" w:rsidRPr="006932DF" w:rsidRDefault="00E443FD" w:rsidP="00AD6BBB">
      <w:pPr>
        <w:widowControl w:val="0"/>
        <w:numPr>
          <w:ilvl w:val="12"/>
          <w:numId w:val="0"/>
        </w:numPr>
        <w:tabs>
          <w:tab w:val="left" w:pos="567"/>
        </w:tabs>
        <w:ind w:right="-2"/>
        <w:rPr>
          <w:bCs/>
          <w:lang w:val="da-DK"/>
        </w:rPr>
      </w:pPr>
      <w:r w:rsidRPr="00BE71DB">
        <w:rPr>
          <w:lang w:val="da-DK"/>
        </w:rPr>
        <w:t xml:space="preserve">Lacosamide Accord </w:t>
      </w:r>
      <w:r w:rsidR="00412830" w:rsidRPr="006932DF">
        <w:rPr>
          <w:bCs/>
          <w:lang w:val="da-DK"/>
        </w:rPr>
        <w:t xml:space="preserve">indeholder lacosamid. Dette tilhører en gruppe lægemidler kaldet </w:t>
      </w:r>
      <w:r w:rsidR="007B53DA" w:rsidRPr="006932DF">
        <w:rPr>
          <w:bCs/>
          <w:lang w:val="da-DK"/>
        </w:rPr>
        <w:t>”</w:t>
      </w:r>
      <w:r w:rsidR="00412830" w:rsidRPr="006932DF">
        <w:rPr>
          <w:bCs/>
          <w:lang w:val="da-DK"/>
        </w:rPr>
        <w:t>antiepileptiske lægemidler</w:t>
      </w:r>
      <w:r w:rsidR="007B53DA" w:rsidRPr="006932DF">
        <w:rPr>
          <w:bCs/>
          <w:lang w:val="da-DK"/>
        </w:rPr>
        <w:t>”</w:t>
      </w:r>
      <w:r w:rsidR="00412830" w:rsidRPr="006932DF">
        <w:rPr>
          <w:bCs/>
          <w:lang w:val="da-DK"/>
        </w:rPr>
        <w:t>. Disse lægemidler bruges til behandling af epilepsi.</w:t>
      </w:r>
    </w:p>
    <w:p w14:paraId="60BEC6F2" w14:textId="77777777" w:rsidR="00412830" w:rsidRPr="006932DF" w:rsidRDefault="00412830" w:rsidP="006310C3">
      <w:pPr>
        <w:widowControl w:val="0"/>
        <w:numPr>
          <w:ilvl w:val="0"/>
          <w:numId w:val="23"/>
        </w:numPr>
        <w:ind w:left="567" w:right="-2" w:hanging="567"/>
        <w:rPr>
          <w:bCs/>
          <w:lang w:val="da-DK"/>
        </w:rPr>
      </w:pPr>
      <w:r w:rsidRPr="006932DF">
        <w:rPr>
          <w:bCs/>
          <w:lang w:val="da-DK"/>
        </w:rPr>
        <w:t>De har fået dette lægemiddel for at nedbringe antallet af anfald (krampeanfald) De oplever.</w:t>
      </w:r>
    </w:p>
    <w:p w14:paraId="11E32442" w14:textId="77777777" w:rsidR="00412830" w:rsidRPr="006932DF" w:rsidRDefault="00412830" w:rsidP="00AD6BBB">
      <w:pPr>
        <w:widowControl w:val="0"/>
        <w:numPr>
          <w:ilvl w:val="12"/>
          <w:numId w:val="0"/>
        </w:numPr>
        <w:tabs>
          <w:tab w:val="left" w:pos="567"/>
        </w:tabs>
        <w:ind w:right="-2"/>
        <w:rPr>
          <w:bCs/>
          <w:lang w:val="da-DK"/>
        </w:rPr>
      </w:pPr>
    </w:p>
    <w:p w14:paraId="51F2B27F" w14:textId="31C1F6E0" w:rsidR="00412830" w:rsidRPr="006932DF" w:rsidRDefault="00412830" w:rsidP="00AD6BBB">
      <w:pPr>
        <w:widowControl w:val="0"/>
        <w:numPr>
          <w:ilvl w:val="12"/>
          <w:numId w:val="0"/>
        </w:numPr>
        <w:tabs>
          <w:tab w:val="left" w:pos="567"/>
        </w:tabs>
        <w:ind w:right="87"/>
        <w:rPr>
          <w:lang w:val="da-DK"/>
        </w:rPr>
      </w:pPr>
      <w:r w:rsidRPr="006932DF">
        <w:rPr>
          <w:b/>
          <w:bCs/>
          <w:lang w:val="da-DK"/>
        </w:rPr>
        <w:t>Hvad Lacosamide Accord bruges til</w:t>
      </w:r>
    </w:p>
    <w:p w14:paraId="2422AC54" w14:textId="22065DD0" w:rsidR="00FD7364" w:rsidRPr="006932DF" w:rsidRDefault="005C2A0C" w:rsidP="00CF5F04">
      <w:pPr>
        <w:pStyle w:val="ListParagraph"/>
        <w:widowControl w:val="0"/>
        <w:numPr>
          <w:ilvl w:val="0"/>
          <w:numId w:val="34"/>
        </w:numPr>
        <w:tabs>
          <w:tab w:val="left" w:pos="567"/>
        </w:tabs>
        <w:ind w:left="567" w:right="87" w:hanging="567"/>
        <w:rPr>
          <w:lang w:val="da-DK"/>
        </w:rPr>
      </w:pPr>
      <w:r w:rsidRPr="00BE71DB">
        <w:rPr>
          <w:lang w:val="da-DK"/>
        </w:rPr>
        <w:t>Lacosamid</w:t>
      </w:r>
      <w:r w:rsidR="00EF18C3" w:rsidRPr="00BE71DB">
        <w:rPr>
          <w:lang w:val="da-DK"/>
        </w:rPr>
        <w:t>e</w:t>
      </w:r>
      <w:r w:rsidRPr="00BE71DB">
        <w:rPr>
          <w:lang w:val="da-DK"/>
        </w:rPr>
        <w:t xml:space="preserve"> </w:t>
      </w:r>
      <w:r w:rsidR="00BF28D4" w:rsidRPr="00BE71DB">
        <w:rPr>
          <w:lang w:val="da-DK"/>
        </w:rPr>
        <w:t>Accord</w:t>
      </w:r>
      <w:r w:rsidR="003F7335" w:rsidRPr="00BE71DB">
        <w:rPr>
          <w:lang w:val="da-DK"/>
        </w:rPr>
        <w:t xml:space="preserve"> </w:t>
      </w:r>
      <w:r w:rsidR="002070DE" w:rsidRPr="00BE71DB">
        <w:rPr>
          <w:lang w:val="da-DK"/>
        </w:rPr>
        <w:t>bruges</w:t>
      </w:r>
      <w:r w:rsidR="00FD7364" w:rsidRPr="00BE71DB">
        <w:rPr>
          <w:lang w:val="da-DK"/>
        </w:rPr>
        <w:t>:</w:t>
      </w:r>
    </w:p>
    <w:p w14:paraId="0EC17E07" w14:textId="59A4D2AD" w:rsidR="00FD7364" w:rsidRPr="006932DF" w:rsidRDefault="00FD7364" w:rsidP="006932DF">
      <w:pPr>
        <w:pStyle w:val="ListParagraph"/>
        <w:widowControl w:val="0"/>
        <w:numPr>
          <w:ilvl w:val="1"/>
          <w:numId w:val="34"/>
        </w:numPr>
        <w:tabs>
          <w:tab w:val="left" w:pos="567"/>
        </w:tabs>
        <w:ind w:left="851" w:right="87" w:hanging="284"/>
        <w:rPr>
          <w:bCs/>
          <w:lang w:val="da-DK"/>
        </w:rPr>
      </w:pPr>
      <w:r w:rsidRPr="00BE71DB">
        <w:rPr>
          <w:lang w:val="da-DK"/>
        </w:rPr>
        <w:t>alene eller sammen med andre antiepileptiske lægemidler</w:t>
      </w:r>
      <w:r w:rsidR="002070DE" w:rsidRPr="00BE71DB">
        <w:rPr>
          <w:lang w:val="da-DK"/>
        </w:rPr>
        <w:t xml:space="preserve"> til </w:t>
      </w:r>
      <w:r w:rsidR="00CF5F04" w:rsidRPr="00BE71DB">
        <w:rPr>
          <w:lang w:val="da-DK"/>
        </w:rPr>
        <w:t xml:space="preserve">voksne, unge og børn i alderen fra 2 år og ældre til </w:t>
      </w:r>
      <w:r w:rsidR="002070DE" w:rsidRPr="00BE71DB">
        <w:rPr>
          <w:lang w:val="da-DK"/>
        </w:rPr>
        <w:t xml:space="preserve">at behandle en bestemt type epilepsi </w:t>
      </w:r>
      <w:r w:rsidR="00F55C69" w:rsidRPr="00BE71DB">
        <w:rPr>
          <w:lang w:val="da-DK"/>
        </w:rPr>
        <w:t>karakteriseret ved forekomsten af</w:t>
      </w:r>
      <w:r w:rsidR="009B16C5" w:rsidRPr="00BE71DB">
        <w:rPr>
          <w:lang w:val="da-DK"/>
        </w:rPr>
        <w:t xml:space="preserve"> </w:t>
      </w:r>
      <w:r w:rsidR="002070DE" w:rsidRPr="00BE71DB">
        <w:rPr>
          <w:lang w:val="da-DK"/>
        </w:rPr>
        <w:t>partielle anfald med eller uden sekundær generalisering.</w:t>
      </w:r>
      <w:r w:rsidR="006157A7">
        <w:rPr>
          <w:lang w:val="da-DK"/>
        </w:rPr>
        <w:t xml:space="preserve"> </w:t>
      </w:r>
      <w:r w:rsidR="002070DE" w:rsidRPr="006932DF">
        <w:rPr>
          <w:bCs/>
          <w:lang w:val="da-DK"/>
        </w:rPr>
        <w:t xml:space="preserve">I denne type epilepsi påvirker anfaldene i begyndelsen kun den ene side af hjernen. Anfaldene kan dog spredes til større områder i begge sider af hjernen. </w:t>
      </w:r>
    </w:p>
    <w:p w14:paraId="427FF105" w14:textId="69A579C2" w:rsidR="00FD7364" w:rsidRPr="006932DF" w:rsidRDefault="00FD7364" w:rsidP="006932DF">
      <w:pPr>
        <w:pStyle w:val="ListParagraph"/>
        <w:widowControl w:val="0"/>
        <w:numPr>
          <w:ilvl w:val="1"/>
          <w:numId w:val="34"/>
        </w:numPr>
        <w:tabs>
          <w:tab w:val="left" w:pos="567"/>
        </w:tabs>
        <w:ind w:left="851" w:right="87" w:hanging="284"/>
        <w:rPr>
          <w:bCs/>
          <w:lang w:val="da-DK"/>
        </w:rPr>
      </w:pPr>
      <w:r w:rsidRPr="006932DF">
        <w:rPr>
          <w:bCs/>
          <w:lang w:val="da-DK"/>
        </w:rPr>
        <w:t xml:space="preserve">sammen med andre antiepileptiske lægemidler til </w:t>
      </w:r>
      <w:r w:rsidR="00CF5F04" w:rsidRPr="00BE71DB">
        <w:rPr>
          <w:lang w:val="da-DK"/>
        </w:rPr>
        <w:t xml:space="preserve">voksne, unge og børn i alderen fra 2 år og ældre til </w:t>
      </w:r>
      <w:r w:rsidRPr="006932DF">
        <w:rPr>
          <w:bCs/>
          <w:lang w:val="da-DK"/>
        </w:rPr>
        <w:t>at behandle primære generaliserede tonisk-kloniske anfald (større anfald, herunder tab af bevidsthed) hos patienter med idiopatisk generaliseret epilepsi (den type epilepsi, der menes at have en genetisk årsag).</w:t>
      </w:r>
    </w:p>
    <w:p w14:paraId="4228F03B" w14:textId="77777777" w:rsidR="003F7335" w:rsidRPr="006932DF" w:rsidRDefault="003F7335" w:rsidP="00AD6BBB">
      <w:pPr>
        <w:widowControl w:val="0"/>
        <w:numPr>
          <w:ilvl w:val="12"/>
          <w:numId w:val="0"/>
        </w:numPr>
        <w:tabs>
          <w:tab w:val="left" w:pos="567"/>
        </w:tabs>
        <w:ind w:right="87"/>
        <w:rPr>
          <w:lang w:val="da-DK"/>
        </w:rPr>
      </w:pPr>
    </w:p>
    <w:p w14:paraId="3794CC25" w14:textId="77777777" w:rsidR="003F7335" w:rsidRPr="006932DF" w:rsidRDefault="003F7335" w:rsidP="00AD6BBB">
      <w:pPr>
        <w:keepNext/>
        <w:keepLines/>
        <w:widowControl w:val="0"/>
        <w:numPr>
          <w:ilvl w:val="12"/>
          <w:numId w:val="0"/>
        </w:numPr>
        <w:tabs>
          <w:tab w:val="left" w:pos="567"/>
        </w:tabs>
        <w:ind w:left="567" w:right="87" w:hanging="567"/>
        <w:rPr>
          <w:b/>
          <w:bCs/>
          <w:lang w:val="da-DK"/>
        </w:rPr>
      </w:pPr>
      <w:r w:rsidRPr="006932DF">
        <w:rPr>
          <w:b/>
          <w:bCs/>
          <w:lang w:val="da-DK"/>
        </w:rPr>
        <w:t>2.</w:t>
      </w:r>
      <w:r w:rsidRPr="006932DF">
        <w:rPr>
          <w:b/>
          <w:bCs/>
          <w:lang w:val="da-DK"/>
        </w:rPr>
        <w:tab/>
      </w:r>
      <w:r w:rsidRPr="00BE71DB">
        <w:rPr>
          <w:b/>
          <w:bCs/>
          <w:lang w:val="da-DK"/>
        </w:rPr>
        <w:t>D</w:t>
      </w:r>
      <w:r w:rsidR="00814766" w:rsidRPr="00BE71DB">
        <w:rPr>
          <w:b/>
          <w:bCs/>
          <w:lang w:val="da-DK"/>
        </w:rPr>
        <w:t xml:space="preserve">et skal </w:t>
      </w:r>
      <w:r w:rsidRPr="00BE71DB">
        <w:rPr>
          <w:b/>
          <w:bCs/>
          <w:lang w:val="da-DK"/>
        </w:rPr>
        <w:t>D</w:t>
      </w:r>
      <w:r w:rsidR="00814766" w:rsidRPr="00BE71DB">
        <w:rPr>
          <w:b/>
          <w:bCs/>
          <w:lang w:val="da-DK"/>
        </w:rPr>
        <w:t xml:space="preserve">e vide, før </w:t>
      </w:r>
      <w:r w:rsidRPr="00BE71DB">
        <w:rPr>
          <w:b/>
          <w:bCs/>
          <w:lang w:val="da-DK"/>
        </w:rPr>
        <w:t>D</w:t>
      </w:r>
      <w:r w:rsidR="00814766" w:rsidRPr="00BE71DB">
        <w:rPr>
          <w:b/>
          <w:bCs/>
          <w:lang w:val="da-DK"/>
        </w:rPr>
        <w:t xml:space="preserve">e begynder at tage </w:t>
      </w:r>
      <w:r w:rsidR="00BF28D4" w:rsidRPr="00BE71DB">
        <w:rPr>
          <w:b/>
          <w:bCs/>
          <w:lang w:val="da-DK"/>
        </w:rPr>
        <w:t>Lacosamide Accord</w:t>
      </w:r>
      <w:r w:rsidR="00814766" w:rsidRPr="006932DF">
        <w:rPr>
          <w:b/>
          <w:bCs/>
          <w:lang w:val="da-DK"/>
        </w:rPr>
        <w:t xml:space="preserve"> </w:t>
      </w:r>
    </w:p>
    <w:p w14:paraId="62687092" w14:textId="77777777" w:rsidR="003F7335" w:rsidRPr="006932DF" w:rsidRDefault="003F7335" w:rsidP="00AD6BBB">
      <w:pPr>
        <w:keepNext/>
        <w:keepLines/>
        <w:widowControl w:val="0"/>
        <w:numPr>
          <w:ilvl w:val="12"/>
          <w:numId w:val="0"/>
        </w:numPr>
        <w:tabs>
          <w:tab w:val="left" w:pos="567"/>
        </w:tabs>
        <w:ind w:right="87"/>
        <w:rPr>
          <w:u w:val="single"/>
          <w:lang w:val="da-DK"/>
        </w:rPr>
      </w:pPr>
    </w:p>
    <w:p w14:paraId="5BB375AB" w14:textId="77777777" w:rsidR="003F7335" w:rsidRPr="006932DF" w:rsidRDefault="003F7335" w:rsidP="00AD6BBB">
      <w:pPr>
        <w:keepNext/>
        <w:keepLines/>
        <w:widowControl w:val="0"/>
        <w:numPr>
          <w:ilvl w:val="12"/>
          <w:numId w:val="0"/>
        </w:numPr>
        <w:tabs>
          <w:tab w:val="left" w:pos="567"/>
        </w:tabs>
        <w:ind w:right="87"/>
        <w:rPr>
          <w:b/>
          <w:bCs/>
          <w:lang w:val="da-DK"/>
        </w:rPr>
      </w:pPr>
      <w:r w:rsidRPr="00BE71DB">
        <w:rPr>
          <w:b/>
          <w:bCs/>
          <w:lang w:val="da-DK"/>
        </w:rPr>
        <w:t xml:space="preserve">Tag </w:t>
      </w:r>
      <w:r w:rsidR="005F64EC" w:rsidRPr="00BE71DB">
        <w:rPr>
          <w:b/>
          <w:bCs/>
          <w:lang w:val="da-DK"/>
        </w:rPr>
        <w:t>ikke</w:t>
      </w:r>
      <w:r w:rsidRPr="00BE71DB">
        <w:rPr>
          <w:b/>
          <w:bCs/>
          <w:lang w:val="da-DK"/>
        </w:rPr>
        <w:t xml:space="preserve"> </w:t>
      </w:r>
      <w:r w:rsidR="00BF28D4" w:rsidRPr="00BE71DB">
        <w:rPr>
          <w:b/>
          <w:bCs/>
          <w:lang w:val="da-DK"/>
        </w:rPr>
        <w:t>Lacosamide Accord</w:t>
      </w:r>
      <w:r w:rsidR="005C2A0C" w:rsidRPr="00BE71DB">
        <w:rPr>
          <w:b/>
          <w:bCs/>
          <w:lang w:val="da-DK"/>
        </w:rPr>
        <w:t>:</w:t>
      </w:r>
    </w:p>
    <w:p w14:paraId="0EB5F8CA" w14:textId="77777777" w:rsidR="006D7F32" w:rsidRPr="006932DF" w:rsidRDefault="003F7335" w:rsidP="006310C3">
      <w:pPr>
        <w:widowControl w:val="0"/>
        <w:numPr>
          <w:ilvl w:val="0"/>
          <w:numId w:val="2"/>
        </w:numPr>
        <w:tabs>
          <w:tab w:val="left" w:pos="567"/>
        </w:tabs>
        <w:ind w:left="540" w:right="87" w:hanging="540"/>
        <w:rPr>
          <w:lang w:val="da-DK"/>
        </w:rPr>
      </w:pPr>
      <w:r w:rsidRPr="00BE71DB">
        <w:rPr>
          <w:lang w:val="da-DK"/>
        </w:rPr>
        <w:t xml:space="preserve">hvis De er </w:t>
      </w:r>
      <w:r w:rsidRPr="00BE71DB">
        <w:rPr>
          <w:bCs/>
          <w:lang w:val="da-DK"/>
        </w:rPr>
        <w:t>allergisk</w:t>
      </w:r>
      <w:r w:rsidRPr="00BE71DB">
        <w:rPr>
          <w:lang w:val="da-DK"/>
        </w:rPr>
        <w:t xml:space="preserve"> over for </w:t>
      </w:r>
      <w:r w:rsidRPr="00BE71DB">
        <w:rPr>
          <w:bCs/>
          <w:lang w:val="da-DK"/>
        </w:rPr>
        <w:t xml:space="preserve">lacosamid </w:t>
      </w:r>
      <w:r w:rsidRPr="00BE71DB">
        <w:rPr>
          <w:lang w:val="da-DK"/>
        </w:rPr>
        <w:t xml:space="preserve">eller </w:t>
      </w:r>
      <w:r w:rsidRPr="00BE71DB">
        <w:rPr>
          <w:bCs/>
          <w:lang w:val="da-DK"/>
        </w:rPr>
        <w:t>et af de øvrige indholdsstoffer</w:t>
      </w:r>
      <w:r w:rsidRPr="00BE71DB">
        <w:rPr>
          <w:lang w:val="da-DK"/>
        </w:rPr>
        <w:t xml:space="preserve"> i </w:t>
      </w:r>
      <w:r w:rsidR="00BF28D4" w:rsidRPr="00BE71DB">
        <w:rPr>
          <w:lang w:val="da-DK"/>
        </w:rPr>
        <w:t>Lacosamide Accord</w:t>
      </w:r>
      <w:r w:rsidRPr="00BE71DB">
        <w:rPr>
          <w:lang w:val="da-DK"/>
        </w:rPr>
        <w:t xml:space="preserve"> (</w:t>
      </w:r>
      <w:r w:rsidR="005C2A0C" w:rsidRPr="00BE71DB">
        <w:rPr>
          <w:lang w:val="da-DK"/>
        </w:rPr>
        <w:t>angivet</w:t>
      </w:r>
      <w:r w:rsidRPr="00BE71DB">
        <w:rPr>
          <w:lang w:val="da-DK"/>
        </w:rPr>
        <w:t xml:space="preserve"> i </w:t>
      </w:r>
      <w:r w:rsidR="005C2A0C" w:rsidRPr="00BE71DB">
        <w:rPr>
          <w:lang w:val="da-DK"/>
        </w:rPr>
        <w:t>punkt</w:t>
      </w:r>
      <w:r w:rsidRPr="00BE71DB">
        <w:rPr>
          <w:lang w:val="da-DK"/>
        </w:rPr>
        <w:t> 6).</w:t>
      </w:r>
      <w:r w:rsidRPr="006932DF">
        <w:rPr>
          <w:bCs/>
          <w:lang w:val="da-DK"/>
        </w:rPr>
        <w:t xml:space="preserve"> </w:t>
      </w:r>
      <w:r w:rsidRPr="00BE71DB">
        <w:rPr>
          <w:lang w:val="da-DK"/>
        </w:rPr>
        <w:t>Hvis De ikke er sikker på, om De er allergisk, så drøft det med lægen</w:t>
      </w:r>
      <w:r w:rsidR="006D7F32" w:rsidRPr="006932DF">
        <w:rPr>
          <w:lang w:val="da-DK"/>
        </w:rPr>
        <w:t xml:space="preserve"> </w:t>
      </w:r>
    </w:p>
    <w:p w14:paraId="761624C9" w14:textId="1C2EFA3E" w:rsidR="00101B7F" w:rsidRPr="006932DF" w:rsidRDefault="006D7F32" w:rsidP="006310C3">
      <w:pPr>
        <w:widowControl w:val="0"/>
        <w:numPr>
          <w:ilvl w:val="0"/>
          <w:numId w:val="2"/>
        </w:numPr>
        <w:tabs>
          <w:tab w:val="left" w:pos="567"/>
        </w:tabs>
        <w:ind w:left="540" w:right="87" w:hanging="540"/>
        <w:rPr>
          <w:lang w:val="da-DK"/>
        </w:rPr>
      </w:pPr>
      <w:r w:rsidRPr="00BE71DB">
        <w:rPr>
          <w:lang w:val="da-DK"/>
        </w:rPr>
        <w:lastRenderedPageBreak/>
        <w:t xml:space="preserve">hvis De er allergisk over for </w:t>
      </w:r>
      <w:r w:rsidR="007B08FC" w:rsidRPr="00BE71DB">
        <w:rPr>
          <w:lang w:val="da-DK"/>
        </w:rPr>
        <w:t>jordnøtter</w:t>
      </w:r>
      <w:r w:rsidRPr="00BE71DB">
        <w:rPr>
          <w:lang w:val="da-DK"/>
        </w:rPr>
        <w:t xml:space="preserve"> eller soja</w:t>
      </w:r>
    </w:p>
    <w:p w14:paraId="7DC7F742" w14:textId="4D04D3AC" w:rsidR="002070DE" w:rsidRPr="006932DF" w:rsidRDefault="003F7335" w:rsidP="006310C3">
      <w:pPr>
        <w:widowControl w:val="0"/>
        <w:numPr>
          <w:ilvl w:val="0"/>
          <w:numId w:val="5"/>
        </w:numPr>
        <w:tabs>
          <w:tab w:val="left" w:pos="567"/>
        </w:tabs>
        <w:ind w:left="720" w:right="87" w:hanging="720"/>
        <w:rPr>
          <w:lang w:val="da-DK"/>
        </w:rPr>
      </w:pPr>
      <w:r w:rsidRPr="00BE71DB">
        <w:rPr>
          <w:lang w:val="da-DK"/>
        </w:rPr>
        <w:t xml:space="preserve">hvis De </w:t>
      </w:r>
      <w:r w:rsidR="002070DE" w:rsidRPr="00BE71DB">
        <w:rPr>
          <w:lang w:val="da-DK"/>
        </w:rPr>
        <w:t>har</w:t>
      </w:r>
      <w:r w:rsidRPr="00BE71DB">
        <w:rPr>
          <w:lang w:val="da-DK"/>
        </w:rPr>
        <w:t xml:space="preserve"> en bestemt form for hjertesygdom </w:t>
      </w:r>
      <w:r w:rsidR="002070DE" w:rsidRPr="00BE71DB">
        <w:rPr>
          <w:lang w:val="da-DK"/>
        </w:rPr>
        <w:t xml:space="preserve">kaldet </w:t>
      </w:r>
      <w:r w:rsidRPr="00BE71DB">
        <w:rPr>
          <w:lang w:val="da-DK"/>
        </w:rPr>
        <w:t xml:space="preserve">AV-blok af </w:t>
      </w:r>
      <w:r w:rsidR="00B8062A">
        <w:rPr>
          <w:lang w:val="da-DK"/>
        </w:rPr>
        <w:t>2.</w:t>
      </w:r>
      <w:r w:rsidR="00B8062A" w:rsidRPr="00BE71DB">
        <w:rPr>
          <w:lang w:val="da-DK"/>
        </w:rPr>
        <w:t xml:space="preserve"> </w:t>
      </w:r>
      <w:r w:rsidRPr="00BE71DB">
        <w:rPr>
          <w:lang w:val="da-DK"/>
        </w:rPr>
        <w:t xml:space="preserve">eller </w:t>
      </w:r>
      <w:r w:rsidR="00B8062A">
        <w:rPr>
          <w:lang w:val="da-DK"/>
        </w:rPr>
        <w:t>3.</w:t>
      </w:r>
      <w:r w:rsidR="00B8062A" w:rsidRPr="00BE71DB">
        <w:rPr>
          <w:lang w:val="da-DK"/>
        </w:rPr>
        <w:t xml:space="preserve"> </w:t>
      </w:r>
      <w:r w:rsidRPr="00BE71DB">
        <w:rPr>
          <w:lang w:val="da-DK"/>
        </w:rPr>
        <w:t>grad</w:t>
      </w:r>
      <w:r w:rsidR="002070DE" w:rsidRPr="00BE71DB">
        <w:rPr>
          <w:lang w:val="da-DK"/>
        </w:rPr>
        <w:t>.</w:t>
      </w:r>
    </w:p>
    <w:p w14:paraId="4CE83C86" w14:textId="77777777" w:rsidR="003F7335" w:rsidRPr="006932DF" w:rsidRDefault="003F7335" w:rsidP="00AD6BBB">
      <w:pPr>
        <w:widowControl w:val="0"/>
        <w:numPr>
          <w:ilvl w:val="12"/>
          <w:numId w:val="0"/>
        </w:numPr>
        <w:tabs>
          <w:tab w:val="left" w:pos="567"/>
        </w:tabs>
        <w:ind w:right="87"/>
        <w:rPr>
          <w:lang w:val="da-DK"/>
        </w:rPr>
      </w:pPr>
    </w:p>
    <w:p w14:paraId="39EF7A95" w14:textId="57F98838" w:rsidR="002070DE" w:rsidRPr="006932DF" w:rsidRDefault="002070DE" w:rsidP="00AD6BBB">
      <w:pPr>
        <w:widowControl w:val="0"/>
        <w:numPr>
          <w:ilvl w:val="12"/>
          <w:numId w:val="0"/>
        </w:numPr>
        <w:tabs>
          <w:tab w:val="left" w:pos="567"/>
        </w:tabs>
        <w:ind w:right="87"/>
        <w:rPr>
          <w:bCs/>
          <w:lang w:val="da-DK"/>
        </w:rPr>
      </w:pPr>
      <w:r w:rsidRPr="006932DF">
        <w:rPr>
          <w:bCs/>
          <w:lang w:val="da-DK"/>
        </w:rPr>
        <w:t xml:space="preserve">Tag ikke </w:t>
      </w:r>
      <w:r w:rsidR="00E443FD" w:rsidRPr="00BE71DB">
        <w:rPr>
          <w:lang w:val="da-DK"/>
        </w:rPr>
        <w:t>Lacosamide Accord</w:t>
      </w:r>
      <w:r w:rsidRPr="006932DF">
        <w:rPr>
          <w:bCs/>
          <w:lang w:val="da-DK"/>
        </w:rPr>
        <w:t>, hvis noget af ovenstående gælder for Dem. Hvis De ikke er sikker, skal De tale med lægen eller apotekspersonalet før De tager dette lægemiddel.</w:t>
      </w:r>
    </w:p>
    <w:p w14:paraId="7C816423" w14:textId="77777777" w:rsidR="002070DE" w:rsidRPr="006932DF" w:rsidRDefault="002070DE" w:rsidP="00AD6BBB">
      <w:pPr>
        <w:widowControl w:val="0"/>
        <w:numPr>
          <w:ilvl w:val="12"/>
          <w:numId w:val="0"/>
        </w:numPr>
        <w:tabs>
          <w:tab w:val="left" w:pos="567"/>
        </w:tabs>
        <w:ind w:right="87"/>
        <w:rPr>
          <w:lang w:val="da-DK"/>
        </w:rPr>
      </w:pPr>
    </w:p>
    <w:p w14:paraId="6FF4A5CA" w14:textId="0A8F6A52" w:rsidR="005C2A0C" w:rsidRPr="00BE71DB" w:rsidRDefault="005F64EC" w:rsidP="00B0209E">
      <w:pPr>
        <w:keepNext/>
        <w:keepLines/>
        <w:widowControl w:val="0"/>
        <w:numPr>
          <w:ilvl w:val="12"/>
          <w:numId w:val="0"/>
        </w:numPr>
        <w:tabs>
          <w:tab w:val="left" w:pos="567"/>
        </w:tabs>
        <w:ind w:right="87"/>
        <w:outlineLvl w:val="0"/>
        <w:rPr>
          <w:lang w:val="da-DK"/>
        </w:rPr>
      </w:pPr>
      <w:r w:rsidRPr="00BE71DB">
        <w:rPr>
          <w:b/>
          <w:lang w:val="da-DK"/>
        </w:rPr>
        <w:t>Advarsler og forsigtighedsregler</w:t>
      </w:r>
    </w:p>
    <w:p w14:paraId="1E224921" w14:textId="52581F0A" w:rsidR="002070DE" w:rsidRPr="006932DF" w:rsidRDefault="005F64EC" w:rsidP="00AD6BBB">
      <w:pPr>
        <w:keepNext/>
        <w:keepLines/>
        <w:widowControl w:val="0"/>
        <w:tabs>
          <w:tab w:val="left" w:pos="567"/>
        </w:tabs>
        <w:ind w:right="87"/>
        <w:rPr>
          <w:lang w:val="da-DK"/>
        </w:rPr>
      </w:pPr>
      <w:r w:rsidRPr="00BE71DB">
        <w:rPr>
          <w:lang w:val="da-DK"/>
        </w:rPr>
        <w:t>Kontakt lægen</w:t>
      </w:r>
      <w:r w:rsidR="009451F5" w:rsidRPr="00BE71DB">
        <w:rPr>
          <w:lang w:val="da-DK"/>
        </w:rPr>
        <w:t>,</w:t>
      </w:r>
      <w:r w:rsidRPr="00BE71DB">
        <w:rPr>
          <w:lang w:val="da-DK"/>
        </w:rPr>
        <w:t xml:space="preserve"> før De tager </w:t>
      </w:r>
      <w:r w:rsidR="00BF28D4" w:rsidRPr="00BE71DB">
        <w:rPr>
          <w:lang w:val="da-DK"/>
        </w:rPr>
        <w:t>Lacosamide Accord</w:t>
      </w:r>
      <w:r w:rsidR="009451F5" w:rsidRPr="00BE71DB">
        <w:rPr>
          <w:lang w:val="da-DK"/>
        </w:rPr>
        <w:t>,</w:t>
      </w:r>
      <w:r w:rsidR="00745839" w:rsidRPr="00BE71DB">
        <w:rPr>
          <w:lang w:val="da-DK"/>
        </w:rPr>
        <w:t xml:space="preserve"> </w:t>
      </w:r>
      <w:r w:rsidR="002070DE" w:rsidRPr="00BE71DB">
        <w:rPr>
          <w:lang w:val="da-DK"/>
        </w:rPr>
        <w:t>hvis:</w:t>
      </w:r>
    </w:p>
    <w:p w14:paraId="245C4B5C" w14:textId="27E27ECD" w:rsidR="002070DE" w:rsidRPr="00BE71DB" w:rsidRDefault="002070DE" w:rsidP="006310C3">
      <w:pPr>
        <w:widowControl w:val="0"/>
        <w:numPr>
          <w:ilvl w:val="0"/>
          <w:numId w:val="25"/>
        </w:numPr>
        <w:ind w:left="567" w:right="87" w:hanging="567"/>
        <w:rPr>
          <w:lang w:val="da-DK"/>
        </w:rPr>
      </w:pPr>
      <w:r w:rsidRPr="00BE71DB">
        <w:rPr>
          <w:lang w:val="da-DK"/>
        </w:rPr>
        <w:t xml:space="preserve">De har tanker om </w:t>
      </w:r>
      <w:r w:rsidR="00963034">
        <w:rPr>
          <w:lang w:val="da-DK"/>
        </w:rPr>
        <w:t>selvskadende adfærd</w:t>
      </w:r>
      <w:r w:rsidR="00963034" w:rsidRPr="00BE71DB">
        <w:rPr>
          <w:lang w:val="da-DK"/>
        </w:rPr>
        <w:t xml:space="preserve"> eller </w:t>
      </w:r>
      <w:r w:rsidR="00963034">
        <w:rPr>
          <w:lang w:val="da-DK"/>
        </w:rPr>
        <w:t>selvmord</w:t>
      </w:r>
      <w:r w:rsidRPr="00BE71DB">
        <w:rPr>
          <w:lang w:val="da-DK"/>
        </w:rPr>
        <w:t xml:space="preserve">. Et lille antal mennesker, der behandles med antiepileptiske lægemidler som lacosamid, har haft tanker om </w:t>
      </w:r>
      <w:r w:rsidR="00963034">
        <w:rPr>
          <w:lang w:val="da-DK"/>
        </w:rPr>
        <w:t>selvskadende adfærd</w:t>
      </w:r>
      <w:r w:rsidR="00963034" w:rsidRPr="00BE71DB">
        <w:rPr>
          <w:lang w:val="da-DK"/>
        </w:rPr>
        <w:t xml:space="preserve"> eller </w:t>
      </w:r>
      <w:r w:rsidR="00963034">
        <w:rPr>
          <w:lang w:val="da-DK"/>
        </w:rPr>
        <w:t>selvmord</w:t>
      </w:r>
      <w:r w:rsidRPr="00BE71DB">
        <w:rPr>
          <w:lang w:val="da-DK"/>
        </w:rPr>
        <w:t>. Hvis De på noget tidspunkt får nogen af disse tanker, skal De straks fortælle det til lægen.</w:t>
      </w:r>
    </w:p>
    <w:p w14:paraId="03C3D022" w14:textId="77777777" w:rsidR="002070DE" w:rsidRPr="00BE71DB" w:rsidRDefault="002070DE" w:rsidP="006310C3">
      <w:pPr>
        <w:widowControl w:val="0"/>
        <w:numPr>
          <w:ilvl w:val="0"/>
          <w:numId w:val="25"/>
        </w:numPr>
        <w:ind w:left="567" w:right="87" w:hanging="567"/>
        <w:rPr>
          <w:lang w:val="da-DK"/>
        </w:rPr>
      </w:pPr>
      <w:r w:rsidRPr="00BE71DB">
        <w:rPr>
          <w:lang w:val="da-DK"/>
        </w:rPr>
        <w:t>De har et hjerteproblem, der påvirker hjerterytmen, og De ofte har en særlig langsom, hurtig eller uregelmæssig puls (som f.eks. AV-blok, atrieflimren og atrieflagen).</w:t>
      </w:r>
    </w:p>
    <w:p w14:paraId="013D2114" w14:textId="13C64A33" w:rsidR="003F7335" w:rsidRPr="006932DF" w:rsidRDefault="002070DE" w:rsidP="006310C3">
      <w:pPr>
        <w:pStyle w:val="ListParagraph"/>
        <w:keepNext/>
        <w:keepLines/>
        <w:widowControl w:val="0"/>
        <w:numPr>
          <w:ilvl w:val="0"/>
          <w:numId w:val="25"/>
        </w:numPr>
        <w:tabs>
          <w:tab w:val="left" w:pos="567"/>
        </w:tabs>
        <w:ind w:right="87" w:hanging="720"/>
        <w:rPr>
          <w:lang w:val="da-DK"/>
        </w:rPr>
      </w:pPr>
      <w:r w:rsidRPr="00BE71DB">
        <w:rPr>
          <w:lang w:val="da-DK"/>
        </w:rPr>
        <w:t>De har en alvorlig hjertesygdom, så som hjertesvigt eller har haft et hjerteanfald</w:t>
      </w:r>
      <w:r w:rsidRPr="006932DF">
        <w:rPr>
          <w:lang w:val="da-DK"/>
        </w:rPr>
        <w:t>.</w:t>
      </w:r>
    </w:p>
    <w:p w14:paraId="212AA4E1" w14:textId="0380826F" w:rsidR="003F7335" w:rsidRPr="00BE71DB" w:rsidRDefault="002070DE" w:rsidP="006310C3">
      <w:pPr>
        <w:pStyle w:val="ListParagraph"/>
        <w:keepNext/>
        <w:keepLines/>
        <w:widowControl w:val="0"/>
        <w:numPr>
          <w:ilvl w:val="0"/>
          <w:numId w:val="25"/>
        </w:numPr>
        <w:tabs>
          <w:tab w:val="left" w:pos="567"/>
        </w:tabs>
        <w:ind w:left="567" w:right="87" w:hanging="567"/>
        <w:outlineLvl w:val="0"/>
        <w:rPr>
          <w:lang w:val="da-DK"/>
        </w:rPr>
      </w:pPr>
      <w:r w:rsidRPr="006932DF">
        <w:rPr>
          <w:lang w:val="da-DK"/>
        </w:rPr>
        <w:t xml:space="preserve">De ofte bliver svimmel eller falder. </w:t>
      </w:r>
      <w:r w:rsidR="00BF28D4" w:rsidRPr="00BE71DB">
        <w:rPr>
          <w:lang w:val="da-DK"/>
        </w:rPr>
        <w:t>Lacosamide Accord</w:t>
      </w:r>
      <w:r w:rsidR="003F7335" w:rsidRPr="00BE71DB">
        <w:rPr>
          <w:lang w:val="da-DK"/>
        </w:rPr>
        <w:t xml:space="preserve"> kan medføre </w:t>
      </w:r>
      <w:r w:rsidR="003F7335" w:rsidRPr="00BE71DB">
        <w:rPr>
          <w:bCs/>
          <w:lang w:val="da-DK"/>
        </w:rPr>
        <w:t>svimmelhed</w:t>
      </w:r>
      <w:r w:rsidR="003F7335" w:rsidRPr="00BE71DB">
        <w:rPr>
          <w:lang w:val="da-DK"/>
        </w:rPr>
        <w:t>, der vil kunne øge risikoen for tilskadekomst eller fald.</w:t>
      </w:r>
      <w:r w:rsidR="003F7335" w:rsidRPr="006932DF">
        <w:rPr>
          <w:lang w:val="da-DK"/>
        </w:rPr>
        <w:t xml:space="preserve"> </w:t>
      </w:r>
      <w:r w:rsidR="003F7335" w:rsidRPr="00BE71DB">
        <w:rPr>
          <w:lang w:val="da-DK"/>
        </w:rPr>
        <w:t>De</w:t>
      </w:r>
      <w:r w:rsidRPr="00BE71DB">
        <w:rPr>
          <w:lang w:val="da-DK"/>
        </w:rPr>
        <w:t>tte betyder,</w:t>
      </w:r>
      <w:r w:rsidR="003F7335" w:rsidRPr="00BE71DB">
        <w:rPr>
          <w:lang w:val="da-DK"/>
        </w:rPr>
        <w:t xml:space="preserve"> </w:t>
      </w:r>
      <w:r w:rsidRPr="00BE71DB">
        <w:rPr>
          <w:lang w:val="da-DK"/>
        </w:rPr>
        <w:t xml:space="preserve">at De </w:t>
      </w:r>
      <w:r w:rsidR="00817F3C" w:rsidRPr="00BE71DB">
        <w:rPr>
          <w:lang w:val="da-DK"/>
        </w:rPr>
        <w:t xml:space="preserve">skal </w:t>
      </w:r>
      <w:r w:rsidR="003F7335" w:rsidRPr="00BE71DB">
        <w:rPr>
          <w:lang w:val="da-DK"/>
        </w:rPr>
        <w:t>være forsigtig, indtil De har vænnet Dem til, hvilken virkning denne medicin har.</w:t>
      </w:r>
    </w:p>
    <w:p w14:paraId="7C041072" w14:textId="3727553E" w:rsidR="003F7335" w:rsidRPr="006932DF" w:rsidRDefault="002070DE" w:rsidP="00AD6BBB">
      <w:pPr>
        <w:widowControl w:val="0"/>
        <w:numPr>
          <w:ilvl w:val="12"/>
          <w:numId w:val="0"/>
        </w:numPr>
        <w:tabs>
          <w:tab w:val="left" w:pos="567"/>
        </w:tabs>
        <w:ind w:right="87"/>
        <w:outlineLvl w:val="0"/>
        <w:rPr>
          <w:bCs/>
          <w:lang w:val="da-DK" w:eastAsia="x-none"/>
        </w:rPr>
      </w:pPr>
      <w:r w:rsidRPr="006932DF">
        <w:rPr>
          <w:bCs/>
          <w:lang w:val="da-DK" w:eastAsia="x-none"/>
        </w:rPr>
        <w:t xml:space="preserve">Hvis noget af ovenstående gælder for Dem (eller De er </w:t>
      </w:r>
      <w:r w:rsidR="00F035A0">
        <w:rPr>
          <w:bCs/>
          <w:lang w:val="da-DK" w:eastAsia="x-none"/>
        </w:rPr>
        <w:t>i tvivl</w:t>
      </w:r>
      <w:r w:rsidRPr="006932DF">
        <w:rPr>
          <w:bCs/>
          <w:lang w:val="da-DK" w:eastAsia="x-none"/>
        </w:rPr>
        <w:t xml:space="preserve">), skal De tale med lægen eller apotekspersonalet, inden De tager </w:t>
      </w:r>
      <w:r w:rsidRPr="00BE71DB">
        <w:rPr>
          <w:lang w:val="da-DK"/>
        </w:rPr>
        <w:t>Lacosamide Accord</w:t>
      </w:r>
      <w:r w:rsidRPr="006932DF">
        <w:rPr>
          <w:bCs/>
          <w:lang w:val="da-DK" w:eastAsia="x-none"/>
        </w:rPr>
        <w:t>.</w:t>
      </w:r>
    </w:p>
    <w:p w14:paraId="637D6CFE" w14:textId="095DA6EA" w:rsidR="00A4091B" w:rsidRPr="006932DF" w:rsidRDefault="00FD7364" w:rsidP="00945147">
      <w:pPr>
        <w:widowControl w:val="0"/>
        <w:numPr>
          <w:ilvl w:val="12"/>
          <w:numId w:val="0"/>
        </w:numPr>
        <w:tabs>
          <w:tab w:val="left" w:pos="567"/>
        </w:tabs>
        <w:ind w:right="87"/>
        <w:rPr>
          <w:lang w:val="da-DK"/>
        </w:rPr>
      </w:pPr>
      <w:r w:rsidRPr="006932DF">
        <w:rPr>
          <w:bCs/>
          <w:lang w:val="da-DK"/>
        </w:rPr>
        <w:t xml:space="preserve">Hvis De tager </w:t>
      </w:r>
      <w:r w:rsidRPr="00BE71DB">
        <w:rPr>
          <w:lang w:val="da-DK"/>
        </w:rPr>
        <w:t>Lacosamide Accord</w:t>
      </w:r>
      <w:r w:rsidRPr="006932DF">
        <w:rPr>
          <w:bCs/>
          <w:lang w:val="da-DK"/>
        </w:rPr>
        <w:t>, skal De tale med lægen, hvis De oplever en ny type anfald eller forværring af eksisterende anfald.</w:t>
      </w:r>
    </w:p>
    <w:p w14:paraId="652624B1" w14:textId="41B5E8C6" w:rsidR="00A4091B" w:rsidRPr="00BE71DB" w:rsidRDefault="00A4091B" w:rsidP="00A4091B">
      <w:pPr>
        <w:keepNext/>
        <w:keepLines/>
        <w:widowControl w:val="0"/>
        <w:tabs>
          <w:tab w:val="left" w:pos="567"/>
        </w:tabs>
        <w:ind w:right="87"/>
        <w:rPr>
          <w:lang w:val="da-DK"/>
        </w:rPr>
      </w:pPr>
      <w:r w:rsidRPr="006932DF">
        <w:rPr>
          <w:bCs/>
          <w:lang w:val="da-DK"/>
        </w:rPr>
        <w:t xml:space="preserve">Hvis De tager </w:t>
      </w:r>
      <w:r w:rsidRPr="00BE71DB">
        <w:rPr>
          <w:lang w:val="da-DK"/>
        </w:rPr>
        <w:t>Lacosamide Accord</w:t>
      </w:r>
      <w:r w:rsidRPr="006932DF">
        <w:rPr>
          <w:bCs/>
          <w:lang w:val="da-DK"/>
        </w:rPr>
        <w:t xml:space="preserve">, og De oplever symptomer på unormal puls (såsom langsom, hurtig eller uregelmæssig puls, hjertebanken, åndenød, </w:t>
      </w:r>
      <w:r w:rsidRPr="00BE71DB">
        <w:rPr>
          <w:bCs/>
          <w:lang w:val="da-DK" w:eastAsia="de-DE"/>
        </w:rPr>
        <w:t>følelse af at være uklar, være ved at besvime), skal De straks søge læge (se pkt. 4).</w:t>
      </w:r>
    </w:p>
    <w:p w14:paraId="0AC7748D" w14:textId="77777777" w:rsidR="002070DE" w:rsidRPr="006932DF" w:rsidRDefault="002070DE" w:rsidP="00AD6BBB">
      <w:pPr>
        <w:widowControl w:val="0"/>
        <w:numPr>
          <w:ilvl w:val="12"/>
          <w:numId w:val="0"/>
        </w:numPr>
        <w:tabs>
          <w:tab w:val="left" w:pos="567"/>
        </w:tabs>
        <w:ind w:right="87"/>
        <w:outlineLvl w:val="0"/>
        <w:rPr>
          <w:lang w:val="da-DK"/>
        </w:rPr>
      </w:pPr>
    </w:p>
    <w:p w14:paraId="42F7E069" w14:textId="7AFDEC09" w:rsidR="005C2A0C" w:rsidRPr="006932DF" w:rsidRDefault="005C2A0C" w:rsidP="00AD6BBB">
      <w:pPr>
        <w:widowControl w:val="0"/>
        <w:numPr>
          <w:ilvl w:val="12"/>
          <w:numId w:val="0"/>
        </w:numPr>
        <w:tabs>
          <w:tab w:val="left" w:pos="567"/>
        </w:tabs>
        <w:ind w:right="87"/>
        <w:rPr>
          <w:b/>
          <w:lang w:val="da-DK"/>
        </w:rPr>
      </w:pPr>
      <w:r w:rsidRPr="006932DF">
        <w:rPr>
          <w:b/>
          <w:lang w:val="da-DK"/>
        </w:rPr>
        <w:t xml:space="preserve">Børn </w:t>
      </w:r>
    </w:p>
    <w:p w14:paraId="3A68E919" w14:textId="7A54FE2A" w:rsidR="005C2A0C" w:rsidRPr="00BE71DB" w:rsidRDefault="00BF28D4" w:rsidP="00AD6BBB">
      <w:pPr>
        <w:widowControl w:val="0"/>
        <w:numPr>
          <w:ilvl w:val="12"/>
          <w:numId w:val="0"/>
        </w:numPr>
        <w:tabs>
          <w:tab w:val="left" w:pos="567"/>
        </w:tabs>
        <w:ind w:right="87"/>
        <w:rPr>
          <w:lang w:val="da-DK"/>
        </w:rPr>
      </w:pPr>
      <w:r w:rsidRPr="00BE71DB">
        <w:rPr>
          <w:lang w:val="da-DK"/>
        </w:rPr>
        <w:t>Lacosamide Accord</w:t>
      </w:r>
      <w:r w:rsidR="005C2A0C" w:rsidRPr="00BE71DB">
        <w:rPr>
          <w:lang w:val="da-DK"/>
        </w:rPr>
        <w:t xml:space="preserve"> </w:t>
      </w:r>
      <w:r w:rsidR="005E5744" w:rsidRPr="00BE71DB">
        <w:rPr>
          <w:lang w:val="da-DK"/>
        </w:rPr>
        <w:t>frarådes</w:t>
      </w:r>
      <w:r w:rsidR="005C2A0C" w:rsidRPr="00BE71DB">
        <w:rPr>
          <w:lang w:val="da-DK"/>
        </w:rPr>
        <w:t xml:space="preserve"> til børn under </w:t>
      </w:r>
      <w:r w:rsidR="005E5744" w:rsidRPr="006932DF">
        <w:rPr>
          <w:lang w:val="da-DK"/>
        </w:rPr>
        <w:t xml:space="preserve">2 år med epilepsi karakteriseret ved forekomsten af partielle anfald, og </w:t>
      </w:r>
      <w:r w:rsidR="00B34485">
        <w:rPr>
          <w:lang w:val="da-DK"/>
        </w:rPr>
        <w:t>frarådes</w:t>
      </w:r>
      <w:r w:rsidR="005E5744" w:rsidRPr="006932DF">
        <w:rPr>
          <w:lang w:val="da-DK"/>
        </w:rPr>
        <w:t xml:space="preserve"> til børn under </w:t>
      </w:r>
      <w:r w:rsidR="002070DE" w:rsidRPr="00BE71DB">
        <w:rPr>
          <w:lang w:val="da-DK"/>
        </w:rPr>
        <w:t xml:space="preserve">4 </w:t>
      </w:r>
      <w:r w:rsidR="005C2A0C" w:rsidRPr="00BE71DB">
        <w:rPr>
          <w:lang w:val="da-DK"/>
        </w:rPr>
        <w:t>år</w:t>
      </w:r>
      <w:r w:rsidR="005E5744" w:rsidRPr="00BE71DB">
        <w:rPr>
          <w:lang w:val="da-DK"/>
        </w:rPr>
        <w:t xml:space="preserve"> </w:t>
      </w:r>
      <w:r w:rsidR="005E5744" w:rsidRPr="006932DF">
        <w:rPr>
          <w:lang w:val="da-DK"/>
        </w:rPr>
        <w:t>med primære generaliserede tonisk-kloniske anfald</w:t>
      </w:r>
      <w:r w:rsidR="005C2A0C" w:rsidRPr="00BE71DB">
        <w:rPr>
          <w:lang w:val="da-DK"/>
        </w:rPr>
        <w:t xml:space="preserve">. </w:t>
      </w:r>
      <w:r w:rsidR="002070DE" w:rsidRPr="00BE71DB">
        <w:rPr>
          <w:lang w:val="da-DK"/>
        </w:rPr>
        <w:t>Dette skyldes, at vi endnu ikke ved, om det virker og om det er sikkert for børn i</w:t>
      </w:r>
      <w:r w:rsidR="005C2A0C" w:rsidRPr="00BE71DB">
        <w:rPr>
          <w:lang w:val="da-DK"/>
        </w:rPr>
        <w:t xml:space="preserve"> denne aldersgruppe.</w:t>
      </w:r>
    </w:p>
    <w:p w14:paraId="65C32C76" w14:textId="77777777" w:rsidR="005C2A0C" w:rsidRPr="006932DF" w:rsidRDefault="005C2A0C" w:rsidP="00AD6BBB">
      <w:pPr>
        <w:widowControl w:val="0"/>
        <w:numPr>
          <w:ilvl w:val="12"/>
          <w:numId w:val="0"/>
        </w:numPr>
        <w:tabs>
          <w:tab w:val="left" w:pos="567"/>
        </w:tabs>
        <w:ind w:right="87"/>
        <w:outlineLvl w:val="0"/>
        <w:rPr>
          <w:lang w:val="da-DK"/>
        </w:rPr>
      </w:pPr>
    </w:p>
    <w:p w14:paraId="0B8D968B" w14:textId="77777777" w:rsidR="00960E47" w:rsidRPr="006932DF" w:rsidRDefault="003F7335" w:rsidP="00AD6BBB">
      <w:pPr>
        <w:widowControl w:val="0"/>
        <w:numPr>
          <w:ilvl w:val="12"/>
          <w:numId w:val="0"/>
        </w:numPr>
        <w:tabs>
          <w:tab w:val="left" w:pos="567"/>
        </w:tabs>
        <w:ind w:right="87"/>
        <w:rPr>
          <w:lang w:val="da-DK"/>
        </w:rPr>
      </w:pPr>
      <w:r w:rsidRPr="00BE71DB">
        <w:rPr>
          <w:b/>
          <w:bCs/>
          <w:lang w:val="da-DK"/>
        </w:rPr>
        <w:t>Brug af anden medicin</w:t>
      </w:r>
      <w:r w:rsidR="00D402BF" w:rsidRPr="00BE71DB">
        <w:rPr>
          <w:b/>
          <w:bCs/>
          <w:lang w:val="da-DK"/>
        </w:rPr>
        <w:t xml:space="preserve"> sammen med </w:t>
      </w:r>
      <w:r w:rsidR="00BF28D4" w:rsidRPr="00BE71DB">
        <w:rPr>
          <w:b/>
          <w:bCs/>
          <w:lang w:val="da-DK"/>
        </w:rPr>
        <w:t>Lacosamide Accord</w:t>
      </w:r>
    </w:p>
    <w:p w14:paraId="51D506A5" w14:textId="5AE67646" w:rsidR="00960E47" w:rsidRPr="00BE71DB" w:rsidRDefault="00D402BF" w:rsidP="00AD6BBB">
      <w:pPr>
        <w:widowControl w:val="0"/>
        <w:numPr>
          <w:ilvl w:val="12"/>
          <w:numId w:val="0"/>
        </w:numPr>
        <w:tabs>
          <w:tab w:val="left" w:pos="567"/>
        </w:tabs>
        <w:ind w:right="87"/>
        <w:rPr>
          <w:lang w:val="da-DK"/>
        </w:rPr>
      </w:pPr>
      <w:r w:rsidRPr="00BE71DB">
        <w:rPr>
          <w:lang w:val="da-DK"/>
        </w:rPr>
        <w:t xml:space="preserve">Fortæl det altid til lægen eller </w:t>
      </w:r>
      <w:r w:rsidR="005C2A0C" w:rsidRPr="00BE71DB">
        <w:rPr>
          <w:lang w:val="da-DK"/>
        </w:rPr>
        <w:t>apotekspersonalet</w:t>
      </w:r>
      <w:r w:rsidRPr="00BE71DB">
        <w:rPr>
          <w:lang w:val="da-DK"/>
        </w:rPr>
        <w:t>, hvis De bruger anden medicin</w:t>
      </w:r>
      <w:r w:rsidR="00FD7364" w:rsidRPr="00BE71DB">
        <w:rPr>
          <w:lang w:val="da-DK"/>
        </w:rPr>
        <w:t>, for nylig har brugt anden medicin</w:t>
      </w:r>
      <w:r w:rsidRPr="00BE71DB">
        <w:rPr>
          <w:lang w:val="da-DK"/>
        </w:rPr>
        <w:t xml:space="preserve"> eller har </w:t>
      </w:r>
      <w:r w:rsidR="00FD7364" w:rsidRPr="00BE71DB">
        <w:rPr>
          <w:lang w:val="da-DK"/>
        </w:rPr>
        <w:t>planlægger at bruge anden medicin</w:t>
      </w:r>
      <w:r w:rsidRPr="00BE71DB">
        <w:rPr>
          <w:lang w:val="da-DK"/>
        </w:rPr>
        <w:t xml:space="preserve">. </w:t>
      </w:r>
    </w:p>
    <w:p w14:paraId="369B75E2" w14:textId="77777777" w:rsidR="00B43212" w:rsidRPr="00BE71DB" w:rsidRDefault="00B43212" w:rsidP="00AD6BBB">
      <w:pPr>
        <w:widowControl w:val="0"/>
        <w:numPr>
          <w:ilvl w:val="12"/>
          <w:numId w:val="0"/>
        </w:numPr>
        <w:tabs>
          <w:tab w:val="left" w:pos="567"/>
        </w:tabs>
        <w:ind w:right="87"/>
        <w:rPr>
          <w:lang w:val="da-DK"/>
        </w:rPr>
      </w:pPr>
    </w:p>
    <w:p w14:paraId="5978B618" w14:textId="5EB470DC" w:rsidR="00B43212" w:rsidRPr="006932DF" w:rsidRDefault="00B43212" w:rsidP="00AD6BBB">
      <w:pPr>
        <w:widowControl w:val="0"/>
        <w:numPr>
          <w:ilvl w:val="12"/>
          <w:numId w:val="0"/>
        </w:numPr>
        <w:tabs>
          <w:tab w:val="left" w:pos="567"/>
        </w:tabs>
        <w:ind w:right="-2"/>
        <w:rPr>
          <w:lang w:val="da-DK"/>
        </w:rPr>
      </w:pPr>
      <w:r w:rsidRPr="006932DF">
        <w:rPr>
          <w:lang w:val="da-DK"/>
        </w:rPr>
        <w:t>Fortæl det især til lægen eller apotekspersonalet, hvis De tager nogen af følgende lægemidler, der påvirker Deres hjerte. Det skyldes, at Lacosamide Accord også kan påvirke Deres hjerte:</w:t>
      </w:r>
    </w:p>
    <w:p w14:paraId="06EE9DAD" w14:textId="77777777" w:rsidR="00B43212" w:rsidRPr="006932DF" w:rsidRDefault="00B43212" w:rsidP="006310C3">
      <w:pPr>
        <w:widowControl w:val="0"/>
        <w:numPr>
          <w:ilvl w:val="0"/>
          <w:numId w:val="27"/>
        </w:numPr>
        <w:ind w:left="567" w:right="-2" w:hanging="567"/>
        <w:rPr>
          <w:lang w:val="da-DK"/>
        </w:rPr>
      </w:pPr>
      <w:r w:rsidRPr="006932DF">
        <w:rPr>
          <w:lang w:val="da-DK"/>
        </w:rPr>
        <w:t>Medicin til behandling af hjerteproblemer</w:t>
      </w:r>
    </w:p>
    <w:p w14:paraId="0B2398FE" w14:textId="29A79CDA" w:rsidR="00B43212" w:rsidRPr="006932DF" w:rsidRDefault="00B43212" w:rsidP="006310C3">
      <w:pPr>
        <w:widowControl w:val="0"/>
        <w:numPr>
          <w:ilvl w:val="0"/>
          <w:numId w:val="27"/>
        </w:numPr>
        <w:ind w:left="567" w:right="-2" w:hanging="567"/>
        <w:rPr>
          <w:lang w:val="da-DK"/>
        </w:rPr>
      </w:pPr>
      <w:r w:rsidRPr="006932DF">
        <w:rPr>
          <w:lang w:val="da-DK"/>
        </w:rPr>
        <w:t xml:space="preserve">Medicin, der kan øge </w:t>
      </w:r>
      <w:r w:rsidR="007B53DA" w:rsidRPr="006932DF">
        <w:rPr>
          <w:lang w:val="da-DK"/>
        </w:rPr>
        <w:t>”</w:t>
      </w:r>
      <w:r w:rsidRPr="006932DF">
        <w:rPr>
          <w:lang w:val="da-DK"/>
        </w:rPr>
        <w:t>PR-intervallet</w:t>
      </w:r>
      <w:r w:rsidR="007B53DA" w:rsidRPr="006932DF">
        <w:rPr>
          <w:lang w:val="da-DK"/>
        </w:rPr>
        <w:t>”</w:t>
      </w:r>
      <w:r w:rsidRPr="006932DF">
        <w:rPr>
          <w:lang w:val="da-DK"/>
        </w:rPr>
        <w:t xml:space="preserve"> ved hjerteskanning (EKG eller elektrokardiogram) såsom lægemidler mod epilepsi eller smerte kaldet carbamazepin, lamotrigin eller pregabalin</w:t>
      </w:r>
    </w:p>
    <w:p w14:paraId="6FB10304" w14:textId="77777777" w:rsidR="00B43212" w:rsidRPr="006932DF" w:rsidRDefault="00B43212" w:rsidP="006310C3">
      <w:pPr>
        <w:widowControl w:val="0"/>
        <w:numPr>
          <w:ilvl w:val="0"/>
          <w:numId w:val="27"/>
        </w:numPr>
        <w:ind w:left="567" w:right="-2" w:hanging="567"/>
        <w:rPr>
          <w:lang w:val="da-DK"/>
        </w:rPr>
      </w:pPr>
      <w:r w:rsidRPr="006932DF">
        <w:rPr>
          <w:lang w:val="da-DK"/>
        </w:rPr>
        <w:t>Medicin, der anvendes til behandling af visse typer af uregelmæssig puls eller hjertesvigt.</w:t>
      </w:r>
    </w:p>
    <w:p w14:paraId="3C49A5C5" w14:textId="77777777" w:rsidR="00E6469A" w:rsidRDefault="00E6469A" w:rsidP="00AD6BBB">
      <w:pPr>
        <w:widowControl w:val="0"/>
        <w:numPr>
          <w:ilvl w:val="12"/>
          <w:numId w:val="0"/>
        </w:numPr>
        <w:tabs>
          <w:tab w:val="left" w:pos="567"/>
        </w:tabs>
        <w:ind w:right="-2"/>
        <w:rPr>
          <w:lang w:val="da-DK"/>
        </w:rPr>
      </w:pPr>
    </w:p>
    <w:p w14:paraId="74CD99E0" w14:textId="1E3919F5" w:rsidR="00B43212" w:rsidRPr="006932DF" w:rsidRDefault="00B43212" w:rsidP="00AD6BBB">
      <w:pPr>
        <w:widowControl w:val="0"/>
        <w:numPr>
          <w:ilvl w:val="12"/>
          <w:numId w:val="0"/>
        </w:numPr>
        <w:tabs>
          <w:tab w:val="left" w:pos="567"/>
        </w:tabs>
        <w:ind w:right="-2"/>
        <w:rPr>
          <w:lang w:val="da-DK"/>
        </w:rPr>
      </w:pPr>
      <w:r w:rsidRPr="006932DF">
        <w:rPr>
          <w:lang w:val="da-DK"/>
        </w:rPr>
        <w:t xml:space="preserve">Hvis noget af ovenstående gælder for Dem (eller De er </w:t>
      </w:r>
      <w:r w:rsidR="00F035A0">
        <w:rPr>
          <w:lang w:val="da-DK"/>
        </w:rPr>
        <w:t>i tvivl</w:t>
      </w:r>
      <w:r w:rsidRPr="006932DF">
        <w:rPr>
          <w:lang w:val="da-DK"/>
        </w:rPr>
        <w:t>), skal De tale med lægen eller apotekspersonalet, før De tager Lacosamide Accord.</w:t>
      </w:r>
    </w:p>
    <w:p w14:paraId="0E951619" w14:textId="77777777" w:rsidR="00B43212" w:rsidRPr="006932DF" w:rsidRDefault="00B43212" w:rsidP="00AD6BBB">
      <w:pPr>
        <w:widowControl w:val="0"/>
        <w:numPr>
          <w:ilvl w:val="12"/>
          <w:numId w:val="0"/>
        </w:numPr>
        <w:tabs>
          <w:tab w:val="left" w:pos="567"/>
        </w:tabs>
        <w:ind w:right="-2"/>
        <w:rPr>
          <w:lang w:val="da-DK"/>
        </w:rPr>
      </w:pPr>
    </w:p>
    <w:p w14:paraId="087D69F8" w14:textId="0FA59FC7" w:rsidR="00B43212" w:rsidRPr="006932DF" w:rsidRDefault="00B43212" w:rsidP="00AD6BBB">
      <w:pPr>
        <w:widowControl w:val="0"/>
        <w:numPr>
          <w:ilvl w:val="12"/>
          <w:numId w:val="0"/>
        </w:numPr>
        <w:tabs>
          <w:tab w:val="left" w:pos="567"/>
        </w:tabs>
        <w:ind w:right="-2"/>
        <w:rPr>
          <w:lang w:val="da-DK"/>
        </w:rPr>
      </w:pPr>
      <w:r w:rsidRPr="00BE71DB">
        <w:rPr>
          <w:lang w:val="da-DK"/>
        </w:rPr>
        <w:t xml:space="preserve">Fortæl det også til lægen eller </w:t>
      </w:r>
      <w:r w:rsidRPr="006932DF">
        <w:rPr>
          <w:lang w:val="da-DK"/>
        </w:rPr>
        <w:t>apotekspersonalet</w:t>
      </w:r>
      <w:r w:rsidRPr="00BE71DB">
        <w:rPr>
          <w:lang w:val="da-DK"/>
        </w:rPr>
        <w:t>, hvis De tager nogen af følgende lægemidler</w:t>
      </w:r>
      <w:r w:rsidR="00F55C69" w:rsidRPr="00BE71DB">
        <w:rPr>
          <w:lang w:val="da-DK"/>
        </w:rPr>
        <w:t>, da</w:t>
      </w:r>
      <w:r w:rsidR="00F24BE1" w:rsidRPr="00BE71DB">
        <w:rPr>
          <w:lang w:val="da-DK"/>
        </w:rPr>
        <w:t xml:space="preserve"> </w:t>
      </w:r>
      <w:r w:rsidRPr="00BE71DB">
        <w:rPr>
          <w:lang w:val="da-DK"/>
        </w:rPr>
        <w:t xml:space="preserve">de kan forøge eller formindske </w:t>
      </w:r>
      <w:r w:rsidR="00BC6385">
        <w:rPr>
          <w:lang w:val="da-DK"/>
        </w:rPr>
        <w:t>virkning</w:t>
      </w:r>
      <w:r w:rsidRPr="00BE71DB">
        <w:rPr>
          <w:lang w:val="da-DK"/>
        </w:rPr>
        <w:t xml:space="preserve">en af </w:t>
      </w:r>
      <w:r w:rsidRPr="006932DF">
        <w:rPr>
          <w:lang w:val="da-DK"/>
        </w:rPr>
        <w:t xml:space="preserve">Lacosamide Accord </w:t>
      </w:r>
      <w:r w:rsidRPr="00BE71DB">
        <w:rPr>
          <w:lang w:val="da-DK"/>
        </w:rPr>
        <w:t>på Deres krop:</w:t>
      </w:r>
    </w:p>
    <w:p w14:paraId="4E56FB00" w14:textId="5FEF4B9D" w:rsidR="00B43212" w:rsidRPr="00BE71DB" w:rsidRDefault="00B43212" w:rsidP="006310C3">
      <w:pPr>
        <w:widowControl w:val="0"/>
        <w:numPr>
          <w:ilvl w:val="0"/>
          <w:numId w:val="20"/>
        </w:numPr>
        <w:ind w:left="567" w:right="87" w:hanging="567"/>
        <w:rPr>
          <w:lang w:val="da-DK"/>
        </w:rPr>
      </w:pPr>
      <w:r w:rsidRPr="00BE71DB">
        <w:rPr>
          <w:lang w:val="da-DK"/>
        </w:rPr>
        <w:t xml:space="preserve">Medicin mod svampeinfektioner </w:t>
      </w:r>
      <w:r w:rsidR="005E5744" w:rsidRPr="00BE71DB">
        <w:rPr>
          <w:lang w:val="da-DK"/>
        </w:rPr>
        <w:t xml:space="preserve">såsom </w:t>
      </w:r>
      <w:r w:rsidRPr="00BE71DB">
        <w:rPr>
          <w:lang w:val="da-DK"/>
        </w:rPr>
        <w:t>fluconazol, itraconazol eller ketoconazol;</w:t>
      </w:r>
    </w:p>
    <w:p w14:paraId="79E819C5" w14:textId="7A34BA52" w:rsidR="00B43212" w:rsidRPr="00BE71DB" w:rsidRDefault="00B43212" w:rsidP="006310C3">
      <w:pPr>
        <w:widowControl w:val="0"/>
        <w:numPr>
          <w:ilvl w:val="0"/>
          <w:numId w:val="20"/>
        </w:numPr>
        <w:ind w:left="567" w:right="87" w:hanging="567"/>
        <w:rPr>
          <w:lang w:val="da-DK"/>
        </w:rPr>
      </w:pPr>
      <w:r w:rsidRPr="00BE71DB">
        <w:rPr>
          <w:lang w:val="da-DK"/>
        </w:rPr>
        <w:t xml:space="preserve">Et lægemiddel mod HIV </w:t>
      </w:r>
      <w:r w:rsidR="005E5744" w:rsidRPr="00BE71DB">
        <w:rPr>
          <w:lang w:val="da-DK"/>
        </w:rPr>
        <w:t xml:space="preserve">såsom </w:t>
      </w:r>
      <w:r w:rsidRPr="00BE71DB">
        <w:rPr>
          <w:lang w:val="da-DK"/>
        </w:rPr>
        <w:t>ritonavir;</w:t>
      </w:r>
    </w:p>
    <w:p w14:paraId="5831948C" w14:textId="53DCD865" w:rsidR="00B43212" w:rsidRPr="00BE71DB" w:rsidRDefault="00B43212" w:rsidP="006310C3">
      <w:pPr>
        <w:widowControl w:val="0"/>
        <w:numPr>
          <w:ilvl w:val="0"/>
          <w:numId w:val="20"/>
        </w:numPr>
        <w:ind w:left="567" w:right="87" w:hanging="567"/>
        <w:rPr>
          <w:lang w:val="da-DK"/>
        </w:rPr>
      </w:pPr>
      <w:r w:rsidRPr="00BE71DB">
        <w:rPr>
          <w:lang w:val="da-DK"/>
        </w:rPr>
        <w:t xml:space="preserve">Medicin, der anvendes til behandling af bakterieinfektioner </w:t>
      </w:r>
      <w:r w:rsidR="005E5744" w:rsidRPr="00BE71DB">
        <w:rPr>
          <w:lang w:val="da-DK"/>
        </w:rPr>
        <w:t xml:space="preserve">såsom </w:t>
      </w:r>
      <w:r w:rsidRPr="00BE71DB">
        <w:rPr>
          <w:lang w:val="da-DK"/>
        </w:rPr>
        <w:t>clarithromycin eller rifampicin;</w:t>
      </w:r>
    </w:p>
    <w:p w14:paraId="011CB3FA" w14:textId="77777777" w:rsidR="00B43212" w:rsidRPr="00BE71DB" w:rsidRDefault="00B43212" w:rsidP="006310C3">
      <w:pPr>
        <w:widowControl w:val="0"/>
        <w:numPr>
          <w:ilvl w:val="0"/>
          <w:numId w:val="20"/>
        </w:numPr>
        <w:ind w:left="567" w:right="87" w:hanging="567"/>
        <w:rPr>
          <w:lang w:val="da-DK"/>
        </w:rPr>
      </w:pPr>
      <w:r w:rsidRPr="00BE71DB">
        <w:rPr>
          <w:lang w:val="da-DK"/>
        </w:rPr>
        <w:t>En urtemedicin, der anvendes til behandling af mild angst og depression kaldet perikum.</w:t>
      </w:r>
    </w:p>
    <w:p w14:paraId="290709CB" w14:textId="77777777" w:rsidR="00E6469A" w:rsidRDefault="00E6469A" w:rsidP="00AD6BBB">
      <w:pPr>
        <w:widowControl w:val="0"/>
        <w:numPr>
          <w:ilvl w:val="12"/>
          <w:numId w:val="0"/>
        </w:numPr>
        <w:tabs>
          <w:tab w:val="left" w:pos="567"/>
        </w:tabs>
        <w:ind w:right="87"/>
        <w:rPr>
          <w:lang w:val="da-DK"/>
        </w:rPr>
      </w:pPr>
    </w:p>
    <w:p w14:paraId="05063054" w14:textId="360521DB" w:rsidR="00B43212" w:rsidRPr="00BE71DB" w:rsidRDefault="00B43212" w:rsidP="00AD6BBB">
      <w:pPr>
        <w:widowControl w:val="0"/>
        <w:numPr>
          <w:ilvl w:val="12"/>
          <w:numId w:val="0"/>
        </w:numPr>
        <w:tabs>
          <w:tab w:val="left" w:pos="567"/>
        </w:tabs>
        <w:ind w:right="87"/>
        <w:rPr>
          <w:lang w:val="da-DK"/>
        </w:rPr>
      </w:pPr>
      <w:r w:rsidRPr="00BE71DB">
        <w:rPr>
          <w:lang w:val="da-DK"/>
        </w:rPr>
        <w:t xml:space="preserve">Hvis noget af ovenstående gælder for Dem (eller De ikke er sikker), skal De tale med lægen eller </w:t>
      </w:r>
      <w:r w:rsidRPr="006932DF">
        <w:rPr>
          <w:lang w:val="da-DK"/>
        </w:rPr>
        <w:t>apotekspersonalet</w:t>
      </w:r>
      <w:r w:rsidR="00E6469A">
        <w:rPr>
          <w:lang w:val="da-DK"/>
        </w:rPr>
        <w:t>,</w:t>
      </w:r>
      <w:r w:rsidRPr="00BE71DB">
        <w:rPr>
          <w:lang w:val="da-DK"/>
        </w:rPr>
        <w:t xml:space="preserve"> før De tager </w:t>
      </w:r>
      <w:r w:rsidRPr="006932DF">
        <w:rPr>
          <w:lang w:val="da-DK"/>
        </w:rPr>
        <w:t>Lacosamide Accord</w:t>
      </w:r>
    </w:p>
    <w:p w14:paraId="0DBFCB66" w14:textId="27A2A652" w:rsidR="00E56C41" w:rsidRPr="00BE71DB" w:rsidRDefault="00E56C41" w:rsidP="00C43A5B">
      <w:pPr>
        <w:widowControl w:val="0"/>
        <w:ind w:left="360" w:right="87"/>
        <w:rPr>
          <w:lang w:val="da-DK"/>
        </w:rPr>
      </w:pPr>
    </w:p>
    <w:p w14:paraId="73F2B00B" w14:textId="77777777" w:rsidR="003F7335" w:rsidRPr="006932DF" w:rsidRDefault="003F7335" w:rsidP="00AD6BBB">
      <w:pPr>
        <w:widowControl w:val="0"/>
        <w:numPr>
          <w:ilvl w:val="12"/>
          <w:numId w:val="0"/>
        </w:numPr>
        <w:tabs>
          <w:tab w:val="left" w:pos="567"/>
        </w:tabs>
        <w:ind w:right="87"/>
        <w:rPr>
          <w:lang w:val="da-DK"/>
        </w:rPr>
      </w:pPr>
      <w:r w:rsidRPr="00BE71DB">
        <w:rPr>
          <w:b/>
          <w:bCs/>
          <w:lang w:val="da-DK"/>
        </w:rPr>
        <w:lastRenderedPageBreak/>
        <w:t xml:space="preserve">Brug af </w:t>
      </w:r>
      <w:r w:rsidR="00BF28D4" w:rsidRPr="00BE71DB">
        <w:rPr>
          <w:b/>
          <w:bCs/>
          <w:lang w:val="da-DK"/>
        </w:rPr>
        <w:t>Lacosamide Accord</w:t>
      </w:r>
      <w:r w:rsidRPr="00BE71DB">
        <w:rPr>
          <w:b/>
          <w:bCs/>
          <w:lang w:val="da-DK"/>
        </w:rPr>
        <w:t xml:space="preserve"> sammen med</w:t>
      </w:r>
      <w:r w:rsidR="00D402BF" w:rsidRPr="00BE71DB">
        <w:rPr>
          <w:b/>
          <w:bCs/>
          <w:lang w:val="da-DK"/>
        </w:rPr>
        <w:t xml:space="preserve"> alkohol</w:t>
      </w:r>
    </w:p>
    <w:p w14:paraId="40588677" w14:textId="77777777" w:rsidR="005A73F8" w:rsidRPr="006932DF" w:rsidRDefault="005A73F8" w:rsidP="00AD6BBB">
      <w:pPr>
        <w:widowControl w:val="0"/>
        <w:numPr>
          <w:ilvl w:val="12"/>
          <w:numId w:val="0"/>
        </w:numPr>
        <w:tabs>
          <w:tab w:val="left" w:pos="567"/>
          <w:tab w:val="left" w:pos="1290"/>
        </w:tabs>
        <w:ind w:right="87"/>
        <w:rPr>
          <w:lang w:val="da-DK"/>
        </w:rPr>
      </w:pPr>
      <w:r w:rsidRPr="006932DF">
        <w:rPr>
          <w:lang w:val="da-DK"/>
        </w:rPr>
        <w:t xml:space="preserve">Som sikkerhedsforanstaltning bør </w:t>
      </w:r>
      <w:r w:rsidR="00BF28D4" w:rsidRPr="006932DF">
        <w:rPr>
          <w:lang w:val="da-DK"/>
        </w:rPr>
        <w:t>Lacosamide Accord</w:t>
      </w:r>
      <w:r w:rsidRPr="006932DF">
        <w:rPr>
          <w:lang w:val="da-DK"/>
        </w:rPr>
        <w:t xml:space="preserve"> ikke tages sammen med alkohol.</w:t>
      </w:r>
    </w:p>
    <w:p w14:paraId="1F2B4F6F" w14:textId="77777777" w:rsidR="003F7335" w:rsidRPr="006932DF" w:rsidRDefault="003F7335" w:rsidP="00AD6BBB">
      <w:pPr>
        <w:widowControl w:val="0"/>
        <w:numPr>
          <w:ilvl w:val="12"/>
          <w:numId w:val="0"/>
        </w:numPr>
        <w:tabs>
          <w:tab w:val="left" w:pos="567"/>
        </w:tabs>
        <w:ind w:right="87"/>
        <w:outlineLvl w:val="0"/>
        <w:rPr>
          <w:bCs/>
          <w:lang w:val="da-DK"/>
        </w:rPr>
      </w:pPr>
    </w:p>
    <w:p w14:paraId="5B9324BF" w14:textId="77777777" w:rsidR="003F7335" w:rsidRPr="006932DF" w:rsidRDefault="003F7335" w:rsidP="00AD6BBB">
      <w:pPr>
        <w:widowControl w:val="0"/>
        <w:numPr>
          <w:ilvl w:val="12"/>
          <w:numId w:val="0"/>
        </w:numPr>
        <w:tabs>
          <w:tab w:val="left" w:pos="567"/>
        </w:tabs>
        <w:ind w:right="87"/>
        <w:outlineLvl w:val="0"/>
        <w:rPr>
          <w:b/>
          <w:bCs/>
          <w:lang w:val="da-DK"/>
        </w:rPr>
      </w:pPr>
      <w:r w:rsidRPr="00BE71DB">
        <w:rPr>
          <w:b/>
          <w:bCs/>
          <w:lang w:val="da-DK"/>
        </w:rPr>
        <w:t>Graviditet og amning</w:t>
      </w:r>
    </w:p>
    <w:p w14:paraId="57A61B83" w14:textId="36DE6212" w:rsidR="005E5744" w:rsidRPr="006932DF" w:rsidRDefault="005E5744" w:rsidP="00AD6BBB">
      <w:pPr>
        <w:widowControl w:val="0"/>
        <w:numPr>
          <w:ilvl w:val="12"/>
          <w:numId w:val="0"/>
        </w:numPr>
        <w:tabs>
          <w:tab w:val="left" w:pos="567"/>
        </w:tabs>
        <w:ind w:right="87"/>
        <w:rPr>
          <w:lang w:val="da-DK"/>
        </w:rPr>
      </w:pPr>
      <w:r w:rsidRPr="006932DF">
        <w:rPr>
          <w:lang w:val="da-DK"/>
        </w:rPr>
        <w:t xml:space="preserve">Kvinder i den fødedygtige alder skal drøfte brug af prævention med lægen. </w:t>
      </w:r>
    </w:p>
    <w:p w14:paraId="041671BE" w14:textId="77777777" w:rsidR="005E5744" w:rsidRPr="006932DF" w:rsidRDefault="005E5744" w:rsidP="00AD6BBB">
      <w:pPr>
        <w:widowControl w:val="0"/>
        <w:numPr>
          <w:ilvl w:val="12"/>
          <w:numId w:val="0"/>
        </w:numPr>
        <w:tabs>
          <w:tab w:val="left" w:pos="567"/>
        </w:tabs>
        <w:ind w:right="87"/>
        <w:rPr>
          <w:lang w:val="da-DK"/>
        </w:rPr>
      </w:pPr>
    </w:p>
    <w:p w14:paraId="36F5A1E8" w14:textId="01A3CDAF" w:rsidR="005A73F8" w:rsidRPr="00BE71DB" w:rsidRDefault="005A73F8" w:rsidP="00AD6BBB">
      <w:pPr>
        <w:widowControl w:val="0"/>
        <w:numPr>
          <w:ilvl w:val="12"/>
          <w:numId w:val="0"/>
        </w:numPr>
        <w:tabs>
          <w:tab w:val="left" w:pos="567"/>
        </w:tabs>
        <w:ind w:right="87"/>
        <w:rPr>
          <w:lang w:val="da-DK"/>
        </w:rPr>
      </w:pPr>
      <w:r w:rsidRPr="00BE71DB">
        <w:rPr>
          <w:lang w:val="da-DK"/>
        </w:rPr>
        <w:t>Hvis De er gravid eller ammer, har mistanke om, at De er gravid, eller planlægger at blive gravid, skal De spørge Deres læge eller apotekspersonalet til råds, før De bruger dette lægemiddel.</w:t>
      </w:r>
    </w:p>
    <w:p w14:paraId="0851180D" w14:textId="77777777" w:rsidR="005A73F8" w:rsidRPr="00BE71DB" w:rsidRDefault="005A73F8" w:rsidP="00AD6BBB">
      <w:pPr>
        <w:widowControl w:val="0"/>
        <w:numPr>
          <w:ilvl w:val="12"/>
          <w:numId w:val="0"/>
        </w:numPr>
        <w:tabs>
          <w:tab w:val="left" w:pos="567"/>
        </w:tabs>
        <w:ind w:right="87"/>
        <w:rPr>
          <w:lang w:val="da-DK"/>
        </w:rPr>
      </w:pPr>
    </w:p>
    <w:p w14:paraId="61032E88" w14:textId="0FAD57B9" w:rsidR="005E5744" w:rsidRPr="006932DF" w:rsidRDefault="00B43212" w:rsidP="00AD6BBB">
      <w:pPr>
        <w:widowControl w:val="0"/>
        <w:numPr>
          <w:ilvl w:val="12"/>
          <w:numId w:val="0"/>
        </w:numPr>
        <w:tabs>
          <w:tab w:val="left" w:pos="567"/>
        </w:tabs>
        <w:rPr>
          <w:lang w:val="da-DK"/>
        </w:rPr>
      </w:pPr>
      <w:r w:rsidRPr="006932DF">
        <w:rPr>
          <w:lang w:val="da-DK"/>
        </w:rPr>
        <w:t xml:space="preserve">Det frarådes at tage Lacosamide Accord, hvis De er gravid, da Lacosamide Accords virkning på graviditeten og det ufødte barn ikke er kendt. </w:t>
      </w:r>
    </w:p>
    <w:p w14:paraId="39058C24" w14:textId="77777777" w:rsidR="005E5744" w:rsidRPr="006932DF" w:rsidRDefault="005E5744" w:rsidP="00AD6BBB">
      <w:pPr>
        <w:widowControl w:val="0"/>
        <w:numPr>
          <w:ilvl w:val="12"/>
          <w:numId w:val="0"/>
        </w:numPr>
        <w:tabs>
          <w:tab w:val="left" w:pos="567"/>
        </w:tabs>
        <w:rPr>
          <w:lang w:val="da-DK"/>
        </w:rPr>
      </w:pPr>
    </w:p>
    <w:p w14:paraId="6818496B" w14:textId="080B098F" w:rsidR="0077057F" w:rsidRDefault="005E5744" w:rsidP="00AD6BBB">
      <w:pPr>
        <w:widowControl w:val="0"/>
        <w:numPr>
          <w:ilvl w:val="12"/>
          <w:numId w:val="0"/>
        </w:numPr>
        <w:tabs>
          <w:tab w:val="left" w:pos="567"/>
        </w:tabs>
        <w:rPr>
          <w:lang w:val="da-DK"/>
        </w:rPr>
      </w:pPr>
      <w:r w:rsidRPr="006932DF">
        <w:rPr>
          <w:lang w:val="da-DK"/>
        </w:rPr>
        <w:t xml:space="preserve">Det frarådes, at De ammer Deres barn, mens De tager </w:t>
      </w:r>
      <w:r w:rsidR="00B43212" w:rsidRPr="006932DF">
        <w:rPr>
          <w:lang w:val="da-DK"/>
        </w:rPr>
        <w:t>Lacosamide Accord</w:t>
      </w:r>
      <w:r w:rsidRPr="006932DF">
        <w:rPr>
          <w:lang w:val="da-DK"/>
        </w:rPr>
        <w:t>, da Lacosamide Accord</w:t>
      </w:r>
      <w:r w:rsidR="00B43212" w:rsidRPr="006932DF">
        <w:rPr>
          <w:lang w:val="da-DK"/>
        </w:rPr>
        <w:t xml:space="preserve"> går over i modermælken. </w:t>
      </w:r>
    </w:p>
    <w:p w14:paraId="618719C2" w14:textId="77777777" w:rsidR="0077057F" w:rsidRDefault="0077057F" w:rsidP="00AD6BBB">
      <w:pPr>
        <w:widowControl w:val="0"/>
        <w:numPr>
          <w:ilvl w:val="12"/>
          <w:numId w:val="0"/>
        </w:numPr>
        <w:tabs>
          <w:tab w:val="left" w:pos="567"/>
        </w:tabs>
        <w:rPr>
          <w:lang w:val="da-DK"/>
        </w:rPr>
      </w:pPr>
    </w:p>
    <w:p w14:paraId="777AAE2E" w14:textId="141E17E3" w:rsidR="00B43212" w:rsidRPr="006932DF" w:rsidRDefault="00B43212" w:rsidP="00AD6BBB">
      <w:pPr>
        <w:widowControl w:val="0"/>
        <w:numPr>
          <w:ilvl w:val="12"/>
          <w:numId w:val="0"/>
        </w:numPr>
        <w:tabs>
          <w:tab w:val="left" w:pos="567"/>
        </w:tabs>
        <w:rPr>
          <w:lang w:val="da-DK"/>
        </w:rPr>
      </w:pPr>
      <w:r w:rsidRPr="006932DF">
        <w:rPr>
          <w:lang w:val="da-DK"/>
        </w:rPr>
        <w:t>Søg omgående råd fra Deres læge, hvis De bliver gravid eller planlægger at blive gravid. Lægen vil hjælpe Dem med at beslutte, om De skal tage Lacosamide Accord eller ej.</w:t>
      </w:r>
    </w:p>
    <w:p w14:paraId="387923FB" w14:textId="77777777" w:rsidR="00B43212" w:rsidRPr="006932DF" w:rsidRDefault="00B43212" w:rsidP="00AD6BBB">
      <w:pPr>
        <w:widowControl w:val="0"/>
        <w:numPr>
          <w:ilvl w:val="12"/>
          <w:numId w:val="0"/>
        </w:numPr>
        <w:tabs>
          <w:tab w:val="left" w:pos="567"/>
        </w:tabs>
        <w:rPr>
          <w:bCs/>
          <w:lang w:val="da-DK"/>
        </w:rPr>
      </w:pPr>
    </w:p>
    <w:p w14:paraId="5610FD69" w14:textId="6801CA72" w:rsidR="003F7335" w:rsidRPr="006932DF" w:rsidRDefault="00B43212" w:rsidP="00AD6BBB">
      <w:pPr>
        <w:widowControl w:val="0"/>
        <w:numPr>
          <w:ilvl w:val="12"/>
          <w:numId w:val="0"/>
        </w:numPr>
        <w:tabs>
          <w:tab w:val="left" w:pos="567"/>
        </w:tabs>
        <w:ind w:right="87"/>
        <w:rPr>
          <w:lang w:val="da-DK"/>
        </w:rPr>
      </w:pPr>
      <w:r w:rsidRPr="00BE71DB">
        <w:rPr>
          <w:lang w:val="da-DK"/>
        </w:rPr>
        <w:t xml:space="preserve">Stop ikke behandlingen uden først at tale med Deres læge, da dette kan øge antallet af anfald </w:t>
      </w:r>
      <w:r w:rsidRPr="006932DF">
        <w:rPr>
          <w:bCs/>
          <w:lang w:val="da-DK"/>
        </w:rPr>
        <w:t>(krampeanfald)</w:t>
      </w:r>
      <w:r w:rsidRPr="00BE71DB">
        <w:rPr>
          <w:lang w:val="da-DK"/>
        </w:rPr>
        <w:t>. En forværring af Deres sygdom kan også skade Deres barn.</w:t>
      </w:r>
    </w:p>
    <w:p w14:paraId="64D681D4" w14:textId="77777777" w:rsidR="003F7335" w:rsidRPr="006932DF" w:rsidRDefault="003F7335" w:rsidP="00AD6BBB">
      <w:pPr>
        <w:widowControl w:val="0"/>
        <w:numPr>
          <w:ilvl w:val="12"/>
          <w:numId w:val="0"/>
        </w:numPr>
        <w:tabs>
          <w:tab w:val="left" w:pos="567"/>
        </w:tabs>
        <w:ind w:right="87"/>
        <w:outlineLvl w:val="0"/>
        <w:rPr>
          <w:b/>
          <w:bCs/>
          <w:lang w:val="da-DK"/>
        </w:rPr>
      </w:pPr>
    </w:p>
    <w:p w14:paraId="143F964F" w14:textId="77777777" w:rsidR="003F7335" w:rsidRPr="006932DF" w:rsidRDefault="003F7335" w:rsidP="00AD6BBB">
      <w:pPr>
        <w:keepNext/>
        <w:keepLines/>
        <w:widowControl w:val="0"/>
        <w:numPr>
          <w:ilvl w:val="12"/>
          <w:numId w:val="0"/>
        </w:numPr>
        <w:tabs>
          <w:tab w:val="left" w:pos="567"/>
        </w:tabs>
        <w:ind w:right="87"/>
        <w:outlineLvl w:val="0"/>
        <w:rPr>
          <w:lang w:val="da-DK"/>
        </w:rPr>
      </w:pPr>
      <w:r w:rsidRPr="00BE71DB">
        <w:rPr>
          <w:b/>
          <w:bCs/>
          <w:lang w:val="da-DK"/>
        </w:rPr>
        <w:t>Trafik- og arbejdssikkerhed</w:t>
      </w:r>
    </w:p>
    <w:p w14:paraId="66760494" w14:textId="65827856" w:rsidR="003F7335" w:rsidRPr="006932DF" w:rsidRDefault="00B43212" w:rsidP="00AD6BBB">
      <w:pPr>
        <w:widowControl w:val="0"/>
        <w:numPr>
          <w:ilvl w:val="12"/>
          <w:numId w:val="0"/>
        </w:numPr>
        <w:tabs>
          <w:tab w:val="left" w:pos="567"/>
        </w:tabs>
        <w:ind w:right="87"/>
        <w:rPr>
          <w:lang w:val="da-DK"/>
        </w:rPr>
      </w:pPr>
      <w:r w:rsidRPr="00BE71DB">
        <w:rPr>
          <w:lang w:val="da-DK"/>
        </w:rPr>
        <w:t>De må ikke føre motorkøretøj</w:t>
      </w:r>
      <w:r w:rsidR="007B53DA" w:rsidRPr="00BE71DB">
        <w:rPr>
          <w:lang w:val="da-DK"/>
        </w:rPr>
        <w:t>, cykle</w:t>
      </w:r>
      <w:r w:rsidRPr="00BE71DB">
        <w:rPr>
          <w:lang w:val="da-DK"/>
        </w:rPr>
        <w:t xml:space="preserve"> eller betjene maskiner, før De ved, om medicinen påvirker Deres evne til at udføre disse aktiviteter.</w:t>
      </w:r>
      <w:r w:rsidRPr="006932DF">
        <w:rPr>
          <w:bCs/>
          <w:lang w:val="da-DK"/>
        </w:rPr>
        <w:t xml:space="preserve"> Dette skyldes, at </w:t>
      </w:r>
      <w:r w:rsidRPr="00BE71DB">
        <w:rPr>
          <w:lang w:val="da-DK"/>
        </w:rPr>
        <w:t xml:space="preserve">Lacosamide Accord </w:t>
      </w:r>
      <w:r w:rsidRPr="006932DF">
        <w:rPr>
          <w:bCs/>
          <w:lang w:val="da-DK"/>
        </w:rPr>
        <w:t>kan gøre Dem svimmel eller forårsage sløret syn.</w:t>
      </w:r>
    </w:p>
    <w:p w14:paraId="589A7E3A" w14:textId="77777777" w:rsidR="003F7335" w:rsidRPr="006932DF" w:rsidRDefault="003F7335" w:rsidP="00AD6BBB">
      <w:pPr>
        <w:widowControl w:val="0"/>
        <w:numPr>
          <w:ilvl w:val="12"/>
          <w:numId w:val="0"/>
        </w:numPr>
        <w:tabs>
          <w:tab w:val="left" w:pos="567"/>
        </w:tabs>
        <w:ind w:right="87"/>
        <w:rPr>
          <w:b/>
          <w:bCs/>
          <w:lang w:val="da-DK"/>
        </w:rPr>
      </w:pPr>
    </w:p>
    <w:p w14:paraId="39E95674" w14:textId="486664CD" w:rsidR="00BC3EA9" w:rsidRPr="006932DF" w:rsidRDefault="00472161" w:rsidP="00AD6BBB">
      <w:pPr>
        <w:widowControl w:val="0"/>
        <w:tabs>
          <w:tab w:val="left" w:pos="567"/>
        </w:tabs>
        <w:ind w:right="87"/>
        <w:rPr>
          <w:b/>
          <w:lang w:val="da-DK"/>
        </w:rPr>
      </w:pPr>
      <w:r w:rsidRPr="006932DF">
        <w:rPr>
          <w:b/>
          <w:lang w:val="da-DK"/>
        </w:rPr>
        <w:t>Lacosamide Accord indeholder sojalecithin.</w:t>
      </w:r>
    </w:p>
    <w:p w14:paraId="47A682BF" w14:textId="78AADE9D" w:rsidR="00BC3EA9" w:rsidRPr="006932DF" w:rsidRDefault="00BC3EA9" w:rsidP="00AD6BBB">
      <w:pPr>
        <w:widowControl w:val="0"/>
        <w:tabs>
          <w:tab w:val="left" w:pos="567"/>
        </w:tabs>
        <w:ind w:right="87"/>
        <w:rPr>
          <w:lang w:val="da-DK"/>
        </w:rPr>
      </w:pPr>
      <w:r w:rsidRPr="006932DF">
        <w:rPr>
          <w:lang w:val="da-DK"/>
        </w:rPr>
        <w:t xml:space="preserve">Hvis </w:t>
      </w:r>
      <w:r w:rsidRPr="00BE71DB">
        <w:rPr>
          <w:lang w:val="da-DK"/>
        </w:rPr>
        <w:t xml:space="preserve">De er allergisk over for </w:t>
      </w:r>
      <w:r w:rsidR="007B08FC" w:rsidRPr="00BE71DB">
        <w:rPr>
          <w:lang w:val="da-DK"/>
        </w:rPr>
        <w:t>jordnøtter</w:t>
      </w:r>
      <w:r w:rsidRPr="00BE71DB">
        <w:rPr>
          <w:lang w:val="da-DK"/>
        </w:rPr>
        <w:t xml:space="preserve"> eller soja, må De ikke anvende dette lægemiddel.</w:t>
      </w:r>
    </w:p>
    <w:p w14:paraId="59F2B4B9" w14:textId="4E2B28BE" w:rsidR="003F7335" w:rsidRPr="006932DF" w:rsidRDefault="003F7335" w:rsidP="00AD6BBB">
      <w:pPr>
        <w:widowControl w:val="0"/>
        <w:numPr>
          <w:ilvl w:val="12"/>
          <w:numId w:val="0"/>
        </w:numPr>
        <w:tabs>
          <w:tab w:val="left" w:pos="567"/>
        </w:tabs>
        <w:ind w:right="87"/>
        <w:rPr>
          <w:lang w:val="da-DK"/>
        </w:rPr>
      </w:pPr>
    </w:p>
    <w:p w14:paraId="4F0C0728" w14:textId="77777777" w:rsidR="003F7335" w:rsidRPr="006932DF" w:rsidRDefault="003F7335" w:rsidP="00AD6BBB">
      <w:pPr>
        <w:keepNext/>
        <w:keepLines/>
        <w:widowControl w:val="0"/>
        <w:numPr>
          <w:ilvl w:val="12"/>
          <w:numId w:val="0"/>
        </w:numPr>
        <w:tabs>
          <w:tab w:val="left" w:pos="567"/>
        </w:tabs>
        <w:ind w:left="567" w:right="87" w:hanging="567"/>
        <w:rPr>
          <w:b/>
          <w:bCs/>
          <w:lang w:val="da-DK"/>
        </w:rPr>
      </w:pPr>
      <w:r w:rsidRPr="006932DF">
        <w:rPr>
          <w:b/>
          <w:bCs/>
          <w:lang w:val="da-DK"/>
        </w:rPr>
        <w:t>3.</w:t>
      </w:r>
      <w:r w:rsidRPr="006932DF">
        <w:rPr>
          <w:b/>
          <w:bCs/>
          <w:lang w:val="da-DK"/>
        </w:rPr>
        <w:tab/>
      </w:r>
      <w:r w:rsidRPr="00BE71DB">
        <w:rPr>
          <w:b/>
          <w:bCs/>
          <w:lang w:val="da-DK"/>
        </w:rPr>
        <w:t>S</w:t>
      </w:r>
      <w:r w:rsidR="00814766" w:rsidRPr="00BE71DB">
        <w:rPr>
          <w:b/>
          <w:bCs/>
          <w:lang w:val="da-DK"/>
        </w:rPr>
        <w:t xml:space="preserve">ådan skal </w:t>
      </w:r>
      <w:r w:rsidRPr="00BE71DB">
        <w:rPr>
          <w:b/>
          <w:bCs/>
          <w:lang w:val="da-DK"/>
        </w:rPr>
        <w:t>D</w:t>
      </w:r>
      <w:r w:rsidR="00814766" w:rsidRPr="00BE71DB">
        <w:rPr>
          <w:b/>
          <w:bCs/>
          <w:lang w:val="da-DK"/>
        </w:rPr>
        <w:t xml:space="preserve">e tage </w:t>
      </w:r>
      <w:r w:rsidR="00BF28D4" w:rsidRPr="00BE71DB">
        <w:rPr>
          <w:b/>
          <w:bCs/>
          <w:lang w:val="da-DK"/>
        </w:rPr>
        <w:t>Lacosamide Accord</w:t>
      </w:r>
      <w:r w:rsidR="00814766" w:rsidRPr="006932DF">
        <w:rPr>
          <w:b/>
          <w:bCs/>
          <w:lang w:val="da-DK"/>
        </w:rPr>
        <w:t xml:space="preserve"> </w:t>
      </w:r>
    </w:p>
    <w:p w14:paraId="1B7B5D3B" w14:textId="77777777" w:rsidR="003F7335" w:rsidRPr="006932DF" w:rsidRDefault="003F7335" w:rsidP="00AD6BBB">
      <w:pPr>
        <w:keepNext/>
        <w:keepLines/>
        <w:widowControl w:val="0"/>
        <w:tabs>
          <w:tab w:val="left" w:pos="567"/>
        </w:tabs>
        <w:ind w:right="87"/>
        <w:rPr>
          <w:u w:val="single"/>
          <w:lang w:val="da-DK"/>
        </w:rPr>
      </w:pPr>
    </w:p>
    <w:p w14:paraId="66B44FC9" w14:textId="4D272378" w:rsidR="006D7F32" w:rsidRPr="006932DF" w:rsidRDefault="003933E3" w:rsidP="00AD6BBB">
      <w:pPr>
        <w:widowControl w:val="0"/>
        <w:tabs>
          <w:tab w:val="left" w:pos="567"/>
        </w:tabs>
        <w:ind w:right="87"/>
      </w:pPr>
      <w:r w:rsidRPr="00BE71DB">
        <w:rPr>
          <w:lang w:val="da-DK"/>
        </w:rPr>
        <w:t xml:space="preserve">Tag altid </w:t>
      </w:r>
      <w:r w:rsidR="005A73F8" w:rsidRPr="00BE71DB">
        <w:rPr>
          <w:lang w:val="da-DK"/>
        </w:rPr>
        <w:t>lægemidlet</w:t>
      </w:r>
      <w:r w:rsidRPr="00BE71DB">
        <w:rPr>
          <w:lang w:val="da-DK"/>
        </w:rPr>
        <w:t xml:space="preserve"> nøjagtigt efter lægens eller apotekspersonalets anvisning.</w:t>
      </w:r>
      <w:r w:rsidRPr="006932DF">
        <w:rPr>
          <w:lang w:val="da-DK"/>
        </w:rPr>
        <w:t xml:space="preserve"> </w:t>
      </w:r>
      <w:r w:rsidRPr="00BE71DB">
        <w:rPr>
          <w:lang w:val="da-DK"/>
        </w:rPr>
        <w:t>Er De i tvivl, så spørg lægen eller apotek</w:t>
      </w:r>
      <w:r w:rsidR="00E33716" w:rsidRPr="00BE71DB">
        <w:rPr>
          <w:lang w:val="da-DK"/>
        </w:rPr>
        <w:t>spersonalet</w:t>
      </w:r>
      <w:r w:rsidRPr="00BE71DB">
        <w:rPr>
          <w:lang w:val="da-DK"/>
        </w:rPr>
        <w:t>.</w:t>
      </w:r>
      <w:r w:rsidR="00501A17">
        <w:rPr>
          <w:lang w:val="da-DK"/>
        </w:rPr>
        <w:t xml:space="preserve"> Der kan være andre former</w:t>
      </w:r>
      <w:r w:rsidR="00B35785">
        <w:rPr>
          <w:lang w:val="da-DK"/>
        </w:rPr>
        <w:t xml:space="preserve"> </w:t>
      </w:r>
      <w:r w:rsidR="001302E9">
        <w:rPr>
          <w:lang w:val="da-DK"/>
        </w:rPr>
        <w:t>af</w:t>
      </w:r>
      <w:r w:rsidR="00B35785">
        <w:rPr>
          <w:lang w:val="da-DK"/>
        </w:rPr>
        <w:t xml:space="preserve"> dette lægemiddel, </w:t>
      </w:r>
      <w:r w:rsidR="001302E9">
        <w:rPr>
          <w:lang w:val="da-DK"/>
        </w:rPr>
        <w:t>som er</w:t>
      </w:r>
      <w:r w:rsidR="00B35785">
        <w:rPr>
          <w:lang w:val="da-DK"/>
        </w:rPr>
        <w:t xml:space="preserve"> mere velegnet til børn. Spørg lægen eller apotekspersonalet.</w:t>
      </w:r>
    </w:p>
    <w:p w14:paraId="2E65CA6E" w14:textId="77777777" w:rsidR="006D7F32" w:rsidRPr="006932DF" w:rsidRDefault="006D7F32" w:rsidP="00AD6BBB">
      <w:pPr>
        <w:widowControl w:val="0"/>
        <w:tabs>
          <w:tab w:val="left" w:pos="567"/>
        </w:tabs>
        <w:ind w:right="87"/>
        <w:rPr>
          <w:lang w:val="da-DK"/>
        </w:rPr>
      </w:pPr>
    </w:p>
    <w:p w14:paraId="15848F28" w14:textId="77777777" w:rsidR="000A12F5" w:rsidRPr="006932DF" w:rsidRDefault="000A12F5" w:rsidP="00AD6BBB">
      <w:pPr>
        <w:autoSpaceDE w:val="0"/>
        <w:autoSpaceDN w:val="0"/>
        <w:adjustRightInd w:val="0"/>
        <w:rPr>
          <w:b/>
          <w:lang w:val="da-DK"/>
        </w:rPr>
      </w:pPr>
      <w:r w:rsidRPr="006932DF">
        <w:rPr>
          <w:b/>
          <w:lang w:val="da-DK"/>
        </w:rPr>
        <w:t>Hvordan Lacosamide Accord</w:t>
      </w:r>
      <w:r w:rsidRPr="006932DF" w:rsidDel="00935FDF">
        <w:rPr>
          <w:b/>
          <w:lang w:val="da-DK"/>
        </w:rPr>
        <w:t xml:space="preserve"> </w:t>
      </w:r>
      <w:r w:rsidRPr="006932DF">
        <w:rPr>
          <w:b/>
          <w:lang w:val="da-DK"/>
        </w:rPr>
        <w:t>tages</w:t>
      </w:r>
    </w:p>
    <w:p w14:paraId="1974AB27" w14:textId="7815EF16" w:rsidR="000A12F5" w:rsidRPr="006932DF" w:rsidRDefault="000A12F5" w:rsidP="006310C3">
      <w:pPr>
        <w:numPr>
          <w:ilvl w:val="0"/>
          <w:numId w:val="28"/>
        </w:numPr>
        <w:autoSpaceDE w:val="0"/>
        <w:autoSpaceDN w:val="0"/>
        <w:adjustRightInd w:val="0"/>
        <w:ind w:left="567" w:hanging="567"/>
        <w:rPr>
          <w:lang w:val="da-DK"/>
        </w:rPr>
      </w:pPr>
      <w:r w:rsidRPr="006932DF">
        <w:rPr>
          <w:lang w:val="da-DK"/>
        </w:rPr>
        <w:t>Tag Lacosamide Accord</w:t>
      </w:r>
      <w:r w:rsidRPr="006932DF" w:rsidDel="00935FDF">
        <w:rPr>
          <w:lang w:val="da-DK"/>
        </w:rPr>
        <w:t xml:space="preserve"> </w:t>
      </w:r>
      <w:r w:rsidRPr="006932DF">
        <w:rPr>
          <w:lang w:val="da-DK"/>
        </w:rPr>
        <w:t xml:space="preserve">to gange om dagen </w:t>
      </w:r>
      <w:r w:rsidR="00DB3D91" w:rsidRPr="006932DF">
        <w:rPr>
          <w:lang w:val="da-DK"/>
        </w:rPr>
        <w:t>–</w:t>
      </w:r>
      <w:r w:rsidRPr="006932DF">
        <w:rPr>
          <w:lang w:val="da-DK"/>
        </w:rPr>
        <w:t xml:space="preserve"> </w:t>
      </w:r>
      <w:r w:rsidR="00DB3D91" w:rsidRPr="006932DF">
        <w:rPr>
          <w:lang w:val="da-DK"/>
        </w:rPr>
        <w:t>med ca. 12 timers mellemrum</w:t>
      </w:r>
      <w:r w:rsidRPr="006932DF">
        <w:rPr>
          <w:lang w:val="da-DK"/>
        </w:rPr>
        <w:t>.</w:t>
      </w:r>
    </w:p>
    <w:p w14:paraId="2BD6C4CC" w14:textId="77777777" w:rsidR="000A12F5" w:rsidRPr="006932DF" w:rsidRDefault="000A12F5" w:rsidP="006310C3">
      <w:pPr>
        <w:numPr>
          <w:ilvl w:val="0"/>
          <w:numId w:val="28"/>
        </w:numPr>
        <w:autoSpaceDE w:val="0"/>
        <w:autoSpaceDN w:val="0"/>
        <w:adjustRightInd w:val="0"/>
        <w:ind w:left="567" w:hanging="567"/>
        <w:rPr>
          <w:lang w:val="da-DK"/>
        </w:rPr>
      </w:pPr>
      <w:r w:rsidRPr="006932DF">
        <w:rPr>
          <w:lang w:val="da-DK"/>
        </w:rPr>
        <w:t>Prøv at tage det på omtrent samme tidspunkt hver dag.</w:t>
      </w:r>
    </w:p>
    <w:p w14:paraId="6948807A" w14:textId="0FCA6843" w:rsidR="000A12F5" w:rsidRPr="006932DF" w:rsidRDefault="000A12F5" w:rsidP="006310C3">
      <w:pPr>
        <w:numPr>
          <w:ilvl w:val="0"/>
          <w:numId w:val="28"/>
        </w:numPr>
        <w:autoSpaceDE w:val="0"/>
        <w:autoSpaceDN w:val="0"/>
        <w:adjustRightInd w:val="0"/>
        <w:ind w:left="567" w:hanging="567"/>
        <w:rPr>
          <w:lang w:val="da-DK"/>
        </w:rPr>
      </w:pPr>
      <w:r w:rsidRPr="006932DF">
        <w:rPr>
          <w:lang w:val="da-DK"/>
        </w:rPr>
        <w:t>Synk Lacosamide Accord-tabletten med et glas vand.</w:t>
      </w:r>
    </w:p>
    <w:p w14:paraId="1213B3D5" w14:textId="1D75B545" w:rsidR="003F7335" w:rsidRPr="006932DF" w:rsidRDefault="000A12F5" w:rsidP="006310C3">
      <w:pPr>
        <w:pStyle w:val="ListParagraph"/>
        <w:widowControl w:val="0"/>
        <w:numPr>
          <w:ilvl w:val="0"/>
          <w:numId w:val="28"/>
        </w:numPr>
        <w:tabs>
          <w:tab w:val="left" w:pos="567"/>
        </w:tabs>
        <w:ind w:right="87" w:hanging="720"/>
        <w:rPr>
          <w:lang w:val="da-DK"/>
        </w:rPr>
      </w:pPr>
      <w:r w:rsidRPr="006932DF">
        <w:rPr>
          <w:lang w:val="da-DK"/>
        </w:rPr>
        <w:t>De må tage Lacosamide Accord</w:t>
      </w:r>
      <w:r w:rsidRPr="006932DF" w:rsidDel="00935FDF">
        <w:rPr>
          <w:lang w:val="da-DK"/>
        </w:rPr>
        <w:t xml:space="preserve"> </w:t>
      </w:r>
      <w:r w:rsidRPr="006932DF">
        <w:rPr>
          <w:lang w:val="da-DK"/>
        </w:rPr>
        <w:t>sammen med eller uden mad.</w:t>
      </w:r>
    </w:p>
    <w:p w14:paraId="36812ED6" w14:textId="43637C9F" w:rsidR="000A12F5" w:rsidRPr="00BE71DB" w:rsidRDefault="000A12F5" w:rsidP="00AD6BBB">
      <w:pPr>
        <w:keepNext/>
        <w:keepLines/>
        <w:widowControl w:val="0"/>
        <w:tabs>
          <w:tab w:val="left" w:pos="567"/>
        </w:tabs>
        <w:rPr>
          <w:b/>
          <w:lang w:val="da-DK"/>
        </w:rPr>
      </w:pPr>
      <w:r w:rsidRPr="006932DF">
        <w:rPr>
          <w:lang w:val="da-DK"/>
        </w:rPr>
        <w:t xml:space="preserve">De starter som regel ved at tage en lav dosis hver dag, og lægen vil langsomt øge dette i løbet af et par uger. Når De når den dosis, der virker for Dem, kaldes dette "vedligeholdelsesdosis". De tager derefter den samme dosis hver dag. </w:t>
      </w:r>
      <w:r w:rsidR="00BF28D4" w:rsidRPr="00BE71DB">
        <w:rPr>
          <w:lang w:val="da-DK"/>
        </w:rPr>
        <w:t>Lacosamide Accord</w:t>
      </w:r>
      <w:r w:rsidR="003F7335" w:rsidRPr="00BE71DB">
        <w:rPr>
          <w:lang w:val="da-DK"/>
        </w:rPr>
        <w:t xml:space="preserve"> bruges som langtidsbehandling.</w:t>
      </w:r>
      <w:r w:rsidRPr="00BE71DB">
        <w:rPr>
          <w:lang w:val="da-DK"/>
        </w:rPr>
        <w:t xml:space="preserve"> </w:t>
      </w:r>
      <w:r w:rsidRPr="006932DF">
        <w:rPr>
          <w:lang w:val="da-DK"/>
        </w:rPr>
        <w:t>De skal fortsætte med at tage Lacosamide Accord, indtil lægen beder Dem om at stoppe.</w:t>
      </w:r>
    </w:p>
    <w:p w14:paraId="14EEA09C" w14:textId="77777777" w:rsidR="000A12F5" w:rsidRPr="00BE71DB" w:rsidRDefault="000A12F5" w:rsidP="00AD6BBB">
      <w:pPr>
        <w:rPr>
          <w:b/>
          <w:lang w:val="da-DK"/>
        </w:rPr>
      </w:pPr>
    </w:p>
    <w:p w14:paraId="2194447C" w14:textId="77777777" w:rsidR="000A12F5" w:rsidRPr="00BE71DB" w:rsidRDefault="000A12F5" w:rsidP="00AD6BBB">
      <w:pPr>
        <w:rPr>
          <w:b/>
          <w:lang w:val="da-DK"/>
        </w:rPr>
      </w:pPr>
      <w:r w:rsidRPr="00BE71DB">
        <w:rPr>
          <w:b/>
          <w:lang w:val="da-DK"/>
        </w:rPr>
        <w:t>Hvor meget De skal tage</w:t>
      </w:r>
    </w:p>
    <w:p w14:paraId="50140B48" w14:textId="77777777" w:rsidR="000A12F5" w:rsidRPr="00BE71DB" w:rsidRDefault="000A12F5" w:rsidP="00AD6BBB">
      <w:pPr>
        <w:rPr>
          <w:color w:val="000000"/>
          <w:lang w:val="da-DK"/>
        </w:rPr>
      </w:pPr>
      <w:r w:rsidRPr="00BE71DB">
        <w:rPr>
          <w:lang w:val="da-DK"/>
        </w:rPr>
        <w:t xml:space="preserve">Nedenfor er de normale anbefalede doser af </w:t>
      </w:r>
      <w:r w:rsidRPr="006932DF">
        <w:rPr>
          <w:lang w:val="da-DK"/>
        </w:rPr>
        <w:t>Lacosamide Accord</w:t>
      </w:r>
      <w:r w:rsidRPr="00BE71DB" w:rsidDel="00935FDF">
        <w:rPr>
          <w:lang w:val="da-DK"/>
        </w:rPr>
        <w:t xml:space="preserve"> </w:t>
      </w:r>
      <w:r w:rsidRPr="00BE71DB">
        <w:rPr>
          <w:lang w:val="da-DK"/>
        </w:rPr>
        <w:t>til forskellige aldersgrupper og vægte angivet. Lægen kan ordinere en anden dosis, hvis De har problemer med Deres nyrer eller lever.</w:t>
      </w:r>
    </w:p>
    <w:p w14:paraId="2C01B8E0" w14:textId="77777777" w:rsidR="000A12F5" w:rsidRPr="00BE71DB" w:rsidRDefault="000A12F5" w:rsidP="00AD6BBB">
      <w:pPr>
        <w:pStyle w:val="Date"/>
        <w:rPr>
          <w:b/>
          <w:lang w:val="da-DK"/>
        </w:rPr>
      </w:pPr>
    </w:p>
    <w:p w14:paraId="591E3C8B" w14:textId="5AB0B75A" w:rsidR="000A12F5" w:rsidRPr="00BE71DB" w:rsidRDefault="002F38ED" w:rsidP="00AD6BBB">
      <w:pPr>
        <w:pStyle w:val="Date"/>
        <w:rPr>
          <w:b/>
          <w:lang w:val="da-DK"/>
        </w:rPr>
      </w:pPr>
      <w:r w:rsidRPr="00BE71DB">
        <w:rPr>
          <w:b/>
          <w:lang w:val="da-DK"/>
        </w:rPr>
        <w:t>Unge og børn der vejer 50 kg eller derover og voksne</w:t>
      </w:r>
    </w:p>
    <w:p w14:paraId="78059229" w14:textId="0A96C71D" w:rsidR="000A12F5" w:rsidRPr="00BE71DB" w:rsidRDefault="000A12F5" w:rsidP="00AD6BBB">
      <w:pPr>
        <w:pStyle w:val="Date"/>
        <w:rPr>
          <w:u w:val="single"/>
          <w:lang w:val="da-DK"/>
        </w:rPr>
      </w:pPr>
      <w:r w:rsidRPr="00BE71DB">
        <w:rPr>
          <w:u w:val="single"/>
          <w:lang w:val="da-DK"/>
        </w:rPr>
        <w:t xml:space="preserve">Hvis De kun tager </w:t>
      </w:r>
      <w:r w:rsidRPr="006932DF">
        <w:rPr>
          <w:u w:val="single"/>
          <w:lang w:val="da-DK"/>
        </w:rPr>
        <w:t>Lacosamide Accord</w:t>
      </w:r>
      <w:r w:rsidRPr="00BE71DB" w:rsidDel="00935FDF">
        <w:rPr>
          <w:lang w:val="da-DK"/>
        </w:rPr>
        <w:t xml:space="preserve"> </w:t>
      </w:r>
      <w:r w:rsidRPr="00BE71DB">
        <w:rPr>
          <w:u w:val="single"/>
          <w:lang w:val="da-DK"/>
        </w:rPr>
        <w:t>mod epilepsi</w:t>
      </w:r>
    </w:p>
    <w:p w14:paraId="08C51DCB" w14:textId="77777777" w:rsidR="000A12F5" w:rsidRPr="00BE71DB" w:rsidRDefault="000A12F5" w:rsidP="00AD6BBB">
      <w:pPr>
        <w:pStyle w:val="Date"/>
        <w:rPr>
          <w:lang w:val="da-DK"/>
        </w:rPr>
      </w:pPr>
      <w:r w:rsidRPr="00BE71DB">
        <w:rPr>
          <w:lang w:val="da-DK"/>
        </w:rPr>
        <w:t xml:space="preserve">Den sædvanlige startdosis af </w:t>
      </w:r>
      <w:r w:rsidRPr="006932DF">
        <w:rPr>
          <w:lang w:val="da-DK"/>
        </w:rPr>
        <w:t>Lacosamide Accord</w:t>
      </w:r>
      <w:r w:rsidRPr="00BE71DB" w:rsidDel="00935FDF">
        <w:rPr>
          <w:lang w:val="da-DK"/>
        </w:rPr>
        <w:t xml:space="preserve"> </w:t>
      </w:r>
      <w:r w:rsidRPr="00BE71DB">
        <w:rPr>
          <w:lang w:val="da-DK"/>
        </w:rPr>
        <w:t>er 50 mg to gange dagligt.</w:t>
      </w:r>
    </w:p>
    <w:p w14:paraId="0D14A1A2" w14:textId="77777777" w:rsidR="000A12F5" w:rsidRPr="00BE71DB" w:rsidRDefault="000A12F5" w:rsidP="00AD6BBB">
      <w:pPr>
        <w:pStyle w:val="Date"/>
        <w:rPr>
          <w:lang w:val="da-DK"/>
        </w:rPr>
      </w:pPr>
      <w:r w:rsidRPr="00BE71DB">
        <w:rPr>
          <w:lang w:val="da-DK"/>
        </w:rPr>
        <w:t xml:space="preserve">Lægen kan også ordinere en startdosis på 100 mg </w:t>
      </w:r>
      <w:r w:rsidRPr="006932DF">
        <w:rPr>
          <w:lang w:val="da-DK"/>
        </w:rPr>
        <w:t>Lacosamide Accord</w:t>
      </w:r>
      <w:r w:rsidRPr="00BE71DB" w:rsidDel="00935FDF">
        <w:rPr>
          <w:lang w:val="da-DK"/>
        </w:rPr>
        <w:t xml:space="preserve"> </w:t>
      </w:r>
      <w:r w:rsidRPr="00BE71DB">
        <w:rPr>
          <w:lang w:val="da-DK"/>
        </w:rPr>
        <w:t>to gange dagligt.</w:t>
      </w:r>
    </w:p>
    <w:p w14:paraId="6B896FC2" w14:textId="77777777" w:rsidR="000A12F5" w:rsidRPr="00BE71DB" w:rsidRDefault="000A12F5" w:rsidP="00AD6BBB">
      <w:pPr>
        <w:pStyle w:val="Date"/>
        <w:rPr>
          <w:lang w:val="da-DK"/>
        </w:rPr>
      </w:pPr>
    </w:p>
    <w:p w14:paraId="646149A0" w14:textId="116B0A3E" w:rsidR="003F7335" w:rsidRPr="006932DF" w:rsidRDefault="000A12F5" w:rsidP="00AD6BBB">
      <w:pPr>
        <w:widowControl w:val="0"/>
        <w:tabs>
          <w:tab w:val="left" w:pos="567"/>
        </w:tabs>
        <w:ind w:right="87"/>
        <w:rPr>
          <w:lang w:val="da-DK"/>
        </w:rPr>
      </w:pPr>
      <w:r w:rsidRPr="00BE71DB">
        <w:rPr>
          <w:lang w:val="da-DK"/>
        </w:rPr>
        <w:t>Lægen kan øge hver af Deres to daglige doseringer med 50 mg hver uge. Dette vil være indtil De når en vedligeholdelsesdosis mellem 100 mg og 300 mg to gange dagligt.</w:t>
      </w:r>
    </w:p>
    <w:p w14:paraId="03525FDD" w14:textId="77777777" w:rsidR="00723BEF" w:rsidRPr="006932DF" w:rsidRDefault="00723BEF" w:rsidP="00AD6BBB">
      <w:pPr>
        <w:widowControl w:val="0"/>
        <w:tabs>
          <w:tab w:val="left" w:pos="567"/>
        </w:tabs>
        <w:ind w:right="87"/>
        <w:rPr>
          <w:lang w:val="da-DK"/>
        </w:rPr>
      </w:pPr>
    </w:p>
    <w:p w14:paraId="48A91BCE" w14:textId="77777777" w:rsidR="009C18DD" w:rsidRPr="006932DF" w:rsidRDefault="00442977" w:rsidP="00AD6BBB">
      <w:pPr>
        <w:keepNext/>
        <w:keepLines/>
        <w:widowControl w:val="0"/>
        <w:tabs>
          <w:tab w:val="left" w:pos="567"/>
        </w:tabs>
        <w:ind w:right="87"/>
        <w:rPr>
          <w:u w:val="single"/>
          <w:lang w:val="da-DK"/>
        </w:rPr>
      </w:pPr>
      <w:r w:rsidRPr="006932DF">
        <w:rPr>
          <w:u w:val="single"/>
          <w:lang w:val="da-DK"/>
        </w:rPr>
        <w:lastRenderedPageBreak/>
        <w:t>Hvis</w:t>
      </w:r>
      <w:r w:rsidR="007A5A27" w:rsidRPr="006932DF">
        <w:rPr>
          <w:u w:val="single"/>
          <w:lang w:val="da-DK"/>
        </w:rPr>
        <w:t xml:space="preserve"> De tager </w:t>
      </w:r>
      <w:r w:rsidR="00BF28D4" w:rsidRPr="006932DF">
        <w:rPr>
          <w:u w:val="single"/>
          <w:lang w:val="da-DK"/>
        </w:rPr>
        <w:t>Lacosamide Accord</w:t>
      </w:r>
      <w:r w:rsidRPr="006932DF">
        <w:rPr>
          <w:u w:val="single"/>
          <w:lang w:val="da-DK"/>
        </w:rPr>
        <w:t xml:space="preserve"> sammen med anden</w:t>
      </w:r>
      <w:r w:rsidR="007A5A27" w:rsidRPr="006932DF">
        <w:rPr>
          <w:u w:val="single"/>
          <w:lang w:val="da-DK"/>
        </w:rPr>
        <w:t xml:space="preserve"> medicin</w:t>
      </w:r>
      <w:r w:rsidRPr="006932DF">
        <w:rPr>
          <w:u w:val="single"/>
          <w:lang w:val="da-DK"/>
        </w:rPr>
        <w:t xml:space="preserve"> mod epilepsi</w:t>
      </w:r>
      <w:r w:rsidR="007A5A27" w:rsidRPr="006932DF">
        <w:rPr>
          <w:u w:val="single"/>
          <w:lang w:val="da-DK"/>
        </w:rPr>
        <w:t>:</w:t>
      </w:r>
    </w:p>
    <w:p w14:paraId="60D357F8" w14:textId="1A9C8E6C" w:rsidR="003F7335" w:rsidRPr="006932DF" w:rsidRDefault="003F7335" w:rsidP="00AD6BBB">
      <w:pPr>
        <w:keepNext/>
        <w:keepLines/>
        <w:widowControl w:val="0"/>
        <w:tabs>
          <w:tab w:val="left" w:pos="567"/>
        </w:tabs>
        <w:ind w:right="87"/>
        <w:rPr>
          <w:lang w:val="da-DK"/>
        </w:rPr>
      </w:pPr>
      <w:r w:rsidRPr="00BE71DB">
        <w:rPr>
          <w:lang w:val="da-DK"/>
        </w:rPr>
        <w:t>Behandlingsstart (de første 4 uger)</w:t>
      </w:r>
    </w:p>
    <w:p w14:paraId="26E2C1ED" w14:textId="77777777" w:rsidR="003F7335" w:rsidRPr="006932DF" w:rsidRDefault="003F7335" w:rsidP="00AD6BBB">
      <w:pPr>
        <w:widowControl w:val="0"/>
        <w:tabs>
          <w:tab w:val="left" w:pos="567"/>
          <w:tab w:val="left" w:pos="720"/>
        </w:tabs>
        <w:ind w:right="87"/>
        <w:rPr>
          <w:lang w:val="da-DK"/>
        </w:rPr>
      </w:pPr>
      <w:r w:rsidRPr="00BE71DB">
        <w:rPr>
          <w:lang w:val="da-DK"/>
        </w:rPr>
        <w:t xml:space="preserve">Denne pakke (behandlingsstartpakken) skal bruges, når De starter på behandling med </w:t>
      </w:r>
      <w:r w:rsidR="00BF28D4" w:rsidRPr="00BE71DB">
        <w:rPr>
          <w:lang w:val="da-DK"/>
        </w:rPr>
        <w:t>Lacosamide Accord</w:t>
      </w:r>
      <w:r w:rsidRPr="00BE71DB">
        <w:rPr>
          <w:lang w:val="da-DK"/>
        </w:rPr>
        <w:t>.</w:t>
      </w:r>
    </w:p>
    <w:p w14:paraId="64366C19" w14:textId="77777777" w:rsidR="003F7335" w:rsidRPr="006932DF" w:rsidRDefault="003F7335" w:rsidP="00AD6BBB">
      <w:pPr>
        <w:widowControl w:val="0"/>
        <w:tabs>
          <w:tab w:val="left" w:pos="567"/>
          <w:tab w:val="left" w:pos="720"/>
        </w:tabs>
        <w:ind w:right="87"/>
        <w:rPr>
          <w:lang w:val="da-DK"/>
        </w:rPr>
      </w:pPr>
      <w:r w:rsidRPr="00BE71DB">
        <w:rPr>
          <w:lang w:val="da-DK"/>
        </w:rPr>
        <w:t>Pakken indeholder 4 forskellige æsker til de første 4 ugers behandling, én æske for hver uge.</w:t>
      </w:r>
      <w:r w:rsidRPr="006932DF">
        <w:rPr>
          <w:lang w:val="da-DK"/>
        </w:rPr>
        <w:t xml:space="preserve"> </w:t>
      </w:r>
      <w:r w:rsidRPr="00BE71DB">
        <w:rPr>
          <w:lang w:val="da-DK"/>
        </w:rPr>
        <w:t>Hver æske indeholder 14 tabletter, hvilket svarer til 2 tabletter dag</w:t>
      </w:r>
      <w:r w:rsidR="00442977" w:rsidRPr="00BE71DB">
        <w:rPr>
          <w:lang w:val="da-DK"/>
        </w:rPr>
        <w:t>ligt</w:t>
      </w:r>
      <w:r w:rsidRPr="00BE71DB">
        <w:rPr>
          <w:lang w:val="da-DK"/>
        </w:rPr>
        <w:t xml:space="preserve"> i 7 dage.</w:t>
      </w:r>
    </w:p>
    <w:p w14:paraId="16DDF478" w14:textId="77777777" w:rsidR="003F7335" w:rsidRPr="006932DF" w:rsidRDefault="003F7335" w:rsidP="00AD6BBB">
      <w:pPr>
        <w:widowControl w:val="0"/>
        <w:tabs>
          <w:tab w:val="left" w:pos="567"/>
          <w:tab w:val="left" w:pos="720"/>
        </w:tabs>
        <w:ind w:right="87"/>
        <w:rPr>
          <w:lang w:val="da-DK"/>
        </w:rPr>
      </w:pPr>
      <w:r w:rsidRPr="00BE71DB">
        <w:rPr>
          <w:lang w:val="da-DK"/>
        </w:rPr>
        <w:t xml:space="preserve">Hver æske indeholder en forskellig </w:t>
      </w:r>
      <w:r w:rsidR="00BF28D4" w:rsidRPr="00BE71DB">
        <w:rPr>
          <w:lang w:val="da-DK"/>
        </w:rPr>
        <w:t>Lacosamide Accord</w:t>
      </w:r>
      <w:r w:rsidRPr="00BE71DB">
        <w:rPr>
          <w:lang w:val="da-DK"/>
        </w:rPr>
        <w:t>-dosisstyrke, så Deres dosis vil stige gradvist.</w:t>
      </w:r>
    </w:p>
    <w:p w14:paraId="5BF85CF5" w14:textId="77777777" w:rsidR="003F7335" w:rsidRPr="006932DF" w:rsidRDefault="003F7335" w:rsidP="00AD6BBB">
      <w:pPr>
        <w:widowControl w:val="0"/>
        <w:tabs>
          <w:tab w:val="left" w:pos="567"/>
          <w:tab w:val="left" w:pos="720"/>
        </w:tabs>
        <w:ind w:right="87"/>
        <w:rPr>
          <w:lang w:val="da-DK"/>
        </w:rPr>
      </w:pPr>
      <w:r w:rsidRPr="00BE71DB">
        <w:rPr>
          <w:lang w:val="da-DK"/>
        </w:rPr>
        <w:t xml:space="preserve">De starter behandlingen med en lav dosis </w:t>
      </w:r>
      <w:r w:rsidR="00BF28D4" w:rsidRPr="00BE71DB">
        <w:rPr>
          <w:lang w:val="da-DK"/>
        </w:rPr>
        <w:t>Lacosamide Accord</w:t>
      </w:r>
      <w:r w:rsidRPr="00BE71DB">
        <w:rPr>
          <w:lang w:val="da-DK"/>
        </w:rPr>
        <w:t xml:space="preserve">, almindeligvis 50 mg </w:t>
      </w:r>
      <w:r w:rsidR="00382163" w:rsidRPr="00BE71DB">
        <w:rPr>
          <w:lang w:val="da-DK"/>
        </w:rPr>
        <w:t xml:space="preserve">2 </w:t>
      </w:r>
      <w:r w:rsidRPr="00BE71DB">
        <w:rPr>
          <w:lang w:val="da-DK"/>
        </w:rPr>
        <w:t>gange daglig</w:t>
      </w:r>
      <w:r w:rsidR="00382163" w:rsidRPr="00BE71DB">
        <w:rPr>
          <w:lang w:val="da-DK"/>
        </w:rPr>
        <w:t>t</w:t>
      </w:r>
      <w:r w:rsidRPr="00BE71DB">
        <w:rPr>
          <w:lang w:val="da-DK"/>
        </w:rPr>
        <w:t>, og dosis øges uge efter uge.</w:t>
      </w:r>
      <w:r w:rsidRPr="006932DF">
        <w:rPr>
          <w:lang w:val="da-DK"/>
        </w:rPr>
        <w:t xml:space="preserve"> </w:t>
      </w:r>
      <w:r w:rsidRPr="00BE71DB">
        <w:rPr>
          <w:lang w:val="da-DK"/>
        </w:rPr>
        <w:t>Den sædvanlige dosis, som kan tages dag</w:t>
      </w:r>
      <w:r w:rsidR="00442977" w:rsidRPr="00BE71DB">
        <w:rPr>
          <w:lang w:val="da-DK"/>
        </w:rPr>
        <w:t>ligt</w:t>
      </w:r>
      <w:r w:rsidRPr="00BE71DB">
        <w:rPr>
          <w:lang w:val="da-DK"/>
        </w:rPr>
        <w:t xml:space="preserve"> i hver af de første 4 behandlingsuger, fremgår af nedenstående tabel.</w:t>
      </w:r>
      <w:r w:rsidRPr="006932DF">
        <w:rPr>
          <w:lang w:val="da-DK"/>
        </w:rPr>
        <w:t xml:space="preserve"> </w:t>
      </w:r>
      <w:r w:rsidRPr="00BE71DB">
        <w:rPr>
          <w:lang w:val="da-DK"/>
        </w:rPr>
        <w:t>Lægen vil informere Dem, om De har brug for alle 4 æsker.</w:t>
      </w:r>
    </w:p>
    <w:p w14:paraId="62131A23" w14:textId="77777777" w:rsidR="003F7335" w:rsidRPr="006932DF" w:rsidRDefault="003F7335" w:rsidP="00AD6BBB">
      <w:pPr>
        <w:widowControl w:val="0"/>
        <w:tabs>
          <w:tab w:val="left" w:pos="567"/>
          <w:tab w:val="left" w:pos="720"/>
        </w:tabs>
        <w:ind w:right="87"/>
        <w:rPr>
          <w:lang w:val="da-DK"/>
        </w:rPr>
      </w:pPr>
    </w:p>
    <w:p w14:paraId="11DEA994" w14:textId="77777777" w:rsidR="003F7335" w:rsidRPr="006932DF" w:rsidRDefault="003F7335" w:rsidP="00AD6BBB">
      <w:pPr>
        <w:keepNext/>
        <w:keepLines/>
        <w:widowControl w:val="0"/>
        <w:tabs>
          <w:tab w:val="left" w:pos="567"/>
          <w:tab w:val="left" w:pos="720"/>
        </w:tabs>
        <w:ind w:right="87"/>
        <w:rPr>
          <w:lang w:val="da-DK"/>
        </w:rPr>
      </w:pPr>
      <w:r w:rsidRPr="00BE71DB">
        <w:rPr>
          <w:i/>
          <w:iCs/>
          <w:lang w:val="da-DK"/>
        </w:rPr>
        <w:t>Tabel:</w:t>
      </w:r>
      <w:r w:rsidRPr="006932DF">
        <w:rPr>
          <w:i/>
          <w:iCs/>
          <w:lang w:val="da-DK"/>
        </w:rPr>
        <w:t xml:space="preserve"> </w:t>
      </w:r>
      <w:r w:rsidRPr="00BE71DB">
        <w:rPr>
          <w:i/>
          <w:iCs/>
          <w:lang w:val="da-DK"/>
        </w:rPr>
        <w:t>Behandlingsstart (de første 4 uger)</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1840"/>
        <w:gridCol w:w="2705"/>
        <w:gridCol w:w="2705"/>
        <w:gridCol w:w="1502"/>
      </w:tblGrid>
      <w:tr w:rsidR="003F7335" w:rsidRPr="005019C6" w14:paraId="49518539" w14:textId="77777777">
        <w:trPr>
          <w:trHeight w:val="568"/>
        </w:trPr>
        <w:tc>
          <w:tcPr>
            <w:tcW w:w="938" w:type="dxa"/>
            <w:tcBorders>
              <w:top w:val="single" w:sz="4" w:space="0" w:color="auto"/>
              <w:left w:val="single" w:sz="4" w:space="0" w:color="auto"/>
              <w:bottom w:val="single" w:sz="4" w:space="0" w:color="auto"/>
              <w:right w:val="single" w:sz="4" w:space="0" w:color="auto"/>
            </w:tcBorders>
          </w:tcPr>
          <w:p w14:paraId="261C45B8" w14:textId="77777777" w:rsidR="003F7335" w:rsidRPr="006932DF" w:rsidRDefault="003F7335" w:rsidP="00AD6BBB">
            <w:pPr>
              <w:keepNext/>
              <w:keepLines/>
              <w:widowControl w:val="0"/>
              <w:tabs>
                <w:tab w:val="left" w:pos="720"/>
              </w:tabs>
              <w:ind w:right="87"/>
              <w:rPr>
                <w:lang w:val="da-DK"/>
              </w:rPr>
            </w:pPr>
            <w:r w:rsidRPr="00BE71DB">
              <w:rPr>
                <w:b/>
                <w:bCs/>
                <w:lang w:val="da-DK"/>
              </w:rPr>
              <w:t>Uge</w:t>
            </w:r>
            <w:r w:rsidRPr="006932DF">
              <w:rPr>
                <w:b/>
                <w:bCs/>
                <w:lang w:val="da-DK"/>
              </w:rPr>
              <w:t xml:space="preserve"> </w:t>
            </w:r>
          </w:p>
          <w:p w14:paraId="25AB6B1A" w14:textId="77777777" w:rsidR="003F7335" w:rsidRPr="006932DF" w:rsidRDefault="003F7335" w:rsidP="00AD6BBB">
            <w:pPr>
              <w:keepNext/>
              <w:keepLines/>
              <w:widowControl w:val="0"/>
              <w:tabs>
                <w:tab w:val="left" w:pos="720"/>
              </w:tabs>
              <w:ind w:right="87"/>
              <w:rPr>
                <w:b/>
                <w:bCs/>
                <w:lang w:val="da-DK"/>
              </w:rPr>
            </w:pPr>
          </w:p>
        </w:tc>
        <w:tc>
          <w:tcPr>
            <w:tcW w:w="1840" w:type="dxa"/>
            <w:tcBorders>
              <w:top w:val="single" w:sz="4" w:space="0" w:color="auto"/>
              <w:left w:val="single" w:sz="4" w:space="0" w:color="auto"/>
              <w:bottom w:val="single" w:sz="4" w:space="0" w:color="auto"/>
              <w:right w:val="single" w:sz="4" w:space="0" w:color="auto"/>
            </w:tcBorders>
          </w:tcPr>
          <w:p w14:paraId="3C389452" w14:textId="77777777" w:rsidR="003F7335" w:rsidRPr="00BE71DB" w:rsidRDefault="003F7335" w:rsidP="00AD6BBB">
            <w:pPr>
              <w:keepNext/>
              <w:keepLines/>
              <w:widowControl w:val="0"/>
              <w:tabs>
                <w:tab w:val="left" w:pos="720"/>
              </w:tabs>
              <w:ind w:right="87"/>
              <w:rPr>
                <w:b/>
                <w:bCs/>
                <w:lang w:val="da-DK"/>
              </w:rPr>
            </w:pPr>
            <w:r w:rsidRPr="00BE71DB">
              <w:rPr>
                <w:b/>
                <w:bCs/>
                <w:lang w:val="da-DK"/>
              </w:rPr>
              <w:t xml:space="preserve">Æske, der skal </w:t>
            </w:r>
          </w:p>
          <w:p w14:paraId="619ED964" w14:textId="77777777" w:rsidR="003F7335" w:rsidRPr="00BE71DB" w:rsidRDefault="003F7335" w:rsidP="00AD6BBB">
            <w:pPr>
              <w:keepNext/>
              <w:keepLines/>
              <w:widowControl w:val="0"/>
              <w:tabs>
                <w:tab w:val="left" w:pos="720"/>
              </w:tabs>
              <w:ind w:right="87"/>
              <w:rPr>
                <w:lang w:val="da-DK"/>
              </w:rPr>
            </w:pPr>
            <w:r w:rsidRPr="00BE71DB">
              <w:rPr>
                <w:b/>
                <w:bCs/>
                <w:lang w:val="da-DK"/>
              </w:rPr>
              <w:t>bruges</w:t>
            </w:r>
          </w:p>
        </w:tc>
        <w:tc>
          <w:tcPr>
            <w:tcW w:w="2705" w:type="dxa"/>
            <w:tcBorders>
              <w:top w:val="single" w:sz="4" w:space="0" w:color="auto"/>
              <w:left w:val="single" w:sz="4" w:space="0" w:color="auto"/>
              <w:bottom w:val="single" w:sz="4" w:space="0" w:color="auto"/>
              <w:right w:val="single" w:sz="4" w:space="0" w:color="auto"/>
            </w:tcBorders>
          </w:tcPr>
          <w:p w14:paraId="2606B5BC" w14:textId="77777777" w:rsidR="003F7335" w:rsidRPr="00BE71DB" w:rsidRDefault="003F7335" w:rsidP="00AD6BBB">
            <w:pPr>
              <w:keepNext/>
              <w:keepLines/>
              <w:widowControl w:val="0"/>
              <w:tabs>
                <w:tab w:val="left" w:pos="720"/>
              </w:tabs>
              <w:ind w:right="87"/>
              <w:rPr>
                <w:b/>
                <w:bCs/>
                <w:lang w:val="da-DK"/>
              </w:rPr>
            </w:pPr>
            <w:r w:rsidRPr="00BE71DB">
              <w:rPr>
                <w:b/>
                <w:bCs/>
                <w:lang w:val="da-DK"/>
              </w:rPr>
              <w:t xml:space="preserve">Første dosis </w:t>
            </w:r>
          </w:p>
          <w:p w14:paraId="6A76B00E" w14:textId="77777777" w:rsidR="003F7335" w:rsidRPr="00BE71DB" w:rsidRDefault="003F7335" w:rsidP="00AD6BBB">
            <w:pPr>
              <w:keepNext/>
              <w:keepLines/>
              <w:widowControl w:val="0"/>
              <w:tabs>
                <w:tab w:val="left" w:pos="720"/>
              </w:tabs>
              <w:ind w:right="87"/>
              <w:rPr>
                <w:lang w:val="da-DK"/>
              </w:rPr>
            </w:pPr>
            <w:r w:rsidRPr="00BE71DB">
              <w:rPr>
                <w:b/>
                <w:bCs/>
                <w:lang w:val="da-DK"/>
              </w:rPr>
              <w:t>(om morgenen)</w:t>
            </w:r>
          </w:p>
        </w:tc>
        <w:tc>
          <w:tcPr>
            <w:tcW w:w="2705" w:type="dxa"/>
            <w:tcBorders>
              <w:top w:val="single" w:sz="4" w:space="0" w:color="auto"/>
              <w:left w:val="single" w:sz="4" w:space="0" w:color="auto"/>
              <w:bottom w:val="single" w:sz="4" w:space="0" w:color="auto"/>
              <w:right w:val="single" w:sz="4" w:space="0" w:color="auto"/>
            </w:tcBorders>
          </w:tcPr>
          <w:p w14:paraId="664D0338" w14:textId="77777777" w:rsidR="003F7335" w:rsidRPr="00BE71DB" w:rsidRDefault="003F7335" w:rsidP="00AD6BBB">
            <w:pPr>
              <w:keepNext/>
              <w:keepLines/>
              <w:widowControl w:val="0"/>
              <w:tabs>
                <w:tab w:val="left" w:pos="720"/>
              </w:tabs>
              <w:ind w:right="87"/>
              <w:rPr>
                <w:b/>
                <w:bCs/>
                <w:lang w:val="da-DK"/>
              </w:rPr>
            </w:pPr>
            <w:r w:rsidRPr="00BE71DB">
              <w:rPr>
                <w:b/>
                <w:bCs/>
                <w:lang w:val="da-DK"/>
              </w:rPr>
              <w:t xml:space="preserve">Anden dosis </w:t>
            </w:r>
          </w:p>
          <w:p w14:paraId="33815808" w14:textId="77777777" w:rsidR="003F7335" w:rsidRPr="00BE71DB" w:rsidRDefault="003F7335" w:rsidP="00AD6BBB">
            <w:pPr>
              <w:keepNext/>
              <w:keepLines/>
              <w:widowControl w:val="0"/>
              <w:tabs>
                <w:tab w:val="left" w:pos="720"/>
              </w:tabs>
              <w:ind w:right="87"/>
              <w:rPr>
                <w:lang w:val="da-DK"/>
              </w:rPr>
            </w:pPr>
            <w:r w:rsidRPr="00BE71DB">
              <w:rPr>
                <w:b/>
                <w:bCs/>
                <w:lang w:val="da-DK"/>
              </w:rPr>
              <w:t>(om aftenen)</w:t>
            </w:r>
          </w:p>
        </w:tc>
        <w:tc>
          <w:tcPr>
            <w:tcW w:w="1502" w:type="dxa"/>
            <w:tcBorders>
              <w:top w:val="single" w:sz="4" w:space="0" w:color="auto"/>
              <w:left w:val="single" w:sz="4" w:space="0" w:color="auto"/>
              <w:bottom w:val="single" w:sz="4" w:space="0" w:color="auto"/>
              <w:right w:val="single" w:sz="4" w:space="0" w:color="auto"/>
            </w:tcBorders>
          </w:tcPr>
          <w:p w14:paraId="041AF8D6" w14:textId="77777777" w:rsidR="003F7335" w:rsidRPr="00BE71DB" w:rsidRDefault="003F7335" w:rsidP="00AD6BBB">
            <w:pPr>
              <w:keepNext/>
              <w:keepLines/>
              <w:widowControl w:val="0"/>
              <w:tabs>
                <w:tab w:val="left" w:pos="720"/>
              </w:tabs>
              <w:ind w:right="87"/>
              <w:rPr>
                <w:b/>
                <w:bCs/>
                <w:lang w:val="da-DK"/>
              </w:rPr>
            </w:pPr>
            <w:r w:rsidRPr="00BE71DB">
              <w:rPr>
                <w:b/>
                <w:bCs/>
                <w:lang w:val="da-DK"/>
              </w:rPr>
              <w:t xml:space="preserve">TOTAL </w:t>
            </w:r>
          </w:p>
          <w:p w14:paraId="19C8D9A0" w14:textId="77777777" w:rsidR="003F7335" w:rsidRPr="00BE71DB" w:rsidRDefault="003F7335" w:rsidP="00AD6BBB">
            <w:pPr>
              <w:keepNext/>
              <w:keepLines/>
              <w:widowControl w:val="0"/>
              <w:tabs>
                <w:tab w:val="left" w:pos="720"/>
              </w:tabs>
              <w:ind w:right="87"/>
              <w:rPr>
                <w:lang w:val="da-DK"/>
              </w:rPr>
            </w:pPr>
            <w:r w:rsidRPr="00BE71DB">
              <w:rPr>
                <w:b/>
                <w:bCs/>
                <w:lang w:val="da-DK"/>
              </w:rPr>
              <w:t>daglig dosis</w:t>
            </w:r>
          </w:p>
        </w:tc>
      </w:tr>
      <w:tr w:rsidR="003F7335" w:rsidRPr="005019C6" w14:paraId="21A45E62" w14:textId="77777777">
        <w:trPr>
          <w:trHeight w:val="586"/>
        </w:trPr>
        <w:tc>
          <w:tcPr>
            <w:tcW w:w="938" w:type="dxa"/>
            <w:tcBorders>
              <w:top w:val="single" w:sz="4" w:space="0" w:color="auto"/>
              <w:left w:val="single" w:sz="4" w:space="0" w:color="auto"/>
              <w:bottom w:val="single" w:sz="4" w:space="0" w:color="auto"/>
              <w:right w:val="single" w:sz="4" w:space="0" w:color="auto"/>
            </w:tcBorders>
          </w:tcPr>
          <w:p w14:paraId="5770BB17" w14:textId="77777777" w:rsidR="003F7335" w:rsidRPr="00BE71DB" w:rsidRDefault="003F7335" w:rsidP="00AD6BBB">
            <w:pPr>
              <w:keepNext/>
              <w:keepLines/>
              <w:widowControl w:val="0"/>
              <w:tabs>
                <w:tab w:val="left" w:pos="720"/>
              </w:tabs>
              <w:ind w:right="87"/>
              <w:rPr>
                <w:lang w:val="da-DK"/>
              </w:rPr>
            </w:pPr>
            <w:r w:rsidRPr="00BE71DB">
              <w:rPr>
                <w:b/>
                <w:bCs/>
                <w:lang w:val="da-DK"/>
              </w:rPr>
              <w:t>Uge 1</w:t>
            </w:r>
            <w:r w:rsidRPr="006932DF">
              <w:rPr>
                <w:b/>
                <w:bCs/>
                <w:lang w:val="da-DK"/>
              </w:rPr>
              <w:t xml:space="preserve"> </w:t>
            </w:r>
          </w:p>
        </w:tc>
        <w:tc>
          <w:tcPr>
            <w:tcW w:w="1840" w:type="dxa"/>
            <w:tcBorders>
              <w:top w:val="single" w:sz="4" w:space="0" w:color="auto"/>
              <w:left w:val="single" w:sz="4" w:space="0" w:color="auto"/>
              <w:bottom w:val="single" w:sz="4" w:space="0" w:color="auto"/>
              <w:right w:val="single" w:sz="4" w:space="0" w:color="auto"/>
            </w:tcBorders>
          </w:tcPr>
          <w:p w14:paraId="1AC643F7" w14:textId="77777777" w:rsidR="003F7335" w:rsidRPr="00BE71DB" w:rsidRDefault="003F7335" w:rsidP="00AD6BBB">
            <w:pPr>
              <w:keepNext/>
              <w:keepLines/>
              <w:widowControl w:val="0"/>
              <w:tabs>
                <w:tab w:val="left" w:pos="720"/>
              </w:tabs>
              <w:ind w:right="87"/>
              <w:rPr>
                <w:lang w:val="da-DK"/>
              </w:rPr>
            </w:pPr>
            <w:r w:rsidRPr="00BE71DB">
              <w:rPr>
                <w:lang w:val="da-DK"/>
              </w:rPr>
              <w:t xml:space="preserve">Æske mærket </w:t>
            </w:r>
          </w:p>
          <w:p w14:paraId="432A0FB4" w14:textId="77777777" w:rsidR="003F7335" w:rsidRPr="00BE71DB" w:rsidRDefault="003F7335" w:rsidP="00AD6BBB">
            <w:pPr>
              <w:keepNext/>
              <w:keepLines/>
              <w:widowControl w:val="0"/>
              <w:tabs>
                <w:tab w:val="left" w:pos="720"/>
              </w:tabs>
              <w:ind w:right="87"/>
              <w:rPr>
                <w:lang w:val="da-DK"/>
              </w:rPr>
            </w:pPr>
            <w:r w:rsidRPr="00BE71DB">
              <w:rPr>
                <w:lang w:val="da-DK"/>
              </w:rPr>
              <w:t>"Uge 1"</w:t>
            </w:r>
          </w:p>
        </w:tc>
        <w:tc>
          <w:tcPr>
            <w:tcW w:w="2705" w:type="dxa"/>
            <w:tcBorders>
              <w:top w:val="single" w:sz="4" w:space="0" w:color="auto"/>
              <w:left w:val="single" w:sz="4" w:space="0" w:color="auto"/>
              <w:bottom w:val="single" w:sz="4" w:space="0" w:color="auto"/>
              <w:right w:val="single" w:sz="4" w:space="0" w:color="auto"/>
            </w:tcBorders>
          </w:tcPr>
          <w:p w14:paraId="3FA95657" w14:textId="77777777" w:rsidR="003F7335" w:rsidRPr="006932DF" w:rsidRDefault="00B33517" w:rsidP="00AD6BBB">
            <w:pPr>
              <w:keepNext/>
              <w:keepLines/>
              <w:widowControl w:val="0"/>
              <w:tabs>
                <w:tab w:val="left" w:pos="567"/>
                <w:tab w:val="left" w:pos="720"/>
              </w:tabs>
              <w:spacing w:line="260" w:lineRule="exact"/>
              <w:ind w:right="87"/>
              <w:rPr>
                <w:lang w:val="en-US"/>
              </w:rPr>
            </w:pPr>
            <w:r w:rsidRPr="004374A8">
              <w:rPr>
                <w:lang w:val="en-US"/>
              </w:rPr>
              <w:t>50 mg</w:t>
            </w:r>
          </w:p>
          <w:p w14:paraId="5E621B4D" w14:textId="77777777" w:rsidR="003F7335" w:rsidRPr="004374A8" w:rsidRDefault="00B33517" w:rsidP="00AD6BBB">
            <w:pPr>
              <w:keepNext/>
              <w:keepLines/>
              <w:widowControl w:val="0"/>
              <w:tabs>
                <w:tab w:val="left" w:pos="567"/>
                <w:tab w:val="left" w:pos="720"/>
              </w:tabs>
              <w:spacing w:line="260" w:lineRule="exact"/>
              <w:ind w:right="87"/>
              <w:rPr>
                <w:lang w:val="en-US"/>
              </w:rPr>
            </w:pPr>
            <w:r w:rsidRPr="004374A8">
              <w:rPr>
                <w:lang w:val="en-US"/>
              </w:rPr>
              <w:t>(1 Lacosamide Accord-tablet 50 mg)</w:t>
            </w:r>
          </w:p>
        </w:tc>
        <w:tc>
          <w:tcPr>
            <w:tcW w:w="2705" w:type="dxa"/>
            <w:tcBorders>
              <w:top w:val="single" w:sz="4" w:space="0" w:color="auto"/>
              <w:left w:val="single" w:sz="4" w:space="0" w:color="auto"/>
              <w:bottom w:val="single" w:sz="4" w:space="0" w:color="auto"/>
              <w:right w:val="single" w:sz="4" w:space="0" w:color="auto"/>
            </w:tcBorders>
          </w:tcPr>
          <w:p w14:paraId="74BE2EB0" w14:textId="77777777" w:rsidR="003F7335" w:rsidRPr="006932DF" w:rsidRDefault="00B33517" w:rsidP="00AD6BBB">
            <w:pPr>
              <w:keepNext/>
              <w:keepLines/>
              <w:widowControl w:val="0"/>
              <w:tabs>
                <w:tab w:val="left" w:pos="567"/>
                <w:tab w:val="left" w:pos="720"/>
              </w:tabs>
              <w:spacing w:line="260" w:lineRule="exact"/>
              <w:ind w:right="87"/>
              <w:rPr>
                <w:lang w:val="en-US"/>
              </w:rPr>
            </w:pPr>
            <w:r w:rsidRPr="004374A8">
              <w:rPr>
                <w:lang w:val="en-US"/>
              </w:rPr>
              <w:t>50 mg</w:t>
            </w:r>
          </w:p>
          <w:p w14:paraId="3F120E59" w14:textId="77777777" w:rsidR="003F7335" w:rsidRPr="004374A8" w:rsidRDefault="00B33517" w:rsidP="00AD6BBB">
            <w:pPr>
              <w:keepNext/>
              <w:keepLines/>
              <w:widowControl w:val="0"/>
              <w:tabs>
                <w:tab w:val="left" w:pos="567"/>
                <w:tab w:val="left" w:pos="720"/>
              </w:tabs>
              <w:spacing w:line="260" w:lineRule="exact"/>
              <w:ind w:right="87"/>
              <w:rPr>
                <w:lang w:val="en-US"/>
              </w:rPr>
            </w:pPr>
            <w:r w:rsidRPr="004374A8">
              <w:rPr>
                <w:lang w:val="en-US"/>
              </w:rPr>
              <w:t>(1 Lacosamide Accord-tablet 50 mg)</w:t>
            </w:r>
          </w:p>
        </w:tc>
        <w:tc>
          <w:tcPr>
            <w:tcW w:w="1502" w:type="dxa"/>
            <w:tcBorders>
              <w:top w:val="single" w:sz="4" w:space="0" w:color="auto"/>
              <w:left w:val="single" w:sz="4" w:space="0" w:color="auto"/>
              <w:bottom w:val="single" w:sz="4" w:space="0" w:color="auto"/>
              <w:right w:val="single" w:sz="4" w:space="0" w:color="auto"/>
            </w:tcBorders>
          </w:tcPr>
          <w:p w14:paraId="32BD4247" w14:textId="77777777" w:rsidR="003F7335" w:rsidRPr="00BE71DB" w:rsidRDefault="003F7335" w:rsidP="00AD6BBB">
            <w:pPr>
              <w:keepNext/>
              <w:keepLines/>
              <w:widowControl w:val="0"/>
              <w:tabs>
                <w:tab w:val="left" w:pos="720"/>
              </w:tabs>
              <w:ind w:right="87"/>
              <w:rPr>
                <w:lang w:val="da-DK"/>
              </w:rPr>
            </w:pPr>
            <w:r w:rsidRPr="00BE71DB">
              <w:rPr>
                <w:lang w:val="da-DK"/>
              </w:rPr>
              <w:t>100 mg</w:t>
            </w:r>
          </w:p>
        </w:tc>
      </w:tr>
      <w:tr w:rsidR="003F7335" w:rsidRPr="005019C6" w14:paraId="3AD80FC4" w14:textId="77777777">
        <w:trPr>
          <w:trHeight w:val="568"/>
        </w:trPr>
        <w:tc>
          <w:tcPr>
            <w:tcW w:w="938" w:type="dxa"/>
            <w:tcBorders>
              <w:top w:val="single" w:sz="4" w:space="0" w:color="auto"/>
              <w:left w:val="single" w:sz="4" w:space="0" w:color="auto"/>
              <w:bottom w:val="single" w:sz="4" w:space="0" w:color="auto"/>
              <w:right w:val="single" w:sz="4" w:space="0" w:color="auto"/>
            </w:tcBorders>
            <w:shd w:val="clear" w:color="auto" w:fill="E6E6E6"/>
          </w:tcPr>
          <w:p w14:paraId="39C59F1B" w14:textId="77777777" w:rsidR="003F7335" w:rsidRPr="00BE71DB" w:rsidRDefault="003F7335" w:rsidP="00AD6BBB">
            <w:pPr>
              <w:keepNext/>
              <w:keepLines/>
              <w:widowControl w:val="0"/>
              <w:tabs>
                <w:tab w:val="left" w:pos="720"/>
              </w:tabs>
              <w:ind w:right="87"/>
              <w:rPr>
                <w:lang w:val="da-DK"/>
              </w:rPr>
            </w:pPr>
            <w:r w:rsidRPr="00BE71DB">
              <w:rPr>
                <w:b/>
                <w:bCs/>
                <w:lang w:val="da-DK"/>
              </w:rPr>
              <w:t>Uge 2</w:t>
            </w:r>
            <w:r w:rsidRPr="006932DF">
              <w:rPr>
                <w:b/>
                <w:bCs/>
                <w:lang w:val="da-DK"/>
              </w:rPr>
              <w:t xml:space="preserve"> </w:t>
            </w:r>
          </w:p>
        </w:tc>
        <w:tc>
          <w:tcPr>
            <w:tcW w:w="1840" w:type="dxa"/>
            <w:tcBorders>
              <w:top w:val="single" w:sz="4" w:space="0" w:color="auto"/>
              <w:left w:val="single" w:sz="4" w:space="0" w:color="auto"/>
              <w:bottom w:val="single" w:sz="4" w:space="0" w:color="auto"/>
              <w:right w:val="single" w:sz="4" w:space="0" w:color="auto"/>
            </w:tcBorders>
            <w:shd w:val="clear" w:color="auto" w:fill="E6E6E6"/>
          </w:tcPr>
          <w:p w14:paraId="6D75AFEA" w14:textId="77777777" w:rsidR="003F7335" w:rsidRPr="00BE71DB" w:rsidRDefault="003F7335" w:rsidP="00AD6BBB">
            <w:pPr>
              <w:keepNext/>
              <w:keepLines/>
              <w:widowControl w:val="0"/>
              <w:tabs>
                <w:tab w:val="left" w:pos="720"/>
              </w:tabs>
              <w:ind w:right="87"/>
              <w:rPr>
                <w:lang w:val="da-DK"/>
              </w:rPr>
            </w:pPr>
            <w:r w:rsidRPr="00BE71DB">
              <w:rPr>
                <w:lang w:val="da-DK"/>
              </w:rPr>
              <w:t xml:space="preserve">Æske mærket </w:t>
            </w:r>
          </w:p>
          <w:p w14:paraId="56EA8D6E" w14:textId="77777777" w:rsidR="003F7335" w:rsidRPr="00BE71DB" w:rsidRDefault="003F7335" w:rsidP="00AD6BBB">
            <w:pPr>
              <w:keepNext/>
              <w:keepLines/>
              <w:widowControl w:val="0"/>
              <w:tabs>
                <w:tab w:val="left" w:pos="720"/>
              </w:tabs>
              <w:ind w:right="87"/>
              <w:rPr>
                <w:lang w:val="da-DK"/>
              </w:rPr>
            </w:pPr>
            <w:r w:rsidRPr="00BE71DB">
              <w:rPr>
                <w:lang w:val="da-DK"/>
              </w:rPr>
              <w:t>"Uge 2"</w:t>
            </w:r>
            <w:r w:rsidRPr="006932DF">
              <w:rPr>
                <w:b/>
                <w:bCs/>
                <w:lang w:val="da-DK"/>
              </w:rPr>
              <w:t xml:space="preserve"> </w:t>
            </w:r>
          </w:p>
        </w:tc>
        <w:tc>
          <w:tcPr>
            <w:tcW w:w="2705" w:type="dxa"/>
            <w:tcBorders>
              <w:top w:val="single" w:sz="4" w:space="0" w:color="auto"/>
              <w:left w:val="single" w:sz="4" w:space="0" w:color="auto"/>
              <w:bottom w:val="single" w:sz="4" w:space="0" w:color="auto"/>
              <w:right w:val="single" w:sz="4" w:space="0" w:color="auto"/>
            </w:tcBorders>
            <w:shd w:val="clear" w:color="auto" w:fill="E6E6E6"/>
          </w:tcPr>
          <w:p w14:paraId="7F40A4AD" w14:textId="77777777" w:rsidR="003F7335" w:rsidRPr="006932DF" w:rsidRDefault="00B33517" w:rsidP="00AD6BBB">
            <w:pPr>
              <w:keepNext/>
              <w:keepLines/>
              <w:widowControl w:val="0"/>
              <w:tabs>
                <w:tab w:val="left" w:pos="567"/>
                <w:tab w:val="left" w:pos="720"/>
              </w:tabs>
              <w:spacing w:line="260" w:lineRule="exact"/>
              <w:ind w:right="87"/>
              <w:rPr>
                <w:lang w:val="en-US"/>
              </w:rPr>
            </w:pPr>
            <w:r w:rsidRPr="004374A8">
              <w:rPr>
                <w:lang w:val="en-US"/>
              </w:rPr>
              <w:t>100 mg</w:t>
            </w:r>
          </w:p>
          <w:p w14:paraId="6DFA7A61" w14:textId="77777777" w:rsidR="003F7335" w:rsidRPr="004374A8" w:rsidRDefault="00B33517" w:rsidP="00AD6BBB">
            <w:pPr>
              <w:keepNext/>
              <w:keepLines/>
              <w:widowControl w:val="0"/>
              <w:tabs>
                <w:tab w:val="left" w:pos="567"/>
                <w:tab w:val="left" w:pos="720"/>
              </w:tabs>
              <w:spacing w:line="260" w:lineRule="exact"/>
              <w:ind w:right="87"/>
              <w:rPr>
                <w:lang w:val="en-US"/>
              </w:rPr>
            </w:pPr>
            <w:r w:rsidRPr="004374A8">
              <w:rPr>
                <w:lang w:val="en-US"/>
              </w:rPr>
              <w:t>(1 Lacosamide Accord-tablet 100 mg)</w:t>
            </w:r>
          </w:p>
        </w:tc>
        <w:tc>
          <w:tcPr>
            <w:tcW w:w="2705" w:type="dxa"/>
            <w:tcBorders>
              <w:top w:val="single" w:sz="4" w:space="0" w:color="auto"/>
              <w:left w:val="single" w:sz="4" w:space="0" w:color="auto"/>
              <w:bottom w:val="single" w:sz="4" w:space="0" w:color="auto"/>
              <w:right w:val="single" w:sz="4" w:space="0" w:color="auto"/>
            </w:tcBorders>
            <w:shd w:val="clear" w:color="auto" w:fill="E6E6E6"/>
          </w:tcPr>
          <w:p w14:paraId="3D35CD0E" w14:textId="77777777" w:rsidR="003F7335" w:rsidRPr="006932DF" w:rsidRDefault="00B33517" w:rsidP="00AD6BBB">
            <w:pPr>
              <w:keepNext/>
              <w:keepLines/>
              <w:widowControl w:val="0"/>
              <w:tabs>
                <w:tab w:val="left" w:pos="567"/>
                <w:tab w:val="left" w:pos="720"/>
              </w:tabs>
              <w:spacing w:line="260" w:lineRule="exact"/>
              <w:ind w:right="87"/>
              <w:rPr>
                <w:lang w:val="en-US"/>
              </w:rPr>
            </w:pPr>
            <w:r w:rsidRPr="004374A8">
              <w:rPr>
                <w:lang w:val="en-US"/>
              </w:rPr>
              <w:t>100 mg</w:t>
            </w:r>
          </w:p>
          <w:p w14:paraId="540868A1" w14:textId="77777777" w:rsidR="003F7335" w:rsidRPr="004374A8" w:rsidRDefault="00B33517" w:rsidP="00AD6BBB">
            <w:pPr>
              <w:keepNext/>
              <w:keepLines/>
              <w:widowControl w:val="0"/>
              <w:tabs>
                <w:tab w:val="left" w:pos="567"/>
                <w:tab w:val="left" w:pos="720"/>
              </w:tabs>
              <w:spacing w:line="260" w:lineRule="exact"/>
              <w:ind w:right="87"/>
              <w:rPr>
                <w:lang w:val="en-US"/>
              </w:rPr>
            </w:pPr>
            <w:r w:rsidRPr="004374A8">
              <w:rPr>
                <w:lang w:val="en-US"/>
              </w:rPr>
              <w:t>(1 Lacosamide Accord-tablet 100 mg)</w:t>
            </w:r>
          </w:p>
        </w:tc>
        <w:tc>
          <w:tcPr>
            <w:tcW w:w="1502" w:type="dxa"/>
            <w:tcBorders>
              <w:top w:val="single" w:sz="4" w:space="0" w:color="auto"/>
              <w:left w:val="single" w:sz="4" w:space="0" w:color="auto"/>
              <w:bottom w:val="single" w:sz="4" w:space="0" w:color="auto"/>
              <w:right w:val="single" w:sz="4" w:space="0" w:color="auto"/>
            </w:tcBorders>
            <w:shd w:val="clear" w:color="auto" w:fill="E6E6E6"/>
          </w:tcPr>
          <w:p w14:paraId="61A2BA75" w14:textId="77777777" w:rsidR="003F7335" w:rsidRPr="00BE71DB" w:rsidRDefault="003F7335" w:rsidP="00AD6BBB">
            <w:pPr>
              <w:keepNext/>
              <w:keepLines/>
              <w:widowControl w:val="0"/>
              <w:tabs>
                <w:tab w:val="left" w:pos="720"/>
              </w:tabs>
              <w:ind w:right="87"/>
              <w:rPr>
                <w:lang w:val="da-DK"/>
              </w:rPr>
            </w:pPr>
            <w:r w:rsidRPr="00BE71DB">
              <w:rPr>
                <w:lang w:val="da-DK"/>
              </w:rPr>
              <w:t>200 mg</w:t>
            </w:r>
          </w:p>
        </w:tc>
      </w:tr>
      <w:tr w:rsidR="003F7335" w:rsidRPr="005019C6" w14:paraId="4A986137" w14:textId="77777777">
        <w:trPr>
          <w:trHeight w:val="568"/>
        </w:trPr>
        <w:tc>
          <w:tcPr>
            <w:tcW w:w="938" w:type="dxa"/>
            <w:tcBorders>
              <w:top w:val="single" w:sz="4" w:space="0" w:color="auto"/>
              <w:left w:val="single" w:sz="4" w:space="0" w:color="auto"/>
              <w:bottom w:val="single" w:sz="4" w:space="0" w:color="auto"/>
              <w:right w:val="single" w:sz="4" w:space="0" w:color="auto"/>
            </w:tcBorders>
          </w:tcPr>
          <w:p w14:paraId="0DE1B650" w14:textId="77777777" w:rsidR="003F7335" w:rsidRPr="00BE71DB" w:rsidRDefault="003F7335" w:rsidP="00AD6BBB">
            <w:pPr>
              <w:keepNext/>
              <w:keepLines/>
              <w:widowControl w:val="0"/>
              <w:tabs>
                <w:tab w:val="left" w:pos="720"/>
              </w:tabs>
              <w:ind w:right="87"/>
              <w:rPr>
                <w:lang w:val="da-DK"/>
              </w:rPr>
            </w:pPr>
            <w:r w:rsidRPr="00BE71DB">
              <w:rPr>
                <w:b/>
                <w:bCs/>
                <w:lang w:val="da-DK"/>
              </w:rPr>
              <w:t>Uge 3</w:t>
            </w:r>
          </w:p>
        </w:tc>
        <w:tc>
          <w:tcPr>
            <w:tcW w:w="1840" w:type="dxa"/>
            <w:tcBorders>
              <w:top w:val="single" w:sz="4" w:space="0" w:color="auto"/>
              <w:left w:val="single" w:sz="4" w:space="0" w:color="auto"/>
              <w:bottom w:val="single" w:sz="4" w:space="0" w:color="auto"/>
              <w:right w:val="single" w:sz="4" w:space="0" w:color="auto"/>
            </w:tcBorders>
          </w:tcPr>
          <w:p w14:paraId="271BC1F4" w14:textId="77777777" w:rsidR="003F7335" w:rsidRPr="00BE71DB" w:rsidRDefault="003F7335" w:rsidP="00AD6BBB">
            <w:pPr>
              <w:keepNext/>
              <w:keepLines/>
              <w:widowControl w:val="0"/>
              <w:tabs>
                <w:tab w:val="left" w:pos="720"/>
              </w:tabs>
              <w:ind w:right="87"/>
              <w:rPr>
                <w:lang w:val="da-DK"/>
              </w:rPr>
            </w:pPr>
            <w:r w:rsidRPr="00BE71DB">
              <w:rPr>
                <w:lang w:val="da-DK"/>
              </w:rPr>
              <w:t xml:space="preserve">Æske mærket </w:t>
            </w:r>
          </w:p>
          <w:p w14:paraId="6EEC6B87" w14:textId="77777777" w:rsidR="003F7335" w:rsidRPr="00BE71DB" w:rsidRDefault="003F7335" w:rsidP="00AD6BBB">
            <w:pPr>
              <w:keepNext/>
              <w:keepLines/>
              <w:widowControl w:val="0"/>
              <w:tabs>
                <w:tab w:val="left" w:pos="720"/>
              </w:tabs>
              <w:ind w:right="87"/>
              <w:rPr>
                <w:lang w:val="da-DK"/>
              </w:rPr>
            </w:pPr>
            <w:r w:rsidRPr="00BE71DB">
              <w:rPr>
                <w:lang w:val="da-DK"/>
              </w:rPr>
              <w:t>"Uge 3"</w:t>
            </w:r>
          </w:p>
        </w:tc>
        <w:tc>
          <w:tcPr>
            <w:tcW w:w="2705" w:type="dxa"/>
            <w:tcBorders>
              <w:top w:val="single" w:sz="4" w:space="0" w:color="auto"/>
              <w:left w:val="single" w:sz="4" w:space="0" w:color="auto"/>
              <w:bottom w:val="single" w:sz="4" w:space="0" w:color="auto"/>
              <w:right w:val="single" w:sz="4" w:space="0" w:color="auto"/>
            </w:tcBorders>
          </w:tcPr>
          <w:p w14:paraId="7EE61B97" w14:textId="77777777" w:rsidR="003F7335" w:rsidRPr="006932DF" w:rsidRDefault="00B33517" w:rsidP="00AD6BBB">
            <w:pPr>
              <w:keepNext/>
              <w:keepLines/>
              <w:widowControl w:val="0"/>
              <w:tabs>
                <w:tab w:val="left" w:pos="567"/>
                <w:tab w:val="left" w:pos="720"/>
              </w:tabs>
              <w:spacing w:line="260" w:lineRule="exact"/>
              <w:ind w:right="87"/>
              <w:rPr>
                <w:lang w:val="en-US"/>
              </w:rPr>
            </w:pPr>
            <w:r w:rsidRPr="004374A8">
              <w:rPr>
                <w:lang w:val="en-US"/>
              </w:rPr>
              <w:t>150 mg</w:t>
            </w:r>
          </w:p>
          <w:p w14:paraId="5CBD724E" w14:textId="77777777" w:rsidR="003F7335" w:rsidRPr="004374A8" w:rsidRDefault="00B33517" w:rsidP="00AD6BBB">
            <w:pPr>
              <w:keepNext/>
              <w:keepLines/>
              <w:widowControl w:val="0"/>
              <w:tabs>
                <w:tab w:val="left" w:pos="567"/>
                <w:tab w:val="left" w:pos="720"/>
              </w:tabs>
              <w:spacing w:line="260" w:lineRule="exact"/>
              <w:ind w:right="87"/>
              <w:rPr>
                <w:lang w:val="en-US"/>
              </w:rPr>
            </w:pPr>
            <w:r w:rsidRPr="004374A8">
              <w:rPr>
                <w:lang w:val="en-US"/>
              </w:rPr>
              <w:t>(1 Lacosamide Accord-tablet 150 mg)</w:t>
            </w:r>
          </w:p>
        </w:tc>
        <w:tc>
          <w:tcPr>
            <w:tcW w:w="2705" w:type="dxa"/>
            <w:tcBorders>
              <w:top w:val="single" w:sz="4" w:space="0" w:color="auto"/>
              <w:left w:val="single" w:sz="4" w:space="0" w:color="auto"/>
              <w:bottom w:val="single" w:sz="4" w:space="0" w:color="auto"/>
              <w:right w:val="single" w:sz="4" w:space="0" w:color="auto"/>
            </w:tcBorders>
          </w:tcPr>
          <w:p w14:paraId="6AD6FD50" w14:textId="77777777" w:rsidR="003F7335" w:rsidRPr="006932DF" w:rsidRDefault="00B33517" w:rsidP="00AD6BBB">
            <w:pPr>
              <w:keepNext/>
              <w:keepLines/>
              <w:widowControl w:val="0"/>
              <w:tabs>
                <w:tab w:val="left" w:pos="567"/>
                <w:tab w:val="left" w:pos="720"/>
              </w:tabs>
              <w:spacing w:line="260" w:lineRule="exact"/>
              <w:ind w:right="87"/>
              <w:rPr>
                <w:lang w:val="en-US"/>
              </w:rPr>
            </w:pPr>
            <w:r w:rsidRPr="004374A8">
              <w:rPr>
                <w:lang w:val="en-US"/>
              </w:rPr>
              <w:t>150 mg</w:t>
            </w:r>
          </w:p>
          <w:p w14:paraId="54C0E43E" w14:textId="77777777" w:rsidR="003F7335" w:rsidRPr="004374A8" w:rsidRDefault="00B33517" w:rsidP="00AD6BBB">
            <w:pPr>
              <w:keepNext/>
              <w:keepLines/>
              <w:widowControl w:val="0"/>
              <w:tabs>
                <w:tab w:val="left" w:pos="567"/>
                <w:tab w:val="left" w:pos="720"/>
              </w:tabs>
              <w:spacing w:line="260" w:lineRule="exact"/>
              <w:ind w:right="87"/>
              <w:rPr>
                <w:lang w:val="en-US"/>
              </w:rPr>
            </w:pPr>
            <w:r w:rsidRPr="004374A8">
              <w:rPr>
                <w:lang w:val="en-US"/>
              </w:rPr>
              <w:t>(1 Lacosamide Accord-tablet 150 mg)</w:t>
            </w:r>
          </w:p>
        </w:tc>
        <w:tc>
          <w:tcPr>
            <w:tcW w:w="1502" w:type="dxa"/>
            <w:tcBorders>
              <w:top w:val="single" w:sz="4" w:space="0" w:color="auto"/>
              <w:left w:val="single" w:sz="4" w:space="0" w:color="auto"/>
              <w:bottom w:val="single" w:sz="4" w:space="0" w:color="auto"/>
              <w:right w:val="single" w:sz="4" w:space="0" w:color="auto"/>
            </w:tcBorders>
          </w:tcPr>
          <w:p w14:paraId="0700F3DF" w14:textId="77777777" w:rsidR="003F7335" w:rsidRPr="00BE71DB" w:rsidRDefault="003F7335" w:rsidP="00AD6BBB">
            <w:pPr>
              <w:keepNext/>
              <w:keepLines/>
              <w:widowControl w:val="0"/>
              <w:tabs>
                <w:tab w:val="left" w:pos="720"/>
              </w:tabs>
              <w:ind w:right="87"/>
              <w:rPr>
                <w:lang w:val="da-DK"/>
              </w:rPr>
            </w:pPr>
            <w:r w:rsidRPr="00BE71DB">
              <w:rPr>
                <w:lang w:val="da-DK"/>
              </w:rPr>
              <w:t>300 mg</w:t>
            </w:r>
          </w:p>
        </w:tc>
      </w:tr>
      <w:tr w:rsidR="003F7335" w:rsidRPr="005019C6" w14:paraId="69F8939C" w14:textId="77777777">
        <w:trPr>
          <w:trHeight w:val="586"/>
        </w:trPr>
        <w:tc>
          <w:tcPr>
            <w:tcW w:w="938" w:type="dxa"/>
            <w:tcBorders>
              <w:top w:val="single" w:sz="4" w:space="0" w:color="auto"/>
              <w:left w:val="single" w:sz="4" w:space="0" w:color="auto"/>
              <w:bottom w:val="single" w:sz="4" w:space="0" w:color="auto"/>
              <w:right w:val="single" w:sz="4" w:space="0" w:color="auto"/>
            </w:tcBorders>
            <w:shd w:val="clear" w:color="auto" w:fill="E6E6E6"/>
          </w:tcPr>
          <w:p w14:paraId="52D66574" w14:textId="77777777" w:rsidR="003F7335" w:rsidRPr="00BE71DB" w:rsidRDefault="003F7335" w:rsidP="00AD6BBB">
            <w:pPr>
              <w:keepNext/>
              <w:keepLines/>
              <w:widowControl w:val="0"/>
              <w:tabs>
                <w:tab w:val="left" w:pos="720"/>
              </w:tabs>
              <w:ind w:right="87"/>
              <w:rPr>
                <w:lang w:val="da-DK"/>
              </w:rPr>
            </w:pPr>
            <w:r w:rsidRPr="00BE71DB">
              <w:rPr>
                <w:b/>
                <w:bCs/>
                <w:lang w:val="da-DK"/>
              </w:rPr>
              <w:t>Uge 4</w:t>
            </w:r>
          </w:p>
        </w:tc>
        <w:tc>
          <w:tcPr>
            <w:tcW w:w="1840" w:type="dxa"/>
            <w:tcBorders>
              <w:top w:val="single" w:sz="4" w:space="0" w:color="auto"/>
              <w:left w:val="single" w:sz="4" w:space="0" w:color="auto"/>
              <w:bottom w:val="single" w:sz="4" w:space="0" w:color="auto"/>
              <w:right w:val="single" w:sz="4" w:space="0" w:color="auto"/>
            </w:tcBorders>
            <w:shd w:val="clear" w:color="auto" w:fill="E6E6E6"/>
          </w:tcPr>
          <w:p w14:paraId="05FEF141" w14:textId="77777777" w:rsidR="003F7335" w:rsidRPr="00BE71DB" w:rsidRDefault="003F7335" w:rsidP="00AD6BBB">
            <w:pPr>
              <w:keepNext/>
              <w:keepLines/>
              <w:widowControl w:val="0"/>
              <w:tabs>
                <w:tab w:val="left" w:pos="720"/>
              </w:tabs>
              <w:ind w:right="87"/>
              <w:rPr>
                <w:lang w:val="da-DK"/>
              </w:rPr>
            </w:pPr>
            <w:r w:rsidRPr="00BE71DB">
              <w:rPr>
                <w:lang w:val="da-DK"/>
              </w:rPr>
              <w:t xml:space="preserve">Æske mærket </w:t>
            </w:r>
          </w:p>
          <w:p w14:paraId="207A037C" w14:textId="77777777" w:rsidR="003F7335" w:rsidRPr="00BE71DB" w:rsidRDefault="003F7335" w:rsidP="00AD6BBB">
            <w:pPr>
              <w:keepNext/>
              <w:keepLines/>
              <w:widowControl w:val="0"/>
              <w:tabs>
                <w:tab w:val="left" w:pos="720"/>
              </w:tabs>
              <w:ind w:right="87"/>
              <w:rPr>
                <w:lang w:val="da-DK"/>
              </w:rPr>
            </w:pPr>
            <w:r w:rsidRPr="00BE71DB">
              <w:rPr>
                <w:lang w:val="da-DK"/>
              </w:rPr>
              <w:t>"Uge 4"</w:t>
            </w:r>
          </w:p>
        </w:tc>
        <w:tc>
          <w:tcPr>
            <w:tcW w:w="2705" w:type="dxa"/>
            <w:tcBorders>
              <w:top w:val="single" w:sz="4" w:space="0" w:color="auto"/>
              <w:left w:val="single" w:sz="4" w:space="0" w:color="auto"/>
              <w:bottom w:val="single" w:sz="4" w:space="0" w:color="auto"/>
              <w:right w:val="single" w:sz="4" w:space="0" w:color="auto"/>
            </w:tcBorders>
            <w:shd w:val="clear" w:color="auto" w:fill="E6E6E6"/>
          </w:tcPr>
          <w:p w14:paraId="03E480B8" w14:textId="77777777" w:rsidR="003F7335" w:rsidRPr="006932DF" w:rsidRDefault="00B33517" w:rsidP="00AD6BBB">
            <w:pPr>
              <w:keepNext/>
              <w:keepLines/>
              <w:widowControl w:val="0"/>
              <w:tabs>
                <w:tab w:val="left" w:pos="567"/>
                <w:tab w:val="left" w:pos="720"/>
              </w:tabs>
              <w:spacing w:line="260" w:lineRule="exact"/>
              <w:ind w:right="87"/>
              <w:rPr>
                <w:lang w:val="en-US"/>
              </w:rPr>
            </w:pPr>
            <w:r w:rsidRPr="004374A8">
              <w:rPr>
                <w:lang w:val="en-US"/>
              </w:rPr>
              <w:t>200 mg</w:t>
            </w:r>
          </w:p>
          <w:p w14:paraId="702AD00F" w14:textId="77777777" w:rsidR="003F7335" w:rsidRPr="004374A8" w:rsidRDefault="00B33517" w:rsidP="00AD6BBB">
            <w:pPr>
              <w:keepNext/>
              <w:keepLines/>
              <w:widowControl w:val="0"/>
              <w:tabs>
                <w:tab w:val="left" w:pos="567"/>
                <w:tab w:val="left" w:pos="720"/>
              </w:tabs>
              <w:spacing w:line="260" w:lineRule="exact"/>
              <w:ind w:right="87"/>
              <w:rPr>
                <w:lang w:val="en-US"/>
              </w:rPr>
            </w:pPr>
            <w:r w:rsidRPr="004374A8">
              <w:rPr>
                <w:lang w:val="en-US"/>
              </w:rPr>
              <w:t>(1 Lacosamide Accord-tablet 200 mg)</w:t>
            </w:r>
          </w:p>
        </w:tc>
        <w:tc>
          <w:tcPr>
            <w:tcW w:w="2705" w:type="dxa"/>
            <w:tcBorders>
              <w:top w:val="single" w:sz="4" w:space="0" w:color="auto"/>
              <w:left w:val="single" w:sz="4" w:space="0" w:color="auto"/>
              <w:bottom w:val="single" w:sz="4" w:space="0" w:color="auto"/>
              <w:right w:val="single" w:sz="4" w:space="0" w:color="auto"/>
            </w:tcBorders>
            <w:shd w:val="clear" w:color="auto" w:fill="E6E6E6"/>
          </w:tcPr>
          <w:p w14:paraId="357CB8A6" w14:textId="77777777" w:rsidR="003F7335" w:rsidRPr="006932DF" w:rsidRDefault="00B33517" w:rsidP="00AD6BBB">
            <w:pPr>
              <w:keepNext/>
              <w:keepLines/>
              <w:widowControl w:val="0"/>
              <w:tabs>
                <w:tab w:val="left" w:pos="567"/>
                <w:tab w:val="left" w:pos="720"/>
              </w:tabs>
              <w:spacing w:line="260" w:lineRule="exact"/>
              <w:ind w:right="87"/>
              <w:rPr>
                <w:lang w:val="en-US"/>
              </w:rPr>
            </w:pPr>
            <w:r w:rsidRPr="004374A8">
              <w:rPr>
                <w:lang w:val="en-US"/>
              </w:rPr>
              <w:t>200 mg</w:t>
            </w:r>
          </w:p>
          <w:p w14:paraId="0CC4930C" w14:textId="77777777" w:rsidR="003F7335" w:rsidRPr="004374A8" w:rsidRDefault="00B33517" w:rsidP="00AD6BBB">
            <w:pPr>
              <w:keepNext/>
              <w:keepLines/>
              <w:widowControl w:val="0"/>
              <w:tabs>
                <w:tab w:val="left" w:pos="567"/>
                <w:tab w:val="left" w:pos="720"/>
              </w:tabs>
              <w:spacing w:line="260" w:lineRule="exact"/>
              <w:ind w:right="87"/>
              <w:rPr>
                <w:lang w:val="en-US"/>
              </w:rPr>
            </w:pPr>
            <w:r w:rsidRPr="004374A8">
              <w:rPr>
                <w:lang w:val="en-US"/>
              </w:rPr>
              <w:t>(1 Lacosamide Accord-tablet 200 mg)</w:t>
            </w:r>
          </w:p>
        </w:tc>
        <w:tc>
          <w:tcPr>
            <w:tcW w:w="1502" w:type="dxa"/>
            <w:tcBorders>
              <w:top w:val="single" w:sz="4" w:space="0" w:color="auto"/>
              <w:left w:val="single" w:sz="4" w:space="0" w:color="auto"/>
              <w:bottom w:val="single" w:sz="4" w:space="0" w:color="auto"/>
              <w:right w:val="single" w:sz="4" w:space="0" w:color="auto"/>
            </w:tcBorders>
            <w:shd w:val="clear" w:color="auto" w:fill="E6E6E6"/>
          </w:tcPr>
          <w:p w14:paraId="6C49E58F" w14:textId="77777777" w:rsidR="003F7335" w:rsidRPr="00BE71DB" w:rsidRDefault="003F7335" w:rsidP="00AD6BBB">
            <w:pPr>
              <w:keepNext/>
              <w:keepLines/>
              <w:widowControl w:val="0"/>
              <w:tabs>
                <w:tab w:val="left" w:pos="720"/>
              </w:tabs>
              <w:ind w:right="87"/>
              <w:rPr>
                <w:lang w:val="da-DK"/>
              </w:rPr>
            </w:pPr>
            <w:r w:rsidRPr="00BE71DB">
              <w:rPr>
                <w:lang w:val="da-DK"/>
              </w:rPr>
              <w:t>400 mg</w:t>
            </w:r>
          </w:p>
        </w:tc>
      </w:tr>
    </w:tbl>
    <w:p w14:paraId="0043C0D6" w14:textId="77777777" w:rsidR="003F7335" w:rsidRPr="006932DF" w:rsidRDefault="003F7335" w:rsidP="00AD6BBB">
      <w:pPr>
        <w:widowControl w:val="0"/>
        <w:tabs>
          <w:tab w:val="left" w:pos="567"/>
        </w:tabs>
        <w:ind w:right="87"/>
        <w:rPr>
          <w:lang w:val="da-DK"/>
        </w:rPr>
      </w:pPr>
    </w:p>
    <w:p w14:paraId="42497A34" w14:textId="77777777" w:rsidR="003F7335" w:rsidRPr="006932DF" w:rsidRDefault="003F7335" w:rsidP="00AD6BBB">
      <w:pPr>
        <w:keepNext/>
        <w:keepLines/>
        <w:widowControl w:val="0"/>
        <w:tabs>
          <w:tab w:val="left" w:pos="567"/>
          <w:tab w:val="left" w:pos="720"/>
        </w:tabs>
        <w:ind w:right="87"/>
        <w:rPr>
          <w:lang w:val="da-DK"/>
        </w:rPr>
      </w:pPr>
      <w:r w:rsidRPr="00BE71DB">
        <w:rPr>
          <w:lang w:val="da-DK"/>
        </w:rPr>
        <w:t>Vedligeholdelsesbehandling (efter de første 4 uger)</w:t>
      </w:r>
    </w:p>
    <w:p w14:paraId="17E1FA08" w14:textId="77777777" w:rsidR="003F7335" w:rsidRPr="006932DF" w:rsidRDefault="003F7335" w:rsidP="00AD6BBB">
      <w:pPr>
        <w:keepNext/>
        <w:keepLines/>
        <w:widowControl w:val="0"/>
        <w:tabs>
          <w:tab w:val="left" w:pos="567"/>
          <w:tab w:val="left" w:pos="720"/>
        </w:tabs>
        <w:ind w:right="87"/>
        <w:rPr>
          <w:lang w:val="da-DK"/>
        </w:rPr>
      </w:pPr>
      <w:r w:rsidRPr="00BE71DB">
        <w:rPr>
          <w:lang w:val="da-DK"/>
        </w:rPr>
        <w:t>Efter de første 4 behandlingsuger kan lægen justere dosis til den, som de skal fortsætte Deres langtidsbehandling med.</w:t>
      </w:r>
      <w:r w:rsidRPr="006932DF">
        <w:rPr>
          <w:lang w:val="da-DK"/>
        </w:rPr>
        <w:t xml:space="preserve"> </w:t>
      </w:r>
      <w:r w:rsidRPr="00BE71DB">
        <w:rPr>
          <w:lang w:val="da-DK"/>
        </w:rPr>
        <w:t xml:space="preserve">Denne dosis kaldes vedligeholdelsesdosis og vil afhænge af, hvordan De reagerer på </w:t>
      </w:r>
      <w:r w:rsidR="00BF28D4" w:rsidRPr="00BE71DB">
        <w:rPr>
          <w:lang w:val="da-DK"/>
        </w:rPr>
        <w:t>Lacosamide Accord</w:t>
      </w:r>
      <w:r w:rsidRPr="00BE71DB">
        <w:rPr>
          <w:lang w:val="da-DK"/>
        </w:rPr>
        <w:t>.</w:t>
      </w:r>
      <w:r w:rsidRPr="006932DF">
        <w:rPr>
          <w:lang w:val="da-DK"/>
        </w:rPr>
        <w:t xml:space="preserve"> </w:t>
      </w:r>
      <w:r w:rsidRPr="00BE71DB">
        <w:rPr>
          <w:lang w:val="da-DK"/>
        </w:rPr>
        <w:t>For de fleste patienter ligger vedligeholdelsesdosis mellem 200 mg og 400 mg dag</w:t>
      </w:r>
      <w:r w:rsidR="006163EA" w:rsidRPr="00BE71DB">
        <w:rPr>
          <w:lang w:val="da-DK"/>
        </w:rPr>
        <w:t>ligt</w:t>
      </w:r>
      <w:r w:rsidRPr="00BE71DB">
        <w:rPr>
          <w:lang w:val="da-DK"/>
        </w:rPr>
        <w:t>.</w:t>
      </w:r>
    </w:p>
    <w:p w14:paraId="5341BE4D" w14:textId="77777777" w:rsidR="003F7335" w:rsidRPr="006932DF" w:rsidRDefault="003F7335" w:rsidP="00AD6BBB">
      <w:pPr>
        <w:widowControl w:val="0"/>
        <w:tabs>
          <w:tab w:val="left" w:pos="567"/>
        </w:tabs>
        <w:ind w:right="87"/>
        <w:rPr>
          <w:lang w:val="da-DK"/>
        </w:rPr>
      </w:pPr>
    </w:p>
    <w:p w14:paraId="5FE994F9" w14:textId="77777777" w:rsidR="002679CA" w:rsidRPr="00BE71DB" w:rsidRDefault="002679CA" w:rsidP="00AD6BBB">
      <w:pPr>
        <w:widowControl w:val="0"/>
        <w:tabs>
          <w:tab w:val="left" w:pos="567"/>
        </w:tabs>
        <w:ind w:right="87"/>
        <w:rPr>
          <w:lang w:val="da-DK"/>
        </w:rPr>
      </w:pPr>
      <w:r w:rsidRPr="00BE71DB">
        <w:rPr>
          <w:b/>
          <w:lang w:val="da-DK" w:eastAsia="x-none"/>
        </w:rPr>
        <w:t>Børn og unge, der vejer mindre end 50 kg</w:t>
      </w:r>
    </w:p>
    <w:p w14:paraId="1C2E6F0F" w14:textId="4DB01F00" w:rsidR="003F7335" w:rsidRPr="006932DF" w:rsidRDefault="002679CA" w:rsidP="00AD6BBB">
      <w:pPr>
        <w:widowControl w:val="0"/>
        <w:tabs>
          <w:tab w:val="left" w:pos="567"/>
        </w:tabs>
        <w:ind w:right="87"/>
        <w:rPr>
          <w:lang w:val="da-DK"/>
        </w:rPr>
      </w:pPr>
      <w:r w:rsidRPr="00BE71DB">
        <w:rPr>
          <w:lang w:val="da-DK"/>
        </w:rPr>
        <w:t>Behandlingsstartpakken er ikke egnet til børn og unge, der vejer mindre end 50 kg</w:t>
      </w:r>
      <w:r w:rsidR="003F7335" w:rsidRPr="00BE71DB">
        <w:rPr>
          <w:lang w:val="da-DK"/>
        </w:rPr>
        <w:t>.</w:t>
      </w:r>
    </w:p>
    <w:p w14:paraId="3E21CC62" w14:textId="77777777" w:rsidR="003F7335" w:rsidRPr="006932DF" w:rsidRDefault="003F7335" w:rsidP="00AD6BBB">
      <w:pPr>
        <w:widowControl w:val="0"/>
        <w:numPr>
          <w:ilvl w:val="12"/>
          <w:numId w:val="0"/>
        </w:numPr>
        <w:tabs>
          <w:tab w:val="left" w:pos="567"/>
        </w:tabs>
        <w:ind w:right="87"/>
        <w:outlineLvl w:val="0"/>
        <w:rPr>
          <w:b/>
          <w:bCs/>
          <w:lang w:val="da-DK"/>
        </w:rPr>
      </w:pPr>
    </w:p>
    <w:p w14:paraId="31AAA286" w14:textId="77777777" w:rsidR="003F7335" w:rsidRPr="006932DF" w:rsidRDefault="003F7335" w:rsidP="00AD6BBB">
      <w:pPr>
        <w:keepNext/>
        <w:keepLines/>
        <w:widowControl w:val="0"/>
        <w:numPr>
          <w:ilvl w:val="12"/>
          <w:numId w:val="0"/>
        </w:numPr>
        <w:tabs>
          <w:tab w:val="left" w:pos="567"/>
        </w:tabs>
        <w:ind w:right="87"/>
        <w:outlineLvl w:val="0"/>
        <w:rPr>
          <w:b/>
          <w:i/>
          <w:iCs/>
          <w:u w:val="single"/>
          <w:lang w:val="da-DK"/>
        </w:rPr>
      </w:pPr>
      <w:r w:rsidRPr="00BE71DB">
        <w:rPr>
          <w:b/>
          <w:bCs/>
          <w:lang w:val="da-DK"/>
        </w:rPr>
        <w:t xml:space="preserve">Hvis De har taget for meget </w:t>
      </w:r>
      <w:r w:rsidR="00BF28D4" w:rsidRPr="00BE71DB">
        <w:rPr>
          <w:b/>
          <w:bCs/>
          <w:lang w:val="da-DK"/>
        </w:rPr>
        <w:t>Lacosamide Accord</w:t>
      </w:r>
    </w:p>
    <w:p w14:paraId="7A29ADC4" w14:textId="13D3BCAF" w:rsidR="005B44A1" w:rsidRPr="006932DF" w:rsidRDefault="005B44A1" w:rsidP="00AD6BBB">
      <w:pPr>
        <w:widowControl w:val="0"/>
        <w:numPr>
          <w:ilvl w:val="12"/>
          <w:numId w:val="0"/>
        </w:numPr>
        <w:tabs>
          <w:tab w:val="left" w:pos="567"/>
        </w:tabs>
        <w:ind w:right="87"/>
        <w:rPr>
          <w:lang w:val="da-DK"/>
        </w:rPr>
      </w:pPr>
      <w:r w:rsidRPr="00BE71DB">
        <w:rPr>
          <w:lang w:val="da-DK"/>
        </w:rPr>
        <w:t xml:space="preserve">Kontakt straks lægen, hvis De har taget for meget </w:t>
      </w:r>
      <w:r w:rsidR="00BF28D4" w:rsidRPr="00BE71DB">
        <w:rPr>
          <w:lang w:val="da-DK"/>
        </w:rPr>
        <w:t>Lacosamide Accord</w:t>
      </w:r>
      <w:r w:rsidRPr="00BE71DB">
        <w:rPr>
          <w:lang w:val="da-DK"/>
        </w:rPr>
        <w:t>.</w:t>
      </w:r>
      <w:r w:rsidR="00CC1304" w:rsidRPr="00BE71DB">
        <w:rPr>
          <w:lang w:val="da-DK"/>
        </w:rPr>
        <w:t xml:space="preserve"> Forsøg ikke at køre bil.</w:t>
      </w:r>
    </w:p>
    <w:p w14:paraId="1DBB3923" w14:textId="09391172" w:rsidR="00CC1304" w:rsidRPr="00BE71DB" w:rsidRDefault="005B44A1" w:rsidP="00AD6BBB">
      <w:pPr>
        <w:widowControl w:val="0"/>
        <w:tabs>
          <w:tab w:val="left" w:pos="567"/>
        </w:tabs>
        <w:ind w:right="87"/>
        <w:rPr>
          <w:lang w:val="da-DK"/>
        </w:rPr>
      </w:pPr>
      <w:r w:rsidRPr="00BE71DB">
        <w:rPr>
          <w:lang w:val="da-DK"/>
        </w:rPr>
        <w:t>D</w:t>
      </w:r>
      <w:r w:rsidR="00A96A3B" w:rsidRPr="00BE71DB">
        <w:rPr>
          <w:lang w:val="da-DK"/>
        </w:rPr>
        <w:t>e</w:t>
      </w:r>
      <w:r w:rsidRPr="00BE71DB">
        <w:rPr>
          <w:lang w:val="da-DK"/>
        </w:rPr>
        <w:t xml:space="preserve"> kan opleve</w:t>
      </w:r>
      <w:r w:rsidR="00CC1304" w:rsidRPr="00BE71DB">
        <w:rPr>
          <w:lang w:val="da-DK"/>
        </w:rPr>
        <w:t>:</w:t>
      </w:r>
    </w:p>
    <w:p w14:paraId="269767A3" w14:textId="49B13CB2" w:rsidR="00CC1304" w:rsidRPr="00BE71DB" w:rsidRDefault="00223D26" w:rsidP="006310C3">
      <w:pPr>
        <w:pStyle w:val="ListParagraph"/>
        <w:widowControl w:val="0"/>
        <w:numPr>
          <w:ilvl w:val="0"/>
          <w:numId w:val="35"/>
        </w:numPr>
        <w:tabs>
          <w:tab w:val="left" w:pos="567"/>
        </w:tabs>
        <w:ind w:right="87" w:hanging="720"/>
        <w:rPr>
          <w:lang w:val="da-DK"/>
        </w:rPr>
      </w:pPr>
      <w:r w:rsidRPr="00BE71DB">
        <w:rPr>
          <w:lang w:val="da-DK"/>
        </w:rPr>
        <w:t>S</w:t>
      </w:r>
      <w:r w:rsidR="005B44A1" w:rsidRPr="00BE71DB">
        <w:rPr>
          <w:lang w:val="da-DK"/>
        </w:rPr>
        <w:t>vimmelhed</w:t>
      </w:r>
    </w:p>
    <w:p w14:paraId="42CD3167" w14:textId="1D4192B6" w:rsidR="00CC1304" w:rsidRPr="00BE71DB" w:rsidRDefault="00BC7C0D" w:rsidP="006310C3">
      <w:pPr>
        <w:pStyle w:val="ListParagraph"/>
        <w:widowControl w:val="0"/>
        <w:numPr>
          <w:ilvl w:val="0"/>
          <w:numId w:val="35"/>
        </w:numPr>
        <w:tabs>
          <w:tab w:val="left" w:pos="567"/>
        </w:tabs>
        <w:ind w:right="87" w:hanging="720"/>
        <w:rPr>
          <w:lang w:val="da-DK"/>
        </w:rPr>
      </w:pPr>
      <w:r>
        <w:rPr>
          <w:lang w:val="da-DK"/>
        </w:rPr>
        <w:t>K</w:t>
      </w:r>
      <w:r w:rsidR="009C18DD" w:rsidRPr="006932DF">
        <w:rPr>
          <w:lang w:val="da-DK"/>
        </w:rPr>
        <w:t>valme eller opkastning</w:t>
      </w:r>
    </w:p>
    <w:p w14:paraId="2BFC3629" w14:textId="3A994537" w:rsidR="005B44A1" w:rsidRPr="00BE71DB" w:rsidRDefault="00BC7C0D" w:rsidP="006310C3">
      <w:pPr>
        <w:pStyle w:val="ListParagraph"/>
        <w:widowControl w:val="0"/>
        <w:numPr>
          <w:ilvl w:val="0"/>
          <w:numId w:val="35"/>
        </w:numPr>
        <w:tabs>
          <w:tab w:val="left" w:pos="567"/>
        </w:tabs>
        <w:ind w:left="567" w:right="87" w:hanging="567"/>
        <w:rPr>
          <w:lang w:val="da-DK"/>
        </w:rPr>
      </w:pPr>
      <w:r>
        <w:rPr>
          <w:lang w:val="da-DK"/>
        </w:rPr>
        <w:t>K</w:t>
      </w:r>
      <w:r w:rsidR="009C18DD" w:rsidRPr="006932DF">
        <w:rPr>
          <w:lang w:val="da-DK"/>
        </w:rPr>
        <w:t>rampeanfald, hjerteslagsproblemer, såsom langsom, hurtig eller uregelmæssig puls, koma eller et blodtryksfald med hurtig hjerterytme og svedtendens.</w:t>
      </w:r>
    </w:p>
    <w:p w14:paraId="45DC15AE" w14:textId="77777777" w:rsidR="003F7335" w:rsidRPr="006932DF" w:rsidRDefault="003F7335" w:rsidP="00AD6BBB">
      <w:pPr>
        <w:widowControl w:val="0"/>
        <w:numPr>
          <w:ilvl w:val="12"/>
          <w:numId w:val="0"/>
        </w:numPr>
        <w:tabs>
          <w:tab w:val="left" w:pos="567"/>
        </w:tabs>
        <w:ind w:right="87"/>
        <w:outlineLvl w:val="0"/>
        <w:rPr>
          <w:b/>
          <w:bCs/>
          <w:lang w:val="da-DK"/>
        </w:rPr>
      </w:pPr>
    </w:p>
    <w:p w14:paraId="27389971" w14:textId="77777777" w:rsidR="003F7335" w:rsidRPr="006932DF" w:rsidRDefault="003F7335" w:rsidP="00AD6BBB">
      <w:pPr>
        <w:keepNext/>
        <w:keepLines/>
        <w:widowControl w:val="0"/>
        <w:numPr>
          <w:ilvl w:val="12"/>
          <w:numId w:val="0"/>
        </w:numPr>
        <w:tabs>
          <w:tab w:val="left" w:pos="567"/>
        </w:tabs>
        <w:ind w:right="87"/>
        <w:outlineLvl w:val="0"/>
        <w:rPr>
          <w:b/>
          <w:lang w:val="da-DK"/>
        </w:rPr>
      </w:pPr>
      <w:r w:rsidRPr="00BE71DB">
        <w:rPr>
          <w:b/>
          <w:bCs/>
          <w:lang w:val="da-DK"/>
        </w:rPr>
        <w:t xml:space="preserve">Hvis De har glemt at tage </w:t>
      </w:r>
      <w:r w:rsidR="00BF28D4" w:rsidRPr="00BE71DB">
        <w:rPr>
          <w:b/>
          <w:bCs/>
          <w:lang w:val="da-DK"/>
        </w:rPr>
        <w:t>Lacosamide Accord</w:t>
      </w:r>
      <w:r w:rsidRPr="006932DF">
        <w:rPr>
          <w:b/>
          <w:bCs/>
          <w:lang w:val="da-DK"/>
        </w:rPr>
        <w:t xml:space="preserve"> </w:t>
      </w:r>
    </w:p>
    <w:p w14:paraId="3E3139B9" w14:textId="7BEB9C04" w:rsidR="00CC1304" w:rsidRPr="006932DF" w:rsidRDefault="009F3744" w:rsidP="006310C3">
      <w:pPr>
        <w:pStyle w:val="ListParagraph"/>
        <w:widowControl w:val="0"/>
        <w:numPr>
          <w:ilvl w:val="0"/>
          <w:numId w:val="36"/>
        </w:numPr>
        <w:tabs>
          <w:tab w:val="left" w:pos="567"/>
        </w:tabs>
        <w:ind w:left="567" w:right="87" w:hanging="567"/>
        <w:rPr>
          <w:lang w:val="da-DK"/>
        </w:rPr>
      </w:pPr>
      <w:r w:rsidRPr="006932DF">
        <w:rPr>
          <w:lang w:val="da-DK"/>
        </w:rPr>
        <w:t>Hvis De har glemt at tage en dosis inden for de første 6 timer efter den planlagte dosis, skal De tage den, så snart De husker det.</w:t>
      </w:r>
    </w:p>
    <w:p w14:paraId="31A382AC" w14:textId="792566CF" w:rsidR="00CC1304" w:rsidRPr="006932DF" w:rsidRDefault="009F3744" w:rsidP="006310C3">
      <w:pPr>
        <w:pStyle w:val="ListParagraph"/>
        <w:widowControl w:val="0"/>
        <w:numPr>
          <w:ilvl w:val="0"/>
          <w:numId w:val="36"/>
        </w:numPr>
        <w:tabs>
          <w:tab w:val="left" w:pos="567"/>
        </w:tabs>
        <w:ind w:left="567" w:right="87" w:hanging="567"/>
        <w:rPr>
          <w:lang w:val="da-DK"/>
        </w:rPr>
      </w:pPr>
      <w:r w:rsidRPr="006932DF">
        <w:rPr>
          <w:lang w:val="da-DK"/>
        </w:rPr>
        <w:t xml:space="preserve">Hvis De har glemt at tage en dosis mere end 6 timer efter den planlagte dosis, må De ikke længere tage den glemte tablet. I stedet skal De tage </w:t>
      </w:r>
      <w:r w:rsidR="000D0563" w:rsidRPr="00BE71DB">
        <w:rPr>
          <w:lang w:val="da-DK"/>
        </w:rPr>
        <w:t>Lacosamide Accord</w:t>
      </w:r>
      <w:r w:rsidRPr="006932DF">
        <w:rPr>
          <w:lang w:val="da-DK"/>
        </w:rPr>
        <w:t xml:space="preserve"> næste gang, at De normalt ville tage den.</w:t>
      </w:r>
    </w:p>
    <w:p w14:paraId="416346BD" w14:textId="2AE6114E" w:rsidR="003F7335" w:rsidRPr="006932DF" w:rsidRDefault="006D7F32" w:rsidP="006310C3">
      <w:pPr>
        <w:pStyle w:val="ListParagraph"/>
        <w:widowControl w:val="0"/>
        <w:numPr>
          <w:ilvl w:val="0"/>
          <w:numId w:val="36"/>
        </w:numPr>
        <w:tabs>
          <w:tab w:val="left" w:pos="567"/>
        </w:tabs>
        <w:ind w:left="567" w:right="87" w:hanging="567"/>
        <w:rPr>
          <w:lang w:val="da-DK"/>
        </w:rPr>
      </w:pPr>
      <w:r w:rsidRPr="00BE71DB">
        <w:rPr>
          <w:lang w:val="da-DK"/>
        </w:rPr>
        <w:t>De må ikke tage en dobbeltdosis som erstatning for den glemte dosis.</w:t>
      </w:r>
    </w:p>
    <w:p w14:paraId="189D8D77" w14:textId="77777777" w:rsidR="003F7335" w:rsidRPr="006932DF" w:rsidRDefault="003F7335" w:rsidP="00AD6BBB">
      <w:pPr>
        <w:widowControl w:val="0"/>
        <w:numPr>
          <w:ilvl w:val="12"/>
          <w:numId w:val="0"/>
        </w:numPr>
        <w:tabs>
          <w:tab w:val="left" w:pos="567"/>
        </w:tabs>
        <w:ind w:right="87"/>
        <w:rPr>
          <w:lang w:val="da-DK"/>
        </w:rPr>
      </w:pPr>
    </w:p>
    <w:p w14:paraId="6F48C8AC" w14:textId="77777777" w:rsidR="003F7335" w:rsidRPr="006932DF" w:rsidRDefault="003F7335" w:rsidP="00AD6BBB">
      <w:pPr>
        <w:keepNext/>
        <w:keepLines/>
        <w:widowControl w:val="0"/>
        <w:numPr>
          <w:ilvl w:val="12"/>
          <w:numId w:val="0"/>
        </w:numPr>
        <w:tabs>
          <w:tab w:val="left" w:pos="567"/>
        </w:tabs>
        <w:ind w:right="87"/>
        <w:outlineLvl w:val="0"/>
        <w:rPr>
          <w:b/>
          <w:i/>
          <w:iCs/>
          <w:lang w:val="da-DK"/>
        </w:rPr>
      </w:pPr>
      <w:r w:rsidRPr="00BE71DB">
        <w:rPr>
          <w:b/>
          <w:bCs/>
          <w:lang w:val="da-DK"/>
        </w:rPr>
        <w:t xml:space="preserve">Hvis De holder op med at tage </w:t>
      </w:r>
      <w:r w:rsidR="00BF28D4" w:rsidRPr="00BE71DB">
        <w:rPr>
          <w:b/>
          <w:bCs/>
          <w:lang w:val="da-DK"/>
        </w:rPr>
        <w:t>Lacosamide Accord</w:t>
      </w:r>
    </w:p>
    <w:p w14:paraId="56476266" w14:textId="35E1707C" w:rsidR="003F7335" w:rsidRPr="006932DF" w:rsidRDefault="00CF123B" w:rsidP="006310C3">
      <w:pPr>
        <w:pStyle w:val="ListParagraph"/>
        <w:widowControl w:val="0"/>
        <w:numPr>
          <w:ilvl w:val="0"/>
          <w:numId w:val="37"/>
        </w:numPr>
        <w:tabs>
          <w:tab w:val="left" w:pos="567"/>
        </w:tabs>
        <w:ind w:left="567" w:right="87" w:hanging="567"/>
        <w:rPr>
          <w:lang w:val="da-DK"/>
        </w:rPr>
      </w:pPr>
      <w:r w:rsidRPr="006932DF">
        <w:rPr>
          <w:lang w:val="da-DK"/>
        </w:rPr>
        <w:t xml:space="preserve">Stop ikke med at tage </w:t>
      </w:r>
      <w:r w:rsidR="000D0563" w:rsidRPr="00BE71DB">
        <w:rPr>
          <w:lang w:val="da-DK"/>
        </w:rPr>
        <w:t>Lacosamide Accord</w:t>
      </w:r>
      <w:r w:rsidRPr="006932DF">
        <w:rPr>
          <w:lang w:val="da-DK"/>
        </w:rPr>
        <w:t xml:space="preserve"> uden først at tale med Deres læge, da Deres epilepsi kan </w:t>
      </w:r>
      <w:r w:rsidR="00BB1133">
        <w:rPr>
          <w:lang w:val="da-DK"/>
        </w:rPr>
        <w:t>vende</w:t>
      </w:r>
      <w:r w:rsidR="00BB1133" w:rsidRPr="006932DF">
        <w:rPr>
          <w:lang w:val="da-DK"/>
        </w:rPr>
        <w:t xml:space="preserve"> </w:t>
      </w:r>
      <w:r w:rsidRPr="006932DF">
        <w:rPr>
          <w:lang w:val="da-DK"/>
        </w:rPr>
        <w:t>tilbage eller blive værre.</w:t>
      </w:r>
    </w:p>
    <w:p w14:paraId="0B96BCE6" w14:textId="24A50590" w:rsidR="003F7335" w:rsidRPr="006932DF" w:rsidRDefault="00CF123B" w:rsidP="006310C3">
      <w:pPr>
        <w:pStyle w:val="ListParagraph"/>
        <w:widowControl w:val="0"/>
        <w:numPr>
          <w:ilvl w:val="0"/>
          <w:numId w:val="37"/>
        </w:numPr>
        <w:tabs>
          <w:tab w:val="left" w:pos="567"/>
        </w:tabs>
        <w:ind w:left="567" w:right="87" w:hanging="567"/>
        <w:rPr>
          <w:lang w:val="da-DK"/>
        </w:rPr>
      </w:pPr>
      <w:r w:rsidRPr="006932DF">
        <w:rPr>
          <w:lang w:val="da-DK"/>
        </w:rPr>
        <w:lastRenderedPageBreak/>
        <w:t xml:space="preserve">Hvis lægen beslutter at stoppe behandlingen med </w:t>
      </w:r>
      <w:r w:rsidR="000D0563" w:rsidRPr="00BE71DB">
        <w:rPr>
          <w:lang w:val="da-DK"/>
        </w:rPr>
        <w:t>Lacosamide Accord</w:t>
      </w:r>
      <w:r w:rsidRPr="006932DF">
        <w:rPr>
          <w:lang w:val="da-DK"/>
        </w:rPr>
        <w:t xml:space="preserve">, vil han eller hun fortælle Dem, hvordan De </w:t>
      </w:r>
      <w:r w:rsidR="00BB1133">
        <w:rPr>
          <w:lang w:val="da-DK"/>
        </w:rPr>
        <w:t>nedsætter</w:t>
      </w:r>
      <w:r w:rsidR="00BB1133" w:rsidRPr="006932DF">
        <w:rPr>
          <w:lang w:val="da-DK"/>
        </w:rPr>
        <w:t xml:space="preserve"> </w:t>
      </w:r>
      <w:r w:rsidRPr="006932DF">
        <w:rPr>
          <w:lang w:val="da-DK"/>
        </w:rPr>
        <w:t>dosis trin for trin.</w:t>
      </w:r>
    </w:p>
    <w:p w14:paraId="30D96EDD" w14:textId="77777777" w:rsidR="000747B1" w:rsidRPr="00BE71DB" w:rsidRDefault="000747B1" w:rsidP="00AD6BBB">
      <w:pPr>
        <w:widowControl w:val="0"/>
        <w:numPr>
          <w:ilvl w:val="12"/>
          <w:numId w:val="0"/>
        </w:numPr>
        <w:tabs>
          <w:tab w:val="left" w:pos="567"/>
        </w:tabs>
        <w:ind w:right="87"/>
        <w:rPr>
          <w:lang w:val="da-DK"/>
        </w:rPr>
      </w:pPr>
    </w:p>
    <w:p w14:paraId="207EEDAD" w14:textId="362DDA5B" w:rsidR="003F7335" w:rsidRPr="006932DF" w:rsidRDefault="003F7335" w:rsidP="00AD6BBB">
      <w:pPr>
        <w:widowControl w:val="0"/>
        <w:numPr>
          <w:ilvl w:val="12"/>
          <w:numId w:val="0"/>
        </w:numPr>
        <w:tabs>
          <w:tab w:val="left" w:pos="567"/>
        </w:tabs>
        <w:ind w:right="87"/>
        <w:rPr>
          <w:lang w:val="da-DK"/>
        </w:rPr>
      </w:pPr>
      <w:r w:rsidRPr="00BE71DB">
        <w:rPr>
          <w:lang w:val="da-DK"/>
        </w:rPr>
        <w:t>Spørg lægen eller apotek</w:t>
      </w:r>
      <w:r w:rsidR="005A73F8" w:rsidRPr="00BE71DB">
        <w:rPr>
          <w:lang w:val="da-DK"/>
        </w:rPr>
        <w:t>spersonalet</w:t>
      </w:r>
      <w:r w:rsidRPr="00BE71DB">
        <w:rPr>
          <w:lang w:val="da-DK"/>
        </w:rPr>
        <w:t>, hvis der er noget, De er i tvivl om.</w:t>
      </w:r>
    </w:p>
    <w:p w14:paraId="4070D413" w14:textId="77777777" w:rsidR="003F7335" w:rsidRPr="006932DF" w:rsidRDefault="003F7335" w:rsidP="00AD6BBB">
      <w:pPr>
        <w:widowControl w:val="0"/>
        <w:numPr>
          <w:ilvl w:val="12"/>
          <w:numId w:val="0"/>
        </w:numPr>
        <w:tabs>
          <w:tab w:val="left" w:pos="567"/>
        </w:tabs>
        <w:ind w:right="87"/>
        <w:rPr>
          <w:lang w:val="da-DK"/>
        </w:rPr>
      </w:pPr>
    </w:p>
    <w:p w14:paraId="4384A8A8" w14:textId="77777777" w:rsidR="003F7335" w:rsidRPr="006932DF" w:rsidRDefault="003F7335" w:rsidP="00AD6BBB">
      <w:pPr>
        <w:widowControl w:val="0"/>
        <w:numPr>
          <w:ilvl w:val="12"/>
          <w:numId w:val="0"/>
        </w:numPr>
        <w:tabs>
          <w:tab w:val="left" w:pos="567"/>
        </w:tabs>
        <w:ind w:right="87"/>
        <w:rPr>
          <w:lang w:val="da-DK"/>
        </w:rPr>
      </w:pPr>
    </w:p>
    <w:p w14:paraId="53470102" w14:textId="77777777" w:rsidR="003F7335" w:rsidRPr="006932DF" w:rsidRDefault="003F7335" w:rsidP="00AD6BBB">
      <w:pPr>
        <w:keepNext/>
        <w:keepLines/>
        <w:widowControl w:val="0"/>
        <w:numPr>
          <w:ilvl w:val="12"/>
          <w:numId w:val="0"/>
        </w:numPr>
        <w:tabs>
          <w:tab w:val="left" w:pos="567"/>
        </w:tabs>
        <w:ind w:left="567" w:right="87" w:hanging="567"/>
        <w:rPr>
          <w:lang w:val="da-DK"/>
        </w:rPr>
      </w:pPr>
      <w:r w:rsidRPr="006932DF">
        <w:rPr>
          <w:b/>
          <w:bCs/>
          <w:lang w:val="da-DK"/>
        </w:rPr>
        <w:t>4.</w:t>
      </w:r>
      <w:r w:rsidRPr="006932DF">
        <w:rPr>
          <w:b/>
          <w:bCs/>
          <w:lang w:val="da-DK"/>
        </w:rPr>
        <w:tab/>
      </w:r>
      <w:r w:rsidRPr="00BE71DB">
        <w:rPr>
          <w:b/>
          <w:bCs/>
          <w:lang w:val="da-DK"/>
        </w:rPr>
        <w:t>B</w:t>
      </w:r>
      <w:r w:rsidR="00814766" w:rsidRPr="00BE71DB">
        <w:rPr>
          <w:b/>
          <w:bCs/>
          <w:lang w:val="da-DK"/>
        </w:rPr>
        <w:t>ivirkninger</w:t>
      </w:r>
    </w:p>
    <w:p w14:paraId="65FE8A9B" w14:textId="77777777" w:rsidR="003F7335" w:rsidRPr="006932DF" w:rsidRDefault="003F7335" w:rsidP="00AD6BBB">
      <w:pPr>
        <w:keepNext/>
        <w:keepLines/>
        <w:widowControl w:val="0"/>
        <w:numPr>
          <w:ilvl w:val="12"/>
          <w:numId w:val="0"/>
        </w:numPr>
        <w:tabs>
          <w:tab w:val="left" w:pos="567"/>
        </w:tabs>
        <w:ind w:right="87"/>
        <w:rPr>
          <w:lang w:val="da-DK"/>
        </w:rPr>
      </w:pPr>
    </w:p>
    <w:p w14:paraId="71185730" w14:textId="7B18C0DE" w:rsidR="003F7335" w:rsidRPr="006932DF" w:rsidRDefault="003933E3" w:rsidP="00AD6BBB">
      <w:pPr>
        <w:widowControl w:val="0"/>
        <w:numPr>
          <w:ilvl w:val="12"/>
          <w:numId w:val="0"/>
        </w:numPr>
        <w:tabs>
          <w:tab w:val="left" w:pos="567"/>
        </w:tabs>
        <w:ind w:right="87"/>
        <w:rPr>
          <w:lang w:val="da-DK"/>
        </w:rPr>
      </w:pPr>
      <w:r w:rsidRPr="00BE71DB">
        <w:rPr>
          <w:lang w:val="da-DK"/>
        </w:rPr>
        <w:t>Dette lægemiddel</w:t>
      </w:r>
      <w:r w:rsidR="003F7335" w:rsidRPr="00BE71DB">
        <w:rPr>
          <w:lang w:val="da-DK"/>
        </w:rPr>
        <w:t xml:space="preserve"> kan som al</w:t>
      </w:r>
      <w:r w:rsidR="00FD7364" w:rsidRPr="00BE71DB">
        <w:rPr>
          <w:lang w:val="da-DK"/>
        </w:rPr>
        <w:t>le</w:t>
      </w:r>
      <w:r w:rsidR="003F7335" w:rsidRPr="00BE71DB">
        <w:rPr>
          <w:lang w:val="da-DK"/>
        </w:rPr>
        <w:t xml:space="preserve"> and</w:t>
      </w:r>
      <w:r w:rsidR="00FD7364" w:rsidRPr="00BE71DB">
        <w:rPr>
          <w:lang w:val="da-DK"/>
        </w:rPr>
        <w:t>r</w:t>
      </w:r>
      <w:r w:rsidR="003F7335" w:rsidRPr="00BE71DB">
        <w:rPr>
          <w:lang w:val="da-DK"/>
        </w:rPr>
        <w:t>e</w:t>
      </w:r>
      <w:r w:rsidR="00FD7364" w:rsidRPr="00BE71DB">
        <w:rPr>
          <w:lang w:val="da-DK"/>
        </w:rPr>
        <w:t xml:space="preserve"> lægemidler</w:t>
      </w:r>
      <w:r w:rsidR="003F7335" w:rsidRPr="00BE71DB">
        <w:rPr>
          <w:lang w:val="da-DK"/>
        </w:rPr>
        <w:t xml:space="preserve"> give bivirkninger, men ikke alle får bivirkninger.</w:t>
      </w:r>
    </w:p>
    <w:p w14:paraId="4DD5C871" w14:textId="77777777" w:rsidR="003F7335" w:rsidRPr="006932DF" w:rsidRDefault="003F7335" w:rsidP="00AD6BBB">
      <w:pPr>
        <w:widowControl w:val="0"/>
        <w:numPr>
          <w:ilvl w:val="12"/>
          <w:numId w:val="0"/>
        </w:numPr>
        <w:tabs>
          <w:tab w:val="left" w:pos="567"/>
        </w:tabs>
        <w:ind w:right="87"/>
        <w:rPr>
          <w:lang w:val="da-DK"/>
        </w:rPr>
      </w:pPr>
    </w:p>
    <w:p w14:paraId="5AD8EE64" w14:textId="0C8E4E80" w:rsidR="00F82A36" w:rsidRPr="006932DF" w:rsidRDefault="00F82A36" w:rsidP="00AD6BBB">
      <w:pPr>
        <w:widowControl w:val="0"/>
        <w:numPr>
          <w:ilvl w:val="12"/>
          <w:numId w:val="0"/>
        </w:numPr>
        <w:tabs>
          <w:tab w:val="left" w:pos="567"/>
        </w:tabs>
        <w:ind w:right="87"/>
        <w:rPr>
          <w:b/>
          <w:lang w:val="da-DK"/>
        </w:rPr>
      </w:pPr>
      <w:r w:rsidRPr="006932DF">
        <w:rPr>
          <w:b/>
          <w:lang w:val="da-DK"/>
        </w:rPr>
        <w:t>Tal med lægen eller apotekspersonalet, hvis De oplever nogen af følgende:</w:t>
      </w:r>
    </w:p>
    <w:p w14:paraId="4A6649BC" w14:textId="77777777" w:rsidR="00FE1BB2" w:rsidRPr="006932DF" w:rsidRDefault="00FE1BB2" w:rsidP="00AD6BBB">
      <w:pPr>
        <w:widowControl w:val="0"/>
        <w:numPr>
          <w:ilvl w:val="12"/>
          <w:numId w:val="0"/>
        </w:numPr>
        <w:tabs>
          <w:tab w:val="left" w:pos="567"/>
        </w:tabs>
        <w:ind w:right="87"/>
        <w:rPr>
          <w:b/>
          <w:lang w:val="da-DK"/>
        </w:rPr>
      </w:pPr>
    </w:p>
    <w:p w14:paraId="1D778892" w14:textId="64AC950F" w:rsidR="003F7335" w:rsidRPr="006932DF" w:rsidRDefault="003F7335" w:rsidP="00AD6BBB">
      <w:pPr>
        <w:keepNext/>
        <w:keepLines/>
        <w:widowControl w:val="0"/>
        <w:numPr>
          <w:ilvl w:val="12"/>
          <w:numId w:val="0"/>
        </w:numPr>
        <w:tabs>
          <w:tab w:val="left" w:pos="567"/>
        </w:tabs>
        <w:ind w:right="87"/>
        <w:rPr>
          <w:b/>
          <w:bCs/>
          <w:lang w:val="da-DK"/>
        </w:rPr>
      </w:pPr>
      <w:r w:rsidRPr="00BE71DB">
        <w:rPr>
          <w:b/>
          <w:bCs/>
          <w:lang w:val="da-DK"/>
        </w:rPr>
        <w:t>Meget almindelige</w:t>
      </w:r>
      <w:r w:rsidRPr="00BE71DB">
        <w:rPr>
          <w:bCs/>
          <w:lang w:val="da-DK"/>
        </w:rPr>
        <w:t xml:space="preserve">: </w:t>
      </w:r>
      <w:r w:rsidR="003933E3" w:rsidRPr="00BE71DB">
        <w:rPr>
          <w:bCs/>
          <w:lang w:val="da-DK"/>
        </w:rPr>
        <w:t xml:space="preserve">kan </w:t>
      </w:r>
      <w:r w:rsidR="00CB2967">
        <w:rPr>
          <w:lang w:val="da-DK"/>
        </w:rPr>
        <w:t>forekomme hos</w:t>
      </w:r>
      <w:r w:rsidR="00CB2967" w:rsidRPr="00BE71DB">
        <w:rPr>
          <w:lang w:val="da-DK"/>
        </w:rPr>
        <w:t xml:space="preserve"> </w:t>
      </w:r>
      <w:r w:rsidRPr="00BE71DB">
        <w:rPr>
          <w:bCs/>
          <w:lang w:val="da-DK"/>
        </w:rPr>
        <w:t>flere end</w:t>
      </w:r>
      <w:r w:rsidRPr="00BE71DB">
        <w:rPr>
          <w:lang w:val="da-DK"/>
        </w:rPr>
        <w:t xml:space="preserve"> 1 ud af 10 </w:t>
      </w:r>
      <w:r w:rsidR="00CB2967">
        <w:rPr>
          <w:lang w:val="da-DK"/>
        </w:rPr>
        <w:t>patienter</w:t>
      </w:r>
    </w:p>
    <w:p w14:paraId="0DBF03A3" w14:textId="6C834B18" w:rsidR="003F7335" w:rsidRPr="006932DF" w:rsidRDefault="00F82A36" w:rsidP="006310C3">
      <w:pPr>
        <w:widowControl w:val="0"/>
        <w:numPr>
          <w:ilvl w:val="0"/>
          <w:numId w:val="4"/>
        </w:numPr>
        <w:tabs>
          <w:tab w:val="left" w:pos="567"/>
        </w:tabs>
        <w:ind w:left="720" w:right="87" w:hanging="720"/>
        <w:rPr>
          <w:lang w:val="da-DK"/>
        </w:rPr>
      </w:pPr>
      <w:r w:rsidRPr="00BE71DB">
        <w:rPr>
          <w:lang w:val="da-DK"/>
        </w:rPr>
        <w:t>H</w:t>
      </w:r>
      <w:r w:rsidR="003F7335" w:rsidRPr="00BE71DB">
        <w:rPr>
          <w:lang w:val="da-DK"/>
        </w:rPr>
        <w:t>ovedpine</w:t>
      </w:r>
    </w:p>
    <w:p w14:paraId="73FB3956" w14:textId="5013804D" w:rsidR="003F7335" w:rsidRPr="006932DF" w:rsidRDefault="00F82A36" w:rsidP="006310C3">
      <w:pPr>
        <w:widowControl w:val="0"/>
        <w:numPr>
          <w:ilvl w:val="0"/>
          <w:numId w:val="4"/>
        </w:numPr>
        <w:tabs>
          <w:tab w:val="left" w:pos="567"/>
        </w:tabs>
        <w:ind w:left="720" w:right="87" w:hanging="720"/>
        <w:rPr>
          <w:lang w:val="da-DK"/>
        </w:rPr>
      </w:pPr>
      <w:r w:rsidRPr="006932DF">
        <w:rPr>
          <w:lang w:val="da-DK"/>
        </w:rPr>
        <w:t>Følelse af svimmelhed eller k</w:t>
      </w:r>
      <w:r w:rsidR="003F7335" w:rsidRPr="00BE71DB">
        <w:rPr>
          <w:lang w:val="da-DK"/>
        </w:rPr>
        <w:t>valme</w:t>
      </w:r>
    </w:p>
    <w:p w14:paraId="07D39022" w14:textId="36E2F739" w:rsidR="003F7335" w:rsidRPr="006932DF" w:rsidRDefault="003F7335" w:rsidP="006310C3">
      <w:pPr>
        <w:widowControl w:val="0"/>
        <w:numPr>
          <w:ilvl w:val="0"/>
          <w:numId w:val="4"/>
        </w:numPr>
        <w:tabs>
          <w:tab w:val="left" w:pos="567"/>
        </w:tabs>
        <w:ind w:left="720" w:right="87" w:hanging="720"/>
        <w:rPr>
          <w:lang w:val="da-DK"/>
        </w:rPr>
      </w:pPr>
      <w:r w:rsidRPr="00BE71DB">
        <w:rPr>
          <w:lang w:val="da-DK"/>
        </w:rPr>
        <w:t>Dobbeltsyn (diplopi)</w:t>
      </w:r>
      <w:r w:rsidR="00FE1BB2" w:rsidRPr="00BE71DB">
        <w:rPr>
          <w:lang w:val="da-DK"/>
        </w:rPr>
        <w:t>.</w:t>
      </w:r>
    </w:p>
    <w:p w14:paraId="5A4D0D71" w14:textId="77777777" w:rsidR="003F7335" w:rsidRPr="006932DF" w:rsidRDefault="003F7335" w:rsidP="00AD6BBB">
      <w:pPr>
        <w:widowControl w:val="0"/>
        <w:numPr>
          <w:ilvl w:val="12"/>
          <w:numId w:val="0"/>
        </w:numPr>
        <w:tabs>
          <w:tab w:val="left" w:pos="567"/>
        </w:tabs>
        <w:ind w:right="87"/>
        <w:rPr>
          <w:lang w:val="da-DK"/>
        </w:rPr>
      </w:pPr>
    </w:p>
    <w:p w14:paraId="59097E84" w14:textId="5794C835" w:rsidR="003F7335" w:rsidRPr="006932DF" w:rsidRDefault="003F7335" w:rsidP="00AD6BBB">
      <w:pPr>
        <w:keepNext/>
        <w:keepLines/>
        <w:widowControl w:val="0"/>
        <w:numPr>
          <w:ilvl w:val="12"/>
          <w:numId w:val="0"/>
        </w:numPr>
        <w:tabs>
          <w:tab w:val="left" w:pos="567"/>
        </w:tabs>
        <w:ind w:right="87"/>
        <w:rPr>
          <w:lang w:val="da-DK"/>
        </w:rPr>
      </w:pPr>
      <w:r w:rsidRPr="00BE71DB">
        <w:rPr>
          <w:b/>
          <w:bCs/>
          <w:lang w:val="da-DK"/>
        </w:rPr>
        <w:t>Almindelige</w:t>
      </w:r>
      <w:r w:rsidRPr="00BE71DB">
        <w:rPr>
          <w:bCs/>
          <w:lang w:val="da-DK"/>
        </w:rPr>
        <w:t xml:space="preserve">: </w:t>
      </w:r>
      <w:r w:rsidR="003933E3" w:rsidRPr="00BE71DB">
        <w:rPr>
          <w:bCs/>
          <w:lang w:val="da-DK"/>
        </w:rPr>
        <w:t xml:space="preserve">kan </w:t>
      </w:r>
      <w:r w:rsidR="00CB2967">
        <w:rPr>
          <w:lang w:val="da-DK"/>
        </w:rPr>
        <w:t>forekomme hos</w:t>
      </w:r>
      <w:r w:rsidR="00CB2967" w:rsidRPr="00BE71DB">
        <w:rPr>
          <w:lang w:val="da-DK"/>
        </w:rPr>
        <w:t xml:space="preserve"> </w:t>
      </w:r>
      <w:r w:rsidR="00723BEF" w:rsidRPr="00BE71DB">
        <w:rPr>
          <w:bCs/>
          <w:lang w:val="da-DK"/>
        </w:rPr>
        <w:t xml:space="preserve">op til 1 ud af 10 </w:t>
      </w:r>
      <w:r w:rsidR="00CB2967">
        <w:rPr>
          <w:bCs/>
          <w:lang w:val="da-DK"/>
        </w:rPr>
        <w:t>patienter</w:t>
      </w:r>
    </w:p>
    <w:p w14:paraId="73B7966E" w14:textId="77777777" w:rsidR="00245E1D" w:rsidRPr="00BE71DB" w:rsidRDefault="00FD7364" w:rsidP="006310C3">
      <w:pPr>
        <w:pStyle w:val="ListParagraph"/>
        <w:numPr>
          <w:ilvl w:val="0"/>
          <w:numId w:val="38"/>
        </w:numPr>
        <w:ind w:left="567" w:hanging="567"/>
        <w:rPr>
          <w:lang w:val="da-DK"/>
        </w:rPr>
      </w:pPr>
      <w:r w:rsidRPr="00BE71DB">
        <w:rPr>
          <w:lang w:val="da-DK"/>
        </w:rPr>
        <w:t>Korte ryk i en muskel eller muskelgruppe (myokloniske anfald)</w:t>
      </w:r>
    </w:p>
    <w:p w14:paraId="13C6E3F6" w14:textId="05822E1A" w:rsidR="00245E1D" w:rsidRPr="006932DF" w:rsidRDefault="00245E1D" w:rsidP="006310C3">
      <w:pPr>
        <w:pStyle w:val="ListParagraph"/>
        <w:numPr>
          <w:ilvl w:val="0"/>
          <w:numId w:val="4"/>
        </w:numPr>
        <w:rPr>
          <w:lang w:val="da-DK"/>
        </w:rPr>
      </w:pPr>
      <w:r w:rsidRPr="00BE71DB">
        <w:rPr>
          <w:lang w:val="da-DK"/>
        </w:rPr>
        <w:t>Vanskeligheder ved at koordinere Deres bevægelser eller gang</w:t>
      </w:r>
    </w:p>
    <w:p w14:paraId="21F0BD1B" w14:textId="3792BF6F" w:rsidR="00F82A36" w:rsidRPr="006932DF" w:rsidRDefault="003F7335" w:rsidP="006310C3">
      <w:pPr>
        <w:widowControl w:val="0"/>
        <w:numPr>
          <w:ilvl w:val="0"/>
          <w:numId w:val="4"/>
        </w:numPr>
        <w:tabs>
          <w:tab w:val="left" w:pos="567"/>
        </w:tabs>
        <w:ind w:left="540" w:right="87" w:hanging="540"/>
        <w:rPr>
          <w:lang w:val="da-DK"/>
        </w:rPr>
      </w:pPr>
      <w:r w:rsidRPr="00BE71DB">
        <w:rPr>
          <w:lang w:val="da-DK"/>
        </w:rPr>
        <w:t xml:space="preserve">Problemer med at holde balancen, rysten (tremor), </w:t>
      </w:r>
      <w:r w:rsidR="003B78E1" w:rsidRPr="00BE71DB">
        <w:rPr>
          <w:lang w:val="da-DK"/>
        </w:rPr>
        <w:t>prikkende og stikkende fornemmelse</w:t>
      </w:r>
      <w:r w:rsidR="00810D6F" w:rsidRPr="00BE71DB">
        <w:rPr>
          <w:lang w:val="da-DK"/>
        </w:rPr>
        <w:t xml:space="preserve"> i huden</w:t>
      </w:r>
      <w:r w:rsidR="003B78E1" w:rsidRPr="00BE71DB">
        <w:rPr>
          <w:lang w:val="da-DK"/>
        </w:rPr>
        <w:t xml:space="preserve"> (paræstesi)</w:t>
      </w:r>
      <w:r w:rsidR="00F82A36" w:rsidRPr="00BE71DB">
        <w:rPr>
          <w:lang w:val="da-DK"/>
        </w:rPr>
        <w:t xml:space="preserve"> </w:t>
      </w:r>
      <w:r w:rsidR="00F82A36" w:rsidRPr="006932DF">
        <w:rPr>
          <w:lang w:val="da-DK"/>
        </w:rPr>
        <w:t>eller muskelspasmer, falder let og får blå mærker</w:t>
      </w:r>
    </w:p>
    <w:p w14:paraId="2B938090" w14:textId="77777777" w:rsidR="00F82A36" w:rsidRPr="006932DF" w:rsidRDefault="00F82A36" w:rsidP="006310C3">
      <w:pPr>
        <w:widowControl w:val="0"/>
        <w:numPr>
          <w:ilvl w:val="0"/>
          <w:numId w:val="4"/>
        </w:numPr>
        <w:tabs>
          <w:tab w:val="left" w:pos="567"/>
        </w:tabs>
        <w:ind w:left="540" w:right="87" w:hanging="540"/>
        <w:rPr>
          <w:lang w:val="da-DK"/>
        </w:rPr>
      </w:pPr>
      <w:r w:rsidRPr="006932DF">
        <w:rPr>
          <w:lang w:val="da-DK"/>
        </w:rPr>
        <w:t>Hukommelsesbesvær, problemer med at tænke eller finde ord, forvirring</w:t>
      </w:r>
    </w:p>
    <w:p w14:paraId="3DEC3FCF" w14:textId="4A3E81F9" w:rsidR="003F7335" w:rsidRPr="006932DF" w:rsidRDefault="00F82A36" w:rsidP="006310C3">
      <w:pPr>
        <w:widowControl w:val="0"/>
        <w:numPr>
          <w:ilvl w:val="0"/>
          <w:numId w:val="4"/>
        </w:numPr>
        <w:tabs>
          <w:tab w:val="left" w:pos="567"/>
        </w:tabs>
        <w:ind w:left="540" w:right="87" w:hanging="540"/>
        <w:rPr>
          <w:lang w:val="da-DK"/>
        </w:rPr>
      </w:pPr>
      <w:r w:rsidRPr="006932DF">
        <w:rPr>
          <w:lang w:val="da-DK"/>
        </w:rPr>
        <w:t>Hurtige og ukontrollerbare øjenbevægelser (nystagmus), s</w:t>
      </w:r>
      <w:r w:rsidR="003F7335" w:rsidRPr="00BE71DB">
        <w:rPr>
          <w:lang w:val="da-DK"/>
        </w:rPr>
        <w:t>løret syn</w:t>
      </w:r>
    </w:p>
    <w:p w14:paraId="2B58CBEE" w14:textId="5B0D1A67" w:rsidR="003F7335" w:rsidRPr="006932DF" w:rsidRDefault="00F82A36" w:rsidP="006310C3">
      <w:pPr>
        <w:widowControl w:val="0"/>
        <w:numPr>
          <w:ilvl w:val="0"/>
          <w:numId w:val="4"/>
        </w:numPr>
        <w:tabs>
          <w:tab w:val="left" w:pos="567"/>
        </w:tabs>
        <w:ind w:left="720" w:right="87" w:hanging="720"/>
        <w:rPr>
          <w:lang w:val="da-DK"/>
        </w:rPr>
      </w:pPr>
      <w:r w:rsidRPr="006932DF">
        <w:rPr>
          <w:lang w:val="da-DK"/>
        </w:rPr>
        <w:t>En roterende fornemmelse (svimmelhed), følelse af at være fuld</w:t>
      </w:r>
      <w:r w:rsidR="003F7335" w:rsidRPr="006932DF">
        <w:rPr>
          <w:lang w:val="da-DK"/>
        </w:rPr>
        <w:t xml:space="preserve"> </w:t>
      </w:r>
    </w:p>
    <w:p w14:paraId="08943A3D" w14:textId="27E958D1" w:rsidR="003F7335" w:rsidRPr="006932DF" w:rsidRDefault="003F7335" w:rsidP="006310C3">
      <w:pPr>
        <w:widowControl w:val="0"/>
        <w:numPr>
          <w:ilvl w:val="0"/>
          <w:numId w:val="4"/>
        </w:numPr>
        <w:tabs>
          <w:tab w:val="left" w:pos="567"/>
        </w:tabs>
        <w:ind w:left="720" w:right="87" w:hanging="720"/>
        <w:rPr>
          <w:lang w:val="da-DK"/>
        </w:rPr>
      </w:pPr>
      <w:r w:rsidRPr="00BE71DB">
        <w:rPr>
          <w:lang w:val="da-DK"/>
        </w:rPr>
        <w:t xml:space="preserve">Opkastning, </w:t>
      </w:r>
      <w:r w:rsidR="00F82A36" w:rsidRPr="00BE71DB">
        <w:rPr>
          <w:lang w:val="da-DK"/>
        </w:rPr>
        <w:t xml:space="preserve">tør mund, </w:t>
      </w:r>
      <w:r w:rsidRPr="00BE71DB">
        <w:rPr>
          <w:lang w:val="da-DK"/>
        </w:rPr>
        <w:t xml:space="preserve">forstoppelse, </w:t>
      </w:r>
      <w:r w:rsidR="00F82A36" w:rsidRPr="006932DF">
        <w:rPr>
          <w:lang w:val="da-DK"/>
        </w:rPr>
        <w:t>fordøjelsesbesvær,</w:t>
      </w:r>
      <w:r w:rsidR="00F82A36" w:rsidRPr="00BE71DB">
        <w:rPr>
          <w:lang w:val="da-DK"/>
        </w:rPr>
        <w:t xml:space="preserve"> </w:t>
      </w:r>
      <w:r w:rsidRPr="00BE71DB">
        <w:rPr>
          <w:lang w:val="da-DK"/>
        </w:rPr>
        <w:t>for megen luft i mave eller tarm</w:t>
      </w:r>
      <w:r w:rsidR="003B78E1" w:rsidRPr="006932DF">
        <w:rPr>
          <w:lang w:val="da-DK"/>
        </w:rPr>
        <w:t>, diarré</w:t>
      </w:r>
    </w:p>
    <w:p w14:paraId="465B6F02" w14:textId="01D17306" w:rsidR="00654EEE" w:rsidRPr="00BE71DB" w:rsidRDefault="00654EEE" w:rsidP="006310C3">
      <w:pPr>
        <w:widowControl w:val="0"/>
        <w:numPr>
          <w:ilvl w:val="0"/>
          <w:numId w:val="4"/>
        </w:numPr>
        <w:tabs>
          <w:tab w:val="left" w:pos="567"/>
        </w:tabs>
        <w:ind w:left="720" w:right="87" w:hanging="720"/>
        <w:rPr>
          <w:lang w:val="da-DK"/>
        </w:rPr>
      </w:pPr>
      <w:r w:rsidRPr="00BE71DB">
        <w:rPr>
          <w:lang w:val="da-DK"/>
        </w:rPr>
        <w:t xml:space="preserve">Nedsat følelse eller følsomhed, </w:t>
      </w:r>
      <w:r w:rsidR="00872D95">
        <w:rPr>
          <w:lang w:val="da-DK"/>
        </w:rPr>
        <w:t>besvær med at udtale</w:t>
      </w:r>
      <w:r w:rsidRPr="00BE71DB">
        <w:rPr>
          <w:lang w:val="da-DK"/>
        </w:rPr>
        <w:t xml:space="preserve"> ord, opmærksomhedsforstyrrelser</w:t>
      </w:r>
    </w:p>
    <w:p w14:paraId="3CBE8A20" w14:textId="77777777" w:rsidR="00654EEE" w:rsidRPr="00BE71DB" w:rsidRDefault="00654EEE" w:rsidP="006310C3">
      <w:pPr>
        <w:widowControl w:val="0"/>
        <w:numPr>
          <w:ilvl w:val="0"/>
          <w:numId w:val="4"/>
        </w:numPr>
        <w:tabs>
          <w:tab w:val="left" w:pos="567"/>
        </w:tabs>
        <w:ind w:left="720" w:right="87" w:hanging="720"/>
        <w:rPr>
          <w:lang w:val="da-DK"/>
        </w:rPr>
      </w:pPr>
      <w:r w:rsidRPr="00BE71DB">
        <w:rPr>
          <w:lang w:val="da-DK"/>
        </w:rPr>
        <w:t>Støj i øret, såsom summen, ringen eller fløjten</w:t>
      </w:r>
    </w:p>
    <w:p w14:paraId="79ECE4D8" w14:textId="77777777" w:rsidR="00654EEE" w:rsidRPr="006932DF" w:rsidRDefault="00F82A36" w:rsidP="006310C3">
      <w:pPr>
        <w:widowControl w:val="0"/>
        <w:numPr>
          <w:ilvl w:val="0"/>
          <w:numId w:val="4"/>
        </w:numPr>
        <w:tabs>
          <w:tab w:val="left" w:pos="567"/>
        </w:tabs>
        <w:ind w:left="720" w:right="87" w:hanging="720"/>
        <w:rPr>
          <w:lang w:val="da-DK"/>
        </w:rPr>
      </w:pPr>
      <w:r w:rsidRPr="006932DF">
        <w:rPr>
          <w:lang w:val="da-DK"/>
        </w:rPr>
        <w:t>Irritabilitet, søvnbesvær, depression</w:t>
      </w:r>
      <w:r w:rsidRPr="00BE71DB" w:rsidDel="0074029C">
        <w:rPr>
          <w:lang w:val="da-DK"/>
        </w:rPr>
        <w:t xml:space="preserve"> </w:t>
      </w:r>
    </w:p>
    <w:p w14:paraId="5B0BCB91" w14:textId="1F9FCB8F" w:rsidR="003F7335" w:rsidRPr="006932DF" w:rsidRDefault="00F82A36" w:rsidP="006310C3">
      <w:pPr>
        <w:widowControl w:val="0"/>
        <w:numPr>
          <w:ilvl w:val="0"/>
          <w:numId w:val="4"/>
        </w:numPr>
        <w:tabs>
          <w:tab w:val="left" w:pos="567"/>
        </w:tabs>
        <w:ind w:left="720" w:right="87" w:hanging="720"/>
        <w:rPr>
          <w:lang w:val="da-DK"/>
        </w:rPr>
      </w:pPr>
      <w:r w:rsidRPr="00BE71DB">
        <w:rPr>
          <w:lang w:val="da-DK"/>
        </w:rPr>
        <w:t>Søvnighed, t</w:t>
      </w:r>
      <w:r w:rsidR="003F7335" w:rsidRPr="00BE71DB">
        <w:rPr>
          <w:lang w:val="da-DK"/>
        </w:rPr>
        <w:t>ræthed, svaghed (asteni)</w:t>
      </w:r>
    </w:p>
    <w:p w14:paraId="5122B73B" w14:textId="3BDC2348" w:rsidR="00CF123B" w:rsidRPr="00BE71DB" w:rsidRDefault="00CF123B" w:rsidP="006310C3">
      <w:pPr>
        <w:widowControl w:val="0"/>
        <w:numPr>
          <w:ilvl w:val="0"/>
          <w:numId w:val="4"/>
        </w:numPr>
        <w:tabs>
          <w:tab w:val="left" w:pos="567"/>
        </w:tabs>
        <w:ind w:left="720" w:right="87" w:hanging="720"/>
        <w:rPr>
          <w:lang w:val="da-DK"/>
        </w:rPr>
      </w:pPr>
      <w:r w:rsidRPr="006932DF">
        <w:rPr>
          <w:lang w:val="da-DK"/>
        </w:rPr>
        <w:t>Kløe, udslæt.</w:t>
      </w:r>
    </w:p>
    <w:p w14:paraId="00204B21" w14:textId="77777777" w:rsidR="0062704B" w:rsidRPr="00BE71DB" w:rsidRDefault="0062704B" w:rsidP="00AD6BBB">
      <w:pPr>
        <w:pStyle w:val="Title"/>
        <w:widowControl w:val="0"/>
        <w:tabs>
          <w:tab w:val="left" w:pos="567"/>
        </w:tabs>
        <w:ind w:right="87"/>
        <w:jc w:val="left"/>
        <w:rPr>
          <w:b w:val="0"/>
          <w:bCs w:val="0"/>
          <w:lang w:val="da-DK"/>
        </w:rPr>
      </w:pPr>
    </w:p>
    <w:p w14:paraId="71EED34D" w14:textId="4DE238D4" w:rsidR="0062704B" w:rsidRPr="00BE71DB" w:rsidRDefault="0062704B" w:rsidP="00AD6BBB">
      <w:pPr>
        <w:widowControl w:val="0"/>
        <w:numPr>
          <w:ilvl w:val="12"/>
          <w:numId w:val="0"/>
        </w:numPr>
        <w:tabs>
          <w:tab w:val="left" w:pos="567"/>
        </w:tabs>
        <w:ind w:right="87"/>
        <w:rPr>
          <w:lang w:val="da-DK"/>
        </w:rPr>
      </w:pPr>
      <w:r w:rsidRPr="00BE71DB">
        <w:rPr>
          <w:b/>
          <w:bCs/>
          <w:lang w:val="da-DK"/>
        </w:rPr>
        <w:t>Ikke almindelige</w:t>
      </w:r>
      <w:r w:rsidRPr="00BE71DB">
        <w:rPr>
          <w:bCs/>
          <w:lang w:val="da-DK"/>
        </w:rPr>
        <w:t xml:space="preserve">: </w:t>
      </w:r>
      <w:r w:rsidR="003933E3" w:rsidRPr="00BE71DB">
        <w:rPr>
          <w:bCs/>
          <w:lang w:val="da-DK"/>
        </w:rPr>
        <w:t xml:space="preserve">kan </w:t>
      </w:r>
      <w:r w:rsidR="00CB2967">
        <w:rPr>
          <w:lang w:val="da-DK"/>
        </w:rPr>
        <w:t>forekomme hos</w:t>
      </w:r>
      <w:r w:rsidR="00CB2967" w:rsidRPr="00BE71DB">
        <w:rPr>
          <w:lang w:val="da-DK"/>
        </w:rPr>
        <w:t xml:space="preserve"> </w:t>
      </w:r>
      <w:r w:rsidR="00723BEF" w:rsidRPr="00BE71DB">
        <w:rPr>
          <w:lang w:val="da-DK"/>
        </w:rPr>
        <w:t xml:space="preserve">op til 1 ud af 100 </w:t>
      </w:r>
      <w:r w:rsidR="00CB2967">
        <w:rPr>
          <w:lang w:val="da-DK"/>
        </w:rPr>
        <w:t>patienter</w:t>
      </w:r>
    </w:p>
    <w:p w14:paraId="4BDE1ECE" w14:textId="6E2F4793" w:rsidR="003F7335" w:rsidRPr="00BE71DB" w:rsidRDefault="0062704B" w:rsidP="006310C3">
      <w:pPr>
        <w:widowControl w:val="0"/>
        <w:numPr>
          <w:ilvl w:val="0"/>
          <w:numId w:val="4"/>
        </w:numPr>
        <w:tabs>
          <w:tab w:val="left" w:pos="567"/>
        </w:tabs>
        <w:ind w:right="87"/>
        <w:rPr>
          <w:lang w:val="da-DK"/>
        </w:rPr>
      </w:pPr>
      <w:r w:rsidRPr="00BE71DB">
        <w:rPr>
          <w:lang w:val="da-DK"/>
        </w:rPr>
        <w:t>Langsom puls</w:t>
      </w:r>
      <w:r w:rsidR="00F82A36" w:rsidRPr="00BE71DB">
        <w:rPr>
          <w:lang w:val="da-DK"/>
        </w:rPr>
        <w:t>,</w:t>
      </w:r>
      <w:r w:rsidR="00F82A36" w:rsidRPr="006932DF">
        <w:rPr>
          <w:lang w:val="da-DK"/>
        </w:rPr>
        <w:t xml:space="preserve"> hjertebanken, uregelmæssig puls eller andre ændringer i hjertets elektriske aktivitet (ledningsforstyrrelse)</w:t>
      </w:r>
    </w:p>
    <w:p w14:paraId="2350B29C" w14:textId="297C10A9" w:rsidR="00537217" w:rsidRPr="00BE71DB" w:rsidRDefault="00537217" w:rsidP="006310C3">
      <w:pPr>
        <w:widowControl w:val="0"/>
        <w:numPr>
          <w:ilvl w:val="0"/>
          <w:numId w:val="4"/>
        </w:numPr>
        <w:tabs>
          <w:tab w:val="left" w:pos="567"/>
        </w:tabs>
        <w:ind w:left="720" w:right="87" w:hanging="720"/>
        <w:rPr>
          <w:lang w:val="da-DK"/>
        </w:rPr>
      </w:pPr>
      <w:r w:rsidRPr="00BE71DB">
        <w:rPr>
          <w:lang w:val="da-DK"/>
        </w:rPr>
        <w:t>Overdreven følelse af velvære</w:t>
      </w:r>
      <w:r w:rsidR="00F82A36" w:rsidRPr="00BE71DB">
        <w:rPr>
          <w:lang w:val="da-DK"/>
        </w:rPr>
        <w:t>,</w:t>
      </w:r>
      <w:r w:rsidR="00F82A36" w:rsidRPr="006932DF">
        <w:rPr>
          <w:lang w:val="da-DK"/>
        </w:rPr>
        <w:t xml:space="preserve"> De ser og/eller hører ting, der ikke er der</w:t>
      </w:r>
    </w:p>
    <w:p w14:paraId="69E0C21E" w14:textId="443F0F98" w:rsidR="00537217" w:rsidRPr="00BE71DB" w:rsidRDefault="00537217" w:rsidP="006310C3">
      <w:pPr>
        <w:widowControl w:val="0"/>
        <w:numPr>
          <w:ilvl w:val="0"/>
          <w:numId w:val="4"/>
        </w:numPr>
        <w:tabs>
          <w:tab w:val="left" w:pos="567"/>
        </w:tabs>
        <w:ind w:left="720" w:right="87" w:hanging="720"/>
        <w:rPr>
          <w:lang w:val="da-DK"/>
        </w:rPr>
      </w:pPr>
      <w:r w:rsidRPr="00BE71DB">
        <w:rPr>
          <w:lang w:val="da-DK"/>
        </w:rPr>
        <w:t>Allergisk reaktion over for lægemidlet</w:t>
      </w:r>
      <w:r w:rsidR="00F82A36" w:rsidRPr="00BE71DB">
        <w:rPr>
          <w:lang w:val="da-DK"/>
        </w:rPr>
        <w:t xml:space="preserve">, </w:t>
      </w:r>
      <w:r w:rsidR="00F82A36" w:rsidRPr="006932DF">
        <w:rPr>
          <w:lang w:val="da-DK"/>
        </w:rPr>
        <w:t>nældefeber</w:t>
      </w:r>
    </w:p>
    <w:p w14:paraId="6E83E29F" w14:textId="175C6DEA" w:rsidR="00537217" w:rsidRPr="00BE71DB" w:rsidRDefault="00F82A36" w:rsidP="006310C3">
      <w:pPr>
        <w:widowControl w:val="0"/>
        <w:numPr>
          <w:ilvl w:val="0"/>
          <w:numId w:val="4"/>
        </w:numPr>
        <w:tabs>
          <w:tab w:val="left" w:pos="567"/>
        </w:tabs>
        <w:ind w:left="720" w:right="87" w:hanging="720"/>
        <w:rPr>
          <w:lang w:val="da-DK"/>
        </w:rPr>
      </w:pPr>
      <w:r w:rsidRPr="00BE71DB">
        <w:rPr>
          <w:lang w:val="da-DK" w:eastAsia="x-none"/>
        </w:rPr>
        <w:t>Blodprøver kan vise unormal leverfunktion</w:t>
      </w:r>
      <w:r w:rsidR="003F2DBA" w:rsidRPr="00BE71DB">
        <w:rPr>
          <w:lang w:val="da-DK"/>
        </w:rPr>
        <w:t>, leverskade</w:t>
      </w:r>
    </w:p>
    <w:p w14:paraId="60663BB6" w14:textId="7AAB01DE" w:rsidR="00F82A36" w:rsidRPr="00BE71DB" w:rsidRDefault="00F82A36" w:rsidP="006310C3">
      <w:pPr>
        <w:widowControl w:val="0"/>
        <w:numPr>
          <w:ilvl w:val="0"/>
          <w:numId w:val="4"/>
        </w:numPr>
        <w:tabs>
          <w:tab w:val="left" w:pos="567"/>
        </w:tabs>
        <w:ind w:right="87"/>
        <w:rPr>
          <w:lang w:val="da-DK"/>
        </w:rPr>
      </w:pPr>
      <w:r w:rsidRPr="00BE71DB">
        <w:rPr>
          <w:lang w:val="da-DK"/>
        </w:rPr>
        <w:t xml:space="preserve">Tanker om </w:t>
      </w:r>
      <w:r w:rsidR="00963034">
        <w:rPr>
          <w:lang w:val="da-DK"/>
        </w:rPr>
        <w:t>selvskadende adfærd,</w:t>
      </w:r>
      <w:r w:rsidR="00963034" w:rsidRPr="00BE71DB">
        <w:rPr>
          <w:lang w:val="da-DK"/>
        </w:rPr>
        <w:t xml:space="preserve"> </w:t>
      </w:r>
      <w:r w:rsidR="00963034">
        <w:rPr>
          <w:lang w:val="da-DK"/>
        </w:rPr>
        <w:t xml:space="preserve">selvmord </w:t>
      </w:r>
      <w:r w:rsidRPr="00BE71DB">
        <w:rPr>
          <w:lang w:val="da-DK"/>
        </w:rPr>
        <w:t>eller selvmordsforsøg</w:t>
      </w:r>
      <w:r w:rsidRPr="00BE71DB">
        <w:rPr>
          <w:lang w:val="da-DK" w:eastAsia="x-none"/>
        </w:rPr>
        <w:t>: Fortæl det straks til Deres læge</w:t>
      </w:r>
    </w:p>
    <w:p w14:paraId="30E05020" w14:textId="77777777" w:rsidR="00F82A36" w:rsidRPr="00BE71DB" w:rsidRDefault="00F82A36" w:rsidP="006310C3">
      <w:pPr>
        <w:widowControl w:val="0"/>
        <w:numPr>
          <w:ilvl w:val="0"/>
          <w:numId w:val="4"/>
        </w:numPr>
        <w:tabs>
          <w:tab w:val="left" w:pos="567"/>
        </w:tabs>
        <w:ind w:left="720" w:right="87" w:hanging="720"/>
        <w:rPr>
          <w:lang w:val="da-DK"/>
        </w:rPr>
      </w:pPr>
      <w:r w:rsidRPr="00BE71DB">
        <w:rPr>
          <w:lang w:val="da-DK" w:eastAsia="x-none"/>
        </w:rPr>
        <w:t>En følelse af at være vred eller agiteret</w:t>
      </w:r>
      <w:r w:rsidRPr="00BE71DB">
        <w:rPr>
          <w:lang w:val="da-DK"/>
        </w:rPr>
        <w:t xml:space="preserve"> </w:t>
      </w:r>
    </w:p>
    <w:p w14:paraId="248DFC30" w14:textId="0F32C494" w:rsidR="00800AF6" w:rsidRPr="00BE71DB" w:rsidRDefault="00800AF6" w:rsidP="006310C3">
      <w:pPr>
        <w:widowControl w:val="0"/>
        <w:numPr>
          <w:ilvl w:val="0"/>
          <w:numId w:val="4"/>
        </w:numPr>
        <w:tabs>
          <w:tab w:val="left" w:pos="567"/>
        </w:tabs>
        <w:ind w:left="720" w:right="87" w:hanging="720"/>
        <w:rPr>
          <w:lang w:val="da-DK"/>
        </w:rPr>
      </w:pPr>
      <w:r w:rsidRPr="00BE71DB">
        <w:rPr>
          <w:lang w:val="da-DK"/>
        </w:rPr>
        <w:t>Unormale tanker eller manglende virkelighedsopfattelse</w:t>
      </w:r>
    </w:p>
    <w:p w14:paraId="7610836B" w14:textId="2523DBD4" w:rsidR="00800AF6" w:rsidRPr="00BE71DB" w:rsidRDefault="00800AF6" w:rsidP="006310C3">
      <w:pPr>
        <w:widowControl w:val="0"/>
        <w:numPr>
          <w:ilvl w:val="0"/>
          <w:numId w:val="4"/>
        </w:numPr>
        <w:tabs>
          <w:tab w:val="left" w:pos="567"/>
        </w:tabs>
        <w:ind w:right="87"/>
        <w:rPr>
          <w:lang w:val="da-DK"/>
        </w:rPr>
      </w:pPr>
      <w:r w:rsidRPr="00BE71DB">
        <w:rPr>
          <w:lang w:val="da-DK"/>
        </w:rPr>
        <w:t xml:space="preserve">Alvorlig allergisk reaktion, som medfører hævelse af ansigt, </w:t>
      </w:r>
      <w:r w:rsidR="001773BD">
        <w:rPr>
          <w:lang w:val="da-DK"/>
        </w:rPr>
        <w:t>svælg</w:t>
      </w:r>
      <w:r w:rsidRPr="00BE71DB">
        <w:rPr>
          <w:lang w:val="da-DK"/>
        </w:rPr>
        <w:t>, hænder, fødder, ankler eller underben</w:t>
      </w:r>
    </w:p>
    <w:p w14:paraId="34388233" w14:textId="59EC0412" w:rsidR="00723BEF" w:rsidRPr="00BE71DB" w:rsidRDefault="00723BEF" w:rsidP="006310C3">
      <w:pPr>
        <w:widowControl w:val="0"/>
        <w:numPr>
          <w:ilvl w:val="0"/>
          <w:numId w:val="4"/>
        </w:numPr>
        <w:tabs>
          <w:tab w:val="left" w:pos="567"/>
        </w:tabs>
        <w:ind w:left="720" w:right="87" w:hanging="720"/>
        <w:rPr>
          <w:lang w:val="da-DK"/>
        </w:rPr>
      </w:pPr>
      <w:r w:rsidRPr="00BE71DB">
        <w:rPr>
          <w:lang w:val="da-DK"/>
        </w:rPr>
        <w:t>Besvimelse</w:t>
      </w:r>
    </w:p>
    <w:p w14:paraId="38B7221A" w14:textId="6C7575F6" w:rsidR="00375654" w:rsidRPr="00BE71DB" w:rsidRDefault="00375654">
      <w:pPr>
        <w:widowControl w:val="0"/>
        <w:numPr>
          <w:ilvl w:val="0"/>
          <w:numId w:val="4"/>
        </w:numPr>
        <w:tabs>
          <w:tab w:val="left" w:pos="567"/>
        </w:tabs>
        <w:ind w:left="720" w:right="87" w:hanging="720"/>
        <w:rPr>
          <w:lang w:val="da-DK"/>
        </w:rPr>
      </w:pPr>
      <w:r w:rsidRPr="00BE71DB">
        <w:rPr>
          <w:lang w:val="da-DK"/>
        </w:rPr>
        <w:t>Unormale, ufrivillige bevægelser (dyskinesi).</w:t>
      </w:r>
    </w:p>
    <w:p w14:paraId="76E7B9A3" w14:textId="77777777" w:rsidR="003F7335" w:rsidRPr="00BE71DB" w:rsidRDefault="003F7335" w:rsidP="00AD6BBB">
      <w:pPr>
        <w:pStyle w:val="Title"/>
        <w:widowControl w:val="0"/>
        <w:tabs>
          <w:tab w:val="left" w:pos="567"/>
        </w:tabs>
        <w:ind w:right="87"/>
        <w:jc w:val="left"/>
        <w:rPr>
          <w:b w:val="0"/>
          <w:bCs w:val="0"/>
          <w:lang w:val="da-DK"/>
        </w:rPr>
      </w:pPr>
    </w:p>
    <w:p w14:paraId="32C99D9F" w14:textId="77777777" w:rsidR="006C63C1" w:rsidRPr="00BE71DB" w:rsidRDefault="006C63C1" w:rsidP="00AD6BBB">
      <w:pPr>
        <w:widowControl w:val="0"/>
        <w:numPr>
          <w:ilvl w:val="12"/>
          <w:numId w:val="0"/>
        </w:numPr>
        <w:tabs>
          <w:tab w:val="left" w:pos="567"/>
        </w:tabs>
        <w:ind w:right="87"/>
        <w:rPr>
          <w:b/>
          <w:lang w:val="da-DK"/>
        </w:rPr>
      </w:pPr>
      <w:r w:rsidRPr="00BE71DB">
        <w:rPr>
          <w:b/>
          <w:lang w:val="da-DK"/>
        </w:rPr>
        <w:t xml:space="preserve">Ikke kendt: hyppigheden kan ikke </w:t>
      </w:r>
      <w:r w:rsidR="00E40F2E" w:rsidRPr="00BE71DB">
        <w:rPr>
          <w:b/>
          <w:lang w:val="da-DK"/>
        </w:rPr>
        <w:t>vurderes</w:t>
      </w:r>
      <w:r w:rsidRPr="00BE71DB">
        <w:rPr>
          <w:b/>
          <w:lang w:val="da-DK"/>
        </w:rPr>
        <w:t xml:space="preserve"> ud fra </w:t>
      </w:r>
      <w:r w:rsidR="00E40F2E" w:rsidRPr="00BE71DB">
        <w:rPr>
          <w:b/>
          <w:lang w:val="da-DK"/>
        </w:rPr>
        <w:t xml:space="preserve">tilgængelige </w:t>
      </w:r>
      <w:r w:rsidRPr="00BE71DB">
        <w:rPr>
          <w:b/>
          <w:lang w:val="da-DK"/>
        </w:rPr>
        <w:t>data</w:t>
      </w:r>
    </w:p>
    <w:p w14:paraId="778A95D7" w14:textId="77777777" w:rsidR="00BB4964" w:rsidRPr="00BE71DB" w:rsidRDefault="00BB4964" w:rsidP="00B0209E">
      <w:pPr>
        <w:widowControl w:val="0"/>
        <w:numPr>
          <w:ilvl w:val="0"/>
          <w:numId w:val="4"/>
        </w:numPr>
        <w:tabs>
          <w:tab w:val="left" w:pos="567"/>
        </w:tabs>
        <w:ind w:right="87"/>
        <w:rPr>
          <w:lang w:val="da-DK"/>
        </w:rPr>
      </w:pPr>
      <w:r w:rsidRPr="00BE71DB">
        <w:rPr>
          <w:lang w:val="da-DK"/>
        </w:rPr>
        <w:t>Unormalt hurtig puls (ventrikulær takyarytmi)</w:t>
      </w:r>
    </w:p>
    <w:p w14:paraId="7BB0BCE4" w14:textId="74CA0D46" w:rsidR="006C63C1" w:rsidRPr="00BE71DB" w:rsidRDefault="001773BD" w:rsidP="00B0209E">
      <w:pPr>
        <w:widowControl w:val="0"/>
        <w:numPr>
          <w:ilvl w:val="0"/>
          <w:numId w:val="4"/>
        </w:numPr>
        <w:tabs>
          <w:tab w:val="left" w:pos="567"/>
        </w:tabs>
        <w:ind w:right="87"/>
        <w:rPr>
          <w:lang w:val="da-DK"/>
        </w:rPr>
      </w:pPr>
      <w:r>
        <w:rPr>
          <w:lang w:val="da-DK"/>
        </w:rPr>
        <w:t>Ondt i halsen</w:t>
      </w:r>
      <w:r w:rsidR="00F82A36" w:rsidRPr="00BE71DB">
        <w:rPr>
          <w:lang w:val="da-DK"/>
        </w:rPr>
        <w:t xml:space="preserve">, </w:t>
      </w:r>
      <w:r w:rsidR="0043145A">
        <w:rPr>
          <w:lang w:val="da-DK"/>
        </w:rPr>
        <w:t>feber</w:t>
      </w:r>
      <w:r w:rsidR="00F82A36" w:rsidRPr="00BE71DB">
        <w:rPr>
          <w:lang w:val="da-DK"/>
        </w:rPr>
        <w:t xml:space="preserve"> og flere infektioner end normalt. Blodprøver kan vise et a</w:t>
      </w:r>
      <w:r w:rsidR="006C63C1" w:rsidRPr="00BE71DB">
        <w:rPr>
          <w:lang w:val="da-DK"/>
        </w:rPr>
        <w:t>lvorligt fald i antallet af en bestemt type hvide blodlegemer (agranulocytose)</w:t>
      </w:r>
    </w:p>
    <w:p w14:paraId="464B78C1" w14:textId="74E0C933" w:rsidR="0020468E" w:rsidRPr="00BE71DB" w:rsidRDefault="00F82A36" w:rsidP="006310C3">
      <w:pPr>
        <w:widowControl w:val="0"/>
        <w:numPr>
          <w:ilvl w:val="0"/>
          <w:numId w:val="4"/>
        </w:numPr>
        <w:tabs>
          <w:tab w:val="left" w:pos="567"/>
        </w:tabs>
        <w:ind w:right="87"/>
        <w:rPr>
          <w:lang w:val="da-DK"/>
        </w:rPr>
      </w:pPr>
      <w:r w:rsidRPr="00BE71DB">
        <w:rPr>
          <w:lang w:val="da-DK"/>
        </w:rPr>
        <w:t>En a</w:t>
      </w:r>
      <w:r w:rsidR="0020468E" w:rsidRPr="00BE71DB">
        <w:rPr>
          <w:lang w:val="da-DK"/>
        </w:rPr>
        <w:t xml:space="preserve">lvorlig hudreaktion, som kan omfatte </w:t>
      </w:r>
      <w:r w:rsidRPr="00BE71DB">
        <w:rPr>
          <w:lang w:val="da-DK"/>
        </w:rPr>
        <w:t xml:space="preserve">høj temperatur og andre </w:t>
      </w:r>
      <w:r w:rsidR="0020468E" w:rsidRPr="00BE71DB">
        <w:rPr>
          <w:lang w:val="da-DK"/>
        </w:rPr>
        <w:t>influenzalignende symptomer, udslæt i ansigtet, udbredt udslæt</w:t>
      </w:r>
      <w:r w:rsidRPr="00BE71DB">
        <w:rPr>
          <w:lang w:val="da-DK"/>
        </w:rPr>
        <w:t>, hævede kirtler (forstørrede lymfeknuder).</w:t>
      </w:r>
      <w:r w:rsidR="00FC353F" w:rsidRPr="00BE71DB">
        <w:rPr>
          <w:lang w:val="da-DK"/>
        </w:rPr>
        <w:t xml:space="preserve"> Blodprøver kan vise øgede niveauer af leverenzymer og en type hvide blodlegemer (eosinofili)</w:t>
      </w:r>
      <w:r w:rsidRPr="00BE71DB">
        <w:rPr>
          <w:lang w:val="da-DK"/>
        </w:rPr>
        <w:t xml:space="preserve"> </w:t>
      </w:r>
    </w:p>
    <w:p w14:paraId="58645CC1" w14:textId="6E9390A0" w:rsidR="0020468E" w:rsidRPr="00BE71DB" w:rsidRDefault="006D0CEB" w:rsidP="006310C3">
      <w:pPr>
        <w:widowControl w:val="0"/>
        <w:numPr>
          <w:ilvl w:val="0"/>
          <w:numId w:val="4"/>
        </w:numPr>
        <w:tabs>
          <w:tab w:val="left" w:pos="567"/>
        </w:tabs>
        <w:ind w:right="87"/>
        <w:rPr>
          <w:lang w:val="da-DK"/>
        </w:rPr>
      </w:pPr>
      <w:r w:rsidRPr="00BE71DB">
        <w:rPr>
          <w:lang w:val="da-DK"/>
        </w:rPr>
        <w:t>U</w:t>
      </w:r>
      <w:r w:rsidR="0020468E" w:rsidRPr="00BE71DB">
        <w:rPr>
          <w:lang w:val="da-DK"/>
        </w:rPr>
        <w:t xml:space="preserve">dbredt udslæt med blærer og skællende hud, især omkring munden, næsen, øjnene og </w:t>
      </w:r>
      <w:r w:rsidR="0020468E" w:rsidRPr="00BE71DB">
        <w:rPr>
          <w:lang w:val="da-DK"/>
        </w:rPr>
        <w:lastRenderedPageBreak/>
        <w:t xml:space="preserve">kønsdelene (Stevens-Johnsons syndrom), og en mere alvorlig form, der forårsager </w:t>
      </w:r>
      <w:r w:rsidRPr="00BE71DB">
        <w:rPr>
          <w:lang w:val="da-DK"/>
        </w:rPr>
        <w:t>hud</w:t>
      </w:r>
      <w:r w:rsidR="0020468E" w:rsidRPr="00BE71DB">
        <w:rPr>
          <w:lang w:val="da-DK"/>
        </w:rPr>
        <w:t>afskalning på mere en</w:t>
      </w:r>
      <w:r w:rsidRPr="00BE71DB">
        <w:rPr>
          <w:lang w:val="da-DK"/>
        </w:rPr>
        <w:t>d</w:t>
      </w:r>
      <w:r w:rsidR="0020468E" w:rsidRPr="00BE71DB">
        <w:rPr>
          <w:lang w:val="da-DK"/>
        </w:rPr>
        <w:t xml:space="preserve"> 30</w:t>
      </w:r>
      <w:r w:rsidR="004B419C" w:rsidRPr="00BE71DB">
        <w:rPr>
          <w:lang w:val="da-DK"/>
        </w:rPr>
        <w:t> </w:t>
      </w:r>
      <w:r w:rsidR="0020468E" w:rsidRPr="00BE71DB">
        <w:rPr>
          <w:lang w:val="da-DK"/>
        </w:rPr>
        <w:t>% af kropsoverfladen (toksisk epidermal nekrolyse)</w:t>
      </w:r>
    </w:p>
    <w:p w14:paraId="19273745" w14:textId="066C2195" w:rsidR="00F82A36" w:rsidRPr="00BE71DB" w:rsidRDefault="00F82A36" w:rsidP="006310C3">
      <w:pPr>
        <w:widowControl w:val="0"/>
        <w:numPr>
          <w:ilvl w:val="0"/>
          <w:numId w:val="4"/>
        </w:numPr>
        <w:tabs>
          <w:tab w:val="left" w:pos="567"/>
        </w:tabs>
        <w:ind w:right="87"/>
        <w:rPr>
          <w:lang w:val="da-DK"/>
        </w:rPr>
      </w:pPr>
      <w:r w:rsidRPr="00BE71DB">
        <w:rPr>
          <w:lang w:val="da-DK"/>
        </w:rPr>
        <w:t>Krampe</w:t>
      </w:r>
      <w:r w:rsidR="001773BD">
        <w:rPr>
          <w:lang w:val="da-DK"/>
        </w:rPr>
        <w:t>anfald</w:t>
      </w:r>
      <w:r w:rsidR="00FC353F" w:rsidRPr="00BE71DB">
        <w:rPr>
          <w:lang w:val="da-DK"/>
        </w:rPr>
        <w:t>.</w:t>
      </w:r>
    </w:p>
    <w:p w14:paraId="10801608" w14:textId="77777777" w:rsidR="00F82A36" w:rsidRPr="00BE71DB" w:rsidRDefault="00F82A36" w:rsidP="00AD6BBB">
      <w:pPr>
        <w:widowControl w:val="0"/>
        <w:numPr>
          <w:ilvl w:val="12"/>
          <w:numId w:val="0"/>
        </w:numPr>
        <w:tabs>
          <w:tab w:val="left" w:pos="567"/>
        </w:tabs>
        <w:ind w:right="87"/>
        <w:rPr>
          <w:b/>
          <w:lang w:val="da-DK"/>
        </w:rPr>
      </w:pPr>
    </w:p>
    <w:p w14:paraId="1CD9DAB8" w14:textId="77777777" w:rsidR="00F82A36" w:rsidRPr="00BE71DB" w:rsidRDefault="00F82A36" w:rsidP="00AD6BBB">
      <w:pPr>
        <w:widowControl w:val="0"/>
        <w:numPr>
          <w:ilvl w:val="12"/>
          <w:numId w:val="0"/>
        </w:numPr>
        <w:tabs>
          <w:tab w:val="left" w:pos="567"/>
        </w:tabs>
        <w:ind w:right="87"/>
        <w:rPr>
          <w:b/>
          <w:lang w:val="da-DK"/>
        </w:rPr>
      </w:pPr>
      <w:r w:rsidRPr="00BE71DB">
        <w:rPr>
          <w:b/>
          <w:lang w:val="da-DK"/>
        </w:rPr>
        <w:t>Øvrige bivirkninger hos børn</w:t>
      </w:r>
    </w:p>
    <w:p w14:paraId="6CA885F4" w14:textId="77777777" w:rsidR="00F82A36" w:rsidRPr="00BE71DB" w:rsidRDefault="00F82A36" w:rsidP="00AD6BBB">
      <w:pPr>
        <w:widowControl w:val="0"/>
        <w:numPr>
          <w:ilvl w:val="12"/>
          <w:numId w:val="0"/>
        </w:numPr>
        <w:tabs>
          <w:tab w:val="left" w:pos="567"/>
        </w:tabs>
        <w:ind w:right="87"/>
        <w:rPr>
          <w:b/>
          <w:lang w:val="da-DK"/>
        </w:rPr>
      </w:pPr>
    </w:p>
    <w:p w14:paraId="64276D63" w14:textId="018939F9" w:rsidR="00F82A36" w:rsidRPr="00BE71DB" w:rsidRDefault="00DB3D91" w:rsidP="006932DF">
      <w:pPr>
        <w:rPr>
          <w:lang w:val="da-DK"/>
        </w:rPr>
      </w:pPr>
      <w:r w:rsidRPr="006932DF">
        <w:rPr>
          <w:lang w:val="da-DK"/>
        </w:rPr>
        <w:t>De øvrige bivirkninger observeret hos børn var</w:t>
      </w:r>
      <w:r w:rsidR="008C5F98" w:rsidRPr="006932DF">
        <w:rPr>
          <w:lang w:val="da-DK"/>
        </w:rPr>
        <w:t xml:space="preserve"> f</w:t>
      </w:r>
      <w:r w:rsidR="008C5F98" w:rsidRPr="008C5F98">
        <w:rPr>
          <w:lang w:val="da-DK"/>
        </w:rPr>
        <w:t>eber (pyreksi)</w:t>
      </w:r>
      <w:r w:rsidR="008C5F98" w:rsidRPr="006932DF">
        <w:rPr>
          <w:lang w:val="da-DK"/>
        </w:rPr>
        <w:t xml:space="preserve">, </w:t>
      </w:r>
      <w:r w:rsidR="008C5F98" w:rsidRPr="00D27FE9">
        <w:rPr>
          <w:lang w:val="da-DK"/>
          <w:rPrChange w:id="139" w:author="MAH reviewer_UB" w:date="2025-05-08T11:51:00Z" w16du:dateUtc="2025-05-08T09:51:00Z">
            <w:rPr/>
          </w:rPrChange>
        </w:rPr>
        <w:t>l</w:t>
      </w:r>
      <w:r w:rsidR="00312A7F" w:rsidRPr="008C5F98">
        <w:rPr>
          <w:lang w:val="da-DK"/>
        </w:rPr>
        <w:t>øbende næse (nasopharyngitis)</w:t>
      </w:r>
      <w:r w:rsidR="008C5F98" w:rsidRPr="00D27FE9">
        <w:rPr>
          <w:lang w:val="da-DK"/>
          <w:rPrChange w:id="140" w:author="MAH reviewer_UB" w:date="2025-05-08T11:51:00Z" w16du:dateUtc="2025-05-08T09:51:00Z">
            <w:rPr/>
          </w:rPrChange>
        </w:rPr>
        <w:t>, o</w:t>
      </w:r>
      <w:r w:rsidRPr="006932DF">
        <w:rPr>
          <w:lang w:val="da-DK"/>
        </w:rPr>
        <w:t>ndt i halsen (pharyngitis)</w:t>
      </w:r>
      <w:r w:rsidR="008C5F98" w:rsidRPr="006932DF">
        <w:rPr>
          <w:lang w:val="da-DK"/>
        </w:rPr>
        <w:t>, s</w:t>
      </w:r>
      <w:r w:rsidRPr="006932DF">
        <w:rPr>
          <w:lang w:val="da-DK"/>
        </w:rPr>
        <w:t>piser mindre end normalt (nedsat appetit)</w:t>
      </w:r>
      <w:r w:rsidR="008C5F98" w:rsidRPr="006932DF">
        <w:rPr>
          <w:lang w:val="da-DK"/>
        </w:rPr>
        <w:t xml:space="preserve">, </w:t>
      </w:r>
      <w:r w:rsidR="008C5F98" w:rsidRPr="008C5F98">
        <w:rPr>
          <w:lang w:val="da-DK"/>
        </w:rPr>
        <w:t>æ</w:t>
      </w:r>
      <w:r w:rsidRPr="006932DF">
        <w:rPr>
          <w:lang w:val="da-DK"/>
        </w:rPr>
        <w:t xml:space="preserve">ndringer i adfærd, virker ikke som sig selv (unormal adfærd) og mangel på energi (letargi). Følelse af at være søvnig (somnolens) er en meget almindelig bivirkning hos børn og kan </w:t>
      </w:r>
      <w:r w:rsidR="00071081" w:rsidRPr="008C5F98">
        <w:rPr>
          <w:lang w:val="da-DK"/>
        </w:rPr>
        <w:t>forekomme hos</w:t>
      </w:r>
      <w:r w:rsidRPr="006932DF">
        <w:rPr>
          <w:lang w:val="da-DK"/>
        </w:rPr>
        <w:t xml:space="preserve"> flere end 1 ud af 10 børn</w:t>
      </w:r>
      <w:r w:rsidR="00F82A36" w:rsidRPr="00BE71DB">
        <w:rPr>
          <w:lang w:val="da-DK"/>
        </w:rPr>
        <w:t>.</w:t>
      </w:r>
    </w:p>
    <w:p w14:paraId="1D472D62" w14:textId="77777777" w:rsidR="006C63C1" w:rsidRPr="00BE71DB" w:rsidRDefault="006C63C1" w:rsidP="00AD6BBB">
      <w:pPr>
        <w:widowControl w:val="0"/>
        <w:numPr>
          <w:ilvl w:val="12"/>
          <w:numId w:val="0"/>
        </w:numPr>
        <w:tabs>
          <w:tab w:val="left" w:pos="567"/>
        </w:tabs>
        <w:ind w:right="87"/>
        <w:rPr>
          <w:lang w:val="da-DK"/>
        </w:rPr>
      </w:pPr>
    </w:p>
    <w:p w14:paraId="4EA4D733" w14:textId="77777777" w:rsidR="005A73F8" w:rsidRPr="00BE71DB" w:rsidRDefault="005A73F8" w:rsidP="00AD6BBB">
      <w:pPr>
        <w:widowControl w:val="0"/>
        <w:numPr>
          <w:ilvl w:val="12"/>
          <w:numId w:val="0"/>
        </w:numPr>
        <w:tabs>
          <w:tab w:val="left" w:pos="567"/>
        </w:tabs>
        <w:ind w:right="87"/>
        <w:rPr>
          <w:b/>
          <w:lang w:val="da-DK"/>
        </w:rPr>
      </w:pPr>
      <w:r w:rsidRPr="00BE71DB">
        <w:rPr>
          <w:b/>
          <w:lang w:val="da-DK"/>
        </w:rPr>
        <w:t>Indberetning af bivirkninger</w:t>
      </w:r>
    </w:p>
    <w:p w14:paraId="24E0AE20" w14:textId="765FB8A8" w:rsidR="003F7335" w:rsidRPr="006932DF" w:rsidRDefault="005A73F8" w:rsidP="00AD6BBB">
      <w:pPr>
        <w:widowControl w:val="0"/>
        <w:numPr>
          <w:ilvl w:val="12"/>
          <w:numId w:val="0"/>
        </w:numPr>
        <w:tabs>
          <w:tab w:val="left" w:pos="567"/>
        </w:tabs>
        <w:ind w:right="87"/>
        <w:rPr>
          <w:lang w:val="da-DK"/>
        </w:rPr>
      </w:pPr>
      <w:r w:rsidRPr="00BE71DB">
        <w:rPr>
          <w:lang w:val="da-DK"/>
        </w:rPr>
        <w:t>H</w:t>
      </w:r>
      <w:r w:rsidR="003933E3" w:rsidRPr="00BE71DB">
        <w:rPr>
          <w:lang w:val="da-DK"/>
        </w:rPr>
        <w:t xml:space="preserve">vis De </w:t>
      </w:r>
      <w:r w:rsidR="00525ECE" w:rsidRPr="00BE71DB">
        <w:rPr>
          <w:lang w:val="da-DK"/>
        </w:rPr>
        <w:t>oplever</w:t>
      </w:r>
      <w:r w:rsidR="003933E3" w:rsidRPr="00BE71DB">
        <w:rPr>
          <w:lang w:val="da-DK"/>
        </w:rPr>
        <w:t xml:space="preserve"> bivirkninger, </w:t>
      </w:r>
      <w:r w:rsidR="00525ECE" w:rsidRPr="00BE71DB">
        <w:rPr>
          <w:lang w:val="da-DK"/>
        </w:rPr>
        <w:t>bør De tale med Deres læge eller apotek</w:t>
      </w:r>
      <w:r w:rsidR="00FD7364" w:rsidRPr="00BE71DB">
        <w:rPr>
          <w:lang w:val="da-DK"/>
        </w:rPr>
        <w:t>spersonalet</w:t>
      </w:r>
      <w:r w:rsidR="00525ECE" w:rsidRPr="00BE71DB">
        <w:rPr>
          <w:lang w:val="da-DK"/>
        </w:rPr>
        <w:t>. Dette gælder også mulige</w:t>
      </w:r>
      <w:r w:rsidR="003933E3" w:rsidRPr="00BE71DB">
        <w:rPr>
          <w:lang w:val="da-DK"/>
        </w:rPr>
        <w:t xml:space="preserve"> bivirkninger, som ikke </w:t>
      </w:r>
      <w:r w:rsidR="00525ECE" w:rsidRPr="00BE71DB">
        <w:rPr>
          <w:lang w:val="da-DK"/>
        </w:rPr>
        <w:t xml:space="preserve">er medtaget i </w:t>
      </w:r>
      <w:r w:rsidR="003933E3" w:rsidRPr="00BE71DB">
        <w:rPr>
          <w:lang w:val="da-DK"/>
        </w:rPr>
        <w:t>denne indlægsseddel.</w:t>
      </w:r>
      <w:r w:rsidR="00525ECE" w:rsidRPr="00BE71DB">
        <w:rPr>
          <w:lang w:val="da-DK"/>
        </w:rPr>
        <w:t xml:space="preserve"> De eller Deres pårørende kan også indberette</w:t>
      </w:r>
      <w:r w:rsidR="00EB78C1" w:rsidRPr="00BE71DB">
        <w:rPr>
          <w:lang w:val="da-DK"/>
        </w:rPr>
        <w:t xml:space="preserve"> </w:t>
      </w:r>
      <w:r w:rsidR="00525ECE" w:rsidRPr="00BE71DB">
        <w:rPr>
          <w:lang w:val="da-DK"/>
        </w:rPr>
        <w:t>bivirkninger</w:t>
      </w:r>
      <w:r w:rsidR="00CA2814" w:rsidRPr="00BE71DB">
        <w:rPr>
          <w:lang w:val="da-DK"/>
        </w:rPr>
        <w:t xml:space="preserve"> </w:t>
      </w:r>
      <w:r w:rsidR="00E33716" w:rsidRPr="00BE71DB">
        <w:rPr>
          <w:lang w:val="da-DK"/>
        </w:rPr>
        <w:t xml:space="preserve">direkte til Lægemiddelstyrelsen </w:t>
      </w:r>
      <w:r w:rsidR="00EB78C1" w:rsidRPr="00BE71DB">
        <w:rPr>
          <w:lang w:val="da-DK"/>
        </w:rPr>
        <w:t xml:space="preserve">via </w:t>
      </w:r>
      <w:r w:rsidR="007800B9" w:rsidRPr="006932DF">
        <w:rPr>
          <w:highlight w:val="lightGray"/>
          <w:lang w:val="da-DK"/>
        </w:rPr>
        <w:t xml:space="preserve">det nationale rapporteringssystem anført i </w:t>
      </w:r>
      <w:r w:rsidR="007800B9">
        <w:fldChar w:fldCharType="begin"/>
      </w:r>
      <w:r w:rsidR="007800B9" w:rsidRPr="00D27FE9">
        <w:rPr>
          <w:lang w:val="da-DK"/>
          <w:rPrChange w:id="141" w:author="MAH reviewer_UB" w:date="2025-05-08T11:51:00Z" w16du:dateUtc="2025-05-08T09:51:00Z">
            <w:rPr/>
          </w:rPrChange>
        </w:rPr>
        <w:instrText>HYPERLINK "http://www.ema.europa.eu/docs/en_GB/document_library/Template_or_form/2013/03/WC500139752.doc"</w:instrText>
      </w:r>
      <w:r w:rsidR="007800B9">
        <w:fldChar w:fldCharType="separate"/>
      </w:r>
      <w:r w:rsidR="007800B9" w:rsidRPr="006932DF">
        <w:rPr>
          <w:rStyle w:val="Hyperlink"/>
          <w:highlight w:val="lightGray"/>
          <w:lang w:val="da-DK"/>
        </w:rPr>
        <w:t>Appendiks V</w:t>
      </w:r>
      <w:r w:rsidR="007800B9">
        <w:fldChar w:fldCharType="end"/>
      </w:r>
      <w:r w:rsidR="00525ECE" w:rsidRPr="006932DF">
        <w:rPr>
          <w:lang w:val="da-DK"/>
        </w:rPr>
        <w:t>. Ved at indrapportere bivirkninger kan De hjælpe med at fremskaffe mere information om sikkerheden af dette lægemiddel.</w:t>
      </w:r>
    </w:p>
    <w:p w14:paraId="5A84B8FF" w14:textId="77777777" w:rsidR="003F7335" w:rsidRPr="006932DF" w:rsidRDefault="003F7335" w:rsidP="00AD6BBB">
      <w:pPr>
        <w:widowControl w:val="0"/>
        <w:numPr>
          <w:ilvl w:val="12"/>
          <w:numId w:val="0"/>
        </w:numPr>
        <w:tabs>
          <w:tab w:val="left" w:pos="567"/>
        </w:tabs>
        <w:ind w:right="87"/>
        <w:rPr>
          <w:lang w:val="da-DK"/>
        </w:rPr>
      </w:pPr>
    </w:p>
    <w:p w14:paraId="30B9F165" w14:textId="77777777" w:rsidR="003F7335" w:rsidRPr="006932DF" w:rsidRDefault="003F7335" w:rsidP="00AD6BBB">
      <w:pPr>
        <w:widowControl w:val="0"/>
        <w:numPr>
          <w:ilvl w:val="12"/>
          <w:numId w:val="0"/>
        </w:numPr>
        <w:tabs>
          <w:tab w:val="left" w:pos="567"/>
        </w:tabs>
        <w:ind w:right="87"/>
        <w:rPr>
          <w:lang w:val="da-DK"/>
        </w:rPr>
      </w:pPr>
    </w:p>
    <w:p w14:paraId="686E729A" w14:textId="77777777" w:rsidR="003F7335" w:rsidRPr="006932DF" w:rsidRDefault="003F7335" w:rsidP="00AD6BBB">
      <w:pPr>
        <w:keepNext/>
        <w:keepLines/>
        <w:widowControl w:val="0"/>
        <w:numPr>
          <w:ilvl w:val="12"/>
          <w:numId w:val="0"/>
        </w:numPr>
        <w:tabs>
          <w:tab w:val="left" w:pos="567"/>
        </w:tabs>
        <w:ind w:left="567" w:right="87" w:hanging="567"/>
        <w:rPr>
          <w:lang w:val="da-DK"/>
        </w:rPr>
      </w:pPr>
      <w:r w:rsidRPr="006932DF">
        <w:rPr>
          <w:b/>
          <w:bCs/>
          <w:lang w:val="da-DK"/>
        </w:rPr>
        <w:t>5.</w:t>
      </w:r>
      <w:r w:rsidRPr="006932DF">
        <w:rPr>
          <w:b/>
          <w:bCs/>
          <w:lang w:val="da-DK"/>
        </w:rPr>
        <w:tab/>
      </w:r>
      <w:r w:rsidR="0025479F" w:rsidRPr="00BE71DB">
        <w:rPr>
          <w:b/>
          <w:lang w:val="da-DK"/>
        </w:rPr>
        <w:t>O</w:t>
      </w:r>
      <w:r w:rsidR="00814766" w:rsidRPr="00BE71DB">
        <w:rPr>
          <w:b/>
          <w:lang w:val="da-DK"/>
        </w:rPr>
        <w:t>pbevaring</w:t>
      </w:r>
      <w:r w:rsidR="00814766" w:rsidRPr="006932DF">
        <w:rPr>
          <w:b/>
          <w:bCs/>
          <w:lang w:val="da-DK"/>
        </w:rPr>
        <w:t xml:space="preserve"> </w:t>
      </w:r>
    </w:p>
    <w:p w14:paraId="702F5FA6" w14:textId="77777777" w:rsidR="003F7335" w:rsidRPr="006932DF" w:rsidRDefault="003F7335" w:rsidP="00AD6BBB">
      <w:pPr>
        <w:keepNext/>
        <w:keepLines/>
        <w:widowControl w:val="0"/>
        <w:numPr>
          <w:ilvl w:val="12"/>
          <w:numId w:val="0"/>
        </w:numPr>
        <w:tabs>
          <w:tab w:val="left" w:pos="567"/>
        </w:tabs>
        <w:ind w:right="87"/>
        <w:rPr>
          <w:lang w:val="da-DK"/>
        </w:rPr>
      </w:pPr>
    </w:p>
    <w:p w14:paraId="64755E1C" w14:textId="77777777" w:rsidR="003F7335" w:rsidRPr="00BE71DB" w:rsidRDefault="003F7335" w:rsidP="00AD6BBB">
      <w:pPr>
        <w:widowControl w:val="0"/>
        <w:numPr>
          <w:ilvl w:val="12"/>
          <w:numId w:val="0"/>
        </w:numPr>
        <w:tabs>
          <w:tab w:val="left" w:pos="567"/>
        </w:tabs>
        <w:ind w:right="87"/>
        <w:rPr>
          <w:lang w:val="da-DK"/>
        </w:rPr>
      </w:pPr>
      <w:r w:rsidRPr="00BE71DB">
        <w:rPr>
          <w:lang w:val="da-DK"/>
        </w:rPr>
        <w:t xml:space="preserve">Opbevar </w:t>
      </w:r>
      <w:r w:rsidR="00525ECE" w:rsidRPr="00BE71DB">
        <w:rPr>
          <w:lang w:val="da-DK"/>
        </w:rPr>
        <w:t>lægemidlet</w:t>
      </w:r>
      <w:r w:rsidR="003933E3" w:rsidRPr="00BE71DB">
        <w:rPr>
          <w:lang w:val="da-DK"/>
        </w:rPr>
        <w:t xml:space="preserve"> </w:t>
      </w:r>
      <w:r w:rsidRPr="00BE71DB">
        <w:rPr>
          <w:lang w:val="da-DK"/>
        </w:rPr>
        <w:t>utilgængeligt for børn.</w:t>
      </w:r>
    </w:p>
    <w:p w14:paraId="05A84D4A" w14:textId="77777777" w:rsidR="00C917A7" w:rsidRPr="006932DF" w:rsidRDefault="00C917A7" w:rsidP="00AD6BBB">
      <w:pPr>
        <w:widowControl w:val="0"/>
        <w:numPr>
          <w:ilvl w:val="12"/>
          <w:numId w:val="0"/>
        </w:numPr>
        <w:tabs>
          <w:tab w:val="left" w:pos="567"/>
        </w:tabs>
        <w:ind w:right="87"/>
        <w:rPr>
          <w:lang w:val="da-DK"/>
        </w:rPr>
      </w:pPr>
    </w:p>
    <w:p w14:paraId="24A9BFB0" w14:textId="74867026" w:rsidR="003F7335" w:rsidRPr="00BE71DB" w:rsidRDefault="003F7335" w:rsidP="00AD6BBB">
      <w:pPr>
        <w:widowControl w:val="0"/>
        <w:numPr>
          <w:ilvl w:val="12"/>
          <w:numId w:val="0"/>
        </w:numPr>
        <w:tabs>
          <w:tab w:val="left" w:pos="567"/>
        </w:tabs>
        <w:ind w:right="87"/>
        <w:rPr>
          <w:lang w:val="da-DK"/>
        </w:rPr>
      </w:pPr>
      <w:r w:rsidRPr="00BE71DB">
        <w:rPr>
          <w:lang w:val="da-DK"/>
        </w:rPr>
        <w:t xml:space="preserve">Brug ikke </w:t>
      </w:r>
      <w:r w:rsidR="00525ECE" w:rsidRPr="00BE71DB">
        <w:rPr>
          <w:lang w:val="da-DK"/>
        </w:rPr>
        <w:t>lægemidlet</w:t>
      </w:r>
      <w:r w:rsidRPr="00BE71DB">
        <w:rPr>
          <w:lang w:val="da-DK"/>
        </w:rPr>
        <w:t xml:space="preserve"> efter den udløbsdato, der står på </w:t>
      </w:r>
      <w:r w:rsidR="00D477CD">
        <w:rPr>
          <w:lang w:val="da-DK"/>
        </w:rPr>
        <w:t>karton</w:t>
      </w:r>
      <w:r w:rsidR="00D477CD" w:rsidRPr="00BE71DB">
        <w:rPr>
          <w:lang w:val="da-DK"/>
        </w:rPr>
        <w:t xml:space="preserve"> </w:t>
      </w:r>
      <w:r w:rsidRPr="00BE71DB">
        <w:rPr>
          <w:lang w:val="da-DK"/>
        </w:rPr>
        <w:t>eller blister</w:t>
      </w:r>
      <w:r w:rsidR="003933E3" w:rsidRPr="00BE71DB">
        <w:rPr>
          <w:lang w:val="da-DK"/>
        </w:rPr>
        <w:t xml:space="preserve"> efter E</w:t>
      </w:r>
      <w:r w:rsidR="00FE1BB2" w:rsidRPr="00BE71DB">
        <w:rPr>
          <w:lang w:val="da-DK"/>
        </w:rPr>
        <w:t>XP</w:t>
      </w:r>
      <w:r w:rsidRPr="00BE71DB">
        <w:rPr>
          <w:lang w:val="da-DK"/>
        </w:rPr>
        <w:t>.</w:t>
      </w:r>
      <w:r w:rsidRPr="006932DF">
        <w:rPr>
          <w:lang w:val="da-DK"/>
        </w:rPr>
        <w:t xml:space="preserve"> </w:t>
      </w:r>
      <w:r w:rsidRPr="00BE71DB">
        <w:rPr>
          <w:lang w:val="da-DK"/>
        </w:rPr>
        <w:t>Udløbsdatoen er den sidste dag i den nævnte måned.</w:t>
      </w:r>
    </w:p>
    <w:p w14:paraId="1F2B986F" w14:textId="77777777" w:rsidR="00C917A7" w:rsidRPr="006932DF" w:rsidRDefault="00C917A7" w:rsidP="00AD6BBB">
      <w:pPr>
        <w:widowControl w:val="0"/>
        <w:numPr>
          <w:ilvl w:val="12"/>
          <w:numId w:val="0"/>
        </w:numPr>
        <w:tabs>
          <w:tab w:val="left" w:pos="567"/>
        </w:tabs>
        <w:ind w:right="87"/>
        <w:rPr>
          <w:lang w:val="da-DK"/>
        </w:rPr>
      </w:pPr>
    </w:p>
    <w:p w14:paraId="66839777" w14:textId="77777777" w:rsidR="003F7335" w:rsidRPr="006932DF" w:rsidRDefault="00CB1DDB" w:rsidP="00AD6BBB">
      <w:pPr>
        <w:widowControl w:val="0"/>
        <w:numPr>
          <w:ilvl w:val="12"/>
          <w:numId w:val="0"/>
        </w:numPr>
        <w:tabs>
          <w:tab w:val="left" w:pos="567"/>
        </w:tabs>
        <w:ind w:right="87"/>
        <w:rPr>
          <w:lang w:val="da-DK"/>
        </w:rPr>
      </w:pPr>
      <w:r w:rsidRPr="006932DF">
        <w:rPr>
          <w:lang w:val="da-DK"/>
        </w:rPr>
        <w:t xml:space="preserve">Dette lægemiddel </w:t>
      </w:r>
      <w:r w:rsidR="003F7335" w:rsidRPr="006932DF">
        <w:rPr>
          <w:lang w:val="da-DK"/>
        </w:rPr>
        <w:t xml:space="preserve">kræver ingen særlige </w:t>
      </w:r>
      <w:r w:rsidRPr="006932DF">
        <w:rPr>
          <w:lang w:val="da-DK"/>
        </w:rPr>
        <w:t>forholdsregler vedrørende opbevaringen</w:t>
      </w:r>
      <w:r w:rsidR="003F7335" w:rsidRPr="006932DF">
        <w:rPr>
          <w:lang w:val="da-DK"/>
        </w:rPr>
        <w:t>.</w:t>
      </w:r>
    </w:p>
    <w:p w14:paraId="61569276" w14:textId="77777777" w:rsidR="00C917A7" w:rsidRPr="006932DF" w:rsidRDefault="00C917A7" w:rsidP="00AD6BBB">
      <w:pPr>
        <w:widowControl w:val="0"/>
        <w:numPr>
          <w:ilvl w:val="12"/>
          <w:numId w:val="0"/>
        </w:numPr>
        <w:tabs>
          <w:tab w:val="left" w:pos="567"/>
        </w:tabs>
        <w:ind w:right="87"/>
        <w:rPr>
          <w:lang w:val="da-DK"/>
        </w:rPr>
      </w:pPr>
    </w:p>
    <w:p w14:paraId="513D97BA" w14:textId="77777777" w:rsidR="003F7335" w:rsidRPr="006932DF" w:rsidRDefault="00525ECE" w:rsidP="00AD6BBB">
      <w:pPr>
        <w:widowControl w:val="0"/>
        <w:numPr>
          <w:ilvl w:val="12"/>
          <w:numId w:val="0"/>
        </w:numPr>
        <w:tabs>
          <w:tab w:val="left" w:pos="567"/>
        </w:tabs>
        <w:ind w:right="87"/>
        <w:rPr>
          <w:lang w:val="da-DK"/>
        </w:rPr>
      </w:pPr>
      <w:r w:rsidRPr="00BE71DB">
        <w:rPr>
          <w:lang w:val="da-DK"/>
        </w:rPr>
        <w:t>Spørg på apoteket, hvordan De skal bortskaffe</w:t>
      </w:r>
      <w:r w:rsidR="003F7335" w:rsidRPr="00BE71DB">
        <w:rPr>
          <w:lang w:val="da-DK"/>
        </w:rPr>
        <w:t xml:space="preserve"> medicinrester</w:t>
      </w:r>
      <w:r w:rsidRPr="00BE71DB">
        <w:rPr>
          <w:lang w:val="da-DK"/>
        </w:rPr>
        <w:t>. Af hensyn til miljøet må De ikke smide medicinrester</w:t>
      </w:r>
      <w:r w:rsidR="003F7335" w:rsidRPr="00BE71DB">
        <w:rPr>
          <w:lang w:val="da-DK"/>
        </w:rPr>
        <w:t xml:space="preserve"> i afløbet, toilettet eller skraldespanden.</w:t>
      </w:r>
    </w:p>
    <w:p w14:paraId="42F292C3" w14:textId="77777777" w:rsidR="003F7335" w:rsidRPr="006932DF" w:rsidRDefault="003F7335" w:rsidP="00AD6BBB">
      <w:pPr>
        <w:widowControl w:val="0"/>
        <w:numPr>
          <w:ilvl w:val="12"/>
          <w:numId w:val="0"/>
        </w:numPr>
        <w:tabs>
          <w:tab w:val="left" w:pos="567"/>
        </w:tabs>
        <w:ind w:right="87"/>
        <w:rPr>
          <w:lang w:val="da-DK"/>
        </w:rPr>
      </w:pPr>
    </w:p>
    <w:p w14:paraId="6EF514A9" w14:textId="77777777" w:rsidR="003F7335" w:rsidRPr="006932DF" w:rsidRDefault="003F7335" w:rsidP="00AD6BBB">
      <w:pPr>
        <w:widowControl w:val="0"/>
        <w:numPr>
          <w:ilvl w:val="12"/>
          <w:numId w:val="0"/>
        </w:numPr>
        <w:tabs>
          <w:tab w:val="left" w:pos="567"/>
        </w:tabs>
        <w:ind w:right="87"/>
        <w:rPr>
          <w:lang w:val="da-DK"/>
        </w:rPr>
      </w:pPr>
    </w:p>
    <w:p w14:paraId="4B267EB8" w14:textId="77777777" w:rsidR="003F7335" w:rsidRPr="006932DF" w:rsidRDefault="003F7335" w:rsidP="00AD6BBB">
      <w:pPr>
        <w:widowControl w:val="0"/>
        <w:numPr>
          <w:ilvl w:val="12"/>
          <w:numId w:val="0"/>
        </w:numPr>
        <w:tabs>
          <w:tab w:val="left" w:pos="567"/>
        </w:tabs>
        <w:ind w:right="87"/>
        <w:rPr>
          <w:b/>
          <w:bCs/>
          <w:lang w:val="da-DK"/>
        </w:rPr>
      </w:pPr>
      <w:r w:rsidRPr="006932DF">
        <w:rPr>
          <w:b/>
          <w:bCs/>
          <w:lang w:val="da-DK"/>
        </w:rPr>
        <w:t>6.</w:t>
      </w:r>
      <w:r w:rsidRPr="006932DF">
        <w:rPr>
          <w:b/>
          <w:bCs/>
          <w:lang w:val="da-DK"/>
        </w:rPr>
        <w:tab/>
      </w:r>
      <w:r w:rsidR="00814766" w:rsidRPr="00BE71DB">
        <w:rPr>
          <w:b/>
          <w:lang w:val="da-DK"/>
        </w:rPr>
        <w:t xml:space="preserve">Pakningsstørrelser og </w:t>
      </w:r>
      <w:r w:rsidR="00814766" w:rsidRPr="00BE71DB">
        <w:rPr>
          <w:b/>
          <w:bCs/>
          <w:lang w:val="da-DK"/>
        </w:rPr>
        <w:t>yderligere oplysninger</w:t>
      </w:r>
    </w:p>
    <w:p w14:paraId="1ED84544" w14:textId="77777777" w:rsidR="003F7335" w:rsidRPr="006932DF" w:rsidRDefault="003F7335" w:rsidP="00AD6BBB">
      <w:pPr>
        <w:keepNext/>
        <w:keepLines/>
        <w:widowControl w:val="0"/>
        <w:numPr>
          <w:ilvl w:val="12"/>
          <w:numId w:val="0"/>
        </w:numPr>
        <w:tabs>
          <w:tab w:val="left" w:pos="567"/>
        </w:tabs>
        <w:ind w:right="87"/>
        <w:rPr>
          <w:lang w:val="da-DK"/>
        </w:rPr>
      </w:pPr>
    </w:p>
    <w:p w14:paraId="69E6152C" w14:textId="77777777" w:rsidR="003F7335" w:rsidRPr="006932DF" w:rsidRDefault="00BF28D4" w:rsidP="00AD6BBB">
      <w:pPr>
        <w:keepNext/>
        <w:keepLines/>
        <w:widowControl w:val="0"/>
        <w:numPr>
          <w:ilvl w:val="12"/>
          <w:numId w:val="0"/>
        </w:numPr>
        <w:tabs>
          <w:tab w:val="left" w:pos="567"/>
        </w:tabs>
        <w:ind w:right="87"/>
        <w:rPr>
          <w:b/>
          <w:bCs/>
          <w:lang w:val="da-DK"/>
        </w:rPr>
      </w:pPr>
      <w:r w:rsidRPr="00BE71DB">
        <w:rPr>
          <w:b/>
          <w:bCs/>
          <w:lang w:val="da-DK"/>
        </w:rPr>
        <w:t>Lacosamide Accord</w:t>
      </w:r>
      <w:r w:rsidR="003F7335" w:rsidRPr="00BE71DB">
        <w:rPr>
          <w:b/>
          <w:bCs/>
          <w:lang w:val="da-DK"/>
        </w:rPr>
        <w:t xml:space="preserve"> indeholder</w:t>
      </w:r>
      <w:r w:rsidR="009D303D" w:rsidRPr="00BE71DB">
        <w:rPr>
          <w:b/>
          <w:bCs/>
          <w:lang w:val="da-DK"/>
        </w:rPr>
        <w:t>:</w:t>
      </w:r>
    </w:p>
    <w:p w14:paraId="3AC72029" w14:textId="77777777" w:rsidR="003F7335" w:rsidRPr="006932DF" w:rsidRDefault="003F7335" w:rsidP="00AD6BBB">
      <w:pPr>
        <w:widowControl w:val="0"/>
        <w:tabs>
          <w:tab w:val="left" w:pos="567"/>
        </w:tabs>
        <w:ind w:right="87"/>
        <w:rPr>
          <w:i/>
          <w:iCs/>
          <w:lang w:val="da-DK"/>
        </w:rPr>
      </w:pPr>
      <w:r w:rsidRPr="00BE71DB">
        <w:rPr>
          <w:u w:val="single"/>
          <w:lang w:val="da-DK"/>
        </w:rPr>
        <w:t>Aktivt stof</w:t>
      </w:r>
      <w:r w:rsidRPr="00BE71DB">
        <w:rPr>
          <w:lang w:val="da-DK"/>
        </w:rPr>
        <w:t>: Lacosamid.</w:t>
      </w:r>
    </w:p>
    <w:p w14:paraId="0429A34F" w14:textId="77777777" w:rsidR="003F7335" w:rsidRPr="006932DF" w:rsidRDefault="003F7335" w:rsidP="00AD6BBB">
      <w:pPr>
        <w:widowControl w:val="0"/>
        <w:tabs>
          <w:tab w:val="left" w:pos="567"/>
        </w:tabs>
        <w:ind w:right="87"/>
        <w:rPr>
          <w:lang w:val="da-DK"/>
        </w:rPr>
      </w:pPr>
      <w:r w:rsidRPr="00BE71DB">
        <w:rPr>
          <w:lang w:val="da-DK"/>
        </w:rPr>
        <w:t xml:space="preserve">En 50 mg </w:t>
      </w:r>
      <w:r w:rsidR="00BF28D4" w:rsidRPr="00BE71DB">
        <w:rPr>
          <w:lang w:val="da-DK"/>
        </w:rPr>
        <w:t>Lacosamide Accord</w:t>
      </w:r>
      <w:r w:rsidRPr="00BE71DB">
        <w:rPr>
          <w:lang w:val="da-DK"/>
        </w:rPr>
        <w:t>-tablet indeholder 50 mg lacosamid.</w:t>
      </w:r>
    </w:p>
    <w:p w14:paraId="4C6ABC14" w14:textId="77777777" w:rsidR="003F7335" w:rsidRPr="006932DF" w:rsidRDefault="003F7335" w:rsidP="00AD6BBB">
      <w:pPr>
        <w:widowControl w:val="0"/>
        <w:tabs>
          <w:tab w:val="left" w:pos="567"/>
        </w:tabs>
        <w:ind w:right="87"/>
        <w:rPr>
          <w:lang w:val="da-DK"/>
        </w:rPr>
      </w:pPr>
      <w:r w:rsidRPr="00BE71DB">
        <w:rPr>
          <w:lang w:val="da-DK"/>
        </w:rPr>
        <w:t xml:space="preserve">En 100 mg </w:t>
      </w:r>
      <w:r w:rsidR="00BF28D4" w:rsidRPr="00BE71DB">
        <w:rPr>
          <w:lang w:val="da-DK"/>
        </w:rPr>
        <w:t>Lacosamide Accord</w:t>
      </w:r>
      <w:r w:rsidRPr="00BE71DB">
        <w:rPr>
          <w:lang w:val="da-DK"/>
        </w:rPr>
        <w:t>-tablet indeholder 100 mg lacosamid.</w:t>
      </w:r>
    </w:p>
    <w:p w14:paraId="35BE35D1" w14:textId="77777777" w:rsidR="003F7335" w:rsidRPr="006932DF" w:rsidRDefault="003F7335" w:rsidP="00AD6BBB">
      <w:pPr>
        <w:widowControl w:val="0"/>
        <w:tabs>
          <w:tab w:val="left" w:pos="567"/>
        </w:tabs>
        <w:ind w:right="87"/>
        <w:rPr>
          <w:lang w:val="da-DK"/>
        </w:rPr>
      </w:pPr>
      <w:r w:rsidRPr="00BE71DB">
        <w:rPr>
          <w:lang w:val="da-DK"/>
        </w:rPr>
        <w:t xml:space="preserve">En 150 mg </w:t>
      </w:r>
      <w:r w:rsidR="00BF28D4" w:rsidRPr="00BE71DB">
        <w:rPr>
          <w:lang w:val="da-DK"/>
        </w:rPr>
        <w:t>Lacosamide Accord</w:t>
      </w:r>
      <w:r w:rsidRPr="00BE71DB">
        <w:rPr>
          <w:lang w:val="da-DK"/>
        </w:rPr>
        <w:t>-tablet indeholder 150 mg lacosamid.</w:t>
      </w:r>
    </w:p>
    <w:p w14:paraId="5D2351A4" w14:textId="77777777" w:rsidR="003F7335" w:rsidRPr="006932DF" w:rsidRDefault="003F7335" w:rsidP="00AD6BBB">
      <w:pPr>
        <w:widowControl w:val="0"/>
        <w:tabs>
          <w:tab w:val="left" w:pos="567"/>
        </w:tabs>
        <w:ind w:right="87"/>
        <w:rPr>
          <w:lang w:val="da-DK"/>
        </w:rPr>
      </w:pPr>
      <w:r w:rsidRPr="00BE71DB">
        <w:rPr>
          <w:lang w:val="da-DK"/>
        </w:rPr>
        <w:t xml:space="preserve">En 200 mg </w:t>
      </w:r>
      <w:r w:rsidR="00BF28D4" w:rsidRPr="00BE71DB">
        <w:rPr>
          <w:lang w:val="da-DK"/>
        </w:rPr>
        <w:t>Lacosamide Accord</w:t>
      </w:r>
      <w:r w:rsidRPr="00BE71DB">
        <w:rPr>
          <w:lang w:val="da-DK"/>
        </w:rPr>
        <w:t>-tablet indeholder 200 mg lacosamid.</w:t>
      </w:r>
    </w:p>
    <w:p w14:paraId="2EFFDBB1" w14:textId="77777777" w:rsidR="003F7335" w:rsidRPr="006932DF" w:rsidRDefault="003F7335" w:rsidP="00AD6BBB">
      <w:pPr>
        <w:widowControl w:val="0"/>
        <w:tabs>
          <w:tab w:val="left" w:pos="567"/>
        </w:tabs>
        <w:ind w:right="87"/>
        <w:rPr>
          <w:lang w:val="da-DK"/>
        </w:rPr>
      </w:pPr>
    </w:p>
    <w:p w14:paraId="289BEA59" w14:textId="77777777" w:rsidR="003F7335" w:rsidRPr="006932DF" w:rsidRDefault="003F7335" w:rsidP="00AD6BBB">
      <w:pPr>
        <w:widowControl w:val="0"/>
        <w:tabs>
          <w:tab w:val="left" w:pos="567"/>
        </w:tabs>
        <w:ind w:right="87"/>
        <w:rPr>
          <w:lang w:val="da-DK"/>
        </w:rPr>
      </w:pPr>
      <w:r w:rsidRPr="00BE71DB">
        <w:rPr>
          <w:u w:val="single"/>
          <w:lang w:val="da-DK"/>
        </w:rPr>
        <w:t>Øvrige indholdsstoffer</w:t>
      </w:r>
      <w:r w:rsidRPr="00BE71DB">
        <w:rPr>
          <w:lang w:val="da-DK"/>
        </w:rPr>
        <w:t>:</w:t>
      </w:r>
    </w:p>
    <w:p w14:paraId="007A1208" w14:textId="77777777" w:rsidR="006D7F32" w:rsidRPr="00BE71DB" w:rsidRDefault="006D7F32" w:rsidP="00AD6BBB">
      <w:pPr>
        <w:widowControl w:val="0"/>
        <w:tabs>
          <w:tab w:val="left" w:pos="567"/>
        </w:tabs>
        <w:ind w:right="87"/>
        <w:rPr>
          <w:iCs/>
          <w:lang w:val="da-DK"/>
        </w:rPr>
      </w:pPr>
      <w:r w:rsidRPr="00BE71DB">
        <w:rPr>
          <w:i/>
          <w:iCs/>
          <w:lang w:val="da-DK"/>
        </w:rPr>
        <w:t xml:space="preserve">Tabletkerne: </w:t>
      </w:r>
      <w:r w:rsidRPr="00BE71DB">
        <w:rPr>
          <w:iCs/>
          <w:lang w:val="da-DK"/>
        </w:rPr>
        <w:t>Mikrokrystallinsk cellulose, hydroxypropylcellulose-L, hydroxypropylcellulose (lavsubstitueret), kolloid vandfri silica, crospovidon og magnesiumstearat.</w:t>
      </w:r>
    </w:p>
    <w:p w14:paraId="66126B23" w14:textId="77777777" w:rsidR="006D7F32" w:rsidRPr="00BE71DB" w:rsidRDefault="006D7F32" w:rsidP="00AD6BBB">
      <w:pPr>
        <w:widowControl w:val="0"/>
        <w:tabs>
          <w:tab w:val="left" w:pos="567"/>
        </w:tabs>
        <w:ind w:right="87"/>
        <w:rPr>
          <w:iCs/>
          <w:lang w:val="da-DK"/>
        </w:rPr>
      </w:pPr>
      <w:r w:rsidRPr="00BE71DB">
        <w:rPr>
          <w:i/>
          <w:iCs/>
          <w:lang w:val="da-DK"/>
        </w:rPr>
        <w:t xml:space="preserve">Filmovertræk: </w:t>
      </w:r>
      <w:r w:rsidRPr="00BE71DB">
        <w:rPr>
          <w:iCs/>
          <w:lang w:val="da-DK"/>
        </w:rPr>
        <w:t>Polyvinylalkohol, polyethylenglycol, talkum, titandioxid (E171), lecithin (soja) og farvestoffer*</w:t>
      </w:r>
    </w:p>
    <w:p w14:paraId="6BA4FA53" w14:textId="77777777" w:rsidR="006D7F32" w:rsidRPr="00BE71DB" w:rsidRDefault="006D7F32" w:rsidP="00AD6BBB">
      <w:pPr>
        <w:widowControl w:val="0"/>
        <w:tabs>
          <w:tab w:val="left" w:pos="567"/>
        </w:tabs>
        <w:ind w:right="87"/>
        <w:rPr>
          <w:iCs/>
          <w:lang w:val="da-DK"/>
        </w:rPr>
      </w:pPr>
      <w:r w:rsidRPr="00BE71DB">
        <w:rPr>
          <w:iCs/>
          <w:lang w:val="da-DK"/>
        </w:rPr>
        <w:t>*Farvestofferne er</w:t>
      </w:r>
    </w:p>
    <w:p w14:paraId="33243AF0" w14:textId="77777777" w:rsidR="006D7F32" w:rsidRPr="00BE71DB" w:rsidRDefault="006D7F32" w:rsidP="00AD6BBB">
      <w:pPr>
        <w:widowControl w:val="0"/>
        <w:tabs>
          <w:tab w:val="left" w:pos="567"/>
        </w:tabs>
        <w:ind w:right="87"/>
        <w:rPr>
          <w:iCs/>
          <w:lang w:val="da-DK"/>
        </w:rPr>
      </w:pPr>
      <w:r w:rsidRPr="00BE71DB">
        <w:rPr>
          <w:iCs/>
          <w:lang w:val="da-DK"/>
        </w:rPr>
        <w:t>50 mg tablet: rød jernoxid (E172), sort jernoxid (E172), indigocarmin aluminium lake (E132)</w:t>
      </w:r>
    </w:p>
    <w:p w14:paraId="0FF5DB89" w14:textId="77777777" w:rsidR="006D7F32" w:rsidRPr="006932DF" w:rsidRDefault="006D7F32" w:rsidP="00AD6BBB">
      <w:pPr>
        <w:widowControl w:val="0"/>
        <w:tabs>
          <w:tab w:val="left" w:pos="567"/>
        </w:tabs>
        <w:ind w:right="87"/>
        <w:rPr>
          <w:iCs/>
          <w:lang w:val="da-DK"/>
        </w:rPr>
      </w:pPr>
      <w:r w:rsidRPr="006932DF">
        <w:rPr>
          <w:iCs/>
          <w:lang w:val="da-DK"/>
        </w:rPr>
        <w:t>100 mg tablet: gul jernoxid (E172)</w:t>
      </w:r>
    </w:p>
    <w:p w14:paraId="65F3E225" w14:textId="77777777" w:rsidR="006D7F32" w:rsidRPr="006932DF" w:rsidRDefault="006D7F32" w:rsidP="00AD6BBB">
      <w:pPr>
        <w:widowControl w:val="0"/>
        <w:tabs>
          <w:tab w:val="left" w:pos="567"/>
        </w:tabs>
        <w:ind w:right="87"/>
        <w:rPr>
          <w:iCs/>
          <w:lang w:val="da-DK"/>
        </w:rPr>
      </w:pPr>
      <w:r w:rsidRPr="006932DF">
        <w:rPr>
          <w:iCs/>
          <w:lang w:val="da-DK"/>
        </w:rPr>
        <w:t>150 mg tablet: rød jernoxid (E172), sort jernoxid (E172), gul jernoxid (E172)</w:t>
      </w:r>
    </w:p>
    <w:p w14:paraId="58379B4D" w14:textId="77777777" w:rsidR="006D7F32" w:rsidRPr="006932DF" w:rsidRDefault="006D7F32" w:rsidP="00AD6BBB">
      <w:pPr>
        <w:widowControl w:val="0"/>
        <w:tabs>
          <w:tab w:val="left" w:pos="567"/>
        </w:tabs>
        <w:ind w:right="87"/>
        <w:rPr>
          <w:iCs/>
          <w:lang w:val="da-DK"/>
        </w:rPr>
      </w:pPr>
      <w:r w:rsidRPr="006932DF">
        <w:rPr>
          <w:iCs/>
          <w:lang w:val="da-DK"/>
        </w:rPr>
        <w:t>200 mg tablet: indigocarmin aluminium lake (E132)</w:t>
      </w:r>
    </w:p>
    <w:p w14:paraId="684DCE75" w14:textId="77777777" w:rsidR="003F7335" w:rsidRPr="006932DF" w:rsidRDefault="003F7335" w:rsidP="00AD6BBB">
      <w:pPr>
        <w:widowControl w:val="0"/>
        <w:tabs>
          <w:tab w:val="left" w:pos="567"/>
        </w:tabs>
        <w:ind w:right="87"/>
        <w:rPr>
          <w:lang w:val="da-DK"/>
        </w:rPr>
      </w:pPr>
    </w:p>
    <w:p w14:paraId="0BF65784" w14:textId="77777777" w:rsidR="003F7335" w:rsidRPr="006932DF" w:rsidRDefault="0025479F" w:rsidP="00AD6BBB">
      <w:pPr>
        <w:keepNext/>
        <w:keepLines/>
        <w:widowControl w:val="0"/>
        <w:numPr>
          <w:ilvl w:val="12"/>
          <w:numId w:val="0"/>
        </w:numPr>
        <w:tabs>
          <w:tab w:val="left" w:pos="567"/>
        </w:tabs>
        <w:ind w:right="87"/>
        <w:rPr>
          <w:b/>
          <w:bCs/>
          <w:lang w:val="da-DK"/>
        </w:rPr>
      </w:pPr>
      <w:r w:rsidRPr="006932DF">
        <w:rPr>
          <w:b/>
          <w:bCs/>
          <w:lang w:val="da-DK"/>
        </w:rPr>
        <w:t>U</w:t>
      </w:r>
      <w:r w:rsidR="003F7335" w:rsidRPr="006932DF">
        <w:rPr>
          <w:b/>
          <w:bCs/>
          <w:lang w:val="da-DK"/>
        </w:rPr>
        <w:t>dseende og pakningsstørrelse</w:t>
      </w:r>
      <w:r w:rsidRPr="006932DF">
        <w:rPr>
          <w:b/>
          <w:bCs/>
          <w:lang w:val="da-DK"/>
        </w:rPr>
        <w:t>r</w:t>
      </w:r>
    </w:p>
    <w:p w14:paraId="048823D8" w14:textId="64895647" w:rsidR="006D7F32" w:rsidRPr="006932DF" w:rsidRDefault="006D7F32" w:rsidP="00AD6BBB">
      <w:pPr>
        <w:widowControl w:val="0"/>
        <w:tabs>
          <w:tab w:val="left" w:pos="567"/>
        </w:tabs>
        <w:ind w:right="87"/>
        <w:rPr>
          <w:lang w:val="da-DK"/>
        </w:rPr>
      </w:pPr>
      <w:r w:rsidRPr="006932DF">
        <w:rPr>
          <w:lang w:val="da-DK"/>
        </w:rPr>
        <w:t>Lacosamide Accord 50 mg er lyserøde, ovale</w:t>
      </w:r>
      <w:r w:rsidR="00026FE5">
        <w:rPr>
          <w:lang w:val="da-DK"/>
        </w:rPr>
        <w:t>,</w:t>
      </w:r>
      <w:r w:rsidRPr="006932DF">
        <w:rPr>
          <w:lang w:val="da-DK"/>
        </w:rPr>
        <w:t xml:space="preserve"> filmovertrukne tabletter, ca. 10,3 </w:t>
      </w:r>
      <w:r w:rsidR="00E069F9" w:rsidRPr="00BE71DB">
        <w:rPr>
          <w:lang w:val="da-DK"/>
        </w:rPr>
        <w:t xml:space="preserve">× </w:t>
      </w:r>
      <w:r w:rsidRPr="006932DF">
        <w:rPr>
          <w:lang w:val="da-DK"/>
        </w:rPr>
        <w:t>4,8 mm, præget med ‘L’ på den ene side og ‘50’ på den anden.</w:t>
      </w:r>
    </w:p>
    <w:p w14:paraId="75D3D47B" w14:textId="77777777" w:rsidR="006D7F32" w:rsidRPr="006932DF" w:rsidRDefault="006D7F32" w:rsidP="00AD6BBB">
      <w:pPr>
        <w:widowControl w:val="0"/>
        <w:tabs>
          <w:tab w:val="left" w:pos="567"/>
        </w:tabs>
        <w:ind w:right="87"/>
        <w:rPr>
          <w:lang w:val="da-DK"/>
        </w:rPr>
      </w:pPr>
    </w:p>
    <w:p w14:paraId="5A8B69AB" w14:textId="03BFDCC1" w:rsidR="006D7F32" w:rsidRPr="006932DF" w:rsidRDefault="006D7F32" w:rsidP="00AD6BBB">
      <w:pPr>
        <w:widowControl w:val="0"/>
        <w:tabs>
          <w:tab w:val="left" w:pos="567"/>
        </w:tabs>
        <w:ind w:right="87"/>
        <w:rPr>
          <w:lang w:val="da-DK"/>
        </w:rPr>
      </w:pPr>
      <w:r w:rsidRPr="006932DF">
        <w:rPr>
          <w:lang w:val="da-DK"/>
        </w:rPr>
        <w:t>Lacosamide Accord 100 mg er mørkegule, ovale</w:t>
      </w:r>
      <w:r w:rsidR="00026FE5">
        <w:rPr>
          <w:lang w:val="da-DK"/>
        </w:rPr>
        <w:t>,</w:t>
      </w:r>
      <w:r w:rsidRPr="006932DF">
        <w:rPr>
          <w:lang w:val="da-DK"/>
        </w:rPr>
        <w:t xml:space="preserve"> filmovertrukne tabletter, ca. 13,0 </w:t>
      </w:r>
      <w:r w:rsidR="00E069F9" w:rsidRPr="00BE71DB">
        <w:rPr>
          <w:lang w:val="da-DK"/>
        </w:rPr>
        <w:t xml:space="preserve">× </w:t>
      </w:r>
      <w:r w:rsidRPr="006932DF">
        <w:rPr>
          <w:lang w:val="da-DK"/>
        </w:rPr>
        <w:t xml:space="preserve">6,0 mm, præget </w:t>
      </w:r>
      <w:r w:rsidRPr="006932DF">
        <w:rPr>
          <w:lang w:val="da-DK"/>
        </w:rPr>
        <w:lastRenderedPageBreak/>
        <w:t>med ‘L’ på den ene side og ‘100’ på den anden.</w:t>
      </w:r>
    </w:p>
    <w:p w14:paraId="3161B00C" w14:textId="77777777" w:rsidR="006D7F32" w:rsidRPr="006932DF" w:rsidRDefault="006D7F32" w:rsidP="00AD6BBB">
      <w:pPr>
        <w:widowControl w:val="0"/>
        <w:tabs>
          <w:tab w:val="left" w:pos="567"/>
        </w:tabs>
        <w:ind w:right="87"/>
        <w:rPr>
          <w:lang w:val="da-DK"/>
        </w:rPr>
      </w:pPr>
    </w:p>
    <w:p w14:paraId="0BAB778E" w14:textId="72848E5C" w:rsidR="006D7F32" w:rsidRPr="006932DF" w:rsidRDefault="006D7F32" w:rsidP="00AD6BBB">
      <w:pPr>
        <w:widowControl w:val="0"/>
        <w:tabs>
          <w:tab w:val="left" w:pos="567"/>
        </w:tabs>
        <w:ind w:right="87"/>
        <w:rPr>
          <w:lang w:val="da-DK"/>
        </w:rPr>
      </w:pPr>
      <w:r w:rsidRPr="006932DF">
        <w:rPr>
          <w:lang w:val="da-DK"/>
        </w:rPr>
        <w:t>Lacosamide Accord 150 mg laksefarvede, ovale</w:t>
      </w:r>
      <w:r w:rsidR="00026FE5">
        <w:rPr>
          <w:lang w:val="da-DK"/>
        </w:rPr>
        <w:t>,</w:t>
      </w:r>
      <w:r w:rsidRPr="006932DF">
        <w:rPr>
          <w:lang w:val="da-DK"/>
        </w:rPr>
        <w:t xml:space="preserve"> filmovertrukne tabletter, ca. 15,0 </w:t>
      </w:r>
      <w:r w:rsidR="00E069F9" w:rsidRPr="00BE71DB">
        <w:rPr>
          <w:lang w:val="da-DK"/>
        </w:rPr>
        <w:t xml:space="preserve">× </w:t>
      </w:r>
      <w:r w:rsidRPr="006932DF">
        <w:rPr>
          <w:lang w:val="da-DK"/>
        </w:rPr>
        <w:t>6,9 mm, præget med ‘L’ på den ene side og ‘150’ på den anden.</w:t>
      </w:r>
    </w:p>
    <w:p w14:paraId="4C164918" w14:textId="77777777" w:rsidR="006D7F32" w:rsidRPr="006932DF" w:rsidRDefault="006D7F32" w:rsidP="00AD6BBB">
      <w:pPr>
        <w:widowControl w:val="0"/>
        <w:tabs>
          <w:tab w:val="left" w:pos="567"/>
        </w:tabs>
        <w:ind w:right="87"/>
        <w:rPr>
          <w:lang w:val="da-DK"/>
        </w:rPr>
      </w:pPr>
    </w:p>
    <w:p w14:paraId="0DFEF4A4" w14:textId="62564CBE" w:rsidR="006D7F32" w:rsidRPr="006932DF" w:rsidRDefault="006D7F32" w:rsidP="00AD6BBB">
      <w:pPr>
        <w:widowControl w:val="0"/>
        <w:tabs>
          <w:tab w:val="left" w:pos="567"/>
        </w:tabs>
        <w:ind w:right="87"/>
        <w:rPr>
          <w:lang w:val="da-DK"/>
        </w:rPr>
      </w:pPr>
      <w:r w:rsidRPr="006932DF">
        <w:rPr>
          <w:lang w:val="da-DK"/>
        </w:rPr>
        <w:t>Lacosamide Accord 200 mg er blå, ovale</w:t>
      </w:r>
      <w:r w:rsidR="00026FE5">
        <w:rPr>
          <w:lang w:val="da-DK"/>
        </w:rPr>
        <w:t>,</w:t>
      </w:r>
      <w:r w:rsidRPr="006932DF">
        <w:rPr>
          <w:lang w:val="da-DK"/>
        </w:rPr>
        <w:t xml:space="preserve"> filmovertrukne tabletter, ca. 16,4 </w:t>
      </w:r>
      <w:r w:rsidR="00E069F9" w:rsidRPr="00BE71DB">
        <w:rPr>
          <w:lang w:val="da-DK"/>
        </w:rPr>
        <w:t xml:space="preserve">× </w:t>
      </w:r>
      <w:r w:rsidRPr="006932DF">
        <w:rPr>
          <w:lang w:val="da-DK"/>
        </w:rPr>
        <w:t>7,6 mm, præget med ‘L’ på den ene side og ‘200’ på den anden.</w:t>
      </w:r>
    </w:p>
    <w:p w14:paraId="41C05D6A" w14:textId="77777777" w:rsidR="003F7335" w:rsidRPr="006932DF" w:rsidRDefault="003F7335" w:rsidP="00AD6BBB">
      <w:pPr>
        <w:widowControl w:val="0"/>
        <w:tabs>
          <w:tab w:val="left" w:pos="567"/>
        </w:tabs>
        <w:ind w:right="87"/>
        <w:rPr>
          <w:i/>
          <w:iCs/>
          <w:lang w:val="da-DK"/>
        </w:rPr>
      </w:pPr>
    </w:p>
    <w:p w14:paraId="0BCC917D" w14:textId="375FDFAE" w:rsidR="003F7335" w:rsidRPr="00BE71DB" w:rsidRDefault="003F7335" w:rsidP="00AD6BBB">
      <w:pPr>
        <w:keepNext/>
        <w:keepLines/>
        <w:widowControl w:val="0"/>
        <w:tabs>
          <w:tab w:val="left" w:pos="567"/>
        </w:tabs>
        <w:ind w:right="87"/>
        <w:rPr>
          <w:lang w:val="da-DK"/>
        </w:rPr>
      </w:pPr>
      <w:r w:rsidRPr="00BE71DB">
        <w:rPr>
          <w:lang w:val="da-DK"/>
        </w:rPr>
        <w:t>Behandlingsstartpakken indeholder 56 filmovertrukne tabletter i 4 æsker:</w:t>
      </w:r>
    </w:p>
    <w:p w14:paraId="41F6240E" w14:textId="77777777" w:rsidR="003F7335" w:rsidRPr="00BE71DB" w:rsidRDefault="003F7335" w:rsidP="006310C3">
      <w:pPr>
        <w:widowControl w:val="0"/>
        <w:numPr>
          <w:ilvl w:val="0"/>
          <w:numId w:val="6"/>
        </w:numPr>
        <w:tabs>
          <w:tab w:val="left" w:pos="567"/>
        </w:tabs>
        <w:ind w:left="720" w:right="87" w:hanging="720"/>
        <w:rPr>
          <w:lang w:val="da-DK"/>
        </w:rPr>
      </w:pPr>
      <w:r w:rsidRPr="00BE71DB">
        <w:rPr>
          <w:lang w:val="da-DK"/>
        </w:rPr>
        <w:t>æsken mærket ‘Uge 1’ indeholder 14 tabletter á 50 mg,</w:t>
      </w:r>
    </w:p>
    <w:p w14:paraId="1AD1F70B" w14:textId="77777777" w:rsidR="003F7335" w:rsidRPr="00BE71DB" w:rsidRDefault="003F7335" w:rsidP="006310C3">
      <w:pPr>
        <w:widowControl w:val="0"/>
        <w:numPr>
          <w:ilvl w:val="0"/>
          <w:numId w:val="6"/>
        </w:numPr>
        <w:tabs>
          <w:tab w:val="left" w:pos="567"/>
        </w:tabs>
        <w:ind w:left="720" w:right="87" w:hanging="720"/>
        <w:rPr>
          <w:lang w:val="da-DK"/>
        </w:rPr>
      </w:pPr>
      <w:r w:rsidRPr="00BE71DB">
        <w:rPr>
          <w:lang w:val="da-DK"/>
        </w:rPr>
        <w:t>æsken mærket ‘Uge 2’ indeholder 14 tabletter á 100 mg,</w:t>
      </w:r>
    </w:p>
    <w:p w14:paraId="03FF1F31" w14:textId="77777777" w:rsidR="003F7335" w:rsidRPr="00BE71DB" w:rsidRDefault="003F7335" w:rsidP="006310C3">
      <w:pPr>
        <w:widowControl w:val="0"/>
        <w:numPr>
          <w:ilvl w:val="0"/>
          <w:numId w:val="6"/>
        </w:numPr>
        <w:tabs>
          <w:tab w:val="left" w:pos="567"/>
        </w:tabs>
        <w:ind w:left="720" w:right="87" w:hanging="720"/>
        <w:rPr>
          <w:lang w:val="da-DK"/>
        </w:rPr>
      </w:pPr>
      <w:r w:rsidRPr="00BE71DB">
        <w:rPr>
          <w:lang w:val="da-DK"/>
        </w:rPr>
        <w:t>æsken mærket ‘Uge 3’ indeholder 14 tabletter á 150 mg,</w:t>
      </w:r>
    </w:p>
    <w:p w14:paraId="6D5C4522" w14:textId="77777777" w:rsidR="003F7335" w:rsidRPr="00BE71DB" w:rsidRDefault="003F7335" w:rsidP="006310C3">
      <w:pPr>
        <w:widowControl w:val="0"/>
        <w:numPr>
          <w:ilvl w:val="0"/>
          <w:numId w:val="6"/>
        </w:numPr>
        <w:tabs>
          <w:tab w:val="left" w:pos="567"/>
        </w:tabs>
        <w:ind w:left="720" w:right="87" w:hanging="720"/>
        <w:rPr>
          <w:lang w:val="da-DK"/>
        </w:rPr>
      </w:pPr>
      <w:r w:rsidRPr="00BE71DB">
        <w:rPr>
          <w:lang w:val="da-DK"/>
        </w:rPr>
        <w:t>æsken mærket ‘Uge 4’ indeholder 14 tabletter á 200 mg.</w:t>
      </w:r>
    </w:p>
    <w:p w14:paraId="07D51B3F" w14:textId="77777777" w:rsidR="003F7335" w:rsidRPr="006932DF" w:rsidRDefault="003F7335" w:rsidP="00AD6BBB">
      <w:pPr>
        <w:widowControl w:val="0"/>
        <w:numPr>
          <w:ilvl w:val="12"/>
          <w:numId w:val="0"/>
        </w:numPr>
        <w:tabs>
          <w:tab w:val="left" w:pos="567"/>
        </w:tabs>
        <w:ind w:right="87"/>
        <w:rPr>
          <w:lang w:val="da-DK"/>
        </w:rPr>
      </w:pPr>
    </w:p>
    <w:p w14:paraId="1582F6F6" w14:textId="77777777" w:rsidR="003F7335" w:rsidRPr="006932DF" w:rsidRDefault="003F7335" w:rsidP="00AD6BBB">
      <w:pPr>
        <w:keepNext/>
        <w:keepLines/>
        <w:widowControl w:val="0"/>
        <w:numPr>
          <w:ilvl w:val="12"/>
          <w:numId w:val="0"/>
        </w:numPr>
        <w:tabs>
          <w:tab w:val="left" w:pos="567"/>
        </w:tabs>
        <w:ind w:right="87"/>
        <w:rPr>
          <w:b/>
          <w:bCs/>
          <w:lang w:val="da-DK"/>
        </w:rPr>
      </w:pPr>
      <w:r w:rsidRPr="00BE71DB">
        <w:rPr>
          <w:b/>
          <w:bCs/>
          <w:lang w:val="da-DK"/>
        </w:rPr>
        <w:t>Indehaver af markedsføringstilladelsen</w:t>
      </w:r>
    </w:p>
    <w:p w14:paraId="0A7FA0CC" w14:textId="77777777" w:rsidR="0023108F" w:rsidRPr="006932DF" w:rsidRDefault="0023108F" w:rsidP="00AD6BBB">
      <w:pPr>
        <w:rPr>
          <w:lang w:val="da-DK"/>
        </w:rPr>
      </w:pPr>
      <w:r w:rsidRPr="006932DF">
        <w:rPr>
          <w:lang w:val="da-DK"/>
        </w:rPr>
        <w:t xml:space="preserve">Accord Healthcare S.L.U. </w:t>
      </w:r>
    </w:p>
    <w:p w14:paraId="5D485C25" w14:textId="77777777" w:rsidR="0023108F" w:rsidRPr="006932DF" w:rsidRDefault="0023108F" w:rsidP="00AD6BBB">
      <w:pPr>
        <w:rPr>
          <w:lang w:val="en-US"/>
        </w:rPr>
      </w:pPr>
      <w:r w:rsidRPr="006932DF">
        <w:rPr>
          <w:lang w:val="en-US"/>
        </w:rPr>
        <w:t xml:space="preserve">World Trade Center, Moll de Barcelona, s/n, </w:t>
      </w:r>
    </w:p>
    <w:p w14:paraId="3C03CD76" w14:textId="77777777" w:rsidR="0023108F" w:rsidRPr="006932DF" w:rsidRDefault="0023108F" w:rsidP="00AD6BBB">
      <w:pPr>
        <w:rPr>
          <w:lang w:val="en-US"/>
        </w:rPr>
      </w:pPr>
      <w:r w:rsidRPr="006932DF">
        <w:rPr>
          <w:lang w:val="en-US"/>
        </w:rPr>
        <w:t xml:space="preserve">Edifici Est 6ª planta, </w:t>
      </w:r>
    </w:p>
    <w:p w14:paraId="78EDEF6C" w14:textId="77777777" w:rsidR="0023108F" w:rsidRPr="006932DF" w:rsidRDefault="0023108F" w:rsidP="00AD6BBB">
      <w:pPr>
        <w:rPr>
          <w:lang w:val="en-US"/>
        </w:rPr>
      </w:pPr>
      <w:r w:rsidRPr="006932DF">
        <w:rPr>
          <w:lang w:val="en-US"/>
        </w:rPr>
        <w:t xml:space="preserve">08039 Barcelona, </w:t>
      </w:r>
    </w:p>
    <w:p w14:paraId="5B06EDFB" w14:textId="77777777" w:rsidR="0023108F" w:rsidRPr="006932DF" w:rsidRDefault="0023108F" w:rsidP="00AD6BBB">
      <w:pPr>
        <w:rPr>
          <w:lang w:val="en-US"/>
        </w:rPr>
      </w:pPr>
      <w:r w:rsidRPr="006932DF">
        <w:rPr>
          <w:lang w:val="en-US"/>
        </w:rPr>
        <w:t>Spanien</w:t>
      </w:r>
    </w:p>
    <w:p w14:paraId="0BB2199D" w14:textId="77777777" w:rsidR="0049179F" w:rsidRPr="004374A8" w:rsidRDefault="0049179F" w:rsidP="00AD6BBB">
      <w:pPr>
        <w:widowControl w:val="0"/>
        <w:numPr>
          <w:ilvl w:val="12"/>
          <w:numId w:val="0"/>
        </w:numPr>
        <w:tabs>
          <w:tab w:val="left" w:pos="567"/>
        </w:tabs>
        <w:ind w:right="87"/>
        <w:rPr>
          <w:lang w:val="en-US"/>
        </w:rPr>
      </w:pPr>
    </w:p>
    <w:p w14:paraId="4A8D63E4" w14:textId="77777777" w:rsidR="004F6928" w:rsidRPr="006932DF" w:rsidRDefault="004F6928" w:rsidP="00AD6BBB">
      <w:pPr>
        <w:widowControl w:val="0"/>
        <w:numPr>
          <w:ilvl w:val="12"/>
          <w:numId w:val="0"/>
        </w:numPr>
        <w:tabs>
          <w:tab w:val="left" w:pos="567"/>
        </w:tabs>
        <w:ind w:right="87"/>
        <w:rPr>
          <w:b/>
          <w:lang w:val="en-US"/>
        </w:rPr>
      </w:pPr>
      <w:r w:rsidRPr="00635275">
        <w:rPr>
          <w:b/>
          <w:lang w:val="en-US"/>
        </w:rPr>
        <w:t>Fremstiller</w:t>
      </w:r>
    </w:p>
    <w:p w14:paraId="28EBFC1D" w14:textId="77777777" w:rsidR="007C1C69" w:rsidRPr="006932DF" w:rsidRDefault="007C1C69" w:rsidP="007C1C69">
      <w:pPr>
        <w:tabs>
          <w:tab w:val="left" w:pos="-720"/>
        </w:tabs>
        <w:suppressAutoHyphens/>
        <w:rPr>
          <w:color w:val="000000"/>
          <w:highlight w:val="lightGray"/>
          <w:lang w:val="en-US"/>
        </w:rPr>
      </w:pPr>
      <w:r w:rsidRPr="006932DF">
        <w:rPr>
          <w:color w:val="000000"/>
          <w:highlight w:val="lightGray"/>
          <w:lang w:val="en-US"/>
        </w:rPr>
        <w:t xml:space="preserve">Accord Healthcare B.V., </w:t>
      </w:r>
    </w:p>
    <w:p w14:paraId="0033B204" w14:textId="77777777" w:rsidR="007C1C69" w:rsidRPr="00D27FE9" w:rsidRDefault="007C1C69" w:rsidP="007C1C69">
      <w:pPr>
        <w:tabs>
          <w:tab w:val="left" w:pos="-720"/>
        </w:tabs>
        <w:suppressAutoHyphens/>
        <w:rPr>
          <w:color w:val="000000"/>
          <w:highlight w:val="lightGray"/>
          <w:lang w:val="sv-SE"/>
          <w:rPrChange w:id="142" w:author="MAH reviewer_UB" w:date="2025-05-08T11:51:00Z" w16du:dateUtc="2025-05-08T09:51:00Z">
            <w:rPr>
              <w:color w:val="000000"/>
              <w:highlight w:val="lightGray"/>
              <w:lang w:val="en-US"/>
            </w:rPr>
          </w:rPrChange>
        </w:rPr>
      </w:pPr>
      <w:r w:rsidRPr="00D27FE9">
        <w:rPr>
          <w:color w:val="000000"/>
          <w:highlight w:val="lightGray"/>
          <w:lang w:val="sv-SE"/>
          <w:rPrChange w:id="143" w:author="MAH reviewer_UB" w:date="2025-05-08T11:51:00Z" w16du:dateUtc="2025-05-08T09:51:00Z">
            <w:rPr>
              <w:color w:val="000000"/>
              <w:highlight w:val="lightGray"/>
              <w:lang w:val="en-US"/>
            </w:rPr>
          </w:rPrChange>
        </w:rPr>
        <w:t xml:space="preserve">Winthontlaan 200, </w:t>
      </w:r>
    </w:p>
    <w:p w14:paraId="5A40EFE2" w14:textId="77777777" w:rsidR="007C1C69" w:rsidRPr="00D27FE9" w:rsidRDefault="007C1C69" w:rsidP="007C1C69">
      <w:pPr>
        <w:tabs>
          <w:tab w:val="left" w:pos="-720"/>
        </w:tabs>
        <w:suppressAutoHyphens/>
        <w:rPr>
          <w:color w:val="000000"/>
          <w:highlight w:val="lightGray"/>
          <w:lang w:val="sv-SE"/>
          <w:rPrChange w:id="144" w:author="MAH reviewer_UB" w:date="2025-05-08T11:51:00Z" w16du:dateUtc="2025-05-08T09:51:00Z">
            <w:rPr>
              <w:color w:val="000000"/>
              <w:highlight w:val="lightGray"/>
              <w:lang w:val="en-US"/>
            </w:rPr>
          </w:rPrChange>
        </w:rPr>
      </w:pPr>
      <w:r w:rsidRPr="00D27FE9">
        <w:rPr>
          <w:color w:val="000000"/>
          <w:highlight w:val="lightGray"/>
          <w:lang w:val="sv-SE"/>
          <w:rPrChange w:id="145" w:author="MAH reviewer_UB" w:date="2025-05-08T11:51:00Z" w16du:dateUtc="2025-05-08T09:51:00Z">
            <w:rPr>
              <w:color w:val="000000"/>
              <w:highlight w:val="lightGray"/>
              <w:lang w:val="en-US"/>
            </w:rPr>
          </w:rPrChange>
        </w:rPr>
        <w:t>3526 KV Utrecht,</w:t>
      </w:r>
    </w:p>
    <w:p w14:paraId="3DE01B6D" w14:textId="6417E457" w:rsidR="00AD3B55" w:rsidRPr="00D27FE9" w:rsidRDefault="007C1C69" w:rsidP="00AD6BBB">
      <w:pPr>
        <w:tabs>
          <w:tab w:val="left" w:pos="-720"/>
        </w:tabs>
        <w:suppressAutoHyphens/>
        <w:rPr>
          <w:color w:val="000000"/>
          <w:lang w:val="sv-SE"/>
          <w:rPrChange w:id="146" w:author="MAH reviewer_UB" w:date="2025-05-08T11:51:00Z" w16du:dateUtc="2025-05-08T09:51:00Z">
            <w:rPr>
              <w:color w:val="000000"/>
              <w:lang w:val="en-US"/>
            </w:rPr>
          </w:rPrChange>
        </w:rPr>
      </w:pPr>
      <w:r w:rsidRPr="00D27FE9">
        <w:rPr>
          <w:color w:val="000000"/>
          <w:highlight w:val="lightGray"/>
          <w:lang w:val="sv-SE"/>
          <w:rPrChange w:id="147" w:author="MAH reviewer_UB" w:date="2025-05-08T11:51:00Z" w16du:dateUtc="2025-05-08T09:51:00Z">
            <w:rPr>
              <w:color w:val="000000"/>
              <w:highlight w:val="lightGray"/>
              <w:lang w:val="en-US"/>
            </w:rPr>
          </w:rPrChange>
        </w:rPr>
        <w:t>Holland</w:t>
      </w:r>
    </w:p>
    <w:p w14:paraId="51FD4A9B" w14:textId="77777777" w:rsidR="00AD3B55" w:rsidRPr="00D27FE9" w:rsidRDefault="00AD3B55" w:rsidP="00AD6BBB">
      <w:pPr>
        <w:numPr>
          <w:ilvl w:val="12"/>
          <w:numId w:val="0"/>
        </w:numPr>
        <w:ind w:right="-2"/>
        <w:rPr>
          <w:highlight w:val="lightGray"/>
          <w:lang w:val="sv-SE"/>
          <w:rPrChange w:id="148" w:author="MAH reviewer_UB" w:date="2025-05-08T11:51:00Z" w16du:dateUtc="2025-05-08T09:51:00Z">
            <w:rPr>
              <w:highlight w:val="lightGray"/>
              <w:lang w:val="en-US"/>
            </w:rPr>
          </w:rPrChange>
        </w:rPr>
      </w:pPr>
    </w:p>
    <w:p w14:paraId="28853A42" w14:textId="77777777" w:rsidR="006D7F32" w:rsidRPr="00D27FE9" w:rsidRDefault="006D7F32" w:rsidP="00AD6BBB">
      <w:pPr>
        <w:numPr>
          <w:ilvl w:val="12"/>
          <w:numId w:val="0"/>
        </w:numPr>
        <w:ind w:right="-2"/>
        <w:rPr>
          <w:highlight w:val="lightGray"/>
          <w:lang w:val="sv-SE"/>
          <w:rPrChange w:id="149" w:author="MAH reviewer_UB" w:date="2025-05-08T11:51:00Z" w16du:dateUtc="2025-05-08T09:51:00Z">
            <w:rPr>
              <w:highlight w:val="lightGray"/>
              <w:lang w:val="en-US"/>
            </w:rPr>
          </w:rPrChange>
        </w:rPr>
      </w:pPr>
      <w:r w:rsidRPr="00D27FE9">
        <w:rPr>
          <w:highlight w:val="lightGray"/>
          <w:lang w:val="sv-SE"/>
          <w:rPrChange w:id="150" w:author="MAH reviewer_UB" w:date="2025-05-08T11:51:00Z" w16du:dateUtc="2025-05-08T09:51:00Z">
            <w:rPr>
              <w:highlight w:val="lightGray"/>
              <w:lang w:val="en-US"/>
            </w:rPr>
          </w:rPrChange>
        </w:rPr>
        <w:t>eller</w:t>
      </w:r>
    </w:p>
    <w:p w14:paraId="1A18C21B" w14:textId="77777777" w:rsidR="006D7F32" w:rsidRPr="00D27FE9" w:rsidRDefault="006D7F32" w:rsidP="00AD6BBB">
      <w:pPr>
        <w:numPr>
          <w:ilvl w:val="12"/>
          <w:numId w:val="0"/>
        </w:numPr>
        <w:ind w:right="-2"/>
        <w:rPr>
          <w:highlight w:val="lightGray"/>
          <w:lang w:val="sv-SE"/>
          <w:rPrChange w:id="151" w:author="MAH reviewer_UB" w:date="2025-05-08T11:51:00Z" w16du:dateUtc="2025-05-08T09:51:00Z">
            <w:rPr>
              <w:highlight w:val="lightGray"/>
              <w:lang w:val="en-US"/>
            </w:rPr>
          </w:rPrChange>
        </w:rPr>
      </w:pPr>
    </w:p>
    <w:p w14:paraId="42DB4E44" w14:textId="77777777" w:rsidR="006D7F32" w:rsidRPr="00D27FE9" w:rsidRDefault="006D7F32" w:rsidP="00AD6BBB">
      <w:pPr>
        <w:numPr>
          <w:ilvl w:val="12"/>
          <w:numId w:val="0"/>
        </w:numPr>
        <w:ind w:right="-2"/>
        <w:rPr>
          <w:highlight w:val="lightGray"/>
          <w:lang w:val="sv-SE"/>
          <w:rPrChange w:id="152" w:author="MAH reviewer_UB" w:date="2025-05-08T11:51:00Z" w16du:dateUtc="2025-05-08T09:51:00Z">
            <w:rPr>
              <w:highlight w:val="lightGray"/>
              <w:lang w:val="en-US"/>
            </w:rPr>
          </w:rPrChange>
        </w:rPr>
      </w:pPr>
      <w:r w:rsidRPr="00D27FE9">
        <w:rPr>
          <w:highlight w:val="lightGray"/>
          <w:lang w:val="sv-SE"/>
          <w:rPrChange w:id="153" w:author="MAH reviewer_UB" w:date="2025-05-08T11:51:00Z" w16du:dateUtc="2025-05-08T09:51:00Z">
            <w:rPr>
              <w:highlight w:val="lightGray"/>
              <w:lang w:val="en-US"/>
            </w:rPr>
          </w:rPrChange>
        </w:rPr>
        <w:t>LABORATORI FUNDACIÓ DAU</w:t>
      </w:r>
    </w:p>
    <w:p w14:paraId="725652FA" w14:textId="77777777" w:rsidR="006D7F32" w:rsidRPr="006932DF" w:rsidRDefault="006D7F32" w:rsidP="00AD6BBB">
      <w:pPr>
        <w:numPr>
          <w:ilvl w:val="12"/>
          <w:numId w:val="0"/>
        </w:numPr>
        <w:ind w:right="-2"/>
        <w:rPr>
          <w:highlight w:val="lightGray"/>
          <w:lang w:val="en-US"/>
        </w:rPr>
      </w:pPr>
      <w:r w:rsidRPr="006932DF">
        <w:rPr>
          <w:highlight w:val="lightGray"/>
          <w:lang w:val="en-US"/>
        </w:rPr>
        <w:t>C/ C, 12-14 Pol. Ind. Zona Franca, Barcelona,</w:t>
      </w:r>
    </w:p>
    <w:p w14:paraId="74BA3D93" w14:textId="77777777" w:rsidR="006D7F32" w:rsidRPr="006932DF" w:rsidRDefault="006D7F32" w:rsidP="00AD6BBB">
      <w:pPr>
        <w:widowControl w:val="0"/>
        <w:numPr>
          <w:ilvl w:val="12"/>
          <w:numId w:val="0"/>
        </w:numPr>
        <w:tabs>
          <w:tab w:val="left" w:pos="567"/>
        </w:tabs>
        <w:ind w:right="87"/>
        <w:rPr>
          <w:lang w:val="en-US"/>
        </w:rPr>
      </w:pPr>
      <w:r w:rsidRPr="006932DF">
        <w:rPr>
          <w:highlight w:val="lightGray"/>
          <w:lang w:val="en-US"/>
        </w:rPr>
        <w:t>08040 Barcelona, Spanien</w:t>
      </w:r>
    </w:p>
    <w:p w14:paraId="27D91AE1" w14:textId="77777777" w:rsidR="003F7335" w:rsidRPr="006932DF" w:rsidRDefault="003F7335" w:rsidP="00AD6BBB">
      <w:pPr>
        <w:widowControl w:val="0"/>
        <w:numPr>
          <w:ilvl w:val="12"/>
          <w:numId w:val="0"/>
        </w:numPr>
        <w:tabs>
          <w:tab w:val="left" w:pos="567"/>
        </w:tabs>
        <w:ind w:right="87"/>
        <w:rPr>
          <w:lang w:val="en-US"/>
        </w:rPr>
      </w:pPr>
    </w:p>
    <w:p w14:paraId="746B44D4" w14:textId="77777777" w:rsidR="00AD3B55" w:rsidRPr="004374A8" w:rsidRDefault="00AD3B55" w:rsidP="00AD6BBB">
      <w:pPr>
        <w:numPr>
          <w:ilvl w:val="12"/>
          <w:numId w:val="0"/>
        </w:numPr>
        <w:ind w:right="-2"/>
        <w:rPr>
          <w:highlight w:val="lightGray"/>
          <w:lang w:val="en-US"/>
        </w:rPr>
      </w:pPr>
      <w:r w:rsidRPr="004374A8">
        <w:rPr>
          <w:highlight w:val="lightGray"/>
          <w:lang w:val="en-US"/>
        </w:rPr>
        <w:t>eller</w:t>
      </w:r>
    </w:p>
    <w:p w14:paraId="4EE8E18F" w14:textId="77777777" w:rsidR="003F7335" w:rsidRPr="004374A8" w:rsidRDefault="003F7335" w:rsidP="00AD6BBB">
      <w:pPr>
        <w:keepNext/>
        <w:keepLines/>
        <w:widowControl w:val="0"/>
        <w:numPr>
          <w:ilvl w:val="12"/>
          <w:numId w:val="0"/>
        </w:numPr>
        <w:tabs>
          <w:tab w:val="left" w:pos="567"/>
        </w:tabs>
        <w:ind w:right="87"/>
        <w:rPr>
          <w:b/>
          <w:bCs/>
          <w:lang w:val="en-US"/>
        </w:rPr>
      </w:pPr>
    </w:p>
    <w:p w14:paraId="69CA78F7" w14:textId="77777777" w:rsidR="00AD3B55" w:rsidRPr="006932DF" w:rsidRDefault="00AD3B55" w:rsidP="00AD6BBB">
      <w:pPr>
        <w:tabs>
          <w:tab w:val="left" w:pos="-720"/>
        </w:tabs>
        <w:suppressAutoHyphens/>
        <w:rPr>
          <w:color w:val="000000"/>
          <w:highlight w:val="lightGray"/>
          <w:lang w:val="en-US"/>
        </w:rPr>
      </w:pPr>
      <w:r w:rsidRPr="006932DF">
        <w:rPr>
          <w:color w:val="000000"/>
          <w:highlight w:val="lightGray"/>
          <w:lang w:val="en-US"/>
        </w:rPr>
        <w:t>Accord Healthcare Polska Sp.z o.o.,</w:t>
      </w:r>
    </w:p>
    <w:p w14:paraId="178F85D5" w14:textId="77777777" w:rsidR="00AD3B55" w:rsidRDefault="00AD3B55" w:rsidP="00AD6BBB">
      <w:pPr>
        <w:tabs>
          <w:tab w:val="left" w:pos="-720"/>
        </w:tabs>
        <w:suppressAutoHyphens/>
        <w:rPr>
          <w:ins w:id="154" w:author="MAH reviewer_UB" w:date="2025-05-08T12:01:00Z" w16du:dateUtc="2025-05-08T10:01:00Z"/>
          <w:color w:val="000000"/>
          <w:lang w:val="en-US"/>
        </w:rPr>
      </w:pPr>
      <w:r w:rsidRPr="00D27FE9">
        <w:rPr>
          <w:color w:val="000000"/>
          <w:highlight w:val="lightGray"/>
          <w:lang w:val="en-US"/>
          <w:rPrChange w:id="155" w:author="MAH reviewer_UB" w:date="2025-05-08T11:51:00Z" w16du:dateUtc="2025-05-08T09:51:00Z">
            <w:rPr>
              <w:color w:val="000000"/>
              <w:highlight w:val="lightGray"/>
              <w:lang w:val="da-DK"/>
            </w:rPr>
          </w:rPrChange>
        </w:rPr>
        <w:t>ul. Lutomierska 50,95-200 Pabianice, Polen</w:t>
      </w:r>
    </w:p>
    <w:p w14:paraId="14C8ECD9" w14:textId="77777777" w:rsidR="00DC6366" w:rsidRDefault="00DC6366" w:rsidP="00AD6BBB">
      <w:pPr>
        <w:tabs>
          <w:tab w:val="left" w:pos="-720"/>
        </w:tabs>
        <w:suppressAutoHyphens/>
        <w:rPr>
          <w:ins w:id="156" w:author="MAH reviewer_UB" w:date="2025-05-08T12:01:00Z" w16du:dateUtc="2025-05-08T10:01:00Z"/>
          <w:color w:val="000000"/>
          <w:lang w:val="en-US"/>
        </w:rPr>
      </w:pPr>
    </w:p>
    <w:p w14:paraId="1B69CB8C" w14:textId="72A2A264" w:rsidR="00DC6366" w:rsidRDefault="00DC6366" w:rsidP="00AD6BBB">
      <w:pPr>
        <w:tabs>
          <w:tab w:val="left" w:pos="-720"/>
        </w:tabs>
        <w:suppressAutoHyphens/>
        <w:rPr>
          <w:ins w:id="157" w:author="MAH reviewer_UB" w:date="2025-05-08T12:01:00Z" w16du:dateUtc="2025-05-08T10:01:00Z"/>
          <w:color w:val="000000"/>
          <w:lang w:val="en-US"/>
        </w:rPr>
      </w:pPr>
      <w:ins w:id="158" w:author="MAH reviewer_UB" w:date="2025-05-08T12:01:00Z" w16du:dateUtc="2025-05-08T10:01:00Z">
        <w:r>
          <w:rPr>
            <w:color w:val="000000"/>
            <w:lang w:val="en-US"/>
          </w:rPr>
          <w:t>eller</w:t>
        </w:r>
      </w:ins>
    </w:p>
    <w:p w14:paraId="50DB3199" w14:textId="77777777" w:rsidR="00DC6366" w:rsidRDefault="00DC6366" w:rsidP="00AD6BBB">
      <w:pPr>
        <w:tabs>
          <w:tab w:val="left" w:pos="-720"/>
        </w:tabs>
        <w:suppressAutoHyphens/>
        <w:rPr>
          <w:ins w:id="159" w:author="MAH reviewer_UB" w:date="2025-05-08T12:01:00Z" w16du:dateUtc="2025-05-08T10:01:00Z"/>
          <w:color w:val="000000"/>
          <w:lang w:val="en-US"/>
        </w:rPr>
      </w:pPr>
    </w:p>
    <w:p w14:paraId="668A1D71" w14:textId="77777777" w:rsidR="00DC6366" w:rsidRPr="00DC6366" w:rsidRDefault="00DC6366" w:rsidP="00DC6366">
      <w:pPr>
        <w:tabs>
          <w:tab w:val="left" w:pos="-720"/>
        </w:tabs>
        <w:suppressAutoHyphens/>
        <w:rPr>
          <w:ins w:id="160" w:author="MAH reviewer_UB" w:date="2025-05-08T12:01:00Z"/>
          <w:color w:val="000000"/>
        </w:rPr>
      </w:pPr>
      <w:ins w:id="161" w:author="MAH reviewer_UB" w:date="2025-05-08T12:01:00Z">
        <w:r w:rsidRPr="00DC6366">
          <w:rPr>
            <w:color w:val="000000"/>
          </w:rPr>
          <w:t>Accord Healthcare Single Member S.A.</w:t>
        </w:r>
      </w:ins>
    </w:p>
    <w:p w14:paraId="7AFC82E8" w14:textId="77777777" w:rsidR="0092433F" w:rsidRDefault="00DC6366" w:rsidP="00DC6366">
      <w:pPr>
        <w:tabs>
          <w:tab w:val="left" w:pos="-720"/>
        </w:tabs>
        <w:suppressAutoHyphens/>
        <w:rPr>
          <w:ins w:id="162" w:author="MAH reviewer_UB" w:date="2025-05-08T12:02:00Z" w16du:dateUtc="2025-05-08T10:02:00Z"/>
          <w:color w:val="000000"/>
        </w:rPr>
      </w:pPr>
      <w:ins w:id="163" w:author="MAH reviewer_UB" w:date="2025-05-08T12:01:00Z">
        <w:r w:rsidRPr="00DC6366">
          <w:rPr>
            <w:color w:val="000000"/>
          </w:rPr>
          <w:t xml:space="preserve">64th Km National Road Athens, Lamia, </w:t>
        </w:r>
      </w:ins>
    </w:p>
    <w:p w14:paraId="5B985F00" w14:textId="6A8E9524" w:rsidR="00DC6366" w:rsidRPr="00706ED2" w:rsidRDefault="00DC6366" w:rsidP="00DC6366">
      <w:pPr>
        <w:tabs>
          <w:tab w:val="left" w:pos="-720"/>
        </w:tabs>
        <w:suppressAutoHyphens/>
        <w:rPr>
          <w:ins w:id="164" w:author="MAH reviewer_UB" w:date="2025-05-08T12:01:00Z"/>
          <w:color w:val="000000"/>
          <w:lang w:val="da-DK"/>
          <w:rPrChange w:id="165" w:author="MAH reviewer_UB" w:date="2025-05-08T14:16:00Z" w16du:dateUtc="2025-05-08T12:16:00Z">
            <w:rPr>
              <w:ins w:id="166" w:author="MAH reviewer_UB" w:date="2025-05-08T12:01:00Z"/>
              <w:color w:val="000000"/>
              <w:lang w:val="sv-SE"/>
            </w:rPr>
          </w:rPrChange>
        </w:rPr>
      </w:pPr>
      <w:ins w:id="167" w:author="MAH reviewer_UB" w:date="2025-05-08T12:01:00Z">
        <w:r w:rsidRPr="00706ED2">
          <w:rPr>
            <w:color w:val="000000"/>
            <w:lang w:val="da-DK"/>
            <w:rPrChange w:id="168" w:author="MAH reviewer_UB" w:date="2025-05-08T14:16:00Z" w16du:dateUtc="2025-05-08T12:16:00Z">
              <w:rPr>
                <w:color w:val="000000"/>
                <w:lang w:val="sv-SE"/>
              </w:rPr>
            </w:rPrChange>
          </w:rPr>
          <w:t xml:space="preserve">Schimatari, </w:t>
        </w:r>
        <w:r w:rsidRPr="00706ED2">
          <w:rPr>
            <w:color w:val="000000"/>
            <w:lang w:val="da-DK"/>
            <w:rPrChange w:id="169" w:author="MAH reviewer_UB" w:date="2025-05-08T14:16:00Z" w16du:dateUtc="2025-05-08T12:16:00Z">
              <w:rPr>
                <w:color w:val="000000"/>
              </w:rPr>
            </w:rPrChange>
          </w:rPr>
          <w:t>32009, Grækenland</w:t>
        </w:r>
      </w:ins>
    </w:p>
    <w:p w14:paraId="5030E8AE" w14:textId="451F07A2" w:rsidR="00DC6366" w:rsidRPr="00706ED2" w:rsidDel="00DC6366" w:rsidRDefault="00DC6366" w:rsidP="00AD6BBB">
      <w:pPr>
        <w:tabs>
          <w:tab w:val="left" w:pos="-720"/>
        </w:tabs>
        <w:suppressAutoHyphens/>
        <w:rPr>
          <w:del w:id="170" w:author="MAH reviewer_UB" w:date="2025-05-08T12:01:00Z" w16du:dateUtc="2025-05-08T10:01:00Z"/>
          <w:color w:val="000000"/>
          <w:lang w:val="da-DK"/>
        </w:rPr>
      </w:pPr>
    </w:p>
    <w:p w14:paraId="523C5DA5" w14:textId="77777777" w:rsidR="00AD3B55" w:rsidRPr="00706ED2" w:rsidRDefault="00AD3B55" w:rsidP="00AD6BBB">
      <w:pPr>
        <w:keepNext/>
        <w:keepLines/>
        <w:widowControl w:val="0"/>
        <w:numPr>
          <w:ilvl w:val="12"/>
          <w:numId w:val="0"/>
        </w:numPr>
        <w:tabs>
          <w:tab w:val="left" w:pos="567"/>
        </w:tabs>
        <w:ind w:right="87"/>
        <w:rPr>
          <w:b/>
          <w:bCs/>
          <w:lang w:val="da-DK"/>
        </w:rPr>
      </w:pPr>
    </w:p>
    <w:p w14:paraId="57221126" w14:textId="77777777" w:rsidR="003F7335" w:rsidRPr="00706ED2" w:rsidRDefault="003F7335" w:rsidP="00AD6BBB">
      <w:pPr>
        <w:widowControl w:val="0"/>
        <w:numPr>
          <w:ilvl w:val="12"/>
          <w:numId w:val="0"/>
        </w:numPr>
        <w:tabs>
          <w:tab w:val="left" w:pos="567"/>
        </w:tabs>
        <w:ind w:right="87"/>
        <w:rPr>
          <w:lang w:val="da-DK"/>
        </w:rPr>
      </w:pPr>
    </w:p>
    <w:p w14:paraId="50F8D5B7" w14:textId="409BD40C" w:rsidR="003F7335" w:rsidRPr="00706ED2" w:rsidRDefault="003F7335" w:rsidP="00AD6BBB">
      <w:pPr>
        <w:widowControl w:val="0"/>
        <w:numPr>
          <w:ilvl w:val="12"/>
          <w:numId w:val="0"/>
        </w:numPr>
        <w:tabs>
          <w:tab w:val="left" w:pos="567"/>
        </w:tabs>
        <w:ind w:right="87"/>
        <w:outlineLvl w:val="0"/>
        <w:rPr>
          <w:lang w:val="da-DK"/>
        </w:rPr>
      </w:pPr>
      <w:r w:rsidRPr="00706ED2">
        <w:rPr>
          <w:b/>
          <w:bCs/>
          <w:lang w:val="da-DK"/>
        </w:rPr>
        <w:t xml:space="preserve">Denne indlægsseddel blev senest </w:t>
      </w:r>
      <w:r w:rsidR="00DA6E7A" w:rsidRPr="00706ED2">
        <w:rPr>
          <w:b/>
          <w:lang w:val="da-DK"/>
        </w:rPr>
        <w:t>ændret</w:t>
      </w:r>
      <w:r w:rsidRPr="00706ED2">
        <w:rPr>
          <w:b/>
          <w:bCs/>
          <w:lang w:val="da-DK"/>
        </w:rPr>
        <w:t xml:space="preserve"> </w:t>
      </w:r>
      <w:del w:id="171" w:author="MAH reviewer_UB" w:date="2025-05-08T12:01:00Z" w16du:dateUtc="2025-05-08T10:01:00Z">
        <w:r w:rsidR="0077578D" w:rsidRPr="00706ED2" w:rsidDel="00DC6366">
          <w:rPr>
            <w:b/>
            <w:bCs/>
            <w:lang w:val="da-DK"/>
          </w:rPr>
          <w:delText>09/2022</w:delText>
        </w:r>
      </w:del>
    </w:p>
    <w:p w14:paraId="752BB16F" w14:textId="77777777" w:rsidR="00DA6E7A" w:rsidRPr="00706ED2" w:rsidRDefault="00DA6E7A" w:rsidP="00AD6BBB">
      <w:pPr>
        <w:widowControl w:val="0"/>
        <w:numPr>
          <w:ilvl w:val="12"/>
          <w:numId w:val="0"/>
        </w:numPr>
        <w:tabs>
          <w:tab w:val="left" w:pos="567"/>
        </w:tabs>
        <w:ind w:right="87"/>
        <w:rPr>
          <w:iCs/>
          <w:lang w:val="da-DK"/>
        </w:rPr>
      </w:pPr>
    </w:p>
    <w:p w14:paraId="2842D501" w14:textId="77777777" w:rsidR="00DA6E7A" w:rsidRPr="00BE71DB" w:rsidRDefault="00DA6E7A" w:rsidP="00AD6BBB">
      <w:pPr>
        <w:widowControl w:val="0"/>
        <w:numPr>
          <w:ilvl w:val="12"/>
          <w:numId w:val="0"/>
        </w:numPr>
        <w:tabs>
          <w:tab w:val="left" w:pos="567"/>
        </w:tabs>
        <w:ind w:right="87"/>
        <w:rPr>
          <w:b/>
          <w:lang w:val="da-DK"/>
        </w:rPr>
      </w:pPr>
      <w:r w:rsidRPr="00BE71DB">
        <w:rPr>
          <w:b/>
          <w:lang w:val="da-DK"/>
        </w:rPr>
        <w:t>Andre informationskilder</w:t>
      </w:r>
    </w:p>
    <w:p w14:paraId="26F24D93" w14:textId="77777777" w:rsidR="00DA6E7A" w:rsidRPr="00BE71DB" w:rsidRDefault="00DA6E7A" w:rsidP="00AD6BBB">
      <w:pPr>
        <w:widowControl w:val="0"/>
        <w:numPr>
          <w:ilvl w:val="12"/>
          <w:numId w:val="0"/>
        </w:numPr>
        <w:tabs>
          <w:tab w:val="left" w:pos="567"/>
        </w:tabs>
        <w:ind w:right="87"/>
        <w:rPr>
          <w:iCs/>
          <w:lang w:val="da-DK"/>
        </w:rPr>
      </w:pPr>
    </w:p>
    <w:p w14:paraId="3896BB72" w14:textId="0B447DF1" w:rsidR="00CB29C8" w:rsidRPr="00BE71DB" w:rsidRDefault="003F7335" w:rsidP="00AD6BBB">
      <w:pPr>
        <w:widowControl w:val="0"/>
        <w:numPr>
          <w:ilvl w:val="12"/>
          <w:numId w:val="0"/>
        </w:numPr>
        <w:tabs>
          <w:tab w:val="left" w:pos="567"/>
        </w:tabs>
        <w:ind w:right="87"/>
        <w:rPr>
          <w:rStyle w:val="Hyperlink"/>
          <w:iCs/>
          <w:lang w:val="da-DK"/>
        </w:rPr>
      </w:pPr>
      <w:r w:rsidRPr="00BE71DB">
        <w:rPr>
          <w:iCs/>
          <w:lang w:val="da-DK"/>
        </w:rPr>
        <w:t xml:space="preserve">De kan finde yderligere </w:t>
      </w:r>
      <w:r w:rsidR="00DA6E7A" w:rsidRPr="00BE71DB">
        <w:rPr>
          <w:lang w:val="da-DK"/>
        </w:rPr>
        <w:t>oplysninger</w:t>
      </w:r>
      <w:r w:rsidRPr="00BE71DB">
        <w:rPr>
          <w:iCs/>
          <w:lang w:val="da-DK"/>
        </w:rPr>
        <w:t xml:space="preserve"> om </w:t>
      </w:r>
      <w:r w:rsidR="00DA6E7A" w:rsidRPr="00BE71DB">
        <w:rPr>
          <w:lang w:val="da-DK"/>
        </w:rPr>
        <w:t>dette lægemiddel</w:t>
      </w:r>
      <w:r w:rsidRPr="00BE71DB">
        <w:rPr>
          <w:iCs/>
          <w:lang w:val="da-DK"/>
        </w:rPr>
        <w:t xml:space="preserve"> på Det </w:t>
      </w:r>
      <w:r w:rsidR="0063678A" w:rsidRPr="00BE71DB">
        <w:rPr>
          <w:iCs/>
          <w:lang w:val="da-DK"/>
        </w:rPr>
        <w:t xml:space="preserve">Europæiske </w:t>
      </w:r>
      <w:r w:rsidRPr="00BE71DB">
        <w:rPr>
          <w:iCs/>
          <w:lang w:val="da-DK"/>
        </w:rPr>
        <w:t xml:space="preserve">Lægemiddelagenturs hjemmeside </w:t>
      </w:r>
      <w:ins w:id="172" w:author="MAH reviewer_UB" w:date="2025-05-08T12:01:00Z" w16du:dateUtc="2025-05-08T10:01:00Z">
        <w:r w:rsidR="00DC6366">
          <w:rPr>
            <w:iCs/>
            <w:lang w:val="da-DK"/>
          </w:rPr>
          <w:fldChar w:fldCharType="begin"/>
        </w:r>
        <w:r w:rsidR="00DC6366">
          <w:rPr>
            <w:iCs/>
            <w:lang w:val="da-DK"/>
          </w:rPr>
          <w:instrText>HYPERLINK "</w:instrText>
        </w:r>
      </w:ins>
      <w:r w:rsidR="00DC6366" w:rsidRPr="00AA203E">
        <w:rPr>
          <w:lang w:val="nl-NL"/>
          <w:rPrChange w:id="173" w:author="MAH review_SC" w:date="2025-05-13T11:16:00Z" w16du:dateUtc="2025-05-13T05:46:00Z">
            <w:rPr>
              <w:rStyle w:val="Hyperlink"/>
              <w:iCs/>
              <w:lang w:val="da-DK"/>
            </w:rPr>
          </w:rPrChange>
        </w:rPr>
        <w:instrText>http</w:instrText>
      </w:r>
      <w:ins w:id="174" w:author="MAH reviewer_UB" w:date="2025-05-08T12:01:00Z" w16du:dateUtc="2025-05-08T10:01:00Z">
        <w:r w:rsidR="00DC6366" w:rsidRPr="00AA203E">
          <w:rPr>
            <w:lang w:val="nl-NL"/>
            <w:rPrChange w:id="175" w:author="MAH review_SC" w:date="2025-05-13T11:16:00Z" w16du:dateUtc="2025-05-13T05:46:00Z">
              <w:rPr>
                <w:rStyle w:val="Hyperlink"/>
                <w:iCs/>
                <w:lang w:val="da-DK"/>
              </w:rPr>
            </w:rPrChange>
          </w:rPr>
          <w:instrText>s</w:instrText>
        </w:r>
      </w:ins>
      <w:r w:rsidR="00DC6366" w:rsidRPr="00AA203E">
        <w:rPr>
          <w:lang w:val="nl-NL"/>
          <w:rPrChange w:id="176" w:author="MAH review_SC" w:date="2025-05-13T11:16:00Z" w16du:dateUtc="2025-05-13T05:46:00Z">
            <w:rPr>
              <w:rStyle w:val="Hyperlink"/>
              <w:iCs/>
              <w:lang w:val="da-DK"/>
            </w:rPr>
          </w:rPrChange>
        </w:rPr>
        <w:instrText>://www.ema.europa.eu/</w:instrText>
      </w:r>
      <w:ins w:id="177" w:author="MAH reviewer_UB" w:date="2025-05-08T12:01:00Z" w16du:dateUtc="2025-05-08T10:01:00Z">
        <w:r w:rsidR="00DC6366">
          <w:rPr>
            <w:iCs/>
            <w:lang w:val="da-DK"/>
          </w:rPr>
          <w:instrText>"</w:instrText>
        </w:r>
        <w:r w:rsidR="00DC6366">
          <w:rPr>
            <w:iCs/>
            <w:lang w:val="da-DK"/>
          </w:rPr>
        </w:r>
        <w:r w:rsidR="00DC6366">
          <w:rPr>
            <w:iCs/>
            <w:lang w:val="da-DK"/>
          </w:rPr>
          <w:fldChar w:fldCharType="separate"/>
        </w:r>
      </w:ins>
      <w:r w:rsidR="00DC6366" w:rsidRPr="00DC6366">
        <w:rPr>
          <w:rStyle w:val="Hyperlink"/>
          <w:iCs/>
          <w:lang w:val="da-DK"/>
        </w:rPr>
        <w:t>http</w:t>
      </w:r>
      <w:ins w:id="178" w:author="MAH reviewer_UB" w:date="2025-05-08T12:01:00Z" w16du:dateUtc="2025-05-08T10:01:00Z">
        <w:r w:rsidR="00DC6366" w:rsidRPr="00DC6366">
          <w:rPr>
            <w:rStyle w:val="Hyperlink"/>
            <w:iCs/>
            <w:lang w:val="da-DK"/>
          </w:rPr>
          <w:t>s</w:t>
        </w:r>
      </w:ins>
      <w:r w:rsidR="00DC6366" w:rsidRPr="00DC6366">
        <w:rPr>
          <w:rStyle w:val="Hyperlink"/>
          <w:iCs/>
          <w:lang w:val="da-DK"/>
        </w:rPr>
        <w:t>://www.ema.europa.eu/</w:t>
      </w:r>
      <w:ins w:id="179" w:author="MAH reviewer_UB" w:date="2025-05-08T12:01:00Z" w16du:dateUtc="2025-05-08T10:01:00Z">
        <w:r w:rsidR="00DC6366">
          <w:rPr>
            <w:iCs/>
            <w:lang w:val="da-DK"/>
          </w:rPr>
          <w:fldChar w:fldCharType="end"/>
        </w:r>
      </w:ins>
    </w:p>
    <w:p w14:paraId="0E994EB1" w14:textId="77777777" w:rsidR="00CB29C8" w:rsidRPr="00BE71DB" w:rsidRDefault="00CB29C8">
      <w:pPr>
        <w:rPr>
          <w:rStyle w:val="Hyperlink"/>
          <w:iCs/>
          <w:lang w:val="da-DK"/>
        </w:rPr>
      </w:pPr>
      <w:r w:rsidRPr="00BE71DB">
        <w:rPr>
          <w:rStyle w:val="Hyperlink"/>
          <w:iCs/>
          <w:lang w:val="da-DK"/>
        </w:rPr>
        <w:br w:type="page"/>
      </w:r>
    </w:p>
    <w:p w14:paraId="4E0BEBC5" w14:textId="77777777" w:rsidR="005B5F64" w:rsidRPr="00BE71DB" w:rsidRDefault="005B5F64" w:rsidP="005B5F64">
      <w:pPr>
        <w:widowControl w:val="0"/>
        <w:tabs>
          <w:tab w:val="left" w:pos="567"/>
        </w:tabs>
        <w:ind w:right="1"/>
        <w:jc w:val="center"/>
        <w:rPr>
          <w:lang w:val="da-DK"/>
        </w:rPr>
      </w:pPr>
      <w:r w:rsidRPr="00BE71DB">
        <w:rPr>
          <w:b/>
          <w:lang w:val="da-DK"/>
        </w:rPr>
        <w:lastRenderedPageBreak/>
        <w:t>Indlægsseddel: Information til patienten</w:t>
      </w:r>
    </w:p>
    <w:p w14:paraId="3A60BEDB" w14:textId="77777777" w:rsidR="005B5F64" w:rsidRPr="00BE71DB" w:rsidRDefault="005B5F64" w:rsidP="005B5F64">
      <w:pPr>
        <w:widowControl w:val="0"/>
        <w:tabs>
          <w:tab w:val="left" w:pos="567"/>
        </w:tabs>
        <w:ind w:right="1"/>
        <w:jc w:val="center"/>
        <w:rPr>
          <w:b/>
          <w:bCs/>
          <w:lang w:val="da-DK"/>
        </w:rPr>
      </w:pPr>
    </w:p>
    <w:p w14:paraId="2C86ACAE" w14:textId="77777777" w:rsidR="005B5F64" w:rsidRPr="00BE71DB" w:rsidRDefault="005B5F64" w:rsidP="005B5F64">
      <w:pPr>
        <w:widowControl w:val="0"/>
        <w:numPr>
          <w:ilvl w:val="12"/>
          <w:numId w:val="0"/>
        </w:numPr>
        <w:tabs>
          <w:tab w:val="left" w:pos="567"/>
        </w:tabs>
        <w:ind w:right="1"/>
        <w:jc w:val="center"/>
        <w:rPr>
          <w:b/>
          <w:bCs/>
          <w:lang w:val="da-DK"/>
        </w:rPr>
      </w:pPr>
      <w:r w:rsidRPr="00BE71DB">
        <w:rPr>
          <w:b/>
          <w:bCs/>
          <w:lang w:val="da-DK"/>
        </w:rPr>
        <w:t>Lacosamide Accord 10 mg/ml infusionsvæske, opløsning</w:t>
      </w:r>
    </w:p>
    <w:p w14:paraId="459B4FE0" w14:textId="77777777" w:rsidR="005B5F64" w:rsidRPr="00BE71DB" w:rsidRDefault="005B5F64" w:rsidP="005B5F64">
      <w:pPr>
        <w:widowControl w:val="0"/>
        <w:numPr>
          <w:ilvl w:val="12"/>
          <w:numId w:val="0"/>
        </w:numPr>
        <w:tabs>
          <w:tab w:val="left" w:pos="567"/>
        </w:tabs>
        <w:ind w:right="1"/>
        <w:jc w:val="center"/>
        <w:rPr>
          <w:lang w:val="da-DK"/>
        </w:rPr>
      </w:pPr>
      <w:r w:rsidRPr="00BE71DB">
        <w:rPr>
          <w:lang w:val="da-DK"/>
        </w:rPr>
        <w:t>lacosamid</w:t>
      </w:r>
    </w:p>
    <w:p w14:paraId="725414D8" w14:textId="77777777" w:rsidR="005B5F64" w:rsidRPr="00BE71DB" w:rsidRDefault="005B5F64" w:rsidP="005B5F64">
      <w:pPr>
        <w:widowControl w:val="0"/>
        <w:tabs>
          <w:tab w:val="left" w:pos="567"/>
        </w:tabs>
        <w:ind w:right="1"/>
        <w:rPr>
          <w:lang w:val="da-DK"/>
        </w:rPr>
      </w:pPr>
    </w:p>
    <w:p w14:paraId="1EB0A5D2" w14:textId="23CAEF77" w:rsidR="005B5F64" w:rsidRPr="00BE71DB" w:rsidRDefault="005B5F64" w:rsidP="005B5F64">
      <w:pPr>
        <w:widowControl w:val="0"/>
        <w:suppressAutoHyphens/>
        <w:ind w:right="1"/>
        <w:rPr>
          <w:lang w:val="da-DK"/>
        </w:rPr>
      </w:pPr>
      <w:r w:rsidRPr="00BE71DB">
        <w:rPr>
          <w:b/>
          <w:bCs/>
          <w:lang w:val="da-DK"/>
        </w:rPr>
        <w:t xml:space="preserve">Læs denne indlægsseddel grundigt, inden De begynder at </w:t>
      </w:r>
      <w:r w:rsidR="00EB03FB">
        <w:rPr>
          <w:b/>
          <w:bCs/>
          <w:lang w:val="da-DK"/>
        </w:rPr>
        <w:t>få</w:t>
      </w:r>
      <w:r w:rsidR="00EB03FB" w:rsidRPr="00BE71DB">
        <w:rPr>
          <w:b/>
          <w:bCs/>
          <w:lang w:val="da-DK"/>
        </w:rPr>
        <w:t xml:space="preserve"> </w:t>
      </w:r>
      <w:r w:rsidRPr="00BE71DB">
        <w:rPr>
          <w:b/>
          <w:lang w:val="da-DK"/>
        </w:rPr>
        <w:t>dette lægemiddel, da den indeholder vigtige oplysninger</w:t>
      </w:r>
      <w:r w:rsidRPr="00BE71DB">
        <w:rPr>
          <w:b/>
          <w:bCs/>
          <w:lang w:val="da-DK"/>
        </w:rPr>
        <w:t>.</w:t>
      </w:r>
    </w:p>
    <w:p w14:paraId="79D62CCC" w14:textId="77777777" w:rsidR="005B5F64" w:rsidRPr="00BE71DB" w:rsidRDefault="005B5F64" w:rsidP="005B5F64">
      <w:pPr>
        <w:widowControl w:val="0"/>
        <w:numPr>
          <w:ilvl w:val="0"/>
          <w:numId w:val="45"/>
        </w:numPr>
        <w:ind w:right="1"/>
        <w:rPr>
          <w:lang w:val="da-DK"/>
        </w:rPr>
      </w:pPr>
      <w:r w:rsidRPr="00BE71DB">
        <w:rPr>
          <w:lang w:val="da-DK"/>
        </w:rPr>
        <w:t>Gem indlægssedlen. De kan få brug for at læse den igen.</w:t>
      </w:r>
    </w:p>
    <w:p w14:paraId="28818133" w14:textId="77777777" w:rsidR="005B5F64" w:rsidRPr="00BE71DB" w:rsidRDefault="005B5F64" w:rsidP="005B5F64">
      <w:pPr>
        <w:widowControl w:val="0"/>
        <w:numPr>
          <w:ilvl w:val="0"/>
          <w:numId w:val="45"/>
        </w:numPr>
        <w:ind w:right="1"/>
        <w:rPr>
          <w:lang w:val="da-DK"/>
        </w:rPr>
      </w:pPr>
      <w:r w:rsidRPr="00BE71DB">
        <w:rPr>
          <w:lang w:val="da-DK"/>
        </w:rPr>
        <w:t>Spørg lægen eller apotekspersonalet, hvis der er mere, De vil vide.</w:t>
      </w:r>
    </w:p>
    <w:p w14:paraId="0B465B5F" w14:textId="77777777" w:rsidR="005B5F64" w:rsidRPr="00BE71DB" w:rsidRDefault="005B5F64" w:rsidP="005B5F64">
      <w:pPr>
        <w:widowControl w:val="0"/>
        <w:numPr>
          <w:ilvl w:val="0"/>
          <w:numId w:val="45"/>
        </w:numPr>
        <w:ind w:right="1"/>
        <w:rPr>
          <w:lang w:val="da-DK"/>
        </w:rPr>
      </w:pPr>
      <w:r w:rsidRPr="00BE71DB">
        <w:rPr>
          <w:lang w:val="da-DK"/>
        </w:rPr>
        <w:t>Kontakt lægen eller apotekspersonalet, hvis De får bivirkninger, herunder bivirkninger, som ikke er nævnt i denne indlægsseddel. Se punkt 4.</w:t>
      </w:r>
    </w:p>
    <w:p w14:paraId="252BF6D2" w14:textId="77777777" w:rsidR="005B5F64" w:rsidRPr="00BE71DB" w:rsidRDefault="005B5F64" w:rsidP="005B5F64">
      <w:pPr>
        <w:widowControl w:val="0"/>
        <w:tabs>
          <w:tab w:val="left" w:pos="567"/>
        </w:tabs>
        <w:ind w:right="1"/>
        <w:rPr>
          <w:lang w:val="da-DK"/>
        </w:rPr>
      </w:pPr>
    </w:p>
    <w:p w14:paraId="22A8AFAE" w14:textId="77777777" w:rsidR="005B5F64" w:rsidRPr="00BE71DB" w:rsidRDefault="005B5F64" w:rsidP="005B5F64">
      <w:pPr>
        <w:widowControl w:val="0"/>
        <w:tabs>
          <w:tab w:val="left" w:pos="567"/>
        </w:tabs>
        <w:ind w:right="1"/>
        <w:rPr>
          <w:lang w:val="da-DK"/>
        </w:rPr>
      </w:pPr>
      <w:r w:rsidRPr="00BE71DB">
        <w:rPr>
          <w:lang w:val="da-DK"/>
        </w:rPr>
        <w:t xml:space="preserve">Se den nyeste indlægsseddel på </w:t>
      </w:r>
      <w:r>
        <w:fldChar w:fldCharType="begin"/>
      </w:r>
      <w:r w:rsidRPr="00D27FE9">
        <w:rPr>
          <w:lang w:val="da-DK"/>
          <w:rPrChange w:id="180" w:author="MAH reviewer_UB" w:date="2025-05-08T11:51:00Z" w16du:dateUtc="2025-05-08T09:51:00Z">
            <w:rPr/>
          </w:rPrChange>
        </w:rPr>
        <w:instrText>HYPERLINK "http://www.indlaegsseddel.dk"</w:instrText>
      </w:r>
      <w:r>
        <w:fldChar w:fldCharType="separate"/>
      </w:r>
      <w:r w:rsidRPr="00BE71DB">
        <w:rPr>
          <w:rStyle w:val="Hyperlink"/>
          <w:lang w:val="da-DK"/>
        </w:rPr>
        <w:t>www.indlaegsseddel.dk</w:t>
      </w:r>
      <w:r>
        <w:fldChar w:fldCharType="end"/>
      </w:r>
      <w:r w:rsidRPr="00BE71DB">
        <w:rPr>
          <w:lang w:val="da-DK"/>
        </w:rPr>
        <w:t>.</w:t>
      </w:r>
    </w:p>
    <w:p w14:paraId="3C687470" w14:textId="77777777" w:rsidR="005B5F64" w:rsidRPr="00BE71DB" w:rsidRDefault="005B5F64" w:rsidP="005B5F64">
      <w:pPr>
        <w:widowControl w:val="0"/>
        <w:tabs>
          <w:tab w:val="left" w:pos="567"/>
        </w:tabs>
        <w:ind w:right="1"/>
        <w:rPr>
          <w:lang w:val="da-DK"/>
        </w:rPr>
      </w:pPr>
    </w:p>
    <w:p w14:paraId="0E47B872" w14:textId="77777777" w:rsidR="005B5F64" w:rsidRPr="00BE71DB" w:rsidRDefault="005B5F64" w:rsidP="005B5F64">
      <w:pPr>
        <w:widowControl w:val="0"/>
        <w:numPr>
          <w:ilvl w:val="12"/>
          <w:numId w:val="0"/>
        </w:numPr>
        <w:tabs>
          <w:tab w:val="left" w:pos="567"/>
        </w:tabs>
        <w:ind w:right="1"/>
        <w:rPr>
          <w:lang w:val="da-DK"/>
        </w:rPr>
      </w:pPr>
      <w:r w:rsidRPr="00BE71DB">
        <w:rPr>
          <w:b/>
          <w:bCs/>
          <w:lang w:val="da-DK"/>
        </w:rPr>
        <w:t>Oversigt over indlægssedlen:</w:t>
      </w:r>
    </w:p>
    <w:p w14:paraId="707B9307" w14:textId="77777777" w:rsidR="005B5F64" w:rsidRPr="00BE71DB" w:rsidRDefault="005B5F64" w:rsidP="005B5F64">
      <w:pPr>
        <w:widowControl w:val="0"/>
        <w:numPr>
          <w:ilvl w:val="12"/>
          <w:numId w:val="0"/>
        </w:numPr>
        <w:tabs>
          <w:tab w:val="left" w:pos="567"/>
        </w:tabs>
        <w:ind w:left="567" w:right="1" w:hanging="567"/>
        <w:rPr>
          <w:lang w:val="da-DK"/>
        </w:rPr>
      </w:pPr>
      <w:r w:rsidRPr="00BE71DB">
        <w:rPr>
          <w:lang w:val="da-DK"/>
        </w:rPr>
        <w:t>1.</w:t>
      </w:r>
      <w:r w:rsidRPr="00BE71DB">
        <w:rPr>
          <w:lang w:val="da-DK"/>
        </w:rPr>
        <w:tab/>
        <w:t>Virkning og anvendelse</w:t>
      </w:r>
    </w:p>
    <w:p w14:paraId="4FC4546D" w14:textId="3B5164EC" w:rsidR="005B5F64" w:rsidRPr="00BE71DB" w:rsidRDefault="005B5F64" w:rsidP="005B5F64">
      <w:pPr>
        <w:widowControl w:val="0"/>
        <w:numPr>
          <w:ilvl w:val="12"/>
          <w:numId w:val="0"/>
        </w:numPr>
        <w:tabs>
          <w:tab w:val="left" w:pos="567"/>
        </w:tabs>
        <w:ind w:left="567" w:right="1" w:hanging="567"/>
        <w:rPr>
          <w:lang w:val="da-DK"/>
        </w:rPr>
      </w:pPr>
      <w:r w:rsidRPr="00BE71DB">
        <w:rPr>
          <w:lang w:val="da-DK"/>
        </w:rPr>
        <w:t>2.</w:t>
      </w:r>
      <w:r w:rsidRPr="00BE71DB">
        <w:rPr>
          <w:lang w:val="da-DK"/>
        </w:rPr>
        <w:tab/>
        <w:t xml:space="preserve">Det skal De vide, før De begynder at </w:t>
      </w:r>
      <w:r w:rsidR="00EB03FB">
        <w:rPr>
          <w:lang w:val="da-DK"/>
        </w:rPr>
        <w:t>få</w:t>
      </w:r>
      <w:r w:rsidR="00EB03FB" w:rsidRPr="00BE71DB">
        <w:rPr>
          <w:lang w:val="da-DK"/>
        </w:rPr>
        <w:t xml:space="preserve"> </w:t>
      </w:r>
      <w:r w:rsidRPr="00BE71DB">
        <w:rPr>
          <w:lang w:val="da-DK"/>
        </w:rPr>
        <w:t>Lacosamide Accord</w:t>
      </w:r>
      <w:r w:rsidRPr="00BE71DB">
        <w:rPr>
          <w:b/>
          <w:bCs/>
          <w:lang w:val="da-DK"/>
        </w:rPr>
        <w:t xml:space="preserve"> </w:t>
      </w:r>
    </w:p>
    <w:p w14:paraId="39E7AE31" w14:textId="55811135" w:rsidR="005B5F64" w:rsidRPr="00BE71DB" w:rsidRDefault="005B5F64" w:rsidP="005B5F64">
      <w:pPr>
        <w:widowControl w:val="0"/>
        <w:numPr>
          <w:ilvl w:val="12"/>
          <w:numId w:val="0"/>
        </w:numPr>
        <w:tabs>
          <w:tab w:val="left" w:pos="567"/>
        </w:tabs>
        <w:ind w:left="567" w:right="1" w:hanging="567"/>
        <w:rPr>
          <w:lang w:val="da-DK"/>
        </w:rPr>
      </w:pPr>
      <w:r w:rsidRPr="00BE71DB">
        <w:rPr>
          <w:lang w:val="da-DK"/>
        </w:rPr>
        <w:t>3.</w:t>
      </w:r>
      <w:r w:rsidRPr="00BE71DB">
        <w:rPr>
          <w:lang w:val="da-DK"/>
        </w:rPr>
        <w:tab/>
        <w:t xml:space="preserve">Sådan </w:t>
      </w:r>
      <w:r w:rsidR="00EB03FB">
        <w:rPr>
          <w:lang w:val="da-DK"/>
        </w:rPr>
        <w:t>vil</w:t>
      </w:r>
      <w:r w:rsidR="00EB03FB" w:rsidRPr="00BE71DB">
        <w:rPr>
          <w:lang w:val="da-DK"/>
        </w:rPr>
        <w:t xml:space="preserve"> </w:t>
      </w:r>
      <w:r w:rsidRPr="00BE71DB">
        <w:rPr>
          <w:lang w:val="da-DK"/>
        </w:rPr>
        <w:t xml:space="preserve">De </w:t>
      </w:r>
      <w:r w:rsidR="00EB03FB">
        <w:rPr>
          <w:lang w:val="da-DK"/>
        </w:rPr>
        <w:t>få</w:t>
      </w:r>
      <w:r w:rsidR="00EB03FB" w:rsidRPr="00BE71DB">
        <w:rPr>
          <w:lang w:val="da-DK"/>
        </w:rPr>
        <w:t xml:space="preserve"> </w:t>
      </w:r>
      <w:r w:rsidRPr="00BE71DB">
        <w:rPr>
          <w:lang w:val="da-DK"/>
        </w:rPr>
        <w:t>Lacosamide Accord</w:t>
      </w:r>
      <w:r w:rsidRPr="00BE71DB">
        <w:rPr>
          <w:b/>
          <w:bCs/>
          <w:lang w:val="da-DK"/>
        </w:rPr>
        <w:t xml:space="preserve"> </w:t>
      </w:r>
    </w:p>
    <w:p w14:paraId="08126A6A" w14:textId="77777777" w:rsidR="005B5F64" w:rsidRPr="00BE71DB" w:rsidRDefault="005B5F64" w:rsidP="005B5F64">
      <w:pPr>
        <w:widowControl w:val="0"/>
        <w:numPr>
          <w:ilvl w:val="12"/>
          <w:numId w:val="0"/>
        </w:numPr>
        <w:tabs>
          <w:tab w:val="left" w:pos="567"/>
        </w:tabs>
        <w:ind w:left="567" w:right="1" w:hanging="567"/>
        <w:rPr>
          <w:lang w:val="da-DK"/>
        </w:rPr>
      </w:pPr>
      <w:r w:rsidRPr="00BE71DB">
        <w:rPr>
          <w:lang w:val="da-DK"/>
        </w:rPr>
        <w:t>4.</w:t>
      </w:r>
      <w:r w:rsidRPr="00BE71DB">
        <w:rPr>
          <w:lang w:val="da-DK"/>
        </w:rPr>
        <w:tab/>
        <w:t>Bivirkninger</w:t>
      </w:r>
    </w:p>
    <w:p w14:paraId="45892B77" w14:textId="77777777" w:rsidR="005B5F64" w:rsidRPr="00BE71DB" w:rsidRDefault="005B5F64" w:rsidP="005B5F64">
      <w:pPr>
        <w:widowControl w:val="0"/>
        <w:numPr>
          <w:ilvl w:val="12"/>
          <w:numId w:val="0"/>
        </w:numPr>
        <w:tabs>
          <w:tab w:val="left" w:pos="567"/>
        </w:tabs>
        <w:ind w:left="567" w:right="1" w:hanging="567"/>
        <w:rPr>
          <w:lang w:val="da-DK"/>
        </w:rPr>
      </w:pPr>
      <w:r w:rsidRPr="00BE71DB">
        <w:rPr>
          <w:lang w:val="da-DK"/>
        </w:rPr>
        <w:t>5.</w:t>
      </w:r>
      <w:r w:rsidRPr="00BE71DB">
        <w:rPr>
          <w:lang w:val="da-DK"/>
        </w:rPr>
        <w:tab/>
        <w:t xml:space="preserve">Opbevaring </w:t>
      </w:r>
    </w:p>
    <w:p w14:paraId="3A554E98" w14:textId="77777777" w:rsidR="005B5F64" w:rsidRPr="00BE71DB" w:rsidRDefault="005B5F64" w:rsidP="005B5F64">
      <w:pPr>
        <w:widowControl w:val="0"/>
        <w:tabs>
          <w:tab w:val="left" w:pos="567"/>
        </w:tabs>
        <w:ind w:left="567" w:right="1" w:hanging="567"/>
        <w:rPr>
          <w:lang w:val="da-DK"/>
        </w:rPr>
      </w:pPr>
      <w:r w:rsidRPr="00BE71DB">
        <w:rPr>
          <w:lang w:val="da-DK"/>
        </w:rPr>
        <w:t>6.</w:t>
      </w:r>
      <w:r w:rsidRPr="00BE71DB">
        <w:rPr>
          <w:lang w:val="da-DK"/>
        </w:rPr>
        <w:tab/>
        <w:t>Pakningsstørrelser og yderligere oplysninger</w:t>
      </w:r>
    </w:p>
    <w:p w14:paraId="75B4F94D" w14:textId="77777777" w:rsidR="005B5F64" w:rsidRPr="00BE71DB" w:rsidRDefault="005B5F64" w:rsidP="005B5F64">
      <w:pPr>
        <w:widowControl w:val="0"/>
        <w:numPr>
          <w:ilvl w:val="12"/>
          <w:numId w:val="0"/>
        </w:numPr>
        <w:tabs>
          <w:tab w:val="left" w:pos="567"/>
        </w:tabs>
        <w:ind w:right="1"/>
        <w:rPr>
          <w:lang w:val="da-DK"/>
        </w:rPr>
      </w:pPr>
    </w:p>
    <w:p w14:paraId="3ACD083E" w14:textId="77777777" w:rsidR="005B5F64" w:rsidRPr="00BE71DB" w:rsidRDefault="005B5F64" w:rsidP="005B5F64">
      <w:pPr>
        <w:widowControl w:val="0"/>
        <w:numPr>
          <w:ilvl w:val="12"/>
          <w:numId w:val="0"/>
        </w:numPr>
        <w:tabs>
          <w:tab w:val="left" w:pos="567"/>
        </w:tabs>
        <w:ind w:right="1"/>
        <w:rPr>
          <w:lang w:val="da-DK"/>
        </w:rPr>
      </w:pPr>
    </w:p>
    <w:p w14:paraId="66C2035E" w14:textId="77777777" w:rsidR="005B5F64" w:rsidRPr="00BE71DB" w:rsidRDefault="005B5F64" w:rsidP="005B5F64">
      <w:pPr>
        <w:widowControl w:val="0"/>
        <w:numPr>
          <w:ilvl w:val="12"/>
          <w:numId w:val="0"/>
        </w:numPr>
        <w:tabs>
          <w:tab w:val="left" w:pos="567"/>
        </w:tabs>
        <w:ind w:left="567" w:right="1" w:hanging="567"/>
        <w:rPr>
          <w:b/>
          <w:bCs/>
          <w:lang w:val="da-DK"/>
        </w:rPr>
      </w:pPr>
      <w:r w:rsidRPr="00BE71DB">
        <w:rPr>
          <w:b/>
          <w:bCs/>
          <w:lang w:val="da-DK"/>
        </w:rPr>
        <w:t>1.</w:t>
      </w:r>
      <w:r w:rsidRPr="00BE71DB">
        <w:rPr>
          <w:b/>
          <w:bCs/>
          <w:lang w:val="da-DK"/>
        </w:rPr>
        <w:tab/>
      </w:r>
      <w:r w:rsidRPr="00BE71DB">
        <w:rPr>
          <w:b/>
          <w:lang w:val="da-DK"/>
        </w:rPr>
        <w:t>Virkning og anvendelse</w:t>
      </w:r>
    </w:p>
    <w:p w14:paraId="3C082CFA" w14:textId="77777777" w:rsidR="005B5F64" w:rsidRPr="00BE71DB" w:rsidRDefault="005B5F64" w:rsidP="005B5F64">
      <w:pPr>
        <w:widowControl w:val="0"/>
        <w:numPr>
          <w:ilvl w:val="12"/>
          <w:numId w:val="0"/>
        </w:numPr>
        <w:tabs>
          <w:tab w:val="left" w:pos="567"/>
        </w:tabs>
        <w:ind w:right="1"/>
        <w:rPr>
          <w:lang w:val="da-DK"/>
        </w:rPr>
      </w:pPr>
    </w:p>
    <w:p w14:paraId="20B24804" w14:textId="5AB173EC" w:rsidR="005B5F64" w:rsidRPr="00BE71DB" w:rsidRDefault="005B5F64" w:rsidP="005B5F64">
      <w:pPr>
        <w:widowControl w:val="0"/>
        <w:numPr>
          <w:ilvl w:val="12"/>
          <w:numId w:val="0"/>
        </w:numPr>
        <w:tabs>
          <w:tab w:val="left" w:pos="567"/>
        </w:tabs>
        <w:ind w:right="1"/>
        <w:rPr>
          <w:b/>
          <w:bCs/>
          <w:lang w:val="da-DK"/>
        </w:rPr>
      </w:pPr>
      <w:r w:rsidRPr="00BE71DB">
        <w:rPr>
          <w:b/>
          <w:bCs/>
          <w:lang w:val="da-DK"/>
        </w:rPr>
        <w:t>Hvad Lacosamide Accord er</w:t>
      </w:r>
    </w:p>
    <w:p w14:paraId="72818915" w14:textId="77777777" w:rsidR="005B5F64" w:rsidRPr="00BE71DB" w:rsidRDefault="005B5F64" w:rsidP="005B5F64">
      <w:pPr>
        <w:widowControl w:val="0"/>
        <w:numPr>
          <w:ilvl w:val="12"/>
          <w:numId w:val="0"/>
        </w:numPr>
        <w:tabs>
          <w:tab w:val="left" w:pos="567"/>
        </w:tabs>
        <w:ind w:right="1"/>
        <w:rPr>
          <w:bCs/>
          <w:lang w:val="da-DK"/>
        </w:rPr>
      </w:pPr>
      <w:r w:rsidRPr="00BE71DB">
        <w:rPr>
          <w:bCs/>
          <w:lang w:val="da-DK"/>
        </w:rPr>
        <w:t>Lacosamide Accord indeholder lacosamid. Dette tilhører en gruppe lægemidler kaldet "antiepileptiske lægemidler". Disse lægemidler bruges til behandling af epilepsi.</w:t>
      </w:r>
    </w:p>
    <w:p w14:paraId="6E74DD57" w14:textId="77777777" w:rsidR="005B5F64" w:rsidRPr="00BE71DB" w:rsidRDefault="005B5F64" w:rsidP="005B5F64">
      <w:pPr>
        <w:widowControl w:val="0"/>
        <w:numPr>
          <w:ilvl w:val="0"/>
          <w:numId w:val="23"/>
        </w:numPr>
        <w:ind w:left="567" w:right="1" w:hanging="567"/>
        <w:rPr>
          <w:bCs/>
          <w:lang w:val="da-DK"/>
        </w:rPr>
      </w:pPr>
      <w:r w:rsidRPr="00BE71DB">
        <w:rPr>
          <w:bCs/>
          <w:lang w:val="da-DK"/>
        </w:rPr>
        <w:t>De har fået dette lægemiddel for at nedbringe antallet af anfald (krampeanfald) De oplever.</w:t>
      </w:r>
    </w:p>
    <w:p w14:paraId="145C5668" w14:textId="77777777" w:rsidR="005B5F64" w:rsidRPr="00BE71DB" w:rsidRDefault="005B5F64" w:rsidP="005B5F64">
      <w:pPr>
        <w:widowControl w:val="0"/>
        <w:numPr>
          <w:ilvl w:val="12"/>
          <w:numId w:val="0"/>
        </w:numPr>
        <w:tabs>
          <w:tab w:val="left" w:pos="567"/>
        </w:tabs>
        <w:ind w:right="1"/>
        <w:rPr>
          <w:bCs/>
          <w:lang w:val="da-DK"/>
        </w:rPr>
      </w:pPr>
    </w:p>
    <w:p w14:paraId="356B9ABD" w14:textId="64B9143A" w:rsidR="005B5F64" w:rsidRPr="00BE71DB" w:rsidRDefault="005B5F64" w:rsidP="005B5F64">
      <w:pPr>
        <w:widowControl w:val="0"/>
        <w:numPr>
          <w:ilvl w:val="12"/>
          <w:numId w:val="0"/>
        </w:numPr>
        <w:tabs>
          <w:tab w:val="left" w:pos="567"/>
        </w:tabs>
        <w:ind w:right="1"/>
        <w:rPr>
          <w:lang w:val="da-DK"/>
        </w:rPr>
      </w:pPr>
      <w:r w:rsidRPr="00BE71DB">
        <w:rPr>
          <w:b/>
          <w:lang w:val="da-DK"/>
        </w:rPr>
        <w:t>Hvad Lacosamide Accord bruges til</w:t>
      </w:r>
    </w:p>
    <w:p w14:paraId="5DDF0544" w14:textId="77777777" w:rsidR="005B5F64" w:rsidRPr="00BE71DB" w:rsidRDefault="005B5F64" w:rsidP="005B5F64">
      <w:pPr>
        <w:widowControl w:val="0"/>
        <w:numPr>
          <w:ilvl w:val="0"/>
          <w:numId w:val="42"/>
        </w:numPr>
        <w:ind w:left="426" w:right="1"/>
        <w:rPr>
          <w:lang w:val="da-DK"/>
        </w:rPr>
      </w:pPr>
      <w:r w:rsidRPr="00BE71DB">
        <w:rPr>
          <w:lang w:val="da-DK"/>
        </w:rPr>
        <w:t>Det bruges:</w:t>
      </w:r>
    </w:p>
    <w:p w14:paraId="4FD9E4AF" w14:textId="1A2EED11" w:rsidR="005B5F64" w:rsidRPr="00BE71DB" w:rsidRDefault="005B5F64" w:rsidP="005B5F64">
      <w:pPr>
        <w:pStyle w:val="ListParagraph"/>
        <w:numPr>
          <w:ilvl w:val="0"/>
          <w:numId w:val="47"/>
        </w:numPr>
        <w:ind w:right="1"/>
        <w:rPr>
          <w:bCs/>
          <w:lang w:val="da-DK"/>
        </w:rPr>
      </w:pPr>
      <w:r w:rsidRPr="00BE71DB">
        <w:rPr>
          <w:lang w:val="da-DK"/>
        </w:rPr>
        <w:t xml:space="preserve">alene </w:t>
      </w:r>
      <w:r w:rsidR="00E30E0B">
        <w:rPr>
          <w:lang w:val="da-DK"/>
        </w:rPr>
        <w:t>og</w:t>
      </w:r>
      <w:r w:rsidR="00E30E0B" w:rsidRPr="00BE71DB">
        <w:rPr>
          <w:lang w:val="da-DK"/>
        </w:rPr>
        <w:t xml:space="preserve"> </w:t>
      </w:r>
      <w:r w:rsidRPr="00BE71DB">
        <w:rPr>
          <w:lang w:val="da-DK"/>
        </w:rPr>
        <w:t>sammen med andre antiepileptiske l</w:t>
      </w:r>
      <w:r w:rsidRPr="00BE71DB">
        <w:rPr>
          <w:bCs/>
          <w:lang w:val="da-DK"/>
        </w:rPr>
        <w:t>ægemidler</w:t>
      </w:r>
      <w:r w:rsidRPr="00BE71DB">
        <w:rPr>
          <w:lang w:val="da-DK"/>
        </w:rPr>
        <w:t xml:space="preserve"> til </w:t>
      </w:r>
      <w:r w:rsidR="00C3206E" w:rsidRPr="00BE71DB">
        <w:rPr>
          <w:lang w:val="da-DK"/>
        </w:rPr>
        <w:t xml:space="preserve">voksne, unge og børn i alderen fra 2 år og ældre til </w:t>
      </w:r>
      <w:r w:rsidRPr="00BE71DB">
        <w:rPr>
          <w:lang w:val="da-DK"/>
        </w:rPr>
        <w:t xml:space="preserve">at behandle en bestemt type epilepsi, karakteriseret ved forekomsten af partielle anfald med eller uden sekundær generalisering. I denne </w:t>
      </w:r>
      <w:r w:rsidRPr="00BE71DB">
        <w:rPr>
          <w:bCs/>
          <w:lang w:val="da-DK"/>
        </w:rPr>
        <w:t>type epilepsi påvirker anfaldene i begyndelsen kun den ene side af hjernen. Anfaldene kan dog spredes til større områder i begge sider af hjernen.</w:t>
      </w:r>
    </w:p>
    <w:p w14:paraId="7526E563" w14:textId="5E1D90AF" w:rsidR="005B5F64" w:rsidRPr="00BE71DB" w:rsidRDefault="005B5F64" w:rsidP="005B5F64">
      <w:pPr>
        <w:pStyle w:val="ListParagraph"/>
        <w:numPr>
          <w:ilvl w:val="0"/>
          <w:numId w:val="47"/>
        </w:numPr>
        <w:ind w:right="1"/>
        <w:rPr>
          <w:lang w:val="da-DK"/>
        </w:rPr>
      </w:pPr>
      <w:r w:rsidRPr="00BE71DB">
        <w:rPr>
          <w:bCs/>
          <w:lang w:val="da-DK"/>
        </w:rPr>
        <w:t xml:space="preserve">sammen med andre antiepileptiske lægemidler til </w:t>
      </w:r>
      <w:r w:rsidR="00C3206E" w:rsidRPr="00BE71DB">
        <w:rPr>
          <w:lang w:val="da-DK"/>
        </w:rPr>
        <w:t xml:space="preserve">voksne, unge og børn i alderen fra </w:t>
      </w:r>
      <w:r w:rsidR="00EB03FB">
        <w:rPr>
          <w:lang w:val="da-DK"/>
        </w:rPr>
        <w:t>4</w:t>
      </w:r>
      <w:r w:rsidR="00C3206E" w:rsidRPr="00BE71DB">
        <w:rPr>
          <w:lang w:val="da-DK"/>
        </w:rPr>
        <w:t xml:space="preserve"> år og ældre til </w:t>
      </w:r>
      <w:r w:rsidRPr="00BE71DB">
        <w:rPr>
          <w:bCs/>
          <w:lang w:val="da-DK"/>
        </w:rPr>
        <w:t>at behandle primære generaliserede tonisk-kloniske anfald (større anfald, herunder tab af bevidsthed) hos patienter med idiopatisk generaliseret epilepsi (den type epilepsi, der menes at have en genetisk årsag).</w:t>
      </w:r>
    </w:p>
    <w:p w14:paraId="703B02AB" w14:textId="77777777" w:rsidR="005B5F64" w:rsidRPr="00BE71DB" w:rsidRDefault="005B5F64" w:rsidP="005B5F64">
      <w:pPr>
        <w:widowControl w:val="0"/>
        <w:numPr>
          <w:ilvl w:val="12"/>
          <w:numId w:val="0"/>
        </w:numPr>
        <w:tabs>
          <w:tab w:val="left" w:pos="567"/>
        </w:tabs>
        <w:ind w:right="1"/>
        <w:rPr>
          <w:lang w:val="da-DK"/>
        </w:rPr>
      </w:pPr>
    </w:p>
    <w:p w14:paraId="22E25621" w14:textId="77777777" w:rsidR="005B5F64" w:rsidRPr="00BE71DB" w:rsidRDefault="005B5F64" w:rsidP="005B5F64">
      <w:pPr>
        <w:widowControl w:val="0"/>
        <w:numPr>
          <w:ilvl w:val="12"/>
          <w:numId w:val="0"/>
        </w:numPr>
        <w:tabs>
          <w:tab w:val="left" w:pos="567"/>
        </w:tabs>
        <w:ind w:right="1"/>
        <w:rPr>
          <w:lang w:val="da-DK"/>
        </w:rPr>
      </w:pPr>
    </w:p>
    <w:p w14:paraId="600EFB24" w14:textId="15495FEC" w:rsidR="005B5F64" w:rsidRPr="00BE71DB" w:rsidRDefault="005B5F64" w:rsidP="005B5F64">
      <w:pPr>
        <w:keepNext/>
        <w:keepLines/>
        <w:widowControl w:val="0"/>
        <w:numPr>
          <w:ilvl w:val="12"/>
          <w:numId w:val="0"/>
        </w:numPr>
        <w:tabs>
          <w:tab w:val="left" w:pos="567"/>
        </w:tabs>
        <w:ind w:left="567" w:right="1" w:hanging="567"/>
        <w:rPr>
          <w:b/>
          <w:bCs/>
          <w:lang w:val="da-DK"/>
        </w:rPr>
      </w:pPr>
      <w:r w:rsidRPr="00BE71DB">
        <w:rPr>
          <w:b/>
          <w:bCs/>
          <w:lang w:val="da-DK"/>
        </w:rPr>
        <w:t>2.</w:t>
      </w:r>
      <w:r w:rsidRPr="00BE71DB">
        <w:rPr>
          <w:b/>
          <w:bCs/>
          <w:lang w:val="da-DK"/>
        </w:rPr>
        <w:tab/>
        <w:t xml:space="preserve">Det skal De vide, før De begynder at </w:t>
      </w:r>
      <w:r w:rsidR="00EB03FB">
        <w:rPr>
          <w:b/>
          <w:bCs/>
          <w:lang w:val="da-DK"/>
        </w:rPr>
        <w:t>få</w:t>
      </w:r>
      <w:r w:rsidR="00EB03FB" w:rsidRPr="00BE71DB">
        <w:rPr>
          <w:b/>
          <w:bCs/>
          <w:lang w:val="da-DK"/>
        </w:rPr>
        <w:t xml:space="preserve"> </w:t>
      </w:r>
      <w:r w:rsidRPr="00BE71DB">
        <w:rPr>
          <w:b/>
          <w:bCs/>
          <w:lang w:val="da-DK"/>
        </w:rPr>
        <w:t>Lacosamide Accord</w:t>
      </w:r>
    </w:p>
    <w:p w14:paraId="39C57509" w14:textId="77777777" w:rsidR="005B5F64" w:rsidRPr="00BE71DB" w:rsidRDefault="005B5F64" w:rsidP="005B5F64">
      <w:pPr>
        <w:keepNext/>
        <w:keepLines/>
        <w:widowControl w:val="0"/>
        <w:numPr>
          <w:ilvl w:val="12"/>
          <w:numId w:val="0"/>
        </w:numPr>
        <w:tabs>
          <w:tab w:val="left" w:pos="567"/>
        </w:tabs>
        <w:ind w:right="1"/>
        <w:rPr>
          <w:u w:val="single"/>
          <w:lang w:val="da-DK"/>
        </w:rPr>
      </w:pPr>
    </w:p>
    <w:p w14:paraId="6727B5C1" w14:textId="3AF1A3CC" w:rsidR="005B5F64" w:rsidRPr="00BE71DB" w:rsidRDefault="00EB03FB" w:rsidP="005B5F64">
      <w:pPr>
        <w:keepNext/>
        <w:keepLines/>
        <w:widowControl w:val="0"/>
        <w:numPr>
          <w:ilvl w:val="12"/>
          <w:numId w:val="0"/>
        </w:numPr>
        <w:tabs>
          <w:tab w:val="left" w:pos="567"/>
        </w:tabs>
        <w:ind w:right="1"/>
        <w:rPr>
          <w:u w:val="single"/>
          <w:lang w:val="da-DK"/>
        </w:rPr>
      </w:pPr>
      <w:r>
        <w:rPr>
          <w:b/>
          <w:bCs/>
          <w:lang w:val="da-DK"/>
        </w:rPr>
        <w:t>De må</w:t>
      </w:r>
      <w:r w:rsidRPr="00BE71DB">
        <w:rPr>
          <w:b/>
          <w:bCs/>
          <w:lang w:val="da-DK"/>
        </w:rPr>
        <w:t xml:space="preserve"> </w:t>
      </w:r>
      <w:r w:rsidR="005B5F64" w:rsidRPr="00BE71DB">
        <w:rPr>
          <w:b/>
          <w:bCs/>
          <w:lang w:val="da-DK"/>
        </w:rPr>
        <w:t xml:space="preserve">ikke </w:t>
      </w:r>
      <w:r>
        <w:rPr>
          <w:b/>
          <w:bCs/>
          <w:lang w:val="da-DK"/>
        </w:rPr>
        <w:t xml:space="preserve">få </w:t>
      </w:r>
      <w:r w:rsidR="005B5F64" w:rsidRPr="00BE71DB">
        <w:rPr>
          <w:b/>
          <w:bCs/>
          <w:lang w:val="da-DK"/>
        </w:rPr>
        <w:t>Lacosamide Accord:</w:t>
      </w:r>
    </w:p>
    <w:p w14:paraId="7974A4FF" w14:textId="77777777" w:rsidR="005B5F64" w:rsidRPr="00BE71DB" w:rsidRDefault="005B5F64" w:rsidP="005B5F64">
      <w:pPr>
        <w:widowControl w:val="0"/>
        <w:numPr>
          <w:ilvl w:val="0"/>
          <w:numId w:val="5"/>
        </w:numPr>
        <w:tabs>
          <w:tab w:val="left" w:pos="567"/>
        </w:tabs>
        <w:ind w:right="1"/>
        <w:rPr>
          <w:lang w:val="da-DK"/>
        </w:rPr>
      </w:pPr>
      <w:r w:rsidRPr="00BE71DB">
        <w:rPr>
          <w:lang w:val="da-DK"/>
        </w:rPr>
        <w:t xml:space="preserve">hvis De er </w:t>
      </w:r>
      <w:r w:rsidRPr="00BE71DB">
        <w:rPr>
          <w:bCs/>
          <w:lang w:val="da-DK"/>
        </w:rPr>
        <w:t>allergisk</w:t>
      </w:r>
      <w:r w:rsidRPr="00BE71DB">
        <w:rPr>
          <w:lang w:val="da-DK"/>
        </w:rPr>
        <w:t xml:space="preserve"> over for </w:t>
      </w:r>
      <w:r w:rsidRPr="00BE71DB">
        <w:rPr>
          <w:bCs/>
          <w:lang w:val="da-DK"/>
        </w:rPr>
        <w:t xml:space="preserve">lacosamid </w:t>
      </w:r>
      <w:r w:rsidRPr="00BE71DB">
        <w:rPr>
          <w:lang w:val="da-DK"/>
        </w:rPr>
        <w:t xml:space="preserve">eller </w:t>
      </w:r>
      <w:r w:rsidRPr="00BE71DB">
        <w:rPr>
          <w:bCs/>
          <w:lang w:val="da-DK"/>
        </w:rPr>
        <w:t>et af de øvrige indholdsstoffer</w:t>
      </w:r>
      <w:r w:rsidRPr="00BE71DB">
        <w:rPr>
          <w:lang w:val="da-DK"/>
        </w:rPr>
        <w:t xml:space="preserve"> i Lacosamide Accord (angivet i punkt 6).</w:t>
      </w:r>
      <w:r w:rsidRPr="00BE71DB">
        <w:rPr>
          <w:bCs/>
          <w:lang w:val="da-DK"/>
        </w:rPr>
        <w:t xml:space="preserve"> </w:t>
      </w:r>
      <w:r w:rsidRPr="00BE71DB">
        <w:rPr>
          <w:lang w:val="da-DK"/>
        </w:rPr>
        <w:t>Hvis De ikke er sikker på, om De er allergisk, så drøft det med lægen.</w:t>
      </w:r>
    </w:p>
    <w:p w14:paraId="0AEABC75" w14:textId="336DD288" w:rsidR="005B5F64" w:rsidRPr="00BE71DB" w:rsidRDefault="005B5F64" w:rsidP="005B5F64">
      <w:pPr>
        <w:widowControl w:val="0"/>
        <w:numPr>
          <w:ilvl w:val="0"/>
          <w:numId w:val="5"/>
        </w:numPr>
        <w:ind w:right="1"/>
        <w:rPr>
          <w:lang w:val="da-DK"/>
        </w:rPr>
      </w:pPr>
      <w:r w:rsidRPr="00BE71DB">
        <w:rPr>
          <w:lang w:val="da-DK"/>
        </w:rPr>
        <w:t xml:space="preserve">hvis De har en bestemt form for hjertesygdom kaldet AV-blok af </w:t>
      </w:r>
      <w:r w:rsidR="00B8062A">
        <w:rPr>
          <w:lang w:val="da-DK"/>
        </w:rPr>
        <w:t>2.</w:t>
      </w:r>
      <w:r w:rsidR="00B8062A" w:rsidRPr="00BE71DB">
        <w:rPr>
          <w:lang w:val="da-DK"/>
        </w:rPr>
        <w:t xml:space="preserve"> </w:t>
      </w:r>
      <w:r w:rsidRPr="00BE71DB">
        <w:rPr>
          <w:lang w:val="da-DK"/>
        </w:rPr>
        <w:t xml:space="preserve">eller </w:t>
      </w:r>
      <w:r w:rsidR="00B8062A">
        <w:rPr>
          <w:lang w:val="da-DK"/>
        </w:rPr>
        <w:t>3.</w:t>
      </w:r>
      <w:r w:rsidR="00B8062A" w:rsidRPr="00BE71DB">
        <w:rPr>
          <w:lang w:val="da-DK"/>
        </w:rPr>
        <w:t xml:space="preserve"> </w:t>
      </w:r>
      <w:r w:rsidRPr="00BE71DB">
        <w:rPr>
          <w:lang w:val="da-DK"/>
        </w:rPr>
        <w:t>grad.</w:t>
      </w:r>
    </w:p>
    <w:p w14:paraId="6A4C84AE" w14:textId="77777777" w:rsidR="005B5F64" w:rsidRPr="00BE71DB" w:rsidRDefault="005B5F64" w:rsidP="005B5F64">
      <w:pPr>
        <w:widowControl w:val="0"/>
        <w:numPr>
          <w:ilvl w:val="12"/>
          <w:numId w:val="0"/>
        </w:numPr>
        <w:tabs>
          <w:tab w:val="left" w:pos="567"/>
        </w:tabs>
        <w:ind w:right="1"/>
        <w:rPr>
          <w:bCs/>
          <w:lang w:val="da-DK"/>
        </w:rPr>
      </w:pPr>
    </w:p>
    <w:p w14:paraId="148AFF8C" w14:textId="1DA42F8A" w:rsidR="005B5F64" w:rsidRPr="00BE71DB" w:rsidRDefault="00BB73D3" w:rsidP="005B5F64">
      <w:pPr>
        <w:widowControl w:val="0"/>
        <w:numPr>
          <w:ilvl w:val="12"/>
          <w:numId w:val="0"/>
        </w:numPr>
        <w:tabs>
          <w:tab w:val="left" w:pos="567"/>
        </w:tabs>
        <w:ind w:right="1"/>
        <w:rPr>
          <w:lang w:val="da-DK"/>
        </w:rPr>
      </w:pPr>
      <w:r>
        <w:rPr>
          <w:bCs/>
          <w:lang w:val="da-DK"/>
        </w:rPr>
        <w:t>De må ikke få</w:t>
      </w:r>
      <w:r w:rsidR="005B5F64" w:rsidRPr="00BE71DB">
        <w:rPr>
          <w:bCs/>
          <w:lang w:val="da-DK"/>
        </w:rPr>
        <w:t xml:space="preserve"> Lacosamide Accord, hvis noget af ovenstående gælder for Dem. Hvis De ikke er sikker, skal De tale med lægen eller </w:t>
      </w:r>
      <w:r w:rsidR="005B5F64" w:rsidRPr="00BE71DB">
        <w:rPr>
          <w:lang w:val="da-DK"/>
        </w:rPr>
        <w:t>apotekspersonalet,</w:t>
      </w:r>
      <w:r w:rsidR="005B5F64" w:rsidRPr="00BE71DB">
        <w:rPr>
          <w:bCs/>
          <w:lang w:val="da-DK"/>
        </w:rPr>
        <w:t xml:space="preserve"> før De </w:t>
      </w:r>
      <w:r>
        <w:rPr>
          <w:bCs/>
          <w:lang w:val="da-DK"/>
        </w:rPr>
        <w:t>får</w:t>
      </w:r>
      <w:r w:rsidRPr="00BE71DB">
        <w:rPr>
          <w:bCs/>
          <w:lang w:val="da-DK"/>
        </w:rPr>
        <w:t xml:space="preserve"> </w:t>
      </w:r>
      <w:r w:rsidR="005B5F64" w:rsidRPr="00BE71DB">
        <w:rPr>
          <w:bCs/>
          <w:lang w:val="da-DK"/>
        </w:rPr>
        <w:t>dette lægemiddel.</w:t>
      </w:r>
    </w:p>
    <w:p w14:paraId="337A6CC3" w14:textId="77777777" w:rsidR="005B5F64" w:rsidRPr="00BE71DB" w:rsidRDefault="005B5F64" w:rsidP="005B5F64">
      <w:pPr>
        <w:keepNext/>
        <w:keepLines/>
        <w:widowControl w:val="0"/>
        <w:numPr>
          <w:ilvl w:val="12"/>
          <w:numId w:val="0"/>
        </w:numPr>
        <w:tabs>
          <w:tab w:val="left" w:pos="567"/>
        </w:tabs>
        <w:ind w:right="1"/>
        <w:rPr>
          <w:b/>
          <w:lang w:val="da-DK"/>
        </w:rPr>
      </w:pPr>
    </w:p>
    <w:p w14:paraId="7AAB3294" w14:textId="77777777" w:rsidR="005B5F64" w:rsidRPr="00BE71DB" w:rsidRDefault="005B5F64" w:rsidP="005B5F64">
      <w:pPr>
        <w:keepNext/>
        <w:keepLines/>
        <w:widowControl w:val="0"/>
        <w:numPr>
          <w:ilvl w:val="12"/>
          <w:numId w:val="0"/>
        </w:numPr>
        <w:tabs>
          <w:tab w:val="left" w:pos="567"/>
        </w:tabs>
        <w:ind w:right="1"/>
        <w:rPr>
          <w:b/>
          <w:bCs/>
          <w:lang w:val="da-DK"/>
        </w:rPr>
      </w:pPr>
      <w:r w:rsidRPr="00BE71DB">
        <w:rPr>
          <w:b/>
          <w:lang w:val="da-DK"/>
        </w:rPr>
        <w:t>Advarsler og forsigtighedsregler</w:t>
      </w:r>
    </w:p>
    <w:p w14:paraId="14C04B62" w14:textId="3EC081A5" w:rsidR="005B5F64" w:rsidRPr="00BE71DB" w:rsidRDefault="005B5F64" w:rsidP="005B5F64">
      <w:pPr>
        <w:keepNext/>
        <w:keepLines/>
        <w:widowControl w:val="0"/>
        <w:tabs>
          <w:tab w:val="left" w:pos="567"/>
        </w:tabs>
        <w:ind w:right="1"/>
        <w:rPr>
          <w:lang w:val="da-DK"/>
        </w:rPr>
      </w:pPr>
      <w:r w:rsidRPr="00BE71DB">
        <w:rPr>
          <w:lang w:val="da-DK"/>
        </w:rPr>
        <w:t xml:space="preserve">Kontakt lægen, før De </w:t>
      </w:r>
      <w:r w:rsidR="00BB73D3">
        <w:rPr>
          <w:lang w:val="da-DK"/>
        </w:rPr>
        <w:t>får</w:t>
      </w:r>
      <w:r w:rsidR="00BB73D3" w:rsidRPr="00BE71DB">
        <w:rPr>
          <w:lang w:val="da-DK"/>
        </w:rPr>
        <w:t xml:space="preserve"> </w:t>
      </w:r>
      <w:r w:rsidRPr="00BE71DB">
        <w:rPr>
          <w:lang w:val="da-DK"/>
        </w:rPr>
        <w:t>Lacosamide Accord, hvis:</w:t>
      </w:r>
    </w:p>
    <w:p w14:paraId="3018AC92" w14:textId="4D338822" w:rsidR="005B5F64" w:rsidRPr="00BE71DB" w:rsidRDefault="005B5F64" w:rsidP="005B5F64">
      <w:pPr>
        <w:widowControl w:val="0"/>
        <w:numPr>
          <w:ilvl w:val="0"/>
          <w:numId w:val="25"/>
        </w:numPr>
        <w:ind w:left="567" w:right="1" w:hanging="567"/>
        <w:rPr>
          <w:lang w:val="da-DK"/>
        </w:rPr>
      </w:pPr>
      <w:r w:rsidRPr="00BE71DB">
        <w:rPr>
          <w:lang w:val="da-DK"/>
        </w:rPr>
        <w:t xml:space="preserve">De har tanker om </w:t>
      </w:r>
      <w:r w:rsidR="00BB73D3">
        <w:rPr>
          <w:lang w:val="da-DK"/>
        </w:rPr>
        <w:t>selvskadende adfær</w:t>
      </w:r>
      <w:r w:rsidR="0019268D">
        <w:rPr>
          <w:lang w:val="da-DK"/>
        </w:rPr>
        <w:t>d</w:t>
      </w:r>
      <w:r w:rsidRPr="00BE71DB">
        <w:rPr>
          <w:lang w:val="da-DK"/>
        </w:rPr>
        <w:t xml:space="preserve"> eller selvmord. Et lille antal mennesker, der behandles </w:t>
      </w:r>
      <w:r w:rsidRPr="00BE71DB">
        <w:rPr>
          <w:lang w:val="da-DK"/>
        </w:rPr>
        <w:lastRenderedPageBreak/>
        <w:t xml:space="preserve">med antiepileptiske lægemidler som lacosamid, har haft tanker om </w:t>
      </w:r>
      <w:r w:rsidR="0019268D">
        <w:rPr>
          <w:lang w:val="da-DK"/>
        </w:rPr>
        <w:t>selvskadende adfærd</w:t>
      </w:r>
      <w:r w:rsidRPr="00BE71DB">
        <w:rPr>
          <w:lang w:val="da-DK"/>
        </w:rPr>
        <w:t xml:space="preserve"> eller selvmord. Hvis De på noget tidspunkt får nogen af disse tanker, skal De straks fortælle det til lægen.</w:t>
      </w:r>
    </w:p>
    <w:p w14:paraId="3DA118D5" w14:textId="77777777" w:rsidR="005B5F64" w:rsidRPr="00BE71DB" w:rsidRDefault="005B5F64" w:rsidP="005B5F64">
      <w:pPr>
        <w:keepNext/>
        <w:keepLines/>
        <w:widowControl w:val="0"/>
        <w:numPr>
          <w:ilvl w:val="0"/>
          <w:numId w:val="25"/>
        </w:numPr>
        <w:ind w:left="567" w:right="1" w:hanging="567"/>
        <w:rPr>
          <w:lang w:val="da-DK"/>
        </w:rPr>
      </w:pPr>
      <w:r w:rsidRPr="00BE71DB">
        <w:rPr>
          <w:lang w:val="da-DK"/>
        </w:rPr>
        <w:t>De har et hjerteproblem, der påvirker hjerterytmen, og De ofte har en særlig langsom, hurtig eller uregelmæssig puls (som f.eks. AV-blok, atrieflimren og atrieflagen).</w:t>
      </w:r>
    </w:p>
    <w:p w14:paraId="68427B45" w14:textId="77777777" w:rsidR="005B5F64" w:rsidRPr="00BE71DB" w:rsidRDefault="005B5F64" w:rsidP="005B5F64">
      <w:pPr>
        <w:widowControl w:val="0"/>
        <w:numPr>
          <w:ilvl w:val="0"/>
          <w:numId w:val="25"/>
        </w:numPr>
        <w:ind w:left="567" w:right="1" w:hanging="567"/>
        <w:rPr>
          <w:lang w:val="da-DK"/>
        </w:rPr>
      </w:pPr>
      <w:r w:rsidRPr="00BE71DB">
        <w:rPr>
          <w:lang w:val="da-DK"/>
        </w:rPr>
        <w:t>De har en alvorlig hjertesygdom som hjertesvigt eller har haft et hjerteanfald.</w:t>
      </w:r>
    </w:p>
    <w:p w14:paraId="597FE260" w14:textId="77777777" w:rsidR="005B5F64" w:rsidRPr="00BE71DB" w:rsidRDefault="005B5F64" w:rsidP="005B5F64">
      <w:pPr>
        <w:widowControl w:val="0"/>
        <w:numPr>
          <w:ilvl w:val="0"/>
          <w:numId w:val="25"/>
        </w:numPr>
        <w:tabs>
          <w:tab w:val="left" w:pos="567"/>
        </w:tabs>
        <w:ind w:left="567" w:right="1" w:hanging="567"/>
        <w:rPr>
          <w:b/>
          <w:bCs/>
          <w:lang w:val="da-DK"/>
        </w:rPr>
      </w:pPr>
      <w:r w:rsidRPr="00BE71DB">
        <w:rPr>
          <w:lang w:val="da-DK"/>
        </w:rPr>
        <w:t xml:space="preserve">De ofte bliver svimmel eller falder. Lacosamide Accord kan medføre </w:t>
      </w:r>
      <w:r w:rsidRPr="00BE71DB">
        <w:rPr>
          <w:bCs/>
          <w:lang w:val="da-DK"/>
        </w:rPr>
        <w:t>svimmelhed</w:t>
      </w:r>
      <w:r w:rsidRPr="00BE71DB">
        <w:rPr>
          <w:lang w:val="da-DK"/>
        </w:rPr>
        <w:t>, der vil kunne øge risikoen for tilskadekomst eller fald. Dette betyder, at De skal være forsigtig, indtil De har vænnet Dem til, hvilken virkning denne medicin har.</w:t>
      </w:r>
    </w:p>
    <w:p w14:paraId="1A1C74B0" w14:textId="77777777" w:rsidR="005B5F64" w:rsidRPr="00BE71DB" w:rsidRDefault="005B5F64" w:rsidP="005B5F64">
      <w:pPr>
        <w:widowControl w:val="0"/>
        <w:ind w:right="1"/>
        <w:rPr>
          <w:bCs/>
          <w:lang w:val="da-DK"/>
        </w:rPr>
      </w:pPr>
    </w:p>
    <w:p w14:paraId="50B5486C" w14:textId="3BD0168F" w:rsidR="005B5F64" w:rsidRPr="00BE71DB" w:rsidRDefault="005B5F64" w:rsidP="005B5F64">
      <w:pPr>
        <w:widowControl w:val="0"/>
        <w:ind w:right="1"/>
        <w:rPr>
          <w:bCs/>
          <w:lang w:val="da-DK"/>
        </w:rPr>
      </w:pPr>
      <w:r w:rsidRPr="00BE71DB">
        <w:rPr>
          <w:bCs/>
          <w:lang w:val="da-DK"/>
        </w:rPr>
        <w:t xml:space="preserve">Hvis noget af ovenstående gælder for Dem (eller De er </w:t>
      </w:r>
      <w:r w:rsidR="00F035A0">
        <w:rPr>
          <w:bCs/>
          <w:lang w:val="da-DK"/>
        </w:rPr>
        <w:t>i tvivl</w:t>
      </w:r>
      <w:r w:rsidRPr="00BE71DB">
        <w:rPr>
          <w:bCs/>
          <w:lang w:val="da-DK"/>
        </w:rPr>
        <w:t xml:space="preserve">), skal De tale med lægen eller </w:t>
      </w:r>
      <w:r w:rsidRPr="00BE71DB">
        <w:rPr>
          <w:lang w:val="da-DK"/>
        </w:rPr>
        <w:t>apotekspersonalet</w:t>
      </w:r>
      <w:r w:rsidRPr="00BE71DB">
        <w:rPr>
          <w:bCs/>
          <w:lang w:val="da-DK"/>
        </w:rPr>
        <w:t xml:space="preserve">, inden De </w:t>
      </w:r>
      <w:r w:rsidR="0019268D">
        <w:rPr>
          <w:bCs/>
          <w:lang w:val="da-DK"/>
        </w:rPr>
        <w:t>får</w:t>
      </w:r>
      <w:r w:rsidR="0019268D" w:rsidRPr="00BE71DB">
        <w:rPr>
          <w:bCs/>
          <w:lang w:val="da-DK"/>
        </w:rPr>
        <w:t xml:space="preserve"> </w:t>
      </w:r>
      <w:r w:rsidRPr="00BE71DB">
        <w:rPr>
          <w:bCs/>
          <w:lang w:val="da-DK"/>
        </w:rPr>
        <w:t>Lacosamide Accord.</w:t>
      </w:r>
    </w:p>
    <w:p w14:paraId="55A831D2" w14:textId="0D3E2E44" w:rsidR="005B5F64" w:rsidRPr="00BE71DB" w:rsidRDefault="005B5F64" w:rsidP="005B5F64">
      <w:pPr>
        <w:widowControl w:val="0"/>
        <w:numPr>
          <w:ilvl w:val="12"/>
          <w:numId w:val="0"/>
        </w:numPr>
        <w:tabs>
          <w:tab w:val="left" w:pos="567"/>
        </w:tabs>
        <w:ind w:right="1"/>
        <w:rPr>
          <w:lang w:val="da-DK"/>
        </w:rPr>
      </w:pPr>
      <w:r w:rsidRPr="00BE71DB">
        <w:rPr>
          <w:bCs/>
          <w:lang w:val="da-DK"/>
        </w:rPr>
        <w:t xml:space="preserve">Hvis De </w:t>
      </w:r>
      <w:r w:rsidR="00D830A4">
        <w:rPr>
          <w:bCs/>
          <w:lang w:val="da-DK"/>
        </w:rPr>
        <w:t>får</w:t>
      </w:r>
      <w:r w:rsidR="00D830A4" w:rsidRPr="00BE71DB">
        <w:rPr>
          <w:bCs/>
          <w:lang w:val="da-DK"/>
        </w:rPr>
        <w:t xml:space="preserve"> </w:t>
      </w:r>
      <w:r w:rsidRPr="00BE71DB">
        <w:rPr>
          <w:bCs/>
          <w:lang w:val="da-DK"/>
        </w:rPr>
        <w:t>Lacosamide Accord, skal De tale med lægen, hvis De oplever en ny type anfald eller forværring af eksisterende anfald.</w:t>
      </w:r>
    </w:p>
    <w:p w14:paraId="308C3648" w14:textId="25819FBA" w:rsidR="005B5F64" w:rsidRPr="00BE71DB" w:rsidRDefault="005B5F64" w:rsidP="005B5F64">
      <w:pPr>
        <w:widowControl w:val="0"/>
        <w:numPr>
          <w:ilvl w:val="12"/>
          <w:numId w:val="0"/>
        </w:numPr>
        <w:tabs>
          <w:tab w:val="left" w:pos="567"/>
        </w:tabs>
        <w:ind w:right="1"/>
        <w:rPr>
          <w:bCs/>
          <w:lang w:val="da-DK"/>
        </w:rPr>
      </w:pPr>
      <w:r w:rsidRPr="00BE71DB">
        <w:rPr>
          <w:bCs/>
          <w:lang w:val="da-DK"/>
        </w:rPr>
        <w:t xml:space="preserve">Hvis De </w:t>
      </w:r>
      <w:r w:rsidR="00D830A4">
        <w:rPr>
          <w:bCs/>
          <w:lang w:val="da-DK"/>
        </w:rPr>
        <w:t>får</w:t>
      </w:r>
      <w:r w:rsidR="00D830A4" w:rsidRPr="00BE71DB">
        <w:rPr>
          <w:bCs/>
          <w:lang w:val="da-DK"/>
        </w:rPr>
        <w:t xml:space="preserve"> </w:t>
      </w:r>
      <w:r w:rsidRPr="00BE71DB">
        <w:rPr>
          <w:bCs/>
          <w:lang w:val="da-DK"/>
        </w:rPr>
        <w:t xml:space="preserve">Lacosamide Accord, og De oplever symptomer på unormal puls (såsom langsom, hurtig eller uregelmæssig puls, hjertebanken, åndenød, </w:t>
      </w:r>
      <w:r w:rsidRPr="00BE71DB">
        <w:rPr>
          <w:bCs/>
          <w:lang w:val="da-DK" w:eastAsia="de-DE"/>
        </w:rPr>
        <w:t>følelse af at være uklar, være ved at besvime), skal De straks søge læge (se punkt 4).</w:t>
      </w:r>
    </w:p>
    <w:p w14:paraId="0E0B3EB4" w14:textId="77777777" w:rsidR="005B5F64" w:rsidRPr="00BE71DB" w:rsidRDefault="005B5F64" w:rsidP="005B5F64">
      <w:pPr>
        <w:widowControl w:val="0"/>
        <w:numPr>
          <w:ilvl w:val="12"/>
          <w:numId w:val="0"/>
        </w:numPr>
        <w:tabs>
          <w:tab w:val="left" w:pos="567"/>
        </w:tabs>
        <w:ind w:right="1"/>
        <w:rPr>
          <w:b/>
          <w:bCs/>
          <w:lang w:val="da-DK"/>
        </w:rPr>
      </w:pPr>
    </w:p>
    <w:p w14:paraId="60712AFF" w14:textId="78D95ECF" w:rsidR="005B5F64" w:rsidRPr="00BE71DB" w:rsidRDefault="005B5F64" w:rsidP="005B5F64">
      <w:pPr>
        <w:widowControl w:val="0"/>
        <w:numPr>
          <w:ilvl w:val="12"/>
          <w:numId w:val="0"/>
        </w:numPr>
        <w:tabs>
          <w:tab w:val="left" w:pos="567"/>
        </w:tabs>
        <w:ind w:right="1"/>
        <w:rPr>
          <w:b/>
          <w:lang w:val="da-DK"/>
        </w:rPr>
      </w:pPr>
      <w:r w:rsidRPr="00BE71DB">
        <w:rPr>
          <w:b/>
          <w:lang w:val="da-DK"/>
        </w:rPr>
        <w:t xml:space="preserve">Børn </w:t>
      </w:r>
    </w:p>
    <w:p w14:paraId="708B6DE6" w14:textId="7B6CD16D" w:rsidR="005B5F64" w:rsidRPr="00BE71DB" w:rsidRDefault="005B5F64" w:rsidP="005B5F64">
      <w:pPr>
        <w:widowControl w:val="0"/>
        <w:numPr>
          <w:ilvl w:val="12"/>
          <w:numId w:val="0"/>
        </w:numPr>
        <w:tabs>
          <w:tab w:val="left" w:pos="567"/>
        </w:tabs>
        <w:ind w:right="1"/>
        <w:rPr>
          <w:lang w:val="da-DK"/>
        </w:rPr>
      </w:pPr>
      <w:r w:rsidRPr="00BE71DB">
        <w:rPr>
          <w:lang w:val="da-DK"/>
        </w:rPr>
        <w:t xml:space="preserve">Lacosamide Accord </w:t>
      </w:r>
      <w:r w:rsidR="004D5520">
        <w:rPr>
          <w:lang w:val="da-DK"/>
        </w:rPr>
        <w:t>frarådes</w:t>
      </w:r>
      <w:r w:rsidRPr="00BE71DB">
        <w:rPr>
          <w:lang w:val="da-DK"/>
        </w:rPr>
        <w:t xml:space="preserve"> til børn under</w:t>
      </w:r>
      <w:r w:rsidR="004D5520">
        <w:rPr>
          <w:lang w:val="da-DK"/>
        </w:rPr>
        <w:t xml:space="preserve"> </w:t>
      </w:r>
      <w:r w:rsidR="004D5520" w:rsidRPr="00E03C4D">
        <w:rPr>
          <w:lang w:val="da-DK"/>
        </w:rPr>
        <w:t xml:space="preserve">2 år med epilepsi karakteriseret ved forekomsten af partielle anfald, og </w:t>
      </w:r>
      <w:r w:rsidR="004D5520">
        <w:rPr>
          <w:lang w:val="da-DK"/>
        </w:rPr>
        <w:t>frarådes</w:t>
      </w:r>
      <w:r w:rsidR="004D5520" w:rsidRPr="00E03C4D">
        <w:rPr>
          <w:lang w:val="da-DK"/>
        </w:rPr>
        <w:t xml:space="preserve"> til børn under </w:t>
      </w:r>
      <w:r w:rsidR="004D5520" w:rsidRPr="00BE71DB">
        <w:rPr>
          <w:lang w:val="da-DK"/>
        </w:rPr>
        <w:t xml:space="preserve">4 år </w:t>
      </w:r>
      <w:r w:rsidR="004D5520" w:rsidRPr="00E03C4D">
        <w:rPr>
          <w:lang w:val="da-DK"/>
        </w:rPr>
        <w:t>med primære generaliserede tonisk-kloniske anfald</w:t>
      </w:r>
      <w:r w:rsidRPr="00BE71DB">
        <w:rPr>
          <w:lang w:val="da-DK"/>
        </w:rPr>
        <w:t>. Dette skyldes, at vi endnu ikke ved, om det virker og om det er sikkert for børn i denne aldersgruppe.</w:t>
      </w:r>
    </w:p>
    <w:p w14:paraId="3003F4A9" w14:textId="77777777" w:rsidR="005B5F64" w:rsidRPr="00BE71DB" w:rsidRDefault="005B5F64" w:rsidP="005B5F64">
      <w:pPr>
        <w:widowControl w:val="0"/>
        <w:numPr>
          <w:ilvl w:val="12"/>
          <w:numId w:val="0"/>
        </w:numPr>
        <w:tabs>
          <w:tab w:val="left" w:pos="567"/>
        </w:tabs>
        <w:ind w:right="1"/>
        <w:rPr>
          <w:b/>
          <w:bCs/>
          <w:lang w:val="da-DK"/>
        </w:rPr>
      </w:pPr>
    </w:p>
    <w:p w14:paraId="22CDC4A6" w14:textId="77777777" w:rsidR="005B5F64" w:rsidRPr="00BE71DB" w:rsidRDefault="005B5F64" w:rsidP="005B5F64">
      <w:pPr>
        <w:keepNext/>
        <w:keepLines/>
        <w:widowControl w:val="0"/>
        <w:numPr>
          <w:ilvl w:val="12"/>
          <w:numId w:val="0"/>
        </w:numPr>
        <w:tabs>
          <w:tab w:val="left" w:pos="567"/>
        </w:tabs>
        <w:ind w:right="1"/>
        <w:rPr>
          <w:lang w:val="da-DK"/>
        </w:rPr>
      </w:pPr>
      <w:r w:rsidRPr="00BE71DB">
        <w:rPr>
          <w:b/>
          <w:bCs/>
          <w:lang w:val="da-DK"/>
        </w:rPr>
        <w:t>Brug af anden medicin sammen med Lacosamide Accord</w:t>
      </w:r>
    </w:p>
    <w:p w14:paraId="4AFDD232" w14:textId="77777777" w:rsidR="005B5F64" w:rsidRPr="00BE71DB" w:rsidRDefault="005B5F64" w:rsidP="005B5F64">
      <w:pPr>
        <w:widowControl w:val="0"/>
        <w:numPr>
          <w:ilvl w:val="12"/>
          <w:numId w:val="0"/>
        </w:numPr>
        <w:tabs>
          <w:tab w:val="left" w:pos="567"/>
        </w:tabs>
        <w:ind w:right="1"/>
        <w:rPr>
          <w:lang w:val="da-DK"/>
        </w:rPr>
      </w:pPr>
      <w:r w:rsidRPr="00BE71DB">
        <w:rPr>
          <w:lang w:val="da-DK"/>
        </w:rPr>
        <w:t>Fortæl det altid til lægen eller apotekspersonalet, hvis De tager anden medicin, for nylig har taget anden medicin eller planlægger at tage anden medicin.</w:t>
      </w:r>
    </w:p>
    <w:p w14:paraId="0675A35B" w14:textId="77777777" w:rsidR="005B5F64" w:rsidRPr="00BE71DB" w:rsidRDefault="005B5F64" w:rsidP="005B5F64">
      <w:pPr>
        <w:widowControl w:val="0"/>
        <w:numPr>
          <w:ilvl w:val="12"/>
          <w:numId w:val="0"/>
        </w:numPr>
        <w:tabs>
          <w:tab w:val="left" w:pos="567"/>
        </w:tabs>
        <w:ind w:right="1"/>
        <w:rPr>
          <w:lang w:val="da-DK"/>
        </w:rPr>
      </w:pPr>
    </w:p>
    <w:p w14:paraId="6A088FB4" w14:textId="77777777" w:rsidR="005B5F64" w:rsidRPr="00BE71DB" w:rsidRDefault="005B5F64" w:rsidP="005B5F64">
      <w:pPr>
        <w:widowControl w:val="0"/>
        <w:numPr>
          <w:ilvl w:val="12"/>
          <w:numId w:val="0"/>
        </w:numPr>
        <w:tabs>
          <w:tab w:val="left" w:pos="567"/>
        </w:tabs>
        <w:ind w:right="1"/>
        <w:rPr>
          <w:lang w:val="da-DK"/>
        </w:rPr>
      </w:pPr>
      <w:r w:rsidRPr="00BE71DB">
        <w:rPr>
          <w:lang w:val="da-DK"/>
        </w:rPr>
        <w:t>Fortæl det især til lægen eller apotekspersonalet, hvis De tager nogen af følgende lægemidler, der påvirker Deres hjerte. Det skyldes, at Lacosamide Accord også kan påvirke Deres hjerte:</w:t>
      </w:r>
    </w:p>
    <w:p w14:paraId="657DEEB0" w14:textId="77777777" w:rsidR="005B5F64" w:rsidRPr="00BE71DB" w:rsidRDefault="005B5F64" w:rsidP="005B5F64">
      <w:pPr>
        <w:widowControl w:val="0"/>
        <w:numPr>
          <w:ilvl w:val="0"/>
          <w:numId w:val="27"/>
        </w:numPr>
        <w:ind w:left="567" w:right="1" w:hanging="567"/>
        <w:rPr>
          <w:lang w:val="da-DK"/>
        </w:rPr>
      </w:pPr>
      <w:r w:rsidRPr="00BE71DB">
        <w:rPr>
          <w:lang w:val="da-DK"/>
        </w:rPr>
        <w:t>lægemidler til behandling af hjerteproblemer</w:t>
      </w:r>
    </w:p>
    <w:p w14:paraId="2B3AD145" w14:textId="77777777" w:rsidR="005B5F64" w:rsidRPr="00BE71DB" w:rsidRDefault="005B5F64" w:rsidP="005B5F64">
      <w:pPr>
        <w:widowControl w:val="0"/>
        <w:numPr>
          <w:ilvl w:val="0"/>
          <w:numId w:val="27"/>
        </w:numPr>
        <w:ind w:left="567" w:right="1" w:hanging="567"/>
        <w:rPr>
          <w:lang w:val="da-DK"/>
        </w:rPr>
      </w:pPr>
      <w:r w:rsidRPr="00BE71DB">
        <w:rPr>
          <w:lang w:val="da-DK"/>
        </w:rPr>
        <w:t>lægemidler, der kan øge "PR-intervallet" ved hjerteskanning (EKG eller elektrokardiogram) såsom lægemidler mod epilepsi eller smerte kaldet carbamazepin, lamotrigin eller pregabalin</w:t>
      </w:r>
    </w:p>
    <w:p w14:paraId="0A7B1D29" w14:textId="77777777" w:rsidR="005B5F64" w:rsidRPr="00BE71DB" w:rsidRDefault="005B5F64" w:rsidP="005B5F64">
      <w:pPr>
        <w:widowControl w:val="0"/>
        <w:numPr>
          <w:ilvl w:val="0"/>
          <w:numId w:val="27"/>
        </w:numPr>
        <w:ind w:left="567" w:right="1" w:hanging="567"/>
        <w:rPr>
          <w:lang w:val="da-DK"/>
        </w:rPr>
      </w:pPr>
      <w:r w:rsidRPr="00BE71DB">
        <w:rPr>
          <w:lang w:val="da-DK"/>
        </w:rPr>
        <w:t>lægemidler, der anvendes til behandling af visse typer af uregelmæssig puls eller hjertesvigt.</w:t>
      </w:r>
    </w:p>
    <w:p w14:paraId="301A603F" w14:textId="7BF2695F" w:rsidR="005B5F64" w:rsidRPr="00BE71DB" w:rsidRDefault="005B5F64" w:rsidP="005B5F64">
      <w:pPr>
        <w:widowControl w:val="0"/>
        <w:numPr>
          <w:ilvl w:val="12"/>
          <w:numId w:val="0"/>
        </w:numPr>
        <w:tabs>
          <w:tab w:val="left" w:pos="567"/>
        </w:tabs>
        <w:ind w:right="1"/>
        <w:rPr>
          <w:lang w:val="da-DK"/>
        </w:rPr>
      </w:pPr>
      <w:r w:rsidRPr="00BE71DB">
        <w:rPr>
          <w:lang w:val="da-DK"/>
        </w:rPr>
        <w:t xml:space="preserve">Hvis noget af ovenstående gælder for Dem (eller De er </w:t>
      </w:r>
      <w:r w:rsidR="00F035A0">
        <w:rPr>
          <w:lang w:val="da-DK"/>
        </w:rPr>
        <w:t>i tvivl</w:t>
      </w:r>
      <w:r w:rsidRPr="00BE71DB">
        <w:rPr>
          <w:lang w:val="da-DK"/>
        </w:rPr>
        <w:t xml:space="preserve">), skal De tale med lægen eller apotekspersonalet, før De </w:t>
      </w:r>
      <w:r w:rsidR="00D830A4">
        <w:rPr>
          <w:lang w:val="da-DK"/>
        </w:rPr>
        <w:t>får</w:t>
      </w:r>
      <w:r w:rsidR="00D830A4" w:rsidRPr="00BE71DB">
        <w:rPr>
          <w:lang w:val="da-DK"/>
        </w:rPr>
        <w:t xml:space="preserve"> </w:t>
      </w:r>
      <w:r w:rsidRPr="00BE71DB">
        <w:rPr>
          <w:lang w:val="da-DK"/>
        </w:rPr>
        <w:t>Lacosamide Accord.</w:t>
      </w:r>
    </w:p>
    <w:p w14:paraId="7EEB2D1F" w14:textId="77777777" w:rsidR="005B5F64" w:rsidRPr="00BE71DB" w:rsidRDefault="005B5F64" w:rsidP="005B5F64">
      <w:pPr>
        <w:widowControl w:val="0"/>
        <w:numPr>
          <w:ilvl w:val="12"/>
          <w:numId w:val="0"/>
        </w:numPr>
        <w:tabs>
          <w:tab w:val="left" w:pos="567"/>
        </w:tabs>
        <w:ind w:right="1"/>
        <w:rPr>
          <w:lang w:val="da-DK"/>
        </w:rPr>
      </w:pPr>
    </w:p>
    <w:p w14:paraId="1F2EEF1B" w14:textId="1DC15128" w:rsidR="005B5F64" w:rsidRPr="00BE71DB" w:rsidRDefault="005B5F64" w:rsidP="005B5F64">
      <w:pPr>
        <w:widowControl w:val="0"/>
        <w:numPr>
          <w:ilvl w:val="12"/>
          <w:numId w:val="0"/>
        </w:numPr>
        <w:tabs>
          <w:tab w:val="left" w:pos="567"/>
        </w:tabs>
        <w:ind w:right="1"/>
        <w:rPr>
          <w:lang w:val="da-DK"/>
        </w:rPr>
      </w:pPr>
      <w:r w:rsidRPr="00BE71DB">
        <w:rPr>
          <w:lang w:val="da-DK"/>
        </w:rPr>
        <w:t xml:space="preserve">Fortæl det også til lægen eller apotekspersonalet, hvis De tager nogen af følgende lægemidler, da de kan øge eller formindske </w:t>
      </w:r>
      <w:r w:rsidR="00F035A0">
        <w:rPr>
          <w:lang w:val="da-DK"/>
        </w:rPr>
        <w:t>virkningen</w:t>
      </w:r>
      <w:r w:rsidR="00F035A0" w:rsidRPr="00BE71DB">
        <w:rPr>
          <w:lang w:val="da-DK"/>
        </w:rPr>
        <w:t xml:space="preserve"> </w:t>
      </w:r>
      <w:r w:rsidRPr="00BE71DB">
        <w:rPr>
          <w:lang w:val="da-DK"/>
        </w:rPr>
        <w:t>af Lacosamide Accord på Deres krop:</w:t>
      </w:r>
    </w:p>
    <w:p w14:paraId="6697A790" w14:textId="1C5337E3" w:rsidR="005B5F64" w:rsidRPr="00BE71DB" w:rsidRDefault="005B5F64" w:rsidP="005B5F64">
      <w:pPr>
        <w:widowControl w:val="0"/>
        <w:numPr>
          <w:ilvl w:val="0"/>
          <w:numId w:val="20"/>
        </w:numPr>
        <w:ind w:left="567" w:right="1" w:hanging="567"/>
        <w:rPr>
          <w:lang w:val="da-DK"/>
        </w:rPr>
      </w:pPr>
      <w:r w:rsidRPr="00BE71DB">
        <w:rPr>
          <w:lang w:val="da-DK"/>
        </w:rPr>
        <w:t>lægemidler mod svampeinfektioner</w:t>
      </w:r>
      <w:r w:rsidR="000E390F">
        <w:rPr>
          <w:lang w:val="da-DK"/>
        </w:rPr>
        <w:t>, f.eks.</w:t>
      </w:r>
      <w:r w:rsidRPr="00BE71DB">
        <w:rPr>
          <w:lang w:val="da-DK"/>
        </w:rPr>
        <w:t xml:space="preserve"> fluconazol, itraconazol eller ketoconazol;</w:t>
      </w:r>
    </w:p>
    <w:p w14:paraId="63042776" w14:textId="3F93B676" w:rsidR="005B5F64" w:rsidRPr="00BE71DB" w:rsidRDefault="005B5F64" w:rsidP="005B5F64">
      <w:pPr>
        <w:widowControl w:val="0"/>
        <w:numPr>
          <w:ilvl w:val="0"/>
          <w:numId w:val="20"/>
        </w:numPr>
        <w:ind w:left="567" w:right="1" w:hanging="567"/>
        <w:rPr>
          <w:lang w:val="da-DK"/>
        </w:rPr>
      </w:pPr>
      <w:r w:rsidRPr="00BE71DB">
        <w:rPr>
          <w:lang w:val="da-DK"/>
        </w:rPr>
        <w:t>et lægemiddel mod HIV</w:t>
      </w:r>
      <w:r w:rsidR="000E390F">
        <w:rPr>
          <w:lang w:val="da-DK"/>
        </w:rPr>
        <w:t>, f.eks.</w:t>
      </w:r>
      <w:r w:rsidRPr="00BE71DB">
        <w:rPr>
          <w:lang w:val="da-DK"/>
        </w:rPr>
        <w:t xml:space="preserve"> ritonavir;</w:t>
      </w:r>
    </w:p>
    <w:p w14:paraId="316AC624" w14:textId="20CBB326" w:rsidR="005B5F64" w:rsidRPr="00BE71DB" w:rsidRDefault="005B5F64" w:rsidP="005B5F64">
      <w:pPr>
        <w:widowControl w:val="0"/>
        <w:numPr>
          <w:ilvl w:val="0"/>
          <w:numId w:val="20"/>
        </w:numPr>
        <w:ind w:left="567" w:right="1" w:hanging="567"/>
        <w:rPr>
          <w:lang w:val="da-DK"/>
        </w:rPr>
      </w:pPr>
      <w:r w:rsidRPr="00BE71DB">
        <w:rPr>
          <w:lang w:val="da-DK"/>
        </w:rPr>
        <w:t>lægemidler, der anvendes til behandling af bakterieinfektioner</w:t>
      </w:r>
      <w:r w:rsidR="000E390F">
        <w:rPr>
          <w:lang w:val="da-DK"/>
        </w:rPr>
        <w:t>, f.eks.</w:t>
      </w:r>
      <w:r w:rsidRPr="00BE71DB">
        <w:rPr>
          <w:lang w:val="da-DK"/>
        </w:rPr>
        <w:t xml:space="preserve"> clarithromycin eller rifampicin;</w:t>
      </w:r>
    </w:p>
    <w:p w14:paraId="6840189C" w14:textId="77777777" w:rsidR="005B5F64" w:rsidRPr="00BE71DB" w:rsidRDefault="005B5F64" w:rsidP="005B5F64">
      <w:pPr>
        <w:widowControl w:val="0"/>
        <w:numPr>
          <w:ilvl w:val="0"/>
          <w:numId w:val="20"/>
        </w:numPr>
        <w:ind w:left="567" w:right="1" w:hanging="567"/>
        <w:rPr>
          <w:lang w:val="da-DK"/>
        </w:rPr>
      </w:pPr>
      <w:r w:rsidRPr="00BE71DB">
        <w:rPr>
          <w:lang w:val="da-DK"/>
        </w:rPr>
        <w:t>et naturlægemiddel, der anvendes til behandling af mild angst og depression kaldet perikum.</w:t>
      </w:r>
    </w:p>
    <w:p w14:paraId="7DFD0816" w14:textId="41A469F5" w:rsidR="005B5F64" w:rsidRPr="00BE71DB" w:rsidRDefault="005B5F64" w:rsidP="005B5F64">
      <w:pPr>
        <w:widowControl w:val="0"/>
        <w:numPr>
          <w:ilvl w:val="12"/>
          <w:numId w:val="0"/>
        </w:numPr>
        <w:tabs>
          <w:tab w:val="left" w:pos="567"/>
        </w:tabs>
        <w:ind w:right="1"/>
        <w:rPr>
          <w:lang w:val="da-DK"/>
        </w:rPr>
      </w:pPr>
      <w:r w:rsidRPr="00BE71DB">
        <w:rPr>
          <w:lang w:val="da-DK"/>
        </w:rPr>
        <w:t xml:space="preserve">Hvis noget af ovenstående gælder for Dem (eller De ikke er sikker), skal De tale med lægen eller apotekspersonalet, før De </w:t>
      </w:r>
      <w:r w:rsidR="00BB73D3">
        <w:rPr>
          <w:lang w:val="da-DK"/>
        </w:rPr>
        <w:t>får</w:t>
      </w:r>
      <w:r w:rsidR="00BB73D3" w:rsidRPr="00BE71DB">
        <w:rPr>
          <w:lang w:val="da-DK"/>
        </w:rPr>
        <w:t xml:space="preserve"> </w:t>
      </w:r>
      <w:r w:rsidRPr="00BE71DB">
        <w:rPr>
          <w:lang w:val="da-DK"/>
        </w:rPr>
        <w:t>Lacosamide Accord.</w:t>
      </w:r>
    </w:p>
    <w:p w14:paraId="6F2C3803" w14:textId="77777777" w:rsidR="005B5F64" w:rsidRPr="00BE71DB" w:rsidRDefault="005B5F64" w:rsidP="005B5F64">
      <w:pPr>
        <w:keepNext/>
        <w:keepLines/>
        <w:widowControl w:val="0"/>
        <w:numPr>
          <w:ilvl w:val="12"/>
          <w:numId w:val="0"/>
        </w:numPr>
        <w:tabs>
          <w:tab w:val="left" w:pos="567"/>
        </w:tabs>
        <w:ind w:right="1"/>
        <w:rPr>
          <w:b/>
          <w:bCs/>
          <w:lang w:val="da-DK"/>
        </w:rPr>
      </w:pPr>
    </w:p>
    <w:p w14:paraId="0E6DCD65" w14:textId="77777777" w:rsidR="005B5F64" w:rsidRPr="00BE71DB" w:rsidRDefault="005B5F64" w:rsidP="005B5F64">
      <w:pPr>
        <w:keepNext/>
        <w:keepLines/>
        <w:widowControl w:val="0"/>
        <w:numPr>
          <w:ilvl w:val="12"/>
          <w:numId w:val="0"/>
        </w:numPr>
        <w:tabs>
          <w:tab w:val="left" w:pos="567"/>
        </w:tabs>
        <w:ind w:right="1"/>
        <w:rPr>
          <w:lang w:val="da-DK"/>
        </w:rPr>
      </w:pPr>
      <w:r w:rsidRPr="00BE71DB">
        <w:rPr>
          <w:b/>
          <w:bCs/>
          <w:lang w:val="da-DK"/>
        </w:rPr>
        <w:t>Brug af Lacosamide Accord sammen med alkohol</w:t>
      </w:r>
    </w:p>
    <w:p w14:paraId="256D4A60" w14:textId="77777777" w:rsidR="005B5F64" w:rsidRPr="00BE71DB" w:rsidRDefault="005B5F64" w:rsidP="005B5F64">
      <w:pPr>
        <w:widowControl w:val="0"/>
        <w:numPr>
          <w:ilvl w:val="12"/>
          <w:numId w:val="0"/>
        </w:numPr>
        <w:tabs>
          <w:tab w:val="left" w:pos="567"/>
          <w:tab w:val="left" w:pos="1290"/>
        </w:tabs>
        <w:ind w:right="1"/>
        <w:rPr>
          <w:lang w:val="da-DK"/>
        </w:rPr>
      </w:pPr>
      <w:r w:rsidRPr="00BE71DB">
        <w:rPr>
          <w:lang w:val="da-DK"/>
        </w:rPr>
        <w:t>Som sikkerhedsforanstaltning bør Lacosamide Accord ikke bruges sammen med alkohol.</w:t>
      </w:r>
    </w:p>
    <w:p w14:paraId="6CCAFE91" w14:textId="77777777" w:rsidR="005B5F64" w:rsidRPr="00BE71DB" w:rsidRDefault="005B5F64" w:rsidP="005B5F64">
      <w:pPr>
        <w:widowControl w:val="0"/>
        <w:numPr>
          <w:ilvl w:val="12"/>
          <w:numId w:val="0"/>
        </w:numPr>
        <w:tabs>
          <w:tab w:val="left" w:pos="567"/>
        </w:tabs>
        <w:ind w:right="1"/>
        <w:rPr>
          <w:lang w:val="da-DK"/>
        </w:rPr>
      </w:pPr>
    </w:p>
    <w:p w14:paraId="4294FBA2" w14:textId="77777777" w:rsidR="005B5F64" w:rsidRPr="00BE71DB" w:rsidRDefault="005B5F64" w:rsidP="005B5F64">
      <w:pPr>
        <w:keepNext/>
        <w:keepLines/>
        <w:widowControl w:val="0"/>
        <w:numPr>
          <w:ilvl w:val="12"/>
          <w:numId w:val="0"/>
        </w:numPr>
        <w:tabs>
          <w:tab w:val="left" w:pos="567"/>
        </w:tabs>
        <w:ind w:right="1"/>
        <w:rPr>
          <w:b/>
          <w:bCs/>
          <w:lang w:val="da-DK"/>
        </w:rPr>
      </w:pPr>
      <w:r w:rsidRPr="00BE71DB">
        <w:rPr>
          <w:b/>
          <w:bCs/>
          <w:lang w:val="da-DK"/>
        </w:rPr>
        <w:t>Graviditet og amning</w:t>
      </w:r>
    </w:p>
    <w:p w14:paraId="68865289" w14:textId="5B81BBD6" w:rsidR="005B5F64" w:rsidRPr="00BE71DB" w:rsidRDefault="005B5F64" w:rsidP="005B5F64">
      <w:pPr>
        <w:widowControl w:val="0"/>
        <w:numPr>
          <w:ilvl w:val="12"/>
          <w:numId w:val="0"/>
        </w:numPr>
        <w:tabs>
          <w:tab w:val="left" w:pos="567"/>
        </w:tabs>
        <w:ind w:right="1"/>
        <w:rPr>
          <w:lang w:val="da-DK"/>
        </w:rPr>
      </w:pPr>
      <w:r w:rsidRPr="00BE71DB">
        <w:rPr>
          <w:lang w:val="da-DK"/>
        </w:rPr>
        <w:t xml:space="preserve">Hvis De er gravid eller ammer, har mistanke om, at De er gravid, eller planlægger at blive gravid, skal De spørge Deres læge eller apotekspersonalet til råds, før De </w:t>
      </w:r>
      <w:r w:rsidR="00BB73D3">
        <w:rPr>
          <w:lang w:val="da-DK"/>
        </w:rPr>
        <w:t>får</w:t>
      </w:r>
      <w:r w:rsidR="00BB73D3" w:rsidRPr="00BE71DB">
        <w:rPr>
          <w:lang w:val="da-DK"/>
        </w:rPr>
        <w:t xml:space="preserve"> </w:t>
      </w:r>
      <w:r w:rsidRPr="00BE71DB">
        <w:rPr>
          <w:lang w:val="da-DK"/>
        </w:rPr>
        <w:t>dette lægemiddel.</w:t>
      </w:r>
    </w:p>
    <w:p w14:paraId="04194610" w14:textId="77777777" w:rsidR="005B5F64" w:rsidRPr="00BE71DB" w:rsidRDefault="005B5F64" w:rsidP="005B5F64">
      <w:pPr>
        <w:widowControl w:val="0"/>
        <w:numPr>
          <w:ilvl w:val="12"/>
          <w:numId w:val="0"/>
        </w:numPr>
        <w:tabs>
          <w:tab w:val="left" w:pos="567"/>
        </w:tabs>
        <w:ind w:right="1"/>
        <w:rPr>
          <w:lang w:val="da-DK"/>
        </w:rPr>
      </w:pPr>
    </w:p>
    <w:p w14:paraId="58A183B1" w14:textId="77777777" w:rsidR="005B5F64" w:rsidRPr="00BE71DB" w:rsidRDefault="005B5F64" w:rsidP="005B5F64">
      <w:pPr>
        <w:widowControl w:val="0"/>
        <w:numPr>
          <w:ilvl w:val="12"/>
          <w:numId w:val="0"/>
        </w:numPr>
        <w:tabs>
          <w:tab w:val="left" w:pos="567"/>
        </w:tabs>
        <w:ind w:right="1"/>
        <w:rPr>
          <w:lang w:val="da-DK"/>
        </w:rPr>
      </w:pPr>
      <w:r w:rsidRPr="00BE71DB">
        <w:rPr>
          <w:lang w:val="da-DK"/>
        </w:rPr>
        <w:t>Det frarådes at bruge Lacosamide Accord, hvis De er gravid eller ammer, da Lacosamide Accords virkning på graviditeten og det ufødte barn eller det nyfødte barn ikke er kendt. Det vides heller ikke, om lacosamid passerer over i modermælken. Søg omgående råd fra Deres læge, hvis De bliver gravid eller planlægger at blive gravid. Lægen vil hjælpe Dem med at beslutte, om De skal bruge Lacosamide Accord eller ej.</w:t>
      </w:r>
    </w:p>
    <w:p w14:paraId="4745F9C3" w14:textId="77777777" w:rsidR="005B5F64" w:rsidRPr="00BE71DB" w:rsidRDefault="005B5F64" w:rsidP="005B5F64">
      <w:pPr>
        <w:widowControl w:val="0"/>
        <w:numPr>
          <w:ilvl w:val="12"/>
          <w:numId w:val="0"/>
        </w:numPr>
        <w:tabs>
          <w:tab w:val="left" w:pos="567"/>
        </w:tabs>
        <w:ind w:right="1"/>
        <w:rPr>
          <w:bCs/>
          <w:lang w:val="da-DK"/>
        </w:rPr>
      </w:pPr>
    </w:p>
    <w:p w14:paraId="628B8D39" w14:textId="77777777" w:rsidR="005B5F64" w:rsidRPr="00BE71DB" w:rsidRDefault="005B5F64" w:rsidP="005B5F64">
      <w:pPr>
        <w:widowControl w:val="0"/>
        <w:numPr>
          <w:ilvl w:val="12"/>
          <w:numId w:val="0"/>
        </w:numPr>
        <w:tabs>
          <w:tab w:val="left" w:pos="567"/>
        </w:tabs>
        <w:ind w:right="1"/>
        <w:rPr>
          <w:b/>
          <w:bCs/>
          <w:lang w:val="da-DK"/>
        </w:rPr>
      </w:pPr>
      <w:r w:rsidRPr="00BE71DB">
        <w:rPr>
          <w:lang w:val="da-DK"/>
        </w:rPr>
        <w:t>Stop ikke behandlingen uden først at tale med Deres læge, da dette kan øge antallet af anfald (krampeanfald). En forværring af Deres sygdom kan også skade Deres barn.</w:t>
      </w:r>
    </w:p>
    <w:p w14:paraId="1EB5A651" w14:textId="77777777" w:rsidR="005B5F64" w:rsidRPr="00BE71DB" w:rsidRDefault="005B5F64" w:rsidP="005B5F64">
      <w:pPr>
        <w:widowControl w:val="0"/>
        <w:numPr>
          <w:ilvl w:val="12"/>
          <w:numId w:val="0"/>
        </w:numPr>
        <w:tabs>
          <w:tab w:val="left" w:pos="567"/>
        </w:tabs>
        <w:ind w:right="1"/>
        <w:rPr>
          <w:b/>
          <w:bCs/>
          <w:lang w:val="da-DK"/>
        </w:rPr>
      </w:pPr>
    </w:p>
    <w:p w14:paraId="39BA2667" w14:textId="77777777" w:rsidR="005B5F64" w:rsidRPr="00BE71DB" w:rsidRDefault="005B5F64" w:rsidP="005B5F64">
      <w:pPr>
        <w:keepNext/>
        <w:numPr>
          <w:ilvl w:val="12"/>
          <w:numId w:val="0"/>
        </w:numPr>
        <w:tabs>
          <w:tab w:val="left" w:pos="567"/>
        </w:tabs>
        <w:ind w:left="567" w:right="1" w:hanging="567"/>
        <w:rPr>
          <w:lang w:val="da-DK"/>
        </w:rPr>
      </w:pPr>
      <w:r w:rsidRPr="00BE71DB">
        <w:rPr>
          <w:b/>
          <w:bCs/>
          <w:lang w:val="da-DK"/>
        </w:rPr>
        <w:t>Trafik- og arbejdssikkerhed</w:t>
      </w:r>
    </w:p>
    <w:p w14:paraId="35600101" w14:textId="77777777" w:rsidR="005B5F64" w:rsidRPr="00BE71DB" w:rsidRDefault="005B5F64" w:rsidP="005B5F64">
      <w:pPr>
        <w:keepNext/>
        <w:keepLines/>
        <w:widowControl w:val="0"/>
        <w:numPr>
          <w:ilvl w:val="12"/>
          <w:numId w:val="0"/>
        </w:numPr>
        <w:tabs>
          <w:tab w:val="left" w:pos="567"/>
        </w:tabs>
        <w:ind w:right="1"/>
        <w:rPr>
          <w:lang w:val="da-DK"/>
        </w:rPr>
      </w:pPr>
      <w:r w:rsidRPr="00BE71DB">
        <w:rPr>
          <w:lang w:val="da-DK"/>
        </w:rPr>
        <w:t>De må ikke føre motorkøretøj, cykle eller betjene maskiner, før De ved, om medicinen påvirker Deres evne til at udf</w:t>
      </w:r>
      <w:r w:rsidRPr="00BE71DB">
        <w:rPr>
          <w:bCs/>
          <w:lang w:val="da-DK"/>
        </w:rPr>
        <w:t>øre disse aktiviteter. Dette skyldes, at Lacosamide Accord kan gøre Dem svimmel eller forårsage sløret syn.</w:t>
      </w:r>
    </w:p>
    <w:p w14:paraId="3F13570F" w14:textId="77777777" w:rsidR="005B5F64" w:rsidRPr="00BE71DB" w:rsidRDefault="005B5F64" w:rsidP="005B5F64">
      <w:pPr>
        <w:widowControl w:val="0"/>
        <w:numPr>
          <w:ilvl w:val="12"/>
          <w:numId w:val="0"/>
        </w:numPr>
        <w:tabs>
          <w:tab w:val="left" w:pos="567"/>
        </w:tabs>
        <w:ind w:right="1"/>
        <w:rPr>
          <w:lang w:val="da-DK"/>
        </w:rPr>
      </w:pPr>
    </w:p>
    <w:p w14:paraId="63FFB02A" w14:textId="77777777" w:rsidR="005B5F64" w:rsidRPr="00BE71DB" w:rsidRDefault="005B5F64" w:rsidP="005B5F64">
      <w:pPr>
        <w:widowControl w:val="0"/>
        <w:numPr>
          <w:ilvl w:val="12"/>
          <w:numId w:val="0"/>
        </w:numPr>
        <w:tabs>
          <w:tab w:val="left" w:pos="567"/>
        </w:tabs>
        <w:ind w:right="1"/>
        <w:rPr>
          <w:b/>
          <w:bCs/>
          <w:lang w:val="da-DK"/>
        </w:rPr>
      </w:pPr>
      <w:r w:rsidRPr="00BE71DB">
        <w:rPr>
          <w:b/>
          <w:bCs/>
          <w:lang w:val="da-DK"/>
        </w:rPr>
        <w:t>Lacosamide Accord indeholder natrium</w:t>
      </w:r>
    </w:p>
    <w:p w14:paraId="631633AA" w14:textId="77777777" w:rsidR="005B5F64" w:rsidRPr="00BE71DB" w:rsidRDefault="005B5F64" w:rsidP="005B5F64">
      <w:pPr>
        <w:autoSpaceDE w:val="0"/>
        <w:autoSpaceDN w:val="0"/>
        <w:adjustRightInd w:val="0"/>
        <w:rPr>
          <w:lang w:val="da-DK"/>
        </w:rPr>
      </w:pPr>
      <w:r w:rsidRPr="00BE71DB">
        <w:rPr>
          <w:lang w:val="da-DK"/>
        </w:rPr>
        <w:t xml:space="preserve">Dette lægemiddel indeholder 60 mg natrium (hovedkomponent af madlavnings-/bordsalt) pr. hætteglas. Dette svarer til 3 % af den anbefalede maksimale daglige indtagelse af natrium for en voksen. De skal vide dette, </w:t>
      </w:r>
      <w:r w:rsidRPr="00BE71DB">
        <w:rPr>
          <w:snapToGrid/>
          <w:lang w:val="da-DK" w:eastAsia="en-IN"/>
        </w:rPr>
        <w:t>hvis De er blevet rådet til at følge en diæt med lavt salt- (natrium-) indhold</w:t>
      </w:r>
      <w:r w:rsidRPr="00BE71DB">
        <w:rPr>
          <w:bCs/>
          <w:lang w:val="da-DK" w:eastAsia="en-GB"/>
        </w:rPr>
        <w:t>.</w:t>
      </w:r>
    </w:p>
    <w:p w14:paraId="65C8FCFD" w14:textId="77777777" w:rsidR="005B5F64" w:rsidRPr="00BE71DB" w:rsidRDefault="005B5F64" w:rsidP="005B5F64">
      <w:pPr>
        <w:widowControl w:val="0"/>
        <w:numPr>
          <w:ilvl w:val="12"/>
          <w:numId w:val="0"/>
        </w:numPr>
        <w:tabs>
          <w:tab w:val="left" w:pos="567"/>
        </w:tabs>
        <w:ind w:right="1"/>
        <w:rPr>
          <w:lang w:val="da-DK"/>
        </w:rPr>
      </w:pPr>
    </w:p>
    <w:p w14:paraId="6A9E55E4" w14:textId="77777777" w:rsidR="005B5F64" w:rsidRPr="00BE71DB" w:rsidRDefault="005B5F64" w:rsidP="005B5F64">
      <w:pPr>
        <w:widowControl w:val="0"/>
        <w:numPr>
          <w:ilvl w:val="12"/>
          <w:numId w:val="0"/>
        </w:numPr>
        <w:tabs>
          <w:tab w:val="left" w:pos="567"/>
        </w:tabs>
        <w:ind w:right="1"/>
        <w:rPr>
          <w:lang w:val="da-DK"/>
        </w:rPr>
      </w:pPr>
    </w:p>
    <w:p w14:paraId="5751FFD1" w14:textId="77777777" w:rsidR="005B5F64" w:rsidRPr="00BE71DB" w:rsidRDefault="005B5F64" w:rsidP="005B5F64">
      <w:pPr>
        <w:widowControl w:val="0"/>
        <w:numPr>
          <w:ilvl w:val="12"/>
          <w:numId w:val="0"/>
        </w:numPr>
        <w:tabs>
          <w:tab w:val="left" w:pos="567"/>
        </w:tabs>
        <w:ind w:left="567" w:right="1" w:hanging="567"/>
        <w:rPr>
          <w:b/>
          <w:bCs/>
          <w:lang w:val="da-DK"/>
        </w:rPr>
      </w:pPr>
      <w:r w:rsidRPr="00BE71DB">
        <w:rPr>
          <w:b/>
          <w:bCs/>
          <w:lang w:val="da-DK"/>
        </w:rPr>
        <w:t>3.</w:t>
      </w:r>
      <w:r w:rsidRPr="00BE71DB">
        <w:rPr>
          <w:b/>
          <w:bCs/>
          <w:lang w:val="da-DK"/>
        </w:rPr>
        <w:tab/>
        <w:t xml:space="preserve">Sådan skal De bruge Lacosamide Accord </w:t>
      </w:r>
    </w:p>
    <w:p w14:paraId="7FCFD5A8" w14:textId="77777777" w:rsidR="005B5F64" w:rsidRPr="00BE71DB" w:rsidRDefault="005B5F64" w:rsidP="005B5F64">
      <w:pPr>
        <w:autoSpaceDE w:val="0"/>
        <w:autoSpaceDN w:val="0"/>
        <w:adjustRightInd w:val="0"/>
        <w:ind w:right="1"/>
        <w:rPr>
          <w:lang w:val="da-DK"/>
        </w:rPr>
      </w:pPr>
    </w:p>
    <w:p w14:paraId="63447AFA" w14:textId="1B0FE6CC" w:rsidR="005B5F64" w:rsidRPr="00BE71DB" w:rsidRDefault="005B5F64" w:rsidP="005B5F64">
      <w:pPr>
        <w:autoSpaceDE w:val="0"/>
        <w:autoSpaceDN w:val="0"/>
        <w:adjustRightInd w:val="0"/>
        <w:ind w:right="1"/>
        <w:rPr>
          <w:lang w:val="da-DK"/>
        </w:rPr>
      </w:pPr>
      <w:r w:rsidRPr="00BE71DB">
        <w:rPr>
          <w:lang w:val="da-DK"/>
        </w:rPr>
        <w:t>Brug altid lægemidlet nøjagtigt efter lægens eller apotekspersonalets anvisning. Er De i tvivl, så spørg lægen eller apotekspersonalet.</w:t>
      </w:r>
      <w:r w:rsidR="0042387D">
        <w:rPr>
          <w:lang w:val="da-DK"/>
        </w:rPr>
        <w:t xml:space="preserve"> </w:t>
      </w:r>
    </w:p>
    <w:p w14:paraId="552EA6DB" w14:textId="77777777" w:rsidR="005B5F64" w:rsidRPr="00BE71DB" w:rsidRDefault="005B5F64" w:rsidP="005B5F64">
      <w:pPr>
        <w:pStyle w:val="ListBullet3"/>
        <w:numPr>
          <w:ilvl w:val="0"/>
          <w:numId w:val="0"/>
        </w:numPr>
        <w:ind w:right="1"/>
        <w:contextualSpacing/>
        <w:rPr>
          <w:b/>
          <w:lang w:val="da-DK"/>
        </w:rPr>
      </w:pPr>
    </w:p>
    <w:p w14:paraId="79C3F7D2" w14:textId="77777777" w:rsidR="005B5F64" w:rsidRPr="00BE71DB" w:rsidRDefault="005B5F64" w:rsidP="005B5F64">
      <w:pPr>
        <w:pStyle w:val="ListBullet3"/>
        <w:numPr>
          <w:ilvl w:val="0"/>
          <w:numId w:val="0"/>
        </w:numPr>
        <w:ind w:right="1"/>
        <w:contextualSpacing/>
        <w:rPr>
          <w:b/>
          <w:lang w:val="da-DK"/>
        </w:rPr>
      </w:pPr>
      <w:r w:rsidRPr="00BE71DB">
        <w:rPr>
          <w:b/>
          <w:lang w:val="da-DK"/>
        </w:rPr>
        <w:t>Brug af Lacosamide Accord</w:t>
      </w:r>
    </w:p>
    <w:p w14:paraId="6E073271" w14:textId="77777777" w:rsidR="005B5F64" w:rsidRPr="00BE71DB" w:rsidRDefault="005B5F64" w:rsidP="005B5F64">
      <w:pPr>
        <w:pStyle w:val="ListBullet3"/>
        <w:numPr>
          <w:ilvl w:val="0"/>
          <w:numId w:val="39"/>
        </w:numPr>
        <w:ind w:left="567" w:right="1" w:hanging="567"/>
        <w:contextualSpacing/>
        <w:rPr>
          <w:lang w:val="da-DK"/>
        </w:rPr>
      </w:pPr>
      <w:r w:rsidRPr="00BE71DB">
        <w:rPr>
          <w:lang w:val="da-DK"/>
        </w:rPr>
        <w:t>Lacosamide Accord kan opstartes ved:</w:t>
      </w:r>
    </w:p>
    <w:p w14:paraId="2526FC55" w14:textId="77777777" w:rsidR="005B5F64" w:rsidRPr="00BE71DB" w:rsidRDefault="005B5F64" w:rsidP="005B5F64">
      <w:pPr>
        <w:pStyle w:val="ListBullet3"/>
        <w:numPr>
          <w:ilvl w:val="0"/>
          <w:numId w:val="0"/>
        </w:numPr>
        <w:ind w:left="1134" w:right="1" w:hanging="567"/>
        <w:contextualSpacing/>
        <w:rPr>
          <w:lang w:val="da-DK"/>
        </w:rPr>
      </w:pPr>
      <w:r w:rsidRPr="00BE71DB">
        <w:rPr>
          <w:b/>
          <w:lang w:val="da-DK"/>
        </w:rPr>
        <w:t>-</w:t>
      </w:r>
      <w:r w:rsidRPr="00BE71DB">
        <w:rPr>
          <w:b/>
          <w:lang w:val="da-DK"/>
        </w:rPr>
        <w:tab/>
      </w:r>
      <w:r w:rsidRPr="00BE71DB">
        <w:rPr>
          <w:lang w:val="da-DK"/>
        </w:rPr>
        <w:t>at tage lægemidlet igennem munden eller</w:t>
      </w:r>
    </w:p>
    <w:p w14:paraId="63AB1647" w14:textId="77777777" w:rsidR="005B5F64" w:rsidRPr="00BE71DB" w:rsidRDefault="005B5F64" w:rsidP="005B5F64">
      <w:pPr>
        <w:pStyle w:val="ListBullet3"/>
        <w:numPr>
          <w:ilvl w:val="0"/>
          <w:numId w:val="0"/>
        </w:numPr>
        <w:ind w:left="1134" w:right="1" w:hanging="567"/>
        <w:contextualSpacing/>
        <w:rPr>
          <w:lang w:val="da-DK"/>
        </w:rPr>
      </w:pPr>
      <w:r w:rsidRPr="00BE71DB">
        <w:rPr>
          <w:lang w:val="da-DK"/>
        </w:rPr>
        <w:t>-</w:t>
      </w:r>
      <w:r w:rsidRPr="00BE71DB">
        <w:rPr>
          <w:lang w:val="da-DK"/>
        </w:rPr>
        <w:tab/>
        <w:t>ved at få den som en intravenøs infusion (også kaldet en ”IV-infusion”), hvor lægemidlet indgives i Deres blodåre af en læge eller sygeplejerske. Den gives over 15 til 60 minutter.</w:t>
      </w:r>
    </w:p>
    <w:p w14:paraId="358293FC" w14:textId="77777777" w:rsidR="005B5F64" w:rsidRPr="00BE71DB" w:rsidRDefault="005B5F64" w:rsidP="005B5F64">
      <w:pPr>
        <w:pStyle w:val="ListBullet3"/>
        <w:numPr>
          <w:ilvl w:val="0"/>
          <w:numId w:val="39"/>
        </w:numPr>
        <w:ind w:left="567" w:right="1" w:hanging="567"/>
        <w:contextualSpacing/>
        <w:rPr>
          <w:lang w:val="da-DK"/>
        </w:rPr>
      </w:pPr>
      <w:r w:rsidRPr="00BE71DB">
        <w:rPr>
          <w:lang w:val="da-DK"/>
        </w:rPr>
        <w:t>IV-infusionen bruges normalt i en kort periode, når De ikke kan tage lægemidlet igennem munden.</w:t>
      </w:r>
    </w:p>
    <w:p w14:paraId="6D73FD7D" w14:textId="4C15E2B8" w:rsidR="005B5F64" w:rsidRPr="00BE71DB" w:rsidRDefault="005B5F64" w:rsidP="005B5F64">
      <w:pPr>
        <w:widowControl w:val="0"/>
        <w:numPr>
          <w:ilvl w:val="0"/>
          <w:numId w:val="39"/>
        </w:numPr>
        <w:tabs>
          <w:tab w:val="left" w:pos="567"/>
        </w:tabs>
        <w:ind w:left="567" w:right="1" w:hanging="567"/>
        <w:rPr>
          <w:lang w:val="da-DK"/>
        </w:rPr>
      </w:pPr>
      <w:r w:rsidRPr="00BE71DB">
        <w:rPr>
          <w:lang w:val="da-DK"/>
        </w:rPr>
        <w:t xml:space="preserve">Lægen vil beslutte, hvor mange dage De skal have infusioner. Der er erfaring med infusioner af Lacosamide Accord to gange daglig i op til 5 dage. Ved længerevarende behandling er det muligt at få lacosamid som tabletter og </w:t>
      </w:r>
      <w:r w:rsidR="0046778F">
        <w:rPr>
          <w:lang w:val="da-DK"/>
        </w:rPr>
        <w:t>saft</w:t>
      </w:r>
      <w:r w:rsidRPr="00BE71DB">
        <w:rPr>
          <w:lang w:val="da-DK"/>
        </w:rPr>
        <w:t>.</w:t>
      </w:r>
    </w:p>
    <w:p w14:paraId="15D0A78A" w14:textId="77777777" w:rsidR="005B5F64" w:rsidRPr="00BE71DB" w:rsidRDefault="005B5F64" w:rsidP="005B5F64">
      <w:pPr>
        <w:widowControl w:val="0"/>
        <w:numPr>
          <w:ilvl w:val="12"/>
          <w:numId w:val="0"/>
        </w:numPr>
        <w:tabs>
          <w:tab w:val="left" w:pos="567"/>
        </w:tabs>
        <w:ind w:right="1"/>
        <w:rPr>
          <w:lang w:val="da-DK"/>
        </w:rPr>
      </w:pPr>
    </w:p>
    <w:p w14:paraId="00B807D1" w14:textId="77777777" w:rsidR="005B5F64" w:rsidRPr="00BE71DB" w:rsidRDefault="005B5F64" w:rsidP="005B5F64">
      <w:pPr>
        <w:widowControl w:val="0"/>
        <w:numPr>
          <w:ilvl w:val="12"/>
          <w:numId w:val="0"/>
        </w:numPr>
        <w:tabs>
          <w:tab w:val="left" w:pos="567"/>
        </w:tabs>
        <w:ind w:right="1"/>
        <w:rPr>
          <w:lang w:val="da-DK"/>
        </w:rPr>
      </w:pPr>
      <w:r w:rsidRPr="00BE71DB">
        <w:rPr>
          <w:lang w:val="da-DK"/>
        </w:rPr>
        <w:t>Når De skifter fra infusionen til at tage lægemidlet gennem munden (eller omvendt), forbliver den dosis, De tager hver dag, og hvor ofte De tager den, uændret.</w:t>
      </w:r>
    </w:p>
    <w:p w14:paraId="2F10969F" w14:textId="77777777" w:rsidR="005B5F64" w:rsidRPr="00BE71DB" w:rsidRDefault="005B5F64" w:rsidP="005B5F64">
      <w:pPr>
        <w:widowControl w:val="0"/>
        <w:numPr>
          <w:ilvl w:val="1"/>
          <w:numId w:val="40"/>
        </w:numPr>
        <w:tabs>
          <w:tab w:val="left" w:pos="567"/>
        </w:tabs>
        <w:ind w:left="567" w:right="1" w:hanging="567"/>
        <w:rPr>
          <w:lang w:val="da-DK"/>
        </w:rPr>
      </w:pPr>
      <w:r w:rsidRPr="00BE71DB">
        <w:rPr>
          <w:lang w:val="da-DK"/>
        </w:rPr>
        <w:t xml:space="preserve">Brug Lacosamide Accord to gange hver dag </w:t>
      </w:r>
      <w:r w:rsidRPr="006932DF">
        <w:rPr>
          <w:color w:val="000000"/>
          <w:szCs w:val="24"/>
          <w:lang w:val="da-DK"/>
        </w:rPr>
        <w:t xml:space="preserve">– </w:t>
      </w:r>
      <w:r w:rsidRPr="00BE71DB">
        <w:rPr>
          <w:lang w:val="da-DK"/>
        </w:rPr>
        <w:t>en gang om morgenen og en gang om aftenen.</w:t>
      </w:r>
    </w:p>
    <w:p w14:paraId="2A6F265C" w14:textId="77777777" w:rsidR="005B5F64" w:rsidRPr="00BE71DB" w:rsidRDefault="005B5F64" w:rsidP="005B5F64">
      <w:pPr>
        <w:widowControl w:val="0"/>
        <w:numPr>
          <w:ilvl w:val="1"/>
          <w:numId w:val="40"/>
        </w:numPr>
        <w:tabs>
          <w:tab w:val="left" w:pos="567"/>
        </w:tabs>
        <w:ind w:left="567" w:right="1" w:hanging="567"/>
        <w:rPr>
          <w:lang w:val="da-DK"/>
        </w:rPr>
      </w:pPr>
      <w:r w:rsidRPr="00BE71DB">
        <w:rPr>
          <w:lang w:val="da-DK"/>
        </w:rPr>
        <w:t>Prøv at bruge det på omtrent samme tid hver dag.</w:t>
      </w:r>
    </w:p>
    <w:p w14:paraId="051F592D" w14:textId="77777777" w:rsidR="005B5F64" w:rsidRPr="00BE71DB" w:rsidRDefault="005B5F64" w:rsidP="005B5F64">
      <w:pPr>
        <w:pStyle w:val="Date"/>
        <w:ind w:right="1"/>
        <w:rPr>
          <w:lang w:val="da-DK"/>
        </w:rPr>
      </w:pPr>
    </w:p>
    <w:p w14:paraId="1EACC298" w14:textId="77777777" w:rsidR="005B5F64" w:rsidRPr="00BE71DB" w:rsidRDefault="005B5F64" w:rsidP="005B5F64">
      <w:pPr>
        <w:ind w:right="1"/>
        <w:rPr>
          <w:b/>
          <w:lang w:val="da-DK"/>
        </w:rPr>
      </w:pPr>
      <w:r w:rsidRPr="00BE71DB">
        <w:rPr>
          <w:b/>
          <w:lang w:val="da-DK"/>
        </w:rPr>
        <w:t>Hver meget De skal bruge</w:t>
      </w:r>
    </w:p>
    <w:p w14:paraId="64B1F5A1" w14:textId="77777777" w:rsidR="005B5F64" w:rsidRPr="00BE71DB" w:rsidRDefault="005B5F64" w:rsidP="005B5F64">
      <w:pPr>
        <w:ind w:right="1"/>
        <w:rPr>
          <w:color w:val="000000"/>
          <w:lang w:val="da-DK"/>
        </w:rPr>
      </w:pPr>
      <w:r w:rsidRPr="00BE71DB">
        <w:rPr>
          <w:lang w:val="da-DK"/>
        </w:rPr>
        <w:t>Nedenfor er angivet de normale anbefalede doser af Lacosamide Accord til forskellige aldersgrupper og kropsvægt. Lægen kan ordinere en anden dosis, hvis De har problemer med Deres nyrer eller lever.</w:t>
      </w:r>
    </w:p>
    <w:p w14:paraId="1A2910B9" w14:textId="77777777" w:rsidR="005B5F64" w:rsidRPr="00BE71DB" w:rsidRDefault="005B5F64" w:rsidP="005B5F64">
      <w:pPr>
        <w:widowControl w:val="0"/>
        <w:tabs>
          <w:tab w:val="left" w:pos="567"/>
        </w:tabs>
        <w:ind w:right="1"/>
        <w:rPr>
          <w:b/>
          <w:lang w:val="da-DK"/>
        </w:rPr>
      </w:pPr>
    </w:p>
    <w:p w14:paraId="3473424E" w14:textId="77777777" w:rsidR="005B5F64" w:rsidRPr="00BE71DB" w:rsidRDefault="005B5F64" w:rsidP="005B5F64">
      <w:pPr>
        <w:widowControl w:val="0"/>
        <w:tabs>
          <w:tab w:val="left" w:pos="567"/>
        </w:tabs>
        <w:ind w:right="1"/>
        <w:rPr>
          <w:b/>
          <w:lang w:val="da-DK"/>
        </w:rPr>
      </w:pPr>
      <w:r w:rsidRPr="00BE71DB">
        <w:rPr>
          <w:b/>
          <w:lang w:val="da-DK"/>
        </w:rPr>
        <w:t>Unge og børn, der vejer 50 kg eller derover, samt voksne</w:t>
      </w:r>
    </w:p>
    <w:p w14:paraId="44C36D8C" w14:textId="7EA79909" w:rsidR="005B5F64" w:rsidRPr="00BE71DB" w:rsidRDefault="005B5F64" w:rsidP="005B5F64">
      <w:pPr>
        <w:widowControl w:val="0"/>
        <w:tabs>
          <w:tab w:val="left" w:pos="567"/>
        </w:tabs>
        <w:ind w:right="1"/>
        <w:rPr>
          <w:u w:val="single"/>
          <w:lang w:val="da-DK"/>
        </w:rPr>
      </w:pPr>
      <w:r w:rsidRPr="00BE71DB">
        <w:rPr>
          <w:u w:val="single"/>
          <w:lang w:val="da-DK"/>
        </w:rPr>
        <w:t xml:space="preserve">Hvis De kun </w:t>
      </w:r>
      <w:r w:rsidR="00BF14AC">
        <w:rPr>
          <w:u w:val="single"/>
          <w:lang w:val="da-DK"/>
        </w:rPr>
        <w:t>får</w:t>
      </w:r>
      <w:r w:rsidR="00BF14AC" w:rsidRPr="00BE71DB">
        <w:rPr>
          <w:u w:val="single"/>
          <w:lang w:val="da-DK"/>
        </w:rPr>
        <w:t xml:space="preserve"> </w:t>
      </w:r>
      <w:r w:rsidRPr="00BE71DB">
        <w:rPr>
          <w:u w:val="single"/>
          <w:lang w:val="da-DK"/>
        </w:rPr>
        <w:t xml:space="preserve">Lacosamide Accord </w:t>
      </w:r>
    </w:p>
    <w:p w14:paraId="184E6B14" w14:textId="77777777" w:rsidR="005B5F64" w:rsidRPr="00BE71DB" w:rsidRDefault="005B5F64" w:rsidP="005B5F64">
      <w:pPr>
        <w:widowControl w:val="0"/>
        <w:tabs>
          <w:tab w:val="left" w:pos="567"/>
        </w:tabs>
        <w:ind w:right="1"/>
        <w:rPr>
          <w:lang w:val="da-DK"/>
        </w:rPr>
      </w:pPr>
      <w:r w:rsidRPr="00BE71DB">
        <w:rPr>
          <w:lang w:val="da-DK"/>
        </w:rPr>
        <w:t>Den sædvanlige startdosis af Lacosamide Accord er 50 mg to gange daglig.</w:t>
      </w:r>
    </w:p>
    <w:p w14:paraId="136EA23B" w14:textId="77777777" w:rsidR="005B5F64" w:rsidRPr="00BE71DB" w:rsidRDefault="005B5F64" w:rsidP="005B5F64">
      <w:pPr>
        <w:widowControl w:val="0"/>
        <w:tabs>
          <w:tab w:val="left" w:pos="567"/>
        </w:tabs>
        <w:ind w:right="1"/>
        <w:rPr>
          <w:lang w:val="da-DK"/>
        </w:rPr>
      </w:pPr>
      <w:r w:rsidRPr="00BE71DB">
        <w:rPr>
          <w:lang w:val="da-DK"/>
        </w:rPr>
        <w:t>Behandlingen med Lacosamide Accord kan også opstartes med en dosis på 100 mg Lacosamide Accord to gange daglig.</w:t>
      </w:r>
    </w:p>
    <w:p w14:paraId="16525B3F" w14:textId="77777777" w:rsidR="005B5F64" w:rsidRPr="00BE71DB" w:rsidRDefault="005B5F64" w:rsidP="005B5F64">
      <w:pPr>
        <w:widowControl w:val="0"/>
        <w:tabs>
          <w:tab w:val="left" w:pos="567"/>
        </w:tabs>
        <w:ind w:right="1"/>
        <w:rPr>
          <w:lang w:val="da-DK"/>
        </w:rPr>
      </w:pPr>
    </w:p>
    <w:p w14:paraId="708340FF" w14:textId="77777777" w:rsidR="005B5F64" w:rsidRPr="00BE71DB" w:rsidRDefault="005B5F64" w:rsidP="005B5F64">
      <w:pPr>
        <w:widowControl w:val="0"/>
        <w:tabs>
          <w:tab w:val="left" w:pos="567"/>
        </w:tabs>
        <w:ind w:right="1"/>
        <w:rPr>
          <w:lang w:val="da-DK"/>
        </w:rPr>
      </w:pPr>
      <w:r w:rsidRPr="00BE71DB">
        <w:rPr>
          <w:lang w:val="da-DK"/>
        </w:rPr>
        <w:t>Lægen kan øge hver af Deres to daglige doseringer med 50 mg hver uge. Dette vil vare ved, indtil De når en vedligeholdelsesdosis på mellem 100 mg og 300 mg to gange daglig.</w:t>
      </w:r>
    </w:p>
    <w:p w14:paraId="766170EB" w14:textId="77777777" w:rsidR="005B5F64" w:rsidRPr="00BE71DB" w:rsidRDefault="005B5F64" w:rsidP="005B5F64">
      <w:pPr>
        <w:widowControl w:val="0"/>
        <w:tabs>
          <w:tab w:val="left" w:pos="567"/>
        </w:tabs>
        <w:ind w:right="1"/>
        <w:rPr>
          <w:lang w:val="da-DK"/>
        </w:rPr>
      </w:pPr>
    </w:p>
    <w:p w14:paraId="1335D1FF" w14:textId="7EA6F98F" w:rsidR="005B5F64" w:rsidRPr="00BE71DB" w:rsidRDefault="005B5F64" w:rsidP="005B5F64">
      <w:pPr>
        <w:widowControl w:val="0"/>
        <w:tabs>
          <w:tab w:val="left" w:pos="567"/>
        </w:tabs>
        <w:ind w:right="1"/>
        <w:rPr>
          <w:u w:val="single"/>
          <w:lang w:val="da-DK"/>
        </w:rPr>
      </w:pPr>
      <w:r w:rsidRPr="00BE71DB">
        <w:rPr>
          <w:u w:val="single"/>
          <w:lang w:val="da-DK"/>
        </w:rPr>
        <w:t xml:space="preserve">Hvis De </w:t>
      </w:r>
      <w:r w:rsidR="00BF14AC">
        <w:rPr>
          <w:u w:val="single"/>
          <w:lang w:val="da-DK"/>
        </w:rPr>
        <w:t>får</w:t>
      </w:r>
      <w:r w:rsidR="00BF14AC" w:rsidRPr="00BE71DB">
        <w:rPr>
          <w:u w:val="single"/>
          <w:lang w:val="da-DK"/>
        </w:rPr>
        <w:t xml:space="preserve"> </w:t>
      </w:r>
      <w:r w:rsidRPr="00BE71DB">
        <w:rPr>
          <w:u w:val="single"/>
          <w:lang w:val="da-DK"/>
        </w:rPr>
        <w:t>Lacosamide Accord sammen med andre lægemidler mod epilepsi:</w:t>
      </w:r>
    </w:p>
    <w:p w14:paraId="12C5E966" w14:textId="77777777" w:rsidR="005B5F64" w:rsidRPr="00BE71DB" w:rsidRDefault="005B5F64" w:rsidP="005B5F64">
      <w:pPr>
        <w:widowControl w:val="0"/>
        <w:tabs>
          <w:tab w:val="left" w:pos="567"/>
        </w:tabs>
        <w:ind w:right="1"/>
        <w:rPr>
          <w:lang w:val="da-DK"/>
        </w:rPr>
      </w:pPr>
      <w:r w:rsidRPr="00BE71DB">
        <w:rPr>
          <w:lang w:val="da-DK"/>
        </w:rPr>
        <w:t>Den sædvanlige startdosis af Lacosamide Accord er 50 mg to gange daglig.</w:t>
      </w:r>
    </w:p>
    <w:p w14:paraId="4D97A5A7" w14:textId="77777777" w:rsidR="005B5F64" w:rsidRPr="00BE71DB" w:rsidRDefault="005B5F64" w:rsidP="005B5F64">
      <w:pPr>
        <w:widowControl w:val="0"/>
        <w:tabs>
          <w:tab w:val="left" w:pos="567"/>
        </w:tabs>
        <w:ind w:right="1"/>
        <w:rPr>
          <w:lang w:val="da-DK"/>
        </w:rPr>
      </w:pPr>
    </w:p>
    <w:p w14:paraId="4DBAC8F7" w14:textId="77777777" w:rsidR="005B5F64" w:rsidRPr="00BE71DB" w:rsidRDefault="005B5F64" w:rsidP="005B5F64">
      <w:pPr>
        <w:widowControl w:val="0"/>
        <w:tabs>
          <w:tab w:val="left" w:pos="567"/>
        </w:tabs>
        <w:ind w:right="1"/>
        <w:rPr>
          <w:lang w:val="da-DK"/>
        </w:rPr>
      </w:pPr>
      <w:r w:rsidRPr="00BE71DB">
        <w:rPr>
          <w:lang w:val="da-DK"/>
        </w:rPr>
        <w:t>Deres læge kan øge hver af Deres to daglige doseringer med 50 mg hver uge. Dette vil vare ved, indtil De når en vedligeholdelsesdosis på mellem 100 mg og 200 mg to gange daglig.</w:t>
      </w:r>
    </w:p>
    <w:p w14:paraId="11BC88A5" w14:textId="77777777" w:rsidR="005B5F64" w:rsidRPr="00BE71DB" w:rsidRDefault="005B5F64" w:rsidP="005B5F64">
      <w:pPr>
        <w:widowControl w:val="0"/>
        <w:tabs>
          <w:tab w:val="left" w:pos="567"/>
        </w:tabs>
        <w:ind w:right="1"/>
        <w:rPr>
          <w:lang w:val="da-DK"/>
        </w:rPr>
      </w:pPr>
    </w:p>
    <w:p w14:paraId="08D2DE6A" w14:textId="77777777" w:rsidR="005B5F64" w:rsidRPr="00BE71DB" w:rsidRDefault="005B5F64" w:rsidP="005B5F64">
      <w:pPr>
        <w:widowControl w:val="0"/>
        <w:tabs>
          <w:tab w:val="left" w:pos="567"/>
        </w:tabs>
        <w:ind w:right="1"/>
        <w:rPr>
          <w:u w:val="single"/>
          <w:lang w:val="da-DK"/>
        </w:rPr>
      </w:pPr>
      <w:r w:rsidRPr="00BE71DB">
        <w:rPr>
          <w:lang w:val="da-DK"/>
        </w:rPr>
        <w:t>Hvis De vejer 50 kg eller mere, kan lægen beslutte at opstarte behandling med Lacosamide Accord med en enkelt ”støddosis” på 200 mg. De vil herefter starte langtidsbehandling med en vedligeholdelsesdosis 12 timer senere.</w:t>
      </w:r>
    </w:p>
    <w:p w14:paraId="1CAB2C07" w14:textId="77777777" w:rsidR="005B5F64" w:rsidRPr="00BE71DB" w:rsidRDefault="005B5F64" w:rsidP="005B5F64">
      <w:pPr>
        <w:widowControl w:val="0"/>
        <w:numPr>
          <w:ilvl w:val="12"/>
          <w:numId w:val="0"/>
        </w:numPr>
        <w:tabs>
          <w:tab w:val="left" w:pos="567"/>
        </w:tabs>
        <w:ind w:right="1"/>
        <w:rPr>
          <w:bCs/>
          <w:lang w:val="da-DK"/>
        </w:rPr>
      </w:pPr>
    </w:p>
    <w:p w14:paraId="6DC4BFC3" w14:textId="77777777" w:rsidR="005B5F64" w:rsidRPr="00BE71DB" w:rsidRDefault="005B5F64" w:rsidP="005B5F64">
      <w:pPr>
        <w:keepNext/>
        <w:ind w:right="1"/>
        <w:rPr>
          <w:b/>
          <w:lang w:val="da-DK"/>
        </w:rPr>
      </w:pPr>
      <w:r w:rsidRPr="00BE71DB">
        <w:rPr>
          <w:b/>
          <w:lang w:val="da-DK"/>
        </w:rPr>
        <w:t>Børn og unge, der vejer mindre end 50 kg</w:t>
      </w:r>
    </w:p>
    <w:p w14:paraId="13CF2279" w14:textId="0CB2C2EA" w:rsidR="009815C0" w:rsidRPr="006932DF" w:rsidRDefault="009815C0" w:rsidP="006932DF">
      <w:pPr>
        <w:pStyle w:val="Default"/>
        <w:numPr>
          <w:ilvl w:val="0"/>
          <w:numId w:val="53"/>
        </w:numPr>
        <w:ind w:left="567" w:hanging="567"/>
        <w:rPr>
          <w:sz w:val="22"/>
          <w:szCs w:val="22"/>
          <w:lang w:val="da-DK"/>
        </w:rPr>
      </w:pPr>
      <w:r w:rsidRPr="006932DF">
        <w:rPr>
          <w:i/>
          <w:iCs/>
          <w:sz w:val="22"/>
          <w:szCs w:val="22"/>
          <w:lang w:val="da-DK"/>
        </w:rPr>
        <w:t xml:space="preserve">Til behandling af partielle anfald: </w:t>
      </w:r>
      <w:r w:rsidRPr="006932DF">
        <w:rPr>
          <w:sz w:val="22"/>
          <w:szCs w:val="22"/>
          <w:lang w:val="da-DK"/>
        </w:rPr>
        <w:t xml:space="preserve">Bemærk, at </w:t>
      </w:r>
      <w:r w:rsidR="00E0670E">
        <w:rPr>
          <w:sz w:val="22"/>
          <w:szCs w:val="22"/>
          <w:lang w:val="da-DK"/>
        </w:rPr>
        <w:t>l</w:t>
      </w:r>
      <w:r w:rsidR="00E0670E" w:rsidRPr="006932DF">
        <w:rPr>
          <w:sz w:val="22"/>
          <w:szCs w:val="22"/>
          <w:lang w:val="da-DK"/>
        </w:rPr>
        <w:t>acosamid frarådes</w:t>
      </w:r>
      <w:r w:rsidRPr="006932DF">
        <w:rPr>
          <w:sz w:val="22"/>
          <w:szCs w:val="22"/>
          <w:lang w:val="da-DK"/>
        </w:rPr>
        <w:t xml:space="preserve"> til børn under 2 år. </w:t>
      </w:r>
    </w:p>
    <w:p w14:paraId="0C6A2AF1" w14:textId="700130F5" w:rsidR="009815C0" w:rsidRPr="006932DF" w:rsidRDefault="009815C0" w:rsidP="00E0670E">
      <w:pPr>
        <w:pStyle w:val="Default"/>
        <w:numPr>
          <w:ilvl w:val="0"/>
          <w:numId w:val="53"/>
        </w:numPr>
        <w:ind w:left="567" w:hanging="567"/>
        <w:rPr>
          <w:sz w:val="22"/>
          <w:szCs w:val="22"/>
          <w:lang w:val="da-DK"/>
        </w:rPr>
      </w:pPr>
      <w:r w:rsidRPr="006932DF">
        <w:rPr>
          <w:i/>
          <w:iCs/>
          <w:sz w:val="22"/>
          <w:szCs w:val="22"/>
          <w:lang w:val="da-DK"/>
        </w:rPr>
        <w:t xml:space="preserve">Til behandling af primære generaliserede tonisk-kloniske anfald: </w:t>
      </w:r>
      <w:r w:rsidRPr="006932DF">
        <w:rPr>
          <w:sz w:val="22"/>
          <w:szCs w:val="22"/>
          <w:lang w:val="da-DK"/>
        </w:rPr>
        <w:t xml:space="preserve">Bemærk, at </w:t>
      </w:r>
      <w:r w:rsidR="00E0670E">
        <w:rPr>
          <w:sz w:val="22"/>
          <w:szCs w:val="22"/>
          <w:lang w:val="da-DK"/>
        </w:rPr>
        <w:t>l</w:t>
      </w:r>
      <w:r w:rsidR="00E0670E" w:rsidRPr="006932DF">
        <w:rPr>
          <w:sz w:val="22"/>
          <w:szCs w:val="22"/>
          <w:lang w:val="da-DK"/>
        </w:rPr>
        <w:t>acosamid frarådes</w:t>
      </w:r>
      <w:r w:rsidRPr="006932DF">
        <w:rPr>
          <w:sz w:val="22"/>
          <w:szCs w:val="22"/>
          <w:lang w:val="da-DK"/>
        </w:rPr>
        <w:t xml:space="preserve"> til børn under 4 år. </w:t>
      </w:r>
    </w:p>
    <w:p w14:paraId="37553915" w14:textId="77777777" w:rsidR="00E0670E" w:rsidRPr="006932DF" w:rsidRDefault="00E0670E" w:rsidP="006932DF">
      <w:pPr>
        <w:pStyle w:val="Default"/>
        <w:ind w:left="567"/>
        <w:rPr>
          <w:sz w:val="22"/>
          <w:szCs w:val="22"/>
          <w:lang w:val="da-DK"/>
        </w:rPr>
      </w:pPr>
    </w:p>
    <w:p w14:paraId="2FFD9706" w14:textId="66C0D690" w:rsidR="005B5F64" w:rsidRPr="00BE71DB" w:rsidRDefault="005B5F64" w:rsidP="005B5F64">
      <w:pPr>
        <w:keepNext/>
        <w:ind w:right="1"/>
        <w:rPr>
          <w:u w:val="single"/>
          <w:lang w:val="da-DK"/>
        </w:rPr>
      </w:pPr>
      <w:r w:rsidRPr="00BE71DB">
        <w:rPr>
          <w:u w:val="single"/>
          <w:lang w:val="da-DK"/>
        </w:rPr>
        <w:t xml:space="preserve">Hvis De kun </w:t>
      </w:r>
      <w:r w:rsidR="00F22978">
        <w:rPr>
          <w:u w:val="single"/>
          <w:lang w:val="da-DK"/>
        </w:rPr>
        <w:t>får</w:t>
      </w:r>
      <w:r w:rsidR="00F22978" w:rsidRPr="00BE71DB">
        <w:rPr>
          <w:u w:val="single"/>
          <w:lang w:val="da-DK"/>
        </w:rPr>
        <w:t xml:space="preserve"> </w:t>
      </w:r>
      <w:r w:rsidRPr="00BE71DB">
        <w:rPr>
          <w:u w:val="single"/>
          <w:lang w:val="da-DK"/>
        </w:rPr>
        <w:t>Lacosamide Accord:</w:t>
      </w:r>
    </w:p>
    <w:p w14:paraId="2E978C56" w14:textId="77777777" w:rsidR="005B5F64" w:rsidRPr="00BE71DB" w:rsidRDefault="005B5F64" w:rsidP="005B5F64">
      <w:pPr>
        <w:ind w:right="1"/>
        <w:rPr>
          <w:lang w:val="da-DK"/>
        </w:rPr>
      </w:pPr>
      <w:r w:rsidRPr="00BE71DB">
        <w:rPr>
          <w:lang w:val="da-DK"/>
        </w:rPr>
        <w:t>Lægen bestemmer dosis af Lacosamide Accord baseret på Deres kropsvægt.</w:t>
      </w:r>
    </w:p>
    <w:p w14:paraId="06EF79D7" w14:textId="77777777" w:rsidR="005B5F64" w:rsidRPr="00BE71DB" w:rsidRDefault="005B5F64" w:rsidP="005B5F64">
      <w:pPr>
        <w:keepNext/>
        <w:ind w:right="1"/>
        <w:rPr>
          <w:u w:val="single"/>
          <w:lang w:val="da-DK"/>
        </w:rPr>
      </w:pPr>
    </w:p>
    <w:p w14:paraId="2C21E23B" w14:textId="77777777" w:rsidR="005B5F64" w:rsidRPr="00BE71DB" w:rsidRDefault="005B5F64" w:rsidP="005B5F64">
      <w:pPr>
        <w:keepNext/>
        <w:ind w:right="1"/>
        <w:rPr>
          <w:lang w:val="da-DK"/>
        </w:rPr>
      </w:pPr>
      <w:r w:rsidRPr="00BE71DB">
        <w:rPr>
          <w:lang w:val="da-DK"/>
        </w:rPr>
        <w:t>Den sædvanlige startdosis er 1 mg (0,1 ml) for hvert kilogram (kg) kropsvægt to gange daglig.</w:t>
      </w:r>
    </w:p>
    <w:p w14:paraId="2AF0C2F5" w14:textId="49E113BC" w:rsidR="005B5F64" w:rsidRPr="00BE71DB" w:rsidRDefault="005B5F64" w:rsidP="005B5F64">
      <w:pPr>
        <w:keepNext/>
        <w:ind w:right="1"/>
        <w:rPr>
          <w:lang w:val="da-DK"/>
        </w:rPr>
      </w:pPr>
      <w:r w:rsidRPr="00BE71DB">
        <w:rPr>
          <w:lang w:val="da-DK"/>
        </w:rPr>
        <w:t>Lægen kan derefter øge hver af Deres to daglige doseringer med 1 mg (0,1 ml) for hvert kg kropsvægt hver uge. Dette gøres indtil De når en vedligeholdelsesdosis. Doseringsskemaer</w:t>
      </w:r>
      <w:r w:rsidR="0046778F">
        <w:rPr>
          <w:lang w:val="da-DK"/>
        </w:rPr>
        <w:t>, inkl. den maksimalt anbefalede dosis,</w:t>
      </w:r>
      <w:r w:rsidRPr="00BE71DB">
        <w:rPr>
          <w:lang w:val="da-DK"/>
        </w:rPr>
        <w:t xml:space="preserve"> findes nedenfor:</w:t>
      </w:r>
    </w:p>
    <w:p w14:paraId="7173FC74" w14:textId="77777777" w:rsidR="005B5F64" w:rsidRPr="00BE71DB" w:rsidRDefault="005B5F64" w:rsidP="005B5F64">
      <w:pPr>
        <w:keepNext/>
        <w:ind w:right="1"/>
        <w:rPr>
          <w:lang w:val="da-DK"/>
        </w:rPr>
      </w:pPr>
    </w:p>
    <w:p w14:paraId="09A8EAFA" w14:textId="5ABEEB30" w:rsidR="005B5F64" w:rsidRPr="00BE71DB" w:rsidRDefault="005B5F64" w:rsidP="005B5F64">
      <w:pPr>
        <w:keepNext/>
        <w:ind w:right="1"/>
        <w:rPr>
          <w:lang w:val="da-DK"/>
        </w:rPr>
      </w:pPr>
      <w:r w:rsidRPr="00BE71DB">
        <w:rPr>
          <w:lang w:val="da-DK"/>
        </w:rPr>
        <w:t xml:space="preserve">Når De </w:t>
      </w:r>
      <w:r w:rsidR="00F22978">
        <w:rPr>
          <w:lang w:val="da-DK"/>
        </w:rPr>
        <w:t>får</w:t>
      </w:r>
      <w:r w:rsidR="00F22978" w:rsidRPr="00BE71DB">
        <w:rPr>
          <w:lang w:val="da-DK"/>
        </w:rPr>
        <w:t xml:space="preserve"> </w:t>
      </w:r>
      <w:r w:rsidRPr="00BE71DB">
        <w:rPr>
          <w:lang w:val="da-DK"/>
        </w:rPr>
        <w:t xml:space="preserve">Lacosamide Accord alene </w:t>
      </w:r>
      <w:r w:rsidRPr="006932DF">
        <w:rPr>
          <w:lang w:val="da-DK" w:eastAsia="en-GB"/>
        </w:rPr>
        <w:t>–</w:t>
      </w:r>
      <w:r w:rsidRPr="006932DF">
        <w:rPr>
          <w:lang w:val="da-DK"/>
        </w:rPr>
        <w:t xml:space="preserve"> </w:t>
      </w:r>
      <w:r w:rsidRPr="00BE71DB">
        <w:rPr>
          <w:lang w:val="da-DK"/>
        </w:rPr>
        <w:t>Dette er kun til orientering. Lægen vil udarbejde den rigtige dosis til Dem.</w:t>
      </w:r>
    </w:p>
    <w:p w14:paraId="304B1D9D" w14:textId="77777777" w:rsidR="005B5F64" w:rsidRPr="00BE71DB" w:rsidRDefault="005B5F64" w:rsidP="005B5F64">
      <w:pPr>
        <w:keepNext/>
        <w:ind w:right="1"/>
        <w:rPr>
          <w:u w:val="single"/>
          <w:lang w:val="da-DK"/>
        </w:rPr>
      </w:pPr>
    </w:p>
    <w:p w14:paraId="4CBBCAA1" w14:textId="73C5D332" w:rsidR="005B5F64" w:rsidRPr="00BE71DB" w:rsidRDefault="005B5F64" w:rsidP="005B5F64">
      <w:pPr>
        <w:keepNext/>
        <w:ind w:right="1"/>
        <w:rPr>
          <w:b/>
          <w:lang w:val="da-DK"/>
        </w:rPr>
      </w:pPr>
      <w:r w:rsidRPr="00BE71DB">
        <w:rPr>
          <w:b/>
          <w:lang w:val="da-DK"/>
        </w:rPr>
        <w:t>Skal bruges to gange daglig</w:t>
      </w:r>
      <w:r w:rsidRPr="00BE71DB">
        <w:rPr>
          <w:lang w:val="da-DK"/>
        </w:rPr>
        <w:t xml:space="preserve"> til børn fra 4 år, </w:t>
      </w:r>
      <w:r w:rsidRPr="00BE71DB">
        <w:rPr>
          <w:b/>
          <w:lang w:val="da-DK"/>
        </w:rPr>
        <w:t xml:space="preserve">der vejer </w:t>
      </w:r>
      <w:r w:rsidR="008B6D99">
        <w:rPr>
          <w:b/>
          <w:lang w:val="da-DK"/>
        </w:rPr>
        <w:t>fra 10 kg til under</w:t>
      </w:r>
      <w:r w:rsidRPr="00BE71DB">
        <w:rPr>
          <w:b/>
          <w:lang w:val="da-DK"/>
        </w:rPr>
        <w:t>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130"/>
        <w:gridCol w:w="1061"/>
        <w:gridCol w:w="1170"/>
        <w:gridCol w:w="1139"/>
        <w:gridCol w:w="1184"/>
        <w:gridCol w:w="2497"/>
      </w:tblGrid>
      <w:tr w:rsidR="005B5F64" w:rsidRPr="00706ED2" w14:paraId="620E06B8" w14:textId="77777777" w:rsidTr="00E9114A">
        <w:trPr>
          <w:trHeight w:val="439"/>
        </w:trPr>
        <w:tc>
          <w:tcPr>
            <w:tcW w:w="882" w:type="dxa"/>
            <w:shd w:val="clear" w:color="auto" w:fill="auto"/>
          </w:tcPr>
          <w:p w14:paraId="5B595DF9" w14:textId="77777777" w:rsidR="005B5F64" w:rsidRPr="00BE71DB" w:rsidRDefault="005B5F64" w:rsidP="00E9114A">
            <w:pPr>
              <w:pStyle w:val="Date"/>
              <w:keepNext/>
              <w:ind w:right="1"/>
              <w:jc w:val="center"/>
              <w:rPr>
                <w:lang w:val="da-DK"/>
              </w:rPr>
            </w:pPr>
            <w:r w:rsidRPr="00BE71DB">
              <w:rPr>
                <w:lang w:val="da-DK"/>
              </w:rPr>
              <w:t>Vægt</w:t>
            </w:r>
          </w:p>
        </w:tc>
        <w:tc>
          <w:tcPr>
            <w:tcW w:w="1130" w:type="dxa"/>
            <w:shd w:val="clear" w:color="auto" w:fill="auto"/>
          </w:tcPr>
          <w:p w14:paraId="5771D2AC" w14:textId="12A81F8F" w:rsidR="008B6D99" w:rsidRDefault="008B6D99" w:rsidP="00E9114A">
            <w:pPr>
              <w:keepNext/>
              <w:ind w:right="1"/>
              <w:jc w:val="center"/>
              <w:rPr>
                <w:lang w:val="da-DK"/>
              </w:rPr>
            </w:pPr>
            <w:r>
              <w:rPr>
                <w:lang w:val="da-DK"/>
              </w:rPr>
              <w:t>Uge 1</w:t>
            </w:r>
          </w:p>
          <w:p w14:paraId="0E771158" w14:textId="77777777" w:rsidR="005B5F64" w:rsidRPr="00BE71DB" w:rsidRDefault="005B5F64" w:rsidP="00E9114A">
            <w:pPr>
              <w:keepNext/>
              <w:ind w:right="1"/>
              <w:jc w:val="center"/>
              <w:rPr>
                <w:lang w:val="da-DK"/>
              </w:rPr>
            </w:pPr>
            <w:r w:rsidRPr="00BE71DB">
              <w:rPr>
                <w:lang w:val="da-DK"/>
              </w:rPr>
              <w:t>0,1 ml/kg</w:t>
            </w:r>
          </w:p>
          <w:p w14:paraId="08E1286D" w14:textId="77777777" w:rsidR="005B5F64" w:rsidRPr="00BE71DB" w:rsidRDefault="005B5F64" w:rsidP="00E9114A">
            <w:pPr>
              <w:pStyle w:val="Date"/>
              <w:keepNext/>
              <w:ind w:right="1"/>
              <w:jc w:val="center"/>
              <w:rPr>
                <w:lang w:val="da-DK"/>
              </w:rPr>
            </w:pPr>
            <w:r w:rsidRPr="00BE71DB">
              <w:rPr>
                <w:lang w:val="da-DK"/>
              </w:rPr>
              <w:t>Startdosis</w:t>
            </w:r>
          </w:p>
        </w:tc>
        <w:tc>
          <w:tcPr>
            <w:tcW w:w="1061" w:type="dxa"/>
          </w:tcPr>
          <w:p w14:paraId="56CF756F" w14:textId="5D3177C1" w:rsidR="008B6D99" w:rsidRDefault="008B6D99" w:rsidP="00E9114A">
            <w:pPr>
              <w:pStyle w:val="Date"/>
              <w:keepNext/>
              <w:ind w:right="1"/>
              <w:jc w:val="center"/>
              <w:rPr>
                <w:lang w:val="da-DK"/>
              </w:rPr>
            </w:pPr>
            <w:r>
              <w:rPr>
                <w:lang w:val="da-DK"/>
              </w:rPr>
              <w:t>Uge 2</w:t>
            </w:r>
          </w:p>
          <w:p w14:paraId="40D88DB4" w14:textId="77777777" w:rsidR="005B5F64" w:rsidRPr="00BE71DB" w:rsidRDefault="005B5F64" w:rsidP="00E9114A">
            <w:pPr>
              <w:pStyle w:val="Date"/>
              <w:keepNext/>
              <w:ind w:right="1"/>
              <w:jc w:val="center"/>
              <w:rPr>
                <w:lang w:val="da-DK"/>
              </w:rPr>
            </w:pPr>
            <w:r w:rsidRPr="00BE71DB">
              <w:rPr>
                <w:lang w:val="da-DK"/>
              </w:rPr>
              <w:t>0,2 ml/kg</w:t>
            </w:r>
          </w:p>
          <w:p w14:paraId="4EC0FD65" w14:textId="77777777" w:rsidR="005B5F64" w:rsidRPr="00BE71DB" w:rsidRDefault="005B5F64" w:rsidP="00E9114A">
            <w:pPr>
              <w:pStyle w:val="Date"/>
              <w:keepNext/>
              <w:ind w:right="1"/>
              <w:jc w:val="center"/>
              <w:rPr>
                <w:lang w:val="da-DK"/>
              </w:rPr>
            </w:pPr>
          </w:p>
        </w:tc>
        <w:tc>
          <w:tcPr>
            <w:tcW w:w="1170" w:type="dxa"/>
          </w:tcPr>
          <w:p w14:paraId="2AE22D8D" w14:textId="77777777" w:rsidR="008B6D99" w:rsidRDefault="008B6D99" w:rsidP="00E9114A">
            <w:pPr>
              <w:pStyle w:val="Date"/>
              <w:keepNext/>
              <w:ind w:right="1"/>
              <w:jc w:val="center"/>
              <w:rPr>
                <w:lang w:val="da-DK"/>
              </w:rPr>
            </w:pPr>
            <w:r>
              <w:rPr>
                <w:lang w:val="da-DK"/>
              </w:rPr>
              <w:t>Uge 3</w:t>
            </w:r>
          </w:p>
          <w:p w14:paraId="5CC5DEB6" w14:textId="4DCC1F86" w:rsidR="005B5F64" w:rsidRPr="00BE71DB" w:rsidRDefault="005B5F64" w:rsidP="00E9114A">
            <w:pPr>
              <w:pStyle w:val="Date"/>
              <w:keepNext/>
              <w:ind w:right="1"/>
              <w:jc w:val="center"/>
              <w:rPr>
                <w:lang w:val="da-DK"/>
              </w:rPr>
            </w:pPr>
            <w:r w:rsidRPr="00BE71DB">
              <w:rPr>
                <w:lang w:val="da-DK"/>
              </w:rPr>
              <w:t>0,3 ml/kg</w:t>
            </w:r>
          </w:p>
          <w:p w14:paraId="2DFDCFD9" w14:textId="77777777" w:rsidR="005B5F64" w:rsidRPr="00BE71DB" w:rsidRDefault="005B5F64" w:rsidP="00E9114A">
            <w:pPr>
              <w:pStyle w:val="Date"/>
              <w:keepNext/>
              <w:ind w:right="1"/>
              <w:jc w:val="center"/>
              <w:rPr>
                <w:lang w:val="da-DK"/>
              </w:rPr>
            </w:pPr>
          </w:p>
        </w:tc>
        <w:tc>
          <w:tcPr>
            <w:tcW w:w="1139" w:type="dxa"/>
          </w:tcPr>
          <w:p w14:paraId="36A3B318" w14:textId="30BEA8B9" w:rsidR="008B6D99" w:rsidRDefault="008B6D99" w:rsidP="00E9114A">
            <w:pPr>
              <w:pStyle w:val="Date"/>
              <w:keepNext/>
              <w:ind w:right="1"/>
              <w:jc w:val="center"/>
              <w:rPr>
                <w:lang w:val="da-DK"/>
              </w:rPr>
            </w:pPr>
            <w:r>
              <w:rPr>
                <w:lang w:val="da-DK"/>
              </w:rPr>
              <w:t>Uge 4</w:t>
            </w:r>
          </w:p>
          <w:p w14:paraId="7D1B889A" w14:textId="77777777" w:rsidR="005B5F64" w:rsidRPr="00BE71DB" w:rsidRDefault="005B5F64" w:rsidP="00E9114A">
            <w:pPr>
              <w:pStyle w:val="Date"/>
              <w:keepNext/>
              <w:ind w:right="1"/>
              <w:jc w:val="center"/>
              <w:rPr>
                <w:lang w:val="da-DK"/>
              </w:rPr>
            </w:pPr>
            <w:r w:rsidRPr="00BE71DB">
              <w:rPr>
                <w:lang w:val="da-DK"/>
              </w:rPr>
              <w:t>0,4 ml/kg</w:t>
            </w:r>
          </w:p>
          <w:p w14:paraId="245474CF" w14:textId="77777777" w:rsidR="005B5F64" w:rsidRPr="00BE71DB" w:rsidRDefault="005B5F64" w:rsidP="00E9114A">
            <w:pPr>
              <w:pStyle w:val="Date"/>
              <w:keepNext/>
              <w:ind w:right="1"/>
              <w:jc w:val="center"/>
              <w:rPr>
                <w:lang w:val="da-DK"/>
              </w:rPr>
            </w:pPr>
          </w:p>
        </w:tc>
        <w:tc>
          <w:tcPr>
            <w:tcW w:w="1184" w:type="dxa"/>
          </w:tcPr>
          <w:p w14:paraId="1D5B9F18" w14:textId="31077B65" w:rsidR="008B6D99" w:rsidRDefault="008B6D99" w:rsidP="00E9114A">
            <w:pPr>
              <w:pStyle w:val="Date"/>
              <w:keepNext/>
              <w:ind w:right="1"/>
              <w:jc w:val="center"/>
              <w:rPr>
                <w:lang w:val="da-DK"/>
              </w:rPr>
            </w:pPr>
            <w:r>
              <w:rPr>
                <w:lang w:val="da-DK"/>
              </w:rPr>
              <w:t>Uge 5</w:t>
            </w:r>
          </w:p>
          <w:p w14:paraId="5711DC39" w14:textId="77777777" w:rsidR="005B5F64" w:rsidRPr="00BE71DB" w:rsidRDefault="005B5F64" w:rsidP="00E9114A">
            <w:pPr>
              <w:pStyle w:val="Date"/>
              <w:keepNext/>
              <w:ind w:right="1"/>
              <w:jc w:val="center"/>
              <w:rPr>
                <w:lang w:val="da-DK"/>
              </w:rPr>
            </w:pPr>
            <w:r w:rsidRPr="00BE71DB">
              <w:rPr>
                <w:lang w:val="da-DK"/>
              </w:rPr>
              <w:t>0,5 ml/kg</w:t>
            </w:r>
          </w:p>
          <w:p w14:paraId="633A6B4B" w14:textId="77777777" w:rsidR="005B5F64" w:rsidRPr="00BE71DB" w:rsidRDefault="005B5F64" w:rsidP="00E9114A">
            <w:pPr>
              <w:pStyle w:val="Date"/>
              <w:keepNext/>
              <w:ind w:right="1"/>
              <w:jc w:val="center"/>
              <w:rPr>
                <w:lang w:val="da-DK"/>
              </w:rPr>
            </w:pPr>
          </w:p>
        </w:tc>
        <w:tc>
          <w:tcPr>
            <w:tcW w:w="2497" w:type="dxa"/>
            <w:shd w:val="clear" w:color="auto" w:fill="auto"/>
          </w:tcPr>
          <w:p w14:paraId="07158DCA" w14:textId="04C16C11" w:rsidR="008B6D99" w:rsidRDefault="008B6D99" w:rsidP="00E9114A">
            <w:pPr>
              <w:keepNext/>
              <w:ind w:right="1"/>
              <w:jc w:val="center"/>
              <w:rPr>
                <w:lang w:val="da-DK"/>
              </w:rPr>
            </w:pPr>
            <w:r>
              <w:rPr>
                <w:lang w:val="da-DK"/>
              </w:rPr>
              <w:t>Uge 6</w:t>
            </w:r>
          </w:p>
          <w:p w14:paraId="53330E5C" w14:textId="77777777" w:rsidR="005B5F64" w:rsidRPr="00BE71DB" w:rsidRDefault="005B5F64" w:rsidP="00E9114A">
            <w:pPr>
              <w:keepNext/>
              <w:ind w:right="1"/>
              <w:jc w:val="center"/>
              <w:rPr>
                <w:lang w:val="da-DK"/>
              </w:rPr>
            </w:pPr>
            <w:r w:rsidRPr="00BE71DB">
              <w:rPr>
                <w:lang w:val="da-DK"/>
              </w:rPr>
              <w:t>0,6 ml/kg</w:t>
            </w:r>
          </w:p>
          <w:p w14:paraId="68BAD1C3" w14:textId="77777777" w:rsidR="005B5F64" w:rsidRPr="00BE71DB" w:rsidRDefault="005B5F64" w:rsidP="00E9114A">
            <w:pPr>
              <w:pStyle w:val="Date"/>
              <w:keepNext/>
              <w:ind w:right="1"/>
              <w:jc w:val="center"/>
              <w:rPr>
                <w:lang w:val="da-DK"/>
              </w:rPr>
            </w:pPr>
            <w:r w:rsidRPr="00BE71DB">
              <w:rPr>
                <w:lang w:val="da-DK"/>
              </w:rPr>
              <w:t>Maksimal anbefalet dosis</w:t>
            </w:r>
          </w:p>
        </w:tc>
      </w:tr>
      <w:tr w:rsidR="005B5F64" w:rsidRPr="005019C6" w14:paraId="5030A1B8" w14:textId="77777777" w:rsidTr="00E9114A">
        <w:tc>
          <w:tcPr>
            <w:tcW w:w="882" w:type="dxa"/>
            <w:shd w:val="clear" w:color="auto" w:fill="auto"/>
          </w:tcPr>
          <w:p w14:paraId="4F24BBBA" w14:textId="41FA33D8" w:rsidR="005B5F64" w:rsidRPr="00BE71DB" w:rsidRDefault="005B5F64" w:rsidP="00E9114A">
            <w:pPr>
              <w:pStyle w:val="Date"/>
              <w:ind w:right="1"/>
              <w:jc w:val="center"/>
              <w:rPr>
                <w:lang w:val="da-DK"/>
              </w:rPr>
            </w:pPr>
            <w:r w:rsidRPr="00BE71DB">
              <w:rPr>
                <w:lang w:val="da-DK"/>
              </w:rPr>
              <w:t>10 kg</w:t>
            </w:r>
          </w:p>
        </w:tc>
        <w:tc>
          <w:tcPr>
            <w:tcW w:w="1130" w:type="dxa"/>
            <w:shd w:val="clear" w:color="auto" w:fill="auto"/>
          </w:tcPr>
          <w:p w14:paraId="4F42A436" w14:textId="77777777" w:rsidR="005B5F64" w:rsidRPr="00BE71DB" w:rsidRDefault="005B5F64" w:rsidP="00E9114A">
            <w:pPr>
              <w:pStyle w:val="Date"/>
              <w:ind w:right="1"/>
              <w:jc w:val="center"/>
              <w:rPr>
                <w:lang w:val="da-DK"/>
              </w:rPr>
            </w:pPr>
            <w:r w:rsidRPr="00BE71DB">
              <w:rPr>
                <w:lang w:val="da-DK"/>
              </w:rPr>
              <w:t>1 ml</w:t>
            </w:r>
          </w:p>
        </w:tc>
        <w:tc>
          <w:tcPr>
            <w:tcW w:w="1061" w:type="dxa"/>
          </w:tcPr>
          <w:p w14:paraId="4AA29D0F" w14:textId="77777777" w:rsidR="005B5F64" w:rsidRPr="00BE71DB" w:rsidRDefault="005B5F64" w:rsidP="00E9114A">
            <w:pPr>
              <w:pStyle w:val="Date"/>
              <w:ind w:right="1"/>
              <w:jc w:val="center"/>
              <w:rPr>
                <w:lang w:val="da-DK"/>
              </w:rPr>
            </w:pPr>
            <w:r w:rsidRPr="00BE71DB">
              <w:rPr>
                <w:lang w:val="da-DK"/>
              </w:rPr>
              <w:t>2 ml</w:t>
            </w:r>
          </w:p>
        </w:tc>
        <w:tc>
          <w:tcPr>
            <w:tcW w:w="1170" w:type="dxa"/>
          </w:tcPr>
          <w:p w14:paraId="5B702270" w14:textId="77777777" w:rsidR="005B5F64" w:rsidRPr="00BE71DB" w:rsidRDefault="005B5F64" w:rsidP="00E9114A">
            <w:pPr>
              <w:pStyle w:val="Date"/>
              <w:ind w:right="1"/>
              <w:jc w:val="center"/>
              <w:rPr>
                <w:lang w:val="da-DK"/>
              </w:rPr>
            </w:pPr>
            <w:r w:rsidRPr="00BE71DB">
              <w:rPr>
                <w:lang w:val="da-DK"/>
              </w:rPr>
              <w:t>3 ml</w:t>
            </w:r>
          </w:p>
        </w:tc>
        <w:tc>
          <w:tcPr>
            <w:tcW w:w="1139" w:type="dxa"/>
          </w:tcPr>
          <w:p w14:paraId="77E6024B" w14:textId="77777777" w:rsidR="005B5F64" w:rsidRPr="00BE71DB" w:rsidRDefault="005B5F64" w:rsidP="00E9114A">
            <w:pPr>
              <w:pStyle w:val="Date"/>
              <w:ind w:right="1"/>
              <w:jc w:val="center"/>
              <w:rPr>
                <w:lang w:val="da-DK"/>
              </w:rPr>
            </w:pPr>
            <w:r w:rsidRPr="00BE71DB">
              <w:rPr>
                <w:lang w:val="da-DK"/>
              </w:rPr>
              <w:t>4 ml</w:t>
            </w:r>
          </w:p>
        </w:tc>
        <w:tc>
          <w:tcPr>
            <w:tcW w:w="1184" w:type="dxa"/>
          </w:tcPr>
          <w:p w14:paraId="4DF2EEC2" w14:textId="77777777" w:rsidR="005B5F64" w:rsidRPr="00BE71DB" w:rsidRDefault="005B5F64" w:rsidP="00E9114A">
            <w:pPr>
              <w:pStyle w:val="Date"/>
              <w:ind w:right="1"/>
              <w:jc w:val="center"/>
              <w:rPr>
                <w:lang w:val="da-DK"/>
              </w:rPr>
            </w:pPr>
            <w:r w:rsidRPr="00BE71DB">
              <w:rPr>
                <w:lang w:val="da-DK"/>
              </w:rPr>
              <w:t>5 ml</w:t>
            </w:r>
          </w:p>
        </w:tc>
        <w:tc>
          <w:tcPr>
            <w:tcW w:w="2497" w:type="dxa"/>
            <w:shd w:val="clear" w:color="auto" w:fill="auto"/>
          </w:tcPr>
          <w:p w14:paraId="7BBE5786" w14:textId="77777777" w:rsidR="005B5F64" w:rsidRPr="00BE71DB" w:rsidRDefault="005B5F64" w:rsidP="00E9114A">
            <w:pPr>
              <w:pStyle w:val="Date"/>
              <w:ind w:right="1"/>
              <w:jc w:val="center"/>
              <w:rPr>
                <w:lang w:val="da-DK"/>
              </w:rPr>
            </w:pPr>
            <w:r w:rsidRPr="00BE71DB">
              <w:rPr>
                <w:lang w:val="da-DK"/>
              </w:rPr>
              <w:t>6 ml</w:t>
            </w:r>
          </w:p>
        </w:tc>
      </w:tr>
      <w:tr w:rsidR="005B5F64" w:rsidRPr="005019C6" w14:paraId="172BDAE4" w14:textId="77777777" w:rsidTr="00E9114A">
        <w:tc>
          <w:tcPr>
            <w:tcW w:w="882" w:type="dxa"/>
            <w:shd w:val="clear" w:color="auto" w:fill="auto"/>
          </w:tcPr>
          <w:p w14:paraId="74B8FB5D" w14:textId="77777777" w:rsidR="005B5F64" w:rsidRPr="00BE71DB" w:rsidRDefault="005B5F64" w:rsidP="00E9114A">
            <w:pPr>
              <w:pStyle w:val="Date"/>
              <w:ind w:right="1"/>
              <w:jc w:val="center"/>
              <w:rPr>
                <w:lang w:val="da-DK"/>
              </w:rPr>
            </w:pPr>
            <w:r w:rsidRPr="00BE71DB">
              <w:rPr>
                <w:lang w:val="da-DK"/>
              </w:rPr>
              <w:t>15 kg</w:t>
            </w:r>
          </w:p>
        </w:tc>
        <w:tc>
          <w:tcPr>
            <w:tcW w:w="1130" w:type="dxa"/>
            <w:shd w:val="clear" w:color="auto" w:fill="auto"/>
          </w:tcPr>
          <w:p w14:paraId="779011B9" w14:textId="77777777" w:rsidR="005B5F64" w:rsidRPr="00BE71DB" w:rsidRDefault="005B5F64" w:rsidP="00E9114A">
            <w:pPr>
              <w:pStyle w:val="Date"/>
              <w:ind w:right="1"/>
              <w:jc w:val="center"/>
              <w:rPr>
                <w:lang w:val="da-DK"/>
              </w:rPr>
            </w:pPr>
            <w:r w:rsidRPr="00BE71DB">
              <w:rPr>
                <w:lang w:val="da-DK"/>
              </w:rPr>
              <w:t>1,5 ml</w:t>
            </w:r>
          </w:p>
        </w:tc>
        <w:tc>
          <w:tcPr>
            <w:tcW w:w="1061" w:type="dxa"/>
          </w:tcPr>
          <w:p w14:paraId="6D04D89F" w14:textId="77777777" w:rsidR="005B5F64" w:rsidRPr="00BE71DB" w:rsidRDefault="005B5F64" w:rsidP="00E9114A">
            <w:pPr>
              <w:pStyle w:val="Date"/>
              <w:ind w:right="1"/>
              <w:jc w:val="center"/>
              <w:rPr>
                <w:lang w:val="da-DK"/>
              </w:rPr>
            </w:pPr>
            <w:r w:rsidRPr="00BE71DB">
              <w:rPr>
                <w:lang w:val="da-DK"/>
              </w:rPr>
              <w:t>3 ml</w:t>
            </w:r>
          </w:p>
        </w:tc>
        <w:tc>
          <w:tcPr>
            <w:tcW w:w="1170" w:type="dxa"/>
          </w:tcPr>
          <w:p w14:paraId="6DF733AF" w14:textId="77777777" w:rsidR="005B5F64" w:rsidRPr="00BE71DB" w:rsidRDefault="005B5F64" w:rsidP="00E9114A">
            <w:pPr>
              <w:pStyle w:val="Date"/>
              <w:ind w:right="1"/>
              <w:jc w:val="center"/>
              <w:rPr>
                <w:lang w:val="da-DK"/>
              </w:rPr>
            </w:pPr>
            <w:r w:rsidRPr="00BE71DB">
              <w:rPr>
                <w:lang w:val="da-DK"/>
              </w:rPr>
              <w:t>4,5 ml</w:t>
            </w:r>
          </w:p>
        </w:tc>
        <w:tc>
          <w:tcPr>
            <w:tcW w:w="1139" w:type="dxa"/>
          </w:tcPr>
          <w:p w14:paraId="3F86BE61" w14:textId="77777777" w:rsidR="005B5F64" w:rsidRPr="00BE71DB" w:rsidRDefault="005B5F64" w:rsidP="00E9114A">
            <w:pPr>
              <w:pStyle w:val="Date"/>
              <w:ind w:right="1"/>
              <w:jc w:val="center"/>
              <w:rPr>
                <w:lang w:val="da-DK"/>
              </w:rPr>
            </w:pPr>
            <w:r w:rsidRPr="00BE71DB">
              <w:rPr>
                <w:lang w:val="da-DK"/>
              </w:rPr>
              <w:t>6 ml</w:t>
            </w:r>
          </w:p>
        </w:tc>
        <w:tc>
          <w:tcPr>
            <w:tcW w:w="1184" w:type="dxa"/>
          </w:tcPr>
          <w:p w14:paraId="2F42682E" w14:textId="77777777" w:rsidR="005B5F64" w:rsidRPr="00BE71DB" w:rsidRDefault="005B5F64" w:rsidP="00E9114A">
            <w:pPr>
              <w:pStyle w:val="Date"/>
              <w:ind w:right="1"/>
              <w:jc w:val="center"/>
              <w:rPr>
                <w:lang w:val="da-DK"/>
              </w:rPr>
            </w:pPr>
            <w:r w:rsidRPr="00BE71DB">
              <w:rPr>
                <w:lang w:val="da-DK"/>
              </w:rPr>
              <w:t>7,5 ml</w:t>
            </w:r>
          </w:p>
        </w:tc>
        <w:tc>
          <w:tcPr>
            <w:tcW w:w="2497" w:type="dxa"/>
            <w:shd w:val="clear" w:color="auto" w:fill="auto"/>
          </w:tcPr>
          <w:p w14:paraId="21A3777E" w14:textId="77777777" w:rsidR="005B5F64" w:rsidRPr="00BE71DB" w:rsidRDefault="005B5F64" w:rsidP="00E9114A">
            <w:pPr>
              <w:pStyle w:val="Date"/>
              <w:ind w:right="1"/>
              <w:jc w:val="center"/>
              <w:rPr>
                <w:lang w:val="da-DK"/>
              </w:rPr>
            </w:pPr>
            <w:r w:rsidRPr="00BE71DB">
              <w:rPr>
                <w:lang w:val="da-DK"/>
              </w:rPr>
              <w:t>9 ml</w:t>
            </w:r>
          </w:p>
        </w:tc>
      </w:tr>
      <w:tr w:rsidR="005B5F64" w:rsidRPr="005019C6" w14:paraId="271D3054" w14:textId="77777777" w:rsidTr="00E9114A">
        <w:tc>
          <w:tcPr>
            <w:tcW w:w="882" w:type="dxa"/>
            <w:shd w:val="clear" w:color="auto" w:fill="auto"/>
          </w:tcPr>
          <w:p w14:paraId="08792690" w14:textId="77777777" w:rsidR="005B5F64" w:rsidRPr="00BE71DB" w:rsidRDefault="005B5F64" w:rsidP="00E9114A">
            <w:pPr>
              <w:pStyle w:val="Date"/>
              <w:ind w:right="1"/>
              <w:jc w:val="center"/>
              <w:rPr>
                <w:lang w:val="da-DK"/>
              </w:rPr>
            </w:pPr>
            <w:r w:rsidRPr="00BE71DB">
              <w:rPr>
                <w:lang w:val="da-DK"/>
              </w:rPr>
              <w:t>20 kg</w:t>
            </w:r>
          </w:p>
        </w:tc>
        <w:tc>
          <w:tcPr>
            <w:tcW w:w="1130" w:type="dxa"/>
            <w:shd w:val="clear" w:color="auto" w:fill="auto"/>
          </w:tcPr>
          <w:p w14:paraId="2AC90B9A" w14:textId="77777777" w:rsidR="005B5F64" w:rsidRPr="00BE71DB" w:rsidRDefault="005B5F64" w:rsidP="00E9114A">
            <w:pPr>
              <w:pStyle w:val="Date"/>
              <w:ind w:right="1"/>
              <w:jc w:val="center"/>
              <w:rPr>
                <w:lang w:val="da-DK"/>
              </w:rPr>
            </w:pPr>
            <w:r w:rsidRPr="00BE71DB">
              <w:rPr>
                <w:lang w:val="da-DK"/>
              </w:rPr>
              <w:t>2 ml</w:t>
            </w:r>
          </w:p>
        </w:tc>
        <w:tc>
          <w:tcPr>
            <w:tcW w:w="1061" w:type="dxa"/>
          </w:tcPr>
          <w:p w14:paraId="7DCEC9A4" w14:textId="77777777" w:rsidR="005B5F64" w:rsidRPr="00BE71DB" w:rsidRDefault="005B5F64" w:rsidP="00E9114A">
            <w:pPr>
              <w:pStyle w:val="Date"/>
              <w:ind w:right="1"/>
              <w:jc w:val="center"/>
              <w:rPr>
                <w:lang w:val="da-DK"/>
              </w:rPr>
            </w:pPr>
            <w:r w:rsidRPr="00BE71DB">
              <w:rPr>
                <w:lang w:val="da-DK"/>
              </w:rPr>
              <w:t>4 ml</w:t>
            </w:r>
          </w:p>
        </w:tc>
        <w:tc>
          <w:tcPr>
            <w:tcW w:w="1170" w:type="dxa"/>
          </w:tcPr>
          <w:p w14:paraId="011A8959" w14:textId="77777777" w:rsidR="005B5F64" w:rsidRPr="00BE71DB" w:rsidRDefault="005B5F64" w:rsidP="00E9114A">
            <w:pPr>
              <w:pStyle w:val="Date"/>
              <w:ind w:right="1"/>
              <w:jc w:val="center"/>
              <w:rPr>
                <w:lang w:val="da-DK"/>
              </w:rPr>
            </w:pPr>
            <w:r w:rsidRPr="00BE71DB">
              <w:rPr>
                <w:lang w:val="da-DK"/>
              </w:rPr>
              <w:t>6 ml</w:t>
            </w:r>
          </w:p>
        </w:tc>
        <w:tc>
          <w:tcPr>
            <w:tcW w:w="1139" w:type="dxa"/>
          </w:tcPr>
          <w:p w14:paraId="7213DD0B" w14:textId="77777777" w:rsidR="005B5F64" w:rsidRPr="00BE71DB" w:rsidRDefault="005B5F64" w:rsidP="00E9114A">
            <w:pPr>
              <w:pStyle w:val="Date"/>
              <w:ind w:right="1"/>
              <w:jc w:val="center"/>
              <w:rPr>
                <w:lang w:val="da-DK"/>
              </w:rPr>
            </w:pPr>
            <w:r w:rsidRPr="00BE71DB">
              <w:rPr>
                <w:lang w:val="da-DK"/>
              </w:rPr>
              <w:t>8 ml</w:t>
            </w:r>
          </w:p>
        </w:tc>
        <w:tc>
          <w:tcPr>
            <w:tcW w:w="1184" w:type="dxa"/>
          </w:tcPr>
          <w:p w14:paraId="7F13D44C" w14:textId="77777777" w:rsidR="005B5F64" w:rsidRPr="00BE71DB" w:rsidRDefault="005B5F64" w:rsidP="00E9114A">
            <w:pPr>
              <w:pStyle w:val="Date"/>
              <w:ind w:right="1"/>
              <w:jc w:val="center"/>
              <w:rPr>
                <w:lang w:val="da-DK"/>
              </w:rPr>
            </w:pPr>
            <w:r w:rsidRPr="00BE71DB">
              <w:rPr>
                <w:lang w:val="da-DK"/>
              </w:rPr>
              <w:t>10 ml</w:t>
            </w:r>
          </w:p>
        </w:tc>
        <w:tc>
          <w:tcPr>
            <w:tcW w:w="2497" w:type="dxa"/>
            <w:shd w:val="clear" w:color="auto" w:fill="auto"/>
          </w:tcPr>
          <w:p w14:paraId="36C4632B" w14:textId="77777777" w:rsidR="005B5F64" w:rsidRPr="00BE71DB" w:rsidRDefault="005B5F64" w:rsidP="00E9114A">
            <w:pPr>
              <w:pStyle w:val="Date"/>
              <w:ind w:right="1"/>
              <w:jc w:val="center"/>
              <w:rPr>
                <w:lang w:val="da-DK"/>
              </w:rPr>
            </w:pPr>
            <w:r w:rsidRPr="00BE71DB">
              <w:rPr>
                <w:lang w:val="da-DK"/>
              </w:rPr>
              <w:t>12 ml</w:t>
            </w:r>
          </w:p>
        </w:tc>
      </w:tr>
      <w:tr w:rsidR="005B5F64" w:rsidRPr="005019C6" w14:paraId="14B9E5B7" w14:textId="77777777" w:rsidTr="00E9114A">
        <w:tc>
          <w:tcPr>
            <w:tcW w:w="882" w:type="dxa"/>
            <w:shd w:val="clear" w:color="auto" w:fill="auto"/>
          </w:tcPr>
          <w:p w14:paraId="25D3D9D6" w14:textId="77777777" w:rsidR="005B5F64" w:rsidRPr="00BE71DB" w:rsidRDefault="005B5F64" w:rsidP="00E9114A">
            <w:pPr>
              <w:pStyle w:val="Date"/>
              <w:ind w:right="1"/>
              <w:jc w:val="center"/>
              <w:rPr>
                <w:lang w:val="da-DK"/>
              </w:rPr>
            </w:pPr>
            <w:r w:rsidRPr="00BE71DB">
              <w:rPr>
                <w:lang w:val="da-DK"/>
              </w:rPr>
              <w:t>25 kg</w:t>
            </w:r>
          </w:p>
        </w:tc>
        <w:tc>
          <w:tcPr>
            <w:tcW w:w="1130" w:type="dxa"/>
            <w:shd w:val="clear" w:color="auto" w:fill="auto"/>
          </w:tcPr>
          <w:p w14:paraId="4B58BFFB" w14:textId="77777777" w:rsidR="005B5F64" w:rsidRPr="00BE71DB" w:rsidRDefault="005B5F64" w:rsidP="00E9114A">
            <w:pPr>
              <w:pStyle w:val="Date"/>
              <w:ind w:right="1"/>
              <w:jc w:val="center"/>
              <w:rPr>
                <w:lang w:val="da-DK"/>
              </w:rPr>
            </w:pPr>
            <w:r w:rsidRPr="00BE71DB">
              <w:rPr>
                <w:lang w:val="da-DK"/>
              </w:rPr>
              <w:t>2,5 ml</w:t>
            </w:r>
          </w:p>
        </w:tc>
        <w:tc>
          <w:tcPr>
            <w:tcW w:w="1061" w:type="dxa"/>
          </w:tcPr>
          <w:p w14:paraId="26C9E6D6" w14:textId="77777777" w:rsidR="005B5F64" w:rsidRPr="00BE71DB" w:rsidRDefault="005B5F64" w:rsidP="00E9114A">
            <w:pPr>
              <w:pStyle w:val="Date"/>
              <w:ind w:right="1"/>
              <w:jc w:val="center"/>
              <w:rPr>
                <w:lang w:val="da-DK"/>
              </w:rPr>
            </w:pPr>
            <w:r w:rsidRPr="00BE71DB">
              <w:rPr>
                <w:lang w:val="da-DK"/>
              </w:rPr>
              <w:t>5 ml</w:t>
            </w:r>
          </w:p>
        </w:tc>
        <w:tc>
          <w:tcPr>
            <w:tcW w:w="1170" w:type="dxa"/>
          </w:tcPr>
          <w:p w14:paraId="2AA973BD" w14:textId="77777777" w:rsidR="005B5F64" w:rsidRPr="00BE71DB" w:rsidRDefault="005B5F64" w:rsidP="00E9114A">
            <w:pPr>
              <w:pStyle w:val="Date"/>
              <w:ind w:right="1"/>
              <w:jc w:val="center"/>
              <w:rPr>
                <w:lang w:val="da-DK"/>
              </w:rPr>
            </w:pPr>
            <w:r w:rsidRPr="00BE71DB">
              <w:rPr>
                <w:lang w:val="da-DK"/>
              </w:rPr>
              <w:t>7,5 ml</w:t>
            </w:r>
          </w:p>
        </w:tc>
        <w:tc>
          <w:tcPr>
            <w:tcW w:w="1139" w:type="dxa"/>
          </w:tcPr>
          <w:p w14:paraId="41C9E4E3" w14:textId="77777777" w:rsidR="005B5F64" w:rsidRPr="00BE71DB" w:rsidRDefault="005B5F64" w:rsidP="00E9114A">
            <w:pPr>
              <w:pStyle w:val="Date"/>
              <w:ind w:right="1"/>
              <w:jc w:val="center"/>
              <w:rPr>
                <w:lang w:val="da-DK"/>
              </w:rPr>
            </w:pPr>
            <w:r w:rsidRPr="00BE71DB">
              <w:rPr>
                <w:lang w:val="da-DK"/>
              </w:rPr>
              <w:t>10 ml</w:t>
            </w:r>
          </w:p>
        </w:tc>
        <w:tc>
          <w:tcPr>
            <w:tcW w:w="1184" w:type="dxa"/>
          </w:tcPr>
          <w:p w14:paraId="795EC063" w14:textId="77777777" w:rsidR="005B5F64" w:rsidRPr="00BE71DB" w:rsidRDefault="005B5F64" w:rsidP="00E9114A">
            <w:pPr>
              <w:pStyle w:val="Date"/>
              <w:ind w:right="1"/>
              <w:jc w:val="center"/>
              <w:rPr>
                <w:lang w:val="da-DK"/>
              </w:rPr>
            </w:pPr>
            <w:r w:rsidRPr="00BE71DB">
              <w:rPr>
                <w:lang w:val="da-DK"/>
              </w:rPr>
              <w:t>12,5 ml</w:t>
            </w:r>
          </w:p>
        </w:tc>
        <w:tc>
          <w:tcPr>
            <w:tcW w:w="2497" w:type="dxa"/>
            <w:shd w:val="clear" w:color="auto" w:fill="auto"/>
          </w:tcPr>
          <w:p w14:paraId="430793B2" w14:textId="77777777" w:rsidR="005B5F64" w:rsidRPr="00BE71DB" w:rsidRDefault="005B5F64" w:rsidP="00E9114A">
            <w:pPr>
              <w:pStyle w:val="Date"/>
              <w:ind w:right="1"/>
              <w:jc w:val="center"/>
              <w:rPr>
                <w:lang w:val="da-DK"/>
              </w:rPr>
            </w:pPr>
            <w:r w:rsidRPr="00BE71DB">
              <w:rPr>
                <w:lang w:val="da-DK"/>
              </w:rPr>
              <w:t>15 ml</w:t>
            </w:r>
          </w:p>
        </w:tc>
      </w:tr>
      <w:tr w:rsidR="005B5F64" w:rsidRPr="005019C6" w14:paraId="25C5EFDC" w14:textId="77777777" w:rsidTr="00E9114A">
        <w:tc>
          <w:tcPr>
            <w:tcW w:w="882" w:type="dxa"/>
            <w:shd w:val="clear" w:color="auto" w:fill="auto"/>
          </w:tcPr>
          <w:p w14:paraId="3AAE4CFC" w14:textId="77777777" w:rsidR="005B5F64" w:rsidRPr="00BE71DB" w:rsidRDefault="005B5F64" w:rsidP="00E9114A">
            <w:pPr>
              <w:pStyle w:val="Date"/>
              <w:ind w:right="1"/>
              <w:jc w:val="center"/>
              <w:rPr>
                <w:lang w:val="da-DK"/>
              </w:rPr>
            </w:pPr>
            <w:r w:rsidRPr="00BE71DB">
              <w:rPr>
                <w:lang w:val="da-DK"/>
              </w:rPr>
              <w:t>30 kg</w:t>
            </w:r>
          </w:p>
        </w:tc>
        <w:tc>
          <w:tcPr>
            <w:tcW w:w="1130" w:type="dxa"/>
            <w:shd w:val="clear" w:color="auto" w:fill="auto"/>
          </w:tcPr>
          <w:p w14:paraId="4BCC3F88" w14:textId="77777777" w:rsidR="005B5F64" w:rsidRPr="00BE71DB" w:rsidRDefault="005B5F64" w:rsidP="00E9114A">
            <w:pPr>
              <w:pStyle w:val="Date"/>
              <w:ind w:right="1"/>
              <w:jc w:val="center"/>
              <w:rPr>
                <w:lang w:val="da-DK"/>
              </w:rPr>
            </w:pPr>
            <w:r w:rsidRPr="00BE71DB">
              <w:rPr>
                <w:lang w:val="da-DK"/>
              </w:rPr>
              <w:t>3 ml</w:t>
            </w:r>
          </w:p>
        </w:tc>
        <w:tc>
          <w:tcPr>
            <w:tcW w:w="1061" w:type="dxa"/>
          </w:tcPr>
          <w:p w14:paraId="75AE1207" w14:textId="77777777" w:rsidR="005B5F64" w:rsidRPr="00BE71DB" w:rsidRDefault="005B5F64" w:rsidP="00E9114A">
            <w:pPr>
              <w:pStyle w:val="Date"/>
              <w:ind w:right="1"/>
              <w:jc w:val="center"/>
              <w:rPr>
                <w:lang w:val="da-DK"/>
              </w:rPr>
            </w:pPr>
            <w:r w:rsidRPr="00BE71DB">
              <w:rPr>
                <w:lang w:val="da-DK"/>
              </w:rPr>
              <w:t>6 ml</w:t>
            </w:r>
          </w:p>
        </w:tc>
        <w:tc>
          <w:tcPr>
            <w:tcW w:w="1170" w:type="dxa"/>
          </w:tcPr>
          <w:p w14:paraId="31F69DA4" w14:textId="77777777" w:rsidR="005B5F64" w:rsidRPr="00BE71DB" w:rsidRDefault="005B5F64" w:rsidP="00E9114A">
            <w:pPr>
              <w:pStyle w:val="Date"/>
              <w:ind w:right="1"/>
              <w:jc w:val="center"/>
              <w:rPr>
                <w:lang w:val="da-DK"/>
              </w:rPr>
            </w:pPr>
            <w:r w:rsidRPr="00BE71DB">
              <w:rPr>
                <w:lang w:val="da-DK"/>
              </w:rPr>
              <w:t>9 ml</w:t>
            </w:r>
          </w:p>
        </w:tc>
        <w:tc>
          <w:tcPr>
            <w:tcW w:w="1139" w:type="dxa"/>
          </w:tcPr>
          <w:p w14:paraId="5D0A633C" w14:textId="77777777" w:rsidR="005B5F64" w:rsidRPr="00BE71DB" w:rsidRDefault="005B5F64" w:rsidP="00E9114A">
            <w:pPr>
              <w:pStyle w:val="Date"/>
              <w:ind w:right="1"/>
              <w:jc w:val="center"/>
              <w:rPr>
                <w:lang w:val="da-DK"/>
              </w:rPr>
            </w:pPr>
            <w:r w:rsidRPr="00BE71DB">
              <w:rPr>
                <w:lang w:val="da-DK"/>
              </w:rPr>
              <w:t>12 ml</w:t>
            </w:r>
          </w:p>
        </w:tc>
        <w:tc>
          <w:tcPr>
            <w:tcW w:w="1184" w:type="dxa"/>
          </w:tcPr>
          <w:p w14:paraId="728DD9A6" w14:textId="77777777" w:rsidR="005B5F64" w:rsidRPr="00BE71DB" w:rsidRDefault="005B5F64" w:rsidP="00E9114A">
            <w:pPr>
              <w:pStyle w:val="Date"/>
              <w:ind w:right="1"/>
              <w:jc w:val="center"/>
              <w:rPr>
                <w:lang w:val="da-DK"/>
              </w:rPr>
            </w:pPr>
            <w:r w:rsidRPr="00BE71DB">
              <w:rPr>
                <w:lang w:val="da-DK"/>
              </w:rPr>
              <w:t>15 ml</w:t>
            </w:r>
          </w:p>
        </w:tc>
        <w:tc>
          <w:tcPr>
            <w:tcW w:w="2497" w:type="dxa"/>
            <w:shd w:val="clear" w:color="auto" w:fill="auto"/>
          </w:tcPr>
          <w:p w14:paraId="46E3A1E0" w14:textId="77777777" w:rsidR="005B5F64" w:rsidRPr="00BE71DB" w:rsidRDefault="005B5F64" w:rsidP="00E9114A">
            <w:pPr>
              <w:pStyle w:val="Date"/>
              <w:ind w:right="1"/>
              <w:jc w:val="center"/>
              <w:rPr>
                <w:lang w:val="da-DK"/>
              </w:rPr>
            </w:pPr>
            <w:r w:rsidRPr="00BE71DB">
              <w:rPr>
                <w:lang w:val="da-DK"/>
              </w:rPr>
              <w:t>18 ml</w:t>
            </w:r>
          </w:p>
        </w:tc>
      </w:tr>
      <w:tr w:rsidR="005B5F64" w:rsidRPr="005019C6" w14:paraId="47DF1698" w14:textId="77777777" w:rsidTr="00E9114A">
        <w:tc>
          <w:tcPr>
            <w:tcW w:w="882" w:type="dxa"/>
            <w:shd w:val="clear" w:color="auto" w:fill="auto"/>
          </w:tcPr>
          <w:p w14:paraId="358F8A76" w14:textId="77777777" w:rsidR="005B5F64" w:rsidRPr="00BE71DB" w:rsidRDefault="005B5F64" w:rsidP="00E9114A">
            <w:pPr>
              <w:pStyle w:val="Date"/>
              <w:ind w:right="1"/>
              <w:jc w:val="center"/>
              <w:rPr>
                <w:lang w:val="da-DK"/>
              </w:rPr>
            </w:pPr>
            <w:r w:rsidRPr="00BE71DB">
              <w:rPr>
                <w:lang w:val="da-DK"/>
              </w:rPr>
              <w:t>35 kg</w:t>
            </w:r>
          </w:p>
        </w:tc>
        <w:tc>
          <w:tcPr>
            <w:tcW w:w="1130" w:type="dxa"/>
            <w:shd w:val="clear" w:color="auto" w:fill="auto"/>
          </w:tcPr>
          <w:p w14:paraId="5EBFABE7" w14:textId="77777777" w:rsidR="005B5F64" w:rsidRPr="00BE71DB" w:rsidRDefault="005B5F64" w:rsidP="00E9114A">
            <w:pPr>
              <w:pStyle w:val="Date"/>
              <w:ind w:right="1"/>
              <w:jc w:val="center"/>
              <w:rPr>
                <w:lang w:val="da-DK"/>
              </w:rPr>
            </w:pPr>
            <w:r w:rsidRPr="00BE71DB">
              <w:rPr>
                <w:lang w:val="da-DK"/>
              </w:rPr>
              <w:t>3,5 ml</w:t>
            </w:r>
          </w:p>
        </w:tc>
        <w:tc>
          <w:tcPr>
            <w:tcW w:w="1061" w:type="dxa"/>
          </w:tcPr>
          <w:p w14:paraId="7A32B15A" w14:textId="77777777" w:rsidR="005B5F64" w:rsidRPr="00BE71DB" w:rsidRDefault="005B5F64" w:rsidP="00E9114A">
            <w:pPr>
              <w:pStyle w:val="Date"/>
              <w:ind w:right="1"/>
              <w:jc w:val="center"/>
              <w:rPr>
                <w:lang w:val="da-DK"/>
              </w:rPr>
            </w:pPr>
            <w:r w:rsidRPr="00BE71DB">
              <w:rPr>
                <w:lang w:val="da-DK"/>
              </w:rPr>
              <w:t>7 ml</w:t>
            </w:r>
          </w:p>
        </w:tc>
        <w:tc>
          <w:tcPr>
            <w:tcW w:w="1170" w:type="dxa"/>
          </w:tcPr>
          <w:p w14:paraId="05CAD43E" w14:textId="77777777" w:rsidR="005B5F64" w:rsidRPr="00BE71DB" w:rsidRDefault="005B5F64" w:rsidP="00E9114A">
            <w:pPr>
              <w:pStyle w:val="Date"/>
              <w:ind w:right="1"/>
              <w:jc w:val="center"/>
              <w:rPr>
                <w:lang w:val="da-DK"/>
              </w:rPr>
            </w:pPr>
            <w:r w:rsidRPr="00BE71DB">
              <w:rPr>
                <w:lang w:val="da-DK"/>
              </w:rPr>
              <w:t>10,5 ml</w:t>
            </w:r>
          </w:p>
        </w:tc>
        <w:tc>
          <w:tcPr>
            <w:tcW w:w="1139" w:type="dxa"/>
          </w:tcPr>
          <w:p w14:paraId="513CFC74" w14:textId="77777777" w:rsidR="005B5F64" w:rsidRPr="00BE71DB" w:rsidRDefault="005B5F64" w:rsidP="00E9114A">
            <w:pPr>
              <w:pStyle w:val="Date"/>
              <w:ind w:right="1"/>
              <w:jc w:val="center"/>
              <w:rPr>
                <w:lang w:val="da-DK"/>
              </w:rPr>
            </w:pPr>
            <w:r w:rsidRPr="00BE71DB">
              <w:rPr>
                <w:lang w:val="da-DK"/>
              </w:rPr>
              <w:t>14 ml</w:t>
            </w:r>
          </w:p>
        </w:tc>
        <w:tc>
          <w:tcPr>
            <w:tcW w:w="1184" w:type="dxa"/>
          </w:tcPr>
          <w:p w14:paraId="2BADD53E" w14:textId="77777777" w:rsidR="005B5F64" w:rsidRPr="00BE71DB" w:rsidRDefault="005B5F64" w:rsidP="00E9114A">
            <w:pPr>
              <w:pStyle w:val="Date"/>
              <w:ind w:right="1"/>
              <w:jc w:val="center"/>
              <w:rPr>
                <w:lang w:val="da-DK"/>
              </w:rPr>
            </w:pPr>
            <w:r w:rsidRPr="00BE71DB">
              <w:rPr>
                <w:lang w:val="da-DK"/>
              </w:rPr>
              <w:t>17,5 ml</w:t>
            </w:r>
          </w:p>
        </w:tc>
        <w:tc>
          <w:tcPr>
            <w:tcW w:w="2497" w:type="dxa"/>
            <w:shd w:val="clear" w:color="auto" w:fill="auto"/>
          </w:tcPr>
          <w:p w14:paraId="46DA82F7" w14:textId="77777777" w:rsidR="005B5F64" w:rsidRPr="00BE71DB" w:rsidRDefault="005B5F64" w:rsidP="00E9114A">
            <w:pPr>
              <w:pStyle w:val="Date"/>
              <w:ind w:right="1"/>
              <w:jc w:val="center"/>
              <w:rPr>
                <w:lang w:val="da-DK"/>
              </w:rPr>
            </w:pPr>
            <w:r w:rsidRPr="00BE71DB">
              <w:rPr>
                <w:lang w:val="da-DK"/>
              </w:rPr>
              <w:t>21 ml</w:t>
            </w:r>
          </w:p>
        </w:tc>
      </w:tr>
    </w:tbl>
    <w:p w14:paraId="5472AF64" w14:textId="77777777" w:rsidR="005B5F64" w:rsidRPr="00BE71DB" w:rsidRDefault="005B5F64" w:rsidP="005B5F64">
      <w:pPr>
        <w:pStyle w:val="Date"/>
        <w:ind w:right="1"/>
        <w:rPr>
          <w:lang w:val="da-DK"/>
        </w:rPr>
      </w:pPr>
    </w:p>
    <w:p w14:paraId="4EBF77ED" w14:textId="07441004" w:rsidR="005B5F64" w:rsidRPr="00BE71DB" w:rsidRDefault="005B5F64" w:rsidP="005B5F64">
      <w:pPr>
        <w:pStyle w:val="Date"/>
        <w:keepNext/>
        <w:ind w:right="1"/>
        <w:rPr>
          <w:lang w:val="da-DK"/>
        </w:rPr>
      </w:pPr>
      <w:r w:rsidRPr="00BE71DB">
        <w:rPr>
          <w:b/>
          <w:lang w:val="da-DK"/>
        </w:rPr>
        <w:t>Skal bruges to gange daglig</w:t>
      </w:r>
      <w:r w:rsidRPr="00BE71DB">
        <w:rPr>
          <w:lang w:val="da-DK"/>
        </w:rPr>
        <w:t xml:space="preserve"> til børn og unge, </w:t>
      </w:r>
      <w:r w:rsidRPr="00BE71DB">
        <w:rPr>
          <w:b/>
          <w:lang w:val="da-DK"/>
        </w:rPr>
        <w:t>der vejer</w:t>
      </w:r>
      <w:r w:rsidR="00087E8A">
        <w:rPr>
          <w:b/>
          <w:lang w:val="da-DK"/>
        </w:rPr>
        <w:t xml:space="preserve"> fra</w:t>
      </w:r>
      <w:r w:rsidRPr="00BE71DB">
        <w:rPr>
          <w:b/>
          <w:lang w:val="da-DK"/>
        </w:rPr>
        <w:t> 40 kg til under 50 kg</w:t>
      </w:r>
      <w:r w:rsidRPr="00BE71DB">
        <w:rPr>
          <w:lang w:val="da-DK"/>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343"/>
        <w:gridCol w:w="1417"/>
        <w:gridCol w:w="1417"/>
        <w:gridCol w:w="1619"/>
        <w:gridCol w:w="2487"/>
      </w:tblGrid>
      <w:tr w:rsidR="005B5F64" w:rsidRPr="00706ED2" w14:paraId="0E4C9552" w14:textId="77777777" w:rsidTr="00E9114A">
        <w:trPr>
          <w:trHeight w:val="533"/>
        </w:trPr>
        <w:tc>
          <w:tcPr>
            <w:tcW w:w="430" w:type="pct"/>
            <w:shd w:val="clear" w:color="auto" w:fill="auto"/>
          </w:tcPr>
          <w:p w14:paraId="2268AED1" w14:textId="77777777" w:rsidR="005B5F64" w:rsidRPr="00BE71DB" w:rsidRDefault="005B5F64" w:rsidP="00E9114A">
            <w:pPr>
              <w:pStyle w:val="Date"/>
              <w:keepNext/>
              <w:ind w:right="1"/>
              <w:jc w:val="center"/>
              <w:rPr>
                <w:lang w:val="da-DK"/>
              </w:rPr>
            </w:pPr>
            <w:r w:rsidRPr="00BE71DB">
              <w:rPr>
                <w:lang w:val="da-DK"/>
              </w:rPr>
              <w:t>Vægt</w:t>
            </w:r>
          </w:p>
        </w:tc>
        <w:tc>
          <w:tcPr>
            <w:tcW w:w="741" w:type="pct"/>
            <w:shd w:val="clear" w:color="auto" w:fill="auto"/>
          </w:tcPr>
          <w:p w14:paraId="5515ADE3" w14:textId="51D99C9E" w:rsidR="00087E8A" w:rsidRDefault="00087E8A" w:rsidP="00E9114A">
            <w:pPr>
              <w:keepNext/>
              <w:ind w:right="1"/>
              <w:jc w:val="center"/>
              <w:rPr>
                <w:lang w:val="da-DK"/>
              </w:rPr>
            </w:pPr>
            <w:r>
              <w:rPr>
                <w:lang w:val="da-DK"/>
              </w:rPr>
              <w:t>Uge 1</w:t>
            </w:r>
          </w:p>
          <w:p w14:paraId="25075B19" w14:textId="77777777" w:rsidR="005B5F64" w:rsidRPr="00BE71DB" w:rsidRDefault="005B5F64" w:rsidP="00E9114A">
            <w:pPr>
              <w:keepNext/>
              <w:ind w:right="1"/>
              <w:jc w:val="center"/>
              <w:rPr>
                <w:lang w:val="da-DK"/>
              </w:rPr>
            </w:pPr>
            <w:r w:rsidRPr="00BE71DB">
              <w:rPr>
                <w:lang w:val="da-DK"/>
              </w:rPr>
              <w:t>0,1 ml/kg</w:t>
            </w:r>
          </w:p>
          <w:p w14:paraId="263E9963" w14:textId="77777777" w:rsidR="005B5F64" w:rsidRPr="00BE71DB" w:rsidRDefault="005B5F64" w:rsidP="00E9114A">
            <w:pPr>
              <w:pStyle w:val="Date"/>
              <w:keepNext/>
              <w:ind w:right="1"/>
              <w:jc w:val="center"/>
              <w:rPr>
                <w:lang w:val="da-DK"/>
              </w:rPr>
            </w:pPr>
            <w:r w:rsidRPr="00BE71DB">
              <w:rPr>
                <w:lang w:val="da-DK"/>
              </w:rPr>
              <w:t>Startdosis</w:t>
            </w:r>
          </w:p>
        </w:tc>
        <w:tc>
          <w:tcPr>
            <w:tcW w:w="782" w:type="pct"/>
          </w:tcPr>
          <w:p w14:paraId="245A4CCA" w14:textId="47C8DD7C" w:rsidR="00087E8A" w:rsidRDefault="00087E8A" w:rsidP="00E9114A">
            <w:pPr>
              <w:pStyle w:val="Date"/>
              <w:keepNext/>
              <w:ind w:right="1"/>
              <w:jc w:val="center"/>
              <w:rPr>
                <w:lang w:val="da-DK"/>
              </w:rPr>
            </w:pPr>
            <w:r>
              <w:rPr>
                <w:lang w:val="da-DK"/>
              </w:rPr>
              <w:t>Uge 2</w:t>
            </w:r>
          </w:p>
          <w:p w14:paraId="4A8F337F" w14:textId="77777777" w:rsidR="005B5F64" w:rsidRPr="00BE71DB" w:rsidRDefault="005B5F64" w:rsidP="00E9114A">
            <w:pPr>
              <w:pStyle w:val="Date"/>
              <w:keepNext/>
              <w:ind w:right="1"/>
              <w:jc w:val="center"/>
              <w:rPr>
                <w:lang w:val="da-DK"/>
              </w:rPr>
            </w:pPr>
            <w:r w:rsidRPr="00BE71DB">
              <w:rPr>
                <w:lang w:val="da-DK"/>
              </w:rPr>
              <w:t>0,2 ml/kg</w:t>
            </w:r>
          </w:p>
          <w:p w14:paraId="72B76261" w14:textId="77777777" w:rsidR="005B5F64" w:rsidRPr="00BE71DB" w:rsidRDefault="005B5F64" w:rsidP="00E9114A">
            <w:pPr>
              <w:pStyle w:val="Date"/>
              <w:keepNext/>
              <w:ind w:right="1"/>
              <w:jc w:val="center"/>
              <w:rPr>
                <w:lang w:val="da-DK"/>
              </w:rPr>
            </w:pPr>
          </w:p>
        </w:tc>
        <w:tc>
          <w:tcPr>
            <w:tcW w:w="782" w:type="pct"/>
          </w:tcPr>
          <w:p w14:paraId="7FE5B8EE" w14:textId="032B4F94" w:rsidR="00087E8A" w:rsidRDefault="00087E8A" w:rsidP="00E9114A">
            <w:pPr>
              <w:pStyle w:val="Date"/>
              <w:keepNext/>
              <w:ind w:right="1"/>
              <w:jc w:val="center"/>
              <w:rPr>
                <w:lang w:val="da-DK"/>
              </w:rPr>
            </w:pPr>
            <w:r>
              <w:rPr>
                <w:lang w:val="da-DK"/>
              </w:rPr>
              <w:t>Uge 3</w:t>
            </w:r>
          </w:p>
          <w:p w14:paraId="00461BE1" w14:textId="77777777" w:rsidR="005B5F64" w:rsidRPr="00BE71DB" w:rsidRDefault="005B5F64" w:rsidP="00E9114A">
            <w:pPr>
              <w:pStyle w:val="Date"/>
              <w:keepNext/>
              <w:ind w:right="1"/>
              <w:jc w:val="center"/>
              <w:rPr>
                <w:lang w:val="da-DK"/>
              </w:rPr>
            </w:pPr>
            <w:r w:rsidRPr="00BE71DB">
              <w:rPr>
                <w:lang w:val="da-DK"/>
              </w:rPr>
              <w:t>0,3 ml/kg</w:t>
            </w:r>
          </w:p>
          <w:p w14:paraId="1CA824F0" w14:textId="77777777" w:rsidR="005B5F64" w:rsidRPr="00BE71DB" w:rsidRDefault="005B5F64" w:rsidP="00E9114A">
            <w:pPr>
              <w:pStyle w:val="Date"/>
              <w:keepNext/>
              <w:ind w:right="1"/>
              <w:jc w:val="center"/>
              <w:rPr>
                <w:lang w:val="da-DK"/>
              </w:rPr>
            </w:pPr>
          </w:p>
        </w:tc>
        <w:tc>
          <w:tcPr>
            <w:tcW w:w="893" w:type="pct"/>
          </w:tcPr>
          <w:p w14:paraId="2F988DE0" w14:textId="0CF3A5DB" w:rsidR="00087E8A" w:rsidRDefault="00087E8A" w:rsidP="00E9114A">
            <w:pPr>
              <w:pStyle w:val="Date"/>
              <w:keepNext/>
              <w:ind w:right="1"/>
              <w:jc w:val="center"/>
              <w:rPr>
                <w:lang w:val="da-DK"/>
              </w:rPr>
            </w:pPr>
            <w:r>
              <w:rPr>
                <w:lang w:val="da-DK"/>
              </w:rPr>
              <w:t>Uge 4</w:t>
            </w:r>
          </w:p>
          <w:p w14:paraId="799DC661" w14:textId="77777777" w:rsidR="005B5F64" w:rsidRPr="00BE71DB" w:rsidRDefault="005B5F64" w:rsidP="00E9114A">
            <w:pPr>
              <w:pStyle w:val="Date"/>
              <w:keepNext/>
              <w:ind w:right="1"/>
              <w:jc w:val="center"/>
              <w:rPr>
                <w:lang w:val="da-DK"/>
              </w:rPr>
            </w:pPr>
            <w:r w:rsidRPr="00BE71DB">
              <w:rPr>
                <w:lang w:val="da-DK"/>
              </w:rPr>
              <w:t>0,4 ml/kg</w:t>
            </w:r>
          </w:p>
          <w:p w14:paraId="34D0727F" w14:textId="77777777" w:rsidR="005B5F64" w:rsidRPr="00BE71DB" w:rsidRDefault="005B5F64" w:rsidP="00E9114A">
            <w:pPr>
              <w:pStyle w:val="Date"/>
              <w:keepNext/>
              <w:ind w:right="1"/>
              <w:jc w:val="center"/>
              <w:rPr>
                <w:lang w:val="da-DK"/>
              </w:rPr>
            </w:pPr>
          </w:p>
        </w:tc>
        <w:tc>
          <w:tcPr>
            <w:tcW w:w="1372" w:type="pct"/>
          </w:tcPr>
          <w:p w14:paraId="7A2E67DF" w14:textId="652EB1AE" w:rsidR="00087E8A" w:rsidRDefault="00087E8A" w:rsidP="00E9114A">
            <w:pPr>
              <w:pStyle w:val="Date"/>
              <w:keepNext/>
              <w:ind w:right="1"/>
              <w:jc w:val="center"/>
              <w:rPr>
                <w:lang w:val="da-DK"/>
              </w:rPr>
            </w:pPr>
            <w:r>
              <w:rPr>
                <w:lang w:val="da-DK"/>
              </w:rPr>
              <w:t>Uge 5</w:t>
            </w:r>
          </w:p>
          <w:p w14:paraId="3BC54455" w14:textId="77777777" w:rsidR="005B5F64" w:rsidRPr="00BE71DB" w:rsidRDefault="005B5F64" w:rsidP="00E9114A">
            <w:pPr>
              <w:pStyle w:val="Date"/>
              <w:keepNext/>
              <w:ind w:right="1"/>
              <w:jc w:val="center"/>
              <w:rPr>
                <w:lang w:val="da-DK"/>
              </w:rPr>
            </w:pPr>
            <w:r w:rsidRPr="00BE71DB">
              <w:rPr>
                <w:lang w:val="da-DK"/>
              </w:rPr>
              <w:t xml:space="preserve">0,5 ml/kg </w:t>
            </w:r>
          </w:p>
          <w:p w14:paraId="19DB54B0" w14:textId="77777777" w:rsidR="005B5F64" w:rsidRPr="00BE71DB" w:rsidRDefault="005B5F64" w:rsidP="00E9114A">
            <w:pPr>
              <w:pStyle w:val="Date"/>
              <w:keepNext/>
              <w:ind w:right="1"/>
              <w:jc w:val="center"/>
              <w:rPr>
                <w:lang w:val="da-DK"/>
              </w:rPr>
            </w:pPr>
            <w:r w:rsidRPr="00BE71DB">
              <w:rPr>
                <w:lang w:val="da-DK"/>
              </w:rPr>
              <w:t>Maksimal anbefalet dosis</w:t>
            </w:r>
          </w:p>
        </w:tc>
      </w:tr>
      <w:tr w:rsidR="005B5F64" w:rsidRPr="005019C6" w14:paraId="224124FF" w14:textId="77777777" w:rsidTr="00E9114A">
        <w:tc>
          <w:tcPr>
            <w:tcW w:w="430" w:type="pct"/>
            <w:shd w:val="clear" w:color="auto" w:fill="auto"/>
          </w:tcPr>
          <w:p w14:paraId="2B0912CD" w14:textId="77777777" w:rsidR="005B5F64" w:rsidRPr="00BE71DB" w:rsidRDefault="005B5F64" w:rsidP="00E9114A">
            <w:pPr>
              <w:pStyle w:val="Date"/>
              <w:ind w:right="1"/>
              <w:jc w:val="center"/>
              <w:rPr>
                <w:lang w:val="da-DK"/>
              </w:rPr>
            </w:pPr>
            <w:r w:rsidRPr="00BE71DB">
              <w:rPr>
                <w:lang w:val="da-DK"/>
              </w:rPr>
              <w:t>40 kg</w:t>
            </w:r>
          </w:p>
        </w:tc>
        <w:tc>
          <w:tcPr>
            <w:tcW w:w="741" w:type="pct"/>
            <w:shd w:val="clear" w:color="auto" w:fill="auto"/>
          </w:tcPr>
          <w:p w14:paraId="16231C2A" w14:textId="77777777" w:rsidR="005B5F64" w:rsidRPr="00BE71DB" w:rsidRDefault="005B5F64" w:rsidP="00E9114A">
            <w:pPr>
              <w:pStyle w:val="Date"/>
              <w:ind w:right="1"/>
              <w:jc w:val="center"/>
              <w:rPr>
                <w:lang w:val="da-DK"/>
              </w:rPr>
            </w:pPr>
            <w:r w:rsidRPr="00BE71DB">
              <w:rPr>
                <w:lang w:val="da-DK"/>
              </w:rPr>
              <w:t>4 ml</w:t>
            </w:r>
          </w:p>
        </w:tc>
        <w:tc>
          <w:tcPr>
            <w:tcW w:w="782" w:type="pct"/>
          </w:tcPr>
          <w:p w14:paraId="5BFC3AFE" w14:textId="77777777" w:rsidR="005B5F64" w:rsidRPr="00BE71DB" w:rsidRDefault="005B5F64" w:rsidP="00E9114A">
            <w:pPr>
              <w:pStyle w:val="Date"/>
              <w:ind w:right="1"/>
              <w:jc w:val="center"/>
              <w:rPr>
                <w:lang w:val="da-DK"/>
              </w:rPr>
            </w:pPr>
            <w:r w:rsidRPr="00BE71DB">
              <w:rPr>
                <w:lang w:val="da-DK"/>
              </w:rPr>
              <w:t>8 ml</w:t>
            </w:r>
          </w:p>
        </w:tc>
        <w:tc>
          <w:tcPr>
            <w:tcW w:w="782" w:type="pct"/>
          </w:tcPr>
          <w:p w14:paraId="767003E7" w14:textId="77777777" w:rsidR="005B5F64" w:rsidRPr="00BE71DB" w:rsidRDefault="005B5F64" w:rsidP="00E9114A">
            <w:pPr>
              <w:pStyle w:val="Date"/>
              <w:ind w:right="1"/>
              <w:jc w:val="center"/>
              <w:rPr>
                <w:lang w:val="da-DK"/>
              </w:rPr>
            </w:pPr>
            <w:r w:rsidRPr="00BE71DB">
              <w:rPr>
                <w:lang w:val="da-DK"/>
              </w:rPr>
              <w:t>12 ml</w:t>
            </w:r>
          </w:p>
        </w:tc>
        <w:tc>
          <w:tcPr>
            <w:tcW w:w="893" w:type="pct"/>
          </w:tcPr>
          <w:p w14:paraId="4252A8C2" w14:textId="77777777" w:rsidR="005B5F64" w:rsidRPr="00BE71DB" w:rsidRDefault="005B5F64" w:rsidP="00E9114A">
            <w:pPr>
              <w:pStyle w:val="Date"/>
              <w:ind w:right="1"/>
              <w:jc w:val="center"/>
              <w:rPr>
                <w:lang w:val="da-DK"/>
              </w:rPr>
            </w:pPr>
            <w:r w:rsidRPr="00BE71DB">
              <w:rPr>
                <w:lang w:val="da-DK"/>
              </w:rPr>
              <w:t>16 ml</w:t>
            </w:r>
          </w:p>
        </w:tc>
        <w:tc>
          <w:tcPr>
            <w:tcW w:w="1372" w:type="pct"/>
          </w:tcPr>
          <w:p w14:paraId="7820ED6B" w14:textId="77777777" w:rsidR="005B5F64" w:rsidRPr="00BE71DB" w:rsidRDefault="005B5F64" w:rsidP="00E9114A">
            <w:pPr>
              <w:pStyle w:val="Date"/>
              <w:ind w:right="1"/>
              <w:jc w:val="center"/>
              <w:rPr>
                <w:lang w:val="da-DK"/>
              </w:rPr>
            </w:pPr>
            <w:r w:rsidRPr="00BE71DB">
              <w:rPr>
                <w:lang w:val="da-DK"/>
              </w:rPr>
              <w:t>20 ml</w:t>
            </w:r>
          </w:p>
        </w:tc>
      </w:tr>
      <w:tr w:rsidR="005B5F64" w:rsidRPr="005019C6" w14:paraId="3CD8AE6D" w14:textId="77777777" w:rsidTr="00E9114A">
        <w:tc>
          <w:tcPr>
            <w:tcW w:w="430" w:type="pct"/>
            <w:shd w:val="clear" w:color="auto" w:fill="auto"/>
          </w:tcPr>
          <w:p w14:paraId="38351FAE" w14:textId="77777777" w:rsidR="005B5F64" w:rsidRPr="00BE71DB" w:rsidRDefault="005B5F64" w:rsidP="00E9114A">
            <w:pPr>
              <w:pStyle w:val="Date"/>
              <w:ind w:right="1"/>
              <w:jc w:val="center"/>
              <w:rPr>
                <w:lang w:val="da-DK"/>
              </w:rPr>
            </w:pPr>
            <w:r w:rsidRPr="00BE71DB">
              <w:rPr>
                <w:lang w:val="da-DK"/>
              </w:rPr>
              <w:t>45 kg</w:t>
            </w:r>
          </w:p>
        </w:tc>
        <w:tc>
          <w:tcPr>
            <w:tcW w:w="741" w:type="pct"/>
            <w:shd w:val="clear" w:color="auto" w:fill="auto"/>
          </w:tcPr>
          <w:p w14:paraId="690D3644" w14:textId="77777777" w:rsidR="005B5F64" w:rsidRPr="00BE71DB" w:rsidRDefault="005B5F64" w:rsidP="00E9114A">
            <w:pPr>
              <w:pStyle w:val="Date"/>
              <w:ind w:right="1"/>
              <w:jc w:val="center"/>
              <w:rPr>
                <w:lang w:val="da-DK"/>
              </w:rPr>
            </w:pPr>
            <w:r w:rsidRPr="00BE71DB">
              <w:rPr>
                <w:lang w:val="da-DK"/>
              </w:rPr>
              <w:t>4,5 ml</w:t>
            </w:r>
          </w:p>
        </w:tc>
        <w:tc>
          <w:tcPr>
            <w:tcW w:w="782" w:type="pct"/>
          </w:tcPr>
          <w:p w14:paraId="3AE7C9A9" w14:textId="77777777" w:rsidR="005B5F64" w:rsidRPr="00BE71DB" w:rsidRDefault="005B5F64" w:rsidP="00E9114A">
            <w:pPr>
              <w:pStyle w:val="Date"/>
              <w:ind w:right="1"/>
              <w:jc w:val="center"/>
              <w:rPr>
                <w:lang w:val="da-DK"/>
              </w:rPr>
            </w:pPr>
            <w:r w:rsidRPr="00BE71DB">
              <w:rPr>
                <w:lang w:val="da-DK"/>
              </w:rPr>
              <w:t>9 ml</w:t>
            </w:r>
          </w:p>
        </w:tc>
        <w:tc>
          <w:tcPr>
            <w:tcW w:w="782" w:type="pct"/>
          </w:tcPr>
          <w:p w14:paraId="69303501" w14:textId="77777777" w:rsidR="005B5F64" w:rsidRPr="00BE71DB" w:rsidRDefault="005B5F64" w:rsidP="00E9114A">
            <w:pPr>
              <w:pStyle w:val="Date"/>
              <w:ind w:right="1"/>
              <w:jc w:val="center"/>
              <w:rPr>
                <w:lang w:val="da-DK"/>
              </w:rPr>
            </w:pPr>
            <w:r w:rsidRPr="00BE71DB">
              <w:rPr>
                <w:lang w:val="da-DK"/>
              </w:rPr>
              <w:t>13,5 ml</w:t>
            </w:r>
          </w:p>
        </w:tc>
        <w:tc>
          <w:tcPr>
            <w:tcW w:w="893" w:type="pct"/>
          </w:tcPr>
          <w:p w14:paraId="796E54AE" w14:textId="77777777" w:rsidR="005B5F64" w:rsidRPr="00BE71DB" w:rsidRDefault="005B5F64" w:rsidP="00E9114A">
            <w:pPr>
              <w:pStyle w:val="Date"/>
              <w:ind w:right="1"/>
              <w:jc w:val="center"/>
              <w:rPr>
                <w:lang w:val="da-DK"/>
              </w:rPr>
            </w:pPr>
            <w:r w:rsidRPr="00BE71DB">
              <w:rPr>
                <w:lang w:val="da-DK"/>
              </w:rPr>
              <w:t>18 ml</w:t>
            </w:r>
          </w:p>
        </w:tc>
        <w:tc>
          <w:tcPr>
            <w:tcW w:w="1372" w:type="pct"/>
          </w:tcPr>
          <w:p w14:paraId="18B397F1" w14:textId="77777777" w:rsidR="005B5F64" w:rsidRPr="00BE71DB" w:rsidRDefault="005B5F64" w:rsidP="00E9114A">
            <w:pPr>
              <w:pStyle w:val="Date"/>
              <w:ind w:right="1"/>
              <w:jc w:val="center"/>
              <w:rPr>
                <w:lang w:val="da-DK"/>
              </w:rPr>
            </w:pPr>
            <w:r w:rsidRPr="00BE71DB">
              <w:rPr>
                <w:lang w:val="da-DK"/>
              </w:rPr>
              <w:t>22,5 ml</w:t>
            </w:r>
          </w:p>
        </w:tc>
      </w:tr>
    </w:tbl>
    <w:p w14:paraId="5FA85613" w14:textId="77777777" w:rsidR="005B5F64" w:rsidRPr="00BE71DB" w:rsidRDefault="005B5F64" w:rsidP="005B5F64">
      <w:pPr>
        <w:pStyle w:val="Date"/>
        <w:ind w:right="1"/>
        <w:rPr>
          <w:lang w:val="da-DK"/>
        </w:rPr>
      </w:pPr>
    </w:p>
    <w:p w14:paraId="57FB05DF" w14:textId="59271DD4" w:rsidR="005B5F64" w:rsidRPr="00BE71DB" w:rsidRDefault="005B5F64" w:rsidP="005B5F64">
      <w:pPr>
        <w:pStyle w:val="Date"/>
        <w:ind w:right="1"/>
        <w:rPr>
          <w:u w:val="single"/>
          <w:lang w:val="da-DK"/>
        </w:rPr>
      </w:pPr>
      <w:r w:rsidRPr="00BE71DB">
        <w:rPr>
          <w:u w:val="single"/>
          <w:lang w:val="da-DK"/>
        </w:rPr>
        <w:t xml:space="preserve">Hvis De </w:t>
      </w:r>
      <w:r w:rsidR="00F22978">
        <w:rPr>
          <w:u w:val="single"/>
          <w:lang w:val="da-DK"/>
        </w:rPr>
        <w:t>får</w:t>
      </w:r>
      <w:r w:rsidR="00F22978" w:rsidRPr="00BE71DB">
        <w:rPr>
          <w:u w:val="single"/>
          <w:lang w:val="da-DK"/>
        </w:rPr>
        <w:t xml:space="preserve"> </w:t>
      </w:r>
      <w:r w:rsidRPr="00BE71DB">
        <w:rPr>
          <w:u w:val="single"/>
          <w:lang w:val="da-DK"/>
        </w:rPr>
        <w:t>Lacosamide Accord sammen med andre lægemidler mod epilepsi:</w:t>
      </w:r>
      <w:r w:rsidRPr="00BE71DB">
        <w:rPr>
          <w:lang w:val="da-DK"/>
        </w:rPr>
        <w:t xml:space="preserve"> </w:t>
      </w:r>
    </w:p>
    <w:p w14:paraId="541D1639" w14:textId="77777777" w:rsidR="005B5F64" w:rsidRPr="00BE71DB" w:rsidRDefault="005B5F64" w:rsidP="005B5F64">
      <w:pPr>
        <w:pStyle w:val="Date"/>
        <w:ind w:right="1"/>
        <w:rPr>
          <w:lang w:val="da-DK"/>
        </w:rPr>
      </w:pPr>
      <w:r w:rsidRPr="00BE71DB">
        <w:rPr>
          <w:lang w:val="da-DK"/>
        </w:rPr>
        <w:t>Deres læge bestemmer Deres dosis af Lacosamide Accord baseret på Deres kropsvægt.</w:t>
      </w:r>
    </w:p>
    <w:p w14:paraId="7AEA7D38" w14:textId="77777777" w:rsidR="005B5F64" w:rsidRPr="00BE71DB" w:rsidRDefault="005B5F64" w:rsidP="005B5F64">
      <w:pPr>
        <w:pStyle w:val="Date"/>
        <w:ind w:right="1"/>
        <w:rPr>
          <w:lang w:val="da-DK"/>
        </w:rPr>
      </w:pPr>
    </w:p>
    <w:p w14:paraId="7EFC8A05" w14:textId="4A487EAE" w:rsidR="005B5F64" w:rsidRPr="000C32F2" w:rsidRDefault="005B5F64" w:rsidP="006932DF">
      <w:pPr>
        <w:pStyle w:val="Default"/>
        <w:rPr>
          <w:lang w:val="da-DK"/>
        </w:rPr>
      </w:pPr>
      <w:r w:rsidRPr="000C32F2">
        <w:rPr>
          <w:lang w:val="da-DK"/>
        </w:rPr>
        <w:t xml:space="preserve">Til </w:t>
      </w:r>
      <w:r w:rsidR="009A5EAF" w:rsidRPr="006932DF">
        <w:rPr>
          <w:lang w:val="da-DK"/>
        </w:rPr>
        <w:t xml:space="preserve">børn og unge, der vejer fra 10 kg til mindre end 50 kg, er den </w:t>
      </w:r>
      <w:r w:rsidRPr="006932DF">
        <w:rPr>
          <w:sz w:val="22"/>
          <w:szCs w:val="22"/>
          <w:lang w:val="da-DK"/>
        </w:rPr>
        <w:t>sædvanlige startdosis er 1 mg (0,1 ml) for hvert kilogram (kg) kropsvægt to gange daglig.</w:t>
      </w:r>
    </w:p>
    <w:p w14:paraId="130D6A4B" w14:textId="5A30C76E" w:rsidR="005B5F64" w:rsidRPr="00BE71DB" w:rsidRDefault="005B5F64" w:rsidP="005B5F64">
      <w:pPr>
        <w:ind w:right="1"/>
        <w:rPr>
          <w:lang w:val="da-DK"/>
        </w:rPr>
      </w:pPr>
      <w:r w:rsidRPr="00BE71DB">
        <w:rPr>
          <w:lang w:val="da-DK"/>
        </w:rPr>
        <w:t>Lægen kan derefter øge hver af Deres to daglige doseringer med 1 mg (0,1 ml) pr. kg kropsvægt hver uge. Dette gøres indtil De når en vedligeholdelsesdosis. Et dosisskema</w:t>
      </w:r>
      <w:r w:rsidR="00234A6D">
        <w:rPr>
          <w:lang w:val="da-DK"/>
        </w:rPr>
        <w:t>, inkl. den maksimalt anbefalede dosis,</w:t>
      </w:r>
      <w:r w:rsidRPr="00BE71DB">
        <w:rPr>
          <w:lang w:val="da-DK"/>
        </w:rPr>
        <w:t xml:space="preserve"> er angivet nedenfor. </w:t>
      </w:r>
    </w:p>
    <w:p w14:paraId="04B36B75" w14:textId="77777777" w:rsidR="005B5F64" w:rsidRPr="00BE71DB" w:rsidRDefault="005B5F64" w:rsidP="005B5F64">
      <w:pPr>
        <w:keepNext/>
        <w:ind w:right="1"/>
        <w:rPr>
          <w:lang w:val="da-DK"/>
        </w:rPr>
      </w:pPr>
    </w:p>
    <w:p w14:paraId="722E216C" w14:textId="23579B8F" w:rsidR="005B5F64" w:rsidRPr="00BE71DB" w:rsidRDefault="005B5F64" w:rsidP="005B5F64">
      <w:pPr>
        <w:keepNext/>
        <w:ind w:right="1"/>
        <w:rPr>
          <w:lang w:val="da-DK"/>
        </w:rPr>
      </w:pPr>
      <w:r w:rsidRPr="00BE71DB">
        <w:rPr>
          <w:lang w:val="da-DK"/>
        </w:rPr>
        <w:t>Dette er kun til orientering. Lægen vil fastlægge den rette dosis til Dem:</w:t>
      </w:r>
    </w:p>
    <w:p w14:paraId="6EC515BB" w14:textId="77777777" w:rsidR="005B5F64" w:rsidRPr="00BE71DB" w:rsidRDefault="005B5F64" w:rsidP="005B5F64">
      <w:pPr>
        <w:keepNext/>
        <w:ind w:right="1"/>
        <w:rPr>
          <w:lang w:val="da-DK"/>
        </w:rPr>
      </w:pPr>
    </w:p>
    <w:p w14:paraId="19DF9D8C" w14:textId="1C0DBB56" w:rsidR="005B5F64" w:rsidRPr="00BE71DB" w:rsidRDefault="005B5F64" w:rsidP="005B5F64">
      <w:pPr>
        <w:keepNext/>
        <w:ind w:right="1"/>
        <w:rPr>
          <w:lang w:val="da-DK"/>
        </w:rPr>
      </w:pPr>
      <w:r w:rsidRPr="00BE71DB">
        <w:rPr>
          <w:b/>
          <w:lang w:val="da-DK"/>
        </w:rPr>
        <w:t>Skal bruges to gange daglig</w:t>
      </w:r>
      <w:r w:rsidRPr="00BE71DB">
        <w:rPr>
          <w:lang w:val="da-DK"/>
        </w:rPr>
        <w:t xml:space="preserve"> til børn fra </w:t>
      </w:r>
      <w:r w:rsidR="003813AC">
        <w:rPr>
          <w:lang w:val="da-DK"/>
        </w:rPr>
        <w:t>2</w:t>
      </w:r>
      <w:r w:rsidR="003813AC" w:rsidRPr="00BE71DB">
        <w:rPr>
          <w:lang w:val="da-DK"/>
        </w:rPr>
        <w:t> </w:t>
      </w:r>
      <w:r w:rsidRPr="00BE71DB">
        <w:rPr>
          <w:lang w:val="da-DK"/>
        </w:rPr>
        <w:t xml:space="preserve">år, </w:t>
      </w:r>
      <w:r w:rsidRPr="00BE71DB">
        <w:rPr>
          <w:b/>
          <w:lang w:val="da-DK"/>
        </w:rPr>
        <w:t xml:space="preserve">der vejer </w:t>
      </w:r>
      <w:r w:rsidR="003813AC">
        <w:rPr>
          <w:b/>
          <w:lang w:val="da-DK"/>
        </w:rPr>
        <w:t>fra 10 kg til under</w:t>
      </w:r>
      <w:r w:rsidRPr="00BE71DB">
        <w:rPr>
          <w:b/>
          <w:lang w:val="da-DK"/>
        </w:rPr>
        <w:t> 20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
        <w:gridCol w:w="1134"/>
        <w:gridCol w:w="1134"/>
        <w:gridCol w:w="1134"/>
        <w:gridCol w:w="1134"/>
        <w:gridCol w:w="2547"/>
      </w:tblGrid>
      <w:tr w:rsidR="005B5F64" w:rsidRPr="00706ED2" w14:paraId="1241EE5A" w14:textId="77777777" w:rsidTr="00E9114A">
        <w:trPr>
          <w:trHeight w:val="461"/>
        </w:trPr>
        <w:tc>
          <w:tcPr>
            <w:tcW w:w="846" w:type="dxa"/>
            <w:shd w:val="clear" w:color="auto" w:fill="auto"/>
          </w:tcPr>
          <w:p w14:paraId="32ABCC04" w14:textId="77777777" w:rsidR="005B5F64" w:rsidRPr="00BE71DB" w:rsidRDefault="005B5F64" w:rsidP="00E9114A">
            <w:pPr>
              <w:keepNext/>
              <w:ind w:right="1"/>
              <w:jc w:val="center"/>
              <w:rPr>
                <w:lang w:val="da-DK"/>
              </w:rPr>
            </w:pPr>
            <w:r w:rsidRPr="00BE71DB">
              <w:rPr>
                <w:lang w:val="da-DK"/>
              </w:rPr>
              <w:t>Vægt</w:t>
            </w:r>
          </w:p>
        </w:tc>
        <w:tc>
          <w:tcPr>
            <w:tcW w:w="1134" w:type="dxa"/>
            <w:shd w:val="clear" w:color="auto" w:fill="auto"/>
          </w:tcPr>
          <w:p w14:paraId="403D2C80" w14:textId="22D541C6" w:rsidR="00841491" w:rsidRDefault="00841491" w:rsidP="00E9114A">
            <w:pPr>
              <w:keepNext/>
              <w:ind w:right="1"/>
              <w:jc w:val="center"/>
              <w:rPr>
                <w:lang w:val="da-DK"/>
              </w:rPr>
            </w:pPr>
            <w:r>
              <w:rPr>
                <w:lang w:val="da-DK"/>
              </w:rPr>
              <w:t>Uge 1</w:t>
            </w:r>
          </w:p>
          <w:p w14:paraId="03BE8C39" w14:textId="77777777" w:rsidR="005B5F64" w:rsidRPr="00BE71DB" w:rsidRDefault="005B5F64" w:rsidP="00E9114A">
            <w:pPr>
              <w:keepNext/>
              <w:ind w:right="1"/>
              <w:jc w:val="center"/>
              <w:rPr>
                <w:lang w:val="da-DK"/>
              </w:rPr>
            </w:pPr>
            <w:r w:rsidRPr="00BE71DB">
              <w:rPr>
                <w:lang w:val="da-DK"/>
              </w:rPr>
              <w:t>0,1 ml/kg</w:t>
            </w:r>
          </w:p>
          <w:p w14:paraId="40162738" w14:textId="77777777" w:rsidR="005B5F64" w:rsidRPr="00BE71DB" w:rsidRDefault="005B5F64" w:rsidP="00E9114A">
            <w:pPr>
              <w:keepNext/>
              <w:ind w:right="1"/>
              <w:jc w:val="center"/>
              <w:rPr>
                <w:lang w:val="da-DK"/>
              </w:rPr>
            </w:pPr>
            <w:r w:rsidRPr="00BE71DB">
              <w:rPr>
                <w:lang w:val="da-DK"/>
              </w:rPr>
              <w:t>Startdosis</w:t>
            </w:r>
          </w:p>
        </w:tc>
        <w:tc>
          <w:tcPr>
            <w:tcW w:w="1134" w:type="dxa"/>
          </w:tcPr>
          <w:p w14:paraId="6A4909D1" w14:textId="204F8CF6" w:rsidR="00841491" w:rsidRDefault="00841491" w:rsidP="00E9114A">
            <w:pPr>
              <w:pStyle w:val="Date"/>
              <w:keepNext/>
              <w:ind w:right="1"/>
              <w:jc w:val="center"/>
              <w:rPr>
                <w:lang w:val="da-DK"/>
              </w:rPr>
            </w:pPr>
            <w:r>
              <w:rPr>
                <w:lang w:val="da-DK"/>
              </w:rPr>
              <w:t>Uge 2</w:t>
            </w:r>
          </w:p>
          <w:p w14:paraId="2CEB783F" w14:textId="77777777" w:rsidR="005B5F64" w:rsidRPr="00BE71DB" w:rsidRDefault="005B5F64" w:rsidP="00E9114A">
            <w:pPr>
              <w:pStyle w:val="Date"/>
              <w:keepNext/>
              <w:ind w:right="1"/>
              <w:jc w:val="center"/>
              <w:rPr>
                <w:lang w:val="da-DK"/>
              </w:rPr>
            </w:pPr>
            <w:r w:rsidRPr="00BE71DB">
              <w:rPr>
                <w:lang w:val="da-DK"/>
              </w:rPr>
              <w:t>0,2 ml/kg</w:t>
            </w:r>
          </w:p>
          <w:p w14:paraId="6070C7C0" w14:textId="77777777" w:rsidR="005B5F64" w:rsidRPr="00BE71DB" w:rsidRDefault="005B5F64" w:rsidP="00E9114A">
            <w:pPr>
              <w:keepNext/>
              <w:ind w:right="1"/>
              <w:jc w:val="center"/>
              <w:rPr>
                <w:lang w:val="da-DK"/>
              </w:rPr>
            </w:pPr>
          </w:p>
        </w:tc>
        <w:tc>
          <w:tcPr>
            <w:tcW w:w="1134" w:type="dxa"/>
          </w:tcPr>
          <w:p w14:paraId="26DF7DEE" w14:textId="727AC989" w:rsidR="00841491" w:rsidRDefault="00841491" w:rsidP="00E9114A">
            <w:pPr>
              <w:pStyle w:val="Date"/>
              <w:keepNext/>
              <w:ind w:right="1"/>
              <w:jc w:val="center"/>
              <w:rPr>
                <w:lang w:val="da-DK"/>
              </w:rPr>
            </w:pPr>
            <w:r>
              <w:rPr>
                <w:lang w:val="da-DK"/>
              </w:rPr>
              <w:t>Uge 3</w:t>
            </w:r>
          </w:p>
          <w:p w14:paraId="61ABF9CC" w14:textId="77777777" w:rsidR="005B5F64" w:rsidRPr="00BE71DB" w:rsidRDefault="005B5F64" w:rsidP="00E9114A">
            <w:pPr>
              <w:pStyle w:val="Date"/>
              <w:keepNext/>
              <w:ind w:right="1"/>
              <w:jc w:val="center"/>
              <w:rPr>
                <w:lang w:val="da-DK"/>
              </w:rPr>
            </w:pPr>
            <w:r w:rsidRPr="00BE71DB">
              <w:rPr>
                <w:lang w:val="da-DK"/>
              </w:rPr>
              <w:t>0,3 ml/kg</w:t>
            </w:r>
          </w:p>
          <w:p w14:paraId="1D9AFA47" w14:textId="77777777" w:rsidR="005B5F64" w:rsidRPr="00BE71DB" w:rsidRDefault="005B5F64" w:rsidP="00E9114A">
            <w:pPr>
              <w:keepNext/>
              <w:ind w:right="1"/>
              <w:jc w:val="center"/>
              <w:rPr>
                <w:lang w:val="da-DK"/>
              </w:rPr>
            </w:pPr>
          </w:p>
        </w:tc>
        <w:tc>
          <w:tcPr>
            <w:tcW w:w="1134" w:type="dxa"/>
          </w:tcPr>
          <w:p w14:paraId="6B928A0C" w14:textId="3C05EFB8" w:rsidR="00841491" w:rsidRDefault="00841491" w:rsidP="00E9114A">
            <w:pPr>
              <w:pStyle w:val="Date"/>
              <w:keepNext/>
              <w:ind w:right="1"/>
              <w:jc w:val="center"/>
              <w:rPr>
                <w:lang w:val="da-DK"/>
              </w:rPr>
            </w:pPr>
            <w:r>
              <w:rPr>
                <w:lang w:val="da-DK"/>
              </w:rPr>
              <w:t>Uge 4</w:t>
            </w:r>
          </w:p>
          <w:p w14:paraId="5D80303C" w14:textId="77777777" w:rsidR="005B5F64" w:rsidRPr="00BE71DB" w:rsidRDefault="005B5F64" w:rsidP="00E9114A">
            <w:pPr>
              <w:pStyle w:val="Date"/>
              <w:keepNext/>
              <w:ind w:right="1"/>
              <w:jc w:val="center"/>
              <w:rPr>
                <w:lang w:val="da-DK"/>
              </w:rPr>
            </w:pPr>
            <w:r w:rsidRPr="00BE71DB">
              <w:rPr>
                <w:lang w:val="da-DK"/>
              </w:rPr>
              <w:t>0,4 ml/kg</w:t>
            </w:r>
          </w:p>
          <w:p w14:paraId="19C761B7" w14:textId="77777777" w:rsidR="005B5F64" w:rsidRPr="00BE71DB" w:rsidRDefault="005B5F64" w:rsidP="00E9114A">
            <w:pPr>
              <w:keepNext/>
              <w:ind w:right="1"/>
              <w:jc w:val="center"/>
              <w:rPr>
                <w:lang w:val="da-DK"/>
              </w:rPr>
            </w:pPr>
          </w:p>
        </w:tc>
        <w:tc>
          <w:tcPr>
            <w:tcW w:w="1134" w:type="dxa"/>
          </w:tcPr>
          <w:p w14:paraId="4ACA2C80" w14:textId="07CBDC45" w:rsidR="00841491" w:rsidRDefault="00841491" w:rsidP="00E9114A">
            <w:pPr>
              <w:pStyle w:val="Date"/>
              <w:keepNext/>
              <w:ind w:right="1"/>
              <w:jc w:val="center"/>
              <w:rPr>
                <w:lang w:val="da-DK"/>
              </w:rPr>
            </w:pPr>
            <w:r>
              <w:rPr>
                <w:lang w:val="da-DK"/>
              </w:rPr>
              <w:t>Uge 5</w:t>
            </w:r>
          </w:p>
          <w:p w14:paraId="10FC5CE2" w14:textId="77777777" w:rsidR="005B5F64" w:rsidRPr="00BE71DB" w:rsidRDefault="005B5F64" w:rsidP="00E9114A">
            <w:pPr>
              <w:pStyle w:val="Date"/>
              <w:keepNext/>
              <w:ind w:right="1"/>
              <w:jc w:val="center"/>
              <w:rPr>
                <w:lang w:val="da-DK"/>
              </w:rPr>
            </w:pPr>
            <w:r w:rsidRPr="00BE71DB">
              <w:rPr>
                <w:lang w:val="da-DK"/>
              </w:rPr>
              <w:t>0,5 ml/kg</w:t>
            </w:r>
          </w:p>
          <w:p w14:paraId="3C8414CE" w14:textId="77777777" w:rsidR="005B5F64" w:rsidRPr="00BE71DB" w:rsidRDefault="005B5F64" w:rsidP="00E9114A">
            <w:pPr>
              <w:keepNext/>
              <w:ind w:right="1"/>
              <w:jc w:val="center"/>
              <w:rPr>
                <w:lang w:val="da-DK"/>
              </w:rPr>
            </w:pPr>
          </w:p>
        </w:tc>
        <w:tc>
          <w:tcPr>
            <w:tcW w:w="2547" w:type="dxa"/>
            <w:shd w:val="clear" w:color="auto" w:fill="auto"/>
          </w:tcPr>
          <w:p w14:paraId="32CDFE1C" w14:textId="730C85F7" w:rsidR="00841491" w:rsidRDefault="00841491" w:rsidP="00E9114A">
            <w:pPr>
              <w:keepNext/>
              <w:ind w:right="1"/>
              <w:jc w:val="center"/>
              <w:rPr>
                <w:lang w:val="da-DK"/>
              </w:rPr>
            </w:pPr>
            <w:r>
              <w:rPr>
                <w:lang w:val="da-DK"/>
              </w:rPr>
              <w:t>Uge 6</w:t>
            </w:r>
          </w:p>
          <w:p w14:paraId="321F0059" w14:textId="77777777" w:rsidR="005B5F64" w:rsidRPr="00BE71DB" w:rsidRDefault="005B5F64" w:rsidP="00E9114A">
            <w:pPr>
              <w:keepNext/>
              <w:ind w:right="1"/>
              <w:jc w:val="center"/>
              <w:rPr>
                <w:lang w:val="da-DK"/>
              </w:rPr>
            </w:pPr>
            <w:r w:rsidRPr="00BE71DB">
              <w:rPr>
                <w:lang w:val="da-DK"/>
              </w:rPr>
              <w:t>0,6 ml/kg</w:t>
            </w:r>
          </w:p>
          <w:p w14:paraId="6A5D242E" w14:textId="77777777" w:rsidR="005B5F64" w:rsidRPr="00BE71DB" w:rsidRDefault="005B5F64" w:rsidP="00E9114A">
            <w:pPr>
              <w:keepNext/>
              <w:ind w:right="1"/>
              <w:jc w:val="center"/>
              <w:rPr>
                <w:lang w:val="da-DK"/>
              </w:rPr>
            </w:pPr>
            <w:r w:rsidRPr="00BE71DB">
              <w:rPr>
                <w:lang w:val="da-DK"/>
              </w:rPr>
              <w:t>Maksimal anbefalet dosis</w:t>
            </w:r>
          </w:p>
        </w:tc>
      </w:tr>
      <w:tr w:rsidR="005B5F64" w:rsidRPr="005019C6" w14:paraId="6AEDB930" w14:textId="77777777" w:rsidTr="00E9114A">
        <w:tc>
          <w:tcPr>
            <w:tcW w:w="846" w:type="dxa"/>
            <w:shd w:val="clear" w:color="auto" w:fill="auto"/>
          </w:tcPr>
          <w:p w14:paraId="0661ACEB" w14:textId="77777777" w:rsidR="005B5F64" w:rsidRPr="00BE71DB" w:rsidRDefault="005B5F64" w:rsidP="00E9114A">
            <w:pPr>
              <w:ind w:right="1"/>
              <w:jc w:val="center"/>
              <w:rPr>
                <w:lang w:val="da-DK"/>
              </w:rPr>
            </w:pPr>
            <w:r w:rsidRPr="00BE71DB">
              <w:rPr>
                <w:lang w:val="da-DK"/>
              </w:rPr>
              <w:t>10 kg</w:t>
            </w:r>
          </w:p>
        </w:tc>
        <w:tc>
          <w:tcPr>
            <w:tcW w:w="1134" w:type="dxa"/>
            <w:shd w:val="clear" w:color="auto" w:fill="auto"/>
          </w:tcPr>
          <w:p w14:paraId="6C336C04" w14:textId="77777777" w:rsidR="005B5F64" w:rsidRPr="00BE71DB" w:rsidRDefault="005B5F64" w:rsidP="00E9114A">
            <w:pPr>
              <w:ind w:right="1"/>
              <w:jc w:val="center"/>
              <w:rPr>
                <w:lang w:val="da-DK"/>
              </w:rPr>
            </w:pPr>
            <w:r w:rsidRPr="00BE71DB">
              <w:rPr>
                <w:lang w:val="da-DK"/>
              </w:rPr>
              <w:t>1 ml</w:t>
            </w:r>
          </w:p>
        </w:tc>
        <w:tc>
          <w:tcPr>
            <w:tcW w:w="1134" w:type="dxa"/>
          </w:tcPr>
          <w:p w14:paraId="0BC3BB95" w14:textId="77777777" w:rsidR="005B5F64" w:rsidRPr="00BE71DB" w:rsidRDefault="005B5F64" w:rsidP="00E9114A">
            <w:pPr>
              <w:ind w:right="1"/>
              <w:jc w:val="center"/>
              <w:rPr>
                <w:lang w:val="da-DK"/>
              </w:rPr>
            </w:pPr>
            <w:r w:rsidRPr="00BE71DB">
              <w:rPr>
                <w:lang w:val="da-DK"/>
              </w:rPr>
              <w:t>2 ml</w:t>
            </w:r>
          </w:p>
        </w:tc>
        <w:tc>
          <w:tcPr>
            <w:tcW w:w="1134" w:type="dxa"/>
          </w:tcPr>
          <w:p w14:paraId="6F000CC8" w14:textId="77777777" w:rsidR="005B5F64" w:rsidRPr="00BE71DB" w:rsidRDefault="005B5F64" w:rsidP="00E9114A">
            <w:pPr>
              <w:ind w:right="1"/>
              <w:jc w:val="center"/>
              <w:rPr>
                <w:lang w:val="da-DK"/>
              </w:rPr>
            </w:pPr>
            <w:r w:rsidRPr="00BE71DB">
              <w:rPr>
                <w:lang w:val="da-DK"/>
              </w:rPr>
              <w:t>3 ml</w:t>
            </w:r>
          </w:p>
        </w:tc>
        <w:tc>
          <w:tcPr>
            <w:tcW w:w="1134" w:type="dxa"/>
          </w:tcPr>
          <w:p w14:paraId="6FF743B3" w14:textId="77777777" w:rsidR="005B5F64" w:rsidRPr="00BE71DB" w:rsidRDefault="005B5F64" w:rsidP="00E9114A">
            <w:pPr>
              <w:ind w:right="1"/>
              <w:jc w:val="center"/>
              <w:rPr>
                <w:lang w:val="da-DK"/>
              </w:rPr>
            </w:pPr>
            <w:r w:rsidRPr="00BE71DB">
              <w:rPr>
                <w:lang w:val="da-DK"/>
              </w:rPr>
              <w:t>4 ml</w:t>
            </w:r>
          </w:p>
        </w:tc>
        <w:tc>
          <w:tcPr>
            <w:tcW w:w="1134" w:type="dxa"/>
          </w:tcPr>
          <w:p w14:paraId="7BED0B5B" w14:textId="77777777" w:rsidR="005B5F64" w:rsidRPr="00BE71DB" w:rsidRDefault="005B5F64" w:rsidP="00E9114A">
            <w:pPr>
              <w:ind w:right="1"/>
              <w:jc w:val="center"/>
              <w:rPr>
                <w:lang w:val="da-DK"/>
              </w:rPr>
            </w:pPr>
            <w:r w:rsidRPr="00BE71DB">
              <w:rPr>
                <w:lang w:val="da-DK"/>
              </w:rPr>
              <w:t>5 ml</w:t>
            </w:r>
          </w:p>
        </w:tc>
        <w:tc>
          <w:tcPr>
            <w:tcW w:w="2547" w:type="dxa"/>
            <w:shd w:val="clear" w:color="auto" w:fill="auto"/>
          </w:tcPr>
          <w:p w14:paraId="4FD9A076" w14:textId="77777777" w:rsidR="005B5F64" w:rsidRPr="00BE71DB" w:rsidRDefault="005B5F64" w:rsidP="00E9114A">
            <w:pPr>
              <w:ind w:right="1"/>
              <w:jc w:val="center"/>
              <w:rPr>
                <w:lang w:val="da-DK"/>
              </w:rPr>
            </w:pPr>
            <w:r w:rsidRPr="00BE71DB">
              <w:rPr>
                <w:lang w:val="da-DK"/>
              </w:rPr>
              <w:t>6 ml</w:t>
            </w:r>
          </w:p>
        </w:tc>
      </w:tr>
      <w:tr w:rsidR="005B5F64" w:rsidRPr="005019C6" w14:paraId="3FC70953" w14:textId="77777777" w:rsidTr="00E9114A">
        <w:tc>
          <w:tcPr>
            <w:tcW w:w="846" w:type="dxa"/>
            <w:shd w:val="clear" w:color="auto" w:fill="auto"/>
          </w:tcPr>
          <w:p w14:paraId="3CE65CF9" w14:textId="77777777" w:rsidR="005B5F64" w:rsidRPr="00BE71DB" w:rsidRDefault="005B5F64" w:rsidP="00E9114A">
            <w:pPr>
              <w:ind w:right="1"/>
              <w:jc w:val="center"/>
              <w:rPr>
                <w:lang w:val="da-DK"/>
              </w:rPr>
            </w:pPr>
            <w:r w:rsidRPr="00BE71DB">
              <w:rPr>
                <w:lang w:val="da-DK"/>
              </w:rPr>
              <w:t>15 kg</w:t>
            </w:r>
          </w:p>
        </w:tc>
        <w:tc>
          <w:tcPr>
            <w:tcW w:w="1134" w:type="dxa"/>
            <w:shd w:val="clear" w:color="auto" w:fill="auto"/>
          </w:tcPr>
          <w:p w14:paraId="6C89A415" w14:textId="77777777" w:rsidR="005B5F64" w:rsidRPr="00BE71DB" w:rsidRDefault="005B5F64" w:rsidP="00E9114A">
            <w:pPr>
              <w:ind w:right="1"/>
              <w:jc w:val="center"/>
              <w:rPr>
                <w:lang w:val="da-DK"/>
              </w:rPr>
            </w:pPr>
            <w:r w:rsidRPr="00BE71DB">
              <w:rPr>
                <w:lang w:val="da-DK"/>
              </w:rPr>
              <w:t>1,5 ml</w:t>
            </w:r>
          </w:p>
        </w:tc>
        <w:tc>
          <w:tcPr>
            <w:tcW w:w="1134" w:type="dxa"/>
          </w:tcPr>
          <w:p w14:paraId="77689B7B" w14:textId="77777777" w:rsidR="005B5F64" w:rsidRPr="00BE71DB" w:rsidRDefault="005B5F64" w:rsidP="00E9114A">
            <w:pPr>
              <w:ind w:right="1"/>
              <w:jc w:val="center"/>
              <w:rPr>
                <w:lang w:val="da-DK"/>
              </w:rPr>
            </w:pPr>
            <w:r w:rsidRPr="00BE71DB">
              <w:rPr>
                <w:lang w:val="da-DK"/>
              </w:rPr>
              <w:t>3 ml</w:t>
            </w:r>
          </w:p>
        </w:tc>
        <w:tc>
          <w:tcPr>
            <w:tcW w:w="1134" w:type="dxa"/>
          </w:tcPr>
          <w:p w14:paraId="0321C695" w14:textId="77777777" w:rsidR="005B5F64" w:rsidRPr="00BE71DB" w:rsidRDefault="005B5F64" w:rsidP="00E9114A">
            <w:pPr>
              <w:ind w:right="1"/>
              <w:jc w:val="center"/>
              <w:rPr>
                <w:lang w:val="da-DK"/>
              </w:rPr>
            </w:pPr>
            <w:r w:rsidRPr="00BE71DB">
              <w:rPr>
                <w:lang w:val="da-DK"/>
              </w:rPr>
              <w:t>4,5 ml</w:t>
            </w:r>
          </w:p>
        </w:tc>
        <w:tc>
          <w:tcPr>
            <w:tcW w:w="1134" w:type="dxa"/>
          </w:tcPr>
          <w:p w14:paraId="41CBF036" w14:textId="77777777" w:rsidR="005B5F64" w:rsidRPr="00BE71DB" w:rsidRDefault="005B5F64" w:rsidP="00E9114A">
            <w:pPr>
              <w:ind w:right="1"/>
              <w:jc w:val="center"/>
              <w:rPr>
                <w:lang w:val="da-DK"/>
              </w:rPr>
            </w:pPr>
            <w:r w:rsidRPr="00BE71DB">
              <w:rPr>
                <w:lang w:val="da-DK"/>
              </w:rPr>
              <w:t>6 ml</w:t>
            </w:r>
          </w:p>
        </w:tc>
        <w:tc>
          <w:tcPr>
            <w:tcW w:w="1134" w:type="dxa"/>
          </w:tcPr>
          <w:p w14:paraId="47CB164B" w14:textId="77777777" w:rsidR="005B5F64" w:rsidRPr="00BE71DB" w:rsidRDefault="005B5F64" w:rsidP="00E9114A">
            <w:pPr>
              <w:ind w:right="1"/>
              <w:jc w:val="center"/>
              <w:rPr>
                <w:lang w:val="da-DK"/>
              </w:rPr>
            </w:pPr>
            <w:r w:rsidRPr="00BE71DB">
              <w:rPr>
                <w:lang w:val="da-DK"/>
              </w:rPr>
              <w:t>7,5 ml</w:t>
            </w:r>
          </w:p>
        </w:tc>
        <w:tc>
          <w:tcPr>
            <w:tcW w:w="2547" w:type="dxa"/>
            <w:shd w:val="clear" w:color="auto" w:fill="auto"/>
          </w:tcPr>
          <w:p w14:paraId="55232173" w14:textId="77777777" w:rsidR="005B5F64" w:rsidRPr="00BE71DB" w:rsidRDefault="005B5F64" w:rsidP="00E9114A">
            <w:pPr>
              <w:ind w:right="1"/>
              <w:jc w:val="center"/>
              <w:rPr>
                <w:lang w:val="da-DK"/>
              </w:rPr>
            </w:pPr>
            <w:r w:rsidRPr="00BE71DB">
              <w:rPr>
                <w:lang w:val="da-DK"/>
              </w:rPr>
              <w:t>9 ml</w:t>
            </w:r>
          </w:p>
        </w:tc>
      </w:tr>
    </w:tbl>
    <w:p w14:paraId="51BD991B" w14:textId="77777777" w:rsidR="005B5F64" w:rsidRPr="00BE71DB" w:rsidRDefault="005B5F64" w:rsidP="005B5F64">
      <w:pPr>
        <w:pStyle w:val="Date"/>
        <w:ind w:right="1"/>
        <w:rPr>
          <w:lang w:val="da-DK"/>
        </w:rPr>
      </w:pPr>
    </w:p>
    <w:p w14:paraId="183330E0" w14:textId="5E3FFEBC" w:rsidR="005B5F64" w:rsidRPr="00BE71DB" w:rsidRDefault="005B5F64" w:rsidP="005B5F64">
      <w:pPr>
        <w:pStyle w:val="Date"/>
        <w:keepNext/>
        <w:ind w:right="1"/>
        <w:rPr>
          <w:lang w:val="da-DK"/>
        </w:rPr>
      </w:pPr>
      <w:r w:rsidRPr="00BE71DB">
        <w:rPr>
          <w:b/>
          <w:lang w:val="da-DK"/>
        </w:rPr>
        <w:t>Skal bruges to gange daglig</w:t>
      </w:r>
      <w:r w:rsidRPr="00BE71DB">
        <w:rPr>
          <w:lang w:val="da-DK"/>
        </w:rPr>
        <w:t xml:space="preserve"> til børn og unge, </w:t>
      </w:r>
      <w:r w:rsidRPr="00BE71DB">
        <w:rPr>
          <w:b/>
          <w:lang w:val="da-DK"/>
        </w:rPr>
        <w:t>der vejer</w:t>
      </w:r>
      <w:r w:rsidR="00626B5D">
        <w:rPr>
          <w:b/>
          <w:lang w:val="da-DK"/>
        </w:rPr>
        <w:t xml:space="preserve"> fra</w:t>
      </w:r>
      <w:r w:rsidRPr="00BE71DB">
        <w:rPr>
          <w:b/>
          <w:lang w:val="da-DK"/>
        </w:rPr>
        <w:t> 20 kg til under 30 kg</w:t>
      </w:r>
      <w:r w:rsidRPr="00BE71DB">
        <w:rPr>
          <w:lang w:val="da-DK"/>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370"/>
        <w:gridCol w:w="1419"/>
        <w:gridCol w:w="1559"/>
        <w:gridCol w:w="1369"/>
        <w:gridCol w:w="2596"/>
      </w:tblGrid>
      <w:tr w:rsidR="005B5F64" w:rsidRPr="00706ED2" w14:paraId="655A2DCD" w14:textId="77777777" w:rsidTr="00E9114A">
        <w:trPr>
          <w:trHeight w:val="453"/>
        </w:trPr>
        <w:tc>
          <w:tcPr>
            <w:tcW w:w="414" w:type="pct"/>
            <w:shd w:val="clear" w:color="auto" w:fill="auto"/>
          </w:tcPr>
          <w:p w14:paraId="7EE6CAE0" w14:textId="77777777" w:rsidR="005B5F64" w:rsidRPr="00BE71DB" w:rsidRDefault="005B5F64" w:rsidP="00E9114A">
            <w:pPr>
              <w:pStyle w:val="Date"/>
              <w:keepNext/>
              <w:ind w:right="1"/>
              <w:jc w:val="center"/>
              <w:rPr>
                <w:lang w:val="da-DK"/>
              </w:rPr>
            </w:pPr>
            <w:r w:rsidRPr="00BE71DB">
              <w:rPr>
                <w:lang w:val="da-DK"/>
              </w:rPr>
              <w:t>Vægt</w:t>
            </w:r>
          </w:p>
        </w:tc>
        <w:tc>
          <w:tcPr>
            <w:tcW w:w="756" w:type="pct"/>
            <w:shd w:val="clear" w:color="auto" w:fill="auto"/>
          </w:tcPr>
          <w:p w14:paraId="3E999E43" w14:textId="4AF57314" w:rsidR="00626B5D" w:rsidRDefault="00626B5D" w:rsidP="00E9114A">
            <w:pPr>
              <w:keepNext/>
              <w:ind w:right="1"/>
              <w:jc w:val="center"/>
              <w:rPr>
                <w:lang w:val="da-DK"/>
              </w:rPr>
            </w:pPr>
            <w:r>
              <w:rPr>
                <w:lang w:val="da-DK"/>
              </w:rPr>
              <w:t>Uge 1</w:t>
            </w:r>
          </w:p>
          <w:p w14:paraId="7701FAD8" w14:textId="77777777" w:rsidR="005B5F64" w:rsidRPr="00BE71DB" w:rsidRDefault="005B5F64" w:rsidP="00E9114A">
            <w:pPr>
              <w:keepNext/>
              <w:ind w:right="1"/>
              <w:jc w:val="center"/>
              <w:rPr>
                <w:lang w:val="da-DK"/>
              </w:rPr>
            </w:pPr>
            <w:r w:rsidRPr="00BE71DB">
              <w:rPr>
                <w:lang w:val="da-DK"/>
              </w:rPr>
              <w:t>0,1 ml/kg</w:t>
            </w:r>
          </w:p>
          <w:p w14:paraId="220119E5" w14:textId="77777777" w:rsidR="005B5F64" w:rsidRPr="00BE71DB" w:rsidRDefault="005B5F64" w:rsidP="00E9114A">
            <w:pPr>
              <w:pStyle w:val="Date"/>
              <w:keepNext/>
              <w:ind w:right="1"/>
              <w:jc w:val="center"/>
              <w:rPr>
                <w:lang w:val="da-DK"/>
              </w:rPr>
            </w:pPr>
            <w:r w:rsidRPr="00BE71DB">
              <w:rPr>
                <w:lang w:val="da-DK"/>
              </w:rPr>
              <w:t>Startdosis</w:t>
            </w:r>
          </w:p>
        </w:tc>
        <w:tc>
          <w:tcPr>
            <w:tcW w:w="783" w:type="pct"/>
          </w:tcPr>
          <w:p w14:paraId="454CB682" w14:textId="1894DE62" w:rsidR="00626B5D" w:rsidRDefault="00626B5D" w:rsidP="00E9114A">
            <w:pPr>
              <w:pStyle w:val="Date"/>
              <w:keepNext/>
              <w:ind w:right="1"/>
              <w:jc w:val="center"/>
              <w:rPr>
                <w:lang w:val="da-DK"/>
              </w:rPr>
            </w:pPr>
            <w:r>
              <w:rPr>
                <w:lang w:val="da-DK"/>
              </w:rPr>
              <w:t>Uge 2</w:t>
            </w:r>
          </w:p>
          <w:p w14:paraId="1F4B2F8C" w14:textId="77777777" w:rsidR="005B5F64" w:rsidRPr="00BE71DB" w:rsidRDefault="005B5F64" w:rsidP="00E9114A">
            <w:pPr>
              <w:pStyle w:val="Date"/>
              <w:keepNext/>
              <w:ind w:right="1"/>
              <w:jc w:val="center"/>
              <w:rPr>
                <w:lang w:val="da-DK"/>
              </w:rPr>
            </w:pPr>
            <w:r w:rsidRPr="00BE71DB">
              <w:rPr>
                <w:lang w:val="da-DK"/>
              </w:rPr>
              <w:t>0,2 ml/kg</w:t>
            </w:r>
          </w:p>
          <w:p w14:paraId="226BE108" w14:textId="77777777" w:rsidR="005B5F64" w:rsidRPr="00BE71DB" w:rsidRDefault="005B5F64" w:rsidP="00E9114A">
            <w:pPr>
              <w:pStyle w:val="Date"/>
              <w:keepNext/>
              <w:ind w:right="1"/>
              <w:jc w:val="center"/>
              <w:rPr>
                <w:lang w:val="da-DK"/>
              </w:rPr>
            </w:pPr>
          </w:p>
        </w:tc>
        <w:tc>
          <w:tcPr>
            <w:tcW w:w="860" w:type="pct"/>
          </w:tcPr>
          <w:p w14:paraId="222420C2" w14:textId="07AA2708" w:rsidR="00626B5D" w:rsidRDefault="00626B5D" w:rsidP="00E9114A">
            <w:pPr>
              <w:pStyle w:val="Date"/>
              <w:keepNext/>
              <w:ind w:right="1"/>
              <w:jc w:val="center"/>
              <w:rPr>
                <w:lang w:val="da-DK"/>
              </w:rPr>
            </w:pPr>
            <w:r>
              <w:rPr>
                <w:lang w:val="da-DK"/>
              </w:rPr>
              <w:t>Uge 3</w:t>
            </w:r>
          </w:p>
          <w:p w14:paraId="1FA4BB36" w14:textId="77777777" w:rsidR="005B5F64" w:rsidRPr="00BE71DB" w:rsidRDefault="005B5F64" w:rsidP="00E9114A">
            <w:pPr>
              <w:pStyle w:val="Date"/>
              <w:keepNext/>
              <w:ind w:right="1"/>
              <w:jc w:val="center"/>
              <w:rPr>
                <w:lang w:val="da-DK"/>
              </w:rPr>
            </w:pPr>
            <w:r w:rsidRPr="00BE71DB">
              <w:rPr>
                <w:lang w:val="da-DK"/>
              </w:rPr>
              <w:t>0,3 ml/kg</w:t>
            </w:r>
          </w:p>
          <w:p w14:paraId="0DAECF27" w14:textId="77777777" w:rsidR="005B5F64" w:rsidRPr="00BE71DB" w:rsidRDefault="005B5F64" w:rsidP="00E9114A">
            <w:pPr>
              <w:pStyle w:val="Date"/>
              <w:keepNext/>
              <w:ind w:right="1"/>
              <w:jc w:val="center"/>
              <w:rPr>
                <w:lang w:val="da-DK"/>
              </w:rPr>
            </w:pPr>
          </w:p>
        </w:tc>
        <w:tc>
          <w:tcPr>
            <w:tcW w:w="755" w:type="pct"/>
          </w:tcPr>
          <w:p w14:paraId="25A80911" w14:textId="0D35A2F5" w:rsidR="00626B5D" w:rsidRDefault="00626B5D" w:rsidP="00E9114A">
            <w:pPr>
              <w:pStyle w:val="Date"/>
              <w:keepNext/>
              <w:ind w:right="1"/>
              <w:jc w:val="center"/>
              <w:rPr>
                <w:lang w:val="da-DK"/>
              </w:rPr>
            </w:pPr>
            <w:r>
              <w:rPr>
                <w:lang w:val="da-DK"/>
              </w:rPr>
              <w:t>Uge 4</w:t>
            </w:r>
          </w:p>
          <w:p w14:paraId="064DB80E" w14:textId="77777777" w:rsidR="005B5F64" w:rsidRPr="00BE71DB" w:rsidRDefault="005B5F64" w:rsidP="00E9114A">
            <w:pPr>
              <w:pStyle w:val="Date"/>
              <w:keepNext/>
              <w:ind w:right="1"/>
              <w:jc w:val="center"/>
              <w:rPr>
                <w:lang w:val="da-DK"/>
              </w:rPr>
            </w:pPr>
            <w:r w:rsidRPr="00BE71DB">
              <w:rPr>
                <w:lang w:val="da-DK"/>
              </w:rPr>
              <w:t>0,4 ml/kg</w:t>
            </w:r>
          </w:p>
          <w:p w14:paraId="6E9A9CFE" w14:textId="77777777" w:rsidR="005B5F64" w:rsidRPr="00BE71DB" w:rsidRDefault="005B5F64" w:rsidP="00E9114A">
            <w:pPr>
              <w:pStyle w:val="Date"/>
              <w:keepNext/>
              <w:ind w:right="1"/>
              <w:jc w:val="center"/>
              <w:rPr>
                <w:lang w:val="da-DK"/>
              </w:rPr>
            </w:pPr>
          </w:p>
        </w:tc>
        <w:tc>
          <w:tcPr>
            <w:tcW w:w="1432" w:type="pct"/>
          </w:tcPr>
          <w:p w14:paraId="2B0B8BC0" w14:textId="77777777" w:rsidR="00626B5D" w:rsidRDefault="00626B5D" w:rsidP="00E9114A">
            <w:pPr>
              <w:pStyle w:val="Date"/>
              <w:keepNext/>
              <w:ind w:right="1"/>
              <w:jc w:val="center"/>
              <w:rPr>
                <w:lang w:val="da-DK"/>
              </w:rPr>
            </w:pPr>
            <w:r>
              <w:rPr>
                <w:lang w:val="da-DK"/>
              </w:rPr>
              <w:t>Uge 5</w:t>
            </w:r>
          </w:p>
          <w:p w14:paraId="3C85A70C" w14:textId="5DB95C01" w:rsidR="005B5F64" w:rsidRPr="00BE71DB" w:rsidRDefault="005B5F64" w:rsidP="00E9114A">
            <w:pPr>
              <w:pStyle w:val="Date"/>
              <w:keepNext/>
              <w:ind w:right="1"/>
              <w:jc w:val="center"/>
              <w:rPr>
                <w:lang w:val="da-DK"/>
              </w:rPr>
            </w:pPr>
            <w:r w:rsidRPr="00BE71DB">
              <w:rPr>
                <w:lang w:val="da-DK"/>
              </w:rPr>
              <w:t>0,5 ml/kg</w:t>
            </w:r>
          </w:p>
          <w:p w14:paraId="6E664B0D" w14:textId="77777777" w:rsidR="005B5F64" w:rsidRPr="00BE71DB" w:rsidRDefault="005B5F64" w:rsidP="00E9114A">
            <w:pPr>
              <w:ind w:right="1"/>
              <w:jc w:val="center"/>
              <w:rPr>
                <w:lang w:val="da-DK"/>
              </w:rPr>
            </w:pPr>
            <w:r w:rsidRPr="00BE71DB">
              <w:rPr>
                <w:lang w:val="da-DK"/>
              </w:rPr>
              <w:t>Maksimal anbefalet dosis</w:t>
            </w:r>
          </w:p>
        </w:tc>
      </w:tr>
      <w:tr w:rsidR="005B5F64" w:rsidRPr="005019C6" w14:paraId="4AE0423A" w14:textId="77777777" w:rsidTr="00E9114A">
        <w:tc>
          <w:tcPr>
            <w:tcW w:w="414" w:type="pct"/>
            <w:shd w:val="clear" w:color="auto" w:fill="auto"/>
          </w:tcPr>
          <w:p w14:paraId="4F9C09E2" w14:textId="74FD021D" w:rsidR="005B5F64" w:rsidRPr="00BE71DB" w:rsidRDefault="005B5F64" w:rsidP="00E9114A">
            <w:pPr>
              <w:pStyle w:val="Date"/>
              <w:ind w:right="1"/>
              <w:jc w:val="center"/>
              <w:rPr>
                <w:lang w:val="da-DK"/>
              </w:rPr>
            </w:pPr>
            <w:r w:rsidRPr="00BE71DB">
              <w:rPr>
                <w:lang w:val="da-DK"/>
              </w:rPr>
              <w:t>20 kg</w:t>
            </w:r>
          </w:p>
        </w:tc>
        <w:tc>
          <w:tcPr>
            <w:tcW w:w="756" w:type="pct"/>
            <w:shd w:val="clear" w:color="auto" w:fill="auto"/>
          </w:tcPr>
          <w:p w14:paraId="3033F8F8" w14:textId="77777777" w:rsidR="005B5F64" w:rsidRPr="00BE71DB" w:rsidRDefault="005B5F64" w:rsidP="00E9114A">
            <w:pPr>
              <w:pStyle w:val="Date"/>
              <w:ind w:right="1"/>
              <w:jc w:val="center"/>
              <w:rPr>
                <w:lang w:val="da-DK"/>
              </w:rPr>
            </w:pPr>
            <w:r w:rsidRPr="00BE71DB">
              <w:rPr>
                <w:lang w:val="da-DK"/>
              </w:rPr>
              <w:t>2 ml</w:t>
            </w:r>
          </w:p>
        </w:tc>
        <w:tc>
          <w:tcPr>
            <w:tcW w:w="783" w:type="pct"/>
          </w:tcPr>
          <w:p w14:paraId="54E32213" w14:textId="77777777" w:rsidR="005B5F64" w:rsidRPr="00BE71DB" w:rsidRDefault="005B5F64" w:rsidP="00E9114A">
            <w:pPr>
              <w:pStyle w:val="Date"/>
              <w:ind w:right="1"/>
              <w:jc w:val="center"/>
              <w:rPr>
                <w:lang w:val="da-DK"/>
              </w:rPr>
            </w:pPr>
            <w:r w:rsidRPr="00BE71DB">
              <w:rPr>
                <w:lang w:val="da-DK"/>
              </w:rPr>
              <w:t>4 ml</w:t>
            </w:r>
          </w:p>
        </w:tc>
        <w:tc>
          <w:tcPr>
            <w:tcW w:w="860" w:type="pct"/>
          </w:tcPr>
          <w:p w14:paraId="289F26E5" w14:textId="77777777" w:rsidR="005B5F64" w:rsidRPr="00BE71DB" w:rsidRDefault="005B5F64" w:rsidP="00E9114A">
            <w:pPr>
              <w:pStyle w:val="Date"/>
              <w:ind w:right="1"/>
              <w:jc w:val="center"/>
              <w:rPr>
                <w:lang w:val="da-DK"/>
              </w:rPr>
            </w:pPr>
            <w:r w:rsidRPr="00BE71DB">
              <w:rPr>
                <w:lang w:val="da-DK"/>
              </w:rPr>
              <w:t>6 ml</w:t>
            </w:r>
          </w:p>
        </w:tc>
        <w:tc>
          <w:tcPr>
            <w:tcW w:w="755" w:type="pct"/>
          </w:tcPr>
          <w:p w14:paraId="7CA3D98F" w14:textId="77777777" w:rsidR="005B5F64" w:rsidRPr="00BE71DB" w:rsidRDefault="005B5F64" w:rsidP="00E9114A">
            <w:pPr>
              <w:pStyle w:val="Date"/>
              <w:ind w:right="1"/>
              <w:jc w:val="center"/>
              <w:rPr>
                <w:lang w:val="da-DK"/>
              </w:rPr>
            </w:pPr>
            <w:r w:rsidRPr="00BE71DB">
              <w:rPr>
                <w:lang w:val="da-DK"/>
              </w:rPr>
              <w:t>8 ml</w:t>
            </w:r>
          </w:p>
        </w:tc>
        <w:tc>
          <w:tcPr>
            <w:tcW w:w="1432" w:type="pct"/>
          </w:tcPr>
          <w:p w14:paraId="34DE2FE5" w14:textId="77777777" w:rsidR="005B5F64" w:rsidRPr="00BE71DB" w:rsidRDefault="005B5F64" w:rsidP="00E9114A">
            <w:pPr>
              <w:pStyle w:val="Date"/>
              <w:ind w:right="1"/>
              <w:jc w:val="center"/>
              <w:rPr>
                <w:lang w:val="da-DK"/>
              </w:rPr>
            </w:pPr>
            <w:r w:rsidRPr="00BE71DB">
              <w:rPr>
                <w:lang w:val="da-DK"/>
              </w:rPr>
              <w:t>10 ml</w:t>
            </w:r>
          </w:p>
        </w:tc>
      </w:tr>
      <w:tr w:rsidR="005B5F64" w:rsidRPr="005019C6" w14:paraId="68ED4F7F" w14:textId="77777777" w:rsidTr="00E9114A">
        <w:tc>
          <w:tcPr>
            <w:tcW w:w="414" w:type="pct"/>
            <w:shd w:val="clear" w:color="auto" w:fill="auto"/>
          </w:tcPr>
          <w:p w14:paraId="18598357" w14:textId="77777777" w:rsidR="005B5F64" w:rsidRPr="00BE71DB" w:rsidRDefault="005B5F64" w:rsidP="00E9114A">
            <w:pPr>
              <w:pStyle w:val="Date"/>
              <w:ind w:right="1"/>
              <w:jc w:val="center"/>
              <w:rPr>
                <w:lang w:val="da-DK"/>
              </w:rPr>
            </w:pPr>
            <w:r w:rsidRPr="00BE71DB">
              <w:rPr>
                <w:lang w:val="da-DK"/>
              </w:rPr>
              <w:t>25 kg</w:t>
            </w:r>
          </w:p>
        </w:tc>
        <w:tc>
          <w:tcPr>
            <w:tcW w:w="756" w:type="pct"/>
            <w:shd w:val="clear" w:color="auto" w:fill="auto"/>
          </w:tcPr>
          <w:p w14:paraId="3D105308" w14:textId="77777777" w:rsidR="005B5F64" w:rsidRPr="00BE71DB" w:rsidRDefault="005B5F64" w:rsidP="00E9114A">
            <w:pPr>
              <w:pStyle w:val="Date"/>
              <w:ind w:right="1"/>
              <w:jc w:val="center"/>
              <w:rPr>
                <w:lang w:val="da-DK"/>
              </w:rPr>
            </w:pPr>
            <w:r w:rsidRPr="00BE71DB">
              <w:rPr>
                <w:lang w:val="da-DK"/>
              </w:rPr>
              <w:t>2,5 ml</w:t>
            </w:r>
          </w:p>
        </w:tc>
        <w:tc>
          <w:tcPr>
            <w:tcW w:w="783" w:type="pct"/>
          </w:tcPr>
          <w:p w14:paraId="364E3D1D" w14:textId="77777777" w:rsidR="005B5F64" w:rsidRPr="00BE71DB" w:rsidRDefault="005B5F64" w:rsidP="00E9114A">
            <w:pPr>
              <w:pStyle w:val="Date"/>
              <w:ind w:right="1"/>
              <w:jc w:val="center"/>
              <w:rPr>
                <w:lang w:val="da-DK"/>
              </w:rPr>
            </w:pPr>
            <w:r w:rsidRPr="00BE71DB">
              <w:rPr>
                <w:lang w:val="da-DK"/>
              </w:rPr>
              <w:t>5 ml</w:t>
            </w:r>
          </w:p>
        </w:tc>
        <w:tc>
          <w:tcPr>
            <w:tcW w:w="860" w:type="pct"/>
          </w:tcPr>
          <w:p w14:paraId="728B47E4" w14:textId="77777777" w:rsidR="005B5F64" w:rsidRPr="00BE71DB" w:rsidRDefault="005B5F64" w:rsidP="00E9114A">
            <w:pPr>
              <w:pStyle w:val="Date"/>
              <w:ind w:right="1"/>
              <w:jc w:val="center"/>
              <w:rPr>
                <w:lang w:val="da-DK"/>
              </w:rPr>
            </w:pPr>
            <w:r w:rsidRPr="00BE71DB">
              <w:rPr>
                <w:lang w:val="da-DK"/>
              </w:rPr>
              <w:t>7,5 ml</w:t>
            </w:r>
          </w:p>
        </w:tc>
        <w:tc>
          <w:tcPr>
            <w:tcW w:w="755" w:type="pct"/>
          </w:tcPr>
          <w:p w14:paraId="6451E52B" w14:textId="77777777" w:rsidR="005B5F64" w:rsidRPr="00BE71DB" w:rsidRDefault="005B5F64" w:rsidP="00E9114A">
            <w:pPr>
              <w:pStyle w:val="Date"/>
              <w:ind w:right="1"/>
              <w:jc w:val="center"/>
              <w:rPr>
                <w:lang w:val="da-DK"/>
              </w:rPr>
            </w:pPr>
            <w:r w:rsidRPr="00BE71DB">
              <w:rPr>
                <w:lang w:val="da-DK"/>
              </w:rPr>
              <w:t>10 ml</w:t>
            </w:r>
          </w:p>
        </w:tc>
        <w:tc>
          <w:tcPr>
            <w:tcW w:w="1432" w:type="pct"/>
          </w:tcPr>
          <w:p w14:paraId="34D19FD4" w14:textId="77777777" w:rsidR="005B5F64" w:rsidRPr="00BE71DB" w:rsidRDefault="005B5F64" w:rsidP="00E9114A">
            <w:pPr>
              <w:pStyle w:val="Date"/>
              <w:ind w:right="1"/>
              <w:jc w:val="center"/>
              <w:rPr>
                <w:lang w:val="da-DK"/>
              </w:rPr>
            </w:pPr>
            <w:r w:rsidRPr="00BE71DB">
              <w:rPr>
                <w:lang w:val="da-DK"/>
              </w:rPr>
              <w:t>12,5 ml</w:t>
            </w:r>
          </w:p>
        </w:tc>
      </w:tr>
    </w:tbl>
    <w:p w14:paraId="730F9FEA" w14:textId="77777777" w:rsidR="005B5F64" w:rsidRPr="00BE71DB" w:rsidRDefault="005B5F64" w:rsidP="005B5F64">
      <w:pPr>
        <w:pStyle w:val="Date"/>
        <w:ind w:right="1"/>
        <w:rPr>
          <w:lang w:val="da-DK"/>
        </w:rPr>
      </w:pPr>
    </w:p>
    <w:p w14:paraId="666F7422" w14:textId="4360B762" w:rsidR="005B5F64" w:rsidRPr="00BE71DB" w:rsidRDefault="005B5F64" w:rsidP="005B5F64">
      <w:pPr>
        <w:pStyle w:val="Date"/>
        <w:keepNext/>
        <w:ind w:right="1"/>
        <w:rPr>
          <w:lang w:val="da-DK"/>
        </w:rPr>
      </w:pPr>
      <w:r w:rsidRPr="00BE71DB">
        <w:rPr>
          <w:b/>
          <w:lang w:val="da-DK"/>
        </w:rPr>
        <w:t>Skal bruges to gange daglig</w:t>
      </w:r>
      <w:r w:rsidRPr="00BE71DB">
        <w:rPr>
          <w:lang w:val="da-DK"/>
        </w:rPr>
        <w:t xml:space="preserve"> til børn og unge fra 4 år, </w:t>
      </w:r>
      <w:r w:rsidRPr="00BE71DB">
        <w:rPr>
          <w:b/>
          <w:lang w:val="da-DK"/>
        </w:rPr>
        <w:t>der vejer</w:t>
      </w:r>
      <w:r w:rsidR="0040753C">
        <w:rPr>
          <w:b/>
          <w:lang w:val="da-DK"/>
        </w:rPr>
        <w:t xml:space="preserve"> fra</w:t>
      </w:r>
      <w:r w:rsidRPr="00BE71DB">
        <w:rPr>
          <w:b/>
          <w:lang w:val="da-DK"/>
        </w:rPr>
        <w:t> 30 kg til under 50 kg</w:t>
      </w:r>
      <w:r w:rsidRPr="00BE71DB">
        <w:rPr>
          <w:lang w:val="da-DK"/>
        </w:rPr>
        <w:t>:</w:t>
      </w:r>
    </w:p>
    <w:tbl>
      <w:tblPr>
        <w:tblW w:w="46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509"/>
        <w:gridCol w:w="1795"/>
        <w:gridCol w:w="1657"/>
        <w:gridCol w:w="2596"/>
      </w:tblGrid>
      <w:tr w:rsidR="005B5F64" w:rsidRPr="00706ED2" w14:paraId="7E0D018B" w14:textId="77777777" w:rsidTr="00E9114A">
        <w:trPr>
          <w:trHeight w:val="455"/>
        </w:trPr>
        <w:tc>
          <w:tcPr>
            <w:tcW w:w="554" w:type="pct"/>
            <w:shd w:val="clear" w:color="auto" w:fill="auto"/>
          </w:tcPr>
          <w:p w14:paraId="5CC7203B" w14:textId="77777777" w:rsidR="005B5F64" w:rsidRPr="00BE71DB" w:rsidRDefault="005B5F64" w:rsidP="00E9114A">
            <w:pPr>
              <w:pStyle w:val="Date"/>
              <w:keepNext/>
              <w:ind w:right="1"/>
              <w:jc w:val="center"/>
              <w:rPr>
                <w:lang w:val="da-DK"/>
              </w:rPr>
            </w:pPr>
            <w:r w:rsidRPr="00BE71DB">
              <w:rPr>
                <w:lang w:val="da-DK"/>
              </w:rPr>
              <w:t>Vægt</w:t>
            </w:r>
          </w:p>
        </w:tc>
        <w:tc>
          <w:tcPr>
            <w:tcW w:w="888" w:type="pct"/>
            <w:shd w:val="clear" w:color="auto" w:fill="auto"/>
          </w:tcPr>
          <w:p w14:paraId="706CB57E" w14:textId="77777777" w:rsidR="0040753C" w:rsidRDefault="0040753C" w:rsidP="00E9114A">
            <w:pPr>
              <w:keepNext/>
              <w:ind w:right="1"/>
              <w:jc w:val="center"/>
              <w:rPr>
                <w:lang w:val="da-DK"/>
              </w:rPr>
            </w:pPr>
            <w:r>
              <w:rPr>
                <w:lang w:val="da-DK"/>
              </w:rPr>
              <w:t>Uge 1</w:t>
            </w:r>
          </w:p>
          <w:p w14:paraId="5E2C5624" w14:textId="5EBC1489" w:rsidR="005B5F64" w:rsidRPr="00BE71DB" w:rsidRDefault="005B5F64" w:rsidP="00E9114A">
            <w:pPr>
              <w:keepNext/>
              <w:ind w:right="1"/>
              <w:jc w:val="center"/>
              <w:rPr>
                <w:lang w:val="da-DK"/>
              </w:rPr>
            </w:pPr>
            <w:r w:rsidRPr="00BE71DB">
              <w:rPr>
                <w:lang w:val="da-DK"/>
              </w:rPr>
              <w:t>0,1 ml/kg</w:t>
            </w:r>
          </w:p>
          <w:p w14:paraId="65F193B1" w14:textId="77777777" w:rsidR="005B5F64" w:rsidRPr="00BE71DB" w:rsidRDefault="005B5F64" w:rsidP="00E9114A">
            <w:pPr>
              <w:pStyle w:val="Date"/>
              <w:keepNext/>
              <w:ind w:right="1"/>
              <w:jc w:val="center"/>
              <w:rPr>
                <w:lang w:val="da-DK"/>
              </w:rPr>
            </w:pPr>
            <w:r w:rsidRPr="00BE71DB">
              <w:rPr>
                <w:lang w:val="da-DK"/>
              </w:rPr>
              <w:t>Startdosis</w:t>
            </w:r>
          </w:p>
        </w:tc>
        <w:tc>
          <w:tcPr>
            <w:tcW w:w="1056" w:type="pct"/>
          </w:tcPr>
          <w:p w14:paraId="3F1A712E" w14:textId="3E5BA149" w:rsidR="0040753C" w:rsidRDefault="0040753C" w:rsidP="00E9114A">
            <w:pPr>
              <w:pStyle w:val="Date"/>
              <w:keepNext/>
              <w:ind w:right="1"/>
              <w:jc w:val="center"/>
              <w:rPr>
                <w:lang w:val="da-DK"/>
              </w:rPr>
            </w:pPr>
            <w:r>
              <w:rPr>
                <w:lang w:val="da-DK"/>
              </w:rPr>
              <w:t>Uge 2</w:t>
            </w:r>
          </w:p>
          <w:p w14:paraId="7FBBEDB9" w14:textId="77777777" w:rsidR="005B5F64" w:rsidRPr="00BE71DB" w:rsidRDefault="005B5F64" w:rsidP="00E9114A">
            <w:pPr>
              <w:pStyle w:val="Date"/>
              <w:keepNext/>
              <w:ind w:right="1"/>
              <w:jc w:val="center"/>
              <w:rPr>
                <w:lang w:val="da-DK"/>
              </w:rPr>
            </w:pPr>
            <w:r w:rsidRPr="00BE71DB">
              <w:rPr>
                <w:lang w:val="da-DK"/>
              </w:rPr>
              <w:t>0,2 ml/kg</w:t>
            </w:r>
          </w:p>
          <w:p w14:paraId="679BDF25" w14:textId="77777777" w:rsidR="005B5F64" w:rsidRPr="00BE71DB" w:rsidRDefault="005B5F64" w:rsidP="00E9114A">
            <w:pPr>
              <w:pStyle w:val="Date"/>
              <w:keepNext/>
              <w:ind w:right="1"/>
              <w:jc w:val="center"/>
              <w:rPr>
                <w:lang w:val="da-DK"/>
              </w:rPr>
            </w:pPr>
          </w:p>
        </w:tc>
        <w:tc>
          <w:tcPr>
            <w:tcW w:w="975" w:type="pct"/>
          </w:tcPr>
          <w:p w14:paraId="5C473EAA" w14:textId="7B3684CA" w:rsidR="0040753C" w:rsidRDefault="0040753C" w:rsidP="00E9114A">
            <w:pPr>
              <w:pStyle w:val="Date"/>
              <w:keepNext/>
              <w:ind w:right="1"/>
              <w:jc w:val="center"/>
              <w:rPr>
                <w:lang w:val="da-DK"/>
              </w:rPr>
            </w:pPr>
            <w:r>
              <w:rPr>
                <w:lang w:val="da-DK"/>
              </w:rPr>
              <w:t>Uge 3</w:t>
            </w:r>
          </w:p>
          <w:p w14:paraId="61CC81E7" w14:textId="77777777" w:rsidR="005B5F64" w:rsidRPr="00BE71DB" w:rsidRDefault="005B5F64" w:rsidP="00E9114A">
            <w:pPr>
              <w:pStyle w:val="Date"/>
              <w:keepNext/>
              <w:ind w:right="1"/>
              <w:jc w:val="center"/>
              <w:rPr>
                <w:lang w:val="da-DK"/>
              </w:rPr>
            </w:pPr>
            <w:r w:rsidRPr="00BE71DB">
              <w:rPr>
                <w:lang w:val="da-DK"/>
              </w:rPr>
              <w:t>0,3 ml/kg</w:t>
            </w:r>
          </w:p>
          <w:p w14:paraId="7DA07798" w14:textId="77777777" w:rsidR="005B5F64" w:rsidRPr="00BE71DB" w:rsidRDefault="005B5F64" w:rsidP="00E9114A">
            <w:pPr>
              <w:pStyle w:val="Date"/>
              <w:keepNext/>
              <w:ind w:right="1"/>
              <w:jc w:val="center"/>
              <w:rPr>
                <w:lang w:val="da-DK"/>
              </w:rPr>
            </w:pPr>
          </w:p>
        </w:tc>
        <w:tc>
          <w:tcPr>
            <w:tcW w:w="1527" w:type="pct"/>
          </w:tcPr>
          <w:p w14:paraId="759128E0" w14:textId="31F2441B" w:rsidR="0040753C" w:rsidRDefault="0040753C" w:rsidP="00E9114A">
            <w:pPr>
              <w:pStyle w:val="Date"/>
              <w:keepNext/>
              <w:ind w:right="1"/>
              <w:jc w:val="center"/>
              <w:rPr>
                <w:lang w:val="da-DK"/>
              </w:rPr>
            </w:pPr>
            <w:r>
              <w:rPr>
                <w:lang w:val="da-DK"/>
              </w:rPr>
              <w:t>Uge 4</w:t>
            </w:r>
          </w:p>
          <w:p w14:paraId="10190C04" w14:textId="77777777" w:rsidR="005B5F64" w:rsidRPr="00BE71DB" w:rsidRDefault="005B5F64" w:rsidP="00E9114A">
            <w:pPr>
              <w:pStyle w:val="Date"/>
              <w:keepNext/>
              <w:ind w:right="1"/>
              <w:jc w:val="center"/>
              <w:rPr>
                <w:lang w:val="da-DK"/>
              </w:rPr>
            </w:pPr>
            <w:r w:rsidRPr="00BE71DB">
              <w:rPr>
                <w:lang w:val="da-DK"/>
              </w:rPr>
              <w:t>0,4 ml/kg</w:t>
            </w:r>
          </w:p>
          <w:p w14:paraId="2BEEAA6E" w14:textId="77777777" w:rsidR="005B5F64" w:rsidRPr="00BE71DB" w:rsidRDefault="005B5F64" w:rsidP="00E9114A">
            <w:pPr>
              <w:pStyle w:val="Date"/>
              <w:keepNext/>
              <w:ind w:right="1"/>
              <w:jc w:val="center"/>
              <w:rPr>
                <w:lang w:val="da-DK"/>
              </w:rPr>
            </w:pPr>
            <w:r w:rsidRPr="00BE71DB">
              <w:rPr>
                <w:lang w:val="da-DK"/>
              </w:rPr>
              <w:t>Maksimal anbefalet dosis</w:t>
            </w:r>
          </w:p>
        </w:tc>
      </w:tr>
      <w:tr w:rsidR="005B5F64" w:rsidRPr="005019C6" w14:paraId="1382B4A2" w14:textId="77777777" w:rsidTr="00E9114A">
        <w:tc>
          <w:tcPr>
            <w:tcW w:w="554" w:type="pct"/>
            <w:shd w:val="clear" w:color="auto" w:fill="auto"/>
          </w:tcPr>
          <w:p w14:paraId="54012B8E" w14:textId="157B87EE" w:rsidR="005B5F64" w:rsidRPr="00BE71DB" w:rsidRDefault="005B5F64" w:rsidP="00E9114A">
            <w:pPr>
              <w:pStyle w:val="Date"/>
              <w:ind w:right="1"/>
              <w:jc w:val="center"/>
              <w:rPr>
                <w:lang w:val="da-DK"/>
              </w:rPr>
            </w:pPr>
            <w:r w:rsidRPr="00BE71DB">
              <w:rPr>
                <w:lang w:val="da-DK"/>
              </w:rPr>
              <w:t>30 kg</w:t>
            </w:r>
          </w:p>
        </w:tc>
        <w:tc>
          <w:tcPr>
            <w:tcW w:w="888" w:type="pct"/>
            <w:shd w:val="clear" w:color="auto" w:fill="auto"/>
          </w:tcPr>
          <w:p w14:paraId="4BF0BC61" w14:textId="77777777" w:rsidR="005B5F64" w:rsidRPr="00BE71DB" w:rsidRDefault="005B5F64" w:rsidP="00E9114A">
            <w:pPr>
              <w:pStyle w:val="Date"/>
              <w:ind w:right="1"/>
              <w:jc w:val="center"/>
              <w:rPr>
                <w:lang w:val="da-DK"/>
              </w:rPr>
            </w:pPr>
            <w:r w:rsidRPr="00BE71DB">
              <w:rPr>
                <w:lang w:val="da-DK"/>
              </w:rPr>
              <w:t>3 ml</w:t>
            </w:r>
          </w:p>
        </w:tc>
        <w:tc>
          <w:tcPr>
            <w:tcW w:w="1056" w:type="pct"/>
          </w:tcPr>
          <w:p w14:paraId="6D77AE40" w14:textId="77777777" w:rsidR="005B5F64" w:rsidRPr="00BE71DB" w:rsidRDefault="005B5F64" w:rsidP="00E9114A">
            <w:pPr>
              <w:pStyle w:val="Date"/>
              <w:ind w:right="1"/>
              <w:jc w:val="center"/>
              <w:rPr>
                <w:lang w:val="da-DK"/>
              </w:rPr>
            </w:pPr>
            <w:r w:rsidRPr="00BE71DB">
              <w:rPr>
                <w:lang w:val="da-DK"/>
              </w:rPr>
              <w:t>6 ml</w:t>
            </w:r>
          </w:p>
        </w:tc>
        <w:tc>
          <w:tcPr>
            <w:tcW w:w="975" w:type="pct"/>
          </w:tcPr>
          <w:p w14:paraId="2364C55D" w14:textId="77777777" w:rsidR="005B5F64" w:rsidRPr="00BE71DB" w:rsidRDefault="005B5F64" w:rsidP="00E9114A">
            <w:pPr>
              <w:pStyle w:val="Date"/>
              <w:ind w:right="1"/>
              <w:jc w:val="center"/>
              <w:rPr>
                <w:lang w:val="da-DK"/>
              </w:rPr>
            </w:pPr>
            <w:r w:rsidRPr="00BE71DB">
              <w:rPr>
                <w:lang w:val="da-DK"/>
              </w:rPr>
              <w:t>9 ml</w:t>
            </w:r>
          </w:p>
        </w:tc>
        <w:tc>
          <w:tcPr>
            <w:tcW w:w="1527" w:type="pct"/>
          </w:tcPr>
          <w:p w14:paraId="6BF43ADA" w14:textId="77777777" w:rsidR="005B5F64" w:rsidRPr="00BE71DB" w:rsidRDefault="005B5F64" w:rsidP="00E9114A">
            <w:pPr>
              <w:pStyle w:val="Date"/>
              <w:ind w:right="1"/>
              <w:jc w:val="center"/>
              <w:rPr>
                <w:lang w:val="da-DK"/>
              </w:rPr>
            </w:pPr>
            <w:r w:rsidRPr="00BE71DB">
              <w:rPr>
                <w:lang w:val="da-DK"/>
              </w:rPr>
              <w:t>12 ml</w:t>
            </w:r>
          </w:p>
        </w:tc>
      </w:tr>
      <w:tr w:rsidR="005B5F64" w:rsidRPr="005019C6" w14:paraId="4BC91AF3" w14:textId="77777777" w:rsidTr="00E9114A">
        <w:tc>
          <w:tcPr>
            <w:tcW w:w="554" w:type="pct"/>
            <w:shd w:val="clear" w:color="auto" w:fill="auto"/>
          </w:tcPr>
          <w:p w14:paraId="18587303" w14:textId="77777777" w:rsidR="005B5F64" w:rsidRPr="00BE71DB" w:rsidRDefault="005B5F64" w:rsidP="00E9114A">
            <w:pPr>
              <w:pStyle w:val="Date"/>
              <w:ind w:right="1"/>
              <w:jc w:val="center"/>
              <w:rPr>
                <w:lang w:val="da-DK"/>
              </w:rPr>
            </w:pPr>
            <w:r w:rsidRPr="00BE71DB">
              <w:rPr>
                <w:lang w:val="da-DK"/>
              </w:rPr>
              <w:t>35 kg</w:t>
            </w:r>
          </w:p>
        </w:tc>
        <w:tc>
          <w:tcPr>
            <w:tcW w:w="888" w:type="pct"/>
            <w:shd w:val="clear" w:color="auto" w:fill="auto"/>
          </w:tcPr>
          <w:p w14:paraId="1440EA7F" w14:textId="77777777" w:rsidR="005B5F64" w:rsidRPr="00BE71DB" w:rsidRDefault="005B5F64" w:rsidP="00E9114A">
            <w:pPr>
              <w:pStyle w:val="Date"/>
              <w:ind w:right="1"/>
              <w:jc w:val="center"/>
              <w:rPr>
                <w:lang w:val="da-DK"/>
              </w:rPr>
            </w:pPr>
            <w:r w:rsidRPr="00BE71DB">
              <w:rPr>
                <w:lang w:val="da-DK"/>
              </w:rPr>
              <w:t>3,5 ml</w:t>
            </w:r>
          </w:p>
        </w:tc>
        <w:tc>
          <w:tcPr>
            <w:tcW w:w="1056" w:type="pct"/>
          </w:tcPr>
          <w:p w14:paraId="1970CAA7" w14:textId="77777777" w:rsidR="005B5F64" w:rsidRPr="00BE71DB" w:rsidRDefault="005B5F64" w:rsidP="00E9114A">
            <w:pPr>
              <w:pStyle w:val="Date"/>
              <w:ind w:right="1"/>
              <w:jc w:val="center"/>
              <w:rPr>
                <w:lang w:val="da-DK"/>
              </w:rPr>
            </w:pPr>
            <w:r w:rsidRPr="00BE71DB">
              <w:rPr>
                <w:lang w:val="da-DK"/>
              </w:rPr>
              <w:t>7 ml</w:t>
            </w:r>
          </w:p>
        </w:tc>
        <w:tc>
          <w:tcPr>
            <w:tcW w:w="975" w:type="pct"/>
          </w:tcPr>
          <w:p w14:paraId="171B2B35" w14:textId="77777777" w:rsidR="005B5F64" w:rsidRPr="00BE71DB" w:rsidRDefault="005B5F64" w:rsidP="00E9114A">
            <w:pPr>
              <w:pStyle w:val="Date"/>
              <w:ind w:right="1"/>
              <w:jc w:val="center"/>
              <w:rPr>
                <w:lang w:val="da-DK"/>
              </w:rPr>
            </w:pPr>
            <w:r w:rsidRPr="00BE71DB">
              <w:rPr>
                <w:lang w:val="da-DK"/>
              </w:rPr>
              <w:t>10,5 ml</w:t>
            </w:r>
          </w:p>
        </w:tc>
        <w:tc>
          <w:tcPr>
            <w:tcW w:w="1527" w:type="pct"/>
          </w:tcPr>
          <w:p w14:paraId="08554F1F" w14:textId="77777777" w:rsidR="005B5F64" w:rsidRPr="00BE71DB" w:rsidRDefault="005B5F64" w:rsidP="00E9114A">
            <w:pPr>
              <w:pStyle w:val="Date"/>
              <w:ind w:right="1"/>
              <w:jc w:val="center"/>
              <w:rPr>
                <w:lang w:val="da-DK"/>
              </w:rPr>
            </w:pPr>
            <w:r w:rsidRPr="00BE71DB">
              <w:rPr>
                <w:lang w:val="da-DK"/>
              </w:rPr>
              <w:t>14 ml</w:t>
            </w:r>
          </w:p>
        </w:tc>
      </w:tr>
      <w:tr w:rsidR="005B5F64" w:rsidRPr="005019C6" w14:paraId="3AA41D0F" w14:textId="77777777" w:rsidTr="00E9114A">
        <w:tc>
          <w:tcPr>
            <w:tcW w:w="554" w:type="pct"/>
            <w:shd w:val="clear" w:color="auto" w:fill="auto"/>
          </w:tcPr>
          <w:p w14:paraId="7D1BA913" w14:textId="77777777" w:rsidR="005B5F64" w:rsidRPr="00BE71DB" w:rsidRDefault="005B5F64" w:rsidP="00E9114A">
            <w:pPr>
              <w:pStyle w:val="Date"/>
              <w:ind w:right="1"/>
              <w:jc w:val="center"/>
              <w:rPr>
                <w:lang w:val="da-DK"/>
              </w:rPr>
            </w:pPr>
            <w:r w:rsidRPr="00BE71DB">
              <w:rPr>
                <w:lang w:val="da-DK"/>
              </w:rPr>
              <w:t>40 kg</w:t>
            </w:r>
          </w:p>
        </w:tc>
        <w:tc>
          <w:tcPr>
            <w:tcW w:w="888" w:type="pct"/>
            <w:shd w:val="clear" w:color="auto" w:fill="auto"/>
          </w:tcPr>
          <w:p w14:paraId="29324513" w14:textId="77777777" w:rsidR="005B5F64" w:rsidRPr="00BE71DB" w:rsidRDefault="005B5F64" w:rsidP="00E9114A">
            <w:pPr>
              <w:pStyle w:val="Date"/>
              <w:ind w:right="1"/>
              <w:jc w:val="center"/>
              <w:rPr>
                <w:lang w:val="da-DK"/>
              </w:rPr>
            </w:pPr>
            <w:r w:rsidRPr="00BE71DB">
              <w:rPr>
                <w:lang w:val="da-DK"/>
              </w:rPr>
              <w:t>4 ml</w:t>
            </w:r>
          </w:p>
        </w:tc>
        <w:tc>
          <w:tcPr>
            <w:tcW w:w="1056" w:type="pct"/>
          </w:tcPr>
          <w:p w14:paraId="0890B775" w14:textId="77777777" w:rsidR="005B5F64" w:rsidRPr="00BE71DB" w:rsidRDefault="005B5F64" w:rsidP="00E9114A">
            <w:pPr>
              <w:pStyle w:val="Date"/>
              <w:ind w:right="1"/>
              <w:jc w:val="center"/>
              <w:rPr>
                <w:lang w:val="da-DK"/>
              </w:rPr>
            </w:pPr>
            <w:r w:rsidRPr="00BE71DB">
              <w:rPr>
                <w:lang w:val="da-DK"/>
              </w:rPr>
              <w:t>8 ml</w:t>
            </w:r>
          </w:p>
        </w:tc>
        <w:tc>
          <w:tcPr>
            <w:tcW w:w="975" w:type="pct"/>
          </w:tcPr>
          <w:p w14:paraId="32DAB6E8" w14:textId="77777777" w:rsidR="005B5F64" w:rsidRPr="00BE71DB" w:rsidRDefault="005B5F64" w:rsidP="00E9114A">
            <w:pPr>
              <w:pStyle w:val="Date"/>
              <w:ind w:right="1"/>
              <w:jc w:val="center"/>
              <w:rPr>
                <w:lang w:val="da-DK"/>
              </w:rPr>
            </w:pPr>
            <w:r w:rsidRPr="00BE71DB">
              <w:rPr>
                <w:lang w:val="da-DK"/>
              </w:rPr>
              <w:t>12 ml</w:t>
            </w:r>
          </w:p>
        </w:tc>
        <w:tc>
          <w:tcPr>
            <w:tcW w:w="1527" w:type="pct"/>
          </w:tcPr>
          <w:p w14:paraId="0BA7ACFD" w14:textId="77777777" w:rsidR="005B5F64" w:rsidRPr="00BE71DB" w:rsidRDefault="005B5F64" w:rsidP="00E9114A">
            <w:pPr>
              <w:pStyle w:val="Date"/>
              <w:ind w:right="1"/>
              <w:jc w:val="center"/>
              <w:rPr>
                <w:lang w:val="da-DK"/>
              </w:rPr>
            </w:pPr>
            <w:r w:rsidRPr="00BE71DB">
              <w:rPr>
                <w:lang w:val="da-DK"/>
              </w:rPr>
              <w:t>16 ml</w:t>
            </w:r>
          </w:p>
        </w:tc>
      </w:tr>
      <w:tr w:rsidR="005B5F64" w:rsidRPr="005019C6" w14:paraId="615432ED" w14:textId="77777777" w:rsidTr="00E9114A">
        <w:tc>
          <w:tcPr>
            <w:tcW w:w="554" w:type="pct"/>
            <w:shd w:val="clear" w:color="auto" w:fill="auto"/>
          </w:tcPr>
          <w:p w14:paraId="44FB964D" w14:textId="77777777" w:rsidR="005B5F64" w:rsidRPr="00BE71DB" w:rsidRDefault="005B5F64" w:rsidP="00E9114A">
            <w:pPr>
              <w:pStyle w:val="Date"/>
              <w:ind w:right="1"/>
              <w:jc w:val="center"/>
              <w:rPr>
                <w:lang w:val="da-DK"/>
              </w:rPr>
            </w:pPr>
            <w:r w:rsidRPr="00BE71DB">
              <w:rPr>
                <w:lang w:val="da-DK"/>
              </w:rPr>
              <w:t>45 kg</w:t>
            </w:r>
          </w:p>
        </w:tc>
        <w:tc>
          <w:tcPr>
            <w:tcW w:w="888" w:type="pct"/>
            <w:shd w:val="clear" w:color="auto" w:fill="auto"/>
          </w:tcPr>
          <w:p w14:paraId="02C1D740" w14:textId="77777777" w:rsidR="005B5F64" w:rsidRPr="00BE71DB" w:rsidRDefault="005B5F64" w:rsidP="00E9114A">
            <w:pPr>
              <w:pStyle w:val="Date"/>
              <w:ind w:right="1"/>
              <w:jc w:val="center"/>
              <w:rPr>
                <w:lang w:val="da-DK"/>
              </w:rPr>
            </w:pPr>
            <w:r w:rsidRPr="00BE71DB">
              <w:rPr>
                <w:lang w:val="da-DK"/>
              </w:rPr>
              <w:t>4,5 ml</w:t>
            </w:r>
          </w:p>
        </w:tc>
        <w:tc>
          <w:tcPr>
            <w:tcW w:w="1056" w:type="pct"/>
          </w:tcPr>
          <w:p w14:paraId="616B6C78" w14:textId="77777777" w:rsidR="005B5F64" w:rsidRPr="00BE71DB" w:rsidRDefault="005B5F64" w:rsidP="00E9114A">
            <w:pPr>
              <w:pStyle w:val="Date"/>
              <w:ind w:right="1"/>
              <w:jc w:val="center"/>
              <w:rPr>
                <w:lang w:val="da-DK"/>
              </w:rPr>
            </w:pPr>
            <w:r w:rsidRPr="00BE71DB">
              <w:rPr>
                <w:lang w:val="da-DK"/>
              </w:rPr>
              <w:t>9 ml</w:t>
            </w:r>
          </w:p>
        </w:tc>
        <w:tc>
          <w:tcPr>
            <w:tcW w:w="975" w:type="pct"/>
          </w:tcPr>
          <w:p w14:paraId="712D169A" w14:textId="77777777" w:rsidR="005B5F64" w:rsidRPr="00BE71DB" w:rsidRDefault="005B5F64" w:rsidP="00E9114A">
            <w:pPr>
              <w:pStyle w:val="Date"/>
              <w:ind w:right="1"/>
              <w:jc w:val="center"/>
              <w:rPr>
                <w:lang w:val="da-DK"/>
              </w:rPr>
            </w:pPr>
            <w:r w:rsidRPr="00BE71DB">
              <w:rPr>
                <w:lang w:val="da-DK"/>
              </w:rPr>
              <w:t>13,5 ml</w:t>
            </w:r>
          </w:p>
        </w:tc>
        <w:tc>
          <w:tcPr>
            <w:tcW w:w="1527" w:type="pct"/>
          </w:tcPr>
          <w:p w14:paraId="69C90F13" w14:textId="77777777" w:rsidR="005B5F64" w:rsidRPr="00BE71DB" w:rsidRDefault="005B5F64" w:rsidP="00E9114A">
            <w:pPr>
              <w:pStyle w:val="Date"/>
              <w:ind w:right="1"/>
              <w:jc w:val="center"/>
              <w:rPr>
                <w:lang w:val="da-DK"/>
              </w:rPr>
            </w:pPr>
            <w:r w:rsidRPr="00BE71DB">
              <w:rPr>
                <w:lang w:val="da-DK"/>
              </w:rPr>
              <w:t>18 ml</w:t>
            </w:r>
          </w:p>
        </w:tc>
      </w:tr>
    </w:tbl>
    <w:p w14:paraId="7632A4EE" w14:textId="77777777" w:rsidR="005B5F64" w:rsidRPr="00BE71DB" w:rsidRDefault="005B5F64" w:rsidP="005B5F64">
      <w:pPr>
        <w:widowControl w:val="0"/>
        <w:numPr>
          <w:ilvl w:val="12"/>
          <w:numId w:val="0"/>
        </w:numPr>
        <w:tabs>
          <w:tab w:val="left" w:pos="567"/>
          <w:tab w:val="left" w:pos="3705"/>
        </w:tabs>
        <w:ind w:right="1"/>
        <w:rPr>
          <w:lang w:val="da-DK"/>
        </w:rPr>
      </w:pPr>
    </w:p>
    <w:p w14:paraId="0FEE41D0" w14:textId="77777777" w:rsidR="005B5F64" w:rsidRPr="00BE71DB" w:rsidRDefault="005B5F64" w:rsidP="005B5F64">
      <w:pPr>
        <w:keepNext/>
        <w:keepLines/>
        <w:widowControl w:val="0"/>
        <w:numPr>
          <w:ilvl w:val="12"/>
          <w:numId w:val="0"/>
        </w:numPr>
        <w:tabs>
          <w:tab w:val="left" w:pos="567"/>
        </w:tabs>
        <w:ind w:right="1"/>
        <w:rPr>
          <w:b/>
          <w:i/>
          <w:iCs/>
          <w:lang w:val="da-DK"/>
        </w:rPr>
      </w:pPr>
      <w:r w:rsidRPr="00BE71DB">
        <w:rPr>
          <w:b/>
          <w:bCs/>
          <w:lang w:val="da-DK"/>
        </w:rPr>
        <w:t>Hvis De holder op med at bruge Lacosamide Accord</w:t>
      </w:r>
    </w:p>
    <w:p w14:paraId="425F8C13" w14:textId="77777777" w:rsidR="005B5F64" w:rsidRPr="00BE71DB" w:rsidRDefault="005B5F64" w:rsidP="005B5F64">
      <w:pPr>
        <w:widowControl w:val="0"/>
        <w:numPr>
          <w:ilvl w:val="12"/>
          <w:numId w:val="0"/>
        </w:numPr>
        <w:tabs>
          <w:tab w:val="left" w:pos="567"/>
        </w:tabs>
        <w:ind w:right="1"/>
        <w:rPr>
          <w:lang w:val="da-DK"/>
        </w:rPr>
      </w:pPr>
      <w:r w:rsidRPr="00BE71DB">
        <w:rPr>
          <w:lang w:val="da-DK"/>
        </w:rPr>
        <w:t>Hvis lægen beslutter, at De skal stoppe Deres behandling med Lacosamide Accord, vil lægen gradvist nedsætte dosis. Formålet er at forhindre, at Deres epilepsi vender tilbage eller bliver værre.</w:t>
      </w:r>
    </w:p>
    <w:p w14:paraId="668D81A0" w14:textId="77777777" w:rsidR="005B5F64" w:rsidRPr="00BE71DB" w:rsidRDefault="005B5F64" w:rsidP="005B5F64">
      <w:pPr>
        <w:widowControl w:val="0"/>
        <w:numPr>
          <w:ilvl w:val="12"/>
          <w:numId w:val="0"/>
        </w:numPr>
        <w:tabs>
          <w:tab w:val="left" w:pos="567"/>
        </w:tabs>
        <w:ind w:right="1"/>
        <w:rPr>
          <w:lang w:val="da-DK"/>
        </w:rPr>
      </w:pPr>
    </w:p>
    <w:p w14:paraId="5DB2D753" w14:textId="77777777" w:rsidR="005B5F64" w:rsidRPr="00BE71DB" w:rsidRDefault="005B5F64" w:rsidP="005B5F64">
      <w:pPr>
        <w:widowControl w:val="0"/>
        <w:numPr>
          <w:ilvl w:val="12"/>
          <w:numId w:val="0"/>
        </w:numPr>
        <w:tabs>
          <w:tab w:val="left" w:pos="567"/>
        </w:tabs>
        <w:ind w:right="1"/>
        <w:rPr>
          <w:lang w:val="da-DK"/>
        </w:rPr>
      </w:pPr>
      <w:r w:rsidRPr="00BE71DB">
        <w:rPr>
          <w:lang w:val="da-DK"/>
        </w:rPr>
        <w:t>Spørg lægen eller apotekspersonalet, hvis der er noget, De er i tvivl om.</w:t>
      </w:r>
    </w:p>
    <w:p w14:paraId="30FB8330" w14:textId="77777777" w:rsidR="005B5F64" w:rsidRPr="00BE71DB" w:rsidRDefault="005B5F64" w:rsidP="005B5F64">
      <w:pPr>
        <w:widowControl w:val="0"/>
        <w:numPr>
          <w:ilvl w:val="12"/>
          <w:numId w:val="0"/>
        </w:numPr>
        <w:tabs>
          <w:tab w:val="left" w:pos="567"/>
        </w:tabs>
        <w:ind w:right="1"/>
        <w:rPr>
          <w:lang w:val="da-DK"/>
        </w:rPr>
      </w:pPr>
    </w:p>
    <w:p w14:paraId="3BE4A1D4" w14:textId="77777777" w:rsidR="005B5F64" w:rsidRPr="00BE71DB" w:rsidRDefault="005B5F64" w:rsidP="005B5F64">
      <w:pPr>
        <w:widowControl w:val="0"/>
        <w:numPr>
          <w:ilvl w:val="12"/>
          <w:numId w:val="0"/>
        </w:numPr>
        <w:tabs>
          <w:tab w:val="left" w:pos="567"/>
        </w:tabs>
        <w:ind w:right="1"/>
        <w:rPr>
          <w:lang w:val="da-DK"/>
        </w:rPr>
      </w:pPr>
    </w:p>
    <w:p w14:paraId="4D21103E" w14:textId="77777777" w:rsidR="005B5F64" w:rsidRPr="00BE71DB" w:rsidRDefault="005B5F64" w:rsidP="005B5F64">
      <w:pPr>
        <w:keepNext/>
        <w:keepLines/>
        <w:widowControl w:val="0"/>
        <w:numPr>
          <w:ilvl w:val="12"/>
          <w:numId w:val="0"/>
        </w:numPr>
        <w:tabs>
          <w:tab w:val="left" w:pos="567"/>
        </w:tabs>
        <w:ind w:left="567" w:right="1" w:hanging="567"/>
        <w:rPr>
          <w:lang w:val="da-DK"/>
        </w:rPr>
      </w:pPr>
      <w:r w:rsidRPr="00BE71DB">
        <w:rPr>
          <w:b/>
          <w:bCs/>
          <w:lang w:val="da-DK"/>
        </w:rPr>
        <w:t>4.</w:t>
      </w:r>
      <w:r w:rsidRPr="00BE71DB">
        <w:rPr>
          <w:b/>
          <w:bCs/>
          <w:lang w:val="da-DK"/>
        </w:rPr>
        <w:tab/>
        <w:t>Bivirkninger</w:t>
      </w:r>
    </w:p>
    <w:p w14:paraId="0878E648" w14:textId="77777777" w:rsidR="005B5F64" w:rsidRPr="00BE71DB" w:rsidRDefault="005B5F64" w:rsidP="005B5F64">
      <w:pPr>
        <w:keepNext/>
        <w:keepLines/>
        <w:widowControl w:val="0"/>
        <w:numPr>
          <w:ilvl w:val="12"/>
          <w:numId w:val="0"/>
        </w:numPr>
        <w:tabs>
          <w:tab w:val="left" w:pos="567"/>
        </w:tabs>
        <w:ind w:right="1"/>
        <w:rPr>
          <w:lang w:val="da-DK"/>
        </w:rPr>
      </w:pPr>
    </w:p>
    <w:p w14:paraId="2126FDC6" w14:textId="77777777" w:rsidR="005B5F64" w:rsidRPr="00BE71DB" w:rsidRDefault="005B5F64" w:rsidP="005B5F64">
      <w:pPr>
        <w:widowControl w:val="0"/>
        <w:numPr>
          <w:ilvl w:val="12"/>
          <w:numId w:val="0"/>
        </w:numPr>
        <w:tabs>
          <w:tab w:val="left" w:pos="567"/>
        </w:tabs>
        <w:ind w:right="1"/>
        <w:rPr>
          <w:lang w:val="da-DK"/>
        </w:rPr>
      </w:pPr>
      <w:r w:rsidRPr="00BE71DB">
        <w:rPr>
          <w:lang w:val="da-DK"/>
        </w:rPr>
        <w:t xml:space="preserve">Dette lægemiddel kan som alle andre lægemidler give bivirkninger, men ikke alle får bivirkninger. </w:t>
      </w:r>
    </w:p>
    <w:p w14:paraId="6FE24F72" w14:textId="77777777" w:rsidR="005B5F64" w:rsidRPr="00BE71DB" w:rsidRDefault="005B5F64" w:rsidP="005B5F64">
      <w:pPr>
        <w:widowControl w:val="0"/>
        <w:numPr>
          <w:ilvl w:val="12"/>
          <w:numId w:val="0"/>
        </w:numPr>
        <w:tabs>
          <w:tab w:val="left" w:pos="567"/>
        </w:tabs>
        <w:ind w:right="1"/>
        <w:rPr>
          <w:lang w:val="da-DK"/>
        </w:rPr>
      </w:pPr>
    </w:p>
    <w:p w14:paraId="580EC34C" w14:textId="77777777" w:rsidR="005B5F64" w:rsidRPr="00BE71DB" w:rsidRDefault="005B5F64" w:rsidP="005B5F64">
      <w:pPr>
        <w:widowControl w:val="0"/>
        <w:numPr>
          <w:ilvl w:val="12"/>
          <w:numId w:val="0"/>
        </w:numPr>
        <w:tabs>
          <w:tab w:val="left" w:pos="567"/>
        </w:tabs>
        <w:ind w:right="1"/>
        <w:rPr>
          <w:lang w:val="da-DK"/>
        </w:rPr>
      </w:pPr>
      <w:r w:rsidRPr="00BE71DB">
        <w:rPr>
          <w:lang w:val="da-DK"/>
        </w:rPr>
        <w:t>Bivirkninger fra nervesystemet, såsom svimmelhed, kan være højere efter en enkelt støddosis.</w:t>
      </w:r>
    </w:p>
    <w:p w14:paraId="49671041" w14:textId="77777777" w:rsidR="005B5F64" w:rsidRPr="00BE71DB" w:rsidRDefault="005B5F64" w:rsidP="005B5F64">
      <w:pPr>
        <w:widowControl w:val="0"/>
        <w:numPr>
          <w:ilvl w:val="12"/>
          <w:numId w:val="0"/>
        </w:numPr>
        <w:tabs>
          <w:tab w:val="left" w:pos="567"/>
        </w:tabs>
        <w:ind w:right="1"/>
        <w:rPr>
          <w:lang w:val="da-DK"/>
        </w:rPr>
      </w:pPr>
    </w:p>
    <w:p w14:paraId="11E758B2" w14:textId="77777777" w:rsidR="005B5F64" w:rsidRPr="00BE71DB" w:rsidRDefault="005B5F64" w:rsidP="005B5F64">
      <w:pPr>
        <w:widowControl w:val="0"/>
        <w:numPr>
          <w:ilvl w:val="12"/>
          <w:numId w:val="0"/>
        </w:numPr>
        <w:tabs>
          <w:tab w:val="left" w:pos="567"/>
        </w:tabs>
        <w:ind w:right="1"/>
        <w:rPr>
          <w:b/>
          <w:lang w:val="da-DK"/>
        </w:rPr>
      </w:pPr>
      <w:r w:rsidRPr="00BE71DB">
        <w:rPr>
          <w:b/>
          <w:lang w:val="da-DK"/>
        </w:rPr>
        <w:t>Tal med lægen eller apotekspersonalet, hvis De oplever nogen af følgende:</w:t>
      </w:r>
    </w:p>
    <w:p w14:paraId="73425849" w14:textId="77777777" w:rsidR="005B5F64" w:rsidRPr="00BE71DB" w:rsidRDefault="005B5F64" w:rsidP="005B5F64">
      <w:pPr>
        <w:keepLines/>
        <w:widowControl w:val="0"/>
        <w:numPr>
          <w:ilvl w:val="12"/>
          <w:numId w:val="0"/>
        </w:numPr>
        <w:tabs>
          <w:tab w:val="left" w:pos="567"/>
        </w:tabs>
        <w:ind w:right="1"/>
        <w:rPr>
          <w:bCs/>
          <w:lang w:val="da-DK"/>
        </w:rPr>
      </w:pPr>
    </w:p>
    <w:p w14:paraId="5341EE7E" w14:textId="77777777" w:rsidR="005B5F64" w:rsidRPr="00BE71DB" w:rsidRDefault="005B5F64" w:rsidP="005B5F64">
      <w:pPr>
        <w:keepLines/>
        <w:widowControl w:val="0"/>
        <w:numPr>
          <w:ilvl w:val="12"/>
          <w:numId w:val="0"/>
        </w:numPr>
        <w:tabs>
          <w:tab w:val="left" w:pos="567"/>
        </w:tabs>
        <w:ind w:right="1"/>
        <w:rPr>
          <w:b/>
          <w:bCs/>
          <w:lang w:val="da-DK"/>
        </w:rPr>
      </w:pPr>
      <w:r w:rsidRPr="00BE71DB">
        <w:rPr>
          <w:b/>
          <w:bCs/>
          <w:lang w:val="da-DK"/>
        </w:rPr>
        <w:t>Meget almindelige</w:t>
      </w:r>
      <w:r w:rsidRPr="00BE71DB">
        <w:rPr>
          <w:b/>
          <w:lang w:val="da-DK"/>
        </w:rPr>
        <w:t xml:space="preserve">: </w:t>
      </w:r>
      <w:r w:rsidRPr="00BE71DB">
        <w:rPr>
          <w:lang w:val="da-DK"/>
        </w:rPr>
        <w:t>kan forekomme hos flere end 1 ud af 10 patienter</w:t>
      </w:r>
    </w:p>
    <w:p w14:paraId="236728EC" w14:textId="77777777" w:rsidR="005B5F64" w:rsidRPr="00BE71DB" w:rsidRDefault="005B5F64" w:rsidP="005B5F64">
      <w:pPr>
        <w:keepLines/>
        <w:widowControl w:val="0"/>
        <w:numPr>
          <w:ilvl w:val="0"/>
          <w:numId w:val="4"/>
        </w:numPr>
        <w:tabs>
          <w:tab w:val="left" w:pos="567"/>
        </w:tabs>
        <w:ind w:left="720" w:right="1" w:hanging="720"/>
        <w:rPr>
          <w:lang w:val="da-DK"/>
        </w:rPr>
      </w:pPr>
      <w:r w:rsidRPr="00BE71DB">
        <w:rPr>
          <w:lang w:val="da-DK"/>
        </w:rPr>
        <w:t>Hovedpine</w:t>
      </w:r>
    </w:p>
    <w:p w14:paraId="4799B4B5" w14:textId="77777777" w:rsidR="005B5F64" w:rsidRPr="00BE71DB" w:rsidRDefault="005B5F64" w:rsidP="005B5F64">
      <w:pPr>
        <w:keepLines/>
        <w:widowControl w:val="0"/>
        <w:numPr>
          <w:ilvl w:val="0"/>
          <w:numId w:val="4"/>
        </w:numPr>
        <w:ind w:right="1"/>
        <w:rPr>
          <w:lang w:val="da-DK"/>
        </w:rPr>
      </w:pPr>
      <w:r w:rsidRPr="00BE71DB">
        <w:rPr>
          <w:lang w:val="da-DK"/>
        </w:rPr>
        <w:t>Følelse af svimmelhed eller sygdomsfornemmelse (kvalme)</w:t>
      </w:r>
    </w:p>
    <w:p w14:paraId="6EB66ED3" w14:textId="77777777" w:rsidR="005B5F64" w:rsidRPr="00BE71DB" w:rsidRDefault="005B5F64" w:rsidP="005B5F64">
      <w:pPr>
        <w:keepLines/>
        <w:widowControl w:val="0"/>
        <w:numPr>
          <w:ilvl w:val="0"/>
          <w:numId w:val="4"/>
        </w:numPr>
        <w:tabs>
          <w:tab w:val="left" w:pos="567"/>
        </w:tabs>
        <w:ind w:left="720" w:right="1" w:hanging="720"/>
        <w:rPr>
          <w:lang w:val="da-DK"/>
        </w:rPr>
      </w:pPr>
      <w:r w:rsidRPr="00BE71DB">
        <w:rPr>
          <w:lang w:val="da-DK"/>
        </w:rPr>
        <w:t>Dobbeltsyn (diplopi).</w:t>
      </w:r>
    </w:p>
    <w:p w14:paraId="67C68425" w14:textId="77777777" w:rsidR="005B5F64" w:rsidRPr="00BE71DB" w:rsidRDefault="005B5F64" w:rsidP="005B5F64">
      <w:pPr>
        <w:widowControl w:val="0"/>
        <w:numPr>
          <w:ilvl w:val="12"/>
          <w:numId w:val="0"/>
        </w:numPr>
        <w:tabs>
          <w:tab w:val="left" w:pos="567"/>
        </w:tabs>
        <w:ind w:right="1"/>
        <w:rPr>
          <w:lang w:val="da-DK"/>
        </w:rPr>
      </w:pPr>
    </w:p>
    <w:p w14:paraId="45C86412" w14:textId="77777777" w:rsidR="005B5F64" w:rsidRPr="00BE71DB" w:rsidRDefault="005B5F64" w:rsidP="005B5F64">
      <w:pPr>
        <w:keepNext/>
        <w:keepLines/>
        <w:widowControl w:val="0"/>
        <w:numPr>
          <w:ilvl w:val="12"/>
          <w:numId w:val="0"/>
        </w:numPr>
        <w:tabs>
          <w:tab w:val="left" w:pos="567"/>
        </w:tabs>
        <w:ind w:right="1"/>
        <w:rPr>
          <w:lang w:val="da-DK"/>
        </w:rPr>
      </w:pPr>
      <w:r w:rsidRPr="00BE71DB">
        <w:rPr>
          <w:b/>
          <w:bCs/>
          <w:lang w:val="da-DK"/>
        </w:rPr>
        <w:t xml:space="preserve">Almindelige: </w:t>
      </w:r>
      <w:r w:rsidRPr="00BE71DB">
        <w:rPr>
          <w:bCs/>
          <w:lang w:val="da-DK"/>
        </w:rPr>
        <w:t>kan forekomme hos op til 1 ud af 10 patienter</w:t>
      </w:r>
    </w:p>
    <w:p w14:paraId="33B3DE35" w14:textId="77777777" w:rsidR="005B5F64" w:rsidRPr="00BE71DB" w:rsidRDefault="005B5F64" w:rsidP="005B5F64">
      <w:pPr>
        <w:widowControl w:val="0"/>
        <w:numPr>
          <w:ilvl w:val="0"/>
          <w:numId w:val="4"/>
        </w:numPr>
        <w:ind w:right="1"/>
        <w:rPr>
          <w:lang w:val="da-DK"/>
        </w:rPr>
      </w:pPr>
      <w:r w:rsidRPr="00BE71DB">
        <w:rPr>
          <w:lang w:val="da-DK"/>
        </w:rPr>
        <w:t>Korte ryk i en muskel eller muskelgruppe (myokloniske anfald)</w:t>
      </w:r>
    </w:p>
    <w:p w14:paraId="16605EAA" w14:textId="6548431F" w:rsidR="005B5F64" w:rsidRPr="00BE71DB" w:rsidRDefault="005B5F64" w:rsidP="005B5F64">
      <w:pPr>
        <w:widowControl w:val="0"/>
        <w:numPr>
          <w:ilvl w:val="0"/>
          <w:numId w:val="4"/>
        </w:numPr>
        <w:ind w:right="1"/>
        <w:rPr>
          <w:lang w:val="da-DK"/>
        </w:rPr>
      </w:pPr>
      <w:r w:rsidRPr="00BE71DB">
        <w:rPr>
          <w:lang w:val="da-DK"/>
        </w:rPr>
        <w:t>Vanskeligheder ved at koordinere Deres bevægelser eller gang</w:t>
      </w:r>
    </w:p>
    <w:p w14:paraId="0A1C5735" w14:textId="77777777" w:rsidR="005B5F64" w:rsidRPr="00BE71DB" w:rsidRDefault="005B5F64" w:rsidP="005B5F64">
      <w:pPr>
        <w:widowControl w:val="0"/>
        <w:numPr>
          <w:ilvl w:val="0"/>
          <w:numId w:val="4"/>
        </w:numPr>
        <w:ind w:right="1"/>
        <w:rPr>
          <w:lang w:val="da-DK"/>
        </w:rPr>
      </w:pPr>
      <w:r w:rsidRPr="00BE71DB">
        <w:rPr>
          <w:lang w:val="da-DK"/>
        </w:rPr>
        <w:t>Problemer med at holde balancen, rysten (tremor), prikkende og stikkende fornemmelse i huden (paræstesi) eller muskelspasmer, falder let og får blå mærker</w:t>
      </w:r>
    </w:p>
    <w:p w14:paraId="7C4A4F9C" w14:textId="77777777" w:rsidR="005B5F64" w:rsidRPr="00BE71DB" w:rsidRDefault="005B5F64" w:rsidP="005B5F64">
      <w:pPr>
        <w:widowControl w:val="0"/>
        <w:numPr>
          <w:ilvl w:val="0"/>
          <w:numId w:val="4"/>
        </w:numPr>
        <w:tabs>
          <w:tab w:val="left" w:pos="567"/>
        </w:tabs>
        <w:ind w:right="1"/>
        <w:rPr>
          <w:lang w:val="da-DK"/>
        </w:rPr>
      </w:pPr>
      <w:r w:rsidRPr="00BE71DB">
        <w:rPr>
          <w:lang w:val="da-DK"/>
        </w:rPr>
        <w:t>Hukommelsesbesvær, problemer med at tænke eller finde ord, forvirring</w:t>
      </w:r>
    </w:p>
    <w:p w14:paraId="49DD1F30" w14:textId="77777777" w:rsidR="005B5F64" w:rsidRPr="00BE71DB" w:rsidRDefault="005B5F64" w:rsidP="005B5F64">
      <w:pPr>
        <w:widowControl w:val="0"/>
        <w:numPr>
          <w:ilvl w:val="0"/>
          <w:numId w:val="4"/>
        </w:numPr>
        <w:tabs>
          <w:tab w:val="left" w:pos="567"/>
        </w:tabs>
        <w:ind w:right="1"/>
        <w:rPr>
          <w:lang w:val="da-DK"/>
        </w:rPr>
      </w:pPr>
      <w:r w:rsidRPr="00BE71DB">
        <w:rPr>
          <w:lang w:val="da-DK"/>
        </w:rPr>
        <w:t>Hurtige og ukontrollerbare øjenbevægelser (nystagmus), sløret syn</w:t>
      </w:r>
    </w:p>
    <w:p w14:paraId="430256AB" w14:textId="77777777" w:rsidR="005B5F64" w:rsidRPr="00BE71DB" w:rsidRDefault="005B5F64" w:rsidP="005B5F64">
      <w:pPr>
        <w:widowControl w:val="0"/>
        <w:numPr>
          <w:ilvl w:val="0"/>
          <w:numId w:val="4"/>
        </w:numPr>
        <w:tabs>
          <w:tab w:val="left" w:pos="567"/>
        </w:tabs>
        <w:ind w:right="1"/>
        <w:rPr>
          <w:lang w:val="da-DK"/>
        </w:rPr>
      </w:pPr>
      <w:r w:rsidRPr="00BE71DB">
        <w:rPr>
          <w:lang w:val="da-DK"/>
        </w:rPr>
        <w:t>En roterende fornemmelse (svimmelhed), følelse af at være fuld</w:t>
      </w:r>
    </w:p>
    <w:p w14:paraId="4BC3BCFB" w14:textId="6A3F1E27" w:rsidR="005B5F64" w:rsidRPr="00BE71DB" w:rsidRDefault="00784762" w:rsidP="005B5F64">
      <w:pPr>
        <w:widowControl w:val="0"/>
        <w:numPr>
          <w:ilvl w:val="0"/>
          <w:numId w:val="4"/>
        </w:numPr>
        <w:tabs>
          <w:tab w:val="left" w:pos="567"/>
        </w:tabs>
        <w:ind w:right="1"/>
        <w:rPr>
          <w:lang w:val="da-DK"/>
        </w:rPr>
      </w:pPr>
      <w:r>
        <w:rPr>
          <w:lang w:val="da-DK"/>
        </w:rPr>
        <w:t>O</w:t>
      </w:r>
      <w:r w:rsidR="005B5F64" w:rsidRPr="00BE71DB">
        <w:rPr>
          <w:lang w:val="da-DK"/>
        </w:rPr>
        <w:t>pkastning, tør mund, forstoppelse, fordøjelsesbesvær, overdreven gas i mave eller tarm, diarré</w:t>
      </w:r>
    </w:p>
    <w:p w14:paraId="2F35C160" w14:textId="77777777" w:rsidR="005B5F64" w:rsidRPr="00BE71DB" w:rsidRDefault="005B5F64" w:rsidP="005B5F64">
      <w:pPr>
        <w:widowControl w:val="0"/>
        <w:numPr>
          <w:ilvl w:val="0"/>
          <w:numId w:val="4"/>
        </w:numPr>
        <w:tabs>
          <w:tab w:val="left" w:pos="567"/>
        </w:tabs>
        <w:ind w:right="1"/>
        <w:rPr>
          <w:lang w:val="da-DK"/>
        </w:rPr>
      </w:pPr>
      <w:r w:rsidRPr="00BE71DB">
        <w:rPr>
          <w:lang w:val="da-DK"/>
        </w:rPr>
        <w:t>Nedsat følelse eller følsomhed, vanskeligheder med at udtale ord, opmærksomhedsforstyrrelser</w:t>
      </w:r>
    </w:p>
    <w:p w14:paraId="3C4851B2" w14:textId="77777777" w:rsidR="005B5F64" w:rsidRPr="00BE71DB" w:rsidRDefault="005B5F64" w:rsidP="005B5F64">
      <w:pPr>
        <w:widowControl w:val="0"/>
        <w:numPr>
          <w:ilvl w:val="0"/>
          <w:numId w:val="4"/>
        </w:numPr>
        <w:tabs>
          <w:tab w:val="left" w:pos="567"/>
        </w:tabs>
        <w:ind w:right="1"/>
        <w:rPr>
          <w:lang w:val="da-DK"/>
        </w:rPr>
      </w:pPr>
      <w:r w:rsidRPr="00BE71DB">
        <w:rPr>
          <w:lang w:val="da-DK"/>
        </w:rPr>
        <w:t>Støj i øret som summen, ringen eller fløjten</w:t>
      </w:r>
    </w:p>
    <w:p w14:paraId="3D7300FE" w14:textId="77777777" w:rsidR="005B5F64" w:rsidRPr="00BE71DB" w:rsidRDefault="005B5F64" w:rsidP="005B5F64">
      <w:pPr>
        <w:widowControl w:val="0"/>
        <w:numPr>
          <w:ilvl w:val="0"/>
          <w:numId w:val="4"/>
        </w:numPr>
        <w:tabs>
          <w:tab w:val="left" w:pos="567"/>
        </w:tabs>
        <w:ind w:right="1"/>
        <w:rPr>
          <w:lang w:val="da-DK"/>
        </w:rPr>
      </w:pPr>
      <w:r w:rsidRPr="00BE71DB">
        <w:rPr>
          <w:lang w:val="da-DK"/>
        </w:rPr>
        <w:t>Irritabilitet, søvnbesvær, depression</w:t>
      </w:r>
    </w:p>
    <w:p w14:paraId="7FF9D641" w14:textId="77777777" w:rsidR="005B5F64" w:rsidRPr="00BE71DB" w:rsidRDefault="005B5F64" w:rsidP="005B5F64">
      <w:pPr>
        <w:widowControl w:val="0"/>
        <w:numPr>
          <w:ilvl w:val="0"/>
          <w:numId w:val="4"/>
        </w:numPr>
        <w:tabs>
          <w:tab w:val="left" w:pos="567"/>
        </w:tabs>
        <w:ind w:right="1"/>
        <w:rPr>
          <w:lang w:val="da-DK"/>
        </w:rPr>
      </w:pPr>
      <w:r w:rsidRPr="00BE71DB">
        <w:rPr>
          <w:lang w:val="da-DK"/>
        </w:rPr>
        <w:t>Søvnighed, træthed eller svaghed (asteni)</w:t>
      </w:r>
    </w:p>
    <w:p w14:paraId="2E9D6E7B" w14:textId="77777777" w:rsidR="005B5F64" w:rsidRPr="00BE71DB" w:rsidRDefault="005B5F64" w:rsidP="005B5F64">
      <w:pPr>
        <w:widowControl w:val="0"/>
        <w:numPr>
          <w:ilvl w:val="0"/>
          <w:numId w:val="4"/>
        </w:numPr>
        <w:ind w:right="1"/>
        <w:rPr>
          <w:lang w:val="da-DK"/>
        </w:rPr>
      </w:pPr>
      <w:r w:rsidRPr="00BE71DB">
        <w:rPr>
          <w:lang w:val="da-DK"/>
        </w:rPr>
        <w:t>Kløe, udslæt.</w:t>
      </w:r>
    </w:p>
    <w:p w14:paraId="68A429B1" w14:textId="77777777" w:rsidR="005B5F64" w:rsidRPr="00BE71DB" w:rsidRDefault="005B5F64" w:rsidP="005B5F64">
      <w:pPr>
        <w:pStyle w:val="Title"/>
        <w:widowControl w:val="0"/>
        <w:tabs>
          <w:tab w:val="left" w:pos="567"/>
        </w:tabs>
        <w:ind w:right="1"/>
        <w:jc w:val="left"/>
        <w:rPr>
          <w:b w:val="0"/>
          <w:bCs w:val="0"/>
          <w:lang w:val="da-DK"/>
        </w:rPr>
      </w:pPr>
    </w:p>
    <w:p w14:paraId="7CE0504D" w14:textId="77777777" w:rsidR="005B5F64" w:rsidRPr="00BE71DB" w:rsidRDefault="005B5F64" w:rsidP="005B5F64">
      <w:pPr>
        <w:widowControl w:val="0"/>
        <w:numPr>
          <w:ilvl w:val="12"/>
          <w:numId w:val="0"/>
        </w:numPr>
        <w:tabs>
          <w:tab w:val="left" w:pos="567"/>
        </w:tabs>
        <w:ind w:right="1"/>
        <w:rPr>
          <w:lang w:val="da-DK"/>
        </w:rPr>
      </w:pPr>
      <w:r w:rsidRPr="00BE71DB">
        <w:rPr>
          <w:b/>
          <w:bCs/>
          <w:lang w:val="da-DK"/>
        </w:rPr>
        <w:t>Ikke almindelige:</w:t>
      </w:r>
      <w:r w:rsidRPr="00BE71DB">
        <w:rPr>
          <w:bCs/>
          <w:lang w:val="da-DK"/>
        </w:rPr>
        <w:t xml:space="preserve"> kan forekomme hos op til 1 ud af 100 patienter</w:t>
      </w:r>
    </w:p>
    <w:p w14:paraId="4475947B" w14:textId="77777777" w:rsidR="005B5F64" w:rsidRPr="00BE71DB" w:rsidRDefault="005B5F64" w:rsidP="005B5F64">
      <w:pPr>
        <w:widowControl w:val="0"/>
        <w:numPr>
          <w:ilvl w:val="0"/>
          <w:numId w:val="4"/>
        </w:numPr>
        <w:ind w:right="1"/>
        <w:rPr>
          <w:lang w:val="da-DK"/>
        </w:rPr>
      </w:pPr>
      <w:r w:rsidRPr="00BE71DB">
        <w:rPr>
          <w:lang w:val="da-DK"/>
        </w:rPr>
        <w:t>Langsom puls, hjertebanken, uregelmæssig puls eller andre ændringer i hjertets elektriske aktivitet (ledningsforstyrrelse)</w:t>
      </w:r>
    </w:p>
    <w:p w14:paraId="6DCE0BEC" w14:textId="77777777" w:rsidR="005B5F64" w:rsidRPr="00BE71DB" w:rsidRDefault="005B5F64" w:rsidP="005B5F64">
      <w:pPr>
        <w:widowControl w:val="0"/>
        <w:numPr>
          <w:ilvl w:val="0"/>
          <w:numId w:val="4"/>
        </w:numPr>
        <w:ind w:right="1"/>
        <w:rPr>
          <w:lang w:val="da-DK"/>
        </w:rPr>
      </w:pPr>
      <w:r w:rsidRPr="00BE71DB">
        <w:rPr>
          <w:lang w:val="da-DK"/>
        </w:rPr>
        <w:t>Overdreven følelse af velvære, De ser og/eller hører ting, der ikke er der</w:t>
      </w:r>
    </w:p>
    <w:p w14:paraId="14AC4364" w14:textId="77777777" w:rsidR="005B5F64" w:rsidRPr="00BE71DB" w:rsidRDefault="005B5F64" w:rsidP="005B5F64">
      <w:pPr>
        <w:widowControl w:val="0"/>
        <w:numPr>
          <w:ilvl w:val="0"/>
          <w:numId w:val="4"/>
        </w:numPr>
        <w:ind w:right="1"/>
        <w:rPr>
          <w:lang w:val="da-DK"/>
        </w:rPr>
      </w:pPr>
      <w:r w:rsidRPr="00BE71DB">
        <w:rPr>
          <w:lang w:val="da-DK"/>
        </w:rPr>
        <w:t>Allergisk reaktion over for lægemidlet, nældefeber</w:t>
      </w:r>
    </w:p>
    <w:p w14:paraId="2FA2011C" w14:textId="77777777" w:rsidR="005B5F64" w:rsidRPr="00BE71DB" w:rsidRDefault="005B5F64" w:rsidP="005B5F64">
      <w:pPr>
        <w:widowControl w:val="0"/>
        <w:numPr>
          <w:ilvl w:val="0"/>
          <w:numId w:val="4"/>
        </w:numPr>
        <w:tabs>
          <w:tab w:val="left" w:pos="567"/>
        </w:tabs>
        <w:ind w:right="1"/>
        <w:rPr>
          <w:lang w:val="da-DK"/>
        </w:rPr>
      </w:pPr>
      <w:r w:rsidRPr="00BE71DB">
        <w:rPr>
          <w:lang w:val="da-DK"/>
        </w:rPr>
        <w:t>Blodprøver kan vise unormal leverfunktion, leverskade</w:t>
      </w:r>
    </w:p>
    <w:p w14:paraId="75116855" w14:textId="77777777" w:rsidR="005B5F64" w:rsidRPr="00BE71DB" w:rsidRDefault="005B5F64" w:rsidP="005B5F64">
      <w:pPr>
        <w:widowControl w:val="0"/>
        <w:numPr>
          <w:ilvl w:val="0"/>
          <w:numId w:val="4"/>
        </w:numPr>
        <w:tabs>
          <w:tab w:val="left" w:pos="567"/>
        </w:tabs>
        <w:ind w:right="1"/>
        <w:rPr>
          <w:lang w:val="da-DK"/>
        </w:rPr>
      </w:pPr>
      <w:r w:rsidRPr="00BE71DB">
        <w:rPr>
          <w:lang w:val="da-DK"/>
        </w:rPr>
        <w:t>Tanker om at gøre skade på Dem selv eller begå selvmord eller selvmordsforsøg: Fortæl det straks til Deres læge</w:t>
      </w:r>
    </w:p>
    <w:p w14:paraId="37DC8AED" w14:textId="77777777" w:rsidR="005B5F64" w:rsidRPr="00BE71DB" w:rsidRDefault="005B5F64" w:rsidP="005B5F64">
      <w:pPr>
        <w:widowControl w:val="0"/>
        <w:numPr>
          <w:ilvl w:val="0"/>
          <w:numId w:val="4"/>
        </w:numPr>
        <w:tabs>
          <w:tab w:val="left" w:pos="567"/>
        </w:tabs>
        <w:ind w:left="720" w:right="1" w:hanging="720"/>
        <w:rPr>
          <w:lang w:val="da-DK"/>
        </w:rPr>
      </w:pPr>
      <w:r w:rsidRPr="00BE71DB">
        <w:rPr>
          <w:lang w:val="da-DK"/>
        </w:rPr>
        <w:t>En følelse af at være vred eller agiteret</w:t>
      </w:r>
    </w:p>
    <w:p w14:paraId="22CA7E4A" w14:textId="77777777" w:rsidR="005B5F64" w:rsidRPr="00BE71DB" w:rsidRDefault="005B5F64" w:rsidP="005B5F64">
      <w:pPr>
        <w:widowControl w:val="0"/>
        <w:numPr>
          <w:ilvl w:val="0"/>
          <w:numId w:val="4"/>
        </w:numPr>
        <w:tabs>
          <w:tab w:val="left" w:pos="567"/>
        </w:tabs>
        <w:ind w:left="720" w:right="1" w:hanging="720"/>
        <w:rPr>
          <w:lang w:val="da-DK"/>
        </w:rPr>
      </w:pPr>
      <w:r w:rsidRPr="00BE71DB">
        <w:rPr>
          <w:lang w:val="da-DK"/>
        </w:rPr>
        <w:t>Unormale tanker eller manglende virkelighedsopfattelse</w:t>
      </w:r>
    </w:p>
    <w:p w14:paraId="4D5BAEB4" w14:textId="1274A4D3" w:rsidR="005B5F64" w:rsidRPr="00BE71DB" w:rsidRDefault="005B5F64" w:rsidP="005B5F64">
      <w:pPr>
        <w:widowControl w:val="0"/>
        <w:numPr>
          <w:ilvl w:val="0"/>
          <w:numId w:val="4"/>
        </w:numPr>
        <w:tabs>
          <w:tab w:val="left" w:pos="567"/>
        </w:tabs>
        <w:ind w:right="1"/>
        <w:rPr>
          <w:lang w:val="da-DK"/>
        </w:rPr>
      </w:pPr>
      <w:r w:rsidRPr="00BE71DB">
        <w:rPr>
          <w:lang w:val="da-DK"/>
        </w:rPr>
        <w:t xml:space="preserve">Alvorlig allergisk reaktion, som medfører hævelse af ansigt, </w:t>
      </w:r>
      <w:r w:rsidR="001773BD">
        <w:rPr>
          <w:lang w:val="da-DK"/>
        </w:rPr>
        <w:t>svælg</w:t>
      </w:r>
      <w:r w:rsidRPr="00BE71DB">
        <w:rPr>
          <w:lang w:val="da-DK"/>
        </w:rPr>
        <w:t>, hænder, fødder, ankler eller underben</w:t>
      </w:r>
    </w:p>
    <w:p w14:paraId="514A16B7" w14:textId="4E650B78" w:rsidR="005B5F64" w:rsidRPr="00BE71DB" w:rsidRDefault="005B5F64" w:rsidP="005B5F64">
      <w:pPr>
        <w:widowControl w:val="0"/>
        <w:numPr>
          <w:ilvl w:val="0"/>
          <w:numId w:val="4"/>
        </w:numPr>
        <w:tabs>
          <w:tab w:val="left" w:pos="567"/>
        </w:tabs>
        <w:ind w:left="720" w:right="1" w:hanging="720"/>
        <w:rPr>
          <w:lang w:val="da-DK"/>
        </w:rPr>
      </w:pPr>
      <w:r w:rsidRPr="00BE71DB">
        <w:rPr>
          <w:lang w:val="da-DK"/>
        </w:rPr>
        <w:t>Besvimelse</w:t>
      </w:r>
    </w:p>
    <w:p w14:paraId="09E7C3FC" w14:textId="47DF0AD9" w:rsidR="00375654" w:rsidRPr="00BE71DB" w:rsidRDefault="00375654" w:rsidP="00F85C76">
      <w:pPr>
        <w:widowControl w:val="0"/>
        <w:numPr>
          <w:ilvl w:val="0"/>
          <w:numId w:val="4"/>
        </w:numPr>
        <w:tabs>
          <w:tab w:val="left" w:pos="567"/>
        </w:tabs>
        <w:ind w:left="720" w:right="87" w:hanging="720"/>
        <w:rPr>
          <w:lang w:val="da-DK"/>
        </w:rPr>
      </w:pPr>
      <w:r w:rsidRPr="00BE71DB">
        <w:rPr>
          <w:lang w:val="da-DK"/>
        </w:rPr>
        <w:t>Unormale, ufrivillige bevægelser (dyskinesi).</w:t>
      </w:r>
    </w:p>
    <w:p w14:paraId="225656D4" w14:textId="77777777" w:rsidR="005B5F64" w:rsidRPr="00BE71DB" w:rsidRDefault="005B5F64" w:rsidP="005B5F64">
      <w:pPr>
        <w:widowControl w:val="0"/>
        <w:numPr>
          <w:ilvl w:val="12"/>
          <w:numId w:val="0"/>
        </w:numPr>
        <w:tabs>
          <w:tab w:val="left" w:pos="567"/>
        </w:tabs>
        <w:ind w:right="1"/>
        <w:rPr>
          <w:lang w:val="da-DK"/>
        </w:rPr>
      </w:pPr>
    </w:p>
    <w:p w14:paraId="654DCF84" w14:textId="77777777" w:rsidR="005B5F64" w:rsidRPr="00BE71DB" w:rsidRDefault="005B5F64" w:rsidP="005B5F64">
      <w:pPr>
        <w:widowControl w:val="0"/>
        <w:numPr>
          <w:ilvl w:val="12"/>
          <w:numId w:val="0"/>
        </w:numPr>
        <w:tabs>
          <w:tab w:val="left" w:pos="567"/>
        </w:tabs>
        <w:ind w:right="1"/>
        <w:rPr>
          <w:lang w:val="da-DK"/>
        </w:rPr>
      </w:pPr>
      <w:r w:rsidRPr="00BE71DB">
        <w:rPr>
          <w:b/>
          <w:lang w:val="da-DK"/>
        </w:rPr>
        <w:t>Ikke kendt:</w:t>
      </w:r>
      <w:r w:rsidRPr="00BE71DB">
        <w:rPr>
          <w:lang w:val="da-DK"/>
        </w:rPr>
        <w:t xml:space="preserve"> hyppigheden kan ikke vurderes ud fra tilgængelige data</w:t>
      </w:r>
    </w:p>
    <w:p w14:paraId="751EE63F" w14:textId="77777777" w:rsidR="005B5F64" w:rsidRPr="00BE71DB" w:rsidRDefault="005B5F64" w:rsidP="005B5F64">
      <w:pPr>
        <w:widowControl w:val="0"/>
        <w:numPr>
          <w:ilvl w:val="0"/>
          <w:numId w:val="4"/>
        </w:numPr>
        <w:tabs>
          <w:tab w:val="left" w:pos="567"/>
        </w:tabs>
        <w:ind w:right="1"/>
        <w:rPr>
          <w:lang w:val="da-DK"/>
        </w:rPr>
      </w:pPr>
      <w:r w:rsidRPr="00BE71DB">
        <w:rPr>
          <w:lang w:val="da-DK"/>
        </w:rPr>
        <w:t>Unormalt hurtig puls (ventrikulær takyartymi)</w:t>
      </w:r>
    </w:p>
    <w:p w14:paraId="3D740349" w14:textId="4298D7DC" w:rsidR="005B5F64" w:rsidRPr="00BE71DB" w:rsidRDefault="001773BD" w:rsidP="005B5F64">
      <w:pPr>
        <w:widowControl w:val="0"/>
        <w:numPr>
          <w:ilvl w:val="0"/>
          <w:numId w:val="4"/>
        </w:numPr>
        <w:tabs>
          <w:tab w:val="left" w:pos="567"/>
        </w:tabs>
        <w:ind w:right="1"/>
        <w:rPr>
          <w:lang w:val="da-DK"/>
        </w:rPr>
      </w:pPr>
      <w:r>
        <w:rPr>
          <w:bCs/>
          <w:lang w:val="da-DK"/>
        </w:rPr>
        <w:t>Ondt i halsen</w:t>
      </w:r>
      <w:r w:rsidR="005B5F64" w:rsidRPr="00BE71DB">
        <w:rPr>
          <w:lang w:val="da-DK"/>
        </w:rPr>
        <w:t xml:space="preserve">, </w:t>
      </w:r>
      <w:r w:rsidR="00327301">
        <w:rPr>
          <w:lang w:val="da-DK"/>
        </w:rPr>
        <w:t>feber</w:t>
      </w:r>
      <w:r w:rsidR="005B5F64" w:rsidRPr="00BE71DB">
        <w:rPr>
          <w:lang w:val="da-DK"/>
        </w:rPr>
        <w:t xml:space="preserve"> og flere infektioner end normalt. Blodprøver kan vise et alvorligt fald i en specifik klasse af hvide blodlegemer (agranulocytose)</w:t>
      </w:r>
    </w:p>
    <w:p w14:paraId="26AEDFDD" w14:textId="7C9DDADA" w:rsidR="005B5F64" w:rsidRPr="00BE71DB" w:rsidRDefault="005B5F64" w:rsidP="005B5F64">
      <w:pPr>
        <w:widowControl w:val="0"/>
        <w:numPr>
          <w:ilvl w:val="0"/>
          <w:numId w:val="4"/>
        </w:numPr>
        <w:tabs>
          <w:tab w:val="left" w:pos="567"/>
        </w:tabs>
        <w:ind w:right="1"/>
        <w:rPr>
          <w:lang w:val="da-DK"/>
        </w:rPr>
      </w:pPr>
      <w:r w:rsidRPr="00BE71DB">
        <w:rPr>
          <w:lang w:val="da-DK"/>
        </w:rPr>
        <w:t xml:space="preserve">En alvorlig hudreaktion, som kan inkludere høj </w:t>
      </w:r>
      <w:r w:rsidR="00327301">
        <w:rPr>
          <w:lang w:val="da-DK"/>
        </w:rPr>
        <w:t>feber</w:t>
      </w:r>
      <w:r w:rsidR="00327301" w:rsidRPr="00BE71DB">
        <w:rPr>
          <w:lang w:val="da-DK"/>
        </w:rPr>
        <w:t xml:space="preserve"> </w:t>
      </w:r>
      <w:r w:rsidRPr="00BE71DB">
        <w:rPr>
          <w:lang w:val="da-DK"/>
        </w:rPr>
        <w:t>og andre influenzalignende symptomer, udslæt på ansigtet, udvidet udslæt, hævede kirtler (forstørrede lymfeknuder). Blodprøver kan vise øgede niveauer af leverenzymer og en type hvide blodlegemer (eosinofili)</w:t>
      </w:r>
    </w:p>
    <w:p w14:paraId="1DCEDAAF" w14:textId="77777777" w:rsidR="005B5F64" w:rsidRPr="00BE71DB" w:rsidRDefault="005B5F64" w:rsidP="005B5F64">
      <w:pPr>
        <w:widowControl w:val="0"/>
        <w:numPr>
          <w:ilvl w:val="0"/>
          <w:numId w:val="4"/>
        </w:numPr>
        <w:tabs>
          <w:tab w:val="left" w:pos="567"/>
        </w:tabs>
        <w:ind w:right="1"/>
        <w:rPr>
          <w:lang w:val="da-DK"/>
        </w:rPr>
      </w:pPr>
      <w:r w:rsidRPr="00BE71DB">
        <w:rPr>
          <w:lang w:val="da-DK"/>
        </w:rPr>
        <w:t>Udbredt udslæt med blærer og skællende hud, især omkring munden, næsen, øjnene og kønsdelene (Stevens-Johnsons syndrom), og en mere alvorlig form, der forårsager hudafskalning på mere end 30 % af kropsoverfladen (toksisk epidermal nekrolyse)</w:t>
      </w:r>
    </w:p>
    <w:p w14:paraId="23A8244C" w14:textId="4EE1C56C" w:rsidR="005B5F64" w:rsidRPr="00BE71DB" w:rsidRDefault="005B5F64" w:rsidP="005B5F64">
      <w:pPr>
        <w:widowControl w:val="0"/>
        <w:numPr>
          <w:ilvl w:val="0"/>
          <w:numId w:val="4"/>
        </w:numPr>
        <w:tabs>
          <w:tab w:val="left" w:pos="567"/>
        </w:tabs>
        <w:ind w:right="1"/>
        <w:rPr>
          <w:lang w:val="da-DK"/>
        </w:rPr>
      </w:pPr>
      <w:r w:rsidRPr="00BE71DB">
        <w:rPr>
          <w:lang w:val="da-DK"/>
        </w:rPr>
        <w:t>Krampe</w:t>
      </w:r>
      <w:r w:rsidR="001773BD">
        <w:rPr>
          <w:lang w:val="da-DK"/>
        </w:rPr>
        <w:t>anfald</w:t>
      </w:r>
      <w:r w:rsidRPr="00BE71DB">
        <w:rPr>
          <w:lang w:val="da-DK"/>
        </w:rPr>
        <w:t>.</w:t>
      </w:r>
    </w:p>
    <w:p w14:paraId="04853E58" w14:textId="77777777" w:rsidR="005B5F64" w:rsidRPr="00BE71DB" w:rsidRDefault="005B5F64" w:rsidP="005B5F64">
      <w:pPr>
        <w:widowControl w:val="0"/>
        <w:numPr>
          <w:ilvl w:val="12"/>
          <w:numId w:val="0"/>
        </w:numPr>
        <w:tabs>
          <w:tab w:val="left" w:pos="567"/>
        </w:tabs>
        <w:ind w:right="1"/>
        <w:rPr>
          <w:b/>
          <w:lang w:val="da-DK"/>
        </w:rPr>
      </w:pPr>
    </w:p>
    <w:p w14:paraId="06B57B6E" w14:textId="77777777" w:rsidR="005B5F64" w:rsidRPr="00BE71DB" w:rsidRDefault="005B5F64" w:rsidP="005B5F64">
      <w:pPr>
        <w:ind w:right="1"/>
        <w:rPr>
          <w:lang w:val="da-DK"/>
        </w:rPr>
      </w:pPr>
      <w:r w:rsidRPr="00BE71DB">
        <w:rPr>
          <w:b/>
          <w:lang w:val="da-DK"/>
        </w:rPr>
        <w:t>Yderligere bivirkninger, når lægemidlet gives som en intravenøs infusion</w:t>
      </w:r>
    </w:p>
    <w:p w14:paraId="7B4CED0B" w14:textId="77777777" w:rsidR="005B5F64" w:rsidRPr="00BE71DB" w:rsidRDefault="005B5F64" w:rsidP="005B5F64">
      <w:pPr>
        <w:ind w:right="1"/>
        <w:rPr>
          <w:lang w:val="da-DK"/>
        </w:rPr>
      </w:pPr>
      <w:r w:rsidRPr="00BE71DB">
        <w:rPr>
          <w:lang w:val="da-DK"/>
        </w:rPr>
        <w:t>Der kan være lokale bivirkninger.</w:t>
      </w:r>
    </w:p>
    <w:p w14:paraId="512EC724" w14:textId="77777777" w:rsidR="005B5F64" w:rsidRPr="00BE71DB" w:rsidRDefault="005B5F64" w:rsidP="005B5F64">
      <w:pPr>
        <w:ind w:right="1"/>
        <w:rPr>
          <w:lang w:val="da-DK"/>
        </w:rPr>
      </w:pPr>
    </w:p>
    <w:p w14:paraId="0A9A8B92" w14:textId="77777777" w:rsidR="005B5F64" w:rsidRPr="00BE71DB" w:rsidRDefault="005B5F64" w:rsidP="005B5F64">
      <w:pPr>
        <w:ind w:right="1"/>
        <w:rPr>
          <w:lang w:val="da-DK"/>
        </w:rPr>
      </w:pPr>
      <w:r w:rsidRPr="00BE71DB">
        <w:rPr>
          <w:b/>
          <w:lang w:val="da-DK"/>
        </w:rPr>
        <w:t>Almindelige:</w:t>
      </w:r>
      <w:r w:rsidRPr="00BE71DB">
        <w:rPr>
          <w:lang w:val="da-DK"/>
        </w:rPr>
        <w:t xml:space="preserve"> kan forekomme hos op til 1 ud af 10 patienter</w:t>
      </w:r>
    </w:p>
    <w:p w14:paraId="65E90B32" w14:textId="77777777" w:rsidR="005B5F64" w:rsidRPr="00BE71DB" w:rsidRDefault="005B5F64" w:rsidP="005B5F64">
      <w:pPr>
        <w:widowControl w:val="0"/>
        <w:numPr>
          <w:ilvl w:val="0"/>
          <w:numId w:val="33"/>
        </w:numPr>
        <w:ind w:left="567" w:right="1" w:hanging="567"/>
        <w:rPr>
          <w:lang w:val="da-DK"/>
        </w:rPr>
      </w:pPr>
      <w:r w:rsidRPr="00BE71DB">
        <w:rPr>
          <w:lang w:val="da-DK"/>
        </w:rPr>
        <w:t>Smerte, ubehag eller irritation på injektionsstedet.</w:t>
      </w:r>
    </w:p>
    <w:p w14:paraId="385F6EFB" w14:textId="77777777" w:rsidR="005B5F64" w:rsidRPr="00BE71DB" w:rsidRDefault="005B5F64" w:rsidP="005B5F64">
      <w:pPr>
        <w:ind w:right="1"/>
        <w:rPr>
          <w:lang w:val="da-DK"/>
        </w:rPr>
      </w:pPr>
    </w:p>
    <w:p w14:paraId="403169A7" w14:textId="77777777" w:rsidR="005B5F64" w:rsidRPr="00BE71DB" w:rsidRDefault="005B5F64" w:rsidP="005B5F64">
      <w:pPr>
        <w:ind w:right="1"/>
        <w:rPr>
          <w:lang w:val="da-DK"/>
        </w:rPr>
      </w:pPr>
      <w:r w:rsidRPr="00BE71DB">
        <w:rPr>
          <w:b/>
          <w:lang w:val="da-DK"/>
        </w:rPr>
        <w:t>Ikke-almindelige:</w:t>
      </w:r>
      <w:r w:rsidRPr="00BE71DB">
        <w:rPr>
          <w:lang w:val="da-DK"/>
        </w:rPr>
        <w:t xml:space="preserve"> kan forekomme hos op til 1 ud af 100 patienter</w:t>
      </w:r>
    </w:p>
    <w:p w14:paraId="42AEF6AC" w14:textId="77777777" w:rsidR="005B5F64" w:rsidRPr="00BE71DB" w:rsidRDefault="005B5F64" w:rsidP="005B5F64">
      <w:pPr>
        <w:widowControl w:val="0"/>
        <w:numPr>
          <w:ilvl w:val="0"/>
          <w:numId w:val="33"/>
        </w:numPr>
        <w:ind w:left="567" w:right="1" w:hanging="567"/>
        <w:rPr>
          <w:lang w:val="da-DK"/>
        </w:rPr>
      </w:pPr>
      <w:r w:rsidRPr="00BE71DB">
        <w:rPr>
          <w:lang w:val="da-DK"/>
        </w:rPr>
        <w:t>Rødme på injektionsstedet.</w:t>
      </w:r>
    </w:p>
    <w:p w14:paraId="4D39F781" w14:textId="77777777" w:rsidR="005B5F64" w:rsidRPr="00BE71DB" w:rsidRDefault="005B5F64" w:rsidP="005B5F64">
      <w:pPr>
        <w:widowControl w:val="0"/>
        <w:numPr>
          <w:ilvl w:val="12"/>
          <w:numId w:val="0"/>
        </w:numPr>
        <w:tabs>
          <w:tab w:val="left" w:pos="567"/>
        </w:tabs>
        <w:ind w:right="1"/>
        <w:rPr>
          <w:lang w:val="da-DK"/>
        </w:rPr>
      </w:pPr>
    </w:p>
    <w:p w14:paraId="43D8F398" w14:textId="77777777" w:rsidR="005B5F64" w:rsidRPr="00BE71DB" w:rsidRDefault="005B5F64" w:rsidP="005B5F64">
      <w:pPr>
        <w:keepNext/>
        <w:widowControl w:val="0"/>
        <w:numPr>
          <w:ilvl w:val="12"/>
          <w:numId w:val="0"/>
        </w:numPr>
        <w:tabs>
          <w:tab w:val="left" w:pos="567"/>
        </w:tabs>
        <w:ind w:right="1"/>
        <w:rPr>
          <w:b/>
          <w:lang w:val="da-DK"/>
        </w:rPr>
      </w:pPr>
      <w:r w:rsidRPr="00BE71DB">
        <w:rPr>
          <w:b/>
          <w:lang w:val="da-DK"/>
        </w:rPr>
        <w:t>Øvrige bivirkninger hos børn</w:t>
      </w:r>
    </w:p>
    <w:p w14:paraId="7505DEFD" w14:textId="77777777" w:rsidR="005B5F64" w:rsidRPr="00BE71DB" w:rsidRDefault="005B5F64" w:rsidP="005B5F64">
      <w:pPr>
        <w:keepNext/>
        <w:widowControl w:val="0"/>
        <w:numPr>
          <w:ilvl w:val="12"/>
          <w:numId w:val="0"/>
        </w:numPr>
        <w:tabs>
          <w:tab w:val="left" w:pos="567"/>
        </w:tabs>
        <w:ind w:right="1"/>
        <w:rPr>
          <w:b/>
          <w:lang w:val="da-DK"/>
        </w:rPr>
      </w:pPr>
    </w:p>
    <w:p w14:paraId="620E9085" w14:textId="1EAB762F" w:rsidR="00247320" w:rsidRPr="008C5F98" w:rsidRDefault="00247320" w:rsidP="006932DF">
      <w:pPr>
        <w:widowControl w:val="0"/>
        <w:ind w:right="87"/>
        <w:rPr>
          <w:lang w:val="da-DK"/>
        </w:rPr>
      </w:pPr>
      <w:r w:rsidRPr="00E03C4D">
        <w:rPr>
          <w:lang w:val="da-DK"/>
        </w:rPr>
        <w:t>De øvrige bivirkninger observeret hos børn var</w:t>
      </w:r>
      <w:r w:rsidR="008C5F98" w:rsidRPr="006932DF">
        <w:rPr>
          <w:lang w:val="da-DK"/>
        </w:rPr>
        <w:t xml:space="preserve"> f</w:t>
      </w:r>
      <w:r w:rsidRPr="008C5F98">
        <w:rPr>
          <w:lang w:val="da-DK"/>
        </w:rPr>
        <w:t>eber (pyreksi)</w:t>
      </w:r>
      <w:r w:rsidR="008C5F98" w:rsidRPr="006932DF">
        <w:rPr>
          <w:lang w:val="da-DK"/>
        </w:rPr>
        <w:t>, l</w:t>
      </w:r>
      <w:r w:rsidR="00320620" w:rsidRPr="008C5F98">
        <w:rPr>
          <w:lang w:val="da-DK"/>
        </w:rPr>
        <w:t>øbende næse (nasopharyngitis)</w:t>
      </w:r>
      <w:r w:rsidR="008C5F98" w:rsidRPr="006932DF">
        <w:rPr>
          <w:lang w:val="da-DK"/>
        </w:rPr>
        <w:t>, o</w:t>
      </w:r>
      <w:r w:rsidRPr="008C5F98">
        <w:rPr>
          <w:lang w:val="da-DK"/>
        </w:rPr>
        <w:t>ndt i halsen (pharyngitis)</w:t>
      </w:r>
      <w:r w:rsidR="008C5F98" w:rsidRPr="006932DF">
        <w:rPr>
          <w:lang w:val="da-DK"/>
        </w:rPr>
        <w:t>, s</w:t>
      </w:r>
      <w:r w:rsidRPr="008C5F98">
        <w:rPr>
          <w:lang w:val="da-DK"/>
        </w:rPr>
        <w:t>piser mindre end normalt (nedsat appetit)</w:t>
      </w:r>
      <w:r w:rsidR="008C5F98" w:rsidRPr="006932DF">
        <w:rPr>
          <w:lang w:val="da-DK"/>
        </w:rPr>
        <w:t xml:space="preserve">, </w:t>
      </w:r>
      <w:r w:rsidR="008C5F98" w:rsidRPr="008C5F98">
        <w:rPr>
          <w:lang w:val="da-DK"/>
        </w:rPr>
        <w:t>æ</w:t>
      </w:r>
      <w:r w:rsidRPr="008C5F98">
        <w:rPr>
          <w:lang w:val="da-DK"/>
        </w:rPr>
        <w:t>ndringer i adfærd, virker ikke som sig selv (unormal adfærd) og mangel på energi (letargi). Følelse af at være søvnig (somnolens) er en meget almindelig bivirkning hos børn og kan forekomme hos flere end 1 ud af 10 børn.</w:t>
      </w:r>
    </w:p>
    <w:p w14:paraId="750F99EE" w14:textId="77777777" w:rsidR="005B5F64" w:rsidRPr="00BE71DB" w:rsidRDefault="005B5F64" w:rsidP="005B5F64">
      <w:pPr>
        <w:widowControl w:val="0"/>
        <w:numPr>
          <w:ilvl w:val="12"/>
          <w:numId w:val="0"/>
        </w:numPr>
        <w:tabs>
          <w:tab w:val="left" w:pos="567"/>
        </w:tabs>
        <w:ind w:right="1"/>
        <w:rPr>
          <w:lang w:val="da-DK"/>
        </w:rPr>
      </w:pPr>
    </w:p>
    <w:p w14:paraId="729146C7" w14:textId="77777777" w:rsidR="005B5F64" w:rsidRPr="00BE71DB" w:rsidRDefault="005B5F64" w:rsidP="005B5F64">
      <w:pPr>
        <w:widowControl w:val="0"/>
        <w:numPr>
          <w:ilvl w:val="12"/>
          <w:numId w:val="0"/>
        </w:numPr>
        <w:tabs>
          <w:tab w:val="left" w:pos="567"/>
        </w:tabs>
        <w:ind w:right="1"/>
        <w:rPr>
          <w:b/>
          <w:lang w:val="da-DK"/>
        </w:rPr>
      </w:pPr>
      <w:r w:rsidRPr="00BE71DB">
        <w:rPr>
          <w:b/>
          <w:lang w:val="da-DK"/>
        </w:rPr>
        <w:t>Indberetning af bivirkninger</w:t>
      </w:r>
    </w:p>
    <w:p w14:paraId="4A55424B" w14:textId="77777777" w:rsidR="005B5F64" w:rsidRPr="00BE71DB" w:rsidRDefault="005B5F64" w:rsidP="005B5F64">
      <w:pPr>
        <w:rPr>
          <w:lang w:val="da-DK"/>
        </w:rPr>
      </w:pPr>
      <w:r w:rsidRPr="00BE71DB">
        <w:rPr>
          <w:lang w:val="da-DK"/>
        </w:rPr>
        <w:t xml:space="preserve">Hvis De oplever bivirkninger, bør De tale med Deres læge eller apotekspersonalet. Dette gælder også mulige bivirkninger, som ikke er medtaget i denne indlægsseddel. De eller Deres pårørende kan også indberette bivirkninger direkte til Lægemiddelstyrelsen via </w:t>
      </w:r>
      <w:r w:rsidRPr="006932DF">
        <w:rPr>
          <w:highlight w:val="lightGray"/>
          <w:lang w:val="da-DK"/>
        </w:rPr>
        <w:t xml:space="preserve">det nationale rapporteringssystem anført i </w:t>
      </w:r>
      <w:r>
        <w:fldChar w:fldCharType="begin"/>
      </w:r>
      <w:r w:rsidRPr="00D27FE9">
        <w:rPr>
          <w:lang w:val="da-DK"/>
          <w:rPrChange w:id="181" w:author="MAH reviewer_UB" w:date="2025-05-08T11:51:00Z" w16du:dateUtc="2025-05-08T09:51:00Z">
            <w:rPr/>
          </w:rPrChange>
        </w:rPr>
        <w:instrText>HYPERLINK "http://www.ema.europa.eu/docs/en_GB/document_library/Template_or_form/2013/03/WC500139752.doc"</w:instrText>
      </w:r>
      <w:r>
        <w:fldChar w:fldCharType="separate"/>
      </w:r>
      <w:r w:rsidRPr="006932DF">
        <w:rPr>
          <w:rStyle w:val="Hyperlink"/>
          <w:highlight w:val="lightGray"/>
          <w:lang w:val="da-DK"/>
        </w:rPr>
        <w:t>Appendiks V</w:t>
      </w:r>
      <w:r>
        <w:fldChar w:fldCharType="end"/>
      </w:r>
      <w:r w:rsidRPr="006932DF">
        <w:rPr>
          <w:lang w:val="da-DK"/>
        </w:rPr>
        <w:t>.</w:t>
      </w:r>
      <w:r w:rsidRPr="00BE71DB">
        <w:rPr>
          <w:lang w:val="da-DK"/>
        </w:rPr>
        <w:t xml:space="preserve"> Ved at indrapportere bivirkninger kan De hjælpe med at fremskaffe mere information om sikkerheden af dette lægemiddel.</w:t>
      </w:r>
    </w:p>
    <w:p w14:paraId="43DD16C8" w14:textId="77777777" w:rsidR="005B5F64" w:rsidRPr="00BE71DB" w:rsidRDefault="005B5F64" w:rsidP="005B5F64">
      <w:pPr>
        <w:widowControl w:val="0"/>
        <w:numPr>
          <w:ilvl w:val="12"/>
          <w:numId w:val="0"/>
        </w:numPr>
        <w:tabs>
          <w:tab w:val="left" w:pos="567"/>
        </w:tabs>
        <w:ind w:right="1"/>
        <w:rPr>
          <w:lang w:val="da-DK"/>
        </w:rPr>
      </w:pPr>
    </w:p>
    <w:p w14:paraId="13BFC0D7" w14:textId="77777777" w:rsidR="005B5F64" w:rsidRPr="00BE71DB" w:rsidRDefault="005B5F64" w:rsidP="005B5F64">
      <w:pPr>
        <w:widowControl w:val="0"/>
        <w:numPr>
          <w:ilvl w:val="12"/>
          <w:numId w:val="0"/>
        </w:numPr>
        <w:tabs>
          <w:tab w:val="left" w:pos="567"/>
        </w:tabs>
        <w:ind w:right="1"/>
        <w:rPr>
          <w:lang w:val="da-DK"/>
        </w:rPr>
      </w:pPr>
    </w:p>
    <w:p w14:paraId="3E55A4D7" w14:textId="77777777" w:rsidR="005B5F64" w:rsidRPr="00BE71DB" w:rsidRDefault="005B5F64" w:rsidP="005B5F64">
      <w:pPr>
        <w:keepNext/>
        <w:keepLines/>
        <w:widowControl w:val="0"/>
        <w:numPr>
          <w:ilvl w:val="12"/>
          <w:numId w:val="0"/>
        </w:numPr>
        <w:tabs>
          <w:tab w:val="left" w:pos="567"/>
        </w:tabs>
        <w:ind w:left="567" w:right="1" w:hanging="567"/>
        <w:rPr>
          <w:lang w:val="da-DK"/>
        </w:rPr>
      </w:pPr>
      <w:r w:rsidRPr="00BE71DB">
        <w:rPr>
          <w:b/>
          <w:bCs/>
          <w:lang w:val="da-DK"/>
        </w:rPr>
        <w:t>5.</w:t>
      </w:r>
      <w:r w:rsidRPr="00BE71DB">
        <w:rPr>
          <w:b/>
          <w:bCs/>
          <w:lang w:val="da-DK"/>
        </w:rPr>
        <w:tab/>
      </w:r>
      <w:r w:rsidRPr="00BE71DB">
        <w:rPr>
          <w:b/>
          <w:lang w:val="da-DK"/>
        </w:rPr>
        <w:t>Opbevaring</w:t>
      </w:r>
      <w:r w:rsidRPr="00BE71DB">
        <w:rPr>
          <w:b/>
          <w:bCs/>
          <w:lang w:val="da-DK"/>
        </w:rPr>
        <w:t xml:space="preserve"> </w:t>
      </w:r>
    </w:p>
    <w:p w14:paraId="76A19070" w14:textId="77777777" w:rsidR="005B5F64" w:rsidRPr="00BE71DB" w:rsidRDefault="005B5F64" w:rsidP="005B5F64">
      <w:pPr>
        <w:keepNext/>
        <w:keepLines/>
        <w:widowControl w:val="0"/>
        <w:numPr>
          <w:ilvl w:val="12"/>
          <w:numId w:val="0"/>
        </w:numPr>
        <w:tabs>
          <w:tab w:val="left" w:pos="567"/>
        </w:tabs>
        <w:ind w:right="1"/>
        <w:rPr>
          <w:lang w:val="da-DK"/>
        </w:rPr>
      </w:pPr>
    </w:p>
    <w:p w14:paraId="2F2F0BB4" w14:textId="77777777" w:rsidR="005B5F64" w:rsidRPr="00BE71DB" w:rsidRDefault="005B5F64" w:rsidP="005B5F64">
      <w:pPr>
        <w:widowControl w:val="0"/>
        <w:tabs>
          <w:tab w:val="left" w:pos="567"/>
        </w:tabs>
        <w:ind w:right="1"/>
        <w:rPr>
          <w:lang w:val="da-DK"/>
        </w:rPr>
      </w:pPr>
      <w:r w:rsidRPr="00BE71DB">
        <w:rPr>
          <w:lang w:val="da-DK"/>
        </w:rPr>
        <w:t>Opbevar lægemidlet utilgængeligt for børn.</w:t>
      </w:r>
    </w:p>
    <w:p w14:paraId="3AE0CB56" w14:textId="77777777" w:rsidR="005B5F64" w:rsidRPr="00BE71DB" w:rsidRDefault="005B5F64" w:rsidP="005B5F64">
      <w:pPr>
        <w:widowControl w:val="0"/>
        <w:tabs>
          <w:tab w:val="left" w:pos="567"/>
        </w:tabs>
        <w:ind w:right="1"/>
        <w:rPr>
          <w:lang w:val="da-DK"/>
        </w:rPr>
      </w:pPr>
    </w:p>
    <w:p w14:paraId="5CE57F01" w14:textId="77777777" w:rsidR="005B5F64" w:rsidRPr="00BE71DB" w:rsidRDefault="005B5F64" w:rsidP="005B5F64">
      <w:pPr>
        <w:widowControl w:val="0"/>
        <w:tabs>
          <w:tab w:val="left" w:pos="567"/>
        </w:tabs>
        <w:ind w:right="1"/>
        <w:rPr>
          <w:lang w:val="da-DK"/>
        </w:rPr>
      </w:pPr>
      <w:r w:rsidRPr="00BE71DB">
        <w:rPr>
          <w:lang w:val="da-DK"/>
        </w:rPr>
        <w:t>Brug ikke lægemidlet efter den udløbsdato, der står på kartonen og hætteglasset efter EXP. Udløbsdatoen er den sidste dag i den nævnte måned.</w:t>
      </w:r>
    </w:p>
    <w:p w14:paraId="6B461E41" w14:textId="77777777" w:rsidR="005B5F64" w:rsidRPr="00BE71DB" w:rsidRDefault="005B5F64" w:rsidP="005B5F64">
      <w:pPr>
        <w:widowControl w:val="0"/>
        <w:tabs>
          <w:tab w:val="left" w:pos="567"/>
        </w:tabs>
        <w:ind w:right="1"/>
        <w:rPr>
          <w:lang w:val="da-DK"/>
        </w:rPr>
      </w:pPr>
    </w:p>
    <w:p w14:paraId="7C039C18" w14:textId="77777777" w:rsidR="005B5F64" w:rsidRPr="00BE71DB" w:rsidRDefault="005B5F64" w:rsidP="005B5F64">
      <w:pPr>
        <w:widowControl w:val="0"/>
        <w:tabs>
          <w:tab w:val="left" w:pos="567"/>
        </w:tabs>
        <w:ind w:right="1"/>
        <w:rPr>
          <w:lang w:val="da-DK"/>
        </w:rPr>
      </w:pPr>
      <w:r w:rsidRPr="00BE71DB">
        <w:rPr>
          <w:lang w:val="da-DK"/>
        </w:rPr>
        <w:t>Må ikke opbevares ved temperaturer over 25°C.</w:t>
      </w:r>
    </w:p>
    <w:p w14:paraId="318847EB" w14:textId="77777777" w:rsidR="005B5F64" w:rsidRPr="00BE71DB" w:rsidRDefault="005B5F64" w:rsidP="005B5F64">
      <w:pPr>
        <w:widowControl w:val="0"/>
        <w:tabs>
          <w:tab w:val="left" w:pos="567"/>
        </w:tabs>
        <w:ind w:right="1"/>
        <w:rPr>
          <w:lang w:val="da-DK"/>
        </w:rPr>
      </w:pPr>
    </w:p>
    <w:p w14:paraId="543BDE4F" w14:textId="77777777" w:rsidR="005B5F64" w:rsidRPr="00BE71DB" w:rsidRDefault="005B5F64" w:rsidP="005B5F64">
      <w:pPr>
        <w:widowControl w:val="0"/>
        <w:tabs>
          <w:tab w:val="left" w:pos="567"/>
        </w:tabs>
        <w:ind w:right="1"/>
        <w:rPr>
          <w:lang w:val="da-DK"/>
        </w:rPr>
      </w:pPr>
      <w:r w:rsidRPr="00BE71DB">
        <w:rPr>
          <w:lang w:val="da-DK"/>
        </w:rPr>
        <w:t>Hvert hætteglas med Lacosamide Accord infusionsvæske, opløsning, må kun bruges én gang (engangsbrug). Al ubrugt opløsning skal kasseres.</w:t>
      </w:r>
    </w:p>
    <w:p w14:paraId="17CC51AC" w14:textId="77777777" w:rsidR="005B5F64" w:rsidRPr="00BE71DB" w:rsidRDefault="005B5F64" w:rsidP="005B5F64">
      <w:pPr>
        <w:widowControl w:val="0"/>
        <w:tabs>
          <w:tab w:val="left" w:pos="567"/>
        </w:tabs>
        <w:ind w:right="1"/>
        <w:rPr>
          <w:lang w:val="da-DK"/>
        </w:rPr>
      </w:pPr>
    </w:p>
    <w:p w14:paraId="1465E637" w14:textId="77777777" w:rsidR="005B5F64" w:rsidRPr="00BE71DB" w:rsidRDefault="005B5F64" w:rsidP="005B5F64">
      <w:pPr>
        <w:widowControl w:val="0"/>
        <w:tabs>
          <w:tab w:val="left" w:pos="567"/>
        </w:tabs>
        <w:ind w:right="1"/>
        <w:rPr>
          <w:lang w:val="da-DK"/>
        </w:rPr>
      </w:pPr>
      <w:r w:rsidRPr="00BE71DB">
        <w:rPr>
          <w:lang w:val="da-DK"/>
        </w:rPr>
        <w:t>Kun en klar opløsning uden partikler eller misfarvning må bruges.</w:t>
      </w:r>
    </w:p>
    <w:p w14:paraId="243D7E56" w14:textId="77777777" w:rsidR="005B5F64" w:rsidRPr="00BE71DB" w:rsidRDefault="005B5F64" w:rsidP="005B5F64">
      <w:pPr>
        <w:widowControl w:val="0"/>
        <w:tabs>
          <w:tab w:val="left" w:pos="567"/>
        </w:tabs>
        <w:ind w:right="1"/>
        <w:rPr>
          <w:lang w:val="da-DK"/>
        </w:rPr>
      </w:pPr>
    </w:p>
    <w:p w14:paraId="66245F1D" w14:textId="77777777" w:rsidR="005B5F64" w:rsidRPr="00BE71DB" w:rsidRDefault="005B5F64" w:rsidP="005B5F64">
      <w:pPr>
        <w:widowControl w:val="0"/>
        <w:tabs>
          <w:tab w:val="left" w:pos="567"/>
        </w:tabs>
        <w:ind w:right="1"/>
        <w:rPr>
          <w:lang w:val="da-DK"/>
        </w:rPr>
      </w:pPr>
      <w:r w:rsidRPr="00BE71DB">
        <w:rPr>
          <w:lang w:val="da-DK"/>
        </w:rPr>
        <w:t>Spørg apotekspersonalet, hvordan De skal bortskaffe medicinrester. Af hensyn til miljøet må De ikke smide medicinrester i afløbet, toilettet eller skraldespanden.</w:t>
      </w:r>
    </w:p>
    <w:p w14:paraId="1C61CC61" w14:textId="77777777" w:rsidR="005B5F64" w:rsidRPr="00BE71DB" w:rsidRDefault="005B5F64" w:rsidP="005B5F64">
      <w:pPr>
        <w:widowControl w:val="0"/>
        <w:numPr>
          <w:ilvl w:val="12"/>
          <w:numId w:val="0"/>
        </w:numPr>
        <w:tabs>
          <w:tab w:val="left" w:pos="567"/>
        </w:tabs>
        <w:ind w:right="1"/>
        <w:rPr>
          <w:lang w:val="da-DK"/>
        </w:rPr>
      </w:pPr>
    </w:p>
    <w:p w14:paraId="6EEA6DD7" w14:textId="77777777" w:rsidR="005B5F64" w:rsidRPr="00BE71DB" w:rsidRDefault="005B5F64" w:rsidP="005B5F64">
      <w:pPr>
        <w:widowControl w:val="0"/>
        <w:numPr>
          <w:ilvl w:val="12"/>
          <w:numId w:val="0"/>
        </w:numPr>
        <w:tabs>
          <w:tab w:val="left" w:pos="567"/>
        </w:tabs>
        <w:ind w:right="1"/>
        <w:rPr>
          <w:lang w:val="da-DK"/>
        </w:rPr>
      </w:pPr>
    </w:p>
    <w:p w14:paraId="3284D1AF" w14:textId="77777777" w:rsidR="005B5F64" w:rsidRPr="00BE71DB" w:rsidRDefault="005B5F64" w:rsidP="005B5F64">
      <w:pPr>
        <w:keepNext/>
        <w:keepLines/>
        <w:widowControl w:val="0"/>
        <w:numPr>
          <w:ilvl w:val="12"/>
          <w:numId w:val="0"/>
        </w:numPr>
        <w:tabs>
          <w:tab w:val="left" w:pos="567"/>
        </w:tabs>
        <w:ind w:right="1"/>
        <w:rPr>
          <w:b/>
          <w:bCs/>
          <w:lang w:val="da-DK"/>
        </w:rPr>
      </w:pPr>
      <w:r w:rsidRPr="00BE71DB">
        <w:rPr>
          <w:b/>
          <w:bCs/>
          <w:lang w:val="da-DK"/>
        </w:rPr>
        <w:t>6.</w:t>
      </w:r>
      <w:r w:rsidRPr="00BE71DB">
        <w:rPr>
          <w:b/>
          <w:bCs/>
          <w:lang w:val="da-DK"/>
        </w:rPr>
        <w:tab/>
      </w:r>
      <w:r w:rsidRPr="00BE71DB">
        <w:rPr>
          <w:b/>
          <w:lang w:val="da-DK"/>
        </w:rPr>
        <w:t xml:space="preserve">Pakningsstørrelser og </w:t>
      </w:r>
      <w:r w:rsidRPr="00BE71DB">
        <w:rPr>
          <w:b/>
          <w:bCs/>
          <w:lang w:val="da-DK"/>
        </w:rPr>
        <w:t>yderligere oplysninger</w:t>
      </w:r>
    </w:p>
    <w:p w14:paraId="2C6CF4BA" w14:textId="77777777" w:rsidR="005B5F64" w:rsidRPr="00BE71DB" w:rsidRDefault="005B5F64" w:rsidP="005B5F64">
      <w:pPr>
        <w:keepNext/>
        <w:keepLines/>
        <w:widowControl w:val="0"/>
        <w:numPr>
          <w:ilvl w:val="12"/>
          <w:numId w:val="0"/>
        </w:numPr>
        <w:tabs>
          <w:tab w:val="left" w:pos="567"/>
        </w:tabs>
        <w:ind w:right="1"/>
        <w:rPr>
          <w:lang w:val="da-DK"/>
        </w:rPr>
      </w:pPr>
    </w:p>
    <w:p w14:paraId="6AF5485A" w14:textId="77777777" w:rsidR="005B5F64" w:rsidRPr="00BE71DB" w:rsidRDefault="005B5F64" w:rsidP="005B5F64">
      <w:pPr>
        <w:keepNext/>
        <w:keepLines/>
        <w:widowControl w:val="0"/>
        <w:numPr>
          <w:ilvl w:val="12"/>
          <w:numId w:val="0"/>
        </w:numPr>
        <w:tabs>
          <w:tab w:val="left" w:pos="567"/>
        </w:tabs>
        <w:ind w:right="1"/>
        <w:rPr>
          <w:b/>
          <w:bCs/>
          <w:lang w:val="da-DK"/>
        </w:rPr>
      </w:pPr>
      <w:r w:rsidRPr="00BE71DB">
        <w:rPr>
          <w:b/>
          <w:bCs/>
          <w:lang w:val="da-DK"/>
        </w:rPr>
        <w:t>Lacosamide Accord indeholder:</w:t>
      </w:r>
    </w:p>
    <w:p w14:paraId="5EE59B28" w14:textId="77777777" w:rsidR="005B5F64" w:rsidRPr="00BE71DB" w:rsidRDefault="005B5F64" w:rsidP="005B5F64">
      <w:pPr>
        <w:widowControl w:val="0"/>
        <w:numPr>
          <w:ilvl w:val="0"/>
          <w:numId w:val="41"/>
        </w:numPr>
        <w:ind w:left="567" w:right="1" w:hanging="567"/>
        <w:rPr>
          <w:i/>
          <w:iCs/>
          <w:lang w:val="da-DK"/>
        </w:rPr>
      </w:pPr>
      <w:r w:rsidRPr="00BE71DB">
        <w:rPr>
          <w:lang w:val="da-DK"/>
        </w:rPr>
        <w:t>Aktivt stof: lacosamid.</w:t>
      </w:r>
    </w:p>
    <w:p w14:paraId="297E2E1E" w14:textId="77777777" w:rsidR="005B5F64" w:rsidRPr="00BE71DB" w:rsidRDefault="005B5F64" w:rsidP="005B5F64">
      <w:pPr>
        <w:widowControl w:val="0"/>
        <w:tabs>
          <w:tab w:val="left" w:pos="567"/>
        </w:tabs>
        <w:ind w:left="567" w:right="1"/>
        <w:rPr>
          <w:lang w:val="da-DK"/>
        </w:rPr>
      </w:pPr>
      <w:r w:rsidRPr="00BE71DB">
        <w:rPr>
          <w:lang w:val="da-DK"/>
        </w:rPr>
        <w:t>1 ml Lacosamide Accord infusionsvæske, opløsning, indeholder 10 mg lacosamid.</w:t>
      </w:r>
    </w:p>
    <w:p w14:paraId="68BBED8B" w14:textId="77777777" w:rsidR="005B5F64" w:rsidRPr="00BE71DB" w:rsidRDefault="005B5F64" w:rsidP="005B5F64">
      <w:pPr>
        <w:widowControl w:val="0"/>
        <w:tabs>
          <w:tab w:val="left" w:pos="567"/>
        </w:tabs>
        <w:ind w:left="567" w:right="1"/>
        <w:rPr>
          <w:lang w:val="da-DK"/>
        </w:rPr>
      </w:pPr>
      <w:r w:rsidRPr="00BE71DB">
        <w:rPr>
          <w:lang w:val="da-DK"/>
        </w:rPr>
        <w:t>1 hætteglas indeholder 20 ml Lacosamide Accord infusionsvæske, opløsning, hvilket svarer til 200 mg lacosamid.</w:t>
      </w:r>
    </w:p>
    <w:p w14:paraId="0C94D3A0" w14:textId="77777777" w:rsidR="005B5F64" w:rsidRPr="00BE71DB" w:rsidRDefault="005B5F64" w:rsidP="005B5F64">
      <w:pPr>
        <w:widowControl w:val="0"/>
        <w:numPr>
          <w:ilvl w:val="0"/>
          <w:numId w:val="41"/>
        </w:numPr>
        <w:tabs>
          <w:tab w:val="left" w:pos="567"/>
        </w:tabs>
        <w:ind w:left="567" w:right="1" w:hanging="567"/>
        <w:rPr>
          <w:lang w:val="da-DK"/>
        </w:rPr>
      </w:pPr>
      <w:r w:rsidRPr="00BE71DB">
        <w:rPr>
          <w:lang w:val="da-DK"/>
        </w:rPr>
        <w:t>Øvrige indholdsstoffer: natriumchlorid, saltsyre, vand til injektionsvæsker.</w:t>
      </w:r>
    </w:p>
    <w:p w14:paraId="44876AB4" w14:textId="77777777" w:rsidR="005B5F64" w:rsidRPr="00BE71DB" w:rsidRDefault="005B5F64" w:rsidP="005B5F64">
      <w:pPr>
        <w:widowControl w:val="0"/>
        <w:tabs>
          <w:tab w:val="left" w:pos="567"/>
        </w:tabs>
        <w:ind w:right="1"/>
        <w:rPr>
          <w:lang w:val="da-DK"/>
        </w:rPr>
      </w:pPr>
    </w:p>
    <w:p w14:paraId="1A156378" w14:textId="77777777" w:rsidR="005B5F64" w:rsidRPr="00BE71DB" w:rsidRDefault="005B5F64" w:rsidP="005B5F64">
      <w:pPr>
        <w:keepNext/>
        <w:keepLines/>
        <w:widowControl w:val="0"/>
        <w:numPr>
          <w:ilvl w:val="12"/>
          <w:numId w:val="0"/>
        </w:numPr>
        <w:tabs>
          <w:tab w:val="left" w:pos="567"/>
        </w:tabs>
        <w:ind w:right="1"/>
        <w:rPr>
          <w:b/>
          <w:bCs/>
          <w:lang w:val="da-DK"/>
        </w:rPr>
      </w:pPr>
      <w:r w:rsidRPr="00BE71DB">
        <w:rPr>
          <w:b/>
          <w:bCs/>
          <w:lang w:val="da-DK"/>
        </w:rPr>
        <w:t>Udseende og pakningsstørrelser</w:t>
      </w:r>
    </w:p>
    <w:p w14:paraId="4195B189" w14:textId="77777777" w:rsidR="005B5F64" w:rsidRPr="00BE71DB" w:rsidRDefault="005B5F64" w:rsidP="005B5F64">
      <w:pPr>
        <w:widowControl w:val="0"/>
        <w:ind w:right="1"/>
        <w:rPr>
          <w:lang w:val="da-DK"/>
        </w:rPr>
      </w:pPr>
      <w:r w:rsidRPr="00BE71DB">
        <w:rPr>
          <w:lang w:val="da-DK"/>
        </w:rPr>
        <w:t>Lacosamide Accord 10 mg/ml infusionsvæske, opløsning, er en klar, farveløs opløsning uden synlige partikler</w:t>
      </w:r>
      <w:r w:rsidRPr="00BE71DB">
        <w:rPr>
          <w:rStyle w:val="tw4winMark"/>
          <w:rFonts w:ascii="Times New Roman" w:hAnsi="Times New Roman" w:cs="Times New Roman"/>
          <w:vanish w:val="0"/>
          <w:sz w:val="22"/>
          <w:szCs w:val="22"/>
          <w:lang w:val="da-DK"/>
        </w:rPr>
        <w:t>.</w:t>
      </w:r>
    </w:p>
    <w:p w14:paraId="26C89E6D" w14:textId="77777777" w:rsidR="005B5F64" w:rsidRPr="00BE71DB" w:rsidRDefault="005B5F64" w:rsidP="005B5F64">
      <w:pPr>
        <w:ind w:right="1"/>
        <w:rPr>
          <w:lang w:val="da-DK"/>
        </w:rPr>
      </w:pPr>
      <w:r w:rsidRPr="00BE71DB">
        <w:rPr>
          <w:lang w:val="da-DK"/>
        </w:rPr>
        <w:t>Lacosamide Accord infusionsvæske, opløsning, fås i pakninger med 1 og 5 hætteglas. Hvert hætteglas indeholder 20 ml.</w:t>
      </w:r>
    </w:p>
    <w:p w14:paraId="79728446" w14:textId="77777777" w:rsidR="005B5F64" w:rsidRPr="00BE71DB" w:rsidRDefault="005B5F64" w:rsidP="005B5F64">
      <w:pPr>
        <w:ind w:right="1"/>
        <w:rPr>
          <w:lang w:val="da-DK"/>
        </w:rPr>
      </w:pPr>
    </w:p>
    <w:p w14:paraId="394978FA" w14:textId="77777777" w:rsidR="005B5F64" w:rsidRPr="00BE71DB" w:rsidRDefault="005B5F64" w:rsidP="005B5F64">
      <w:pPr>
        <w:widowControl w:val="0"/>
        <w:tabs>
          <w:tab w:val="left" w:pos="567"/>
        </w:tabs>
        <w:ind w:right="1"/>
        <w:rPr>
          <w:lang w:val="da-DK"/>
        </w:rPr>
      </w:pPr>
      <w:r w:rsidRPr="00BE71DB">
        <w:rPr>
          <w:lang w:val="da-DK"/>
        </w:rPr>
        <w:t>Ikke alle pakningsstørrelser er nødvendigvis markedsført.</w:t>
      </w:r>
    </w:p>
    <w:p w14:paraId="060FD2CD" w14:textId="77777777" w:rsidR="00E9114A" w:rsidRPr="00BE71DB" w:rsidRDefault="00E9114A" w:rsidP="005B5F64">
      <w:pPr>
        <w:widowControl w:val="0"/>
        <w:tabs>
          <w:tab w:val="left" w:pos="567"/>
        </w:tabs>
        <w:ind w:right="1"/>
        <w:rPr>
          <w:lang w:val="da-DK"/>
        </w:rPr>
      </w:pPr>
    </w:p>
    <w:p w14:paraId="3238C83A" w14:textId="77777777" w:rsidR="005B5F64" w:rsidRPr="00BE71DB" w:rsidRDefault="005B5F64" w:rsidP="005B5F64">
      <w:pPr>
        <w:keepNext/>
        <w:keepLines/>
        <w:widowControl w:val="0"/>
        <w:numPr>
          <w:ilvl w:val="12"/>
          <w:numId w:val="0"/>
        </w:numPr>
        <w:tabs>
          <w:tab w:val="left" w:pos="567"/>
        </w:tabs>
        <w:ind w:right="1"/>
        <w:rPr>
          <w:lang w:val="da-DK"/>
        </w:rPr>
      </w:pPr>
      <w:r w:rsidRPr="00BE71DB">
        <w:rPr>
          <w:b/>
          <w:bCs/>
          <w:lang w:val="da-DK"/>
        </w:rPr>
        <w:t>Indehaver af markedsføringstilladelsen</w:t>
      </w:r>
    </w:p>
    <w:p w14:paraId="47662187" w14:textId="77777777" w:rsidR="005B5F64" w:rsidRPr="006932DF" w:rsidRDefault="005B5F64" w:rsidP="005B5F64">
      <w:pPr>
        <w:rPr>
          <w:lang w:val="da-DK"/>
        </w:rPr>
      </w:pPr>
      <w:r w:rsidRPr="006932DF">
        <w:rPr>
          <w:lang w:val="da-DK"/>
        </w:rPr>
        <w:t>Accord Healthcare S.L.U.</w:t>
      </w:r>
    </w:p>
    <w:p w14:paraId="34210452" w14:textId="77777777" w:rsidR="005B5F64" w:rsidRPr="006932DF" w:rsidRDefault="005B5F64" w:rsidP="005B5F64">
      <w:pPr>
        <w:rPr>
          <w:lang w:val="en-US"/>
        </w:rPr>
      </w:pPr>
      <w:r w:rsidRPr="006932DF">
        <w:rPr>
          <w:lang w:val="en-US"/>
        </w:rPr>
        <w:t>World Trade Center, Moll de Barcelona s/n, Edifici Est, 6</w:t>
      </w:r>
      <w:r w:rsidRPr="006932DF">
        <w:rPr>
          <w:vertAlign w:val="superscript"/>
          <w:lang w:val="en-US"/>
        </w:rPr>
        <w:t>a</w:t>
      </w:r>
      <w:r w:rsidRPr="006932DF">
        <w:rPr>
          <w:lang w:val="en-US"/>
        </w:rPr>
        <w:t xml:space="preserve"> Planta, </w:t>
      </w:r>
    </w:p>
    <w:p w14:paraId="71AF942E" w14:textId="77777777" w:rsidR="005B5F64" w:rsidRPr="006932DF" w:rsidRDefault="005B5F64" w:rsidP="005B5F64">
      <w:pPr>
        <w:rPr>
          <w:lang w:val="en-US"/>
        </w:rPr>
      </w:pPr>
      <w:r w:rsidRPr="006932DF">
        <w:rPr>
          <w:lang w:val="en-US"/>
        </w:rPr>
        <w:t xml:space="preserve">08039, Barcelona </w:t>
      </w:r>
    </w:p>
    <w:p w14:paraId="77D4931B" w14:textId="77777777" w:rsidR="005B5F64" w:rsidRPr="006932DF" w:rsidRDefault="005B5F64" w:rsidP="005B5F64">
      <w:pPr>
        <w:widowControl w:val="0"/>
        <w:numPr>
          <w:ilvl w:val="12"/>
          <w:numId w:val="0"/>
        </w:numPr>
        <w:tabs>
          <w:tab w:val="left" w:pos="567"/>
        </w:tabs>
        <w:ind w:right="1"/>
        <w:rPr>
          <w:lang w:val="en-US"/>
        </w:rPr>
      </w:pPr>
      <w:r w:rsidRPr="006932DF">
        <w:rPr>
          <w:lang w:val="en-US"/>
        </w:rPr>
        <w:t>Spanien</w:t>
      </w:r>
    </w:p>
    <w:p w14:paraId="311C7051" w14:textId="77777777" w:rsidR="005B5F64" w:rsidRPr="004374A8" w:rsidRDefault="005B5F64" w:rsidP="005B5F64">
      <w:pPr>
        <w:widowControl w:val="0"/>
        <w:numPr>
          <w:ilvl w:val="12"/>
          <w:numId w:val="0"/>
        </w:numPr>
        <w:tabs>
          <w:tab w:val="left" w:pos="567"/>
        </w:tabs>
        <w:ind w:right="1"/>
        <w:rPr>
          <w:lang w:val="en-US"/>
        </w:rPr>
      </w:pPr>
    </w:p>
    <w:p w14:paraId="2B0D907E" w14:textId="77777777" w:rsidR="005B5F64" w:rsidRPr="00635275" w:rsidRDefault="005B5F64" w:rsidP="005B5F64">
      <w:pPr>
        <w:widowControl w:val="0"/>
        <w:numPr>
          <w:ilvl w:val="12"/>
          <w:numId w:val="0"/>
        </w:numPr>
        <w:tabs>
          <w:tab w:val="left" w:pos="567"/>
        </w:tabs>
        <w:ind w:right="1"/>
        <w:rPr>
          <w:b/>
          <w:lang w:val="en-US"/>
        </w:rPr>
      </w:pPr>
      <w:r w:rsidRPr="00635275">
        <w:rPr>
          <w:b/>
          <w:lang w:val="en-US"/>
        </w:rPr>
        <w:t>Fremstiller</w:t>
      </w:r>
    </w:p>
    <w:p w14:paraId="426D0D09" w14:textId="77777777" w:rsidR="005B5F64" w:rsidRPr="006932DF" w:rsidRDefault="005B5F64" w:rsidP="005B5F64">
      <w:pPr>
        <w:contextualSpacing/>
        <w:rPr>
          <w:lang w:val="en-US"/>
        </w:rPr>
      </w:pPr>
      <w:r w:rsidRPr="006932DF">
        <w:rPr>
          <w:lang w:val="en-US"/>
        </w:rPr>
        <w:t>Accord Healthcare Polska Sp. z o.o.</w:t>
      </w:r>
    </w:p>
    <w:p w14:paraId="6C99F53F" w14:textId="77777777" w:rsidR="005B5F64" w:rsidRPr="006932DF" w:rsidRDefault="005B5F64" w:rsidP="005B5F64">
      <w:pPr>
        <w:contextualSpacing/>
        <w:rPr>
          <w:lang w:val="en-US"/>
        </w:rPr>
      </w:pPr>
      <w:r w:rsidRPr="006932DF">
        <w:rPr>
          <w:lang w:val="en-US"/>
        </w:rPr>
        <w:t xml:space="preserve">Ul. Lutomierska 50, </w:t>
      </w:r>
    </w:p>
    <w:p w14:paraId="69627010" w14:textId="77777777" w:rsidR="005B5F64" w:rsidRPr="006932DF" w:rsidRDefault="005B5F64" w:rsidP="005B5F64">
      <w:pPr>
        <w:contextualSpacing/>
        <w:rPr>
          <w:lang w:val="en-US"/>
        </w:rPr>
      </w:pPr>
      <w:r w:rsidRPr="006932DF">
        <w:rPr>
          <w:lang w:val="en-US"/>
        </w:rPr>
        <w:t>95-200 Pabianice</w:t>
      </w:r>
    </w:p>
    <w:p w14:paraId="00721186" w14:textId="77777777" w:rsidR="005B5F64" w:rsidRPr="006932DF" w:rsidRDefault="005B5F64" w:rsidP="005B5F64">
      <w:pPr>
        <w:contextualSpacing/>
        <w:rPr>
          <w:lang w:val="en-US"/>
        </w:rPr>
      </w:pPr>
      <w:r w:rsidRPr="006932DF">
        <w:rPr>
          <w:lang w:val="en-US"/>
        </w:rPr>
        <w:t>Polen</w:t>
      </w:r>
    </w:p>
    <w:p w14:paraId="3316F0E3" w14:textId="77777777" w:rsidR="005B5F64" w:rsidRPr="006932DF" w:rsidRDefault="005B5F64" w:rsidP="005B5F64">
      <w:pPr>
        <w:contextualSpacing/>
        <w:rPr>
          <w:lang w:val="en-US"/>
        </w:rPr>
      </w:pPr>
    </w:p>
    <w:p w14:paraId="1223F894" w14:textId="77777777" w:rsidR="005B5F64" w:rsidRPr="006932DF" w:rsidRDefault="005B5F64" w:rsidP="005B5F64">
      <w:pPr>
        <w:contextualSpacing/>
        <w:rPr>
          <w:highlight w:val="lightGray"/>
          <w:lang w:val="en-US"/>
        </w:rPr>
      </w:pPr>
      <w:r w:rsidRPr="006932DF">
        <w:rPr>
          <w:highlight w:val="lightGray"/>
          <w:lang w:val="en-US"/>
        </w:rPr>
        <w:t xml:space="preserve">Pharmadox Healthcare Limited </w:t>
      </w:r>
    </w:p>
    <w:p w14:paraId="09040904" w14:textId="77777777" w:rsidR="005B5F64" w:rsidRPr="00D27FE9" w:rsidRDefault="005B5F64" w:rsidP="005B5F64">
      <w:pPr>
        <w:contextualSpacing/>
        <w:rPr>
          <w:highlight w:val="lightGray"/>
          <w:lang w:val="sv-SE"/>
          <w:rPrChange w:id="182" w:author="MAH reviewer_UB" w:date="2025-05-08T11:51:00Z" w16du:dateUtc="2025-05-08T09:51:00Z">
            <w:rPr>
              <w:highlight w:val="lightGray"/>
              <w:lang w:val="en-US"/>
            </w:rPr>
          </w:rPrChange>
        </w:rPr>
      </w:pPr>
      <w:r w:rsidRPr="00D27FE9">
        <w:rPr>
          <w:highlight w:val="lightGray"/>
          <w:lang w:val="sv-SE"/>
          <w:rPrChange w:id="183" w:author="MAH reviewer_UB" w:date="2025-05-08T11:51:00Z" w16du:dateUtc="2025-05-08T09:51:00Z">
            <w:rPr>
              <w:highlight w:val="lightGray"/>
              <w:lang w:val="en-US"/>
            </w:rPr>
          </w:rPrChange>
        </w:rPr>
        <w:t xml:space="preserve">KW20A Kordin Industrial Park, Paola </w:t>
      </w:r>
    </w:p>
    <w:p w14:paraId="7ADAA5F8" w14:textId="77777777" w:rsidR="005B5F64" w:rsidRPr="00D27FE9" w:rsidRDefault="005B5F64" w:rsidP="005B5F64">
      <w:pPr>
        <w:contextualSpacing/>
        <w:rPr>
          <w:highlight w:val="lightGray"/>
          <w:lang w:val="sv-SE"/>
          <w:rPrChange w:id="184" w:author="MAH reviewer_UB" w:date="2025-05-08T11:51:00Z" w16du:dateUtc="2025-05-08T09:51:00Z">
            <w:rPr>
              <w:highlight w:val="lightGray"/>
              <w:lang w:val="en-US"/>
            </w:rPr>
          </w:rPrChange>
        </w:rPr>
      </w:pPr>
      <w:r w:rsidRPr="00D27FE9">
        <w:rPr>
          <w:highlight w:val="lightGray"/>
          <w:lang w:val="sv-SE"/>
          <w:rPrChange w:id="185" w:author="MAH reviewer_UB" w:date="2025-05-08T11:51:00Z" w16du:dateUtc="2025-05-08T09:51:00Z">
            <w:rPr>
              <w:highlight w:val="lightGray"/>
              <w:lang w:val="en-US"/>
            </w:rPr>
          </w:rPrChange>
        </w:rPr>
        <w:t>PLA 3000</w:t>
      </w:r>
    </w:p>
    <w:p w14:paraId="311E168A" w14:textId="77777777" w:rsidR="005B5F64" w:rsidRPr="00D27FE9" w:rsidRDefault="005B5F64" w:rsidP="005B5F64">
      <w:pPr>
        <w:contextualSpacing/>
        <w:rPr>
          <w:highlight w:val="lightGray"/>
          <w:lang w:val="sv-SE"/>
          <w:rPrChange w:id="186" w:author="MAH reviewer_UB" w:date="2025-05-08T11:51:00Z" w16du:dateUtc="2025-05-08T09:51:00Z">
            <w:rPr>
              <w:highlight w:val="lightGray"/>
              <w:lang w:val="en-US"/>
            </w:rPr>
          </w:rPrChange>
        </w:rPr>
      </w:pPr>
      <w:r w:rsidRPr="00D27FE9">
        <w:rPr>
          <w:highlight w:val="lightGray"/>
          <w:lang w:val="sv-SE"/>
          <w:rPrChange w:id="187" w:author="MAH reviewer_UB" w:date="2025-05-08T11:51:00Z" w16du:dateUtc="2025-05-08T09:51:00Z">
            <w:rPr>
              <w:highlight w:val="lightGray"/>
              <w:lang w:val="en-US"/>
            </w:rPr>
          </w:rPrChange>
        </w:rPr>
        <w:t>Malta</w:t>
      </w:r>
    </w:p>
    <w:p w14:paraId="6A537C87" w14:textId="021EB057" w:rsidR="005B5F64" w:rsidRPr="00D27FE9" w:rsidDel="00DC6366" w:rsidRDefault="005B5F64" w:rsidP="005B5F64">
      <w:pPr>
        <w:contextualSpacing/>
        <w:rPr>
          <w:del w:id="188" w:author="MAH reviewer_UB" w:date="2025-05-08T12:02:00Z" w16du:dateUtc="2025-05-08T10:02:00Z"/>
          <w:highlight w:val="lightGray"/>
          <w:lang w:val="sv-SE"/>
          <w:rPrChange w:id="189" w:author="MAH reviewer_UB" w:date="2025-05-08T11:51:00Z" w16du:dateUtc="2025-05-08T09:51:00Z">
            <w:rPr>
              <w:del w:id="190" w:author="MAH reviewer_UB" w:date="2025-05-08T12:02:00Z" w16du:dateUtc="2025-05-08T10:02:00Z"/>
              <w:highlight w:val="lightGray"/>
              <w:lang w:val="en-US"/>
            </w:rPr>
          </w:rPrChange>
        </w:rPr>
      </w:pPr>
    </w:p>
    <w:p w14:paraId="1FDD436D" w14:textId="685A4679" w:rsidR="005B5F64" w:rsidRPr="00706ED2" w:rsidDel="00DC6366" w:rsidRDefault="005B5F64" w:rsidP="005B5F64">
      <w:pPr>
        <w:contextualSpacing/>
        <w:rPr>
          <w:del w:id="191" w:author="MAH reviewer_UB" w:date="2025-05-08T12:02:00Z" w16du:dateUtc="2025-05-08T10:02:00Z"/>
          <w:highlight w:val="lightGray"/>
          <w:lang w:val="sv-SE"/>
          <w:rPrChange w:id="192" w:author="MAH reviewer_UB" w:date="2025-05-08T14:16:00Z" w16du:dateUtc="2025-05-08T12:16:00Z">
            <w:rPr>
              <w:del w:id="193" w:author="MAH reviewer_UB" w:date="2025-05-08T12:02:00Z" w16du:dateUtc="2025-05-08T10:02:00Z"/>
              <w:highlight w:val="lightGray"/>
              <w:lang w:val="en-US"/>
            </w:rPr>
          </w:rPrChange>
        </w:rPr>
      </w:pPr>
      <w:del w:id="194" w:author="MAH reviewer_UB" w:date="2025-05-08T12:02:00Z" w16du:dateUtc="2025-05-08T10:02:00Z">
        <w:r w:rsidRPr="00706ED2" w:rsidDel="00DC6366">
          <w:rPr>
            <w:highlight w:val="lightGray"/>
            <w:lang w:val="sv-SE"/>
            <w:rPrChange w:id="195" w:author="MAH reviewer_UB" w:date="2025-05-08T14:16:00Z" w16du:dateUtc="2025-05-08T12:16:00Z">
              <w:rPr>
                <w:highlight w:val="lightGray"/>
                <w:lang w:val="en-US"/>
              </w:rPr>
            </w:rPrChange>
          </w:rPr>
          <w:delText xml:space="preserve">Accord Healthcare B.V., </w:delText>
        </w:r>
      </w:del>
    </w:p>
    <w:p w14:paraId="06707428" w14:textId="5FB02C96" w:rsidR="005B5F64" w:rsidRPr="00706ED2" w:rsidDel="00DC6366" w:rsidRDefault="005B5F64" w:rsidP="005B5F64">
      <w:pPr>
        <w:contextualSpacing/>
        <w:rPr>
          <w:del w:id="196" w:author="MAH reviewer_UB" w:date="2025-05-08T12:02:00Z" w16du:dateUtc="2025-05-08T10:02:00Z"/>
          <w:highlight w:val="lightGray"/>
          <w:lang w:val="sv-SE"/>
          <w:rPrChange w:id="197" w:author="MAH reviewer_UB" w:date="2025-05-08T14:16:00Z" w16du:dateUtc="2025-05-08T12:16:00Z">
            <w:rPr>
              <w:del w:id="198" w:author="MAH reviewer_UB" w:date="2025-05-08T12:02:00Z" w16du:dateUtc="2025-05-08T10:02:00Z"/>
              <w:highlight w:val="lightGray"/>
              <w:lang w:val="da-DK"/>
            </w:rPr>
          </w:rPrChange>
        </w:rPr>
      </w:pPr>
      <w:del w:id="199" w:author="MAH reviewer_UB" w:date="2025-05-08T12:02:00Z" w16du:dateUtc="2025-05-08T10:02:00Z">
        <w:r w:rsidRPr="00706ED2" w:rsidDel="00DC6366">
          <w:rPr>
            <w:highlight w:val="lightGray"/>
            <w:lang w:val="sv-SE"/>
            <w:rPrChange w:id="200" w:author="MAH reviewer_UB" w:date="2025-05-08T14:16:00Z" w16du:dateUtc="2025-05-08T12:16:00Z">
              <w:rPr>
                <w:highlight w:val="lightGray"/>
                <w:lang w:val="da-DK"/>
              </w:rPr>
            </w:rPrChange>
          </w:rPr>
          <w:delText xml:space="preserve">Winthontlaan 200, </w:delText>
        </w:r>
      </w:del>
    </w:p>
    <w:p w14:paraId="2324E7EB" w14:textId="3E7CF8CA" w:rsidR="005B5F64" w:rsidRPr="00706ED2" w:rsidDel="00DC6366" w:rsidRDefault="005B5F64" w:rsidP="005B5F64">
      <w:pPr>
        <w:contextualSpacing/>
        <w:rPr>
          <w:del w:id="201" w:author="MAH reviewer_UB" w:date="2025-05-08T12:02:00Z" w16du:dateUtc="2025-05-08T10:02:00Z"/>
          <w:highlight w:val="lightGray"/>
          <w:lang w:val="sv-SE"/>
          <w:rPrChange w:id="202" w:author="MAH reviewer_UB" w:date="2025-05-08T14:16:00Z" w16du:dateUtc="2025-05-08T12:16:00Z">
            <w:rPr>
              <w:del w:id="203" w:author="MAH reviewer_UB" w:date="2025-05-08T12:02:00Z" w16du:dateUtc="2025-05-08T10:02:00Z"/>
              <w:highlight w:val="lightGray"/>
              <w:lang w:val="da-DK"/>
            </w:rPr>
          </w:rPrChange>
        </w:rPr>
      </w:pPr>
      <w:del w:id="204" w:author="MAH reviewer_UB" w:date="2025-05-08T12:02:00Z" w16du:dateUtc="2025-05-08T10:02:00Z">
        <w:r w:rsidRPr="00706ED2" w:rsidDel="00DC6366">
          <w:rPr>
            <w:highlight w:val="lightGray"/>
            <w:lang w:val="sv-SE"/>
            <w:rPrChange w:id="205" w:author="MAH reviewer_UB" w:date="2025-05-08T14:16:00Z" w16du:dateUtc="2025-05-08T12:16:00Z">
              <w:rPr>
                <w:highlight w:val="lightGray"/>
                <w:lang w:val="da-DK"/>
              </w:rPr>
            </w:rPrChange>
          </w:rPr>
          <w:delText xml:space="preserve">3526 KV Utrecht, </w:delText>
        </w:r>
      </w:del>
    </w:p>
    <w:p w14:paraId="59E1DD7D" w14:textId="3962B078" w:rsidR="005B5F64" w:rsidRPr="00706ED2" w:rsidDel="00DC6366" w:rsidRDefault="005B5F64" w:rsidP="005B5F64">
      <w:pPr>
        <w:contextualSpacing/>
        <w:rPr>
          <w:del w:id="206" w:author="MAH reviewer_UB" w:date="2025-05-08T12:02:00Z" w16du:dateUtc="2025-05-08T10:02:00Z"/>
          <w:highlight w:val="lightGray"/>
          <w:lang w:val="sv-SE"/>
          <w:rPrChange w:id="207" w:author="MAH reviewer_UB" w:date="2025-05-08T14:16:00Z" w16du:dateUtc="2025-05-08T12:16:00Z">
            <w:rPr>
              <w:del w:id="208" w:author="MAH reviewer_UB" w:date="2025-05-08T12:02:00Z" w16du:dateUtc="2025-05-08T10:02:00Z"/>
              <w:highlight w:val="lightGray"/>
              <w:lang w:val="da-DK"/>
            </w:rPr>
          </w:rPrChange>
        </w:rPr>
      </w:pPr>
      <w:del w:id="209" w:author="MAH reviewer_UB" w:date="2025-05-08T12:02:00Z" w16du:dateUtc="2025-05-08T10:02:00Z">
        <w:r w:rsidRPr="00706ED2" w:rsidDel="00DC6366">
          <w:rPr>
            <w:highlight w:val="lightGray"/>
            <w:lang w:val="sv-SE"/>
            <w:rPrChange w:id="210" w:author="MAH reviewer_UB" w:date="2025-05-08T14:16:00Z" w16du:dateUtc="2025-05-08T12:16:00Z">
              <w:rPr>
                <w:highlight w:val="lightGray"/>
                <w:lang w:val="da-DK"/>
              </w:rPr>
            </w:rPrChange>
          </w:rPr>
          <w:delText>Holland</w:delText>
        </w:r>
      </w:del>
    </w:p>
    <w:p w14:paraId="48FAEA50" w14:textId="77777777" w:rsidR="005B5F64" w:rsidRPr="00706ED2" w:rsidRDefault="005B5F64" w:rsidP="005B5F64">
      <w:pPr>
        <w:contextualSpacing/>
        <w:rPr>
          <w:highlight w:val="lightGray"/>
          <w:lang w:val="sv-SE"/>
          <w:rPrChange w:id="211" w:author="MAH reviewer_UB" w:date="2025-05-08T14:16:00Z" w16du:dateUtc="2025-05-08T12:16:00Z">
            <w:rPr>
              <w:highlight w:val="lightGray"/>
              <w:lang w:val="da-DK"/>
            </w:rPr>
          </w:rPrChange>
        </w:rPr>
      </w:pPr>
    </w:p>
    <w:p w14:paraId="5CFBDA19" w14:textId="77777777" w:rsidR="005B5F64" w:rsidRPr="00D27FE9" w:rsidRDefault="005B5F64" w:rsidP="005B5F64">
      <w:pPr>
        <w:contextualSpacing/>
        <w:rPr>
          <w:highlight w:val="lightGray"/>
          <w:rPrChange w:id="212" w:author="MAH reviewer_UB" w:date="2025-05-08T11:51:00Z" w16du:dateUtc="2025-05-08T09:51:00Z">
            <w:rPr>
              <w:highlight w:val="lightGray"/>
              <w:lang w:val="da-DK"/>
            </w:rPr>
          </w:rPrChange>
        </w:rPr>
      </w:pPr>
      <w:r w:rsidRPr="00D27FE9">
        <w:rPr>
          <w:highlight w:val="lightGray"/>
          <w:rPrChange w:id="213" w:author="MAH reviewer_UB" w:date="2025-05-08T11:51:00Z" w16du:dateUtc="2025-05-08T09:51:00Z">
            <w:rPr>
              <w:highlight w:val="lightGray"/>
              <w:lang w:val="da-DK"/>
            </w:rPr>
          </w:rPrChange>
        </w:rPr>
        <w:t>Laboratori Fundació DAU</w:t>
      </w:r>
    </w:p>
    <w:p w14:paraId="44EAE585" w14:textId="77777777" w:rsidR="005B5F64" w:rsidRPr="00D27FE9" w:rsidRDefault="005B5F64" w:rsidP="005B5F64">
      <w:pPr>
        <w:contextualSpacing/>
        <w:rPr>
          <w:highlight w:val="lightGray"/>
          <w:rPrChange w:id="214" w:author="MAH reviewer_UB" w:date="2025-05-08T11:51:00Z" w16du:dateUtc="2025-05-08T09:51:00Z">
            <w:rPr>
              <w:highlight w:val="lightGray"/>
              <w:lang w:val="da-DK"/>
            </w:rPr>
          </w:rPrChange>
        </w:rPr>
      </w:pPr>
      <w:r w:rsidRPr="00D27FE9">
        <w:rPr>
          <w:highlight w:val="lightGray"/>
          <w:rPrChange w:id="215" w:author="MAH reviewer_UB" w:date="2025-05-08T11:51:00Z" w16du:dateUtc="2025-05-08T09:51:00Z">
            <w:rPr>
              <w:highlight w:val="lightGray"/>
              <w:lang w:val="da-DK"/>
            </w:rPr>
          </w:rPrChange>
        </w:rPr>
        <w:t>C/ C, 12-14 Pol. Ind. Zona Franca,</w:t>
      </w:r>
    </w:p>
    <w:p w14:paraId="02740380" w14:textId="77777777" w:rsidR="005B5F64" w:rsidRPr="00D27FE9" w:rsidRDefault="005B5F64" w:rsidP="005B5F64">
      <w:pPr>
        <w:widowControl w:val="0"/>
        <w:autoSpaceDE w:val="0"/>
        <w:autoSpaceDN w:val="0"/>
        <w:adjustRightInd w:val="0"/>
        <w:rPr>
          <w:highlight w:val="lightGray"/>
          <w:rPrChange w:id="216" w:author="MAH reviewer_UB" w:date="2025-05-08T11:51:00Z" w16du:dateUtc="2025-05-08T09:51:00Z">
            <w:rPr>
              <w:highlight w:val="lightGray"/>
              <w:lang w:val="da-DK"/>
            </w:rPr>
          </w:rPrChange>
        </w:rPr>
      </w:pPr>
      <w:r w:rsidRPr="00D27FE9">
        <w:rPr>
          <w:highlight w:val="lightGray"/>
          <w:rPrChange w:id="217" w:author="MAH reviewer_UB" w:date="2025-05-08T11:51:00Z" w16du:dateUtc="2025-05-08T09:51:00Z">
            <w:rPr>
              <w:highlight w:val="lightGray"/>
              <w:lang w:val="da-DK"/>
            </w:rPr>
          </w:rPrChange>
        </w:rPr>
        <w:t>08040 Barcelona</w:t>
      </w:r>
    </w:p>
    <w:p w14:paraId="37B6F35B" w14:textId="77777777" w:rsidR="005B5F64" w:rsidRDefault="005B5F64" w:rsidP="005B5F64">
      <w:pPr>
        <w:widowControl w:val="0"/>
        <w:autoSpaceDE w:val="0"/>
        <w:autoSpaceDN w:val="0"/>
        <w:adjustRightInd w:val="0"/>
        <w:rPr>
          <w:ins w:id="218" w:author="MAH reviewer_UB" w:date="2025-05-08T12:02:00Z" w16du:dateUtc="2025-05-08T10:02:00Z"/>
        </w:rPr>
      </w:pPr>
      <w:r w:rsidRPr="00D27FE9">
        <w:rPr>
          <w:highlight w:val="lightGray"/>
          <w:rPrChange w:id="219" w:author="MAH reviewer_UB" w:date="2025-05-08T11:51:00Z" w16du:dateUtc="2025-05-08T09:51:00Z">
            <w:rPr>
              <w:highlight w:val="lightGray"/>
              <w:lang w:val="da-DK"/>
            </w:rPr>
          </w:rPrChange>
        </w:rPr>
        <w:t>Spanien</w:t>
      </w:r>
    </w:p>
    <w:p w14:paraId="28227496" w14:textId="77777777" w:rsidR="00DC6366" w:rsidRDefault="00DC6366" w:rsidP="005B5F64">
      <w:pPr>
        <w:widowControl w:val="0"/>
        <w:autoSpaceDE w:val="0"/>
        <w:autoSpaceDN w:val="0"/>
        <w:adjustRightInd w:val="0"/>
        <w:rPr>
          <w:ins w:id="220" w:author="MAH reviewer_UB" w:date="2025-05-08T12:02:00Z" w16du:dateUtc="2025-05-08T10:02:00Z"/>
        </w:rPr>
      </w:pPr>
    </w:p>
    <w:p w14:paraId="0617D02A" w14:textId="77777777" w:rsidR="00DC6366" w:rsidRPr="00DC6366" w:rsidRDefault="00DC6366" w:rsidP="00DC6366">
      <w:pPr>
        <w:widowControl w:val="0"/>
        <w:autoSpaceDE w:val="0"/>
        <w:autoSpaceDN w:val="0"/>
        <w:adjustRightInd w:val="0"/>
        <w:rPr>
          <w:ins w:id="221" w:author="MAH reviewer_UB" w:date="2025-05-08T12:02:00Z"/>
        </w:rPr>
      </w:pPr>
      <w:ins w:id="222" w:author="MAH reviewer_UB" w:date="2025-05-08T12:02:00Z">
        <w:r w:rsidRPr="00DC6366">
          <w:t>Accord Healthcare Single Member S.A.</w:t>
        </w:r>
      </w:ins>
    </w:p>
    <w:p w14:paraId="1BFB8240" w14:textId="77777777" w:rsidR="00DC6366" w:rsidRDefault="00DC6366" w:rsidP="00DC6366">
      <w:pPr>
        <w:widowControl w:val="0"/>
        <w:autoSpaceDE w:val="0"/>
        <w:autoSpaceDN w:val="0"/>
        <w:adjustRightInd w:val="0"/>
        <w:rPr>
          <w:ins w:id="223" w:author="MAH reviewer_UB" w:date="2025-05-08T12:02:00Z" w16du:dateUtc="2025-05-08T10:02:00Z"/>
        </w:rPr>
      </w:pPr>
      <w:ins w:id="224" w:author="MAH reviewer_UB" w:date="2025-05-08T12:02:00Z">
        <w:r w:rsidRPr="00DC6366">
          <w:t xml:space="preserve">64th Km National Road Athens, Lamia, </w:t>
        </w:r>
      </w:ins>
    </w:p>
    <w:p w14:paraId="5A998597" w14:textId="22C28881" w:rsidR="00DC6366" w:rsidRPr="00706ED2" w:rsidRDefault="00DC6366" w:rsidP="00DC6366">
      <w:pPr>
        <w:widowControl w:val="0"/>
        <w:autoSpaceDE w:val="0"/>
        <w:autoSpaceDN w:val="0"/>
        <w:adjustRightInd w:val="0"/>
        <w:rPr>
          <w:ins w:id="225" w:author="MAH reviewer_UB" w:date="2025-05-08T12:02:00Z"/>
          <w:lang w:val="da-DK"/>
          <w:rPrChange w:id="226" w:author="MAH reviewer_UB" w:date="2025-05-08T14:16:00Z" w16du:dateUtc="2025-05-08T12:16:00Z">
            <w:rPr>
              <w:ins w:id="227" w:author="MAH reviewer_UB" w:date="2025-05-08T12:02:00Z"/>
              <w:lang w:val="sv-SE"/>
            </w:rPr>
          </w:rPrChange>
        </w:rPr>
      </w:pPr>
      <w:ins w:id="228" w:author="MAH reviewer_UB" w:date="2025-05-08T12:02:00Z">
        <w:r w:rsidRPr="00706ED2">
          <w:rPr>
            <w:lang w:val="da-DK"/>
            <w:rPrChange w:id="229" w:author="MAH reviewer_UB" w:date="2025-05-08T14:16:00Z" w16du:dateUtc="2025-05-08T12:16:00Z">
              <w:rPr>
                <w:lang w:val="sv-SE"/>
              </w:rPr>
            </w:rPrChange>
          </w:rPr>
          <w:t xml:space="preserve">Schimatari, </w:t>
        </w:r>
        <w:r w:rsidRPr="00706ED2">
          <w:rPr>
            <w:lang w:val="da-DK"/>
            <w:rPrChange w:id="230" w:author="MAH reviewer_UB" w:date="2025-05-08T14:16:00Z" w16du:dateUtc="2025-05-08T12:16:00Z">
              <w:rPr/>
            </w:rPrChange>
          </w:rPr>
          <w:t>32009, Grækenland</w:t>
        </w:r>
      </w:ins>
    </w:p>
    <w:p w14:paraId="278037A8" w14:textId="77777777" w:rsidR="00DC6366" w:rsidRPr="00706ED2" w:rsidRDefault="00DC6366" w:rsidP="005B5F64">
      <w:pPr>
        <w:widowControl w:val="0"/>
        <w:autoSpaceDE w:val="0"/>
        <w:autoSpaceDN w:val="0"/>
        <w:adjustRightInd w:val="0"/>
        <w:rPr>
          <w:lang w:val="da-DK"/>
        </w:rPr>
      </w:pPr>
    </w:p>
    <w:p w14:paraId="00A2CA33" w14:textId="77777777" w:rsidR="005B5F64" w:rsidRPr="00706ED2" w:rsidRDefault="005B5F64" w:rsidP="005B5F64">
      <w:pPr>
        <w:widowControl w:val="0"/>
        <w:numPr>
          <w:ilvl w:val="12"/>
          <w:numId w:val="0"/>
        </w:numPr>
        <w:tabs>
          <w:tab w:val="left" w:pos="567"/>
        </w:tabs>
        <w:ind w:right="1"/>
        <w:rPr>
          <w:lang w:val="da-DK"/>
        </w:rPr>
      </w:pPr>
    </w:p>
    <w:p w14:paraId="0033AC5F" w14:textId="1575C7C6" w:rsidR="005B5F64" w:rsidRPr="00706ED2" w:rsidRDefault="005B5F64" w:rsidP="005B5F64">
      <w:pPr>
        <w:widowControl w:val="0"/>
        <w:numPr>
          <w:ilvl w:val="12"/>
          <w:numId w:val="0"/>
        </w:numPr>
        <w:tabs>
          <w:tab w:val="left" w:pos="567"/>
        </w:tabs>
        <w:ind w:right="1"/>
        <w:rPr>
          <w:lang w:val="da-DK"/>
        </w:rPr>
      </w:pPr>
      <w:r w:rsidRPr="00706ED2">
        <w:rPr>
          <w:b/>
          <w:bCs/>
          <w:lang w:val="da-DK"/>
        </w:rPr>
        <w:t xml:space="preserve">Denne indlægsseddel blev senest </w:t>
      </w:r>
      <w:r w:rsidRPr="00706ED2">
        <w:rPr>
          <w:b/>
          <w:lang w:val="da-DK"/>
        </w:rPr>
        <w:t>ændret</w:t>
      </w:r>
      <w:r w:rsidRPr="00706ED2">
        <w:rPr>
          <w:b/>
          <w:bCs/>
          <w:lang w:val="da-DK"/>
        </w:rPr>
        <w:t xml:space="preserve"> </w:t>
      </w:r>
    </w:p>
    <w:p w14:paraId="59686193" w14:textId="77777777" w:rsidR="005B5F64" w:rsidRPr="00706ED2" w:rsidRDefault="005B5F64" w:rsidP="005B5F64">
      <w:pPr>
        <w:widowControl w:val="0"/>
        <w:numPr>
          <w:ilvl w:val="12"/>
          <w:numId w:val="0"/>
        </w:numPr>
        <w:tabs>
          <w:tab w:val="left" w:pos="567"/>
        </w:tabs>
        <w:ind w:right="1"/>
        <w:rPr>
          <w:lang w:val="da-DK"/>
        </w:rPr>
      </w:pPr>
    </w:p>
    <w:p w14:paraId="14741810" w14:textId="77777777" w:rsidR="005B5F64" w:rsidRPr="00706ED2" w:rsidRDefault="005B5F64" w:rsidP="005B5F64">
      <w:pPr>
        <w:widowControl w:val="0"/>
        <w:numPr>
          <w:ilvl w:val="12"/>
          <w:numId w:val="0"/>
        </w:numPr>
        <w:tabs>
          <w:tab w:val="left" w:pos="567"/>
        </w:tabs>
        <w:ind w:right="1"/>
        <w:rPr>
          <w:b/>
          <w:lang w:val="da-DK"/>
        </w:rPr>
      </w:pPr>
      <w:r w:rsidRPr="00706ED2">
        <w:rPr>
          <w:b/>
          <w:lang w:val="da-DK"/>
        </w:rPr>
        <w:t>Andre informationskilder</w:t>
      </w:r>
    </w:p>
    <w:p w14:paraId="44CBC8BF" w14:textId="77777777" w:rsidR="005B5F64" w:rsidRPr="00706ED2" w:rsidRDefault="005B5F64" w:rsidP="005B5F64">
      <w:pPr>
        <w:widowControl w:val="0"/>
        <w:numPr>
          <w:ilvl w:val="12"/>
          <w:numId w:val="0"/>
        </w:numPr>
        <w:tabs>
          <w:tab w:val="left" w:pos="567"/>
        </w:tabs>
        <w:ind w:right="1"/>
        <w:rPr>
          <w:iCs/>
          <w:lang w:val="da-DK"/>
        </w:rPr>
      </w:pPr>
    </w:p>
    <w:p w14:paraId="58E1244C" w14:textId="0E5FBA38" w:rsidR="005B5F64" w:rsidRPr="00BE71DB" w:rsidRDefault="005B5F64" w:rsidP="005B5F64">
      <w:pPr>
        <w:widowControl w:val="0"/>
        <w:numPr>
          <w:ilvl w:val="12"/>
          <w:numId w:val="0"/>
        </w:numPr>
        <w:tabs>
          <w:tab w:val="left" w:pos="567"/>
        </w:tabs>
        <w:ind w:right="1"/>
        <w:rPr>
          <w:iCs/>
          <w:lang w:val="da-DK"/>
        </w:rPr>
      </w:pPr>
      <w:r w:rsidRPr="00BE71DB">
        <w:rPr>
          <w:iCs/>
          <w:lang w:val="da-DK"/>
        </w:rPr>
        <w:t xml:space="preserve">De kan finde yderligere </w:t>
      </w:r>
      <w:r w:rsidRPr="00BE71DB">
        <w:rPr>
          <w:lang w:val="da-DK"/>
        </w:rPr>
        <w:t>oplysninger</w:t>
      </w:r>
      <w:r w:rsidRPr="00BE71DB">
        <w:rPr>
          <w:iCs/>
          <w:lang w:val="da-DK"/>
        </w:rPr>
        <w:t xml:space="preserve"> om </w:t>
      </w:r>
      <w:r w:rsidRPr="00BE71DB">
        <w:rPr>
          <w:lang w:val="da-DK"/>
        </w:rPr>
        <w:t>dette lægemiddel</w:t>
      </w:r>
      <w:r w:rsidRPr="00BE71DB">
        <w:rPr>
          <w:iCs/>
          <w:lang w:val="da-DK"/>
        </w:rPr>
        <w:t xml:space="preserve"> på Det Europæiske Lægemiddelagenturs hjemmeside </w:t>
      </w:r>
      <w:ins w:id="231" w:author="MAH reviewer_UB" w:date="2025-05-08T12:01:00Z" w16du:dateUtc="2025-05-08T10:01:00Z">
        <w:r w:rsidR="00DC6366">
          <w:rPr>
            <w:iCs/>
            <w:lang w:val="da-DK"/>
          </w:rPr>
          <w:fldChar w:fldCharType="begin"/>
        </w:r>
        <w:r w:rsidR="00DC6366">
          <w:rPr>
            <w:iCs/>
            <w:lang w:val="da-DK"/>
          </w:rPr>
          <w:instrText>HYPERLINK "</w:instrText>
        </w:r>
      </w:ins>
      <w:r w:rsidR="00DC6366" w:rsidRPr="00AA203E">
        <w:rPr>
          <w:lang w:val="nl-NL"/>
          <w:rPrChange w:id="232" w:author="MAH review_SC" w:date="2025-05-13T11:16:00Z" w16du:dateUtc="2025-05-13T05:46:00Z">
            <w:rPr>
              <w:rStyle w:val="Hyperlink"/>
              <w:iCs/>
              <w:lang w:val="da-DK"/>
            </w:rPr>
          </w:rPrChange>
        </w:rPr>
        <w:instrText>http</w:instrText>
      </w:r>
      <w:ins w:id="233" w:author="MAH reviewer_UB" w:date="2025-05-08T12:01:00Z" w16du:dateUtc="2025-05-08T10:01:00Z">
        <w:r w:rsidR="00DC6366" w:rsidRPr="00AA203E">
          <w:rPr>
            <w:lang w:val="nl-NL"/>
            <w:rPrChange w:id="234" w:author="MAH review_SC" w:date="2025-05-13T11:16:00Z" w16du:dateUtc="2025-05-13T05:46:00Z">
              <w:rPr>
                <w:rStyle w:val="Hyperlink"/>
                <w:iCs/>
                <w:lang w:val="da-DK"/>
              </w:rPr>
            </w:rPrChange>
          </w:rPr>
          <w:instrText>s</w:instrText>
        </w:r>
      </w:ins>
      <w:r w:rsidR="00DC6366" w:rsidRPr="00AA203E">
        <w:rPr>
          <w:lang w:val="nl-NL"/>
          <w:rPrChange w:id="235" w:author="MAH review_SC" w:date="2025-05-13T11:16:00Z" w16du:dateUtc="2025-05-13T05:46:00Z">
            <w:rPr>
              <w:rStyle w:val="Hyperlink"/>
              <w:iCs/>
              <w:lang w:val="da-DK"/>
            </w:rPr>
          </w:rPrChange>
        </w:rPr>
        <w:instrText>://www.ema.europa.eu/</w:instrText>
      </w:r>
      <w:ins w:id="236" w:author="MAH reviewer_UB" w:date="2025-05-08T12:01:00Z" w16du:dateUtc="2025-05-08T10:01:00Z">
        <w:r w:rsidR="00DC6366">
          <w:rPr>
            <w:iCs/>
            <w:lang w:val="da-DK"/>
          </w:rPr>
          <w:instrText>"</w:instrText>
        </w:r>
        <w:r w:rsidR="00DC6366">
          <w:rPr>
            <w:iCs/>
            <w:lang w:val="da-DK"/>
          </w:rPr>
        </w:r>
        <w:r w:rsidR="00DC6366">
          <w:rPr>
            <w:iCs/>
            <w:lang w:val="da-DK"/>
          </w:rPr>
          <w:fldChar w:fldCharType="separate"/>
        </w:r>
      </w:ins>
      <w:r w:rsidR="00DC6366" w:rsidRPr="00DC6366">
        <w:rPr>
          <w:rStyle w:val="Hyperlink"/>
          <w:iCs/>
          <w:lang w:val="da-DK"/>
        </w:rPr>
        <w:t>http</w:t>
      </w:r>
      <w:ins w:id="237" w:author="MAH reviewer_UB" w:date="2025-05-08T12:01:00Z" w16du:dateUtc="2025-05-08T10:01:00Z">
        <w:r w:rsidR="00DC6366" w:rsidRPr="00DC6366">
          <w:rPr>
            <w:rStyle w:val="Hyperlink"/>
            <w:iCs/>
            <w:lang w:val="da-DK"/>
          </w:rPr>
          <w:t>s</w:t>
        </w:r>
      </w:ins>
      <w:r w:rsidR="00DC6366" w:rsidRPr="00DC6366">
        <w:rPr>
          <w:rStyle w:val="Hyperlink"/>
          <w:iCs/>
          <w:lang w:val="da-DK"/>
        </w:rPr>
        <w:t>://www.ema.europa.eu/</w:t>
      </w:r>
      <w:ins w:id="238" w:author="MAH reviewer_UB" w:date="2025-05-08T12:01:00Z" w16du:dateUtc="2025-05-08T10:01:00Z">
        <w:r w:rsidR="00DC6366">
          <w:rPr>
            <w:iCs/>
            <w:lang w:val="da-DK"/>
          </w:rPr>
          <w:fldChar w:fldCharType="end"/>
        </w:r>
      </w:ins>
    </w:p>
    <w:p w14:paraId="503A5A70" w14:textId="77777777" w:rsidR="005B5F64" w:rsidRPr="00BE71DB" w:rsidRDefault="005B5F64" w:rsidP="005B5F64">
      <w:pPr>
        <w:rPr>
          <w:iCs/>
          <w:lang w:val="da-DK"/>
        </w:rPr>
      </w:pPr>
      <w:r w:rsidRPr="00BE71DB">
        <w:rPr>
          <w:iCs/>
          <w:lang w:val="da-DK"/>
        </w:rPr>
        <w:br w:type="page"/>
      </w:r>
    </w:p>
    <w:p w14:paraId="69AC6AEE" w14:textId="77777777" w:rsidR="005B5F64" w:rsidRPr="00BE71DB" w:rsidRDefault="005B5F64" w:rsidP="005B5F64">
      <w:pPr>
        <w:rPr>
          <w:lang w:val="da-DK"/>
        </w:rPr>
      </w:pPr>
      <w:r w:rsidRPr="00BE71DB">
        <w:rPr>
          <w:lang w:val="da-DK"/>
        </w:rPr>
        <w:t>---------------------------------------------------------------------------------------------------------------------------</w:t>
      </w:r>
    </w:p>
    <w:p w14:paraId="168F0A0D" w14:textId="77777777" w:rsidR="005B5F64" w:rsidRPr="00BE71DB" w:rsidRDefault="005B5F64" w:rsidP="005B5F64">
      <w:pPr>
        <w:widowControl w:val="0"/>
        <w:tabs>
          <w:tab w:val="left" w:pos="567"/>
        </w:tabs>
        <w:suppressAutoHyphens/>
        <w:ind w:right="1"/>
        <w:rPr>
          <w:b/>
          <w:bCs/>
          <w:lang w:val="da-DK"/>
        </w:rPr>
      </w:pPr>
      <w:r w:rsidRPr="00BE71DB">
        <w:rPr>
          <w:b/>
          <w:bCs/>
          <w:lang w:val="da-DK"/>
        </w:rPr>
        <w:t>Nedenstående oplysninger er til læger og sundhedspersonale:</w:t>
      </w:r>
    </w:p>
    <w:p w14:paraId="0881432F" w14:textId="77777777" w:rsidR="005B5F64" w:rsidRPr="00BE71DB" w:rsidRDefault="005B5F64" w:rsidP="005B5F64">
      <w:pPr>
        <w:widowControl w:val="0"/>
        <w:numPr>
          <w:ilvl w:val="12"/>
          <w:numId w:val="0"/>
        </w:numPr>
        <w:tabs>
          <w:tab w:val="left" w:pos="567"/>
        </w:tabs>
        <w:ind w:right="1"/>
        <w:rPr>
          <w:lang w:val="da-DK"/>
        </w:rPr>
      </w:pPr>
    </w:p>
    <w:p w14:paraId="61FB06DD" w14:textId="77777777" w:rsidR="005B5F64" w:rsidRPr="00BE71DB" w:rsidRDefault="005B5F64" w:rsidP="005B5F64">
      <w:pPr>
        <w:widowControl w:val="0"/>
        <w:numPr>
          <w:ilvl w:val="12"/>
          <w:numId w:val="0"/>
        </w:numPr>
        <w:tabs>
          <w:tab w:val="left" w:pos="567"/>
        </w:tabs>
        <w:ind w:right="1"/>
        <w:rPr>
          <w:lang w:val="da-DK"/>
        </w:rPr>
      </w:pPr>
      <w:r w:rsidRPr="00BE71DB">
        <w:rPr>
          <w:lang w:val="da-DK"/>
        </w:rPr>
        <w:t>Hvert hætteglas med Lacosamide Accord infusionsvæske, opløsning, må kun bruges én gang (engangsbrug). Al ubrugt opløsning skal kasseres (se punkt 3).</w:t>
      </w:r>
    </w:p>
    <w:p w14:paraId="76432D3D" w14:textId="77777777" w:rsidR="005B5F64" w:rsidRPr="00BE71DB" w:rsidRDefault="005B5F64" w:rsidP="005B5F64">
      <w:pPr>
        <w:widowControl w:val="0"/>
        <w:numPr>
          <w:ilvl w:val="12"/>
          <w:numId w:val="0"/>
        </w:numPr>
        <w:tabs>
          <w:tab w:val="left" w:pos="567"/>
        </w:tabs>
        <w:ind w:right="1"/>
        <w:rPr>
          <w:lang w:val="da-DK"/>
        </w:rPr>
      </w:pPr>
    </w:p>
    <w:p w14:paraId="0A2B7F04" w14:textId="68106A18" w:rsidR="005B5F64" w:rsidRPr="00BE71DB" w:rsidRDefault="005B5F64" w:rsidP="005B5F64">
      <w:pPr>
        <w:widowControl w:val="0"/>
        <w:numPr>
          <w:ilvl w:val="12"/>
          <w:numId w:val="0"/>
        </w:numPr>
        <w:tabs>
          <w:tab w:val="left" w:pos="567"/>
        </w:tabs>
        <w:ind w:right="1"/>
        <w:rPr>
          <w:lang w:val="da-DK"/>
        </w:rPr>
      </w:pPr>
      <w:r w:rsidRPr="00BE71DB">
        <w:rPr>
          <w:lang w:val="da-DK"/>
        </w:rPr>
        <w:t xml:space="preserve">Lacosamide Accord infusionsvæske, opløsning, kan gives uden yderligere fortynding eller kan fortyndes med følgende </w:t>
      </w:r>
      <w:r w:rsidR="00AC43C4">
        <w:rPr>
          <w:lang w:val="da-DK"/>
        </w:rPr>
        <w:t>opløsninger</w:t>
      </w:r>
      <w:r w:rsidRPr="00BE71DB">
        <w:rPr>
          <w:lang w:val="da-DK"/>
        </w:rPr>
        <w:t>: natriumchlorid 9 mg/ml (0,9 %), glucose 50 mg/ml (5 %) eller Ringer laktat opløsning.</w:t>
      </w:r>
    </w:p>
    <w:p w14:paraId="41B467B0" w14:textId="77777777" w:rsidR="005B5F64" w:rsidRPr="00BE71DB" w:rsidRDefault="005B5F64" w:rsidP="005B5F64">
      <w:pPr>
        <w:widowControl w:val="0"/>
        <w:numPr>
          <w:ilvl w:val="12"/>
          <w:numId w:val="0"/>
        </w:numPr>
        <w:tabs>
          <w:tab w:val="left" w:pos="567"/>
        </w:tabs>
        <w:ind w:right="1"/>
        <w:rPr>
          <w:lang w:val="da-DK"/>
        </w:rPr>
      </w:pPr>
    </w:p>
    <w:p w14:paraId="40FA9D5C" w14:textId="58C31440" w:rsidR="005B5F64" w:rsidRPr="006932DF" w:rsidRDefault="005B5F64" w:rsidP="005B5F64">
      <w:pPr>
        <w:rPr>
          <w:color w:val="000000"/>
          <w:lang w:val="da-DK"/>
        </w:rPr>
      </w:pPr>
      <w:r w:rsidRPr="00BE71DB">
        <w:rPr>
          <w:color w:val="000000"/>
          <w:lang w:val="da-DK"/>
        </w:rPr>
        <w:t xml:space="preserve">Kemisk og fysisk stabilitet efter åbning er dokumenteret i 24 timer ved 25°C </w:t>
      </w:r>
      <w:r w:rsidRPr="00BE71DB">
        <w:rPr>
          <w:lang w:val="da-DK"/>
        </w:rPr>
        <w:t>for præparat blandet med ovenstående fortyndere, og ved opbevaring i glas eller PVC-poser</w:t>
      </w:r>
      <w:r w:rsidRPr="00BE71DB">
        <w:rPr>
          <w:color w:val="000000"/>
          <w:lang w:val="da-DK"/>
        </w:rPr>
        <w:t xml:space="preserve">. </w:t>
      </w:r>
      <w:r w:rsidRPr="006932DF">
        <w:rPr>
          <w:color w:val="000000"/>
          <w:lang w:val="da-DK"/>
        </w:rPr>
        <w:t xml:space="preserve">Ud fra et mikrobiologisk synspunkt skal præparatet bruges med det samme. Anvendelse af andre opbevaringstider og -betingelser er på brugerens eget ansvar og må ikke overstige 24 timer ved 2 til 8°C, </w:t>
      </w:r>
      <w:r w:rsidR="00E66F92" w:rsidRPr="00E66F92">
        <w:rPr>
          <w:color w:val="000000"/>
          <w:lang w:val="da-DK"/>
        </w:rPr>
        <w:t>medmindre</w:t>
      </w:r>
      <w:r w:rsidRPr="006932DF">
        <w:rPr>
          <w:color w:val="000000"/>
          <w:lang w:val="da-DK"/>
        </w:rPr>
        <w:t xml:space="preserve"> fortyndingen er udført under kontrollerede og validerede aseptiske betingelser.</w:t>
      </w:r>
    </w:p>
    <w:p w14:paraId="29653D09" w14:textId="77777777" w:rsidR="00CB29C8" w:rsidRPr="006932DF" w:rsidRDefault="00CB29C8" w:rsidP="00CB29C8">
      <w:pPr>
        <w:widowControl w:val="0"/>
        <w:numPr>
          <w:ilvl w:val="12"/>
          <w:numId w:val="0"/>
        </w:numPr>
        <w:tabs>
          <w:tab w:val="left" w:pos="567"/>
        </w:tabs>
        <w:ind w:right="1"/>
        <w:rPr>
          <w:lang w:val="da-DK"/>
        </w:rPr>
      </w:pPr>
    </w:p>
    <w:p w14:paraId="74752F8E" w14:textId="77777777" w:rsidR="00184171" w:rsidRPr="006932DF" w:rsidRDefault="00184171" w:rsidP="00AD6BBB">
      <w:pPr>
        <w:widowControl w:val="0"/>
        <w:numPr>
          <w:ilvl w:val="12"/>
          <w:numId w:val="0"/>
        </w:numPr>
        <w:tabs>
          <w:tab w:val="left" w:pos="567"/>
        </w:tabs>
        <w:ind w:right="87"/>
        <w:rPr>
          <w:lang w:val="da-DK"/>
        </w:rPr>
      </w:pPr>
    </w:p>
    <w:sectPr w:rsidR="00184171" w:rsidRPr="006932DF" w:rsidSect="001F60C2">
      <w:headerReference w:type="default" r:id="rId13"/>
      <w:footerReference w:type="even" r:id="rId1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FA46" w14:textId="77777777" w:rsidR="00DB0527" w:rsidRDefault="00DB0527">
      <w:r>
        <w:separator/>
      </w:r>
    </w:p>
  </w:endnote>
  <w:endnote w:type="continuationSeparator" w:id="0">
    <w:p w14:paraId="48861F54" w14:textId="77777777" w:rsidR="00DB0527" w:rsidRDefault="00DB0527">
      <w:r>
        <w:continuationSeparator/>
      </w:r>
    </w:p>
  </w:endnote>
  <w:endnote w:type="continuationNotice" w:id="1">
    <w:p w14:paraId="4EDF161D" w14:textId="77777777" w:rsidR="00DB0527" w:rsidRDefault="00DB0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UnicodeMS">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7BCF" w14:textId="77777777" w:rsidR="00E9114A" w:rsidRDefault="00E9114A" w:rsidP="00D90C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8D99A8" w14:textId="77777777" w:rsidR="00E9114A" w:rsidRDefault="00E91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91C7" w14:textId="3831F451" w:rsidR="00E9114A" w:rsidRPr="005D6598" w:rsidRDefault="00E9114A" w:rsidP="00D90C83">
    <w:pPr>
      <w:pStyle w:val="Footer"/>
      <w:framePr w:wrap="around" w:vAnchor="text" w:hAnchor="margin" w:xAlign="center" w:y="1"/>
      <w:rPr>
        <w:rStyle w:val="PageNumber"/>
        <w:sz w:val="16"/>
        <w:szCs w:val="16"/>
      </w:rPr>
    </w:pPr>
    <w:r w:rsidRPr="005D6598">
      <w:rPr>
        <w:rStyle w:val="PageNumber"/>
        <w:sz w:val="16"/>
        <w:szCs w:val="16"/>
      </w:rPr>
      <w:fldChar w:fldCharType="begin"/>
    </w:r>
    <w:r w:rsidRPr="005D6598">
      <w:rPr>
        <w:rStyle w:val="PageNumber"/>
        <w:sz w:val="16"/>
        <w:szCs w:val="16"/>
      </w:rPr>
      <w:instrText xml:space="preserve">PAGE  </w:instrText>
    </w:r>
    <w:r w:rsidRPr="005D6598">
      <w:rPr>
        <w:rStyle w:val="PageNumber"/>
        <w:sz w:val="16"/>
        <w:szCs w:val="16"/>
      </w:rPr>
      <w:fldChar w:fldCharType="separate"/>
    </w:r>
    <w:r w:rsidR="00AC43C4">
      <w:rPr>
        <w:rStyle w:val="PageNumber"/>
        <w:noProof/>
        <w:sz w:val="16"/>
        <w:szCs w:val="16"/>
      </w:rPr>
      <w:t>120</w:t>
    </w:r>
    <w:r w:rsidRPr="005D6598">
      <w:rPr>
        <w:rStyle w:val="PageNumber"/>
        <w:sz w:val="16"/>
        <w:szCs w:val="16"/>
      </w:rPr>
      <w:fldChar w:fldCharType="end"/>
    </w:r>
  </w:p>
  <w:p w14:paraId="0F5B613A" w14:textId="77777777" w:rsidR="00E9114A" w:rsidRDefault="00E9114A" w:rsidP="00962F90">
    <w:pPr>
      <w:pStyle w:val="Footer"/>
      <w:tabs>
        <w:tab w:val="clear" w:pos="9072"/>
        <w:tab w:val="left" w:pos="4963"/>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5353" w14:textId="77777777" w:rsidR="00DB0527" w:rsidRDefault="00DB0527">
      <w:r>
        <w:separator/>
      </w:r>
    </w:p>
  </w:footnote>
  <w:footnote w:type="continuationSeparator" w:id="0">
    <w:p w14:paraId="631B2B68" w14:textId="77777777" w:rsidR="00DB0527" w:rsidRDefault="00DB0527">
      <w:r>
        <w:continuationSeparator/>
      </w:r>
    </w:p>
  </w:footnote>
  <w:footnote w:type="continuationNotice" w:id="1">
    <w:p w14:paraId="20E43CFD" w14:textId="77777777" w:rsidR="00DB0527" w:rsidRDefault="00DB0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2D5C" w14:textId="77777777" w:rsidR="00E9114A" w:rsidRDefault="00E91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52ED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060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B445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772CD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642A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9645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2E03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8FF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64EB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C6B3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47928"/>
    <w:multiLevelType w:val="hybridMultilevel"/>
    <w:tmpl w:val="86109DF6"/>
    <w:lvl w:ilvl="0" w:tplc="CE029B36">
      <w:start w:val="1"/>
      <w:numFmt w:val="bullet"/>
      <w:lvlText w:val="-"/>
      <w:lvlJc w:val="left"/>
      <w:pPr>
        <w:ind w:left="927" w:hanging="360"/>
      </w:pPr>
      <w:rPr>
        <w:rFonts w:ascii="Times New Roman" w:hAnsi="Times New Roman" w:cs="Times New Roman" w:hint="default"/>
        <w:color w:val="auto"/>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1" w15:restartNumberingAfterBreak="0">
    <w:nsid w:val="06866154"/>
    <w:multiLevelType w:val="hybridMultilevel"/>
    <w:tmpl w:val="5D701B04"/>
    <w:lvl w:ilvl="0" w:tplc="B8FC0A6E">
      <w:start w:val="1"/>
      <w:numFmt w:val="bullet"/>
      <w:lvlText w:val="-"/>
      <w:lvlJc w:val="left"/>
      <w:pPr>
        <w:ind w:left="426" w:hanging="360"/>
      </w:pPr>
      <w:rPr>
        <w:rFonts w:ascii="Times New Roman" w:eastAsia="Times New Roman" w:hAnsi="Times New Roman" w:hint="default"/>
        <w:sz w:val="22"/>
        <w:szCs w:val="22"/>
      </w:rPr>
    </w:lvl>
    <w:lvl w:ilvl="1" w:tplc="875444FC">
      <w:start w:val="1"/>
      <w:numFmt w:val="bullet"/>
      <w:lvlText w:val="•"/>
      <w:lvlJc w:val="left"/>
      <w:pPr>
        <w:ind w:left="806" w:hanging="360"/>
      </w:pPr>
      <w:rPr>
        <w:rFonts w:hint="default"/>
      </w:rPr>
    </w:lvl>
    <w:lvl w:ilvl="2" w:tplc="C46024AC">
      <w:start w:val="1"/>
      <w:numFmt w:val="bullet"/>
      <w:lvlText w:val="•"/>
      <w:lvlJc w:val="left"/>
      <w:pPr>
        <w:ind w:left="1187" w:hanging="360"/>
      </w:pPr>
      <w:rPr>
        <w:rFonts w:hint="default"/>
      </w:rPr>
    </w:lvl>
    <w:lvl w:ilvl="3" w:tplc="3E36E9E4">
      <w:start w:val="1"/>
      <w:numFmt w:val="bullet"/>
      <w:lvlText w:val="•"/>
      <w:lvlJc w:val="left"/>
      <w:pPr>
        <w:ind w:left="1567" w:hanging="360"/>
      </w:pPr>
      <w:rPr>
        <w:rFonts w:hint="default"/>
      </w:rPr>
    </w:lvl>
    <w:lvl w:ilvl="4" w:tplc="4D004CF8">
      <w:start w:val="1"/>
      <w:numFmt w:val="bullet"/>
      <w:lvlText w:val="•"/>
      <w:lvlJc w:val="left"/>
      <w:pPr>
        <w:ind w:left="1947" w:hanging="360"/>
      </w:pPr>
      <w:rPr>
        <w:rFonts w:hint="default"/>
      </w:rPr>
    </w:lvl>
    <w:lvl w:ilvl="5" w:tplc="440AB7B8">
      <w:start w:val="1"/>
      <w:numFmt w:val="bullet"/>
      <w:lvlText w:val="•"/>
      <w:lvlJc w:val="left"/>
      <w:pPr>
        <w:ind w:left="2328" w:hanging="360"/>
      </w:pPr>
      <w:rPr>
        <w:rFonts w:hint="default"/>
      </w:rPr>
    </w:lvl>
    <w:lvl w:ilvl="6" w:tplc="7BFE2C5C">
      <w:start w:val="1"/>
      <w:numFmt w:val="bullet"/>
      <w:lvlText w:val="•"/>
      <w:lvlJc w:val="left"/>
      <w:pPr>
        <w:ind w:left="2708" w:hanging="360"/>
      </w:pPr>
      <w:rPr>
        <w:rFonts w:hint="default"/>
      </w:rPr>
    </w:lvl>
    <w:lvl w:ilvl="7" w:tplc="45367D6A">
      <w:start w:val="1"/>
      <w:numFmt w:val="bullet"/>
      <w:lvlText w:val="•"/>
      <w:lvlJc w:val="left"/>
      <w:pPr>
        <w:ind w:left="3089" w:hanging="360"/>
      </w:pPr>
      <w:rPr>
        <w:rFonts w:hint="default"/>
      </w:rPr>
    </w:lvl>
    <w:lvl w:ilvl="8" w:tplc="CB366E42">
      <w:start w:val="1"/>
      <w:numFmt w:val="bullet"/>
      <w:lvlText w:val="•"/>
      <w:lvlJc w:val="left"/>
      <w:pPr>
        <w:ind w:left="3469" w:hanging="360"/>
      </w:pPr>
      <w:rPr>
        <w:rFonts w:hint="default"/>
      </w:rPr>
    </w:lvl>
  </w:abstractNum>
  <w:abstractNum w:abstractNumId="12" w15:restartNumberingAfterBreak="0">
    <w:nsid w:val="06C84C85"/>
    <w:multiLevelType w:val="hybridMultilevel"/>
    <w:tmpl w:val="AE36B9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08F83ADF"/>
    <w:multiLevelType w:val="hybridMultilevel"/>
    <w:tmpl w:val="9FB462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E8078A4"/>
    <w:multiLevelType w:val="hybridMultilevel"/>
    <w:tmpl w:val="EE96B4E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1129739E"/>
    <w:multiLevelType w:val="hybridMultilevel"/>
    <w:tmpl w:val="8780C6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8744603"/>
    <w:multiLevelType w:val="hybridMultilevel"/>
    <w:tmpl w:val="241A6868"/>
    <w:lvl w:ilvl="0" w:tplc="5A5CF712">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8E83776"/>
    <w:multiLevelType w:val="hybridMultilevel"/>
    <w:tmpl w:val="EA86999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C95BDC"/>
    <w:multiLevelType w:val="hybridMultilevel"/>
    <w:tmpl w:val="97005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3454522"/>
    <w:multiLevelType w:val="hybridMultilevel"/>
    <w:tmpl w:val="F58218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bCs/>
        <w:i w:val="0"/>
        <w:iCs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83D6574"/>
    <w:multiLevelType w:val="hybridMultilevel"/>
    <w:tmpl w:val="580A02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C673629"/>
    <w:multiLevelType w:val="hybridMultilevel"/>
    <w:tmpl w:val="D68A084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2D9B468E"/>
    <w:multiLevelType w:val="hybridMultilevel"/>
    <w:tmpl w:val="F860213E"/>
    <w:lvl w:ilvl="0" w:tplc="90F6BB42">
      <w:start w:val="1"/>
      <w:numFmt w:val="bullet"/>
      <w:lvlText w:val=""/>
      <w:lvlJc w:val="left"/>
      <w:pPr>
        <w:tabs>
          <w:tab w:val="num" w:pos="567"/>
        </w:tabs>
        <w:ind w:left="567" w:hanging="567"/>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5C04856"/>
    <w:multiLevelType w:val="hybridMultilevel"/>
    <w:tmpl w:val="B882FBBA"/>
    <w:lvl w:ilvl="0" w:tplc="928A4386">
      <w:start w:val="1"/>
      <w:numFmt w:val="bullet"/>
      <w:lvlText w:val="-"/>
      <w:lvlJc w:val="left"/>
      <w:pPr>
        <w:ind w:left="426" w:hanging="360"/>
      </w:pPr>
      <w:rPr>
        <w:rFonts w:ascii="Times New Roman" w:eastAsia="Times New Roman" w:hAnsi="Times New Roman" w:hint="default"/>
        <w:sz w:val="22"/>
        <w:szCs w:val="22"/>
      </w:rPr>
    </w:lvl>
    <w:lvl w:ilvl="1" w:tplc="BAACD0B6">
      <w:start w:val="1"/>
      <w:numFmt w:val="bullet"/>
      <w:lvlText w:val="•"/>
      <w:lvlJc w:val="left"/>
      <w:pPr>
        <w:ind w:left="806" w:hanging="360"/>
      </w:pPr>
      <w:rPr>
        <w:rFonts w:hint="default"/>
      </w:rPr>
    </w:lvl>
    <w:lvl w:ilvl="2" w:tplc="6A84C66A">
      <w:start w:val="1"/>
      <w:numFmt w:val="bullet"/>
      <w:lvlText w:val="•"/>
      <w:lvlJc w:val="left"/>
      <w:pPr>
        <w:ind w:left="1187" w:hanging="360"/>
      </w:pPr>
      <w:rPr>
        <w:rFonts w:hint="default"/>
      </w:rPr>
    </w:lvl>
    <w:lvl w:ilvl="3" w:tplc="5E2EA6C4">
      <w:start w:val="1"/>
      <w:numFmt w:val="bullet"/>
      <w:lvlText w:val="•"/>
      <w:lvlJc w:val="left"/>
      <w:pPr>
        <w:ind w:left="1567" w:hanging="360"/>
      </w:pPr>
      <w:rPr>
        <w:rFonts w:hint="default"/>
      </w:rPr>
    </w:lvl>
    <w:lvl w:ilvl="4" w:tplc="442E1748">
      <w:start w:val="1"/>
      <w:numFmt w:val="bullet"/>
      <w:lvlText w:val="•"/>
      <w:lvlJc w:val="left"/>
      <w:pPr>
        <w:ind w:left="1947" w:hanging="360"/>
      </w:pPr>
      <w:rPr>
        <w:rFonts w:hint="default"/>
      </w:rPr>
    </w:lvl>
    <w:lvl w:ilvl="5" w:tplc="A92C81EA">
      <w:start w:val="1"/>
      <w:numFmt w:val="bullet"/>
      <w:lvlText w:val="•"/>
      <w:lvlJc w:val="left"/>
      <w:pPr>
        <w:ind w:left="2328" w:hanging="360"/>
      </w:pPr>
      <w:rPr>
        <w:rFonts w:hint="default"/>
      </w:rPr>
    </w:lvl>
    <w:lvl w:ilvl="6" w:tplc="532882E4">
      <w:start w:val="1"/>
      <w:numFmt w:val="bullet"/>
      <w:lvlText w:val="•"/>
      <w:lvlJc w:val="left"/>
      <w:pPr>
        <w:ind w:left="2708" w:hanging="360"/>
      </w:pPr>
      <w:rPr>
        <w:rFonts w:hint="default"/>
      </w:rPr>
    </w:lvl>
    <w:lvl w:ilvl="7" w:tplc="CDA0107A">
      <w:start w:val="1"/>
      <w:numFmt w:val="bullet"/>
      <w:lvlText w:val="•"/>
      <w:lvlJc w:val="left"/>
      <w:pPr>
        <w:ind w:left="3089" w:hanging="360"/>
      </w:pPr>
      <w:rPr>
        <w:rFonts w:hint="default"/>
      </w:rPr>
    </w:lvl>
    <w:lvl w:ilvl="8" w:tplc="95E28202">
      <w:start w:val="1"/>
      <w:numFmt w:val="bullet"/>
      <w:lvlText w:val="•"/>
      <w:lvlJc w:val="left"/>
      <w:pPr>
        <w:ind w:left="3469" w:hanging="360"/>
      </w:pPr>
      <w:rPr>
        <w:rFonts w:hint="default"/>
      </w:rPr>
    </w:lvl>
  </w:abstractNum>
  <w:abstractNum w:abstractNumId="25" w15:restartNumberingAfterBreak="0">
    <w:nsid w:val="363418C3"/>
    <w:multiLevelType w:val="hybridMultilevel"/>
    <w:tmpl w:val="5332F5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773072F"/>
    <w:multiLevelType w:val="hybridMultilevel"/>
    <w:tmpl w:val="8DE4E210"/>
    <w:name w:val="WWlb"/>
    <w:lvl w:ilvl="0" w:tplc="0084151A">
      <w:start w:val="1"/>
      <w:numFmt w:val="bullet"/>
      <w:lvlText w:val=""/>
      <w:lvlJc w:val="left"/>
      <w:pPr>
        <w:tabs>
          <w:tab w:val="num" w:pos="567"/>
        </w:tabs>
        <w:ind w:left="567" w:hanging="567"/>
      </w:pPr>
      <w:rPr>
        <w:rFonts w:ascii="Symbol" w:hAnsi="Symbol" w:cs="Symbol" w:hint="default"/>
      </w:rPr>
    </w:lvl>
    <w:lvl w:ilvl="1" w:tplc="0562F32A">
      <w:start w:val="1"/>
      <w:numFmt w:val="bullet"/>
      <w:lvlText w:val="-"/>
      <w:lvlJc w:val="left"/>
      <w:pPr>
        <w:tabs>
          <w:tab w:val="num" w:pos="1134"/>
        </w:tabs>
        <w:ind w:left="1134" w:hanging="567"/>
      </w:pPr>
      <w:rPr>
        <w:rFonts w:ascii="Times New Roman" w:hAnsi="Times New Roman" w:cs="Times New Roman" w:hint="default"/>
        <w:b w:val="0"/>
        <w:bCs w:val="0"/>
        <w:i w:val="0"/>
        <w:iCs w:val="0"/>
        <w:sz w:val="22"/>
        <w:szCs w:val="22"/>
      </w:rPr>
    </w:lvl>
    <w:lvl w:ilvl="2" w:tplc="1382B20A">
      <w:start w:val="1"/>
      <w:numFmt w:val="bullet"/>
      <w:lvlText w:val=""/>
      <w:lvlJc w:val="left"/>
      <w:pPr>
        <w:tabs>
          <w:tab w:val="num" w:pos="2160"/>
        </w:tabs>
        <w:ind w:left="2160" w:hanging="360"/>
      </w:pPr>
      <w:rPr>
        <w:rFonts w:ascii="Wingdings" w:hAnsi="Wingdings" w:cs="Wingdings" w:hint="default"/>
      </w:rPr>
    </w:lvl>
    <w:lvl w:ilvl="3" w:tplc="BDFAA208">
      <w:start w:val="1"/>
      <w:numFmt w:val="bullet"/>
      <w:lvlText w:val=""/>
      <w:lvlJc w:val="left"/>
      <w:pPr>
        <w:tabs>
          <w:tab w:val="num" w:pos="2880"/>
        </w:tabs>
        <w:ind w:left="2880" w:hanging="360"/>
      </w:pPr>
      <w:rPr>
        <w:rFonts w:ascii="Symbol" w:hAnsi="Symbol" w:cs="Symbol" w:hint="default"/>
      </w:rPr>
    </w:lvl>
    <w:lvl w:ilvl="4" w:tplc="BD4CC64E">
      <w:start w:val="1"/>
      <w:numFmt w:val="bullet"/>
      <w:lvlText w:val="o"/>
      <w:lvlJc w:val="left"/>
      <w:pPr>
        <w:tabs>
          <w:tab w:val="num" w:pos="3600"/>
        </w:tabs>
        <w:ind w:left="3600" w:hanging="360"/>
      </w:pPr>
      <w:rPr>
        <w:rFonts w:ascii="Courier New" w:hAnsi="Courier New" w:cs="Courier New" w:hint="default"/>
      </w:rPr>
    </w:lvl>
    <w:lvl w:ilvl="5" w:tplc="5C70C21C">
      <w:start w:val="1"/>
      <w:numFmt w:val="bullet"/>
      <w:lvlText w:val=""/>
      <w:lvlJc w:val="left"/>
      <w:pPr>
        <w:tabs>
          <w:tab w:val="num" w:pos="4320"/>
        </w:tabs>
        <w:ind w:left="4320" w:hanging="360"/>
      </w:pPr>
      <w:rPr>
        <w:rFonts w:ascii="Wingdings" w:hAnsi="Wingdings" w:cs="Wingdings" w:hint="default"/>
      </w:rPr>
    </w:lvl>
    <w:lvl w:ilvl="6" w:tplc="4D727E3A">
      <w:start w:val="1"/>
      <w:numFmt w:val="bullet"/>
      <w:lvlText w:val=""/>
      <w:lvlJc w:val="left"/>
      <w:pPr>
        <w:tabs>
          <w:tab w:val="num" w:pos="5040"/>
        </w:tabs>
        <w:ind w:left="5040" w:hanging="360"/>
      </w:pPr>
      <w:rPr>
        <w:rFonts w:ascii="Symbol" w:hAnsi="Symbol" w:cs="Symbol" w:hint="default"/>
      </w:rPr>
    </w:lvl>
    <w:lvl w:ilvl="7" w:tplc="E59E6DEC">
      <w:start w:val="1"/>
      <w:numFmt w:val="bullet"/>
      <w:lvlText w:val="o"/>
      <w:lvlJc w:val="left"/>
      <w:pPr>
        <w:tabs>
          <w:tab w:val="num" w:pos="5760"/>
        </w:tabs>
        <w:ind w:left="5760" w:hanging="360"/>
      </w:pPr>
      <w:rPr>
        <w:rFonts w:ascii="Courier New" w:hAnsi="Courier New" w:cs="Courier New" w:hint="default"/>
      </w:rPr>
    </w:lvl>
    <w:lvl w:ilvl="8" w:tplc="5F781330">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9843857"/>
    <w:multiLevelType w:val="hybridMultilevel"/>
    <w:tmpl w:val="52644E7E"/>
    <w:lvl w:ilvl="0" w:tplc="A3E2C0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BF15FDE"/>
    <w:multiLevelType w:val="hybridMultilevel"/>
    <w:tmpl w:val="01B27AD2"/>
    <w:lvl w:ilvl="0" w:tplc="08090001">
      <w:start w:val="1"/>
      <w:numFmt w:val="bullet"/>
      <w:lvlText w:val=""/>
      <w:lvlJc w:val="left"/>
      <w:pPr>
        <w:ind w:left="927" w:hanging="360"/>
      </w:pPr>
      <w:rPr>
        <w:rFonts w:ascii="Symbol" w:hAnsi="Symbol" w:hint="default"/>
        <w:color w:val="auto"/>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9" w15:restartNumberingAfterBreak="0">
    <w:nsid w:val="3C4909A0"/>
    <w:multiLevelType w:val="hybridMultilevel"/>
    <w:tmpl w:val="F924A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CD74797"/>
    <w:multiLevelType w:val="hybridMultilevel"/>
    <w:tmpl w:val="FD16FF80"/>
    <w:lvl w:ilvl="0" w:tplc="5A5CF712">
      <w:start w:val="1"/>
      <w:numFmt w:val="bullet"/>
      <w:lvlText w:val="-"/>
      <w:lvlJc w:val="left"/>
      <w:pPr>
        <w:ind w:left="720" w:hanging="360"/>
      </w:pPr>
      <w:rPr>
        <w:rFonts w:ascii="Courier New" w:hAnsi="Courier New"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D0E7223"/>
    <w:multiLevelType w:val="hybridMultilevel"/>
    <w:tmpl w:val="F8B003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DFF2634"/>
    <w:multiLevelType w:val="hybridMultilevel"/>
    <w:tmpl w:val="888AA5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02A5F34"/>
    <w:multiLevelType w:val="hybridMultilevel"/>
    <w:tmpl w:val="2F60F5D6"/>
    <w:lvl w:ilvl="0" w:tplc="40090001">
      <w:start w:val="1"/>
      <w:numFmt w:val="bullet"/>
      <w:lvlText w:val=""/>
      <w:lvlJc w:val="left"/>
      <w:pPr>
        <w:tabs>
          <w:tab w:val="num" w:pos="567"/>
        </w:tabs>
        <w:ind w:left="567" w:hanging="567"/>
      </w:pPr>
      <w:rPr>
        <w:rFonts w:ascii="Symbol" w:hAnsi="Symbol" w:hint="default"/>
      </w:rPr>
    </w:lvl>
    <w:lvl w:ilvl="1" w:tplc="D440334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6BF6337"/>
    <w:multiLevelType w:val="hybridMultilevel"/>
    <w:tmpl w:val="16D0AD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9C05CB"/>
    <w:multiLevelType w:val="hybridMultilevel"/>
    <w:tmpl w:val="D842D34E"/>
    <w:lvl w:ilvl="0" w:tplc="7BA03CA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0A75129"/>
    <w:multiLevelType w:val="hybridMultilevel"/>
    <w:tmpl w:val="C0621A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21B2A5F"/>
    <w:multiLevelType w:val="hybridMultilevel"/>
    <w:tmpl w:val="67048AE8"/>
    <w:lvl w:ilvl="0" w:tplc="04090001">
      <w:start w:val="1"/>
      <w:numFmt w:val="bullet"/>
      <w:lvlText w:val=""/>
      <w:lvlJc w:val="left"/>
      <w:pPr>
        <w:ind w:left="720" w:hanging="360"/>
      </w:pPr>
      <w:rPr>
        <w:rFonts w:ascii="Symbol" w:hAnsi="Symbol" w:hint="default"/>
      </w:rPr>
    </w:lvl>
    <w:lvl w:ilvl="1" w:tplc="04070019">
      <w:start w:val="1"/>
      <w:numFmt w:val="bullet"/>
      <w:lvlText w:val="-"/>
      <w:lvlJc w:val="left"/>
      <w:pPr>
        <w:ind w:left="1440" w:hanging="360"/>
      </w:pPr>
      <w:rPr>
        <w:rFonts w:ascii="Times New Roman" w:hAnsi="Times New Roman" w:cs="Times New Roman"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B1415B"/>
    <w:multiLevelType w:val="hybridMultilevel"/>
    <w:tmpl w:val="DED403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83114A0"/>
    <w:multiLevelType w:val="hybridMultilevel"/>
    <w:tmpl w:val="C16CEA44"/>
    <w:lvl w:ilvl="0" w:tplc="041B0001">
      <w:start w:val="1"/>
      <w:numFmt w:val="bullet"/>
      <w:lvlText w:val=""/>
      <w:lvlJc w:val="left"/>
      <w:pPr>
        <w:tabs>
          <w:tab w:val="num" w:pos="567"/>
        </w:tabs>
        <w:ind w:left="567" w:hanging="567"/>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D3C106F"/>
    <w:multiLevelType w:val="hybridMultilevel"/>
    <w:tmpl w:val="24B6E046"/>
    <w:lvl w:ilvl="0" w:tplc="04080001">
      <w:start w:val="1"/>
      <w:numFmt w:val="bullet"/>
      <w:lvlText w:val=""/>
      <w:lvlJc w:val="left"/>
      <w:pPr>
        <w:ind w:left="720" w:hanging="360"/>
      </w:pPr>
      <w:rPr>
        <w:rFonts w:ascii="Symbol" w:hAnsi="Symbol" w:hint="default"/>
      </w:rPr>
    </w:lvl>
    <w:lvl w:ilvl="1" w:tplc="90F6BB42">
      <w:start w:val="1"/>
      <w:numFmt w:val="bullet"/>
      <w:lvlText w:val=""/>
      <w:lvlJc w:val="left"/>
      <w:pPr>
        <w:ind w:left="1440" w:hanging="360"/>
      </w:pPr>
      <w:rPr>
        <w:rFonts w:ascii="Symbol" w:hAnsi="Symbol" w:cs="Symbol" w:hint="default"/>
        <w:color w:val="auto"/>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4060F18"/>
    <w:multiLevelType w:val="hybridMultilevel"/>
    <w:tmpl w:val="1924D20C"/>
    <w:lvl w:ilvl="0" w:tplc="590C956E">
      <w:start w:val="2"/>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B50358"/>
    <w:multiLevelType w:val="hybridMultilevel"/>
    <w:tmpl w:val="E9201BC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675D1D7B"/>
    <w:multiLevelType w:val="hybridMultilevel"/>
    <w:tmpl w:val="56FA111A"/>
    <w:lvl w:ilvl="0" w:tplc="FD7878E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68C80F2F"/>
    <w:multiLevelType w:val="hybridMultilevel"/>
    <w:tmpl w:val="424E33B4"/>
    <w:lvl w:ilvl="0" w:tplc="5A5CF712">
      <w:start w:val="1"/>
      <w:numFmt w:val="bullet"/>
      <w:lvlText w:val="-"/>
      <w:lvlJc w:val="left"/>
      <w:pPr>
        <w:tabs>
          <w:tab w:val="num" w:pos="567"/>
        </w:tabs>
        <w:ind w:left="567" w:hanging="567"/>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6AFE60C9"/>
    <w:multiLevelType w:val="hybridMultilevel"/>
    <w:tmpl w:val="7CC0653E"/>
    <w:lvl w:ilvl="0" w:tplc="5A5CF712">
      <w:start w:val="1"/>
      <w:numFmt w:val="bullet"/>
      <w:lvlText w:val="-"/>
      <w:lvlJc w:val="left"/>
      <w:pPr>
        <w:ind w:left="720" w:hanging="360"/>
      </w:pPr>
      <w:rPr>
        <w:rFonts w:ascii="Courier New" w:hAnsi="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6C013B01"/>
    <w:multiLevelType w:val="hybridMultilevel"/>
    <w:tmpl w:val="9C88A38C"/>
    <w:lvl w:ilvl="0" w:tplc="90F6BB42">
      <w:start w:val="1"/>
      <w:numFmt w:val="bullet"/>
      <w:lvlText w:val=""/>
      <w:lvlJc w:val="left"/>
      <w:pPr>
        <w:ind w:left="720" w:hanging="360"/>
      </w:pPr>
      <w:rPr>
        <w:rFonts w:ascii="Symbol" w:hAnsi="Symbol" w:cs="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6D3B31FA"/>
    <w:multiLevelType w:val="hybridMultilevel"/>
    <w:tmpl w:val="25A4796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8" w15:restartNumberingAfterBreak="0">
    <w:nsid w:val="6E5C0E93"/>
    <w:multiLevelType w:val="hybridMultilevel"/>
    <w:tmpl w:val="15CA41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3957AA4"/>
    <w:multiLevelType w:val="hybridMultilevel"/>
    <w:tmpl w:val="1AFA3F68"/>
    <w:lvl w:ilvl="0" w:tplc="90F6BB42">
      <w:start w:val="1"/>
      <w:numFmt w:val="bullet"/>
      <w:lvlText w:val=""/>
      <w:lvlJc w:val="left"/>
      <w:pPr>
        <w:ind w:left="720" w:hanging="360"/>
      </w:pPr>
      <w:rPr>
        <w:rFonts w:ascii="Symbol" w:hAnsi="Symbol" w:cs="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9950FF7"/>
    <w:multiLevelType w:val="hybridMultilevel"/>
    <w:tmpl w:val="4A5AAC80"/>
    <w:lvl w:ilvl="0" w:tplc="B484BE22">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7DC429BE"/>
    <w:multiLevelType w:val="hybridMultilevel"/>
    <w:tmpl w:val="323A3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7EC64168"/>
    <w:multiLevelType w:val="hybridMultilevel"/>
    <w:tmpl w:val="0AE09B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EC6570D"/>
    <w:multiLevelType w:val="hybridMultilevel"/>
    <w:tmpl w:val="90A46966"/>
    <w:lvl w:ilvl="0" w:tplc="0408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33462042">
    <w:abstractNumId w:val="20"/>
  </w:num>
  <w:num w:numId="2" w16cid:durableId="1571036832">
    <w:abstractNumId w:val="23"/>
  </w:num>
  <w:num w:numId="3" w16cid:durableId="1507555167">
    <w:abstractNumId w:val="39"/>
  </w:num>
  <w:num w:numId="4" w16cid:durableId="2084863963">
    <w:abstractNumId w:val="33"/>
  </w:num>
  <w:num w:numId="5" w16cid:durableId="1799569493">
    <w:abstractNumId w:val="50"/>
  </w:num>
  <w:num w:numId="6" w16cid:durableId="1557667586">
    <w:abstractNumId w:val="35"/>
  </w:num>
  <w:num w:numId="7" w16cid:durableId="1020163697">
    <w:abstractNumId w:val="27"/>
  </w:num>
  <w:num w:numId="8" w16cid:durableId="137502559">
    <w:abstractNumId w:val="17"/>
  </w:num>
  <w:num w:numId="9" w16cid:durableId="109858286">
    <w:abstractNumId w:val="9"/>
  </w:num>
  <w:num w:numId="10" w16cid:durableId="480343681">
    <w:abstractNumId w:val="7"/>
  </w:num>
  <w:num w:numId="11" w16cid:durableId="931161257">
    <w:abstractNumId w:val="6"/>
  </w:num>
  <w:num w:numId="12" w16cid:durableId="1515723824">
    <w:abstractNumId w:val="5"/>
  </w:num>
  <w:num w:numId="13" w16cid:durableId="559250147">
    <w:abstractNumId w:val="4"/>
  </w:num>
  <w:num w:numId="14" w16cid:durableId="1928272298">
    <w:abstractNumId w:val="8"/>
  </w:num>
  <w:num w:numId="15" w16cid:durableId="509418754">
    <w:abstractNumId w:val="3"/>
  </w:num>
  <w:num w:numId="16" w16cid:durableId="998579592">
    <w:abstractNumId w:val="2"/>
  </w:num>
  <w:num w:numId="17" w16cid:durableId="1105687598">
    <w:abstractNumId w:val="1"/>
  </w:num>
  <w:num w:numId="18" w16cid:durableId="216625333">
    <w:abstractNumId w:val="0"/>
  </w:num>
  <w:num w:numId="19" w16cid:durableId="1348949462">
    <w:abstractNumId w:val="12"/>
  </w:num>
  <w:num w:numId="20" w16cid:durableId="80762673">
    <w:abstractNumId w:val="14"/>
  </w:num>
  <w:num w:numId="21" w16cid:durableId="1679624954">
    <w:abstractNumId w:val="22"/>
  </w:num>
  <w:num w:numId="22" w16cid:durableId="1452090145">
    <w:abstractNumId w:val="29"/>
  </w:num>
  <w:num w:numId="23" w16cid:durableId="1151287755">
    <w:abstractNumId w:val="49"/>
  </w:num>
  <w:num w:numId="24" w16cid:durableId="549734348">
    <w:abstractNumId w:val="46"/>
  </w:num>
  <w:num w:numId="25" w16cid:durableId="1987127383">
    <w:abstractNumId w:val="32"/>
  </w:num>
  <w:num w:numId="26" w16cid:durableId="968127591">
    <w:abstractNumId w:val="19"/>
  </w:num>
  <w:num w:numId="27" w16cid:durableId="1862087706">
    <w:abstractNumId w:val="15"/>
  </w:num>
  <w:num w:numId="28" w16cid:durableId="100224114">
    <w:abstractNumId w:val="18"/>
  </w:num>
  <w:num w:numId="29" w16cid:durableId="1973557086">
    <w:abstractNumId w:val="13"/>
  </w:num>
  <w:num w:numId="30" w16cid:durableId="538007782">
    <w:abstractNumId w:val="36"/>
  </w:num>
  <w:num w:numId="31" w16cid:durableId="985936284">
    <w:abstractNumId w:val="48"/>
  </w:num>
  <w:num w:numId="32" w16cid:durableId="345327401">
    <w:abstractNumId w:val="51"/>
  </w:num>
  <w:num w:numId="33" w16cid:durableId="699361860">
    <w:abstractNumId w:val="21"/>
  </w:num>
  <w:num w:numId="34" w16cid:durableId="55252193">
    <w:abstractNumId w:val="42"/>
  </w:num>
  <w:num w:numId="35" w16cid:durableId="1947232465">
    <w:abstractNumId w:val="25"/>
  </w:num>
  <w:num w:numId="36" w16cid:durableId="301813272">
    <w:abstractNumId w:val="31"/>
  </w:num>
  <w:num w:numId="37" w16cid:durableId="1565218846">
    <w:abstractNumId w:val="53"/>
  </w:num>
  <w:num w:numId="38" w16cid:durableId="1735662016">
    <w:abstractNumId w:val="47"/>
  </w:num>
  <w:num w:numId="39" w16cid:durableId="2043627216">
    <w:abstractNumId w:val="37"/>
  </w:num>
  <w:num w:numId="40" w16cid:durableId="522476102">
    <w:abstractNumId w:val="40"/>
  </w:num>
  <w:num w:numId="41" w16cid:durableId="360865288">
    <w:abstractNumId w:val="30"/>
  </w:num>
  <w:num w:numId="42" w16cid:durableId="1181159002">
    <w:abstractNumId w:val="28"/>
  </w:num>
  <w:num w:numId="43" w16cid:durableId="196166477">
    <w:abstractNumId w:val="45"/>
  </w:num>
  <w:num w:numId="44" w16cid:durableId="1576546082">
    <w:abstractNumId w:val="16"/>
  </w:num>
  <w:num w:numId="45" w16cid:durableId="115685788">
    <w:abstractNumId w:val="44"/>
  </w:num>
  <w:num w:numId="46" w16cid:durableId="491406623">
    <w:abstractNumId w:val="10"/>
  </w:num>
  <w:num w:numId="47" w16cid:durableId="972830224">
    <w:abstractNumId w:val="34"/>
  </w:num>
  <w:num w:numId="48" w16cid:durableId="1494180993">
    <w:abstractNumId w:val="41"/>
  </w:num>
  <w:num w:numId="49" w16cid:durableId="2140417639">
    <w:abstractNumId w:val="11"/>
  </w:num>
  <w:num w:numId="50" w16cid:durableId="190648533">
    <w:abstractNumId w:val="24"/>
  </w:num>
  <w:num w:numId="51" w16cid:durableId="2115858970">
    <w:abstractNumId w:val="52"/>
  </w:num>
  <w:num w:numId="52" w16cid:durableId="10687406">
    <w:abstractNumId w:val="38"/>
  </w:num>
  <w:num w:numId="53" w16cid:durableId="319116080">
    <w:abstractNumId w:val="43"/>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_UB">
    <w15:presenceInfo w15:providerId="None" w15:userId="MAH reviewer_UB"/>
  </w15:person>
  <w15:person w15:author="MAH review_SC">
    <w15:presenceInfo w15:providerId="None" w15:userId="MAH review_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CA"/>
    <w:rsid w:val="00000718"/>
    <w:rsid w:val="00000F40"/>
    <w:rsid w:val="000013DE"/>
    <w:rsid w:val="00005343"/>
    <w:rsid w:val="0000778F"/>
    <w:rsid w:val="00007DDE"/>
    <w:rsid w:val="00010D16"/>
    <w:rsid w:val="000120B9"/>
    <w:rsid w:val="000127F0"/>
    <w:rsid w:val="00012DC3"/>
    <w:rsid w:val="0001442C"/>
    <w:rsid w:val="00014AC2"/>
    <w:rsid w:val="00014B8A"/>
    <w:rsid w:val="00014DCA"/>
    <w:rsid w:val="00015397"/>
    <w:rsid w:val="0001646F"/>
    <w:rsid w:val="0001714C"/>
    <w:rsid w:val="0001736E"/>
    <w:rsid w:val="00017E25"/>
    <w:rsid w:val="00021C3D"/>
    <w:rsid w:val="00022C75"/>
    <w:rsid w:val="00023604"/>
    <w:rsid w:val="00026FE5"/>
    <w:rsid w:val="00027397"/>
    <w:rsid w:val="00027818"/>
    <w:rsid w:val="00031725"/>
    <w:rsid w:val="000320FF"/>
    <w:rsid w:val="00032C9C"/>
    <w:rsid w:val="00033A16"/>
    <w:rsid w:val="00037899"/>
    <w:rsid w:val="00040412"/>
    <w:rsid w:val="00042C7C"/>
    <w:rsid w:val="00043FA7"/>
    <w:rsid w:val="00045E18"/>
    <w:rsid w:val="00050417"/>
    <w:rsid w:val="000530BC"/>
    <w:rsid w:val="00053B40"/>
    <w:rsid w:val="00056BDB"/>
    <w:rsid w:val="00060C16"/>
    <w:rsid w:val="0006101D"/>
    <w:rsid w:val="00062811"/>
    <w:rsid w:val="000631C2"/>
    <w:rsid w:val="00063AD2"/>
    <w:rsid w:val="00067419"/>
    <w:rsid w:val="00067CC8"/>
    <w:rsid w:val="00067F5B"/>
    <w:rsid w:val="00071081"/>
    <w:rsid w:val="000712D3"/>
    <w:rsid w:val="000713C1"/>
    <w:rsid w:val="000744C9"/>
    <w:rsid w:val="000747B1"/>
    <w:rsid w:val="00074E18"/>
    <w:rsid w:val="00075597"/>
    <w:rsid w:val="0007597C"/>
    <w:rsid w:val="000761DE"/>
    <w:rsid w:val="00076286"/>
    <w:rsid w:val="00076EC5"/>
    <w:rsid w:val="00077AFF"/>
    <w:rsid w:val="0008017E"/>
    <w:rsid w:val="000819C0"/>
    <w:rsid w:val="00081B0C"/>
    <w:rsid w:val="0008216C"/>
    <w:rsid w:val="0008272D"/>
    <w:rsid w:val="00084A58"/>
    <w:rsid w:val="00085FBD"/>
    <w:rsid w:val="00086566"/>
    <w:rsid w:val="000870ED"/>
    <w:rsid w:val="00087B23"/>
    <w:rsid w:val="00087E8A"/>
    <w:rsid w:val="000909B3"/>
    <w:rsid w:val="00091657"/>
    <w:rsid w:val="0009170F"/>
    <w:rsid w:val="00092FAA"/>
    <w:rsid w:val="000933A5"/>
    <w:rsid w:val="00095AFA"/>
    <w:rsid w:val="00096643"/>
    <w:rsid w:val="00096EFE"/>
    <w:rsid w:val="000A036B"/>
    <w:rsid w:val="000A0FF7"/>
    <w:rsid w:val="000A1152"/>
    <w:rsid w:val="000A11E0"/>
    <w:rsid w:val="000A12F5"/>
    <w:rsid w:val="000A39C5"/>
    <w:rsid w:val="000A3B51"/>
    <w:rsid w:val="000A463F"/>
    <w:rsid w:val="000A4E99"/>
    <w:rsid w:val="000B2735"/>
    <w:rsid w:val="000B27FC"/>
    <w:rsid w:val="000B34F0"/>
    <w:rsid w:val="000B366F"/>
    <w:rsid w:val="000B36AC"/>
    <w:rsid w:val="000B50D2"/>
    <w:rsid w:val="000B5C16"/>
    <w:rsid w:val="000B728F"/>
    <w:rsid w:val="000C1911"/>
    <w:rsid w:val="000C1C4D"/>
    <w:rsid w:val="000C26C5"/>
    <w:rsid w:val="000C2F4B"/>
    <w:rsid w:val="000C32F2"/>
    <w:rsid w:val="000C3BEB"/>
    <w:rsid w:val="000C487C"/>
    <w:rsid w:val="000C4F09"/>
    <w:rsid w:val="000C57BD"/>
    <w:rsid w:val="000C5C7F"/>
    <w:rsid w:val="000C603A"/>
    <w:rsid w:val="000C69B5"/>
    <w:rsid w:val="000C7816"/>
    <w:rsid w:val="000D0563"/>
    <w:rsid w:val="000D33CF"/>
    <w:rsid w:val="000D4E24"/>
    <w:rsid w:val="000D5187"/>
    <w:rsid w:val="000D7394"/>
    <w:rsid w:val="000E38BE"/>
    <w:rsid w:val="000E390F"/>
    <w:rsid w:val="000E3A0E"/>
    <w:rsid w:val="000E4B98"/>
    <w:rsid w:val="000E69C7"/>
    <w:rsid w:val="000E728C"/>
    <w:rsid w:val="000E7FDF"/>
    <w:rsid w:val="000F324F"/>
    <w:rsid w:val="000F3727"/>
    <w:rsid w:val="000F4365"/>
    <w:rsid w:val="000F4BAF"/>
    <w:rsid w:val="000F558E"/>
    <w:rsid w:val="000F6065"/>
    <w:rsid w:val="000F6F03"/>
    <w:rsid w:val="000F735F"/>
    <w:rsid w:val="000F756A"/>
    <w:rsid w:val="000F7D87"/>
    <w:rsid w:val="001002A7"/>
    <w:rsid w:val="00101B7F"/>
    <w:rsid w:val="00102E12"/>
    <w:rsid w:val="00103264"/>
    <w:rsid w:val="00103317"/>
    <w:rsid w:val="00103F93"/>
    <w:rsid w:val="001049B0"/>
    <w:rsid w:val="001052ED"/>
    <w:rsid w:val="001056E2"/>
    <w:rsid w:val="0010591D"/>
    <w:rsid w:val="00106870"/>
    <w:rsid w:val="001068AA"/>
    <w:rsid w:val="001069E3"/>
    <w:rsid w:val="00106E0F"/>
    <w:rsid w:val="00107FF2"/>
    <w:rsid w:val="00110777"/>
    <w:rsid w:val="00110DEF"/>
    <w:rsid w:val="00111767"/>
    <w:rsid w:val="001151A8"/>
    <w:rsid w:val="00116199"/>
    <w:rsid w:val="00117EF9"/>
    <w:rsid w:val="00120368"/>
    <w:rsid w:val="0012056C"/>
    <w:rsid w:val="00123938"/>
    <w:rsid w:val="0012401C"/>
    <w:rsid w:val="00124915"/>
    <w:rsid w:val="00124D09"/>
    <w:rsid w:val="00124F95"/>
    <w:rsid w:val="00126753"/>
    <w:rsid w:val="001268C0"/>
    <w:rsid w:val="0012715C"/>
    <w:rsid w:val="001302E9"/>
    <w:rsid w:val="001308D8"/>
    <w:rsid w:val="00130C7E"/>
    <w:rsid w:val="00132BE7"/>
    <w:rsid w:val="00132DB8"/>
    <w:rsid w:val="001339D7"/>
    <w:rsid w:val="001356FC"/>
    <w:rsid w:val="00136D3C"/>
    <w:rsid w:val="00136F36"/>
    <w:rsid w:val="001429DC"/>
    <w:rsid w:val="00142C48"/>
    <w:rsid w:val="001435DD"/>
    <w:rsid w:val="0014533D"/>
    <w:rsid w:val="00145C0D"/>
    <w:rsid w:val="001463FA"/>
    <w:rsid w:val="00146B11"/>
    <w:rsid w:val="00147926"/>
    <w:rsid w:val="001479DF"/>
    <w:rsid w:val="00147CF8"/>
    <w:rsid w:val="0015174A"/>
    <w:rsid w:val="001556CC"/>
    <w:rsid w:val="001605A7"/>
    <w:rsid w:val="001609FB"/>
    <w:rsid w:val="00160CB1"/>
    <w:rsid w:val="00161163"/>
    <w:rsid w:val="00163C4B"/>
    <w:rsid w:val="00164294"/>
    <w:rsid w:val="001647D7"/>
    <w:rsid w:val="00166362"/>
    <w:rsid w:val="00167270"/>
    <w:rsid w:val="00170029"/>
    <w:rsid w:val="001707B5"/>
    <w:rsid w:val="00171F8F"/>
    <w:rsid w:val="00174342"/>
    <w:rsid w:val="001743B0"/>
    <w:rsid w:val="001747E7"/>
    <w:rsid w:val="001754FE"/>
    <w:rsid w:val="00175B45"/>
    <w:rsid w:val="00176FED"/>
    <w:rsid w:val="001773BD"/>
    <w:rsid w:val="00177A49"/>
    <w:rsid w:val="00177B1D"/>
    <w:rsid w:val="00180466"/>
    <w:rsid w:val="00180935"/>
    <w:rsid w:val="00180D9D"/>
    <w:rsid w:val="0018401D"/>
    <w:rsid w:val="00184161"/>
    <w:rsid w:val="00184171"/>
    <w:rsid w:val="001843DB"/>
    <w:rsid w:val="001854BC"/>
    <w:rsid w:val="0018690E"/>
    <w:rsid w:val="00186DEB"/>
    <w:rsid w:val="00190206"/>
    <w:rsid w:val="00191911"/>
    <w:rsid w:val="0019268D"/>
    <w:rsid w:val="00195467"/>
    <w:rsid w:val="00195AF5"/>
    <w:rsid w:val="00196F40"/>
    <w:rsid w:val="00197139"/>
    <w:rsid w:val="001A014E"/>
    <w:rsid w:val="001A02FC"/>
    <w:rsid w:val="001A195F"/>
    <w:rsid w:val="001A37E8"/>
    <w:rsid w:val="001A3E1D"/>
    <w:rsid w:val="001A4DE5"/>
    <w:rsid w:val="001A540B"/>
    <w:rsid w:val="001A6214"/>
    <w:rsid w:val="001A671D"/>
    <w:rsid w:val="001A7673"/>
    <w:rsid w:val="001A79D2"/>
    <w:rsid w:val="001A7A2E"/>
    <w:rsid w:val="001A7ADE"/>
    <w:rsid w:val="001B1002"/>
    <w:rsid w:val="001B175B"/>
    <w:rsid w:val="001B1DEC"/>
    <w:rsid w:val="001B2222"/>
    <w:rsid w:val="001B3CCD"/>
    <w:rsid w:val="001B4889"/>
    <w:rsid w:val="001B5182"/>
    <w:rsid w:val="001B5A96"/>
    <w:rsid w:val="001B7484"/>
    <w:rsid w:val="001B78D8"/>
    <w:rsid w:val="001C0164"/>
    <w:rsid w:val="001C0B22"/>
    <w:rsid w:val="001C171D"/>
    <w:rsid w:val="001C1760"/>
    <w:rsid w:val="001C1A4D"/>
    <w:rsid w:val="001C22A3"/>
    <w:rsid w:val="001C27E3"/>
    <w:rsid w:val="001C3243"/>
    <w:rsid w:val="001C3899"/>
    <w:rsid w:val="001C4CD0"/>
    <w:rsid w:val="001C4FC7"/>
    <w:rsid w:val="001C5ABD"/>
    <w:rsid w:val="001C635B"/>
    <w:rsid w:val="001C709F"/>
    <w:rsid w:val="001C756D"/>
    <w:rsid w:val="001C77C0"/>
    <w:rsid w:val="001C7827"/>
    <w:rsid w:val="001D0389"/>
    <w:rsid w:val="001D092E"/>
    <w:rsid w:val="001D1BEA"/>
    <w:rsid w:val="001D4374"/>
    <w:rsid w:val="001D4902"/>
    <w:rsid w:val="001D62B5"/>
    <w:rsid w:val="001D6984"/>
    <w:rsid w:val="001D7806"/>
    <w:rsid w:val="001E1115"/>
    <w:rsid w:val="001E50E6"/>
    <w:rsid w:val="001E5337"/>
    <w:rsid w:val="001E7509"/>
    <w:rsid w:val="001E7B0F"/>
    <w:rsid w:val="001F0455"/>
    <w:rsid w:val="001F3F90"/>
    <w:rsid w:val="001F421B"/>
    <w:rsid w:val="001F4900"/>
    <w:rsid w:val="001F5DF5"/>
    <w:rsid w:val="001F60C2"/>
    <w:rsid w:val="001F67CF"/>
    <w:rsid w:val="001F734C"/>
    <w:rsid w:val="001F77A0"/>
    <w:rsid w:val="00200548"/>
    <w:rsid w:val="00201F35"/>
    <w:rsid w:val="0020293C"/>
    <w:rsid w:val="00202F27"/>
    <w:rsid w:val="0020468E"/>
    <w:rsid w:val="00204F83"/>
    <w:rsid w:val="0020517B"/>
    <w:rsid w:val="00205ABC"/>
    <w:rsid w:val="00206A81"/>
    <w:rsid w:val="002070DE"/>
    <w:rsid w:val="00211BDA"/>
    <w:rsid w:val="00212341"/>
    <w:rsid w:val="00213B9B"/>
    <w:rsid w:val="00213E21"/>
    <w:rsid w:val="00215716"/>
    <w:rsid w:val="00216755"/>
    <w:rsid w:val="002175A0"/>
    <w:rsid w:val="00217EBD"/>
    <w:rsid w:val="00217EDF"/>
    <w:rsid w:val="00217F2E"/>
    <w:rsid w:val="0022099F"/>
    <w:rsid w:val="00223D26"/>
    <w:rsid w:val="00224C52"/>
    <w:rsid w:val="00225377"/>
    <w:rsid w:val="002257D7"/>
    <w:rsid w:val="00230AE4"/>
    <w:rsid w:val="0023108F"/>
    <w:rsid w:val="002318A2"/>
    <w:rsid w:val="00233007"/>
    <w:rsid w:val="002332D6"/>
    <w:rsid w:val="00234A6D"/>
    <w:rsid w:val="00234E97"/>
    <w:rsid w:val="00235A73"/>
    <w:rsid w:val="00240002"/>
    <w:rsid w:val="00240391"/>
    <w:rsid w:val="0024120C"/>
    <w:rsid w:val="0024167F"/>
    <w:rsid w:val="00242C51"/>
    <w:rsid w:val="00242D70"/>
    <w:rsid w:val="00245529"/>
    <w:rsid w:val="00245E1D"/>
    <w:rsid w:val="00245F1D"/>
    <w:rsid w:val="00247320"/>
    <w:rsid w:val="00247703"/>
    <w:rsid w:val="00247F59"/>
    <w:rsid w:val="0025047A"/>
    <w:rsid w:val="00250CBA"/>
    <w:rsid w:val="0025194C"/>
    <w:rsid w:val="00251BF3"/>
    <w:rsid w:val="002524F9"/>
    <w:rsid w:val="002545B6"/>
    <w:rsid w:val="0025479F"/>
    <w:rsid w:val="00254AB3"/>
    <w:rsid w:val="00254AFB"/>
    <w:rsid w:val="0025574B"/>
    <w:rsid w:val="00256285"/>
    <w:rsid w:val="002565B1"/>
    <w:rsid w:val="00257E01"/>
    <w:rsid w:val="00262412"/>
    <w:rsid w:val="0026275E"/>
    <w:rsid w:val="00262F50"/>
    <w:rsid w:val="00263735"/>
    <w:rsid w:val="00263EA4"/>
    <w:rsid w:val="002641EA"/>
    <w:rsid w:val="002679CA"/>
    <w:rsid w:val="00267C28"/>
    <w:rsid w:val="0027072A"/>
    <w:rsid w:val="002733C5"/>
    <w:rsid w:val="0027403B"/>
    <w:rsid w:val="002742BA"/>
    <w:rsid w:val="00274E17"/>
    <w:rsid w:val="00275C77"/>
    <w:rsid w:val="0027749D"/>
    <w:rsid w:val="00277CEB"/>
    <w:rsid w:val="00280890"/>
    <w:rsid w:val="00280B70"/>
    <w:rsid w:val="00281F1C"/>
    <w:rsid w:val="00282A68"/>
    <w:rsid w:val="00282E3E"/>
    <w:rsid w:val="002831D0"/>
    <w:rsid w:val="0028332B"/>
    <w:rsid w:val="00283408"/>
    <w:rsid w:val="00283AF2"/>
    <w:rsid w:val="00283EC7"/>
    <w:rsid w:val="00285F38"/>
    <w:rsid w:val="00286C65"/>
    <w:rsid w:val="00287C08"/>
    <w:rsid w:val="0029024D"/>
    <w:rsid w:val="00290566"/>
    <w:rsid w:val="00290C85"/>
    <w:rsid w:val="0029223D"/>
    <w:rsid w:val="00292771"/>
    <w:rsid w:val="00292EB4"/>
    <w:rsid w:val="00293102"/>
    <w:rsid w:val="00293FA3"/>
    <w:rsid w:val="002947D0"/>
    <w:rsid w:val="002949ED"/>
    <w:rsid w:val="00294A8C"/>
    <w:rsid w:val="00295225"/>
    <w:rsid w:val="00295391"/>
    <w:rsid w:val="00295E8E"/>
    <w:rsid w:val="002A0838"/>
    <w:rsid w:val="002A1852"/>
    <w:rsid w:val="002A2175"/>
    <w:rsid w:val="002A40BC"/>
    <w:rsid w:val="002A480F"/>
    <w:rsid w:val="002A4CDB"/>
    <w:rsid w:val="002A55A5"/>
    <w:rsid w:val="002A5946"/>
    <w:rsid w:val="002A61DA"/>
    <w:rsid w:val="002A7707"/>
    <w:rsid w:val="002B3F82"/>
    <w:rsid w:val="002B4041"/>
    <w:rsid w:val="002B4E55"/>
    <w:rsid w:val="002B5171"/>
    <w:rsid w:val="002B51A6"/>
    <w:rsid w:val="002B6302"/>
    <w:rsid w:val="002B6322"/>
    <w:rsid w:val="002C0B02"/>
    <w:rsid w:val="002C0D8E"/>
    <w:rsid w:val="002C359A"/>
    <w:rsid w:val="002C3860"/>
    <w:rsid w:val="002C42C4"/>
    <w:rsid w:val="002C440D"/>
    <w:rsid w:val="002C47E1"/>
    <w:rsid w:val="002D0598"/>
    <w:rsid w:val="002D0AE4"/>
    <w:rsid w:val="002D3829"/>
    <w:rsid w:val="002D3B97"/>
    <w:rsid w:val="002D4686"/>
    <w:rsid w:val="002D4BBC"/>
    <w:rsid w:val="002D5803"/>
    <w:rsid w:val="002D5C9D"/>
    <w:rsid w:val="002D63AD"/>
    <w:rsid w:val="002D722A"/>
    <w:rsid w:val="002E1A6A"/>
    <w:rsid w:val="002E22D9"/>
    <w:rsid w:val="002E385F"/>
    <w:rsid w:val="002E5C8E"/>
    <w:rsid w:val="002E60C8"/>
    <w:rsid w:val="002E6725"/>
    <w:rsid w:val="002E6921"/>
    <w:rsid w:val="002E6969"/>
    <w:rsid w:val="002E75EC"/>
    <w:rsid w:val="002F04CB"/>
    <w:rsid w:val="002F0BCF"/>
    <w:rsid w:val="002F2425"/>
    <w:rsid w:val="002F248A"/>
    <w:rsid w:val="002F29F1"/>
    <w:rsid w:val="002F38ED"/>
    <w:rsid w:val="002F4501"/>
    <w:rsid w:val="002F5C3E"/>
    <w:rsid w:val="002F6305"/>
    <w:rsid w:val="002F64A6"/>
    <w:rsid w:val="002F7077"/>
    <w:rsid w:val="002F7A6B"/>
    <w:rsid w:val="002F7B79"/>
    <w:rsid w:val="00301A43"/>
    <w:rsid w:val="003022C6"/>
    <w:rsid w:val="00302888"/>
    <w:rsid w:val="00305114"/>
    <w:rsid w:val="00305FF5"/>
    <w:rsid w:val="00306950"/>
    <w:rsid w:val="003070C9"/>
    <w:rsid w:val="003112E9"/>
    <w:rsid w:val="00311524"/>
    <w:rsid w:val="003123AF"/>
    <w:rsid w:val="00312A7F"/>
    <w:rsid w:val="003145A8"/>
    <w:rsid w:val="00314607"/>
    <w:rsid w:val="00314B8B"/>
    <w:rsid w:val="0031507E"/>
    <w:rsid w:val="00315A0F"/>
    <w:rsid w:val="003202C6"/>
    <w:rsid w:val="00320620"/>
    <w:rsid w:val="00324EC2"/>
    <w:rsid w:val="003256E2"/>
    <w:rsid w:val="0032615E"/>
    <w:rsid w:val="00327301"/>
    <w:rsid w:val="00331485"/>
    <w:rsid w:val="00331BE1"/>
    <w:rsid w:val="00332522"/>
    <w:rsid w:val="0033382C"/>
    <w:rsid w:val="00335DFC"/>
    <w:rsid w:val="00337573"/>
    <w:rsid w:val="00337BB7"/>
    <w:rsid w:val="0034065F"/>
    <w:rsid w:val="0034171E"/>
    <w:rsid w:val="0034180C"/>
    <w:rsid w:val="00341845"/>
    <w:rsid w:val="003421FE"/>
    <w:rsid w:val="00342B3E"/>
    <w:rsid w:val="00343EB1"/>
    <w:rsid w:val="00346D14"/>
    <w:rsid w:val="00346F49"/>
    <w:rsid w:val="00350AA1"/>
    <w:rsid w:val="003514D2"/>
    <w:rsid w:val="00353316"/>
    <w:rsid w:val="00354314"/>
    <w:rsid w:val="0035450E"/>
    <w:rsid w:val="003552C8"/>
    <w:rsid w:val="003561E0"/>
    <w:rsid w:val="00356C6A"/>
    <w:rsid w:val="00356CDC"/>
    <w:rsid w:val="00357155"/>
    <w:rsid w:val="003572DF"/>
    <w:rsid w:val="0035751E"/>
    <w:rsid w:val="003613C7"/>
    <w:rsid w:val="00361870"/>
    <w:rsid w:val="003637E8"/>
    <w:rsid w:val="0036388B"/>
    <w:rsid w:val="003638D3"/>
    <w:rsid w:val="00363F0B"/>
    <w:rsid w:val="00364AD3"/>
    <w:rsid w:val="00365703"/>
    <w:rsid w:val="00365904"/>
    <w:rsid w:val="00365CD4"/>
    <w:rsid w:val="003662E6"/>
    <w:rsid w:val="003701B3"/>
    <w:rsid w:val="0037051D"/>
    <w:rsid w:val="00370A05"/>
    <w:rsid w:val="003711F5"/>
    <w:rsid w:val="00373E4A"/>
    <w:rsid w:val="0037408B"/>
    <w:rsid w:val="00374F6B"/>
    <w:rsid w:val="00375654"/>
    <w:rsid w:val="00375E4C"/>
    <w:rsid w:val="003761C1"/>
    <w:rsid w:val="00376A8F"/>
    <w:rsid w:val="00376E8B"/>
    <w:rsid w:val="00380234"/>
    <w:rsid w:val="00380E3F"/>
    <w:rsid w:val="003813AC"/>
    <w:rsid w:val="003814C7"/>
    <w:rsid w:val="00382163"/>
    <w:rsid w:val="00382344"/>
    <w:rsid w:val="003824E3"/>
    <w:rsid w:val="00384DF4"/>
    <w:rsid w:val="0038562A"/>
    <w:rsid w:val="00385807"/>
    <w:rsid w:val="003860C8"/>
    <w:rsid w:val="003861A7"/>
    <w:rsid w:val="0038626E"/>
    <w:rsid w:val="003862B3"/>
    <w:rsid w:val="00390E8E"/>
    <w:rsid w:val="0039181A"/>
    <w:rsid w:val="0039234D"/>
    <w:rsid w:val="00392DB2"/>
    <w:rsid w:val="00393071"/>
    <w:rsid w:val="003933E3"/>
    <w:rsid w:val="0039591D"/>
    <w:rsid w:val="003961A1"/>
    <w:rsid w:val="00396355"/>
    <w:rsid w:val="003973BA"/>
    <w:rsid w:val="003977AF"/>
    <w:rsid w:val="003A0DFF"/>
    <w:rsid w:val="003A1DD7"/>
    <w:rsid w:val="003A1FCE"/>
    <w:rsid w:val="003A371C"/>
    <w:rsid w:val="003B00F0"/>
    <w:rsid w:val="003B032F"/>
    <w:rsid w:val="003B11EF"/>
    <w:rsid w:val="003B46B4"/>
    <w:rsid w:val="003B660F"/>
    <w:rsid w:val="003B78E1"/>
    <w:rsid w:val="003C0A97"/>
    <w:rsid w:val="003C0EEB"/>
    <w:rsid w:val="003C122B"/>
    <w:rsid w:val="003C1415"/>
    <w:rsid w:val="003C27BA"/>
    <w:rsid w:val="003C2854"/>
    <w:rsid w:val="003C2D6A"/>
    <w:rsid w:val="003C32A8"/>
    <w:rsid w:val="003C3A95"/>
    <w:rsid w:val="003C3F8B"/>
    <w:rsid w:val="003C4D64"/>
    <w:rsid w:val="003C4F58"/>
    <w:rsid w:val="003C6BCF"/>
    <w:rsid w:val="003C70B5"/>
    <w:rsid w:val="003C751F"/>
    <w:rsid w:val="003D1F0F"/>
    <w:rsid w:val="003D4938"/>
    <w:rsid w:val="003D4A72"/>
    <w:rsid w:val="003D57FB"/>
    <w:rsid w:val="003D6509"/>
    <w:rsid w:val="003E29CF"/>
    <w:rsid w:val="003E42E7"/>
    <w:rsid w:val="003E498B"/>
    <w:rsid w:val="003E4D68"/>
    <w:rsid w:val="003E4EF4"/>
    <w:rsid w:val="003E4F8F"/>
    <w:rsid w:val="003E5E5A"/>
    <w:rsid w:val="003F21D7"/>
    <w:rsid w:val="003F2BE1"/>
    <w:rsid w:val="003F2DBA"/>
    <w:rsid w:val="003F3574"/>
    <w:rsid w:val="003F3AAE"/>
    <w:rsid w:val="003F4B2A"/>
    <w:rsid w:val="003F531A"/>
    <w:rsid w:val="003F5F82"/>
    <w:rsid w:val="003F6C6F"/>
    <w:rsid w:val="003F7335"/>
    <w:rsid w:val="003F786A"/>
    <w:rsid w:val="00400736"/>
    <w:rsid w:val="004009F3"/>
    <w:rsid w:val="00401A25"/>
    <w:rsid w:val="004020E3"/>
    <w:rsid w:val="004024F0"/>
    <w:rsid w:val="0040262E"/>
    <w:rsid w:val="00402999"/>
    <w:rsid w:val="004029B7"/>
    <w:rsid w:val="00403B75"/>
    <w:rsid w:val="0040407E"/>
    <w:rsid w:val="0040546C"/>
    <w:rsid w:val="00406853"/>
    <w:rsid w:val="00407043"/>
    <w:rsid w:val="0040753C"/>
    <w:rsid w:val="00407802"/>
    <w:rsid w:val="00407F19"/>
    <w:rsid w:val="0041035B"/>
    <w:rsid w:val="00412830"/>
    <w:rsid w:val="00415AEC"/>
    <w:rsid w:val="00416080"/>
    <w:rsid w:val="00416FA1"/>
    <w:rsid w:val="00417185"/>
    <w:rsid w:val="00417D1F"/>
    <w:rsid w:val="00420370"/>
    <w:rsid w:val="00420796"/>
    <w:rsid w:val="00420E68"/>
    <w:rsid w:val="00421C4E"/>
    <w:rsid w:val="00422230"/>
    <w:rsid w:val="0042387D"/>
    <w:rsid w:val="004241E2"/>
    <w:rsid w:val="00425D99"/>
    <w:rsid w:val="00425E18"/>
    <w:rsid w:val="00426520"/>
    <w:rsid w:val="0042658C"/>
    <w:rsid w:val="004266FE"/>
    <w:rsid w:val="00426C1E"/>
    <w:rsid w:val="00430617"/>
    <w:rsid w:val="00430760"/>
    <w:rsid w:val="00430DDF"/>
    <w:rsid w:val="0043145A"/>
    <w:rsid w:val="004317D8"/>
    <w:rsid w:val="00431F7D"/>
    <w:rsid w:val="004328ED"/>
    <w:rsid w:val="00432B0C"/>
    <w:rsid w:val="004331C5"/>
    <w:rsid w:val="00434C14"/>
    <w:rsid w:val="004374A8"/>
    <w:rsid w:val="0043757B"/>
    <w:rsid w:val="004377FF"/>
    <w:rsid w:val="00437CD3"/>
    <w:rsid w:val="00440429"/>
    <w:rsid w:val="004406F3"/>
    <w:rsid w:val="004412E7"/>
    <w:rsid w:val="00441940"/>
    <w:rsid w:val="00442977"/>
    <w:rsid w:val="00442A8A"/>
    <w:rsid w:val="0044318C"/>
    <w:rsid w:val="00443A94"/>
    <w:rsid w:val="00443D71"/>
    <w:rsid w:val="004466EE"/>
    <w:rsid w:val="0045068F"/>
    <w:rsid w:val="00450901"/>
    <w:rsid w:val="004511C9"/>
    <w:rsid w:val="004513C1"/>
    <w:rsid w:val="00452CCB"/>
    <w:rsid w:val="00457470"/>
    <w:rsid w:val="00457549"/>
    <w:rsid w:val="00457760"/>
    <w:rsid w:val="00457B0A"/>
    <w:rsid w:val="00461C68"/>
    <w:rsid w:val="0046245F"/>
    <w:rsid w:val="004628CF"/>
    <w:rsid w:val="00463AC4"/>
    <w:rsid w:val="00465B42"/>
    <w:rsid w:val="0046778F"/>
    <w:rsid w:val="00472161"/>
    <w:rsid w:val="004724DD"/>
    <w:rsid w:val="004726FC"/>
    <w:rsid w:val="0047299B"/>
    <w:rsid w:val="004743D2"/>
    <w:rsid w:val="00475DD5"/>
    <w:rsid w:val="00475E01"/>
    <w:rsid w:val="00476341"/>
    <w:rsid w:val="00476A5D"/>
    <w:rsid w:val="0047794F"/>
    <w:rsid w:val="0048098F"/>
    <w:rsid w:val="004839E0"/>
    <w:rsid w:val="00487CAA"/>
    <w:rsid w:val="00490973"/>
    <w:rsid w:val="0049179F"/>
    <w:rsid w:val="00491BFF"/>
    <w:rsid w:val="00493E0A"/>
    <w:rsid w:val="00493FB3"/>
    <w:rsid w:val="004940E6"/>
    <w:rsid w:val="004942EE"/>
    <w:rsid w:val="00494389"/>
    <w:rsid w:val="00497C8D"/>
    <w:rsid w:val="00497E1F"/>
    <w:rsid w:val="004A211C"/>
    <w:rsid w:val="004A2793"/>
    <w:rsid w:val="004A301C"/>
    <w:rsid w:val="004A5B19"/>
    <w:rsid w:val="004A61B5"/>
    <w:rsid w:val="004B09BC"/>
    <w:rsid w:val="004B1265"/>
    <w:rsid w:val="004B3CF9"/>
    <w:rsid w:val="004B405D"/>
    <w:rsid w:val="004B419C"/>
    <w:rsid w:val="004B53E2"/>
    <w:rsid w:val="004B682F"/>
    <w:rsid w:val="004B79FB"/>
    <w:rsid w:val="004C09C7"/>
    <w:rsid w:val="004C1E18"/>
    <w:rsid w:val="004C1E26"/>
    <w:rsid w:val="004C44BC"/>
    <w:rsid w:val="004C4E10"/>
    <w:rsid w:val="004D0152"/>
    <w:rsid w:val="004D2229"/>
    <w:rsid w:val="004D3BF0"/>
    <w:rsid w:val="004D4606"/>
    <w:rsid w:val="004D5089"/>
    <w:rsid w:val="004D5520"/>
    <w:rsid w:val="004D58A7"/>
    <w:rsid w:val="004D5C43"/>
    <w:rsid w:val="004D78CE"/>
    <w:rsid w:val="004E04E1"/>
    <w:rsid w:val="004E21DF"/>
    <w:rsid w:val="004E3B7D"/>
    <w:rsid w:val="004E4CF2"/>
    <w:rsid w:val="004E593E"/>
    <w:rsid w:val="004F017C"/>
    <w:rsid w:val="004F3240"/>
    <w:rsid w:val="004F5C9F"/>
    <w:rsid w:val="004F6928"/>
    <w:rsid w:val="004F7307"/>
    <w:rsid w:val="00500AA4"/>
    <w:rsid w:val="00501662"/>
    <w:rsid w:val="005019C6"/>
    <w:rsid w:val="00501A17"/>
    <w:rsid w:val="0050361C"/>
    <w:rsid w:val="00505691"/>
    <w:rsid w:val="00505793"/>
    <w:rsid w:val="00506604"/>
    <w:rsid w:val="005073FD"/>
    <w:rsid w:val="005079F5"/>
    <w:rsid w:val="005107EB"/>
    <w:rsid w:val="00511871"/>
    <w:rsid w:val="00520658"/>
    <w:rsid w:val="00521952"/>
    <w:rsid w:val="00521CA3"/>
    <w:rsid w:val="00523F3D"/>
    <w:rsid w:val="00525089"/>
    <w:rsid w:val="00525ECE"/>
    <w:rsid w:val="00526FE9"/>
    <w:rsid w:val="00527E45"/>
    <w:rsid w:val="005305F9"/>
    <w:rsid w:val="005310A1"/>
    <w:rsid w:val="00531EBF"/>
    <w:rsid w:val="00532113"/>
    <w:rsid w:val="005330D2"/>
    <w:rsid w:val="005340F3"/>
    <w:rsid w:val="00534A77"/>
    <w:rsid w:val="005352D1"/>
    <w:rsid w:val="00535FBC"/>
    <w:rsid w:val="005368E0"/>
    <w:rsid w:val="00536B8C"/>
    <w:rsid w:val="00537217"/>
    <w:rsid w:val="0054048E"/>
    <w:rsid w:val="005418DC"/>
    <w:rsid w:val="00541AE4"/>
    <w:rsid w:val="0054237C"/>
    <w:rsid w:val="00543B81"/>
    <w:rsid w:val="0054455F"/>
    <w:rsid w:val="00545306"/>
    <w:rsid w:val="00545AAF"/>
    <w:rsid w:val="005464EB"/>
    <w:rsid w:val="0054673E"/>
    <w:rsid w:val="00546779"/>
    <w:rsid w:val="00547332"/>
    <w:rsid w:val="005474A1"/>
    <w:rsid w:val="00547FCF"/>
    <w:rsid w:val="005507B2"/>
    <w:rsid w:val="00550E50"/>
    <w:rsid w:val="00550FB4"/>
    <w:rsid w:val="00552C33"/>
    <w:rsid w:val="00554941"/>
    <w:rsid w:val="005563DD"/>
    <w:rsid w:val="005615C6"/>
    <w:rsid w:val="00561DAC"/>
    <w:rsid w:val="00562639"/>
    <w:rsid w:val="00563F1D"/>
    <w:rsid w:val="00564041"/>
    <w:rsid w:val="0056460F"/>
    <w:rsid w:val="00565FCB"/>
    <w:rsid w:val="00571434"/>
    <w:rsid w:val="0057197E"/>
    <w:rsid w:val="00574945"/>
    <w:rsid w:val="005750EC"/>
    <w:rsid w:val="0058009B"/>
    <w:rsid w:val="0058046C"/>
    <w:rsid w:val="005804CD"/>
    <w:rsid w:val="00580E76"/>
    <w:rsid w:val="005814BC"/>
    <w:rsid w:val="00582001"/>
    <w:rsid w:val="0058213B"/>
    <w:rsid w:val="005834BE"/>
    <w:rsid w:val="00583AE1"/>
    <w:rsid w:val="00584BF3"/>
    <w:rsid w:val="00584E95"/>
    <w:rsid w:val="005850B9"/>
    <w:rsid w:val="00585FB9"/>
    <w:rsid w:val="005875E4"/>
    <w:rsid w:val="00591463"/>
    <w:rsid w:val="00593669"/>
    <w:rsid w:val="00594428"/>
    <w:rsid w:val="005953F0"/>
    <w:rsid w:val="005A0B1C"/>
    <w:rsid w:val="005A1ECF"/>
    <w:rsid w:val="005A3C5D"/>
    <w:rsid w:val="005A53A6"/>
    <w:rsid w:val="005A5DEF"/>
    <w:rsid w:val="005A604F"/>
    <w:rsid w:val="005A6C92"/>
    <w:rsid w:val="005A73F8"/>
    <w:rsid w:val="005B0957"/>
    <w:rsid w:val="005B10DF"/>
    <w:rsid w:val="005B20E3"/>
    <w:rsid w:val="005B2833"/>
    <w:rsid w:val="005B421D"/>
    <w:rsid w:val="005B446C"/>
    <w:rsid w:val="005B44A1"/>
    <w:rsid w:val="005B51FF"/>
    <w:rsid w:val="005B5480"/>
    <w:rsid w:val="005B5930"/>
    <w:rsid w:val="005B5D12"/>
    <w:rsid w:val="005B5F64"/>
    <w:rsid w:val="005B6B58"/>
    <w:rsid w:val="005B6FB3"/>
    <w:rsid w:val="005B781E"/>
    <w:rsid w:val="005C2A0C"/>
    <w:rsid w:val="005C4958"/>
    <w:rsid w:val="005C5BB4"/>
    <w:rsid w:val="005C5D11"/>
    <w:rsid w:val="005C6A35"/>
    <w:rsid w:val="005D0285"/>
    <w:rsid w:val="005D0C32"/>
    <w:rsid w:val="005D1628"/>
    <w:rsid w:val="005D3255"/>
    <w:rsid w:val="005D6462"/>
    <w:rsid w:val="005D6598"/>
    <w:rsid w:val="005D667F"/>
    <w:rsid w:val="005D705A"/>
    <w:rsid w:val="005E127B"/>
    <w:rsid w:val="005E1569"/>
    <w:rsid w:val="005E19B5"/>
    <w:rsid w:val="005E2E32"/>
    <w:rsid w:val="005E35CD"/>
    <w:rsid w:val="005E5744"/>
    <w:rsid w:val="005E68D2"/>
    <w:rsid w:val="005E6959"/>
    <w:rsid w:val="005E6BE7"/>
    <w:rsid w:val="005E722C"/>
    <w:rsid w:val="005E7E16"/>
    <w:rsid w:val="005F0836"/>
    <w:rsid w:val="005F13B8"/>
    <w:rsid w:val="005F3F1D"/>
    <w:rsid w:val="005F43E7"/>
    <w:rsid w:val="005F4779"/>
    <w:rsid w:val="005F48AE"/>
    <w:rsid w:val="005F64EC"/>
    <w:rsid w:val="005F7FD5"/>
    <w:rsid w:val="006008A6"/>
    <w:rsid w:val="00600A13"/>
    <w:rsid w:val="00601B4A"/>
    <w:rsid w:val="0060425A"/>
    <w:rsid w:val="00604795"/>
    <w:rsid w:val="006056BB"/>
    <w:rsid w:val="00607EDD"/>
    <w:rsid w:val="0061084C"/>
    <w:rsid w:val="00611891"/>
    <w:rsid w:val="00611C71"/>
    <w:rsid w:val="00611E9C"/>
    <w:rsid w:val="00612E18"/>
    <w:rsid w:val="006151BB"/>
    <w:rsid w:val="006157A7"/>
    <w:rsid w:val="00615866"/>
    <w:rsid w:val="006163EA"/>
    <w:rsid w:val="00617249"/>
    <w:rsid w:val="00621E46"/>
    <w:rsid w:val="00622CF1"/>
    <w:rsid w:val="00623102"/>
    <w:rsid w:val="0062390D"/>
    <w:rsid w:val="00626672"/>
    <w:rsid w:val="006266E3"/>
    <w:rsid w:val="00626B5D"/>
    <w:rsid w:val="00626F0D"/>
    <w:rsid w:val="00627044"/>
    <w:rsid w:val="0062704B"/>
    <w:rsid w:val="006310C3"/>
    <w:rsid w:val="0063248F"/>
    <w:rsid w:val="00632A33"/>
    <w:rsid w:val="0063324B"/>
    <w:rsid w:val="0063325B"/>
    <w:rsid w:val="006337F9"/>
    <w:rsid w:val="00634CE1"/>
    <w:rsid w:val="00634D1A"/>
    <w:rsid w:val="00635275"/>
    <w:rsid w:val="0063548D"/>
    <w:rsid w:val="00635693"/>
    <w:rsid w:val="0063678A"/>
    <w:rsid w:val="00637116"/>
    <w:rsid w:val="00637818"/>
    <w:rsid w:val="00640803"/>
    <w:rsid w:val="00640BDD"/>
    <w:rsid w:val="00641C21"/>
    <w:rsid w:val="00642372"/>
    <w:rsid w:val="0064263F"/>
    <w:rsid w:val="0064289D"/>
    <w:rsid w:val="006448BC"/>
    <w:rsid w:val="006452E3"/>
    <w:rsid w:val="00645B2B"/>
    <w:rsid w:val="006460A9"/>
    <w:rsid w:val="00646496"/>
    <w:rsid w:val="00647786"/>
    <w:rsid w:val="00650707"/>
    <w:rsid w:val="00650EE3"/>
    <w:rsid w:val="00651A85"/>
    <w:rsid w:val="0065260E"/>
    <w:rsid w:val="00652DCB"/>
    <w:rsid w:val="0065392A"/>
    <w:rsid w:val="00654EEE"/>
    <w:rsid w:val="00656251"/>
    <w:rsid w:val="006568B1"/>
    <w:rsid w:val="00656D6A"/>
    <w:rsid w:val="00656E40"/>
    <w:rsid w:val="00657303"/>
    <w:rsid w:val="00657A54"/>
    <w:rsid w:val="00657DA1"/>
    <w:rsid w:val="00661297"/>
    <w:rsid w:val="006630F1"/>
    <w:rsid w:val="00663430"/>
    <w:rsid w:val="00664758"/>
    <w:rsid w:val="00665707"/>
    <w:rsid w:val="006667F8"/>
    <w:rsid w:val="00666A5B"/>
    <w:rsid w:val="00667183"/>
    <w:rsid w:val="006673AF"/>
    <w:rsid w:val="00667E63"/>
    <w:rsid w:val="006728B5"/>
    <w:rsid w:val="0067331D"/>
    <w:rsid w:val="0067345C"/>
    <w:rsid w:val="00673F46"/>
    <w:rsid w:val="00675B83"/>
    <w:rsid w:val="00677C02"/>
    <w:rsid w:val="006823CE"/>
    <w:rsid w:val="00682500"/>
    <w:rsid w:val="0068265E"/>
    <w:rsid w:val="006828F3"/>
    <w:rsid w:val="00683BCD"/>
    <w:rsid w:val="00684A66"/>
    <w:rsid w:val="00684A9D"/>
    <w:rsid w:val="006859B7"/>
    <w:rsid w:val="00685E52"/>
    <w:rsid w:val="00686513"/>
    <w:rsid w:val="00690004"/>
    <w:rsid w:val="00690B34"/>
    <w:rsid w:val="00690C7D"/>
    <w:rsid w:val="00691588"/>
    <w:rsid w:val="00691B0D"/>
    <w:rsid w:val="00691B9E"/>
    <w:rsid w:val="006932DF"/>
    <w:rsid w:val="00693ADA"/>
    <w:rsid w:val="00693D55"/>
    <w:rsid w:val="00693DCD"/>
    <w:rsid w:val="0069665D"/>
    <w:rsid w:val="00696BC3"/>
    <w:rsid w:val="006A05B5"/>
    <w:rsid w:val="006A0622"/>
    <w:rsid w:val="006A07C5"/>
    <w:rsid w:val="006A0BC2"/>
    <w:rsid w:val="006A2401"/>
    <w:rsid w:val="006A2D52"/>
    <w:rsid w:val="006A2DB2"/>
    <w:rsid w:val="006A3218"/>
    <w:rsid w:val="006A616C"/>
    <w:rsid w:val="006A69F9"/>
    <w:rsid w:val="006B057B"/>
    <w:rsid w:val="006B1098"/>
    <w:rsid w:val="006B18A1"/>
    <w:rsid w:val="006B1A0B"/>
    <w:rsid w:val="006B42CE"/>
    <w:rsid w:val="006B47A8"/>
    <w:rsid w:val="006B5CD8"/>
    <w:rsid w:val="006B625E"/>
    <w:rsid w:val="006C07EF"/>
    <w:rsid w:val="006C0FEC"/>
    <w:rsid w:val="006C114F"/>
    <w:rsid w:val="006C1E49"/>
    <w:rsid w:val="006C258C"/>
    <w:rsid w:val="006C29F7"/>
    <w:rsid w:val="006C31E0"/>
    <w:rsid w:val="006C49CC"/>
    <w:rsid w:val="006C63C1"/>
    <w:rsid w:val="006C667F"/>
    <w:rsid w:val="006C6A2A"/>
    <w:rsid w:val="006C7B74"/>
    <w:rsid w:val="006D0B72"/>
    <w:rsid w:val="006D0CB7"/>
    <w:rsid w:val="006D0CEB"/>
    <w:rsid w:val="006D3240"/>
    <w:rsid w:val="006D51E4"/>
    <w:rsid w:val="006D586B"/>
    <w:rsid w:val="006D5B8F"/>
    <w:rsid w:val="006D772E"/>
    <w:rsid w:val="006D7BB4"/>
    <w:rsid w:val="006D7F32"/>
    <w:rsid w:val="006E0310"/>
    <w:rsid w:val="006E0FC6"/>
    <w:rsid w:val="006E227C"/>
    <w:rsid w:val="006E3205"/>
    <w:rsid w:val="006E4802"/>
    <w:rsid w:val="006E6D6C"/>
    <w:rsid w:val="006F0D23"/>
    <w:rsid w:val="006F10CA"/>
    <w:rsid w:val="006F12F8"/>
    <w:rsid w:val="006F1799"/>
    <w:rsid w:val="006F18ED"/>
    <w:rsid w:val="006F3B82"/>
    <w:rsid w:val="006F5128"/>
    <w:rsid w:val="006F5A4F"/>
    <w:rsid w:val="006F639F"/>
    <w:rsid w:val="006F6A68"/>
    <w:rsid w:val="006F7227"/>
    <w:rsid w:val="006F7D73"/>
    <w:rsid w:val="00701621"/>
    <w:rsid w:val="007017A0"/>
    <w:rsid w:val="00703815"/>
    <w:rsid w:val="007045BF"/>
    <w:rsid w:val="00706BA6"/>
    <w:rsid w:val="00706D0E"/>
    <w:rsid w:val="00706ED2"/>
    <w:rsid w:val="00712603"/>
    <w:rsid w:val="00712C66"/>
    <w:rsid w:val="00715440"/>
    <w:rsid w:val="007157A0"/>
    <w:rsid w:val="0071763E"/>
    <w:rsid w:val="00717735"/>
    <w:rsid w:val="007218F2"/>
    <w:rsid w:val="00722DC1"/>
    <w:rsid w:val="00723BEF"/>
    <w:rsid w:val="007250EE"/>
    <w:rsid w:val="007266E1"/>
    <w:rsid w:val="0073079C"/>
    <w:rsid w:val="00730B6C"/>
    <w:rsid w:val="00730D74"/>
    <w:rsid w:val="00731061"/>
    <w:rsid w:val="00733523"/>
    <w:rsid w:val="007344FE"/>
    <w:rsid w:val="007346F3"/>
    <w:rsid w:val="00734E7F"/>
    <w:rsid w:val="007350F9"/>
    <w:rsid w:val="00735EE3"/>
    <w:rsid w:val="00736402"/>
    <w:rsid w:val="007370CB"/>
    <w:rsid w:val="0074029C"/>
    <w:rsid w:val="007421C0"/>
    <w:rsid w:val="00742483"/>
    <w:rsid w:val="00743879"/>
    <w:rsid w:val="007443FE"/>
    <w:rsid w:val="00744C7A"/>
    <w:rsid w:val="00745623"/>
    <w:rsid w:val="00745839"/>
    <w:rsid w:val="00746F3C"/>
    <w:rsid w:val="00750B38"/>
    <w:rsid w:val="007530A7"/>
    <w:rsid w:val="00753236"/>
    <w:rsid w:val="00753F51"/>
    <w:rsid w:val="0075524D"/>
    <w:rsid w:val="007616F2"/>
    <w:rsid w:val="00763D7E"/>
    <w:rsid w:val="00764123"/>
    <w:rsid w:val="00766B30"/>
    <w:rsid w:val="0076781F"/>
    <w:rsid w:val="0077057F"/>
    <w:rsid w:val="007709F9"/>
    <w:rsid w:val="00770A92"/>
    <w:rsid w:val="007716E7"/>
    <w:rsid w:val="00772037"/>
    <w:rsid w:val="007728EE"/>
    <w:rsid w:val="00774252"/>
    <w:rsid w:val="00774A9C"/>
    <w:rsid w:val="00774EFE"/>
    <w:rsid w:val="0077578D"/>
    <w:rsid w:val="00776603"/>
    <w:rsid w:val="00776CF3"/>
    <w:rsid w:val="007774A9"/>
    <w:rsid w:val="00777834"/>
    <w:rsid w:val="00780061"/>
    <w:rsid w:val="007800B9"/>
    <w:rsid w:val="00781389"/>
    <w:rsid w:val="00784085"/>
    <w:rsid w:val="00784762"/>
    <w:rsid w:val="0078575F"/>
    <w:rsid w:val="00785BE4"/>
    <w:rsid w:val="00793478"/>
    <w:rsid w:val="0079639D"/>
    <w:rsid w:val="00797682"/>
    <w:rsid w:val="007A0654"/>
    <w:rsid w:val="007A11F0"/>
    <w:rsid w:val="007A16AA"/>
    <w:rsid w:val="007A2118"/>
    <w:rsid w:val="007A305C"/>
    <w:rsid w:val="007A318A"/>
    <w:rsid w:val="007A4357"/>
    <w:rsid w:val="007A5A27"/>
    <w:rsid w:val="007A7BAF"/>
    <w:rsid w:val="007B08FC"/>
    <w:rsid w:val="007B17C7"/>
    <w:rsid w:val="007B1829"/>
    <w:rsid w:val="007B2E98"/>
    <w:rsid w:val="007B4663"/>
    <w:rsid w:val="007B475D"/>
    <w:rsid w:val="007B53DA"/>
    <w:rsid w:val="007B662D"/>
    <w:rsid w:val="007C14F6"/>
    <w:rsid w:val="007C1C69"/>
    <w:rsid w:val="007C3001"/>
    <w:rsid w:val="007C4085"/>
    <w:rsid w:val="007C4552"/>
    <w:rsid w:val="007C47F9"/>
    <w:rsid w:val="007C5B99"/>
    <w:rsid w:val="007C6C74"/>
    <w:rsid w:val="007C7125"/>
    <w:rsid w:val="007C7F54"/>
    <w:rsid w:val="007D07A0"/>
    <w:rsid w:val="007D14E7"/>
    <w:rsid w:val="007D1C9B"/>
    <w:rsid w:val="007D3031"/>
    <w:rsid w:val="007D3123"/>
    <w:rsid w:val="007D3D23"/>
    <w:rsid w:val="007D6A9F"/>
    <w:rsid w:val="007D72D4"/>
    <w:rsid w:val="007E0F55"/>
    <w:rsid w:val="007E3D0E"/>
    <w:rsid w:val="007E5ACB"/>
    <w:rsid w:val="007E6E85"/>
    <w:rsid w:val="007E7D66"/>
    <w:rsid w:val="007F01F1"/>
    <w:rsid w:val="007F0201"/>
    <w:rsid w:val="007F0AE9"/>
    <w:rsid w:val="007F0B7A"/>
    <w:rsid w:val="007F1C64"/>
    <w:rsid w:val="007F580D"/>
    <w:rsid w:val="00800AF6"/>
    <w:rsid w:val="00802084"/>
    <w:rsid w:val="008020BB"/>
    <w:rsid w:val="00802773"/>
    <w:rsid w:val="008030E4"/>
    <w:rsid w:val="00805477"/>
    <w:rsid w:val="00805675"/>
    <w:rsid w:val="00806A4E"/>
    <w:rsid w:val="00806ACE"/>
    <w:rsid w:val="00807370"/>
    <w:rsid w:val="00807EFD"/>
    <w:rsid w:val="008100DE"/>
    <w:rsid w:val="00810778"/>
    <w:rsid w:val="00810D6F"/>
    <w:rsid w:val="00811A12"/>
    <w:rsid w:val="00812A9A"/>
    <w:rsid w:val="00812F05"/>
    <w:rsid w:val="00813612"/>
    <w:rsid w:val="00814766"/>
    <w:rsid w:val="00817F3C"/>
    <w:rsid w:val="00821B58"/>
    <w:rsid w:val="0082238A"/>
    <w:rsid w:val="00822C34"/>
    <w:rsid w:val="00822FC8"/>
    <w:rsid w:val="00823885"/>
    <w:rsid w:val="00824491"/>
    <w:rsid w:val="0082453E"/>
    <w:rsid w:val="00824C6D"/>
    <w:rsid w:val="00824DB0"/>
    <w:rsid w:val="008250B4"/>
    <w:rsid w:val="0082756C"/>
    <w:rsid w:val="00831330"/>
    <w:rsid w:val="008323FB"/>
    <w:rsid w:val="00833698"/>
    <w:rsid w:val="00833C89"/>
    <w:rsid w:val="00833D3A"/>
    <w:rsid w:val="008343D4"/>
    <w:rsid w:val="00834726"/>
    <w:rsid w:val="008356D2"/>
    <w:rsid w:val="008401A7"/>
    <w:rsid w:val="00841491"/>
    <w:rsid w:val="008418C9"/>
    <w:rsid w:val="00842490"/>
    <w:rsid w:val="00842FF7"/>
    <w:rsid w:val="00843163"/>
    <w:rsid w:val="00845877"/>
    <w:rsid w:val="00845B98"/>
    <w:rsid w:val="00845CE9"/>
    <w:rsid w:val="00846F22"/>
    <w:rsid w:val="008478C3"/>
    <w:rsid w:val="00851ED8"/>
    <w:rsid w:val="00851F90"/>
    <w:rsid w:val="0085466B"/>
    <w:rsid w:val="00855AA1"/>
    <w:rsid w:val="00857F81"/>
    <w:rsid w:val="0086000B"/>
    <w:rsid w:val="008608D5"/>
    <w:rsid w:val="008608EF"/>
    <w:rsid w:val="00862104"/>
    <w:rsid w:val="00862808"/>
    <w:rsid w:val="00862B05"/>
    <w:rsid w:val="0086355B"/>
    <w:rsid w:val="00867872"/>
    <w:rsid w:val="00867932"/>
    <w:rsid w:val="00871FDF"/>
    <w:rsid w:val="00872D95"/>
    <w:rsid w:val="008736F7"/>
    <w:rsid w:val="00874068"/>
    <w:rsid w:val="00874713"/>
    <w:rsid w:val="00874DE9"/>
    <w:rsid w:val="00874FDA"/>
    <w:rsid w:val="008769B0"/>
    <w:rsid w:val="00876C2F"/>
    <w:rsid w:val="00877185"/>
    <w:rsid w:val="0088108B"/>
    <w:rsid w:val="00884017"/>
    <w:rsid w:val="00884A11"/>
    <w:rsid w:val="008854B8"/>
    <w:rsid w:val="00885A4C"/>
    <w:rsid w:val="008878A0"/>
    <w:rsid w:val="008903F6"/>
    <w:rsid w:val="00893430"/>
    <w:rsid w:val="0089367F"/>
    <w:rsid w:val="00894005"/>
    <w:rsid w:val="008952F5"/>
    <w:rsid w:val="00896AE9"/>
    <w:rsid w:val="008974C6"/>
    <w:rsid w:val="008A0D47"/>
    <w:rsid w:val="008A0E13"/>
    <w:rsid w:val="008A1394"/>
    <w:rsid w:val="008A195C"/>
    <w:rsid w:val="008A253E"/>
    <w:rsid w:val="008A3249"/>
    <w:rsid w:val="008A3A22"/>
    <w:rsid w:val="008A3C06"/>
    <w:rsid w:val="008A3E89"/>
    <w:rsid w:val="008A6320"/>
    <w:rsid w:val="008B084C"/>
    <w:rsid w:val="008B194E"/>
    <w:rsid w:val="008B19AE"/>
    <w:rsid w:val="008B478D"/>
    <w:rsid w:val="008B665C"/>
    <w:rsid w:val="008B6D99"/>
    <w:rsid w:val="008C1217"/>
    <w:rsid w:val="008C21FD"/>
    <w:rsid w:val="008C2DE2"/>
    <w:rsid w:val="008C38BD"/>
    <w:rsid w:val="008C4775"/>
    <w:rsid w:val="008C4F91"/>
    <w:rsid w:val="008C5F98"/>
    <w:rsid w:val="008C614B"/>
    <w:rsid w:val="008C709E"/>
    <w:rsid w:val="008D2AB2"/>
    <w:rsid w:val="008D45FD"/>
    <w:rsid w:val="008D4A40"/>
    <w:rsid w:val="008D4AF0"/>
    <w:rsid w:val="008D5467"/>
    <w:rsid w:val="008D72E8"/>
    <w:rsid w:val="008D78AD"/>
    <w:rsid w:val="008E0D67"/>
    <w:rsid w:val="008E1255"/>
    <w:rsid w:val="008E1BF1"/>
    <w:rsid w:val="008E3CA9"/>
    <w:rsid w:val="008E7CB8"/>
    <w:rsid w:val="008F179E"/>
    <w:rsid w:val="008F26DB"/>
    <w:rsid w:val="008F4A6B"/>
    <w:rsid w:val="008F51BD"/>
    <w:rsid w:val="008F6615"/>
    <w:rsid w:val="008F7B9D"/>
    <w:rsid w:val="00900EDC"/>
    <w:rsid w:val="0090172D"/>
    <w:rsid w:val="009028A5"/>
    <w:rsid w:val="00902C41"/>
    <w:rsid w:val="00904522"/>
    <w:rsid w:val="0090478F"/>
    <w:rsid w:val="009059DC"/>
    <w:rsid w:val="0090604A"/>
    <w:rsid w:val="00907998"/>
    <w:rsid w:val="0091132B"/>
    <w:rsid w:val="00911618"/>
    <w:rsid w:val="009133CA"/>
    <w:rsid w:val="00914116"/>
    <w:rsid w:val="00915E09"/>
    <w:rsid w:val="0091682D"/>
    <w:rsid w:val="00916B68"/>
    <w:rsid w:val="00920002"/>
    <w:rsid w:val="0092174C"/>
    <w:rsid w:val="00922131"/>
    <w:rsid w:val="009222E7"/>
    <w:rsid w:val="00922558"/>
    <w:rsid w:val="0092278D"/>
    <w:rsid w:val="00923310"/>
    <w:rsid w:val="0092433F"/>
    <w:rsid w:val="00924557"/>
    <w:rsid w:val="00924AF8"/>
    <w:rsid w:val="009260DA"/>
    <w:rsid w:val="0092631A"/>
    <w:rsid w:val="009265E2"/>
    <w:rsid w:val="00926718"/>
    <w:rsid w:val="00930148"/>
    <w:rsid w:val="009310DA"/>
    <w:rsid w:val="00931B1B"/>
    <w:rsid w:val="00931DF1"/>
    <w:rsid w:val="00934C6B"/>
    <w:rsid w:val="00934FBF"/>
    <w:rsid w:val="0093570A"/>
    <w:rsid w:val="00935D24"/>
    <w:rsid w:val="00936A0C"/>
    <w:rsid w:val="00936DB4"/>
    <w:rsid w:val="00936F3E"/>
    <w:rsid w:val="009370C0"/>
    <w:rsid w:val="00940B95"/>
    <w:rsid w:val="00941E66"/>
    <w:rsid w:val="00942473"/>
    <w:rsid w:val="00942DBD"/>
    <w:rsid w:val="0094392E"/>
    <w:rsid w:val="00943CFB"/>
    <w:rsid w:val="00945147"/>
    <w:rsid w:val="009451F5"/>
    <w:rsid w:val="0094564F"/>
    <w:rsid w:val="00945989"/>
    <w:rsid w:val="009476C7"/>
    <w:rsid w:val="00950CAF"/>
    <w:rsid w:val="009511E1"/>
    <w:rsid w:val="009519BA"/>
    <w:rsid w:val="00952A2D"/>
    <w:rsid w:val="00952B29"/>
    <w:rsid w:val="0095396F"/>
    <w:rsid w:val="009554F0"/>
    <w:rsid w:val="00955924"/>
    <w:rsid w:val="0095600C"/>
    <w:rsid w:val="0095617C"/>
    <w:rsid w:val="009568A5"/>
    <w:rsid w:val="00957FFB"/>
    <w:rsid w:val="00960276"/>
    <w:rsid w:val="00960971"/>
    <w:rsid w:val="00960D85"/>
    <w:rsid w:val="00960E47"/>
    <w:rsid w:val="0096178A"/>
    <w:rsid w:val="00961D3B"/>
    <w:rsid w:val="00962311"/>
    <w:rsid w:val="0096241D"/>
    <w:rsid w:val="00962B4C"/>
    <w:rsid w:val="00962F90"/>
    <w:rsid w:val="00963034"/>
    <w:rsid w:val="0096442C"/>
    <w:rsid w:val="00964A9D"/>
    <w:rsid w:val="00965D72"/>
    <w:rsid w:val="00970CA6"/>
    <w:rsid w:val="00971FC9"/>
    <w:rsid w:val="00972520"/>
    <w:rsid w:val="00974518"/>
    <w:rsid w:val="009746BA"/>
    <w:rsid w:val="00976577"/>
    <w:rsid w:val="00980A2C"/>
    <w:rsid w:val="009815C0"/>
    <w:rsid w:val="009831B4"/>
    <w:rsid w:val="00983B55"/>
    <w:rsid w:val="009845A2"/>
    <w:rsid w:val="00985723"/>
    <w:rsid w:val="0098585F"/>
    <w:rsid w:val="00986C07"/>
    <w:rsid w:val="00987F45"/>
    <w:rsid w:val="00990944"/>
    <w:rsid w:val="00990FA1"/>
    <w:rsid w:val="00991BF6"/>
    <w:rsid w:val="00994AA1"/>
    <w:rsid w:val="009952B0"/>
    <w:rsid w:val="0099695A"/>
    <w:rsid w:val="00996A81"/>
    <w:rsid w:val="00996E49"/>
    <w:rsid w:val="00997853"/>
    <w:rsid w:val="00997D8B"/>
    <w:rsid w:val="009A1D4F"/>
    <w:rsid w:val="009A1E8D"/>
    <w:rsid w:val="009A29E8"/>
    <w:rsid w:val="009A30BA"/>
    <w:rsid w:val="009A472F"/>
    <w:rsid w:val="009A4968"/>
    <w:rsid w:val="009A5EAF"/>
    <w:rsid w:val="009B0626"/>
    <w:rsid w:val="009B1210"/>
    <w:rsid w:val="009B16C5"/>
    <w:rsid w:val="009B1E78"/>
    <w:rsid w:val="009B4218"/>
    <w:rsid w:val="009B54AC"/>
    <w:rsid w:val="009B604A"/>
    <w:rsid w:val="009B6A9E"/>
    <w:rsid w:val="009B78CD"/>
    <w:rsid w:val="009C1719"/>
    <w:rsid w:val="009C18DD"/>
    <w:rsid w:val="009C1F6E"/>
    <w:rsid w:val="009C47A8"/>
    <w:rsid w:val="009C4D15"/>
    <w:rsid w:val="009C4EFE"/>
    <w:rsid w:val="009D038B"/>
    <w:rsid w:val="009D0C83"/>
    <w:rsid w:val="009D1C80"/>
    <w:rsid w:val="009D21C3"/>
    <w:rsid w:val="009D2B35"/>
    <w:rsid w:val="009D303D"/>
    <w:rsid w:val="009D3C27"/>
    <w:rsid w:val="009D59EF"/>
    <w:rsid w:val="009D76EA"/>
    <w:rsid w:val="009D7F4C"/>
    <w:rsid w:val="009E3243"/>
    <w:rsid w:val="009E3585"/>
    <w:rsid w:val="009E3ADD"/>
    <w:rsid w:val="009E44C3"/>
    <w:rsid w:val="009E71F2"/>
    <w:rsid w:val="009E7AA9"/>
    <w:rsid w:val="009E7DCB"/>
    <w:rsid w:val="009F2D46"/>
    <w:rsid w:val="009F3744"/>
    <w:rsid w:val="00A00357"/>
    <w:rsid w:val="00A00759"/>
    <w:rsid w:val="00A014CB"/>
    <w:rsid w:val="00A0219B"/>
    <w:rsid w:val="00A04559"/>
    <w:rsid w:val="00A04BF0"/>
    <w:rsid w:val="00A06133"/>
    <w:rsid w:val="00A06251"/>
    <w:rsid w:val="00A065F9"/>
    <w:rsid w:val="00A113F6"/>
    <w:rsid w:val="00A116F8"/>
    <w:rsid w:val="00A11733"/>
    <w:rsid w:val="00A13FFD"/>
    <w:rsid w:val="00A1417A"/>
    <w:rsid w:val="00A14453"/>
    <w:rsid w:val="00A14D20"/>
    <w:rsid w:val="00A154B8"/>
    <w:rsid w:val="00A15D1D"/>
    <w:rsid w:val="00A16287"/>
    <w:rsid w:val="00A17AAD"/>
    <w:rsid w:val="00A17B7E"/>
    <w:rsid w:val="00A20D50"/>
    <w:rsid w:val="00A217DD"/>
    <w:rsid w:val="00A23589"/>
    <w:rsid w:val="00A23A0D"/>
    <w:rsid w:val="00A24747"/>
    <w:rsid w:val="00A24DA2"/>
    <w:rsid w:val="00A258CA"/>
    <w:rsid w:val="00A26218"/>
    <w:rsid w:val="00A2643F"/>
    <w:rsid w:val="00A304BB"/>
    <w:rsid w:val="00A30555"/>
    <w:rsid w:val="00A3153C"/>
    <w:rsid w:val="00A32D87"/>
    <w:rsid w:val="00A33AB8"/>
    <w:rsid w:val="00A34746"/>
    <w:rsid w:val="00A35BB0"/>
    <w:rsid w:val="00A36D9B"/>
    <w:rsid w:val="00A3777F"/>
    <w:rsid w:val="00A37999"/>
    <w:rsid w:val="00A40299"/>
    <w:rsid w:val="00A4091B"/>
    <w:rsid w:val="00A41037"/>
    <w:rsid w:val="00A41341"/>
    <w:rsid w:val="00A41EF1"/>
    <w:rsid w:val="00A42AEC"/>
    <w:rsid w:val="00A43CAD"/>
    <w:rsid w:val="00A45969"/>
    <w:rsid w:val="00A50054"/>
    <w:rsid w:val="00A51903"/>
    <w:rsid w:val="00A51A14"/>
    <w:rsid w:val="00A525F8"/>
    <w:rsid w:val="00A52E78"/>
    <w:rsid w:val="00A530FC"/>
    <w:rsid w:val="00A561A3"/>
    <w:rsid w:val="00A56B95"/>
    <w:rsid w:val="00A56D83"/>
    <w:rsid w:val="00A62E98"/>
    <w:rsid w:val="00A62F9C"/>
    <w:rsid w:val="00A63560"/>
    <w:rsid w:val="00A649B0"/>
    <w:rsid w:val="00A67745"/>
    <w:rsid w:val="00A67AC7"/>
    <w:rsid w:val="00A70C5B"/>
    <w:rsid w:val="00A71355"/>
    <w:rsid w:val="00A71D95"/>
    <w:rsid w:val="00A724F3"/>
    <w:rsid w:val="00A72756"/>
    <w:rsid w:val="00A728B0"/>
    <w:rsid w:val="00A72A47"/>
    <w:rsid w:val="00A74564"/>
    <w:rsid w:val="00A74D37"/>
    <w:rsid w:val="00A777B0"/>
    <w:rsid w:val="00A81006"/>
    <w:rsid w:val="00A81C71"/>
    <w:rsid w:val="00A81F0B"/>
    <w:rsid w:val="00A82956"/>
    <w:rsid w:val="00A8296D"/>
    <w:rsid w:val="00A82F9F"/>
    <w:rsid w:val="00A85EBC"/>
    <w:rsid w:val="00A869C1"/>
    <w:rsid w:val="00A86DB0"/>
    <w:rsid w:val="00A9161A"/>
    <w:rsid w:val="00A9540A"/>
    <w:rsid w:val="00A957E3"/>
    <w:rsid w:val="00A95835"/>
    <w:rsid w:val="00A96047"/>
    <w:rsid w:val="00A96A3B"/>
    <w:rsid w:val="00A97B61"/>
    <w:rsid w:val="00AA1202"/>
    <w:rsid w:val="00AA203E"/>
    <w:rsid w:val="00AA2742"/>
    <w:rsid w:val="00AA3395"/>
    <w:rsid w:val="00AA3617"/>
    <w:rsid w:val="00AA3DFA"/>
    <w:rsid w:val="00AA49A3"/>
    <w:rsid w:val="00AA547D"/>
    <w:rsid w:val="00AA649C"/>
    <w:rsid w:val="00AA725D"/>
    <w:rsid w:val="00AA7584"/>
    <w:rsid w:val="00AA76BF"/>
    <w:rsid w:val="00AB0FF3"/>
    <w:rsid w:val="00AB24F3"/>
    <w:rsid w:val="00AB2EB4"/>
    <w:rsid w:val="00AB2F56"/>
    <w:rsid w:val="00AB3AF0"/>
    <w:rsid w:val="00AB4F4F"/>
    <w:rsid w:val="00AB66AB"/>
    <w:rsid w:val="00AB7046"/>
    <w:rsid w:val="00AC0C53"/>
    <w:rsid w:val="00AC16A0"/>
    <w:rsid w:val="00AC43C4"/>
    <w:rsid w:val="00AC49A7"/>
    <w:rsid w:val="00AC4D05"/>
    <w:rsid w:val="00AC4D90"/>
    <w:rsid w:val="00AC5401"/>
    <w:rsid w:val="00AC571E"/>
    <w:rsid w:val="00AC5AF1"/>
    <w:rsid w:val="00AC6F05"/>
    <w:rsid w:val="00AC71C8"/>
    <w:rsid w:val="00AC7D8F"/>
    <w:rsid w:val="00AD0719"/>
    <w:rsid w:val="00AD23E9"/>
    <w:rsid w:val="00AD28BA"/>
    <w:rsid w:val="00AD39B5"/>
    <w:rsid w:val="00AD3B55"/>
    <w:rsid w:val="00AD448B"/>
    <w:rsid w:val="00AD6BBB"/>
    <w:rsid w:val="00AD7308"/>
    <w:rsid w:val="00AE1DBB"/>
    <w:rsid w:val="00AE391B"/>
    <w:rsid w:val="00AE3E54"/>
    <w:rsid w:val="00AE5D61"/>
    <w:rsid w:val="00AE6A81"/>
    <w:rsid w:val="00AE6FFF"/>
    <w:rsid w:val="00AE720A"/>
    <w:rsid w:val="00AE7FB7"/>
    <w:rsid w:val="00AF083D"/>
    <w:rsid w:val="00AF2B5B"/>
    <w:rsid w:val="00AF2E1A"/>
    <w:rsid w:val="00AF45EF"/>
    <w:rsid w:val="00AF488A"/>
    <w:rsid w:val="00AF5643"/>
    <w:rsid w:val="00B00E74"/>
    <w:rsid w:val="00B01394"/>
    <w:rsid w:val="00B0209E"/>
    <w:rsid w:val="00B02548"/>
    <w:rsid w:val="00B02712"/>
    <w:rsid w:val="00B066A2"/>
    <w:rsid w:val="00B06704"/>
    <w:rsid w:val="00B121C2"/>
    <w:rsid w:val="00B12837"/>
    <w:rsid w:val="00B12B24"/>
    <w:rsid w:val="00B15464"/>
    <w:rsid w:val="00B17AB1"/>
    <w:rsid w:val="00B17D4C"/>
    <w:rsid w:val="00B2346E"/>
    <w:rsid w:val="00B23B6B"/>
    <w:rsid w:val="00B241A9"/>
    <w:rsid w:val="00B244D5"/>
    <w:rsid w:val="00B2610A"/>
    <w:rsid w:val="00B33271"/>
    <w:rsid w:val="00B33279"/>
    <w:rsid w:val="00B33517"/>
    <w:rsid w:val="00B34485"/>
    <w:rsid w:val="00B34BA6"/>
    <w:rsid w:val="00B35785"/>
    <w:rsid w:val="00B3675B"/>
    <w:rsid w:val="00B36947"/>
    <w:rsid w:val="00B40B95"/>
    <w:rsid w:val="00B41003"/>
    <w:rsid w:val="00B4104E"/>
    <w:rsid w:val="00B421C2"/>
    <w:rsid w:val="00B425A8"/>
    <w:rsid w:val="00B43212"/>
    <w:rsid w:val="00B43BD5"/>
    <w:rsid w:val="00B45B7E"/>
    <w:rsid w:val="00B466B8"/>
    <w:rsid w:val="00B47A41"/>
    <w:rsid w:val="00B47C50"/>
    <w:rsid w:val="00B510CA"/>
    <w:rsid w:val="00B52C60"/>
    <w:rsid w:val="00B52D50"/>
    <w:rsid w:val="00B52EB8"/>
    <w:rsid w:val="00B54392"/>
    <w:rsid w:val="00B57885"/>
    <w:rsid w:val="00B62183"/>
    <w:rsid w:val="00B63F9A"/>
    <w:rsid w:val="00B63FAF"/>
    <w:rsid w:val="00B643E9"/>
    <w:rsid w:val="00B64E89"/>
    <w:rsid w:val="00B655C5"/>
    <w:rsid w:val="00B65F40"/>
    <w:rsid w:val="00B65F87"/>
    <w:rsid w:val="00B662D3"/>
    <w:rsid w:val="00B6700B"/>
    <w:rsid w:val="00B715E5"/>
    <w:rsid w:val="00B7193A"/>
    <w:rsid w:val="00B722AB"/>
    <w:rsid w:val="00B74403"/>
    <w:rsid w:val="00B75B63"/>
    <w:rsid w:val="00B76956"/>
    <w:rsid w:val="00B76BA2"/>
    <w:rsid w:val="00B77511"/>
    <w:rsid w:val="00B77BFB"/>
    <w:rsid w:val="00B8062A"/>
    <w:rsid w:val="00B8091B"/>
    <w:rsid w:val="00B81797"/>
    <w:rsid w:val="00B81CF3"/>
    <w:rsid w:val="00B81E9D"/>
    <w:rsid w:val="00B830C7"/>
    <w:rsid w:val="00B832A1"/>
    <w:rsid w:val="00B83DF3"/>
    <w:rsid w:val="00B85FB1"/>
    <w:rsid w:val="00B90994"/>
    <w:rsid w:val="00B91BEB"/>
    <w:rsid w:val="00B95247"/>
    <w:rsid w:val="00B961A9"/>
    <w:rsid w:val="00B96D54"/>
    <w:rsid w:val="00BA231C"/>
    <w:rsid w:val="00BA2477"/>
    <w:rsid w:val="00BA2899"/>
    <w:rsid w:val="00BA3D1A"/>
    <w:rsid w:val="00BA410C"/>
    <w:rsid w:val="00BA44E0"/>
    <w:rsid w:val="00BA536E"/>
    <w:rsid w:val="00BA54E3"/>
    <w:rsid w:val="00BB1133"/>
    <w:rsid w:val="00BB2629"/>
    <w:rsid w:val="00BB2AE5"/>
    <w:rsid w:val="00BB308F"/>
    <w:rsid w:val="00BB3321"/>
    <w:rsid w:val="00BB3982"/>
    <w:rsid w:val="00BB4964"/>
    <w:rsid w:val="00BB5A6B"/>
    <w:rsid w:val="00BB71C7"/>
    <w:rsid w:val="00BB73D3"/>
    <w:rsid w:val="00BB7AC8"/>
    <w:rsid w:val="00BB7E12"/>
    <w:rsid w:val="00BC0347"/>
    <w:rsid w:val="00BC0381"/>
    <w:rsid w:val="00BC147A"/>
    <w:rsid w:val="00BC1CFD"/>
    <w:rsid w:val="00BC2281"/>
    <w:rsid w:val="00BC324D"/>
    <w:rsid w:val="00BC3EA9"/>
    <w:rsid w:val="00BC5A65"/>
    <w:rsid w:val="00BC6385"/>
    <w:rsid w:val="00BC7C0D"/>
    <w:rsid w:val="00BD025B"/>
    <w:rsid w:val="00BD2BE1"/>
    <w:rsid w:val="00BD5ACE"/>
    <w:rsid w:val="00BD640E"/>
    <w:rsid w:val="00BD6A67"/>
    <w:rsid w:val="00BD6EB1"/>
    <w:rsid w:val="00BD7372"/>
    <w:rsid w:val="00BD7CD0"/>
    <w:rsid w:val="00BE0752"/>
    <w:rsid w:val="00BE1720"/>
    <w:rsid w:val="00BE1D3A"/>
    <w:rsid w:val="00BE71DB"/>
    <w:rsid w:val="00BE7A5A"/>
    <w:rsid w:val="00BF0991"/>
    <w:rsid w:val="00BF1187"/>
    <w:rsid w:val="00BF14AC"/>
    <w:rsid w:val="00BF1B26"/>
    <w:rsid w:val="00BF28D4"/>
    <w:rsid w:val="00BF2E76"/>
    <w:rsid w:val="00BF36FA"/>
    <w:rsid w:val="00BF449D"/>
    <w:rsid w:val="00BF4A27"/>
    <w:rsid w:val="00BF502D"/>
    <w:rsid w:val="00BF766A"/>
    <w:rsid w:val="00C00A45"/>
    <w:rsid w:val="00C010E0"/>
    <w:rsid w:val="00C019C5"/>
    <w:rsid w:val="00C01EBA"/>
    <w:rsid w:val="00C02662"/>
    <w:rsid w:val="00C02AB0"/>
    <w:rsid w:val="00C03088"/>
    <w:rsid w:val="00C048A4"/>
    <w:rsid w:val="00C0540D"/>
    <w:rsid w:val="00C05D3E"/>
    <w:rsid w:val="00C06506"/>
    <w:rsid w:val="00C07691"/>
    <w:rsid w:val="00C10029"/>
    <w:rsid w:val="00C10596"/>
    <w:rsid w:val="00C11B15"/>
    <w:rsid w:val="00C11B6B"/>
    <w:rsid w:val="00C125CE"/>
    <w:rsid w:val="00C13F8E"/>
    <w:rsid w:val="00C14515"/>
    <w:rsid w:val="00C156F5"/>
    <w:rsid w:val="00C15F6B"/>
    <w:rsid w:val="00C162A3"/>
    <w:rsid w:val="00C1713F"/>
    <w:rsid w:val="00C173EA"/>
    <w:rsid w:val="00C174C0"/>
    <w:rsid w:val="00C178BF"/>
    <w:rsid w:val="00C2084A"/>
    <w:rsid w:val="00C219AA"/>
    <w:rsid w:val="00C21E2E"/>
    <w:rsid w:val="00C2216E"/>
    <w:rsid w:val="00C22DA4"/>
    <w:rsid w:val="00C240CD"/>
    <w:rsid w:val="00C25E48"/>
    <w:rsid w:val="00C26571"/>
    <w:rsid w:val="00C277C2"/>
    <w:rsid w:val="00C27C07"/>
    <w:rsid w:val="00C30257"/>
    <w:rsid w:val="00C30A71"/>
    <w:rsid w:val="00C313CE"/>
    <w:rsid w:val="00C31F49"/>
    <w:rsid w:val="00C3206E"/>
    <w:rsid w:val="00C324C9"/>
    <w:rsid w:val="00C339F8"/>
    <w:rsid w:val="00C358B1"/>
    <w:rsid w:val="00C35CB7"/>
    <w:rsid w:val="00C35CE8"/>
    <w:rsid w:val="00C42E12"/>
    <w:rsid w:val="00C42EA9"/>
    <w:rsid w:val="00C43A5B"/>
    <w:rsid w:val="00C453D1"/>
    <w:rsid w:val="00C459A2"/>
    <w:rsid w:val="00C45E99"/>
    <w:rsid w:val="00C464AC"/>
    <w:rsid w:val="00C468CF"/>
    <w:rsid w:val="00C4692C"/>
    <w:rsid w:val="00C51986"/>
    <w:rsid w:val="00C5450F"/>
    <w:rsid w:val="00C575CF"/>
    <w:rsid w:val="00C577A3"/>
    <w:rsid w:val="00C57C50"/>
    <w:rsid w:val="00C60B2D"/>
    <w:rsid w:val="00C6195F"/>
    <w:rsid w:val="00C61DD1"/>
    <w:rsid w:val="00C62834"/>
    <w:rsid w:val="00C634A5"/>
    <w:rsid w:val="00C64FDF"/>
    <w:rsid w:val="00C65484"/>
    <w:rsid w:val="00C6625A"/>
    <w:rsid w:val="00C66C93"/>
    <w:rsid w:val="00C678FD"/>
    <w:rsid w:val="00C70B01"/>
    <w:rsid w:val="00C70EB2"/>
    <w:rsid w:val="00C717AA"/>
    <w:rsid w:val="00C71EF5"/>
    <w:rsid w:val="00C7223D"/>
    <w:rsid w:val="00C7416D"/>
    <w:rsid w:val="00C7422C"/>
    <w:rsid w:val="00C74D6C"/>
    <w:rsid w:val="00C74EB7"/>
    <w:rsid w:val="00C76F78"/>
    <w:rsid w:val="00C77342"/>
    <w:rsid w:val="00C826F0"/>
    <w:rsid w:val="00C82C38"/>
    <w:rsid w:val="00C832EF"/>
    <w:rsid w:val="00C84034"/>
    <w:rsid w:val="00C845B3"/>
    <w:rsid w:val="00C85B37"/>
    <w:rsid w:val="00C85C67"/>
    <w:rsid w:val="00C87B8B"/>
    <w:rsid w:val="00C90864"/>
    <w:rsid w:val="00C917A7"/>
    <w:rsid w:val="00C92D0A"/>
    <w:rsid w:val="00C92DE4"/>
    <w:rsid w:val="00C9372A"/>
    <w:rsid w:val="00C93A00"/>
    <w:rsid w:val="00C941DF"/>
    <w:rsid w:val="00C95D37"/>
    <w:rsid w:val="00C97CB2"/>
    <w:rsid w:val="00CA0440"/>
    <w:rsid w:val="00CA173C"/>
    <w:rsid w:val="00CA1A14"/>
    <w:rsid w:val="00CA1AE2"/>
    <w:rsid w:val="00CA2814"/>
    <w:rsid w:val="00CA3282"/>
    <w:rsid w:val="00CA3418"/>
    <w:rsid w:val="00CA47BB"/>
    <w:rsid w:val="00CA65FE"/>
    <w:rsid w:val="00CA6AC8"/>
    <w:rsid w:val="00CA6F37"/>
    <w:rsid w:val="00CB0A27"/>
    <w:rsid w:val="00CB1957"/>
    <w:rsid w:val="00CB1DDB"/>
    <w:rsid w:val="00CB2967"/>
    <w:rsid w:val="00CB29C8"/>
    <w:rsid w:val="00CB45DB"/>
    <w:rsid w:val="00CB5104"/>
    <w:rsid w:val="00CB5D40"/>
    <w:rsid w:val="00CB6B7E"/>
    <w:rsid w:val="00CB78AD"/>
    <w:rsid w:val="00CC1304"/>
    <w:rsid w:val="00CC1DEB"/>
    <w:rsid w:val="00CC202E"/>
    <w:rsid w:val="00CC5535"/>
    <w:rsid w:val="00CC6761"/>
    <w:rsid w:val="00CD632F"/>
    <w:rsid w:val="00CE1C84"/>
    <w:rsid w:val="00CE3732"/>
    <w:rsid w:val="00CE3E80"/>
    <w:rsid w:val="00CE47A3"/>
    <w:rsid w:val="00CE4975"/>
    <w:rsid w:val="00CE5338"/>
    <w:rsid w:val="00CE5934"/>
    <w:rsid w:val="00CE5C13"/>
    <w:rsid w:val="00CE7630"/>
    <w:rsid w:val="00CF03C2"/>
    <w:rsid w:val="00CF0E33"/>
    <w:rsid w:val="00CF123B"/>
    <w:rsid w:val="00CF1CA6"/>
    <w:rsid w:val="00CF4CDD"/>
    <w:rsid w:val="00CF567C"/>
    <w:rsid w:val="00CF5F04"/>
    <w:rsid w:val="00CF62EE"/>
    <w:rsid w:val="00CF6A59"/>
    <w:rsid w:val="00CF6D3A"/>
    <w:rsid w:val="00CF7A94"/>
    <w:rsid w:val="00CF7E03"/>
    <w:rsid w:val="00D01831"/>
    <w:rsid w:val="00D04D30"/>
    <w:rsid w:val="00D04F68"/>
    <w:rsid w:val="00D07B34"/>
    <w:rsid w:val="00D1077D"/>
    <w:rsid w:val="00D10F8D"/>
    <w:rsid w:val="00D11E31"/>
    <w:rsid w:val="00D12D15"/>
    <w:rsid w:val="00D13365"/>
    <w:rsid w:val="00D13FDD"/>
    <w:rsid w:val="00D14EBD"/>
    <w:rsid w:val="00D15C27"/>
    <w:rsid w:val="00D15D2C"/>
    <w:rsid w:val="00D15DD0"/>
    <w:rsid w:val="00D16818"/>
    <w:rsid w:val="00D16C02"/>
    <w:rsid w:val="00D16F6C"/>
    <w:rsid w:val="00D17517"/>
    <w:rsid w:val="00D17A52"/>
    <w:rsid w:val="00D213E4"/>
    <w:rsid w:val="00D219E3"/>
    <w:rsid w:val="00D23147"/>
    <w:rsid w:val="00D236D9"/>
    <w:rsid w:val="00D23761"/>
    <w:rsid w:val="00D24C3D"/>
    <w:rsid w:val="00D267AF"/>
    <w:rsid w:val="00D272F5"/>
    <w:rsid w:val="00D27AD6"/>
    <w:rsid w:val="00D27FE9"/>
    <w:rsid w:val="00D319C9"/>
    <w:rsid w:val="00D32253"/>
    <w:rsid w:val="00D32B0A"/>
    <w:rsid w:val="00D3321D"/>
    <w:rsid w:val="00D354E1"/>
    <w:rsid w:val="00D374BC"/>
    <w:rsid w:val="00D37637"/>
    <w:rsid w:val="00D402BF"/>
    <w:rsid w:val="00D4137D"/>
    <w:rsid w:val="00D43761"/>
    <w:rsid w:val="00D441CB"/>
    <w:rsid w:val="00D44206"/>
    <w:rsid w:val="00D446B1"/>
    <w:rsid w:val="00D46B2E"/>
    <w:rsid w:val="00D47147"/>
    <w:rsid w:val="00D4719B"/>
    <w:rsid w:val="00D477CD"/>
    <w:rsid w:val="00D479A5"/>
    <w:rsid w:val="00D47AE2"/>
    <w:rsid w:val="00D526AB"/>
    <w:rsid w:val="00D52F31"/>
    <w:rsid w:val="00D54F24"/>
    <w:rsid w:val="00D5556A"/>
    <w:rsid w:val="00D559A8"/>
    <w:rsid w:val="00D55F21"/>
    <w:rsid w:val="00D5600E"/>
    <w:rsid w:val="00D57066"/>
    <w:rsid w:val="00D60A21"/>
    <w:rsid w:val="00D614C6"/>
    <w:rsid w:val="00D61969"/>
    <w:rsid w:val="00D626DE"/>
    <w:rsid w:val="00D62B6A"/>
    <w:rsid w:val="00D62D60"/>
    <w:rsid w:val="00D640C5"/>
    <w:rsid w:val="00D64AD3"/>
    <w:rsid w:val="00D65848"/>
    <w:rsid w:val="00D722C0"/>
    <w:rsid w:val="00D729C7"/>
    <w:rsid w:val="00D75ED0"/>
    <w:rsid w:val="00D767EB"/>
    <w:rsid w:val="00D772C5"/>
    <w:rsid w:val="00D80729"/>
    <w:rsid w:val="00D80C20"/>
    <w:rsid w:val="00D830A4"/>
    <w:rsid w:val="00D843AB"/>
    <w:rsid w:val="00D8469F"/>
    <w:rsid w:val="00D857C8"/>
    <w:rsid w:val="00D8703F"/>
    <w:rsid w:val="00D8790A"/>
    <w:rsid w:val="00D87B1F"/>
    <w:rsid w:val="00D90725"/>
    <w:rsid w:val="00D90C83"/>
    <w:rsid w:val="00D9150C"/>
    <w:rsid w:val="00D921B5"/>
    <w:rsid w:val="00D929EC"/>
    <w:rsid w:val="00D92BC0"/>
    <w:rsid w:val="00D931E9"/>
    <w:rsid w:val="00D93614"/>
    <w:rsid w:val="00D93EB0"/>
    <w:rsid w:val="00DA04B7"/>
    <w:rsid w:val="00DA2D1C"/>
    <w:rsid w:val="00DA3233"/>
    <w:rsid w:val="00DA3D6A"/>
    <w:rsid w:val="00DA440F"/>
    <w:rsid w:val="00DA59BD"/>
    <w:rsid w:val="00DA6E7A"/>
    <w:rsid w:val="00DA7E95"/>
    <w:rsid w:val="00DB0527"/>
    <w:rsid w:val="00DB0B2E"/>
    <w:rsid w:val="00DB1413"/>
    <w:rsid w:val="00DB1636"/>
    <w:rsid w:val="00DB2E04"/>
    <w:rsid w:val="00DB3D91"/>
    <w:rsid w:val="00DB6FC9"/>
    <w:rsid w:val="00DC0CEE"/>
    <w:rsid w:val="00DC4214"/>
    <w:rsid w:val="00DC4E0A"/>
    <w:rsid w:val="00DC6366"/>
    <w:rsid w:val="00DC6833"/>
    <w:rsid w:val="00DC697E"/>
    <w:rsid w:val="00DD11F3"/>
    <w:rsid w:val="00DD1F20"/>
    <w:rsid w:val="00DD3288"/>
    <w:rsid w:val="00DD36CB"/>
    <w:rsid w:val="00DD37F1"/>
    <w:rsid w:val="00DD4138"/>
    <w:rsid w:val="00DD6748"/>
    <w:rsid w:val="00DD6A31"/>
    <w:rsid w:val="00DD6E24"/>
    <w:rsid w:val="00DD752B"/>
    <w:rsid w:val="00DE01B7"/>
    <w:rsid w:val="00DE0A11"/>
    <w:rsid w:val="00DE173B"/>
    <w:rsid w:val="00DE203F"/>
    <w:rsid w:val="00DE29C9"/>
    <w:rsid w:val="00DE3C3B"/>
    <w:rsid w:val="00DE3D01"/>
    <w:rsid w:val="00DE3E3E"/>
    <w:rsid w:val="00DE44E5"/>
    <w:rsid w:val="00DE49E4"/>
    <w:rsid w:val="00DE6098"/>
    <w:rsid w:val="00DE6BBB"/>
    <w:rsid w:val="00DF1395"/>
    <w:rsid w:val="00DF2068"/>
    <w:rsid w:val="00DF281E"/>
    <w:rsid w:val="00DF465A"/>
    <w:rsid w:val="00DF4DE8"/>
    <w:rsid w:val="00DF5180"/>
    <w:rsid w:val="00DF7051"/>
    <w:rsid w:val="00DF7E04"/>
    <w:rsid w:val="00E00689"/>
    <w:rsid w:val="00E00FB2"/>
    <w:rsid w:val="00E01791"/>
    <w:rsid w:val="00E02594"/>
    <w:rsid w:val="00E03465"/>
    <w:rsid w:val="00E03F87"/>
    <w:rsid w:val="00E06592"/>
    <w:rsid w:val="00E0670E"/>
    <w:rsid w:val="00E069F9"/>
    <w:rsid w:val="00E07637"/>
    <w:rsid w:val="00E10CD3"/>
    <w:rsid w:val="00E112B8"/>
    <w:rsid w:val="00E12C9C"/>
    <w:rsid w:val="00E13033"/>
    <w:rsid w:val="00E13AB1"/>
    <w:rsid w:val="00E140D1"/>
    <w:rsid w:val="00E14542"/>
    <w:rsid w:val="00E14E05"/>
    <w:rsid w:val="00E15F54"/>
    <w:rsid w:val="00E20064"/>
    <w:rsid w:val="00E20083"/>
    <w:rsid w:val="00E20B2C"/>
    <w:rsid w:val="00E21F4A"/>
    <w:rsid w:val="00E23764"/>
    <w:rsid w:val="00E24A75"/>
    <w:rsid w:val="00E24AE4"/>
    <w:rsid w:val="00E24F4A"/>
    <w:rsid w:val="00E25646"/>
    <w:rsid w:val="00E257FA"/>
    <w:rsid w:val="00E25D3E"/>
    <w:rsid w:val="00E25D59"/>
    <w:rsid w:val="00E2635C"/>
    <w:rsid w:val="00E264CC"/>
    <w:rsid w:val="00E2687D"/>
    <w:rsid w:val="00E269C3"/>
    <w:rsid w:val="00E279FE"/>
    <w:rsid w:val="00E30591"/>
    <w:rsid w:val="00E3080D"/>
    <w:rsid w:val="00E30E0B"/>
    <w:rsid w:val="00E31C9F"/>
    <w:rsid w:val="00E333EC"/>
    <w:rsid w:val="00E33716"/>
    <w:rsid w:val="00E3438F"/>
    <w:rsid w:val="00E34860"/>
    <w:rsid w:val="00E34AF7"/>
    <w:rsid w:val="00E354D8"/>
    <w:rsid w:val="00E3605C"/>
    <w:rsid w:val="00E37789"/>
    <w:rsid w:val="00E378A1"/>
    <w:rsid w:val="00E37B6C"/>
    <w:rsid w:val="00E40F2E"/>
    <w:rsid w:val="00E41674"/>
    <w:rsid w:val="00E41EE6"/>
    <w:rsid w:val="00E4210B"/>
    <w:rsid w:val="00E43249"/>
    <w:rsid w:val="00E443FD"/>
    <w:rsid w:val="00E461B7"/>
    <w:rsid w:val="00E46E9A"/>
    <w:rsid w:val="00E47E70"/>
    <w:rsid w:val="00E516A1"/>
    <w:rsid w:val="00E525C0"/>
    <w:rsid w:val="00E52A53"/>
    <w:rsid w:val="00E53709"/>
    <w:rsid w:val="00E54322"/>
    <w:rsid w:val="00E55D39"/>
    <w:rsid w:val="00E5670A"/>
    <w:rsid w:val="00E5683F"/>
    <w:rsid w:val="00E56C41"/>
    <w:rsid w:val="00E60179"/>
    <w:rsid w:val="00E6046C"/>
    <w:rsid w:val="00E6061A"/>
    <w:rsid w:val="00E61C33"/>
    <w:rsid w:val="00E62C08"/>
    <w:rsid w:val="00E633AD"/>
    <w:rsid w:val="00E6356F"/>
    <w:rsid w:val="00E64549"/>
    <w:rsid w:val="00E6469A"/>
    <w:rsid w:val="00E65331"/>
    <w:rsid w:val="00E66587"/>
    <w:rsid w:val="00E66F92"/>
    <w:rsid w:val="00E710AC"/>
    <w:rsid w:val="00E712BB"/>
    <w:rsid w:val="00E73275"/>
    <w:rsid w:val="00E74FE1"/>
    <w:rsid w:val="00E75BF0"/>
    <w:rsid w:val="00E76B54"/>
    <w:rsid w:val="00E77C6B"/>
    <w:rsid w:val="00E80960"/>
    <w:rsid w:val="00E810CD"/>
    <w:rsid w:val="00E826D1"/>
    <w:rsid w:val="00E828B9"/>
    <w:rsid w:val="00E83AFF"/>
    <w:rsid w:val="00E8470C"/>
    <w:rsid w:val="00E87584"/>
    <w:rsid w:val="00E9055C"/>
    <w:rsid w:val="00E9114A"/>
    <w:rsid w:val="00E9128C"/>
    <w:rsid w:val="00E912A6"/>
    <w:rsid w:val="00E915E2"/>
    <w:rsid w:val="00E91780"/>
    <w:rsid w:val="00E918F8"/>
    <w:rsid w:val="00E91E96"/>
    <w:rsid w:val="00E91F1E"/>
    <w:rsid w:val="00E94010"/>
    <w:rsid w:val="00E95046"/>
    <w:rsid w:val="00E969B7"/>
    <w:rsid w:val="00E96C0F"/>
    <w:rsid w:val="00E96FFC"/>
    <w:rsid w:val="00E97A11"/>
    <w:rsid w:val="00EA0BA7"/>
    <w:rsid w:val="00EA277B"/>
    <w:rsid w:val="00EA2A77"/>
    <w:rsid w:val="00EA66D6"/>
    <w:rsid w:val="00EA79E2"/>
    <w:rsid w:val="00EB0399"/>
    <w:rsid w:val="00EB03FB"/>
    <w:rsid w:val="00EB3312"/>
    <w:rsid w:val="00EB4337"/>
    <w:rsid w:val="00EB458D"/>
    <w:rsid w:val="00EB55AE"/>
    <w:rsid w:val="00EB5A99"/>
    <w:rsid w:val="00EB5DC7"/>
    <w:rsid w:val="00EB6315"/>
    <w:rsid w:val="00EB78C1"/>
    <w:rsid w:val="00EC09E7"/>
    <w:rsid w:val="00EC0E22"/>
    <w:rsid w:val="00EC0E78"/>
    <w:rsid w:val="00EC1B80"/>
    <w:rsid w:val="00EC1E98"/>
    <w:rsid w:val="00EC29B6"/>
    <w:rsid w:val="00EC42B4"/>
    <w:rsid w:val="00EC4AEC"/>
    <w:rsid w:val="00EC4B82"/>
    <w:rsid w:val="00EC61FE"/>
    <w:rsid w:val="00EC7576"/>
    <w:rsid w:val="00ED0D23"/>
    <w:rsid w:val="00ED366E"/>
    <w:rsid w:val="00ED4C68"/>
    <w:rsid w:val="00ED5965"/>
    <w:rsid w:val="00ED6626"/>
    <w:rsid w:val="00ED6D32"/>
    <w:rsid w:val="00ED7A17"/>
    <w:rsid w:val="00EE091B"/>
    <w:rsid w:val="00EE4500"/>
    <w:rsid w:val="00EE532A"/>
    <w:rsid w:val="00EE5AF1"/>
    <w:rsid w:val="00EE6C02"/>
    <w:rsid w:val="00EE7166"/>
    <w:rsid w:val="00EE7818"/>
    <w:rsid w:val="00EF017E"/>
    <w:rsid w:val="00EF0274"/>
    <w:rsid w:val="00EF0927"/>
    <w:rsid w:val="00EF18C3"/>
    <w:rsid w:val="00EF3DAF"/>
    <w:rsid w:val="00EF6ACE"/>
    <w:rsid w:val="00EF6D96"/>
    <w:rsid w:val="00F0110B"/>
    <w:rsid w:val="00F01487"/>
    <w:rsid w:val="00F014FE"/>
    <w:rsid w:val="00F0199D"/>
    <w:rsid w:val="00F035A0"/>
    <w:rsid w:val="00F03E09"/>
    <w:rsid w:val="00F06672"/>
    <w:rsid w:val="00F06A75"/>
    <w:rsid w:val="00F06AF3"/>
    <w:rsid w:val="00F06D04"/>
    <w:rsid w:val="00F10DF4"/>
    <w:rsid w:val="00F1160D"/>
    <w:rsid w:val="00F12ECC"/>
    <w:rsid w:val="00F13661"/>
    <w:rsid w:val="00F17985"/>
    <w:rsid w:val="00F17C05"/>
    <w:rsid w:val="00F20BD2"/>
    <w:rsid w:val="00F2132E"/>
    <w:rsid w:val="00F215F5"/>
    <w:rsid w:val="00F21773"/>
    <w:rsid w:val="00F21CB0"/>
    <w:rsid w:val="00F22978"/>
    <w:rsid w:val="00F24AF7"/>
    <w:rsid w:val="00F24BE1"/>
    <w:rsid w:val="00F24E01"/>
    <w:rsid w:val="00F27C09"/>
    <w:rsid w:val="00F3198E"/>
    <w:rsid w:val="00F322D3"/>
    <w:rsid w:val="00F326EA"/>
    <w:rsid w:val="00F328E8"/>
    <w:rsid w:val="00F32AB9"/>
    <w:rsid w:val="00F3323F"/>
    <w:rsid w:val="00F335F7"/>
    <w:rsid w:val="00F340D4"/>
    <w:rsid w:val="00F350F3"/>
    <w:rsid w:val="00F35488"/>
    <w:rsid w:val="00F3559E"/>
    <w:rsid w:val="00F3635F"/>
    <w:rsid w:val="00F368EA"/>
    <w:rsid w:val="00F36FC5"/>
    <w:rsid w:val="00F370EA"/>
    <w:rsid w:val="00F37219"/>
    <w:rsid w:val="00F377F6"/>
    <w:rsid w:val="00F37977"/>
    <w:rsid w:val="00F37BDF"/>
    <w:rsid w:val="00F37BE9"/>
    <w:rsid w:val="00F40BD0"/>
    <w:rsid w:val="00F41984"/>
    <w:rsid w:val="00F425DF"/>
    <w:rsid w:val="00F444F3"/>
    <w:rsid w:val="00F44A7B"/>
    <w:rsid w:val="00F45D2D"/>
    <w:rsid w:val="00F46D37"/>
    <w:rsid w:val="00F478E3"/>
    <w:rsid w:val="00F47E3B"/>
    <w:rsid w:val="00F50DEF"/>
    <w:rsid w:val="00F51B6E"/>
    <w:rsid w:val="00F5280B"/>
    <w:rsid w:val="00F54D4B"/>
    <w:rsid w:val="00F5536F"/>
    <w:rsid w:val="00F55C69"/>
    <w:rsid w:val="00F60CD8"/>
    <w:rsid w:val="00F60E74"/>
    <w:rsid w:val="00F612AD"/>
    <w:rsid w:val="00F625EA"/>
    <w:rsid w:val="00F636A1"/>
    <w:rsid w:val="00F638C3"/>
    <w:rsid w:val="00F6470B"/>
    <w:rsid w:val="00F65603"/>
    <w:rsid w:val="00F67DEF"/>
    <w:rsid w:val="00F71F4C"/>
    <w:rsid w:val="00F725B0"/>
    <w:rsid w:val="00F72F39"/>
    <w:rsid w:val="00F7309F"/>
    <w:rsid w:val="00F7373D"/>
    <w:rsid w:val="00F75182"/>
    <w:rsid w:val="00F75294"/>
    <w:rsid w:val="00F756BD"/>
    <w:rsid w:val="00F760DF"/>
    <w:rsid w:val="00F760FD"/>
    <w:rsid w:val="00F769DE"/>
    <w:rsid w:val="00F77640"/>
    <w:rsid w:val="00F77A78"/>
    <w:rsid w:val="00F80258"/>
    <w:rsid w:val="00F82A36"/>
    <w:rsid w:val="00F832E2"/>
    <w:rsid w:val="00F83B1C"/>
    <w:rsid w:val="00F84C40"/>
    <w:rsid w:val="00F8534F"/>
    <w:rsid w:val="00F855FB"/>
    <w:rsid w:val="00F85B60"/>
    <w:rsid w:val="00F85C76"/>
    <w:rsid w:val="00F8772F"/>
    <w:rsid w:val="00F87B11"/>
    <w:rsid w:val="00F87EEB"/>
    <w:rsid w:val="00F917CD"/>
    <w:rsid w:val="00F919D8"/>
    <w:rsid w:val="00F92E7D"/>
    <w:rsid w:val="00F933C7"/>
    <w:rsid w:val="00F94898"/>
    <w:rsid w:val="00FA0988"/>
    <w:rsid w:val="00FA11F6"/>
    <w:rsid w:val="00FA20B7"/>
    <w:rsid w:val="00FA253A"/>
    <w:rsid w:val="00FA5217"/>
    <w:rsid w:val="00FA5B91"/>
    <w:rsid w:val="00FA6561"/>
    <w:rsid w:val="00FB0B76"/>
    <w:rsid w:val="00FB1D50"/>
    <w:rsid w:val="00FB1F60"/>
    <w:rsid w:val="00FB2F21"/>
    <w:rsid w:val="00FB3CF5"/>
    <w:rsid w:val="00FB4751"/>
    <w:rsid w:val="00FB5925"/>
    <w:rsid w:val="00FB5C53"/>
    <w:rsid w:val="00FB6912"/>
    <w:rsid w:val="00FB6C98"/>
    <w:rsid w:val="00FB7A8D"/>
    <w:rsid w:val="00FB7F7F"/>
    <w:rsid w:val="00FC04A8"/>
    <w:rsid w:val="00FC061D"/>
    <w:rsid w:val="00FC0701"/>
    <w:rsid w:val="00FC1A70"/>
    <w:rsid w:val="00FC353F"/>
    <w:rsid w:val="00FC42CC"/>
    <w:rsid w:val="00FC50C9"/>
    <w:rsid w:val="00FC7B23"/>
    <w:rsid w:val="00FD1786"/>
    <w:rsid w:val="00FD1B03"/>
    <w:rsid w:val="00FD267E"/>
    <w:rsid w:val="00FD391C"/>
    <w:rsid w:val="00FD3DC8"/>
    <w:rsid w:val="00FD3E1F"/>
    <w:rsid w:val="00FD7364"/>
    <w:rsid w:val="00FD7EEA"/>
    <w:rsid w:val="00FE09FB"/>
    <w:rsid w:val="00FE17CE"/>
    <w:rsid w:val="00FE1BB2"/>
    <w:rsid w:val="00FE2329"/>
    <w:rsid w:val="00FE2AEA"/>
    <w:rsid w:val="00FE32AE"/>
    <w:rsid w:val="00FE3498"/>
    <w:rsid w:val="00FE4FD1"/>
    <w:rsid w:val="00FE5C78"/>
    <w:rsid w:val="00FF1914"/>
    <w:rsid w:val="00FF2EEE"/>
    <w:rsid w:val="00FF3A4C"/>
    <w:rsid w:val="00FF3D99"/>
    <w:rsid w:val="00FF676F"/>
    <w:rsid w:val="00FF6C0F"/>
    <w:rsid w:val="00FF6F68"/>
    <w:rsid w:val="00FF72C0"/>
    <w:rsid w:val="00FF7B40"/>
    <w:rsid w:val="00FF7F6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F9D4F"/>
  <w15:docId w15:val="{A5066646-715D-441B-9FAE-9FEC6B0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D3A"/>
    <w:rPr>
      <w:snapToGrid w:val="0"/>
      <w:sz w:val="22"/>
      <w:szCs w:val="22"/>
      <w:lang w:val="en-GB" w:eastAsia="da-DK"/>
    </w:rPr>
  </w:style>
  <w:style w:type="paragraph" w:styleId="Heading1">
    <w:name w:val="heading 1"/>
    <w:aliases w:val="D70AR,Info rubrik 1,titel 1"/>
    <w:basedOn w:val="Normal"/>
    <w:next w:val="Normal"/>
    <w:qFormat/>
    <w:rsid w:val="00B33517"/>
    <w:pPr>
      <w:keepNext/>
      <w:numPr>
        <w:numId w:val="1"/>
      </w:numPr>
      <w:outlineLvl w:val="0"/>
    </w:pPr>
    <w:rPr>
      <w:rFonts w:ascii="Times New Roman Bold" w:hAnsi="Times New Roman Bold" w:cs="Times New Roman Bold"/>
      <w:b/>
      <w:bCs/>
      <w:caps/>
      <w:sz w:val="28"/>
      <w:szCs w:val="28"/>
    </w:rPr>
  </w:style>
  <w:style w:type="paragraph" w:styleId="Heading2">
    <w:name w:val="heading 2"/>
    <w:aliases w:val="D70AR2"/>
    <w:basedOn w:val="Normal"/>
    <w:next w:val="Normal"/>
    <w:qFormat/>
    <w:rsid w:val="00B33517"/>
    <w:pPr>
      <w:keepNext/>
      <w:numPr>
        <w:ilvl w:val="1"/>
        <w:numId w:val="1"/>
      </w:numPr>
      <w:outlineLvl w:val="1"/>
    </w:pPr>
    <w:rPr>
      <w:rFonts w:ascii="Times New Roman Bold" w:hAnsi="Times New Roman Bold" w:cs="Times New Roman Bold"/>
      <w:b/>
      <w:bCs/>
      <w:sz w:val="24"/>
      <w:szCs w:val="24"/>
    </w:rPr>
  </w:style>
  <w:style w:type="paragraph" w:styleId="Heading3">
    <w:name w:val="heading 3"/>
    <w:aliases w:val="D70AR3,titel 3,OLD Heading 3"/>
    <w:basedOn w:val="Normal"/>
    <w:next w:val="Normal"/>
    <w:qFormat/>
    <w:rsid w:val="00B33517"/>
    <w:pPr>
      <w:keepNext/>
      <w:numPr>
        <w:ilvl w:val="2"/>
        <w:numId w:val="1"/>
      </w:numPr>
      <w:outlineLvl w:val="2"/>
    </w:pPr>
    <w:rPr>
      <w:rFonts w:ascii="Times New Roman Bold" w:hAnsi="Times New Roman Bold" w:cs="Times New Roman Bold"/>
      <w:b/>
      <w:bCs/>
    </w:rPr>
  </w:style>
  <w:style w:type="paragraph" w:styleId="Heading4">
    <w:name w:val="heading 4"/>
    <w:aliases w:val="D70AR4,titel 4"/>
    <w:basedOn w:val="Normal"/>
    <w:next w:val="Normal"/>
    <w:qFormat/>
    <w:rsid w:val="00B33517"/>
    <w:pPr>
      <w:keepNext/>
      <w:numPr>
        <w:ilvl w:val="3"/>
        <w:numId w:val="1"/>
      </w:numPr>
      <w:outlineLvl w:val="3"/>
    </w:pPr>
    <w:rPr>
      <w:rFonts w:ascii="Times New Roman Bold" w:hAnsi="Times New Roman Bold" w:cs="Times New Roman Bold"/>
      <w:b/>
      <w:bCs/>
      <w:snapToGrid/>
    </w:rPr>
  </w:style>
  <w:style w:type="paragraph" w:styleId="Heading5">
    <w:name w:val="heading 5"/>
    <w:aliases w:val="D70AR5,titel 5"/>
    <w:basedOn w:val="Normal"/>
    <w:next w:val="Normal"/>
    <w:qFormat/>
    <w:rsid w:val="00B33517"/>
    <w:pPr>
      <w:keepNext/>
      <w:numPr>
        <w:ilvl w:val="4"/>
        <w:numId w:val="1"/>
      </w:numPr>
      <w:outlineLvl w:val="4"/>
    </w:pPr>
    <w:rPr>
      <w:rFonts w:ascii="Times New Roman Bold" w:hAnsi="Times New Roman Bold" w:cs="Times New Roman Bold"/>
      <w:b/>
      <w:bCs/>
    </w:rPr>
  </w:style>
  <w:style w:type="paragraph" w:styleId="Heading6">
    <w:name w:val="heading 6"/>
    <w:basedOn w:val="Normal"/>
    <w:next w:val="Normal"/>
    <w:qFormat/>
    <w:rsid w:val="00B33517"/>
    <w:pPr>
      <w:numPr>
        <w:ilvl w:val="5"/>
        <w:numId w:val="1"/>
      </w:numPr>
      <w:spacing w:before="240" w:after="60"/>
      <w:outlineLvl w:val="5"/>
    </w:pPr>
    <w:rPr>
      <w:b/>
      <w:bCs/>
      <w:sz w:val="24"/>
      <w:szCs w:val="24"/>
    </w:rPr>
  </w:style>
  <w:style w:type="paragraph" w:styleId="Heading7">
    <w:name w:val="heading 7"/>
    <w:basedOn w:val="Normal"/>
    <w:next w:val="Normal"/>
    <w:qFormat/>
    <w:rsid w:val="00B33517"/>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rsid w:val="00FB3CF5"/>
    <w:pPr>
      <w:spacing w:before="240" w:after="60"/>
      <w:outlineLvl w:val="7"/>
    </w:pPr>
    <w:rPr>
      <w:i/>
      <w:iCs/>
      <w:sz w:val="24"/>
      <w:szCs w:val="24"/>
    </w:rPr>
  </w:style>
  <w:style w:type="paragraph" w:styleId="Heading9">
    <w:name w:val="heading 9"/>
    <w:basedOn w:val="Normal"/>
    <w:next w:val="Normal"/>
    <w:qFormat/>
    <w:rsid w:val="00FB3CF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3517"/>
    <w:pPr>
      <w:tabs>
        <w:tab w:val="center" w:pos="4153"/>
        <w:tab w:val="right" w:pos="8306"/>
      </w:tabs>
    </w:pPr>
  </w:style>
  <w:style w:type="paragraph" w:styleId="BodyText">
    <w:name w:val="Body Text"/>
    <w:basedOn w:val="Normal"/>
    <w:rsid w:val="00B33517"/>
    <w:pPr>
      <w:pBdr>
        <w:top w:val="single" w:sz="4" w:space="1" w:color="auto"/>
        <w:left w:val="single" w:sz="4" w:space="4" w:color="auto"/>
        <w:bottom w:val="single" w:sz="4" w:space="1" w:color="auto"/>
        <w:right w:val="single" w:sz="4" w:space="4" w:color="auto"/>
      </w:pBdr>
    </w:pPr>
    <w:rPr>
      <w:snapToGrid/>
    </w:rPr>
  </w:style>
  <w:style w:type="paragraph" w:styleId="Title">
    <w:name w:val="Title"/>
    <w:basedOn w:val="Normal"/>
    <w:qFormat/>
    <w:rsid w:val="00B33517"/>
    <w:pPr>
      <w:jc w:val="center"/>
    </w:pPr>
    <w:rPr>
      <w:b/>
      <w:bCs/>
    </w:rPr>
  </w:style>
  <w:style w:type="paragraph" w:styleId="CommentText">
    <w:name w:val="annotation text"/>
    <w:basedOn w:val="Normal"/>
    <w:link w:val="CommentTextChar"/>
    <w:rsid w:val="00B33517"/>
    <w:pPr>
      <w:tabs>
        <w:tab w:val="left" w:pos="567"/>
      </w:tabs>
      <w:spacing w:line="260" w:lineRule="exact"/>
    </w:pPr>
    <w:rPr>
      <w:sz w:val="20"/>
      <w:szCs w:val="20"/>
    </w:rPr>
  </w:style>
  <w:style w:type="paragraph" w:customStyle="1" w:styleId="EMEAEnBodyText">
    <w:name w:val="EMEA En Body Text"/>
    <w:basedOn w:val="Normal"/>
    <w:rsid w:val="00B33517"/>
    <w:pPr>
      <w:spacing w:before="120" w:after="120"/>
      <w:jc w:val="both"/>
    </w:pPr>
    <w:rPr>
      <w:lang w:val="en-US"/>
    </w:rPr>
  </w:style>
  <w:style w:type="paragraph" w:customStyle="1" w:styleId="NormalDSGCharChar">
    <w:name w:val="NormalDSG Char Char"/>
    <w:basedOn w:val="Normal"/>
    <w:rsid w:val="00B33517"/>
    <w:pPr>
      <w:spacing w:after="120"/>
    </w:pPr>
    <w:rPr>
      <w:snapToGrid/>
      <w:sz w:val="24"/>
      <w:szCs w:val="24"/>
      <w:lang w:val="en-US"/>
    </w:rPr>
  </w:style>
  <w:style w:type="paragraph" w:customStyle="1" w:styleId="NormalDSG">
    <w:name w:val="NormalDSG"/>
    <w:basedOn w:val="Normal"/>
    <w:rsid w:val="00B33517"/>
    <w:pPr>
      <w:spacing w:after="120"/>
    </w:pPr>
    <w:rPr>
      <w:snapToGrid/>
      <w:sz w:val="24"/>
      <w:szCs w:val="24"/>
      <w:lang w:val="en-US"/>
    </w:rPr>
  </w:style>
  <w:style w:type="paragraph" w:customStyle="1" w:styleId="a">
    <w:name w:val="_"/>
    <w:basedOn w:val="Normal"/>
    <w:rsid w:val="00B33517"/>
    <w:pPr>
      <w:widowControl w:val="0"/>
      <w:ind w:left="720" w:hanging="270"/>
    </w:pPr>
    <w:rPr>
      <w:snapToGrid/>
      <w:sz w:val="24"/>
      <w:szCs w:val="24"/>
      <w:lang w:val="en-US"/>
    </w:rPr>
  </w:style>
  <w:style w:type="paragraph" w:styleId="NormalWeb">
    <w:name w:val="Normal (Web)"/>
    <w:basedOn w:val="Normal"/>
    <w:rsid w:val="00B33517"/>
    <w:pPr>
      <w:spacing w:before="100" w:beforeAutospacing="1" w:after="100" w:afterAutospacing="1"/>
    </w:pPr>
    <w:rPr>
      <w:sz w:val="24"/>
      <w:szCs w:val="24"/>
      <w:lang w:val="de-DE"/>
    </w:rPr>
  </w:style>
  <w:style w:type="paragraph" w:customStyle="1" w:styleId="Text">
    <w:name w:val="Text"/>
    <w:basedOn w:val="Normal"/>
    <w:next w:val="Normal"/>
    <w:rsid w:val="00B33517"/>
    <w:pPr>
      <w:suppressAutoHyphens/>
      <w:autoSpaceDE w:val="0"/>
      <w:spacing w:before="60" w:after="60"/>
    </w:pPr>
    <w:rPr>
      <w:sz w:val="24"/>
      <w:szCs w:val="24"/>
      <w:lang w:val="fr-FR"/>
    </w:rPr>
  </w:style>
  <w:style w:type="character" w:styleId="CommentReference">
    <w:name w:val="annotation reference"/>
    <w:semiHidden/>
    <w:rsid w:val="00B33517"/>
    <w:rPr>
      <w:sz w:val="16"/>
      <w:szCs w:val="16"/>
    </w:rPr>
  </w:style>
  <w:style w:type="paragraph" w:styleId="CommentSubject">
    <w:name w:val="annotation subject"/>
    <w:basedOn w:val="CommentText"/>
    <w:next w:val="CommentText"/>
    <w:semiHidden/>
    <w:rsid w:val="00B33517"/>
    <w:pPr>
      <w:tabs>
        <w:tab w:val="clear" w:pos="567"/>
      </w:tabs>
      <w:spacing w:line="240" w:lineRule="auto"/>
    </w:pPr>
    <w:rPr>
      <w:b/>
      <w:bCs/>
    </w:rPr>
  </w:style>
  <w:style w:type="paragraph" w:styleId="BalloonText">
    <w:name w:val="Balloon Text"/>
    <w:basedOn w:val="Normal"/>
    <w:semiHidden/>
    <w:rsid w:val="00B33517"/>
    <w:rPr>
      <w:sz w:val="16"/>
      <w:szCs w:val="16"/>
    </w:rPr>
  </w:style>
  <w:style w:type="paragraph" w:styleId="Footer">
    <w:name w:val="footer"/>
    <w:basedOn w:val="Normal"/>
    <w:rsid w:val="00B33517"/>
    <w:pPr>
      <w:tabs>
        <w:tab w:val="center" w:pos="4536"/>
        <w:tab w:val="right" w:pos="9072"/>
      </w:tabs>
    </w:pPr>
  </w:style>
  <w:style w:type="character" w:styleId="PageNumber">
    <w:name w:val="page number"/>
    <w:basedOn w:val="DefaultParagraphFont"/>
    <w:rsid w:val="00B33517"/>
  </w:style>
  <w:style w:type="paragraph" w:customStyle="1" w:styleId="AHeader1">
    <w:name w:val="AHeader 1"/>
    <w:basedOn w:val="Normal"/>
    <w:rsid w:val="00B33517"/>
    <w:pPr>
      <w:tabs>
        <w:tab w:val="num" w:pos="720"/>
      </w:tabs>
      <w:spacing w:after="120"/>
      <w:ind w:left="284" w:hanging="284"/>
    </w:pPr>
    <w:rPr>
      <w:rFonts w:ascii="Arial" w:hAnsi="Arial" w:cs="Arial"/>
      <w:b/>
      <w:bCs/>
      <w:sz w:val="24"/>
      <w:szCs w:val="24"/>
    </w:rPr>
  </w:style>
  <w:style w:type="paragraph" w:customStyle="1" w:styleId="AHeader2">
    <w:name w:val="AHeader 2"/>
    <w:basedOn w:val="AHeader1"/>
    <w:rsid w:val="00B33517"/>
    <w:pPr>
      <w:tabs>
        <w:tab w:val="clear" w:pos="720"/>
        <w:tab w:val="num" w:pos="360"/>
      </w:tabs>
      <w:ind w:left="709" w:hanging="425"/>
    </w:pPr>
    <w:rPr>
      <w:sz w:val="22"/>
      <w:szCs w:val="22"/>
    </w:rPr>
  </w:style>
  <w:style w:type="paragraph" w:customStyle="1" w:styleId="AHeader3">
    <w:name w:val="AHeader 3"/>
    <w:basedOn w:val="AHeader2"/>
    <w:rsid w:val="00B33517"/>
    <w:pPr>
      <w:ind w:left="1276" w:hanging="567"/>
    </w:pPr>
  </w:style>
  <w:style w:type="paragraph" w:customStyle="1" w:styleId="AHeader2abc">
    <w:name w:val="AHeader 2 abc"/>
    <w:basedOn w:val="AHeader3"/>
    <w:rsid w:val="00B33517"/>
    <w:pPr>
      <w:jc w:val="both"/>
    </w:pPr>
    <w:rPr>
      <w:b w:val="0"/>
      <w:bCs w:val="0"/>
    </w:rPr>
  </w:style>
  <w:style w:type="character" w:styleId="FollowedHyperlink">
    <w:name w:val="FollowedHyperlink"/>
    <w:rsid w:val="00834726"/>
    <w:rPr>
      <w:color w:val="800080"/>
      <w:u w:val="single"/>
    </w:rPr>
  </w:style>
  <w:style w:type="paragraph" w:styleId="DocumentMap">
    <w:name w:val="Document Map"/>
    <w:basedOn w:val="Normal"/>
    <w:semiHidden/>
    <w:rsid w:val="00B33517"/>
    <w:pPr>
      <w:shd w:val="clear" w:color="auto" w:fill="000080"/>
    </w:pPr>
  </w:style>
  <w:style w:type="character" w:customStyle="1" w:styleId="tw4winMark">
    <w:name w:val="tw4winMark"/>
    <w:rsid w:val="00B33517"/>
    <w:rPr>
      <w:rFonts w:ascii="Courier New" w:hAnsi="Courier New" w:cs="Courier New"/>
      <w:vanish/>
      <w:color w:val="800080"/>
      <w:sz w:val="24"/>
      <w:szCs w:val="24"/>
      <w:vertAlign w:val="subscript"/>
    </w:rPr>
  </w:style>
  <w:style w:type="character" w:styleId="Hyperlink">
    <w:name w:val="Hyperlink"/>
    <w:rsid w:val="00B33517"/>
    <w:rPr>
      <w:color w:val="0000FF"/>
      <w:u w:val="single"/>
    </w:rPr>
  </w:style>
  <w:style w:type="character" w:customStyle="1" w:styleId="tw4winError">
    <w:name w:val="tw4winError"/>
    <w:rsid w:val="00B33517"/>
    <w:rPr>
      <w:rFonts w:ascii="Courier New" w:hAnsi="Courier New" w:cs="Courier New"/>
      <w:color w:val="00FF00"/>
      <w:sz w:val="40"/>
      <w:szCs w:val="40"/>
    </w:rPr>
  </w:style>
  <w:style w:type="character" w:customStyle="1" w:styleId="tw4winTerm">
    <w:name w:val="tw4winTerm"/>
    <w:rsid w:val="00B33517"/>
    <w:rPr>
      <w:color w:val="0000FF"/>
    </w:rPr>
  </w:style>
  <w:style w:type="character" w:customStyle="1" w:styleId="tw4winPopup">
    <w:name w:val="tw4winPopup"/>
    <w:rsid w:val="00B33517"/>
    <w:rPr>
      <w:rFonts w:ascii="Courier New" w:hAnsi="Courier New" w:cs="Courier New"/>
      <w:noProof/>
      <w:color w:val="008000"/>
    </w:rPr>
  </w:style>
  <w:style w:type="character" w:customStyle="1" w:styleId="tw4winJump">
    <w:name w:val="tw4winJump"/>
    <w:rsid w:val="00B33517"/>
    <w:rPr>
      <w:rFonts w:ascii="Courier New" w:hAnsi="Courier New" w:cs="Courier New"/>
      <w:noProof/>
      <w:color w:val="008080"/>
    </w:rPr>
  </w:style>
  <w:style w:type="character" w:customStyle="1" w:styleId="tw4winExternal">
    <w:name w:val="tw4winExternal"/>
    <w:rsid w:val="00B33517"/>
    <w:rPr>
      <w:rFonts w:ascii="Courier New" w:hAnsi="Courier New" w:cs="Courier New"/>
      <w:noProof/>
      <w:color w:val="808080"/>
    </w:rPr>
  </w:style>
  <w:style w:type="character" w:customStyle="1" w:styleId="tw4winInternal">
    <w:name w:val="tw4winInternal"/>
    <w:rsid w:val="00B33517"/>
    <w:rPr>
      <w:rFonts w:ascii="Courier New" w:hAnsi="Courier New" w:cs="Courier New"/>
      <w:noProof/>
      <w:color w:val="FF0000"/>
    </w:rPr>
  </w:style>
  <w:style w:type="character" w:customStyle="1" w:styleId="DONOTTRANSLATE">
    <w:name w:val="DO_NOT_TRANSLATE"/>
    <w:rsid w:val="00B33517"/>
    <w:rPr>
      <w:rFonts w:ascii="Courier New" w:hAnsi="Courier New" w:cs="Courier New"/>
      <w:noProof/>
      <w:color w:val="800000"/>
    </w:rPr>
  </w:style>
  <w:style w:type="paragraph" w:customStyle="1" w:styleId="TitleA">
    <w:name w:val="Title A"/>
    <w:basedOn w:val="Normal"/>
    <w:rsid w:val="00B33517"/>
    <w:pPr>
      <w:tabs>
        <w:tab w:val="left" w:pos="-1440"/>
        <w:tab w:val="left" w:pos="-720"/>
      </w:tabs>
      <w:ind w:right="87"/>
      <w:jc w:val="center"/>
    </w:pPr>
    <w:rPr>
      <w:b/>
      <w:bCs/>
      <w:lang w:val="da-DK"/>
    </w:rPr>
  </w:style>
  <w:style w:type="paragraph" w:customStyle="1" w:styleId="TitleB">
    <w:name w:val="Title B"/>
    <w:basedOn w:val="Normal"/>
    <w:rsid w:val="00B33517"/>
    <w:pPr>
      <w:tabs>
        <w:tab w:val="left" w:pos="567"/>
      </w:tabs>
      <w:suppressAutoHyphens/>
      <w:ind w:left="567" w:hanging="567"/>
    </w:pPr>
    <w:rPr>
      <w:b/>
      <w:bCs/>
      <w:noProof/>
      <w:lang w:val="da-DK"/>
    </w:rPr>
  </w:style>
  <w:style w:type="character" w:customStyle="1" w:styleId="longtext1">
    <w:name w:val="long_text1"/>
    <w:rsid w:val="00D57066"/>
    <w:rPr>
      <w:sz w:val="20"/>
      <w:szCs w:val="20"/>
    </w:rPr>
  </w:style>
  <w:style w:type="character" w:styleId="Emphasis">
    <w:name w:val="Emphasis"/>
    <w:uiPriority w:val="20"/>
    <w:qFormat/>
    <w:rsid w:val="00D57066"/>
    <w:rPr>
      <w:b/>
      <w:bCs/>
      <w:i w:val="0"/>
      <w:iCs w:val="0"/>
    </w:rPr>
  </w:style>
  <w:style w:type="paragraph" w:customStyle="1" w:styleId="Revision1">
    <w:name w:val="Revision1"/>
    <w:hidden/>
    <w:uiPriority w:val="99"/>
    <w:semiHidden/>
    <w:rsid w:val="00BF0991"/>
    <w:rPr>
      <w:snapToGrid w:val="0"/>
      <w:sz w:val="22"/>
      <w:szCs w:val="22"/>
      <w:lang w:val="en-GB" w:eastAsia="da-DK"/>
    </w:rPr>
  </w:style>
  <w:style w:type="paragraph" w:styleId="BlockText">
    <w:name w:val="Block Text"/>
    <w:basedOn w:val="Normal"/>
    <w:rsid w:val="00FB3CF5"/>
    <w:pPr>
      <w:spacing w:after="120"/>
      <w:ind w:left="1440" w:right="1440"/>
    </w:pPr>
  </w:style>
  <w:style w:type="paragraph" w:styleId="BodyText2">
    <w:name w:val="Body Text 2"/>
    <w:basedOn w:val="Normal"/>
    <w:rsid w:val="00FB3CF5"/>
    <w:pPr>
      <w:spacing w:after="120" w:line="480" w:lineRule="auto"/>
    </w:pPr>
  </w:style>
  <w:style w:type="paragraph" w:styleId="BodyText3">
    <w:name w:val="Body Text 3"/>
    <w:basedOn w:val="Normal"/>
    <w:rsid w:val="00FB3CF5"/>
    <w:pPr>
      <w:spacing w:after="120"/>
    </w:pPr>
    <w:rPr>
      <w:sz w:val="16"/>
      <w:szCs w:val="16"/>
    </w:rPr>
  </w:style>
  <w:style w:type="paragraph" w:styleId="BodyTextFirstIndent">
    <w:name w:val="Body Text First Indent"/>
    <w:basedOn w:val="BodyText"/>
    <w:rsid w:val="00FB3CF5"/>
    <w:pPr>
      <w:pBdr>
        <w:top w:val="none" w:sz="0" w:space="0" w:color="auto"/>
        <w:left w:val="none" w:sz="0" w:space="0" w:color="auto"/>
        <w:bottom w:val="none" w:sz="0" w:space="0" w:color="auto"/>
        <w:right w:val="none" w:sz="0" w:space="0" w:color="auto"/>
      </w:pBdr>
      <w:spacing w:after="120"/>
      <w:ind w:firstLine="210"/>
    </w:pPr>
    <w:rPr>
      <w:snapToGrid w:val="0"/>
    </w:rPr>
  </w:style>
  <w:style w:type="paragraph" w:styleId="BodyTextIndent">
    <w:name w:val="Body Text Indent"/>
    <w:basedOn w:val="Normal"/>
    <w:rsid w:val="00FB3CF5"/>
    <w:pPr>
      <w:spacing w:after="120"/>
      <w:ind w:left="283"/>
    </w:pPr>
  </w:style>
  <w:style w:type="paragraph" w:styleId="BodyTextFirstIndent2">
    <w:name w:val="Body Text First Indent 2"/>
    <w:basedOn w:val="BodyTextIndent"/>
    <w:rsid w:val="00FB3CF5"/>
    <w:pPr>
      <w:ind w:firstLine="210"/>
    </w:pPr>
  </w:style>
  <w:style w:type="paragraph" w:styleId="BodyTextIndent2">
    <w:name w:val="Body Text Indent 2"/>
    <w:basedOn w:val="Normal"/>
    <w:rsid w:val="00FB3CF5"/>
    <w:pPr>
      <w:spacing w:after="120" w:line="480" w:lineRule="auto"/>
      <w:ind w:left="283"/>
    </w:pPr>
  </w:style>
  <w:style w:type="paragraph" w:styleId="BodyTextIndent3">
    <w:name w:val="Body Text Indent 3"/>
    <w:basedOn w:val="Normal"/>
    <w:rsid w:val="00FB3CF5"/>
    <w:pPr>
      <w:spacing w:after="120"/>
      <w:ind w:left="283"/>
    </w:pPr>
    <w:rPr>
      <w:sz w:val="16"/>
      <w:szCs w:val="16"/>
    </w:rPr>
  </w:style>
  <w:style w:type="paragraph" w:styleId="Caption">
    <w:name w:val="caption"/>
    <w:basedOn w:val="Normal"/>
    <w:next w:val="Normal"/>
    <w:qFormat/>
    <w:rsid w:val="00FB3CF5"/>
    <w:rPr>
      <w:b/>
      <w:bCs/>
      <w:sz w:val="20"/>
      <w:szCs w:val="20"/>
    </w:rPr>
  </w:style>
  <w:style w:type="paragraph" w:styleId="Closing">
    <w:name w:val="Closing"/>
    <w:basedOn w:val="Normal"/>
    <w:rsid w:val="00FB3CF5"/>
    <w:pPr>
      <w:ind w:left="4252"/>
    </w:pPr>
  </w:style>
  <w:style w:type="paragraph" w:styleId="Date">
    <w:name w:val="Date"/>
    <w:basedOn w:val="Normal"/>
    <w:next w:val="Normal"/>
    <w:link w:val="DateChar"/>
    <w:uiPriority w:val="99"/>
    <w:rsid w:val="00FB3CF5"/>
  </w:style>
  <w:style w:type="paragraph" w:styleId="E-mailSignature">
    <w:name w:val="E-mail Signature"/>
    <w:basedOn w:val="Normal"/>
    <w:rsid w:val="00FB3CF5"/>
  </w:style>
  <w:style w:type="paragraph" w:styleId="EndnoteText">
    <w:name w:val="endnote text"/>
    <w:basedOn w:val="Normal"/>
    <w:semiHidden/>
    <w:rsid w:val="00FB3CF5"/>
    <w:rPr>
      <w:sz w:val="20"/>
      <w:szCs w:val="20"/>
    </w:rPr>
  </w:style>
  <w:style w:type="paragraph" w:styleId="EnvelopeAddress">
    <w:name w:val="envelope address"/>
    <w:basedOn w:val="Normal"/>
    <w:rsid w:val="00FB3CF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B3CF5"/>
    <w:rPr>
      <w:rFonts w:ascii="Arial" w:hAnsi="Arial" w:cs="Arial"/>
      <w:sz w:val="20"/>
      <w:szCs w:val="20"/>
    </w:rPr>
  </w:style>
  <w:style w:type="paragraph" w:styleId="FootnoteText">
    <w:name w:val="footnote text"/>
    <w:basedOn w:val="Normal"/>
    <w:semiHidden/>
    <w:rsid w:val="00FB3CF5"/>
    <w:rPr>
      <w:sz w:val="20"/>
      <w:szCs w:val="20"/>
    </w:rPr>
  </w:style>
  <w:style w:type="paragraph" w:styleId="HTMLAddress">
    <w:name w:val="HTML Address"/>
    <w:basedOn w:val="Normal"/>
    <w:rsid w:val="00FB3CF5"/>
    <w:rPr>
      <w:i/>
      <w:iCs/>
    </w:rPr>
  </w:style>
  <w:style w:type="paragraph" w:styleId="HTMLPreformatted">
    <w:name w:val="HTML Preformatted"/>
    <w:basedOn w:val="Normal"/>
    <w:rsid w:val="00FB3CF5"/>
    <w:rPr>
      <w:rFonts w:ascii="Courier New" w:hAnsi="Courier New" w:cs="Courier New"/>
      <w:sz w:val="20"/>
      <w:szCs w:val="20"/>
    </w:rPr>
  </w:style>
  <w:style w:type="paragraph" w:styleId="Index1">
    <w:name w:val="index 1"/>
    <w:basedOn w:val="Normal"/>
    <w:next w:val="Normal"/>
    <w:autoRedefine/>
    <w:semiHidden/>
    <w:rsid w:val="00FB3CF5"/>
    <w:pPr>
      <w:ind w:left="220" w:hanging="220"/>
    </w:pPr>
  </w:style>
  <w:style w:type="paragraph" w:styleId="Index2">
    <w:name w:val="index 2"/>
    <w:basedOn w:val="Normal"/>
    <w:next w:val="Normal"/>
    <w:autoRedefine/>
    <w:semiHidden/>
    <w:rsid w:val="00FB3CF5"/>
    <w:pPr>
      <w:ind w:left="440" w:hanging="220"/>
    </w:pPr>
  </w:style>
  <w:style w:type="paragraph" w:styleId="Index3">
    <w:name w:val="index 3"/>
    <w:basedOn w:val="Normal"/>
    <w:next w:val="Normal"/>
    <w:autoRedefine/>
    <w:semiHidden/>
    <w:rsid w:val="00FB3CF5"/>
    <w:pPr>
      <w:ind w:left="660" w:hanging="220"/>
    </w:pPr>
  </w:style>
  <w:style w:type="paragraph" w:styleId="Index4">
    <w:name w:val="index 4"/>
    <w:basedOn w:val="Normal"/>
    <w:next w:val="Normal"/>
    <w:autoRedefine/>
    <w:semiHidden/>
    <w:rsid w:val="00FB3CF5"/>
    <w:pPr>
      <w:ind w:left="880" w:hanging="220"/>
    </w:pPr>
  </w:style>
  <w:style w:type="paragraph" w:styleId="Index5">
    <w:name w:val="index 5"/>
    <w:basedOn w:val="Normal"/>
    <w:next w:val="Normal"/>
    <w:autoRedefine/>
    <w:semiHidden/>
    <w:rsid w:val="00FB3CF5"/>
    <w:pPr>
      <w:ind w:left="1100" w:hanging="220"/>
    </w:pPr>
  </w:style>
  <w:style w:type="paragraph" w:styleId="Index6">
    <w:name w:val="index 6"/>
    <w:basedOn w:val="Normal"/>
    <w:next w:val="Normal"/>
    <w:autoRedefine/>
    <w:semiHidden/>
    <w:rsid w:val="00FB3CF5"/>
    <w:pPr>
      <w:ind w:left="1320" w:hanging="220"/>
    </w:pPr>
  </w:style>
  <w:style w:type="paragraph" w:styleId="Index7">
    <w:name w:val="index 7"/>
    <w:basedOn w:val="Normal"/>
    <w:next w:val="Normal"/>
    <w:autoRedefine/>
    <w:semiHidden/>
    <w:rsid w:val="00FB3CF5"/>
    <w:pPr>
      <w:ind w:left="1540" w:hanging="220"/>
    </w:pPr>
  </w:style>
  <w:style w:type="paragraph" w:styleId="Index8">
    <w:name w:val="index 8"/>
    <w:basedOn w:val="Normal"/>
    <w:next w:val="Normal"/>
    <w:autoRedefine/>
    <w:semiHidden/>
    <w:rsid w:val="00FB3CF5"/>
    <w:pPr>
      <w:ind w:left="1760" w:hanging="220"/>
    </w:pPr>
  </w:style>
  <w:style w:type="paragraph" w:styleId="Index9">
    <w:name w:val="index 9"/>
    <w:basedOn w:val="Normal"/>
    <w:next w:val="Normal"/>
    <w:autoRedefine/>
    <w:semiHidden/>
    <w:rsid w:val="00FB3CF5"/>
    <w:pPr>
      <w:ind w:left="1980" w:hanging="220"/>
    </w:pPr>
  </w:style>
  <w:style w:type="paragraph" w:styleId="IndexHeading">
    <w:name w:val="index heading"/>
    <w:basedOn w:val="Normal"/>
    <w:next w:val="Index1"/>
    <w:semiHidden/>
    <w:rsid w:val="00FB3CF5"/>
    <w:rPr>
      <w:rFonts w:ascii="Arial" w:hAnsi="Arial" w:cs="Arial"/>
      <w:b/>
      <w:bCs/>
    </w:rPr>
  </w:style>
  <w:style w:type="paragraph" w:styleId="List">
    <w:name w:val="List"/>
    <w:basedOn w:val="Normal"/>
    <w:rsid w:val="00FB3CF5"/>
    <w:pPr>
      <w:ind w:left="283" w:hanging="283"/>
    </w:pPr>
  </w:style>
  <w:style w:type="paragraph" w:styleId="List2">
    <w:name w:val="List 2"/>
    <w:basedOn w:val="Normal"/>
    <w:rsid w:val="00FB3CF5"/>
    <w:pPr>
      <w:ind w:left="566" w:hanging="283"/>
    </w:pPr>
  </w:style>
  <w:style w:type="paragraph" w:styleId="List3">
    <w:name w:val="List 3"/>
    <w:basedOn w:val="Normal"/>
    <w:rsid w:val="00FB3CF5"/>
    <w:pPr>
      <w:ind w:left="849" w:hanging="283"/>
    </w:pPr>
  </w:style>
  <w:style w:type="paragraph" w:styleId="List4">
    <w:name w:val="List 4"/>
    <w:basedOn w:val="Normal"/>
    <w:rsid w:val="00FB3CF5"/>
    <w:pPr>
      <w:ind w:left="1132" w:hanging="283"/>
    </w:pPr>
  </w:style>
  <w:style w:type="paragraph" w:styleId="List5">
    <w:name w:val="List 5"/>
    <w:basedOn w:val="Normal"/>
    <w:rsid w:val="00FB3CF5"/>
    <w:pPr>
      <w:ind w:left="1415" w:hanging="283"/>
    </w:pPr>
  </w:style>
  <w:style w:type="paragraph" w:styleId="ListBullet">
    <w:name w:val="List Bullet"/>
    <w:basedOn w:val="Normal"/>
    <w:rsid w:val="00FB3CF5"/>
    <w:pPr>
      <w:numPr>
        <w:numId w:val="9"/>
      </w:numPr>
    </w:pPr>
  </w:style>
  <w:style w:type="paragraph" w:styleId="ListBullet2">
    <w:name w:val="List Bullet 2"/>
    <w:basedOn w:val="Normal"/>
    <w:rsid w:val="00FB3CF5"/>
    <w:pPr>
      <w:numPr>
        <w:numId w:val="10"/>
      </w:numPr>
    </w:pPr>
  </w:style>
  <w:style w:type="paragraph" w:styleId="ListBullet3">
    <w:name w:val="List Bullet 3"/>
    <w:basedOn w:val="Normal"/>
    <w:rsid w:val="00FB3CF5"/>
    <w:pPr>
      <w:numPr>
        <w:numId w:val="11"/>
      </w:numPr>
    </w:pPr>
  </w:style>
  <w:style w:type="paragraph" w:styleId="ListBullet4">
    <w:name w:val="List Bullet 4"/>
    <w:basedOn w:val="Normal"/>
    <w:rsid w:val="00FB3CF5"/>
    <w:pPr>
      <w:numPr>
        <w:numId w:val="12"/>
      </w:numPr>
    </w:pPr>
  </w:style>
  <w:style w:type="paragraph" w:styleId="ListBullet5">
    <w:name w:val="List Bullet 5"/>
    <w:basedOn w:val="Normal"/>
    <w:rsid w:val="00FB3CF5"/>
    <w:pPr>
      <w:numPr>
        <w:numId w:val="13"/>
      </w:numPr>
    </w:pPr>
  </w:style>
  <w:style w:type="paragraph" w:styleId="ListContinue">
    <w:name w:val="List Continue"/>
    <w:basedOn w:val="Normal"/>
    <w:rsid w:val="00FB3CF5"/>
    <w:pPr>
      <w:spacing w:after="120"/>
      <w:ind w:left="283"/>
    </w:pPr>
  </w:style>
  <w:style w:type="paragraph" w:styleId="ListContinue2">
    <w:name w:val="List Continue 2"/>
    <w:basedOn w:val="Normal"/>
    <w:rsid w:val="00FB3CF5"/>
    <w:pPr>
      <w:spacing w:after="120"/>
      <w:ind w:left="566"/>
    </w:pPr>
  </w:style>
  <w:style w:type="paragraph" w:styleId="ListContinue3">
    <w:name w:val="List Continue 3"/>
    <w:basedOn w:val="Normal"/>
    <w:rsid w:val="00FB3CF5"/>
    <w:pPr>
      <w:spacing w:after="120"/>
      <w:ind w:left="849"/>
    </w:pPr>
  </w:style>
  <w:style w:type="paragraph" w:styleId="ListContinue4">
    <w:name w:val="List Continue 4"/>
    <w:basedOn w:val="Normal"/>
    <w:rsid w:val="00FB3CF5"/>
    <w:pPr>
      <w:spacing w:after="120"/>
      <w:ind w:left="1132"/>
    </w:pPr>
  </w:style>
  <w:style w:type="paragraph" w:styleId="ListContinue5">
    <w:name w:val="List Continue 5"/>
    <w:basedOn w:val="Normal"/>
    <w:rsid w:val="00FB3CF5"/>
    <w:pPr>
      <w:spacing w:after="120"/>
      <w:ind w:left="1415"/>
    </w:pPr>
  </w:style>
  <w:style w:type="paragraph" w:styleId="ListNumber">
    <w:name w:val="List Number"/>
    <w:basedOn w:val="Normal"/>
    <w:rsid w:val="00FB3CF5"/>
    <w:pPr>
      <w:numPr>
        <w:numId w:val="14"/>
      </w:numPr>
    </w:pPr>
  </w:style>
  <w:style w:type="paragraph" w:styleId="ListNumber2">
    <w:name w:val="List Number 2"/>
    <w:basedOn w:val="Normal"/>
    <w:rsid w:val="00FB3CF5"/>
    <w:pPr>
      <w:numPr>
        <w:numId w:val="15"/>
      </w:numPr>
    </w:pPr>
  </w:style>
  <w:style w:type="paragraph" w:styleId="ListNumber3">
    <w:name w:val="List Number 3"/>
    <w:basedOn w:val="Normal"/>
    <w:rsid w:val="00FB3CF5"/>
    <w:pPr>
      <w:numPr>
        <w:numId w:val="16"/>
      </w:numPr>
    </w:pPr>
  </w:style>
  <w:style w:type="paragraph" w:styleId="ListNumber4">
    <w:name w:val="List Number 4"/>
    <w:basedOn w:val="Normal"/>
    <w:rsid w:val="00FB3CF5"/>
    <w:pPr>
      <w:numPr>
        <w:numId w:val="17"/>
      </w:numPr>
    </w:pPr>
  </w:style>
  <w:style w:type="paragraph" w:styleId="ListNumber5">
    <w:name w:val="List Number 5"/>
    <w:basedOn w:val="Normal"/>
    <w:rsid w:val="00FB3CF5"/>
    <w:pPr>
      <w:numPr>
        <w:numId w:val="18"/>
      </w:numPr>
    </w:pPr>
  </w:style>
  <w:style w:type="paragraph" w:styleId="MacroText">
    <w:name w:val="macro"/>
    <w:semiHidden/>
    <w:rsid w:val="00FB3CF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da-DK"/>
    </w:rPr>
  </w:style>
  <w:style w:type="paragraph" w:styleId="MessageHeader">
    <w:name w:val="Message Header"/>
    <w:basedOn w:val="Normal"/>
    <w:rsid w:val="00FB3C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FB3CF5"/>
    <w:pPr>
      <w:ind w:left="720"/>
    </w:pPr>
  </w:style>
  <w:style w:type="paragraph" w:styleId="NoteHeading">
    <w:name w:val="Note Heading"/>
    <w:basedOn w:val="Normal"/>
    <w:next w:val="Normal"/>
    <w:rsid w:val="00FB3CF5"/>
  </w:style>
  <w:style w:type="paragraph" w:styleId="PlainText">
    <w:name w:val="Plain Text"/>
    <w:basedOn w:val="Normal"/>
    <w:rsid w:val="00FB3CF5"/>
    <w:rPr>
      <w:rFonts w:ascii="Courier New" w:hAnsi="Courier New" w:cs="Courier New"/>
      <w:sz w:val="20"/>
      <w:szCs w:val="20"/>
    </w:rPr>
  </w:style>
  <w:style w:type="paragraph" w:styleId="Salutation">
    <w:name w:val="Salutation"/>
    <w:basedOn w:val="Normal"/>
    <w:next w:val="Normal"/>
    <w:rsid w:val="00FB3CF5"/>
  </w:style>
  <w:style w:type="paragraph" w:styleId="Signature">
    <w:name w:val="Signature"/>
    <w:basedOn w:val="Normal"/>
    <w:rsid w:val="00FB3CF5"/>
    <w:pPr>
      <w:ind w:left="4252"/>
    </w:pPr>
  </w:style>
  <w:style w:type="paragraph" w:styleId="Subtitle">
    <w:name w:val="Subtitle"/>
    <w:basedOn w:val="Normal"/>
    <w:qFormat/>
    <w:rsid w:val="00FB3CF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FB3CF5"/>
    <w:pPr>
      <w:ind w:left="220" w:hanging="220"/>
    </w:pPr>
  </w:style>
  <w:style w:type="paragraph" w:styleId="TableofFigures">
    <w:name w:val="table of figures"/>
    <w:basedOn w:val="Normal"/>
    <w:next w:val="Normal"/>
    <w:semiHidden/>
    <w:rsid w:val="00FB3CF5"/>
  </w:style>
  <w:style w:type="paragraph" w:styleId="TOAHeading">
    <w:name w:val="toa heading"/>
    <w:basedOn w:val="Normal"/>
    <w:next w:val="Normal"/>
    <w:semiHidden/>
    <w:rsid w:val="00FB3CF5"/>
    <w:pPr>
      <w:spacing w:before="120"/>
    </w:pPr>
    <w:rPr>
      <w:rFonts w:ascii="Arial" w:hAnsi="Arial" w:cs="Arial"/>
      <w:b/>
      <w:bCs/>
      <w:sz w:val="24"/>
      <w:szCs w:val="24"/>
    </w:rPr>
  </w:style>
  <w:style w:type="paragraph" w:styleId="TOC1">
    <w:name w:val="toc 1"/>
    <w:basedOn w:val="Normal"/>
    <w:next w:val="Normal"/>
    <w:autoRedefine/>
    <w:semiHidden/>
    <w:rsid w:val="00FB3CF5"/>
  </w:style>
  <w:style w:type="paragraph" w:styleId="TOC2">
    <w:name w:val="toc 2"/>
    <w:basedOn w:val="Normal"/>
    <w:next w:val="Normal"/>
    <w:autoRedefine/>
    <w:semiHidden/>
    <w:rsid w:val="00FB3CF5"/>
    <w:pPr>
      <w:ind w:left="220"/>
    </w:pPr>
  </w:style>
  <w:style w:type="paragraph" w:styleId="TOC3">
    <w:name w:val="toc 3"/>
    <w:basedOn w:val="Normal"/>
    <w:next w:val="Normal"/>
    <w:autoRedefine/>
    <w:semiHidden/>
    <w:rsid w:val="00FB3CF5"/>
    <w:pPr>
      <w:ind w:left="440"/>
    </w:pPr>
  </w:style>
  <w:style w:type="paragraph" w:styleId="TOC4">
    <w:name w:val="toc 4"/>
    <w:basedOn w:val="Normal"/>
    <w:next w:val="Normal"/>
    <w:autoRedefine/>
    <w:semiHidden/>
    <w:rsid w:val="00FB3CF5"/>
    <w:pPr>
      <w:ind w:left="660"/>
    </w:pPr>
  </w:style>
  <w:style w:type="paragraph" w:styleId="TOC5">
    <w:name w:val="toc 5"/>
    <w:basedOn w:val="Normal"/>
    <w:next w:val="Normal"/>
    <w:autoRedefine/>
    <w:semiHidden/>
    <w:rsid w:val="00FB3CF5"/>
    <w:pPr>
      <w:ind w:left="880"/>
    </w:pPr>
  </w:style>
  <w:style w:type="paragraph" w:styleId="TOC6">
    <w:name w:val="toc 6"/>
    <w:basedOn w:val="Normal"/>
    <w:next w:val="Normal"/>
    <w:autoRedefine/>
    <w:semiHidden/>
    <w:rsid w:val="00FB3CF5"/>
    <w:pPr>
      <w:ind w:left="1100"/>
    </w:pPr>
  </w:style>
  <w:style w:type="paragraph" w:styleId="TOC7">
    <w:name w:val="toc 7"/>
    <w:basedOn w:val="Normal"/>
    <w:next w:val="Normal"/>
    <w:autoRedefine/>
    <w:semiHidden/>
    <w:rsid w:val="00FB3CF5"/>
    <w:pPr>
      <w:ind w:left="1320"/>
    </w:pPr>
  </w:style>
  <w:style w:type="paragraph" w:styleId="TOC8">
    <w:name w:val="toc 8"/>
    <w:basedOn w:val="Normal"/>
    <w:next w:val="Normal"/>
    <w:autoRedefine/>
    <w:semiHidden/>
    <w:rsid w:val="00FB3CF5"/>
    <w:pPr>
      <w:ind w:left="1540"/>
    </w:pPr>
  </w:style>
  <w:style w:type="paragraph" w:styleId="TOC9">
    <w:name w:val="toc 9"/>
    <w:basedOn w:val="Normal"/>
    <w:next w:val="Normal"/>
    <w:autoRedefine/>
    <w:semiHidden/>
    <w:rsid w:val="00FB3CF5"/>
    <w:pPr>
      <w:ind w:left="1760"/>
    </w:pPr>
  </w:style>
  <w:style w:type="character" w:customStyle="1" w:styleId="HeaderChar">
    <w:name w:val="Header Char"/>
    <w:link w:val="Header"/>
    <w:rsid w:val="00F215F5"/>
    <w:rPr>
      <w:snapToGrid w:val="0"/>
      <w:sz w:val="22"/>
      <w:szCs w:val="22"/>
      <w:lang w:val="en-GB" w:eastAsia="da-DK"/>
    </w:rPr>
  </w:style>
  <w:style w:type="paragraph" w:customStyle="1" w:styleId="Revision2">
    <w:name w:val="Revision2"/>
    <w:hidden/>
    <w:uiPriority w:val="99"/>
    <w:semiHidden/>
    <w:rsid w:val="00545306"/>
    <w:rPr>
      <w:snapToGrid w:val="0"/>
      <w:sz w:val="22"/>
      <w:szCs w:val="22"/>
      <w:lang w:val="en-GB" w:eastAsia="da-DK"/>
    </w:rPr>
  </w:style>
  <w:style w:type="paragraph" w:customStyle="1" w:styleId="Paragraph">
    <w:name w:val="Paragraph"/>
    <w:rsid w:val="00CA65FE"/>
    <w:pPr>
      <w:spacing w:after="120"/>
    </w:pPr>
    <w:rPr>
      <w:sz w:val="24"/>
      <w:szCs w:val="24"/>
      <w:lang w:val="en-US" w:eastAsia="en-US"/>
    </w:rPr>
  </w:style>
  <w:style w:type="character" w:customStyle="1" w:styleId="DateChar">
    <w:name w:val="Date Char"/>
    <w:link w:val="Date"/>
    <w:uiPriority w:val="99"/>
    <w:rsid w:val="00247703"/>
    <w:rPr>
      <w:snapToGrid/>
      <w:sz w:val="22"/>
      <w:szCs w:val="22"/>
      <w:lang w:val="en-GB"/>
    </w:rPr>
  </w:style>
  <w:style w:type="character" w:styleId="Strong">
    <w:name w:val="Strong"/>
    <w:qFormat/>
    <w:rsid w:val="003761C1"/>
    <w:rPr>
      <w:b/>
      <w:bCs/>
    </w:rPr>
  </w:style>
  <w:style w:type="paragraph" w:customStyle="1" w:styleId="Revision3">
    <w:name w:val="Revision3"/>
    <w:hidden/>
    <w:uiPriority w:val="99"/>
    <w:semiHidden/>
    <w:rsid w:val="00C6625A"/>
    <w:rPr>
      <w:snapToGrid w:val="0"/>
      <w:sz w:val="22"/>
      <w:szCs w:val="22"/>
      <w:lang w:val="en-GB" w:eastAsia="da-DK"/>
    </w:rPr>
  </w:style>
  <w:style w:type="paragraph" w:customStyle="1" w:styleId="NormalAgency">
    <w:name w:val="Normal (Agency)"/>
    <w:link w:val="NormalAgencyChar"/>
    <w:rsid w:val="00617249"/>
    <w:rPr>
      <w:rFonts w:ascii="Verdana" w:eastAsia="Verdana" w:hAnsi="Verdana"/>
      <w:sz w:val="18"/>
      <w:szCs w:val="18"/>
      <w:lang w:val="en-GB" w:eastAsia="en-GB"/>
    </w:rPr>
  </w:style>
  <w:style w:type="paragraph" w:customStyle="1" w:styleId="TabletextrowsAgency">
    <w:name w:val="Table text rows (Agency)"/>
    <w:basedOn w:val="Normal"/>
    <w:rsid w:val="00617249"/>
    <w:pPr>
      <w:spacing w:line="280" w:lineRule="exact"/>
    </w:pPr>
    <w:rPr>
      <w:rFonts w:ascii="Verdana" w:hAnsi="Verdana" w:cs="Verdana"/>
      <w:snapToGrid/>
      <w:sz w:val="18"/>
      <w:szCs w:val="18"/>
      <w:lang w:eastAsia="zh-CN"/>
    </w:rPr>
  </w:style>
  <w:style w:type="character" w:customStyle="1" w:styleId="NormalAgencyChar">
    <w:name w:val="Normal (Agency) Char"/>
    <w:link w:val="NormalAgency"/>
    <w:rsid w:val="00617249"/>
    <w:rPr>
      <w:rFonts w:ascii="Verdana" w:eastAsia="Verdana" w:hAnsi="Verdana"/>
      <w:sz w:val="18"/>
      <w:szCs w:val="18"/>
      <w:lang w:val="en-GB" w:eastAsia="en-GB" w:bidi="ar-SA"/>
    </w:rPr>
  </w:style>
  <w:style w:type="paragraph" w:styleId="Revision">
    <w:name w:val="Revision"/>
    <w:hidden/>
    <w:uiPriority w:val="99"/>
    <w:semiHidden/>
    <w:rsid w:val="002E60C8"/>
    <w:rPr>
      <w:snapToGrid w:val="0"/>
      <w:sz w:val="22"/>
      <w:szCs w:val="22"/>
      <w:lang w:val="en-GB" w:eastAsia="da-DK"/>
    </w:rPr>
  </w:style>
  <w:style w:type="paragraph" w:styleId="Bibliography">
    <w:name w:val="Bibliography"/>
    <w:basedOn w:val="Normal"/>
    <w:next w:val="Normal"/>
    <w:uiPriority w:val="37"/>
    <w:semiHidden/>
    <w:unhideWhenUsed/>
    <w:rsid w:val="00443A94"/>
  </w:style>
  <w:style w:type="paragraph" w:styleId="IntenseQuote">
    <w:name w:val="Intense Quote"/>
    <w:basedOn w:val="Normal"/>
    <w:next w:val="Normal"/>
    <w:link w:val="IntenseQuoteChar"/>
    <w:uiPriority w:val="30"/>
    <w:qFormat/>
    <w:rsid w:val="00443A9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43A94"/>
    <w:rPr>
      <w:b/>
      <w:bCs/>
      <w:i/>
      <w:iCs/>
      <w:snapToGrid/>
      <w:color w:val="4F81BD"/>
      <w:sz w:val="22"/>
      <w:szCs w:val="22"/>
      <w:lang w:val="en-GB" w:eastAsia="da-DK"/>
    </w:rPr>
  </w:style>
  <w:style w:type="paragraph" w:styleId="ListParagraph">
    <w:name w:val="List Paragraph"/>
    <w:basedOn w:val="Normal"/>
    <w:uiPriority w:val="1"/>
    <w:qFormat/>
    <w:rsid w:val="00443A94"/>
    <w:pPr>
      <w:ind w:left="720"/>
    </w:pPr>
  </w:style>
  <w:style w:type="paragraph" w:styleId="NoSpacing">
    <w:name w:val="No Spacing"/>
    <w:uiPriority w:val="1"/>
    <w:qFormat/>
    <w:rsid w:val="00443A94"/>
    <w:rPr>
      <w:snapToGrid w:val="0"/>
      <w:sz w:val="22"/>
      <w:szCs w:val="22"/>
      <w:lang w:val="en-GB" w:eastAsia="da-DK"/>
    </w:rPr>
  </w:style>
  <w:style w:type="paragraph" w:styleId="Quote">
    <w:name w:val="Quote"/>
    <w:basedOn w:val="Normal"/>
    <w:next w:val="Normal"/>
    <w:link w:val="QuoteChar"/>
    <w:uiPriority w:val="29"/>
    <w:qFormat/>
    <w:rsid w:val="00443A94"/>
    <w:rPr>
      <w:i/>
      <w:iCs/>
      <w:color w:val="000000"/>
    </w:rPr>
  </w:style>
  <w:style w:type="character" w:customStyle="1" w:styleId="QuoteChar">
    <w:name w:val="Quote Char"/>
    <w:link w:val="Quote"/>
    <w:uiPriority w:val="29"/>
    <w:rsid w:val="00443A94"/>
    <w:rPr>
      <w:i/>
      <w:iCs/>
      <w:snapToGrid/>
      <w:color w:val="000000"/>
      <w:sz w:val="22"/>
      <w:szCs w:val="22"/>
      <w:lang w:val="en-GB" w:eastAsia="da-DK"/>
    </w:rPr>
  </w:style>
  <w:style w:type="paragraph" w:styleId="TOCHeading">
    <w:name w:val="TOC Heading"/>
    <w:basedOn w:val="Heading1"/>
    <w:next w:val="Normal"/>
    <w:uiPriority w:val="39"/>
    <w:semiHidden/>
    <w:unhideWhenUsed/>
    <w:qFormat/>
    <w:rsid w:val="00443A94"/>
    <w:pPr>
      <w:numPr>
        <w:numId w:val="0"/>
      </w:numPr>
      <w:spacing w:before="240" w:after="60"/>
      <w:outlineLvl w:val="9"/>
    </w:pPr>
    <w:rPr>
      <w:rFonts w:ascii="Cambria" w:hAnsi="Cambria" w:cs="Times New Roman"/>
      <w:caps w:val="0"/>
      <w:kern w:val="32"/>
      <w:sz w:val="32"/>
      <w:szCs w:val="32"/>
    </w:rPr>
  </w:style>
  <w:style w:type="paragraph" w:customStyle="1" w:styleId="1">
    <w:name w:val="1"/>
    <w:basedOn w:val="Normal"/>
    <w:qFormat/>
    <w:rsid w:val="008C614B"/>
    <w:pPr>
      <w:widowControl w:val="0"/>
      <w:tabs>
        <w:tab w:val="left" w:pos="-1440"/>
        <w:tab w:val="left" w:pos="-720"/>
        <w:tab w:val="left" w:pos="567"/>
      </w:tabs>
      <w:ind w:right="87"/>
      <w:jc w:val="center"/>
    </w:pPr>
    <w:rPr>
      <w:b/>
      <w:bCs/>
      <w:lang w:val="da-DK"/>
    </w:rPr>
  </w:style>
  <w:style w:type="paragraph" w:customStyle="1" w:styleId="2">
    <w:name w:val="2"/>
    <w:basedOn w:val="TitleB"/>
    <w:qFormat/>
    <w:rsid w:val="008C614B"/>
    <w:pPr>
      <w:widowControl w:val="0"/>
    </w:pPr>
  </w:style>
  <w:style w:type="paragraph" w:customStyle="1" w:styleId="3">
    <w:name w:val="3"/>
    <w:basedOn w:val="TitleB"/>
    <w:qFormat/>
    <w:rsid w:val="008C614B"/>
    <w:pPr>
      <w:widowControl w:val="0"/>
    </w:pPr>
  </w:style>
  <w:style w:type="paragraph" w:customStyle="1" w:styleId="4">
    <w:name w:val="4"/>
    <w:basedOn w:val="TitleB"/>
    <w:qFormat/>
    <w:rsid w:val="008C614B"/>
    <w:pPr>
      <w:widowControl w:val="0"/>
    </w:pPr>
  </w:style>
  <w:style w:type="paragraph" w:customStyle="1" w:styleId="5">
    <w:name w:val="5"/>
    <w:basedOn w:val="TitleB"/>
    <w:qFormat/>
    <w:rsid w:val="008C614B"/>
  </w:style>
  <w:style w:type="paragraph" w:customStyle="1" w:styleId="6">
    <w:name w:val="6"/>
    <w:basedOn w:val="TitleA"/>
    <w:qFormat/>
    <w:rsid w:val="008C614B"/>
    <w:pPr>
      <w:widowControl w:val="0"/>
      <w:tabs>
        <w:tab w:val="left" w:pos="567"/>
      </w:tabs>
    </w:pPr>
  </w:style>
  <w:style w:type="paragraph" w:customStyle="1" w:styleId="7">
    <w:name w:val="7"/>
    <w:basedOn w:val="TitleA"/>
    <w:qFormat/>
    <w:rsid w:val="008C614B"/>
    <w:pPr>
      <w:widowControl w:val="0"/>
      <w:tabs>
        <w:tab w:val="left" w:pos="567"/>
      </w:tabs>
    </w:pPr>
  </w:style>
  <w:style w:type="paragraph" w:customStyle="1" w:styleId="C-BodyText">
    <w:name w:val="C-Body Text"/>
    <w:link w:val="C-BodyTextChar"/>
    <w:rsid w:val="00280890"/>
    <w:pPr>
      <w:spacing w:before="120" w:after="120" w:line="280" w:lineRule="atLeast"/>
    </w:pPr>
    <w:rPr>
      <w:sz w:val="24"/>
      <w:lang w:val="en-US" w:eastAsia="en-US"/>
    </w:rPr>
  </w:style>
  <w:style w:type="character" w:customStyle="1" w:styleId="C-BodyTextChar">
    <w:name w:val="C-Body Text Char"/>
    <w:link w:val="C-BodyText"/>
    <w:rsid w:val="00280890"/>
    <w:rPr>
      <w:sz w:val="24"/>
      <w:lang w:val="en-US" w:eastAsia="en-US"/>
    </w:rPr>
  </w:style>
  <w:style w:type="paragraph" w:customStyle="1" w:styleId="Style1">
    <w:name w:val="Style1"/>
    <w:basedOn w:val="1"/>
    <w:qFormat/>
    <w:rsid w:val="00417185"/>
  </w:style>
  <w:style w:type="paragraph" w:customStyle="1" w:styleId="Style2">
    <w:name w:val="Style2"/>
    <w:basedOn w:val="2"/>
    <w:qFormat/>
    <w:rsid w:val="00417185"/>
  </w:style>
  <w:style w:type="character" w:customStyle="1" w:styleId="CommentTextChar">
    <w:name w:val="Comment Text Char"/>
    <w:link w:val="CommentText"/>
    <w:rsid w:val="006673AF"/>
    <w:rPr>
      <w:snapToGrid w:val="0"/>
      <w:lang w:val="en-GB" w:eastAsia="da-DK"/>
    </w:rPr>
  </w:style>
  <w:style w:type="paragraph" w:customStyle="1" w:styleId="Default">
    <w:name w:val="Default"/>
    <w:rsid w:val="006673AF"/>
    <w:pPr>
      <w:autoSpaceDE w:val="0"/>
      <w:autoSpaceDN w:val="0"/>
      <w:adjustRightInd w:val="0"/>
    </w:pPr>
    <w:rPr>
      <w:color w:val="000000"/>
      <w:sz w:val="24"/>
      <w:szCs w:val="24"/>
      <w:lang w:val="en-US" w:eastAsia="en-US"/>
    </w:rPr>
  </w:style>
  <w:style w:type="character" w:styleId="LineNumber">
    <w:name w:val="line number"/>
    <w:basedOn w:val="DefaultParagraphFont"/>
    <w:semiHidden/>
    <w:unhideWhenUsed/>
    <w:rsid w:val="006673AF"/>
  </w:style>
  <w:style w:type="character" w:customStyle="1" w:styleId="UnresolvedMention1">
    <w:name w:val="Unresolved Mention1"/>
    <w:basedOn w:val="DefaultParagraphFont"/>
    <w:uiPriority w:val="99"/>
    <w:semiHidden/>
    <w:unhideWhenUsed/>
    <w:rsid w:val="006673AF"/>
    <w:rPr>
      <w:color w:val="605E5C"/>
      <w:shd w:val="clear" w:color="auto" w:fill="E1DFDD"/>
    </w:rPr>
  </w:style>
  <w:style w:type="character" w:customStyle="1" w:styleId="UnresolvedMention2">
    <w:name w:val="Unresolved Mention2"/>
    <w:basedOn w:val="DefaultParagraphFont"/>
    <w:uiPriority w:val="99"/>
    <w:semiHidden/>
    <w:unhideWhenUsed/>
    <w:rsid w:val="006673AF"/>
    <w:rPr>
      <w:color w:val="605E5C"/>
      <w:shd w:val="clear" w:color="auto" w:fill="E1DFDD"/>
    </w:rPr>
  </w:style>
  <w:style w:type="character" w:customStyle="1" w:styleId="Olstomnmnande1">
    <w:name w:val="Olöst omnämnande1"/>
    <w:basedOn w:val="DefaultParagraphFont"/>
    <w:uiPriority w:val="99"/>
    <w:semiHidden/>
    <w:unhideWhenUsed/>
    <w:rsid w:val="00D8469F"/>
    <w:rPr>
      <w:color w:val="605E5C"/>
      <w:shd w:val="clear" w:color="auto" w:fill="E1DFDD"/>
    </w:rPr>
  </w:style>
  <w:style w:type="paragraph" w:customStyle="1" w:styleId="TableParagraph">
    <w:name w:val="Table Paragraph"/>
    <w:basedOn w:val="Normal"/>
    <w:uiPriority w:val="1"/>
    <w:qFormat/>
    <w:rsid w:val="004317D8"/>
    <w:pPr>
      <w:widowControl w:val="0"/>
    </w:pPr>
    <w:rPr>
      <w:rFonts w:asciiTheme="minorHAnsi" w:eastAsiaTheme="minorHAnsi" w:hAnsiTheme="minorHAnsi" w:cstheme="minorBidi"/>
      <w:snapToGrid/>
      <w:lang w:val="en-US" w:eastAsia="en-US"/>
    </w:rPr>
  </w:style>
  <w:style w:type="table" w:styleId="TableGrid">
    <w:name w:val="Table Grid"/>
    <w:basedOn w:val="TableNormal"/>
    <w:rsid w:val="00DB1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6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00074">
      <w:bodyDiv w:val="1"/>
      <w:marLeft w:val="0"/>
      <w:marRight w:val="0"/>
      <w:marTop w:val="0"/>
      <w:marBottom w:val="0"/>
      <w:divBdr>
        <w:top w:val="none" w:sz="0" w:space="0" w:color="auto"/>
        <w:left w:val="none" w:sz="0" w:space="0" w:color="auto"/>
        <w:bottom w:val="none" w:sz="0" w:space="0" w:color="auto"/>
        <w:right w:val="none" w:sz="0" w:space="0" w:color="auto"/>
      </w:divBdr>
    </w:div>
    <w:div w:id="271667138">
      <w:bodyDiv w:val="1"/>
      <w:marLeft w:val="0"/>
      <w:marRight w:val="0"/>
      <w:marTop w:val="0"/>
      <w:marBottom w:val="0"/>
      <w:divBdr>
        <w:top w:val="none" w:sz="0" w:space="0" w:color="auto"/>
        <w:left w:val="none" w:sz="0" w:space="0" w:color="auto"/>
        <w:bottom w:val="none" w:sz="0" w:space="0" w:color="auto"/>
        <w:right w:val="none" w:sz="0" w:space="0" w:color="auto"/>
      </w:divBdr>
    </w:div>
    <w:div w:id="296299102">
      <w:bodyDiv w:val="1"/>
      <w:marLeft w:val="0"/>
      <w:marRight w:val="0"/>
      <w:marTop w:val="0"/>
      <w:marBottom w:val="0"/>
      <w:divBdr>
        <w:top w:val="none" w:sz="0" w:space="0" w:color="auto"/>
        <w:left w:val="none" w:sz="0" w:space="0" w:color="auto"/>
        <w:bottom w:val="none" w:sz="0" w:space="0" w:color="auto"/>
        <w:right w:val="none" w:sz="0" w:space="0" w:color="auto"/>
      </w:divBdr>
    </w:div>
    <w:div w:id="776757528">
      <w:bodyDiv w:val="1"/>
      <w:marLeft w:val="0"/>
      <w:marRight w:val="0"/>
      <w:marTop w:val="0"/>
      <w:marBottom w:val="0"/>
      <w:divBdr>
        <w:top w:val="none" w:sz="0" w:space="0" w:color="auto"/>
        <w:left w:val="none" w:sz="0" w:space="0" w:color="auto"/>
        <w:bottom w:val="none" w:sz="0" w:space="0" w:color="auto"/>
        <w:right w:val="none" w:sz="0" w:space="0" w:color="auto"/>
      </w:divBdr>
    </w:div>
    <w:div w:id="900096905">
      <w:bodyDiv w:val="1"/>
      <w:marLeft w:val="0"/>
      <w:marRight w:val="0"/>
      <w:marTop w:val="0"/>
      <w:marBottom w:val="0"/>
      <w:divBdr>
        <w:top w:val="none" w:sz="0" w:space="0" w:color="auto"/>
        <w:left w:val="none" w:sz="0" w:space="0" w:color="auto"/>
        <w:bottom w:val="none" w:sz="0" w:space="0" w:color="auto"/>
        <w:right w:val="none" w:sz="0" w:space="0" w:color="auto"/>
      </w:divBdr>
    </w:div>
    <w:div w:id="990259194">
      <w:bodyDiv w:val="1"/>
      <w:marLeft w:val="0"/>
      <w:marRight w:val="0"/>
      <w:marTop w:val="0"/>
      <w:marBottom w:val="0"/>
      <w:divBdr>
        <w:top w:val="none" w:sz="0" w:space="0" w:color="auto"/>
        <w:left w:val="none" w:sz="0" w:space="0" w:color="auto"/>
        <w:bottom w:val="none" w:sz="0" w:space="0" w:color="auto"/>
        <w:right w:val="none" w:sz="0" w:space="0" w:color="auto"/>
      </w:divBdr>
    </w:div>
    <w:div w:id="1125587315">
      <w:bodyDiv w:val="1"/>
      <w:marLeft w:val="0"/>
      <w:marRight w:val="0"/>
      <w:marTop w:val="0"/>
      <w:marBottom w:val="0"/>
      <w:divBdr>
        <w:top w:val="none" w:sz="0" w:space="0" w:color="auto"/>
        <w:left w:val="none" w:sz="0" w:space="0" w:color="auto"/>
        <w:bottom w:val="none" w:sz="0" w:space="0" w:color="auto"/>
        <w:right w:val="none" w:sz="0" w:space="0" w:color="auto"/>
      </w:divBdr>
    </w:div>
    <w:div w:id="1146313506">
      <w:bodyDiv w:val="1"/>
      <w:marLeft w:val="0"/>
      <w:marRight w:val="0"/>
      <w:marTop w:val="0"/>
      <w:marBottom w:val="0"/>
      <w:divBdr>
        <w:top w:val="none" w:sz="0" w:space="0" w:color="auto"/>
        <w:left w:val="none" w:sz="0" w:space="0" w:color="auto"/>
        <w:bottom w:val="none" w:sz="0" w:space="0" w:color="auto"/>
        <w:right w:val="none" w:sz="0" w:space="0" w:color="auto"/>
      </w:divBdr>
    </w:div>
    <w:div w:id="1394814009">
      <w:bodyDiv w:val="1"/>
      <w:marLeft w:val="0"/>
      <w:marRight w:val="0"/>
      <w:marTop w:val="0"/>
      <w:marBottom w:val="0"/>
      <w:divBdr>
        <w:top w:val="none" w:sz="0" w:space="0" w:color="auto"/>
        <w:left w:val="none" w:sz="0" w:space="0" w:color="auto"/>
        <w:bottom w:val="none" w:sz="0" w:space="0" w:color="auto"/>
        <w:right w:val="none" w:sz="0" w:space="0" w:color="auto"/>
      </w:divBdr>
    </w:div>
    <w:div w:id="1431119443">
      <w:bodyDiv w:val="1"/>
      <w:marLeft w:val="0"/>
      <w:marRight w:val="0"/>
      <w:marTop w:val="0"/>
      <w:marBottom w:val="0"/>
      <w:divBdr>
        <w:top w:val="none" w:sz="0" w:space="0" w:color="auto"/>
        <w:left w:val="none" w:sz="0" w:space="0" w:color="auto"/>
        <w:bottom w:val="none" w:sz="0" w:space="0" w:color="auto"/>
        <w:right w:val="none" w:sz="0" w:space="0" w:color="auto"/>
      </w:divBdr>
    </w:div>
    <w:div w:id="15821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medicines/human/EPAR/lacosamide-accord"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acosamide-acco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EMADOC-1700519818-2176513</_dlc_DocId>
    <_dlc_DocIdUrl xmlns="a034c160-bfb7-45f5-8632-2eb7e0508071">
      <Url>https://euema.sharepoint.com/sites/CRM/_layouts/15/DocIdRedir.aspx?ID=EMADOC-1700519818-2176513</Url>
      <Description>EMADOC-1700519818-2176513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D1B4B5-5AC4-450A-A3A6-D08E6D155996}">
  <ds:schemaRefs>
    <ds:schemaRef ds:uri="http://schemas.microsoft.com/sharepoint/v3/contenttype/forms"/>
  </ds:schemaRefs>
</ds:datastoreItem>
</file>

<file path=customXml/itemProps2.xml><?xml version="1.0" encoding="utf-8"?>
<ds:datastoreItem xmlns:ds="http://schemas.openxmlformats.org/officeDocument/2006/customXml" ds:itemID="{53A7D7E8-464F-4567-9399-5BC8412AD704}">
  <ds:schemaRefs>
    <ds:schemaRef ds:uri="http://schemas.openxmlformats.org/officeDocument/2006/bibliography"/>
  </ds:schemaRefs>
</ds:datastoreItem>
</file>

<file path=customXml/itemProps3.xml><?xml version="1.0" encoding="utf-8"?>
<ds:datastoreItem xmlns:ds="http://schemas.openxmlformats.org/officeDocument/2006/customXml" ds:itemID="{1A81E797-E9DC-4EE0-936B-F70E6B592BAA}">
  <ds:schemaRefs>
    <ds:schemaRef ds:uri="http://purl.org/dc/terms/"/>
    <ds:schemaRef ds:uri="http://schemas.microsoft.com/office/2006/documentManagement/types"/>
    <ds:schemaRef ds:uri="http://schemas.microsoft.com/office/2006/metadata/properties"/>
    <ds:schemaRef ds:uri="ae5a1c39-a48e-40ff-b6ec-cca187fd8be7"/>
    <ds:schemaRef ds:uri="c4e9ff09-de2c-4526-a912-55dace768934"/>
    <ds:schemaRef ds:uri="http://schemas.openxmlformats.org/package/2006/metadata/core-properties"/>
    <ds:schemaRef ds:uri="http://schemas.microsoft.com/office/infopath/2007/PartnerControls"/>
    <ds:schemaRef ds:uri="eb6aad3b-1cc7-4608-acce-3f727fc4a671"/>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57A34A82-C546-48E4-AA67-935BAE0D1006}"/>
</file>

<file path=customXml/itemProps5.xml><?xml version="1.0" encoding="utf-8"?>
<ds:datastoreItem xmlns:ds="http://schemas.openxmlformats.org/officeDocument/2006/customXml" ds:itemID="{186FCB67-3E69-4A23-A65C-E7D52F02552E}"/>
</file>

<file path=docProps/app.xml><?xml version="1.0" encoding="utf-8"?>
<Properties xmlns="http://schemas.openxmlformats.org/officeDocument/2006/extended-properties" xmlns:vt="http://schemas.openxmlformats.org/officeDocument/2006/docPropsVTypes">
  <Template>Normal</Template>
  <TotalTime>51</TotalTime>
  <Pages>106</Pages>
  <Words>35390</Words>
  <Characters>201724</Characters>
  <Application>Microsoft Office Word</Application>
  <DocSecurity>0</DocSecurity>
  <Lines>1681</Lines>
  <Paragraphs>473</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Lacosamide Accord : EPAR – Product information – tracked changes</vt:lpstr>
      <vt:lpstr>Lacosamide Accord, INN-lacosamide</vt:lpstr>
      <vt:lpstr>Lacosamide Accord, INN-lacosamide</vt:lpstr>
    </vt:vector>
  </TitlesOfParts>
  <Company>UCB Pharma</Company>
  <LinksUpToDate>false</LinksUpToDate>
  <CharactersWithSpaces>236641</CharactersWithSpaces>
  <SharedDoc>false</SharedDoc>
  <HLinks>
    <vt:vector size="132" baseType="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Accord : EPAR – Product information – tracked changes</dc:title>
  <dc:subject>EPAR</dc:subject>
  <dc:creator>CHMP</dc:creator>
  <cp:keywords>Lacosamide Accord, INN-lacosamide</cp:keywords>
  <dc:description/>
  <cp:lastModifiedBy>Tejas Vachhani</cp:lastModifiedBy>
  <cp:revision>35</cp:revision>
  <cp:lastPrinted>2021-06-16T06:09:00Z</cp:lastPrinted>
  <dcterms:created xsi:type="dcterms:W3CDTF">2023-06-04T18:30:00Z</dcterms:created>
  <dcterms:modified xsi:type="dcterms:W3CDTF">2025-05-22T04:56:00Z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Information-EMEA/393472/2008</vt:lpwstr>
  </property>
  <property fmtid="{D5CDD505-2E9C-101B-9397-08002B2CF9AE}" pid="7" name="DM_Title">
    <vt:lpwstr/>
  </property>
  <property fmtid="{D5CDD505-2E9C-101B-9397-08002B2CF9AE}" pid="8" name="DM_Language">
    <vt:lpwstr/>
  </property>
  <property fmtid="{D5CDD505-2E9C-101B-9397-08002B2CF9AE}" pid="9" name="DM_Name">
    <vt:lpwstr>H-863-PI-da</vt:lpwstr>
  </property>
  <property fmtid="{D5CDD505-2E9C-101B-9397-08002B2CF9AE}" pid="10" name="DM_Owner">
    <vt:lpwstr>Irndorfer Hilke</vt:lpwstr>
  </property>
  <property fmtid="{D5CDD505-2E9C-101B-9397-08002B2CF9AE}" pid="11" name="DM_Creation_Date">
    <vt:lpwstr>23/07/2008 11:29:30</vt:lpwstr>
  </property>
  <property fmtid="{D5CDD505-2E9C-101B-9397-08002B2CF9AE}" pid="12" name="DM_Creator_Name">
    <vt:lpwstr>Irndorfer Hilke</vt:lpwstr>
  </property>
  <property fmtid="{D5CDD505-2E9C-101B-9397-08002B2CF9AE}" pid="13" name="DM_Modifer_Name">
    <vt:lpwstr>Irndorfer Hilke</vt:lpwstr>
  </property>
  <property fmtid="{D5CDD505-2E9C-101B-9397-08002B2CF9AE}" pid="14" name="DM_Modified_Date">
    <vt:lpwstr>23/07/2008 11:29:45</vt:lpwstr>
  </property>
  <property fmtid="{D5CDD505-2E9C-101B-9397-08002B2CF9AE}" pid="15" name="DM_Type">
    <vt:lpwstr>emea_product_document</vt:lpwstr>
  </property>
  <property fmtid="{D5CDD505-2E9C-101B-9397-08002B2CF9AE}" pid="16" name="DM_Version">
    <vt:lpwstr>0.1, CURRENT</vt:lpwstr>
  </property>
  <property fmtid="{D5CDD505-2E9C-101B-9397-08002B2CF9AE}" pid="17" name="DM_emea_doc_ref_id">
    <vt:lpwstr>EMEA/393472/2008</vt:lpwstr>
  </property>
  <property fmtid="{D5CDD505-2E9C-101B-9397-08002B2CF9AE}" pid="18" name="DM_emea_cc">
    <vt:lpwstr/>
  </property>
  <property fmtid="{D5CDD505-2E9C-101B-9397-08002B2CF9AE}" pid="19" name="DM_emea_message_subject">
    <vt:lpwstr/>
  </property>
  <property fmtid="{D5CDD505-2E9C-101B-9397-08002B2CF9AE}" pid="20" name="DM_emea_doc_number">
    <vt:lpwstr>393472</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to">
    <vt:lpwstr/>
  </property>
  <property fmtid="{D5CDD505-2E9C-101B-9397-08002B2CF9AE}" pid="25" name="DM_emea_bcc">
    <vt:lpwstr/>
  </property>
  <property fmtid="{D5CDD505-2E9C-101B-9397-08002B2CF9AE}" pid="26" name="DM_emea_doc_category">
    <vt:lpwstr>Product Information</vt:lpwstr>
  </property>
  <property fmtid="{D5CDD505-2E9C-101B-9397-08002B2CF9AE}" pid="27" name="DM_emea_from">
    <vt:lpwstr/>
  </property>
  <property fmtid="{D5CDD505-2E9C-101B-9397-08002B2CF9AE}" pid="28" name="DM_emea_internal_label">
    <vt:lpwstr>EMEA</vt:lpwstr>
  </property>
  <property fmtid="{D5CDD505-2E9C-101B-9397-08002B2CF9AE}" pid="29" name="DM_emea_legal_date">
    <vt:lpwstr>nulldate</vt:lpwstr>
  </property>
  <property fmtid="{D5CDD505-2E9C-101B-9397-08002B2CF9AE}" pid="30" name="DM_emea_year">
    <vt:lpwstr>2008</vt:lpwstr>
  </property>
  <property fmtid="{D5CDD505-2E9C-101B-9397-08002B2CF9AE}" pid="31" name="DM_emea_sent_date">
    <vt:lpwstr>nulldate</vt:lpwstr>
  </property>
  <property fmtid="{D5CDD505-2E9C-101B-9397-08002B2CF9AE}" pid="32" name="DM_emea_doc_lang">
    <vt:lpwstr/>
  </property>
  <property fmtid="{D5CDD505-2E9C-101B-9397-08002B2CF9AE}" pid="33" name="DM_emea_meeting_status">
    <vt:lpwstr/>
  </property>
  <property fmtid="{D5CDD505-2E9C-101B-9397-08002B2CF9AE}" pid="34" name="DM_emea_meeting_action">
    <vt:lpwstr/>
  </property>
  <property fmtid="{D5CDD505-2E9C-101B-9397-08002B2CF9AE}" pid="35" name="DM_emea_meeting_hyperlink">
    <vt:lpwstr/>
  </property>
  <property fmtid="{D5CDD505-2E9C-101B-9397-08002B2CF9AE}" pid="36" name="DM_emea_meeting_title">
    <vt:lpwstr/>
  </property>
  <property fmtid="{D5CDD505-2E9C-101B-9397-08002B2CF9AE}" pid="37" name="DM_emea_meeting_ref">
    <vt:lpwstr/>
  </property>
  <property fmtid="{D5CDD505-2E9C-101B-9397-08002B2CF9AE}" pid="38" name="DM_emea_meeting_flags">
    <vt:lpwstr/>
  </property>
  <property fmtid="{D5CDD505-2E9C-101B-9397-08002B2CF9AE}" pid="39" name="DM_emea_module">
    <vt:lpwstr/>
  </property>
  <property fmtid="{D5CDD505-2E9C-101B-9397-08002B2CF9AE}" pid="40" name="DM_emea_procedure_ref">
    <vt:lpwstr>EMEA/H/C/000863</vt:lpwstr>
  </property>
  <property fmtid="{D5CDD505-2E9C-101B-9397-08002B2CF9AE}" pid="41" name="DM_emea_domain">
    <vt:lpwstr>H</vt:lpwstr>
  </property>
  <property fmtid="{D5CDD505-2E9C-101B-9397-08002B2CF9AE}" pid="42" name="DM_emea_procedure">
    <vt:lpwstr>C</vt:lpwstr>
  </property>
  <property fmtid="{D5CDD505-2E9C-101B-9397-08002B2CF9AE}" pid="43" name="DM_emea_procedure_type">
    <vt:lpwstr/>
  </property>
  <property fmtid="{D5CDD505-2E9C-101B-9397-08002B2CF9AE}" pid="44" name="DM_emea_procedure_number">
    <vt:lpwstr/>
  </property>
  <property fmtid="{D5CDD505-2E9C-101B-9397-08002B2CF9AE}" pid="45" name="DM_emea_product_number">
    <vt:lpwstr>000863</vt:lpwstr>
  </property>
  <property fmtid="{D5CDD505-2E9C-101B-9397-08002B2CF9AE}" pid="46" name="DM_emea_product_substance">
    <vt:lpwstr>Lacosamide Schwarz Pharma</vt:lpwstr>
  </property>
  <property fmtid="{D5CDD505-2E9C-101B-9397-08002B2CF9AE}" pid="47" name="DM_emea_par_dist">
    <vt:lpwstr/>
  </property>
  <property fmtid="{D5CDD505-2E9C-101B-9397-08002B2CF9AE}" pid="48" name="Product Name">
    <vt:lpwstr>Vimpat</vt:lpwstr>
  </property>
  <property fmtid="{D5CDD505-2E9C-101B-9397-08002B2CF9AE}" pid="49" name="Content">
    <vt:lpwstr>Combined</vt:lpwstr>
  </property>
  <property fmtid="{D5CDD505-2E9C-101B-9397-08002B2CF9AE}" pid="50" name="Substance">
    <vt:lpwstr>Lacosamide</vt:lpwstr>
  </property>
  <property fmtid="{D5CDD505-2E9C-101B-9397-08002B2CF9AE}" pid="51" name="Variation No.">
    <vt:lpwstr>II/0031</vt:lpwstr>
  </property>
  <property fmtid="{D5CDD505-2E9C-101B-9397-08002B2CF9AE}" pid="52" name="Status">
    <vt:lpwstr>Update of the PI following the assessment of safety data presented PSUR # 5</vt:lpwstr>
  </property>
  <property fmtid="{D5CDD505-2E9C-101B-9397-08002B2CF9AE}" pid="53" name="Procedure Number">
    <vt:lpwstr>EMEA/H/C/863</vt:lpwstr>
  </property>
  <property fmtid="{D5CDD505-2E9C-101B-9397-08002B2CF9AE}" pid="54" name="Country Code">
    <vt:lpwstr>DK</vt:lpwstr>
  </property>
  <property fmtid="{D5CDD505-2E9C-101B-9397-08002B2CF9AE}" pid="55" name="ContentTypeId">
    <vt:lpwstr>0x0101000DA6AD19014FF648A49316945EE786F90200176DED4FF78CD74995F64A0F46B59E48</vt:lpwstr>
  </property>
  <property fmtid="{D5CDD505-2E9C-101B-9397-08002B2CF9AE}" pid="56" name="Note">
    <vt:lpwstr/>
  </property>
  <property fmtid="{D5CDD505-2E9C-101B-9397-08002B2CF9AE}" pid="57" name="ContentType">
    <vt:lpwstr>Document</vt:lpwstr>
  </property>
  <property fmtid="{D5CDD505-2E9C-101B-9397-08002B2CF9AE}" pid="58" name="display_urn:schemas-microsoft-com:office:office#Reviewed_x0020_by">
    <vt:lpwstr>Rikke Ibsen</vt:lpwstr>
  </property>
  <property fmtid="{D5CDD505-2E9C-101B-9397-08002B2CF9AE}" pid="59" name="Major">
    <vt:lpwstr>3.00000000000000</vt:lpwstr>
  </property>
  <property fmtid="{D5CDD505-2E9C-101B-9397-08002B2CF9AE}" pid="60" name="Reviewed by">
    <vt:lpwstr>18</vt:lpwstr>
  </property>
  <property fmtid="{D5CDD505-2E9C-101B-9397-08002B2CF9AE}" pid="61" name="Work Order">
    <vt:lpwstr>16-01-2012 13:45</vt:lpwstr>
  </property>
  <property fmtid="{D5CDD505-2E9C-101B-9397-08002B2CF9AE}" pid="62" name="MSIP_Label_926dd0f0-549d-4a31-862c-c1638adefb3b_Enabled">
    <vt:lpwstr>true</vt:lpwstr>
  </property>
  <property fmtid="{D5CDD505-2E9C-101B-9397-08002B2CF9AE}" pid="63" name="MSIP_Label_926dd0f0-549d-4a31-862c-c1638adefb3b_SetDate">
    <vt:lpwstr>2022-10-10T14:12:10Z</vt:lpwstr>
  </property>
  <property fmtid="{D5CDD505-2E9C-101B-9397-08002B2CF9AE}" pid="64" name="MSIP_Label_926dd0f0-549d-4a31-862c-c1638adefb3b_Method">
    <vt:lpwstr>Privileged</vt:lpwstr>
  </property>
  <property fmtid="{D5CDD505-2E9C-101B-9397-08002B2CF9AE}" pid="65" name="MSIP_Label_926dd0f0-549d-4a31-862c-c1638adefb3b_Name">
    <vt:lpwstr>General Business Data</vt:lpwstr>
  </property>
  <property fmtid="{D5CDD505-2E9C-101B-9397-08002B2CF9AE}" pid="66" name="MSIP_Label_926dd0f0-549d-4a31-862c-c1638adefb3b_SiteId">
    <vt:lpwstr>565796f8-44be-4e6f-86bd-5f094ff1fe93</vt:lpwstr>
  </property>
  <property fmtid="{D5CDD505-2E9C-101B-9397-08002B2CF9AE}" pid="67" name="MSIP_Label_926dd0f0-549d-4a31-862c-c1638adefb3b_ActionId">
    <vt:lpwstr>5c373670-ef6f-4773-a08b-1d83242dfa19</vt:lpwstr>
  </property>
  <property fmtid="{D5CDD505-2E9C-101B-9397-08002B2CF9AE}" pid="68" name="MSIP_Label_926dd0f0-549d-4a31-862c-c1638adefb3b_ContentBits">
    <vt:lpwstr>0</vt:lpwstr>
  </property>
  <property fmtid="{D5CDD505-2E9C-101B-9397-08002B2CF9AE}" pid="69" name="MediaServiceImageTags">
    <vt:lpwstr/>
  </property>
  <property fmtid="{D5CDD505-2E9C-101B-9397-08002B2CF9AE}" pid="70" name="_dlc_DocIdItemGuid">
    <vt:lpwstr>8f65686e-8945-4c1f-acf7-2ec550d64b5a</vt:lpwstr>
  </property>
</Properties>
</file>