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7800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iCs/>
          <w:lang w:val="da-DK"/>
        </w:rPr>
      </w:pPr>
    </w:p>
    <w:p w14:paraId="440E57B0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7546E3E9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3BA24DD7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5C911608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45072472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3E0E06B3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3B23E056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6A621EE1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51477D32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3E9AD0BD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5446B9E0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3855B0B3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4A689333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28E3F301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4BEE4148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0E4B51C8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7A8D2B56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14C47F9A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515FE613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670A4A68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10D55A04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63EB03F2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4A035978" w14:textId="0CE0ECFE" w:rsidR="001A20E7" w:rsidRPr="0097747F" w:rsidRDefault="005E73B1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lang w:val="da-DK"/>
        </w:rPr>
      </w:pPr>
      <w:r w:rsidRPr="0097747F">
        <w:rPr>
          <w:b/>
          <w:bCs/>
          <w:lang w:val="da-DK"/>
        </w:rPr>
        <w:t>BILAG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</w:t>
      </w:r>
    </w:p>
    <w:p w14:paraId="7D8C2269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lang w:val="da-DK"/>
        </w:rPr>
      </w:pPr>
    </w:p>
    <w:p w14:paraId="041123D7" w14:textId="77777777" w:rsidR="001A20E7" w:rsidRPr="0097747F" w:rsidRDefault="005E73B1">
      <w:pPr>
        <w:pStyle w:val="TitleA"/>
        <w:widowControl w:val="0"/>
        <w:tabs>
          <w:tab w:val="left" w:pos="567"/>
        </w:tabs>
      </w:pPr>
      <w:r w:rsidRPr="0097747F">
        <w:t>PRODUKTRESUMÉ</w:t>
      </w:r>
    </w:p>
    <w:p w14:paraId="20988ECD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lang w:val="da-DK"/>
        </w:rPr>
      </w:pPr>
    </w:p>
    <w:p w14:paraId="17AB21F2" w14:textId="2BF076E9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br w:type="page"/>
      </w:r>
      <w:r w:rsidRPr="0097747F">
        <w:rPr>
          <w:b/>
          <w:bCs/>
          <w:lang w:val="da-DK"/>
        </w:rPr>
        <w:lastRenderedPageBreak/>
        <w:t>1.</w:t>
      </w:r>
      <w:r w:rsidRPr="0097747F">
        <w:rPr>
          <w:b/>
          <w:bCs/>
          <w:lang w:val="da-DK"/>
        </w:rPr>
        <w:tab/>
        <w:t>LÆGEMIDLETS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NAVN</w:t>
      </w:r>
    </w:p>
    <w:p w14:paraId="1B4201BB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E491AFB" w14:textId="745680D3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/ml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</w:p>
    <w:p w14:paraId="5FF72AE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nb-NO"/>
        </w:rPr>
      </w:pPr>
    </w:p>
    <w:p w14:paraId="2836C18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nb-NO"/>
        </w:rPr>
      </w:pPr>
    </w:p>
    <w:p w14:paraId="57AA51EC" w14:textId="4CCE4D5E" w:rsidR="001A20E7" w:rsidRPr="0097747F" w:rsidRDefault="005E73B1">
      <w:pPr>
        <w:widowControl w:val="0"/>
        <w:tabs>
          <w:tab w:val="left" w:pos="567"/>
        </w:tabs>
        <w:ind w:right="87"/>
        <w:rPr>
          <w:b/>
          <w:bCs/>
          <w:lang w:val="nb-NO"/>
        </w:rPr>
      </w:pPr>
      <w:r w:rsidRPr="0097747F">
        <w:rPr>
          <w:b/>
          <w:bCs/>
          <w:lang w:val="nb-NO"/>
        </w:rPr>
        <w:t>2.</w:t>
      </w:r>
      <w:r w:rsidRPr="0097747F">
        <w:rPr>
          <w:b/>
          <w:bCs/>
          <w:lang w:val="nb-NO"/>
        </w:rPr>
        <w:tab/>
        <w:t>KVALITATIV</w:t>
      </w:r>
      <w:r w:rsidR="00A70E3F" w:rsidRPr="0097747F">
        <w:rPr>
          <w:b/>
          <w:bCs/>
          <w:lang w:val="nb-NO"/>
        </w:rPr>
        <w:t xml:space="preserve"> </w:t>
      </w:r>
      <w:r w:rsidRPr="0097747F">
        <w:rPr>
          <w:b/>
          <w:bCs/>
          <w:lang w:val="nb-NO"/>
        </w:rPr>
        <w:t>OG</w:t>
      </w:r>
      <w:r w:rsidR="00A70E3F" w:rsidRPr="0097747F">
        <w:rPr>
          <w:b/>
          <w:bCs/>
          <w:lang w:val="nb-NO"/>
        </w:rPr>
        <w:t xml:space="preserve"> </w:t>
      </w:r>
      <w:r w:rsidRPr="0097747F">
        <w:rPr>
          <w:b/>
          <w:bCs/>
          <w:lang w:val="nb-NO"/>
        </w:rPr>
        <w:t>KVANTITATIV</w:t>
      </w:r>
      <w:r w:rsidR="00A70E3F" w:rsidRPr="0097747F">
        <w:rPr>
          <w:b/>
          <w:bCs/>
          <w:lang w:val="nb-NO"/>
        </w:rPr>
        <w:t xml:space="preserve"> </w:t>
      </w:r>
      <w:r w:rsidRPr="0097747F">
        <w:rPr>
          <w:b/>
          <w:bCs/>
          <w:lang w:val="nb-NO"/>
        </w:rPr>
        <w:t>SAMMENSÆTNING</w:t>
      </w:r>
    </w:p>
    <w:p w14:paraId="3C159F5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b/>
          <w:bCs/>
          <w:lang w:val="nb-NO"/>
        </w:rPr>
      </w:pPr>
    </w:p>
    <w:p w14:paraId="0D775C48" w14:textId="58B7E740" w:rsidR="001A20E7" w:rsidRPr="0097747F" w:rsidRDefault="005E73B1">
      <w:pPr>
        <w:widowControl w:val="0"/>
        <w:tabs>
          <w:tab w:val="left" w:pos="567"/>
        </w:tabs>
        <w:ind w:right="87"/>
        <w:rPr>
          <w:lang w:val="nb-NO"/>
        </w:rPr>
      </w:pPr>
      <w:r w:rsidRPr="0097747F">
        <w:rPr>
          <w:lang w:val="nb-NO"/>
        </w:rPr>
        <w:t>Hver</w:t>
      </w:r>
      <w:r w:rsidR="00A70E3F" w:rsidRPr="0097747F">
        <w:rPr>
          <w:lang w:val="nb-NO"/>
        </w:rPr>
        <w:t xml:space="preserve"> </w:t>
      </w:r>
      <w:r w:rsidR="00346443" w:rsidRPr="0097747F">
        <w:rPr>
          <w:lang w:val="nb-NO"/>
        </w:rPr>
        <w:t>ml</w:t>
      </w:r>
      <w:r w:rsidR="00A70E3F" w:rsidRPr="0097747F">
        <w:rPr>
          <w:lang w:val="nb-NO"/>
        </w:rPr>
        <w:t xml:space="preserve"> </w:t>
      </w:r>
      <w:r w:rsidR="00346443" w:rsidRPr="0097747F">
        <w:rPr>
          <w:lang w:val="nb-NO"/>
        </w:rPr>
        <w:t>infusionsvæske,</w:t>
      </w:r>
      <w:r w:rsidR="00A70E3F" w:rsidRPr="0097747F">
        <w:rPr>
          <w:lang w:val="nb-NO"/>
        </w:rPr>
        <w:t xml:space="preserve"> </w:t>
      </w:r>
      <w:r w:rsidR="00346443" w:rsidRPr="0097747F">
        <w:rPr>
          <w:lang w:val="nb-NO"/>
        </w:rPr>
        <w:t>opløsning,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indeholder</w:t>
      </w:r>
      <w:r w:rsidR="00A70E3F" w:rsidRPr="0097747F">
        <w:rPr>
          <w:lang w:val="nb-NO"/>
        </w:rPr>
        <w:t xml:space="preserve"> </w:t>
      </w:r>
      <w:r w:rsidR="00346443" w:rsidRPr="0097747F">
        <w:rPr>
          <w:lang w:val="nb-NO"/>
        </w:rPr>
        <w:t>10</w:t>
      </w:r>
      <w:r w:rsidR="00D05870" w:rsidRPr="0097747F">
        <w:rPr>
          <w:lang w:val="nb-NO"/>
        </w:rPr>
        <w:t> mg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lacosamid.</w:t>
      </w:r>
    </w:p>
    <w:p w14:paraId="4A4F6241" w14:textId="50ECC485" w:rsidR="001A20E7" w:rsidRPr="0097747F" w:rsidRDefault="005E73B1">
      <w:pPr>
        <w:widowControl w:val="0"/>
        <w:tabs>
          <w:tab w:val="left" w:pos="567"/>
        </w:tabs>
        <w:rPr>
          <w:lang w:val="nb-NO"/>
        </w:rPr>
      </w:pPr>
      <w:r w:rsidRPr="0097747F">
        <w:rPr>
          <w:lang w:val="nb-NO"/>
        </w:rPr>
        <w:t>Hver</w:t>
      </w:r>
      <w:r w:rsidR="00CE05EC" w:rsidRPr="0097747F">
        <w:rPr>
          <w:lang w:val="nb-NO"/>
        </w:rPr>
        <w:t>t</w:t>
      </w:r>
      <w:r w:rsidR="00A70E3F" w:rsidRPr="0097747F">
        <w:rPr>
          <w:lang w:val="nb-NO"/>
        </w:rPr>
        <w:t xml:space="preserve"> </w:t>
      </w:r>
      <w:r w:rsidR="00CE05EC" w:rsidRPr="0097747F">
        <w:rPr>
          <w:lang w:val="nb-NO"/>
        </w:rPr>
        <w:t>hætteglas</w:t>
      </w:r>
      <w:r w:rsidR="00A70E3F" w:rsidRPr="0097747F">
        <w:rPr>
          <w:lang w:val="nb-NO"/>
        </w:rPr>
        <w:t xml:space="preserve"> </w:t>
      </w:r>
      <w:r w:rsidR="00CE05EC" w:rsidRPr="0097747F">
        <w:rPr>
          <w:lang w:val="nb-NO"/>
        </w:rPr>
        <w:t>med</w:t>
      </w:r>
      <w:r w:rsidR="00A70E3F" w:rsidRPr="0097747F">
        <w:rPr>
          <w:lang w:val="nb-NO"/>
        </w:rPr>
        <w:t xml:space="preserve"> </w:t>
      </w:r>
      <w:r w:rsidR="00CE05EC" w:rsidRPr="0097747F">
        <w:rPr>
          <w:lang w:val="nb-NO"/>
        </w:rPr>
        <w:t>20</w:t>
      </w:r>
      <w:r w:rsidR="00D05870" w:rsidRPr="0097747F">
        <w:rPr>
          <w:lang w:val="nb-NO"/>
        </w:rPr>
        <w:t> ml</w:t>
      </w:r>
      <w:r w:rsidR="00A70E3F" w:rsidRPr="0097747F">
        <w:rPr>
          <w:lang w:val="nb-NO"/>
        </w:rPr>
        <w:t xml:space="preserve"> </w:t>
      </w:r>
      <w:r w:rsidR="00CE05EC" w:rsidRPr="0097747F">
        <w:rPr>
          <w:lang w:val="nb-NO"/>
        </w:rPr>
        <w:t>infusionsvæske,</w:t>
      </w:r>
      <w:r w:rsidR="00A70E3F" w:rsidRPr="0097747F">
        <w:rPr>
          <w:lang w:val="nb-NO"/>
        </w:rPr>
        <w:t xml:space="preserve"> </w:t>
      </w:r>
      <w:r w:rsidR="00CE05EC" w:rsidRPr="0097747F">
        <w:rPr>
          <w:lang w:val="nb-NO"/>
        </w:rPr>
        <w:t>opløsning,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indeholder</w:t>
      </w:r>
      <w:r w:rsidR="00A70E3F" w:rsidRPr="0097747F">
        <w:rPr>
          <w:lang w:val="nb-NO"/>
        </w:rPr>
        <w:t xml:space="preserve"> </w:t>
      </w:r>
      <w:r w:rsidR="00CE05EC" w:rsidRPr="0097747F">
        <w:rPr>
          <w:lang w:val="nb-NO"/>
        </w:rPr>
        <w:t>200</w:t>
      </w:r>
      <w:r w:rsidR="00D05870" w:rsidRPr="0097747F">
        <w:rPr>
          <w:lang w:val="nb-NO"/>
        </w:rPr>
        <w:t> mg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lacosamid.</w:t>
      </w:r>
    </w:p>
    <w:p w14:paraId="627925C3" w14:textId="77777777" w:rsidR="001A20E7" w:rsidRPr="0097747F" w:rsidRDefault="001A20E7">
      <w:pPr>
        <w:pStyle w:val="Date"/>
        <w:rPr>
          <w:lang w:val="nb-NO"/>
        </w:rPr>
      </w:pPr>
    </w:p>
    <w:p w14:paraId="743DB978" w14:textId="7FB02489" w:rsidR="00152AF8" w:rsidRPr="0097747F" w:rsidRDefault="005E73B1">
      <w:pPr>
        <w:widowControl w:val="0"/>
        <w:tabs>
          <w:tab w:val="left" w:pos="567"/>
        </w:tabs>
        <w:rPr>
          <w:u w:val="single"/>
          <w:lang w:val="nb-NO"/>
        </w:rPr>
      </w:pPr>
      <w:r w:rsidRPr="0097747F">
        <w:rPr>
          <w:u w:val="single"/>
          <w:lang w:val="nb-NO"/>
        </w:rPr>
        <w:t>Hjælpestof(fer),</w:t>
      </w:r>
      <w:r w:rsidR="00A70E3F" w:rsidRPr="0097747F">
        <w:rPr>
          <w:u w:val="single"/>
          <w:lang w:val="nb-NO"/>
        </w:rPr>
        <w:t xml:space="preserve"> </w:t>
      </w:r>
      <w:r w:rsidRPr="0097747F">
        <w:rPr>
          <w:u w:val="single"/>
          <w:lang w:val="nb-NO"/>
        </w:rPr>
        <w:t>som</w:t>
      </w:r>
      <w:r w:rsidR="00A70E3F" w:rsidRPr="0097747F">
        <w:rPr>
          <w:u w:val="single"/>
          <w:lang w:val="nb-NO"/>
        </w:rPr>
        <w:t xml:space="preserve"> </w:t>
      </w:r>
      <w:r w:rsidRPr="0097747F">
        <w:rPr>
          <w:u w:val="single"/>
          <w:lang w:val="nb-NO"/>
        </w:rPr>
        <w:t>behandleren</w:t>
      </w:r>
      <w:r w:rsidR="00A70E3F" w:rsidRPr="0097747F">
        <w:rPr>
          <w:u w:val="single"/>
          <w:lang w:val="nb-NO"/>
        </w:rPr>
        <w:t xml:space="preserve"> </w:t>
      </w:r>
      <w:r w:rsidRPr="0097747F">
        <w:rPr>
          <w:u w:val="single"/>
          <w:lang w:val="nb-NO"/>
        </w:rPr>
        <w:t>skal</w:t>
      </w:r>
      <w:r w:rsidR="00A70E3F" w:rsidRPr="0097747F">
        <w:rPr>
          <w:u w:val="single"/>
          <w:lang w:val="nb-NO"/>
        </w:rPr>
        <w:t xml:space="preserve"> </w:t>
      </w:r>
      <w:r w:rsidRPr="0097747F">
        <w:rPr>
          <w:u w:val="single"/>
          <w:lang w:val="nb-NO"/>
        </w:rPr>
        <w:t>være</w:t>
      </w:r>
      <w:r w:rsidR="00A70E3F" w:rsidRPr="0097747F">
        <w:rPr>
          <w:u w:val="single"/>
          <w:lang w:val="nb-NO"/>
        </w:rPr>
        <w:t xml:space="preserve"> </w:t>
      </w:r>
      <w:r w:rsidRPr="0097747F">
        <w:rPr>
          <w:u w:val="single"/>
          <w:lang w:val="nb-NO"/>
        </w:rPr>
        <w:t>opmærksom</w:t>
      </w:r>
      <w:r w:rsidR="00A70E3F" w:rsidRPr="0097747F">
        <w:rPr>
          <w:u w:val="single"/>
          <w:lang w:val="nb-NO"/>
        </w:rPr>
        <w:t xml:space="preserve"> </w:t>
      </w:r>
      <w:r w:rsidRPr="0097747F">
        <w:rPr>
          <w:u w:val="single"/>
          <w:lang w:val="nb-NO"/>
        </w:rPr>
        <w:t>på</w:t>
      </w:r>
    </w:p>
    <w:p w14:paraId="6C43CDA5" w14:textId="77777777" w:rsidR="00152AF8" w:rsidRPr="0097747F" w:rsidRDefault="00152AF8">
      <w:pPr>
        <w:widowControl w:val="0"/>
        <w:tabs>
          <w:tab w:val="left" w:pos="567"/>
        </w:tabs>
        <w:rPr>
          <w:u w:val="single"/>
          <w:lang w:val="nb-NO"/>
        </w:rPr>
      </w:pPr>
    </w:p>
    <w:p w14:paraId="0113E94F" w14:textId="688142E9" w:rsidR="00152AF8" w:rsidRPr="0097747F" w:rsidRDefault="005E73B1">
      <w:pPr>
        <w:widowControl w:val="0"/>
        <w:tabs>
          <w:tab w:val="left" w:pos="567"/>
        </w:tabs>
        <w:rPr>
          <w:lang w:val="nb-NO"/>
        </w:rPr>
      </w:pPr>
      <w:r w:rsidRPr="0097747F">
        <w:rPr>
          <w:lang w:val="nb-NO"/>
        </w:rPr>
        <w:t>Hver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ml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infusionsvæske,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opløsning,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indeholder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2,99</w:t>
      </w:r>
      <w:r w:rsidR="00D05870" w:rsidRPr="0097747F">
        <w:rPr>
          <w:lang w:val="nb-NO"/>
        </w:rPr>
        <w:t> mg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natrium.</w:t>
      </w:r>
    </w:p>
    <w:p w14:paraId="02B795CA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nb-NO"/>
        </w:rPr>
      </w:pPr>
    </w:p>
    <w:p w14:paraId="57FA2A0B" w14:textId="5D4436B9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jc w:val="both"/>
        <w:rPr>
          <w:lang w:val="nb-NO"/>
        </w:rPr>
      </w:pPr>
      <w:r w:rsidRPr="0097747F">
        <w:rPr>
          <w:lang w:val="nb-NO"/>
        </w:rPr>
        <w:t>Alle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hjælpestoffer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er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anført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under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pkt.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6.1.</w:t>
      </w:r>
    </w:p>
    <w:p w14:paraId="332BC2AA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nb-NO"/>
        </w:rPr>
      </w:pPr>
    </w:p>
    <w:p w14:paraId="30D7B5FF" w14:textId="77777777" w:rsidR="001A20E7" w:rsidRPr="0097747F" w:rsidRDefault="001A20E7">
      <w:pPr>
        <w:widowControl w:val="0"/>
        <w:tabs>
          <w:tab w:val="left" w:pos="567"/>
        </w:tabs>
        <w:ind w:left="567" w:right="87" w:hanging="567"/>
        <w:rPr>
          <w:b/>
          <w:bCs/>
          <w:lang w:val="nb-NO"/>
        </w:rPr>
      </w:pPr>
    </w:p>
    <w:p w14:paraId="5E6DC0FD" w14:textId="77777777" w:rsidR="001A20E7" w:rsidRPr="0097747F" w:rsidRDefault="005E73B1">
      <w:pPr>
        <w:widowControl w:val="0"/>
        <w:tabs>
          <w:tab w:val="left" w:pos="567"/>
        </w:tabs>
        <w:ind w:left="567" w:right="87" w:hanging="567"/>
        <w:rPr>
          <w:caps/>
          <w:lang w:val="nb-NO"/>
        </w:rPr>
      </w:pPr>
      <w:r w:rsidRPr="0097747F">
        <w:rPr>
          <w:b/>
          <w:bCs/>
          <w:lang w:val="nb-NO"/>
        </w:rPr>
        <w:t>3.</w:t>
      </w:r>
      <w:r w:rsidRPr="0097747F">
        <w:rPr>
          <w:b/>
          <w:bCs/>
          <w:lang w:val="nb-NO"/>
        </w:rPr>
        <w:tab/>
        <w:t>LÆGEMIDDELFORM</w:t>
      </w:r>
    </w:p>
    <w:p w14:paraId="3391A37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u w:val="single"/>
          <w:lang w:val="nb-NO"/>
        </w:rPr>
      </w:pPr>
    </w:p>
    <w:p w14:paraId="753817B7" w14:textId="63D2F3F0" w:rsidR="001A20E7" w:rsidRPr="0097747F" w:rsidRDefault="005E73B1">
      <w:pPr>
        <w:widowControl w:val="0"/>
        <w:tabs>
          <w:tab w:val="left" w:pos="567"/>
        </w:tabs>
        <w:ind w:right="87"/>
        <w:rPr>
          <w:lang w:val="nb-NO"/>
        </w:rPr>
      </w:pPr>
      <w:r w:rsidRPr="0097747F">
        <w:rPr>
          <w:lang w:val="nb-NO"/>
        </w:rPr>
        <w:t>Infusionsvæske,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opløsning.</w:t>
      </w:r>
    </w:p>
    <w:p w14:paraId="566C3A9B" w14:textId="27250737" w:rsidR="00152AF8" w:rsidRPr="0097747F" w:rsidRDefault="005E73B1">
      <w:pPr>
        <w:widowControl w:val="0"/>
        <w:tabs>
          <w:tab w:val="left" w:pos="567"/>
        </w:tabs>
        <w:ind w:right="87"/>
        <w:rPr>
          <w:lang w:val="nb-NO"/>
        </w:rPr>
      </w:pPr>
      <w:r w:rsidRPr="0097747F">
        <w:rPr>
          <w:lang w:val="nb-NO"/>
        </w:rPr>
        <w:t>Klar,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farveløs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opløsning.</w:t>
      </w:r>
    </w:p>
    <w:p w14:paraId="6380C2E6" w14:textId="71DD46DB" w:rsidR="00152AF8" w:rsidRPr="0097747F" w:rsidRDefault="005E73B1">
      <w:pPr>
        <w:widowControl w:val="0"/>
        <w:tabs>
          <w:tab w:val="left" w:pos="567"/>
        </w:tabs>
        <w:ind w:right="87"/>
        <w:rPr>
          <w:lang w:val="nb-NO"/>
        </w:rPr>
      </w:pPr>
      <w:r w:rsidRPr="0097747F">
        <w:rPr>
          <w:lang w:val="nb-NO"/>
        </w:rPr>
        <w:t>pH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er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mellem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3,8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og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5,0,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og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osmolalitet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mellem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275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og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320</w:t>
      </w:r>
      <w:r w:rsidR="00A70E3F" w:rsidRPr="0097747F">
        <w:rPr>
          <w:lang w:val="nb-NO"/>
        </w:rPr>
        <w:t xml:space="preserve"> </w:t>
      </w:r>
      <w:r w:rsidRPr="0097747F">
        <w:rPr>
          <w:lang w:val="nb-NO"/>
        </w:rPr>
        <w:t>mOsm/kg.</w:t>
      </w:r>
    </w:p>
    <w:p w14:paraId="7923F83F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nb-NO"/>
        </w:rPr>
      </w:pPr>
    </w:p>
    <w:p w14:paraId="73F781F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nb-NO"/>
        </w:rPr>
      </w:pPr>
    </w:p>
    <w:p w14:paraId="7941F54F" w14:textId="0071E0F2" w:rsidR="001A20E7" w:rsidRPr="0097747F" w:rsidRDefault="005E73B1">
      <w:pPr>
        <w:keepNext/>
        <w:keepLines/>
        <w:widowControl w:val="0"/>
        <w:tabs>
          <w:tab w:val="left" w:pos="567"/>
        </w:tabs>
        <w:ind w:left="567" w:right="87" w:hanging="567"/>
        <w:rPr>
          <w:caps/>
          <w:lang w:val="da-DK"/>
        </w:rPr>
      </w:pPr>
      <w:r w:rsidRPr="0097747F">
        <w:rPr>
          <w:b/>
          <w:bCs/>
          <w:caps/>
          <w:lang w:val="da-DK"/>
        </w:rPr>
        <w:t>4.</w:t>
      </w:r>
      <w:r w:rsidRPr="0097747F">
        <w:rPr>
          <w:b/>
          <w:bCs/>
          <w:caps/>
          <w:lang w:val="da-DK"/>
        </w:rPr>
        <w:tab/>
        <w:t>KLINISKE</w:t>
      </w:r>
      <w:r w:rsidR="00A70E3F" w:rsidRPr="0097747F">
        <w:rPr>
          <w:b/>
          <w:bCs/>
          <w:caps/>
          <w:lang w:val="da-DK"/>
        </w:rPr>
        <w:t xml:space="preserve"> </w:t>
      </w:r>
      <w:r w:rsidRPr="0097747F">
        <w:rPr>
          <w:b/>
          <w:bCs/>
          <w:caps/>
          <w:lang w:val="da-DK"/>
        </w:rPr>
        <w:t>OPLYSNINGER</w:t>
      </w:r>
    </w:p>
    <w:p w14:paraId="726CDF64" w14:textId="77777777" w:rsidR="001A20E7" w:rsidRPr="0097747F" w:rsidRDefault="001A20E7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</w:p>
    <w:p w14:paraId="55C2FDBB" w14:textId="2BCF4350" w:rsidR="001A20E7" w:rsidRPr="0097747F" w:rsidRDefault="005E73B1">
      <w:pPr>
        <w:keepNext/>
        <w:keepLines/>
        <w:widowControl w:val="0"/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4.1</w:t>
      </w:r>
      <w:r w:rsidRPr="0097747F">
        <w:rPr>
          <w:b/>
          <w:bCs/>
          <w:lang w:val="da-DK"/>
        </w:rPr>
        <w:tab/>
        <w:t>Terapeutiske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indikationer</w:t>
      </w:r>
    </w:p>
    <w:p w14:paraId="348CD94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</w:p>
    <w:p w14:paraId="1A778927" w14:textId="0E8CFF69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indiceret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monoterapi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fokale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uden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sekundær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generalisering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voksne,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epilepsi.</w:t>
      </w:r>
      <w:r w:rsidR="00A70E3F" w:rsidRPr="0097747F">
        <w:rPr>
          <w:lang w:val="da-DK"/>
        </w:rPr>
        <w:t xml:space="preserve"> </w:t>
      </w:r>
    </w:p>
    <w:p w14:paraId="76D55E47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28EC413" w14:textId="29B7F949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bookmarkStart w:id="0" w:name="_Hlk52465480"/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indiceret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tillægsbehandling</w:t>
      </w:r>
    </w:p>
    <w:p w14:paraId="6A04F786" w14:textId="0D561B70" w:rsidR="001A20E7" w:rsidRPr="0097747F" w:rsidRDefault="005E73B1">
      <w:pPr>
        <w:widowControl w:val="0"/>
        <w:numPr>
          <w:ilvl w:val="0"/>
          <w:numId w:val="24"/>
        </w:numPr>
        <w:ind w:left="567" w:hanging="567"/>
        <w:rPr>
          <w:lang w:val="da-DK"/>
        </w:rPr>
      </w:pP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fokale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sekundær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epilepsi.</w:t>
      </w:r>
    </w:p>
    <w:p w14:paraId="5B98BBCD" w14:textId="71ADBC37" w:rsidR="001A20E7" w:rsidRPr="0097747F" w:rsidRDefault="005E73B1">
      <w:pPr>
        <w:widowControl w:val="0"/>
        <w:numPr>
          <w:ilvl w:val="0"/>
          <w:numId w:val="24"/>
        </w:numPr>
        <w:ind w:left="567" w:hanging="567"/>
        <w:rPr>
          <w:lang w:val="da-DK"/>
        </w:rPr>
      </w:pP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primære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tonisk-kloniske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bookmarkStart w:id="1" w:name="_Hlk85011200"/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bookmarkEnd w:id="1"/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idiopatisk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epilepsi.</w:t>
      </w:r>
    </w:p>
    <w:bookmarkEnd w:id="0"/>
    <w:p w14:paraId="0D698570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430C4A0" w14:textId="201E4AA9" w:rsidR="001A20E7" w:rsidRPr="0097747F" w:rsidRDefault="005E73B1">
      <w:pPr>
        <w:keepNext/>
        <w:keepLines/>
        <w:widowControl w:val="0"/>
        <w:tabs>
          <w:tab w:val="left" w:pos="567"/>
        </w:tabs>
        <w:ind w:left="567" w:right="87" w:hanging="56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4.2</w:t>
      </w:r>
      <w:r w:rsidRPr="0097747F">
        <w:rPr>
          <w:b/>
          <w:bCs/>
          <w:lang w:val="da-DK"/>
        </w:rPr>
        <w:tab/>
        <w:t>Dosering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szCs w:val="24"/>
          <w:lang w:val="da-DK"/>
        </w:rPr>
        <w:t>administration</w:t>
      </w:r>
    </w:p>
    <w:p w14:paraId="7DF3E4AB" w14:textId="77777777" w:rsidR="001A20E7" w:rsidRPr="0097747F" w:rsidRDefault="001A20E7">
      <w:pPr>
        <w:widowControl w:val="0"/>
        <w:tabs>
          <w:tab w:val="left" w:pos="567"/>
        </w:tabs>
        <w:ind w:right="87"/>
        <w:rPr>
          <w:b/>
          <w:bCs/>
          <w:lang w:val="da-DK"/>
        </w:rPr>
      </w:pPr>
    </w:p>
    <w:p w14:paraId="10987D51" w14:textId="77777777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u w:val="single"/>
          <w:lang w:val="da-DK"/>
        </w:rPr>
      </w:pPr>
      <w:r w:rsidRPr="0097747F">
        <w:rPr>
          <w:u w:val="single"/>
          <w:lang w:val="da-DK"/>
        </w:rPr>
        <w:t>Dosering</w:t>
      </w:r>
    </w:p>
    <w:p w14:paraId="450C5661" w14:textId="77777777" w:rsidR="001A20E7" w:rsidRPr="0097747F" w:rsidRDefault="001A20E7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u w:val="single"/>
          <w:lang w:val="da-DK"/>
        </w:rPr>
      </w:pPr>
    </w:p>
    <w:p w14:paraId="055AABCC" w14:textId="00402A4D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lang w:val="da-DK"/>
        </w:rPr>
      </w:pP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ordinere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passende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formulering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styrke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henhold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dosis.</w:t>
      </w:r>
    </w:p>
    <w:p w14:paraId="769B780C" w14:textId="45596B15" w:rsidR="0045413B" w:rsidRPr="0097747F" w:rsidRDefault="0045413B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lang w:val="da-DK"/>
        </w:rPr>
      </w:pPr>
    </w:p>
    <w:p w14:paraId="3B6B6FFA" w14:textId="13B1073E" w:rsidR="0045413B" w:rsidRPr="0097747F" w:rsidRDefault="005E73B1" w:rsidP="0045413B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lang w:val="da-DK"/>
        </w:rPr>
      </w:pPr>
      <w:r w:rsidRPr="0097747F">
        <w:rPr>
          <w:lang w:val="da-DK"/>
        </w:rPr>
        <w:t>Lacosamidbehandling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</w:t>
      </w:r>
      <w:r w:rsidR="006C43DB" w:rsidRPr="0097747F">
        <w:rPr>
          <w:lang w:val="da-DK"/>
        </w:rPr>
        <w:t>dledes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(tabletter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</w:t>
      </w:r>
      <w:r w:rsidR="006C43DB" w:rsidRPr="0097747F">
        <w:rPr>
          <w:lang w:val="da-DK"/>
        </w:rPr>
        <w:t>y</w:t>
      </w:r>
      <w:r w:rsidRPr="0097747F">
        <w:rPr>
          <w:lang w:val="da-DK"/>
        </w:rPr>
        <w:t>rup)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intravenøs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</w:t>
      </w:r>
      <w:r w:rsidR="006C43DB"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="006C43DB" w:rsidRPr="0097747F">
        <w:rPr>
          <w:lang w:val="da-DK"/>
        </w:rPr>
        <w:t>opløsning</w:t>
      </w:r>
      <w:r w:rsidRPr="0097747F">
        <w:rPr>
          <w:lang w:val="da-DK"/>
        </w:rPr>
        <w:t>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  <w:r w:rsidR="00A70E3F" w:rsidRPr="0097747F">
        <w:rPr>
          <w:lang w:val="da-DK"/>
        </w:rPr>
        <w:t xml:space="preserve"> </w:t>
      </w:r>
      <w:r w:rsidR="006C43DB"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="006C43DB"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alternativ</w:t>
      </w:r>
      <w:r w:rsidR="00A70E3F" w:rsidRPr="0097747F">
        <w:rPr>
          <w:lang w:val="da-DK"/>
        </w:rPr>
        <w:t xml:space="preserve"> </w:t>
      </w:r>
      <w:r w:rsidR="006C43DB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="006C43DB"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midlertidigt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="00FB1783" w:rsidRPr="0097747F">
        <w:rPr>
          <w:lang w:val="da-DK"/>
        </w:rPr>
        <w:t xml:space="preserve">en </w:t>
      </w:r>
      <w:r w:rsidRPr="0097747F">
        <w:rPr>
          <w:lang w:val="da-DK"/>
        </w:rPr>
        <w:t>mulig</w:t>
      </w:r>
      <w:r w:rsidR="00FB1783" w:rsidRPr="0097747F">
        <w:rPr>
          <w:lang w:val="da-DK"/>
        </w:rPr>
        <w:t>hed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varighed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6C43DB"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intravenøs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6C43DB" w:rsidRPr="0097747F">
        <w:rPr>
          <w:lang w:val="da-DK"/>
        </w:rPr>
        <w:t>afhænger</w:t>
      </w:r>
      <w:r w:rsidR="00A70E3F" w:rsidRPr="0097747F">
        <w:rPr>
          <w:lang w:val="da-DK"/>
        </w:rPr>
        <w:t xml:space="preserve"> </w:t>
      </w:r>
      <w:r w:rsidR="006C43DB"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skøn;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erfaring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infusioner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tillægsbehandling.</w:t>
      </w:r>
      <w:r w:rsidR="00A70E3F" w:rsidRPr="0097747F">
        <w:rPr>
          <w:lang w:val="da-DK"/>
        </w:rPr>
        <w:t xml:space="preserve"> </w:t>
      </w:r>
      <w:r w:rsidR="00DA1411" w:rsidRPr="0097747F">
        <w:rPr>
          <w:lang w:val="da-DK"/>
        </w:rPr>
        <w:t>Omregning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intravenøs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direkte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titrering.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965547" w:rsidRPr="0097747F">
        <w:rPr>
          <w:lang w:val="da-DK"/>
        </w:rPr>
        <w:t>r</w:t>
      </w:r>
      <w:r w:rsidR="00A70E3F" w:rsidRPr="0097747F">
        <w:rPr>
          <w:lang w:val="da-DK"/>
        </w:rPr>
        <w:t xml:space="preserve"> </w:t>
      </w:r>
      <w:r w:rsidR="00965547"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="00965547" w:rsidRPr="0097747F">
        <w:rPr>
          <w:lang w:val="da-DK"/>
        </w:rPr>
        <w:t>fortsættes</w:t>
      </w:r>
      <w:r w:rsidR="00A70E3F" w:rsidRPr="0097747F">
        <w:rPr>
          <w:lang w:val="da-DK"/>
        </w:rPr>
        <w:t xml:space="preserve"> </w:t>
      </w:r>
      <w:r w:rsidR="00965547"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965547" w:rsidRPr="0097747F">
        <w:rPr>
          <w:lang w:val="da-DK"/>
        </w:rPr>
        <w:t>de</w:t>
      </w:r>
      <w:r w:rsidRPr="0097747F">
        <w:rPr>
          <w:lang w:val="da-DK"/>
        </w:rPr>
        <w:t>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administration</w:t>
      </w:r>
      <w:r w:rsidR="00A70E3F" w:rsidRPr="0097747F">
        <w:rPr>
          <w:lang w:val="da-DK"/>
        </w:rPr>
        <w:t xml:space="preserve"> </w:t>
      </w:r>
      <w:r w:rsidR="00DA1411"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="00DA1411"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="00DA1411" w:rsidRPr="0097747F">
        <w:rPr>
          <w:lang w:val="da-DK"/>
        </w:rPr>
        <w:t>dagligt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="00965547" w:rsidRPr="0097747F">
        <w:rPr>
          <w:lang w:val="da-DK"/>
        </w:rPr>
        <w:t>O</w:t>
      </w:r>
      <w:r w:rsidRPr="0097747F">
        <w:rPr>
          <w:lang w:val="da-DK"/>
        </w:rPr>
        <w:t>vervåg</w:t>
      </w:r>
      <w:r w:rsidR="00A70E3F" w:rsidRPr="0097747F">
        <w:rPr>
          <w:lang w:val="da-DK"/>
        </w:rPr>
        <w:t xml:space="preserve"> </w:t>
      </w:r>
      <w:r w:rsidR="00FB1783" w:rsidRPr="0097747F">
        <w:rPr>
          <w:lang w:val="da-DK"/>
        </w:rPr>
        <w:t xml:space="preserve">nøje </w:t>
      </w:r>
      <w:r w:rsidRPr="0097747F">
        <w:rPr>
          <w:lang w:val="da-DK"/>
        </w:rPr>
        <w:t>patienter</w:t>
      </w:r>
      <w:r w:rsidR="00965547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965547"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="00965547"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kendte</w:t>
      </w:r>
      <w:r w:rsidR="00A70E3F" w:rsidRPr="0097747F">
        <w:rPr>
          <w:lang w:val="da-DK"/>
        </w:rPr>
        <w:t xml:space="preserve"> </w:t>
      </w:r>
      <w:r w:rsidR="00965547" w:rsidRPr="0097747F">
        <w:rPr>
          <w:lang w:val="da-DK"/>
        </w:rPr>
        <w:t>ledningsforstyrrelser</w:t>
      </w:r>
      <w:r w:rsidR="00A70E3F" w:rsidRPr="0097747F">
        <w:rPr>
          <w:lang w:val="da-DK"/>
        </w:rPr>
        <w:t xml:space="preserve"> </w:t>
      </w:r>
      <w:r w:rsidR="00965547"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965547" w:rsidRPr="0097747F">
        <w:rPr>
          <w:lang w:val="da-DK"/>
        </w:rPr>
        <w:t>hjertet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4C4A01"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="004C4A01"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samtidig</w:t>
      </w:r>
      <w:r w:rsidR="004C4A01" w:rsidRPr="0097747F">
        <w:rPr>
          <w:lang w:val="da-DK"/>
        </w:rPr>
        <w:t>t</w:t>
      </w:r>
      <w:r w:rsidR="00A70E3F" w:rsidRPr="0097747F">
        <w:rPr>
          <w:lang w:val="da-DK"/>
        </w:rPr>
        <w:t xml:space="preserve"> </w:t>
      </w:r>
      <w:r w:rsidR="004C4A01" w:rsidRPr="0097747F">
        <w:rPr>
          <w:lang w:val="da-DK"/>
        </w:rPr>
        <w:t>anvendte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forlænger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PR-intervallet,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4C4A01"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="004C4A01"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hjertesygdom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(f.eks.</w:t>
      </w:r>
      <w:r w:rsidR="00A70E3F" w:rsidRPr="0097747F">
        <w:rPr>
          <w:lang w:val="da-DK"/>
        </w:rPr>
        <w:t xml:space="preserve"> </w:t>
      </w:r>
      <w:r w:rsidR="004C4A01" w:rsidRPr="0097747F">
        <w:rPr>
          <w:lang w:val="da-DK"/>
        </w:rPr>
        <w:t>myokardieiskæmi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hjertesvigt),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lacosamiddos</w:t>
      </w:r>
      <w:r w:rsidR="00C42B82"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højere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="00C42B82" w:rsidRPr="0097747F">
        <w:rPr>
          <w:lang w:val="da-DK"/>
        </w:rPr>
        <w:t>”Administration”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nedenfor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4.4).</w:t>
      </w:r>
    </w:p>
    <w:p w14:paraId="126DCEE3" w14:textId="797A8382" w:rsidR="0045413B" w:rsidRPr="0097747F" w:rsidRDefault="005E73B1" w:rsidP="0045413B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</w:t>
      </w:r>
      <w:r w:rsidR="00C42B82"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timers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mellemrum).</w:t>
      </w:r>
    </w:p>
    <w:p w14:paraId="7153470D" w14:textId="77777777" w:rsidR="0045413B" w:rsidRPr="0097747F" w:rsidRDefault="0045413B" w:rsidP="0045413B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lang w:val="da-DK"/>
        </w:rPr>
      </w:pPr>
    </w:p>
    <w:p w14:paraId="027D5B73" w14:textId="3622747D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lang w:val="da-DK"/>
        </w:rPr>
      </w:pP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opsummeret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nedenstående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tabel.</w:t>
      </w:r>
    </w:p>
    <w:p w14:paraId="3CB9F1C7" w14:textId="77777777" w:rsidR="00C42B82" w:rsidRPr="0097747F" w:rsidRDefault="00C42B82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lang w:val="da-DK"/>
        </w:rPr>
      </w:pPr>
    </w:p>
    <w:p w14:paraId="367940CC" w14:textId="64BE7CAD" w:rsidR="001A20E7" w:rsidRPr="00636A62" w:rsidRDefault="005E73B1">
      <w:pPr>
        <w:pStyle w:val="C-BodyText"/>
        <w:spacing w:before="0" w:after="0" w:line="240" w:lineRule="auto"/>
        <w:rPr>
          <w:b/>
          <w:sz w:val="22"/>
          <w:szCs w:val="22"/>
          <w:lang w:val="da-DK"/>
        </w:rPr>
      </w:pPr>
      <w:r w:rsidRPr="00636A62">
        <w:rPr>
          <w:b/>
          <w:lang w:val="da-DK"/>
        </w:rPr>
        <w:lastRenderedPageBreak/>
        <w:t>Tabel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1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Anbefalet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dosering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for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unge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og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børn,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der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vejer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50</w:t>
      </w:r>
      <w:r w:rsidR="00A90782" w:rsidRPr="0097747F">
        <w:rPr>
          <w:b/>
          <w:lang w:val="da-DK"/>
        </w:rPr>
        <w:t> kg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eller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derover,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og</w:t>
      </w:r>
      <w:r w:rsidR="00A70E3F" w:rsidRPr="0097747F">
        <w:rPr>
          <w:b/>
          <w:lang w:val="da-DK"/>
        </w:rPr>
        <w:t xml:space="preserve"> </w:t>
      </w:r>
      <w:r w:rsidRPr="00636A62">
        <w:rPr>
          <w:b/>
          <w:lang w:val="da-DK"/>
        </w:rPr>
        <w:t>voksne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1905"/>
        <w:gridCol w:w="3568"/>
      </w:tblGrid>
      <w:tr w:rsidR="009B2BC0" w14:paraId="37888369" w14:textId="77777777" w:rsidTr="00636A62">
        <w:trPr>
          <w:trHeight w:val="253"/>
          <w:jc w:val="center"/>
        </w:trPr>
        <w:tc>
          <w:tcPr>
            <w:tcW w:w="3482" w:type="dxa"/>
          </w:tcPr>
          <w:p w14:paraId="3EAD9586" w14:textId="77777777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bookmarkStart w:id="2" w:name="_Hlk76380321"/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Startdosis</w:t>
            </w:r>
          </w:p>
        </w:tc>
        <w:tc>
          <w:tcPr>
            <w:tcW w:w="1905" w:type="dxa"/>
          </w:tcPr>
          <w:p w14:paraId="244E0F72" w14:textId="78C23B59" w:rsidR="001A20E7" w:rsidRPr="0097747F" w:rsidRDefault="005E73B1">
            <w:pPr>
              <w:pStyle w:val="Default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sz w:val="22"/>
                <w:szCs w:val="22"/>
                <w:lang w:val="da-DK"/>
              </w:rPr>
              <w:t>Titrering</w:t>
            </w:r>
            <w:r w:rsidR="00A70E3F" w:rsidRPr="0097747F">
              <w:rPr>
                <w:b/>
                <w:bCs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sz w:val="22"/>
                <w:szCs w:val="22"/>
                <w:lang w:val="da-DK"/>
              </w:rPr>
              <w:t>(trinvis</w:t>
            </w:r>
            <w:r w:rsidR="00A70E3F" w:rsidRPr="0097747F">
              <w:rPr>
                <w:b/>
                <w:bCs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sz w:val="22"/>
                <w:szCs w:val="22"/>
                <w:lang w:val="da-DK"/>
              </w:rPr>
              <w:t>dosisjustering)</w:t>
            </w:r>
          </w:p>
        </w:tc>
        <w:tc>
          <w:tcPr>
            <w:tcW w:w="3568" w:type="dxa"/>
          </w:tcPr>
          <w:p w14:paraId="61B3531E" w14:textId="16387985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Maksimal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anbefalet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dosis</w:t>
            </w:r>
          </w:p>
        </w:tc>
      </w:tr>
      <w:bookmarkEnd w:id="2"/>
      <w:tr w:rsidR="009B2BC0" w14:paraId="148E0F42" w14:textId="77777777" w:rsidTr="00636A62">
        <w:trPr>
          <w:trHeight w:val="1724"/>
          <w:jc w:val="center"/>
        </w:trPr>
        <w:tc>
          <w:tcPr>
            <w:tcW w:w="3482" w:type="dxa"/>
          </w:tcPr>
          <w:p w14:paraId="0B262100" w14:textId="2E5DA282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Monoterapi: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50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(100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/dag)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eller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100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(200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/dag)</w:t>
            </w:r>
          </w:p>
          <w:p w14:paraId="50CCA5E9" w14:textId="77777777" w:rsidR="001A20E7" w:rsidRPr="0097747F" w:rsidRDefault="001A20E7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3512DC15" w14:textId="7BB169C8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Tillægsbehandling: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50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(100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/dag)</w:t>
            </w:r>
          </w:p>
        </w:tc>
        <w:tc>
          <w:tcPr>
            <w:tcW w:w="1905" w:type="dxa"/>
          </w:tcPr>
          <w:p w14:paraId="2F91D165" w14:textId="5EC046CA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color w:val="auto"/>
                <w:sz w:val="22"/>
                <w:szCs w:val="22"/>
                <w:lang w:val="da-DK"/>
              </w:rPr>
              <w:t>50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(100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/dag)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med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ugentlige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intervaller</w:t>
            </w:r>
          </w:p>
        </w:tc>
        <w:tc>
          <w:tcPr>
            <w:tcW w:w="3568" w:type="dxa"/>
          </w:tcPr>
          <w:p w14:paraId="081AD946" w14:textId="4F2522E7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Monoterapi: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op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300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(600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/dag)</w:t>
            </w:r>
          </w:p>
          <w:p w14:paraId="090E1425" w14:textId="4041CFDD" w:rsidR="001A20E7" w:rsidRPr="0097747F" w:rsidRDefault="001A20E7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37D0220F" w14:textId="77777777" w:rsidR="00505B60" w:rsidRPr="0097747F" w:rsidRDefault="00505B60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7C278E61" w14:textId="741BA5EC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Tillægsbehandling: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op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200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(400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/dag)</w:t>
            </w:r>
          </w:p>
        </w:tc>
      </w:tr>
      <w:tr w:rsidR="009B2BC0" w14:paraId="41390974" w14:textId="77777777" w:rsidTr="00636A62">
        <w:trPr>
          <w:trHeight w:val="771"/>
          <w:jc w:val="center"/>
        </w:trPr>
        <w:tc>
          <w:tcPr>
            <w:tcW w:w="8955" w:type="dxa"/>
            <w:gridSpan w:val="3"/>
          </w:tcPr>
          <w:p w14:paraId="2189DEE7" w14:textId="225C1D1C" w:rsidR="001A20E7" w:rsidRPr="0097747F" w:rsidRDefault="005E73B1">
            <w:pPr>
              <w:pStyle w:val="Default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Alternativ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startdosis*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(hvis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relevant)</w:t>
            </w: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:</w:t>
            </w:r>
            <w:r w:rsidR="00CE63ED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200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enkelt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støddosis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efterfulgt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af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100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(200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/dag)</w:t>
            </w:r>
          </w:p>
        </w:tc>
      </w:tr>
      <w:tr w:rsidR="009B2BC0" w14:paraId="77D90BD2" w14:textId="77777777" w:rsidTr="00636A62">
        <w:trPr>
          <w:trHeight w:val="771"/>
          <w:jc w:val="center"/>
        </w:trPr>
        <w:tc>
          <w:tcPr>
            <w:tcW w:w="8955" w:type="dxa"/>
            <w:gridSpan w:val="3"/>
          </w:tcPr>
          <w:p w14:paraId="6DEB6DA6" w14:textId="51E792F8" w:rsidR="00B87362" w:rsidRPr="00636A62" w:rsidRDefault="005E73B1">
            <w:pPr>
              <w:pStyle w:val="Default"/>
              <w:rPr>
                <w:color w:val="auto"/>
                <w:sz w:val="20"/>
                <w:szCs w:val="20"/>
                <w:lang w:val="da-DK"/>
              </w:rPr>
            </w:pPr>
            <w:r w:rsidRPr="00636A62">
              <w:rPr>
                <w:color w:val="auto"/>
                <w:sz w:val="20"/>
                <w:szCs w:val="20"/>
                <w:lang w:val="da-DK"/>
              </w:rPr>
              <w:t>*En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støddosis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kan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påbegyndes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hos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patienter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i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situationer,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hvor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lægen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fastslår,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at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hurtig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opnåelse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af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lacosamid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i/>
                <w:iCs/>
                <w:color w:val="auto"/>
                <w:sz w:val="20"/>
                <w:szCs w:val="20"/>
                <w:lang w:val="da-DK"/>
              </w:rPr>
              <w:t>steady</w:t>
            </w:r>
            <w:r w:rsidR="00A70E3F" w:rsidRPr="00636A62">
              <w:rPr>
                <w:i/>
                <w:iCs/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i/>
                <w:iCs/>
                <w:color w:val="auto"/>
                <w:sz w:val="20"/>
                <w:szCs w:val="20"/>
                <w:lang w:val="da-DK"/>
              </w:rPr>
              <w:t>state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plasmakoncentration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og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terapeutisk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effekt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er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berettiget.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Det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bør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administreres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under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lægeligt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tilsyn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under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hensyntagen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til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muligheden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for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øget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forekomst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af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alvorlig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hjertearytmi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og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bivirkninger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i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centralnervesystemet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(se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pkt.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4.8).</w:t>
            </w:r>
          </w:p>
          <w:p w14:paraId="442C7032" w14:textId="78A1F413" w:rsidR="001A20E7" w:rsidRPr="0097747F" w:rsidRDefault="005E73B1">
            <w:pPr>
              <w:pStyle w:val="Default"/>
              <w:rPr>
                <w:b/>
                <w:bCs/>
                <w:color w:val="auto"/>
                <w:sz w:val="18"/>
                <w:szCs w:val="22"/>
                <w:lang w:val="da-DK"/>
              </w:rPr>
            </w:pPr>
            <w:r w:rsidRPr="00636A62">
              <w:rPr>
                <w:color w:val="auto"/>
                <w:sz w:val="20"/>
                <w:szCs w:val="20"/>
                <w:lang w:val="da-DK"/>
              </w:rPr>
              <w:t>Administration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af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en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støddosis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er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ikke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undersøgt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under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akutte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tilstande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såsom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status</w:t>
            </w:r>
            <w:r w:rsidR="00A70E3F" w:rsidRPr="00636A62">
              <w:rPr>
                <w:color w:val="auto"/>
                <w:sz w:val="20"/>
                <w:szCs w:val="20"/>
                <w:lang w:val="da-DK"/>
              </w:rPr>
              <w:t xml:space="preserve"> </w:t>
            </w:r>
            <w:r w:rsidRPr="00636A62">
              <w:rPr>
                <w:color w:val="auto"/>
                <w:sz w:val="20"/>
                <w:szCs w:val="20"/>
                <w:lang w:val="da-DK"/>
              </w:rPr>
              <w:t>epilepticus.</w:t>
            </w:r>
          </w:p>
        </w:tc>
      </w:tr>
    </w:tbl>
    <w:p w14:paraId="5CA77970" w14:textId="7BDA7708" w:rsidR="001A20E7" w:rsidRPr="0097747F" w:rsidRDefault="001A20E7">
      <w:pPr>
        <w:pStyle w:val="C-BodyText"/>
        <w:spacing w:before="0" w:after="0" w:line="240" w:lineRule="auto"/>
        <w:rPr>
          <w:sz w:val="22"/>
          <w:szCs w:val="22"/>
          <w:lang w:val="da-DK"/>
        </w:rPr>
      </w:pPr>
    </w:p>
    <w:p w14:paraId="07156652" w14:textId="59D02190" w:rsidR="00B87362" w:rsidRPr="00636A62" w:rsidRDefault="005E73B1">
      <w:pPr>
        <w:pStyle w:val="C-BodyText"/>
        <w:spacing w:before="0" w:after="0" w:line="240" w:lineRule="auto"/>
        <w:rPr>
          <w:b/>
          <w:sz w:val="22"/>
          <w:szCs w:val="22"/>
          <w:lang w:val="da-DK"/>
        </w:rPr>
      </w:pPr>
      <w:r w:rsidRPr="00636A62">
        <w:rPr>
          <w:b/>
          <w:sz w:val="22"/>
          <w:szCs w:val="22"/>
          <w:lang w:val="da-DK"/>
        </w:rPr>
        <w:t>Tabel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97747F">
        <w:rPr>
          <w:b/>
          <w:sz w:val="22"/>
          <w:szCs w:val="22"/>
          <w:lang w:val="da-DK"/>
        </w:rPr>
        <w:t>2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636A62">
        <w:rPr>
          <w:b/>
          <w:sz w:val="22"/>
          <w:szCs w:val="22"/>
          <w:lang w:val="da-DK"/>
        </w:rPr>
        <w:t>Anbefalet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636A62">
        <w:rPr>
          <w:b/>
          <w:sz w:val="22"/>
          <w:szCs w:val="22"/>
          <w:lang w:val="da-DK"/>
        </w:rPr>
        <w:t>dosering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636A62">
        <w:rPr>
          <w:b/>
          <w:sz w:val="22"/>
          <w:szCs w:val="22"/>
          <w:lang w:val="da-DK"/>
        </w:rPr>
        <w:t>for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636A62">
        <w:rPr>
          <w:b/>
          <w:sz w:val="22"/>
          <w:szCs w:val="22"/>
          <w:lang w:val="da-DK"/>
        </w:rPr>
        <w:t>børn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97747F">
        <w:rPr>
          <w:b/>
          <w:sz w:val="22"/>
          <w:szCs w:val="22"/>
          <w:lang w:val="da-DK"/>
        </w:rPr>
        <w:t>fra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97747F">
        <w:rPr>
          <w:b/>
          <w:sz w:val="22"/>
          <w:szCs w:val="22"/>
          <w:lang w:val="da-DK"/>
        </w:rPr>
        <w:t>2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97747F">
        <w:rPr>
          <w:b/>
          <w:sz w:val="22"/>
          <w:szCs w:val="22"/>
          <w:lang w:val="da-DK"/>
        </w:rPr>
        <w:t>år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97747F">
        <w:rPr>
          <w:b/>
          <w:sz w:val="22"/>
          <w:szCs w:val="22"/>
          <w:lang w:val="da-DK"/>
        </w:rPr>
        <w:t>og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97747F">
        <w:rPr>
          <w:b/>
          <w:sz w:val="22"/>
          <w:szCs w:val="22"/>
          <w:lang w:val="da-DK"/>
        </w:rPr>
        <w:t>unge</w:t>
      </w:r>
      <w:r w:rsidRPr="00636A62">
        <w:rPr>
          <w:b/>
          <w:sz w:val="22"/>
          <w:szCs w:val="22"/>
          <w:lang w:val="da-DK"/>
        </w:rPr>
        <w:t>,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636A62">
        <w:rPr>
          <w:b/>
          <w:sz w:val="22"/>
          <w:szCs w:val="22"/>
          <w:lang w:val="da-DK"/>
        </w:rPr>
        <w:t>der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636A62">
        <w:rPr>
          <w:b/>
          <w:sz w:val="22"/>
          <w:szCs w:val="22"/>
          <w:lang w:val="da-DK"/>
        </w:rPr>
        <w:t>vejer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="00532409" w:rsidRPr="0097747F">
        <w:rPr>
          <w:b/>
          <w:sz w:val="22"/>
          <w:szCs w:val="22"/>
          <w:lang w:val="da-DK"/>
        </w:rPr>
        <w:t>mindre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="00532409" w:rsidRPr="0097747F">
        <w:rPr>
          <w:b/>
          <w:sz w:val="22"/>
          <w:szCs w:val="22"/>
          <w:lang w:val="da-DK"/>
        </w:rPr>
        <w:t>end</w:t>
      </w:r>
      <w:r w:rsidR="00A70E3F" w:rsidRPr="0097747F">
        <w:rPr>
          <w:b/>
          <w:sz w:val="22"/>
          <w:szCs w:val="22"/>
          <w:lang w:val="da-DK"/>
        </w:rPr>
        <w:t xml:space="preserve"> </w:t>
      </w:r>
      <w:r w:rsidRPr="00636A62">
        <w:rPr>
          <w:b/>
          <w:sz w:val="22"/>
          <w:szCs w:val="22"/>
          <w:lang w:val="da-DK"/>
        </w:rPr>
        <w:t>50</w:t>
      </w:r>
      <w:r w:rsidR="00A90782" w:rsidRPr="0097747F">
        <w:rPr>
          <w:b/>
          <w:sz w:val="22"/>
          <w:szCs w:val="22"/>
          <w:lang w:val="da-DK"/>
        </w:rPr>
        <w:t> kg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9"/>
        <w:gridCol w:w="1803"/>
        <w:gridCol w:w="4137"/>
      </w:tblGrid>
      <w:tr w:rsidR="009B2BC0" w14:paraId="29392CE6" w14:textId="77777777">
        <w:trPr>
          <w:trHeight w:val="253"/>
          <w:jc w:val="center"/>
        </w:trPr>
        <w:tc>
          <w:tcPr>
            <w:tcW w:w="3159" w:type="dxa"/>
          </w:tcPr>
          <w:p w14:paraId="5482BE5C" w14:textId="77777777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Startdosis</w:t>
            </w:r>
          </w:p>
        </w:tc>
        <w:tc>
          <w:tcPr>
            <w:tcW w:w="1803" w:type="dxa"/>
          </w:tcPr>
          <w:p w14:paraId="36CDBF97" w14:textId="5E0E9015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sz w:val="22"/>
                <w:szCs w:val="22"/>
                <w:lang w:val="da-DK"/>
              </w:rPr>
              <w:t>Titrering</w:t>
            </w:r>
            <w:r w:rsidR="00A70E3F" w:rsidRPr="0097747F">
              <w:rPr>
                <w:b/>
                <w:bCs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sz w:val="22"/>
                <w:szCs w:val="22"/>
                <w:lang w:val="da-DK"/>
              </w:rPr>
              <w:t>(trinvis</w:t>
            </w:r>
            <w:r w:rsidR="00A70E3F" w:rsidRPr="0097747F">
              <w:rPr>
                <w:b/>
                <w:bCs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sz w:val="22"/>
                <w:szCs w:val="22"/>
                <w:lang w:val="da-DK"/>
              </w:rPr>
              <w:t>dosisjustering)</w:t>
            </w:r>
          </w:p>
        </w:tc>
        <w:tc>
          <w:tcPr>
            <w:tcW w:w="4137" w:type="dxa"/>
          </w:tcPr>
          <w:p w14:paraId="0E3BDA7A" w14:textId="598D4001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Maksimal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anbefalet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dosis</w:t>
            </w:r>
          </w:p>
        </w:tc>
      </w:tr>
      <w:tr w:rsidR="009B2BC0" w14:paraId="18823C5A" w14:textId="77777777">
        <w:trPr>
          <w:trHeight w:val="511"/>
          <w:jc w:val="center"/>
        </w:trPr>
        <w:tc>
          <w:tcPr>
            <w:tcW w:w="3159" w:type="dxa"/>
            <w:vMerge w:val="restart"/>
          </w:tcPr>
          <w:p w14:paraId="117C3E56" w14:textId="2B902CEA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Monoterapi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og</w:t>
            </w:r>
            <w:r w:rsidR="00A70E3F"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tillægsbehandling:</w:t>
            </w:r>
          </w:p>
          <w:p w14:paraId="6670275B" w14:textId="3EF7F5C2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color w:val="auto"/>
                <w:sz w:val="22"/>
                <w:szCs w:val="22"/>
                <w:lang w:val="da-DK"/>
              </w:rPr>
              <w:t>1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(2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/kg/dag)</w:t>
            </w:r>
          </w:p>
        </w:tc>
        <w:tc>
          <w:tcPr>
            <w:tcW w:w="1803" w:type="dxa"/>
            <w:vMerge w:val="restart"/>
          </w:tcPr>
          <w:p w14:paraId="77A2BE26" w14:textId="6F3103F4" w:rsidR="001A20E7" w:rsidRPr="0097747F" w:rsidRDefault="005E73B1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color w:val="auto"/>
                <w:sz w:val="22"/>
                <w:szCs w:val="22"/>
                <w:lang w:val="da-DK"/>
              </w:rPr>
              <w:t>1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(2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/kg/dag)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med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ugentlige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intervaller</w:t>
            </w:r>
          </w:p>
        </w:tc>
        <w:tc>
          <w:tcPr>
            <w:tcW w:w="4137" w:type="dxa"/>
          </w:tcPr>
          <w:p w14:paraId="3965ADD1" w14:textId="0FFEE9B4" w:rsidR="001A20E7" w:rsidRPr="0097747F" w:rsidRDefault="005E73B1">
            <w:pPr>
              <w:pStyle w:val="Default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Monoterapi:</w:t>
            </w:r>
          </w:p>
          <w:p w14:paraId="0CCA0811" w14:textId="6B48BA12" w:rsidR="001A20E7" w:rsidRPr="0097747F" w:rsidRDefault="005E73B1">
            <w:pPr>
              <w:pStyle w:val="Default"/>
              <w:numPr>
                <w:ilvl w:val="0"/>
                <w:numId w:val="52"/>
              </w:numPr>
              <w:ind w:left="324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color w:val="auto"/>
                <w:sz w:val="22"/>
                <w:szCs w:val="22"/>
                <w:lang w:val="da-DK"/>
              </w:rPr>
              <w:t>op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6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(12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/kg/dag)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hos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patienter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≥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10</w:t>
            </w:r>
            <w:r w:rsidR="00A90782" w:rsidRPr="0097747F">
              <w:rPr>
                <w:color w:val="auto"/>
                <w:sz w:val="22"/>
                <w:szCs w:val="22"/>
                <w:lang w:val="da-DK"/>
              </w:rPr>
              <w:t> 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&lt;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40</w:t>
            </w:r>
            <w:r w:rsidR="00A90782" w:rsidRPr="0097747F">
              <w:rPr>
                <w:color w:val="auto"/>
                <w:sz w:val="22"/>
                <w:szCs w:val="22"/>
                <w:lang w:val="da-DK"/>
              </w:rPr>
              <w:t> kg</w:t>
            </w:r>
          </w:p>
          <w:p w14:paraId="3DA41F2F" w14:textId="59FB2451" w:rsidR="001A20E7" w:rsidRPr="0097747F" w:rsidRDefault="005E73B1">
            <w:pPr>
              <w:pStyle w:val="Default"/>
              <w:numPr>
                <w:ilvl w:val="0"/>
                <w:numId w:val="52"/>
              </w:numPr>
              <w:ind w:left="324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color w:val="auto"/>
                <w:sz w:val="22"/>
                <w:szCs w:val="22"/>
                <w:lang w:val="da-DK"/>
              </w:rPr>
              <w:t>op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5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(10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/kg/dag)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hos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patienter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≥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40</w:t>
            </w:r>
            <w:r w:rsidR="00A90782" w:rsidRPr="0097747F">
              <w:rPr>
                <w:color w:val="auto"/>
                <w:sz w:val="22"/>
                <w:szCs w:val="22"/>
                <w:lang w:val="da-DK"/>
              </w:rPr>
              <w:t> 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&lt;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50</w:t>
            </w:r>
            <w:r w:rsidR="00A90782" w:rsidRPr="0097747F">
              <w:rPr>
                <w:color w:val="auto"/>
                <w:sz w:val="22"/>
                <w:szCs w:val="22"/>
                <w:lang w:val="da-DK"/>
              </w:rPr>
              <w:t> kg</w:t>
            </w:r>
          </w:p>
          <w:p w14:paraId="5C4D31F4" w14:textId="77777777" w:rsidR="001A20E7" w:rsidRPr="0097747F" w:rsidRDefault="001A20E7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</w:tc>
      </w:tr>
      <w:tr w:rsidR="009B2BC0" w14:paraId="099D036E" w14:textId="77777777">
        <w:trPr>
          <w:trHeight w:val="510"/>
          <w:jc w:val="center"/>
        </w:trPr>
        <w:tc>
          <w:tcPr>
            <w:tcW w:w="3159" w:type="dxa"/>
            <w:vMerge/>
          </w:tcPr>
          <w:p w14:paraId="575212F3" w14:textId="77777777" w:rsidR="001A20E7" w:rsidRPr="0097747F" w:rsidRDefault="001A20E7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</w:tc>
        <w:tc>
          <w:tcPr>
            <w:tcW w:w="1803" w:type="dxa"/>
            <w:vMerge/>
          </w:tcPr>
          <w:p w14:paraId="02ADCE58" w14:textId="77777777" w:rsidR="001A20E7" w:rsidRPr="0097747F" w:rsidRDefault="001A20E7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</w:tc>
        <w:tc>
          <w:tcPr>
            <w:tcW w:w="4137" w:type="dxa"/>
          </w:tcPr>
          <w:p w14:paraId="60D1C62E" w14:textId="15DADF9A" w:rsidR="001A20E7" w:rsidRPr="0097747F" w:rsidRDefault="005E73B1">
            <w:pPr>
              <w:pStyle w:val="Default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97747F">
              <w:rPr>
                <w:b/>
                <w:bCs/>
                <w:color w:val="auto"/>
                <w:sz w:val="22"/>
                <w:szCs w:val="22"/>
                <w:lang w:val="da-DK"/>
              </w:rPr>
              <w:t>Tillægsbehandling:</w:t>
            </w:r>
          </w:p>
          <w:p w14:paraId="6AACC61A" w14:textId="0F439B26" w:rsidR="001A20E7" w:rsidRPr="0097747F" w:rsidRDefault="005E73B1">
            <w:pPr>
              <w:pStyle w:val="Default"/>
              <w:numPr>
                <w:ilvl w:val="0"/>
                <w:numId w:val="52"/>
              </w:numPr>
              <w:ind w:left="324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color w:val="auto"/>
                <w:sz w:val="22"/>
                <w:szCs w:val="22"/>
                <w:lang w:val="da-DK"/>
              </w:rPr>
              <w:t>op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6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(12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/kg/dag)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hos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patienter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≥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10</w:t>
            </w:r>
            <w:r w:rsidR="00A90782" w:rsidRPr="0097747F">
              <w:rPr>
                <w:color w:val="auto"/>
                <w:sz w:val="22"/>
                <w:szCs w:val="22"/>
                <w:lang w:val="da-DK"/>
              </w:rPr>
              <w:t> 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&lt;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20</w:t>
            </w:r>
            <w:r w:rsidR="00A90782" w:rsidRPr="0097747F">
              <w:rPr>
                <w:color w:val="auto"/>
                <w:sz w:val="22"/>
                <w:szCs w:val="22"/>
                <w:lang w:val="da-DK"/>
              </w:rPr>
              <w:t> kg</w:t>
            </w:r>
          </w:p>
          <w:p w14:paraId="0138B9CD" w14:textId="68FD3371" w:rsidR="001A20E7" w:rsidRPr="0097747F" w:rsidRDefault="005E73B1">
            <w:pPr>
              <w:pStyle w:val="Default"/>
              <w:numPr>
                <w:ilvl w:val="0"/>
                <w:numId w:val="52"/>
              </w:numPr>
              <w:ind w:left="324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color w:val="auto"/>
                <w:sz w:val="22"/>
                <w:szCs w:val="22"/>
                <w:lang w:val="da-DK"/>
              </w:rPr>
              <w:t>op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5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(10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/kg/dag)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hos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patienter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≥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20</w:t>
            </w:r>
            <w:r w:rsidR="00A90782" w:rsidRPr="0097747F">
              <w:rPr>
                <w:color w:val="auto"/>
                <w:sz w:val="22"/>
                <w:szCs w:val="22"/>
                <w:lang w:val="da-DK"/>
              </w:rPr>
              <w:t> 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&lt;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30</w:t>
            </w:r>
            <w:r w:rsidR="00A90782" w:rsidRPr="0097747F">
              <w:rPr>
                <w:color w:val="auto"/>
                <w:sz w:val="22"/>
                <w:szCs w:val="22"/>
                <w:lang w:val="da-DK"/>
              </w:rPr>
              <w:t> kg</w:t>
            </w:r>
          </w:p>
          <w:p w14:paraId="783CA597" w14:textId="4E47650A" w:rsidR="001A20E7" w:rsidRPr="0097747F" w:rsidRDefault="005E73B1">
            <w:pPr>
              <w:pStyle w:val="Default"/>
              <w:numPr>
                <w:ilvl w:val="0"/>
                <w:numId w:val="52"/>
              </w:numPr>
              <w:ind w:left="324"/>
              <w:rPr>
                <w:color w:val="auto"/>
                <w:sz w:val="22"/>
                <w:szCs w:val="22"/>
                <w:lang w:val="da-DK"/>
              </w:rPr>
            </w:pPr>
            <w:r w:rsidRPr="0097747F">
              <w:rPr>
                <w:color w:val="auto"/>
                <w:sz w:val="22"/>
                <w:szCs w:val="22"/>
                <w:lang w:val="da-DK"/>
              </w:rPr>
              <w:t>op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4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to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gange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dagligt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(8</w:t>
            </w:r>
            <w:r w:rsidR="00D05870" w:rsidRPr="0097747F">
              <w:rPr>
                <w:color w:val="auto"/>
                <w:sz w:val="22"/>
                <w:szCs w:val="22"/>
                <w:lang w:val="da-DK"/>
              </w:rPr>
              <w:t> mg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/kg/dag)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hos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patienter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≥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30</w:t>
            </w:r>
            <w:r w:rsidR="00A90782" w:rsidRPr="0097747F">
              <w:rPr>
                <w:color w:val="auto"/>
                <w:sz w:val="22"/>
                <w:szCs w:val="22"/>
                <w:lang w:val="da-DK"/>
              </w:rPr>
              <w:t> kg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til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&lt;</w:t>
            </w:r>
            <w:r w:rsidR="00A70E3F" w:rsidRPr="0097747F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97747F">
              <w:rPr>
                <w:color w:val="auto"/>
                <w:sz w:val="22"/>
                <w:szCs w:val="22"/>
                <w:lang w:val="da-DK"/>
              </w:rPr>
              <w:t>50</w:t>
            </w:r>
            <w:r w:rsidR="00A90782" w:rsidRPr="0097747F">
              <w:rPr>
                <w:color w:val="auto"/>
                <w:sz w:val="22"/>
                <w:szCs w:val="22"/>
                <w:lang w:val="da-DK"/>
              </w:rPr>
              <w:t> kg</w:t>
            </w:r>
          </w:p>
          <w:p w14:paraId="49A993EF" w14:textId="77777777" w:rsidR="001A20E7" w:rsidRPr="0097747F" w:rsidRDefault="001A20E7">
            <w:pPr>
              <w:pStyle w:val="Default"/>
              <w:ind w:left="-36"/>
              <w:rPr>
                <w:color w:val="auto"/>
                <w:sz w:val="22"/>
                <w:szCs w:val="22"/>
                <w:lang w:val="da-DK"/>
              </w:rPr>
            </w:pPr>
          </w:p>
        </w:tc>
      </w:tr>
    </w:tbl>
    <w:p w14:paraId="5085DD65" w14:textId="77777777" w:rsidR="001A20E7" w:rsidRPr="0097747F" w:rsidRDefault="001A20E7">
      <w:pPr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iCs/>
          <w:snapToGrid/>
          <w:lang w:val="da-DK" w:eastAsia="en-US"/>
        </w:rPr>
      </w:pPr>
    </w:p>
    <w:p w14:paraId="3A8B4887" w14:textId="746FE9E4" w:rsidR="001A20E7" w:rsidRPr="0097747F" w:rsidRDefault="005E73B1">
      <w:pPr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lang w:val="da-DK"/>
        </w:rPr>
      </w:pPr>
      <w:r w:rsidRPr="0097747F">
        <w:rPr>
          <w:i/>
          <w:snapToGrid/>
          <w:u w:val="single"/>
          <w:lang w:val="da-DK" w:eastAsia="en-US"/>
        </w:rPr>
        <w:t>Unge</w:t>
      </w:r>
      <w:r w:rsidR="00A70E3F" w:rsidRPr="0097747F">
        <w:rPr>
          <w:i/>
          <w:snapToGrid/>
          <w:u w:val="single"/>
          <w:lang w:val="da-DK" w:eastAsia="en-US"/>
        </w:rPr>
        <w:t xml:space="preserve"> </w:t>
      </w:r>
      <w:r w:rsidRPr="0097747F">
        <w:rPr>
          <w:i/>
          <w:snapToGrid/>
          <w:u w:val="single"/>
          <w:lang w:val="da-DK" w:eastAsia="en-US"/>
        </w:rPr>
        <w:t>og</w:t>
      </w:r>
      <w:r w:rsidR="00A70E3F" w:rsidRPr="0097747F">
        <w:rPr>
          <w:i/>
          <w:snapToGrid/>
          <w:u w:val="single"/>
          <w:lang w:val="da-DK" w:eastAsia="en-US"/>
        </w:rPr>
        <w:t xml:space="preserve"> </w:t>
      </w:r>
      <w:r w:rsidRPr="0097747F">
        <w:rPr>
          <w:i/>
          <w:snapToGrid/>
          <w:u w:val="single"/>
          <w:lang w:val="da-DK" w:eastAsia="en-US"/>
        </w:rPr>
        <w:t>børn</w:t>
      </w:r>
      <w:r w:rsidR="00A70E3F" w:rsidRPr="0097747F">
        <w:rPr>
          <w:i/>
          <w:snapToGrid/>
          <w:u w:val="single"/>
          <w:lang w:val="da-DK" w:eastAsia="en-US"/>
        </w:rPr>
        <w:t xml:space="preserve"> </w:t>
      </w:r>
      <w:r w:rsidRPr="0097747F">
        <w:rPr>
          <w:i/>
          <w:snapToGrid/>
          <w:u w:val="single"/>
          <w:lang w:val="da-DK" w:eastAsia="en-US"/>
        </w:rPr>
        <w:t>på</w:t>
      </w:r>
      <w:r w:rsidR="00A70E3F" w:rsidRPr="0097747F">
        <w:rPr>
          <w:i/>
          <w:snapToGrid/>
          <w:u w:val="single"/>
          <w:lang w:val="da-DK" w:eastAsia="en-US"/>
        </w:rPr>
        <w:t xml:space="preserve"> </w:t>
      </w:r>
      <w:r w:rsidRPr="0097747F">
        <w:rPr>
          <w:i/>
          <w:snapToGrid/>
          <w:u w:val="single"/>
          <w:lang w:val="da-DK" w:eastAsia="en-US"/>
        </w:rPr>
        <w:t>50</w:t>
      </w:r>
      <w:r w:rsidR="00A90782" w:rsidRPr="0097747F">
        <w:rPr>
          <w:i/>
          <w:snapToGrid/>
          <w:u w:val="single"/>
          <w:lang w:val="da-DK" w:eastAsia="en-US"/>
        </w:rPr>
        <w:t> kg</w:t>
      </w:r>
      <w:r w:rsidR="00A70E3F" w:rsidRPr="0097747F">
        <w:rPr>
          <w:i/>
          <w:snapToGrid/>
          <w:u w:val="single"/>
          <w:lang w:val="da-DK" w:eastAsia="en-US"/>
        </w:rPr>
        <w:t xml:space="preserve"> </w:t>
      </w:r>
      <w:r w:rsidRPr="0097747F">
        <w:rPr>
          <w:i/>
          <w:snapToGrid/>
          <w:u w:val="single"/>
          <w:lang w:val="da-DK" w:eastAsia="en-US"/>
        </w:rPr>
        <w:t>eller</w:t>
      </w:r>
      <w:r w:rsidR="00A70E3F" w:rsidRPr="0097747F">
        <w:rPr>
          <w:i/>
          <w:snapToGrid/>
          <w:u w:val="single"/>
          <w:lang w:val="da-DK" w:eastAsia="en-US"/>
        </w:rPr>
        <w:t xml:space="preserve"> </w:t>
      </w:r>
      <w:r w:rsidRPr="0097747F">
        <w:rPr>
          <w:i/>
          <w:snapToGrid/>
          <w:u w:val="single"/>
          <w:lang w:val="da-DK" w:eastAsia="en-US"/>
        </w:rPr>
        <w:t>derover</w:t>
      </w:r>
      <w:r w:rsidR="00A70E3F" w:rsidRPr="0097747F">
        <w:rPr>
          <w:i/>
          <w:snapToGrid/>
          <w:u w:val="single"/>
          <w:lang w:val="da-DK" w:eastAsia="en-US"/>
        </w:rPr>
        <w:t xml:space="preserve"> </w:t>
      </w:r>
      <w:r w:rsidRPr="0097747F">
        <w:rPr>
          <w:i/>
          <w:snapToGrid/>
          <w:u w:val="single"/>
          <w:lang w:val="da-DK" w:eastAsia="en-US"/>
        </w:rPr>
        <w:t>og</w:t>
      </w:r>
      <w:r w:rsidR="00A70E3F" w:rsidRPr="0097747F">
        <w:rPr>
          <w:i/>
          <w:snapToGrid/>
          <w:u w:val="single"/>
          <w:lang w:val="da-DK" w:eastAsia="en-US"/>
        </w:rPr>
        <w:t xml:space="preserve"> </w:t>
      </w:r>
      <w:r w:rsidRPr="0097747F">
        <w:rPr>
          <w:i/>
          <w:snapToGrid/>
          <w:u w:val="single"/>
          <w:lang w:val="da-DK" w:eastAsia="en-US"/>
        </w:rPr>
        <w:t>voksne</w:t>
      </w:r>
    </w:p>
    <w:p w14:paraId="0C6A3EE9" w14:textId="77777777" w:rsidR="001A20E7" w:rsidRPr="0097747F" w:rsidRDefault="001A20E7">
      <w:pPr>
        <w:rPr>
          <w:lang w:val="da-DK"/>
        </w:rPr>
      </w:pPr>
    </w:p>
    <w:p w14:paraId="62FC1848" w14:textId="0FE98A78" w:rsidR="001A20E7" w:rsidRPr="0097747F" w:rsidRDefault="005E73B1">
      <w:pPr>
        <w:widowControl w:val="0"/>
        <w:ind w:right="87"/>
        <w:rPr>
          <w:i/>
          <w:lang w:val="da-DK"/>
        </w:rPr>
      </w:pPr>
      <w:bookmarkStart w:id="3" w:name="_Hlk53072583"/>
      <w:r w:rsidRPr="0097747F">
        <w:rPr>
          <w:i/>
          <w:lang w:val="da-DK"/>
        </w:rPr>
        <w:t>Som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monoterapi</w:t>
      </w:r>
      <w:bookmarkStart w:id="4" w:name="_Hlk52465528"/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(til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fokale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anfald)</w:t>
      </w:r>
      <w:bookmarkEnd w:id="4"/>
    </w:p>
    <w:p w14:paraId="7C3C5F5D" w14:textId="2572E0DF" w:rsidR="001A20E7" w:rsidRPr="0097747F" w:rsidRDefault="005E73B1">
      <w:pPr>
        <w:widowControl w:val="0"/>
        <w:ind w:right="87"/>
        <w:rPr>
          <w:lang w:val="da-DK"/>
        </w:rPr>
      </w:pPr>
      <w:r w:rsidRPr="0097747F">
        <w:rPr>
          <w:lang w:val="da-DK"/>
        </w:rPr>
        <w:t>Anbefalet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startdosis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(100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="00E34607" w:rsidRPr="0097747F">
        <w:rPr>
          <w:lang w:val="da-DK"/>
        </w:rPr>
        <w:t>én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initial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terapeutisk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/dag).</w:t>
      </w:r>
    </w:p>
    <w:p w14:paraId="3323717D" w14:textId="17737B5D" w:rsidR="001A20E7" w:rsidRPr="0097747F" w:rsidRDefault="005E73B1">
      <w:pPr>
        <w:widowControl w:val="0"/>
        <w:ind w:right="87"/>
        <w:rPr>
          <w:lang w:val="da-DK"/>
        </w:rPr>
      </w:pP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indledes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vurdering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nødvendige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anfaldsreduktion</w:t>
      </w:r>
      <w:r w:rsidR="00A70E3F" w:rsidRPr="0097747F">
        <w:rPr>
          <w:lang w:val="da-DK"/>
        </w:rPr>
        <w:t xml:space="preserve"> </w:t>
      </w:r>
      <w:r w:rsidRPr="0097747F">
        <w:rPr>
          <w:i/>
          <w:lang w:val="da-DK"/>
        </w:rPr>
        <w:t>versus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potentielle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bivirkninger.</w:t>
      </w:r>
    </w:p>
    <w:p w14:paraId="3E25AEF6" w14:textId="77777777" w:rsidR="00532409" w:rsidRPr="0097747F" w:rsidRDefault="00532409">
      <w:pPr>
        <w:widowControl w:val="0"/>
        <w:ind w:right="87"/>
        <w:rPr>
          <w:lang w:val="da-DK"/>
        </w:rPr>
      </w:pPr>
    </w:p>
    <w:p w14:paraId="71C5A83E" w14:textId="3C54429E" w:rsidR="001A20E7" w:rsidRPr="0097747F" w:rsidRDefault="005E73B1">
      <w:pPr>
        <w:widowControl w:val="0"/>
        <w:ind w:right="87"/>
        <w:rPr>
          <w:lang w:val="da-DK"/>
        </w:rPr>
      </w:pPr>
      <w:r w:rsidRPr="0097747F">
        <w:rPr>
          <w:lang w:val="da-DK"/>
        </w:rPr>
        <w:t>Afhængigt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respons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tolerabilitet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yderligere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(100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ugentlige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intervaller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maksimalt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(600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/dag).</w:t>
      </w:r>
      <w:r w:rsidR="00A70E3F" w:rsidRPr="0097747F">
        <w:rPr>
          <w:lang w:val="da-DK"/>
        </w:rPr>
        <w:t xml:space="preserve"> </w:t>
      </w:r>
    </w:p>
    <w:p w14:paraId="46D43893" w14:textId="04289930" w:rsidR="001A20E7" w:rsidRPr="0097747F" w:rsidRDefault="005E73B1">
      <w:pPr>
        <w:widowControl w:val="0"/>
        <w:ind w:right="87"/>
        <w:rPr>
          <w:lang w:val="da-DK"/>
        </w:rPr>
      </w:pP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nået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supplerende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antiepileptikum,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nedenfor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anførte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tillægsbehandling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følges.</w:t>
      </w:r>
      <w:r w:rsidR="00A70E3F" w:rsidRPr="0097747F">
        <w:rPr>
          <w:lang w:val="da-DK"/>
        </w:rPr>
        <w:t xml:space="preserve"> </w:t>
      </w:r>
    </w:p>
    <w:p w14:paraId="568B4887" w14:textId="77777777" w:rsidR="001A20E7" w:rsidRPr="0097747F" w:rsidRDefault="001A20E7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i/>
          <w:lang w:val="da-DK"/>
        </w:rPr>
      </w:pPr>
    </w:p>
    <w:p w14:paraId="386A36D0" w14:textId="2DB876A2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i/>
          <w:lang w:val="da-DK"/>
        </w:rPr>
      </w:pPr>
      <w:r w:rsidRPr="0097747F">
        <w:rPr>
          <w:i/>
          <w:lang w:val="da-DK"/>
        </w:rPr>
        <w:t>Som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tillægsbehandling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(til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fokale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anfald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eller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primære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generaliserede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tonisk-kloniske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anfald)</w:t>
      </w:r>
    </w:p>
    <w:p w14:paraId="5DC5A63F" w14:textId="13358424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  <w:r w:rsidRPr="0097747F">
        <w:rPr>
          <w:lang w:val="da-DK"/>
        </w:rPr>
        <w:t>Anbefalet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startdosis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(100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initial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terapeutisk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/dag).</w:t>
      </w:r>
    </w:p>
    <w:p w14:paraId="0287B32E" w14:textId="5C5C2C2F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  <w:r w:rsidRPr="0097747F">
        <w:rPr>
          <w:lang w:val="da-DK"/>
        </w:rPr>
        <w:t>Afhængigt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respons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tolerabilitet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yderligere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(100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ugentlige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intervaller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maksimalt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/dag).</w:t>
      </w:r>
    </w:p>
    <w:p w14:paraId="2AF19B97" w14:textId="77777777" w:rsidR="001A20E7" w:rsidRPr="0097747F" w:rsidRDefault="001A20E7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</w:p>
    <w:p w14:paraId="11EACC53" w14:textId="3AE6643F" w:rsidR="001A20E7" w:rsidRPr="0097747F" w:rsidRDefault="005E73B1">
      <w:pPr>
        <w:keepNext/>
        <w:rPr>
          <w:i/>
          <w:u w:val="single"/>
          <w:lang w:val="da-DK"/>
        </w:rPr>
      </w:pPr>
      <w:r w:rsidRPr="0097747F">
        <w:rPr>
          <w:i/>
          <w:u w:val="single"/>
          <w:lang w:val="da-DK"/>
        </w:rPr>
        <w:t>Børn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fra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2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år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og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unge,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der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vejer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mindre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end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50</w:t>
      </w:r>
      <w:r w:rsidR="00A90782" w:rsidRPr="0097747F">
        <w:rPr>
          <w:i/>
          <w:u w:val="single"/>
          <w:lang w:val="da-DK"/>
        </w:rPr>
        <w:t> kg</w:t>
      </w:r>
    </w:p>
    <w:p w14:paraId="77AD35CF" w14:textId="77777777" w:rsidR="001A20E7" w:rsidRPr="0097747F" w:rsidRDefault="001A20E7">
      <w:pPr>
        <w:pStyle w:val="C-BodyText"/>
        <w:spacing w:before="0" w:after="0" w:line="240" w:lineRule="auto"/>
        <w:rPr>
          <w:color w:val="000000"/>
          <w:sz w:val="22"/>
          <w:szCs w:val="22"/>
          <w:lang w:val="da-DK"/>
        </w:rPr>
      </w:pPr>
    </w:p>
    <w:p w14:paraId="4AF6461A" w14:textId="75147B70" w:rsidR="001A20E7" w:rsidRPr="0097747F" w:rsidRDefault="005E73B1">
      <w:pPr>
        <w:pStyle w:val="C-BodyText"/>
        <w:spacing w:before="0" w:after="0" w:line="240" w:lineRule="auto"/>
        <w:rPr>
          <w:i/>
          <w:lang w:val="da-DK"/>
        </w:rPr>
      </w:pPr>
      <w:bookmarkStart w:id="5" w:name="_Hlk85288017"/>
      <w:r w:rsidRPr="0097747F">
        <w:rPr>
          <w:color w:val="000000"/>
          <w:sz w:val="22"/>
          <w:szCs w:val="22"/>
          <w:lang w:val="da-DK"/>
        </w:rPr>
        <w:t>Dosis</w:t>
      </w:r>
      <w:bookmarkStart w:id="6" w:name="_Hlk85287127"/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bestemmes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i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henhold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bookmarkEnd w:id="6"/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="006824DF" w:rsidRPr="0097747F">
        <w:rPr>
          <w:color w:val="000000"/>
          <w:sz w:val="22"/>
          <w:szCs w:val="22"/>
          <w:lang w:val="da-DK"/>
        </w:rPr>
        <w:t>legemsvægt</w:t>
      </w:r>
    </w:p>
    <w:bookmarkEnd w:id="5"/>
    <w:p w14:paraId="64EC2FAE" w14:textId="77777777" w:rsidR="001A20E7" w:rsidRPr="0097747F" w:rsidRDefault="001A20E7">
      <w:pPr>
        <w:rPr>
          <w:i/>
          <w:lang w:val="da-DK"/>
        </w:rPr>
      </w:pPr>
    </w:p>
    <w:p w14:paraId="53EE170D" w14:textId="63015FDE" w:rsidR="001A20E7" w:rsidRPr="0097747F" w:rsidRDefault="005E73B1">
      <w:pPr>
        <w:rPr>
          <w:i/>
          <w:lang w:val="da-DK"/>
        </w:rPr>
      </w:pPr>
      <w:r w:rsidRPr="0097747F">
        <w:rPr>
          <w:i/>
          <w:lang w:val="da-DK"/>
        </w:rPr>
        <w:t>Monoterapi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(til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fokale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anfald)</w:t>
      </w:r>
    </w:p>
    <w:p w14:paraId="6FF73CB0" w14:textId="6937D2B6" w:rsidR="001A20E7" w:rsidRPr="0097747F" w:rsidRDefault="005E73B1">
      <w:pPr>
        <w:pStyle w:val="C-BodyText"/>
        <w:spacing w:before="0" w:after="0" w:line="240" w:lineRule="auto"/>
        <w:rPr>
          <w:color w:val="000000"/>
          <w:sz w:val="22"/>
          <w:szCs w:val="22"/>
          <w:lang w:val="da-DK"/>
        </w:rPr>
      </w:pPr>
      <w:r w:rsidRPr="0097747F">
        <w:rPr>
          <w:color w:val="000000"/>
          <w:sz w:val="22"/>
          <w:szCs w:val="22"/>
          <w:lang w:val="da-DK"/>
        </w:rPr>
        <w:t>Den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anbefalede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startdosis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1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(2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som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øges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initial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terapeutisk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på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2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(4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efter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="006824DF" w:rsidRPr="0097747F">
        <w:rPr>
          <w:color w:val="000000"/>
          <w:sz w:val="22"/>
          <w:szCs w:val="22"/>
          <w:lang w:val="da-DK"/>
        </w:rPr>
        <w:t>é</w:t>
      </w:r>
      <w:r w:rsidRPr="0097747F">
        <w:rPr>
          <w:color w:val="000000"/>
          <w:sz w:val="22"/>
          <w:szCs w:val="22"/>
          <w:lang w:val="da-DK"/>
        </w:rPr>
        <w:t>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uge.</w:t>
      </w:r>
    </w:p>
    <w:p w14:paraId="7AE02C83" w14:textId="3C93F67C" w:rsidR="001A20E7" w:rsidRPr="0097747F" w:rsidRDefault="005E73B1">
      <w:pPr>
        <w:pStyle w:val="C-BodyText"/>
        <w:spacing w:before="0" w:after="0" w:line="240" w:lineRule="auto"/>
        <w:rPr>
          <w:color w:val="000000"/>
          <w:sz w:val="22"/>
          <w:szCs w:val="22"/>
          <w:lang w:val="da-DK"/>
        </w:rPr>
      </w:pPr>
      <w:r w:rsidRPr="0097747F">
        <w:rPr>
          <w:color w:val="000000"/>
          <w:sz w:val="22"/>
          <w:szCs w:val="22"/>
          <w:lang w:val="da-DK"/>
        </w:rPr>
        <w:t>Afhængigt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af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respons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tolerabilitet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kan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vedligeholdelsesdosis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øges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yderligere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med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1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(2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hver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uge.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</w:t>
      </w:r>
      <w:r w:rsidR="006824DF"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gradvist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øges,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indtil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optimale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respons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opnås.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laveste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effektive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anvendes.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Hos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børn,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vejer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fra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10</w:t>
      </w:r>
      <w:r w:rsidR="00A90782" w:rsidRPr="0097747F">
        <w:rPr>
          <w:color w:val="000000"/>
          <w:sz w:val="22"/>
          <w:szCs w:val="22"/>
          <w:lang w:val="da-DK"/>
        </w:rPr>
        <w:t> 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under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40</w:t>
      </w:r>
      <w:r w:rsidR="00A90782" w:rsidRPr="0097747F">
        <w:rPr>
          <w:color w:val="000000"/>
          <w:sz w:val="22"/>
          <w:szCs w:val="22"/>
          <w:lang w:val="da-DK"/>
        </w:rPr>
        <w:t> kg</w:t>
      </w:r>
      <w:r w:rsidRPr="0097747F">
        <w:rPr>
          <w:color w:val="000000"/>
          <w:sz w:val="22"/>
          <w:szCs w:val="22"/>
          <w:lang w:val="da-DK"/>
        </w:rPr>
        <w:t>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anbefales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maksimal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på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op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6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(12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Hos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børn,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vejer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fra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40</w:t>
      </w:r>
      <w:r w:rsidR="00A90782" w:rsidRPr="0097747F">
        <w:rPr>
          <w:color w:val="000000"/>
          <w:sz w:val="22"/>
          <w:szCs w:val="22"/>
          <w:lang w:val="da-DK"/>
        </w:rPr>
        <w:t> 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under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50</w:t>
      </w:r>
      <w:r w:rsidR="00A90782" w:rsidRPr="0097747F">
        <w:rPr>
          <w:color w:val="000000"/>
          <w:sz w:val="22"/>
          <w:szCs w:val="22"/>
          <w:lang w:val="da-DK"/>
        </w:rPr>
        <w:t> kg</w:t>
      </w:r>
      <w:r w:rsidRPr="0097747F">
        <w:rPr>
          <w:color w:val="000000"/>
          <w:sz w:val="22"/>
          <w:szCs w:val="22"/>
          <w:lang w:val="da-DK"/>
        </w:rPr>
        <w:t>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anbefales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maksimal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på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5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(10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/kg/dag).</w:t>
      </w:r>
    </w:p>
    <w:p w14:paraId="0518921B" w14:textId="46B5E63D" w:rsidR="001A20E7" w:rsidRPr="0097747F" w:rsidRDefault="001A20E7">
      <w:pPr>
        <w:pStyle w:val="C-BodyText"/>
        <w:spacing w:before="0" w:after="0" w:line="240" w:lineRule="auto"/>
        <w:rPr>
          <w:color w:val="000000"/>
          <w:sz w:val="22"/>
          <w:szCs w:val="22"/>
          <w:lang w:val="da-DK"/>
        </w:rPr>
      </w:pPr>
    </w:p>
    <w:p w14:paraId="4B4E87F4" w14:textId="50FB1F8C" w:rsidR="00532409" w:rsidRPr="0097747F" w:rsidRDefault="005E73B1">
      <w:pPr>
        <w:pStyle w:val="C-BodyText"/>
        <w:spacing w:before="0" w:after="0" w:line="240" w:lineRule="auto"/>
        <w:rPr>
          <w:color w:val="000000"/>
          <w:sz w:val="22"/>
          <w:szCs w:val="22"/>
          <w:lang w:val="da-DK"/>
        </w:rPr>
      </w:pPr>
      <w:r w:rsidRPr="0097747F">
        <w:rPr>
          <w:color w:val="000000"/>
          <w:sz w:val="22"/>
          <w:szCs w:val="22"/>
          <w:lang w:val="da-DK"/>
        </w:rPr>
        <w:t>Nedenstående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tabeller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giver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eksempler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på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="00F11292" w:rsidRPr="0097747F">
        <w:rPr>
          <w:color w:val="000000"/>
          <w:sz w:val="22"/>
          <w:szCs w:val="22"/>
          <w:lang w:val="da-DK"/>
        </w:rPr>
        <w:t>mængder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="00F11292" w:rsidRPr="0097747F">
        <w:rPr>
          <w:color w:val="000000"/>
          <w:sz w:val="22"/>
          <w:szCs w:val="22"/>
          <w:lang w:val="da-DK"/>
        </w:rPr>
        <w:t>af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infusionsvæske,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opløsning,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pr.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administration,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afhængigt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af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ordinere</w:t>
      </w:r>
      <w:r w:rsidR="006824DF" w:rsidRPr="0097747F">
        <w:rPr>
          <w:color w:val="000000"/>
          <w:sz w:val="22"/>
          <w:szCs w:val="22"/>
          <w:lang w:val="da-DK"/>
        </w:rPr>
        <w:t>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legemsvægt.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</w:t>
      </w:r>
      <w:r w:rsidR="00F11292" w:rsidRPr="0097747F">
        <w:rPr>
          <w:color w:val="000000"/>
          <w:sz w:val="22"/>
          <w:szCs w:val="22"/>
          <w:lang w:val="da-DK"/>
        </w:rPr>
        <w:t>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="00F11292" w:rsidRPr="0097747F">
        <w:rPr>
          <w:color w:val="000000"/>
          <w:sz w:val="22"/>
          <w:szCs w:val="22"/>
          <w:lang w:val="da-DK"/>
        </w:rPr>
        <w:t>præcise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="00F11292" w:rsidRPr="0097747F">
        <w:rPr>
          <w:color w:val="000000"/>
          <w:sz w:val="22"/>
          <w:szCs w:val="22"/>
          <w:lang w:val="da-DK"/>
        </w:rPr>
        <w:t>mængde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infusionsvæske,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opløsning,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="00F11292" w:rsidRPr="0097747F">
        <w:rPr>
          <w:color w:val="000000"/>
          <w:sz w:val="22"/>
          <w:szCs w:val="22"/>
          <w:lang w:val="da-DK"/>
        </w:rPr>
        <w:t>skal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beregnes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ud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fra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barnets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nøjagtige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legemsvægt.</w:t>
      </w:r>
    </w:p>
    <w:p w14:paraId="337B8197" w14:textId="24275752" w:rsidR="00532409" w:rsidRPr="0097747F" w:rsidRDefault="00532409">
      <w:pPr>
        <w:pStyle w:val="C-BodyText"/>
        <w:spacing w:before="0" w:after="0" w:line="240" w:lineRule="auto"/>
        <w:rPr>
          <w:color w:val="000000"/>
          <w:sz w:val="22"/>
          <w:szCs w:val="22"/>
          <w:lang w:val="da-DK"/>
        </w:rPr>
      </w:pPr>
    </w:p>
    <w:p w14:paraId="1FFEA2E1" w14:textId="4A89B23B" w:rsidR="00F11292" w:rsidRPr="0097747F" w:rsidRDefault="005E73B1" w:rsidP="00F11292">
      <w:pPr>
        <w:widowControl w:val="0"/>
        <w:autoSpaceDE w:val="0"/>
        <w:autoSpaceDN w:val="0"/>
        <w:rPr>
          <w:b/>
          <w:snapToGrid/>
          <w:szCs w:val="20"/>
          <w:lang w:val="da" w:eastAsia="fr-LU"/>
        </w:rPr>
      </w:pPr>
      <w:r w:rsidRPr="0097747F">
        <w:rPr>
          <w:b/>
          <w:snapToGrid/>
          <w:szCs w:val="20"/>
          <w:lang w:val="da" w:eastAsia="fr-LU"/>
        </w:rPr>
        <w:t>Tabel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3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Monoterapidoser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behandling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af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fokale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anfald,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skal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tages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to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gange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dagligt,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børn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fra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2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år,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vejer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="00C26214" w:rsidRPr="0097747F">
        <w:rPr>
          <w:b/>
          <w:snapToGrid/>
          <w:szCs w:val="20"/>
          <w:lang w:val="da" w:eastAsia="fr-LU"/>
        </w:rPr>
        <w:t>fra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10</w:t>
      </w:r>
      <w:r w:rsidR="00A90782" w:rsidRPr="0097747F">
        <w:rPr>
          <w:b/>
          <w:snapToGrid/>
          <w:szCs w:val="20"/>
          <w:lang w:val="da" w:eastAsia="fr-LU"/>
        </w:rPr>
        <w:t> kg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="00C26214"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="00C26214" w:rsidRPr="0097747F">
        <w:rPr>
          <w:b/>
          <w:snapToGrid/>
          <w:szCs w:val="20"/>
          <w:lang w:val="da" w:eastAsia="fr-LU"/>
        </w:rPr>
        <w:t>under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40</w:t>
      </w:r>
      <w:r w:rsidR="00A90782" w:rsidRPr="0097747F">
        <w:rPr>
          <w:b/>
          <w:snapToGrid/>
          <w:szCs w:val="20"/>
          <w:lang w:val="da" w:eastAsia="fr-LU"/>
        </w:rPr>
        <w:t> kg</w:t>
      </w:r>
    </w:p>
    <w:tbl>
      <w:tblPr>
        <w:tblStyle w:val="TableGrid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1276"/>
        <w:gridCol w:w="1276"/>
        <w:gridCol w:w="1402"/>
      </w:tblGrid>
      <w:tr w:rsidR="009B2BC0" w14:paraId="1A728177" w14:textId="77777777" w:rsidTr="00636A62">
        <w:trPr>
          <w:trHeight w:val="328"/>
        </w:trPr>
        <w:tc>
          <w:tcPr>
            <w:tcW w:w="1276" w:type="dxa"/>
          </w:tcPr>
          <w:p w14:paraId="06BB5926" w14:textId="77777777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</w:p>
        </w:tc>
        <w:tc>
          <w:tcPr>
            <w:tcW w:w="1276" w:type="dxa"/>
          </w:tcPr>
          <w:p w14:paraId="5C57BE40" w14:textId="1F876CBC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1</w:t>
            </w:r>
          </w:p>
        </w:tc>
        <w:tc>
          <w:tcPr>
            <w:tcW w:w="1276" w:type="dxa"/>
          </w:tcPr>
          <w:p w14:paraId="2D2A86FA" w14:textId="29631FF8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2</w:t>
            </w:r>
          </w:p>
        </w:tc>
        <w:tc>
          <w:tcPr>
            <w:tcW w:w="1275" w:type="dxa"/>
          </w:tcPr>
          <w:p w14:paraId="5388E39C" w14:textId="5ACE455C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3</w:t>
            </w:r>
          </w:p>
        </w:tc>
        <w:tc>
          <w:tcPr>
            <w:tcW w:w="1276" w:type="dxa"/>
          </w:tcPr>
          <w:p w14:paraId="4590B9C1" w14:textId="3647B336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4</w:t>
            </w:r>
          </w:p>
        </w:tc>
        <w:tc>
          <w:tcPr>
            <w:tcW w:w="1276" w:type="dxa"/>
          </w:tcPr>
          <w:p w14:paraId="5C32F209" w14:textId="77B301D2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5</w:t>
            </w:r>
          </w:p>
        </w:tc>
        <w:tc>
          <w:tcPr>
            <w:tcW w:w="1402" w:type="dxa"/>
          </w:tcPr>
          <w:p w14:paraId="297C23B4" w14:textId="2959C203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6</w:t>
            </w:r>
          </w:p>
        </w:tc>
      </w:tr>
      <w:tr w:rsidR="009B2BC0" w14:paraId="6A93A01C" w14:textId="77777777" w:rsidTr="00636A62">
        <w:trPr>
          <w:trHeight w:val="1172"/>
        </w:trPr>
        <w:tc>
          <w:tcPr>
            <w:tcW w:w="1276" w:type="dxa"/>
          </w:tcPr>
          <w:p w14:paraId="0CA73EFE" w14:textId="7374B624" w:rsidR="00F11292" w:rsidRPr="00636A62" w:rsidRDefault="005E73B1" w:rsidP="00636A6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Ordineret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dosis</w:t>
            </w:r>
          </w:p>
        </w:tc>
        <w:tc>
          <w:tcPr>
            <w:tcW w:w="1276" w:type="dxa"/>
          </w:tcPr>
          <w:p w14:paraId="2E3999F7" w14:textId="0E48A093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0,1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5AE856F3" w14:textId="309B61A1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(1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  <w:p w14:paraId="32D277B2" w14:textId="45EAC730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Startdosis</w:t>
            </w:r>
          </w:p>
        </w:tc>
        <w:tc>
          <w:tcPr>
            <w:tcW w:w="1276" w:type="dxa"/>
          </w:tcPr>
          <w:p w14:paraId="41EBE408" w14:textId="56C7363D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0,2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657DA5EF" w14:textId="089E49F4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(2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1275" w:type="dxa"/>
          </w:tcPr>
          <w:p w14:paraId="752422E3" w14:textId="4CC96BB2" w:rsidR="00CE4EF0" w:rsidRPr="00636A62" w:rsidRDefault="005E73B1" w:rsidP="000C0882">
            <w:pPr>
              <w:tabs>
                <w:tab w:val="left" w:pos="0"/>
                <w:tab w:val="left" w:pos="171"/>
              </w:tabs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0,3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45C3752F" w14:textId="2DB47074" w:rsidR="00F11292" w:rsidRPr="00636A62" w:rsidRDefault="005E73B1">
            <w:pPr>
              <w:tabs>
                <w:tab w:val="left" w:pos="0"/>
                <w:tab w:val="left" w:pos="171"/>
              </w:tabs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(3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1276" w:type="dxa"/>
          </w:tcPr>
          <w:p w14:paraId="46C2AC33" w14:textId="75DB745F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0,4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44645051" w14:textId="48A61433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(4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1276" w:type="dxa"/>
          </w:tcPr>
          <w:p w14:paraId="0B04125D" w14:textId="1074B05D" w:rsidR="00CE4EF0" w:rsidRPr="00636A62" w:rsidRDefault="005E73B1" w:rsidP="000C0882">
            <w:pPr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0,5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1BAB2E72" w14:textId="69F39ECB" w:rsidR="00F11292" w:rsidRPr="00636A62" w:rsidRDefault="005E73B1">
            <w:pPr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(5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1402" w:type="dxa"/>
          </w:tcPr>
          <w:p w14:paraId="46E1BADE" w14:textId="282FCF2E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0,6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3F618FE3" w14:textId="3E690A1C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(6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  <w:p w14:paraId="4E77F234" w14:textId="7A829F07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Maks</w:t>
            </w:r>
            <w:r w:rsidR="00CA69C1" w:rsidRPr="001E50E4">
              <w:rPr>
                <w:b/>
                <w:snapToGrid/>
                <w:sz w:val="20"/>
                <w:szCs w:val="20"/>
                <w:lang w:val="da" w:eastAsia="fr-LU"/>
              </w:rPr>
              <w:t>.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anbefalet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dosis</w:t>
            </w:r>
          </w:p>
        </w:tc>
      </w:tr>
      <w:tr w:rsidR="009B2BC0" w14:paraId="17DACC4C" w14:textId="77777777" w:rsidTr="00636A62">
        <w:trPr>
          <w:trHeight w:val="234"/>
        </w:trPr>
        <w:tc>
          <w:tcPr>
            <w:tcW w:w="1276" w:type="dxa"/>
          </w:tcPr>
          <w:p w14:paraId="3C724F9A" w14:textId="77777777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Vægt</w:t>
            </w:r>
          </w:p>
        </w:tc>
        <w:tc>
          <w:tcPr>
            <w:tcW w:w="7781" w:type="dxa"/>
            <w:gridSpan w:val="6"/>
          </w:tcPr>
          <w:p w14:paraId="0864A356" w14:textId="001BBDD7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Mængde</w:t>
            </w:r>
            <w:r w:rsidR="00A70E3F" w:rsidRPr="001E50E4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administreret</w:t>
            </w:r>
          </w:p>
        </w:tc>
      </w:tr>
      <w:tr w:rsidR="009B2BC0" w14:paraId="4E1F49FD" w14:textId="77777777" w:rsidTr="00636A62">
        <w:trPr>
          <w:trHeight w:val="469"/>
        </w:trPr>
        <w:tc>
          <w:tcPr>
            <w:tcW w:w="1276" w:type="dxa"/>
            <w:vAlign w:val="center"/>
          </w:tcPr>
          <w:p w14:paraId="3FDC3FF9" w14:textId="2B33B042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10</w:t>
            </w:r>
            <w:r w:rsidR="00A90782" w:rsidRPr="001E50E4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1276" w:type="dxa"/>
          </w:tcPr>
          <w:p w14:paraId="53A4C9B6" w14:textId="7A6D43FC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2E290C58" w14:textId="5B2F74EA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021075B8" w14:textId="668AD2F8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2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4D7B70FF" w14:textId="278BE72B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(20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5" w:type="dxa"/>
          </w:tcPr>
          <w:p w14:paraId="3A35C100" w14:textId="6F007108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3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1981502B" w14:textId="26FFFF1E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(30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3DEA878B" w14:textId="237E299C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4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76181D64" w14:textId="31B3EA7A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(40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6B33A6A6" w14:textId="34DBD6A9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43119AEA" w14:textId="310D90F8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(50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402" w:type="dxa"/>
          </w:tcPr>
          <w:p w14:paraId="56DAE3E6" w14:textId="428AB6FA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6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26455D76" w14:textId="7F68C14E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(60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2E1041C7" w14:textId="77777777" w:rsidTr="00636A62">
        <w:trPr>
          <w:trHeight w:val="469"/>
        </w:trPr>
        <w:tc>
          <w:tcPr>
            <w:tcW w:w="1276" w:type="dxa"/>
            <w:vAlign w:val="center"/>
          </w:tcPr>
          <w:p w14:paraId="21664BC0" w14:textId="4FBFC2CB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15</w:t>
            </w:r>
            <w:r w:rsidR="00A90782" w:rsidRPr="001E50E4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1276" w:type="dxa"/>
          </w:tcPr>
          <w:p w14:paraId="63F2CD9C" w14:textId="1E50E179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519F740" w14:textId="1D139D0D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60CD9AF5" w14:textId="24A465BF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3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D3F7A15" w14:textId="14EE776A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(30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5" w:type="dxa"/>
          </w:tcPr>
          <w:p w14:paraId="7D18BCF4" w14:textId="75642EC2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4,5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14367961" w14:textId="5392085A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(45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596553B4" w14:textId="45622F6C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6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E6AAFFE" w14:textId="605F1D98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(60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218C3E0D" w14:textId="0F1E3A98" w:rsidR="00CE4EF0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7,5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3DEE8D99" w14:textId="1BDA3A46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(75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402" w:type="dxa"/>
          </w:tcPr>
          <w:p w14:paraId="6D185418" w14:textId="0F610233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9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36993197" w14:textId="0983F968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(90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0503120D" w14:textId="77777777" w:rsidTr="00636A62">
        <w:trPr>
          <w:trHeight w:val="469"/>
        </w:trPr>
        <w:tc>
          <w:tcPr>
            <w:tcW w:w="1276" w:type="dxa"/>
            <w:vAlign w:val="center"/>
          </w:tcPr>
          <w:p w14:paraId="40B8338E" w14:textId="21DFBB52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20</w:t>
            </w:r>
            <w:r w:rsidR="00A90782" w:rsidRPr="001E50E4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1276" w:type="dxa"/>
          </w:tcPr>
          <w:p w14:paraId="1DD4CDD8" w14:textId="04D14A5B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2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FAAF20E" w14:textId="56B664B7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(20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1D48C0EB" w14:textId="26C39F7F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4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C85470F" w14:textId="64719946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(40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5" w:type="dxa"/>
          </w:tcPr>
          <w:p w14:paraId="2C48035C" w14:textId="0E68BDB8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6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BDBF049" w14:textId="34ADB4EF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(60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47D17EFB" w14:textId="58933EA6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8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A60EFAF" w14:textId="56E29B73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(80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70B4F609" w14:textId="01F66877" w:rsidR="00CE4EF0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43D7C54C" w14:textId="0AF39198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(100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402" w:type="dxa"/>
          </w:tcPr>
          <w:p w14:paraId="206809F7" w14:textId="053EF8E0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12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14F7E46E" w14:textId="1CD1B52A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(120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169AA030" w14:textId="77777777" w:rsidTr="00636A62">
        <w:trPr>
          <w:trHeight w:val="469"/>
        </w:trPr>
        <w:tc>
          <w:tcPr>
            <w:tcW w:w="1276" w:type="dxa"/>
            <w:vAlign w:val="center"/>
          </w:tcPr>
          <w:p w14:paraId="61D83824" w14:textId="5E0C83F7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25</w:t>
            </w:r>
            <w:r w:rsidR="00A90782" w:rsidRPr="001E50E4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1276" w:type="dxa"/>
          </w:tcPr>
          <w:p w14:paraId="16D6898F" w14:textId="0C528AD2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2,5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625CE453" w14:textId="4C923D32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(25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47EF3ABA" w14:textId="0080A9CD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23B15A73" w14:textId="0A0127C8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(50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5" w:type="dxa"/>
          </w:tcPr>
          <w:p w14:paraId="6DF85099" w14:textId="56640984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7,5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62FBD9A" w14:textId="79A150E8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(75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573EBDC8" w14:textId="00B98F44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64DE4311" w14:textId="07EC6A35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(100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14A9F063" w14:textId="0058F91A" w:rsidR="00CE4EF0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12,5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3DBFD00C" w14:textId="0CD6FEA0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(125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402" w:type="dxa"/>
          </w:tcPr>
          <w:p w14:paraId="2F02D363" w14:textId="4C80B97D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63C4F93E" w14:textId="42AB5599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(150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5093C5BF" w14:textId="77777777" w:rsidTr="00636A62">
        <w:trPr>
          <w:trHeight w:val="469"/>
        </w:trPr>
        <w:tc>
          <w:tcPr>
            <w:tcW w:w="1276" w:type="dxa"/>
            <w:vAlign w:val="center"/>
          </w:tcPr>
          <w:p w14:paraId="450001B1" w14:textId="1964983E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30</w:t>
            </w:r>
            <w:r w:rsidR="00A90782" w:rsidRPr="001E50E4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1276" w:type="dxa"/>
          </w:tcPr>
          <w:p w14:paraId="08015896" w14:textId="0A6D6AA8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3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3D3B614D" w14:textId="6E9AC0B8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(30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6FE94F4A" w14:textId="452870E3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6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C8E4ADE" w14:textId="6D61FC64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(60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5" w:type="dxa"/>
          </w:tcPr>
          <w:p w14:paraId="6BEF4686" w14:textId="107129C1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9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45E75C75" w14:textId="7F986138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(90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2F575715" w14:textId="1A9B0C64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12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4AF2B248" w14:textId="249F62E8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(120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6C673097" w14:textId="50483B92" w:rsidR="0047116B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BAE527D" w14:textId="7A3FDF6F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(150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402" w:type="dxa"/>
          </w:tcPr>
          <w:p w14:paraId="02C6B919" w14:textId="06BC8865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18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606DE88" w14:textId="01F1DBA0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(180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5CDE35D6" w14:textId="77777777" w:rsidTr="00636A62">
        <w:trPr>
          <w:trHeight w:val="469"/>
        </w:trPr>
        <w:tc>
          <w:tcPr>
            <w:tcW w:w="1276" w:type="dxa"/>
            <w:vAlign w:val="center"/>
          </w:tcPr>
          <w:p w14:paraId="50160F05" w14:textId="70848DAB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35</w:t>
            </w:r>
            <w:r w:rsidR="00A90782" w:rsidRPr="001E50E4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1276" w:type="dxa"/>
          </w:tcPr>
          <w:p w14:paraId="3610875E" w14:textId="647E9277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3,5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18FDF6A" w14:textId="354ECFCE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(35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1BA692CB" w14:textId="3CBE648E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7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CE8B589" w14:textId="25DFD6DC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(70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5" w:type="dxa"/>
          </w:tcPr>
          <w:p w14:paraId="281F1800" w14:textId="126B85D4" w:rsidR="0047116B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10,5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6689289A" w14:textId="18E9730D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(105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6AD20A87" w14:textId="267AC122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14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6A72FC9C" w14:textId="544E434F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(140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577CE764" w14:textId="10E442EC" w:rsidR="0047116B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17,5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851D8DE" w14:textId="55A9DEAA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(175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402" w:type="dxa"/>
          </w:tcPr>
          <w:p w14:paraId="3429EF8F" w14:textId="794C9DE8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21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41B877F1" w14:textId="4A784A79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(210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</w:tbl>
    <w:p w14:paraId="53C4320D" w14:textId="77777777" w:rsidR="00F11292" w:rsidRPr="0097747F" w:rsidRDefault="00F11292" w:rsidP="00F11292">
      <w:pPr>
        <w:widowControl w:val="0"/>
        <w:autoSpaceDE w:val="0"/>
        <w:autoSpaceDN w:val="0"/>
        <w:ind w:right="107"/>
        <w:jc w:val="both"/>
        <w:rPr>
          <w:snapToGrid/>
          <w:szCs w:val="20"/>
          <w:lang w:val="da" w:eastAsia="fr-LU"/>
        </w:rPr>
      </w:pPr>
    </w:p>
    <w:p w14:paraId="28C0F85D" w14:textId="2FCA143A" w:rsidR="00F11292" w:rsidRPr="0097747F" w:rsidRDefault="005E73B1" w:rsidP="00F11292">
      <w:pPr>
        <w:widowControl w:val="0"/>
        <w:autoSpaceDE w:val="0"/>
        <w:autoSpaceDN w:val="0"/>
        <w:ind w:right="107"/>
        <w:rPr>
          <w:b/>
          <w:snapToGrid/>
          <w:szCs w:val="20"/>
          <w:lang w:val="da" w:eastAsia="fr-LU"/>
        </w:rPr>
      </w:pPr>
      <w:r w:rsidRPr="0097747F">
        <w:rPr>
          <w:b/>
          <w:snapToGrid/>
          <w:szCs w:val="20"/>
          <w:lang w:val="da" w:eastAsia="fr-LU"/>
        </w:rPr>
        <w:t>Tabel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4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Monoterapidoser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behandling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af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="00CA69C1" w:rsidRPr="0097747F">
        <w:rPr>
          <w:b/>
          <w:snapToGrid/>
          <w:szCs w:val="20"/>
          <w:lang w:val="da" w:eastAsia="fr-LU"/>
        </w:rPr>
        <w:t>fokale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anfald,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skal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tages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to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gange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="00CA69C1" w:rsidRPr="0097747F">
        <w:rPr>
          <w:b/>
          <w:snapToGrid/>
          <w:szCs w:val="20"/>
          <w:lang w:val="da" w:eastAsia="fr-LU"/>
        </w:rPr>
        <w:t>dagligt,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="00CA69C1"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børn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og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unge,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vejer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="00C26214" w:rsidRPr="0097747F">
        <w:rPr>
          <w:b/>
          <w:snapToGrid/>
          <w:szCs w:val="20"/>
          <w:lang w:val="da" w:eastAsia="fr-LU"/>
        </w:rPr>
        <w:t>fra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40</w:t>
      </w:r>
      <w:r w:rsidR="00A90782" w:rsidRPr="0097747F">
        <w:rPr>
          <w:b/>
          <w:snapToGrid/>
          <w:szCs w:val="20"/>
          <w:lang w:val="da" w:eastAsia="fr-LU"/>
        </w:rPr>
        <w:t> kg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="00C26214"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="00C26214" w:rsidRPr="0097747F">
        <w:rPr>
          <w:b/>
          <w:snapToGrid/>
          <w:szCs w:val="20"/>
          <w:lang w:val="da" w:eastAsia="fr-LU"/>
        </w:rPr>
        <w:t>under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50</w:t>
      </w:r>
      <w:r w:rsidR="00A90782" w:rsidRPr="0097747F">
        <w:rPr>
          <w:b/>
          <w:snapToGrid/>
          <w:szCs w:val="20"/>
          <w:lang w:val="da" w:eastAsia="fr-LU"/>
        </w:rPr>
        <w:t> kg</w:t>
      </w:r>
      <w:r w:rsidRPr="0097747F">
        <w:rPr>
          <w:b/>
          <w:snapToGrid/>
          <w:szCs w:val="20"/>
          <w:vertAlign w:val="superscript"/>
          <w:lang w:val="da" w:eastAsia="fr-LU"/>
        </w:rPr>
        <w:t>(1)</w:t>
      </w:r>
    </w:p>
    <w:tbl>
      <w:tblPr>
        <w:tblStyle w:val="TableGrid1"/>
        <w:tblW w:w="5000" w:type="pct"/>
        <w:tblInd w:w="-5" w:type="dxa"/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559"/>
        <w:gridCol w:w="1418"/>
        <w:gridCol w:w="1693"/>
      </w:tblGrid>
      <w:tr w:rsidR="009B2BC0" w14:paraId="1F530D60" w14:textId="77777777" w:rsidTr="000C0882">
        <w:trPr>
          <w:trHeight w:val="256"/>
        </w:trPr>
        <w:tc>
          <w:tcPr>
            <w:tcW w:w="782" w:type="pct"/>
          </w:tcPr>
          <w:p w14:paraId="0E04C0E2" w14:textId="77777777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</w:p>
        </w:tc>
        <w:tc>
          <w:tcPr>
            <w:tcW w:w="782" w:type="pct"/>
          </w:tcPr>
          <w:p w14:paraId="6768614F" w14:textId="7676BD86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1</w:t>
            </w:r>
          </w:p>
        </w:tc>
        <w:tc>
          <w:tcPr>
            <w:tcW w:w="860" w:type="pct"/>
          </w:tcPr>
          <w:p w14:paraId="2A6A1148" w14:textId="4451B052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2</w:t>
            </w:r>
          </w:p>
        </w:tc>
        <w:tc>
          <w:tcPr>
            <w:tcW w:w="860" w:type="pct"/>
          </w:tcPr>
          <w:p w14:paraId="4225BB1E" w14:textId="0CE61056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3</w:t>
            </w:r>
          </w:p>
        </w:tc>
        <w:tc>
          <w:tcPr>
            <w:tcW w:w="782" w:type="pct"/>
          </w:tcPr>
          <w:p w14:paraId="3C883E12" w14:textId="710D5ED9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4</w:t>
            </w:r>
          </w:p>
        </w:tc>
        <w:tc>
          <w:tcPr>
            <w:tcW w:w="934" w:type="pct"/>
          </w:tcPr>
          <w:p w14:paraId="51C22004" w14:textId="28FCA019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5</w:t>
            </w:r>
          </w:p>
        </w:tc>
      </w:tr>
      <w:tr w:rsidR="009B2BC0" w14:paraId="51AF87BB" w14:textId="77777777" w:rsidTr="000C0882">
        <w:tc>
          <w:tcPr>
            <w:tcW w:w="782" w:type="pct"/>
          </w:tcPr>
          <w:p w14:paraId="17876467" w14:textId="7E969CE5" w:rsidR="00F11292" w:rsidRPr="00636A62" w:rsidRDefault="005E73B1" w:rsidP="00636A6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Ordineret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dosis</w:t>
            </w:r>
          </w:p>
        </w:tc>
        <w:tc>
          <w:tcPr>
            <w:tcW w:w="782" w:type="pct"/>
          </w:tcPr>
          <w:p w14:paraId="2E5234D0" w14:textId="389E0C73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0,1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0D3AE693" w14:textId="42A8D79E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(1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  <w:p w14:paraId="2B27C5C7" w14:textId="5CAA52E4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Startdosis</w:t>
            </w:r>
          </w:p>
        </w:tc>
        <w:tc>
          <w:tcPr>
            <w:tcW w:w="860" w:type="pct"/>
          </w:tcPr>
          <w:p w14:paraId="00D1CDA0" w14:textId="0B05092C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0,2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092C8E5F" w14:textId="4001C16D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(2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860" w:type="pct"/>
          </w:tcPr>
          <w:p w14:paraId="402EA3B8" w14:textId="6C133D4C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0,3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7EF9448F" w14:textId="2116956D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(3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782" w:type="pct"/>
          </w:tcPr>
          <w:p w14:paraId="35267402" w14:textId="4E0246A4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0,4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09B5EE31" w14:textId="37653F11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(4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934" w:type="pct"/>
          </w:tcPr>
          <w:p w14:paraId="2BFBBF58" w14:textId="734C44CF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0,5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262EBF1F" w14:textId="7835A586" w:rsidR="00CE4EF0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(5</w:t>
            </w:r>
            <w:r w:rsidR="00D05870" w:rsidRPr="001E50E4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  <w:p w14:paraId="6E446A51" w14:textId="7326AE5E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b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Maks</w:t>
            </w:r>
            <w:r w:rsidR="00CE4EF0" w:rsidRPr="001E50E4">
              <w:rPr>
                <w:b/>
                <w:snapToGrid/>
                <w:sz w:val="20"/>
                <w:szCs w:val="20"/>
                <w:lang w:val="da" w:eastAsia="fr-LU"/>
              </w:rPr>
              <w:t>.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anbefalet</w:t>
            </w:r>
            <w:r w:rsidR="00A70E3F" w:rsidRPr="001E50E4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b/>
                <w:snapToGrid/>
                <w:sz w:val="20"/>
                <w:szCs w:val="20"/>
                <w:lang w:val="da" w:eastAsia="fr-LU"/>
              </w:rPr>
              <w:t>dosis</w:t>
            </w:r>
          </w:p>
        </w:tc>
      </w:tr>
      <w:tr w:rsidR="009B2BC0" w14:paraId="13C33ED8" w14:textId="77777777" w:rsidTr="000C0882">
        <w:tc>
          <w:tcPr>
            <w:tcW w:w="782" w:type="pct"/>
          </w:tcPr>
          <w:p w14:paraId="55F6F6C3" w14:textId="77777777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Vægt</w:t>
            </w:r>
          </w:p>
        </w:tc>
        <w:tc>
          <w:tcPr>
            <w:tcW w:w="4218" w:type="pct"/>
            <w:gridSpan w:val="5"/>
          </w:tcPr>
          <w:p w14:paraId="7E656AE8" w14:textId="2DFC4BAE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Volumen</w:t>
            </w:r>
            <w:r w:rsidR="00A70E3F" w:rsidRPr="001E50E4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administreret</w:t>
            </w:r>
          </w:p>
        </w:tc>
      </w:tr>
      <w:tr w:rsidR="009B2BC0" w14:paraId="7F7D8735" w14:textId="77777777" w:rsidTr="000C0882">
        <w:tc>
          <w:tcPr>
            <w:tcW w:w="782" w:type="pct"/>
          </w:tcPr>
          <w:p w14:paraId="444EA1FC" w14:textId="3CCD0B51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40</w:t>
            </w:r>
            <w:r w:rsidR="00A90782" w:rsidRPr="001E50E4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782" w:type="pct"/>
          </w:tcPr>
          <w:p w14:paraId="6843798D" w14:textId="47536175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4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4E20F13B" w14:textId="4F8F7BB8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lastRenderedPageBreak/>
              <w:t>(40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860" w:type="pct"/>
          </w:tcPr>
          <w:p w14:paraId="694753AF" w14:textId="26A6A4FC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lastRenderedPageBreak/>
              <w:t>8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231174B7" w14:textId="49725110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lastRenderedPageBreak/>
              <w:t>(80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860" w:type="pct"/>
          </w:tcPr>
          <w:p w14:paraId="5A85D3A2" w14:textId="41F1224C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lastRenderedPageBreak/>
              <w:t>12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688B1393" w14:textId="4703209D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lastRenderedPageBreak/>
              <w:t>(120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782" w:type="pct"/>
          </w:tcPr>
          <w:p w14:paraId="66C7AC78" w14:textId="685CC0E1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lastRenderedPageBreak/>
              <w:t>16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1571AC67" w14:textId="6F43CDBD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lastRenderedPageBreak/>
              <w:t>(160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934" w:type="pct"/>
          </w:tcPr>
          <w:p w14:paraId="7B53460A" w14:textId="285A875D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lastRenderedPageBreak/>
              <w:t>20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38F73A1F" w14:textId="3E346B6B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lastRenderedPageBreak/>
              <w:t>(200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6BFC315E" w14:textId="77777777" w:rsidTr="000C0882">
        <w:tc>
          <w:tcPr>
            <w:tcW w:w="782" w:type="pct"/>
          </w:tcPr>
          <w:p w14:paraId="0DB8F531" w14:textId="0C2ACE7E" w:rsidR="00F11292" w:rsidRPr="00636A62" w:rsidRDefault="005E73B1" w:rsidP="00F1129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lastRenderedPageBreak/>
              <w:t>45</w:t>
            </w:r>
            <w:r w:rsidR="00A90782" w:rsidRPr="001E50E4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782" w:type="pct"/>
          </w:tcPr>
          <w:p w14:paraId="0704829B" w14:textId="01A8571B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4,5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A17C616" w14:textId="1B887C94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(45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860" w:type="pct"/>
          </w:tcPr>
          <w:p w14:paraId="211A6FE0" w14:textId="5140F355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9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6B482D6" w14:textId="6883EB34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(90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860" w:type="pct"/>
          </w:tcPr>
          <w:p w14:paraId="295F71F3" w14:textId="2659A0F4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13,5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22BB7681" w14:textId="2552A5A5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(135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782" w:type="pct"/>
          </w:tcPr>
          <w:p w14:paraId="040DFAD2" w14:textId="798D88C9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18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6EFD8976" w14:textId="114767BE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(180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934" w:type="pct"/>
          </w:tcPr>
          <w:p w14:paraId="01C53FC1" w14:textId="0D081E9A" w:rsidR="0047116B" w:rsidRPr="00636A62" w:rsidRDefault="005E73B1" w:rsidP="000C0882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22,5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AE0C542" w14:textId="572624B7" w:rsidR="00F11292" w:rsidRPr="00636A62" w:rsidRDefault="005E73B1">
            <w:pPr>
              <w:ind w:right="107"/>
              <w:jc w:val="center"/>
              <w:rPr>
                <w:rFonts w:ascii="Times New Roman" w:hAnsi="Times New Roman" w:cs="Times New Roman"/>
                <w:snapToGrid/>
                <w:sz w:val="20"/>
                <w:szCs w:val="20"/>
                <w:lang w:val="da" w:eastAsia="fr-LU"/>
              </w:rPr>
            </w:pPr>
            <w:r w:rsidRPr="001E50E4">
              <w:rPr>
                <w:snapToGrid/>
                <w:sz w:val="20"/>
                <w:szCs w:val="20"/>
                <w:lang w:val="da" w:eastAsia="fr-LU"/>
              </w:rPr>
              <w:t>(225</w:t>
            </w:r>
            <w:r w:rsidR="00D05870" w:rsidRPr="001E50E4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1E50E4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</w:tbl>
    <w:p w14:paraId="44FECC6C" w14:textId="6651D334" w:rsidR="00F11292" w:rsidRPr="0097747F" w:rsidRDefault="005E73B1" w:rsidP="00F11292">
      <w:pPr>
        <w:widowControl w:val="0"/>
        <w:autoSpaceDE w:val="0"/>
        <w:autoSpaceDN w:val="0"/>
        <w:ind w:right="1632"/>
        <w:rPr>
          <w:i/>
          <w:snapToGrid/>
          <w:sz w:val="24"/>
          <w:szCs w:val="20"/>
          <w:lang w:val="da" w:eastAsia="fr-LU"/>
        </w:rPr>
      </w:pPr>
      <w:r w:rsidRPr="0097747F">
        <w:rPr>
          <w:snapToGrid/>
          <w:szCs w:val="20"/>
          <w:vertAlign w:val="superscript"/>
          <w:lang w:val="da" w:eastAsia="fr-LU"/>
        </w:rPr>
        <w:t>(1)</w:t>
      </w:r>
      <w:r w:rsidR="00A70E3F" w:rsidRPr="0097747F">
        <w:rPr>
          <w:snapToGrid/>
          <w:szCs w:val="20"/>
          <w:vertAlign w:val="superscript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Dosering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hos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unge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="00A05B06" w:rsidRPr="0097747F">
        <w:rPr>
          <w:snapToGrid/>
          <w:sz w:val="20"/>
          <w:szCs w:val="20"/>
          <w:lang w:val="da" w:eastAsia="fr-LU"/>
        </w:rPr>
        <w:t xml:space="preserve">på </w:t>
      </w:r>
      <w:r w:rsidRPr="0097747F">
        <w:rPr>
          <w:snapToGrid/>
          <w:sz w:val="20"/>
          <w:szCs w:val="20"/>
          <w:lang w:val="da" w:eastAsia="fr-LU"/>
        </w:rPr>
        <w:t>50</w:t>
      </w:r>
      <w:r w:rsidR="00A90782" w:rsidRPr="0097747F">
        <w:rPr>
          <w:snapToGrid/>
          <w:sz w:val="20"/>
          <w:szCs w:val="20"/>
          <w:lang w:val="da" w:eastAsia="fr-LU"/>
        </w:rPr>
        <w:t> kg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eller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derover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er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den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samme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som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hos</w:t>
      </w:r>
      <w:r w:rsidR="00A70E3F" w:rsidRPr="0097747F">
        <w:rPr>
          <w:snapToGrid/>
          <w:sz w:val="20"/>
          <w:szCs w:val="20"/>
          <w:lang w:val="da" w:eastAsia="fr-LU"/>
        </w:rPr>
        <w:t xml:space="preserve"> </w:t>
      </w:r>
      <w:r w:rsidRPr="0097747F">
        <w:rPr>
          <w:snapToGrid/>
          <w:sz w:val="20"/>
          <w:szCs w:val="20"/>
          <w:lang w:val="da" w:eastAsia="fr-LU"/>
        </w:rPr>
        <w:t>voksne.</w:t>
      </w:r>
    </w:p>
    <w:p w14:paraId="144DB9FC" w14:textId="77777777" w:rsidR="00532409" w:rsidRPr="00636A62" w:rsidRDefault="00532409">
      <w:pPr>
        <w:pStyle w:val="C-BodyText"/>
        <w:spacing w:before="0" w:after="0" w:line="240" w:lineRule="auto"/>
        <w:rPr>
          <w:color w:val="000000"/>
          <w:sz w:val="22"/>
          <w:szCs w:val="22"/>
          <w:lang w:val="da"/>
        </w:rPr>
      </w:pPr>
    </w:p>
    <w:p w14:paraId="1AA9DAAC" w14:textId="52CBB064" w:rsidR="001A20E7" w:rsidRPr="0097747F" w:rsidRDefault="005E73B1">
      <w:pPr>
        <w:keepNext/>
        <w:rPr>
          <w:i/>
          <w:lang w:val="da-DK"/>
        </w:rPr>
      </w:pPr>
      <w:r w:rsidRPr="0097747F">
        <w:rPr>
          <w:i/>
          <w:lang w:val="da-DK"/>
        </w:rPr>
        <w:t>Tillægsbehandling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(til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primære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generaliserede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tonisk-kloniske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anfald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fra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4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år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eller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fokale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anfald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fra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2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år)</w:t>
      </w:r>
    </w:p>
    <w:p w14:paraId="0136A931" w14:textId="1A0B8274" w:rsidR="001A20E7" w:rsidRPr="0097747F" w:rsidRDefault="005E73B1">
      <w:pPr>
        <w:pStyle w:val="C-BodyText"/>
        <w:spacing w:before="0" w:after="0" w:line="240" w:lineRule="auto"/>
        <w:rPr>
          <w:color w:val="000000"/>
          <w:sz w:val="22"/>
          <w:szCs w:val="22"/>
          <w:lang w:val="da-DK"/>
        </w:rPr>
      </w:pPr>
      <w:r w:rsidRPr="0097747F">
        <w:rPr>
          <w:color w:val="000000"/>
          <w:sz w:val="22"/>
          <w:szCs w:val="22"/>
          <w:lang w:val="da-DK"/>
        </w:rPr>
        <w:t>Den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anbefalede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startdosis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1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(2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som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skal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øges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initial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terapeutisk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på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2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(4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efter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uge.</w:t>
      </w:r>
    </w:p>
    <w:p w14:paraId="5112E111" w14:textId="6BDA8E08" w:rsidR="001A20E7" w:rsidRPr="0097747F" w:rsidRDefault="005E73B1">
      <w:pPr>
        <w:pStyle w:val="C-BodyText"/>
        <w:spacing w:before="0" w:after="0" w:line="240" w:lineRule="auto"/>
        <w:rPr>
          <w:color w:val="000000"/>
          <w:sz w:val="22"/>
          <w:szCs w:val="22"/>
          <w:lang w:val="da-DK"/>
        </w:rPr>
      </w:pPr>
      <w:r w:rsidRPr="0097747F">
        <w:rPr>
          <w:color w:val="000000"/>
          <w:sz w:val="22"/>
          <w:szCs w:val="22"/>
          <w:lang w:val="da-DK"/>
        </w:rPr>
        <w:t>Afhængigt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af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respons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tolerabilitet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kan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vedligeholdelsesdos</w:t>
      </w:r>
      <w:r w:rsidR="00A05B06"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øges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yderligere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med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1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(2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hver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uge.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</w:t>
      </w:r>
      <w:r w:rsidR="00A05B06"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gradvist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justeres,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indtil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optimale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respons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opnås.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laveste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effektive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anvendes.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Grundet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øget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clearance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sammenlignet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med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voksne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anbefales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maksimal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på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op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6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(12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hos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børn,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vejer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fra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10</w:t>
      </w:r>
      <w:r w:rsidR="00A90782" w:rsidRPr="0097747F">
        <w:rPr>
          <w:color w:val="000000"/>
          <w:sz w:val="22"/>
          <w:szCs w:val="22"/>
          <w:lang w:val="da-DK"/>
        </w:rPr>
        <w:t> 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under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20</w:t>
      </w:r>
      <w:r w:rsidR="00A90782" w:rsidRPr="0097747F">
        <w:rPr>
          <w:color w:val="000000"/>
          <w:sz w:val="22"/>
          <w:szCs w:val="22"/>
          <w:lang w:val="da-DK"/>
        </w:rPr>
        <w:t> kg</w:t>
      </w:r>
      <w:r w:rsidRPr="0097747F">
        <w:rPr>
          <w:color w:val="000000"/>
          <w:sz w:val="22"/>
          <w:szCs w:val="22"/>
          <w:lang w:val="da-DK"/>
        </w:rPr>
        <w:t>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Hos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børn,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vejer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fra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20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under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30</w:t>
      </w:r>
      <w:r w:rsidR="00A90782" w:rsidRPr="0097747F">
        <w:rPr>
          <w:color w:val="000000"/>
          <w:sz w:val="22"/>
          <w:szCs w:val="22"/>
          <w:lang w:val="da-DK"/>
        </w:rPr>
        <w:t> kg</w:t>
      </w:r>
      <w:r w:rsidRPr="0097747F">
        <w:rPr>
          <w:color w:val="000000"/>
          <w:sz w:val="22"/>
          <w:szCs w:val="22"/>
          <w:lang w:val="da-DK"/>
        </w:rPr>
        <w:t>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anbefales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maksimal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på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5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(10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hos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børn,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vejer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fra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30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under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50</w:t>
      </w:r>
      <w:r w:rsidR="00A90782" w:rsidRPr="0097747F">
        <w:rPr>
          <w:color w:val="000000"/>
          <w:sz w:val="22"/>
          <w:szCs w:val="22"/>
          <w:lang w:val="da-DK"/>
        </w:rPr>
        <w:t> kg</w:t>
      </w:r>
      <w:r w:rsidRPr="0097747F">
        <w:rPr>
          <w:color w:val="000000"/>
          <w:sz w:val="22"/>
          <w:szCs w:val="22"/>
          <w:lang w:val="da-DK"/>
        </w:rPr>
        <w:t>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anbefales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maksimal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på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4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(8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/kg/dag),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selvom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dosis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på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op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til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6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to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gange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dagligt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(12</w:t>
      </w:r>
      <w:r w:rsidR="00D05870" w:rsidRPr="0097747F">
        <w:rPr>
          <w:color w:val="000000"/>
          <w:sz w:val="22"/>
          <w:szCs w:val="22"/>
          <w:lang w:val="da-DK"/>
        </w:rPr>
        <w:t> mg</w:t>
      </w:r>
      <w:r w:rsidRPr="0097747F">
        <w:rPr>
          <w:color w:val="000000"/>
          <w:sz w:val="22"/>
          <w:szCs w:val="22"/>
          <w:lang w:val="da-DK"/>
        </w:rPr>
        <w:t>/kg/dag)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har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været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anvendt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af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et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lille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antal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børn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fra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denne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sidstnævnte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gruppe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i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="00784BF0" w:rsidRPr="0097747F">
        <w:rPr>
          <w:color w:val="000000"/>
          <w:sz w:val="22"/>
          <w:szCs w:val="22"/>
          <w:lang w:val="da-DK"/>
        </w:rPr>
        <w:t xml:space="preserve">ikke-blindede </w:t>
      </w:r>
      <w:r w:rsidRPr="0097747F">
        <w:rPr>
          <w:color w:val="000000"/>
          <w:sz w:val="22"/>
          <w:szCs w:val="22"/>
          <w:lang w:val="da-DK"/>
        </w:rPr>
        <w:t>studier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(se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pkt.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4.8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og</w:t>
      </w:r>
      <w:r w:rsidR="00A70E3F" w:rsidRPr="0097747F">
        <w:rPr>
          <w:color w:val="000000"/>
          <w:sz w:val="22"/>
          <w:szCs w:val="22"/>
          <w:lang w:val="da-DK"/>
        </w:rPr>
        <w:t xml:space="preserve"> </w:t>
      </w:r>
      <w:r w:rsidRPr="0097747F">
        <w:rPr>
          <w:color w:val="000000"/>
          <w:sz w:val="22"/>
          <w:szCs w:val="22"/>
          <w:lang w:val="da-DK"/>
        </w:rPr>
        <w:t>5.2).</w:t>
      </w:r>
    </w:p>
    <w:p w14:paraId="5C513B67" w14:textId="28C0A9F8" w:rsidR="001A20E7" w:rsidRPr="0097747F" w:rsidRDefault="001A20E7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</w:p>
    <w:p w14:paraId="02455BE6" w14:textId="0416B7EA" w:rsidR="00722978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  <w:r w:rsidRPr="0097747F">
        <w:rPr>
          <w:lang w:val="da-DK"/>
        </w:rPr>
        <w:t>Nedenstående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tabeller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giver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eksempler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mængder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administration,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afhængigt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ordinere</w:t>
      </w:r>
      <w:r w:rsidR="001E23FB" w:rsidRPr="0097747F">
        <w:rPr>
          <w:lang w:val="da-DK"/>
        </w:rPr>
        <w:t>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legemsvægt.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præcise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mængde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beregnes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barnets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nøjagtige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legemsvægt.</w:t>
      </w:r>
    </w:p>
    <w:p w14:paraId="3A1CB298" w14:textId="79FC485B" w:rsidR="00722978" w:rsidRPr="0097747F" w:rsidRDefault="00722978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</w:p>
    <w:p w14:paraId="285C98A8" w14:textId="670DCF82" w:rsidR="00C26214" w:rsidRPr="0097747F" w:rsidRDefault="005E73B1" w:rsidP="00C26214">
      <w:pPr>
        <w:widowControl w:val="0"/>
        <w:autoSpaceDE w:val="0"/>
        <w:autoSpaceDN w:val="0"/>
        <w:ind w:right="176"/>
        <w:rPr>
          <w:b/>
          <w:snapToGrid/>
          <w:szCs w:val="20"/>
          <w:lang w:val="da" w:eastAsia="fr-LU"/>
        </w:rPr>
      </w:pPr>
      <w:r w:rsidRPr="0097747F">
        <w:rPr>
          <w:b/>
          <w:snapToGrid/>
          <w:szCs w:val="20"/>
          <w:lang w:val="da" w:eastAsia="fr-LU"/>
        </w:rPr>
        <w:t>Tabel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5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Tillægsbehandlingsdoser,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skal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tages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to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gange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dagligt,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børn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fra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2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år,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vejer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fra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10</w:t>
      </w:r>
      <w:r w:rsidR="00A90782" w:rsidRPr="0097747F">
        <w:rPr>
          <w:b/>
          <w:snapToGrid/>
          <w:szCs w:val="20"/>
          <w:lang w:val="da" w:eastAsia="fr-LU"/>
        </w:rPr>
        <w:t> kg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under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20</w:t>
      </w:r>
      <w:r w:rsidR="00A90782" w:rsidRPr="0097747F">
        <w:rPr>
          <w:b/>
          <w:snapToGrid/>
          <w:szCs w:val="20"/>
          <w:lang w:val="da" w:eastAsia="fr-LU"/>
        </w:rPr>
        <w:t> kg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302"/>
        <w:gridCol w:w="1368"/>
        <w:gridCol w:w="1366"/>
        <w:gridCol w:w="1209"/>
        <w:gridCol w:w="1276"/>
        <w:gridCol w:w="1559"/>
      </w:tblGrid>
      <w:tr w:rsidR="009B2BC0" w14:paraId="1F67C129" w14:textId="77777777" w:rsidTr="00563B80">
        <w:trPr>
          <w:trHeight w:val="298"/>
        </w:trPr>
        <w:tc>
          <w:tcPr>
            <w:tcW w:w="992" w:type="dxa"/>
            <w:vAlign w:val="center"/>
          </w:tcPr>
          <w:p w14:paraId="03593B81" w14:textId="77777777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</w:p>
        </w:tc>
        <w:tc>
          <w:tcPr>
            <w:tcW w:w="1302" w:type="dxa"/>
            <w:vAlign w:val="center"/>
          </w:tcPr>
          <w:p w14:paraId="114C6882" w14:textId="17DEA67D" w:rsidR="00C26214" w:rsidRPr="0097747F" w:rsidRDefault="005E73B1" w:rsidP="00C26214">
            <w:pPr>
              <w:widowControl w:val="0"/>
              <w:autoSpaceDE w:val="0"/>
              <w:autoSpaceDN w:val="0"/>
              <w:ind w:left="105" w:right="360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1</w:t>
            </w:r>
          </w:p>
        </w:tc>
        <w:tc>
          <w:tcPr>
            <w:tcW w:w="1368" w:type="dxa"/>
            <w:vAlign w:val="center"/>
          </w:tcPr>
          <w:p w14:paraId="3B51EFE2" w14:textId="53A5D157" w:rsidR="00C26214" w:rsidRPr="0097747F" w:rsidRDefault="005E73B1" w:rsidP="00C26214">
            <w:pPr>
              <w:widowControl w:val="0"/>
              <w:autoSpaceDE w:val="0"/>
              <w:autoSpaceDN w:val="0"/>
              <w:ind w:left="108" w:right="371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2</w:t>
            </w:r>
          </w:p>
        </w:tc>
        <w:tc>
          <w:tcPr>
            <w:tcW w:w="1366" w:type="dxa"/>
            <w:vAlign w:val="center"/>
          </w:tcPr>
          <w:p w14:paraId="516C94D5" w14:textId="1B5CDED5" w:rsidR="00C26214" w:rsidRPr="0097747F" w:rsidRDefault="005E73B1" w:rsidP="00C26214">
            <w:pPr>
              <w:widowControl w:val="0"/>
              <w:autoSpaceDE w:val="0"/>
              <w:autoSpaceDN w:val="0"/>
              <w:ind w:left="105" w:right="371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3</w:t>
            </w:r>
          </w:p>
        </w:tc>
        <w:tc>
          <w:tcPr>
            <w:tcW w:w="1209" w:type="dxa"/>
            <w:vAlign w:val="center"/>
          </w:tcPr>
          <w:p w14:paraId="4D968027" w14:textId="54DD5E41" w:rsidR="00C26214" w:rsidRPr="0097747F" w:rsidRDefault="005E73B1" w:rsidP="00C26214">
            <w:pPr>
              <w:widowControl w:val="0"/>
              <w:autoSpaceDE w:val="0"/>
              <w:autoSpaceDN w:val="0"/>
              <w:ind w:left="108" w:right="371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4</w:t>
            </w:r>
          </w:p>
        </w:tc>
        <w:tc>
          <w:tcPr>
            <w:tcW w:w="1276" w:type="dxa"/>
            <w:vAlign w:val="center"/>
          </w:tcPr>
          <w:p w14:paraId="21BF2AAB" w14:textId="4B75CB63" w:rsidR="00C26214" w:rsidRPr="0097747F" w:rsidRDefault="005E73B1" w:rsidP="00C26214">
            <w:pPr>
              <w:widowControl w:val="0"/>
              <w:autoSpaceDE w:val="0"/>
              <w:autoSpaceDN w:val="0"/>
              <w:ind w:left="108" w:right="36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5</w:t>
            </w:r>
          </w:p>
        </w:tc>
        <w:tc>
          <w:tcPr>
            <w:tcW w:w="1559" w:type="dxa"/>
            <w:vAlign w:val="center"/>
          </w:tcPr>
          <w:p w14:paraId="3DD49513" w14:textId="010884C3" w:rsidR="00C26214" w:rsidRPr="0097747F" w:rsidRDefault="005E73B1" w:rsidP="00C26214">
            <w:pPr>
              <w:widowControl w:val="0"/>
              <w:autoSpaceDE w:val="0"/>
              <w:autoSpaceDN w:val="0"/>
              <w:spacing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6</w:t>
            </w:r>
          </w:p>
        </w:tc>
      </w:tr>
      <w:tr w:rsidR="009B2BC0" w14:paraId="481688AE" w14:textId="77777777" w:rsidTr="00563B80">
        <w:trPr>
          <w:trHeight w:val="506"/>
        </w:trPr>
        <w:tc>
          <w:tcPr>
            <w:tcW w:w="992" w:type="dxa"/>
          </w:tcPr>
          <w:p w14:paraId="6A6A11C4" w14:textId="3ED9E09E" w:rsidR="00C26214" w:rsidRPr="0097747F" w:rsidRDefault="005E73B1" w:rsidP="00C26214">
            <w:pPr>
              <w:widowControl w:val="0"/>
              <w:tabs>
                <w:tab w:val="left" w:pos="820"/>
              </w:tabs>
              <w:autoSpaceDE w:val="0"/>
              <w:autoSpaceDN w:val="0"/>
              <w:ind w:left="10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Ordineret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dosis</w:t>
            </w:r>
          </w:p>
        </w:tc>
        <w:tc>
          <w:tcPr>
            <w:tcW w:w="1302" w:type="dxa"/>
          </w:tcPr>
          <w:p w14:paraId="02387E2C" w14:textId="0559F236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0,1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7B24942F" w14:textId="4DE4783B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(1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  <w:p w14:paraId="4C4D1C06" w14:textId="522F4987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Startdosis</w:t>
            </w:r>
          </w:p>
        </w:tc>
        <w:tc>
          <w:tcPr>
            <w:tcW w:w="1368" w:type="dxa"/>
          </w:tcPr>
          <w:p w14:paraId="4538FB4E" w14:textId="10B97F5E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0,2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360DCA1C" w14:textId="27DBD01C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(2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1366" w:type="dxa"/>
          </w:tcPr>
          <w:p w14:paraId="4A0F67CB" w14:textId="4B18E537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0,3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4C0DA57F" w14:textId="6BA3F5B8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(3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1209" w:type="dxa"/>
          </w:tcPr>
          <w:p w14:paraId="4292CF4E" w14:textId="55A90AE0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0,4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1527B8D5" w14:textId="6B7D9AA0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(4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1276" w:type="dxa"/>
          </w:tcPr>
          <w:p w14:paraId="2FEA8086" w14:textId="4A60CE96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0,5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5251508C" w14:textId="42F84052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(5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1559" w:type="dxa"/>
          </w:tcPr>
          <w:p w14:paraId="148BE9B9" w14:textId="3BA9C9B4" w:rsidR="00C26214" w:rsidRPr="0097747F" w:rsidRDefault="005E73B1" w:rsidP="00C26214">
            <w:pPr>
              <w:widowControl w:val="0"/>
              <w:autoSpaceDE w:val="0"/>
              <w:autoSpaceDN w:val="0"/>
              <w:ind w:left="103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0,6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56921009" w14:textId="39B64D69" w:rsidR="00C26214" w:rsidRPr="0097747F" w:rsidRDefault="005E73B1" w:rsidP="00C26214">
            <w:pPr>
              <w:widowControl w:val="0"/>
              <w:autoSpaceDE w:val="0"/>
              <w:autoSpaceDN w:val="0"/>
              <w:ind w:left="103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(6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  <w:p w14:paraId="3C7DFB17" w14:textId="0B74D952" w:rsidR="00C26214" w:rsidRPr="0097747F" w:rsidRDefault="005E73B1" w:rsidP="00C26214">
            <w:pPr>
              <w:widowControl w:val="0"/>
              <w:autoSpaceDE w:val="0"/>
              <w:autoSpaceDN w:val="0"/>
              <w:spacing w:before="1"/>
              <w:ind w:left="103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Maks.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anbefalet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dosis</w:t>
            </w:r>
          </w:p>
        </w:tc>
      </w:tr>
      <w:tr w:rsidR="009B2BC0" w14:paraId="02BB1814" w14:textId="77777777" w:rsidTr="00563B80">
        <w:trPr>
          <w:trHeight w:val="278"/>
        </w:trPr>
        <w:tc>
          <w:tcPr>
            <w:tcW w:w="992" w:type="dxa"/>
            <w:vAlign w:val="center"/>
          </w:tcPr>
          <w:p w14:paraId="2386678F" w14:textId="77777777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Vægt</w:t>
            </w:r>
          </w:p>
        </w:tc>
        <w:tc>
          <w:tcPr>
            <w:tcW w:w="8080" w:type="dxa"/>
            <w:gridSpan w:val="6"/>
            <w:vAlign w:val="center"/>
          </w:tcPr>
          <w:p w14:paraId="763FA573" w14:textId="1CC1C6A7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jc w:val="center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Volumen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administreret</w:t>
            </w:r>
          </w:p>
        </w:tc>
      </w:tr>
      <w:tr w:rsidR="009B2BC0" w14:paraId="33526396" w14:textId="77777777" w:rsidTr="00563B80">
        <w:trPr>
          <w:trHeight w:val="504"/>
        </w:trPr>
        <w:tc>
          <w:tcPr>
            <w:tcW w:w="992" w:type="dxa"/>
          </w:tcPr>
          <w:p w14:paraId="5E976EF0" w14:textId="5112E780" w:rsidR="00C26214" w:rsidRPr="0097747F" w:rsidRDefault="005E73B1" w:rsidP="00C2621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10</w:t>
            </w:r>
            <w:r w:rsidR="00A90782" w:rsidRPr="0097747F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1302" w:type="dxa"/>
          </w:tcPr>
          <w:p w14:paraId="7287C574" w14:textId="4BA1E2D6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DAEE2EF" w14:textId="3FD7D519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5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(10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368" w:type="dxa"/>
          </w:tcPr>
          <w:p w14:paraId="1944C4F7" w14:textId="4674604B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2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7E44FEE9" w14:textId="4AA347CA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(20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366" w:type="dxa"/>
          </w:tcPr>
          <w:p w14:paraId="37F41FEA" w14:textId="0429AA63" w:rsidR="00C26214" w:rsidRPr="0097747F" w:rsidRDefault="005E73B1" w:rsidP="00C26214">
            <w:pPr>
              <w:widowControl w:val="0"/>
              <w:autoSpaceDE w:val="0"/>
              <w:autoSpaceDN w:val="0"/>
              <w:ind w:left="104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3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2B7923CF" w14:textId="7DC9C507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5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(30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09" w:type="dxa"/>
          </w:tcPr>
          <w:p w14:paraId="615F80D5" w14:textId="1B16F55A" w:rsidR="00C26214" w:rsidRPr="0097747F" w:rsidRDefault="005E73B1" w:rsidP="00C26214">
            <w:pPr>
              <w:widowControl w:val="0"/>
              <w:autoSpaceDE w:val="0"/>
              <w:autoSpaceDN w:val="0"/>
              <w:ind w:left="106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4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27DE53E8" w14:textId="40FECBF5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(40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1745ADAC" w14:textId="6CBA9612" w:rsidR="00C26214" w:rsidRPr="0097747F" w:rsidRDefault="005E73B1" w:rsidP="00C26214">
            <w:pPr>
              <w:widowControl w:val="0"/>
              <w:autoSpaceDE w:val="0"/>
              <w:autoSpaceDN w:val="0"/>
              <w:ind w:left="106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67245069" w14:textId="218305EC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(50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559" w:type="dxa"/>
          </w:tcPr>
          <w:p w14:paraId="772DBD6F" w14:textId="26E40040" w:rsidR="00C26214" w:rsidRPr="0097747F" w:rsidRDefault="005E73B1" w:rsidP="00C26214">
            <w:pPr>
              <w:widowControl w:val="0"/>
              <w:autoSpaceDE w:val="0"/>
              <w:autoSpaceDN w:val="0"/>
              <w:ind w:left="103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6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30C93DBE" w14:textId="469082B8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(60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5DE79B78" w14:textId="77777777" w:rsidTr="00563B80">
        <w:trPr>
          <w:trHeight w:val="78"/>
        </w:trPr>
        <w:tc>
          <w:tcPr>
            <w:tcW w:w="992" w:type="dxa"/>
          </w:tcPr>
          <w:p w14:paraId="7AC348DB" w14:textId="49A6C935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15</w:t>
            </w:r>
            <w:r w:rsidR="00A90782" w:rsidRPr="0097747F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1302" w:type="dxa"/>
          </w:tcPr>
          <w:p w14:paraId="30CEF1D2" w14:textId="75C4EC5B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1,5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E1FCD4C" w14:textId="30CDBD4B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(15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368" w:type="dxa"/>
          </w:tcPr>
          <w:p w14:paraId="7513A570" w14:textId="26D03CCC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3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DBEA8CF" w14:textId="709077E2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(30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366" w:type="dxa"/>
          </w:tcPr>
          <w:p w14:paraId="665ECF0F" w14:textId="68EED32C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4,5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E3A65B0" w14:textId="591C46FA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(45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09" w:type="dxa"/>
          </w:tcPr>
          <w:p w14:paraId="015BF8B8" w14:textId="7C52DAA1" w:rsidR="00C26214" w:rsidRPr="0097747F" w:rsidRDefault="005E73B1" w:rsidP="00C26214">
            <w:pPr>
              <w:widowControl w:val="0"/>
              <w:autoSpaceDE w:val="0"/>
              <w:autoSpaceDN w:val="0"/>
              <w:ind w:left="106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6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40614DE9" w14:textId="2630701F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(60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276" w:type="dxa"/>
          </w:tcPr>
          <w:p w14:paraId="6FF6BDC8" w14:textId="68607B8D" w:rsidR="00C26214" w:rsidRPr="0097747F" w:rsidRDefault="005E73B1" w:rsidP="00C26214">
            <w:pPr>
              <w:widowControl w:val="0"/>
              <w:autoSpaceDE w:val="0"/>
              <w:autoSpaceDN w:val="0"/>
              <w:ind w:left="106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7,5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67DB9AAA" w14:textId="73EC74CE" w:rsidR="00C26214" w:rsidRPr="0097747F" w:rsidRDefault="005E73B1" w:rsidP="00C26214">
            <w:pPr>
              <w:widowControl w:val="0"/>
              <w:autoSpaceDE w:val="0"/>
              <w:autoSpaceDN w:val="0"/>
              <w:ind w:left="106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(75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559" w:type="dxa"/>
          </w:tcPr>
          <w:p w14:paraId="6EC95315" w14:textId="5F419358" w:rsidR="00C26214" w:rsidRPr="0097747F" w:rsidRDefault="005E73B1" w:rsidP="00C26214">
            <w:pPr>
              <w:widowControl w:val="0"/>
              <w:autoSpaceDE w:val="0"/>
              <w:autoSpaceDN w:val="0"/>
              <w:ind w:left="103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9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3C8538FA" w14:textId="1424C622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(90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</w:tbl>
    <w:p w14:paraId="194443D5" w14:textId="61D1B4A8" w:rsidR="00C26214" w:rsidRPr="0097747F" w:rsidRDefault="005E73B1" w:rsidP="00C26214">
      <w:pPr>
        <w:widowControl w:val="0"/>
        <w:autoSpaceDE w:val="0"/>
        <w:autoSpaceDN w:val="0"/>
        <w:spacing w:line="259" w:lineRule="auto"/>
        <w:ind w:left="318" w:right="674"/>
        <w:rPr>
          <w:snapToGrid/>
          <w:position w:val="8"/>
          <w:sz w:val="18"/>
          <w:szCs w:val="20"/>
          <w:lang w:val="da" w:eastAsia="fr-LU"/>
        </w:rPr>
      </w:pPr>
      <w:r w:rsidRPr="0097747F">
        <w:rPr>
          <w:snapToGrid/>
          <w:position w:val="8"/>
          <w:sz w:val="18"/>
          <w:szCs w:val="20"/>
          <w:lang w:val="da" w:eastAsia="fr-LU"/>
        </w:rPr>
        <w:t xml:space="preserve"> </w:t>
      </w:r>
    </w:p>
    <w:p w14:paraId="6AEAF1CE" w14:textId="1D6863C8" w:rsidR="00C26214" w:rsidRPr="0097747F" w:rsidRDefault="005E73B1" w:rsidP="00C26214">
      <w:pPr>
        <w:widowControl w:val="0"/>
        <w:autoSpaceDE w:val="0"/>
        <w:autoSpaceDN w:val="0"/>
        <w:ind w:right="176"/>
        <w:rPr>
          <w:b/>
          <w:snapToGrid/>
          <w:szCs w:val="20"/>
          <w:lang w:val="da" w:eastAsia="fr-LU"/>
        </w:rPr>
      </w:pPr>
      <w:r w:rsidRPr="0097747F">
        <w:rPr>
          <w:b/>
          <w:snapToGrid/>
          <w:szCs w:val="20"/>
          <w:lang w:val="da" w:eastAsia="fr-LU"/>
        </w:rPr>
        <w:t>Tabel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6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Tillægsbehandlingsdoser,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skal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tages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to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gange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dagligt,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børn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og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unge,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vejer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fra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20</w:t>
      </w:r>
      <w:r w:rsidR="00A90782" w:rsidRPr="0097747F">
        <w:rPr>
          <w:b/>
          <w:snapToGrid/>
          <w:szCs w:val="20"/>
          <w:lang w:val="da" w:eastAsia="fr-LU"/>
        </w:rPr>
        <w:t> kg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under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30</w:t>
      </w:r>
      <w:r w:rsidR="00A90782" w:rsidRPr="0097747F">
        <w:rPr>
          <w:b/>
          <w:snapToGrid/>
          <w:szCs w:val="20"/>
          <w:lang w:val="da" w:eastAsia="fr-LU"/>
        </w:rPr>
        <w:t> kg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418"/>
        <w:gridCol w:w="1559"/>
        <w:gridCol w:w="1556"/>
        <w:gridCol w:w="1559"/>
        <w:gridCol w:w="1697"/>
      </w:tblGrid>
      <w:tr w:rsidR="009B2BC0" w14:paraId="4C467386" w14:textId="77777777" w:rsidTr="00636A62">
        <w:trPr>
          <w:trHeight w:val="298"/>
        </w:trPr>
        <w:tc>
          <w:tcPr>
            <w:tcW w:w="704" w:type="pct"/>
            <w:vAlign w:val="center"/>
          </w:tcPr>
          <w:p w14:paraId="524B6B37" w14:textId="77777777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</w:p>
        </w:tc>
        <w:tc>
          <w:tcPr>
            <w:tcW w:w="782" w:type="pct"/>
            <w:vAlign w:val="center"/>
          </w:tcPr>
          <w:p w14:paraId="325CEEBA" w14:textId="48C8BF14" w:rsidR="00C26214" w:rsidRPr="0097747F" w:rsidRDefault="005E73B1" w:rsidP="00C26214">
            <w:pPr>
              <w:widowControl w:val="0"/>
              <w:autoSpaceDE w:val="0"/>
              <w:autoSpaceDN w:val="0"/>
              <w:ind w:left="105" w:right="360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1</w:t>
            </w:r>
          </w:p>
        </w:tc>
        <w:tc>
          <w:tcPr>
            <w:tcW w:w="860" w:type="pct"/>
            <w:vAlign w:val="center"/>
          </w:tcPr>
          <w:p w14:paraId="323F35EE" w14:textId="585750C9" w:rsidR="00C26214" w:rsidRPr="0097747F" w:rsidRDefault="005E73B1" w:rsidP="00C26214">
            <w:pPr>
              <w:widowControl w:val="0"/>
              <w:autoSpaceDE w:val="0"/>
              <w:autoSpaceDN w:val="0"/>
              <w:ind w:left="108" w:right="371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2</w:t>
            </w:r>
          </w:p>
        </w:tc>
        <w:tc>
          <w:tcPr>
            <w:tcW w:w="858" w:type="pct"/>
            <w:vAlign w:val="center"/>
          </w:tcPr>
          <w:p w14:paraId="3E04B591" w14:textId="28C305CA" w:rsidR="00C26214" w:rsidRPr="0097747F" w:rsidRDefault="005E73B1" w:rsidP="00C26214">
            <w:pPr>
              <w:widowControl w:val="0"/>
              <w:autoSpaceDE w:val="0"/>
              <w:autoSpaceDN w:val="0"/>
              <w:ind w:left="105" w:right="371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3</w:t>
            </w:r>
          </w:p>
        </w:tc>
        <w:tc>
          <w:tcPr>
            <w:tcW w:w="860" w:type="pct"/>
            <w:vAlign w:val="center"/>
          </w:tcPr>
          <w:p w14:paraId="55B647CD" w14:textId="5CC1D6E5" w:rsidR="00C26214" w:rsidRPr="0097747F" w:rsidRDefault="005E73B1" w:rsidP="00C26214">
            <w:pPr>
              <w:widowControl w:val="0"/>
              <w:autoSpaceDE w:val="0"/>
              <w:autoSpaceDN w:val="0"/>
              <w:ind w:left="108" w:right="371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4</w:t>
            </w:r>
          </w:p>
        </w:tc>
        <w:tc>
          <w:tcPr>
            <w:tcW w:w="936" w:type="pct"/>
            <w:vAlign w:val="center"/>
          </w:tcPr>
          <w:p w14:paraId="4CED724B" w14:textId="135DF818" w:rsidR="00C26214" w:rsidRPr="0097747F" w:rsidRDefault="005E73B1" w:rsidP="00C26214">
            <w:pPr>
              <w:widowControl w:val="0"/>
              <w:autoSpaceDE w:val="0"/>
              <w:autoSpaceDN w:val="0"/>
              <w:ind w:left="108" w:right="36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5</w:t>
            </w:r>
          </w:p>
        </w:tc>
      </w:tr>
      <w:tr w:rsidR="009B2BC0" w14:paraId="17929ECD" w14:textId="77777777" w:rsidTr="00636A62">
        <w:trPr>
          <w:trHeight w:val="506"/>
        </w:trPr>
        <w:tc>
          <w:tcPr>
            <w:tcW w:w="704" w:type="pct"/>
          </w:tcPr>
          <w:p w14:paraId="45CAB212" w14:textId="17036F96" w:rsidR="00C26214" w:rsidRPr="0097747F" w:rsidRDefault="005E73B1" w:rsidP="00C26214">
            <w:pPr>
              <w:widowControl w:val="0"/>
              <w:tabs>
                <w:tab w:val="left" w:pos="820"/>
              </w:tabs>
              <w:autoSpaceDE w:val="0"/>
              <w:autoSpaceDN w:val="0"/>
              <w:ind w:left="10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Ordineret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dosis</w:t>
            </w:r>
          </w:p>
        </w:tc>
        <w:tc>
          <w:tcPr>
            <w:tcW w:w="782" w:type="pct"/>
          </w:tcPr>
          <w:p w14:paraId="0C1E46F1" w14:textId="062BF97B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0,1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</w:p>
          <w:p w14:paraId="5C974EB5" w14:textId="7C12572F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(1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  <w:p w14:paraId="00943C55" w14:textId="3BFFBA35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Startdosis</w:t>
            </w:r>
          </w:p>
        </w:tc>
        <w:tc>
          <w:tcPr>
            <w:tcW w:w="860" w:type="pct"/>
          </w:tcPr>
          <w:p w14:paraId="51DB45DF" w14:textId="525F5F33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0,2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6414504E" w14:textId="56B12888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(2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858" w:type="pct"/>
          </w:tcPr>
          <w:p w14:paraId="7A59B2E6" w14:textId="1BACC767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0,3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5E311757" w14:textId="6B11A8F2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(3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860" w:type="pct"/>
          </w:tcPr>
          <w:p w14:paraId="1C595321" w14:textId="53EF7493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0,4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29D6C965" w14:textId="28AFBAF2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(4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936" w:type="pct"/>
          </w:tcPr>
          <w:p w14:paraId="2FF8E835" w14:textId="3E403F4B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0,5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7AF0FBC9" w14:textId="22817B13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(5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  <w:p w14:paraId="09F8599D" w14:textId="35ED2849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Maksimal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anbefalet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dosis</w:t>
            </w:r>
          </w:p>
        </w:tc>
      </w:tr>
      <w:tr w:rsidR="009B2BC0" w14:paraId="59F14A99" w14:textId="77777777" w:rsidTr="00636A62">
        <w:trPr>
          <w:trHeight w:val="278"/>
        </w:trPr>
        <w:tc>
          <w:tcPr>
            <w:tcW w:w="704" w:type="pct"/>
            <w:vAlign w:val="center"/>
          </w:tcPr>
          <w:p w14:paraId="6EE2CBE0" w14:textId="77777777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Vægt</w:t>
            </w:r>
          </w:p>
        </w:tc>
        <w:tc>
          <w:tcPr>
            <w:tcW w:w="4296" w:type="pct"/>
            <w:gridSpan w:val="5"/>
            <w:vAlign w:val="center"/>
          </w:tcPr>
          <w:p w14:paraId="0DB4536E" w14:textId="662F549B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jc w:val="center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Volumen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administreret</w:t>
            </w:r>
          </w:p>
        </w:tc>
      </w:tr>
      <w:tr w:rsidR="009B2BC0" w14:paraId="135D1F3D" w14:textId="77777777" w:rsidTr="00636A62">
        <w:trPr>
          <w:trHeight w:val="504"/>
        </w:trPr>
        <w:tc>
          <w:tcPr>
            <w:tcW w:w="704" w:type="pct"/>
          </w:tcPr>
          <w:p w14:paraId="18C7ACCC" w14:textId="62371D7A" w:rsidR="00C26214" w:rsidRPr="0097747F" w:rsidRDefault="005E73B1" w:rsidP="00C2621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20</w:t>
            </w:r>
            <w:r w:rsidR="00A90782" w:rsidRPr="0097747F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782" w:type="pct"/>
          </w:tcPr>
          <w:p w14:paraId="3F3CC016" w14:textId="1F9757DE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2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18A1EBC1" w14:textId="2AD621DD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5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(20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860" w:type="pct"/>
          </w:tcPr>
          <w:p w14:paraId="16DE03D6" w14:textId="191FF263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4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E45EF79" w14:textId="37A31C87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(40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858" w:type="pct"/>
          </w:tcPr>
          <w:p w14:paraId="3C00E0C8" w14:textId="0846F567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9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6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8BC1ABF" w14:textId="1595C106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5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(60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860" w:type="pct"/>
          </w:tcPr>
          <w:p w14:paraId="335ACCCE" w14:textId="07A2A777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8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3D6FD640" w14:textId="314F654B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(80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936" w:type="pct"/>
          </w:tcPr>
          <w:p w14:paraId="067B1FCF" w14:textId="3D206EA8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3C7FF169" w14:textId="0210E281" w:rsidR="00C26214" w:rsidRPr="0097747F" w:rsidRDefault="005E73B1" w:rsidP="00C26214">
            <w:pPr>
              <w:widowControl w:val="0"/>
              <w:autoSpaceDE w:val="0"/>
              <w:autoSpaceDN w:val="0"/>
              <w:spacing w:before="1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(100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40EC11A8" w14:textId="77777777" w:rsidTr="00636A62">
        <w:trPr>
          <w:trHeight w:val="506"/>
        </w:trPr>
        <w:tc>
          <w:tcPr>
            <w:tcW w:w="704" w:type="pct"/>
          </w:tcPr>
          <w:p w14:paraId="768435AF" w14:textId="6C42B5CA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25</w:t>
            </w:r>
            <w:r w:rsidR="00A90782" w:rsidRPr="0097747F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782" w:type="pct"/>
          </w:tcPr>
          <w:p w14:paraId="490C6233" w14:textId="1D56379E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2,5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7B202075" w14:textId="1DD7D0E9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(25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860" w:type="pct"/>
          </w:tcPr>
          <w:p w14:paraId="1A8A11DB" w14:textId="44EC4F06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3DDBC105" w14:textId="0B4B9D24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(50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858" w:type="pct"/>
          </w:tcPr>
          <w:p w14:paraId="3288BB14" w14:textId="64BDEA13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7,5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427DB513" w14:textId="0D82A961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(75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860" w:type="pct"/>
          </w:tcPr>
          <w:p w14:paraId="6B986654" w14:textId="656F9613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509A88D8" w14:textId="11FEC697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(100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936" w:type="pct"/>
          </w:tcPr>
          <w:p w14:paraId="5380A8B3" w14:textId="510AAE4D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12,5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</w:p>
          <w:p w14:paraId="09D4B9E4" w14:textId="57C5EE02" w:rsidR="00C26214" w:rsidRPr="0097747F" w:rsidRDefault="005E73B1" w:rsidP="00C26214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(125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</w:tbl>
    <w:p w14:paraId="0C953186" w14:textId="77777777" w:rsidR="00C26214" w:rsidRPr="0097747F" w:rsidRDefault="00C26214" w:rsidP="00C26214">
      <w:pPr>
        <w:widowControl w:val="0"/>
        <w:autoSpaceDE w:val="0"/>
        <w:autoSpaceDN w:val="0"/>
        <w:ind w:right="176"/>
        <w:rPr>
          <w:snapToGrid/>
          <w:szCs w:val="20"/>
          <w:lang w:val="da" w:eastAsia="fr-LU"/>
        </w:rPr>
      </w:pPr>
    </w:p>
    <w:p w14:paraId="5299A7A9" w14:textId="2BCF9E8D" w:rsidR="00C26214" w:rsidRPr="0097747F" w:rsidRDefault="005E73B1" w:rsidP="00C26214">
      <w:pPr>
        <w:widowControl w:val="0"/>
        <w:autoSpaceDE w:val="0"/>
        <w:autoSpaceDN w:val="0"/>
        <w:ind w:right="176"/>
        <w:rPr>
          <w:b/>
          <w:snapToGrid/>
          <w:sz w:val="12"/>
          <w:szCs w:val="20"/>
          <w:lang w:val="da" w:eastAsia="fr-LU"/>
        </w:rPr>
      </w:pPr>
      <w:r w:rsidRPr="0097747F">
        <w:rPr>
          <w:b/>
          <w:snapToGrid/>
          <w:szCs w:val="20"/>
          <w:lang w:val="da" w:eastAsia="fr-LU"/>
        </w:rPr>
        <w:t>Tabel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7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Tillægsbehandlingsdoser,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skal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tages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to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gange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dagligt,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børn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og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unge,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vejer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fra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30</w:t>
      </w:r>
      <w:r w:rsidR="00A90782" w:rsidRPr="0097747F">
        <w:rPr>
          <w:b/>
          <w:snapToGrid/>
          <w:szCs w:val="20"/>
          <w:lang w:val="da" w:eastAsia="fr-LU"/>
        </w:rPr>
        <w:t> kg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til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under</w:t>
      </w:r>
      <w:r w:rsidR="00A70E3F" w:rsidRPr="0097747F">
        <w:rPr>
          <w:b/>
          <w:snapToGrid/>
          <w:szCs w:val="20"/>
          <w:lang w:val="da" w:eastAsia="fr-LU"/>
        </w:rPr>
        <w:t xml:space="preserve"> </w:t>
      </w:r>
      <w:r w:rsidRPr="0097747F">
        <w:rPr>
          <w:b/>
          <w:snapToGrid/>
          <w:szCs w:val="20"/>
          <w:lang w:val="da" w:eastAsia="fr-LU"/>
        </w:rPr>
        <w:t>50</w:t>
      </w:r>
      <w:r w:rsidR="00A90782" w:rsidRPr="0097747F">
        <w:rPr>
          <w:b/>
          <w:snapToGrid/>
          <w:szCs w:val="20"/>
          <w:lang w:val="da" w:eastAsia="fr-LU"/>
        </w:rPr>
        <w:t> kg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702"/>
        <w:gridCol w:w="1840"/>
        <w:gridCol w:w="2127"/>
        <w:gridCol w:w="2119"/>
      </w:tblGrid>
      <w:tr w:rsidR="009B2BC0" w14:paraId="24D63F0C" w14:textId="77777777" w:rsidTr="00636A62">
        <w:trPr>
          <w:trHeight w:val="324"/>
        </w:trPr>
        <w:tc>
          <w:tcPr>
            <w:tcW w:w="704" w:type="pct"/>
            <w:vAlign w:val="center"/>
          </w:tcPr>
          <w:p w14:paraId="6BC1F142" w14:textId="77777777" w:rsidR="00C26214" w:rsidRPr="0097747F" w:rsidRDefault="005E73B1" w:rsidP="00C2621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</w:p>
        </w:tc>
        <w:tc>
          <w:tcPr>
            <w:tcW w:w="939" w:type="pct"/>
            <w:vAlign w:val="center"/>
          </w:tcPr>
          <w:p w14:paraId="0A515C47" w14:textId="57023EE5" w:rsidR="00C26214" w:rsidRPr="0097747F" w:rsidRDefault="005E73B1" w:rsidP="00C26214">
            <w:pPr>
              <w:widowControl w:val="0"/>
              <w:autoSpaceDE w:val="0"/>
              <w:autoSpaceDN w:val="0"/>
              <w:ind w:left="10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1</w:t>
            </w:r>
          </w:p>
        </w:tc>
        <w:tc>
          <w:tcPr>
            <w:tcW w:w="1015" w:type="pct"/>
            <w:vAlign w:val="center"/>
          </w:tcPr>
          <w:p w14:paraId="6E4DC776" w14:textId="0C33AF76" w:rsidR="00C26214" w:rsidRPr="0097747F" w:rsidRDefault="005E73B1" w:rsidP="00C26214">
            <w:pPr>
              <w:widowControl w:val="0"/>
              <w:autoSpaceDE w:val="0"/>
              <w:autoSpaceDN w:val="0"/>
              <w:ind w:left="104" w:right="108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2</w:t>
            </w:r>
          </w:p>
        </w:tc>
        <w:tc>
          <w:tcPr>
            <w:tcW w:w="1173" w:type="pct"/>
            <w:vAlign w:val="center"/>
          </w:tcPr>
          <w:p w14:paraId="38E9F87F" w14:textId="35DEF44B" w:rsidR="00C26214" w:rsidRPr="0097747F" w:rsidRDefault="005E73B1" w:rsidP="00C26214">
            <w:pPr>
              <w:widowControl w:val="0"/>
              <w:autoSpaceDE w:val="0"/>
              <w:autoSpaceDN w:val="0"/>
              <w:ind w:left="105" w:right="108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3</w:t>
            </w:r>
          </w:p>
        </w:tc>
        <w:tc>
          <w:tcPr>
            <w:tcW w:w="1168" w:type="pct"/>
            <w:vAlign w:val="center"/>
          </w:tcPr>
          <w:p w14:paraId="02EEF915" w14:textId="454EC473" w:rsidR="00C26214" w:rsidRPr="0097747F" w:rsidRDefault="005E73B1" w:rsidP="00C26214">
            <w:pPr>
              <w:widowControl w:val="0"/>
              <w:autoSpaceDE w:val="0"/>
              <w:autoSpaceDN w:val="0"/>
              <w:spacing w:line="254" w:lineRule="exact"/>
              <w:ind w:left="107" w:right="24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Uge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4</w:t>
            </w:r>
          </w:p>
        </w:tc>
      </w:tr>
      <w:tr w:rsidR="009B2BC0" w14:paraId="01CBA69D" w14:textId="77777777" w:rsidTr="00636A62">
        <w:trPr>
          <w:trHeight w:val="1012"/>
        </w:trPr>
        <w:tc>
          <w:tcPr>
            <w:tcW w:w="704" w:type="pct"/>
          </w:tcPr>
          <w:p w14:paraId="4A3D6D7A" w14:textId="79D35C7F" w:rsidR="00C26214" w:rsidRPr="0097747F" w:rsidRDefault="005E73B1" w:rsidP="00C2621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Ordineret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dosis</w:t>
            </w:r>
          </w:p>
        </w:tc>
        <w:tc>
          <w:tcPr>
            <w:tcW w:w="939" w:type="pct"/>
          </w:tcPr>
          <w:p w14:paraId="319DC20E" w14:textId="4E12CF75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0,1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</w:p>
          <w:p w14:paraId="39AC76F4" w14:textId="1D37B7CE" w:rsidR="00A5265F" w:rsidRPr="0097747F" w:rsidRDefault="005E73B1" w:rsidP="00C26214">
            <w:pPr>
              <w:widowControl w:val="0"/>
              <w:tabs>
                <w:tab w:val="left" w:pos="847"/>
              </w:tabs>
              <w:autoSpaceDE w:val="0"/>
              <w:autoSpaceDN w:val="0"/>
              <w:ind w:left="107" w:right="30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(1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  <w:p w14:paraId="0C2A59AC" w14:textId="008CEEA9" w:rsidR="00C26214" w:rsidRPr="0097747F" w:rsidRDefault="005E73B1" w:rsidP="00C26214">
            <w:pPr>
              <w:widowControl w:val="0"/>
              <w:tabs>
                <w:tab w:val="left" w:pos="847"/>
              </w:tabs>
              <w:autoSpaceDE w:val="0"/>
              <w:autoSpaceDN w:val="0"/>
              <w:ind w:left="107" w:right="30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Startdosis</w:t>
            </w:r>
          </w:p>
        </w:tc>
        <w:tc>
          <w:tcPr>
            <w:tcW w:w="1015" w:type="pct"/>
          </w:tcPr>
          <w:p w14:paraId="4FBED301" w14:textId="5242DFC9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0,2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66B1BE0E" w14:textId="57C8DF07" w:rsidR="00C26214" w:rsidRPr="0097747F" w:rsidRDefault="005E73B1" w:rsidP="00C26214">
            <w:pPr>
              <w:widowControl w:val="0"/>
              <w:autoSpaceDE w:val="0"/>
              <w:autoSpaceDN w:val="0"/>
              <w:ind w:left="104" w:right="710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(2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</w:tc>
        <w:tc>
          <w:tcPr>
            <w:tcW w:w="1173" w:type="pct"/>
          </w:tcPr>
          <w:p w14:paraId="4BD5001E" w14:textId="06638FE2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5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0,3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</w:p>
          <w:p w14:paraId="4572615B" w14:textId="4EA4AB5A" w:rsidR="00C26214" w:rsidRPr="0097747F" w:rsidRDefault="005E73B1" w:rsidP="00C26214">
            <w:pPr>
              <w:widowControl w:val="0"/>
              <w:autoSpaceDE w:val="0"/>
              <w:autoSpaceDN w:val="0"/>
              <w:ind w:left="105" w:right="108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(3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</w:t>
            </w:r>
            <w:r w:rsidR="00A5265F" w:rsidRPr="0097747F">
              <w:rPr>
                <w:b/>
                <w:snapToGrid/>
                <w:sz w:val="20"/>
                <w:szCs w:val="20"/>
                <w:lang w:val="da" w:eastAsia="fr-LU"/>
              </w:rPr>
              <w:t>g)</w:t>
            </w:r>
          </w:p>
        </w:tc>
        <w:tc>
          <w:tcPr>
            <w:tcW w:w="1168" w:type="pct"/>
          </w:tcPr>
          <w:p w14:paraId="500DAD75" w14:textId="4F6E1C37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0,4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ml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</w:p>
          <w:p w14:paraId="04B26BF1" w14:textId="481717E3" w:rsidR="00A5265F" w:rsidRPr="0097747F" w:rsidRDefault="005E73B1" w:rsidP="00C26214">
            <w:pPr>
              <w:widowControl w:val="0"/>
              <w:tabs>
                <w:tab w:val="left" w:pos="567"/>
              </w:tabs>
              <w:autoSpaceDE w:val="0"/>
              <w:autoSpaceDN w:val="0"/>
              <w:ind w:left="107" w:right="55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(4</w:t>
            </w:r>
            <w:r w:rsidR="00D05870" w:rsidRPr="0097747F">
              <w:rPr>
                <w:b/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/kg)</w:t>
            </w:r>
          </w:p>
          <w:p w14:paraId="37C453B2" w14:textId="2AF181B2" w:rsidR="00C26214" w:rsidRPr="0097747F" w:rsidRDefault="005E73B1" w:rsidP="00C26214">
            <w:pPr>
              <w:widowControl w:val="0"/>
              <w:tabs>
                <w:tab w:val="left" w:pos="567"/>
              </w:tabs>
              <w:autoSpaceDE w:val="0"/>
              <w:autoSpaceDN w:val="0"/>
              <w:ind w:left="107" w:right="557"/>
              <w:rPr>
                <w:b/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Maksimal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anbefalet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b/>
                <w:snapToGrid/>
                <w:sz w:val="20"/>
                <w:szCs w:val="20"/>
                <w:lang w:val="da" w:eastAsia="fr-LU"/>
              </w:rPr>
              <w:t>dosis</w:t>
            </w:r>
            <w:r w:rsidR="00A70E3F" w:rsidRPr="0097747F">
              <w:rPr>
                <w:b/>
                <w:snapToGrid/>
                <w:sz w:val="20"/>
                <w:szCs w:val="20"/>
                <w:lang w:val="da" w:eastAsia="fr-LU"/>
              </w:rPr>
              <w:t xml:space="preserve"> </w:t>
            </w:r>
          </w:p>
        </w:tc>
      </w:tr>
      <w:tr w:rsidR="009B2BC0" w14:paraId="5C9AAB77" w14:textId="77777777" w:rsidTr="00636A62">
        <w:trPr>
          <w:trHeight w:val="387"/>
        </w:trPr>
        <w:tc>
          <w:tcPr>
            <w:tcW w:w="704" w:type="pct"/>
            <w:vAlign w:val="center"/>
          </w:tcPr>
          <w:p w14:paraId="7CC38B6E" w14:textId="77777777" w:rsidR="00C26214" w:rsidRPr="0097747F" w:rsidRDefault="005E73B1" w:rsidP="00C26214">
            <w:pPr>
              <w:widowControl w:val="0"/>
              <w:autoSpaceDE w:val="0"/>
              <w:autoSpaceDN w:val="0"/>
              <w:spacing w:line="252" w:lineRule="exact"/>
              <w:ind w:left="107"/>
              <w:jc w:val="center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lastRenderedPageBreak/>
              <w:t>Vægt</w:t>
            </w:r>
          </w:p>
        </w:tc>
        <w:tc>
          <w:tcPr>
            <w:tcW w:w="4296" w:type="pct"/>
            <w:gridSpan w:val="4"/>
            <w:vAlign w:val="center"/>
          </w:tcPr>
          <w:p w14:paraId="74C8F638" w14:textId="0E095CC3" w:rsidR="00C26214" w:rsidRPr="0097747F" w:rsidRDefault="005E73B1" w:rsidP="00C26214">
            <w:pPr>
              <w:widowControl w:val="0"/>
              <w:autoSpaceDE w:val="0"/>
              <w:autoSpaceDN w:val="0"/>
              <w:spacing w:before="2" w:line="231" w:lineRule="exact"/>
              <w:ind w:left="108"/>
              <w:jc w:val="center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Volumen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administreret</w:t>
            </w:r>
          </w:p>
        </w:tc>
      </w:tr>
      <w:tr w:rsidR="009B2BC0" w14:paraId="4EA2336B" w14:textId="77777777" w:rsidTr="00636A62">
        <w:trPr>
          <w:trHeight w:val="253"/>
        </w:trPr>
        <w:tc>
          <w:tcPr>
            <w:tcW w:w="704" w:type="pct"/>
          </w:tcPr>
          <w:p w14:paraId="34B0EE71" w14:textId="5897C2DF" w:rsidR="00C26214" w:rsidRPr="0097747F" w:rsidRDefault="005E73B1" w:rsidP="00C26214">
            <w:pPr>
              <w:widowControl w:val="0"/>
              <w:autoSpaceDE w:val="0"/>
              <w:autoSpaceDN w:val="0"/>
              <w:spacing w:line="233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30</w:t>
            </w:r>
            <w:r w:rsidR="00A90782" w:rsidRPr="0097747F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939" w:type="pct"/>
          </w:tcPr>
          <w:p w14:paraId="02B82259" w14:textId="0B7E2311" w:rsidR="00C26214" w:rsidRPr="0097747F" w:rsidRDefault="005E73B1" w:rsidP="00C26214">
            <w:pPr>
              <w:widowControl w:val="0"/>
              <w:autoSpaceDE w:val="0"/>
              <w:autoSpaceDN w:val="0"/>
              <w:spacing w:line="233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3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(30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015" w:type="pct"/>
          </w:tcPr>
          <w:p w14:paraId="6D0A53C5" w14:textId="6984889D" w:rsidR="00C26214" w:rsidRPr="0097747F" w:rsidRDefault="005E73B1" w:rsidP="00C26214">
            <w:pPr>
              <w:widowControl w:val="0"/>
              <w:autoSpaceDE w:val="0"/>
              <w:autoSpaceDN w:val="0"/>
              <w:spacing w:line="233" w:lineRule="exact"/>
              <w:ind w:left="104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6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(60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173" w:type="pct"/>
          </w:tcPr>
          <w:p w14:paraId="403CA98D" w14:textId="3708E3F0" w:rsidR="00C26214" w:rsidRPr="0097747F" w:rsidRDefault="005E73B1" w:rsidP="00C26214">
            <w:pPr>
              <w:widowControl w:val="0"/>
              <w:autoSpaceDE w:val="0"/>
              <w:autoSpaceDN w:val="0"/>
              <w:spacing w:line="233" w:lineRule="exact"/>
              <w:ind w:left="105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9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(90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168" w:type="pct"/>
          </w:tcPr>
          <w:p w14:paraId="72414FE0" w14:textId="4572BDBA" w:rsidR="00C26214" w:rsidRPr="0097747F" w:rsidRDefault="005E73B1" w:rsidP="00C26214">
            <w:pPr>
              <w:widowControl w:val="0"/>
              <w:autoSpaceDE w:val="0"/>
              <w:autoSpaceDN w:val="0"/>
              <w:spacing w:line="233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12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(120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39849D37" w14:textId="77777777" w:rsidTr="00636A62">
        <w:trPr>
          <w:trHeight w:val="251"/>
        </w:trPr>
        <w:tc>
          <w:tcPr>
            <w:tcW w:w="704" w:type="pct"/>
          </w:tcPr>
          <w:p w14:paraId="3F9B7134" w14:textId="20DAC72E" w:rsidR="00C26214" w:rsidRPr="0097747F" w:rsidRDefault="005E73B1" w:rsidP="00C26214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35</w:t>
            </w:r>
            <w:r w:rsidR="00A90782" w:rsidRPr="0097747F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939" w:type="pct"/>
          </w:tcPr>
          <w:p w14:paraId="4952AFDB" w14:textId="392B444A" w:rsidR="00C26214" w:rsidRPr="0097747F" w:rsidRDefault="005E73B1" w:rsidP="00C26214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3,5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(35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015" w:type="pct"/>
          </w:tcPr>
          <w:p w14:paraId="043147D8" w14:textId="5F64F9BE" w:rsidR="00C26214" w:rsidRPr="0097747F" w:rsidRDefault="005E73B1" w:rsidP="00C26214">
            <w:pPr>
              <w:widowControl w:val="0"/>
              <w:autoSpaceDE w:val="0"/>
              <w:autoSpaceDN w:val="0"/>
              <w:spacing w:line="232" w:lineRule="exact"/>
              <w:ind w:left="104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7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(70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173" w:type="pct"/>
          </w:tcPr>
          <w:p w14:paraId="719DD06E" w14:textId="29B6C410" w:rsidR="00C26214" w:rsidRPr="0097747F" w:rsidRDefault="005E73B1" w:rsidP="00C26214">
            <w:pPr>
              <w:widowControl w:val="0"/>
              <w:autoSpaceDE w:val="0"/>
              <w:autoSpaceDN w:val="0"/>
              <w:spacing w:line="232" w:lineRule="exact"/>
              <w:ind w:left="105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10,5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(105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168" w:type="pct"/>
          </w:tcPr>
          <w:p w14:paraId="4E51F72F" w14:textId="435C0A8F" w:rsidR="00C26214" w:rsidRPr="0097747F" w:rsidRDefault="005E73B1" w:rsidP="00C26214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14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(140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495BC089" w14:textId="77777777" w:rsidTr="00636A62">
        <w:trPr>
          <w:trHeight w:val="253"/>
        </w:trPr>
        <w:tc>
          <w:tcPr>
            <w:tcW w:w="704" w:type="pct"/>
          </w:tcPr>
          <w:p w14:paraId="2F902A56" w14:textId="62F939CA" w:rsidR="00C26214" w:rsidRPr="0097747F" w:rsidRDefault="005E73B1" w:rsidP="00C26214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40</w:t>
            </w:r>
            <w:r w:rsidR="00A90782" w:rsidRPr="0097747F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939" w:type="pct"/>
          </w:tcPr>
          <w:p w14:paraId="48B4F989" w14:textId="5D801374" w:rsidR="00C26214" w:rsidRPr="0097747F" w:rsidRDefault="005E73B1" w:rsidP="00C26214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4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(40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015" w:type="pct"/>
          </w:tcPr>
          <w:p w14:paraId="61D5E3DE" w14:textId="74312177" w:rsidR="00C26214" w:rsidRPr="0097747F" w:rsidRDefault="005E73B1" w:rsidP="00C26214">
            <w:pPr>
              <w:widowControl w:val="0"/>
              <w:autoSpaceDE w:val="0"/>
              <w:autoSpaceDN w:val="0"/>
              <w:spacing w:line="234" w:lineRule="exact"/>
              <w:ind w:left="104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8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(80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173" w:type="pct"/>
          </w:tcPr>
          <w:p w14:paraId="6593B973" w14:textId="40BF6470" w:rsidR="00C26214" w:rsidRPr="0097747F" w:rsidRDefault="005E73B1" w:rsidP="00C26214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12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(120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168" w:type="pct"/>
          </w:tcPr>
          <w:p w14:paraId="6F3E7001" w14:textId="5DAE5EE4" w:rsidR="00C26214" w:rsidRPr="0097747F" w:rsidRDefault="005E73B1" w:rsidP="00C26214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16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(160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  <w:tr w:rsidR="009B2BC0" w14:paraId="6B79DA32" w14:textId="77777777" w:rsidTr="00636A62">
        <w:trPr>
          <w:trHeight w:val="251"/>
        </w:trPr>
        <w:tc>
          <w:tcPr>
            <w:tcW w:w="704" w:type="pct"/>
          </w:tcPr>
          <w:p w14:paraId="5FF63071" w14:textId="34BE807F" w:rsidR="00C26214" w:rsidRPr="0097747F" w:rsidRDefault="005E73B1" w:rsidP="00C26214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45</w:t>
            </w:r>
            <w:r w:rsidR="00A90782" w:rsidRPr="0097747F">
              <w:rPr>
                <w:snapToGrid/>
                <w:sz w:val="20"/>
                <w:szCs w:val="20"/>
                <w:lang w:val="da" w:eastAsia="fr-LU"/>
              </w:rPr>
              <w:t> kg</w:t>
            </w:r>
          </w:p>
        </w:tc>
        <w:tc>
          <w:tcPr>
            <w:tcW w:w="939" w:type="pct"/>
          </w:tcPr>
          <w:p w14:paraId="02AD55BE" w14:textId="7F148D3F" w:rsidR="00C26214" w:rsidRPr="0097747F" w:rsidRDefault="005E73B1" w:rsidP="00C26214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4,5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(45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015" w:type="pct"/>
          </w:tcPr>
          <w:p w14:paraId="4EBF02B5" w14:textId="65D06B95" w:rsidR="00C26214" w:rsidRPr="0097747F" w:rsidRDefault="005E73B1" w:rsidP="00C26214">
            <w:pPr>
              <w:widowControl w:val="0"/>
              <w:autoSpaceDE w:val="0"/>
              <w:autoSpaceDN w:val="0"/>
              <w:spacing w:line="232" w:lineRule="exact"/>
              <w:ind w:left="104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9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(90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173" w:type="pct"/>
          </w:tcPr>
          <w:p w14:paraId="10D7CBCD" w14:textId="5FA4BA56" w:rsidR="00C26214" w:rsidRPr="0097747F" w:rsidRDefault="005E73B1" w:rsidP="00C26214">
            <w:pPr>
              <w:widowControl w:val="0"/>
              <w:autoSpaceDE w:val="0"/>
              <w:autoSpaceDN w:val="0"/>
              <w:spacing w:line="232" w:lineRule="exact"/>
              <w:ind w:left="105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13,5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(135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  <w:tc>
          <w:tcPr>
            <w:tcW w:w="1168" w:type="pct"/>
          </w:tcPr>
          <w:p w14:paraId="41B22D1F" w14:textId="09555C1C" w:rsidR="00C26214" w:rsidRPr="0097747F" w:rsidRDefault="005E73B1" w:rsidP="00C26214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napToGrid/>
                <w:sz w:val="20"/>
                <w:szCs w:val="20"/>
                <w:lang w:val="da" w:eastAsia="fr-LU"/>
              </w:rPr>
            </w:pPr>
            <w:r w:rsidRPr="0097747F">
              <w:rPr>
                <w:snapToGrid/>
                <w:sz w:val="20"/>
                <w:szCs w:val="20"/>
                <w:lang w:val="da" w:eastAsia="fr-LU"/>
              </w:rPr>
              <w:t>18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ml</w:t>
            </w:r>
            <w:r w:rsidR="00A70E3F" w:rsidRPr="0097747F">
              <w:rPr>
                <w:snapToGrid/>
                <w:sz w:val="20"/>
                <w:szCs w:val="20"/>
                <w:lang w:val="da" w:eastAsia="fr-LU"/>
              </w:rPr>
              <w:t xml:space="preserve"> 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(180</w:t>
            </w:r>
            <w:r w:rsidR="00D05870" w:rsidRPr="0097747F">
              <w:rPr>
                <w:snapToGrid/>
                <w:sz w:val="20"/>
                <w:szCs w:val="20"/>
                <w:lang w:val="da" w:eastAsia="fr-LU"/>
              </w:rPr>
              <w:t> mg</w:t>
            </w:r>
            <w:r w:rsidRPr="0097747F">
              <w:rPr>
                <w:snapToGrid/>
                <w:sz w:val="20"/>
                <w:szCs w:val="20"/>
                <w:lang w:val="da" w:eastAsia="fr-LU"/>
              </w:rPr>
              <w:t>)</w:t>
            </w:r>
          </w:p>
        </w:tc>
      </w:tr>
    </w:tbl>
    <w:p w14:paraId="5E70D4C6" w14:textId="77777777" w:rsidR="00722978" w:rsidRPr="0097747F" w:rsidRDefault="00722978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</w:p>
    <w:p w14:paraId="3360C811" w14:textId="6E53E312" w:rsidR="001A20E7" w:rsidRPr="0097747F" w:rsidRDefault="005E73B1">
      <w:pPr>
        <w:widowControl w:val="0"/>
        <w:tabs>
          <w:tab w:val="left" w:pos="567"/>
        </w:tabs>
        <w:ind w:right="87"/>
        <w:rPr>
          <w:i/>
          <w:lang w:val="da-DK"/>
        </w:rPr>
      </w:pPr>
      <w:r w:rsidRPr="0097747F">
        <w:rPr>
          <w:i/>
          <w:lang w:val="da-DK"/>
        </w:rPr>
        <w:t>Initiering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lacosamidbehandling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med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en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støddosis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(initial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monoterapi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eller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konvertering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monoterapi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fokale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anfald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eller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tillægsbehandling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fokale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anfald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eller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tillægsbehandling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behandling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primære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generaliserede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tonisk-kloniske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anfald)</w:t>
      </w:r>
    </w:p>
    <w:p w14:paraId="788BB239" w14:textId="77777777" w:rsidR="00A5265F" w:rsidRPr="00636A62" w:rsidRDefault="00A5265F">
      <w:pPr>
        <w:widowControl w:val="0"/>
        <w:tabs>
          <w:tab w:val="left" w:pos="567"/>
        </w:tabs>
        <w:ind w:right="87"/>
        <w:rPr>
          <w:lang w:val="da-DK"/>
        </w:rPr>
      </w:pPr>
    </w:p>
    <w:p w14:paraId="22E8125D" w14:textId="364501D2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indledes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enkelt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efterfulgt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senere.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Efterfølgende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dosisjusteringer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henhold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individuelt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respons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tolerabilitet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bookmarkEnd w:id="3"/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anført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ovenfor.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vurderer,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hurtig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opnåelse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i/>
          <w:lang w:val="da-DK"/>
        </w:rPr>
        <w:t>steady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state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plasmakoncentrationer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terapeutisk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effekt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påkrævet.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administreres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opsyn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hensyntagen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risiko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alvorlig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hjertearytmi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centralnervesystemet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4.8).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undersøgt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akutte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tilstande,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status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epilepticus.</w:t>
      </w:r>
    </w:p>
    <w:p w14:paraId="3C1539A0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5507FAD" w14:textId="77777777" w:rsidR="001A20E7" w:rsidRPr="0097747F" w:rsidRDefault="005E73B1">
      <w:pPr>
        <w:widowControl w:val="0"/>
        <w:tabs>
          <w:tab w:val="left" w:pos="567"/>
        </w:tabs>
        <w:ind w:right="87"/>
        <w:rPr>
          <w:i/>
          <w:lang w:val="da-DK"/>
        </w:rPr>
      </w:pPr>
      <w:bookmarkStart w:id="7" w:name="_Hlk94600514"/>
      <w:bookmarkStart w:id="8" w:name="_Hlk11665637"/>
      <w:r w:rsidRPr="0097747F">
        <w:rPr>
          <w:i/>
          <w:lang w:val="da-DK"/>
        </w:rPr>
        <w:t>Seponering</w:t>
      </w:r>
    </w:p>
    <w:p w14:paraId="4C3ECD70" w14:textId="6B3224EC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påkrævet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seponere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lacosamidbehandlingen,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reduceres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gradvist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ugentlige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trin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/kg/dag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opnået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henholdsvis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/kg/dag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langsommere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nedtrapning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ugentlige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trin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/kg/dag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overvejes,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medicinsk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nødvendigt.</w:t>
      </w:r>
    </w:p>
    <w:p w14:paraId="205C275E" w14:textId="79A0A00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udvikler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alvorlig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hjertearytmi,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foretages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benefit/risk</w:t>
      </w:r>
      <w:r w:rsidRPr="0097747F">
        <w:rPr>
          <w:lang w:val="da-DK"/>
        </w:rPr>
        <w:noBreakHyphen/>
        <w:t>vurdering,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nødvendigt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seponeres.</w:t>
      </w:r>
    </w:p>
    <w:bookmarkEnd w:id="7"/>
    <w:p w14:paraId="0A5F074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bookmarkEnd w:id="8"/>
    <w:p w14:paraId="7AA72F97" w14:textId="79D25E84" w:rsidR="001A20E7" w:rsidRPr="0097747F" w:rsidRDefault="005E73B1">
      <w:pPr>
        <w:rPr>
          <w:u w:val="single"/>
          <w:lang w:val="da-DK"/>
        </w:rPr>
      </w:pPr>
      <w:r w:rsidRPr="0097747F">
        <w:rPr>
          <w:u w:val="single"/>
          <w:lang w:val="da-DK"/>
        </w:rPr>
        <w:t>Særlige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populationer</w:t>
      </w:r>
    </w:p>
    <w:p w14:paraId="7AD9BD45" w14:textId="77777777" w:rsidR="001A20E7" w:rsidRPr="0097747F" w:rsidRDefault="001A20E7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rPr>
          <w:u w:val="single"/>
          <w:lang w:val="da-DK"/>
        </w:rPr>
      </w:pPr>
    </w:p>
    <w:p w14:paraId="0E3F055E" w14:textId="57D8B0F7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i/>
          <w:lang w:val="da-DK"/>
        </w:rPr>
      </w:pPr>
      <w:r w:rsidRPr="0097747F">
        <w:rPr>
          <w:i/>
          <w:lang w:val="da-DK"/>
        </w:rPr>
        <w:t>Ældre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(over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65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år)</w:t>
      </w:r>
    </w:p>
    <w:p w14:paraId="22BDA005" w14:textId="1DEF766C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  <w:r w:rsidRPr="0097747F">
        <w:rPr>
          <w:lang w:val="da-DK"/>
        </w:rPr>
        <w:t>Dosisjustering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nødvendig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Aldersrelateret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renal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clearance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stigning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C2574F" w:rsidRPr="0097747F">
        <w:rPr>
          <w:lang w:val="da-DK"/>
        </w:rPr>
        <w:t>niveauerne</w:t>
      </w:r>
      <w:r w:rsidR="00A70E3F" w:rsidRPr="0097747F">
        <w:rPr>
          <w:lang w:val="da-DK"/>
        </w:rPr>
        <w:t xml:space="preserve"> </w:t>
      </w:r>
      <w:r w:rsidR="00C2574F"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="00C2574F" w:rsidRPr="0097747F">
        <w:rPr>
          <w:lang w:val="da-DK"/>
        </w:rPr>
        <w:t>området</w:t>
      </w:r>
      <w:r w:rsidR="00A70E3F" w:rsidRPr="0097747F">
        <w:rPr>
          <w:lang w:val="da-DK"/>
        </w:rPr>
        <w:t xml:space="preserve"> </w:t>
      </w:r>
      <w:r w:rsidR="00C2574F"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="00C2574F" w:rsidRPr="0097747F">
        <w:rPr>
          <w:lang w:val="da-DK"/>
        </w:rPr>
        <w:t>kurven</w:t>
      </w:r>
      <w:r w:rsidR="00A70E3F" w:rsidRPr="0097747F">
        <w:rPr>
          <w:lang w:val="da-DK"/>
        </w:rPr>
        <w:t xml:space="preserve"> </w:t>
      </w:r>
      <w:r w:rsidR="00C2574F" w:rsidRPr="0097747F">
        <w:rPr>
          <w:lang w:val="da-DK"/>
        </w:rPr>
        <w:t>(</w:t>
      </w:r>
      <w:r w:rsidRPr="0097747F">
        <w:rPr>
          <w:lang w:val="da-DK"/>
        </w:rPr>
        <w:t>AUC-niveauerne</w:t>
      </w:r>
      <w:r w:rsidR="00C2574F"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overvejes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afsnittet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”Nedsat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nyrefunktion”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nedenfor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5.2).</w:t>
      </w:r>
    </w:p>
    <w:p w14:paraId="5FB0B47C" w14:textId="4A5CAA3B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begrænsede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tilgængelige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særligt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4.4,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4.8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5.1).</w:t>
      </w:r>
    </w:p>
    <w:p w14:paraId="1908DCA1" w14:textId="77777777" w:rsidR="001A20E7" w:rsidRPr="0097747F" w:rsidRDefault="001A20E7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</w:p>
    <w:p w14:paraId="0404CF54" w14:textId="5FFB6C01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i/>
          <w:iCs/>
          <w:lang w:val="da-DK"/>
        </w:rPr>
      </w:pPr>
      <w:r w:rsidRPr="0097747F">
        <w:rPr>
          <w:i/>
          <w:lang w:val="da-DK"/>
        </w:rPr>
        <w:t>Nedsat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nyrefunktion</w:t>
      </w:r>
    </w:p>
    <w:p w14:paraId="59F46C64" w14:textId="1D8C9C64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u w:val="single"/>
          <w:lang w:val="da-DK"/>
        </w:rPr>
      </w:pPr>
      <w:r w:rsidRPr="0097747F">
        <w:rPr>
          <w:lang w:val="da-DK"/>
        </w:rPr>
        <w:t>Dosisjustering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nødvendig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moderat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nyrefunktion</w:t>
      </w:r>
      <w:r w:rsidR="00A70E3F" w:rsidRPr="0097747F">
        <w:rPr>
          <w:lang w:val="da-DK"/>
        </w:rPr>
        <w:t xml:space="preserve"> </w:t>
      </w:r>
      <w:r w:rsidR="00C2574F" w:rsidRPr="0097747F">
        <w:rPr>
          <w:lang w:val="da-DK"/>
        </w:rPr>
        <w:t>(kreatininclearance</w:t>
      </w:r>
      <w:r w:rsidR="00A70E3F" w:rsidRPr="0097747F">
        <w:rPr>
          <w:lang w:val="da-DK"/>
        </w:rPr>
        <w:t xml:space="preserve"> </w:t>
      </w:r>
      <w:r w:rsidR="00C2574F" w:rsidRPr="0097747F">
        <w:rPr>
          <w:lang w:val="da-DK"/>
        </w:rPr>
        <w:t>(</w:t>
      </w:r>
      <w:r w:rsidR="00C2574F" w:rsidRPr="00636A62">
        <w:rPr>
          <w:lang w:val="da-DK"/>
        </w:rPr>
        <w:t>CL</w:t>
      </w:r>
      <w:r w:rsidR="00C2574F" w:rsidRPr="00636A62">
        <w:rPr>
          <w:vertAlign w:val="subscript"/>
          <w:lang w:val="da-DK"/>
        </w:rPr>
        <w:t>CR)</w:t>
      </w:r>
      <w:r w:rsidR="00A70E3F" w:rsidRPr="0097747F">
        <w:rPr>
          <w:vertAlign w:val="subscript"/>
          <w:lang w:val="da-DK"/>
        </w:rPr>
        <w:t xml:space="preserve"> </w:t>
      </w:r>
      <w:r w:rsidR="00C2574F" w:rsidRPr="00636A62">
        <w:rPr>
          <w:lang w:val="da-DK"/>
        </w:rPr>
        <w:t>&gt;</w:t>
      </w:r>
      <w:r w:rsidR="00A70E3F" w:rsidRPr="0097747F">
        <w:rPr>
          <w:lang w:val="da-DK"/>
        </w:rPr>
        <w:t xml:space="preserve"> </w:t>
      </w:r>
      <w:r w:rsidR="00C2574F" w:rsidRPr="00636A62">
        <w:rPr>
          <w:lang w:val="da-DK"/>
        </w:rPr>
        <w:t>30</w:t>
      </w:r>
      <w:r w:rsidR="00D05870" w:rsidRPr="0097747F">
        <w:rPr>
          <w:lang w:val="da-DK"/>
        </w:rPr>
        <w:t> ml</w:t>
      </w:r>
      <w:r w:rsidR="00C2574F" w:rsidRPr="00636A62">
        <w:rPr>
          <w:lang w:val="da-DK"/>
        </w:rPr>
        <w:t>/min</w:t>
      </w:r>
      <w:r w:rsidR="00C2574F" w:rsidRPr="0097747F">
        <w:rPr>
          <w:lang w:val="da-DK"/>
        </w:rPr>
        <w:t>)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patientpopulation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moderat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nyrefunktion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overvejes,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yderligere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dosistitrering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(&gt;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forsigtighed.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alvorligt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nyrefunktion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(CL</w:t>
      </w:r>
      <w:r w:rsidRPr="0097747F">
        <w:rPr>
          <w:vertAlign w:val="subscript"/>
          <w:lang w:val="da-DK"/>
        </w:rPr>
        <w:t>CR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≤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</w:t>
      </w:r>
      <w:r w:rsidR="00D05870" w:rsidRPr="0097747F">
        <w:rPr>
          <w:lang w:val="da-DK"/>
        </w:rPr>
        <w:t> ml</w:t>
      </w:r>
      <w:r w:rsidRPr="0097747F">
        <w:rPr>
          <w:lang w:val="da-DK"/>
        </w:rPr>
        <w:t>/min)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nyresygdom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slutstadiet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maksimal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250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dosistitering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foretages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forsigtighed.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påkrævet,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initialdosis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efterfulgt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alvorlig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nyrefunktion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(CL</w:t>
      </w:r>
      <w:r w:rsidRPr="0097747F">
        <w:rPr>
          <w:vertAlign w:val="subscript"/>
          <w:lang w:val="da-DK"/>
        </w:rPr>
        <w:t>CR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≤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</w:t>
      </w:r>
      <w:r w:rsidR="00D05870" w:rsidRPr="0097747F">
        <w:rPr>
          <w:lang w:val="da-DK"/>
        </w:rPr>
        <w:t> ml</w:t>
      </w:r>
      <w:r w:rsidRPr="0097747F">
        <w:rPr>
          <w:lang w:val="da-DK"/>
        </w:rPr>
        <w:t>/min),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nyresygdom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slutstadiet,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reduktion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maksimale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hæmodialyse-krævende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supplere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opdelte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direkte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hæmodialyse.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nyresygdom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slutstadiet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udføres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forsigtighed,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begrænset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erfaring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akkumulation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metabolit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ukendt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farmakologisk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aktivitet).</w:t>
      </w:r>
    </w:p>
    <w:p w14:paraId="10EF2CFF" w14:textId="77777777" w:rsidR="001A20E7" w:rsidRPr="0097747F" w:rsidRDefault="001A20E7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u w:val="single"/>
          <w:lang w:val="da-DK"/>
        </w:rPr>
      </w:pPr>
    </w:p>
    <w:p w14:paraId="429DDEFF" w14:textId="36585AD5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i/>
          <w:iCs/>
          <w:lang w:val="da-DK"/>
        </w:rPr>
      </w:pPr>
      <w:r w:rsidRPr="0097747F">
        <w:rPr>
          <w:i/>
          <w:lang w:val="da-DK"/>
        </w:rPr>
        <w:t>Nedsat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leverfunktion</w:t>
      </w:r>
    </w:p>
    <w:p w14:paraId="3D80A47E" w14:textId="72A11674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moderat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leverfunktion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maksimal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/dag.</w:t>
      </w:r>
      <w:r w:rsidR="00A70E3F" w:rsidRPr="0097747F">
        <w:rPr>
          <w:lang w:val="da-DK"/>
        </w:rPr>
        <w:t xml:space="preserve"> </w:t>
      </w:r>
    </w:p>
    <w:p w14:paraId="0B335709" w14:textId="6BFB2C71" w:rsidR="001A20E7" w:rsidRPr="0097747F" w:rsidRDefault="005E73B1">
      <w:pPr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6"/>
        <w:rPr>
          <w:lang w:val="da-DK"/>
        </w:rPr>
      </w:pPr>
      <w:r w:rsidRPr="0097747F">
        <w:rPr>
          <w:lang w:val="da-DK"/>
        </w:rPr>
        <w:lastRenderedPageBreak/>
        <w:t>Dosistitrering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forsigtighed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højde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samtidig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nyrefunktion.</w:t>
      </w:r>
      <w:r w:rsidR="00A70E3F" w:rsidRPr="0097747F">
        <w:rPr>
          <w:lang w:val="da-DK"/>
        </w:rPr>
        <w:t xml:space="preserve"> </w:t>
      </w:r>
      <w:r w:rsidR="00F8405A"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overvejes,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yderligere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dosistitrering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(&gt;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forsigtighed.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reduktion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maksimale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moderat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leverfunktion,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farmakokinetik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undersøgt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alvorligt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leverfunktion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5.2).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svært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leverfunktion,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terapeutiske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fordele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forventes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opveje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risici.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nødvendigt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justere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nøje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overvågning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sygdomsaktiviteten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potentielle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patienten.</w:t>
      </w:r>
    </w:p>
    <w:p w14:paraId="4B9E9EE7" w14:textId="77777777" w:rsidR="001A20E7" w:rsidRPr="0097747F" w:rsidRDefault="001A20E7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</w:p>
    <w:p w14:paraId="1F42EB52" w14:textId="1DE4CC16" w:rsidR="001A20E7" w:rsidRPr="0097747F" w:rsidRDefault="005E73B1">
      <w:pPr>
        <w:keepNext/>
        <w:widowControl w:val="0"/>
        <w:tabs>
          <w:tab w:val="left" w:pos="567"/>
        </w:tabs>
        <w:ind w:right="85"/>
        <w:rPr>
          <w:u w:val="single"/>
          <w:lang w:val="da-DK"/>
        </w:rPr>
      </w:pPr>
      <w:r w:rsidRPr="00636A62">
        <w:rPr>
          <w:u w:val="single"/>
          <w:lang w:val="da-DK"/>
        </w:rPr>
        <w:t>Pædiatrisk</w:t>
      </w:r>
      <w:r w:rsidR="00A70E3F" w:rsidRPr="0097747F">
        <w:rPr>
          <w:u w:val="single"/>
          <w:lang w:val="da-DK"/>
        </w:rPr>
        <w:t xml:space="preserve"> </w:t>
      </w:r>
      <w:r w:rsidRPr="00636A62">
        <w:rPr>
          <w:u w:val="single"/>
          <w:lang w:val="da-DK"/>
        </w:rPr>
        <w:t>population</w:t>
      </w:r>
    </w:p>
    <w:p w14:paraId="1EE8AD74" w14:textId="77777777" w:rsidR="00A13A69" w:rsidRPr="00636A62" w:rsidRDefault="00A13A69">
      <w:pPr>
        <w:keepNext/>
        <w:widowControl w:val="0"/>
        <w:tabs>
          <w:tab w:val="left" w:pos="567"/>
        </w:tabs>
        <w:ind w:right="85"/>
        <w:rPr>
          <w:iCs/>
          <w:u w:val="single"/>
          <w:lang w:val="da-DK"/>
        </w:rPr>
      </w:pPr>
    </w:p>
    <w:p w14:paraId="654A75BD" w14:textId="7B84AA06" w:rsidR="001A20E7" w:rsidRPr="0097747F" w:rsidRDefault="005E73B1">
      <w:pPr>
        <w:tabs>
          <w:tab w:val="left" w:pos="567"/>
        </w:tabs>
        <w:rPr>
          <w:lang w:val="da-DK"/>
        </w:rPr>
      </w:pPr>
      <w:r w:rsidRPr="0097747F">
        <w:rPr>
          <w:color w:val="000000"/>
          <w:lang w:val="da-DK"/>
        </w:rPr>
        <w:t>Lacosamid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anbefales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ikke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til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børn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under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4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år</w:t>
      </w:r>
      <w:bookmarkStart w:id="9" w:name="_Hlk85205015"/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til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behandling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af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primære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generaliserede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tonisk-kloniske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anfald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og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til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børn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under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2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år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til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behandling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af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fokale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anfald,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da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der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foreligger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begrænsede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data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om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sikkerhed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og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virkning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hos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disse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aldersgrupper.</w:t>
      </w:r>
      <w:bookmarkEnd w:id="9"/>
    </w:p>
    <w:p w14:paraId="0C56AC8A" w14:textId="77777777" w:rsidR="00A13A69" w:rsidRPr="0097747F" w:rsidRDefault="00A13A69">
      <w:pPr>
        <w:pStyle w:val="C-BodyText"/>
        <w:spacing w:before="0" w:after="0" w:line="240" w:lineRule="auto"/>
        <w:rPr>
          <w:i/>
          <w:color w:val="000000"/>
          <w:sz w:val="22"/>
          <w:szCs w:val="22"/>
          <w:lang w:val="da-DK"/>
        </w:rPr>
      </w:pPr>
    </w:p>
    <w:p w14:paraId="7493C267" w14:textId="5F52F38F" w:rsidR="001A20E7" w:rsidRPr="0097747F" w:rsidRDefault="005E73B1">
      <w:pPr>
        <w:pStyle w:val="C-BodyText"/>
        <w:spacing w:before="0" w:after="0" w:line="240" w:lineRule="auto"/>
        <w:rPr>
          <w:color w:val="000000"/>
          <w:sz w:val="22"/>
          <w:szCs w:val="22"/>
          <w:lang w:val="da-DK"/>
        </w:rPr>
      </w:pPr>
      <w:r w:rsidRPr="0097747F">
        <w:rPr>
          <w:i/>
          <w:color w:val="000000"/>
          <w:sz w:val="22"/>
          <w:szCs w:val="22"/>
          <w:lang w:val="da-DK"/>
        </w:rPr>
        <w:t>Støddosis</w:t>
      </w:r>
    </w:p>
    <w:p w14:paraId="6395D517" w14:textId="758881E3" w:rsidR="001A20E7" w:rsidRPr="0097747F" w:rsidRDefault="005E73B1">
      <w:pPr>
        <w:pStyle w:val="Date"/>
        <w:rPr>
          <w:lang w:val="da-DK"/>
        </w:rPr>
      </w:pPr>
      <w:r w:rsidRPr="0097747F">
        <w:rPr>
          <w:lang w:val="da-DK"/>
        </w:rPr>
        <w:t>Administration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undersøgt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Pr="0097747F">
        <w:rPr>
          <w:lang w:val="da-DK"/>
        </w:rPr>
        <w:t>.</w:t>
      </w:r>
    </w:p>
    <w:p w14:paraId="061CADF3" w14:textId="77777777" w:rsidR="001A20E7" w:rsidRPr="0097747F" w:rsidRDefault="001A20E7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</w:p>
    <w:p w14:paraId="1549E78C" w14:textId="7425D9B6" w:rsidR="001A20E7" w:rsidRPr="0097747F" w:rsidRDefault="005E73B1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Administration</w:t>
      </w:r>
    </w:p>
    <w:p w14:paraId="6B1E0211" w14:textId="77777777" w:rsidR="00A13A69" w:rsidRPr="0097747F" w:rsidRDefault="00A13A69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</w:p>
    <w:p w14:paraId="52FCAB15" w14:textId="56FBE050" w:rsidR="00A13A69" w:rsidRPr="0097747F" w:rsidRDefault="005E73B1" w:rsidP="00A13A69">
      <w:pPr>
        <w:widowControl w:val="0"/>
        <w:autoSpaceDE w:val="0"/>
        <w:autoSpaceDN w:val="0"/>
        <w:ind w:right="2"/>
        <w:rPr>
          <w:snapToGrid/>
          <w:szCs w:val="20"/>
          <w:lang w:val="da" w:eastAsia="fr-LU"/>
        </w:rPr>
      </w:pPr>
      <w:r w:rsidRPr="0097747F">
        <w:rPr>
          <w:snapToGrid/>
          <w:szCs w:val="20"/>
          <w:lang w:val="da" w:eastAsia="fr-LU"/>
        </w:rPr>
        <w:t>Infusionsvæsken,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opløsning,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gives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ved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infu</w:t>
      </w:r>
      <w:r w:rsidR="00F53F4F" w:rsidRPr="0097747F">
        <w:rPr>
          <w:snapToGrid/>
          <w:szCs w:val="20"/>
          <w:lang w:val="da" w:eastAsia="fr-LU"/>
        </w:rPr>
        <w:t>sion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over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e</w:t>
      </w:r>
      <w:r w:rsidR="00F53F4F" w:rsidRPr="0097747F">
        <w:rPr>
          <w:snapToGrid/>
          <w:szCs w:val="20"/>
          <w:lang w:val="da" w:eastAsia="fr-LU"/>
        </w:rPr>
        <w:t>t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="00F53F4F" w:rsidRPr="0097747F">
        <w:rPr>
          <w:snapToGrid/>
          <w:szCs w:val="20"/>
          <w:lang w:val="da" w:eastAsia="fr-LU"/>
        </w:rPr>
        <w:t>tidsrum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på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15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til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60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minutter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to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gange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dagligt.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En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infusionsvarighed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på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mindst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30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minutter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til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administration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&gt;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200</w:t>
      </w:r>
      <w:r w:rsidR="00D05870" w:rsidRPr="0097747F">
        <w:rPr>
          <w:snapToGrid/>
          <w:szCs w:val="20"/>
          <w:lang w:val="da" w:eastAsia="fr-LU"/>
        </w:rPr>
        <w:t> mg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pr.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infusion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(dvs.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&gt;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400</w:t>
      </w:r>
      <w:r w:rsidR="00D05870" w:rsidRPr="0097747F">
        <w:rPr>
          <w:snapToGrid/>
          <w:szCs w:val="20"/>
          <w:lang w:val="da" w:eastAsia="fr-LU"/>
        </w:rPr>
        <w:t> mg</w:t>
      </w:r>
      <w:r w:rsidRPr="0097747F">
        <w:rPr>
          <w:snapToGrid/>
          <w:szCs w:val="20"/>
          <w:lang w:val="da" w:eastAsia="fr-LU"/>
        </w:rPr>
        <w:t>/dag)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foretrækkes.</w:t>
      </w:r>
    </w:p>
    <w:p w14:paraId="475A64E7" w14:textId="0E2C0319" w:rsidR="00A13A69" w:rsidRPr="0097747F" w:rsidRDefault="005E73B1" w:rsidP="00A13A69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snapToGrid/>
          <w:szCs w:val="20"/>
          <w:lang w:val="da" w:eastAsia="fr-LU"/>
        </w:rPr>
        <w:t>Lacosamid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infusionsvæske,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opløsning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kan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="00F53F4F" w:rsidRPr="0097747F">
        <w:rPr>
          <w:snapToGrid/>
          <w:szCs w:val="20"/>
          <w:lang w:val="da" w:eastAsia="fr-LU"/>
        </w:rPr>
        <w:t>administreres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intravenøst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uden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yderligere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fortynding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eller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kan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fortyndes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med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natriumchlorid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9</w:t>
      </w:r>
      <w:r w:rsidR="00D05870" w:rsidRPr="0097747F">
        <w:rPr>
          <w:snapToGrid/>
          <w:szCs w:val="20"/>
          <w:lang w:val="da" w:eastAsia="fr-LU"/>
        </w:rPr>
        <w:t> mg</w:t>
      </w:r>
      <w:r w:rsidRPr="0097747F">
        <w:rPr>
          <w:snapToGrid/>
          <w:szCs w:val="20"/>
          <w:lang w:val="da" w:eastAsia="fr-LU"/>
        </w:rPr>
        <w:t>/ml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(0,9</w:t>
      </w:r>
      <w:r w:rsidR="00D05870" w:rsidRPr="0097747F">
        <w:rPr>
          <w:snapToGrid/>
          <w:szCs w:val="20"/>
          <w:lang w:val="da" w:eastAsia="fr-LU"/>
        </w:rPr>
        <w:t> %</w:t>
      </w:r>
      <w:r w:rsidRPr="0097747F">
        <w:rPr>
          <w:snapToGrid/>
          <w:szCs w:val="20"/>
          <w:lang w:val="da" w:eastAsia="fr-LU"/>
        </w:rPr>
        <w:t>)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injektionsvæske,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opløsning,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glucose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50</w:t>
      </w:r>
      <w:r w:rsidR="00D05870" w:rsidRPr="0097747F">
        <w:rPr>
          <w:snapToGrid/>
          <w:szCs w:val="20"/>
          <w:lang w:val="da" w:eastAsia="fr-LU"/>
        </w:rPr>
        <w:t> mg</w:t>
      </w:r>
      <w:r w:rsidRPr="0097747F">
        <w:rPr>
          <w:snapToGrid/>
          <w:szCs w:val="20"/>
          <w:lang w:val="da" w:eastAsia="fr-LU"/>
        </w:rPr>
        <w:t>/ml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(5</w:t>
      </w:r>
      <w:r w:rsidR="00D05870" w:rsidRPr="0097747F">
        <w:rPr>
          <w:snapToGrid/>
          <w:szCs w:val="20"/>
          <w:lang w:val="da" w:eastAsia="fr-LU"/>
        </w:rPr>
        <w:t> %</w:t>
      </w:r>
      <w:r w:rsidRPr="0097747F">
        <w:rPr>
          <w:snapToGrid/>
          <w:szCs w:val="20"/>
          <w:lang w:val="da" w:eastAsia="fr-LU"/>
        </w:rPr>
        <w:t>)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injektionsvæske,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Pr="0097747F">
        <w:rPr>
          <w:snapToGrid/>
          <w:szCs w:val="20"/>
          <w:lang w:val="da" w:eastAsia="fr-LU"/>
        </w:rPr>
        <w:t>opløsning</w:t>
      </w:r>
      <w:r w:rsidR="000C0882" w:rsidRPr="0097747F">
        <w:rPr>
          <w:snapToGrid/>
          <w:szCs w:val="20"/>
          <w:lang w:val="da" w:eastAsia="fr-LU"/>
        </w:rPr>
        <w:t>,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="000C0882" w:rsidRPr="0097747F">
        <w:rPr>
          <w:snapToGrid/>
          <w:szCs w:val="20"/>
          <w:lang w:val="da" w:eastAsia="fr-LU"/>
        </w:rPr>
        <w:t>eller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="000C0882" w:rsidRPr="0097747F">
        <w:rPr>
          <w:snapToGrid/>
          <w:szCs w:val="20"/>
          <w:lang w:val="da" w:eastAsia="fr-LU"/>
        </w:rPr>
        <w:t>Ringer-injektionsvæske</w:t>
      </w:r>
      <w:r w:rsidR="003F7C65" w:rsidRPr="0097747F">
        <w:rPr>
          <w:snapToGrid/>
          <w:szCs w:val="20"/>
          <w:lang w:val="da" w:eastAsia="fr-LU"/>
        </w:rPr>
        <w:t>,</w:t>
      </w:r>
      <w:r w:rsidR="00A70E3F" w:rsidRPr="0097747F">
        <w:rPr>
          <w:snapToGrid/>
          <w:szCs w:val="20"/>
          <w:lang w:val="da" w:eastAsia="fr-LU"/>
        </w:rPr>
        <w:t xml:space="preserve"> </w:t>
      </w:r>
      <w:r w:rsidR="003F7C65" w:rsidRPr="0097747F">
        <w:rPr>
          <w:snapToGrid/>
          <w:szCs w:val="20"/>
          <w:lang w:val="da" w:eastAsia="fr-LU"/>
        </w:rPr>
        <w:t>laktatopløsning</w:t>
      </w:r>
      <w:r w:rsidRPr="0097747F">
        <w:rPr>
          <w:snapToGrid/>
          <w:szCs w:val="20"/>
          <w:lang w:val="da" w:eastAsia="fr-LU"/>
        </w:rPr>
        <w:t>.</w:t>
      </w:r>
    </w:p>
    <w:p w14:paraId="153CCF9B" w14:textId="77777777" w:rsidR="001A20E7" w:rsidRPr="0097747F" w:rsidRDefault="001A20E7">
      <w:pPr>
        <w:widowControl w:val="0"/>
        <w:tabs>
          <w:tab w:val="left" w:pos="567"/>
        </w:tabs>
        <w:ind w:right="87"/>
        <w:rPr>
          <w:b/>
          <w:bCs/>
          <w:lang w:val="da-DK"/>
        </w:rPr>
      </w:pPr>
    </w:p>
    <w:p w14:paraId="58F53C35" w14:textId="77777777" w:rsidR="001A20E7" w:rsidRPr="0097747F" w:rsidRDefault="005E73B1">
      <w:pPr>
        <w:widowControl w:val="0"/>
        <w:tabs>
          <w:tab w:val="left" w:pos="567"/>
        </w:tabs>
        <w:ind w:left="567" w:right="87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t>4.3</w:t>
      </w:r>
      <w:r w:rsidRPr="0097747F">
        <w:rPr>
          <w:b/>
          <w:bCs/>
          <w:lang w:val="da-DK"/>
        </w:rPr>
        <w:tab/>
        <w:t>Kontraindikationer</w:t>
      </w:r>
    </w:p>
    <w:p w14:paraId="5313A15B" w14:textId="77777777" w:rsidR="001A20E7" w:rsidRPr="0097747F" w:rsidRDefault="001A20E7">
      <w:pPr>
        <w:widowControl w:val="0"/>
        <w:tabs>
          <w:tab w:val="left" w:pos="567"/>
        </w:tabs>
        <w:ind w:left="567" w:right="87" w:hanging="567"/>
        <w:rPr>
          <w:lang w:val="da-DK"/>
        </w:rPr>
      </w:pPr>
    </w:p>
    <w:p w14:paraId="332213AD" w14:textId="63513ABE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Overfølsomhed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aktive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stof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flere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hjælpestofferne</w:t>
      </w:r>
      <w:r w:rsidR="00A70E3F" w:rsidRPr="0097747F">
        <w:rPr>
          <w:lang w:val="da-DK"/>
        </w:rPr>
        <w:t xml:space="preserve"> </w:t>
      </w:r>
      <w:r w:rsidRPr="0097747F">
        <w:rPr>
          <w:szCs w:val="24"/>
          <w:lang w:val="da-DK"/>
        </w:rPr>
        <w:t>anført</w:t>
      </w:r>
      <w:r w:rsidR="00A70E3F" w:rsidRPr="0097747F">
        <w:rPr>
          <w:szCs w:val="24"/>
          <w:lang w:val="da-DK"/>
        </w:rPr>
        <w:t xml:space="preserve"> </w:t>
      </w:r>
      <w:r w:rsidRPr="0097747F">
        <w:rPr>
          <w:szCs w:val="24"/>
          <w:lang w:val="da-DK"/>
        </w:rPr>
        <w:t>i</w:t>
      </w:r>
      <w:r w:rsidR="00A70E3F" w:rsidRPr="0097747F">
        <w:rPr>
          <w:szCs w:val="24"/>
          <w:lang w:val="da-DK"/>
        </w:rPr>
        <w:t xml:space="preserve"> </w:t>
      </w:r>
      <w:r w:rsidRPr="0097747F">
        <w:rPr>
          <w:szCs w:val="24"/>
          <w:lang w:val="da-DK"/>
        </w:rPr>
        <w:t>pkt.</w:t>
      </w:r>
      <w:r w:rsidR="00A70E3F" w:rsidRPr="0097747F">
        <w:rPr>
          <w:szCs w:val="24"/>
          <w:lang w:val="da-DK"/>
        </w:rPr>
        <w:t xml:space="preserve"> </w:t>
      </w:r>
      <w:r w:rsidRPr="0097747F">
        <w:rPr>
          <w:szCs w:val="24"/>
          <w:lang w:val="da-DK"/>
        </w:rPr>
        <w:t>6.1</w:t>
      </w:r>
      <w:r w:rsidRPr="0097747F">
        <w:rPr>
          <w:lang w:val="da-DK"/>
        </w:rPr>
        <w:t>.</w:t>
      </w:r>
    </w:p>
    <w:p w14:paraId="3D5991B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038DAD9" w14:textId="45CA59BB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Kendt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tredje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grads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atrioventrikulær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(AV)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blok.</w:t>
      </w:r>
    </w:p>
    <w:p w14:paraId="103092D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27E4468" w14:textId="5DBB4318" w:rsidR="001A20E7" w:rsidRPr="0097747F" w:rsidRDefault="005E73B1">
      <w:pPr>
        <w:keepNext/>
        <w:widowControl w:val="0"/>
        <w:tabs>
          <w:tab w:val="left" w:pos="567"/>
        </w:tabs>
        <w:ind w:left="567" w:right="85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4.4</w:t>
      </w:r>
      <w:r w:rsidRPr="0097747F">
        <w:rPr>
          <w:b/>
          <w:bCs/>
          <w:lang w:val="da-DK"/>
        </w:rPr>
        <w:tab/>
        <w:t>Særlige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advarsler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forsigtighedsregler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vedrørende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brugen</w:t>
      </w:r>
    </w:p>
    <w:p w14:paraId="31131EC0" w14:textId="77777777" w:rsidR="001A20E7" w:rsidRPr="0097747F" w:rsidRDefault="001A20E7">
      <w:pPr>
        <w:keepNext/>
        <w:widowControl w:val="0"/>
        <w:numPr>
          <w:ilvl w:val="12"/>
          <w:numId w:val="0"/>
        </w:numPr>
        <w:tabs>
          <w:tab w:val="left" w:pos="567"/>
        </w:tabs>
        <w:ind w:right="85"/>
        <w:rPr>
          <w:u w:val="single"/>
          <w:lang w:val="da-DK"/>
        </w:rPr>
      </w:pPr>
    </w:p>
    <w:p w14:paraId="458F84D7" w14:textId="37695A68" w:rsidR="001A20E7" w:rsidRPr="0097747F" w:rsidRDefault="005E73B1">
      <w:pPr>
        <w:keepNext/>
        <w:widowControl w:val="0"/>
        <w:tabs>
          <w:tab w:val="left" w:pos="567"/>
        </w:tabs>
        <w:autoSpaceDE w:val="0"/>
        <w:autoSpaceDN w:val="0"/>
        <w:adjustRightInd w:val="0"/>
        <w:ind w:right="85"/>
        <w:rPr>
          <w:u w:val="single"/>
          <w:lang w:val="da-DK" w:eastAsia="de-DE"/>
        </w:rPr>
      </w:pPr>
      <w:r w:rsidRPr="0097747F">
        <w:rPr>
          <w:u w:val="single"/>
          <w:lang w:val="da-DK" w:eastAsia="de-DE"/>
        </w:rPr>
        <w:t>Selvmordstanker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og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-adfærd</w:t>
      </w:r>
    </w:p>
    <w:p w14:paraId="2DE804D2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390DC887" w14:textId="0B4D92EF" w:rsidR="001A20E7" w:rsidRPr="0097747F" w:rsidRDefault="005E73B1">
      <w:pPr>
        <w:rPr>
          <w:lang w:val="da-DK"/>
        </w:rPr>
      </w:pPr>
      <w:r w:rsidRPr="0097747F">
        <w:rPr>
          <w:lang w:val="da-DK"/>
        </w:rPr>
        <w:t>Selvmordstanker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-adfærd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metaanalyse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placebokontrollerede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forøget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risiko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selvmordstanker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-adfærd.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Mekanismen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risiko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kendt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forhåndenværende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udelukker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muligheden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forøget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risiko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overvåges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tegn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selvmordstanker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-adfærd,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passende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overvejes.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plejepersonale)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tilrådes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straks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søge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opstår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tegn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selvmordstanker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-adfærd</w:t>
      </w:r>
      <w:r w:rsidR="00A70E3F" w:rsidRPr="0097747F">
        <w:rPr>
          <w:lang w:val="da-DK"/>
        </w:rPr>
        <w:t xml:space="preserve"> </w:t>
      </w:r>
      <w:r w:rsidRPr="0097747F">
        <w:rPr>
          <w:lang w:val="da-DK" w:eastAsia="de-DE"/>
        </w:rPr>
        <w:t>(se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pkt.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4.8)</w:t>
      </w:r>
      <w:r w:rsidRPr="0097747F">
        <w:rPr>
          <w:lang w:val="da-DK"/>
        </w:rPr>
        <w:t>.</w:t>
      </w:r>
    </w:p>
    <w:p w14:paraId="60D2AD85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D57B64A" w14:textId="3FE589F5" w:rsidR="001A20E7" w:rsidRPr="0097747F" w:rsidRDefault="005E73B1">
      <w:pPr>
        <w:pStyle w:val="Date"/>
        <w:rPr>
          <w:u w:val="single"/>
          <w:lang w:val="da-DK" w:eastAsia="de-DE"/>
        </w:rPr>
      </w:pPr>
      <w:r w:rsidRPr="0097747F">
        <w:rPr>
          <w:u w:val="single"/>
          <w:lang w:val="da-DK" w:eastAsia="de-DE"/>
        </w:rPr>
        <w:t>Hjerterytme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og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overledning</w:t>
      </w:r>
    </w:p>
    <w:p w14:paraId="78F8E8BB" w14:textId="77777777" w:rsidR="001A20E7" w:rsidRPr="0097747F" w:rsidRDefault="001A20E7">
      <w:pPr>
        <w:rPr>
          <w:lang w:val="da-DK" w:eastAsia="de-DE"/>
        </w:rPr>
      </w:pPr>
    </w:p>
    <w:p w14:paraId="00054274" w14:textId="7FE3E805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bookmarkStart w:id="10" w:name="_Hlk11667002"/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dosisrelaterede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forlængelser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PR-intervallet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forsigtighed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underliggende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proarytmiske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tilstande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kendte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kardielle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overledningsforstyrrelser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alvorlig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hjertesygdom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(f.eks.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myokardieiskæmi/-infarkt,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hjertesvigt,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strukturel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hjertesygdom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kardielle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natriumkanalopatier)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påvirker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hjerteoverledningen,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herunder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antiarytmika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natriumkanalblokerende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antiepileptika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4.5)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bookmarkStart w:id="11" w:name="OLE_LINK1"/>
      <w:bookmarkStart w:id="12" w:name="OLE_LINK2"/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patienter.</w:t>
      </w:r>
    </w:p>
    <w:p w14:paraId="64D2FAA2" w14:textId="42AA2822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overvejes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titreret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i/>
          <w:lang w:val="da-DK"/>
        </w:rPr>
        <w:t>steady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state</w:t>
      </w:r>
      <w:r w:rsidRPr="0097747F">
        <w:rPr>
          <w:lang w:val="da-DK"/>
        </w:rPr>
        <w:t>.</w:t>
      </w:r>
    </w:p>
    <w:bookmarkEnd w:id="10"/>
    <w:p w14:paraId="0CE61649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71F1B267" w14:textId="451EC086" w:rsidR="001A20E7" w:rsidRPr="0097747F" w:rsidRDefault="005E73B1">
      <w:pPr>
        <w:autoSpaceDE w:val="0"/>
        <w:autoSpaceDN w:val="0"/>
        <w:adjustRightInd w:val="0"/>
        <w:rPr>
          <w:bCs/>
          <w:lang w:val="da-DK" w:eastAsia="de-DE"/>
        </w:rPr>
      </w:pPr>
      <w:r w:rsidRPr="0097747F">
        <w:rPr>
          <w:bCs/>
          <w:lang w:val="da-DK" w:eastAsia="de-DE"/>
        </w:rPr>
        <w:t>I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de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placebokontrollerede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kliniske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studier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med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lacosamid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til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epilepsipatienter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blev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der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ikke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rapporteret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om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atrieflimren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eller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atrieflagren;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begge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dele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dog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rapporteret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fra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ikke-blindede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epilepsistudier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og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efter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markedsføring.</w:t>
      </w:r>
    </w:p>
    <w:p w14:paraId="605608FC" w14:textId="77777777" w:rsidR="001A20E7" w:rsidRPr="0097747F" w:rsidRDefault="001A20E7">
      <w:pPr>
        <w:autoSpaceDE w:val="0"/>
        <w:autoSpaceDN w:val="0"/>
        <w:adjustRightInd w:val="0"/>
        <w:rPr>
          <w:bCs/>
          <w:lang w:val="da-DK" w:eastAsia="de-DE"/>
        </w:rPr>
      </w:pPr>
    </w:p>
    <w:p w14:paraId="5FA39738" w14:textId="40D96FF2" w:rsidR="001A20E7" w:rsidRPr="0097747F" w:rsidRDefault="005E73B1">
      <w:pPr>
        <w:autoSpaceDE w:val="0"/>
        <w:autoSpaceDN w:val="0"/>
        <w:adjustRightInd w:val="0"/>
        <w:rPr>
          <w:bCs/>
          <w:lang w:val="da-DK" w:eastAsia="de-DE"/>
        </w:rPr>
      </w:pPr>
      <w:bookmarkStart w:id="13" w:name="_Hlk11667296"/>
      <w:r w:rsidRPr="0097747F">
        <w:rPr>
          <w:bCs/>
          <w:lang w:val="da-DK" w:eastAsia="de-DE"/>
        </w:rPr>
        <w:t>AV-blok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(herunder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AV</w:t>
      </w:r>
      <w:r w:rsidRPr="0097747F">
        <w:rPr>
          <w:bCs/>
          <w:lang w:val="da-DK" w:eastAsia="de-DE"/>
        </w:rPr>
        <w:noBreakHyphen/>
        <w:t>blok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af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2.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grad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eller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højere)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blevet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rapporteret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efter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markedsføring.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Hos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patienter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med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proarytmiske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tilstande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ventrikulær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takyarytmi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blevet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rapporteret.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I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sjældne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tilfælde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førte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disse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hændelser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til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asystoli,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hjertestop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og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død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hos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patienter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med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underliggende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proarytmiske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tilstande.</w:t>
      </w:r>
    </w:p>
    <w:p w14:paraId="21ED19DC" w14:textId="77777777" w:rsidR="001A20E7" w:rsidRPr="0097747F" w:rsidRDefault="001A20E7">
      <w:pPr>
        <w:pStyle w:val="Date"/>
        <w:rPr>
          <w:lang w:val="da-DK" w:eastAsia="de-DE"/>
        </w:rPr>
      </w:pPr>
    </w:p>
    <w:p w14:paraId="2005D096" w14:textId="730C67CF" w:rsidR="001A20E7" w:rsidRPr="0097747F" w:rsidRDefault="005E73B1">
      <w:pPr>
        <w:autoSpaceDE w:val="0"/>
        <w:autoSpaceDN w:val="0"/>
        <w:adjustRightInd w:val="0"/>
        <w:rPr>
          <w:bCs/>
          <w:lang w:val="da-DK" w:eastAsia="de-DE"/>
        </w:rPr>
      </w:pPr>
      <w:bookmarkStart w:id="14" w:name="_Hlk11667507"/>
      <w:bookmarkEnd w:id="13"/>
      <w:r w:rsidRPr="0097747F">
        <w:rPr>
          <w:bCs/>
          <w:lang w:val="da-DK" w:eastAsia="de-DE"/>
        </w:rPr>
        <w:t>Patienterne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bør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gøres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opmærksomme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på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symptomerne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på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hjertearytmi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(f.eks.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langsom,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hurtig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eller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uregelmæssig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puls,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palpitationer,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åndenød,</w:t>
      </w:r>
      <w:r w:rsidR="00A70E3F" w:rsidRPr="0097747F">
        <w:rPr>
          <w:bCs/>
          <w:lang w:val="da-DK" w:eastAsia="de-DE"/>
        </w:rPr>
        <w:t xml:space="preserve"> </w:t>
      </w:r>
      <w:r w:rsidR="00203862" w:rsidRPr="0097747F">
        <w:rPr>
          <w:bCs/>
          <w:lang w:val="da-DK" w:eastAsia="de-DE"/>
        </w:rPr>
        <w:t>ørhed, besvimelse</w:t>
      </w:r>
      <w:r w:rsidRPr="0097747F">
        <w:rPr>
          <w:bCs/>
          <w:lang w:val="da-DK" w:eastAsia="de-DE"/>
        </w:rPr>
        <w:t>).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Patienterne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bør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rådes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til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straks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at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søge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lægehjælp,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hvis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nogen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af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disse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symptomer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opstår.</w:t>
      </w:r>
    </w:p>
    <w:bookmarkEnd w:id="14"/>
    <w:p w14:paraId="1A1FBECB" w14:textId="77777777" w:rsidR="001A20E7" w:rsidRPr="0097747F" w:rsidRDefault="001A20E7">
      <w:pPr>
        <w:pStyle w:val="Date"/>
        <w:rPr>
          <w:lang w:val="da-DK" w:eastAsia="de-DE"/>
        </w:rPr>
      </w:pPr>
    </w:p>
    <w:p w14:paraId="4EE74358" w14:textId="77777777" w:rsidR="001A20E7" w:rsidRPr="0097747F" w:rsidRDefault="005E73B1">
      <w:pPr>
        <w:keepNext/>
        <w:rPr>
          <w:u w:val="single"/>
          <w:lang w:val="da-DK" w:eastAsia="de-DE"/>
        </w:rPr>
      </w:pPr>
      <w:r w:rsidRPr="0097747F">
        <w:rPr>
          <w:u w:val="single"/>
          <w:lang w:val="da-DK" w:eastAsia="de-DE"/>
        </w:rPr>
        <w:t>Svimmelhed</w:t>
      </w:r>
    </w:p>
    <w:p w14:paraId="190F5964" w14:textId="77777777" w:rsidR="001A20E7" w:rsidRPr="0097747F" w:rsidRDefault="001A20E7">
      <w:pPr>
        <w:keepNext/>
        <w:rPr>
          <w:u w:val="single"/>
          <w:lang w:val="da-DK" w:eastAsia="de-DE"/>
        </w:rPr>
      </w:pPr>
    </w:p>
    <w:p w14:paraId="7CE523AC" w14:textId="46B9CA5C" w:rsidR="001A20E7" w:rsidRPr="0097747F" w:rsidRDefault="005E73B1">
      <w:pPr>
        <w:rPr>
          <w:lang w:val="da-DK" w:eastAsia="de-DE"/>
        </w:rPr>
      </w:pPr>
      <w:r w:rsidRPr="0097747F">
        <w:rPr>
          <w:lang w:val="da-DK" w:eastAsia="de-DE"/>
        </w:rPr>
        <w:t>Behandling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med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lacosamid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blevet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forbundet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med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svimmelhed,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der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kan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øge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forekomsten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af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tilskadekomst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eller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fald.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Patienterne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bør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derfor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rådes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til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at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udvise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forsigtighed,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indtil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de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fortrolige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med</w:t>
      </w:r>
      <w:r w:rsidR="00A70E3F" w:rsidRPr="0097747F">
        <w:rPr>
          <w:lang w:val="da-DK" w:eastAsia="de-DE"/>
        </w:rPr>
        <w:t xml:space="preserve"> </w:t>
      </w:r>
      <w:r w:rsidR="00203862" w:rsidRPr="0097747F">
        <w:rPr>
          <w:lang w:val="da-DK" w:eastAsia="de-DE"/>
        </w:rPr>
        <w:t>lægemidlets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mulige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virkninger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(se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pkt.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4.8).</w:t>
      </w:r>
    </w:p>
    <w:p w14:paraId="7D966F39" w14:textId="77777777" w:rsidR="001A20E7" w:rsidRPr="0097747F" w:rsidRDefault="001A20E7">
      <w:pPr>
        <w:rPr>
          <w:lang w:val="da-DK" w:eastAsia="de-DE"/>
        </w:rPr>
      </w:pPr>
      <w:bookmarkStart w:id="15" w:name="_Hlk52466043"/>
    </w:p>
    <w:p w14:paraId="0F35D3B9" w14:textId="52699791" w:rsidR="001A20E7" w:rsidRPr="0097747F" w:rsidRDefault="005E73B1">
      <w:pPr>
        <w:rPr>
          <w:lang w:val="da-DK" w:eastAsia="de-DE"/>
        </w:rPr>
      </w:pPr>
      <w:bookmarkStart w:id="16" w:name="_Hlk53123377"/>
      <w:r w:rsidRPr="0097747F">
        <w:rPr>
          <w:u w:val="single"/>
          <w:lang w:val="da-DK" w:eastAsia="de-DE"/>
        </w:rPr>
        <w:t>Potentiale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for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debut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eller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forværring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af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myokloniske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anfald</w:t>
      </w:r>
    </w:p>
    <w:p w14:paraId="1F0816FB" w14:textId="77777777" w:rsidR="001A20E7" w:rsidRPr="0097747F" w:rsidRDefault="001A20E7">
      <w:pPr>
        <w:rPr>
          <w:lang w:val="da-DK" w:eastAsia="de-DE"/>
        </w:rPr>
      </w:pPr>
    </w:p>
    <w:p w14:paraId="14666C8F" w14:textId="307425D6" w:rsidR="001A20E7" w:rsidRPr="0097747F" w:rsidRDefault="005E73B1">
      <w:pPr>
        <w:rPr>
          <w:lang w:val="da-DK" w:eastAsia="de-DE"/>
        </w:rPr>
      </w:pPr>
      <w:r w:rsidRPr="0097747F">
        <w:rPr>
          <w:lang w:val="da-DK" w:eastAsia="de-DE"/>
        </w:rPr>
        <w:t>Der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blevet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rapporteret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debut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eller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forværring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af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myokloniske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anfald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hos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både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voksne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og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pædiatriske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patienter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med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primære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generaliserede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tonisk-kloniske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anfald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(PGTCS),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særligt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under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titrering.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Hos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patienter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med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mere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end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en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anfaldstype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bør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den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observerede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fordel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ved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kontrol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af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en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anfaldstype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opvejes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mod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eventuel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observeret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forværring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af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en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anden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anfaldstype.</w:t>
      </w:r>
    </w:p>
    <w:bookmarkEnd w:id="11"/>
    <w:bookmarkEnd w:id="12"/>
    <w:bookmarkEnd w:id="15"/>
    <w:bookmarkEnd w:id="16"/>
    <w:p w14:paraId="385F6777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3F111EF1" w14:textId="528FB94B" w:rsidR="001A20E7" w:rsidRPr="0097747F" w:rsidRDefault="005E73B1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ind w:right="85"/>
        <w:rPr>
          <w:u w:val="single"/>
          <w:lang w:val="da-DK"/>
        </w:rPr>
      </w:pPr>
      <w:r w:rsidRPr="0097747F">
        <w:rPr>
          <w:u w:val="single"/>
          <w:lang w:val="da-DK"/>
        </w:rPr>
        <w:t>Potentiale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for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elektroklinisk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forværring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af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specifikke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pædiatriske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epilepsisyndromer</w:t>
      </w:r>
    </w:p>
    <w:p w14:paraId="0EDCCDCF" w14:textId="77777777" w:rsidR="001A20E7" w:rsidRPr="0097747F" w:rsidRDefault="001A20E7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ind w:right="85"/>
        <w:rPr>
          <w:lang w:val="da-DK"/>
        </w:rPr>
      </w:pPr>
    </w:p>
    <w:p w14:paraId="47D031E6" w14:textId="542C5192" w:rsidR="001A20E7" w:rsidRPr="0097747F" w:rsidRDefault="005E73B1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ind w:right="85"/>
        <w:rPr>
          <w:lang w:val="da-DK"/>
        </w:rPr>
      </w:pPr>
      <w:r w:rsidRPr="0097747F">
        <w:rPr>
          <w:lang w:val="da-DK"/>
        </w:rPr>
        <w:t>Sikkerheden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virkningen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epilepsisyndrom,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fokale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eksistere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bestemt.</w:t>
      </w:r>
    </w:p>
    <w:p w14:paraId="24455390" w14:textId="12A38A5D" w:rsidR="0006149F" w:rsidRPr="0097747F" w:rsidRDefault="0006149F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ind w:right="85"/>
        <w:rPr>
          <w:lang w:val="da-DK"/>
        </w:rPr>
      </w:pPr>
    </w:p>
    <w:p w14:paraId="26FFDD77" w14:textId="45006B68" w:rsidR="0006149F" w:rsidRPr="0097747F" w:rsidRDefault="005E73B1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ind w:right="85"/>
        <w:rPr>
          <w:u w:val="single"/>
          <w:lang w:val="da-DK"/>
        </w:rPr>
      </w:pPr>
      <w:r w:rsidRPr="00636A62">
        <w:rPr>
          <w:u w:val="single"/>
          <w:lang w:val="da-DK"/>
        </w:rPr>
        <w:t>Hjælpestof(fer),</w:t>
      </w:r>
      <w:r w:rsidR="00A70E3F" w:rsidRPr="0097747F">
        <w:rPr>
          <w:u w:val="single"/>
          <w:lang w:val="da-DK"/>
        </w:rPr>
        <w:t xml:space="preserve"> </w:t>
      </w:r>
      <w:r w:rsidRPr="00636A62">
        <w:rPr>
          <w:u w:val="single"/>
          <w:lang w:val="da-DK"/>
        </w:rPr>
        <w:t>som</w:t>
      </w:r>
      <w:r w:rsidR="00A70E3F" w:rsidRPr="0097747F">
        <w:rPr>
          <w:u w:val="single"/>
          <w:lang w:val="da-DK"/>
        </w:rPr>
        <w:t xml:space="preserve"> </w:t>
      </w:r>
      <w:r w:rsidRPr="00636A62">
        <w:rPr>
          <w:u w:val="single"/>
          <w:lang w:val="da-DK"/>
        </w:rPr>
        <w:t>behandleren</w:t>
      </w:r>
      <w:r w:rsidR="00A70E3F" w:rsidRPr="0097747F">
        <w:rPr>
          <w:u w:val="single"/>
          <w:lang w:val="da-DK"/>
        </w:rPr>
        <w:t xml:space="preserve"> </w:t>
      </w:r>
      <w:r w:rsidRPr="00636A62">
        <w:rPr>
          <w:u w:val="single"/>
          <w:lang w:val="da-DK"/>
        </w:rPr>
        <w:t>skal</w:t>
      </w:r>
      <w:r w:rsidR="00A70E3F" w:rsidRPr="0097747F">
        <w:rPr>
          <w:u w:val="single"/>
          <w:lang w:val="da-DK"/>
        </w:rPr>
        <w:t xml:space="preserve"> </w:t>
      </w:r>
      <w:r w:rsidRPr="00636A62">
        <w:rPr>
          <w:u w:val="single"/>
          <w:lang w:val="da-DK"/>
        </w:rPr>
        <w:t>være</w:t>
      </w:r>
      <w:r w:rsidR="00A70E3F" w:rsidRPr="0097747F">
        <w:rPr>
          <w:u w:val="single"/>
          <w:lang w:val="da-DK"/>
        </w:rPr>
        <w:t xml:space="preserve"> </w:t>
      </w:r>
      <w:r w:rsidRPr="00636A62">
        <w:rPr>
          <w:u w:val="single"/>
          <w:lang w:val="da-DK"/>
        </w:rPr>
        <w:t>opmærksom</w:t>
      </w:r>
      <w:r w:rsidR="00A70E3F" w:rsidRPr="0097747F">
        <w:rPr>
          <w:u w:val="single"/>
          <w:lang w:val="da-DK"/>
        </w:rPr>
        <w:t xml:space="preserve"> </w:t>
      </w:r>
      <w:r w:rsidRPr="00636A62">
        <w:rPr>
          <w:u w:val="single"/>
          <w:lang w:val="da-DK"/>
        </w:rPr>
        <w:t>på</w:t>
      </w:r>
    </w:p>
    <w:p w14:paraId="6D639701" w14:textId="20A4EFF6" w:rsidR="0006149F" w:rsidRPr="00636A62" w:rsidRDefault="0006149F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ind w:right="85"/>
        <w:rPr>
          <w:lang w:val="da-DK"/>
        </w:rPr>
      </w:pPr>
    </w:p>
    <w:p w14:paraId="729667BD" w14:textId="1CE324B5" w:rsidR="0006149F" w:rsidRPr="0097747F" w:rsidRDefault="005E73B1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ind w:right="85"/>
        <w:rPr>
          <w:lang w:val="da-DK"/>
        </w:rPr>
      </w:pPr>
      <w:r w:rsidRPr="00636A62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59,8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natrium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pr.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hætteglas,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svarende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3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WHO's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maksimale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daglige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indtag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2</w:t>
      </w:r>
      <w:r w:rsidR="00203862" w:rsidRPr="0097747F">
        <w:rPr>
          <w:lang w:val="da-DK"/>
        </w:rPr>
        <w:t> </w:t>
      </w:r>
      <w:r w:rsidRPr="00636A62">
        <w:rPr>
          <w:lang w:val="da-DK"/>
        </w:rPr>
        <w:t>g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natrium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voksen.</w:t>
      </w:r>
    </w:p>
    <w:p w14:paraId="19172B22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28DE8461" w14:textId="336C1FCA" w:rsidR="001A20E7" w:rsidRPr="0097747F" w:rsidRDefault="005E73B1">
      <w:pPr>
        <w:widowControl w:val="0"/>
        <w:tabs>
          <w:tab w:val="left" w:pos="567"/>
        </w:tabs>
        <w:ind w:left="567" w:right="87" w:hanging="56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4.5</w:t>
      </w:r>
      <w:r w:rsidRPr="0097747F">
        <w:rPr>
          <w:b/>
          <w:bCs/>
          <w:lang w:val="da-DK"/>
        </w:rPr>
        <w:tab/>
        <w:t>Interaktion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med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andre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lægemidler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andre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former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interaktion</w:t>
      </w:r>
    </w:p>
    <w:p w14:paraId="7B894C96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b/>
          <w:bCs/>
          <w:lang w:val="da-DK"/>
        </w:rPr>
      </w:pPr>
    </w:p>
    <w:p w14:paraId="5D4BFE0B" w14:textId="207B7A02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forsigtighed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forbundet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PR-forlængelse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(herunder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natriumkanalblokerende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antiepileptika)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antiarytmika.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Undergruppeanalyser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forøget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PR-forlængelse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samtidig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lamotrigin.</w:t>
      </w:r>
    </w:p>
    <w:p w14:paraId="475DC709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i/>
          <w:iCs/>
          <w:u w:val="single"/>
          <w:lang w:val="da-DK"/>
        </w:rPr>
      </w:pPr>
    </w:p>
    <w:p w14:paraId="73A97258" w14:textId="3C045B92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iCs/>
          <w:u w:val="single"/>
          <w:lang w:val="da-DK"/>
        </w:rPr>
      </w:pPr>
      <w:r w:rsidRPr="0097747F">
        <w:rPr>
          <w:i/>
          <w:iCs/>
          <w:u w:val="single"/>
          <w:lang w:val="da-DK"/>
        </w:rPr>
        <w:t>In</w:t>
      </w:r>
      <w:r w:rsidR="00A70E3F" w:rsidRPr="0097747F">
        <w:rPr>
          <w:i/>
          <w:iCs/>
          <w:u w:val="single"/>
          <w:lang w:val="da-DK"/>
        </w:rPr>
        <w:t xml:space="preserve"> </w:t>
      </w:r>
      <w:r w:rsidRPr="0097747F">
        <w:rPr>
          <w:i/>
          <w:iCs/>
          <w:u w:val="single"/>
          <w:lang w:val="da-DK"/>
        </w:rPr>
        <w:t>vitro-</w:t>
      </w:r>
      <w:r w:rsidRPr="0097747F">
        <w:rPr>
          <w:iCs/>
          <w:u w:val="single"/>
          <w:lang w:val="da-DK"/>
        </w:rPr>
        <w:t>data</w:t>
      </w:r>
    </w:p>
    <w:p w14:paraId="46947E26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</w:p>
    <w:p w14:paraId="49B84C19" w14:textId="57CC7A51" w:rsidR="001A20E7" w:rsidRPr="0097747F" w:rsidRDefault="005E73B1">
      <w:pPr>
        <w:widowControl w:val="0"/>
        <w:tabs>
          <w:tab w:val="left" w:pos="567"/>
        </w:tabs>
        <w:outlineLvl w:val="0"/>
        <w:rPr>
          <w:lang w:val="da-DK"/>
        </w:rPr>
      </w:pPr>
      <w:r w:rsidRPr="0097747F">
        <w:rPr>
          <w:lang w:val="da-DK"/>
        </w:rPr>
        <w:t>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lavt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potentiale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interaktion.</w:t>
      </w:r>
      <w:r w:rsidR="00A70E3F" w:rsidRPr="0097747F">
        <w:rPr>
          <w:lang w:val="da-DK"/>
        </w:rPr>
        <w:t xml:space="preserve"> </w:t>
      </w:r>
      <w:r w:rsidRPr="0097747F">
        <w:rPr>
          <w:i/>
          <w:iCs/>
          <w:lang w:val="da-DK"/>
        </w:rPr>
        <w:t>In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vitro-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enzymerne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CYP1A2,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CYP2B6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CYP2C9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induceres,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CYP1A1,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CYP1A2,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CYP2A6,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CYP2B6,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CYP2C8,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CYP2C9,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CYP2D6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CYP2E1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hæmmes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plasmakoncentrationer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i/>
          <w:iCs/>
          <w:lang w:val="da-DK"/>
        </w:rPr>
        <w:t>in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vitro-</w:t>
      </w:r>
      <w:r w:rsidRPr="0097747F">
        <w:rPr>
          <w:lang w:val="da-DK"/>
        </w:rPr>
        <w:t>studie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transporteres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</w:t>
      </w:r>
      <w:r w:rsidRPr="0097747F">
        <w:rPr>
          <w:lang w:val="da-DK"/>
        </w:rPr>
        <w:noBreakHyphen/>
        <w:t>glycoprotein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tarmen.</w:t>
      </w:r>
      <w:r w:rsidR="00A70E3F" w:rsidRPr="0097747F">
        <w:rPr>
          <w:lang w:val="da-DK"/>
        </w:rPr>
        <w:t xml:space="preserve"> </w:t>
      </w:r>
      <w:r w:rsidRPr="0097747F">
        <w:rPr>
          <w:i/>
          <w:lang w:val="da-DK"/>
        </w:rPr>
        <w:t>In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vitro</w:t>
      </w:r>
      <w:r w:rsidRPr="0097747F">
        <w:rPr>
          <w:lang w:val="da-DK"/>
        </w:rPr>
        <w:t>-data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CYP2C9,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CYP2C19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CYP3A4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katalysere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dannelsen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O-desmethylmetabolitten.</w:t>
      </w:r>
    </w:p>
    <w:p w14:paraId="3E4C422F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</w:p>
    <w:p w14:paraId="0E93DC85" w14:textId="5A7D5BDA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u w:val="single"/>
          <w:lang w:val="da-DK"/>
        </w:rPr>
      </w:pPr>
      <w:r w:rsidRPr="0097747F">
        <w:rPr>
          <w:i/>
          <w:u w:val="single"/>
          <w:lang w:val="da-DK"/>
        </w:rPr>
        <w:t>In</w:t>
      </w:r>
      <w:r w:rsidR="00A70E3F" w:rsidRPr="0097747F">
        <w:rPr>
          <w:i/>
          <w:u w:val="single"/>
          <w:lang w:val="da-DK"/>
        </w:rPr>
        <w:t xml:space="preserve"> </w:t>
      </w:r>
      <w:r w:rsidRPr="0097747F">
        <w:rPr>
          <w:i/>
          <w:u w:val="single"/>
          <w:lang w:val="da-DK"/>
        </w:rPr>
        <w:t>vivo-</w:t>
      </w:r>
      <w:r w:rsidRPr="0097747F">
        <w:rPr>
          <w:u w:val="single"/>
          <w:lang w:val="da-DK"/>
        </w:rPr>
        <w:t>data</w:t>
      </w:r>
    </w:p>
    <w:p w14:paraId="597F8CD1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</w:p>
    <w:p w14:paraId="0D4A181A" w14:textId="16531308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rStyle w:val="Emphasis"/>
          <w:b w:val="0"/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hverken</w:t>
      </w:r>
      <w:r w:rsidR="00A70E3F" w:rsidRPr="0097747F">
        <w:rPr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hæmmer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eller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inducerer</w:t>
      </w:r>
      <w:r w:rsidR="00A70E3F" w:rsidRPr="0097747F">
        <w:rPr>
          <w:rStyle w:val="Emphasis"/>
          <w:lang w:val="da-DK"/>
        </w:rPr>
        <w:t xml:space="preserve"> </w:t>
      </w:r>
      <w:r w:rsidRPr="0097747F">
        <w:rPr>
          <w:lang w:val="da-DK" w:eastAsia="de-DE"/>
        </w:rPr>
        <w:t>CYP2C19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og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CYP3A4</w:t>
      </w:r>
      <w:r w:rsidR="00A70E3F" w:rsidRPr="0097747F">
        <w:rPr>
          <w:lang w:val="da-DK" w:eastAsia="de-DE"/>
        </w:rPr>
        <w:t xml:space="preserve"> </w:t>
      </w:r>
      <w:r w:rsidRPr="0097747F">
        <w:rPr>
          <w:rStyle w:val="Emphasis"/>
          <w:b w:val="0"/>
          <w:lang w:val="da-DK"/>
        </w:rPr>
        <w:t>i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klinisk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relevant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grad.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påvirkede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midazolams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AUC</w:t>
      </w:r>
      <w:r w:rsidR="00A70E3F" w:rsidRPr="0097747F">
        <w:rPr>
          <w:rStyle w:val="Emphasis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(metaboliseres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via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CYP3A4,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200</w:t>
      </w:r>
      <w:r w:rsidR="00D05870" w:rsidRPr="0097747F">
        <w:rPr>
          <w:rStyle w:val="Emphasis"/>
          <w:b w:val="0"/>
          <w:lang w:val="da-DK"/>
        </w:rPr>
        <w:t> mg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indgivet</w:t>
      </w:r>
      <w:r w:rsidR="00A70E3F" w:rsidRPr="0097747F">
        <w:rPr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lastRenderedPageBreak/>
        <w:t>to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gange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dagligt),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men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C</w:t>
      </w:r>
      <w:r w:rsidRPr="0097747F">
        <w:rPr>
          <w:rStyle w:val="longtext1"/>
          <w:sz w:val="22"/>
          <w:szCs w:val="22"/>
          <w:shd w:val="clear" w:color="auto" w:fill="FFFFFF"/>
          <w:vertAlign w:val="subscript"/>
          <w:lang w:val="da-DK"/>
        </w:rPr>
        <w:t>max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af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midazolam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var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let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øget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(30</w:t>
      </w:r>
      <w:r w:rsidR="00D05870" w:rsidRPr="0097747F">
        <w:rPr>
          <w:rStyle w:val="longtext1"/>
          <w:sz w:val="22"/>
          <w:szCs w:val="22"/>
          <w:shd w:val="clear" w:color="auto" w:fill="FFFFFF"/>
          <w:lang w:val="da-DK"/>
        </w:rPr>
        <w:t> %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).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Lacosamid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påvirkede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ikke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omeprazols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farmakokinetik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(</w:t>
      </w:r>
      <w:r w:rsidRPr="0097747F">
        <w:rPr>
          <w:rStyle w:val="Emphasis"/>
          <w:b w:val="0"/>
          <w:lang w:val="da-DK"/>
        </w:rPr>
        <w:t>metaboliseres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via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lang w:val="da-DK" w:eastAsia="de-DE"/>
        </w:rPr>
        <w:t>CYP2C19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og</w:t>
      </w:r>
      <w:r w:rsidR="00A70E3F" w:rsidRPr="0097747F">
        <w:rPr>
          <w:lang w:val="da-DK" w:eastAsia="de-DE"/>
        </w:rPr>
        <w:t xml:space="preserve"> </w:t>
      </w:r>
      <w:r w:rsidRPr="0097747F">
        <w:rPr>
          <w:rStyle w:val="Emphasis"/>
          <w:b w:val="0"/>
          <w:lang w:val="da-DK"/>
        </w:rPr>
        <w:t>CYP</w:t>
      </w:r>
      <w:r w:rsidRPr="0097747F">
        <w:rPr>
          <w:lang w:val="da-DK" w:eastAsia="de-DE"/>
        </w:rPr>
        <w:t>3A4,</w:t>
      </w:r>
      <w:r w:rsidR="00A70E3F" w:rsidRPr="0097747F">
        <w:rPr>
          <w:lang w:val="da-DK" w:eastAsia="de-DE"/>
        </w:rPr>
        <w:t xml:space="preserve"> </w:t>
      </w:r>
      <w:r w:rsidRPr="0097747F">
        <w:rPr>
          <w:lang w:val="da-DK" w:eastAsia="de-DE"/>
        </w:rPr>
        <w:t>3</w:t>
      </w:r>
      <w:r w:rsidRPr="0097747F">
        <w:rPr>
          <w:rStyle w:val="Emphasis"/>
          <w:b w:val="0"/>
          <w:lang w:val="da-DK"/>
        </w:rPr>
        <w:t>00</w:t>
      </w:r>
      <w:r w:rsidR="00D05870" w:rsidRPr="0097747F">
        <w:rPr>
          <w:rStyle w:val="Emphasis"/>
          <w:b w:val="0"/>
          <w:lang w:val="da-DK"/>
        </w:rPr>
        <w:t> mg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indgivet</w:t>
      </w:r>
      <w:r w:rsidR="00A70E3F" w:rsidRPr="0097747F">
        <w:rPr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to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gange</w:t>
      </w:r>
      <w:r w:rsidR="00A70E3F" w:rsidRPr="0097747F">
        <w:rPr>
          <w:rStyle w:val="Emphasis"/>
          <w:b w:val="0"/>
          <w:lang w:val="da-DK"/>
        </w:rPr>
        <w:t xml:space="preserve"> </w:t>
      </w:r>
      <w:r w:rsidRPr="0097747F">
        <w:rPr>
          <w:rStyle w:val="Emphasis"/>
          <w:b w:val="0"/>
          <w:lang w:val="da-DK"/>
        </w:rPr>
        <w:t>dagligt).</w:t>
      </w:r>
    </w:p>
    <w:p w14:paraId="6E8B5FAE" w14:textId="42E7BFED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rStyle w:val="longtext1"/>
          <w:sz w:val="22"/>
          <w:szCs w:val="22"/>
          <w:shd w:val="clear" w:color="auto" w:fill="FFFFFF"/>
          <w:lang w:val="da-DK"/>
        </w:rPr>
      </w:pPr>
      <w:r w:rsidRPr="0097747F">
        <w:rPr>
          <w:lang w:val="da-DK"/>
        </w:rPr>
        <w:t>CYP2C19-hæmmeren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omeprazol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(40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anledning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signifikant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ændring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således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usandsynligt,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moderate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hæmmere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af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CYP2C19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påvirker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den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systemiske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eksponering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for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lacosamid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hd w:val="clear" w:color="auto" w:fill="FFFFFF"/>
          <w:lang w:val="da-DK"/>
        </w:rPr>
        <w:t>i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klinisk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relevant</w:t>
      </w:r>
      <w:r w:rsidR="00A70E3F" w:rsidRPr="0097747F">
        <w:rPr>
          <w:rStyle w:val="longtext1"/>
          <w:sz w:val="22"/>
          <w:szCs w:val="22"/>
          <w:shd w:val="clear" w:color="auto" w:fill="FFFFFF"/>
          <w:lang w:val="da-DK"/>
        </w:rPr>
        <w:t xml:space="preserve"> </w:t>
      </w:r>
      <w:r w:rsidRPr="0097747F">
        <w:rPr>
          <w:rStyle w:val="longtext1"/>
          <w:sz w:val="22"/>
          <w:szCs w:val="22"/>
          <w:shd w:val="clear" w:color="auto" w:fill="FFFFFF"/>
          <w:lang w:val="da-DK"/>
        </w:rPr>
        <w:t>grad.</w:t>
      </w:r>
    </w:p>
    <w:p w14:paraId="73E285ED" w14:textId="2AAD3FA2" w:rsidR="001A20E7" w:rsidRPr="0097747F" w:rsidRDefault="005E73B1">
      <w:pPr>
        <w:pStyle w:val="Date"/>
        <w:rPr>
          <w:bCs/>
          <w:iCs/>
          <w:lang w:val="da-DK"/>
        </w:rPr>
      </w:pPr>
      <w:r w:rsidRPr="0097747F">
        <w:rPr>
          <w:lang w:val="da-DK"/>
        </w:rPr>
        <w:t>Forsigtighed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samtidig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potente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hæmmere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CYP2C9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(f.eks.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fluconazol)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CYP3A4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(f.eks.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itraconazol,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ketoconazol,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ritonavir,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clarithromycin),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forårsage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systemisk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Pr="0097747F">
        <w:rPr>
          <w:bCs/>
          <w:iCs/>
          <w:lang w:val="da-DK"/>
        </w:rPr>
        <w:t>.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Sådanne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interaktioner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er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ikke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blevet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påvist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/>
          <w:iCs/>
          <w:lang w:val="da-DK"/>
        </w:rPr>
        <w:t>in</w:t>
      </w:r>
      <w:r w:rsidR="00A70E3F" w:rsidRPr="0097747F">
        <w:rPr>
          <w:bCs/>
          <w:i/>
          <w:iCs/>
          <w:lang w:val="da-DK"/>
        </w:rPr>
        <w:t xml:space="preserve"> </w:t>
      </w:r>
      <w:r w:rsidRPr="0097747F">
        <w:rPr>
          <w:bCs/>
          <w:i/>
          <w:iCs/>
          <w:lang w:val="da-DK"/>
        </w:rPr>
        <w:t>vivo</w:t>
      </w:r>
      <w:r w:rsidRPr="0097747F">
        <w:rPr>
          <w:bCs/>
          <w:iCs/>
          <w:lang w:val="da-DK"/>
        </w:rPr>
        <w:t>,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men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kan,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baseret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på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/>
          <w:iCs/>
          <w:lang w:val="da-DK"/>
        </w:rPr>
        <w:t>in</w:t>
      </w:r>
      <w:r w:rsidR="00A70E3F" w:rsidRPr="0097747F">
        <w:rPr>
          <w:bCs/>
          <w:i/>
          <w:iCs/>
          <w:lang w:val="da-DK"/>
        </w:rPr>
        <w:t xml:space="preserve"> </w:t>
      </w:r>
      <w:r w:rsidRPr="0097747F">
        <w:rPr>
          <w:bCs/>
          <w:i/>
          <w:iCs/>
          <w:lang w:val="da-DK"/>
        </w:rPr>
        <w:t>vitro</w:t>
      </w:r>
      <w:r w:rsidRPr="0097747F">
        <w:rPr>
          <w:bCs/>
          <w:iCs/>
          <w:lang w:val="da-DK"/>
        </w:rPr>
        <w:t>-data,</w:t>
      </w:r>
      <w:r w:rsidR="00A70E3F" w:rsidRPr="0097747F">
        <w:rPr>
          <w:bCs/>
          <w:iCs/>
          <w:lang w:val="da-DK"/>
        </w:rPr>
        <w:t xml:space="preserve"> </w:t>
      </w:r>
      <w:r w:rsidRPr="0097747F">
        <w:rPr>
          <w:bCs/>
          <w:iCs/>
          <w:lang w:val="da-DK"/>
        </w:rPr>
        <w:t>forventes.</w:t>
      </w:r>
    </w:p>
    <w:p w14:paraId="5438CEB5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i/>
          <w:lang w:val="da-DK"/>
        </w:rPr>
      </w:pPr>
    </w:p>
    <w:p w14:paraId="225EC81A" w14:textId="2F79F58F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Stærke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enzym-inducere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rifampicin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perikon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(Hypericum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perforatum)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reducere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systemiske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indvirkning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moderat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opstart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afslutning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enzym-inducere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udføres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forsigtighed.</w:t>
      </w:r>
    </w:p>
    <w:p w14:paraId="292F58D3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</w:p>
    <w:p w14:paraId="186F6627" w14:textId="74CE3D19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u w:val="single"/>
          <w:lang w:val="da-DK"/>
        </w:rPr>
      </w:pPr>
      <w:r w:rsidRPr="0097747F">
        <w:rPr>
          <w:u w:val="single"/>
          <w:lang w:val="da-DK"/>
        </w:rPr>
        <w:t>Antiepileptiske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lægemidler</w:t>
      </w:r>
    </w:p>
    <w:p w14:paraId="04AEB54C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u w:val="single"/>
          <w:lang w:val="da-DK"/>
        </w:rPr>
      </w:pPr>
    </w:p>
    <w:p w14:paraId="3D6DD0E4" w14:textId="0167E825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interaktionsstudier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påvirkede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signifikant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plasmakoncentrationen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valproinsyre.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Plasmakoncentrationen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påvirket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carbamazapin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valproinsyre.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Farmakokinetiske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analyser</w:t>
      </w:r>
      <w:r w:rsidR="00A70E3F" w:rsidRPr="0097747F">
        <w:rPr>
          <w:lang w:val="da-DK"/>
        </w:rPr>
        <w:t xml:space="preserve"> </w:t>
      </w:r>
      <w:r w:rsidR="0061585E" w:rsidRPr="0097747F">
        <w:rPr>
          <w:lang w:val="da-DK"/>
        </w:rPr>
        <w:t>blandt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forskellige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aldersgrupper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vurderede,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samtidig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enzym-inducerende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(carbamazepin,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phenytoin,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phenobarbital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forskellige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systemiske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17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patienter.</w:t>
      </w:r>
      <w:r w:rsidR="00A70E3F" w:rsidRPr="0097747F">
        <w:rPr>
          <w:lang w:val="da-DK"/>
        </w:rPr>
        <w:t xml:space="preserve"> </w:t>
      </w:r>
    </w:p>
    <w:p w14:paraId="38F3A21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59DBEA4" w14:textId="77777777" w:rsidR="001A20E7" w:rsidRPr="0097747F" w:rsidRDefault="005E73B1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P-piller</w:t>
      </w:r>
    </w:p>
    <w:p w14:paraId="3FA79091" w14:textId="77777777" w:rsidR="001A20E7" w:rsidRPr="0097747F" w:rsidRDefault="001A20E7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</w:p>
    <w:p w14:paraId="1A61CF3D" w14:textId="03BB68D2" w:rsidR="001A20E7" w:rsidRPr="0097747F" w:rsidRDefault="005E73B1">
      <w:pPr>
        <w:widowControl w:val="0"/>
        <w:tabs>
          <w:tab w:val="left" w:pos="0"/>
          <w:tab w:val="left" w:pos="450"/>
          <w:tab w:val="left" w:pos="567"/>
          <w:tab w:val="left" w:pos="720"/>
          <w:tab w:val="left" w:pos="900"/>
          <w:tab w:val="left" w:pos="1260"/>
          <w:tab w:val="left" w:pos="1530"/>
          <w:tab w:val="left" w:pos="2880"/>
        </w:tabs>
        <w:ind w:right="87"/>
        <w:rPr>
          <w:lang w:val="da-DK"/>
        </w:rPr>
      </w:pP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interaktionsstudie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relevant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interaktion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mellem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p-pillerne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ethinyløstradiol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levonorgestrel.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Progesteronkoncentrationerne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påvirket,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samtidigt.</w:t>
      </w:r>
    </w:p>
    <w:p w14:paraId="3558125B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EC4F392" w14:textId="77777777" w:rsidR="001A20E7" w:rsidRPr="0097747F" w:rsidRDefault="005E73B1">
      <w:pPr>
        <w:keepNext/>
        <w:widowControl w:val="0"/>
        <w:tabs>
          <w:tab w:val="left" w:pos="567"/>
        </w:tabs>
        <w:ind w:right="85"/>
        <w:rPr>
          <w:u w:val="single"/>
          <w:lang w:val="da-DK"/>
        </w:rPr>
      </w:pPr>
      <w:r w:rsidRPr="0097747F">
        <w:rPr>
          <w:u w:val="single"/>
          <w:lang w:val="da-DK"/>
        </w:rPr>
        <w:t>Andre</w:t>
      </w:r>
    </w:p>
    <w:p w14:paraId="34C0D898" w14:textId="77777777" w:rsidR="001A20E7" w:rsidRPr="0097747F" w:rsidRDefault="001A20E7">
      <w:pPr>
        <w:keepNext/>
        <w:widowControl w:val="0"/>
        <w:tabs>
          <w:tab w:val="left" w:pos="567"/>
        </w:tabs>
        <w:ind w:right="85"/>
        <w:rPr>
          <w:u w:val="single"/>
          <w:lang w:val="da-DK"/>
        </w:rPr>
      </w:pPr>
    </w:p>
    <w:p w14:paraId="65420DAB" w14:textId="5B51DF10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Interaktionsstudier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viste,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havde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effekt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digoxins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farmakokinetik.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relevant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interaktion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mellem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metformin.</w:t>
      </w:r>
    </w:p>
    <w:p w14:paraId="60EF7404" w14:textId="77777777" w:rsidR="0021749D" w:rsidRPr="0097747F" w:rsidRDefault="0021749D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</w:p>
    <w:p w14:paraId="321339C8" w14:textId="5388B027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Samtidig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warfarin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medfører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relevant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ændring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warfarins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farmakokinetik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farmakodynamik.</w:t>
      </w:r>
    </w:p>
    <w:p w14:paraId="269C6D46" w14:textId="709C7A8A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lang w:val="da-DK"/>
        </w:rPr>
        <w:t>Selvom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tilgængelige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farmakokinetiske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interaktion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mellem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alkohol,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farmakodynamisk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effekt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udelukkes.</w:t>
      </w:r>
    </w:p>
    <w:p w14:paraId="5A18D212" w14:textId="068A9029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proteinbinding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15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anses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usandsynligt,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relevante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interaktioner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medicin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konkurrence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proteinbindingssteder.</w:t>
      </w:r>
    </w:p>
    <w:p w14:paraId="053FECDC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b/>
          <w:bCs/>
          <w:lang w:val="da-DK"/>
        </w:rPr>
      </w:pPr>
    </w:p>
    <w:p w14:paraId="006E721E" w14:textId="75E8A5EF" w:rsidR="001A20E7" w:rsidRPr="0097747F" w:rsidRDefault="005E73B1">
      <w:pPr>
        <w:widowControl w:val="0"/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4.6</w:t>
      </w:r>
      <w:r w:rsidRPr="0097747F">
        <w:rPr>
          <w:b/>
          <w:bCs/>
          <w:lang w:val="da-DK"/>
        </w:rPr>
        <w:tab/>
        <w:t>Fertilitet</w:t>
      </w:r>
      <w:r w:rsidRPr="0097747F">
        <w:rPr>
          <w:b/>
          <w:lang w:val="da-DK"/>
        </w:rPr>
        <w:t>,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bCs/>
          <w:lang w:val="da-DK"/>
        </w:rPr>
        <w:t>graviditet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amning</w:t>
      </w:r>
    </w:p>
    <w:p w14:paraId="281C933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i/>
          <w:iCs/>
          <w:lang w:val="da-DK"/>
        </w:rPr>
      </w:pPr>
    </w:p>
    <w:p w14:paraId="6B493053" w14:textId="66826938" w:rsidR="001A20E7" w:rsidRPr="0097747F" w:rsidRDefault="005E73B1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  <w:bookmarkStart w:id="17" w:name="_Hlk85111079"/>
      <w:r w:rsidRPr="0097747F">
        <w:rPr>
          <w:u w:val="single"/>
          <w:lang w:val="da-DK"/>
        </w:rPr>
        <w:t>Kvinder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i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den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fertile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alder</w:t>
      </w:r>
    </w:p>
    <w:p w14:paraId="71CFC916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B624D00" w14:textId="0FEF5502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Læger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drøfte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familieplanlægning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prævention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kvinder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fertile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="0061585E" w:rsidRPr="0097747F">
        <w:rPr>
          <w:lang w:val="da-DK"/>
        </w:rPr>
        <w:t>”</w:t>
      </w:r>
      <w:r w:rsidRPr="0097747F">
        <w:rPr>
          <w:lang w:val="da-DK"/>
        </w:rPr>
        <w:t>Graviditet</w:t>
      </w:r>
      <w:r w:rsidR="0061585E" w:rsidRPr="0097747F">
        <w:rPr>
          <w:lang w:val="da-DK"/>
        </w:rPr>
        <w:t>”</w:t>
      </w:r>
      <w:r w:rsidRPr="0097747F">
        <w:rPr>
          <w:lang w:val="da-DK"/>
        </w:rPr>
        <w:t>).</w:t>
      </w:r>
    </w:p>
    <w:p w14:paraId="1530C428" w14:textId="2890918E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kvinde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beslutter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omhyggeligt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revurderes.</w:t>
      </w:r>
    </w:p>
    <w:bookmarkEnd w:id="17"/>
    <w:p w14:paraId="0AE1ED21" w14:textId="77777777" w:rsidR="001A20E7" w:rsidRPr="0097747F" w:rsidRDefault="001A20E7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</w:p>
    <w:p w14:paraId="1852C01D" w14:textId="77777777" w:rsidR="001A20E7" w:rsidRPr="0097747F" w:rsidRDefault="005E73B1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Graviditet</w:t>
      </w:r>
    </w:p>
    <w:p w14:paraId="39A0EA0F" w14:textId="77777777" w:rsidR="001A20E7" w:rsidRPr="0097747F" w:rsidRDefault="001A20E7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</w:p>
    <w:p w14:paraId="6D400CE6" w14:textId="1652D115" w:rsidR="001A20E7" w:rsidRPr="0097747F" w:rsidRDefault="005E73B1">
      <w:pPr>
        <w:widowControl w:val="0"/>
        <w:tabs>
          <w:tab w:val="left" w:pos="567"/>
        </w:tabs>
        <w:ind w:right="87"/>
        <w:rPr>
          <w:i/>
          <w:iCs/>
          <w:lang w:val="da-DK"/>
        </w:rPr>
      </w:pPr>
      <w:r w:rsidRPr="0097747F">
        <w:rPr>
          <w:i/>
          <w:iCs/>
          <w:lang w:val="da-DK"/>
        </w:rPr>
        <w:t>Risiko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relateret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til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epilepsi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og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antiepileptiske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lægemidler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generelt</w:t>
      </w:r>
    </w:p>
    <w:p w14:paraId="4D3BD062" w14:textId="731ACF22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gælder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forekomsten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misdannelser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kvinder,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2-3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højere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befolkning,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forekomsten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befolkning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stigning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misdannelser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polyterapi,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hvilket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omfang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og/eller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sygdommen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ansvarlig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belyst.</w:t>
      </w:r>
    </w:p>
    <w:p w14:paraId="61452C4D" w14:textId="77777777" w:rsidR="0021749D" w:rsidRPr="0097747F" w:rsidRDefault="0021749D">
      <w:pPr>
        <w:widowControl w:val="0"/>
        <w:tabs>
          <w:tab w:val="left" w:pos="567"/>
        </w:tabs>
        <w:ind w:right="87"/>
        <w:rPr>
          <w:lang w:val="da-DK"/>
        </w:rPr>
      </w:pPr>
    </w:p>
    <w:p w14:paraId="0AB6311F" w14:textId="56D19633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Endvidere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effektiv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afbrydes,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forværring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sygdommen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skadelig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både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moderen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fostret.</w:t>
      </w:r>
    </w:p>
    <w:p w14:paraId="0A872CD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</w:p>
    <w:p w14:paraId="7ED0A90B" w14:textId="0C599642" w:rsidR="001A20E7" w:rsidRPr="0097747F" w:rsidRDefault="005E73B1">
      <w:pPr>
        <w:keepNext/>
        <w:widowControl w:val="0"/>
        <w:tabs>
          <w:tab w:val="left" w:pos="567"/>
        </w:tabs>
        <w:ind w:right="85"/>
        <w:rPr>
          <w:i/>
          <w:iCs/>
          <w:lang w:val="da-DK"/>
        </w:rPr>
      </w:pPr>
      <w:r w:rsidRPr="0097747F">
        <w:rPr>
          <w:i/>
          <w:iCs/>
          <w:lang w:val="da-DK"/>
        </w:rPr>
        <w:t>Risiko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relateret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til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lacosamid</w:t>
      </w:r>
    </w:p>
    <w:p w14:paraId="25F202E2" w14:textId="1F77DCED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findes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adækvate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vedrørende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kvinder.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Dyrestudier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teratogene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rotter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kaniner,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dosisniveauer,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toksiske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hunnen,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embryotoksicitet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rotter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kaniner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5.3).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Risikoen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mennesker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ikke.</w:t>
      </w:r>
    </w:p>
    <w:p w14:paraId="5065638E" w14:textId="3013847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graviditet,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strengt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nødvendigt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fordelene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moderen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klart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opvejer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risici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fosteret).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kvinder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beslutter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anvendelsen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præparat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nøje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genovervejes.</w:t>
      </w:r>
    </w:p>
    <w:p w14:paraId="5CA9150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</w:p>
    <w:p w14:paraId="5D998516" w14:textId="77777777" w:rsidR="001A20E7" w:rsidRPr="0097747F" w:rsidRDefault="005E73B1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Amning</w:t>
      </w:r>
    </w:p>
    <w:p w14:paraId="65939660" w14:textId="77777777" w:rsidR="001A20E7" w:rsidRPr="0097747F" w:rsidRDefault="001A20E7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</w:p>
    <w:p w14:paraId="69FCC49A" w14:textId="0F537D5C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bookmarkStart w:id="18" w:name="_Hlk100761124"/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udskilles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human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mælk.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risiko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nyfødte/spædbørn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udelukkes.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amning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ophører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</w:p>
    <w:bookmarkEnd w:id="18"/>
    <w:p w14:paraId="210F3F15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0F3DB20" w14:textId="77777777" w:rsidR="001A20E7" w:rsidRPr="0097747F" w:rsidRDefault="005E73B1">
      <w:pPr>
        <w:keepNext/>
        <w:widowControl w:val="0"/>
        <w:tabs>
          <w:tab w:val="left" w:pos="567"/>
        </w:tabs>
        <w:rPr>
          <w:u w:val="single"/>
          <w:lang w:val="da-DK"/>
        </w:rPr>
      </w:pPr>
      <w:r w:rsidRPr="0097747F">
        <w:rPr>
          <w:u w:val="single"/>
          <w:lang w:val="da-DK"/>
        </w:rPr>
        <w:t>Fertilitet</w:t>
      </w:r>
    </w:p>
    <w:p w14:paraId="062A33F2" w14:textId="77777777" w:rsidR="001A20E7" w:rsidRPr="0097747F" w:rsidRDefault="001A20E7">
      <w:pPr>
        <w:keepNext/>
        <w:widowControl w:val="0"/>
        <w:tabs>
          <w:tab w:val="left" w:pos="567"/>
        </w:tabs>
        <w:rPr>
          <w:u w:val="single"/>
          <w:lang w:val="da-DK"/>
        </w:rPr>
      </w:pPr>
    </w:p>
    <w:p w14:paraId="1C176BCF" w14:textId="7A6C1FD1" w:rsidR="001A20E7" w:rsidRPr="0097747F" w:rsidRDefault="005E73B1">
      <w:pPr>
        <w:pStyle w:val="Date"/>
        <w:rPr>
          <w:lang w:val="da-DK"/>
        </w:rPr>
      </w:pP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skadelige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fertilitet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reproduktion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han-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hunrotter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plasmaeksponering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(AUC)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plasma-AUC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mennesker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maksimalt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humane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(MRHD).</w:t>
      </w:r>
    </w:p>
    <w:p w14:paraId="498FB413" w14:textId="77777777" w:rsidR="001A20E7" w:rsidRPr="0097747F" w:rsidRDefault="001A20E7">
      <w:pPr>
        <w:keepNext/>
        <w:keepLines/>
        <w:widowControl w:val="0"/>
        <w:tabs>
          <w:tab w:val="left" w:pos="567"/>
        </w:tabs>
        <w:ind w:right="87"/>
        <w:outlineLvl w:val="0"/>
        <w:rPr>
          <w:b/>
          <w:bCs/>
          <w:lang w:val="da-DK"/>
        </w:rPr>
      </w:pPr>
    </w:p>
    <w:p w14:paraId="28FC0882" w14:textId="0DF313F2" w:rsidR="001A20E7" w:rsidRPr="0097747F" w:rsidRDefault="005E73B1">
      <w:pPr>
        <w:keepNext/>
        <w:keepLines/>
        <w:widowControl w:val="0"/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4.7</w:t>
      </w:r>
      <w:r w:rsidRPr="0097747F">
        <w:rPr>
          <w:b/>
          <w:bCs/>
          <w:lang w:val="da-DK"/>
        </w:rPr>
        <w:tab/>
        <w:t>Virkning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på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evnen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til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føre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motorkøretøj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betjene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maskiner</w:t>
      </w:r>
    </w:p>
    <w:p w14:paraId="67DF2144" w14:textId="77777777" w:rsidR="001A20E7" w:rsidRPr="0097747F" w:rsidRDefault="001A20E7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</w:p>
    <w:p w14:paraId="760C16D3" w14:textId="54EA124E" w:rsidR="001A20E7" w:rsidRPr="0097747F" w:rsidRDefault="005E73B1">
      <w:pPr>
        <w:keepNext/>
        <w:keepLines/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påvirker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moderat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evnen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motorkøretøj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betjene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maskiner.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forbundet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svimmelhed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sløret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syn.</w:t>
      </w:r>
    </w:p>
    <w:p w14:paraId="48D496C9" w14:textId="152B58CF" w:rsidR="001A20E7" w:rsidRPr="0097747F" w:rsidRDefault="005E73B1">
      <w:pPr>
        <w:keepNext/>
        <w:keepLines/>
        <w:widowControl w:val="0"/>
        <w:tabs>
          <w:tab w:val="left" w:pos="0"/>
          <w:tab w:val="left" w:pos="450"/>
          <w:tab w:val="left" w:pos="567"/>
          <w:tab w:val="left" w:pos="720"/>
          <w:tab w:val="left" w:pos="1080"/>
          <w:tab w:val="left" w:pos="1260"/>
          <w:tab w:val="left" w:pos="1530"/>
          <w:tab w:val="left" w:pos="2880"/>
        </w:tabs>
        <w:ind w:right="87"/>
        <w:rPr>
          <w:lang w:val="da-DK"/>
        </w:rPr>
      </w:pPr>
      <w:r w:rsidRPr="0097747F">
        <w:rPr>
          <w:lang w:val="da-DK"/>
        </w:rPr>
        <w:t>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rådes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motorkøretøj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betjene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potentielt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maskiner,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fortrolige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hvilken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effekt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evne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udføre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sådanne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aktiviteter.</w:t>
      </w:r>
    </w:p>
    <w:p w14:paraId="1EA979D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6B4A26B" w14:textId="77777777" w:rsidR="001A20E7" w:rsidRPr="0097747F" w:rsidRDefault="005E73B1">
      <w:pPr>
        <w:keepNext/>
        <w:keepLines/>
        <w:widowControl w:val="0"/>
        <w:tabs>
          <w:tab w:val="left" w:pos="567"/>
        </w:tabs>
        <w:ind w:left="567" w:right="87" w:hanging="56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4.8</w:t>
      </w:r>
      <w:r w:rsidRPr="0097747F">
        <w:rPr>
          <w:b/>
          <w:bCs/>
          <w:lang w:val="da-DK"/>
        </w:rPr>
        <w:tab/>
        <w:t>Bivirkninger</w:t>
      </w:r>
    </w:p>
    <w:p w14:paraId="3AC7D73C" w14:textId="77777777" w:rsidR="001A20E7" w:rsidRPr="0097747F" w:rsidRDefault="001A20E7">
      <w:pPr>
        <w:widowControl w:val="0"/>
        <w:tabs>
          <w:tab w:val="left" w:pos="567"/>
        </w:tabs>
        <w:ind w:left="567" w:right="87" w:hanging="567"/>
        <w:rPr>
          <w:b/>
          <w:bCs/>
          <w:lang w:val="da-DK"/>
        </w:rPr>
      </w:pPr>
    </w:p>
    <w:p w14:paraId="1F98F603" w14:textId="4063D6FC" w:rsidR="001A20E7" w:rsidRPr="0097747F" w:rsidRDefault="005E73B1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Resumé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af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sikkerhedsprofil</w:t>
      </w:r>
    </w:p>
    <w:p w14:paraId="4A228311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90B02F0" w14:textId="76F5A6BD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Baseret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analysen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puljede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placebokontrollerede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tillægsbehandling,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omfattende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AB4713" w:rsidRPr="0097747F">
        <w:rPr>
          <w:lang w:val="da-DK"/>
        </w:rPr>
        <w:t> </w:t>
      </w:r>
      <w:r w:rsidRPr="0097747F">
        <w:rPr>
          <w:lang w:val="da-DK"/>
        </w:rPr>
        <w:t>308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fokale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61,9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35,2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almindeligt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(≥</w:t>
      </w:r>
      <w:r w:rsidR="00610CD8" w:rsidRPr="0097747F">
        <w:rPr>
          <w:lang w:val="da-DK"/>
        </w:rPr>
        <w:t xml:space="preserve"> </w:t>
      </w:r>
      <w:r w:rsidRPr="0097747F">
        <w:rPr>
          <w:lang w:val="da-DK"/>
        </w:rPr>
        <w:t>10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svimmelhed,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hovedpine,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kvalme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diplopi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(dobbeltsyn).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regel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milde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moderate.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Nogle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dosisrelaterede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lindres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nedsætte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Incidensen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alvorligheden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relateret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centralnervesystemet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mave-tarm-kanalen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aftog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reglen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tiden.</w:t>
      </w:r>
    </w:p>
    <w:p w14:paraId="267C69E9" w14:textId="28116A06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kontrollerede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seponeringsraten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grund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12,2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1,6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almindelige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medførte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seponering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lacosamidbehandling,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svimmelhed.</w:t>
      </w:r>
    </w:p>
    <w:p w14:paraId="0DF7D661" w14:textId="443D1FAD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Hyppigheden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centralnervesystemet,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svimmelhed,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højere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støddosis.</w:t>
      </w:r>
    </w:p>
    <w:p w14:paraId="77E80CB2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1C3BF11E" w14:textId="1882F173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Baseret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analyse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non-inferioritetsstudie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monoterapi,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sammenlignede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depotformulering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(CR),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hyppigst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(≥</w:t>
      </w:r>
      <w:r w:rsidR="00610CD8" w:rsidRPr="0097747F">
        <w:rPr>
          <w:lang w:val="da-DK"/>
        </w:rPr>
        <w:t xml:space="preserve"> </w:t>
      </w:r>
      <w:r w:rsidRPr="0097747F">
        <w:rPr>
          <w:lang w:val="da-DK"/>
        </w:rPr>
        <w:t>10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hovedpine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svimmelhed.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10,6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lacosamid-armen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seponerede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grund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15,6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CR-armen.</w:t>
      </w:r>
    </w:p>
    <w:p w14:paraId="429DC777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39FA0995" w14:textId="66894D69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bookmarkStart w:id="19" w:name="_Hlk53126835"/>
      <w:r w:rsidRPr="0097747F">
        <w:rPr>
          <w:lang w:val="da-DK"/>
        </w:rPr>
        <w:t>Sikkerhedsprofilen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udført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idiopatisk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bookmarkStart w:id="20" w:name="_Hlk53123206"/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primære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tonisk-kloniske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bookmarkEnd w:id="20"/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(PGTCS)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lastRenderedPageBreak/>
        <w:t>svarede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sikkerhedsprofilen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puljede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placebokontrollerede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fokale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Yderligere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PGTCS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myoklonisk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(2,5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lacosamidgruppen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0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placebogruppen)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ataksi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(3,3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lacosamidgruppen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0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placebogruppen).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hyppigst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svimmelhed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somnolens.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almindelige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medførte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seponering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lacosamidbehandling,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svimmelhed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selvmordstanker.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Seponeringsraten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grund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9,1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lacosamidgruppen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4,1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placebogruppen.</w:t>
      </w:r>
    </w:p>
    <w:bookmarkEnd w:id="19"/>
    <w:p w14:paraId="484E5B71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0116CE61" w14:textId="724DF9FC" w:rsidR="001A20E7" w:rsidRPr="0097747F" w:rsidRDefault="005E73B1">
      <w:pPr>
        <w:keepNext/>
        <w:widowControl w:val="0"/>
        <w:tabs>
          <w:tab w:val="left" w:pos="567"/>
        </w:tabs>
        <w:rPr>
          <w:u w:val="single"/>
          <w:lang w:val="da-DK"/>
        </w:rPr>
      </w:pPr>
      <w:r w:rsidRPr="0097747F">
        <w:rPr>
          <w:u w:val="single"/>
          <w:lang w:val="da-DK"/>
        </w:rPr>
        <w:t>Tabel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over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bivirkninger</w:t>
      </w:r>
    </w:p>
    <w:p w14:paraId="62F807EC" w14:textId="77777777" w:rsidR="001A20E7" w:rsidRPr="0097747F" w:rsidRDefault="001A20E7">
      <w:pPr>
        <w:keepNext/>
        <w:widowControl w:val="0"/>
        <w:tabs>
          <w:tab w:val="left" w:pos="567"/>
        </w:tabs>
        <w:rPr>
          <w:lang w:val="da-DK"/>
        </w:rPr>
      </w:pPr>
    </w:p>
    <w:p w14:paraId="6054DAC6" w14:textId="5AC90FCE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Nedenstående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tabel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hyppigheden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post-marketing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erfaring.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Hyppigheden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defineret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følger: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almindelig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1/10),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almindelig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1/100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&lt;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1/10),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almindelig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1/1</w:t>
      </w:r>
      <w:r w:rsidR="00610CD8" w:rsidRPr="0097747F">
        <w:rPr>
          <w:lang w:val="da-DK"/>
        </w:rPr>
        <w:t> </w:t>
      </w:r>
      <w:r w:rsidRPr="0097747F">
        <w:rPr>
          <w:lang w:val="da-DK"/>
        </w:rPr>
        <w:t>000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&lt;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1/100)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kendt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estimeres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="00563B80"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forhåndenværende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data).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enkelt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frekvensgruppe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opstillet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alvorlige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er.</w:t>
      </w:r>
    </w:p>
    <w:p w14:paraId="30DF3644" w14:textId="77777777" w:rsidR="00563B80" w:rsidRPr="0097747F" w:rsidRDefault="00563B80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3259D4C4" w14:textId="319DA473" w:rsidR="001A20E7" w:rsidRPr="00636A62" w:rsidRDefault="005E73B1" w:rsidP="00636A62">
      <w:pPr>
        <w:pStyle w:val="P68B1DB1-Normal1"/>
        <w:adjustRightInd w:val="0"/>
        <w:contextualSpacing/>
      </w:pPr>
      <w:r w:rsidRPr="0097747F">
        <w:t>Tabel</w:t>
      </w:r>
      <w:r w:rsidR="00A70E3F" w:rsidRPr="0097747F">
        <w:t xml:space="preserve"> </w:t>
      </w:r>
      <w:r w:rsidRPr="0097747F">
        <w:t>8:</w:t>
      </w:r>
      <w:r w:rsidR="00A70E3F" w:rsidRPr="0097747F">
        <w:t xml:space="preserve"> </w:t>
      </w:r>
      <w:r w:rsidRPr="0097747F">
        <w:t>Hyppighed</w:t>
      </w:r>
      <w:r w:rsidR="00A70E3F" w:rsidRPr="0097747F">
        <w:t xml:space="preserve"> </w:t>
      </w:r>
      <w:r w:rsidRPr="0097747F">
        <w:t>af</w:t>
      </w:r>
      <w:r w:rsidR="00A70E3F" w:rsidRPr="0097747F">
        <w:t xml:space="preserve"> </w:t>
      </w:r>
      <w:r w:rsidRPr="0097747F">
        <w:t>bivirkninger,</w:t>
      </w:r>
      <w:r w:rsidR="00A70E3F" w:rsidRPr="0097747F"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post-marketing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erfaring</w:t>
      </w:r>
    </w:p>
    <w:tbl>
      <w:tblPr>
        <w:tblW w:w="4982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1438"/>
        <w:gridCol w:w="2014"/>
        <w:gridCol w:w="1882"/>
        <w:gridCol w:w="1624"/>
      </w:tblGrid>
      <w:tr w:rsidR="009B2BC0" w14:paraId="133474CF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5B3C" w14:textId="1BB9EA39" w:rsidR="001A20E7" w:rsidRPr="00636A62" w:rsidRDefault="005E73B1" w:rsidP="00636A62">
            <w:pPr>
              <w:keepNext/>
              <w:widowControl w:val="0"/>
              <w:tabs>
                <w:tab w:val="left" w:pos="567"/>
              </w:tabs>
              <w:ind w:right="87"/>
              <w:rPr>
                <w:b/>
                <w:lang w:val="da-DK"/>
              </w:rPr>
            </w:pPr>
            <w:r w:rsidRPr="00636A62">
              <w:rPr>
                <w:b/>
                <w:bCs/>
                <w:lang w:val="da-DK"/>
              </w:rPr>
              <w:t>System</w:t>
            </w:r>
            <w:r w:rsidR="00610CD8" w:rsidRPr="0097747F">
              <w:rPr>
                <w:b/>
                <w:bCs/>
                <w:lang w:val="da-DK"/>
              </w:rPr>
              <w:t>-</w:t>
            </w:r>
            <w:r w:rsidRPr="00636A62">
              <w:rPr>
                <w:b/>
                <w:bCs/>
                <w:lang w:val="da-DK"/>
              </w:rPr>
              <w:t>organklasse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8EC" w14:textId="465B5A2F" w:rsidR="001A20E7" w:rsidRPr="00636A62" w:rsidRDefault="005E73B1">
            <w:pPr>
              <w:keepNext/>
              <w:widowControl w:val="0"/>
              <w:tabs>
                <w:tab w:val="left" w:pos="567"/>
              </w:tabs>
              <w:rPr>
                <w:b/>
                <w:lang w:val="da-DK"/>
              </w:rPr>
            </w:pPr>
            <w:r w:rsidRPr="00636A62">
              <w:rPr>
                <w:b/>
                <w:bCs/>
                <w:lang w:val="da-DK"/>
              </w:rPr>
              <w:t>Meget</w:t>
            </w:r>
            <w:r w:rsidR="00A70E3F" w:rsidRPr="0097747F">
              <w:rPr>
                <w:b/>
                <w:bCs/>
                <w:lang w:val="da-DK"/>
              </w:rPr>
              <w:t xml:space="preserve"> </w:t>
            </w:r>
            <w:r w:rsidRPr="00636A62">
              <w:rPr>
                <w:b/>
                <w:bCs/>
                <w:lang w:val="da-DK"/>
              </w:rPr>
              <w:t>almindelig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2D55" w14:textId="77777777" w:rsidR="001A20E7" w:rsidRPr="00636A62" w:rsidRDefault="005E73B1">
            <w:pPr>
              <w:widowControl w:val="0"/>
              <w:tabs>
                <w:tab w:val="left" w:pos="567"/>
              </w:tabs>
              <w:rPr>
                <w:b/>
                <w:lang w:val="da-DK"/>
              </w:rPr>
            </w:pPr>
            <w:r w:rsidRPr="00636A62">
              <w:rPr>
                <w:b/>
                <w:bCs/>
                <w:lang w:val="da-DK"/>
              </w:rPr>
              <w:t>Almindelig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72D" w14:textId="399F8FDF" w:rsidR="001A20E7" w:rsidRPr="00636A62" w:rsidRDefault="005E73B1">
            <w:pPr>
              <w:widowControl w:val="0"/>
              <w:tabs>
                <w:tab w:val="left" w:pos="567"/>
              </w:tabs>
              <w:rPr>
                <w:b/>
                <w:bCs/>
                <w:lang w:val="da-DK"/>
              </w:rPr>
            </w:pPr>
            <w:r w:rsidRPr="00636A62">
              <w:rPr>
                <w:b/>
                <w:bCs/>
                <w:lang w:val="da-DK"/>
              </w:rPr>
              <w:t>Ikke</w:t>
            </w:r>
            <w:r w:rsidR="00A70E3F" w:rsidRPr="0097747F">
              <w:rPr>
                <w:b/>
                <w:bCs/>
                <w:lang w:val="da-DK"/>
              </w:rPr>
              <w:t xml:space="preserve"> </w:t>
            </w:r>
            <w:r w:rsidRPr="00636A62">
              <w:rPr>
                <w:b/>
                <w:bCs/>
                <w:lang w:val="da-DK"/>
              </w:rPr>
              <w:t>almindelig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643" w14:textId="395F2CD6" w:rsidR="001A20E7" w:rsidRPr="00636A62" w:rsidRDefault="005E73B1">
            <w:pPr>
              <w:widowControl w:val="0"/>
              <w:tabs>
                <w:tab w:val="left" w:pos="567"/>
              </w:tabs>
              <w:rPr>
                <w:b/>
                <w:bCs/>
                <w:lang w:val="da-DK"/>
              </w:rPr>
            </w:pPr>
            <w:r w:rsidRPr="00636A62">
              <w:rPr>
                <w:b/>
                <w:bCs/>
                <w:lang w:val="da-DK"/>
              </w:rPr>
              <w:t>Ikke</w:t>
            </w:r>
            <w:r w:rsidR="00A70E3F" w:rsidRPr="0097747F">
              <w:rPr>
                <w:b/>
                <w:bCs/>
                <w:lang w:val="da-DK"/>
              </w:rPr>
              <w:t xml:space="preserve"> </w:t>
            </w:r>
            <w:r w:rsidRPr="00636A62">
              <w:rPr>
                <w:b/>
                <w:bCs/>
                <w:lang w:val="da-DK"/>
              </w:rPr>
              <w:t>kendt</w:t>
            </w:r>
          </w:p>
        </w:tc>
      </w:tr>
      <w:tr w:rsidR="009B2BC0" w14:paraId="1FF1BD6F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314" w14:textId="490A8B1C" w:rsidR="001A20E7" w:rsidRPr="0097747F" w:rsidRDefault="005E73B1">
            <w:pPr>
              <w:keepNext/>
              <w:widowControl w:val="0"/>
              <w:tabs>
                <w:tab w:val="left" w:pos="567"/>
              </w:tabs>
              <w:ind w:right="87"/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Blod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og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lymfesystem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F5A" w14:textId="77777777" w:rsidR="001A20E7" w:rsidRPr="0097747F" w:rsidRDefault="001A20E7">
            <w:pPr>
              <w:keepNext/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333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DC3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A56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vertAlign w:val="superscript"/>
                <w:lang w:val="da-DK"/>
              </w:rPr>
            </w:pPr>
            <w:r w:rsidRPr="0097747F">
              <w:rPr>
                <w:lang w:val="da-DK"/>
              </w:rPr>
              <w:t>Agranulo-cytose</w:t>
            </w:r>
            <w:r w:rsidRPr="0097747F">
              <w:rPr>
                <w:vertAlign w:val="superscript"/>
                <w:lang w:val="da-DK"/>
              </w:rPr>
              <w:t>(1)</w:t>
            </w:r>
          </w:p>
        </w:tc>
      </w:tr>
      <w:tr w:rsidR="009B2BC0" w14:paraId="23D03DE6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D26" w14:textId="77777777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Immunsystemet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BC4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7A8E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3FB9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Lægemiddelover</w:t>
            </w:r>
            <w:r w:rsidRPr="0097747F">
              <w:rPr>
                <w:lang w:val="da-DK"/>
              </w:rPr>
              <w:softHyphen/>
              <w:t>følsomhed</w:t>
            </w:r>
            <w:r w:rsidRPr="0097747F">
              <w:rPr>
                <w:bCs/>
                <w:vertAlign w:val="superscript"/>
                <w:lang w:val="da-DK"/>
              </w:rPr>
              <w:t>(1)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8780" w14:textId="43A90559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Lægemiddel-fremkaldt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reaktion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med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eosinofili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og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systemiske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symptomer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(DRESS)</w:t>
            </w:r>
            <w:r w:rsidRPr="0097747F">
              <w:rPr>
                <w:vertAlign w:val="superscript"/>
                <w:lang w:val="da-DK"/>
              </w:rPr>
              <w:t>(1,2)</w:t>
            </w:r>
            <w:r w:rsidR="00A70E3F" w:rsidRPr="0097747F">
              <w:rPr>
                <w:lang w:val="da-DK"/>
              </w:rPr>
              <w:t xml:space="preserve"> </w:t>
            </w:r>
          </w:p>
        </w:tc>
      </w:tr>
      <w:tr w:rsidR="009B2BC0" w14:paraId="70CB8F62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8F3" w14:textId="7A4AC495" w:rsidR="001A20E7" w:rsidRPr="0097747F" w:rsidRDefault="005E73B1" w:rsidP="00636A62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bCs/>
                <w:lang w:val="da-DK"/>
              </w:rPr>
              <w:t>Psykiske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forstyrrelser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15C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4385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Depression</w:t>
            </w:r>
          </w:p>
          <w:p w14:paraId="38D90AC7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Konfusionstilstand</w:t>
            </w:r>
          </w:p>
          <w:p w14:paraId="797F3660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Insomni</w:t>
            </w:r>
            <w:r w:rsidRPr="0097747F">
              <w:rPr>
                <w:vertAlign w:val="superscript"/>
                <w:lang w:val="da-DK"/>
              </w:rPr>
              <w:t>(1)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906" w14:textId="216492AC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Aggression</w:t>
            </w:r>
            <w:r w:rsidR="00A70E3F" w:rsidRPr="0097747F">
              <w:rPr>
                <w:lang w:val="da-DK"/>
              </w:rPr>
              <w:t xml:space="preserve"> </w:t>
            </w:r>
          </w:p>
          <w:p w14:paraId="1FA4E04E" w14:textId="2A5BA4C8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Agitation</w:t>
            </w:r>
            <w:r w:rsidRPr="0097747F">
              <w:rPr>
                <w:vertAlign w:val="superscript"/>
                <w:lang w:val="da-DK"/>
              </w:rPr>
              <w:t>(1)</w:t>
            </w:r>
            <w:r w:rsidR="00A70E3F" w:rsidRPr="0097747F">
              <w:rPr>
                <w:lang w:val="da-DK"/>
              </w:rPr>
              <w:t xml:space="preserve"> </w:t>
            </w:r>
          </w:p>
          <w:p w14:paraId="133DE1DC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vertAlign w:val="superscript"/>
                <w:lang w:val="da-DK"/>
              </w:rPr>
            </w:pPr>
            <w:r w:rsidRPr="0097747F">
              <w:rPr>
                <w:lang w:val="da-DK"/>
              </w:rPr>
              <w:t>Eufori</w:t>
            </w:r>
            <w:r w:rsidRPr="0097747F">
              <w:rPr>
                <w:vertAlign w:val="superscript"/>
                <w:lang w:val="da-DK"/>
              </w:rPr>
              <w:t>(1)</w:t>
            </w:r>
          </w:p>
          <w:p w14:paraId="480E8060" w14:textId="18CD4D66" w:rsidR="001A20E7" w:rsidRPr="0097747F" w:rsidRDefault="005E73B1">
            <w:pPr>
              <w:widowControl w:val="0"/>
              <w:tabs>
                <w:tab w:val="left" w:pos="567"/>
              </w:tabs>
              <w:rPr>
                <w:vertAlign w:val="superscript"/>
                <w:lang w:val="da-DK"/>
              </w:rPr>
            </w:pPr>
            <w:r w:rsidRPr="0097747F">
              <w:rPr>
                <w:lang w:val="da-DK"/>
              </w:rPr>
              <w:t>Psykotiske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forstyrrelser</w:t>
            </w:r>
            <w:r w:rsidRPr="0097747F">
              <w:rPr>
                <w:vertAlign w:val="superscript"/>
                <w:lang w:val="da-DK"/>
              </w:rPr>
              <w:t>(1)</w:t>
            </w:r>
          </w:p>
          <w:p w14:paraId="6F5FB957" w14:textId="77777777" w:rsidR="001A20E7" w:rsidRPr="0097747F" w:rsidRDefault="005E73B1">
            <w:pPr>
              <w:widowControl w:val="0"/>
              <w:tabs>
                <w:tab w:val="left" w:pos="567"/>
              </w:tabs>
              <w:ind w:right="-48"/>
              <w:rPr>
                <w:lang w:val="da-DK"/>
              </w:rPr>
            </w:pPr>
            <w:r w:rsidRPr="0097747F">
              <w:rPr>
                <w:lang w:val="da-DK"/>
              </w:rPr>
              <w:t>Selvmordsforsøg</w:t>
            </w:r>
            <w:r w:rsidRPr="0097747F">
              <w:rPr>
                <w:vertAlign w:val="superscript"/>
                <w:lang w:val="da-DK"/>
              </w:rPr>
              <w:t>(1)</w:t>
            </w:r>
          </w:p>
          <w:p w14:paraId="46562FF9" w14:textId="77777777" w:rsidR="001A20E7" w:rsidRPr="0097747F" w:rsidRDefault="005E73B1">
            <w:pPr>
              <w:pStyle w:val="Date"/>
              <w:rPr>
                <w:vertAlign w:val="superscript"/>
                <w:lang w:val="da-DK"/>
              </w:rPr>
            </w:pPr>
            <w:r w:rsidRPr="0097747F">
              <w:rPr>
                <w:lang w:val="da-DK"/>
              </w:rPr>
              <w:t>Selvmordstanker</w:t>
            </w:r>
          </w:p>
          <w:p w14:paraId="737B368D" w14:textId="77777777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Hallucinationer</w:t>
            </w:r>
            <w:r w:rsidRPr="0097747F">
              <w:rPr>
                <w:vertAlign w:val="superscript"/>
                <w:lang w:val="da-DK"/>
              </w:rPr>
              <w:t>(1)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9EB" w14:textId="77777777" w:rsidR="001A20E7" w:rsidRPr="0097747F" w:rsidRDefault="001A20E7">
            <w:pPr>
              <w:rPr>
                <w:lang w:val="da-DK"/>
              </w:rPr>
            </w:pPr>
          </w:p>
        </w:tc>
      </w:tr>
      <w:tr w:rsidR="009B2BC0" w14:paraId="578B8275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BD6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bCs/>
                <w:lang w:val="da-DK"/>
              </w:rPr>
              <w:t>Nervesystemet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6B0" w14:textId="77777777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Svimmelhed</w:t>
            </w:r>
          </w:p>
          <w:p w14:paraId="4931BE87" w14:textId="77777777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Hovedpine</w:t>
            </w:r>
          </w:p>
          <w:p w14:paraId="14670A8D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7DF7" w14:textId="171EF323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Myokloniske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anfald</w:t>
            </w:r>
            <w:r w:rsidRPr="0097747F">
              <w:rPr>
                <w:vertAlign w:val="superscript"/>
                <w:lang w:val="da-DK"/>
              </w:rPr>
              <w:t>(3)</w:t>
            </w:r>
          </w:p>
          <w:p w14:paraId="0A495628" w14:textId="77777777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Ataksi</w:t>
            </w:r>
          </w:p>
          <w:p w14:paraId="3A7B05D0" w14:textId="68138027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Balanceforstyrrelse</w:t>
            </w:r>
          </w:p>
          <w:p w14:paraId="1C9AC8C4" w14:textId="5EFCC6E7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Svækket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hukommelse</w:t>
            </w:r>
          </w:p>
          <w:p w14:paraId="7914D6A0" w14:textId="6059356C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Kognitiv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forstyrrelse</w:t>
            </w:r>
          </w:p>
          <w:p w14:paraId="2F7AA6A5" w14:textId="596368F1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Somnolens</w:t>
            </w:r>
          </w:p>
          <w:p w14:paraId="0F57DEC9" w14:textId="6EF927BE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Tremor</w:t>
            </w:r>
          </w:p>
          <w:p w14:paraId="390A8C80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Nystagmus</w:t>
            </w:r>
          </w:p>
          <w:p w14:paraId="64BCEF47" w14:textId="050C570C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bCs/>
                <w:lang w:val="da-DK"/>
              </w:rPr>
              <w:t>Hyp</w:t>
            </w:r>
            <w:r w:rsidR="007F4706" w:rsidRPr="0097747F">
              <w:rPr>
                <w:bCs/>
                <w:lang w:val="da-DK"/>
              </w:rPr>
              <w:t>o</w:t>
            </w:r>
            <w:r w:rsidRPr="0097747F">
              <w:rPr>
                <w:bCs/>
                <w:lang w:val="da-DK"/>
              </w:rPr>
              <w:t>æstesi</w:t>
            </w:r>
          </w:p>
          <w:p w14:paraId="3F345C65" w14:textId="77777777" w:rsidR="001A20E7" w:rsidRPr="0097747F" w:rsidRDefault="005E73B1">
            <w:pPr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Dysartri</w:t>
            </w:r>
          </w:p>
          <w:p w14:paraId="56C97438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Opmærksomheds-forstyrrelse</w:t>
            </w:r>
          </w:p>
          <w:p w14:paraId="097C66E8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Paræstesi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E9A" w14:textId="77777777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Synkope</w:t>
            </w:r>
            <w:r w:rsidRPr="0097747F">
              <w:rPr>
                <w:vertAlign w:val="superscript"/>
                <w:lang w:val="da-DK"/>
              </w:rPr>
              <w:t>(2)</w:t>
            </w:r>
          </w:p>
          <w:p w14:paraId="6C5F65E3" w14:textId="67769982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Abnorm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koordination</w:t>
            </w:r>
          </w:p>
          <w:p w14:paraId="22D49B4B" w14:textId="77777777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Dyskinesi</w:t>
            </w:r>
          </w:p>
          <w:p w14:paraId="51566064" w14:textId="77777777" w:rsidR="001A20E7" w:rsidRPr="0097747F" w:rsidRDefault="001A20E7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B57D" w14:textId="77777777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Kramper</w:t>
            </w:r>
          </w:p>
        </w:tc>
      </w:tr>
      <w:tr w:rsidR="009B2BC0" w14:paraId="2FFB9288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AB2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bCs/>
                <w:lang w:val="da-DK"/>
              </w:rPr>
              <w:t>Øjne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07D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Diplopi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C60" w14:textId="4BEC093C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Sløret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syn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24DB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86C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</w:tr>
      <w:tr w:rsidR="009B2BC0" w14:paraId="4C2DE3FE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971" w14:textId="47F8F3BD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bCs/>
                <w:lang w:val="da-DK"/>
              </w:rPr>
              <w:t>Øre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og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labyrint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4C51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838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Vertigo</w:t>
            </w:r>
          </w:p>
          <w:p w14:paraId="79DB592F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bCs/>
                <w:lang w:val="da-DK"/>
              </w:rPr>
              <w:t>Tinnitus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4CCB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F729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</w:tr>
      <w:tr w:rsidR="009B2BC0" w14:paraId="1FF5DB30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A1B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Hjerte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57B1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886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181" w14:textId="34AB6A49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Atrioventrikulært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lastRenderedPageBreak/>
              <w:t>blok</w:t>
            </w:r>
            <w:r w:rsidRPr="0097747F">
              <w:rPr>
                <w:vertAlign w:val="superscript"/>
                <w:lang w:val="da-DK"/>
              </w:rPr>
              <w:t>(1,2)</w:t>
            </w:r>
          </w:p>
          <w:p w14:paraId="79CB36A6" w14:textId="2F193715" w:rsidR="001A20E7" w:rsidRPr="0097747F" w:rsidRDefault="005E73B1">
            <w:pPr>
              <w:widowControl w:val="0"/>
              <w:tabs>
                <w:tab w:val="left" w:pos="567"/>
              </w:tabs>
              <w:rPr>
                <w:vertAlign w:val="superscript"/>
                <w:lang w:val="da-DK"/>
              </w:rPr>
            </w:pPr>
            <w:r w:rsidRPr="0097747F">
              <w:rPr>
                <w:lang w:val="da-DK"/>
              </w:rPr>
              <w:t>Bradykardi</w:t>
            </w:r>
            <w:r w:rsidRPr="0097747F">
              <w:rPr>
                <w:vertAlign w:val="superscript"/>
                <w:lang w:val="da-DK"/>
              </w:rPr>
              <w:t>(1,2)</w:t>
            </w:r>
            <w:r w:rsidR="00A70E3F" w:rsidRPr="0097747F">
              <w:rPr>
                <w:vertAlign w:val="superscript"/>
                <w:lang w:val="da-DK"/>
              </w:rPr>
              <w:t xml:space="preserve"> </w:t>
            </w:r>
          </w:p>
          <w:p w14:paraId="03FC85A1" w14:textId="77777777" w:rsidR="001A20E7" w:rsidRPr="0097747F" w:rsidRDefault="005E73B1">
            <w:pPr>
              <w:rPr>
                <w:vertAlign w:val="superscript"/>
                <w:lang w:val="da-DK"/>
              </w:rPr>
            </w:pPr>
            <w:r w:rsidRPr="0097747F">
              <w:rPr>
                <w:lang w:val="da-DK"/>
              </w:rPr>
              <w:t>Atrieflimren</w:t>
            </w:r>
            <w:r w:rsidRPr="0097747F">
              <w:rPr>
                <w:vertAlign w:val="superscript"/>
                <w:lang w:val="da-DK"/>
              </w:rPr>
              <w:t>(1,2)</w:t>
            </w:r>
          </w:p>
          <w:p w14:paraId="099F26C4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Atrieflagren</w:t>
            </w:r>
            <w:r w:rsidRPr="0097747F">
              <w:rPr>
                <w:vertAlign w:val="superscript"/>
                <w:lang w:val="da-DK"/>
              </w:rPr>
              <w:t>(1,2)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E64D" w14:textId="7562DBD2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lastRenderedPageBreak/>
              <w:t>Ventrikulær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lastRenderedPageBreak/>
              <w:t>takyarytmi</w:t>
            </w:r>
            <w:r w:rsidRPr="0097747F">
              <w:rPr>
                <w:vertAlign w:val="superscript"/>
                <w:lang w:val="da-DK"/>
              </w:rPr>
              <w:t>(1)</w:t>
            </w:r>
          </w:p>
        </w:tc>
      </w:tr>
      <w:tr w:rsidR="009B2BC0" w14:paraId="370D4BB5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E34" w14:textId="6C97F428" w:rsidR="001A20E7" w:rsidRPr="0097747F" w:rsidRDefault="005E73B1" w:rsidP="00636A62">
            <w:pPr>
              <w:keepNext/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bCs/>
                <w:lang w:val="da-DK"/>
              </w:rPr>
              <w:lastRenderedPageBreak/>
              <w:t>Mave-tarm-kanalen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812" w14:textId="1C7E9FE4" w:rsidR="001A20E7" w:rsidRPr="0097747F" w:rsidRDefault="005E73B1" w:rsidP="00636A62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Kvalme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4D2" w14:textId="40C89CF5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Opkastning</w:t>
            </w:r>
          </w:p>
          <w:p w14:paraId="4DE5F6E9" w14:textId="77777777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Forstoppelse</w:t>
            </w:r>
          </w:p>
          <w:p w14:paraId="0A3E34B2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Flatulens</w:t>
            </w:r>
          </w:p>
          <w:p w14:paraId="0F78414C" w14:textId="77777777" w:rsidR="001A20E7" w:rsidRPr="0097747F" w:rsidRDefault="005E73B1">
            <w:pPr>
              <w:pStyle w:val="Header"/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Dyspepsi</w:t>
            </w:r>
          </w:p>
          <w:p w14:paraId="136DAFAB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Mundtørhed</w:t>
            </w:r>
          </w:p>
          <w:p w14:paraId="71F8E94B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bCs/>
                <w:lang w:val="da-DK"/>
              </w:rPr>
              <w:t>Diarré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898" w14:textId="77777777" w:rsidR="001A20E7" w:rsidRPr="0097747F" w:rsidRDefault="001A20E7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7438" w14:textId="77777777" w:rsidR="001A20E7" w:rsidRPr="0097747F" w:rsidRDefault="001A20E7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</w:p>
        </w:tc>
      </w:tr>
      <w:tr w:rsidR="009B2BC0" w14:paraId="277CD726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1D8C" w14:textId="35AFCB75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Lever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og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galdeveje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F93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1B1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FD5E" w14:textId="341D2670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bCs/>
                <w:lang w:val="da-DK"/>
              </w:rPr>
              <w:t>Unormale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leverfunktions-prøver</w:t>
            </w:r>
            <w:r w:rsidRPr="0097747F">
              <w:rPr>
                <w:vertAlign w:val="superscript"/>
                <w:lang w:val="da-DK"/>
              </w:rPr>
              <w:t>(2)</w:t>
            </w:r>
          </w:p>
          <w:p w14:paraId="7BF5F695" w14:textId="11FDD458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bCs/>
                <w:lang w:val="da-DK"/>
              </w:rPr>
            </w:pPr>
            <w:r w:rsidRPr="0097747F">
              <w:rPr>
                <w:lang w:val="da-DK"/>
              </w:rPr>
              <w:t>Forhøjede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leverenzymer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(&gt;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2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x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øvre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normalgrænse)</w:t>
            </w:r>
            <w:r w:rsidRPr="0097747F">
              <w:rPr>
                <w:vertAlign w:val="superscript"/>
                <w:lang w:val="da-DK"/>
              </w:rPr>
              <w:t>(1)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A0A6" w14:textId="77777777" w:rsidR="001A20E7" w:rsidRPr="0097747F" w:rsidRDefault="001A20E7">
            <w:pPr>
              <w:widowControl w:val="0"/>
              <w:tabs>
                <w:tab w:val="left" w:pos="567"/>
              </w:tabs>
              <w:ind w:right="87"/>
              <w:rPr>
                <w:bCs/>
                <w:lang w:val="da-DK"/>
              </w:rPr>
            </w:pPr>
          </w:p>
        </w:tc>
      </w:tr>
      <w:tr w:rsidR="009B2BC0" w14:paraId="35EBA7B1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994C" w14:textId="0120245A" w:rsidR="001A20E7" w:rsidRPr="0097747F" w:rsidRDefault="005E73B1" w:rsidP="00636A62">
            <w:pPr>
              <w:keepNext/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bCs/>
                <w:lang w:val="da-DK"/>
              </w:rPr>
              <w:t>Hud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og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subkutane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væv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E4A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304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Pruritus</w:t>
            </w:r>
          </w:p>
          <w:p w14:paraId="64970AE4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Udslæt</w:t>
            </w:r>
            <w:r w:rsidRPr="0097747F">
              <w:rPr>
                <w:vertAlign w:val="superscript"/>
                <w:lang w:val="da-DK"/>
              </w:rPr>
              <w:t>(1)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FE3" w14:textId="491F5242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Angioødem</w:t>
            </w:r>
            <w:r w:rsidRPr="0097747F">
              <w:rPr>
                <w:vertAlign w:val="superscript"/>
                <w:lang w:val="da-DK"/>
              </w:rPr>
              <w:t>(1)</w:t>
            </w:r>
            <w:r w:rsidR="00A70E3F" w:rsidRPr="0097747F">
              <w:rPr>
                <w:lang w:val="da-DK"/>
              </w:rPr>
              <w:t xml:space="preserve"> </w:t>
            </w:r>
          </w:p>
          <w:p w14:paraId="6A2D4FE2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Urticaria</w:t>
            </w:r>
            <w:r w:rsidRPr="0097747F">
              <w:rPr>
                <w:vertAlign w:val="superscript"/>
                <w:lang w:val="da-DK"/>
              </w:rPr>
              <w:t>(1)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8AF" w14:textId="51A38558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Stevens-Johnsons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syndrom</w:t>
            </w:r>
            <w:r w:rsidRPr="0097747F">
              <w:rPr>
                <w:vertAlign w:val="superscript"/>
                <w:lang w:val="da-DK"/>
              </w:rPr>
              <w:t>(1)</w:t>
            </w:r>
          </w:p>
          <w:p w14:paraId="30AE9DE2" w14:textId="5F12A2CB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Toksisk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epidermal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nekrolyse</w:t>
            </w:r>
            <w:r w:rsidRPr="0097747F">
              <w:rPr>
                <w:vertAlign w:val="superscript"/>
                <w:lang w:val="da-DK"/>
              </w:rPr>
              <w:t>(1)</w:t>
            </w:r>
          </w:p>
        </w:tc>
      </w:tr>
      <w:tr w:rsidR="009B2BC0" w14:paraId="3F80BBCE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ACF" w14:textId="062B533F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Knogler,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led,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muskler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og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bindevæv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1F2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3FA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bCs/>
                <w:lang w:val="da-DK"/>
              </w:rPr>
              <w:t>Muskelspasmer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719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CA5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</w:tr>
      <w:tr w:rsidR="009B2BC0" w14:paraId="03C12373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2D31" w14:textId="05900FB8" w:rsidR="001A20E7" w:rsidRPr="0097747F" w:rsidRDefault="005E73B1" w:rsidP="00636A62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bCs/>
                <w:lang w:val="da-DK"/>
              </w:rPr>
              <w:t>Almene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symptomer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og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reaktioner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på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administrations</w:t>
            </w:r>
            <w:r w:rsidR="00B72286" w:rsidRPr="0097747F">
              <w:rPr>
                <w:bCs/>
                <w:lang w:val="da-DK"/>
              </w:rPr>
              <w:t>-</w:t>
            </w:r>
            <w:r w:rsidRPr="0097747F">
              <w:rPr>
                <w:bCs/>
                <w:lang w:val="da-DK"/>
              </w:rPr>
              <w:t>stedet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78A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F73" w14:textId="5C98441B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Gangforstyrrelse</w:t>
            </w:r>
          </w:p>
          <w:p w14:paraId="50C76235" w14:textId="4BAE5C09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Asteni</w:t>
            </w:r>
          </w:p>
          <w:p w14:paraId="0C0F6685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Træthed</w:t>
            </w:r>
          </w:p>
          <w:p w14:paraId="45DCB8EF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Irritabilitet</w:t>
            </w:r>
          </w:p>
          <w:p w14:paraId="305A3EEF" w14:textId="5FE6404A" w:rsidR="001A20E7" w:rsidRPr="0097747F" w:rsidRDefault="005E73B1">
            <w:pPr>
              <w:widowControl w:val="0"/>
              <w:tabs>
                <w:tab w:val="left" w:pos="567"/>
              </w:tabs>
              <w:rPr>
                <w:bCs/>
                <w:lang w:val="da-DK"/>
              </w:rPr>
            </w:pPr>
            <w:r w:rsidRPr="0097747F">
              <w:rPr>
                <w:bCs/>
                <w:lang w:val="da-DK"/>
              </w:rPr>
              <w:t>Følelse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af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at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være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beruset</w:t>
            </w:r>
          </w:p>
          <w:p w14:paraId="69244F8D" w14:textId="5F9E708A" w:rsidR="00252292" w:rsidRPr="00636A62" w:rsidRDefault="005E73B1" w:rsidP="00252292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"/>
              </w:rPr>
              <w:t>Smerte</w:t>
            </w:r>
            <w:r w:rsidR="00A70E3F" w:rsidRPr="0097747F">
              <w:rPr>
                <w:lang w:val="da"/>
              </w:rPr>
              <w:t xml:space="preserve"> </w:t>
            </w:r>
            <w:r w:rsidRPr="0097747F">
              <w:rPr>
                <w:lang w:val="da"/>
              </w:rPr>
              <w:t>på</w:t>
            </w:r>
            <w:r w:rsidR="00A70E3F" w:rsidRPr="0097747F">
              <w:rPr>
                <w:lang w:val="da"/>
              </w:rPr>
              <w:t xml:space="preserve"> </w:t>
            </w:r>
            <w:r w:rsidRPr="0097747F">
              <w:rPr>
                <w:lang w:val="da"/>
              </w:rPr>
              <w:t>injektionsstedet</w:t>
            </w:r>
            <w:r w:rsidR="00A70E3F" w:rsidRPr="0097747F">
              <w:rPr>
                <w:lang w:val="da"/>
              </w:rPr>
              <w:t xml:space="preserve"> </w:t>
            </w:r>
            <w:r w:rsidRPr="0097747F">
              <w:rPr>
                <w:lang w:val="da"/>
              </w:rPr>
              <w:t>eller</w:t>
            </w:r>
            <w:r w:rsidR="00A70E3F" w:rsidRPr="0097747F">
              <w:rPr>
                <w:lang w:val="da"/>
              </w:rPr>
              <w:t xml:space="preserve"> </w:t>
            </w:r>
            <w:r w:rsidRPr="0097747F">
              <w:rPr>
                <w:lang w:val="da"/>
              </w:rPr>
              <w:t>ubehag</w:t>
            </w:r>
            <w:r w:rsidR="00A70E3F" w:rsidRPr="0097747F">
              <w:rPr>
                <w:vertAlign w:val="superscript"/>
                <w:lang w:val="da-DK"/>
              </w:rPr>
              <w:t xml:space="preserve"> </w:t>
            </w:r>
            <w:r w:rsidRPr="00636A62">
              <w:rPr>
                <w:vertAlign w:val="superscript"/>
                <w:lang w:val="da-DK"/>
              </w:rPr>
              <w:t>(4)</w:t>
            </w:r>
          </w:p>
          <w:p w14:paraId="3FAF80A4" w14:textId="310CB781" w:rsidR="00252292" w:rsidRPr="0097747F" w:rsidRDefault="005E73B1" w:rsidP="00252292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636A62">
              <w:rPr>
                <w:lang w:val="da-DK"/>
              </w:rPr>
              <w:t>Irritation</w:t>
            </w:r>
            <w:r w:rsidRPr="00636A62">
              <w:rPr>
                <w:vertAlign w:val="superscript"/>
                <w:lang w:val="da-DK"/>
              </w:rPr>
              <w:t>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E8EC" w14:textId="66B34976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proofErr w:type="spellStart"/>
            <w:proofErr w:type="gramStart"/>
            <w:r w:rsidRPr="0097747F">
              <w:t>Erytem</w:t>
            </w:r>
            <w:proofErr w:type="spellEnd"/>
            <w:r w:rsidRPr="0097747F">
              <w:rPr>
                <w:vertAlign w:val="superscript"/>
              </w:rPr>
              <w:t>(</w:t>
            </w:r>
            <w:proofErr w:type="gramEnd"/>
            <w:r w:rsidRPr="0097747F">
              <w:rPr>
                <w:vertAlign w:val="superscript"/>
              </w:rPr>
              <w:t>4)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B4E" w14:textId="77777777" w:rsidR="001A20E7" w:rsidRPr="0097747F" w:rsidRDefault="001A20E7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</w:p>
        </w:tc>
      </w:tr>
      <w:tr w:rsidR="009B2BC0" w14:paraId="3EE32E3F" w14:textId="77777777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1E6D" w14:textId="1DA544D2" w:rsidR="001A20E7" w:rsidRPr="0097747F" w:rsidRDefault="005E73B1" w:rsidP="00636A62">
            <w:pPr>
              <w:keepNext/>
              <w:widowControl w:val="0"/>
              <w:tabs>
                <w:tab w:val="left" w:pos="567"/>
              </w:tabs>
              <w:ind w:right="86"/>
              <w:rPr>
                <w:lang w:val="da-DK"/>
              </w:rPr>
            </w:pPr>
            <w:r w:rsidRPr="0097747F">
              <w:rPr>
                <w:bCs/>
                <w:lang w:val="da-DK"/>
              </w:rPr>
              <w:t>Traumer,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forgiftninger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og</w:t>
            </w:r>
            <w:r w:rsidR="00A70E3F" w:rsidRPr="0097747F">
              <w:rPr>
                <w:bCs/>
                <w:lang w:val="da-DK"/>
              </w:rPr>
              <w:t xml:space="preserve"> </w:t>
            </w:r>
            <w:r w:rsidRPr="0097747F">
              <w:rPr>
                <w:bCs/>
                <w:lang w:val="da-DK"/>
              </w:rPr>
              <w:t>behandlings-komplikationer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24CD" w14:textId="77777777" w:rsidR="001A20E7" w:rsidRPr="0097747F" w:rsidRDefault="001A20E7">
            <w:pPr>
              <w:widowControl w:val="0"/>
              <w:tabs>
                <w:tab w:val="left" w:pos="567"/>
              </w:tabs>
              <w:rPr>
                <w:lang w:val="da-DK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0D9" w14:textId="684DF365" w:rsidR="001A20E7" w:rsidRPr="0097747F" w:rsidRDefault="005E73B1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  <w:r w:rsidRPr="0097747F">
              <w:rPr>
                <w:lang w:val="da-DK"/>
              </w:rPr>
              <w:t>Fald</w:t>
            </w:r>
          </w:p>
          <w:p w14:paraId="0D2CDD67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Hudafskrabninger</w:t>
            </w:r>
          </w:p>
          <w:p w14:paraId="0D36775C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Kontusion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E13" w14:textId="77777777" w:rsidR="001A20E7" w:rsidRPr="0097747F" w:rsidRDefault="001A20E7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DF2" w14:textId="77777777" w:rsidR="001A20E7" w:rsidRPr="0097747F" w:rsidRDefault="001A20E7">
            <w:pPr>
              <w:widowControl w:val="0"/>
              <w:tabs>
                <w:tab w:val="left" w:pos="567"/>
              </w:tabs>
              <w:ind w:right="87"/>
              <w:rPr>
                <w:lang w:val="da-DK"/>
              </w:rPr>
            </w:pPr>
          </w:p>
        </w:tc>
      </w:tr>
    </w:tbl>
    <w:p w14:paraId="2C71FEDB" w14:textId="200C4465" w:rsidR="001A20E7" w:rsidRPr="0097747F" w:rsidRDefault="005E73B1">
      <w:pPr>
        <w:widowControl w:val="0"/>
        <w:tabs>
          <w:tab w:val="left" w:pos="567"/>
        </w:tabs>
        <w:rPr>
          <w:bCs/>
          <w:lang w:val="da-DK"/>
        </w:rPr>
      </w:pPr>
      <w:r w:rsidRPr="0097747F">
        <w:rPr>
          <w:bCs/>
          <w:vertAlign w:val="superscript"/>
          <w:lang w:val="da-DK"/>
        </w:rPr>
        <w:t>(1)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Bivirkninger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rapporteret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efter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markedsføring.</w:t>
      </w:r>
    </w:p>
    <w:p w14:paraId="2C4AD47A" w14:textId="20603BF0" w:rsidR="001A20E7" w:rsidRPr="0097747F" w:rsidRDefault="005E73B1">
      <w:pPr>
        <w:widowControl w:val="0"/>
        <w:tabs>
          <w:tab w:val="left" w:pos="567"/>
        </w:tabs>
        <w:rPr>
          <w:bCs/>
          <w:lang w:val="da-DK"/>
        </w:rPr>
      </w:pPr>
      <w:r w:rsidRPr="0097747F">
        <w:rPr>
          <w:bCs/>
          <w:vertAlign w:val="superscript"/>
          <w:lang w:val="da-DK"/>
        </w:rPr>
        <w:t>(2)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Se</w:t>
      </w:r>
      <w:r w:rsidR="00A70E3F" w:rsidRPr="0097747F">
        <w:rPr>
          <w:bCs/>
          <w:lang w:val="da-DK"/>
        </w:rPr>
        <w:t xml:space="preserve"> </w:t>
      </w:r>
      <w:r w:rsidR="007F4706" w:rsidRPr="0097747F">
        <w:rPr>
          <w:bCs/>
          <w:lang w:val="da-DK"/>
        </w:rPr>
        <w:t>”</w:t>
      </w:r>
      <w:r w:rsidRPr="0097747F">
        <w:rPr>
          <w:bCs/>
          <w:lang w:val="da-DK"/>
        </w:rPr>
        <w:t>Beskrivelse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udvalgte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bivirkninger</w:t>
      </w:r>
      <w:r w:rsidR="007F4706" w:rsidRPr="0097747F">
        <w:rPr>
          <w:bCs/>
          <w:lang w:val="da-DK"/>
        </w:rPr>
        <w:t>”</w:t>
      </w:r>
      <w:r w:rsidRPr="0097747F">
        <w:rPr>
          <w:bCs/>
          <w:lang w:val="da-DK"/>
        </w:rPr>
        <w:t>.</w:t>
      </w:r>
    </w:p>
    <w:p w14:paraId="4DC619A5" w14:textId="63F65829" w:rsidR="001A20E7" w:rsidRPr="0097747F" w:rsidRDefault="005E73B1">
      <w:pPr>
        <w:widowControl w:val="0"/>
        <w:tabs>
          <w:tab w:val="left" w:pos="567"/>
        </w:tabs>
        <w:rPr>
          <w:bCs/>
          <w:lang w:val="da-DK"/>
        </w:rPr>
      </w:pPr>
      <w:r w:rsidRPr="0097747F">
        <w:rPr>
          <w:bCs/>
          <w:vertAlign w:val="superscript"/>
          <w:lang w:val="da-DK"/>
        </w:rPr>
        <w:t>(3)</w:t>
      </w:r>
      <w:bookmarkStart w:id="21" w:name="_Hlk52466748"/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Rapporteret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="00957F75" w:rsidRPr="0097747F">
        <w:rPr>
          <w:bCs/>
          <w:lang w:val="da-DK"/>
        </w:rPr>
        <w:t>studier</w:t>
      </w:r>
      <w:r w:rsidR="00A70E3F" w:rsidRPr="0097747F">
        <w:rPr>
          <w:bCs/>
          <w:lang w:val="da-DK"/>
        </w:rPr>
        <w:t xml:space="preserve"> </w:t>
      </w:r>
      <w:r w:rsidR="00957F75"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="00957F75" w:rsidRPr="0097747F">
        <w:rPr>
          <w:bCs/>
          <w:lang w:val="da-DK"/>
        </w:rPr>
        <w:t>primære</w:t>
      </w:r>
      <w:r w:rsidR="00A70E3F" w:rsidRPr="0097747F">
        <w:rPr>
          <w:bCs/>
          <w:lang w:val="da-DK"/>
        </w:rPr>
        <w:t xml:space="preserve"> </w:t>
      </w:r>
      <w:r w:rsidR="00957F75" w:rsidRPr="0097747F">
        <w:rPr>
          <w:bCs/>
          <w:lang w:val="da-DK"/>
        </w:rPr>
        <w:t>generaliserede</w:t>
      </w:r>
      <w:r w:rsidR="00A70E3F" w:rsidRPr="0097747F">
        <w:rPr>
          <w:bCs/>
          <w:lang w:val="da-DK"/>
        </w:rPr>
        <w:t xml:space="preserve"> </w:t>
      </w:r>
      <w:r w:rsidR="00957F75" w:rsidRPr="0097747F">
        <w:rPr>
          <w:bCs/>
          <w:lang w:val="da-DK"/>
        </w:rPr>
        <w:t>tonisk-kloniske</w:t>
      </w:r>
      <w:r w:rsidR="00A70E3F" w:rsidRPr="0097747F">
        <w:rPr>
          <w:bCs/>
          <w:lang w:val="da-DK"/>
        </w:rPr>
        <w:t xml:space="preserve"> </w:t>
      </w:r>
      <w:r w:rsidR="00957F75" w:rsidRPr="0097747F">
        <w:rPr>
          <w:bCs/>
          <w:lang w:val="da-DK"/>
        </w:rPr>
        <w:t>anfald</w:t>
      </w:r>
      <w:r w:rsidR="00A70E3F" w:rsidRPr="0097747F">
        <w:rPr>
          <w:bCs/>
          <w:lang w:val="da-DK"/>
        </w:rPr>
        <w:t xml:space="preserve"> </w:t>
      </w:r>
      <w:r w:rsidR="00957F75" w:rsidRPr="0097747F">
        <w:rPr>
          <w:bCs/>
          <w:lang w:val="da-DK"/>
        </w:rPr>
        <w:t>(</w:t>
      </w:r>
      <w:r w:rsidRPr="0097747F">
        <w:rPr>
          <w:bCs/>
          <w:lang w:val="da-DK"/>
        </w:rPr>
        <w:t>PGTCS</w:t>
      </w:r>
      <w:r w:rsidR="00957F75" w:rsidRPr="0097747F">
        <w:rPr>
          <w:bCs/>
          <w:lang w:val="da-DK"/>
        </w:rPr>
        <w:t>)</w:t>
      </w:r>
      <w:r w:rsidRPr="0097747F">
        <w:rPr>
          <w:bCs/>
          <w:lang w:val="da-DK"/>
        </w:rPr>
        <w:t>.</w:t>
      </w:r>
      <w:bookmarkEnd w:id="21"/>
    </w:p>
    <w:p w14:paraId="2069AFCE" w14:textId="51A5DCD1" w:rsidR="00252292" w:rsidRPr="0097747F" w:rsidRDefault="005E73B1">
      <w:pPr>
        <w:widowControl w:val="0"/>
        <w:tabs>
          <w:tab w:val="left" w:pos="567"/>
        </w:tabs>
        <w:rPr>
          <w:bCs/>
          <w:lang w:val="da-DK"/>
        </w:rPr>
      </w:pPr>
      <w:r w:rsidRPr="0097747F">
        <w:rPr>
          <w:bCs/>
          <w:vertAlign w:val="superscript"/>
          <w:lang w:val="da-DK"/>
        </w:rPr>
        <w:t>(4)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"/>
        </w:rPr>
        <w:t>Lokale</w:t>
      </w:r>
      <w:r w:rsidR="00A70E3F" w:rsidRPr="0097747F">
        <w:rPr>
          <w:bCs/>
          <w:lang w:val="da"/>
        </w:rPr>
        <w:t xml:space="preserve"> </w:t>
      </w:r>
      <w:r w:rsidRPr="0097747F">
        <w:rPr>
          <w:bCs/>
          <w:lang w:val="da"/>
        </w:rPr>
        <w:t>bivirkninger</w:t>
      </w:r>
      <w:r w:rsidR="00A70E3F" w:rsidRPr="0097747F">
        <w:rPr>
          <w:bCs/>
          <w:lang w:val="da"/>
        </w:rPr>
        <w:t xml:space="preserve"> </w:t>
      </w:r>
      <w:r w:rsidRPr="0097747F">
        <w:rPr>
          <w:bCs/>
          <w:lang w:val="da"/>
        </w:rPr>
        <w:t>forbundet</w:t>
      </w:r>
      <w:r w:rsidR="00A70E3F" w:rsidRPr="0097747F">
        <w:rPr>
          <w:bCs/>
          <w:lang w:val="da"/>
        </w:rPr>
        <w:t xml:space="preserve"> </w:t>
      </w:r>
      <w:r w:rsidRPr="0097747F">
        <w:rPr>
          <w:bCs/>
          <w:lang w:val="da"/>
        </w:rPr>
        <w:t>med</w:t>
      </w:r>
      <w:r w:rsidR="00A70E3F" w:rsidRPr="0097747F">
        <w:rPr>
          <w:bCs/>
          <w:lang w:val="da"/>
        </w:rPr>
        <w:t xml:space="preserve"> </w:t>
      </w:r>
      <w:r w:rsidRPr="0097747F">
        <w:rPr>
          <w:bCs/>
          <w:lang w:val="da"/>
        </w:rPr>
        <w:t>intravenøs</w:t>
      </w:r>
      <w:r w:rsidR="00A70E3F" w:rsidRPr="0097747F">
        <w:rPr>
          <w:bCs/>
          <w:lang w:val="da"/>
        </w:rPr>
        <w:t xml:space="preserve"> </w:t>
      </w:r>
      <w:r w:rsidRPr="0097747F">
        <w:rPr>
          <w:bCs/>
          <w:lang w:val="da"/>
        </w:rPr>
        <w:t>administration.</w:t>
      </w:r>
    </w:p>
    <w:p w14:paraId="43D2BA2A" w14:textId="77777777" w:rsidR="001A20E7" w:rsidRPr="0097747F" w:rsidRDefault="001A20E7">
      <w:pPr>
        <w:widowControl w:val="0"/>
        <w:tabs>
          <w:tab w:val="left" w:pos="567"/>
        </w:tabs>
        <w:rPr>
          <w:bCs/>
          <w:u w:val="single"/>
          <w:lang w:val="da-DK"/>
        </w:rPr>
      </w:pPr>
    </w:p>
    <w:p w14:paraId="063CB454" w14:textId="6E78E073" w:rsidR="001A20E7" w:rsidRPr="0097747F" w:rsidRDefault="005E73B1">
      <w:pPr>
        <w:widowControl w:val="0"/>
        <w:tabs>
          <w:tab w:val="left" w:pos="567"/>
        </w:tabs>
        <w:rPr>
          <w:bCs/>
          <w:u w:val="single"/>
          <w:lang w:val="da-DK"/>
        </w:rPr>
      </w:pPr>
      <w:r w:rsidRPr="0097747F">
        <w:rPr>
          <w:bCs/>
          <w:u w:val="single"/>
          <w:lang w:val="da-DK"/>
        </w:rPr>
        <w:t>Beskrivelse</w:t>
      </w:r>
      <w:r w:rsidR="00A70E3F" w:rsidRPr="0097747F">
        <w:rPr>
          <w:bCs/>
          <w:u w:val="single"/>
          <w:lang w:val="da-DK"/>
        </w:rPr>
        <w:t xml:space="preserve"> </w:t>
      </w:r>
      <w:r w:rsidRPr="0097747F">
        <w:rPr>
          <w:bCs/>
          <w:u w:val="single"/>
          <w:lang w:val="da-DK"/>
        </w:rPr>
        <w:t>af</w:t>
      </w:r>
      <w:r w:rsidR="00A70E3F" w:rsidRPr="0097747F">
        <w:rPr>
          <w:bCs/>
          <w:u w:val="single"/>
          <w:lang w:val="da-DK"/>
        </w:rPr>
        <w:t xml:space="preserve"> </w:t>
      </w:r>
      <w:r w:rsidRPr="0097747F">
        <w:rPr>
          <w:bCs/>
          <w:u w:val="single"/>
          <w:lang w:val="da-DK"/>
        </w:rPr>
        <w:t>udvalgte</w:t>
      </w:r>
      <w:r w:rsidR="00A70E3F" w:rsidRPr="0097747F">
        <w:rPr>
          <w:bCs/>
          <w:u w:val="single"/>
          <w:lang w:val="da-DK"/>
        </w:rPr>
        <w:t xml:space="preserve"> </w:t>
      </w:r>
      <w:r w:rsidRPr="0097747F">
        <w:rPr>
          <w:bCs/>
          <w:u w:val="single"/>
          <w:lang w:val="da-DK"/>
        </w:rPr>
        <w:t>bivirkninger</w:t>
      </w:r>
    </w:p>
    <w:p w14:paraId="61DEB08A" w14:textId="77777777" w:rsidR="001A20E7" w:rsidRPr="0097747F" w:rsidRDefault="001A20E7">
      <w:pPr>
        <w:widowControl w:val="0"/>
        <w:tabs>
          <w:tab w:val="left" w:pos="567"/>
        </w:tabs>
        <w:rPr>
          <w:bCs/>
          <w:u w:val="single"/>
          <w:lang w:val="da-DK"/>
        </w:rPr>
      </w:pPr>
    </w:p>
    <w:p w14:paraId="3727768D" w14:textId="25921715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Brug af lacosamid er forbundet med en dosisrelateret forlængelse af PR-intervallet. Der kan indtræffe bivirkninger, der er forbundet med forlængelse af PR-intervallet (f.eks. atrioventrikulær blok, synkope, bradykardi).</w:t>
      </w:r>
    </w:p>
    <w:p w14:paraId="7FFBBF95" w14:textId="52021D0B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tillægsstudier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hyppigheden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grads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AV-blok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almindelig: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henholdsvis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0,7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0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0,5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0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AV-blok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højere</w:t>
      </w:r>
      <w:r w:rsidR="00A70E3F" w:rsidRPr="0097747F">
        <w:rPr>
          <w:lang w:val="da-DK"/>
        </w:rPr>
        <w:t xml:space="preserve"> </w:t>
      </w:r>
      <w:r w:rsidRPr="0097747F">
        <w:rPr>
          <w:szCs w:val="24"/>
          <w:lang w:val="da-DK"/>
        </w:rPr>
        <w:t>i</w:t>
      </w:r>
      <w:r w:rsidR="00A70E3F" w:rsidRPr="0097747F">
        <w:rPr>
          <w:szCs w:val="24"/>
          <w:lang w:val="da-DK"/>
        </w:rPr>
        <w:t xml:space="preserve"> </w:t>
      </w:r>
      <w:r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Tilfælde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AV-blok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tredje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forbindelse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imidlertid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rapporteret</w:t>
      </w:r>
      <w:r w:rsidR="00A70E3F" w:rsidRPr="0097747F">
        <w:rPr>
          <w:lang w:val="da-DK"/>
        </w:rPr>
        <w:t xml:space="preserve"> </w:t>
      </w:r>
      <w:r w:rsidRPr="0097747F">
        <w:rPr>
          <w:bCs/>
          <w:lang w:val="da-DK"/>
        </w:rPr>
        <w:t>efter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markedsføring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sammenlignede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monoterapibehandling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forlængelsen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PR-intervallet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sammenlignelig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carbamazepin.</w:t>
      </w:r>
    </w:p>
    <w:p w14:paraId="77F1B874" w14:textId="25BC6CED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lastRenderedPageBreak/>
        <w:t>Hyppigheden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synkope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puljede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tillægsbehandling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”ikke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almindelig”,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forskel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mellem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fik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(0,1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(n=944),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fik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(0,3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(n=364).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sammenlignede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monoterapibehandling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rapporteret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synkope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7/444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(1,6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lacosamid-patienterne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1/442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(0,2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CR-patienterne.</w:t>
      </w:r>
    </w:p>
    <w:p w14:paraId="0F3E27C4" w14:textId="6386EE0F" w:rsidR="001A20E7" w:rsidRPr="0097747F" w:rsidRDefault="005E73B1">
      <w:pPr>
        <w:pStyle w:val="Date"/>
        <w:rPr>
          <w:bCs/>
          <w:lang w:val="da-DK" w:eastAsia="de-DE"/>
        </w:rPr>
      </w:pPr>
      <w:r w:rsidRPr="0097747F">
        <w:rPr>
          <w:bCs/>
          <w:lang w:val="da-DK" w:eastAsia="de-DE"/>
        </w:rPr>
        <w:t>Der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blev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ikke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rapporteret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atrieflimren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eller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atrieflagren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i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kortvarige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kliniske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studier;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begge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dele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dog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blevet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rapporteret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fra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ikke-blindede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epilepsistudier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og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efter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markedsføring.</w:t>
      </w:r>
    </w:p>
    <w:p w14:paraId="5E8833C9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</w:p>
    <w:p w14:paraId="2A379EF5" w14:textId="77777777" w:rsidR="001A20E7" w:rsidRPr="0097747F" w:rsidRDefault="005E73B1">
      <w:pPr>
        <w:pStyle w:val="Paragraph"/>
        <w:keepNext/>
        <w:spacing w:after="0"/>
        <w:ind w:left="567" w:hanging="567"/>
        <w:rPr>
          <w:rFonts w:eastAsia="ArialUnicodeMS"/>
          <w:bCs/>
          <w:i/>
          <w:sz w:val="22"/>
          <w:szCs w:val="22"/>
          <w:lang w:val="da-DK"/>
        </w:rPr>
      </w:pPr>
      <w:r w:rsidRPr="0097747F">
        <w:rPr>
          <w:rFonts w:eastAsia="ArialUnicodeMS"/>
          <w:bCs/>
          <w:i/>
          <w:sz w:val="22"/>
          <w:szCs w:val="22"/>
          <w:lang w:val="da-DK"/>
        </w:rPr>
        <w:t>Laboratorie</w:t>
      </w:r>
      <w:r w:rsidRPr="0097747F">
        <w:rPr>
          <w:rFonts w:eastAsia="ArialUnicodeMS"/>
          <w:i/>
          <w:sz w:val="22"/>
          <w:szCs w:val="22"/>
          <w:lang w:val="da-DK"/>
        </w:rPr>
        <w:t>anormaliteter</w:t>
      </w:r>
    </w:p>
    <w:p w14:paraId="32D9D6ED" w14:textId="7B7156ED" w:rsidR="001A20E7" w:rsidRPr="0097747F" w:rsidRDefault="005E73B1">
      <w:pPr>
        <w:pStyle w:val="Paragraph"/>
        <w:spacing w:after="0"/>
        <w:rPr>
          <w:rFonts w:eastAsia="ArialUnicodeMS"/>
          <w:sz w:val="22"/>
          <w:szCs w:val="22"/>
          <w:lang w:val="da-DK"/>
        </w:rPr>
      </w:pPr>
      <w:bookmarkStart w:id="22" w:name="_Hlk11667868"/>
      <w:r w:rsidRPr="0097747F">
        <w:rPr>
          <w:rFonts w:eastAsia="ArialUnicodeMS"/>
          <w:sz w:val="22"/>
          <w:szCs w:val="22"/>
          <w:lang w:val="da-DK"/>
        </w:rPr>
        <w:t>Unormale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leverfunktionsprøver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er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blevet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observeret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i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placebokontrollerede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kliniske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studier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med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lacosamid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hos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voksne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patienter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med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partielle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anfald,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som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samtidigt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tog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1-3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andre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antiepileptiske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lægemidler.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="005F56C1" w:rsidRPr="0097747F">
        <w:rPr>
          <w:rFonts w:eastAsia="ArialUnicodeMS"/>
          <w:sz w:val="22"/>
          <w:szCs w:val="22"/>
          <w:lang w:val="da-DK"/>
        </w:rPr>
        <w:t>Stigninger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="005F56C1" w:rsidRPr="0097747F">
        <w:rPr>
          <w:rFonts w:eastAsia="ArialUnicodeMS"/>
          <w:sz w:val="22"/>
          <w:szCs w:val="22"/>
          <w:lang w:val="da-DK"/>
        </w:rPr>
        <w:t>i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="005F56C1" w:rsidRPr="0097747F">
        <w:rPr>
          <w:rFonts w:eastAsia="ArialUnicodeMS"/>
          <w:sz w:val="22"/>
          <w:szCs w:val="22"/>
          <w:lang w:val="da-DK"/>
        </w:rPr>
        <w:t>alanin-aminotransferase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="005F56C1" w:rsidRPr="0097747F">
        <w:rPr>
          <w:rFonts w:eastAsia="ArialUnicodeMS"/>
          <w:sz w:val="22"/>
          <w:szCs w:val="22"/>
          <w:lang w:val="da-DK"/>
        </w:rPr>
        <w:t>(</w:t>
      </w:r>
      <w:r w:rsidRPr="0097747F">
        <w:rPr>
          <w:rFonts w:eastAsia="ArialUnicodeMS"/>
          <w:sz w:val="22"/>
          <w:szCs w:val="22"/>
          <w:lang w:val="da-DK"/>
        </w:rPr>
        <w:t>ALAT</w:t>
      </w:r>
      <w:r w:rsidR="005F56C1" w:rsidRPr="0097747F">
        <w:rPr>
          <w:rFonts w:eastAsia="ArialUnicodeMS"/>
          <w:sz w:val="22"/>
          <w:szCs w:val="22"/>
          <w:lang w:val="da-DK"/>
        </w:rPr>
        <w:t>)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til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≥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3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x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øvre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normalgrænse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forekom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hos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0,7</w:t>
      </w:r>
      <w:r w:rsidR="00D05870" w:rsidRPr="0097747F">
        <w:rPr>
          <w:rFonts w:eastAsia="ArialUnicodeMS"/>
          <w:sz w:val="22"/>
          <w:szCs w:val="22"/>
          <w:lang w:val="da-DK"/>
        </w:rPr>
        <w:t> %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(7/935)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af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="005F56C1" w:rsidRPr="0097747F">
        <w:rPr>
          <w:rFonts w:eastAsia="ArialUnicodeMS"/>
          <w:sz w:val="22"/>
          <w:szCs w:val="22"/>
          <w:lang w:val="da-DK"/>
        </w:rPr>
        <w:t>patienterne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="005F56C1" w:rsidRPr="0097747F">
        <w:rPr>
          <w:rFonts w:eastAsia="ArialUnicodeMS"/>
          <w:sz w:val="22"/>
          <w:szCs w:val="22"/>
          <w:lang w:val="da-DK"/>
        </w:rPr>
        <w:t>på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="00B72286" w:rsidRPr="0097747F">
        <w:rPr>
          <w:rFonts w:eastAsia="ArialUnicodeMS"/>
          <w:sz w:val="22"/>
          <w:szCs w:val="22"/>
          <w:lang w:val="da-DK"/>
        </w:rPr>
        <w:t>l</w:t>
      </w:r>
      <w:r w:rsidR="00346443" w:rsidRPr="0097747F">
        <w:rPr>
          <w:rFonts w:eastAsia="ArialUnicodeMS"/>
          <w:sz w:val="22"/>
          <w:szCs w:val="22"/>
          <w:lang w:val="da-DK"/>
        </w:rPr>
        <w:t>acosamid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="00B72286" w:rsidRPr="0097747F">
        <w:rPr>
          <w:rFonts w:eastAsia="ArialUnicodeMS"/>
          <w:sz w:val="22"/>
          <w:szCs w:val="22"/>
          <w:lang w:val="da-DK"/>
        </w:rPr>
        <w:t>10</w:t>
      </w:r>
      <w:r w:rsidR="00D05870" w:rsidRPr="0097747F">
        <w:rPr>
          <w:rFonts w:eastAsia="ArialUnicodeMS"/>
          <w:sz w:val="22"/>
          <w:szCs w:val="22"/>
          <w:lang w:val="da-DK"/>
        </w:rPr>
        <w:t> mg</w:t>
      </w:r>
      <w:r w:rsidR="00B72286" w:rsidRPr="0097747F">
        <w:rPr>
          <w:rFonts w:eastAsia="ArialUnicodeMS"/>
          <w:sz w:val="22"/>
          <w:szCs w:val="22"/>
          <w:lang w:val="da-DK"/>
        </w:rPr>
        <w:t>/ml infusionsvæske, opløsning,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og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hos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0</w:t>
      </w:r>
      <w:r w:rsidR="00D05870" w:rsidRPr="0097747F">
        <w:rPr>
          <w:rFonts w:eastAsia="ArialUnicodeMS"/>
          <w:sz w:val="22"/>
          <w:szCs w:val="22"/>
          <w:lang w:val="da-DK"/>
        </w:rPr>
        <w:t> %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(0/356)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af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patienterne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="005F56C1" w:rsidRPr="0097747F">
        <w:rPr>
          <w:rFonts w:eastAsia="ArialUnicodeMS"/>
          <w:sz w:val="22"/>
          <w:szCs w:val="22"/>
          <w:lang w:val="da-DK"/>
        </w:rPr>
        <w:t>på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="005F56C1" w:rsidRPr="0097747F">
        <w:rPr>
          <w:rFonts w:eastAsia="ArialUnicodeMS"/>
          <w:sz w:val="22"/>
          <w:szCs w:val="22"/>
          <w:lang w:val="da-DK"/>
        </w:rPr>
        <w:t>placebo</w:t>
      </w:r>
      <w:r w:rsidRPr="0097747F">
        <w:rPr>
          <w:rFonts w:eastAsia="ArialUnicodeMS"/>
          <w:sz w:val="22"/>
          <w:szCs w:val="22"/>
          <w:lang w:val="da-DK"/>
        </w:rPr>
        <w:t>.</w:t>
      </w:r>
    </w:p>
    <w:bookmarkEnd w:id="22"/>
    <w:p w14:paraId="6A17053B" w14:textId="77777777" w:rsidR="001A20E7" w:rsidRPr="0097747F" w:rsidRDefault="001A20E7">
      <w:pPr>
        <w:pStyle w:val="Paragraph"/>
        <w:spacing w:after="0"/>
        <w:rPr>
          <w:rFonts w:eastAsia="ArialUnicodeMS"/>
          <w:sz w:val="22"/>
          <w:szCs w:val="22"/>
          <w:lang w:val="da-DK"/>
        </w:rPr>
      </w:pPr>
    </w:p>
    <w:p w14:paraId="10309F0C" w14:textId="77777777" w:rsidR="001A20E7" w:rsidRPr="0097747F" w:rsidRDefault="005E73B1">
      <w:pPr>
        <w:pStyle w:val="Paragraph"/>
        <w:spacing w:after="0"/>
        <w:rPr>
          <w:bCs/>
          <w:i/>
          <w:sz w:val="22"/>
          <w:szCs w:val="22"/>
          <w:lang w:val="da-DK"/>
        </w:rPr>
      </w:pPr>
      <w:r w:rsidRPr="0097747F">
        <w:rPr>
          <w:bCs/>
          <w:i/>
          <w:sz w:val="22"/>
          <w:szCs w:val="22"/>
          <w:lang w:val="da-DK"/>
        </w:rPr>
        <w:t>Multiorgan-overfølsomhedsreaktioner</w:t>
      </w:r>
    </w:p>
    <w:p w14:paraId="34525771" w14:textId="6C0201A7" w:rsidR="001A20E7" w:rsidRPr="0097747F" w:rsidRDefault="005E73B1">
      <w:pPr>
        <w:pStyle w:val="Paragraph"/>
        <w:spacing w:after="0"/>
        <w:rPr>
          <w:sz w:val="22"/>
          <w:szCs w:val="22"/>
          <w:u w:val="single"/>
          <w:lang w:val="da-DK"/>
        </w:rPr>
      </w:pPr>
      <w:r w:rsidRPr="0097747F">
        <w:rPr>
          <w:sz w:val="22"/>
          <w:szCs w:val="22"/>
          <w:lang w:val="da-DK"/>
        </w:rPr>
        <w:t>Multiorgan-overfølsomhedsreaktioner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(også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kaldet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lægemiddelfremkaldt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reaktion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eosinofili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og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systemiske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symptomer,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DRESS)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rapporteret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hos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patienter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behandlet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visse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antiepilepti</w:t>
      </w:r>
      <w:r w:rsidRPr="0097747F">
        <w:rPr>
          <w:rFonts w:eastAsia="ArialUnicodeMS"/>
          <w:sz w:val="22"/>
          <w:szCs w:val="22"/>
          <w:lang w:val="da-DK"/>
        </w:rPr>
        <w:t>s</w:t>
      </w:r>
      <w:r w:rsidRPr="0097747F">
        <w:rPr>
          <w:sz w:val="22"/>
          <w:szCs w:val="22"/>
          <w:lang w:val="da-DK"/>
        </w:rPr>
        <w:t>k</w:t>
      </w:r>
      <w:r w:rsidRPr="0097747F">
        <w:rPr>
          <w:rFonts w:eastAsia="ArialUnicodeMS"/>
          <w:sz w:val="22"/>
          <w:szCs w:val="22"/>
          <w:lang w:val="da-DK"/>
        </w:rPr>
        <w:t>e</w:t>
      </w:r>
      <w:r w:rsidR="00A70E3F" w:rsidRPr="0097747F">
        <w:rPr>
          <w:rFonts w:eastAsia="ArialUnicodeMS"/>
          <w:sz w:val="22"/>
          <w:szCs w:val="22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lang w:val="da-DK"/>
        </w:rPr>
        <w:t>lægemidler</w:t>
      </w:r>
      <w:r w:rsidRPr="0097747F">
        <w:rPr>
          <w:sz w:val="22"/>
          <w:szCs w:val="22"/>
          <w:lang w:val="da-DK"/>
        </w:rPr>
        <w:t>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Disse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reaktioner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af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varierende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form,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typisk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ses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feber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og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udslæt,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og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forskellige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organsystemer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kan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inddrages.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Hvis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mistanke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om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multiorgan-overfølsomhedsreaktion,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bør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lacosamid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seponeres.</w:t>
      </w:r>
    </w:p>
    <w:p w14:paraId="55F159D9" w14:textId="77777777" w:rsidR="001A20E7" w:rsidRPr="0097747F" w:rsidRDefault="001A20E7">
      <w:pPr>
        <w:pStyle w:val="Paragraph"/>
        <w:spacing w:after="0"/>
        <w:rPr>
          <w:rFonts w:eastAsia="ArialUnicodeMS"/>
          <w:sz w:val="22"/>
          <w:szCs w:val="22"/>
          <w:lang w:val="da-DK"/>
        </w:rPr>
      </w:pPr>
    </w:p>
    <w:p w14:paraId="2710C4D5" w14:textId="240647ED" w:rsidR="001A20E7" w:rsidRPr="0097747F" w:rsidRDefault="005E73B1">
      <w:pPr>
        <w:pStyle w:val="Paragraph"/>
        <w:keepNext/>
        <w:spacing w:after="0"/>
        <w:rPr>
          <w:rFonts w:eastAsia="ArialUnicodeMS"/>
          <w:sz w:val="22"/>
          <w:szCs w:val="22"/>
          <w:u w:val="single"/>
          <w:lang w:val="da-DK"/>
        </w:rPr>
      </w:pPr>
      <w:r w:rsidRPr="0097747F">
        <w:rPr>
          <w:rFonts w:eastAsia="ArialUnicodeMS"/>
          <w:sz w:val="22"/>
          <w:szCs w:val="22"/>
          <w:u w:val="single"/>
          <w:lang w:val="da-DK"/>
        </w:rPr>
        <w:t>Pædiatrisk</w:t>
      </w:r>
      <w:r w:rsidR="00A70E3F" w:rsidRPr="0097747F">
        <w:rPr>
          <w:rFonts w:eastAsia="ArialUnicodeMS"/>
          <w:sz w:val="22"/>
          <w:szCs w:val="22"/>
          <w:u w:val="single"/>
          <w:lang w:val="da-DK"/>
        </w:rPr>
        <w:t xml:space="preserve"> </w:t>
      </w:r>
      <w:r w:rsidRPr="0097747F">
        <w:rPr>
          <w:rFonts w:eastAsia="ArialUnicodeMS"/>
          <w:sz w:val="22"/>
          <w:szCs w:val="22"/>
          <w:u w:val="single"/>
          <w:lang w:val="da-DK"/>
        </w:rPr>
        <w:t>population</w:t>
      </w:r>
    </w:p>
    <w:p w14:paraId="495BE18A" w14:textId="77777777" w:rsidR="001A20E7" w:rsidRPr="0097747F" w:rsidRDefault="001A20E7">
      <w:pPr>
        <w:pStyle w:val="Paragraph"/>
        <w:keepNext/>
        <w:spacing w:after="0"/>
        <w:rPr>
          <w:rFonts w:eastAsia="ArialUnicodeMS"/>
          <w:sz w:val="22"/>
          <w:szCs w:val="22"/>
          <w:u w:val="single"/>
          <w:lang w:val="da-DK"/>
        </w:rPr>
      </w:pPr>
    </w:p>
    <w:p w14:paraId="559C473E" w14:textId="642BD014" w:rsidR="005F56C1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Cs/>
          <w:lang w:val="da-DK"/>
        </w:rPr>
        <w:t>Sikkerhedsprofilen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placebokontrollerede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(255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fra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måned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under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4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år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343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fra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4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år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under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17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år)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="006F7D8C" w:rsidRPr="0097747F">
        <w:rPr>
          <w:bCs/>
          <w:lang w:val="da-DK"/>
        </w:rPr>
        <w:t>ikke-blindede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kliniske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studier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(847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fra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måned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under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eller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lig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18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år)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som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tillægsbehandling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pædiatriske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fokale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anfald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var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overensstemmelse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sikkerhedsprofilen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observeret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voksne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tilgængelige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begrænsede,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indiceret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aldersgruppe.</w:t>
      </w:r>
    </w:p>
    <w:p w14:paraId="64E853E1" w14:textId="5E5CCFD0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bCs/>
          <w:lang w:val="da-DK"/>
        </w:rPr>
      </w:pPr>
      <w:r w:rsidRPr="0097747F">
        <w:rPr>
          <w:bCs/>
          <w:lang w:val="da-DK"/>
        </w:rPr>
        <w:t>Yderligere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bivirkninger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observeret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pædiatriske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population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var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pyreksi,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nasopharyngitis,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pharyngitis,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nedsat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appetit,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unormal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adfærd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letargi.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blev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hyppigere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rapporteret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somnolens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pædiatriske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population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(≥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1/10)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sammenlignet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voksne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population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(≥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1/100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&lt;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1/10).</w:t>
      </w:r>
    </w:p>
    <w:p w14:paraId="3FE6DC65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b/>
          <w:bCs/>
          <w:lang w:val="da-DK"/>
        </w:rPr>
      </w:pPr>
    </w:p>
    <w:p w14:paraId="16A1D99F" w14:textId="299D346F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bCs/>
          <w:u w:val="single"/>
          <w:lang w:val="da-DK"/>
        </w:rPr>
      </w:pPr>
      <w:r w:rsidRPr="0097747F">
        <w:rPr>
          <w:bCs/>
          <w:u w:val="single"/>
          <w:lang w:val="da-DK"/>
        </w:rPr>
        <w:t>Ældre</w:t>
      </w:r>
      <w:r w:rsidR="00A70E3F" w:rsidRPr="0097747F">
        <w:rPr>
          <w:bCs/>
          <w:u w:val="single"/>
          <w:lang w:val="da-DK"/>
        </w:rPr>
        <w:t xml:space="preserve"> </w:t>
      </w:r>
      <w:r w:rsidRPr="0097747F">
        <w:rPr>
          <w:bCs/>
          <w:u w:val="single"/>
          <w:lang w:val="da-DK"/>
        </w:rPr>
        <w:t>population</w:t>
      </w:r>
    </w:p>
    <w:p w14:paraId="5A2674D0" w14:textId="77777777" w:rsidR="001A20E7" w:rsidRPr="0097747F" w:rsidRDefault="001A20E7">
      <w:pPr>
        <w:pStyle w:val="Heading3"/>
        <w:numPr>
          <w:ilvl w:val="0"/>
          <w:numId w:val="0"/>
        </w:numPr>
        <w:rPr>
          <w:rFonts w:ascii="Times New Roman" w:hAnsi="Times New Roman" w:cs="Times New Roman"/>
          <w:b w:val="0"/>
          <w:lang w:val="da-DK"/>
        </w:rPr>
      </w:pPr>
    </w:p>
    <w:p w14:paraId="105C376B" w14:textId="709BF8BD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bCs/>
          <w:lang w:val="da-DK"/>
        </w:rPr>
      </w:pP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kliniske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studie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monoterapi,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som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sammenlignede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carbamazepin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CR,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synes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typen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bivirkninger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relateret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ældre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</w:t>
      </w:r>
      <w:r w:rsidRPr="0097747F">
        <w:rPr>
          <w:bCs/>
          <w:lang w:val="da-DK"/>
        </w:rPr>
        <w:t>5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år)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være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tilsvarende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den,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som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blev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observeret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under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65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år.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blev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rapporteret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højere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incidens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</w:t>
      </w:r>
      <w:r w:rsidR="00D05870" w:rsidRPr="0097747F">
        <w:rPr>
          <w:lang w:val="da-DK"/>
        </w:rPr>
        <w:t> %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forskel)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fald,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diarré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tremor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ældre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sammenlignet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yngre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voksne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hyppigst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forekommende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hjerterelaterede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bivirkning,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som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blev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rapporteret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ældre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population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sammenlignet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yngre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voksen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population,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var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første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grads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AV-blok.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For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blev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dette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rapporteret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4,8</w:t>
      </w:r>
      <w:r w:rsidR="00D05870" w:rsidRPr="0097747F">
        <w:rPr>
          <w:bCs/>
          <w:lang w:val="da-DK"/>
        </w:rPr>
        <w:t> %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(3/62)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ældre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i/>
          <w:lang w:val="da-DK"/>
        </w:rPr>
        <w:t>versus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1,6</w:t>
      </w:r>
      <w:r w:rsidR="00D05870" w:rsidRPr="0097747F">
        <w:rPr>
          <w:bCs/>
          <w:lang w:val="da-DK"/>
        </w:rPr>
        <w:t> %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(6/382)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yngre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voksne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21,0</w:t>
      </w:r>
      <w:r w:rsidR="00D05870" w:rsidRPr="0097747F">
        <w:rPr>
          <w:bCs/>
          <w:lang w:val="da-DK"/>
        </w:rPr>
        <w:t> %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(13/62)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ældre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seponerede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på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grund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bivirkninger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i/>
          <w:lang w:val="da-DK"/>
        </w:rPr>
        <w:t>versus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9,2</w:t>
      </w:r>
      <w:r w:rsidR="00D05870" w:rsidRPr="0097747F">
        <w:rPr>
          <w:bCs/>
          <w:lang w:val="da-DK"/>
        </w:rPr>
        <w:t> %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(35/382)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yngre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voksne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Disse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forskelle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mellem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ældre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yngre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voksne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svarede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dem,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blev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observeret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armen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aktiv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komparator.</w:t>
      </w:r>
    </w:p>
    <w:p w14:paraId="3CC6ADE8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bCs/>
          <w:lang w:val="da-DK"/>
        </w:rPr>
      </w:pPr>
    </w:p>
    <w:p w14:paraId="2D0A734D" w14:textId="4AD3124F" w:rsidR="001A20E7" w:rsidRPr="0097747F" w:rsidRDefault="005E73B1">
      <w:pPr>
        <w:autoSpaceDE w:val="0"/>
        <w:autoSpaceDN w:val="0"/>
        <w:adjustRightInd w:val="0"/>
        <w:rPr>
          <w:u w:val="single"/>
          <w:lang w:val="da-DK"/>
        </w:rPr>
      </w:pPr>
      <w:r w:rsidRPr="0097747F">
        <w:rPr>
          <w:u w:val="single"/>
          <w:lang w:val="da-DK"/>
        </w:rPr>
        <w:t>Indberetning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af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formodede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bivirkninger</w:t>
      </w:r>
    </w:p>
    <w:p w14:paraId="04F61888" w14:textId="77777777" w:rsidR="001A20E7" w:rsidRPr="0097747F" w:rsidRDefault="001A20E7">
      <w:pPr>
        <w:autoSpaceDE w:val="0"/>
        <w:autoSpaceDN w:val="0"/>
        <w:adjustRightInd w:val="0"/>
        <w:rPr>
          <w:u w:val="single"/>
          <w:lang w:val="da-DK"/>
        </w:rPr>
      </w:pPr>
    </w:p>
    <w:p w14:paraId="7017DECA" w14:textId="09A3AB05" w:rsidR="001A20E7" w:rsidRPr="0097747F" w:rsidRDefault="005E73B1">
      <w:pPr>
        <w:autoSpaceDE w:val="0"/>
        <w:autoSpaceDN w:val="0"/>
        <w:adjustRightInd w:val="0"/>
        <w:rPr>
          <w:lang w:val="da-DK"/>
        </w:rPr>
      </w:pPr>
      <w:r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godkendt,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indberetning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formodede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vigtig.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muliggør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løbende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overvågning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benefit/risk-forholdet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Sundhedspersoner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anmodes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indberette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formodede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via</w:t>
      </w:r>
      <w:r w:rsidR="00A70E3F" w:rsidRPr="0097747F">
        <w:rPr>
          <w:lang w:val="da-DK"/>
        </w:rPr>
        <w:t xml:space="preserve"> </w:t>
      </w:r>
      <w:r w:rsidRPr="0097747F">
        <w:rPr>
          <w:highlight w:val="lightGray"/>
          <w:lang w:val="da-DK"/>
        </w:rPr>
        <w:t>det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nationale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rapporteringssystem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anført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i</w:t>
      </w:r>
      <w:r w:rsidR="00A70E3F" w:rsidRPr="0097747F">
        <w:rPr>
          <w:highlight w:val="lightGray"/>
          <w:lang w:val="da-DK"/>
        </w:rPr>
        <w:t xml:space="preserve"> </w:t>
      </w:r>
      <w:hyperlink r:id="rId11" w:history="1">
        <w:r w:rsidRPr="0097747F">
          <w:rPr>
            <w:rStyle w:val="Hyperlink"/>
            <w:lang w:val="da-DK"/>
          </w:rPr>
          <w:t>Appendiks</w:t>
        </w:r>
        <w:r w:rsidR="00A70E3F" w:rsidRPr="0097747F">
          <w:rPr>
            <w:rStyle w:val="Hyperlink"/>
            <w:lang w:val="da-DK"/>
          </w:rPr>
          <w:t xml:space="preserve"> </w:t>
        </w:r>
        <w:r w:rsidRPr="0097747F">
          <w:rPr>
            <w:rStyle w:val="Hyperlink"/>
            <w:lang w:val="da-DK"/>
          </w:rPr>
          <w:t>V</w:t>
        </w:r>
      </w:hyperlink>
      <w:r w:rsidRPr="0097747F">
        <w:rPr>
          <w:lang w:val="da-DK"/>
        </w:rPr>
        <w:t>.</w:t>
      </w:r>
    </w:p>
    <w:p w14:paraId="5ECACCDD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b/>
          <w:bCs/>
          <w:lang w:val="da-DK"/>
        </w:rPr>
      </w:pPr>
    </w:p>
    <w:p w14:paraId="25222044" w14:textId="77777777" w:rsidR="001A20E7" w:rsidRPr="0097747F" w:rsidRDefault="005E73B1">
      <w:pPr>
        <w:keepNext/>
        <w:widowControl w:val="0"/>
        <w:tabs>
          <w:tab w:val="left" w:pos="567"/>
        </w:tabs>
        <w:ind w:left="562" w:right="86" w:hanging="562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4.9</w:t>
      </w:r>
      <w:r w:rsidRPr="0097747F">
        <w:rPr>
          <w:b/>
          <w:bCs/>
          <w:lang w:val="da-DK"/>
        </w:rPr>
        <w:tab/>
        <w:t>Overdosering</w:t>
      </w:r>
    </w:p>
    <w:p w14:paraId="293C8C59" w14:textId="77777777" w:rsidR="001A20E7" w:rsidRPr="0097747F" w:rsidRDefault="001A20E7">
      <w:pPr>
        <w:keepNext/>
        <w:widowControl w:val="0"/>
        <w:tabs>
          <w:tab w:val="left" w:pos="567"/>
        </w:tabs>
        <w:ind w:left="567" w:right="87" w:hanging="567"/>
        <w:outlineLvl w:val="0"/>
        <w:rPr>
          <w:b/>
          <w:bCs/>
          <w:lang w:val="da-DK"/>
        </w:rPr>
      </w:pPr>
    </w:p>
    <w:p w14:paraId="12E0FC4A" w14:textId="77777777" w:rsidR="001A20E7" w:rsidRPr="0097747F" w:rsidRDefault="005E73B1">
      <w:pPr>
        <w:widowControl w:val="0"/>
        <w:tabs>
          <w:tab w:val="left" w:pos="567"/>
        </w:tabs>
        <w:ind w:right="87"/>
        <w:rPr>
          <w:bCs/>
          <w:u w:val="single"/>
          <w:lang w:val="da-DK"/>
        </w:rPr>
      </w:pPr>
      <w:r w:rsidRPr="0097747F">
        <w:rPr>
          <w:bCs/>
          <w:u w:val="single"/>
          <w:lang w:val="da-DK"/>
        </w:rPr>
        <w:t>Symptomer</w:t>
      </w:r>
    </w:p>
    <w:p w14:paraId="5C3B611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bCs/>
          <w:u w:val="single"/>
          <w:lang w:val="da-DK"/>
        </w:rPr>
      </w:pPr>
    </w:p>
    <w:p w14:paraId="6D07E699" w14:textId="6DB5EA46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Symptomer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tilsigtet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utilsigtet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hovedsageligt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lastRenderedPageBreak/>
        <w:t>forbundet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centralnervesystemet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mave-tarm-kanalen.</w:t>
      </w:r>
    </w:p>
    <w:p w14:paraId="63266D79" w14:textId="2ADCF289" w:rsidR="001A20E7" w:rsidRPr="0097747F" w:rsidRDefault="005E73B1" w:rsidP="00636A62">
      <w:pPr>
        <w:widowControl w:val="0"/>
        <w:numPr>
          <w:ilvl w:val="0"/>
          <w:numId w:val="23"/>
        </w:numPr>
        <w:ind w:left="924" w:hanging="357"/>
        <w:rPr>
          <w:lang w:val="da-DK"/>
        </w:rPr>
      </w:pP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forskel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typer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</w:t>
      </w:r>
      <w:r w:rsidR="00A70E3F" w:rsidRPr="0097747F">
        <w:rPr>
          <w:bCs/>
          <w:snapToGrid/>
          <w:lang w:val="da-DK" w:eastAsia="en-US"/>
        </w:rPr>
        <w:t xml:space="preserve"> </w:t>
      </w:r>
      <w:r w:rsidRPr="0097747F">
        <w:rPr>
          <w:bCs/>
          <w:snapToGrid/>
          <w:lang w:val="da-DK" w:eastAsia="en-US"/>
        </w:rPr>
        <w:t>mellem</w:t>
      </w:r>
      <w:r w:rsidR="00A70E3F" w:rsidRPr="0097747F">
        <w:rPr>
          <w:bCs/>
          <w:snapToGrid/>
          <w:lang w:val="da-DK" w:eastAsia="en-US"/>
        </w:rPr>
        <w:t xml:space="preserve"> </w:t>
      </w:r>
      <w:r w:rsidRPr="0097747F">
        <w:rPr>
          <w:bCs/>
          <w:snapToGrid/>
          <w:lang w:val="da-DK" w:eastAsia="en-US"/>
        </w:rPr>
        <w:t>400</w:t>
      </w:r>
      <w:r w:rsidR="00D05870" w:rsidRPr="0097747F">
        <w:rPr>
          <w:bCs/>
          <w:snapToGrid/>
          <w:lang w:val="da-DK" w:eastAsia="en-US"/>
        </w:rPr>
        <w:t> mg</w:t>
      </w:r>
      <w:r w:rsidR="00A70E3F" w:rsidRPr="0097747F">
        <w:rPr>
          <w:bCs/>
          <w:snapToGrid/>
          <w:lang w:val="da-DK" w:eastAsia="en-US"/>
        </w:rPr>
        <w:t xml:space="preserve"> </w:t>
      </w:r>
      <w:r w:rsidRPr="0097747F">
        <w:rPr>
          <w:bCs/>
          <w:snapToGrid/>
          <w:lang w:val="da-DK" w:eastAsia="en-US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800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oplevede,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typer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fik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oplevede.</w:t>
      </w:r>
    </w:p>
    <w:p w14:paraId="54429864" w14:textId="70ADA7DF" w:rsidR="001A20E7" w:rsidRPr="0097747F" w:rsidRDefault="005E73B1" w:rsidP="00636A62">
      <w:pPr>
        <w:widowControl w:val="0"/>
        <w:numPr>
          <w:ilvl w:val="0"/>
          <w:numId w:val="23"/>
        </w:numPr>
        <w:ind w:left="924" w:hanging="357"/>
        <w:rPr>
          <w:lang w:val="da-DK"/>
        </w:rPr>
      </w:pPr>
      <w:r w:rsidRPr="00636A62">
        <w:rPr>
          <w:lang w:val="da-DK"/>
        </w:rPr>
        <w:t>Bivirkninger,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som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patienterne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oplevede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efter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indtagelse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af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mere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end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800</w:t>
      </w:r>
      <w:r w:rsidR="00D05870" w:rsidRPr="0097747F">
        <w:rPr>
          <w:lang w:val="da-DK"/>
        </w:rPr>
        <w:t> mg</w:t>
      </w:r>
      <w:r w:rsidRPr="00636A62">
        <w:rPr>
          <w:lang w:val="da-DK"/>
        </w:rPr>
        <w:t>,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svimmelhed,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kvalme,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opkastning,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kramper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(generaliserede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toksisk-kloniske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anfald,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status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epilepticus).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Der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også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observeret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tilfælde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af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kardielle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overledningsforstyrrelser,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shock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og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koma.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Der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rapporteret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om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dødsfald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hos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patienter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efter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en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akut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overdosering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med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en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enkeltdosis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på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flere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gram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lacosamid.</w:t>
      </w:r>
    </w:p>
    <w:p w14:paraId="19DD2194" w14:textId="77777777" w:rsidR="001A20E7" w:rsidRPr="0097747F" w:rsidRDefault="001A20E7">
      <w:pPr>
        <w:keepNext/>
        <w:keepLines/>
        <w:widowControl w:val="0"/>
        <w:tabs>
          <w:tab w:val="left" w:pos="567"/>
        </w:tabs>
        <w:ind w:right="87"/>
        <w:rPr>
          <w:u w:val="single"/>
          <w:lang w:val="da-DK" w:eastAsia="de-DE"/>
        </w:rPr>
      </w:pPr>
    </w:p>
    <w:p w14:paraId="535DD7CC" w14:textId="77777777" w:rsidR="001A20E7" w:rsidRPr="0097747F" w:rsidRDefault="005E73B1">
      <w:pPr>
        <w:keepNext/>
        <w:keepLines/>
        <w:widowControl w:val="0"/>
        <w:tabs>
          <w:tab w:val="left" w:pos="567"/>
        </w:tabs>
        <w:ind w:right="87"/>
        <w:rPr>
          <w:u w:val="single"/>
          <w:lang w:val="da-DK" w:eastAsia="de-DE"/>
        </w:rPr>
      </w:pPr>
      <w:r w:rsidRPr="0097747F">
        <w:rPr>
          <w:u w:val="single"/>
          <w:lang w:val="da-DK" w:eastAsia="de-DE"/>
        </w:rPr>
        <w:t>Håndtering</w:t>
      </w:r>
    </w:p>
    <w:p w14:paraId="522C8D51" w14:textId="77777777" w:rsidR="001A20E7" w:rsidRPr="0097747F" w:rsidRDefault="001A20E7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</w:p>
    <w:p w14:paraId="12363EF6" w14:textId="531182A6" w:rsidR="001A20E7" w:rsidRPr="0097747F" w:rsidRDefault="005E73B1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findes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specifik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antidot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overdosering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omfatte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understøttende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tiltag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nødvendigt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omfatte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hæmodialyse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5.2).</w:t>
      </w:r>
    </w:p>
    <w:p w14:paraId="461A1160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119579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441C272" w14:textId="61CDF916" w:rsidR="001A20E7" w:rsidRPr="0097747F" w:rsidRDefault="005E73B1">
      <w:pPr>
        <w:keepNext/>
        <w:widowControl w:val="0"/>
        <w:tabs>
          <w:tab w:val="left" w:pos="567"/>
        </w:tabs>
        <w:ind w:right="86"/>
        <w:rPr>
          <w:lang w:val="da-DK"/>
        </w:rPr>
      </w:pPr>
      <w:r w:rsidRPr="0097747F">
        <w:rPr>
          <w:b/>
          <w:bCs/>
          <w:lang w:val="da-DK"/>
        </w:rPr>
        <w:t>5.</w:t>
      </w:r>
      <w:r w:rsidRPr="0097747F">
        <w:rPr>
          <w:b/>
          <w:bCs/>
          <w:lang w:val="da-DK"/>
        </w:rPr>
        <w:tab/>
        <w:t>FARMAKOLOGISKE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EGENSKABER</w:t>
      </w:r>
    </w:p>
    <w:p w14:paraId="19CD8F05" w14:textId="77777777" w:rsidR="001A20E7" w:rsidRPr="0097747F" w:rsidRDefault="001A20E7">
      <w:pPr>
        <w:keepNext/>
        <w:widowControl w:val="0"/>
        <w:tabs>
          <w:tab w:val="left" w:pos="567"/>
        </w:tabs>
        <w:ind w:right="86"/>
        <w:rPr>
          <w:lang w:val="da-DK"/>
        </w:rPr>
      </w:pPr>
    </w:p>
    <w:p w14:paraId="7DF4732D" w14:textId="7C8ADBB4" w:rsidR="001A20E7" w:rsidRPr="0097747F" w:rsidRDefault="005E73B1">
      <w:pPr>
        <w:keepNext/>
        <w:widowControl w:val="0"/>
        <w:tabs>
          <w:tab w:val="left" w:pos="567"/>
        </w:tabs>
        <w:ind w:right="86"/>
        <w:rPr>
          <w:lang w:val="da-DK"/>
        </w:rPr>
      </w:pPr>
      <w:r w:rsidRPr="0097747F">
        <w:rPr>
          <w:b/>
          <w:bCs/>
          <w:lang w:val="da-DK"/>
        </w:rPr>
        <w:t>5.1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ab/>
        <w:t>Farmakodynamiske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egenskaber</w:t>
      </w:r>
    </w:p>
    <w:p w14:paraId="25F386AD" w14:textId="77777777" w:rsidR="001A20E7" w:rsidRPr="0097747F" w:rsidRDefault="001A20E7">
      <w:pPr>
        <w:keepNext/>
        <w:widowControl w:val="0"/>
        <w:tabs>
          <w:tab w:val="left" w:pos="567"/>
        </w:tabs>
        <w:ind w:right="86"/>
        <w:rPr>
          <w:lang w:val="da-DK"/>
        </w:rPr>
      </w:pPr>
    </w:p>
    <w:p w14:paraId="0A82621C" w14:textId="11756CD8" w:rsidR="001A20E7" w:rsidRPr="0097747F" w:rsidRDefault="005E73B1">
      <w:pPr>
        <w:tabs>
          <w:tab w:val="left" w:pos="567"/>
        </w:tabs>
        <w:ind w:right="86"/>
        <w:rPr>
          <w:lang w:val="da-DK"/>
        </w:rPr>
      </w:pPr>
      <w:r w:rsidRPr="0097747F">
        <w:rPr>
          <w:lang w:val="da-DK"/>
        </w:rPr>
        <w:t>Farmakoterapeutisk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klassifikation: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øvrige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ATC-kode: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N03AX18</w:t>
      </w:r>
      <w:r w:rsidR="00A70E3F" w:rsidRPr="0097747F">
        <w:rPr>
          <w:lang w:val="da-DK"/>
        </w:rPr>
        <w:t xml:space="preserve"> </w:t>
      </w:r>
    </w:p>
    <w:p w14:paraId="46FA75AF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u w:val="single"/>
          <w:lang w:val="da-DK"/>
        </w:rPr>
      </w:pPr>
    </w:p>
    <w:p w14:paraId="1181862E" w14:textId="77777777" w:rsidR="001A20E7" w:rsidRPr="0097747F" w:rsidRDefault="005E73B1">
      <w:pPr>
        <w:keepNext/>
        <w:widowControl w:val="0"/>
        <w:tabs>
          <w:tab w:val="left" w:pos="567"/>
        </w:tabs>
        <w:autoSpaceDE w:val="0"/>
        <w:autoSpaceDN w:val="0"/>
        <w:adjustRightInd w:val="0"/>
        <w:ind w:right="85"/>
        <w:rPr>
          <w:u w:val="single"/>
          <w:lang w:val="da-DK"/>
        </w:rPr>
      </w:pPr>
      <w:r w:rsidRPr="0097747F">
        <w:rPr>
          <w:u w:val="single"/>
          <w:lang w:val="da-DK"/>
        </w:rPr>
        <w:t>Virkningsmekanisme</w:t>
      </w:r>
    </w:p>
    <w:p w14:paraId="310550C1" w14:textId="77777777" w:rsidR="001A20E7" w:rsidRPr="0097747F" w:rsidRDefault="001A20E7">
      <w:pPr>
        <w:keepNext/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u w:val="single"/>
          <w:lang w:val="da-DK"/>
        </w:rPr>
      </w:pPr>
    </w:p>
    <w:p w14:paraId="33F7BEE0" w14:textId="6697C7DC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aktive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stof,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(R</w:t>
      </w:r>
      <w:r w:rsidR="00C43C60" w:rsidRPr="0097747F">
        <w:rPr>
          <w:lang w:val="da-DK"/>
        </w:rPr>
        <w:t>-</w:t>
      </w:r>
      <w:r w:rsidRPr="0097747F">
        <w:rPr>
          <w:lang w:val="da-DK"/>
        </w:rPr>
        <w:t>2-acetamid</w:t>
      </w:r>
      <w:r w:rsidR="00C43C60" w:rsidRPr="0097747F">
        <w:rPr>
          <w:lang w:val="da-DK"/>
        </w:rPr>
        <w:t>-</w:t>
      </w:r>
      <w:r w:rsidRPr="0097747F">
        <w:rPr>
          <w:lang w:val="da-DK"/>
        </w:rPr>
        <w:t>N</w:t>
      </w:r>
      <w:r w:rsidR="00C43C60" w:rsidRPr="0097747F">
        <w:rPr>
          <w:lang w:val="da-DK"/>
        </w:rPr>
        <w:t>-</w:t>
      </w:r>
      <w:r w:rsidRPr="0097747F">
        <w:rPr>
          <w:lang w:val="da-DK"/>
        </w:rPr>
        <w:t>benzyl</w:t>
      </w:r>
      <w:r w:rsidR="00C43C60" w:rsidRPr="0097747F">
        <w:rPr>
          <w:lang w:val="da-DK"/>
        </w:rPr>
        <w:t>-</w:t>
      </w:r>
      <w:r w:rsidRPr="0097747F">
        <w:rPr>
          <w:lang w:val="da-DK"/>
        </w:rPr>
        <w:t>3</w:t>
      </w:r>
      <w:r w:rsidR="00C43C60" w:rsidRPr="0097747F">
        <w:rPr>
          <w:lang w:val="da-DK"/>
        </w:rPr>
        <w:t>-</w:t>
      </w:r>
      <w:r w:rsidRPr="0097747F">
        <w:rPr>
          <w:lang w:val="da-DK"/>
        </w:rPr>
        <w:t>methoxypropionamid),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funktionaliseret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aminosyre.</w:t>
      </w:r>
    </w:p>
    <w:p w14:paraId="42626B25" w14:textId="1F6C8EDE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præcise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mekanisme,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hvormed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udøver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effekt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mennesker,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mangler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fuldt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belyst.</w:t>
      </w:r>
    </w:p>
    <w:p w14:paraId="54B54720" w14:textId="1C7C4291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i/>
          <w:iCs/>
          <w:lang w:val="da-DK"/>
        </w:rPr>
        <w:t>In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vitro-</w:t>
      </w:r>
      <w:r w:rsidRPr="0097747F">
        <w:rPr>
          <w:lang w:val="da-DK"/>
        </w:rPr>
        <w:t>elektrofysiologiske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selektivt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langsomme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inaktivering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spændingsstyrede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natriumkanaler,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medfører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stabilisering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hyperexcitable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neuronale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membraner.</w:t>
      </w:r>
    </w:p>
    <w:p w14:paraId="49768AEA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u w:val="single"/>
          <w:lang w:val="da-DK"/>
        </w:rPr>
      </w:pPr>
    </w:p>
    <w:p w14:paraId="63BC0940" w14:textId="66127B68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bCs/>
          <w:u w:val="single"/>
          <w:lang w:val="da-DK"/>
        </w:rPr>
      </w:pPr>
      <w:r w:rsidRPr="0097747F">
        <w:rPr>
          <w:u w:val="single"/>
          <w:lang w:val="da-DK"/>
        </w:rPr>
        <w:t>Farmakodynamisk</w:t>
      </w:r>
      <w:r w:rsidR="00A70E3F" w:rsidRPr="0097747F">
        <w:rPr>
          <w:bCs/>
          <w:u w:val="single"/>
          <w:lang w:val="da-DK"/>
        </w:rPr>
        <w:t xml:space="preserve"> </w:t>
      </w:r>
      <w:r w:rsidRPr="0097747F">
        <w:rPr>
          <w:bCs/>
          <w:u w:val="single"/>
          <w:lang w:val="da-DK"/>
        </w:rPr>
        <w:t>virkning</w:t>
      </w:r>
    </w:p>
    <w:p w14:paraId="3FBBB8B6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u w:val="single"/>
          <w:lang w:val="da-DK"/>
        </w:rPr>
      </w:pPr>
    </w:p>
    <w:p w14:paraId="1FA9FD81" w14:textId="2BF9984C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beskyttede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række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dyremodeller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fokale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primære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forsinkede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udviklingen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C43C60" w:rsidRPr="0097747F">
        <w:rPr>
          <w:lang w:val="da-DK"/>
        </w:rPr>
        <w:t>”</w:t>
      </w:r>
      <w:r w:rsidRPr="0097747F">
        <w:rPr>
          <w:lang w:val="da-DK"/>
        </w:rPr>
        <w:t>kindling</w:t>
      </w:r>
      <w:r w:rsidR="00C43C60" w:rsidRPr="0097747F">
        <w:rPr>
          <w:lang w:val="da-DK"/>
        </w:rPr>
        <w:t>”</w:t>
      </w:r>
      <w:r w:rsidRPr="0097747F">
        <w:rPr>
          <w:lang w:val="da-DK"/>
        </w:rPr>
        <w:t>.</w:t>
      </w:r>
    </w:p>
    <w:p w14:paraId="576EFA1B" w14:textId="14C82D2E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ikke-kliniske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kombination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levetiracetam,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phenytoin,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valproat,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lamotrigin,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topiramat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gabapentin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synergistiske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additive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antikonvulsive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effekter.</w:t>
      </w:r>
    </w:p>
    <w:p w14:paraId="577DB925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u w:val="single"/>
          <w:lang w:val="da-DK"/>
        </w:rPr>
      </w:pPr>
    </w:p>
    <w:p w14:paraId="0D34AA65" w14:textId="66F90D8F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u w:val="single"/>
          <w:lang w:val="da-DK" w:eastAsia="de-DE"/>
        </w:rPr>
      </w:pPr>
      <w:r w:rsidRPr="0097747F">
        <w:rPr>
          <w:u w:val="single"/>
          <w:lang w:val="da-DK"/>
        </w:rPr>
        <w:t>Klinisk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bCs/>
          <w:u w:val="single"/>
          <w:lang w:val="da-DK"/>
        </w:rPr>
        <w:t>virkning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og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sikkerhed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(fokale</w:t>
      </w:r>
      <w:r w:rsidR="00A70E3F" w:rsidRPr="0097747F">
        <w:rPr>
          <w:u w:val="single"/>
          <w:lang w:val="da-DK" w:eastAsia="de-DE"/>
        </w:rPr>
        <w:t xml:space="preserve"> </w:t>
      </w:r>
      <w:r w:rsidRPr="0097747F">
        <w:rPr>
          <w:u w:val="single"/>
          <w:lang w:val="da-DK" w:eastAsia="de-DE"/>
        </w:rPr>
        <w:t>anfald)</w:t>
      </w:r>
    </w:p>
    <w:p w14:paraId="38799206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u w:val="single"/>
          <w:lang w:val="da-DK"/>
        </w:rPr>
      </w:pPr>
    </w:p>
    <w:p w14:paraId="2AE3C5E6" w14:textId="7B8A153E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Voksne</w:t>
      </w:r>
      <w:r w:rsidR="00A70E3F" w:rsidRPr="0097747F">
        <w:rPr>
          <w:u w:val="single"/>
          <w:lang w:val="da-DK"/>
        </w:rPr>
        <w:t xml:space="preserve"> </w:t>
      </w:r>
    </w:p>
    <w:p w14:paraId="7F2BDA99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i/>
          <w:lang w:val="da-DK"/>
        </w:rPr>
      </w:pPr>
    </w:p>
    <w:p w14:paraId="506E1BD0" w14:textId="6A830C45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i/>
          <w:lang w:val="da-DK"/>
        </w:rPr>
      </w:pPr>
      <w:r w:rsidRPr="0097747F">
        <w:rPr>
          <w:i/>
          <w:lang w:val="da-DK"/>
        </w:rPr>
        <w:t>Monoterapi</w:t>
      </w:r>
    </w:p>
    <w:p w14:paraId="407A9BD1" w14:textId="77777777" w:rsidR="00F54454" w:rsidRPr="0097747F" w:rsidRDefault="00F54454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i/>
          <w:lang w:val="da-DK"/>
        </w:rPr>
      </w:pPr>
    </w:p>
    <w:p w14:paraId="2B2DDAB2" w14:textId="423FC131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Virkningen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monoterapi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klarlagt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dobbeltblindet,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non-inferioritets-sammenligningsstudie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parallelle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grupper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886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nydiagnosticeret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diagnosticeret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skulle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uprovokerede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sekundær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generalisering.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forholdet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1:1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givet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tabletter.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dosis-respons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varierede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1.200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Behandlingsvarigheden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afhængigt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responset.</w:t>
      </w:r>
    </w:p>
    <w:p w14:paraId="192BBA3B" w14:textId="52F5BA48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estimerede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måneders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anfaldsfrihed,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beregnet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Kaplan-Meier-analysemetoden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overlevelse,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89,8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91,1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carbamazapin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justerede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absolutte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forskel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mellem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lastRenderedPageBreak/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-1,3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(95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CI: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-5,5;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2,8).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Kaplan-Meier-estimaterne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måneders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anfaldsfrihed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77,8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82,7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CR.</w:t>
      </w:r>
    </w:p>
    <w:p w14:paraId="3D941B90" w14:textId="12F65742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Raterne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måneders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anfaldsfrihed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65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(62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personer,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fik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57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personer,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fik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carbamazepin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CR)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behandlingsgrupper.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svarede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dem,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population.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population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55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(88,7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(9,7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titreret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(1,6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).</w:t>
      </w:r>
    </w:p>
    <w:p w14:paraId="75F22AA4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665AD2C8" w14:textId="7AEEB4F1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i/>
          <w:lang w:val="da-DK"/>
        </w:rPr>
      </w:pPr>
      <w:r w:rsidRPr="0097747F">
        <w:rPr>
          <w:i/>
          <w:lang w:val="da-DK"/>
        </w:rPr>
        <w:t>Konvertering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til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monoterapi</w:t>
      </w:r>
    </w:p>
    <w:p w14:paraId="51E8C745" w14:textId="77777777" w:rsidR="00F54454" w:rsidRPr="0097747F" w:rsidRDefault="00F54454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i/>
          <w:lang w:val="da-DK"/>
        </w:rPr>
      </w:pPr>
    </w:p>
    <w:p w14:paraId="45553093" w14:textId="6D4A5EBB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  <w:r w:rsidRPr="0097747F">
        <w:rPr>
          <w:lang w:val="da-DK"/>
        </w:rPr>
        <w:t>Lacosamids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konvertering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monoterapi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undersøgt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historisk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kontrolleret,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dobbeltblindet,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multicenterstudie.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425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mellem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70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ukontrollerede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type,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stabile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markedsførte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konvertering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lacosamid-monoterapi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(enten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forholdet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3:1).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fuldførte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titrering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påbegyndte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seponering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(henholdsvis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284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99),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monoterapi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opretholdt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57-105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(median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71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dage)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henholdsvis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71,5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70,7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løbet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forudbestemte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70-dages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observationsperiode.</w:t>
      </w:r>
    </w:p>
    <w:p w14:paraId="70356326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4B298A49" w14:textId="6AA8C022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i/>
          <w:lang w:val="da-DK"/>
        </w:rPr>
      </w:pPr>
      <w:r w:rsidRPr="0097747F">
        <w:rPr>
          <w:i/>
          <w:lang w:val="da-DK"/>
        </w:rPr>
        <w:t>Tillægsbehandling</w:t>
      </w:r>
    </w:p>
    <w:p w14:paraId="66DFC419" w14:textId="77777777" w:rsidR="00784BF0" w:rsidRPr="0097747F" w:rsidRDefault="00784BF0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i/>
          <w:lang w:val="da-DK"/>
        </w:rPr>
      </w:pPr>
    </w:p>
    <w:p w14:paraId="13AAF880" w14:textId="4FDF2D73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i/>
          <w:lang w:val="da-DK"/>
        </w:rPr>
      </w:pPr>
      <w:r w:rsidRPr="0097747F">
        <w:rPr>
          <w:lang w:val="da-DK"/>
        </w:rPr>
        <w:t>Virkningen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tillægsbehandling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(200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dokumenteret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placebokontrollerede,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multicenter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vedligeholdelsesperiode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effektiv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kontrollerede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tillægsbehandling,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selvom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virkningen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ofte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tålte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dårligere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grund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relateret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centralnervesystemet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mave-tarm-kanalen.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Derfor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bør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en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daglig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dosis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på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600</w:t>
      </w:r>
      <w:r w:rsidR="00D05870" w:rsidRPr="0097747F">
        <w:rPr>
          <w:color w:val="000000"/>
          <w:lang w:val="da-DK"/>
        </w:rPr>
        <w:t> mg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ikke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anvendes.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Den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anbefalede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maksimale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dosis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er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400</w:t>
      </w:r>
      <w:r w:rsidR="00D05870" w:rsidRPr="0097747F">
        <w:rPr>
          <w:color w:val="000000"/>
          <w:lang w:val="da-DK"/>
        </w:rPr>
        <w:t> mg</w:t>
      </w:r>
      <w:r w:rsidRPr="0097747F">
        <w:rPr>
          <w:color w:val="000000"/>
          <w:lang w:val="da-DK"/>
        </w:rPr>
        <w:t>/dag.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omfattede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784BF0" w:rsidRPr="0097747F">
        <w:rPr>
          <w:lang w:val="da-DK"/>
        </w:rPr>
        <w:t> </w:t>
      </w:r>
      <w:r w:rsidRPr="0097747F">
        <w:rPr>
          <w:lang w:val="da-DK"/>
        </w:rPr>
        <w:t>308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gennemsnit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havde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haft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fokale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designet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vurdere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virkning,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givet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samtidig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784BF0" w:rsidRPr="0097747F">
        <w:rPr>
          <w:lang w:val="da-DK"/>
        </w:rPr>
        <w:t>-</w:t>
      </w:r>
      <w:r w:rsidRPr="0097747F">
        <w:rPr>
          <w:lang w:val="da-DK"/>
        </w:rPr>
        <w:t>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ukontrollerede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fokale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sekundær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generalisering.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Samlet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var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omfanget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af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personer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med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en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50</w:t>
      </w:r>
      <w:r w:rsidR="00D05870" w:rsidRPr="0097747F">
        <w:rPr>
          <w:color w:val="000000"/>
          <w:lang w:val="da-DK"/>
        </w:rPr>
        <w:t> %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reduktion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i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hyppigheden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af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anfald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23</w:t>
      </w:r>
      <w:r w:rsidR="00D05870" w:rsidRPr="0097747F">
        <w:rPr>
          <w:color w:val="000000"/>
          <w:lang w:val="da-DK"/>
        </w:rPr>
        <w:t> %</w:t>
      </w:r>
      <w:r w:rsidRPr="0097747F">
        <w:rPr>
          <w:color w:val="000000"/>
          <w:lang w:val="da-DK"/>
        </w:rPr>
        <w:t>,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34</w:t>
      </w:r>
      <w:r w:rsidR="00D05870" w:rsidRPr="0097747F">
        <w:rPr>
          <w:color w:val="000000"/>
          <w:lang w:val="da-DK"/>
        </w:rPr>
        <w:t> %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og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40</w:t>
      </w:r>
      <w:r w:rsidR="00D05870" w:rsidRPr="0097747F">
        <w:rPr>
          <w:color w:val="000000"/>
          <w:lang w:val="da-DK"/>
        </w:rPr>
        <w:t> %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for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color w:val="000000"/>
          <w:lang w:val="da-DK"/>
        </w:rPr>
        <w:t>placebo,</w:t>
      </w:r>
      <w:r w:rsidR="00A70E3F" w:rsidRPr="0097747F">
        <w:rPr>
          <w:color w:val="000000"/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/dag.</w:t>
      </w:r>
      <w:r w:rsidR="00A70E3F" w:rsidRPr="0097747F">
        <w:rPr>
          <w:lang w:val="da-DK"/>
        </w:rPr>
        <w:t xml:space="preserve"> </w:t>
      </w:r>
    </w:p>
    <w:p w14:paraId="210C0225" w14:textId="77777777" w:rsidR="001A20E7" w:rsidRPr="0097747F" w:rsidRDefault="001A20E7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lang w:val="da-DK"/>
        </w:rPr>
      </w:pPr>
    </w:p>
    <w:p w14:paraId="64BB0F65" w14:textId="092B5FDC" w:rsidR="001A20E7" w:rsidRPr="0097747F" w:rsidRDefault="005E73B1">
      <w:pPr>
        <w:widowControl w:val="0"/>
        <w:tabs>
          <w:tab w:val="left" w:pos="567"/>
        </w:tabs>
        <w:autoSpaceDE w:val="0"/>
        <w:autoSpaceDN w:val="0"/>
        <w:adjustRightInd w:val="0"/>
        <w:ind w:right="87"/>
        <w:rPr>
          <w:i/>
          <w:iCs/>
          <w:lang w:val="da-DK"/>
        </w:rPr>
      </w:pPr>
      <w:r w:rsidRPr="0097747F">
        <w:rPr>
          <w:lang w:val="da-DK"/>
        </w:rPr>
        <w:t>Farmakokinetikken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enkelt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intravenøst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bestemt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="00784BF0" w:rsidRPr="0097747F">
        <w:rPr>
          <w:lang w:val="da-DK"/>
        </w:rPr>
        <w:t>ikke-blindet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multicenterstudie,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havde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formål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vurdere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tolerabilitet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hurtig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initiering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enkelt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intravenøs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(indeholdende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efterfulgt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(svarende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intravenøse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tillægsbehandling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forsøgspersoner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60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type.</w:t>
      </w:r>
    </w:p>
    <w:p w14:paraId="774A7A3E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F409395" w14:textId="60092DB9" w:rsidR="001A20E7" w:rsidRPr="0097747F" w:rsidRDefault="005E73B1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Pædiatrisk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population</w:t>
      </w:r>
    </w:p>
    <w:p w14:paraId="6B6AAD1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67F5632" w14:textId="008B8AF9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lignende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patofysiologisk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udtryk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Virkningen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ekstrapoleret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type,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lignende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respons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population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forventet,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forudsat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dosistilpasninger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etableret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4.2),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4.8).</w:t>
      </w:r>
    </w:p>
    <w:p w14:paraId="0E1AAC56" w14:textId="11E179F2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Virkningen,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understøttet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ovennævnte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ekstrapoleringsprincip,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bekræftet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dobbeltblindet,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placebokontrolleret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bestod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8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baselineperiode,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efterfulgt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titreringsperiode.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Egnede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stabilt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dosisregimen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oplevede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løbet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gik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forud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screening,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anfaldsfri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≤21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8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starten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baseline-perioden,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(n=172)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(n=171).</w:t>
      </w:r>
    </w:p>
    <w:p w14:paraId="30520F92" w14:textId="4BAA20C1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Dosering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påbegyndt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/kg/dag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forsøgspersoner,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forsøgspersoner,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delte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titreringsperioden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lacosamid-doserne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justeret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trin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/kg/dag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forsøgspersoner,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forsøgspersoner,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lastRenderedPageBreak/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ugentlige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intervaller,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opnå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vedligeholdelsesperiodens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dosisområde.</w:t>
      </w:r>
    </w:p>
    <w:p w14:paraId="572C33F2" w14:textId="09A25E70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Forsøgspersonerne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skulle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opnået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minimums-måldosen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deres</w:t>
      </w:r>
      <w:r w:rsidR="00A70E3F" w:rsidRPr="0097747F">
        <w:rPr>
          <w:lang w:val="da-DK"/>
        </w:rPr>
        <w:t xml:space="preserve"> </w:t>
      </w:r>
      <w:r w:rsidR="006824DF" w:rsidRPr="0097747F">
        <w:rPr>
          <w:lang w:val="da-DK"/>
        </w:rPr>
        <w:t>legems</w:t>
      </w:r>
      <w:r w:rsidRPr="0097747F">
        <w:rPr>
          <w:lang w:val="da-DK"/>
        </w:rPr>
        <w:t>vægtskategori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sidste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titreringsperioden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egnede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videre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</w:t>
      </w:r>
      <w:r w:rsidR="006F7F4E" w:rsidRPr="0097747F">
        <w:rPr>
          <w:lang w:val="da-DK"/>
        </w:rPr>
        <w:t>-</w:t>
      </w:r>
      <w:r w:rsidRPr="0097747F">
        <w:rPr>
          <w:lang w:val="da-DK"/>
        </w:rPr>
        <w:t>ugers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vedligeholdelsesperiode.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Forsøgspersonerne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skulle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forblive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stabil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lacosamid-dosis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vedligeholdelsesperioden,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trukket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blindede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nedtrapningsperiode.</w:t>
      </w:r>
    </w:p>
    <w:p w14:paraId="55D1B7EF" w14:textId="0DBC1B10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statistisk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signifikant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(p=0,0003)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relevant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reduktion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frekvensen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28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baseline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vedligeholdelsesperioden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mellem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lacosamid-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placebogruppen.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procentvise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reduktion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analyse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kovarians,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31,72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(95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CI: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16,342,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44,277).</w:t>
      </w:r>
    </w:p>
    <w:p w14:paraId="698A30AD" w14:textId="27EE9D44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Samlet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andelen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forsøgspersoner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reduktion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hyppigheden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28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baseline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vedligeholdelsesperioden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52,9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lacosamid-gruppen,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sammenlignet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33,3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placebogruppen.</w:t>
      </w:r>
    </w:p>
    <w:p w14:paraId="757A496A" w14:textId="2B73CB69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livskvalitet,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bedømt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i/>
          <w:lang w:val="da-DK"/>
        </w:rPr>
        <w:t>Pediatric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Quality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of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Life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Inventory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indikerede,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forsøgspersoner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både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lacosamid-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placebogruppen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havde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lignende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stabil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helbredsrelateret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livskvalitet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løbet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behandlingsperioden.</w:t>
      </w:r>
    </w:p>
    <w:p w14:paraId="71682B98" w14:textId="77777777" w:rsidR="006F7F4E" w:rsidRPr="0097747F" w:rsidRDefault="006F7F4E">
      <w:pPr>
        <w:widowControl w:val="0"/>
        <w:tabs>
          <w:tab w:val="left" w:pos="567"/>
        </w:tabs>
        <w:ind w:right="87"/>
        <w:rPr>
          <w:lang w:val="da-DK"/>
        </w:rPr>
      </w:pPr>
    </w:p>
    <w:p w14:paraId="6F5F6F46" w14:textId="2F08BA0D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bookmarkStart w:id="23" w:name="_Hlk52469220"/>
      <w:bookmarkStart w:id="24" w:name="_Hlk53131465"/>
      <w:r w:rsidRPr="0097747F">
        <w:rPr>
          <w:u w:val="single"/>
          <w:lang w:val="da-DK"/>
        </w:rPr>
        <w:t>Klinisk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virkning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og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sikkerhed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(primære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generaliserede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tonisk-kloniske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anfald)</w:t>
      </w:r>
    </w:p>
    <w:p w14:paraId="3B3CD5BA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7E01FCE" w14:textId="15C60B9B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Virkningen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tillægsbehandling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idiopatisk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oplevede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primære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tonisk-kloniske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(PGTCS),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fastlagt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ugers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dobbeltblindet,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placebokontrolleret,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multicenterstudie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parallelle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grupper.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bestod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</w:t>
      </w:r>
      <w:r w:rsidR="006F7F4E" w:rsidRPr="0097747F">
        <w:rPr>
          <w:lang w:val="da-DK"/>
        </w:rPr>
        <w:t>-</w:t>
      </w:r>
      <w:r w:rsidRPr="0097747F">
        <w:rPr>
          <w:lang w:val="da-DK"/>
        </w:rPr>
        <w:t>ugers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historisk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baselineperiode,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</w:t>
      </w:r>
      <w:r w:rsidR="006F7F4E" w:rsidRPr="0097747F">
        <w:rPr>
          <w:lang w:val="da-DK"/>
        </w:rPr>
        <w:t>-</w:t>
      </w:r>
      <w:r w:rsidRPr="0097747F">
        <w:rPr>
          <w:lang w:val="da-DK"/>
        </w:rPr>
        <w:t>ugers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prospektiv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baselineperiode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24</w:t>
      </w:r>
      <w:r w:rsidR="006F7F4E" w:rsidRPr="0097747F">
        <w:rPr>
          <w:lang w:val="da-DK"/>
        </w:rPr>
        <w:t>-</w:t>
      </w:r>
      <w:r w:rsidRPr="0097747F">
        <w:rPr>
          <w:lang w:val="da-DK"/>
        </w:rPr>
        <w:t>ugers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behandlingsperiode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omfattede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</w:t>
      </w:r>
      <w:r w:rsidR="006F7F4E" w:rsidRPr="0097747F">
        <w:rPr>
          <w:lang w:val="da-DK"/>
        </w:rPr>
        <w:t>-</w:t>
      </w:r>
      <w:r w:rsidRPr="0097747F">
        <w:rPr>
          <w:lang w:val="da-DK"/>
        </w:rPr>
        <w:t>ugers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titreringsperiode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18</w:t>
      </w:r>
      <w:r w:rsidR="006F7F4E" w:rsidRPr="0097747F">
        <w:rPr>
          <w:lang w:val="da-DK"/>
        </w:rPr>
        <w:t>-</w:t>
      </w:r>
      <w:r w:rsidRPr="0097747F">
        <w:rPr>
          <w:lang w:val="da-DK"/>
        </w:rPr>
        <w:t>ugers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vedligeholdelsesperiode).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Egnede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stabil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oplevede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dokumenterede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PGTCS</w:t>
      </w:r>
      <w:r w:rsidR="006F7F4E" w:rsidRPr="0097747F">
        <w:rPr>
          <w:lang w:val="da-DK"/>
        </w:rPr>
        <w:t>’er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løbet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16</w:t>
      </w:r>
      <w:r w:rsidR="006F7F4E" w:rsidRPr="0097747F">
        <w:rPr>
          <w:lang w:val="da-DK"/>
        </w:rPr>
        <w:t>-</w:t>
      </w:r>
      <w:r w:rsidRPr="0097747F">
        <w:rPr>
          <w:lang w:val="da-DK"/>
        </w:rPr>
        <w:t>ugers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kombinerede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baselineperiode,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randomiseret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fulde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analysesæt: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n=118,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n=121;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henholdsvis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8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aldersgruppen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&lt;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aldersgruppen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&lt;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18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LCM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henholdsvis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9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placebo).</w:t>
      </w:r>
    </w:p>
    <w:p w14:paraId="5C30F681" w14:textId="62E6558E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titreret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måldosen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vedligeholdelsesperioden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/kg/dag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</w:t>
      </w:r>
      <w:r w:rsidR="00A90782" w:rsidRPr="0097747F">
        <w:rPr>
          <w:lang w:val="da-DK"/>
        </w:rPr>
        <w:t> kg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8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/kg/dag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vejede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A90782" w:rsidRPr="0097747F">
        <w:rPr>
          <w:lang w:val="da-DK"/>
        </w:rPr>
        <w:t> kg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derover.</w:t>
      </w:r>
    </w:p>
    <w:p w14:paraId="57C5B97A" w14:textId="77777777" w:rsidR="00D87672" w:rsidRPr="0097747F" w:rsidRDefault="00D87672">
      <w:pPr>
        <w:widowControl w:val="0"/>
        <w:tabs>
          <w:tab w:val="left" w:pos="567"/>
        </w:tabs>
        <w:ind w:right="87"/>
        <w:rPr>
          <w:lang w:val="da-DK"/>
        </w:rPr>
      </w:pPr>
    </w:p>
    <w:p w14:paraId="1878100A" w14:textId="396D01AD" w:rsidR="00D87672" w:rsidRPr="0097747F" w:rsidRDefault="005E73B1" w:rsidP="00D87672">
      <w:pPr>
        <w:widowControl w:val="0"/>
        <w:autoSpaceDE w:val="0"/>
        <w:autoSpaceDN w:val="0"/>
        <w:adjustRightInd w:val="0"/>
        <w:contextualSpacing/>
        <w:rPr>
          <w:b/>
          <w:snapToGrid/>
          <w:szCs w:val="20"/>
          <w:lang w:val="da" w:eastAsia="fr-LU"/>
        </w:rPr>
      </w:pPr>
      <w:r w:rsidRPr="0097747F">
        <w:rPr>
          <w:b/>
          <w:snapToGrid/>
          <w:szCs w:val="20"/>
          <w:lang w:val="da" w:eastAsia="fr-LU"/>
        </w:rPr>
        <w:t xml:space="preserve">Tabel 9: Virkningen af lacosamid som tillægsbehandling i et </w:t>
      </w:r>
      <w:r w:rsidRPr="0097747F">
        <w:rPr>
          <w:b/>
          <w:snapToGrid/>
          <w:szCs w:val="20"/>
          <w:lang w:val="da-DK" w:eastAsia="fr-LU"/>
        </w:rPr>
        <w:t>24</w:t>
      </w:r>
      <w:r w:rsidR="006F7F4E" w:rsidRPr="0097747F">
        <w:rPr>
          <w:b/>
          <w:snapToGrid/>
          <w:szCs w:val="20"/>
          <w:lang w:val="da-DK" w:eastAsia="fr-LU"/>
        </w:rPr>
        <w:t>-</w:t>
      </w:r>
      <w:r w:rsidRPr="0097747F">
        <w:rPr>
          <w:b/>
          <w:snapToGrid/>
          <w:szCs w:val="20"/>
          <w:lang w:val="da-DK" w:eastAsia="fr-LU"/>
        </w:rPr>
        <w:t>ugers dobbeltblindet, randomiseret, placebokontrolleret, klinisk multicenterstudie</w:t>
      </w:r>
    </w:p>
    <w:p w14:paraId="5D6D9671" w14:textId="77777777" w:rsidR="001A20E7" w:rsidRPr="00636A62" w:rsidRDefault="001A20E7">
      <w:pPr>
        <w:widowControl w:val="0"/>
        <w:tabs>
          <w:tab w:val="left" w:pos="567"/>
        </w:tabs>
        <w:ind w:right="87"/>
        <w:rPr>
          <w:lang w:val="da"/>
        </w:rPr>
      </w:pPr>
    </w:p>
    <w:tbl>
      <w:tblPr>
        <w:tblW w:w="49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2610"/>
        <w:gridCol w:w="2520"/>
      </w:tblGrid>
      <w:tr w:rsidR="009B2BC0" w14:paraId="57E599E7" w14:textId="77777777" w:rsidTr="00636A62">
        <w:trPr>
          <w:trHeight w:val="516"/>
          <w:tblHeader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15640" w14:textId="08C8CA8E" w:rsidR="001A20E7" w:rsidRPr="0097747F" w:rsidRDefault="005E73B1" w:rsidP="00636A62">
            <w:pPr>
              <w:keepNext/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Parameter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for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virkningsvariabel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AFFE" w14:textId="77777777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Placebo</w:t>
            </w:r>
          </w:p>
          <w:p w14:paraId="545A5579" w14:textId="77777777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N=121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DF79F" w14:textId="77777777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Lacosamid</w:t>
            </w:r>
          </w:p>
          <w:p w14:paraId="6961617B" w14:textId="77777777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N=118</w:t>
            </w:r>
          </w:p>
        </w:tc>
      </w:tr>
      <w:tr w:rsidR="009B2BC0" w14:paraId="3468D359" w14:textId="77777777">
        <w:trPr>
          <w:trHeight w:val="2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42D" w14:textId="1426A2DA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Tid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til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anden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PGTCS</w:t>
            </w:r>
          </w:p>
        </w:tc>
      </w:tr>
      <w:tr w:rsidR="009B2BC0" w14:paraId="2A641C58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BE5F" w14:textId="29425359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Median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(dage)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F76" w14:textId="77777777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77,0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109C" w14:textId="77777777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-</w:t>
            </w:r>
          </w:p>
        </w:tc>
      </w:tr>
      <w:tr w:rsidR="009B2BC0" w14:paraId="02F022AD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68E" w14:textId="3760265B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95</w:t>
            </w:r>
            <w:r w:rsidR="00D05870" w:rsidRPr="0097747F">
              <w:rPr>
                <w:lang w:val="da-DK"/>
              </w:rPr>
              <w:t> %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CI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693" w14:textId="7EAC30D2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49,0;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128,0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24F" w14:textId="77777777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-</w:t>
            </w:r>
          </w:p>
        </w:tc>
      </w:tr>
      <w:tr w:rsidR="009B2BC0" w14:paraId="338B1202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F62" w14:textId="764937A8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Lacosamid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–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Placebo</w:t>
            </w:r>
          </w:p>
        </w:tc>
        <w:tc>
          <w:tcPr>
            <w:tcW w:w="2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66B6" w14:textId="77777777" w:rsidR="001A20E7" w:rsidRPr="0097747F" w:rsidRDefault="001A20E7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</w:p>
        </w:tc>
      </w:tr>
      <w:tr w:rsidR="009B2BC0" w14:paraId="228AADC1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1E9" w14:textId="71E91B45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Hazard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ratio</w:t>
            </w:r>
          </w:p>
        </w:tc>
        <w:tc>
          <w:tcPr>
            <w:tcW w:w="2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3A04" w14:textId="77777777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0,540</w:t>
            </w:r>
          </w:p>
        </w:tc>
      </w:tr>
      <w:tr w:rsidR="009B2BC0" w14:paraId="7F150572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A28" w14:textId="2E8BCB25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95</w:t>
            </w:r>
            <w:r w:rsidR="00D05870" w:rsidRPr="0097747F">
              <w:rPr>
                <w:lang w:val="da-DK"/>
              </w:rPr>
              <w:t> %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CI</w:t>
            </w:r>
          </w:p>
        </w:tc>
        <w:tc>
          <w:tcPr>
            <w:tcW w:w="2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097" w14:textId="43FD0CAE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0,377;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0,774</w:t>
            </w:r>
          </w:p>
        </w:tc>
      </w:tr>
      <w:tr w:rsidR="009B2BC0" w14:paraId="03C992E3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963" w14:textId="77777777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p-værdi</w:t>
            </w:r>
          </w:p>
        </w:tc>
        <w:tc>
          <w:tcPr>
            <w:tcW w:w="2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6848" w14:textId="5DDC3890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&lt;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0,001</w:t>
            </w:r>
          </w:p>
        </w:tc>
      </w:tr>
      <w:tr w:rsidR="009B2BC0" w14:paraId="204653CC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456" w14:textId="77777777" w:rsidR="001A20E7" w:rsidRPr="0097747F" w:rsidRDefault="005E73B1">
            <w:pPr>
              <w:widowControl w:val="0"/>
              <w:tabs>
                <w:tab w:val="left" w:pos="567"/>
              </w:tabs>
              <w:rPr>
                <w:lang w:val="da-DK"/>
              </w:rPr>
            </w:pPr>
            <w:r w:rsidRPr="0097747F">
              <w:rPr>
                <w:lang w:val="da-DK"/>
              </w:rPr>
              <w:t>Anfaldsfrihed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816" w14:textId="77777777" w:rsidR="001A20E7" w:rsidRPr="0097747F" w:rsidRDefault="001A20E7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C99" w14:textId="77777777" w:rsidR="001A20E7" w:rsidRPr="0097747F" w:rsidRDefault="001A20E7">
            <w:pPr>
              <w:rPr>
                <w:lang w:val="da-DK"/>
              </w:rPr>
            </w:pPr>
          </w:p>
        </w:tc>
      </w:tr>
      <w:tr w:rsidR="009B2BC0" w14:paraId="29F312B7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742" w14:textId="26E88123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Stratificeret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Kaplan-Meier-estimat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(%)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A20" w14:textId="77777777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17,2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DB9" w14:textId="77777777" w:rsidR="001A20E7" w:rsidRPr="0097747F" w:rsidRDefault="005E73B1">
            <w:pPr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31,3</w:t>
            </w:r>
          </w:p>
        </w:tc>
      </w:tr>
      <w:tr w:rsidR="009B2BC0" w14:paraId="1F0A9814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E85" w14:textId="5B9C9888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95</w:t>
            </w:r>
            <w:r w:rsidR="00D05870" w:rsidRPr="0097747F">
              <w:rPr>
                <w:lang w:val="da-DK"/>
              </w:rPr>
              <w:t> %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CI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E91" w14:textId="21949364" w:rsidR="001A20E7" w:rsidRPr="0097747F" w:rsidRDefault="005E73B1">
            <w:pPr>
              <w:widowControl w:val="0"/>
              <w:tabs>
                <w:tab w:val="left" w:pos="567"/>
              </w:tabs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10,4;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24,0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A08" w14:textId="5BE73214" w:rsidR="001A20E7" w:rsidRPr="0097747F" w:rsidRDefault="005E73B1">
            <w:pPr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22,8;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39,9</w:t>
            </w:r>
          </w:p>
        </w:tc>
      </w:tr>
      <w:tr w:rsidR="009B2BC0" w14:paraId="634CAB48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0291" w14:textId="6FEC1AD1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Lacosamid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–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Placebo</w:t>
            </w:r>
          </w:p>
        </w:tc>
        <w:tc>
          <w:tcPr>
            <w:tcW w:w="2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391" w14:textId="77777777" w:rsidR="001A20E7" w:rsidRPr="0097747F" w:rsidRDefault="005E73B1">
            <w:pPr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14,1</w:t>
            </w:r>
          </w:p>
        </w:tc>
      </w:tr>
      <w:tr w:rsidR="009B2BC0" w14:paraId="37DBEB27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1CB" w14:textId="6A72DA95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95</w:t>
            </w:r>
            <w:r w:rsidR="00D05870" w:rsidRPr="0097747F">
              <w:rPr>
                <w:lang w:val="da-DK"/>
              </w:rPr>
              <w:t> %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CI</w:t>
            </w:r>
          </w:p>
        </w:tc>
        <w:tc>
          <w:tcPr>
            <w:tcW w:w="2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ED28" w14:textId="53387E50" w:rsidR="001A20E7" w:rsidRPr="0097747F" w:rsidRDefault="005E73B1">
            <w:pPr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3,2;</w:t>
            </w:r>
            <w:r w:rsidR="00A70E3F" w:rsidRPr="0097747F">
              <w:rPr>
                <w:lang w:val="da-DK"/>
              </w:rPr>
              <w:t xml:space="preserve"> </w:t>
            </w:r>
            <w:r w:rsidRPr="0097747F">
              <w:rPr>
                <w:lang w:val="da-DK"/>
              </w:rPr>
              <w:t>25,1</w:t>
            </w:r>
          </w:p>
        </w:tc>
      </w:tr>
      <w:tr w:rsidR="009B2BC0" w14:paraId="159A29A1" w14:textId="77777777">
        <w:trPr>
          <w:trHeight w:val="202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5EC" w14:textId="77777777" w:rsidR="001A20E7" w:rsidRPr="0097747F" w:rsidRDefault="005E73B1">
            <w:pPr>
              <w:widowControl w:val="0"/>
              <w:tabs>
                <w:tab w:val="left" w:pos="567"/>
              </w:tabs>
              <w:ind w:left="135"/>
              <w:rPr>
                <w:lang w:val="da-DK"/>
              </w:rPr>
            </w:pPr>
            <w:r w:rsidRPr="0097747F">
              <w:rPr>
                <w:lang w:val="da-DK"/>
              </w:rPr>
              <w:t>p-værdi</w:t>
            </w:r>
          </w:p>
        </w:tc>
        <w:tc>
          <w:tcPr>
            <w:tcW w:w="2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E8A" w14:textId="77777777" w:rsidR="001A20E7" w:rsidRPr="0097747F" w:rsidRDefault="005E73B1">
            <w:pPr>
              <w:jc w:val="center"/>
              <w:rPr>
                <w:lang w:val="da-DK"/>
              </w:rPr>
            </w:pPr>
            <w:r w:rsidRPr="0097747F">
              <w:rPr>
                <w:lang w:val="da-DK"/>
              </w:rPr>
              <w:t>0,011</w:t>
            </w:r>
          </w:p>
        </w:tc>
      </w:tr>
    </w:tbl>
    <w:p w14:paraId="563BC2A1" w14:textId="4BC2D07D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Bemærk: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Mediantiden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PGTSC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estimeres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Kaplan-Meier-metoder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lacosamidgruppen,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fordi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&gt;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oplevede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PGTSC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166.</w:t>
      </w:r>
    </w:p>
    <w:p w14:paraId="4DA67CB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70B7DB5" w14:textId="762DDB90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Fundene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pædiatriske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undergruppe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svarede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resultaterne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population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primære,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sekundære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virkningsendepunkter.</w:t>
      </w:r>
    </w:p>
    <w:bookmarkEnd w:id="23"/>
    <w:p w14:paraId="5EE23A9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bookmarkEnd w:id="24"/>
    <w:p w14:paraId="27EE37F4" w14:textId="062A4427" w:rsidR="001A20E7" w:rsidRPr="0097747F" w:rsidRDefault="005E73B1">
      <w:pPr>
        <w:widowControl w:val="0"/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5.2</w:t>
      </w:r>
      <w:r w:rsidRPr="0097747F">
        <w:rPr>
          <w:b/>
          <w:bCs/>
          <w:lang w:val="da-DK"/>
        </w:rPr>
        <w:tab/>
        <w:t>Farmakokinetiske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egenskaber</w:t>
      </w:r>
    </w:p>
    <w:p w14:paraId="78E54C9A" w14:textId="77777777" w:rsidR="001A20E7" w:rsidRPr="0097747F" w:rsidRDefault="001A20E7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</w:p>
    <w:p w14:paraId="0FB89C4B" w14:textId="77777777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Absorption</w:t>
      </w:r>
    </w:p>
    <w:p w14:paraId="3850B5E6" w14:textId="77777777" w:rsidR="001A20E7" w:rsidRPr="0097747F" w:rsidRDefault="001A20E7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</w:p>
    <w:p w14:paraId="6F23A349" w14:textId="770A4414" w:rsidR="00B23D86" w:rsidRPr="0097747F" w:rsidRDefault="005E73B1" w:rsidP="00B23D86">
      <w:pPr>
        <w:widowControl w:val="0"/>
        <w:autoSpaceDE w:val="0"/>
        <w:autoSpaceDN w:val="0"/>
        <w:rPr>
          <w:snapToGrid/>
          <w:szCs w:val="20"/>
          <w:lang w:val="da" w:eastAsia="fr-LU"/>
        </w:rPr>
      </w:pPr>
      <w:r w:rsidRPr="0097747F">
        <w:rPr>
          <w:snapToGrid/>
          <w:position w:val="2"/>
          <w:szCs w:val="20"/>
          <w:lang w:val="da" w:eastAsia="fr-LU"/>
        </w:rPr>
        <w:t>Efter intravenøs administration opnås C</w:t>
      </w:r>
      <w:r w:rsidRPr="0097747F">
        <w:rPr>
          <w:snapToGrid/>
          <w:sz w:val="14"/>
          <w:szCs w:val="20"/>
          <w:lang w:val="da" w:eastAsia="fr-LU"/>
        </w:rPr>
        <w:t xml:space="preserve">max </w:t>
      </w:r>
      <w:r w:rsidRPr="0097747F">
        <w:rPr>
          <w:snapToGrid/>
          <w:position w:val="2"/>
          <w:szCs w:val="20"/>
          <w:lang w:val="da" w:eastAsia="fr-LU"/>
        </w:rPr>
        <w:t xml:space="preserve">ved infusionens afslutning. Plasmakoncentrationen stiger </w:t>
      </w:r>
      <w:r w:rsidRPr="0097747F">
        <w:rPr>
          <w:snapToGrid/>
          <w:szCs w:val="20"/>
          <w:lang w:val="da" w:eastAsia="fr-LU"/>
        </w:rPr>
        <w:t>proportionalt med dosis efter oral (100-800</w:t>
      </w:r>
      <w:r w:rsidR="00D05870" w:rsidRPr="0097747F">
        <w:rPr>
          <w:snapToGrid/>
          <w:szCs w:val="20"/>
          <w:lang w:val="da" w:eastAsia="fr-LU"/>
        </w:rPr>
        <w:t> mg</w:t>
      </w:r>
      <w:r w:rsidRPr="0097747F">
        <w:rPr>
          <w:snapToGrid/>
          <w:szCs w:val="20"/>
          <w:lang w:val="da" w:eastAsia="fr-LU"/>
        </w:rPr>
        <w:t>) og intravenøs (50-300</w:t>
      </w:r>
      <w:r w:rsidR="00D05870" w:rsidRPr="0097747F">
        <w:rPr>
          <w:snapToGrid/>
          <w:szCs w:val="20"/>
          <w:lang w:val="da" w:eastAsia="fr-LU"/>
        </w:rPr>
        <w:t> mg</w:t>
      </w:r>
      <w:r w:rsidRPr="0097747F">
        <w:rPr>
          <w:snapToGrid/>
          <w:szCs w:val="20"/>
          <w:lang w:val="da" w:eastAsia="fr-LU"/>
        </w:rPr>
        <w:t>) administration.</w:t>
      </w:r>
    </w:p>
    <w:p w14:paraId="58462A64" w14:textId="77777777" w:rsidR="001A20E7" w:rsidRPr="0097747F" w:rsidRDefault="001A20E7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</w:p>
    <w:p w14:paraId="16D51759" w14:textId="77777777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Fordeling</w:t>
      </w:r>
    </w:p>
    <w:p w14:paraId="07ED5CB8" w14:textId="77777777" w:rsidR="001A20E7" w:rsidRPr="0097747F" w:rsidRDefault="001A20E7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u w:val="single"/>
          <w:lang w:val="da-DK"/>
        </w:rPr>
      </w:pPr>
    </w:p>
    <w:p w14:paraId="380AB8D7" w14:textId="0A024282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  <w:r w:rsidRPr="0097747F">
        <w:rPr>
          <w:lang w:val="da-DK"/>
        </w:rPr>
        <w:t>Fordelingsvolumet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0,6</w:t>
      </w:r>
      <w:r w:rsidR="006F7F4E" w:rsidRPr="0097747F">
        <w:rPr>
          <w:lang w:val="da-DK"/>
        </w:rPr>
        <w:t> </w:t>
      </w:r>
      <w:r w:rsidRPr="0097747F">
        <w:rPr>
          <w:lang w:val="da-DK"/>
        </w:rPr>
        <w:t>l/kg.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bundet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plasmaproteiner.</w:t>
      </w:r>
    </w:p>
    <w:p w14:paraId="0E61DA37" w14:textId="77777777" w:rsidR="001A20E7" w:rsidRPr="0097747F" w:rsidRDefault="001A20E7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</w:p>
    <w:p w14:paraId="5AFD15BE" w14:textId="77777777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  <w:lang w:val="da-DK"/>
        </w:rPr>
      </w:pPr>
      <w:r w:rsidRPr="0097747F">
        <w:rPr>
          <w:u w:val="single"/>
          <w:lang w:val="da-DK"/>
        </w:rPr>
        <w:t>Biotransformation</w:t>
      </w:r>
    </w:p>
    <w:p w14:paraId="3A3808D8" w14:textId="77777777" w:rsidR="001A20E7" w:rsidRPr="0097747F" w:rsidRDefault="001A20E7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  <w:lang w:val="da-DK"/>
        </w:rPr>
      </w:pPr>
    </w:p>
    <w:p w14:paraId="12B812C0" w14:textId="4140DE8A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  <w:r w:rsidRPr="0097747F">
        <w:rPr>
          <w:lang w:val="da-DK"/>
        </w:rPr>
        <w:t>95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udskilles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urinen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metabolitter.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metabolisme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komplet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beskrevet.</w:t>
      </w:r>
    </w:p>
    <w:p w14:paraId="3AB3FFC8" w14:textId="4CC2DD5D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vigtigste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forbindelser,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udskilles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urinen,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uomdannet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40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</w:t>
      </w:r>
      <w:r w:rsidR="00B23D86" w:rsidRPr="0097747F">
        <w:rPr>
          <w:lang w:val="da-DK"/>
        </w:rPr>
        <w:t>-</w:t>
      </w:r>
      <w:r w:rsidRPr="0097747F">
        <w:rPr>
          <w:lang w:val="da-DK"/>
        </w:rPr>
        <w:t>desmethyl-metabolit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.</w:t>
      </w:r>
    </w:p>
    <w:p w14:paraId="26685FB1" w14:textId="7CD7C577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polær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fraktion,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formodes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serin-derivater,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tegnede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urinen,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påvises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små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mængder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(0</w:t>
      </w:r>
      <w:r w:rsidR="00D43715" w:rsidRPr="0097747F">
        <w:rPr>
          <w:lang w:val="da-DK"/>
        </w:rPr>
        <w:t>-</w:t>
      </w:r>
      <w:r w:rsidRPr="0097747F">
        <w:rPr>
          <w:lang w:val="da-DK"/>
        </w:rPr>
        <w:t>2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Små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mængder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(0,5</w:t>
      </w:r>
      <w:r w:rsidR="00D43715" w:rsidRPr="0097747F">
        <w:rPr>
          <w:lang w:val="da-DK"/>
        </w:rPr>
        <w:t>-</w:t>
      </w:r>
      <w:r w:rsidRPr="0097747F">
        <w:rPr>
          <w:lang w:val="da-DK"/>
        </w:rPr>
        <w:t>2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øvrige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metabolitter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fundet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urinen.</w:t>
      </w:r>
    </w:p>
    <w:p w14:paraId="0D2BE072" w14:textId="4ACDDE1E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  <w:r w:rsidRPr="0097747F">
        <w:rPr>
          <w:i/>
          <w:lang w:val="da-DK"/>
        </w:rPr>
        <w:t>In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vitro</w:t>
      </w:r>
      <w:r w:rsidRPr="0097747F">
        <w:rPr>
          <w:lang w:val="da-DK"/>
        </w:rPr>
        <w:t>-data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CYP2C9,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CYP2C19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CYP3A4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katalysere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dannelsen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</w:t>
      </w:r>
      <w:r w:rsidR="00B23D86" w:rsidRPr="0097747F">
        <w:rPr>
          <w:lang w:val="da-DK"/>
        </w:rPr>
        <w:t>-</w:t>
      </w:r>
      <w:r w:rsidRPr="0097747F">
        <w:rPr>
          <w:lang w:val="da-DK"/>
        </w:rPr>
        <w:t>desmethylmetabolitten,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primært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involverede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isoenzym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fastlagt</w:t>
      </w:r>
      <w:r w:rsidR="00A70E3F" w:rsidRPr="0097747F">
        <w:rPr>
          <w:lang w:val="da-DK"/>
        </w:rPr>
        <w:t xml:space="preserve"> </w:t>
      </w:r>
      <w:r w:rsidRPr="0097747F">
        <w:rPr>
          <w:i/>
          <w:lang w:val="da-DK"/>
        </w:rPr>
        <w:t>in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vivo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relevant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forskel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sammenlignede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farmakokinetikken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hurtig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metabolisering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funktionelt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CYP2C19</w:t>
      </w:r>
      <w:r w:rsidR="00D43715" w:rsidRPr="0097747F">
        <w:rPr>
          <w:lang w:val="da-DK"/>
        </w:rPr>
        <w:t>-</w:t>
      </w:r>
      <w:r w:rsidRPr="0097747F">
        <w:rPr>
          <w:lang w:val="da-DK"/>
        </w:rPr>
        <w:t>enzym)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langsom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metabolisering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(uden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funktionelt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CYP2C19</w:t>
      </w:r>
      <w:r w:rsidR="00D43715" w:rsidRPr="0097747F">
        <w:rPr>
          <w:lang w:val="da-DK"/>
        </w:rPr>
        <w:t>-</w:t>
      </w:r>
      <w:r w:rsidRPr="0097747F">
        <w:rPr>
          <w:lang w:val="da-DK"/>
        </w:rPr>
        <w:t>enzym).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Desuden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interaktionsstudie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omeprazol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(CYP2C19</w:t>
      </w:r>
      <w:r w:rsidR="0034748D" w:rsidRPr="0097747F">
        <w:rPr>
          <w:lang w:val="da-DK"/>
        </w:rPr>
        <w:t>-</w:t>
      </w:r>
      <w:r w:rsidRPr="0097747F">
        <w:rPr>
          <w:lang w:val="da-DK"/>
        </w:rPr>
        <w:t>hæmmer)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relevante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ændringer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plasmakoncentrationerne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hvilket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eliminationsvej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betydning.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Plasmakoncentrationen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</w:t>
      </w:r>
      <w:r w:rsidR="0034748D" w:rsidRPr="0097747F">
        <w:rPr>
          <w:lang w:val="da-DK"/>
        </w:rPr>
        <w:t>-</w:t>
      </w:r>
      <w:r w:rsidRPr="0097747F">
        <w:rPr>
          <w:lang w:val="da-DK"/>
        </w:rPr>
        <w:t>desmethyl</w:t>
      </w:r>
      <w:r w:rsidR="0034748D" w:rsidRPr="0097747F">
        <w:rPr>
          <w:lang w:val="da-DK"/>
        </w:rPr>
        <w:t>-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svarer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lacosamidkoncentrationen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hovedmetabolit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kendt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farmakologisk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aktivitet.</w:t>
      </w:r>
    </w:p>
    <w:p w14:paraId="674E3267" w14:textId="77777777" w:rsidR="001A20E7" w:rsidRPr="0097747F" w:rsidRDefault="001A20E7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</w:p>
    <w:p w14:paraId="3DF09413" w14:textId="77777777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szCs w:val="24"/>
          <w:u w:val="single"/>
          <w:lang w:val="da-DK"/>
        </w:rPr>
      </w:pPr>
      <w:r w:rsidRPr="0097747F">
        <w:rPr>
          <w:szCs w:val="24"/>
          <w:u w:val="single"/>
          <w:lang w:val="da-DK"/>
        </w:rPr>
        <w:t>Elimination</w:t>
      </w:r>
    </w:p>
    <w:p w14:paraId="516D8401" w14:textId="77777777" w:rsidR="001A20E7" w:rsidRPr="0097747F" w:rsidRDefault="001A20E7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u w:val="single"/>
          <w:lang w:val="da-DK"/>
        </w:rPr>
      </w:pPr>
    </w:p>
    <w:p w14:paraId="716DF1CD" w14:textId="604F1510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elimineres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fremmest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systemiske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kredsløb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udskillelse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gennem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biotransformation.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intravenøs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indgift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radioaktivt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mærket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95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indgivne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radioaktivitet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genfundet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urinen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0,5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fæces.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Halveringstiden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elimination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timer.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Farmakokinetikken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proportional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konstant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intra-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interindividuel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variation.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nås</w:t>
      </w:r>
      <w:r w:rsidR="00A70E3F" w:rsidRPr="0097747F">
        <w:rPr>
          <w:lang w:val="da-DK"/>
        </w:rPr>
        <w:t xml:space="preserve"> </w:t>
      </w:r>
      <w:r w:rsidRPr="0097747F">
        <w:rPr>
          <w:i/>
          <w:iCs/>
          <w:lang w:val="da-DK"/>
        </w:rPr>
        <w:t>steady</w:t>
      </w:r>
      <w:r w:rsidR="00A70E3F" w:rsidRPr="0097747F">
        <w:rPr>
          <w:i/>
          <w:iCs/>
          <w:lang w:val="da-DK"/>
        </w:rPr>
        <w:t xml:space="preserve"> </w:t>
      </w:r>
      <w:r w:rsidRPr="0097747F">
        <w:rPr>
          <w:i/>
          <w:iCs/>
          <w:lang w:val="da-DK"/>
        </w:rPr>
        <w:t>state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plasmakoncentrationerne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</w:t>
      </w:r>
      <w:r w:rsidR="00A23215">
        <w:rPr>
          <w:lang w:val="da-DK"/>
        </w:rPr>
        <w:t>-</w:t>
      </w:r>
      <w:r w:rsidRPr="0097747F">
        <w:rPr>
          <w:lang w:val="da-DK"/>
        </w:rPr>
        <w:t>dage.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Plasmakoncentrationen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stiger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akkumulationsfaktor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2.</w:t>
      </w:r>
    </w:p>
    <w:p w14:paraId="21E244B4" w14:textId="77777777" w:rsidR="001A20E7" w:rsidRPr="0097747F" w:rsidRDefault="001A20E7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</w:p>
    <w:p w14:paraId="0072715B" w14:textId="20657101" w:rsidR="001A20E7" w:rsidRPr="0097747F" w:rsidRDefault="005E73B1">
      <w:pPr>
        <w:widowControl w:val="0"/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7"/>
        <w:rPr>
          <w:lang w:val="da-DK"/>
        </w:rPr>
      </w:pP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enkelt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nærmer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sig</w:t>
      </w:r>
      <w:r w:rsidR="00A70E3F" w:rsidRPr="0097747F">
        <w:rPr>
          <w:lang w:val="da-DK"/>
        </w:rPr>
        <w:t xml:space="preserve"> </w:t>
      </w:r>
      <w:r w:rsidRPr="0097747F">
        <w:rPr>
          <w:i/>
          <w:lang w:val="da-DK"/>
        </w:rPr>
        <w:t>steady</w:t>
      </w:r>
      <w:r w:rsidR="00A70E3F" w:rsidRPr="0097747F">
        <w:rPr>
          <w:i/>
          <w:lang w:val="da-DK"/>
        </w:rPr>
        <w:t xml:space="preserve"> </w:t>
      </w:r>
      <w:r w:rsidRPr="0097747F">
        <w:rPr>
          <w:i/>
          <w:lang w:val="da-DK"/>
        </w:rPr>
        <w:t>state</w:t>
      </w:r>
      <w:r w:rsidRPr="0097747F">
        <w:rPr>
          <w:lang w:val="da-DK"/>
        </w:rPr>
        <w:t>-koncentrationer,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sammenlignes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administration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dagligt.</w:t>
      </w:r>
    </w:p>
    <w:p w14:paraId="417359DE" w14:textId="77777777" w:rsidR="001A20E7" w:rsidRPr="0097747F" w:rsidRDefault="001A20E7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sz w:val="22"/>
          <w:szCs w:val="22"/>
          <w:u w:val="single"/>
          <w:lang w:val="da-DK"/>
        </w:rPr>
      </w:pPr>
    </w:p>
    <w:p w14:paraId="014B8121" w14:textId="215DE042" w:rsidR="001A20E7" w:rsidRPr="0097747F" w:rsidRDefault="005E73B1">
      <w:pPr>
        <w:pStyle w:val="CommentText"/>
        <w:keepNext/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5"/>
        <w:rPr>
          <w:sz w:val="22"/>
          <w:szCs w:val="22"/>
          <w:u w:val="single"/>
          <w:lang w:val="da-DK"/>
        </w:rPr>
      </w:pPr>
      <w:r w:rsidRPr="0097747F">
        <w:rPr>
          <w:sz w:val="22"/>
          <w:szCs w:val="22"/>
          <w:u w:val="single"/>
          <w:lang w:val="da-DK"/>
        </w:rPr>
        <w:t>Farmakokinetikken</w:t>
      </w:r>
      <w:r w:rsidR="00A70E3F" w:rsidRPr="0097747F">
        <w:rPr>
          <w:sz w:val="22"/>
          <w:szCs w:val="22"/>
          <w:u w:val="single"/>
          <w:lang w:val="da-DK"/>
        </w:rPr>
        <w:t xml:space="preserve"> </w:t>
      </w:r>
      <w:r w:rsidRPr="0097747F">
        <w:rPr>
          <w:sz w:val="22"/>
          <w:szCs w:val="22"/>
          <w:u w:val="single"/>
          <w:lang w:val="da-DK"/>
        </w:rPr>
        <w:t>i</w:t>
      </w:r>
      <w:r w:rsidR="00A70E3F" w:rsidRPr="0097747F">
        <w:rPr>
          <w:sz w:val="22"/>
          <w:szCs w:val="22"/>
          <w:u w:val="single"/>
          <w:lang w:val="da-DK"/>
        </w:rPr>
        <w:t xml:space="preserve"> </w:t>
      </w:r>
      <w:r w:rsidRPr="0097747F">
        <w:rPr>
          <w:sz w:val="22"/>
          <w:szCs w:val="22"/>
          <w:u w:val="single"/>
          <w:lang w:val="da-DK"/>
        </w:rPr>
        <w:t>særlige</w:t>
      </w:r>
      <w:r w:rsidR="00A70E3F" w:rsidRPr="0097747F">
        <w:rPr>
          <w:sz w:val="22"/>
          <w:szCs w:val="22"/>
          <w:u w:val="single"/>
          <w:lang w:val="da-DK"/>
        </w:rPr>
        <w:t xml:space="preserve"> </w:t>
      </w:r>
      <w:r w:rsidRPr="0097747F">
        <w:rPr>
          <w:sz w:val="22"/>
          <w:szCs w:val="22"/>
          <w:u w:val="single"/>
          <w:lang w:val="da-DK"/>
        </w:rPr>
        <w:t>patientgrupper</w:t>
      </w:r>
    </w:p>
    <w:p w14:paraId="48A58802" w14:textId="77777777" w:rsidR="001A20E7" w:rsidRPr="0097747F" w:rsidRDefault="001A20E7">
      <w:pPr>
        <w:pStyle w:val="CommentText"/>
        <w:keepNext/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5"/>
        <w:rPr>
          <w:iCs/>
          <w:sz w:val="22"/>
          <w:szCs w:val="22"/>
          <w:lang w:val="da-DK"/>
        </w:rPr>
      </w:pPr>
    </w:p>
    <w:p w14:paraId="115F9756" w14:textId="417B8517" w:rsidR="001A20E7" w:rsidRPr="0097747F" w:rsidRDefault="005E73B1">
      <w:pPr>
        <w:pStyle w:val="CommentText"/>
        <w:keepNext/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5"/>
        <w:rPr>
          <w:i/>
          <w:iCs/>
          <w:sz w:val="22"/>
          <w:szCs w:val="22"/>
          <w:lang w:val="da-DK"/>
        </w:rPr>
      </w:pPr>
      <w:r w:rsidRPr="0097747F">
        <w:rPr>
          <w:i/>
          <w:iCs/>
          <w:sz w:val="22"/>
          <w:szCs w:val="22"/>
          <w:lang w:val="da-DK"/>
        </w:rPr>
        <w:t>Køn</w:t>
      </w:r>
    </w:p>
    <w:p w14:paraId="3AADA882" w14:textId="77777777" w:rsidR="00D43715" w:rsidRPr="0097747F" w:rsidRDefault="00D43715">
      <w:pPr>
        <w:pStyle w:val="CommentText"/>
        <w:keepNext/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5"/>
        <w:rPr>
          <w:i/>
          <w:iCs/>
          <w:sz w:val="22"/>
          <w:szCs w:val="22"/>
          <w:lang w:val="da-DK"/>
        </w:rPr>
      </w:pPr>
    </w:p>
    <w:p w14:paraId="1B3D7EAF" w14:textId="1D0F81A3" w:rsidR="001A20E7" w:rsidRPr="0097747F" w:rsidRDefault="005E73B1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sz w:val="22"/>
          <w:szCs w:val="22"/>
          <w:lang w:val="da-DK"/>
        </w:rPr>
      </w:pPr>
      <w:r w:rsidRPr="0097747F">
        <w:rPr>
          <w:sz w:val="22"/>
          <w:szCs w:val="22"/>
          <w:lang w:val="da-DK"/>
        </w:rPr>
        <w:t>Kliniske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studier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tyder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på,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køn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ikke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har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nogen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klinisk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signifikant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betydning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for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lacosamids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plasmakoncentration.</w:t>
      </w:r>
    </w:p>
    <w:p w14:paraId="2131BB25" w14:textId="77777777" w:rsidR="001A20E7" w:rsidRPr="0097747F" w:rsidRDefault="001A20E7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sz w:val="22"/>
          <w:szCs w:val="22"/>
          <w:u w:val="single"/>
          <w:lang w:val="da-DK"/>
        </w:rPr>
      </w:pPr>
    </w:p>
    <w:p w14:paraId="0BE53D6E" w14:textId="76ED1C09" w:rsidR="001A20E7" w:rsidRPr="0097747F" w:rsidRDefault="005E73B1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i/>
          <w:iCs/>
          <w:sz w:val="22"/>
          <w:szCs w:val="22"/>
          <w:lang w:val="da-DK"/>
        </w:rPr>
      </w:pPr>
      <w:r w:rsidRPr="0097747F">
        <w:rPr>
          <w:i/>
          <w:iCs/>
          <w:sz w:val="22"/>
          <w:szCs w:val="22"/>
          <w:lang w:val="da-DK"/>
        </w:rPr>
        <w:t>Nedsat</w:t>
      </w:r>
      <w:r w:rsidR="00A70E3F" w:rsidRPr="0097747F">
        <w:rPr>
          <w:i/>
          <w:iCs/>
          <w:sz w:val="22"/>
          <w:szCs w:val="22"/>
          <w:lang w:val="da-DK"/>
        </w:rPr>
        <w:t xml:space="preserve"> </w:t>
      </w:r>
      <w:r w:rsidRPr="0097747F">
        <w:rPr>
          <w:i/>
          <w:iCs/>
          <w:sz w:val="22"/>
          <w:szCs w:val="22"/>
          <w:lang w:val="da-DK"/>
        </w:rPr>
        <w:t>nyrefunktion</w:t>
      </w:r>
    </w:p>
    <w:p w14:paraId="6309589F" w14:textId="77777777" w:rsidR="00D43715" w:rsidRPr="0097747F" w:rsidRDefault="00D43715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i/>
          <w:iCs/>
          <w:sz w:val="22"/>
          <w:szCs w:val="22"/>
          <w:lang w:val="da-DK"/>
        </w:rPr>
      </w:pPr>
    </w:p>
    <w:p w14:paraId="74726745" w14:textId="1ACFBB0C" w:rsidR="001A20E7" w:rsidRPr="0097747F" w:rsidRDefault="005E73B1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sz w:val="22"/>
          <w:lang w:val="da-DK"/>
        </w:rPr>
      </w:pPr>
      <w:r w:rsidRPr="0097747F">
        <w:rPr>
          <w:sz w:val="22"/>
          <w:szCs w:val="22"/>
          <w:lang w:val="da-DK"/>
        </w:rPr>
        <w:t>I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forhold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til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raske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personer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steg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lacosamids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AUC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ca.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30</w:t>
      </w:r>
      <w:r w:rsidR="00D05870" w:rsidRPr="0097747F">
        <w:rPr>
          <w:sz w:val="22"/>
          <w:szCs w:val="22"/>
          <w:lang w:val="da-DK"/>
        </w:rPr>
        <w:t> %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hos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patienter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mild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til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moderat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nedsat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nyrefunktion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og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60</w:t>
      </w:r>
      <w:r w:rsidR="00D05870" w:rsidRPr="0097747F">
        <w:rPr>
          <w:sz w:val="22"/>
          <w:szCs w:val="22"/>
          <w:lang w:val="da-DK"/>
        </w:rPr>
        <w:t> %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hos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patienter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alvorligt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nedsat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nyrefunktion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samt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hæmodialyse-krævende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patienter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nyresygdom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slutstadiet,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mens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C</w:t>
      </w:r>
      <w:r w:rsidRPr="0097747F">
        <w:rPr>
          <w:sz w:val="22"/>
          <w:szCs w:val="22"/>
          <w:vertAlign w:val="subscript"/>
          <w:lang w:val="da-DK"/>
        </w:rPr>
        <w:t>max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var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upåvirket.</w:t>
      </w:r>
      <w:r w:rsidR="00A70E3F" w:rsidRPr="0097747F">
        <w:rPr>
          <w:sz w:val="22"/>
          <w:szCs w:val="22"/>
          <w:lang w:val="da-DK"/>
        </w:rPr>
        <w:t xml:space="preserve"> </w:t>
      </w:r>
    </w:p>
    <w:p w14:paraId="63F0B8C0" w14:textId="7F5FF326" w:rsidR="001A20E7" w:rsidRPr="0097747F" w:rsidRDefault="005E73B1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sz w:val="22"/>
          <w:lang w:val="da-DK"/>
        </w:rPr>
      </w:pPr>
      <w:r w:rsidRPr="0097747F">
        <w:rPr>
          <w:sz w:val="22"/>
          <w:szCs w:val="22"/>
          <w:lang w:val="da-DK"/>
        </w:rPr>
        <w:t>Hæmodialyse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fjerner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effektivt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lacosamid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fra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plasma.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Efter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4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timers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hæmodialysebehandling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lastRenderedPageBreak/>
        <w:t>nedsættes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lacosamids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AUC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ca.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50</w:t>
      </w:r>
      <w:r w:rsidR="00D05870" w:rsidRPr="0097747F">
        <w:rPr>
          <w:sz w:val="22"/>
          <w:szCs w:val="22"/>
          <w:lang w:val="da-DK"/>
        </w:rPr>
        <w:t> %</w:t>
      </w:r>
      <w:r w:rsidRPr="0097747F">
        <w:rPr>
          <w:sz w:val="22"/>
          <w:szCs w:val="22"/>
          <w:lang w:val="da-DK"/>
        </w:rPr>
        <w:t>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Dosistilskud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efter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hæmodialyse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anbefales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derfor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(se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pkt.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4.2).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Eksponeringen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af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O</w:t>
      </w:r>
      <w:r w:rsidRPr="0097747F">
        <w:rPr>
          <w:sz w:val="22"/>
          <w:szCs w:val="22"/>
          <w:lang w:val="da-DK"/>
        </w:rPr>
        <w:noBreakHyphen/>
        <w:t>desmethyl-metabolitten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var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forhøjet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adskillige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gange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hos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patienter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moderat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og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alvorlig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nedsat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nyrefunktion.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fravær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af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hæmodialyse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hos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patienter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nyresygdom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slutstadiet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var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niveauerne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forhøjet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og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steg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uafbrudt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under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24</w:t>
      </w:r>
      <w:r w:rsidRPr="0097747F">
        <w:rPr>
          <w:sz w:val="22"/>
          <w:szCs w:val="22"/>
          <w:lang w:val="da-DK"/>
        </w:rPr>
        <w:noBreakHyphen/>
        <w:t>timers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prøvetagningen.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vides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ikke,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om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forøget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eksponering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for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metabolitten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hos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personer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nyresygdom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slutstadiet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kan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forårsage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stigning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af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bivirkningerne,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ikke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identificeret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nogen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farmakologisk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aktivitet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af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metabolitten.</w:t>
      </w:r>
    </w:p>
    <w:p w14:paraId="24EC932A" w14:textId="77777777" w:rsidR="001A20E7" w:rsidRPr="0097747F" w:rsidRDefault="001A20E7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sz w:val="22"/>
          <w:szCs w:val="22"/>
          <w:u w:val="single"/>
          <w:lang w:val="da-DK"/>
        </w:rPr>
      </w:pPr>
    </w:p>
    <w:p w14:paraId="22D67DF0" w14:textId="1F0001DA" w:rsidR="001A20E7" w:rsidRPr="0097747F" w:rsidRDefault="005E73B1">
      <w:pPr>
        <w:pStyle w:val="CommentText"/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5"/>
        <w:rPr>
          <w:i/>
          <w:iCs/>
          <w:sz w:val="22"/>
          <w:szCs w:val="22"/>
          <w:lang w:val="da-DK"/>
        </w:rPr>
      </w:pPr>
      <w:r w:rsidRPr="0097747F">
        <w:rPr>
          <w:i/>
          <w:iCs/>
          <w:sz w:val="22"/>
          <w:szCs w:val="22"/>
          <w:lang w:val="da-DK"/>
        </w:rPr>
        <w:t>Nedsat</w:t>
      </w:r>
      <w:r w:rsidR="00A70E3F" w:rsidRPr="0097747F">
        <w:rPr>
          <w:i/>
          <w:iCs/>
          <w:sz w:val="22"/>
          <w:szCs w:val="22"/>
          <w:lang w:val="da-DK"/>
        </w:rPr>
        <w:t xml:space="preserve"> </w:t>
      </w:r>
      <w:r w:rsidRPr="0097747F">
        <w:rPr>
          <w:i/>
          <w:iCs/>
          <w:sz w:val="22"/>
          <w:szCs w:val="22"/>
          <w:lang w:val="da-DK"/>
        </w:rPr>
        <w:t>leverfunktion</w:t>
      </w:r>
    </w:p>
    <w:p w14:paraId="3A6FCB3D" w14:textId="77777777" w:rsidR="00D43715" w:rsidRPr="0097747F" w:rsidRDefault="00D43715">
      <w:pPr>
        <w:pStyle w:val="CommentText"/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5"/>
        <w:rPr>
          <w:i/>
          <w:iCs/>
          <w:sz w:val="22"/>
          <w:szCs w:val="22"/>
          <w:lang w:val="da-DK"/>
        </w:rPr>
      </w:pPr>
    </w:p>
    <w:p w14:paraId="19AA2533" w14:textId="5AF666EE" w:rsidR="001A20E7" w:rsidRPr="0097747F" w:rsidRDefault="005E73B1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sz w:val="22"/>
          <w:lang w:val="da-DK"/>
        </w:rPr>
      </w:pPr>
      <w:r w:rsidRPr="0097747F">
        <w:rPr>
          <w:sz w:val="22"/>
          <w:szCs w:val="22"/>
          <w:lang w:val="da-DK"/>
        </w:rPr>
        <w:t>Patienter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moderat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nedsat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leverfunktion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(Child-Pugh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B)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viste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højere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koncentrationer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af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lacosamid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plasma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(ca.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50</w:t>
      </w:r>
      <w:r w:rsidR="00D05870" w:rsidRPr="0097747F">
        <w:rPr>
          <w:sz w:val="22"/>
          <w:szCs w:val="22"/>
          <w:lang w:val="da-DK"/>
        </w:rPr>
        <w:t> %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højere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AUC</w:t>
      </w:r>
      <w:r w:rsidRPr="0097747F">
        <w:rPr>
          <w:sz w:val="22"/>
          <w:szCs w:val="22"/>
          <w:vertAlign w:val="subscript"/>
          <w:lang w:val="da-DK"/>
        </w:rPr>
        <w:t>norm</w:t>
      </w:r>
      <w:r w:rsidRPr="0097747F">
        <w:rPr>
          <w:sz w:val="22"/>
          <w:szCs w:val="22"/>
          <w:lang w:val="da-DK"/>
        </w:rPr>
        <w:t>).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højere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eksponering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skyldtes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til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dels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nedsat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nyrefunktion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hos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undersøgte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patienter.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blev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vurderet,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nedsatte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ikke-renale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clearance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hos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patienterne,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der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indgik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studiet,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ville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give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stigning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på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20</w:t>
      </w:r>
      <w:r w:rsidR="00D05870" w:rsidRPr="0097747F">
        <w:rPr>
          <w:sz w:val="22"/>
          <w:szCs w:val="22"/>
          <w:lang w:val="da-DK"/>
        </w:rPr>
        <w:t> %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lacosamids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AUC.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Lacosamids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farmakokinetik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er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ikke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blevet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undersøgt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ved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alvorligt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nedsat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leverfunktion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(se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pkt.</w:t>
      </w:r>
      <w:r w:rsidR="00A70E3F" w:rsidRPr="0097747F">
        <w:rPr>
          <w:sz w:val="22"/>
          <w:szCs w:val="22"/>
          <w:lang w:val="da-DK"/>
        </w:rPr>
        <w:t xml:space="preserve"> </w:t>
      </w:r>
      <w:r w:rsidRPr="0097747F">
        <w:rPr>
          <w:sz w:val="22"/>
          <w:szCs w:val="22"/>
          <w:lang w:val="da-DK"/>
        </w:rPr>
        <w:t>4.2).</w:t>
      </w:r>
    </w:p>
    <w:p w14:paraId="2F61D42B" w14:textId="77777777" w:rsidR="001A20E7" w:rsidRPr="0097747F" w:rsidRDefault="001A20E7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sz w:val="22"/>
          <w:szCs w:val="22"/>
          <w:u w:val="single"/>
          <w:lang w:val="da-DK"/>
        </w:rPr>
      </w:pPr>
    </w:p>
    <w:p w14:paraId="571549C4" w14:textId="6FA8A606" w:rsidR="001A20E7" w:rsidRPr="0097747F" w:rsidRDefault="005E73B1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i/>
          <w:iCs/>
          <w:sz w:val="22"/>
          <w:szCs w:val="22"/>
          <w:lang w:val="da-DK"/>
        </w:rPr>
      </w:pPr>
      <w:r w:rsidRPr="0097747F">
        <w:rPr>
          <w:i/>
          <w:iCs/>
          <w:sz w:val="22"/>
          <w:szCs w:val="22"/>
          <w:lang w:val="da-DK"/>
        </w:rPr>
        <w:t>Ældre</w:t>
      </w:r>
      <w:r w:rsidR="00A70E3F" w:rsidRPr="0097747F">
        <w:rPr>
          <w:i/>
          <w:iCs/>
          <w:sz w:val="22"/>
          <w:szCs w:val="22"/>
          <w:lang w:val="da-DK"/>
        </w:rPr>
        <w:t xml:space="preserve"> </w:t>
      </w:r>
      <w:r w:rsidRPr="0097747F">
        <w:rPr>
          <w:i/>
          <w:iCs/>
          <w:sz w:val="22"/>
          <w:szCs w:val="22"/>
          <w:lang w:val="da-DK"/>
        </w:rPr>
        <w:t>(over</w:t>
      </w:r>
      <w:r w:rsidR="00A70E3F" w:rsidRPr="0097747F">
        <w:rPr>
          <w:i/>
          <w:iCs/>
          <w:sz w:val="22"/>
          <w:szCs w:val="22"/>
          <w:lang w:val="da-DK"/>
        </w:rPr>
        <w:t xml:space="preserve"> </w:t>
      </w:r>
      <w:r w:rsidRPr="0097747F">
        <w:rPr>
          <w:i/>
          <w:iCs/>
          <w:sz w:val="22"/>
          <w:szCs w:val="22"/>
          <w:lang w:val="da-DK"/>
        </w:rPr>
        <w:t>65</w:t>
      </w:r>
      <w:r w:rsidR="00A70E3F" w:rsidRPr="0097747F">
        <w:rPr>
          <w:i/>
          <w:iCs/>
          <w:sz w:val="22"/>
          <w:szCs w:val="22"/>
          <w:lang w:val="da-DK"/>
        </w:rPr>
        <w:t xml:space="preserve"> </w:t>
      </w:r>
      <w:r w:rsidRPr="0097747F">
        <w:rPr>
          <w:i/>
          <w:iCs/>
          <w:sz w:val="22"/>
          <w:szCs w:val="22"/>
          <w:lang w:val="da-DK"/>
        </w:rPr>
        <w:t>år)</w:t>
      </w:r>
    </w:p>
    <w:p w14:paraId="12BD1932" w14:textId="77777777" w:rsidR="00D43715" w:rsidRPr="0097747F" w:rsidRDefault="00D43715">
      <w:pPr>
        <w:pStyle w:val="Comment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87"/>
        <w:rPr>
          <w:i/>
          <w:iCs/>
          <w:sz w:val="22"/>
          <w:szCs w:val="22"/>
          <w:lang w:val="da-DK"/>
        </w:rPr>
      </w:pPr>
    </w:p>
    <w:p w14:paraId="66BBBD5E" w14:textId="7F716C34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omfattede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mænd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kvinder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&gt;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75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AUC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henholdsvis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forøget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sammenlignet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AUC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raske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mænd.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skyldes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delvist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lavere</w:t>
      </w:r>
      <w:r w:rsidR="00A70E3F" w:rsidRPr="0097747F">
        <w:rPr>
          <w:lang w:val="da-DK"/>
        </w:rPr>
        <w:t xml:space="preserve"> </w:t>
      </w:r>
      <w:r w:rsidR="006824DF" w:rsidRPr="0097747F">
        <w:rPr>
          <w:lang w:val="da-DK"/>
        </w:rPr>
        <w:t>legemsvægt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Forskellen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6824DF" w:rsidRPr="0097747F">
        <w:rPr>
          <w:lang w:val="da-DK"/>
        </w:rPr>
        <w:t>legemsvægt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henholdsvis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26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23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forøget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foranderlighed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renale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clearance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reduceret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ældre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studie.</w:t>
      </w:r>
    </w:p>
    <w:p w14:paraId="4B5C9ED5" w14:textId="020CB9A1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dosisreduktion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anses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påkrævet,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sådan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indiceret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grund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nyrefunktion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4.2).</w:t>
      </w:r>
    </w:p>
    <w:p w14:paraId="3B46297F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b/>
          <w:bCs/>
          <w:lang w:val="da-DK"/>
        </w:rPr>
      </w:pPr>
    </w:p>
    <w:p w14:paraId="0DB2B7FE" w14:textId="3D39FC9A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bCs/>
          <w:i/>
          <w:lang w:val="da-DK"/>
        </w:rPr>
      </w:pPr>
      <w:r w:rsidRPr="0097747F">
        <w:rPr>
          <w:bCs/>
          <w:i/>
          <w:lang w:val="da-DK"/>
        </w:rPr>
        <w:t>Pædiatrisk</w:t>
      </w:r>
      <w:r w:rsidR="00A70E3F" w:rsidRPr="0097747F">
        <w:rPr>
          <w:bCs/>
          <w:i/>
          <w:lang w:val="da-DK"/>
        </w:rPr>
        <w:t xml:space="preserve"> </w:t>
      </w:r>
      <w:r w:rsidRPr="0097747F">
        <w:rPr>
          <w:bCs/>
          <w:i/>
          <w:lang w:val="da-DK"/>
        </w:rPr>
        <w:t>population</w:t>
      </w:r>
    </w:p>
    <w:p w14:paraId="6BA8BC7C" w14:textId="77777777" w:rsidR="00D43715" w:rsidRPr="0097747F" w:rsidRDefault="00D43715">
      <w:pPr>
        <w:widowControl w:val="0"/>
        <w:tabs>
          <w:tab w:val="left" w:pos="567"/>
        </w:tabs>
        <w:ind w:right="87"/>
        <w:outlineLvl w:val="0"/>
        <w:rPr>
          <w:bCs/>
          <w:i/>
          <w:lang w:val="da-DK"/>
        </w:rPr>
      </w:pPr>
    </w:p>
    <w:p w14:paraId="1C49505C" w14:textId="2044F39C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bCs/>
          <w:lang w:val="da-DK"/>
        </w:rPr>
      </w:pPr>
      <w:r w:rsidRPr="0097747F">
        <w:rPr>
          <w:bCs/>
          <w:lang w:val="da-DK"/>
        </w:rPr>
        <w:t>Den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pædiatriske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farmakokinetiske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profil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blev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bestemt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farmakokinetisk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analyse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anvendelse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sparsomme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plasmakoncentrationsdata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fra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seks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placebokontrollerede,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randomiserede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kliniske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studier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fem</w:t>
      </w:r>
      <w:r w:rsidR="00A70E3F" w:rsidRPr="0097747F">
        <w:rPr>
          <w:bCs/>
          <w:lang w:val="da-DK"/>
        </w:rPr>
        <w:t xml:space="preserve"> </w:t>
      </w:r>
      <w:r w:rsidR="006F7D8C" w:rsidRPr="0097747F">
        <w:rPr>
          <w:bCs/>
          <w:lang w:val="da-DK"/>
        </w:rPr>
        <w:t xml:space="preserve">ikke-blindede </w:t>
      </w:r>
      <w:r w:rsidRPr="0097747F">
        <w:rPr>
          <w:bCs/>
          <w:lang w:val="da-DK"/>
        </w:rPr>
        <w:t>studier</w:t>
      </w:r>
      <w:r w:rsidR="00A70E3F" w:rsidRPr="0097747F">
        <w:rPr>
          <w:bCs/>
          <w:lang w:val="da-DK"/>
        </w:rPr>
        <w:t xml:space="preserve"> </w:t>
      </w:r>
      <w:r w:rsidR="00FF5E5B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</w:t>
      </w:r>
      <w:r w:rsidR="0034748D" w:rsidRPr="0097747F">
        <w:rPr>
          <w:bCs/>
          <w:lang w:val="da-DK"/>
        </w:rPr>
        <w:t> </w:t>
      </w:r>
      <w:r w:rsidRPr="0097747F">
        <w:rPr>
          <w:bCs/>
          <w:lang w:val="da-DK"/>
        </w:rPr>
        <w:t>655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voksne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pædiatriske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epilepsi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alderen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måned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17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år.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disse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studier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blev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udført</w:t>
      </w:r>
      <w:r w:rsidR="00A70E3F" w:rsidRPr="0097747F">
        <w:rPr>
          <w:bCs/>
          <w:lang w:val="da-DK"/>
        </w:rPr>
        <w:t xml:space="preserve"> </w:t>
      </w:r>
      <w:r w:rsidR="00FF5E5B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voksne,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7</w:t>
      </w:r>
      <w:r w:rsidR="00A70E3F" w:rsidRPr="0097747F">
        <w:rPr>
          <w:bCs/>
          <w:lang w:val="da-DK"/>
        </w:rPr>
        <w:t xml:space="preserve"> </w:t>
      </w:r>
      <w:r w:rsidR="00FF5E5B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pædiatriske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</w:t>
      </w:r>
      <w:r w:rsidR="00A70E3F" w:rsidRPr="0097747F">
        <w:rPr>
          <w:bCs/>
          <w:lang w:val="da-DK"/>
        </w:rPr>
        <w:t xml:space="preserve"> </w:t>
      </w:r>
      <w:r w:rsidR="00FF5E5B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blandet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population.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administrerede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doser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varierede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fra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2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17,8</w:t>
      </w:r>
      <w:r w:rsidR="00D05870" w:rsidRPr="0097747F">
        <w:rPr>
          <w:bCs/>
          <w:lang w:val="da-DK"/>
        </w:rPr>
        <w:t> mg</w:t>
      </w:r>
      <w:r w:rsidRPr="0097747F">
        <w:rPr>
          <w:bCs/>
          <w:lang w:val="da-DK"/>
        </w:rPr>
        <w:t>/kg/dag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indtag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to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gange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dagligt,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ikke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måtte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overstige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600</w:t>
      </w:r>
      <w:r w:rsidR="00D05870" w:rsidRPr="0097747F">
        <w:rPr>
          <w:bCs/>
          <w:lang w:val="da-DK"/>
        </w:rPr>
        <w:t> mg</w:t>
      </w:r>
      <w:r w:rsidRPr="0097747F">
        <w:rPr>
          <w:bCs/>
          <w:lang w:val="da-DK"/>
        </w:rPr>
        <w:t>/dag.</w:t>
      </w:r>
    </w:p>
    <w:p w14:paraId="439C9F08" w14:textId="5F9CCA56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bCs/>
          <w:lang w:val="da-DK"/>
        </w:rPr>
      </w:pPr>
      <w:r w:rsidRPr="0097747F">
        <w:rPr>
          <w:bCs/>
          <w:lang w:val="da-DK"/>
        </w:rPr>
        <w:t>Den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typiske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plasmaclearance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var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estimeret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0,46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l/t,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0,81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l/t,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1,03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l/t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1,34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l/t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for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pædiatriske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vejede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henholdsvis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10</w:t>
      </w:r>
      <w:r w:rsidR="00A90782" w:rsidRPr="0097747F">
        <w:rPr>
          <w:bCs/>
          <w:lang w:val="da-DK"/>
        </w:rPr>
        <w:t> kg</w:t>
      </w:r>
      <w:r w:rsidRPr="0097747F">
        <w:rPr>
          <w:bCs/>
          <w:lang w:val="da-DK"/>
        </w:rPr>
        <w:t>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20</w:t>
      </w:r>
      <w:r w:rsidR="00A90782" w:rsidRPr="0097747F">
        <w:rPr>
          <w:bCs/>
          <w:lang w:val="da-DK"/>
        </w:rPr>
        <w:t> kg</w:t>
      </w:r>
      <w:r w:rsidRPr="0097747F">
        <w:rPr>
          <w:bCs/>
          <w:lang w:val="da-DK"/>
        </w:rPr>
        <w:t>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30</w:t>
      </w:r>
      <w:r w:rsidR="00A90782" w:rsidRPr="0097747F">
        <w:rPr>
          <w:bCs/>
          <w:lang w:val="da-DK"/>
        </w:rPr>
        <w:t> kg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50</w:t>
      </w:r>
      <w:r w:rsidR="00A90782" w:rsidRPr="0097747F">
        <w:rPr>
          <w:bCs/>
          <w:lang w:val="da-DK"/>
        </w:rPr>
        <w:t> kg</w:t>
      </w:r>
      <w:r w:rsidRPr="0097747F">
        <w:rPr>
          <w:bCs/>
          <w:lang w:val="da-DK"/>
        </w:rPr>
        <w:t>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sammenligning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skønnedes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plasmaclearance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1,74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l/t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voksne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(70</w:t>
      </w:r>
      <w:r w:rsidR="00A90782" w:rsidRPr="0097747F">
        <w:rPr>
          <w:bCs/>
          <w:lang w:val="da-DK"/>
        </w:rPr>
        <w:t> kg</w:t>
      </w:r>
      <w:r w:rsidR="00A70E3F" w:rsidRPr="0097747F">
        <w:rPr>
          <w:bCs/>
          <w:lang w:val="da-DK"/>
        </w:rPr>
        <w:t xml:space="preserve"> </w:t>
      </w:r>
      <w:r w:rsidR="006824DF" w:rsidRPr="0097747F">
        <w:rPr>
          <w:bCs/>
          <w:lang w:val="da-DK"/>
        </w:rPr>
        <w:t>legemsvægt</w:t>
      </w:r>
      <w:r w:rsidRPr="0097747F">
        <w:rPr>
          <w:bCs/>
          <w:lang w:val="da-DK"/>
        </w:rPr>
        <w:t>).</w:t>
      </w:r>
    </w:p>
    <w:p w14:paraId="6A8DC5ED" w14:textId="1EE4FD4E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bCs/>
          <w:lang w:val="da-DK"/>
        </w:rPr>
      </w:pPr>
      <w:bookmarkStart w:id="25" w:name="_Hlk52469386"/>
      <w:r w:rsidRPr="0097747F">
        <w:rPr>
          <w:bCs/>
          <w:lang w:val="da-DK"/>
        </w:rPr>
        <w:t>Farmakokinetisk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populationsanalyse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anvendelse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sparsomme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farmakokinetiske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prøver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fra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PGTCS-studiet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viste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tilsvarende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eksponering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PGTCS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patienter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fokale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anfald.</w:t>
      </w:r>
    </w:p>
    <w:bookmarkEnd w:id="25"/>
    <w:p w14:paraId="5BEF1500" w14:textId="77777777" w:rsidR="001A20E7" w:rsidRPr="0097747F" w:rsidRDefault="001A20E7">
      <w:pPr>
        <w:widowControl w:val="0"/>
        <w:tabs>
          <w:tab w:val="left" w:pos="567"/>
        </w:tabs>
        <w:ind w:right="87"/>
        <w:outlineLvl w:val="0"/>
        <w:rPr>
          <w:b/>
          <w:bCs/>
          <w:lang w:val="da-DK"/>
        </w:rPr>
      </w:pPr>
    </w:p>
    <w:p w14:paraId="7E057D29" w14:textId="31523FBD" w:rsidR="001A20E7" w:rsidRPr="0097747F" w:rsidRDefault="005E73B1">
      <w:pPr>
        <w:keepNext/>
        <w:keepLines/>
        <w:widowControl w:val="0"/>
        <w:tabs>
          <w:tab w:val="left" w:pos="567"/>
        </w:tabs>
        <w:ind w:left="562" w:right="86" w:hanging="562"/>
        <w:outlineLvl w:val="0"/>
        <w:rPr>
          <w:lang w:val="da-DK"/>
        </w:rPr>
      </w:pPr>
      <w:r w:rsidRPr="0097747F">
        <w:rPr>
          <w:b/>
          <w:bCs/>
          <w:lang w:val="da-DK"/>
        </w:rPr>
        <w:t>5.3</w:t>
      </w:r>
      <w:r w:rsidRPr="0097747F">
        <w:rPr>
          <w:b/>
          <w:bCs/>
          <w:lang w:val="da-DK"/>
        </w:rPr>
        <w:tab/>
        <w:t>Non-kliniske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sikkerhedsdata</w:t>
      </w:r>
    </w:p>
    <w:p w14:paraId="339F77C5" w14:textId="77777777" w:rsidR="001A20E7" w:rsidRPr="0097747F" w:rsidRDefault="001A20E7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</w:p>
    <w:p w14:paraId="07C28D5F" w14:textId="30B35BA5" w:rsidR="001A20E7" w:rsidRPr="0097747F" w:rsidRDefault="005E73B1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toksicitetsstudierne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opnåede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plasmakoncentrationer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højere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dem,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patienter,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hvorfor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marginen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human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ikke-eksisterende.</w:t>
      </w:r>
    </w:p>
    <w:p w14:paraId="4DB62FF5" w14:textId="4405973F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farmakologisk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sikkerhedsstudie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intravenøs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indgift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bedøvede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kortvarige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stigninger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PR-interval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QRS-kompleks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blodtrykket,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hvilket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højst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sandsynligt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skyldes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kardiodepression.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kortvarige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ændringer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begyndte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koncentrationsområde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maksimale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dosering.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atrial-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ventrikulær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ledningsevne,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atrioventrikulær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blok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atrioventrikulær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dissociation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bedøvede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Cynomolgus-aber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intravenøse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15-60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/kg.</w:t>
      </w:r>
    </w:p>
    <w:p w14:paraId="615A978E" w14:textId="4F3E3BBE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toksicitetsstudier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gentagne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reversible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leverforandringer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rotter,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leverforandringer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begyndte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Forandringerne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omfattede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organvægt,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hypertrofi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hepatocytter,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stigninger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leverenzymer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serum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stigninger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total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kolesterol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triglycerider.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Bortset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hypertrofi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hepatocytter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histopatologiske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forandringer.</w:t>
      </w:r>
    </w:p>
    <w:p w14:paraId="6B74FC59" w14:textId="2D2F6AA4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reproduktionsstudier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udviklings-toksicitetsstudier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gnavere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kaniner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lastRenderedPageBreak/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teratogene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virkninger,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derimod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stigning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antallet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dødfødte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mortalitet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omkring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fødslen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lavere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lavere</w:t>
      </w:r>
      <w:r w:rsidR="00A70E3F" w:rsidRPr="0097747F">
        <w:rPr>
          <w:lang w:val="da-DK"/>
        </w:rPr>
        <w:t xml:space="preserve"> </w:t>
      </w:r>
      <w:r w:rsidR="006824DF" w:rsidRPr="0097747F">
        <w:rPr>
          <w:lang w:val="da-DK"/>
        </w:rPr>
        <w:t>legemsvægt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maternelt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toksiske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rotter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svarende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systemiske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eksponeringsniveauer,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identiske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forventede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højere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eksponeringsniveauer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testes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dyr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grund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maternel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toksicitet,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data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utilstrækkelige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fuldstændigt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beskrive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embryoføtotoksiske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teratogene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potentiale.</w:t>
      </w:r>
    </w:p>
    <w:p w14:paraId="0201D367" w14:textId="187DBFE1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Studier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rotter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viste,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og/eller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metabolitter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nemt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krydsede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placentabarrieren.</w:t>
      </w:r>
    </w:p>
    <w:p w14:paraId="1B17CDA5" w14:textId="258EB63F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rotter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afviger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typerne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toksicitet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kvalitativt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dyr.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ungrotter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blev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reduceret</w:t>
      </w:r>
      <w:r w:rsidR="00A70E3F" w:rsidRPr="0097747F">
        <w:rPr>
          <w:lang w:val="da-DK"/>
        </w:rPr>
        <w:t xml:space="preserve"> </w:t>
      </w:r>
      <w:r w:rsidR="006824DF" w:rsidRPr="0097747F">
        <w:rPr>
          <w:lang w:val="da-DK"/>
        </w:rPr>
        <w:t>legemsvægt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systemiske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eksponeringsniveauer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svarende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forventede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unghunde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begyndte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forbigående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dosisrelaterede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CNS-kliniske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tegn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observeret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systemiske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eksponeringsniveauer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forventede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kliniske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eksponering.</w:t>
      </w:r>
    </w:p>
    <w:p w14:paraId="7B38E165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02BE836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F7837A9" w14:textId="6EF25EAF" w:rsidR="001A20E7" w:rsidRPr="0097747F" w:rsidRDefault="005E73B1">
      <w:pPr>
        <w:widowControl w:val="0"/>
        <w:tabs>
          <w:tab w:val="left" w:pos="567"/>
        </w:tabs>
        <w:ind w:left="567" w:right="87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t>6.</w:t>
      </w:r>
      <w:r w:rsidRPr="0097747F">
        <w:rPr>
          <w:b/>
          <w:bCs/>
          <w:lang w:val="da-DK"/>
        </w:rPr>
        <w:tab/>
        <w:t>FARMACEUTISKE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OPLYSNINGER</w:t>
      </w:r>
    </w:p>
    <w:p w14:paraId="01FC124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E561D5D" w14:textId="77777777" w:rsidR="001A20E7" w:rsidRPr="0097747F" w:rsidRDefault="005E73B1">
      <w:pPr>
        <w:widowControl w:val="0"/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6.1</w:t>
      </w:r>
      <w:r w:rsidRPr="0097747F">
        <w:rPr>
          <w:b/>
          <w:bCs/>
          <w:lang w:val="da-DK"/>
        </w:rPr>
        <w:tab/>
        <w:t>Hjælpestoffer</w:t>
      </w:r>
    </w:p>
    <w:p w14:paraId="4A1E0181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C2C834F" w14:textId="0937C544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Vand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injektionsvæsker</w:t>
      </w:r>
    </w:p>
    <w:p w14:paraId="52B6588C" w14:textId="7777777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Natriumchlorid</w:t>
      </w:r>
    </w:p>
    <w:p w14:paraId="386FCD99" w14:textId="3620578C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Saltsyre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justering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pH)</w:t>
      </w:r>
    </w:p>
    <w:p w14:paraId="342F3F26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396631C" w14:textId="77777777" w:rsidR="001A20E7" w:rsidRPr="0097747F" w:rsidRDefault="005E73B1">
      <w:pPr>
        <w:widowControl w:val="0"/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6.2</w:t>
      </w:r>
      <w:r w:rsidRPr="0097747F">
        <w:rPr>
          <w:b/>
          <w:bCs/>
          <w:lang w:val="da-DK"/>
        </w:rPr>
        <w:tab/>
        <w:t>Uforligeligheder</w:t>
      </w:r>
    </w:p>
    <w:p w14:paraId="0B64D58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6608A43" w14:textId="7FDA34A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blandes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dem,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nævnt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6.6.</w:t>
      </w:r>
    </w:p>
    <w:p w14:paraId="30A50D9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7077794" w14:textId="77777777" w:rsidR="001A20E7" w:rsidRPr="0097747F" w:rsidRDefault="005E73B1">
      <w:pPr>
        <w:keepNext/>
        <w:widowControl w:val="0"/>
        <w:tabs>
          <w:tab w:val="left" w:pos="567"/>
        </w:tabs>
        <w:ind w:left="567" w:right="85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6.3</w:t>
      </w:r>
      <w:r w:rsidRPr="0097747F">
        <w:rPr>
          <w:b/>
          <w:bCs/>
          <w:lang w:val="da-DK"/>
        </w:rPr>
        <w:tab/>
        <w:t>Opbevaringstid</w:t>
      </w:r>
    </w:p>
    <w:p w14:paraId="0483502C" w14:textId="77777777" w:rsidR="001A20E7" w:rsidRPr="0097747F" w:rsidRDefault="001A20E7">
      <w:pPr>
        <w:keepNext/>
        <w:widowControl w:val="0"/>
        <w:tabs>
          <w:tab w:val="left" w:pos="567"/>
        </w:tabs>
        <w:ind w:right="85"/>
        <w:rPr>
          <w:u w:val="single"/>
          <w:lang w:val="da-DK"/>
        </w:rPr>
      </w:pPr>
    </w:p>
    <w:p w14:paraId="3CA74E93" w14:textId="0BA2415C" w:rsidR="001A20E7" w:rsidRPr="0097747F" w:rsidRDefault="00C876CF">
      <w:pPr>
        <w:widowControl w:val="0"/>
        <w:tabs>
          <w:tab w:val="left" w:pos="567"/>
        </w:tabs>
        <w:ind w:right="87"/>
        <w:rPr>
          <w:lang w:val="da-DK"/>
        </w:rPr>
      </w:pPr>
      <w:r>
        <w:rPr>
          <w:lang w:val="da-DK"/>
        </w:rPr>
        <w:t>3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år.</w:t>
      </w:r>
    </w:p>
    <w:p w14:paraId="797E25C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77C5553" w14:textId="104EF0BE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kemisk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fysisk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stabilitet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temperaturer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25</w:t>
      </w:r>
      <w:r w:rsidR="00AC4845" w:rsidRPr="0097747F">
        <w:rPr>
          <w:lang w:val="da-DK"/>
        </w:rPr>
        <w:t> </w:t>
      </w:r>
      <w:r w:rsidRPr="0097747F">
        <w:rPr>
          <w:lang w:val="da-DK"/>
        </w:rPr>
        <w:t>°C</w:t>
      </w:r>
      <w:r w:rsidR="00A70E3F" w:rsidRPr="0097747F">
        <w:rPr>
          <w:lang w:val="da-DK"/>
        </w:rPr>
        <w:t xml:space="preserve"> </w:t>
      </w:r>
      <w:r w:rsidR="00DF46B5" w:rsidRPr="00636A62">
        <w:rPr>
          <w:lang w:val="da-DK"/>
        </w:rPr>
        <w:t>og 2-8 °C</w:t>
      </w:r>
      <w:r w:rsidR="00DF46B5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præparat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blandet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fortyndere,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nævnt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6.6,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opbevares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DF46B5" w:rsidRPr="0097747F">
        <w:rPr>
          <w:lang w:val="da-DK"/>
        </w:rPr>
        <w:t>poser af polyvinylchlorid (PVC)</w:t>
      </w:r>
      <w:r w:rsidRPr="0097747F">
        <w:rPr>
          <w:lang w:val="da-DK"/>
        </w:rPr>
        <w:t>.</w:t>
      </w:r>
    </w:p>
    <w:p w14:paraId="77E2521A" w14:textId="31D0F5CC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Ud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mikrobiologisk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synspunkt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præparatet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straks.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straks,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opbevaringstiden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-forholdene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brugerens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ansvar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DF46B5" w:rsidRPr="0097747F">
        <w:rPr>
          <w:lang w:val="da-DK"/>
        </w:rPr>
        <w:t xml:space="preserve">normalt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længere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2-8</w:t>
      </w:r>
      <w:r w:rsidR="00DF46B5" w:rsidRPr="0097747F">
        <w:rPr>
          <w:lang w:val="da-DK"/>
        </w:rPr>
        <w:t> </w:t>
      </w:r>
      <w:r w:rsidRPr="0097747F">
        <w:rPr>
          <w:lang w:val="da-DK"/>
        </w:rPr>
        <w:t>°C,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fortyndingen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foregået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kontrollerede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validerede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aseptiske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forhold.</w:t>
      </w:r>
    </w:p>
    <w:p w14:paraId="4074A083" w14:textId="77777777" w:rsidR="001A20E7" w:rsidRPr="0097747F" w:rsidRDefault="001A20E7">
      <w:pPr>
        <w:widowControl w:val="0"/>
        <w:tabs>
          <w:tab w:val="left" w:pos="567"/>
        </w:tabs>
        <w:ind w:right="87"/>
        <w:rPr>
          <w:b/>
          <w:bCs/>
          <w:i/>
          <w:iCs/>
          <w:lang w:val="da-DK"/>
        </w:rPr>
      </w:pPr>
    </w:p>
    <w:p w14:paraId="553E9F2D" w14:textId="38726229" w:rsidR="001A20E7" w:rsidRPr="0097747F" w:rsidRDefault="005E73B1">
      <w:pPr>
        <w:keepNext/>
        <w:tabs>
          <w:tab w:val="left" w:pos="567"/>
        </w:tabs>
        <w:ind w:left="567" w:hanging="567"/>
        <w:rPr>
          <w:lang w:val="da-DK"/>
        </w:rPr>
      </w:pPr>
      <w:r w:rsidRPr="0097747F">
        <w:rPr>
          <w:b/>
          <w:bCs/>
          <w:lang w:val="da-DK"/>
        </w:rPr>
        <w:t>6.4</w:t>
      </w:r>
      <w:r w:rsidRPr="0097747F">
        <w:rPr>
          <w:b/>
          <w:bCs/>
          <w:lang w:val="da-DK"/>
        </w:rPr>
        <w:tab/>
        <w:t>Særlige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opbevaringsforhold</w:t>
      </w:r>
    </w:p>
    <w:p w14:paraId="5E6D562A" w14:textId="77777777" w:rsidR="001A20E7" w:rsidRPr="0097747F" w:rsidRDefault="001A20E7">
      <w:pPr>
        <w:keepNext/>
        <w:tabs>
          <w:tab w:val="left" w:pos="567"/>
        </w:tabs>
        <w:ind w:left="567" w:hanging="567"/>
        <w:rPr>
          <w:lang w:val="da-DK"/>
        </w:rPr>
      </w:pPr>
    </w:p>
    <w:p w14:paraId="238F7AC7" w14:textId="4933D2F9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Dette lægemiddel kræver ingen særlige forholdsregler vedrørende opbevaringen.</w:t>
      </w:r>
    </w:p>
    <w:p w14:paraId="5265DEE3" w14:textId="390B8791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pkt.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6.3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opbevaringsbetingelser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fortynding.</w:t>
      </w:r>
    </w:p>
    <w:p w14:paraId="292485F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933B329" w14:textId="1F015563" w:rsidR="001A20E7" w:rsidRPr="0097747F" w:rsidRDefault="005E73B1">
      <w:pPr>
        <w:keepNext/>
        <w:tabs>
          <w:tab w:val="left" w:pos="567"/>
        </w:tabs>
        <w:ind w:left="567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t>6.5</w:t>
      </w:r>
      <w:r w:rsidRPr="0097747F">
        <w:rPr>
          <w:b/>
          <w:bCs/>
          <w:lang w:val="da-DK"/>
        </w:rPr>
        <w:tab/>
        <w:t>Emballagetype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pakningsstørrelser</w:t>
      </w:r>
    </w:p>
    <w:p w14:paraId="4F6D1DB6" w14:textId="77777777" w:rsidR="001A20E7" w:rsidRPr="0097747F" w:rsidRDefault="001A20E7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</w:p>
    <w:p w14:paraId="2819A5A9" w14:textId="19453C62" w:rsidR="001A20E7" w:rsidRPr="0097747F" w:rsidRDefault="005E73B1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Farveløs</w:t>
      </w:r>
      <w:r w:rsidR="00DF46B5" w:rsidRPr="0097747F">
        <w:rPr>
          <w:lang w:val="da-DK"/>
        </w:rPr>
        <w:t>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I-hætteglas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glas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lukket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="00DF46B5" w:rsidRPr="0097747F">
        <w:rPr>
          <w:lang w:val="da-DK"/>
        </w:rPr>
        <w:t>bromobutyl</w:t>
      </w:r>
      <w:r w:rsidRPr="0097747F">
        <w:rPr>
          <w:lang w:val="da-DK"/>
        </w:rPr>
        <w:t>-gummiprop</w:t>
      </w:r>
      <w:r w:rsidR="00A70E3F" w:rsidRPr="0097747F">
        <w:rPr>
          <w:lang w:val="da-DK"/>
        </w:rPr>
        <w:t xml:space="preserve"> </w:t>
      </w:r>
      <w:r w:rsidR="00AE425F" w:rsidRPr="0097747F">
        <w:rPr>
          <w:lang w:val="da-DK"/>
        </w:rPr>
        <w:t>med orange flip-off-forsegling af aluminium</w:t>
      </w:r>
      <w:r w:rsidRPr="0097747F">
        <w:rPr>
          <w:lang w:val="da-DK"/>
        </w:rPr>
        <w:t>.</w:t>
      </w:r>
    </w:p>
    <w:p w14:paraId="7AF5165D" w14:textId="381E0228" w:rsidR="001A20E7" w:rsidRPr="0097747F" w:rsidRDefault="005E73B1">
      <w:pPr>
        <w:keepNext/>
        <w:keepLines/>
        <w:ind w:right="87"/>
        <w:rPr>
          <w:lang w:val="da-DK"/>
        </w:rPr>
      </w:pPr>
      <w:r w:rsidRPr="0097747F">
        <w:rPr>
          <w:lang w:val="da-DK"/>
        </w:rPr>
        <w:t>Pakninger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>
        <w:t>1</w:t>
      </w:r>
      <w:r w:rsidR="00AB3368">
        <w:t xml:space="preserve"> </w:t>
      </w:r>
      <w:r>
        <w:t>x</w:t>
      </w:r>
      <w:r w:rsidR="00AB3368">
        <w:t xml:space="preserve"> </w:t>
      </w:r>
      <w:r>
        <w:t xml:space="preserve">20 ml, </w:t>
      </w:r>
      <w:r w:rsidRPr="0097747F">
        <w:rPr>
          <w:lang w:val="da-DK"/>
        </w:rPr>
        <w:t>5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x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</w:t>
      </w:r>
      <w:r w:rsidR="00D05870" w:rsidRPr="0097747F">
        <w:rPr>
          <w:lang w:val="da-DK"/>
        </w:rPr>
        <w:t> ml</w:t>
      </w:r>
      <w:r w:rsidRPr="0097747F">
        <w:rPr>
          <w:lang w:val="da-DK"/>
        </w:rPr>
        <w:t>.</w:t>
      </w:r>
    </w:p>
    <w:p w14:paraId="2767E30D" w14:textId="44C8008C" w:rsidR="001A20E7" w:rsidRPr="0097747F" w:rsidRDefault="002A1C30">
      <w:pPr>
        <w:keepNext/>
        <w:keepLines/>
        <w:ind w:right="87"/>
        <w:rPr>
          <w:lang w:val="da-DK"/>
        </w:rPr>
      </w:pPr>
      <w:proofErr w:type="spellStart"/>
      <w:r>
        <w:t>Ikke</w:t>
      </w:r>
      <w:proofErr w:type="spellEnd"/>
      <w:r>
        <w:t xml:space="preserve"> alle </w:t>
      </w:r>
      <w:proofErr w:type="spellStart"/>
      <w:r>
        <w:t>pakningsstørrelser</w:t>
      </w:r>
      <w:proofErr w:type="spellEnd"/>
      <w:r>
        <w:t xml:space="preserve"> er </w:t>
      </w:r>
      <w:proofErr w:type="spellStart"/>
      <w:r>
        <w:t>nødvendigvis</w:t>
      </w:r>
      <w:proofErr w:type="spellEnd"/>
      <w:r>
        <w:t xml:space="preserve"> </w:t>
      </w:r>
      <w:proofErr w:type="spellStart"/>
      <w:r>
        <w:t>markedsført</w:t>
      </w:r>
      <w:proofErr w:type="spellEnd"/>
      <w:r>
        <w:t>.</w:t>
      </w:r>
    </w:p>
    <w:p w14:paraId="1DBFAD5B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D6A35D4" w14:textId="6EA64242" w:rsidR="001A20E7" w:rsidRPr="0097747F" w:rsidRDefault="005E73B1">
      <w:pPr>
        <w:widowControl w:val="0"/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6.6</w:t>
      </w:r>
      <w:r w:rsidRPr="0097747F">
        <w:rPr>
          <w:b/>
          <w:bCs/>
          <w:lang w:val="da-DK"/>
        </w:rPr>
        <w:tab/>
        <w:t>Regler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bortskaffelse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anden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håndtering</w:t>
      </w:r>
    </w:p>
    <w:p w14:paraId="4E9FE19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69DC341" w14:textId="26F60E18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Produkt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partikler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misfarvning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anvendes.</w:t>
      </w:r>
    </w:p>
    <w:p w14:paraId="4D58824F" w14:textId="17BBF0A5" w:rsidR="001A20E7" w:rsidRPr="0097747F" w:rsidRDefault="005E73B1">
      <w:pPr>
        <w:rPr>
          <w:lang w:val="da-DK"/>
        </w:rPr>
      </w:pP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engangsbrug.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ubrugt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kasseres.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heraf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bortskaffes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henhold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lokale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retningslinjer.</w:t>
      </w:r>
    </w:p>
    <w:p w14:paraId="578BE78A" w14:textId="73C8E2B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B713F3" w:rsidRPr="0097747F">
        <w:rPr>
          <w:lang w:val="da-DK"/>
        </w:rPr>
        <w:t xml:space="preserve"> </w:t>
      </w:r>
      <w:r w:rsidR="00CB2C3C"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opløsning</w:t>
      </w:r>
      <w:r w:rsidR="00AE425F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fysisk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kompatibelt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kemisk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stabilt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mindst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24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timer,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blandes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følgende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fortyndere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opbevares</w:t>
      </w:r>
      <w:r w:rsidR="00A70E3F" w:rsidRPr="0097747F">
        <w:rPr>
          <w:lang w:val="da-DK"/>
        </w:rPr>
        <w:t xml:space="preserve"> </w:t>
      </w:r>
      <w:r w:rsidR="00B275A8"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PVC-poser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temperaturer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lastRenderedPageBreak/>
        <w:t>25</w:t>
      </w:r>
      <w:r w:rsidR="00D05870" w:rsidRPr="0097747F">
        <w:rPr>
          <w:lang w:val="da-DK"/>
        </w:rPr>
        <w:t> °C</w:t>
      </w:r>
      <w:r w:rsidR="00CB2C3C"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</w:p>
    <w:p w14:paraId="05C08DC9" w14:textId="77777777" w:rsidR="00B713F3" w:rsidRPr="0097747F" w:rsidRDefault="00B713F3">
      <w:pPr>
        <w:widowControl w:val="0"/>
        <w:tabs>
          <w:tab w:val="left" w:pos="567"/>
        </w:tabs>
        <w:ind w:right="87"/>
        <w:rPr>
          <w:lang w:val="da-DK"/>
        </w:rPr>
      </w:pPr>
    </w:p>
    <w:p w14:paraId="2D3E86FB" w14:textId="0B959D4F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Fortyndere:</w:t>
      </w:r>
    </w:p>
    <w:p w14:paraId="52CD0999" w14:textId="2C068DFA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Natriumchlorid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9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/ml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(0,9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injektionsvæske,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</w:p>
    <w:p w14:paraId="1EF61830" w14:textId="3761ADC0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Glucose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/ml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(5</w:t>
      </w:r>
      <w:r w:rsidR="00D05870" w:rsidRPr="0097747F">
        <w:rPr>
          <w:lang w:val="da-DK"/>
        </w:rPr>
        <w:t> %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injektionsvæske,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</w:p>
    <w:p w14:paraId="620AA89A" w14:textId="5AE3705E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Ringer-injektionsvæske, laktatopløsning</w:t>
      </w:r>
      <w:r w:rsidR="00CB2C3C" w:rsidRPr="0097747F">
        <w:rPr>
          <w:lang w:val="da-DK"/>
        </w:rPr>
        <w:t>.</w:t>
      </w:r>
    </w:p>
    <w:p w14:paraId="4DF2FA81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D81098A" w14:textId="77777777" w:rsidR="001A20E7" w:rsidRPr="0097747F" w:rsidRDefault="001A20E7">
      <w:pPr>
        <w:widowControl w:val="0"/>
        <w:tabs>
          <w:tab w:val="left" w:pos="567"/>
        </w:tabs>
        <w:ind w:right="87"/>
        <w:rPr>
          <w:iCs/>
          <w:lang w:val="da-DK"/>
        </w:rPr>
      </w:pPr>
    </w:p>
    <w:p w14:paraId="5A57FBCD" w14:textId="4BA12899" w:rsidR="001A20E7" w:rsidRPr="0097747F" w:rsidRDefault="005E73B1">
      <w:pPr>
        <w:keepNext/>
        <w:keepLines/>
        <w:widowControl w:val="0"/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b/>
          <w:bCs/>
          <w:lang w:val="da-DK"/>
        </w:rPr>
        <w:t>7.</w:t>
      </w:r>
      <w:r w:rsidRPr="0097747F">
        <w:rPr>
          <w:b/>
          <w:bCs/>
          <w:lang w:val="da-DK"/>
        </w:rPr>
        <w:tab/>
        <w:t>INDEHAVER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MARKEDSFØRINGSTILLADELSEN</w:t>
      </w:r>
    </w:p>
    <w:p w14:paraId="7C63CD4C" w14:textId="77777777" w:rsidR="001A20E7" w:rsidRPr="0097747F" w:rsidRDefault="001A20E7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</w:p>
    <w:p w14:paraId="55D65B7B" w14:textId="77777777" w:rsidR="00214CE9" w:rsidRPr="00214CE9" w:rsidRDefault="00214CE9" w:rsidP="00214CE9">
      <w:pPr>
        <w:widowControl w:val="0"/>
        <w:autoSpaceDE w:val="0"/>
        <w:autoSpaceDN w:val="0"/>
        <w:spacing w:before="1"/>
        <w:ind w:right="34"/>
        <w:rPr>
          <w:ins w:id="26" w:author="Author"/>
          <w:snapToGrid/>
          <w:lang w:val="da-DK" w:eastAsia="en-US"/>
        </w:rPr>
      </w:pPr>
      <w:ins w:id="27" w:author="Author">
        <w:r w:rsidRPr="00214CE9">
          <w:rPr>
            <w:snapToGrid/>
            <w:lang w:val="da-DK" w:eastAsia="en-US"/>
          </w:rPr>
          <w:t>Extrovis EU Kft.</w:t>
        </w:r>
      </w:ins>
    </w:p>
    <w:p w14:paraId="1B806443" w14:textId="77777777" w:rsidR="00214CE9" w:rsidRPr="00214CE9" w:rsidRDefault="00214CE9" w:rsidP="00214CE9">
      <w:pPr>
        <w:widowControl w:val="0"/>
        <w:autoSpaceDE w:val="0"/>
        <w:autoSpaceDN w:val="0"/>
        <w:spacing w:before="1"/>
        <w:ind w:right="34"/>
        <w:rPr>
          <w:ins w:id="28" w:author="Author"/>
          <w:snapToGrid/>
          <w:lang w:val="da-DK" w:eastAsia="en-US"/>
        </w:rPr>
      </w:pPr>
      <w:ins w:id="29" w:author="Author">
        <w:r w:rsidRPr="00214CE9">
          <w:rPr>
            <w:snapToGrid/>
            <w:lang w:val="da-DK" w:eastAsia="en-US"/>
          </w:rPr>
          <w:t>Raktarvarosi Ut 9,</w:t>
        </w:r>
      </w:ins>
    </w:p>
    <w:p w14:paraId="6D19FC7F" w14:textId="77777777" w:rsidR="00214CE9" w:rsidRDefault="00214CE9" w:rsidP="00214CE9">
      <w:pPr>
        <w:widowControl w:val="0"/>
        <w:autoSpaceDE w:val="0"/>
        <w:autoSpaceDN w:val="0"/>
        <w:spacing w:before="1"/>
        <w:ind w:right="34"/>
        <w:rPr>
          <w:ins w:id="30" w:author="Author"/>
          <w:snapToGrid/>
          <w:lang w:val="da-DK" w:eastAsia="en-US"/>
        </w:rPr>
      </w:pPr>
      <w:ins w:id="31" w:author="Author">
        <w:r w:rsidRPr="00214CE9">
          <w:rPr>
            <w:snapToGrid/>
            <w:lang w:val="da-DK" w:eastAsia="en-US"/>
          </w:rPr>
          <w:t>Torokbalint, 2045</w:t>
        </w:r>
      </w:ins>
    </w:p>
    <w:p w14:paraId="2132D23B" w14:textId="4D666ABF" w:rsidR="007E5984" w:rsidRPr="00636A62" w:rsidDel="00214CE9" w:rsidRDefault="005E73B1" w:rsidP="00214CE9">
      <w:pPr>
        <w:widowControl w:val="0"/>
        <w:autoSpaceDE w:val="0"/>
        <w:autoSpaceDN w:val="0"/>
        <w:spacing w:before="1"/>
        <w:ind w:right="34"/>
        <w:rPr>
          <w:del w:id="32" w:author="Author"/>
          <w:snapToGrid/>
          <w:lang w:val="da-DK" w:eastAsia="en-US"/>
        </w:rPr>
      </w:pPr>
      <w:del w:id="33" w:author="Author">
        <w:r w:rsidRPr="00636A62" w:rsidDel="00214CE9">
          <w:rPr>
            <w:snapToGrid/>
            <w:lang w:val="da-DK" w:eastAsia="en-US"/>
          </w:rPr>
          <w:delText>Extrovis EU Ltd.</w:delText>
        </w:r>
      </w:del>
    </w:p>
    <w:p w14:paraId="35B7F2BB" w14:textId="7FA5E5E9" w:rsidR="007E5984" w:rsidRPr="00636A62" w:rsidDel="00214CE9" w:rsidRDefault="005E73B1" w:rsidP="007E5984">
      <w:pPr>
        <w:widowControl w:val="0"/>
        <w:autoSpaceDE w:val="0"/>
        <w:autoSpaceDN w:val="0"/>
        <w:spacing w:before="1"/>
        <w:ind w:right="34"/>
        <w:rPr>
          <w:del w:id="34" w:author="Author"/>
          <w:snapToGrid/>
          <w:lang w:val="da-DK" w:eastAsia="en-US"/>
        </w:rPr>
      </w:pPr>
      <w:del w:id="35" w:author="Author">
        <w:r w:rsidRPr="00636A62" w:rsidDel="00214CE9">
          <w:rPr>
            <w:snapToGrid/>
            <w:lang w:val="da-DK" w:eastAsia="en-US"/>
          </w:rPr>
          <w:delText>Pátriárka utca 14.</w:delText>
        </w:r>
      </w:del>
    </w:p>
    <w:p w14:paraId="6CE7CCD8" w14:textId="279D3A67" w:rsidR="007E5984" w:rsidRPr="00636A62" w:rsidDel="00214CE9" w:rsidRDefault="005E73B1" w:rsidP="007E5984">
      <w:pPr>
        <w:widowControl w:val="0"/>
        <w:autoSpaceDE w:val="0"/>
        <w:autoSpaceDN w:val="0"/>
        <w:spacing w:before="1"/>
        <w:ind w:right="34"/>
        <w:rPr>
          <w:del w:id="36" w:author="Author"/>
          <w:snapToGrid/>
          <w:lang w:val="da-DK" w:eastAsia="en-US"/>
        </w:rPr>
      </w:pPr>
      <w:del w:id="37" w:author="Author">
        <w:r w:rsidRPr="00636A62" w:rsidDel="00214CE9">
          <w:rPr>
            <w:snapToGrid/>
            <w:lang w:val="da-DK" w:eastAsia="en-US"/>
          </w:rPr>
          <w:delText>2000, Szentendre</w:delText>
        </w:r>
      </w:del>
    </w:p>
    <w:p w14:paraId="239FBFD5" w14:textId="060F8065" w:rsidR="001A20E7" w:rsidRPr="0097747F" w:rsidRDefault="005E73B1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  <w:r w:rsidRPr="00636A62">
        <w:rPr>
          <w:snapToGrid/>
          <w:lang w:val="da-DK" w:eastAsia="en-US"/>
        </w:rPr>
        <w:t>Ungarn</w:t>
      </w:r>
    </w:p>
    <w:p w14:paraId="428F1D81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76BB083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95F527A" w14:textId="47F8F44E" w:rsidR="001A20E7" w:rsidRPr="0097747F" w:rsidRDefault="005E73B1">
      <w:pPr>
        <w:widowControl w:val="0"/>
        <w:tabs>
          <w:tab w:val="left" w:pos="567"/>
        </w:tabs>
        <w:ind w:left="567" w:right="87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t>8.</w:t>
      </w:r>
      <w:r w:rsidRPr="0097747F">
        <w:rPr>
          <w:b/>
          <w:bCs/>
          <w:lang w:val="da-DK"/>
        </w:rPr>
        <w:tab/>
        <w:t>MARKEDSFØRINGSTILLADELSESNUMMER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(-NUMRE)</w:t>
      </w:r>
      <w:r w:rsidR="00A70E3F" w:rsidRPr="0097747F">
        <w:rPr>
          <w:b/>
          <w:bCs/>
          <w:lang w:val="da-DK"/>
        </w:rPr>
        <w:t xml:space="preserve"> </w:t>
      </w:r>
    </w:p>
    <w:p w14:paraId="68EBF7B2" w14:textId="77777777" w:rsidR="001A20E7" w:rsidRPr="0097747F" w:rsidRDefault="001A20E7">
      <w:pPr>
        <w:widowControl w:val="0"/>
        <w:tabs>
          <w:tab w:val="left" w:pos="567"/>
        </w:tabs>
        <w:ind w:left="567" w:right="87" w:hanging="567"/>
        <w:rPr>
          <w:b/>
          <w:bCs/>
          <w:lang w:val="da-DK"/>
        </w:rPr>
      </w:pPr>
    </w:p>
    <w:p w14:paraId="3F8A5EA7" w14:textId="34C125B6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EU/1/23/1732/001</w:t>
      </w:r>
    </w:p>
    <w:p w14:paraId="688392BF" w14:textId="42C687A3" w:rsidR="003E6CEB" w:rsidRPr="0097747F" w:rsidRDefault="003E6CEB" w:rsidP="003E6CEB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EU/1/23/1732/00</w:t>
      </w:r>
      <w:r>
        <w:rPr>
          <w:lang w:val="da-DK"/>
        </w:rPr>
        <w:t>2</w:t>
      </w:r>
    </w:p>
    <w:p w14:paraId="3A5DF13A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0FC1FA1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35629FF" w14:textId="6C8F383C" w:rsidR="001A20E7" w:rsidRPr="0097747F" w:rsidRDefault="005E73B1">
      <w:pPr>
        <w:widowControl w:val="0"/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b/>
          <w:bCs/>
          <w:lang w:val="da-DK"/>
        </w:rPr>
        <w:t>9.</w:t>
      </w:r>
      <w:r w:rsidRPr="0097747F">
        <w:rPr>
          <w:b/>
          <w:bCs/>
          <w:lang w:val="da-DK"/>
        </w:rPr>
        <w:tab/>
        <w:t>DATO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FØRSTE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MARKEDSFØRINGSTILLADELSE/FORNYELSE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TILLADELSEN</w:t>
      </w:r>
    </w:p>
    <w:p w14:paraId="3B95F28E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01939EE" w14:textId="424EAA09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Dato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markedsføringstilladelse:</w:t>
      </w:r>
      <w:r w:rsidR="00AB3368">
        <w:rPr>
          <w:lang w:val="da-DK"/>
        </w:rPr>
        <w:t xml:space="preserve"> </w:t>
      </w:r>
      <w:r w:rsidR="00AB3368" w:rsidRPr="00AB3368">
        <w:rPr>
          <w:lang w:val="da-DK"/>
        </w:rPr>
        <w:t>31. maj 2023</w:t>
      </w:r>
    </w:p>
    <w:p w14:paraId="32D01F1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54514E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64015E5" w14:textId="08C30852" w:rsidR="001A20E7" w:rsidRPr="0097747F" w:rsidRDefault="005E73B1">
      <w:pPr>
        <w:keepNext/>
        <w:widowControl w:val="0"/>
        <w:tabs>
          <w:tab w:val="left" w:pos="567"/>
        </w:tabs>
        <w:ind w:left="567" w:right="86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t>10.</w:t>
      </w:r>
      <w:r w:rsidRPr="0097747F">
        <w:rPr>
          <w:b/>
          <w:bCs/>
          <w:lang w:val="da-DK"/>
        </w:rPr>
        <w:tab/>
        <w:t>DATO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ÆNDRING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TEKSTEN</w:t>
      </w:r>
    </w:p>
    <w:p w14:paraId="1394D7B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253507E" w14:textId="2830FD05" w:rsidR="00950A90" w:rsidRDefault="005E73B1" w:rsidP="00DE1BA0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Yderligere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oplysninger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findes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bCs/>
          <w:lang w:val="da-DK"/>
        </w:rPr>
        <w:t>Det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Europæiske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Lægemiddelagenturs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hjemmeside</w:t>
      </w:r>
      <w:r w:rsidR="00A70E3F" w:rsidRPr="0097747F">
        <w:rPr>
          <w:bCs/>
          <w:lang w:val="da-DK"/>
        </w:rPr>
        <w:t xml:space="preserve"> </w:t>
      </w:r>
      <w:hyperlink r:id="rId12" w:history="1">
        <w:r>
          <w:rPr>
            <w:rStyle w:val="Hyperlink"/>
            <w:lang w:val="da-DK"/>
          </w:rPr>
          <w:t>http://www.ema.europa.eu</w:t>
        </w:r>
      </w:hyperlink>
      <w:r>
        <w:rPr>
          <w:lang w:val="da-DK"/>
        </w:rPr>
        <w:t>.</w:t>
      </w:r>
    </w:p>
    <w:p w14:paraId="252E0DF9" w14:textId="6A4348F8" w:rsidR="001A20E7" w:rsidRPr="0097747F" w:rsidRDefault="005E73B1" w:rsidP="00636A62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br w:type="page"/>
      </w:r>
    </w:p>
    <w:p w14:paraId="72DAC147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lang w:val="da-DK"/>
        </w:rPr>
      </w:pPr>
    </w:p>
    <w:p w14:paraId="4D35A6FF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1E545530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2454D008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64BD8238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55398AD7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1B90348C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063C9B8E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5E284F01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4B6BD0F3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023BD039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4BAFDB4B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347CBC1E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30499CA6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130B464D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3294C214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0FE64565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1000FC26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10D60A16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7E4D9E05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02B41038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50DEE51F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1208B99F" w14:textId="77777777" w:rsidR="001A20E7" w:rsidRPr="0097747F" w:rsidRDefault="001A20E7">
      <w:pPr>
        <w:widowControl w:val="0"/>
        <w:tabs>
          <w:tab w:val="left" w:pos="567"/>
        </w:tabs>
        <w:suppressAutoHyphens/>
        <w:jc w:val="center"/>
        <w:rPr>
          <w:b/>
          <w:bCs/>
          <w:lang w:val="da-DK"/>
        </w:rPr>
      </w:pPr>
    </w:p>
    <w:p w14:paraId="73C5CDB1" w14:textId="7A6760A2" w:rsidR="001A20E7" w:rsidRPr="0097747F" w:rsidRDefault="005E73B1">
      <w:pPr>
        <w:widowControl w:val="0"/>
        <w:tabs>
          <w:tab w:val="left" w:pos="567"/>
        </w:tabs>
        <w:suppressAutoHyphens/>
        <w:jc w:val="center"/>
        <w:rPr>
          <w:lang w:val="da-DK"/>
        </w:rPr>
      </w:pPr>
      <w:r w:rsidRPr="0097747F">
        <w:rPr>
          <w:b/>
          <w:bCs/>
          <w:lang w:val="da-DK"/>
        </w:rPr>
        <w:t>BILAG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II</w:t>
      </w:r>
    </w:p>
    <w:p w14:paraId="067103B4" w14:textId="77777777" w:rsidR="001A20E7" w:rsidRPr="0097747F" w:rsidRDefault="001A20E7">
      <w:pPr>
        <w:widowControl w:val="0"/>
        <w:tabs>
          <w:tab w:val="left" w:pos="567"/>
        </w:tabs>
        <w:rPr>
          <w:lang w:val="da-DK"/>
        </w:rPr>
      </w:pPr>
    </w:p>
    <w:p w14:paraId="38A7C25E" w14:textId="4F67CCE6" w:rsidR="001A20E7" w:rsidRPr="0097747F" w:rsidRDefault="005E73B1">
      <w:pPr>
        <w:widowControl w:val="0"/>
        <w:tabs>
          <w:tab w:val="left" w:pos="567"/>
        </w:tabs>
        <w:suppressAutoHyphens/>
        <w:ind w:left="1701" w:right="1410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t>A.</w:t>
      </w:r>
      <w:r w:rsidRPr="0097747F">
        <w:rPr>
          <w:b/>
          <w:bCs/>
          <w:lang w:val="da-DK"/>
        </w:rPr>
        <w:tab/>
      </w:r>
      <w:r w:rsidRPr="0097747F">
        <w:rPr>
          <w:b/>
          <w:lang w:val="da-DK"/>
        </w:rPr>
        <w:t>FREMSTILLER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ANSVARLIG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BATCHFRIGIVELSE</w:t>
      </w:r>
    </w:p>
    <w:p w14:paraId="16D86FE9" w14:textId="77777777" w:rsidR="001A20E7" w:rsidRPr="0097747F" w:rsidRDefault="001A20E7">
      <w:pPr>
        <w:widowControl w:val="0"/>
        <w:tabs>
          <w:tab w:val="left" w:pos="567"/>
        </w:tabs>
        <w:suppressAutoHyphens/>
        <w:ind w:right="1410"/>
        <w:rPr>
          <w:lang w:val="da-DK"/>
        </w:rPr>
      </w:pPr>
    </w:p>
    <w:p w14:paraId="0849F65E" w14:textId="4EBD012D" w:rsidR="001A20E7" w:rsidRPr="0097747F" w:rsidRDefault="005E73B1">
      <w:pPr>
        <w:widowControl w:val="0"/>
        <w:tabs>
          <w:tab w:val="left" w:pos="567"/>
        </w:tabs>
        <w:suppressAutoHyphens/>
        <w:ind w:left="1701" w:right="1410" w:hanging="567"/>
        <w:rPr>
          <w:b/>
          <w:szCs w:val="24"/>
          <w:lang w:val="da-DK"/>
        </w:rPr>
      </w:pPr>
      <w:r w:rsidRPr="0097747F">
        <w:rPr>
          <w:b/>
          <w:bCs/>
          <w:lang w:val="da-DK"/>
        </w:rPr>
        <w:t>B.</w:t>
      </w:r>
      <w:r w:rsidRPr="0097747F">
        <w:rPr>
          <w:b/>
          <w:bCs/>
          <w:lang w:val="da-DK"/>
        </w:rPr>
        <w:tab/>
        <w:t>BETINGELSER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szCs w:val="24"/>
          <w:lang w:val="da-DK"/>
        </w:rPr>
        <w:t>ELLER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BEGRÆNSNINGER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VEDRØRENDE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UDLEVERING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OG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ANVENDELSE</w:t>
      </w:r>
    </w:p>
    <w:p w14:paraId="187D3AE2" w14:textId="77777777" w:rsidR="001A20E7" w:rsidRPr="0097747F" w:rsidRDefault="001A20E7">
      <w:pPr>
        <w:widowControl w:val="0"/>
        <w:tabs>
          <w:tab w:val="left" w:pos="567"/>
        </w:tabs>
        <w:suppressAutoHyphens/>
        <w:ind w:left="1701" w:right="1410" w:hanging="567"/>
        <w:rPr>
          <w:b/>
          <w:szCs w:val="24"/>
          <w:lang w:val="da-DK"/>
        </w:rPr>
      </w:pPr>
    </w:p>
    <w:p w14:paraId="1748B590" w14:textId="28CFCCE5" w:rsidR="001A20E7" w:rsidRPr="0097747F" w:rsidRDefault="005E73B1">
      <w:pPr>
        <w:widowControl w:val="0"/>
        <w:tabs>
          <w:tab w:val="left" w:pos="567"/>
        </w:tabs>
        <w:suppressAutoHyphens/>
        <w:ind w:left="1701" w:right="1410" w:hanging="567"/>
        <w:rPr>
          <w:b/>
          <w:bCs/>
          <w:lang w:val="da-DK"/>
        </w:rPr>
      </w:pPr>
      <w:r w:rsidRPr="0097747F">
        <w:rPr>
          <w:b/>
          <w:szCs w:val="24"/>
          <w:lang w:val="da-DK"/>
        </w:rPr>
        <w:t>C.</w:t>
      </w:r>
      <w:r w:rsidRPr="0097747F">
        <w:rPr>
          <w:b/>
          <w:szCs w:val="24"/>
          <w:lang w:val="da-DK"/>
        </w:rPr>
        <w:tab/>
        <w:t>ANDRE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FORHOLD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OG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BETINGELSER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FOR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MARKEDSFØRINGSTILLADELSEN</w:t>
      </w:r>
      <w:r w:rsidR="00A70E3F" w:rsidRPr="0097747F">
        <w:rPr>
          <w:b/>
          <w:bCs/>
          <w:lang w:val="da-DK"/>
        </w:rPr>
        <w:t xml:space="preserve"> </w:t>
      </w:r>
    </w:p>
    <w:p w14:paraId="5B6A1766" w14:textId="77777777" w:rsidR="001A20E7" w:rsidRPr="0097747F" w:rsidRDefault="001A20E7">
      <w:pPr>
        <w:widowControl w:val="0"/>
        <w:tabs>
          <w:tab w:val="left" w:pos="567"/>
        </w:tabs>
        <w:suppressAutoHyphens/>
        <w:ind w:left="1701" w:right="1410" w:hanging="567"/>
        <w:rPr>
          <w:b/>
          <w:bCs/>
          <w:lang w:val="da-DK"/>
        </w:rPr>
      </w:pPr>
    </w:p>
    <w:p w14:paraId="101085D7" w14:textId="69D18764" w:rsidR="001A20E7" w:rsidRPr="0097747F" w:rsidRDefault="005E73B1">
      <w:pPr>
        <w:widowControl w:val="0"/>
        <w:tabs>
          <w:tab w:val="left" w:pos="567"/>
        </w:tabs>
        <w:suppressAutoHyphens/>
        <w:ind w:left="1701" w:right="1410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t>D.</w:t>
      </w:r>
      <w:r w:rsidRPr="0097747F">
        <w:rPr>
          <w:b/>
          <w:bCs/>
          <w:lang w:val="da-DK"/>
        </w:rPr>
        <w:tab/>
        <w:t>BETINGELSER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ELLER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BEGRÆNSNINGER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MED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HENSYN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TIL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SIKKER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EFFEKTIV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ANVENDELSE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LÆGEMIDLET</w:t>
      </w:r>
    </w:p>
    <w:p w14:paraId="64EB3E27" w14:textId="57661304" w:rsidR="001A20E7" w:rsidRPr="0097747F" w:rsidRDefault="005E73B1">
      <w:pPr>
        <w:pStyle w:val="TitleB"/>
        <w:keepNext/>
        <w:suppressAutoHyphens w:val="0"/>
        <w:rPr>
          <w:noProof w:val="0"/>
        </w:rPr>
      </w:pPr>
      <w:r w:rsidRPr="0097747F">
        <w:rPr>
          <w:noProof w:val="0"/>
        </w:rPr>
        <w:br w:type="page"/>
      </w:r>
      <w:r w:rsidRPr="0097747F">
        <w:rPr>
          <w:noProof w:val="0"/>
        </w:rPr>
        <w:lastRenderedPageBreak/>
        <w:t>A.</w:t>
      </w:r>
      <w:r w:rsidRPr="0097747F">
        <w:rPr>
          <w:noProof w:val="0"/>
        </w:rPr>
        <w:tab/>
        <w:t>FREMSTILLER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ANSVARLIG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FOR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BATCHFRIGIVELSE</w:t>
      </w:r>
    </w:p>
    <w:p w14:paraId="2FBC4F16" w14:textId="77777777" w:rsidR="001A20E7" w:rsidRPr="0097747F" w:rsidRDefault="001A20E7">
      <w:pPr>
        <w:widowControl w:val="0"/>
        <w:tabs>
          <w:tab w:val="left" w:pos="567"/>
        </w:tabs>
        <w:suppressAutoHyphens/>
        <w:ind w:right="-334"/>
        <w:rPr>
          <w:lang w:val="da-DK"/>
        </w:rPr>
      </w:pPr>
    </w:p>
    <w:p w14:paraId="6632CE90" w14:textId="6D02CCE2" w:rsidR="001A20E7" w:rsidRPr="0097747F" w:rsidRDefault="005E73B1">
      <w:pPr>
        <w:widowControl w:val="0"/>
        <w:tabs>
          <w:tab w:val="left" w:pos="567"/>
        </w:tabs>
        <w:suppressAutoHyphens/>
        <w:rPr>
          <w:lang w:val="da-DK"/>
        </w:rPr>
      </w:pPr>
      <w:r w:rsidRPr="0097747F">
        <w:rPr>
          <w:u w:val="single"/>
          <w:lang w:val="da-DK"/>
        </w:rPr>
        <w:t>Navn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og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adresse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på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den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fremstiller,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der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er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ansvarlig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for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batchfrigivelse</w:t>
      </w:r>
    </w:p>
    <w:p w14:paraId="462B66C5" w14:textId="77777777" w:rsidR="001A20E7" w:rsidRPr="0097747F" w:rsidRDefault="001A20E7">
      <w:pPr>
        <w:widowControl w:val="0"/>
        <w:tabs>
          <w:tab w:val="left" w:pos="567"/>
        </w:tabs>
        <w:suppressAutoHyphens/>
        <w:rPr>
          <w:lang w:val="da-DK"/>
        </w:rPr>
      </w:pPr>
    </w:p>
    <w:p w14:paraId="2E30AAC9" w14:textId="77777777" w:rsidR="009B61BD" w:rsidRPr="00636A62" w:rsidRDefault="005E73B1" w:rsidP="009B61BD">
      <w:pPr>
        <w:widowControl w:val="0"/>
        <w:tabs>
          <w:tab w:val="left" w:pos="567"/>
        </w:tabs>
        <w:suppressAutoHyphens/>
      </w:pPr>
      <w:r w:rsidRPr="00636A62">
        <w:t>Pharma Pack Hungary Kft.</w:t>
      </w:r>
    </w:p>
    <w:p w14:paraId="1C14A4FB" w14:textId="77777777" w:rsidR="009B61BD" w:rsidRPr="00636A62" w:rsidRDefault="005E73B1" w:rsidP="009B61BD">
      <w:pPr>
        <w:widowControl w:val="0"/>
        <w:tabs>
          <w:tab w:val="left" w:pos="567"/>
        </w:tabs>
        <w:suppressAutoHyphens/>
      </w:pPr>
      <w:r w:rsidRPr="00636A62">
        <w:t xml:space="preserve">Vasút u. 13. </w:t>
      </w:r>
    </w:p>
    <w:p w14:paraId="5F0A015B" w14:textId="77777777" w:rsidR="009B61BD" w:rsidRPr="0097747F" w:rsidRDefault="005E73B1" w:rsidP="009B61BD">
      <w:pPr>
        <w:widowControl w:val="0"/>
        <w:tabs>
          <w:tab w:val="left" w:pos="567"/>
        </w:tabs>
        <w:suppressAutoHyphens/>
        <w:rPr>
          <w:lang w:val="da-DK"/>
        </w:rPr>
      </w:pPr>
      <w:r w:rsidRPr="0097747F">
        <w:rPr>
          <w:lang w:val="da-DK"/>
        </w:rPr>
        <w:t>Budaörs</w:t>
      </w:r>
    </w:p>
    <w:p w14:paraId="332DEA87" w14:textId="375AFF74" w:rsidR="001A20E7" w:rsidRDefault="005E73B1">
      <w:pPr>
        <w:widowControl w:val="0"/>
        <w:tabs>
          <w:tab w:val="left" w:pos="567"/>
        </w:tabs>
        <w:suppressAutoHyphens/>
        <w:ind w:right="-334"/>
        <w:rPr>
          <w:lang w:val="da-DK"/>
        </w:rPr>
      </w:pPr>
      <w:r w:rsidRPr="0097747F">
        <w:rPr>
          <w:lang w:val="da-DK"/>
        </w:rPr>
        <w:t>2040 Ungarn</w:t>
      </w:r>
    </w:p>
    <w:p w14:paraId="3ECFFC6C" w14:textId="77777777" w:rsidR="004A3C37" w:rsidRDefault="004A3C37">
      <w:pPr>
        <w:widowControl w:val="0"/>
        <w:tabs>
          <w:tab w:val="left" w:pos="567"/>
        </w:tabs>
        <w:suppressAutoHyphens/>
        <w:ind w:right="-334"/>
        <w:rPr>
          <w:lang w:val="da-DK"/>
        </w:rPr>
      </w:pPr>
    </w:p>
    <w:p w14:paraId="77FE5C4F" w14:textId="74284B4A" w:rsidR="00B1657A" w:rsidRDefault="00B1657A">
      <w:pPr>
        <w:widowControl w:val="0"/>
        <w:tabs>
          <w:tab w:val="left" w:pos="567"/>
        </w:tabs>
        <w:suppressAutoHyphens/>
        <w:ind w:right="-334"/>
        <w:rPr>
          <w:lang w:val="da-DK"/>
        </w:rPr>
      </w:pPr>
    </w:p>
    <w:p w14:paraId="6EFFD2F1" w14:textId="77777777" w:rsidR="00B1657A" w:rsidRPr="00B664EB" w:rsidRDefault="00B1657A" w:rsidP="00B1657A">
      <w:pPr>
        <w:widowControl w:val="0"/>
        <w:tabs>
          <w:tab w:val="left" w:pos="567"/>
        </w:tabs>
        <w:jc w:val="both"/>
        <w:outlineLvl w:val="0"/>
        <w:rPr>
          <w:lang w:val="cs-CZ"/>
        </w:rPr>
      </w:pPr>
      <w:r w:rsidRPr="00B664EB">
        <w:rPr>
          <w:lang w:val="cs-CZ"/>
        </w:rPr>
        <w:t>Pharma Pack Hungary Kft.</w:t>
      </w:r>
    </w:p>
    <w:p w14:paraId="674C6295" w14:textId="77777777" w:rsidR="00B1657A" w:rsidRPr="00B664EB" w:rsidRDefault="00B1657A" w:rsidP="00B1657A">
      <w:pPr>
        <w:widowControl w:val="0"/>
        <w:tabs>
          <w:tab w:val="left" w:pos="567"/>
        </w:tabs>
        <w:jc w:val="both"/>
        <w:outlineLvl w:val="0"/>
        <w:rPr>
          <w:lang w:val="cs-CZ"/>
        </w:rPr>
      </w:pPr>
      <w:r w:rsidRPr="00B664EB">
        <w:rPr>
          <w:lang w:val="cs-CZ"/>
        </w:rPr>
        <w:t>Building B, Raktarvarosi Ut 9,</w:t>
      </w:r>
    </w:p>
    <w:p w14:paraId="786ED1DB" w14:textId="77777777" w:rsidR="00B1657A" w:rsidRPr="00B664EB" w:rsidRDefault="00B1657A" w:rsidP="00B1657A">
      <w:pPr>
        <w:widowControl w:val="0"/>
        <w:tabs>
          <w:tab w:val="left" w:pos="567"/>
        </w:tabs>
        <w:jc w:val="both"/>
        <w:outlineLvl w:val="0"/>
        <w:rPr>
          <w:lang w:val="cs-CZ"/>
        </w:rPr>
      </w:pPr>
      <w:r w:rsidRPr="00B664EB">
        <w:rPr>
          <w:lang w:val="cs-CZ"/>
        </w:rPr>
        <w:t>Torokbalint,</w:t>
      </w:r>
    </w:p>
    <w:p w14:paraId="4E75B5B2" w14:textId="5FB3493E" w:rsidR="00B1657A" w:rsidRDefault="00B1657A" w:rsidP="00B1657A">
      <w:pPr>
        <w:widowControl w:val="0"/>
        <w:tabs>
          <w:tab w:val="left" w:pos="567"/>
        </w:tabs>
        <w:jc w:val="both"/>
        <w:outlineLvl w:val="0"/>
        <w:rPr>
          <w:lang w:val="da-DK"/>
        </w:rPr>
      </w:pPr>
      <w:r w:rsidRPr="00B664EB">
        <w:rPr>
          <w:lang w:val="cs-CZ"/>
        </w:rPr>
        <w:t xml:space="preserve">2045 </w:t>
      </w:r>
      <w:r w:rsidRPr="0097747F">
        <w:rPr>
          <w:lang w:val="da-DK"/>
        </w:rPr>
        <w:t>Ungarn</w:t>
      </w:r>
    </w:p>
    <w:p w14:paraId="7C0DA89C" w14:textId="330A67C0" w:rsidR="0046128F" w:rsidRDefault="0046128F" w:rsidP="00B1657A">
      <w:pPr>
        <w:widowControl w:val="0"/>
        <w:tabs>
          <w:tab w:val="left" w:pos="567"/>
        </w:tabs>
        <w:jc w:val="both"/>
        <w:outlineLvl w:val="0"/>
        <w:rPr>
          <w:lang w:val="da-DK"/>
        </w:rPr>
      </w:pPr>
    </w:p>
    <w:p w14:paraId="313B0CFD" w14:textId="24996F0A" w:rsidR="0046128F" w:rsidRPr="001F5709" w:rsidRDefault="0046128F" w:rsidP="00B1657A">
      <w:pPr>
        <w:widowControl w:val="0"/>
        <w:tabs>
          <w:tab w:val="left" w:pos="567"/>
        </w:tabs>
        <w:jc w:val="both"/>
        <w:outlineLvl w:val="0"/>
        <w:rPr>
          <w:lang w:val="cs-CZ"/>
        </w:rPr>
      </w:pPr>
      <w:proofErr w:type="spellStart"/>
      <w:r>
        <w:t>På</w:t>
      </w:r>
      <w:proofErr w:type="spellEnd"/>
      <w:r>
        <w:t xml:space="preserve"> </w:t>
      </w:r>
      <w:proofErr w:type="spellStart"/>
      <w:r>
        <w:t>lægemidlets</w:t>
      </w:r>
      <w:proofErr w:type="spellEnd"/>
      <w:r>
        <w:t xml:space="preserve"> </w:t>
      </w:r>
      <w:proofErr w:type="spellStart"/>
      <w:r>
        <w:t>trykte</w:t>
      </w:r>
      <w:proofErr w:type="spellEnd"/>
      <w:r>
        <w:t xml:space="preserve"> </w:t>
      </w:r>
      <w:proofErr w:type="spellStart"/>
      <w:r>
        <w:t>indlægsseddel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der </w:t>
      </w:r>
      <w:proofErr w:type="spellStart"/>
      <w:r>
        <w:t>anføres</w:t>
      </w:r>
      <w:proofErr w:type="spellEnd"/>
      <w:r>
        <w:t xml:space="preserve"> </w:t>
      </w:r>
      <w:proofErr w:type="spellStart"/>
      <w:r>
        <w:t>navn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den </w:t>
      </w:r>
      <w:proofErr w:type="spellStart"/>
      <w:r>
        <w:t>fremstiller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er </w:t>
      </w:r>
      <w:proofErr w:type="spellStart"/>
      <w:r>
        <w:t>ansvarlig</w:t>
      </w:r>
      <w:proofErr w:type="spellEnd"/>
      <w:r>
        <w:t xml:space="preserve"> for </w:t>
      </w:r>
      <w:proofErr w:type="spellStart"/>
      <w:r>
        <w:t>frigivelsen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den </w:t>
      </w:r>
      <w:proofErr w:type="spellStart"/>
      <w:r>
        <w:t>pågældende</w:t>
      </w:r>
      <w:proofErr w:type="spellEnd"/>
      <w:r>
        <w:t xml:space="preserve"> batch.</w:t>
      </w:r>
    </w:p>
    <w:p w14:paraId="038AFE3C" w14:textId="19E97B9B" w:rsidR="001A20E7" w:rsidRPr="0097747F" w:rsidRDefault="001A20E7" w:rsidP="0046128F">
      <w:pPr>
        <w:widowControl w:val="0"/>
        <w:tabs>
          <w:tab w:val="left" w:pos="567"/>
        </w:tabs>
        <w:suppressAutoHyphens/>
        <w:rPr>
          <w:lang w:val="da-DK"/>
        </w:rPr>
      </w:pPr>
    </w:p>
    <w:p w14:paraId="2D37ADB8" w14:textId="77777777" w:rsidR="00054A10" w:rsidRPr="0097747F" w:rsidRDefault="00054A10">
      <w:pPr>
        <w:widowControl w:val="0"/>
        <w:tabs>
          <w:tab w:val="left" w:pos="567"/>
        </w:tabs>
        <w:suppressAutoHyphens/>
        <w:ind w:left="567" w:hanging="567"/>
        <w:rPr>
          <w:lang w:val="da-DK"/>
        </w:rPr>
      </w:pPr>
    </w:p>
    <w:p w14:paraId="0647F853" w14:textId="7FBCEF49" w:rsidR="001A20E7" w:rsidRPr="0097747F" w:rsidRDefault="005E73B1">
      <w:pPr>
        <w:pStyle w:val="TitleB"/>
        <w:keepNext/>
        <w:suppressAutoHyphens w:val="0"/>
        <w:rPr>
          <w:noProof w:val="0"/>
        </w:rPr>
      </w:pPr>
      <w:r w:rsidRPr="0097747F">
        <w:rPr>
          <w:noProof w:val="0"/>
        </w:rPr>
        <w:t>B.</w:t>
      </w:r>
      <w:r w:rsidRPr="0097747F">
        <w:rPr>
          <w:noProof w:val="0"/>
        </w:rPr>
        <w:tab/>
        <w:t>BETINGELSER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  <w:szCs w:val="24"/>
        </w:rPr>
        <w:t>ELLER</w:t>
      </w:r>
      <w:r w:rsidR="00A70E3F" w:rsidRPr="0097747F">
        <w:rPr>
          <w:noProof w:val="0"/>
          <w:szCs w:val="24"/>
        </w:rPr>
        <w:t xml:space="preserve"> </w:t>
      </w:r>
      <w:r w:rsidRPr="0097747F">
        <w:rPr>
          <w:noProof w:val="0"/>
          <w:szCs w:val="24"/>
        </w:rPr>
        <w:t>BEGRÆNSNINGER</w:t>
      </w:r>
      <w:r w:rsidR="00A70E3F" w:rsidRPr="0097747F">
        <w:rPr>
          <w:noProof w:val="0"/>
          <w:szCs w:val="24"/>
        </w:rPr>
        <w:t xml:space="preserve"> </w:t>
      </w:r>
      <w:r w:rsidRPr="0097747F">
        <w:rPr>
          <w:noProof w:val="0"/>
          <w:szCs w:val="24"/>
        </w:rPr>
        <w:t>VEDRØRENDE</w:t>
      </w:r>
      <w:r w:rsidR="00A70E3F" w:rsidRPr="0097747F">
        <w:rPr>
          <w:noProof w:val="0"/>
          <w:szCs w:val="24"/>
        </w:rPr>
        <w:t xml:space="preserve"> </w:t>
      </w:r>
      <w:r w:rsidRPr="0097747F">
        <w:rPr>
          <w:noProof w:val="0"/>
          <w:szCs w:val="24"/>
        </w:rPr>
        <w:t>UDLEVERING</w:t>
      </w:r>
      <w:r w:rsidR="00A70E3F" w:rsidRPr="0097747F">
        <w:rPr>
          <w:noProof w:val="0"/>
          <w:szCs w:val="24"/>
        </w:rPr>
        <w:t xml:space="preserve"> </w:t>
      </w:r>
      <w:r w:rsidRPr="0097747F">
        <w:rPr>
          <w:noProof w:val="0"/>
          <w:szCs w:val="24"/>
        </w:rPr>
        <w:t>OG</w:t>
      </w:r>
      <w:r w:rsidR="00A70E3F" w:rsidRPr="0097747F">
        <w:rPr>
          <w:noProof w:val="0"/>
          <w:szCs w:val="24"/>
        </w:rPr>
        <w:t xml:space="preserve"> </w:t>
      </w:r>
      <w:r w:rsidRPr="0097747F">
        <w:rPr>
          <w:noProof w:val="0"/>
          <w:szCs w:val="24"/>
        </w:rPr>
        <w:t>ANVENDELSE</w:t>
      </w:r>
    </w:p>
    <w:p w14:paraId="120E484B" w14:textId="77777777" w:rsidR="001A20E7" w:rsidRPr="0097747F" w:rsidRDefault="001A20E7">
      <w:pPr>
        <w:widowControl w:val="0"/>
        <w:tabs>
          <w:tab w:val="left" w:pos="567"/>
        </w:tabs>
        <w:rPr>
          <w:lang w:val="da-DK"/>
        </w:rPr>
      </w:pPr>
    </w:p>
    <w:p w14:paraId="48F82B4E" w14:textId="16EF7CDB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rPr>
          <w:lang w:val="da-DK"/>
        </w:rPr>
      </w:pPr>
      <w:r w:rsidRPr="0097747F">
        <w:rPr>
          <w:lang w:val="da-DK"/>
        </w:rPr>
        <w:t>Lægemidlet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receptpligtigt.</w:t>
      </w:r>
    </w:p>
    <w:p w14:paraId="73A222CE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rPr>
          <w:lang w:val="da-DK"/>
        </w:rPr>
      </w:pPr>
    </w:p>
    <w:p w14:paraId="2E1E2003" w14:textId="77777777" w:rsidR="001A20E7" w:rsidRPr="0097747F" w:rsidRDefault="001A20E7">
      <w:pPr>
        <w:widowControl w:val="0"/>
        <w:tabs>
          <w:tab w:val="left" w:pos="567"/>
        </w:tabs>
        <w:suppressAutoHyphens/>
        <w:rPr>
          <w:b/>
          <w:bCs/>
          <w:lang w:val="da-DK"/>
        </w:rPr>
      </w:pPr>
    </w:p>
    <w:p w14:paraId="54BEF193" w14:textId="3EEE01FB" w:rsidR="001A20E7" w:rsidRPr="0097747F" w:rsidRDefault="005E73B1">
      <w:pPr>
        <w:pStyle w:val="TitleB"/>
        <w:keepNext/>
        <w:suppressAutoHyphens w:val="0"/>
        <w:rPr>
          <w:noProof w:val="0"/>
        </w:rPr>
      </w:pPr>
      <w:r w:rsidRPr="0097747F">
        <w:rPr>
          <w:noProof w:val="0"/>
        </w:rPr>
        <w:t>C.</w:t>
      </w:r>
      <w:r w:rsidRPr="0097747F">
        <w:rPr>
          <w:noProof w:val="0"/>
        </w:rPr>
        <w:tab/>
        <w:t>ANDRE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  <w:szCs w:val="24"/>
        </w:rPr>
        <w:t>FORHOLD</w:t>
      </w:r>
      <w:r w:rsidR="00A70E3F" w:rsidRPr="0097747F">
        <w:rPr>
          <w:noProof w:val="0"/>
          <w:szCs w:val="24"/>
        </w:rPr>
        <w:t xml:space="preserve"> </w:t>
      </w:r>
      <w:r w:rsidRPr="0097747F">
        <w:rPr>
          <w:noProof w:val="0"/>
          <w:szCs w:val="24"/>
        </w:rPr>
        <w:t>OG</w:t>
      </w:r>
      <w:r w:rsidR="00A70E3F" w:rsidRPr="0097747F">
        <w:rPr>
          <w:noProof w:val="0"/>
          <w:szCs w:val="24"/>
        </w:rPr>
        <w:t xml:space="preserve"> </w:t>
      </w:r>
      <w:r w:rsidRPr="0097747F">
        <w:rPr>
          <w:noProof w:val="0"/>
          <w:szCs w:val="24"/>
        </w:rPr>
        <w:t>BETINGELSER</w:t>
      </w:r>
      <w:r w:rsidR="00A70E3F" w:rsidRPr="0097747F">
        <w:rPr>
          <w:noProof w:val="0"/>
          <w:szCs w:val="24"/>
        </w:rPr>
        <w:t xml:space="preserve"> </w:t>
      </w:r>
      <w:r w:rsidRPr="0097747F">
        <w:rPr>
          <w:noProof w:val="0"/>
          <w:szCs w:val="24"/>
        </w:rPr>
        <w:t>FOR</w:t>
      </w:r>
      <w:r w:rsidR="00A70E3F" w:rsidRPr="0097747F">
        <w:rPr>
          <w:noProof w:val="0"/>
          <w:szCs w:val="24"/>
        </w:rPr>
        <w:t xml:space="preserve"> </w:t>
      </w:r>
      <w:r w:rsidRPr="0097747F">
        <w:rPr>
          <w:noProof w:val="0"/>
          <w:szCs w:val="24"/>
        </w:rPr>
        <w:t>MARKEDSFØRINGSTILLADELSEN</w:t>
      </w:r>
    </w:p>
    <w:p w14:paraId="3C46701D" w14:textId="77777777" w:rsidR="001A20E7" w:rsidRPr="0097747F" w:rsidRDefault="001A20E7">
      <w:pPr>
        <w:suppressLineNumbers/>
        <w:tabs>
          <w:tab w:val="left" w:pos="567"/>
          <w:tab w:val="num" w:pos="720"/>
        </w:tabs>
        <w:ind w:right="-1"/>
        <w:rPr>
          <w:iCs/>
          <w:snapToGrid/>
          <w:lang w:val="da-DK" w:eastAsia="en-US"/>
        </w:rPr>
      </w:pPr>
    </w:p>
    <w:p w14:paraId="7547EEF6" w14:textId="036CB846" w:rsidR="001A20E7" w:rsidRPr="0097747F" w:rsidRDefault="005E73B1">
      <w:pPr>
        <w:keepNext/>
        <w:numPr>
          <w:ilvl w:val="0"/>
          <w:numId w:val="21"/>
        </w:numPr>
        <w:tabs>
          <w:tab w:val="left" w:pos="0"/>
        </w:tabs>
        <w:ind w:left="567" w:hanging="567"/>
        <w:rPr>
          <w:b/>
          <w:i/>
          <w:lang w:val="da-DK"/>
        </w:rPr>
      </w:pPr>
      <w:r w:rsidRPr="0097747F">
        <w:rPr>
          <w:b/>
          <w:lang w:val="da-DK"/>
        </w:rPr>
        <w:t>Periodiske,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opdaterede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sikkerhedsindberetninger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(PSUR’er)</w:t>
      </w:r>
      <w:r w:rsidR="00A70E3F" w:rsidRPr="0097747F">
        <w:rPr>
          <w:b/>
          <w:lang w:val="da-DK"/>
        </w:rPr>
        <w:t xml:space="preserve"> </w:t>
      </w:r>
    </w:p>
    <w:p w14:paraId="63A738D1" w14:textId="77777777" w:rsidR="001A20E7" w:rsidRPr="0097747F" w:rsidRDefault="001A20E7">
      <w:pPr>
        <w:tabs>
          <w:tab w:val="left" w:pos="0"/>
        </w:tabs>
        <w:ind w:left="360" w:right="-7"/>
        <w:rPr>
          <w:b/>
          <w:i/>
          <w:lang w:val="da-DK"/>
        </w:rPr>
      </w:pPr>
    </w:p>
    <w:p w14:paraId="213BA808" w14:textId="72727CE1" w:rsidR="001A20E7" w:rsidRPr="0097747F" w:rsidRDefault="005E73B1">
      <w:pPr>
        <w:tabs>
          <w:tab w:val="left" w:pos="0"/>
        </w:tabs>
        <w:ind w:right="-7"/>
        <w:rPr>
          <w:lang w:val="da-DK"/>
        </w:rPr>
      </w:pPr>
      <w:r w:rsidRPr="0097747F">
        <w:rPr>
          <w:lang w:val="da-DK"/>
        </w:rPr>
        <w:t>Kravene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fremsendelse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PSUR’er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fremgår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listen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EU-referencedatoer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(EURD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list),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fastsat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artikel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107c,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stk.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7,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direktiv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2001/83/EF,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efterfølgende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opdateringer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offentliggjort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Europæiske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Lægemiddelagenturs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hjemmeside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http://www.ema.europa.eu.</w:t>
      </w:r>
    </w:p>
    <w:p w14:paraId="08AA0949" w14:textId="77777777" w:rsidR="001A20E7" w:rsidRPr="0097747F" w:rsidRDefault="001A20E7">
      <w:pPr>
        <w:tabs>
          <w:tab w:val="left" w:pos="0"/>
        </w:tabs>
        <w:ind w:right="-7"/>
        <w:rPr>
          <w:i/>
          <w:lang w:val="da-DK"/>
        </w:rPr>
      </w:pPr>
    </w:p>
    <w:p w14:paraId="7E32E8D8" w14:textId="77777777" w:rsidR="001A20E7" w:rsidRPr="0097747F" w:rsidRDefault="001A20E7">
      <w:pPr>
        <w:tabs>
          <w:tab w:val="left" w:pos="0"/>
        </w:tabs>
        <w:ind w:right="-7"/>
        <w:rPr>
          <w:i/>
          <w:lang w:val="da-DK"/>
        </w:rPr>
      </w:pPr>
    </w:p>
    <w:p w14:paraId="021B9092" w14:textId="578510F6" w:rsidR="001A20E7" w:rsidRPr="0097747F" w:rsidRDefault="005E73B1">
      <w:pPr>
        <w:pStyle w:val="TitleB"/>
        <w:keepNext/>
        <w:suppressAutoHyphens w:val="0"/>
        <w:rPr>
          <w:noProof w:val="0"/>
          <w:szCs w:val="24"/>
        </w:rPr>
      </w:pPr>
      <w:r w:rsidRPr="0097747F">
        <w:rPr>
          <w:noProof w:val="0"/>
        </w:rPr>
        <w:t>D.</w:t>
      </w:r>
      <w:r w:rsidRPr="0097747F">
        <w:rPr>
          <w:noProof w:val="0"/>
        </w:rPr>
        <w:tab/>
        <w:t>BETINGELSER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ELLER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BEGRÆNSNINGER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MED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HENSYN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TIL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SIKKER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OG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EFFEKTIV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ANVENDELSE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AF</w:t>
      </w:r>
      <w:r w:rsidR="00A70E3F" w:rsidRPr="0097747F">
        <w:rPr>
          <w:noProof w:val="0"/>
        </w:rPr>
        <w:t xml:space="preserve"> </w:t>
      </w:r>
      <w:r w:rsidRPr="0097747F">
        <w:rPr>
          <w:noProof w:val="0"/>
        </w:rPr>
        <w:t>LÆGEMIDLET</w:t>
      </w:r>
    </w:p>
    <w:p w14:paraId="7685EC4E" w14:textId="77777777" w:rsidR="001A20E7" w:rsidRPr="0097747F" w:rsidRDefault="001A20E7">
      <w:pPr>
        <w:tabs>
          <w:tab w:val="left" w:pos="0"/>
        </w:tabs>
        <w:ind w:right="-7"/>
        <w:rPr>
          <w:i/>
          <w:lang w:val="da-DK"/>
        </w:rPr>
      </w:pPr>
    </w:p>
    <w:p w14:paraId="0AC7602E" w14:textId="26E88376" w:rsidR="001A20E7" w:rsidRPr="0097747F" w:rsidRDefault="005E73B1">
      <w:pPr>
        <w:keepNext/>
        <w:numPr>
          <w:ilvl w:val="0"/>
          <w:numId w:val="21"/>
        </w:numPr>
        <w:tabs>
          <w:tab w:val="left" w:pos="0"/>
        </w:tabs>
        <w:ind w:left="567" w:hanging="567"/>
        <w:rPr>
          <w:b/>
          <w:lang w:val="da-DK"/>
        </w:rPr>
      </w:pPr>
      <w:r w:rsidRPr="0097747F">
        <w:rPr>
          <w:b/>
          <w:lang w:val="da-DK"/>
        </w:rPr>
        <w:t>Risikostyringsplan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(RMP)</w:t>
      </w:r>
    </w:p>
    <w:p w14:paraId="1DC18839" w14:textId="77777777" w:rsidR="001A20E7" w:rsidRPr="0097747F" w:rsidRDefault="001A20E7">
      <w:pPr>
        <w:widowControl w:val="0"/>
        <w:tabs>
          <w:tab w:val="left" w:pos="567"/>
        </w:tabs>
        <w:ind w:right="-1"/>
        <w:rPr>
          <w:lang w:val="da-DK"/>
        </w:rPr>
      </w:pPr>
    </w:p>
    <w:p w14:paraId="2493BF70" w14:textId="07780688" w:rsidR="001A20E7" w:rsidRPr="0097747F" w:rsidRDefault="005E73B1">
      <w:pPr>
        <w:widowControl w:val="0"/>
        <w:tabs>
          <w:tab w:val="left" w:pos="567"/>
        </w:tabs>
        <w:ind w:right="-1"/>
        <w:rPr>
          <w:lang w:val="da-DK"/>
        </w:rPr>
      </w:pPr>
      <w:r w:rsidRPr="0097747F">
        <w:rPr>
          <w:lang w:val="da-DK"/>
        </w:rPr>
        <w:t>Indehaveren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markedsføringstilladelsen</w:t>
      </w:r>
      <w:r w:rsidR="00A70E3F" w:rsidRPr="0097747F">
        <w:rPr>
          <w:lang w:val="da-DK"/>
        </w:rPr>
        <w:t xml:space="preserve"> </w:t>
      </w:r>
      <w:r w:rsidRPr="0097747F">
        <w:rPr>
          <w:szCs w:val="24"/>
          <w:lang w:val="da-DK"/>
        </w:rPr>
        <w:t>skal</w:t>
      </w:r>
      <w:r w:rsidR="00A70E3F" w:rsidRPr="0097747F">
        <w:rPr>
          <w:szCs w:val="24"/>
          <w:lang w:val="da-DK"/>
        </w:rPr>
        <w:t xml:space="preserve"> </w:t>
      </w:r>
      <w:r w:rsidRPr="0097747F">
        <w:rPr>
          <w:szCs w:val="24"/>
          <w:lang w:val="da-DK"/>
        </w:rPr>
        <w:t>udføre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påkrævede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aktiviteter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foranstaltninger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vedrørende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lægemiddelovervågning,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beskrevet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godkendte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RMP,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fremgår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modul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1.8.2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markedsførings</w:t>
      </w:r>
      <w:r w:rsidRPr="0097747F">
        <w:rPr>
          <w:szCs w:val="24"/>
          <w:lang w:val="da-DK"/>
        </w:rPr>
        <w:t>tilladelsen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enhver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efterfølgende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godkendt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opdatering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RMP.</w:t>
      </w:r>
    </w:p>
    <w:p w14:paraId="5323DF2A" w14:textId="77777777" w:rsidR="001A20E7" w:rsidRPr="0097747F" w:rsidRDefault="001A20E7">
      <w:pPr>
        <w:widowControl w:val="0"/>
        <w:tabs>
          <w:tab w:val="left" w:pos="567"/>
        </w:tabs>
        <w:ind w:right="-1"/>
        <w:rPr>
          <w:lang w:val="da-DK"/>
        </w:rPr>
      </w:pPr>
    </w:p>
    <w:p w14:paraId="22351FEF" w14:textId="384DAB07" w:rsidR="001A20E7" w:rsidRPr="0097747F" w:rsidRDefault="005E73B1">
      <w:pPr>
        <w:widowControl w:val="0"/>
        <w:tabs>
          <w:tab w:val="left" w:pos="567"/>
        </w:tabs>
        <w:ind w:right="-1"/>
        <w:rPr>
          <w:lang w:val="da-DK"/>
        </w:rPr>
      </w:pP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opdateret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RMP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fremsendes:</w:t>
      </w:r>
    </w:p>
    <w:p w14:paraId="6B16C6D9" w14:textId="2D05018C" w:rsidR="001A20E7" w:rsidRPr="0097747F" w:rsidRDefault="005E73B1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ind w:left="567" w:right="-1" w:hanging="567"/>
        <w:rPr>
          <w:lang w:val="da-DK"/>
        </w:rPr>
      </w:pP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anmodning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Europæiske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Lægemiddelagentur</w:t>
      </w:r>
    </w:p>
    <w:p w14:paraId="63D7676B" w14:textId="07858C44" w:rsidR="001A20E7" w:rsidRPr="0097747F" w:rsidRDefault="005E73B1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ind w:left="567" w:right="-1" w:hanging="567"/>
        <w:rPr>
          <w:lang w:val="da-DK"/>
        </w:rPr>
      </w:pPr>
      <w:r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risikostyringssystemet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ændres,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særlig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modtage</w:t>
      </w:r>
      <w:r w:rsidRPr="0097747F">
        <w:rPr>
          <w:iCs/>
          <w:lang w:val="da-DK"/>
        </w:rPr>
        <w:t>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nye</w:t>
      </w:r>
      <w:r w:rsidR="00A70E3F" w:rsidRPr="0097747F">
        <w:rPr>
          <w:lang w:val="da-DK"/>
        </w:rPr>
        <w:t xml:space="preserve"> </w:t>
      </w:r>
      <w:r w:rsidRPr="0097747F">
        <w:rPr>
          <w:szCs w:val="24"/>
          <w:lang w:val="da-DK"/>
        </w:rPr>
        <w:t>oplysninger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medføre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væsentlig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ændring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benefit/risk-forholdet,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vigtig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milepæl</w:t>
      </w:r>
      <w:r w:rsidR="00A70E3F" w:rsidRPr="0097747F">
        <w:rPr>
          <w:iCs/>
          <w:lang w:val="da-DK"/>
        </w:rPr>
        <w:t xml:space="preserve"> </w:t>
      </w:r>
      <w:r w:rsidRPr="0097747F">
        <w:rPr>
          <w:lang w:val="da-DK"/>
        </w:rPr>
        <w:t>(</w:t>
      </w:r>
      <w:r w:rsidRPr="0097747F">
        <w:rPr>
          <w:szCs w:val="24"/>
          <w:lang w:val="da-DK"/>
        </w:rPr>
        <w:t>lægemiddelovervågning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risiko</w:t>
      </w:r>
      <w:r w:rsidRPr="0097747F">
        <w:rPr>
          <w:iCs/>
          <w:lang w:val="da-DK"/>
        </w:rPr>
        <w:t>minimering</w:t>
      </w:r>
      <w:r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nået.</w:t>
      </w:r>
    </w:p>
    <w:p w14:paraId="59A765FC" w14:textId="77777777" w:rsidR="001A20E7" w:rsidRPr="0097747F" w:rsidRDefault="001A20E7">
      <w:pPr>
        <w:widowControl w:val="0"/>
        <w:rPr>
          <w:lang w:val="da-DK"/>
        </w:rPr>
      </w:pPr>
    </w:p>
    <w:p w14:paraId="060066E4" w14:textId="77777777" w:rsidR="001A20E7" w:rsidRPr="0097747F" w:rsidRDefault="001A20E7">
      <w:pPr>
        <w:widowControl w:val="0"/>
        <w:rPr>
          <w:lang w:val="da-DK"/>
        </w:rPr>
      </w:pPr>
    </w:p>
    <w:p w14:paraId="5877F359" w14:textId="77777777" w:rsidR="001A20E7" w:rsidRPr="0097747F" w:rsidRDefault="005E73B1">
      <w:pPr>
        <w:widowControl w:val="0"/>
        <w:tabs>
          <w:tab w:val="left" w:pos="567"/>
        </w:tabs>
        <w:jc w:val="center"/>
        <w:rPr>
          <w:lang w:val="da-DK"/>
        </w:rPr>
      </w:pPr>
      <w:r w:rsidRPr="0097747F">
        <w:rPr>
          <w:lang w:val="da-DK"/>
        </w:rPr>
        <w:br w:type="page"/>
      </w:r>
    </w:p>
    <w:p w14:paraId="0CBF71DB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lang w:val="da-DK"/>
        </w:rPr>
      </w:pPr>
    </w:p>
    <w:p w14:paraId="277F8DD7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63713C2F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0A1EB111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567B926C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5DAD0A61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52742093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4C129279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7F8A1B72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704BEF67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2C2C4086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38B42321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71B489A5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361164EB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54596D74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05C8CC11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03496240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314ADBF6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1FE53461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371726B6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0E34D3CF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1BAE6ED0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0DDDE766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b/>
          <w:bCs/>
          <w:lang w:val="da-DK"/>
        </w:rPr>
      </w:pPr>
    </w:p>
    <w:p w14:paraId="1502F29F" w14:textId="2962B218" w:rsidR="001A20E7" w:rsidRPr="0097747F" w:rsidRDefault="005E73B1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lang w:val="da-DK"/>
        </w:rPr>
      </w:pPr>
      <w:r w:rsidRPr="0097747F">
        <w:rPr>
          <w:b/>
          <w:bCs/>
          <w:lang w:val="da-DK"/>
        </w:rPr>
        <w:t>BILAG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III</w:t>
      </w:r>
    </w:p>
    <w:p w14:paraId="2D228AF0" w14:textId="77777777" w:rsidR="001A20E7" w:rsidRPr="0097747F" w:rsidRDefault="001A20E7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lang w:val="da-DK"/>
        </w:rPr>
      </w:pPr>
    </w:p>
    <w:p w14:paraId="2138F67A" w14:textId="08DBA38D" w:rsidR="001A20E7" w:rsidRPr="0097747F" w:rsidRDefault="005E73B1">
      <w:pPr>
        <w:widowControl w:val="0"/>
        <w:tabs>
          <w:tab w:val="left" w:pos="-1440"/>
          <w:tab w:val="left" w:pos="-720"/>
          <w:tab w:val="left" w:pos="567"/>
        </w:tabs>
        <w:ind w:right="87"/>
        <w:jc w:val="center"/>
        <w:rPr>
          <w:lang w:val="da-DK"/>
        </w:rPr>
      </w:pPr>
      <w:r w:rsidRPr="0097747F">
        <w:rPr>
          <w:b/>
          <w:bCs/>
          <w:lang w:val="da-DK"/>
        </w:rPr>
        <w:t>ETIKETTERING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INDLÆGSSEDDEL</w:t>
      </w:r>
    </w:p>
    <w:p w14:paraId="21545F45" w14:textId="77777777" w:rsidR="001A20E7" w:rsidRPr="0097747F" w:rsidRDefault="005E73B1">
      <w:pPr>
        <w:widowControl w:val="0"/>
        <w:tabs>
          <w:tab w:val="left" w:pos="567"/>
        </w:tabs>
        <w:ind w:right="87"/>
        <w:jc w:val="center"/>
        <w:rPr>
          <w:lang w:val="da-DK"/>
        </w:rPr>
      </w:pPr>
      <w:r w:rsidRPr="0097747F">
        <w:rPr>
          <w:lang w:val="da-DK"/>
        </w:rPr>
        <w:br w:type="page"/>
      </w:r>
    </w:p>
    <w:p w14:paraId="3CD78F57" w14:textId="77777777" w:rsidR="001A20E7" w:rsidRPr="0097747F" w:rsidRDefault="001A20E7">
      <w:pPr>
        <w:pStyle w:val="TitleA"/>
        <w:widowControl w:val="0"/>
        <w:tabs>
          <w:tab w:val="left" w:pos="567"/>
        </w:tabs>
        <w:rPr>
          <w:b w:val="0"/>
          <w:bCs w:val="0"/>
        </w:rPr>
      </w:pPr>
    </w:p>
    <w:p w14:paraId="34A2DC11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66E13B62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69B01C2E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2435FB09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45EC5871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1709CE88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6E44E4F6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64109BFD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6C3D2508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00C281DF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40FCF319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4306CA91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769602BA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73F3828B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5FE3FAC4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48181D2D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6024175F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63A1710D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437ADBE2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5B5256F9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00DF818D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1979B1B3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62E3550A" w14:textId="55148541" w:rsidR="005C5BDD" w:rsidRPr="0097747F" w:rsidRDefault="005E73B1" w:rsidP="00636A62">
      <w:pPr>
        <w:pStyle w:val="TitleA"/>
        <w:widowControl w:val="0"/>
        <w:tabs>
          <w:tab w:val="left" w:pos="567"/>
        </w:tabs>
      </w:pPr>
      <w:r w:rsidRPr="0097747F">
        <w:t>A. E</w:t>
      </w:r>
      <w:r w:rsidR="00CB2C3C" w:rsidRPr="0097747F">
        <w:t>TIKETTERING</w:t>
      </w:r>
    </w:p>
    <w:p w14:paraId="18D47ED0" w14:textId="2B11BF44" w:rsidR="005C5BDD" w:rsidRPr="0097747F" w:rsidRDefault="005C5BDD" w:rsidP="005C5BDD">
      <w:pPr>
        <w:pStyle w:val="TitleA"/>
        <w:widowControl w:val="0"/>
        <w:numPr>
          <w:ilvl w:val="0"/>
          <w:numId w:val="70"/>
        </w:numPr>
        <w:tabs>
          <w:tab w:val="left" w:pos="567"/>
        </w:tabs>
        <w:sectPr w:rsidR="005C5BDD" w:rsidRPr="0097747F">
          <w:footerReference w:type="even" r:id="rId13"/>
          <w:footerReference w:type="default" r:id="rId14"/>
          <w:footerReference w:type="first" r:id="rId15"/>
          <w:pgSz w:w="11909" w:h="16834" w:code="9"/>
          <w:pgMar w:top="1134" w:right="1417" w:bottom="1134" w:left="1417" w:header="737" w:footer="737" w:gutter="0"/>
          <w:cols w:space="720"/>
          <w:titlePg/>
          <w:docGrid w:linePitch="360"/>
        </w:sectPr>
      </w:pPr>
    </w:p>
    <w:p w14:paraId="19477987" w14:textId="2254CAEC" w:rsidR="001A20E7" w:rsidRPr="0097747F" w:rsidRDefault="001A20E7">
      <w:pPr>
        <w:widowControl w:val="0"/>
        <w:shd w:val="clear" w:color="auto" w:fill="FFFFFF"/>
        <w:tabs>
          <w:tab w:val="left" w:pos="567"/>
        </w:tabs>
        <w:ind w:right="87"/>
        <w:rPr>
          <w:lang w:val="da-DK"/>
        </w:rPr>
      </w:pPr>
    </w:p>
    <w:p w14:paraId="660DFEB7" w14:textId="21B0D37F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rPr>
          <w:b/>
          <w:bCs/>
          <w:lang w:val="da-DK"/>
        </w:rPr>
      </w:pPr>
      <w:r w:rsidRPr="0097747F">
        <w:rPr>
          <w:b/>
          <w:bCs/>
          <w:lang w:val="da-DK"/>
        </w:rPr>
        <w:t>MÆRKNING,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DER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SKAL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ANFØRES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PÅ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DEN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YDRE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EMBALLAGE</w:t>
      </w:r>
    </w:p>
    <w:p w14:paraId="41F1A80B" w14:textId="77777777" w:rsidR="001A20E7" w:rsidRPr="0097747F" w:rsidRDefault="001A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rPr>
          <w:lang w:val="da-DK"/>
        </w:rPr>
      </w:pPr>
    </w:p>
    <w:p w14:paraId="6EC8879C" w14:textId="198561A3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rPr>
          <w:lang w:val="da-DK"/>
        </w:rPr>
      </w:pPr>
      <w:r w:rsidRPr="0097747F">
        <w:rPr>
          <w:b/>
          <w:bCs/>
          <w:lang w:val="da-DK"/>
        </w:rPr>
        <w:t>Yderkarton</w:t>
      </w:r>
    </w:p>
    <w:p w14:paraId="1E074ECE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966F44E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DB7020B" w14:textId="2CFF7CB6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1.</w:t>
      </w:r>
      <w:r w:rsidRPr="0097747F">
        <w:rPr>
          <w:b/>
          <w:bCs/>
          <w:lang w:val="da-DK"/>
        </w:rPr>
        <w:tab/>
        <w:t>LÆGEMIDLETS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NAVN</w:t>
      </w:r>
    </w:p>
    <w:p w14:paraId="10D6323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450659C" w14:textId="1976A90B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10</w:t>
      </w:r>
      <w:r w:rsidR="00D05870" w:rsidRPr="0097747F">
        <w:rPr>
          <w:lang w:val="da-DK"/>
        </w:rPr>
        <w:t> mg</w:t>
      </w:r>
      <w:r w:rsidR="00CB2C3C" w:rsidRPr="0097747F">
        <w:rPr>
          <w:lang w:val="da-DK"/>
        </w:rPr>
        <w:t>/ml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opløsning</w:t>
      </w:r>
    </w:p>
    <w:p w14:paraId="1B56C30D" w14:textId="7777777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</w:p>
    <w:p w14:paraId="6A85981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228D0C6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2DDFFAB" w14:textId="357C63BE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2.</w:t>
      </w:r>
      <w:r w:rsidRPr="0097747F">
        <w:rPr>
          <w:b/>
          <w:bCs/>
          <w:lang w:val="da-DK"/>
        </w:rPr>
        <w:tab/>
        <w:t>ANGIVELSE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AKTIVT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STOF/AKTIVE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STOFFER</w:t>
      </w:r>
    </w:p>
    <w:p w14:paraId="69A5FE63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01D0FCE" w14:textId="0E66173C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  <w:r w:rsidR="00340B6C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</w:p>
    <w:p w14:paraId="15F424A2" w14:textId="515CA0F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hætteglas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</w:t>
      </w:r>
      <w:r w:rsidR="00D05870" w:rsidRPr="0097747F">
        <w:rPr>
          <w:lang w:val="da-DK"/>
        </w:rPr>
        <w:t> ml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</w:p>
    <w:p w14:paraId="522E29A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001AEF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BA2CAEB" w14:textId="08FB63CA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3.</w:t>
      </w:r>
      <w:r w:rsidRPr="0097747F">
        <w:rPr>
          <w:b/>
          <w:bCs/>
          <w:lang w:val="da-DK"/>
        </w:rPr>
        <w:tab/>
        <w:t>LISTE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OVER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HJÆLPESTOFFER</w:t>
      </w:r>
    </w:p>
    <w:p w14:paraId="5F4F7D40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784DF0A" w14:textId="73C1C79A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natriumchlorid,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saltsyre,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injektionsvæsker.</w:t>
      </w:r>
    </w:p>
    <w:p w14:paraId="0F6D2D7F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A7710B7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4C9236E" w14:textId="592F5682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4.</w:t>
      </w:r>
      <w:r w:rsidRPr="0097747F">
        <w:rPr>
          <w:b/>
          <w:bCs/>
          <w:lang w:val="da-DK"/>
        </w:rPr>
        <w:tab/>
        <w:t>LÆGEMIDDELFORM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szCs w:val="24"/>
          <w:lang w:val="da-DK"/>
        </w:rPr>
        <w:t>INDHOLD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(PAKNINGSSTØRRELSE)</w:t>
      </w:r>
    </w:p>
    <w:p w14:paraId="636122D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9F4291B" w14:textId="6F7881A1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highlight w:val="lightGray"/>
          <w:lang w:val="da-DK"/>
        </w:rPr>
        <w:t>5</w:t>
      </w:r>
      <w:r w:rsidR="00A70E3F" w:rsidRPr="0097747F">
        <w:rPr>
          <w:highlight w:val="lightGray"/>
          <w:lang w:val="da-DK"/>
        </w:rPr>
        <w:t xml:space="preserve"> </w:t>
      </w:r>
      <w:r w:rsidR="00723C87" w:rsidRPr="0097747F">
        <w:rPr>
          <w:highlight w:val="lightGray"/>
          <w:lang w:val="da-DK"/>
        </w:rPr>
        <w:t>hætteglas a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20</w:t>
      </w:r>
      <w:r w:rsidR="00D05870" w:rsidRPr="0097747F">
        <w:rPr>
          <w:highlight w:val="lightGray"/>
          <w:lang w:val="da-DK"/>
        </w:rPr>
        <w:t> ml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infusionsvæske,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opløsning</w:t>
      </w:r>
    </w:p>
    <w:p w14:paraId="52F77632" w14:textId="47AF434F" w:rsidR="005E73B1" w:rsidRPr="0097747F" w:rsidRDefault="005E73B1" w:rsidP="005E73B1">
      <w:pPr>
        <w:widowControl w:val="0"/>
        <w:tabs>
          <w:tab w:val="left" w:pos="567"/>
        </w:tabs>
        <w:ind w:right="87"/>
        <w:rPr>
          <w:lang w:val="da-DK"/>
        </w:rPr>
      </w:pPr>
      <w:r>
        <w:rPr>
          <w:highlight w:val="lightGray"/>
          <w:lang w:val="da-DK"/>
        </w:rPr>
        <w:t>1</w:t>
      </w:r>
      <w:r w:rsidRPr="0097747F">
        <w:rPr>
          <w:highlight w:val="lightGray"/>
          <w:lang w:val="da-DK"/>
        </w:rPr>
        <w:t xml:space="preserve"> hætteglas a 20 ml infusionsvæske, opløsning</w:t>
      </w:r>
    </w:p>
    <w:p w14:paraId="26D9E3C0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00308CE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F758852" w14:textId="324A6E92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5.</w:t>
      </w:r>
      <w:r w:rsidRPr="0097747F">
        <w:rPr>
          <w:b/>
          <w:bCs/>
          <w:lang w:val="da-DK"/>
        </w:rPr>
        <w:tab/>
        <w:t>ANVENDELSESMÅDE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ADMINISTRATIONSVEJ(E)</w:t>
      </w:r>
    </w:p>
    <w:p w14:paraId="3AFBA88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i/>
          <w:iCs/>
          <w:lang w:val="da-DK"/>
        </w:rPr>
      </w:pPr>
    </w:p>
    <w:p w14:paraId="637DFF3D" w14:textId="74213B8E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Læs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indlægssedlen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brug.</w:t>
      </w:r>
    </w:p>
    <w:p w14:paraId="73B5B514" w14:textId="39F6B61D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Intravenøs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anvendelse</w:t>
      </w:r>
    </w:p>
    <w:p w14:paraId="1CF0AC04" w14:textId="6FBF3A33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Kun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engangsbrug</w:t>
      </w:r>
    </w:p>
    <w:p w14:paraId="5803D0B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56B16AF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8520A5F" w14:textId="2E67DFA1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6.</w:t>
      </w:r>
      <w:r w:rsidRPr="0097747F">
        <w:rPr>
          <w:b/>
          <w:bCs/>
          <w:lang w:val="da-DK"/>
        </w:rPr>
        <w:tab/>
      </w:r>
      <w:r w:rsidRPr="0097747F">
        <w:rPr>
          <w:b/>
          <w:szCs w:val="24"/>
          <w:lang w:val="da-DK"/>
        </w:rPr>
        <w:t>SÆRLIG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ADVARSEL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OM,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LÆGEMIDLET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SKAL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OPBEVARES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UTILGÆNGELIGT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BØRN</w:t>
      </w:r>
    </w:p>
    <w:p w14:paraId="1E64AD57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75A9962" w14:textId="706CCE07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Opbevares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utilgængeligt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børn.</w:t>
      </w:r>
    </w:p>
    <w:p w14:paraId="09BAEF9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387178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09F5AEE" w14:textId="2BF293A6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7.</w:t>
      </w:r>
      <w:r w:rsidRPr="0097747F">
        <w:rPr>
          <w:b/>
          <w:bCs/>
          <w:lang w:val="da-DK"/>
        </w:rPr>
        <w:tab/>
        <w:t>EVENTUELLE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ANDRE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SÆRLIGE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ADVARSLER</w:t>
      </w:r>
    </w:p>
    <w:p w14:paraId="0C704D15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B49D25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A16C717" w14:textId="77777777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8.</w:t>
      </w:r>
      <w:r w:rsidRPr="0097747F">
        <w:rPr>
          <w:b/>
          <w:bCs/>
          <w:lang w:val="da-DK"/>
        </w:rPr>
        <w:tab/>
        <w:t>UDLØBSDATO</w:t>
      </w:r>
    </w:p>
    <w:p w14:paraId="06E0B0C0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4E95EBC" w14:textId="7777777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EXP</w:t>
      </w:r>
    </w:p>
    <w:p w14:paraId="37E439D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98C14DF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E097D17" w14:textId="141703ED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9.</w:t>
      </w:r>
      <w:r w:rsidRPr="0097747F">
        <w:rPr>
          <w:b/>
          <w:bCs/>
          <w:lang w:val="da-DK"/>
        </w:rPr>
        <w:tab/>
        <w:t>SÆRLIGE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OPBEVARINGSBETINGELSER</w:t>
      </w:r>
    </w:p>
    <w:p w14:paraId="6D10992B" w14:textId="77777777" w:rsidR="001A20E7" w:rsidRPr="0097747F" w:rsidRDefault="001A20E7">
      <w:pPr>
        <w:widowControl w:val="0"/>
        <w:tabs>
          <w:tab w:val="left" w:pos="567"/>
        </w:tabs>
        <w:ind w:left="567" w:right="87" w:hanging="567"/>
        <w:rPr>
          <w:iCs/>
          <w:lang w:val="da-DK"/>
        </w:rPr>
      </w:pPr>
    </w:p>
    <w:p w14:paraId="30D10134" w14:textId="4545C302" w:rsidR="001A20E7" w:rsidRPr="0097747F" w:rsidRDefault="005E73B1">
      <w:pPr>
        <w:widowControl w:val="0"/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lang w:val="da-DK"/>
        </w:rPr>
        <w:t>Dette lægemiddel kræver ingen særlige forholdsregler vedrørende opbevaringen.</w:t>
      </w:r>
    </w:p>
    <w:p w14:paraId="5D280806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3C8A9B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424B684" w14:textId="646FCA52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lastRenderedPageBreak/>
        <w:t>10.</w:t>
      </w:r>
      <w:r w:rsidRPr="0097747F">
        <w:rPr>
          <w:b/>
          <w:bCs/>
          <w:lang w:val="da-DK"/>
        </w:rPr>
        <w:tab/>
      </w:r>
      <w:r w:rsidRPr="0097747F">
        <w:rPr>
          <w:b/>
          <w:szCs w:val="24"/>
          <w:lang w:val="da-DK"/>
        </w:rPr>
        <w:t>EVENTUELLE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SÆRLIGE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FORHOLDSREGLER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VED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BORTSKAFFELSE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AF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IKKE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ANVENDT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LÆGEMIDDEL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SAMT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AFFALD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HERAF</w:t>
      </w:r>
      <w:r w:rsidR="00A70E3F" w:rsidRPr="0097747F">
        <w:rPr>
          <w:b/>
          <w:bCs/>
          <w:lang w:val="da-DK"/>
        </w:rPr>
        <w:t xml:space="preserve"> </w:t>
      </w:r>
    </w:p>
    <w:p w14:paraId="2F7AAD4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056A05D" w14:textId="228686B2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ubrugt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kasseres.</w:t>
      </w:r>
    </w:p>
    <w:p w14:paraId="6652D74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319307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865C449" w14:textId="6CE2FB08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11.</w:t>
      </w:r>
      <w:r w:rsidRPr="0097747F">
        <w:rPr>
          <w:b/>
          <w:bCs/>
          <w:lang w:val="da-DK"/>
        </w:rPr>
        <w:tab/>
        <w:t>NAVN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ADRESSE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PÅ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INDEHAVEREN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MARKEDSFØRINGSTILLADELSEN</w:t>
      </w:r>
    </w:p>
    <w:p w14:paraId="03280A0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7EC0B13" w14:textId="77777777" w:rsidR="0031475D" w:rsidRPr="0031475D" w:rsidRDefault="0031475D" w:rsidP="0031475D">
      <w:pPr>
        <w:widowControl w:val="0"/>
        <w:tabs>
          <w:tab w:val="left" w:pos="567"/>
        </w:tabs>
        <w:ind w:right="87"/>
        <w:rPr>
          <w:ins w:id="38" w:author="Author"/>
          <w:lang w:val="fr-LU"/>
        </w:rPr>
      </w:pPr>
      <w:ins w:id="39" w:author="Author">
        <w:r w:rsidRPr="0031475D">
          <w:rPr>
            <w:lang w:val="fr-LU"/>
          </w:rPr>
          <w:t>Extrovis EU Kft.</w:t>
        </w:r>
      </w:ins>
    </w:p>
    <w:p w14:paraId="4571A634" w14:textId="77777777" w:rsidR="0031475D" w:rsidRPr="0031475D" w:rsidRDefault="0031475D" w:rsidP="0031475D">
      <w:pPr>
        <w:widowControl w:val="0"/>
        <w:tabs>
          <w:tab w:val="left" w:pos="567"/>
        </w:tabs>
        <w:ind w:right="87"/>
        <w:rPr>
          <w:ins w:id="40" w:author="Author"/>
          <w:lang w:val="fr-LU"/>
        </w:rPr>
      </w:pPr>
      <w:ins w:id="41" w:author="Author">
        <w:r w:rsidRPr="0031475D">
          <w:rPr>
            <w:lang w:val="fr-LU"/>
          </w:rPr>
          <w:t>Raktarvarosi Ut 9,</w:t>
        </w:r>
      </w:ins>
    </w:p>
    <w:p w14:paraId="6DDC092D" w14:textId="77777777" w:rsidR="0031475D" w:rsidRDefault="0031475D" w:rsidP="0031475D">
      <w:pPr>
        <w:widowControl w:val="0"/>
        <w:tabs>
          <w:tab w:val="left" w:pos="567"/>
        </w:tabs>
        <w:ind w:right="87"/>
        <w:rPr>
          <w:ins w:id="42" w:author="Author"/>
          <w:lang w:val="fr-LU"/>
        </w:rPr>
      </w:pPr>
      <w:ins w:id="43" w:author="Author">
        <w:r w:rsidRPr="0031475D">
          <w:rPr>
            <w:lang w:val="fr-LU"/>
          </w:rPr>
          <w:t>Torokbalint, 2045</w:t>
        </w:r>
      </w:ins>
    </w:p>
    <w:p w14:paraId="6710292E" w14:textId="7220C2BF" w:rsidR="00723C87" w:rsidRPr="0097747F" w:rsidDel="0031475D" w:rsidRDefault="005E73B1" w:rsidP="0031475D">
      <w:pPr>
        <w:widowControl w:val="0"/>
        <w:tabs>
          <w:tab w:val="left" w:pos="567"/>
        </w:tabs>
        <w:ind w:right="87"/>
        <w:rPr>
          <w:del w:id="44" w:author="Author"/>
          <w:lang w:val="fr-LU"/>
        </w:rPr>
      </w:pPr>
      <w:del w:id="45" w:author="Author">
        <w:r w:rsidRPr="0097747F" w:rsidDel="0031475D">
          <w:rPr>
            <w:lang w:val="fr-LU"/>
          </w:rPr>
          <w:delText>Extrovis EU Ltd.</w:delText>
        </w:r>
      </w:del>
    </w:p>
    <w:p w14:paraId="7208BF6C" w14:textId="6CD43507" w:rsidR="00723C87" w:rsidRPr="0097747F" w:rsidDel="0031475D" w:rsidRDefault="005E73B1" w:rsidP="00723C87">
      <w:pPr>
        <w:widowControl w:val="0"/>
        <w:tabs>
          <w:tab w:val="left" w:pos="567"/>
        </w:tabs>
        <w:ind w:right="87"/>
        <w:rPr>
          <w:del w:id="46" w:author="Author"/>
          <w:lang w:val="fr-LU"/>
        </w:rPr>
      </w:pPr>
      <w:del w:id="47" w:author="Author">
        <w:r w:rsidRPr="0097747F" w:rsidDel="0031475D">
          <w:rPr>
            <w:lang w:val="fr-LU"/>
          </w:rPr>
          <w:delText>Pátriárka utca 14.</w:delText>
        </w:r>
      </w:del>
    </w:p>
    <w:p w14:paraId="54A479C9" w14:textId="2A77906A" w:rsidR="00723C87" w:rsidRPr="00636A62" w:rsidDel="0031475D" w:rsidRDefault="005E73B1" w:rsidP="00723C87">
      <w:pPr>
        <w:widowControl w:val="0"/>
        <w:tabs>
          <w:tab w:val="left" w:pos="567"/>
        </w:tabs>
        <w:ind w:right="87"/>
        <w:rPr>
          <w:del w:id="48" w:author="Author"/>
          <w:lang w:val="da-DK"/>
        </w:rPr>
      </w:pPr>
      <w:del w:id="49" w:author="Author">
        <w:r w:rsidRPr="00636A62" w:rsidDel="0031475D">
          <w:rPr>
            <w:lang w:val="da-DK"/>
          </w:rPr>
          <w:delText>2000 Szentendre</w:delText>
        </w:r>
      </w:del>
    </w:p>
    <w:p w14:paraId="219558DC" w14:textId="663B1358" w:rsidR="00723C87" w:rsidRPr="00636A62" w:rsidRDefault="005E73B1" w:rsidP="00723C87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  <w:r w:rsidRPr="00636A62">
        <w:rPr>
          <w:lang w:val="da-DK"/>
        </w:rPr>
        <w:t>Ungarn</w:t>
      </w:r>
    </w:p>
    <w:p w14:paraId="0F377937" w14:textId="77777777" w:rsidR="00723C87" w:rsidRPr="00636A62" w:rsidRDefault="00723C87" w:rsidP="00723C87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</w:p>
    <w:p w14:paraId="645AE5A6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E28F51D" w14:textId="2A03E776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/>
          <w:bCs/>
          <w:lang w:val="da-DK"/>
        </w:rPr>
        <w:t>12.</w:t>
      </w:r>
      <w:r w:rsidRPr="0097747F">
        <w:rPr>
          <w:b/>
          <w:bCs/>
          <w:lang w:val="da-DK"/>
        </w:rPr>
        <w:tab/>
        <w:t>MARKEDSFØRINGSTILLADELSESNUMMER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(-NUMRE)</w:t>
      </w:r>
      <w:r w:rsidR="00A70E3F" w:rsidRPr="0097747F">
        <w:rPr>
          <w:b/>
          <w:bCs/>
          <w:lang w:val="da-DK"/>
        </w:rPr>
        <w:t xml:space="preserve"> </w:t>
      </w:r>
    </w:p>
    <w:p w14:paraId="54500AE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6D3664A" w14:textId="3F84AD10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EU/1/23/1732/001</w:t>
      </w:r>
    </w:p>
    <w:p w14:paraId="3863F81F" w14:textId="2499A09B" w:rsidR="003E6CEB" w:rsidRPr="0097747F" w:rsidRDefault="003E6CEB" w:rsidP="003E6CEB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EU/1/23/1732/00</w:t>
      </w:r>
      <w:r>
        <w:rPr>
          <w:lang w:val="da-DK"/>
        </w:rPr>
        <w:t>2</w:t>
      </w:r>
    </w:p>
    <w:p w14:paraId="07080EF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B3394D0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4E0E366" w14:textId="77777777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/>
          <w:bCs/>
          <w:lang w:val="da-DK"/>
        </w:rPr>
        <w:t>13.</w:t>
      </w:r>
      <w:r w:rsidRPr="0097747F">
        <w:rPr>
          <w:b/>
          <w:bCs/>
          <w:lang w:val="da-DK"/>
        </w:rPr>
        <w:tab/>
        <w:t>BATCHNUMMER</w:t>
      </w:r>
    </w:p>
    <w:p w14:paraId="2280B937" w14:textId="77777777" w:rsidR="001A20E7" w:rsidRPr="0097747F" w:rsidRDefault="001A20E7">
      <w:pPr>
        <w:widowControl w:val="0"/>
        <w:tabs>
          <w:tab w:val="left" w:pos="567"/>
        </w:tabs>
        <w:ind w:right="87"/>
        <w:rPr>
          <w:iCs/>
          <w:lang w:val="da-DK"/>
        </w:rPr>
      </w:pPr>
    </w:p>
    <w:p w14:paraId="3F4E41CE" w14:textId="7777777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Lot</w:t>
      </w:r>
    </w:p>
    <w:p w14:paraId="383F58F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14519D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2FCBDE6" w14:textId="1D6155F5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/>
          <w:bCs/>
          <w:lang w:val="da-DK"/>
        </w:rPr>
        <w:t>14.</w:t>
      </w:r>
      <w:r w:rsidRPr="0097747F">
        <w:rPr>
          <w:b/>
          <w:bCs/>
          <w:lang w:val="da-DK"/>
        </w:rPr>
        <w:tab/>
        <w:t>GENEREL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KLASSIFIKATION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UDLEVERING</w:t>
      </w:r>
    </w:p>
    <w:p w14:paraId="350DD8FA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F49C00B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B5952F0" w14:textId="2DB2F48D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/>
          <w:bCs/>
          <w:lang w:val="da-DK"/>
        </w:rPr>
        <w:t>15.</w:t>
      </w:r>
      <w:r w:rsidRPr="0097747F">
        <w:rPr>
          <w:b/>
          <w:bCs/>
          <w:lang w:val="da-DK"/>
        </w:rPr>
        <w:tab/>
        <w:t>INSTRUKTIONER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VEDRØRENDE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ANVENDELSEN</w:t>
      </w:r>
    </w:p>
    <w:p w14:paraId="2CCFC596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9DBE3D5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3C04223" w14:textId="0A0A801F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/>
          <w:bCs/>
          <w:lang w:val="da-DK"/>
        </w:rPr>
        <w:t>16.</w:t>
      </w:r>
      <w:r w:rsidRPr="0097747F">
        <w:rPr>
          <w:b/>
          <w:bCs/>
          <w:lang w:val="da-DK"/>
        </w:rPr>
        <w:tab/>
        <w:t>INFORMATION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BRAILLESKRIFT</w:t>
      </w:r>
    </w:p>
    <w:p w14:paraId="41B617C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1BBDA36" w14:textId="798CE90A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highlight w:val="lightGray"/>
          <w:lang w:val="da-DK"/>
        </w:rPr>
        <w:t>Fritaget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fra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krav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om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blindskrift</w:t>
      </w:r>
    </w:p>
    <w:p w14:paraId="1EAEE8B7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722769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02B9176" w14:textId="12408014" w:rsidR="001A20E7" w:rsidRPr="0097747F" w:rsidRDefault="005E73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i/>
          <w:lang w:val="da-DK"/>
        </w:rPr>
      </w:pPr>
      <w:bookmarkStart w:id="50" w:name="_Hlk488404934"/>
      <w:r w:rsidRPr="0097747F">
        <w:rPr>
          <w:b/>
          <w:lang w:val="da-DK"/>
        </w:rPr>
        <w:t>17.</w:t>
      </w:r>
      <w:r w:rsidRPr="0097747F">
        <w:rPr>
          <w:b/>
          <w:lang w:val="da-DK"/>
        </w:rPr>
        <w:tab/>
        <w:t>ENTYDIG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IDENTIFIKATOR</w:t>
      </w:r>
      <w:r w:rsidR="00723C87" w:rsidRPr="0097747F">
        <w:rPr>
          <w:b/>
          <w:lang w:val="da-DK"/>
        </w:rPr>
        <w:t xml:space="preserve"> – </w:t>
      </w:r>
      <w:r w:rsidRPr="0097747F">
        <w:rPr>
          <w:b/>
          <w:lang w:val="da-DK"/>
        </w:rPr>
        <w:t>2D-STREGKODE</w:t>
      </w:r>
    </w:p>
    <w:p w14:paraId="62782E36" w14:textId="77777777" w:rsidR="001A20E7" w:rsidRPr="0097747F" w:rsidRDefault="001A20E7">
      <w:pPr>
        <w:tabs>
          <w:tab w:val="left" w:pos="720"/>
        </w:tabs>
        <w:rPr>
          <w:lang w:val="da-DK"/>
        </w:rPr>
      </w:pPr>
    </w:p>
    <w:p w14:paraId="3791BF5C" w14:textId="2D751ECA" w:rsidR="001A20E7" w:rsidRPr="0097747F" w:rsidRDefault="005E73B1">
      <w:pPr>
        <w:rPr>
          <w:shd w:val="clear" w:color="auto" w:fill="CCCCCC"/>
          <w:lang w:val="da-DK"/>
        </w:rPr>
      </w:pPr>
      <w:r w:rsidRPr="0097747F">
        <w:rPr>
          <w:highlight w:val="lightGray"/>
          <w:lang w:val="da-DK"/>
        </w:rPr>
        <w:t>Der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er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anført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en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2D-stregkode,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som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indeholder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en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entydig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identifikator.</w:t>
      </w:r>
    </w:p>
    <w:p w14:paraId="6D66FBEB" w14:textId="77777777" w:rsidR="001A20E7" w:rsidRPr="0097747F" w:rsidRDefault="001A20E7">
      <w:pPr>
        <w:rPr>
          <w:shd w:val="clear" w:color="auto" w:fill="CCCCCC"/>
          <w:lang w:val="da-DK"/>
        </w:rPr>
      </w:pPr>
    </w:p>
    <w:p w14:paraId="22DB5BDC" w14:textId="77777777" w:rsidR="001A20E7" w:rsidRPr="0097747F" w:rsidRDefault="001A20E7">
      <w:pPr>
        <w:tabs>
          <w:tab w:val="left" w:pos="720"/>
        </w:tabs>
        <w:rPr>
          <w:lang w:val="da-DK"/>
        </w:rPr>
      </w:pPr>
    </w:p>
    <w:p w14:paraId="545FD991" w14:textId="20DEA5D9" w:rsidR="001A20E7" w:rsidRPr="0097747F" w:rsidRDefault="005E73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i/>
          <w:lang w:val="da-DK"/>
        </w:rPr>
      </w:pPr>
      <w:r w:rsidRPr="0097747F">
        <w:rPr>
          <w:b/>
          <w:lang w:val="da-DK"/>
        </w:rPr>
        <w:t>18.</w:t>
      </w:r>
      <w:r w:rsidRPr="0097747F">
        <w:rPr>
          <w:b/>
          <w:lang w:val="da-DK"/>
        </w:rPr>
        <w:tab/>
        <w:t>ENTYDIG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IDENTIFIKATOR</w:t>
      </w:r>
      <w:r w:rsidR="00723C87" w:rsidRPr="0097747F">
        <w:rPr>
          <w:b/>
          <w:lang w:val="da-DK"/>
        </w:rPr>
        <w:t xml:space="preserve"> – </w:t>
      </w:r>
      <w:r w:rsidRPr="0097747F">
        <w:rPr>
          <w:b/>
          <w:lang w:val="da-DK"/>
        </w:rPr>
        <w:t>MENNESKELIGT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LÆSBARE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DATA</w:t>
      </w:r>
    </w:p>
    <w:bookmarkEnd w:id="50"/>
    <w:p w14:paraId="7C2A76E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b/>
          <w:bCs/>
          <w:lang w:val="da-DK"/>
        </w:rPr>
      </w:pPr>
    </w:p>
    <w:p w14:paraId="0421477B" w14:textId="77777777" w:rsidR="001A20E7" w:rsidRPr="0097747F" w:rsidRDefault="005E73B1">
      <w:pPr>
        <w:rPr>
          <w:lang w:val="da-DK"/>
        </w:rPr>
      </w:pPr>
      <w:r w:rsidRPr="0097747F">
        <w:rPr>
          <w:lang w:val="da-DK"/>
        </w:rPr>
        <w:t>PC</w:t>
      </w:r>
    </w:p>
    <w:p w14:paraId="0BBFE406" w14:textId="77777777" w:rsidR="001A20E7" w:rsidRPr="0097747F" w:rsidRDefault="005E73B1">
      <w:pPr>
        <w:rPr>
          <w:lang w:val="da-DK"/>
        </w:rPr>
      </w:pPr>
      <w:r w:rsidRPr="0097747F">
        <w:rPr>
          <w:lang w:val="da-DK"/>
        </w:rPr>
        <w:t>SN</w:t>
      </w:r>
    </w:p>
    <w:p w14:paraId="5B9B5F58" w14:textId="77777777" w:rsidR="001A20E7" w:rsidRPr="0097747F" w:rsidRDefault="005E73B1">
      <w:pPr>
        <w:rPr>
          <w:lang w:val="da-DK"/>
        </w:rPr>
      </w:pPr>
      <w:r w:rsidRPr="0097747F">
        <w:rPr>
          <w:lang w:val="da-DK"/>
        </w:rPr>
        <w:t>NN</w:t>
      </w:r>
    </w:p>
    <w:p w14:paraId="72A59067" w14:textId="77777777" w:rsidR="001A20E7" w:rsidRPr="0097747F" w:rsidRDefault="001A20E7">
      <w:pPr>
        <w:rPr>
          <w:lang w:val="da-DK"/>
        </w:rPr>
      </w:pPr>
    </w:p>
    <w:p w14:paraId="54A1ACAA" w14:textId="77777777" w:rsidR="001A20E7" w:rsidRPr="0097747F" w:rsidRDefault="001A20E7">
      <w:pPr>
        <w:rPr>
          <w:lang w:val="da-DK"/>
        </w:rPr>
      </w:pPr>
    </w:p>
    <w:p w14:paraId="5969C94D" w14:textId="7E413CE1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right="87"/>
        <w:rPr>
          <w:b/>
          <w:bCs/>
          <w:lang w:val="da-DK"/>
        </w:rPr>
      </w:pPr>
      <w:r w:rsidRPr="0097747F">
        <w:rPr>
          <w:b/>
          <w:bCs/>
          <w:lang w:val="da-DK"/>
        </w:rPr>
        <w:br w:type="page"/>
      </w:r>
      <w:r w:rsidRPr="0097747F">
        <w:rPr>
          <w:b/>
          <w:bCs/>
          <w:lang w:val="da-DK"/>
        </w:rPr>
        <w:lastRenderedPageBreak/>
        <w:t>MINDSTEKRAV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TIL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MÆRKNING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PÅ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SMÅ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INDRE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EMBALLAGER</w:t>
      </w:r>
    </w:p>
    <w:p w14:paraId="4A5C7D1E" w14:textId="77777777" w:rsidR="001A20E7" w:rsidRPr="0097747F" w:rsidRDefault="001A20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right="87"/>
        <w:rPr>
          <w:b/>
          <w:bCs/>
          <w:lang w:val="da-DK"/>
        </w:rPr>
      </w:pPr>
    </w:p>
    <w:p w14:paraId="5938C230" w14:textId="77777777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right="87"/>
        <w:rPr>
          <w:b/>
          <w:bCs/>
          <w:lang w:val="da-DK"/>
        </w:rPr>
      </w:pPr>
      <w:r w:rsidRPr="0097747F">
        <w:rPr>
          <w:b/>
          <w:bCs/>
          <w:lang w:val="da-DK"/>
        </w:rPr>
        <w:t>Hætteglas</w:t>
      </w:r>
    </w:p>
    <w:p w14:paraId="717E808E" w14:textId="77777777" w:rsidR="001A20E7" w:rsidRPr="0097747F" w:rsidRDefault="001A20E7">
      <w:pPr>
        <w:widowControl w:val="0"/>
        <w:tabs>
          <w:tab w:val="left" w:pos="567"/>
        </w:tabs>
        <w:ind w:right="87"/>
        <w:rPr>
          <w:b/>
          <w:bCs/>
          <w:lang w:val="da-DK"/>
        </w:rPr>
      </w:pPr>
    </w:p>
    <w:p w14:paraId="1D16AE9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A358D96" w14:textId="27C98212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1.</w:t>
      </w:r>
      <w:r w:rsidRPr="0097747F">
        <w:rPr>
          <w:b/>
          <w:bCs/>
          <w:lang w:val="da-DK"/>
        </w:rPr>
        <w:tab/>
        <w:t>LÆGEMIDLETS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NAVN</w:t>
      </w:r>
    </w:p>
    <w:p w14:paraId="43857115" w14:textId="77777777" w:rsidR="001A20E7" w:rsidRPr="0097747F" w:rsidRDefault="001A20E7">
      <w:pPr>
        <w:widowControl w:val="0"/>
        <w:tabs>
          <w:tab w:val="left" w:pos="567"/>
        </w:tabs>
        <w:ind w:left="567" w:right="87" w:hanging="567"/>
        <w:rPr>
          <w:lang w:val="da-DK"/>
        </w:rPr>
      </w:pPr>
    </w:p>
    <w:p w14:paraId="7150184E" w14:textId="4EBC85C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10</w:t>
      </w:r>
      <w:r w:rsidR="00D05870" w:rsidRPr="0097747F">
        <w:rPr>
          <w:lang w:val="da-DK"/>
        </w:rPr>
        <w:t> mg</w:t>
      </w:r>
      <w:r w:rsidR="00CB2C3C" w:rsidRPr="0097747F">
        <w:rPr>
          <w:lang w:val="da-DK"/>
        </w:rPr>
        <w:t>/ml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opløsning</w:t>
      </w:r>
    </w:p>
    <w:p w14:paraId="28C154D5" w14:textId="7777777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</w:p>
    <w:p w14:paraId="1BE049D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67CB9F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9F7B0F7" w14:textId="330618DC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2.</w:t>
      </w:r>
      <w:r w:rsidRPr="0097747F">
        <w:rPr>
          <w:b/>
          <w:bCs/>
          <w:lang w:val="da-DK"/>
        </w:rPr>
        <w:tab/>
        <w:t>ANGIVELSE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AKTIVT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STOF/AKTIVE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STOFFER</w:t>
      </w:r>
    </w:p>
    <w:p w14:paraId="2E4CEB51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7EC585E" w14:textId="5DC3DA7A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</w:p>
    <w:p w14:paraId="2106F51A" w14:textId="35905BCB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hætteglas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</w:t>
      </w:r>
      <w:r w:rsidR="00D05870" w:rsidRPr="0097747F">
        <w:rPr>
          <w:lang w:val="da-DK"/>
        </w:rPr>
        <w:t> ml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</w:p>
    <w:p w14:paraId="22F5AFF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66BDE6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33F3F07" w14:textId="6B1601E1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3.</w:t>
      </w:r>
      <w:r w:rsidRPr="0097747F">
        <w:rPr>
          <w:b/>
          <w:bCs/>
          <w:lang w:val="da-DK"/>
        </w:rPr>
        <w:tab/>
        <w:t>LISTE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OVER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HJÆLPESTOFFER</w:t>
      </w:r>
    </w:p>
    <w:p w14:paraId="1C61B8D3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BFC42DA" w14:textId="22668F85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natriumchlorid,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saltsyre,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injektionsvæsker.</w:t>
      </w:r>
    </w:p>
    <w:p w14:paraId="479D9AF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44F7DB5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8963928" w14:textId="31E646AC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4.</w:t>
      </w:r>
      <w:r w:rsidRPr="0097747F">
        <w:rPr>
          <w:b/>
          <w:bCs/>
          <w:lang w:val="da-DK"/>
        </w:rPr>
        <w:tab/>
        <w:t>LÆGEMIDDELFORM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szCs w:val="24"/>
          <w:lang w:val="da-DK"/>
        </w:rPr>
        <w:t>INDHOLD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(PAKNINGSSTØRRELSE)</w:t>
      </w:r>
      <w:r w:rsidR="00A70E3F" w:rsidRPr="0097747F">
        <w:rPr>
          <w:b/>
          <w:bCs/>
          <w:lang w:val="da-DK"/>
        </w:rPr>
        <w:t xml:space="preserve"> </w:t>
      </w:r>
    </w:p>
    <w:p w14:paraId="361B9A6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BD49F3C" w14:textId="77777777" w:rsidR="001A6CAD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Infusionsvæske, opløsning</w:t>
      </w:r>
    </w:p>
    <w:p w14:paraId="5BFF70C1" w14:textId="3A70E010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>/20</w:t>
      </w:r>
      <w:r w:rsidR="00D05870" w:rsidRPr="0097747F">
        <w:rPr>
          <w:lang w:val="da-DK"/>
        </w:rPr>
        <w:t> ml</w:t>
      </w:r>
    </w:p>
    <w:p w14:paraId="7195884F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09B23A1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AB2A4BE" w14:textId="07B101E2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5.</w:t>
      </w:r>
      <w:r w:rsidRPr="0097747F">
        <w:rPr>
          <w:b/>
          <w:bCs/>
          <w:lang w:val="da-DK"/>
        </w:rPr>
        <w:tab/>
        <w:t>ANVENDELSESMÅDE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ADMINISTRATIONSVEJ(E)</w:t>
      </w:r>
    </w:p>
    <w:p w14:paraId="2266CAEB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12D5519" w14:textId="52882313" w:rsidR="001A6CAD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Kun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engangsbrug.</w:t>
      </w:r>
    </w:p>
    <w:p w14:paraId="5C834E32" w14:textId="7C5F94B2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Læs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indlægssedlen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brug.</w:t>
      </w:r>
    </w:p>
    <w:p w14:paraId="345BB02D" w14:textId="79D86B8B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b/>
          <w:lang w:val="da-DK"/>
        </w:rPr>
        <w:t>Intravenøs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anvendelse</w:t>
      </w:r>
      <w:r w:rsidR="001A6CAD" w:rsidRPr="0097747F">
        <w:rPr>
          <w:b/>
          <w:lang w:val="da-DK"/>
        </w:rPr>
        <w:t>-</w:t>
      </w:r>
    </w:p>
    <w:p w14:paraId="3C828A4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6FFE77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2607F80" w14:textId="7209F865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6.</w:t>
      </w:r>
      <w:r w:rsidRPr="0097747F">
        <w:rPr>
          <w:b/>
          <w:bCs/>
          <w:lang w:val="da-DK"/>
        </w:rPr>
        <w:tab/>
      </w:r>
      <w:r w:rsidRPr="0097747F">
        <w:rPr>
          <w:b/>
          <w:szCs w:val="24"/>
          <w:lang w:val="da-DK"/>
        </w:rPr>
        <w:t>SÆRLIG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ADVARSEL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OM,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LÆGEMIDLET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SKAL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OPBEVARES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UTILGÆNGELIGT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BØRN</w:t>
      </w:r>
    </w:p>
    <w:p w14:paraId="5B082A4A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34B3C16" w14:textId="742740EF" w:rsidR="001A20E7" w:rsidRPr="0097747F" w:rsidRDefault="005E73B1">
      <w:pPr>
        <w:widowControl w:val="0"/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Opbevares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utilgængeligt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børn.</w:t>
      </w:r>
    </w:p>
    <w:p w14:paraId="584D04B6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DBAA977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D03EA90" w14:textId="70059B83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7.</w:t>
      </w:r>
      <w:r w:rsidRPr="0097747F">
        <w:rPr>
          <w:b/>
          <w:bCs/>
          <w:lang w:val="da-DK"/>
        </w:rPr>
        <w:tab/>
        <w:t>EVENTUELLE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ANDRE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SÆRLIGE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ADVARSLER</w:t>
      </w:r>
    </w:p>
    <w:p w14:paraId="3A4A4FDC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FE6719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6A01F9E" w14:textId="77777777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8.</w:t>
      </w:r>
      <w:r w:rsidRPr="0097747F">
        <w:rPr>
          <w:b/>
          <w:bCs/>
          <w:lang w:val="da-DK"/>
        </w:rPr>
        <w:tab/>
        <w:t>UDLØBSDATO</w:t>
      </w:r>
    </w:p>
    <w:p w14:paraId="57E9DCF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1CEF780" w14:textId="7777777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EXP</w:t>
      </w:r>
    </w:p>
    <w:p w14:paraId="3BF9C86F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88B297B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DC347C0" w14:textId="222BF298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right="87" w:hanging="567"/>
        <w:outlineLvl w:val="0"/>
        <w:rPr>
          <w:lang w:val="da-DK"/>
        </w:rPr>
      </w:pPr>
      <w:r w:rsidRPr="0097747F">
        <w:rPr>
          <w:b/>
          <w:bCs/>
          <w:lang w:val="da-DK"/>
        </w:rPr>
        <w:t>9.</w:t>
      </w:r>
      <w:r w:rsidRPr="0097747F">
        <w:rPr>
          <w:b/>
          <w:bCs/>
          <w:lang w:val="da-DK"/>
        </w:rPr>
        <w:tab/>
        <w:t>SÆRLIGE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OPBEVARINGSBETINGELSER</w:t>
      </w:r>
    </w:p>
    <w:p w14:paraId="17A4522A" w14:textId="77777777" w:rsidR="001A20E7" w:rsidRPr="0097747F" w:rsidRDefault="001A20E7">
      <w:pPr>
        <w:widowControl w:val="0"/>
        <w:tabs>
          <w:tab w:val="left" w:pos="567"/>
        </w:tabs>
        <w:ind w:left="567" w:right="87" w:hanging="567"/>
        <w:rPr>
          <w:iCs/>
          <w:lang w:val="da-DK"/>
        </w:rPr>
      </w:pPr>
    </w:p>
    <w:p w14:paraId="549BE013" w14:textId="1D36CFC8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Dette lægemiddel kræver ingen særlige forholdsregler vedrørende opbevaringen.</w:t>
      </w:r>
    </w:p>
    <w:p w14:paraId="7AF0267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9FFD2AE" w14:textId="5A8EABBF" w:rsidR="001A20E7" w:rsidRPr="0097747F" w:rsidRDefault="005E73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lastRenderedPageBreak/>
        <w:t>10.</w:t>
      </w:r>
      <w:r w:rsidRPr="0097747F">
        <w:rPr>
          <w:b/>
          <w:bCs/>
          <w:lang w:val="da-DK"/>
        </w:rPr>
        <w:tab/>
      </w:r>
      <w:r w:rsidRPr="0097747F">
        <w:rPr>
          <w:b/>
          <w:szCs w:val="24"/>
          <w:lang w:val="da-DK"/>
        </w:rPr>
        <w:t>EVENTUELLE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SÆRLIGE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FORHOLDSREGLER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VED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BORTSKAFFELSE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AF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IKKE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ANVENDT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LÆGEMIDDEL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SAMT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AFFALD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HERAF</w:t>
      </w:r>
    </w:p>
    <w:p w14:paraId="16425360" w14:textId="77777777" w:rsidR="001A20E7" w:rsidRPr="0097747F" w:rsidRDefault="001A20E7">
      <w:pPr>
        <w:keepNext/>
        <w:widowControl w:val="0"/>
        <w:tabs>
          <w:tab w:val="left" w:pos="567"/>
        </w:tabs>
        <w:ind w:right="85"/>
        <w:rPr>
          <w:lang w:val="da-DK"/>
        </w:rPr>
      </w:pPr>
    </w:p>
    <w:p w14:paraId="09854E83" w14:textId="77777777" w:rsidR="001A20E7" w:rsidRPr="0097747F" w:rsidRDefault="001A20E7">
      <w:pPr>
        <w:keepNext/>
        <w:widowControl w:val="0"/>
        <w:tabs>
          <w:tab w:val="left" w:pos="567"/>
        </w:tabs>
        <w:ind w:right="85"/>
        <w:rPr>
          <w:lang w:val="da-DK"/>
        </w:rPr>
      </w:pPr>
    </w:p>
    <w:p w14:paraId="5A21B9C0" w14:textId="2045F4E4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11.</w:t>
      </w:r>
      <w:r w:rsidRPr="0097747F">
        <w:rPr>
          <w:b/>
          <w:bCs/>
          <w:lang w:val="da-DK"/>
        </w:rPr>
        <w:tab/>
        <w:t>NAVN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ADRESSE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PÅ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INDEHAVEREN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MARKEDSFØRINGSTILLADELSEN</w:t>
      </w:r>
    </w:p>
    <w:p w14:paraId="5ADFE380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DFF311A" w14:textId="77777777" w:rsidR="0031475D" w:rsidRPr="0031475D" w:rsidRDefault="0031475D" w:rsidP="0031475D">
      <w:pPr>
        <w:widowControl w:val="0"/>
        <w:tabs>
          <w:tab w:val="left" w:pos="567"/>
        </w:tabs>
        <w:ind w:right="85"/>
        <w:rPr>
          <w:ins w:id="51" w:author="Author"/>
          <w:lang w:val="fr-LU"/>
        </w:rPr>
      </w:pPr>
      <w:ins w:id="52" w:author="Author">
        <w:r w:rsidRPr="0031475D">
          <w:rPr>
            <w:lang w:val="fr-LU"/>
          </w:rPr>
          <w:t>Extrovis EU Kft.</w:t>
        </w:r>
      </w:ins>
    </w:p>
    <w:p w14:paraId="720BB0EC" w14:textId="77777777" w:rsidR="0031475D" w:rsidRPr="0031475D" w:rsidRDefault="0031475D" w:rsidP="0031475D">
      <w:pPr>
        <w:widowControl w:val="0"/>
        <w:tabs>
          <w:tab w:val="left" w:pos="567"/>
        </w:tabs>
        <w:ind w:right="85"/>
        <w:rPr>
          <w:ins w:id="53" w:author="Author"/>
          <w:lang w:val="fr-LU"/>
        </w:rPr>
      </w:pPr>
      <w:ins w:id="54" w:author="Author">
        <w:r w:rsidRPr="0031475D">
          <w:rPr>
            <w:lang w:val="fr-LU"/>
          </w:rPr>
          <w:t>Raktarvarosi Ut 9,</w:t>
        </w:r>
      </w:ins>
    </w:p>
    <w:p w14:paraId="6DFF8DB0" w14:textId="77777777" w:rsidR="0031475D" w:rsidRDefault="0031475D" w:rsidP="0031475D">
      <w:pPr>
        <w:widowControl w:val="0"/>
        <w:tabs>
          <w:tab w:val="left" w:pos="567"/>
        </w:tabs>
        <w:ind w:right="85"/>
        <w:rPr>
          <w:ins w:id="55" w:author="Author"/>
          <w:lang w:val="fr-LU"/>
        </w:rPr>
      </w:pPr>
      <w:ins w:id="56" w:author="Author">
        <w:r w:rsidRPr="0031475D">
          <w:rPr>
            <w:lang w:val="fr-LU"/>
          </w:rPr>
          <w:t>Torokbalint, 2045</w:t>
        </w:r>
      </w:ins>
    </w:p>
    <w:p w14:paraId="65870AFA" w14:textId="48C5F973" w:rsidR="005C5BDD" w:rsidRPr="00636A62" w:rsidDel="0031475D" w:rsidRDefault="005E73B1" w:rsidP="0031475D">
      <w:pPr>
        <w:widowControl w:val="0"/>
        <w:tabs>
          <w:tab w:val="left" w:pos="567"/>
        </w:tabs>
        <w:ind w:right="85"/>
        <w:rPr>
          <w:del w:id="57" w:author="Author"/>
          <w:lang w:val="fr-LU"/>
        </w:rPr>
      </w:pPr>
      <w:del w:id="58" w:author="Author">
        <w:r w:rsidRPr="00636A62" w:rsidDel="0031475D">
          <w:rPr>
            <w:lang w:val="fr-LU"/>
          </w:rPr>
          <w:delText>Extrovis EU Ltd.</w:delText>
        </w:r>
      </w:del>
    </w:p>
    <w:p w14:paraId="08BD132F" w14:textId="2F548E39" w:rsidR="005C5BDD" w:rsidRPr="00636A62" w:rsidDel="0031475D" w:rsidRDefault="005E73B1" w:rsidP="00636A62">
      <w:pPr>
        <w:widowControl w:val="0"/>
        <w:tabs>
          <w:tab w:val="left" w:pos="567"/>
        </w:tabs>
        <w:ind w:right="87"/>
        <w:rPr>
          <w:del w:id="59" w:author="Author"/>
          <w:lang w:val="fr-LU"/>
        </w:rPr>
      </w:pPr>
      <w:del w:id="60" w:author="Author">
        <w:r w:rsidRPr="00636A62" w:rsidDel="0031475D">
          <w:rPr>
            <w:lang w:val="fr-LU"/>
          </w:rPr>
          <w:delText xml:space="preserve">Pátriárka utca 14. </w:delText>
        </w:r>
      </w:del>
    </w:p>
    <w:p w14:paraId="589596F0" w14:textId="261E285D" w:rsidR="005C5BDD" w:rsidRPr="00636A62" w:rsidDel="0031475D" w:rsidRDefault="005E73B1" w:rsidP="00636A62">
      <w:pPr>
        <w:widowControl w:val="0"/>
        <w:tabs>
          <w:tab w:val="left" w:pos="567"/>
        </w:tabs>
        <w:ind w:right="87"/>
        <w:rPr>
          <w:del w:id="61" w:author="Author"/>
          <w:lang w:val="da-DK"/>
        </w:rPr>
      </w:pPr>
      <w:del w:id="62" w:author="Author">
        <w:r w:rsidRPr="00636A62" w:rsidDel="0031475D">
          <w:rPr>
            <w:lang w:val="da-DK"/>
          </w:rPr>
          <w:delText>2000 Szentendre</w:delText>
        </w:r>
      </w:del>
    </w:p>
    <w:p w14:paraId="7DCC5D1C" w14:textId="4A3BA4F6" w:rsidR="005C5BDD" w:rsidRPr="00636A62" w:rsidRDefault="005E73B1" w:rsidP="00636A62">
      <w:pPr>
        <w:widowControl w:val="0"/>
        <w:tabs>
          <w:tab w:val="left" w:pos="567"/>
        </w:tabs>
        <w:ind w:right="87"/>
        <w:rPr>
          <w:lang w:val="da-DK"/>
        </w:rPr>
      </w:pPr>
      <w:r w:rsidRPr="00636A62">
        <w:rPr>
          <w:lang w:val="da-DK"/>
        </w:rPr>
        <w:t>Ungarn</w:t>
      </w:r>
    </w:p>
    <w:p w14:paraId="7BD2AB2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BFDD9BA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496A27E" w14:textId="494E2AE6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/>
          <w:bCs/>
          <w:lang w:val="da-DK"/>
        </w:rPr>
        <w:t>12.</w:t>
      </w:r>
      <w:r w:rsidRPr="0097747F">
        <w:rPr>
          <w:b/>
          <w:bCs/>
          <w:lang w:val="da-DK"/>
        </w:rPr>
        <w:tab/>
        <w:t>MARKEDSFØRINGSTILLADELSESNUMMER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(-NUMRE)</w:t>
      </w:r>
      <w:r w:rsidR="00A70E3F" w:rsidRPr="0097747F">
        <w:rPr>
          <w:b/>
          <w:bCs/>
          <w:lang w:val="da-DK"/>
        </w:rPr>
        <w:t xml:space="preserve"> </w:t>
      </w:r>
    </w:p>
    <w:p w14:paraId="11E4812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6C8C484F" w14:textId="54472823" w:rsidR="001A20E7" w:rsidRDefault="005E73B1" w:rsidP="00636A62">
      <w:pPr>
        <w:autoSpaceDE w:val="0"/>
        <w:autoSpaceDN w:val="0"/>
        <w:adjustRightInd w:val="0"/>
        <w:rPr>
          <w:lang w:val="da-DK"/>
        </w:rPr>
      </w:pPr>
      <w:r w:rsidRPr="0097747F">
        <w:rPr>
          <w:lang w:val="da-DK"/>
        </w:rPr>
        <w:t>EU/1/23/1732/001</w:t>
      </w:r>
    </w:p>
    <w:p w14:paraId="30B04AF6" w14:textId="71A876F6" w:rsidR="003E6CEB" w:rsidRPr="00636A62" w:rsidRDefault="003E6CEB" w:rsidP="003E6CEB">
      <w:pPr>
        <w:autoSpaceDE w:val="0"/>
        <w:autoSpaceDN w:val="0"/>
        <w:adjustRightInd w:val="0"/>
        <w:rPr>
          <w:snapToGrid/>
          <w:lang w:val="da-DK" w:eastAsia="en-US"/>
        </w:rPr>
      </w:pPr>
      <w:r w:rsidRPr="0097747F">
        <w:rPr>
          <w:lang w:val="da-DK"/>
        </w:rPr>
        <w:t>EU/1/23/1732/00</w:t>
      </w:r>
      <w:r>
        <w:rPr>
          <w:lang w:val="da-DK"/>
        </w:rPr>
        <w:t>2</w:t>
      </w:r>
    </w:p>
    <w:p w14:paraId="48DBBB61" w14:textId="77777777" w:rsidR="003E6CEB" w:rsidRPr="00636A62" w:rsidRDefault="003E6CEB" w:rsidP="00636A62">
      <w:pPr>
        <w:autoSpaceDE w:val="0"/>
        <w:autoSpaceDN w:val="0"/>
        <w:adjustRightInd w:val="0"/>
        <w:rPr>
          <w:snapToGrid/>
          <w:lang w:val="da-DK" w:eastAsia="en-US"/>
        </w:rPr>
      </w:pPr>
    </w:p>
    <w:p w14:paraId="5CBEF323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4826A0C" w14:textId="77777777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13.</w:t>
      </w:r>
      <w:r w:rsidRPr="0097747F">
        <w:rPr>
          <w:b/>
          <w:bCs/>
          <w:lang w:val="da-DK"/>
        </w:rPr>
        <w:tab/>
        <w:t>BATCHNUMMER</w:t>
      </w:r>
    </w:p>
    <w:p w14:paraId="3A2B0A27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0315210" w14:textId="7777777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Lot</w:t>
      </w:r>
    </w:p>
    <w:p w14:paraId="1F25E5C3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BEC3B4A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0AB4A5F" w14:textId="0C7F0EA3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14.</w:t>
      </w:r>
      <w:r w:rsidRPr="0097747F">
        <w:rPr>
          <w:b/>
          <w:bCs/>
          <w:lang w:val="da-DK"/>
        </w:rPr>
        <w:tab/>
        <w:t>GENEREL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KLASSIFIKATION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FOR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UDLEVERING</w:t>
      </w:r>
      <w:r w:rsidR="00A70E3F" w:rsidRPr="0097747F">
        <w:rPr>
          <w:b/>
          <w:bCs/>
          <w:lang w:val="da-DK"/>
        </w:rPr>
        <w:t xml:space="preserve"> </w:t>
      </w:r>
    </w:p>
    <w:p w14:paraId="4650D2BD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5B1674B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1D463E4" w14:textId="077C4CFF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/>
          <w:bCs/>
          <w:lang w:val="da-DK"/>
        </w:rPr>
        <w:t>15.</w:t>
      </w:r>
      <w:r w:rsidRPr="0097747F">
        <w:rPr>
          <w:b/>
          <w:bCs/>
          <w:lang w:val="da-DK"/>
        </w:rPr>
        <w:tab/>
        <w:t>INSTRUKTIONER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VEDRØRENDE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ANVENDELSEN</w:t>
      </w:r>
    </w:p>
    <w:p w14:paraId="6C08EBC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D4A3C36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3F4B478" w14:textId="64A0DC77" w:rsidR="001A20E7" w:rsidRPr="0097747F" w:rsidRDefault="005E7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/>
          <w:bCs/>
          <w:lang w:val="da-DK"/>
        </w:rPr>
        <w:t>16.</w:t>
      </w:r>
      <w:r w:rsidRPr="0097747F">
        <w:rPr>
          <w:b/>
          <w:bCs/>
          <w:lang w:val="da-DK"/>
        </w:rPr>
        <w:tab/>
        <w:t>INFORMATION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BRAILLESKRIFT</w:t>
      </w:r>
    </w:p>
    <w:p w14:paraId="2DBC12B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91819F1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CA7E98D" w14:textId="78624D2C" w:rsidR="001A20E7" w:rsidRPr="0097747F" w:rsidRDefault="005E73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lang w:val="da-DK"/>
        </w:rPr>
      </w:pPr>
      <w:r w:rsidRPr="0097747F">
        <w:rPr>
          <w:b/>
          <w:lang w:val="da-DK"/>
        </w:rPr>
        <w:t>17.</w:t>
      </w:r>
      <w:r w:rsidRPr="0097747F">
        <w:rPr>
          <w:b/>
          <w:lang w:val="da-DK"/>
        </w:rPr>
        <w:tab/>
        <w:t>ENTYDIG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IDENTIFIKATOR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–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2D-STREGKODE</w:t>
      </w:r>
    </w:p>
    <w:p w14:paraId="70B78622" w14:textId="77777777" w:rsidR="001A20E7" w:rsidRPr="0097747F" w:rsidRDefault="001A20E7">
      <w:pPr>
        <w:tabs>
          <w:tab w:val="left" w:pos="720"/>
        </w:tabs>
        <w:rPr>
          <w:lang w:val="da-DK"/>
        </w:rPr>
      </w:pPr>
    </w:p>
    <w:p w14:paraId="4BA1C43B" w14:textId="77777777" w:rsidR="001A20E7" w:rsidRPr="0097747F" w:rsidRDefault="001A20E7">
      <w:pPr>
        <w:widowControl w:val="0"/>
        <w:tabs>
          <w:tab w:val="left" w:pos="567"/>
        </w:tabs>
        <w:ind w:right="87"/>
        <w:rPr>
          <w:bCs/>
          <w:highlight w:val="lightGray"/>
          <w:lang w:val="da-DK"/>
        </w:rPr>
      </w:pPr>
    </w:p>
    <w:p w14:paraId="17F1EB45" w14:textId="45C7FE6A" w:rsidR="001A20E7" w:rsidRPr="0097747F" w:rsidRDefault="005E73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lang w:val="da-DK"/>
        </w:rPr>
      </w:pPr>
      <w:r w:rsidRPr="0097747F">
        <w:rPr>
          <w:b/>
          <w:lang w:val="da-DK"/>
        </w:rPr>
        <w:t>18.</w:t>
      </w:r>
      <w:r w:rsidRPr="0097747F">
        <w:rPr>
          <w:b/>
          <w:lang w:val="da-DK"/>
        </w:rPr>
        <w:tab/>
        <w:t>ENTYDIG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IDENTIFIKATOR</w:t>
      </w:r>
      <w:r w:rsidR="001A6CAD" w:rsidRPr="0097747F">
        <w:rPr>
          <w:b/>
          <w:lang w:val="da-DK"/>
        </w:rPr>
        <w:t xml:space="preserve"> – </w:t>
      </w:r>
      <w:r w:rsidRPr="0097747F">
        <w:rPr>
          <w:b/>
          <w:lang w:val="da-DK"/>
        </w:rPr>
        <w:t>MENNESKELIGT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LÆSBARE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DATA</w:t>
      </w:r>
    </w:p>
    <w:p w14:paraId="36DB75C2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C415617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1907631" w14:textId="7777777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br w:type="page"/>
      </w:r>
    </w:p>
    <w:p w14:paraId="6E12F45D" w14:textId="77777777" w:rsidR="001A20E7" w:rsidRPr="0097747F" w:rsidRDefault="001A20E7">
      <w:pPr>
        <w:pStyle w:val="TitleA"/>
        <w:widowControl w:val="0"/>
        <w:tabs>
          <w:tab w:val="left" w:pos="567"/>
        </w:tabs>
        <w:rPr>
          <w:b w:val="0"/>
          <w:bCs w:val="0"/>
        </w:rPr>
      </w:pPr>
    </w:p>
    <w:p w14:paraId="68358753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68955896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44745FBD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3F89A90E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1F275E4C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445945C7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2FD6B7AA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5B50BC76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435AF48D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13649E77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161FFB86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6400F14F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1336554B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2672DFCF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2000DF91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5C8D8F92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3DC9C255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00311F1C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77831BAF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7BC9F059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0D168497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33E94AE1" w14:textId="77777777" w:rsidR="001A20E7" w:rsidRPr="0097747F" w:rsidRDefault="001A20E7">
      <w:pPr>
        <w:pStyle w:val="TitleA"/>
        <w:widowControl w:val="0"/>
        <w:tabs>
          <w:tab w:val="left" w:pos="567"/>
        </w:tabs>
      </w:pPr>
    </w:p>
    <w:p w14:paraId="17EA7228" w14:textId="7BAFBCAF" w:rsidR="001A20E7" w:rsidRPr="0097747F" w:rsidRDefault="005E73B1">
      <w:pPr>
        <w:pStyle w:val="TitleA"/>
        <w:widowControl w:val="0"/>
        <w:tabs>
          <w:tab w:val="left" w:pos="567"/>
        </w:tabs>
      </w:pPr>
      <w:r w:rsidRPr="0097747F">
        <w:t>B.</w:t>
      </w:r>
      <w:r w:rsidR="00A70E3F" w:rsidRPr="0097747F">
        <w:t xml:space="preserve"> </w:t>
      </w:r>
      <w:r w:rsidRPr="0097747F">
        <w:t>INDLÆGSSEDDEL</w:t>
      </w:r>
    </w:p>
    <w:p w14:paraId="1239FB1F" w14:textId="55638F3B" w:rsidR="001A6CAD" w:rsidRPr="0097747F" w:rsidRDefault="005E73B1">
      <w:pPr>
        <w:rPr>
          <w:b/>
          <w:bCs/>
          <w:lang w:val="da-DK"/>
        </w:rPr>
      </w:pPr>
      <w:r w:rsidRPr="005E0688">
        <w:rPr>
          <w:lang w:val="da-DK"/>
        </w:rPr>
        <w:br w:type="page"/>
      </w:r>
    </w:p>
    <w:p w14:paraId="048D5E9C" w14:textId="52697A41" w:rsidR="001A20E7" w:rsidRPr="0097747F" w:rsidRDefault="005E73B1">
      <w:pPr>
        <w:widowControl w:val="0"/>
        <w:tabs>
          <w:tab w:val="left" w:pos="567"/>
        </w:tabs>
        <w:ind w:right="87"/>
        <w:jc w:val="center"/>
        <w:outlineLvl w:val="0"/>
        <w:rPr>
          <w:lang w:val="da-DK"/>
        </w:rPr>
      </w:pPr>
      <w:r w:rsidRPr="0097747F">
        <w:rPr>
          <w:b/>
          <w:szCs w:val="24"/>
          <w:lang w:val="da-DK"/>
        </w:rPr>
        <w:lastRenderedPageBreak/>
        <w:t>Indlægsseddel: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Information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til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patienten</w:t>
      </w:r>
    </w:p>
    <w:p w14:paraId="3E734038" w14:textId="77777777" w:rsidR="001A20E7" w:rsidRPr="0097747F" w:rsidRDefault="001A20E7">
      <w:pPr>
        <w:widowControl w:val="0"/>
        <w:tabs>
          <w:tab w:val="left" w:pos="567"/>
        </w:tabs>
        <w:ind w:right="87"/>
        <w:jc w:val="center"/>
        <w:outlineLvl w:val="0"/>
        <w:rPr>
          <w:b/>
          <w:bCs/>
          <w:lang w:val="da-DK"/>
        </w:rPr>
      </w:pPr>
    </w:p>
    <w:p w14:paraId="66736B00" w14:textId="0D2BC4DB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jc w:val="center"/>
        <w:rPr>
          <w:b/>
          <w:bCs/>
          <w:lang w:val="da-DK"/>
        </w:rPr>
      </w:pPr>
      <w:r w:rsidRPr="0097747F">
        <w:rPr>
          <w:b/>
          <w:bCs/>
          <w:lang w:val="da-DK"/>
        </w:rPr>
        <w:t>Lacosamid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Adroiq</w:t>
      </w:r>
      <w:r w:rsidR="00A70E3F" w:rsidRPr="0097747F">
        <w:rPr>
          <w:b/>
          <w:bCs/>
          <w:lang w:val="da-DK"/>
        </w:rPr>
        <w:t xml:space="preserve"> </w:t>
      </w:r>
      <w:r w:rsidR="00CB2C3C" w:rsidRPr="0097747F">
        <w:rPr>
          <w:b/>
          <w:bCs/>
          <w:lang w:val="da-DK"/>
        </w:rPr>
        <w:t>10</w:t>
      </w:r>
      <w:r w:rsidR="00D05870" w:rsidRPr="0097747F">
        <w:rPr>
          <w:b/>
          <w:bCs/>
          <w:lang w:val="da-DK"/>
        </w:rPr>
        <w:t> mg</w:t>
      </w:r>
      <w:r w:rsidR="00CB2C3C" w:rsidRPr="0097747F">
        <w:rPr>
          <w:b/>
          <w:bCs/>
          <w:lang w:val="da-DK"/>
        </w:rPr>
        <w:t>/ml</w:t>
      </w:r>
      <w:r w:rsidR="00A70E3F" w:rsidRPr="0097747F">
        <w:rPr>
          <w:b/>
          <w:bCs/>
          <w:lang w:val="da-DK"/>
        </w:rPr>
        <w:t xml:space="preserve"> </w:t>
      </w:r>
      <w:r w:rsidR="00CB2C3C" w:rsidRPr="0097747F">
        <w:rPr>
          <w:b/>
          <w:bCs/>
          <w:lang w:val="da-DK"/>
        </w:rPr>
        <w:t>infusionsvæske,</w:t>
      </w:r>
      <w:r w:rsidR="00A70E3F" w:rsidRPr="0097747F">
        <w:rPr>
          <w:b/>
          <w:bCs/>
          <w:lang w:val="da-DK"/>
        </w:rPr>
        <w:t xml:space="preserve"> </w:t>
      </w:r>
      <w:r w:rsidR="00CB2C3C" w:rsidRPr="0097747F">
        <w:rPr>
          <w:b/>
          <w:bCs/>
          <w:lang w:val="da-DK"/>
        </w:rPr>
        <w:t>opløsning</w:t>
      </w:r>
    </w:p>
    <w:p w14:paraId="74DCC3DA" w14:textId="77777777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jc w:val="center"/>
        <w:rPr>
          <w:lang w:val="da-DK"/>
        </w:rPr>
      </w:pPr>
      <w:r w:rsidRPr="0097747F">
        <w:rPr>
          <w:lang w:val="da-DK"/>
        </w:rPr>
        <w:t>lacosamid</w:t>
      </w:r>
    </w:p>
    <w:p w14:paraId="54526EC4" w14:textId="77777777" w:rsidR="001A20E7" w:rsidRPr="0097747F" w:rsidRDefault="001A20E7">
      <w:pPr>
        <w:widowControl w:val="0"/>
        <w:tabs>
          <w:tab w:val="left" w:pos="567"/>
        </w:tabs>
        <w:ind w:right="87"/>
        <w:jc w:val="center"/>
        <w:rPr>
          <w:lang w:val="da-DK"/>
        </w:rPr>
      </w:pPr>
    </w:p>
    <w:p w14:paraId="797036AF" w14:textId="3F90FBBD" w:rsidR="001A20E7" w:rsidRPr="0097747F" w:rsidRDefault="005E73B1" w:rsidP="00E95963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/>
          <w:bCs/>
          <w:lang w:val="da-DK"/>
        </w:rPr>
      </w:pPr>
      <w:r w:rsidRPr="0097747F">
        <w:rPr>
          <w:b/>
          <w:bCs/>
          <w:lang w:val="da-DK"/>
        </w:rPr>
        <w:t>Læs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denne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indlægsseddel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grundigt,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inden</w:t>
      </w:r>
      <w:r w:rsidR="00A70E3F" w:rsidRPr="0097747F">
        <w:rPr>
          <w:b/>
          <w:bCs/>
          <w:lang w:val="da-DK"/>
        </w:rPr>
        <w:t xml:space="preserve"> </w:t>
      </w:r>
      <w:r w:rsidR="00835581" w:rsidRPr="0097747F">
        <w:rPr>
          <w:b/>
          <w:bCs/>
          <w:lang w:val="da-DK"/>
        </w:rPr>
        <w:t>du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begynder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bruge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dette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lægemiddel,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da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den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indeholder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vigtige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oplysninger.</w:t>
      </w:r>
    </w:p>
    <w:p w14:paraId="0C9B3FE9" w14:textId="77777777" w:rsidR="00415AA5" w:rsidRPr="00636A62" w:rsidRDefault="00415AA5" w:rsidP="00636A62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/>
          <w:bCs/>
          <w:lang w:val="da-DK"/>
        </w:rPr>
      </w:pPr>
    </w:p>
    <w:p w14:paraId="60EEBD7A" w14:textId="0D43846F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134" w:right="85"/>
        <w:rPr>
          <w:lang w:val="da-DK"/>
        </w:rPr>
      </w:pPr>
      <w:r w:rsidRPr="0097747F">
        <w:rPr>
          <w:lang w:val="da-DK"/>
        </w:rPr>
        <w:t>Gem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indlægssedlen.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igen.</w:t>
      </w:r>
    </w:p>
    <w:p w14:paraId="41E7CC5C" w14:textId="07425D49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134" w:right="85"/>
        <w:rPr>
          <w:lang w:val="da-DK"/>
        </w:rPr>
      </w:pPr>
      <w:r w:rsidRPr="0097747F">
        <w:rPr>
          <w:lang w:val="da-DK"/>
        </w:rPr>
        <w:t>Spørg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mere,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vide.</w:t>
      </w:r>
    </w:p>
    <w:p w14:paraId="7497B37F" w14:textId="6DAD5472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Kontakt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herunder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nævnt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indlægsseddel.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punkt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4.</w:t>
      </w:r>
    </w:p>
    <w:p w14:paraId="7ACDF350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49FC3EB8" w14:textId="41249021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nyeste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indlægsseddel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hyperlink r:id="rId16" w:history="1">
        <w:r w:rsidR="005967F5" w:rsidRPr="0097747F">
          <w:rPr>
            <w:rStyle w:val="Hyperlink"/>
            <w:lang w:val="da-DK"/>
          </w:rPr>
          <w:t>indlaegsseddel.dk</w:t>
        </w:r>
      </w:hyperlink>
      <w:r w:rsidRPr="0097747F">
        <w:rPr>
          <w:lang w:val="da-DK"/>
        </w:rPr>
        <w:t>.</w:t>
      </w:r>
    </w:p>
    <w:p w14:paraId="6CFF0005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DB09E3B" w14:textId="27D8F08D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/>
          <w:bCs/>
          <w:lang w:val="da-DK"/>
        </w:rPr>
        <w:t>Oversigt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over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indlægssedlen</w:t>
      </w:r>
      <w:r w:rsidRPr="0097747F">
        <w:rPr>
          <w:lang w:val="da-DK"/>
        </w:rPr>
        <w:t>:</w:t>
      </w:r>
    </w:p>
    <w:p w14:paraId="22C3556D" w14:textId="77777777" w:rsidR="00036643" w:rsidRPr="0097747F" w:rsidRDefault="00036643">
      <w:pPr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lang w:val="da-DK"/>
        </w:rPr>
      </w:pPr>
    </w:p>
    <w:p w14:paraId="4BB2EBD0" w14:textId="043F15B6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lang w:val="da-DK"/>
        </w:rPr>
        <w:t>1.</w:t>
      </w:r>
      <w:r w:rsidRPr="0097747F">
        <w:rPr>
          <w:lang w:val="da-DK"/>
        </w:rPr>
        <w:tab/>
        <w:t>Virkning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anvendelse</w:t>
      </w:r>
    </w:p>
    <w:p w14:paraId="2A0D751D" w14:textId="6DD8D01B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lang w:val="da-DK"/>
        </w:rPr>
        <w:t>2.</w:t>
      </w:r>
      <w:r w:rsidRPr="0097747F">
        <w:rPr>
          <w:lang w:val="da-DK"/>
        </w:rPr>
        <w:tab/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vide,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begynder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b/>
          <w:bCs/>
          <w:lang w:val="da-DK"/>
        </w:rPr>
        <w:t xml:space="preserve"> </w:t>
      </w:r>
    </w:p>
    <w:p w14:paraId="61529840" w14:textId="57E0AE28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lang w:val="da-DK"/>
        </w:rPr>
        <w:t>3.</w:t>
      </w:r>
      <w:r w:rsidRPr="0097747F">
        <w:rPr>
          <w:lang w:val="da-DK"/>
        </w:rPr>
        <w:tab/>
        <w:t>Sådan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b/>
          <w:bCs/>
          <w:lang w:val="da-DK"/>
        </w:rPr>
        <w:t xml:space="preserve"> </w:t>
      </w:r>
    </w:p>
    <w:p w14:paraId="38A7AA5D" w14:textId="77777777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lang w:val="da-DK"/>
        </w:rPr>
        <w:t>4.</w:t>
      </w:r>
      <w:r w:rsidRPr="0097747F">
        <w:rPr>
          <w:lang w:val="da-DK"/>
        </w:rPr>
        <w:tab/>
        <w:t>Bivirkninger</w:t>
      </w:r>
    </w:p>
    <w:p w14:paraId="133F86D5" w14:textId="618613B0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lang w:val="da-DK"/>
        </w:rPr>
        <w:t>5.</w:t>
      </w:r>
      <w:r w:rsidRPr="0097747F">
        <w:rPr>
          <w:lang w:val="da-DK"/>
        </w:rPr>
        <w:tab/>
        <w:t>Opbevaring</w:t>
      </w:r>
      <w:r w:rsidR="00A70E3F" w:rsidRPr="0097747F">
        <w:rPr>
          <w:lang w:val="da-DK"/>
        </w:rPr>
        <w:t xml:space="preserve"> </w:t>
      </w:r>
    </w:p>
    <w:p w14:paraId="07245314" w14:textId="2F7CF9DA" w:rsidR="001A20E7" w:rsidRPr="0097747F" w:rsidRDefault="005E73B1">
      <w:pPr>
        <w:widowControl w:val="0"/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lang w:val="da-DK"/>
        </w:rPr>
        <w:t>6.</w:t>
      </w:r>
      <w:r w:rsidRPr="0097747F">
        <w:rPr>
          <w:lang w:val="da-DK"/>
        </w:rPr>
        <w:tab/>
      </w:r>
      <w:r w:rsidRPr="0097747F">
        <w:rPr>
          <w:szCs w:val="24"/>
          <w:lang w:val="da-DK"/>
        </w:rPr>
        <w:t>Pakningsstørrelser</w:t>
      </w:r>
      <w:r w:rsidR="00A70E3F" w:rsidRPr="0097747F">
        <w:rPr>
          <w:szCs w:val="24"/>
          <w:lang w:val="da-DK"/>
        </w:rPr>
        <w:t xml:space="preserve"> </w:t>
      </w:r>
      <w:r w:rsidRPr="0097747F">
        <w:rPr>
          <w:szCs w:val="24"/>
          <w:lang w:val="da-DK"/>
        </w:rPr>
        <w:t>og</w:t>
      </w:r>
      <w:r w:rsidR="00A70E3F" w:rsidRPr="0097747F">
        <w:rPr>
          <w:szCs w:val="24"/>
          <w:lang w:val="da-DK"/>
        </w:rPr>
        <w:t xml:space="preserve"> </w:t>
      </w:r>
      <w:r w:rsidRPr="0097747F">
        <w:rPr>
          <w:lang w:val="da-DK"/>
        </w:rPr>
        <w:t>yderligere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oplysninger</w:t>
      </w:r>
    </w:p>
    <w:p w14:paraId="1793D480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1D4BE8C0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042CD4B6" w14:textId="10F39550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left="567" w:right="87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t>1.</w:t>
      </w:r>
      <w:r w:rsidRPr="0097747F">
        <w:rPr>
          <w:b/>
          <w:bCs/>
          <w:lang w:val="da-DK"/>
        </w:rPr>
        <w:tab/>
      </w:r>
      <w:r w:rsidRPr="0097747F">
        <w:rPr>
          <w:b/>
          <w:lang w:val="da-DK"/>
        </w:rPr>
        <w:t>Virkning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og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anvendelse</w:t>
      </w:r>
    </w:p>
    <w:p w14:paraId="46E8FE1E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7369A0FC" w14:textId="636956C3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/>
          <w:bCs/>
          <w:lang w:val="da-DK"/>
        </w:rPr>
      </w:pPr>
      <w:r w:rsidRPr="0097747F">
        <w:rPr>
          <w:b/>
          <w:bCs/>
          <w:lang w:val="da-DK"/>
        </w:rPr>
        <w:t>Hvad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Lacosamid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Adroiq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er</w:t>
      </w:r>
    </w:p>
    <w:p w14:paraId="1D1D590D" w14:textId="77777777" w:rsidR="003E1B98" w:rsidRPr="0097747F" w:rsidRDefault="003E1B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/>
          <w:bCs/>
          <w:lang w:val="da-DK"/>
        </w:rPr>
      </w:pPr>
    </w:p>
    <w:p w14:paraId="3651C674" w14:textId="40480DC3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Cs/>
          <w:lang w:val="da-DK"/>
        </w:rPr>
      </w:pPr>
      <w:r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Adroiq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indeholder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lacosamid.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Dette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tilhører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en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gruppe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lægemidler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kaldet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"antiepileptiske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lægemidler".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Disse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lægemidler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bruges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behandling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epilepsi.</w:t>
      </w:r>
    </w:p>
    <w:p w14:paraId="7A3720FC" w14:textId="68572C57" w:rsidR="001A20E7" w:rsidRPr="00912216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fået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nedbringe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antallet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af</w:t>
      </w:r>
      <w:r w:rsidR="00A70E3F" w:rsidRPr="001D2A2B">
        <w:rPr>
          <w:lang w:val="da-DK"/>
        </w:rPr>
        <w:t xml:space="preserve"> </w:t>
      </w:r>
      <w:r w:rsidR="00CB2C3C" w:rsidRPr="001D2A2B">
        <w:rPr>
          <w:lang w:val="da-DK"/>
        </w:rPr>
        <w:t>anfald</w:t>
      </w:r>
      <w:r w:rsidR="00A70E3F" w:rsidRPr="0017396D">
        <w:rPr>
          <w:lang w:val="da-DK"/>
        </w:rPr>
        <w:t xml:space="preserve"> </w:t>
      </w:r>
      <w:r w:rsidR="00CB2C3C" w:rsidRPr="0009320C">
        <w:rPr>
          <w:lang w:val="da-DK"/>
        </w:rPr>
        <w:t>(krampeanfald)</w:t>
      </w:r>
      <w:r w:rsidR="00A70E3F" w:rsidRPr="0009320C">
        <w:rPr>
          <w:lang w:val="da-DK"/>
        </w:rPr>
        <w:t xml:space="preserve"> </w:t>
      </w:r>
      <w:r w:rsidRPr="00FF5E5B">
        <w:rPr>
          <w:lang w:val="da-DK"/>
        </w:rPr>
        <w:t>du</w:t>
      </w:r>
      <w:r w:rsidR="00A70E3F" w:rsidRPr="00912216">
        <w:rPr>
          <w:lang w:val="da-DK"/>
        </w:rPr>
        <w:t xml:space="preserve"> </w:t>
      </w:r>
      <w:r w:rsidR="00CB2C3C" w:rsidRPr="00912216">
        <w:rPr>
          <w:lang w:val="da-DK"/>
        </w:rPr>
        <w:t>oplever.</w:t>
      </w:r>
    </w:p>
    <w:p w14:paraId="2FF96360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Cs/>
          <w:lang w:val="da-DK"/>
        </w:rPr>
      </w:pPr>
    </w:p>
    <w:p w14:paraId="0D662F39" w14:textId="035D51B2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lang w:val="da-DK"/>
        </w:rPr>
      </w:pPr>
      <w:r w:rsidRPr="0097747F">
        <w:rPr>
          <w:b/>
          <w:lang w:val="da-DK"/>
        </w:rPr>
        <w:t>Hvad</w:t>
      </w:r>
      <w:r w:rsidR="00A70E3F" w:rsidRPr="0097747F">
        <w:rPr>
          <w:b/>
          <w:lang w:val="da-DK"/>
        </w:rPr>
        <w:t xml:space="preserve"> </w:t>
      </w:r>
      <w:r w:rsidR="00346443" w:rsidRPr="0097747F">
        <w:rPr>
          <w:b/>
          <w:lang w:val="da-DK"/>
        </w:rPr>
        <w:t>Lacosamid</w:t>
      </w:r>
      <w:r w:rsidR="00A70E3F" w:rsidRPr="0097747F">
        <w:rPr>
          <w:b/>
          <w:lang w:val="da-DK"/>
        </w:rPr>
        <w:t xml:space="preserve"> </w:t>
      </w:r>
      <w:r w:rsidR="00346443" w:rsidRPr="0097747F">
        <w:rPr>
          <w:b/>
          <w:lang w:val="da-DK"/>
        </w:rPr>
        <w:t>Adroiq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bruges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til</w:t>
      </w:r>
    </w:p>
    <w:p w14:paraId="490F170B" w14:textId="77777777" w:rsidR="003E1B98" w:rsidRPr="0097747F" w:rsidRDefault="003E1B98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242E4CEA" w14:textId="42430717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bruges:</w:t>
      </w:r>
    </w:p>
    <w:p w14:paraId="1F49711F" w14:textId="20E688B9" w:rsidR="001A20E7" w:rsidRPr="0097747F" w:rsidRDefault="005E73B1" w:rsidP="00636A62">
      <w:pPr>
        <w:pStyle w:val="ListParagraph"/>
        <w:numPr>
          <w:ilvl w:val="0"/>
          <w:numId w:val="28"/>
        </w:numPr>
        <w:ind w:left="1349" w:hanging="357"/>
        <w:rPr>
          <w:bCs/>
          <w:lang w:val="da-DK"/>
        </w:rPr>
      </w:pPr>
      <w:r w:rsidRPr="0097747F">
        <w:rPr>
          <w:lang w:val="da-DK"/>
        </w:rPr>
        <w:t>alene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3E1B98" w:rsidRPr="0097747F">
        <w:rPr>
          <w:lang w:val="da-DK"/>
        </w:rPr>
        <w:t>opefter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bestemt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karakteriseret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forekomsten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partielle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sekundær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generalisering.</w:t>
      </w:r>
      <w:r w:rsidR="00A70E3F" w:rsidRPr="0097747F">
        <w:rPr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denne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type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epilepsi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påvirker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anfaldene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begyndelsen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kun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side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hjernen.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Anfaldene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kan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spredes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til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større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områder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begge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sider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hjernen;</w:t>
      </w:r>
    </w:p>
    <w:p w14:paraId="5F856A02" w14:textId="15758C48" w:rsidR="001A20E7" w:rsidRPr="0097747F" w:rsidRDefault="005E73B1" w:rsidP="00636A62">
      <w:pPr>
        <w:pStyle w:val="ListParagraph"/>
        <w:numPr>
          <w:ilvl w:val="0"/>
          <w:numId w:val="28"/>
        </w:numPr>
        <w:ind w:left="1349" w:hanging="357"/>
        <w:rPr>
          <w:lang w:val="da-DK"/>
        </w:rPr>
      </w:pPr>
      <w:r w:rsidRPr="0097747F">
        <w:rPr>
          <w:lang w:val="da-DK"/>
        </w:rPr>
        <w:t>sammen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voksne,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1D2A2B">
        <w:rPr>
          <w:lang w:val="da-DK"/>
        </w:rPr>
        <w:t xml:space="preserve"> </w:t>
      </w:r>
      <w:r w:rsidRPr="001D2A2B">
        <w:rPr>
          <w:lang w:val="da-DK"/>
        </w:rPr>
        <w:t>i</w:t>
      </w:r>
      <w:r w:rsidR="00A70E3F" w:rsidRPr="004562F3">
        <w:rPr>
          <w:lang w:val="da-DK"/>
        </w:rPr>
        <w:t xml:space="preserve"> </w:t>
      </w:r>
      <w:r w:rsidRPr="0017396D">
        <w:rPr>
          <w:lang w:val="da-DK"/>
        </w:rPr>
        <w:t>alderen</w:t>
      </w:r>
      <w:r w:rsidR="00A70E3F" w:rsidRPr="0009320C">
        <w:rPr>
          <w:lang w:val="da-DK"/>
        </w:rPr>
        <w:t xml:space="preserve"> </w:t>
      </w:r>
      <w:r w:rsidRPr="00FF5E5B">
        <w:rPr>
          <w:lang w:val="da-DK"/>
        </w:rPr>
        <w:t>4</w:t>
      </w:r>
      <w:r w:rsidR="00A70E3F" w:rsidRPr="00912216">
        <w:rPr>
          <w:lang w:val="da-DK"/>
        </w:rPr>
        <w:t xml:space="preserve"> </w:t>
      </w:r>
      <w:r w:rsidRPr="00912216">
        <w:rPr>
          <w:lang w:val="da-DK"/>
        </w:rPr>
        <w:t>år</w:t>
      </w:r>
      <w:r w:rsidR="00A70E3F" w:rsidRPr="00912216">
        <w:rPr>
          <w:lang w:val="da-DK"/>
        </w:rPr>
        <w:t xml:space="preserve"> </w:t>
      </w:r>
      <w:r w:rsidRPr="00636A62">
        <w:rPr>
          <w:lang w:val="da-DK"/>
        </w:rPr>
        <w:t>og</w:t>
      </w:r>
      <w:r w:rsidR="00A70E3F" w:rsidRPr="00636A62">
        <w:rPr>
          <w:lang w:val="da-DK"/>
        </w:rPr>
        <w:t xml:space="preserve"> </w:t>
      </w:r>
      <w:r w:rsidR="003E1B98" w:rsidRPr="0097747F">
        <w:rPr>
          <w:lang w:val="da-DK"/>
        </w:rPr>
        <w:t>opefter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primære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generaliserede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tonisk-kloniske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(større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anfald,</w:t>
      </w:r>
      <w:r w:rsidR="00A70E3F" w:rsidRPr="0097747F">
        <w:rPr>
          <w:lang w:val="da-DK"/>
        </w:rPr>
        <w:t xml:space="preserve"> </w:t>
      </w:r>
      <w:r w:rsidRPr="001D2A2B">
        <w:rPr>
          <w:lang w:val="da-DK"/>
        </w:rPr>
        <w:t>herunder</w:t>
      </w:r>
      <w:r w:rsidR="00A70E3F" w:rsidRPr="001D2A2B">
        <w:rPr>
          <w:lang w:val="da-DK"/>
        </w:rPr>
        <w:t xml:space="preserve"> </w:t>
      </w:r>
      <w:r w:rsidRPr="004562F3">
        <w:rPr>
          <w:lang w:val="da-DK"/>
        </w:rPr>
        <w:t>tab</w:t>
      </w:r>
      <w:r w:rsidR="00A70E3F" w:rsidRPr="0009320C">
        <w:rPr>
          <w:lang w:val="da-DK"/>
        </w:rPr>
        <w:t xml:space="preserve"> </w:t>
      </w:r>
      <w:r w:rsidRPr="0009320C">
        <w:rPr>
          <w:lang w:val="da-DK"/>
        </w:rPr>
        <w:t>af</w:t>
      </w:r>
      <w:r w:rsidR="00A70E3F" w:rsidRPr="00FF5E5B">
        <w:rPr>
          <w:lang w:val="da-DK"/>
        </w:rPr>
        <w:t xml:space="preserve"> </w:t>
      </w:r>
      <w:r w:rsidRPr="00FF5E5B">
        <w:rPr>
          <w:lang w:val="da-DK"/>
        </w:rPr>
        <w:t>bevidsthed)</w:t>
      </w:r>
      <w:r w:rsidR="00A70E3F" w:rsidRPr="00912216">
        <w:rPr>
          <w:lang w:val="da-DK"/>
        </w:rPr>
        <w:t xml:space="preserve"> </w:t>
      </w:r>
      <w:r w:rsidRPr="00912216">
        <w:rPr>
          <w:lang w:val="da-DK"/>
        </w:rPr>
        <w:t>hos</w:t>
      </w:r>
      <w:r w:rsidR="00A70E3F" w:rsidRPr="00912216">
        <w:rPr>
          <w:lang w:val="da-DK"/>
        </w:rPr>
        <w:t xml:space="preserve"> </w:t>
      </w:r>
      <w:r w:rsidRPr="00636A62">
        <w:rPr>
          <w:lang w:val="da-DK"/>
        </w:rPr>
        <w:t>patienter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med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idiopatisk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generaliseret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epilepsi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(den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type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epilepsi,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der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menes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at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have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en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genetisk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årsag).</w:t>
      </w:r>
    </w:p>
    <w:p w14:paraId="1C40ADF7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785E8B08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5E08BBD9" w14:textId="1B710916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left="567" w:right="87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t>2.</w:t>
      </w:r>
      <w:r w:rsidRPr="0097747F">
        <w:rPr>
          <w:b/>
          <w:bCs/>
          <w:lang w:val="da-DK"/>
        </w:rPr>
        <w:tab/>
        <w:t>Det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skal</w:t>
      </w:r>
      <w:r w:rsidR="00A70E3F" w:rsidRPr="0097747F">
        <w:rPr>
          <w:b/>
          <w:bCs/>
          <w:lang w:val="da-DK"/>
        </w:rPr>
        <w:t xml:space="preserve"> </w:t>
      </w:r>
      <w:r w:rsidR="00835581" w:rsidRPr="0097747F">
        <w:rPr>
          <w:b/>
          <w:bCs/>
          <w:lang w:val="da-DK"/>
        </w:rPr>
        <w:t>du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vide,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før</w:t>
      </w:r>
      <w:r w:rsidR="00A70E3F" w:rsidRPr="0097747F">
        <w:rPr>
          <w:b/>
          <w:bCs/>
          <w:lang w:val="da-DK"/>
        </w:rPr>
        <w:t xml:space="preserve"> </w:t>
      </w:r>
      <w:r w:rsidR="00835581" w:rsidRPr="0097747F">
        <w:rPr>
          <w:b/>
          <w:bCs/>
          <w:lang w:val="da-DK"/>
        </w:rPr>
        <w:t>du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begynder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bruge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Lacosamid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Adroiq</w:t>
      </w:r>
    </w:p>
    <w:p w14:paraId="101B5D1C" w14:textId="77777777" w:rsidR="001A20E7" w:rsidRPr="0097747F" w:rsidRDefault="001A20E7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u w:val="single"/>
          <w:lang w:val="da-DK"/>
        </w:rPr>
      </w:pPr>
    </w:p>
    <w:p w14:paraId="04CFB685" w14:textId="49494C5C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bCs/>
          <w:lang w:val="da-DK"/>
        </w:rPr>
      </w:pPr>
      <w:r w:rsidRPr="0097747F">
        <w:rPr>
          <w:b/>
          <w:bCs/>
          <w:lang w:val="da-DK"/>
        </w:rPr>
        <w:t>Brug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ikke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Lacosamid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Adroiq</w:t>
      </w:r>
      <w:r w:rsidRPr="0097747F">
        <w:rPr>
          <w:b/>
          <w:bCs/>
          <w:lang w:val="da-DK"/>
        </w:rPr>
        <w:t>:</w:t>
      </w:r>
    </w:p>
    <w:p w14:paraId="4A01FB4B" w14:textId="77777777" w:rsidR="003E1B98" w:rsidRPr="0097747F" w:rsidRDefault="003E1B98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u w:val="single"/>
          <w:lang w:val="da-DK"/>
        </w:rPr>
      </w:pPr>
    </w:p>
    <w:p w14:paraId="2F99BA66" w14:textId="2FB68597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allergisk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øvrige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indholdsstoffer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(angivet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punkt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allergisk,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drøft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</w:p>
    <w:p w14:paraId="3790A9BB" w14:textId="35E1B56F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bestemt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hjertesygdom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kaldet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AV-blok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tredje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grad.</w:t>
      </w:r>
    </w:p>
    <w:p w14:paraId="43CC3A22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Cs/>
          <w:lang w:val="da-DK"/>
        </w:rPr>
      </w:pPr>
    </w:p>
    <w:p w14:paraId="0CDF03F8" w14:textId="74ECF332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bCs/>
          <w:lang w:val="da-DK"/>
        </w:rPr>
        <w:lastRenderedPageBreak/>
        <w:t>Brug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ikke</w:t>
      </w:r>
      <w:r w:rsidR="00A70E3F" w:rsidRPr="0097747F">
        <w:rPr>
          <w:bCs/>
          <w:lang w:val="da-DK"/>
        </w:rPr>
        <w:t xml:space="preserve"> </w:t>
      </w:r>
      <w:r w:rsidR="00346443"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="00346443" w:rsidRPr="0097747F">
        <w:rPr>
          <w:bCs/>
          <w:lang w:val="da-DK"/>
        </w:rPr>
        <w:t>Adroiq</w:t>
      </w:r>
      <w:r w:rsidRPr="0097747F">
        <w:rPr>
          <w:bCs/>
          <w:lang w:val="da-DK"/>
        </w:rPr>
        <w:t>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hvis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noget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ovenstående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gælder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for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dig</w:t>
      </w:r>
      <w:r w:rsidRPr="0097747F">
        <w:rPr>
          <w:bCs/>
          <w:lang w:val="da-DK"/>
        </w:rPr>
        <w:t>.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Hvis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ikke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sikker,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skal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tale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lægen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eller</w:t>
      </w:r>
      <w:r w:rsidR="00A70E3F" w:rsidRPr="0097747F">
        <w:rPr>
          <w:bCs/>
          <w:lang w:val="da-DK"/>
        </w:rPr>
        <w:t xml:space="preserve"> </w:t>
      </w:r>
      <w:r w:rsidRPr="0097747F">
        <w:rPr>
          <w:lang w:val="da-DK"/>
        </w:rPr>
        <w:t>apotekspersonalet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før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bruger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dette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lægemiddel.</w:t>
      </w:r>
    </w:p>
    <w:p w14:paraId="62A7FDDC" w14:textId="77777777" w:rsidR="001A20E7" w:rsidRPr="0097747F" w:rsidRDefault="001A20E7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b/>
          <w:szCs w:val="24"/>
          <w:lang w:val="da-DK"/>
        </w:rPr>
      </w:pPr>
    </w:p>
    <w:p w14:paraId="61C2C6AC" w14:textId="05B86413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szCs w:val="24"/>
          <w:lang w:val="da-DK"/>
        </w:rPr>
        <w:t>Advarsler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og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forsigtighedsregler</w:t>
      </w:r>
    </w:p>
    <w:p w14:paraId="084CA7F4" w14:textId="77777777" w:rsidR="001A20E7" w:rsidRPr="0097747F" w:rsidRDefault="001A20E7">
      <w:pPr>
        <w:rPr>
          <w:lang w:val="da-DK"/>
        </w:rPr>
      </w:pPr>
    </w:p>
    <w:p w14:paraId="7FD3EB97" w14:textId="7D141039" w:rsidR="001A20E7" w:rsidRPr="0097747F" w:rsidRDefault="005E73B1">
      <w:pPr>
        <w:keepNext/>
        <w:keepLines/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Kontakt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bruger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hvis:</w:t>
      </w:r>
    </w:p>
    <w:p w14:paraId="000209A7" w14:textId="74C05700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tanker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gøre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skade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 livet af dig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selv.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lille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antal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mennesker,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behandles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antiepileptiske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lacosamid,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haft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tanker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gøre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skade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 livet af sig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selv.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noget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tidspunkt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får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nogen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tanker,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straks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fortælle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lægen</w:t>
      </w:r>
    </w:p>
    <w:p w14:paraId="693900A4" w14:textId="46CBF472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d</w:t>
      </w:r>
      <w:r w:rsidR="00835581" w:rsidRPr="0097747F">
        <w:rPr>
          <w:lang w:val="da-DK"/>
        </w:rPr>
        <w:t>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hjerteproblem,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påvirker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hjerterytmen,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ofte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særlig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langsom,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hurtig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uregelmæssig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puls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(som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f.eks.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AV-blok,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atrieflimren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atrieflag</w:t>
      </w:r>
      <w:r w:rsidRPr="0097747F">
        <w:rPr>
          <w:lang w:val="da-DK"/>
        </w:rPr>
        <w:t>r</w:t>
      </w:r>
      <w:r w:rsidR="00CB2C3C" w:rsidRPr="0097747F">
        <w:rPr>
          <w:lang w:val="da-DK"/>
        </w:rPr>
        <w:t>en)</w:t>
      </w:r>
    </w:p>
    <w:p w14:paraId="4ADA7D87" w14:textId="7AF17F0F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d</w:t>
      </w:r>
      <w:r w:rsidR="00835581" w:rsidRPr="0097747F">
        <w:rPr>
          <w:lang w:val="da-DK"/>
        </w:rPr>
        <w:t>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alvorlig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hjertesygdom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</w:t>
      </w:r>
      <w:r w:rsidR="00CB2C3C"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hjertesvigt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haft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hjerteanfald</w:t>
      </w:r>
    </w:p>
    <w:p w14:paraId="3B0E859A" w14:textId="11CBAA19" w:rsidR="001A20E7" w:rsidRDefault="005E73B1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d</w:t>
      </w:r>
      <w:r w:rsidR="00835581" w:rsidRPr="0097747F">
        <w:rPr>
          <w:lang w:val="da-DK"/>
        </w:rPr>
        <w:t>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ofte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bliver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svimmel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falder.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medføre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svimmelhed,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="0066552D"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øge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risikoen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tilskadekomst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fald.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betyder,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forsigtig,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indtil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vænnet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hvilken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virkning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</w:t>
      </w:r>
      <w:r w:rsidR="00340B6C" w:rsidRPr="0097747F">
        <w:rPr>
          <w:lang w:val="da-DK"/>
        </w:rPr>
        <w:t>tt</w:t>
      </w:r>
      <w:r w:rsidR="00CB2C3C" w:rsidRPr="0097747F">
        <w:rPr>
          <w:lang w:val="da-DK"/>
        </w:rPr>
        <w:t>e</w:t>
      </w:r>
      <w:r w:rsidR="00A70E3F" w:rsidRPr="0097747F">
        <w:rPr>
          <w:lang w:val="da-DK"/>
        </w:rPr>
        <w:t xml:space="preserve"> </w:t>
      </w:r>
      <w:r w:rsidR="00340B6C" w:rsidRPr="0097747F">
        <w:rPr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har.</w:t>
      </w:r>
    </w:p>
    <w:p w14:paraId="279645C8" w14:textId="77777777" w:rsidR="00912216" w:rsidRPr="00636A62" w:rsidRDefault="00912216" w:rsidP="00636A62">
      <w:pPr>
        <w:widowControl w:val="0"/>
        <w:tabs>
          <w:tab w:val="left" w:pos="1038"/>
        </w:tabs>
        <w:ind w:right="85"/>
        <w:rPr>
          <w:lang w:val="da-DK"/>
        </w:rPr>
      </w:pPr>
    </w:p>
    <w:p w14:paraId="37282B74" w14:textId="028C7827" w:rsidR="001A20E7" w:rsidRPr="0097747F" w:rsidRDefault="005E73B1">
      <w:pPr>
        <w:widowControl w:val="0"/>
        <w:ind w:right="87"/>
        <w:rPr>
          <w:bCs/>
          <w:lang w:val="da-DK"/>
        </w:rPr>
      </w:pPr>
      <w:r w:rsidRPr="0097747F">
        <w:rPr>
          <w:bCs/>
          <w:lang w:val="da-DK"/>
        </w:rPr>
        <w:t>Hvis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noget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ovenstående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gælder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for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dig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(eller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usikker),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skal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tale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lægen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eller</w:t>
      </w:r>
      <w:r w:rsidR="00A70E3F" w:rsidRPr="0097747F">
        <w:rPr>
          <w:bCs/>
          <w:lang w:val="da-DK"/>
        </w:rPr>
        <w:t xml:space="preserve"> </w:t>
      </w:r>
      <w:r w:rsidRPr="0097747F">
        <w:rPr>
          <w:lang w:val="da-DK"/>
        </w:rPr>
        <w:t>apotekspersonalet</w:t>
      </w:r>
      <w:r w:rsidRPr="0097747F">
        <w:rPr>
          <w:bCs/>
          <w:lang w:val="da-DK"/>
        </w:rPr>
        <w:t>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inden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bruger</w:t>
      </w:r>
      <w:r w:rsidR="00A70E3F" w:rsidRPr="0097747F">
        <w:rPr>
          <w:bCs/>
          <w:lang w:val="da-DK"/>
        </w:rPr>
        <w:t xml:space="preserve"> </w:t>
      </w:r>
      <w:r w:rsidR="00346443"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="00346443" w:rsidRPr="0097747F">
        <w:rPr>
          <w:bCs/>
          <w:lang w:val="da-DK"/>
        </w:rPr>
        <w:t>Adroiq</w:t>
      </w:r>
      <w:r w:rsidRPr="0097747F">
        <w:rPr>
          <w:bCs/>
          <w:lang w:val="da-DK"/>
        </w:rPr>
        <w:t>.</w:t>
      </w:r>
    </w:p>
    <w:p w14:paraId="1B17D80F" w14:textId="3F50AF37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bCs/>
          <w:lang w:val="da-DK"/>
        </w:rPr>
        <w:t>Hvis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bruger</w:t>
      </w:r>
      <w:r w:rsidR="00A70E3F" w:rsidRPr="0097747F">
        <w:rPr>
          <w:bCs/>
          <w:lang w:val="da-DK"/>
        </w:rPr>
        <w:t xml:space="preserve"> </w:t>
      </w:r>
      <w:r w:rsidR="00346443"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="00346443" w:rsidRPr="0097747F">
        <w:rPr>
          <w:bCs/>
          <w:lang w:val="da-DK"/>
        </w:rPr>
        <w:t>Adroiq</w:t>
      </w:r>
      <w:r w:rsidRPr="0097747F">
        <w:rPr>
          <w:bCs/>
          <w:lang w:val="da-DK"/>
        </w:rPr>
        <w:t>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skal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tale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lægen,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hvis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oplever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ny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type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anfald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eller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forværring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eksisterende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anfald.</w:t>
      </w:r>
    </w:p>
    <w:p w14:paraId="7CC885E5" w14:textId="695541B4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Cs/>
          <w:lang w:val="da-DK"/>
        </w:rPr>
      </w:pPr>
      <w:r w:rsidRPr="0097747F">
        <w:rPr>
          <w:bCs/>
          <w:lang w:val="da-DK"/>
        </w:rPr>
        <w:t>Hvis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bruger</w:t>
      </w:r>
      <w:r w:rsidR="00A70E3F" w:rsidRPr="0097747F">
        <w:rPr>
          <w:bCs/>
          <w:lang w:val="da-DK"/>
        </w:rPr>
        <w:t xml:space="preserve"> </w:t>
      </w:r>
      <w:r w:rsidR="00346443"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="00346443" w:rsidRPr="0097747F">
        <w:rPr>
          <w:bCs/>
          <w:lang w:val="da-DK"/>
        </w:rPr>
        <w:t>Adroiq</w:t>
      </w:r>
      <w:r w:rsidRPr="0097747F">
        <w:rPr>
          <w:bCs/>
          <w:lang w:val="da-DK"/>
        </w:rPr>
        <w:t>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="00835581" w:rsidRPr="0097747F">
        <w:rPr>
          <w:bCs/>
          <w:lang w:val="da-DK"/>
        </w:rPr>
        <w:t>du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oplever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symptomer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på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unormal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puls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(såsom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langsom,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hurtig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eller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uregelmæssig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puls,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hjertebanken,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åndenød,</w:t>
      </w:r>
      <w:r w:rsidR="00A70E3F" w:rsidRPr="0097747F">
        <w:rPr>
          <w:bCs/>
          <w:lang w:val="da-DK"/>
        </w:rPr>
        <w:t xml:space="preserve"> </w:t>
      </w:r>
      <w:r w:rsidR="0066552D" w:rsidRPr="0097747F">
        <w:rPr>
          <w:bCs/>
          <w:lang w:val="da-DK" w:eastAsia="de-DE"/>
        </w:rPr>
        <w:t>ørhed</w:t>
      </w:r>
      <w:r w:rsidRPr="0097747F">
        <w:rPr>
          <w:bCs/>
          <w:lang w:val="da-DK" w:eastAsia="de-DE"/>
        </w:rPr>
        <w:t>,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besvime</w:t>
      </w:r>
      <w:r w:rsidR="0066552D" w:rsidRPr="0097747F">
        <w:rPr>
          <w:bCs/>
          <w:lang w:val="da-DK" w:eastAsia="de-DE"/>
        </w:rPr>
        <w:t>lse</w:t>
      </w:r>
      <w:r w:rsidRPr="0097747F">
        <w:rPr>
          <w:bCs/>
          <w:lang w:val="da-DK" w:eastAsia="de-DE"/>
        </w:rPr>
        <w:t>),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skal</w:t>
      </w:r>
      <w:r w:rsidR="00A70E3F" w:rsidRPr="0097747F">
        <w:rPr>
          <w:bCs/>
          <w:lang w:val="da-DK" w:eastAsia="de-DE"/>
        </w:rPr>
        <w:t xml:space="preserve"> </w:t>
      </w:r>
      <w:r w:rsidR="00835581" w:rsidRPr="0097747F">
        <w:rPr>
          <w:bCs/>
          <w:lang w:val="da-DK" w:eastAsia="de-DE"/>
        </w:rPr>
        <w:t>du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straks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søge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læge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(se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punkt</w:t>
      </w:r>
      <w:r w:rsidR="00A70E3F" w:rsidRPr="0097747F">
        <w:rPr>
          <w:bCs/>
          <w:lang w:val="da-DK" w:eastAsia="de-DE"/>
        </w:rPr>
        <w:t xml:space="preserve"> </w:t>
      </w:r>
      <w:r w:rsidRPr="0097747F">
        <w:rPr>
          <w:bCs/>
          <w:lang w:val="da-DK" w:eastAsia="de-DE"/>
        </w:rPr>
        <w:t>4).</w:t>
      </w:r>
    </w:p>
    <w:p w14:paraId="33C5A937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bCs/>
          <w:lang w:val="da-DK"/>
        </w:rPr>
      </w:pPr>
    </w:p>
    <w:p w14:paraId="40F962BF" w14:textId="36A42D53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lang w:val="da-DK"/>
        </w:rPr>
      </w:pPr>
      <w:r w:rsidRPr="0097747F">
        <w:rPr>
          <w:b/>
          <w:lang w:val="da-DK"/>
        </w:rPr>
        <w:t>Børn</w:t>
      </w:r>
    </w:p>
    <w:p w14:paraId="536BA3D1" w14:textId="77777777" w:rsidR="00EA0F87" w:rsidRPr="0097747F" w:rsidRDefault="00EA0F8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lang w:val="da-DK"/>
        </w:rPr>
      </w:pPr>
    </w:p>
    <w:p w14:paraId="3A4E02F8" w14:textId="423FE1E7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epilepsi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karakteriseret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forekomsten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partielle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anfald,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anbefales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4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år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primære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generaliserede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tonisk-kloniske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anfald.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skyldes,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endnu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ved,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virker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sikkert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denne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aldersgruppe.</w:t>
      </w:r>
    </w:p>
    <w:p w14:paraId="5DD4A5CE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bCs/>
          <w:lang w:val="da-DK"/>
        </w:rPr>
      </w:pPr>
    </w:p>
    <w:p w14:paraId="41E9B524" w14:textId="12706B04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b/>
          <w:bCs/>
          <w:lang w:val="da-DK"/>
        </w:rPr>
        <w:t>Brug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anden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medicin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sammen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med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Lacosamid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Adroiq</w:t>
      </w:r>
    </w:p>
    <w:p w14:paraId="1B35991A" w14:textId="77777777" w:rsidR="00EA0F87" w:rsidRPr="0097747F" w:rsidRDefault="00EA0F8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3DD6EFBC" w14:textId="14560115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Fortæl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altid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tager</w:t>
      </w:r>
      <w:r w:rsidR="00A70E3F" w:rsidRPr="0097747F">
        <w:rPr>
          <w:lang w:val="da-DK"/>
        </w:rPr>
        <w:t xml:space="preserve"> </w:t>
      </w:r>
      <w:r w:rsidR="00340B6C" w:rsidRPr="0097747F">
        <w:rPr>
          <w:lang w:val="da-DK"/>
        </w:rPr>
        <w:t>andre lægemidler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nylig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taget</w:t>
      </w:r>
      <w:r w:rsidR="00A70E3F" w:rsidRPr="0097747F">
        <w:rPr>
          <w:lang w:val="da-DK"/>
        </w:rPr>
        <w:t xml:space="preserve"> </w:t>
      </w:r>
      <w:r w:rsidR="00340B6C" w:rsidRPr="0097747F">
        <w:rPr>
          <w:lang w:val="da-DK"/>
        </w:rPr>
        <w:t>andre lægemidler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planlægger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</w:t>
      </w:r>
      <w:r w:rsidR="00A70E3F" w:rsidRPr="0097747F">
        <w:rPr>
          <w:lang w:val="da-DK"/>
        </w:rPr>
        <w:t xml:space="preserve"> </w:t>
      </w:r>
      <w:r w:rsidR="00340B6C" w:rsidRPr="0097747F">
        <w:rPr>
          <w:lang w:val="da-DK"/>
        </w:rPr>
        <w:t>andre lægemidler</w:t>
      </w:r>
      <w:r w:rsidRPr="0097747F">
        <w:rPr>
          <w:lang w:val="da-DK"/>
        </w:rPr>
        <w:t>.</w:t>
      </w:r>
    </w:p>
    <w:p w14:paraId="79B7C7F9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lang w:val="da-DK"/>
        </w:rPr>
      </w:pPr>
    </w:p>
    <w:p w14:paraId="1A7FA301" w14:textId="440777CB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lang w:val="da-DK"/>
        </w:rPr>
      </w:pPr>
      <w:r w:rsidRPr="0097747F">
        <w:rPr>
          <w:lang w:val="da-DK"/>
        </w:rPr>
        <w:t>Fortæl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især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følgende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påvirker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</w:t>
      </w:r>
      <w:r w:rsidR="00A70E3F" w:rsidRPr="0097747F">
        <w:rPr>
          <w:lang w:val="da-DK"/>
        </w:rPr>
        <w:t xml:space="preserve"> </w:t>
      </w:r>
      <w:r w:rsidR="00EA0F87" w:rsidRPr="0097747F">
        <w:rPr>
          <w:lang w:val="da-DK"/>
        </w:rPr>
        <w:t xml:space="preserve">– </w:t>
      </w:r>
      <w:r w:rsidR="00B27ED0"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B27ED0" w:rsidRPr="0097747F">
        <w:rPr>
          <w:lang w:val="da-DK"/>
        </w:rPr>
        <w:t xml:space="preserve">kan </w:t>
      </w:r>
      <w:r w:rsidRPr="0097747F">
        <w:rPr>
          <w:lang w:val="da-DK"/>
        </w:rPr>
        <w:t>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påvirke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hjerte:</w:t>
      </w:r>
    </w:p>
    <w:p w14:paraId="2D9D2778" w14:textId="6B65A197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hjerteproblemer</w:t>
      </w:r>
    </w:p>
    <w:p w14:paraId="00FFF2BA" w14:textId="092E6140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lægemidler</w:t>
      </w:r>
      <w:r w:rsidR="00CB2C3C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øge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"PR-intervallet"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hjerteskanning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(EKG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elektrokardiogram)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såsom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mod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epilepsi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smerte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kaldet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carbamazepin,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lamotrigin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pregabalin</w:t>
      </w:r>
    </w:p>
    <w:p w14:paraId="760F6BA9" w14:textId="6BE8282A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lægemidler</w:t>
      </w:r>
      <w:r w:rsidR="00CB2C3C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visse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typer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uregelmæssig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puls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hjertesvigt.</w:t>
      </w:r>
    </w:p>
    <w:p w14:paraId="48A22509" w14:textId="2B6DC456" w:rsidR="001A20E7" w:rsidRPr="0097747F" w:rsidRDefault="005E73B1" w:rsidP="00636A62">
      <w:pPr>
        <w:widowControl w:val="0"/>
        <w:tabs>
          <w:tab w:val="left" w:pos="1038"/>
        </w:tabs>
        <w:ind w:right="85"/>
        <w:rPr>
          <w:lang w:val="da-DK"/>
        </w:rPr>
      </w:pP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ovenstående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gælder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(eller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usikker),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bruger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Pr="0097747F">
        <w:rPr>
          <w:lang w:val="da-DK"/>
        </w:rPr>
        <w:t>.</w:t>
      </w:r>
    </w:p>
    <w:p w14:paraId="0F73AC34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lang w:val="da-DK"/>
        </w:rPr>
      </w:pPr>
    </w:p>
    <w:p w14:paraId="63A209E0" w14:textId="5FEE4211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lang w:val="da-DK"/>
        </w:rPr>
      </w:pPr>
      <w:r w:rsidRPr="0097747F">
        <w:rPr>
          <w:lang w:val="da-DK"/>
        </w:rPr>
        <w:t>Fortæl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følgende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formindske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effekten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krop:</w:t>
      </w:r>
    </w:p>
    <w:p w14:paraId="5A61BF0C" w14:textId="4974EF01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mod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svampeinfektioner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såsom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fluconazol,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itraconazol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ketoconazol</w:t>
      </w:r>
    </w:p>
    <w:p w14:paraId="72EB260B" w14:textId="5BFEC1CF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e</w:t>
      </w:r>
      <w:r w:rsidR="00CB2C3C" w:rsidRPr="0097747F">
        <w:rPr>
          <w:lang w:val="da-DK"/>
        </w:rPr>
        <w:t>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mod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HIV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såsom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ritonavir</w:t>
      </w:r>
    </w:p>
    <w:p w14:paraId="421F6969" w14:textId="0D03B566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lægemidler</w:t>
      </w:r>
      <w:r w:rsidR="00CB2C3C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bakterieinfektioner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såsom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clarithromycin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rifampicin</w:t>
      </w:r>
    </w:p>
    <w:p w14:paraId="4A1BACE6" w14:textId="79BB2938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urtemedicin,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mild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angst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depression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kaldet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perikum.</w:t>
      </w:r>
    </w:p>
    <w:p w14:paraId="22C4BF89" w14:textId="2A95223A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ovenstående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gælder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(eller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bruger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Pr="0097747F">
        <w:rPr>
          <w:lang w:val="da-DK"/>
        </w:rPr>
        <w:t>.</w:t>
      </w:r>
    </w:p>
    <w:p w14:paraId="70F4A549" w14:textId="77777777" w:rsidR="001A20E7" w:rsidRPr="0097747F" w:rsidRDefault="001A20E7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bCs/>
          <w:lang w:val="da-DK"/>
        </w:rPr>
      </w:pPr>
    </w:p>
    <w:p w14:paraId="7475DC66" w14:textId="0A077012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b/>
          <w:bCs/>
          <w:lang w:val="da-DK"/>
        </w:rPr>
        <w:t>Brug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Lacosamid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Adroiq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sammen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med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alkohol</w:t>
      </w:r>
    </w:p>
    <w:p w14:paraId="2DD4B73A" w14:textId="77777777" w:rsidR="00EA0F87" w:rsidRPr="0097747F" w:rsidRDefault="00EA0F87">
      <w:pPr>
        <w:widowControl w:val="0"/>
        <w:numPr>
          <w:ilvl w:val="12"/>
          <w:numId w:val="0"/>
        </w:numPr>
        <w:tabs>
          <w:tab w:val="left" w:pos="567"/>
          <w:tab w:val="left" w:pos="1290"/>
        </w:tabs>
        <w:ind w:right="87"/>
        <w:rPr>
          <w:lang w:val="da-DK"/>
        </w:rPr>
      </w:pPr>
    </w:p>
    <w:p w14:paraId="6895310F" w14:textId="5351C03F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  <w:tab w:val="left" w:pos="1290"/>
        </w:tabs>
        <w:ind w:right="87"/>
        <w:rPr>
          <w:lang w:val="da-DK"/>
        </w:rPr>
      </w:pP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sikkerhedsforanstaltning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alkohol.</w:t>
      </w:r>
    </w:p>
    <w:p w14:paraId="3E87FDF7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0226CDB1" w14:textId="49273C7B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Graviditet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amning</w:t>
      </w:r>
    </w:p>
    <w:p w14:paraId="34DCCA79" w14:textId="77777777" w:rsidR="00EA0F87" w:rsidRPr="0097747F" w:rsidRDefault="00EA0F87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lang w:val="da-DK"/>
        </w:rPr>
      </w:pPr>
    </w:p>
    <w:p w14:paraId="25ADB46D" w14:textId="6EF03104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Kvinder,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drøfte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prævention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lægen.</w:t>
      </w:r>
    </w:p>
    <w:p w14:paraId="13EF8B20" w14:textId="77777777" w:rsidR="001A20E7" w:rsidRPr="0097747F" w:rsidRDefault="001A20E7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lang w:val="da-DK"/>
        </w:rPr>
      </w:pPr>
    </w:p>
    <w:p w14:paraId="67B906B7" w14:textId="4E29BBF4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ammer,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mistanke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planlægger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spørge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råds,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lægemiddel.</w:t>
      </w:r>
    </w:p>
    <w:p w14:paraId="40438E3F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7AB4D2B6" w14:textId="04735C84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rPr>
          <w:lang w:val="da-DK"/>
        </w:rPr>
      </w:pP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frarådes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Lacosamid Adroiq</w:t>
      </w:r>
      <w:r w:rsidRPr="0097747F">
        <w:rPr>
          <w:lang w:val="da-DK"/>
        </w:rPr>
        <w:t>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graviditeten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ufødte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kendt.</w:t>
      </w:r>
    </w:p>
    <w:p w14:paraId="0604896E" w14:textId="44116CB0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rPr>
          <w:lang w:val="da-DK"/>
        </w:rPr>
      </w:pP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frarådes,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ammer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barn,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mens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tager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udskilles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modermælken.</w:t>
      </w:r>
    </w:p>
    <w:p w14:paraId="7718F76E" w14:textId="6981FA28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rPr>
          <w:lang w:val="da-DK"/>
        </w:rPr>
      </w:pPr>
      <w:r w:rsidRPr="0097747F">
        <w:rPr>
          <w:lang w:val="da-DK"/>
        </w:rPr>
        <w:t>Søg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omgående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råd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bliver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planlægger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gravid.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hjælpe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beslutte,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ej.</w:t>
      </w:r>
    </w:p>
    <w:p w14:paraId="13D93930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rPr>
          <w:bCs/>
          <w:lang w:val="da-DK"/>
        </w:rPr>
      </w:pPr>
    </w:p>
    <w:p w14:paraId="0F73B497" w14:textId="0DB02F79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lang w:val="da-DK"/>
        </w:rPr>
        <w:t>Stop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først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antallet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</w:t>
      </w:r>
      <w:r w:rsidR="00A70E3F" w:rsidRPr="0097747F">
        <w:rPr>
          <w:lang w:val="da-DK"/>
        </w:rPr>
        <w:t xml:space="preserve"> </w:t>
      </w:r>
      <w:r w:rsidRPr="0097747F">
        <w:rPr>
          <w:bCs/>
          <w:lang w:val="da-DK"/>
        </w:rPr>
        <w:t>(krampeanfald)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forværring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sygdom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skade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barn.</w:t>
      </w:r>
    </w:p>
    <w:p w14:paraId="64E3C9A3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b/>
          <w:bCs/>
          <w:lang w:val="da-DK"/>
        </w:rPr>
      </w:pPr>
    </w:p>
    <w:p w14:paraId="11BB68AE" w14:textId="6BE57CC5" w:rsidR="001A20E7" w:rsidRPr="0097747F" w:rsidRDefault="005E73B1">
      <w:pPr>
        <w:keepNext/>
        <w:numPr>
          <w:ilvl w:val="12"/>
          <w:numId w:val="0"/>
        </w:numPr>
        <w:tabs>
          <w:tab w:val="left" w:pos="567"/>
        </w:tabs>
        <w:ind w:left="567" w:hanging="567"/>
        <w:rPr>
          <w:lang w:val="da-DK"/>
        </w:rPr>
      </w:pPr>
      <w:r w:rsidRPr="0097747F">
        <w:rPr>
          <w:b/>
          <w:bCs/>
          <w:lang w:val="da-DK"/>
        </w:rPr>
        <w:t>Trafik-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arbejdssikkerhed</w:t>
      </w:r>
    </w:p>
    <w:p w14:paraId="6C9D14FF" w14:textId="77777777" w:rsidR="005C5F77" w:rsidRPr="0097747F" w:rsidRDefault="005C5F77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lang w:val="da-DK"/>
        </w:rPr>
      </w:pPr>
    </w:p>
    <w:p w14:paraId="5DAB955B" w14:textId="661FEB51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må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ikke</w:t>
      </w:r>
      <w:r w:rsidR="00004990" w:rsidRPr="0097747F">
        <w:rPr>
          <w:lang w:val="da-DK"/>
        </w:rPr>
        <w:t xml:space="preserve"> </w:t>
      </w:r>
      <w:r w:rsidR="00CB2C3C" w:rsidRPr="0097747F">
        <w:rPr>
          <w:lang w:val="da-DK"/>
        </w:rPr>
        <w:t>føre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motorkøretøj</w:t>
      </w:r>
      <w:r w:rsidR="00004990" w:rsidRPr="0097747F">
        <w:rPr>
          <w:lang w:val="da-DK"/>
        </w:rPr>
        <w:t>, cykle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betjene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maskiner,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ved,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="00004990" w:rsidRPr="0097747F">
        <w:rPr>
          <w:lang w:val="da-DK"/>
        </w:rPr>
        <w:t>dette lægemiddel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påvirker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evne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udføre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aktiviteter.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Dette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skyldes,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at</w:t>
      </w:r>
      <w:r w:rsidR="00A70E3F" w:rsidRPr="0097747F">
        <w:rPr>
          <w:bCs/>
          <w:lang w:val="da-DK"/>
        </w:rPr>
        <w:t xml:space="preserve"> </w:t>
      </w:r>
      <w:r w:rsidR="00346443" w:rsidRPr="0097747F">
        <w:rPr>
          <w:bCs/>
          <w:lang w:val="da-DK"/>
        </w:rPr>
        <w:t>Lacosamid</w:t>
      </w:r>
      <w:r w:rsidR="00A70E3F" w:rsidRPr="0097747F">
        <w:rPr>
          <w:bCs/>
          <w:lang w:val="da-DK"/>
        </w:rPr>
        <w:t xml:space="preserve"> </w:t>
      </w:r>
      <w:r w:rsidR="00346443" w:rsidRPr="0097747F">
        <w:rPr>
          <w:bCs/>
          <w:lang w:val="da-DK"/>
        </w:rPr>
        <w:t>Adroiq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kan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gøre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dig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svimmel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eller</w:t>
      </w:r>
      <w:r w:rsidR="00A70E3F" w:rsidRPr="0097747F">
        <w:rPr>
          <w:bCs/>
          <w:lang w:val="da-DK"/>
        </w:rPr>
        <w:t xml:space="preserve"> </w:t>
      </w:r>
      <w:r w:rsidR="00004990" w:rsidRPr="0097747F">
        <w:rPr>
          <w:bCs/>
          <w:lang w:val="da-DK"/>
        </w:rPr>
        <w:t>give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sløret</w:t>
      </w:r>
      <w:r w:rsidR="00A70E3F" w:rsidRPr="0097747F">
        <w:rPr>
          <w:bCs/>
          <w:lang w:val="da-DK"/>
        </w:rPr>
        <w:t xml:space="preserve"> </w:t>
      </w:r>
      <w:r w:rsidR="00CB2C3C" w:rsidRPr="0097747F">
        <w:rPr>
          <w:bCs/>
          <w:lang w:val="da-DK"/>
        </w:rPr>
        <w:t>syn.</w:t>
      </w:r>
    </w:p>
    <w:p w14:paraId="1A8D9C1A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45AA5555" w14:textId="4AEC55D5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Lacosamid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Adroiq</w:t>
      </w:r>
      <w:r w:rsidR="00A70E3F" w:rsidRPr="0097747F">
        <w:rPr>
          <w:b/>
          <w:bCs/>
          <w:lang w:val="da-DK"/>
        </w:rPr>
        <w:t xml:space="preserve"> </w:t>
      </w:r>
      <w:r w:rsidR="00CB2C3C" w:rsidRPr="0097747F">
        <w:rPr>
          <w:b/>
          <w:bCs/>
          <w:lang w:val="da-DK"/>
        </w:rPr>
        <w:t>indeholder</w:t>
      </w:r>
      <w:r w:rsidR="00A70E3F" w:rsidRPr="0097747F">
        <w:rPr>
          <w:b/>
          <w:bCs/>
          <w:lang w:val="da-DK"/>
        </w:rPr>
        <w:t xml:space="preserve"> </w:t>
      </w:r>
      <w:r w:rsidR="00CB2C3C" w:rsidRPr="0097747F">
        <w:rPr>
          <w:b/>
          <w:bCs/>
          <w:lang w:val="da-DK"/>
        </w:rPr>
        <w:t>natrium</w:t>
      </w:r>
    </w:p>
    <w:p w14:paraId="518294DD" w14:textId="77777777" w:rsidR="00004990" w:rsidRPr="0097747F" w:rsidRDefault="00004990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32986716" w14:textId="036D8C5A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59,8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natrium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(hovedkomponenten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madlavnings-/bordsalt)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hætteglas.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svarer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maksimale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indtagelse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natrium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voksen.</w:t>
      </w:r>
    </w:p>
    <w:p w14:paraId="1BB77C3A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6925909D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6129C52E" w14:textId="62D46867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left="567" w:right="87" w:hanging="567"/>
        <w:rPr>
          <w:b/>
          <w:bCs/>
          <w:lang w:val="da-DK"/>
        </w:rPr>
      </w:pPr>
      <w:r w:rsidRPr="0097747F">
        <w:rPr>
          <w:b/>
          <w:bCs/>
          <w:lang w:val="da-DK"/>
        </w:rPr>
        <w:t>3.</w:t>
      </w:r>
      <w:r w:rsidRPr="0097747F">
        <w:rPr>
          <w:b/>
          <w:bCs/>
          <w:lang w:val="da-DK"/>
        </w:rPr>
        <w:tab/>
        <w:t>Sådan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skal</w:t>
      </w:r>
      <w:r w:rsidR="00A70E3F" w:rsidRPr="0097747F">
        <w:rPr>
          <w:b/>
          <w:bCs/>
          <w:lang w:val="da-DK"/>
        </w:rPr>
        <w:t xml:space="preserve"> </w:t>
      </w:r>
      <w:r w:rsidR="00835581" w:rsidRPr="0097747F">
        <w:rPr>
          <w:b/>
          <w:bCs/>
          <w:lang w:val="da-DK"/>
        </w:rPr>
        <w:t>du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bruge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Lacosamid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Adroiq</w:t>
      </w:r>
      <w:r w:rsidR="00A70E3F" w:rsidRPr="0097747F">
        <w:rPr>
          <w:b/>
          <w:bCs/>
          <w:lang w:val="da-DK"/>
        </w:rPr>
        <w:t xml:space="preserve"> </w:t>
      </w:r>
    </w:p>
    <w:p w14:paraId="2275913F" w14:textId="77777777" w:rsidR="00004990" w:rsidRPr="0097747F" w:rsidRDefault="00004990">
      <w:pPr>
        <w:autoSpaceDE w:val="0"/>
        <w:autoSpaceDN w:val="0"/>
        <w:adjustRightInd w:val="0"/>
        <w:rPr>
          <w:lang w:val="da-DK"/>
        </w:rPr>
      </w:pPr>
    </w:p>
    <w:p w14:paraId="1A7E5001" w14:textId="20D34B86" w:rsidR="001A20E7" w:rsidRPr="0097747F" w:rsidRDefault="005E73B1">
      <w:pPr>
        <w:autoSpaceDE w:val="0"/>
        <w:autoSpaceDN w:val="0"/>
        <w:adjustRightInd w:val="0"/>
        <w:rPr>
          <w:lang w:val="da-DK"/>
        </w:rPr>
      </w:pP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altid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medicin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præcis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anvist.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tvivl,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spørg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apotekspersonalet.</w:t>
      </w:r>
    </w:p>
    <w:p w14:paraId="7ACFE51E" w14:textId="77777777" w:rsidR="001A20E7" w:rsidRPr="0097747F" w:rsidRDefault="001A20E7">
      <w:pPr>
        <w:pStyle w:val="ListBullet3"/>
        <w:numPr>
          <w:ilvl w:val="0"/>
          <w:numId w:val="0"/>
        </w:numPr>
        <w:contextualSpacing/>
        <w:rPr>
          <w:b/>
          <w:lang w:val="da-DK"/>
        </w:rPr>
      </w:pPr>
    </w:p>
    <w:p w14:paraId="149596EE" w14:textId="17897F17" w:rsidR="001A20E7" w:rsidRPr="0097747F" w:rsidRDefault="005E73B1">
      <w:pPr>
        <w:pStyle w:val="ListBullet3"/>
        <w:numPr>
          <w:ilvl w:val="0"/>
          <w:numId w:val="0"/>
        </w:numPr>
        <w:contextualSpacing/>
        <w:rPr>
          <w:b/>
          <w:lang w:val="da-DK"/>
        </w:rPr>
      </w:pPr>
      <w:r w:rsidRPr="0097747F">
        <w:rPr>
          <w:b/>
          <w:lang w:val="da-DK"/>
        </w:rPr>
        <w:t>Brug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af</w:t>
      </w:r>
      <w:r w:rsidR="00A70E3F" w:rsidRPr="0097747F">
        <w:rPr>
          <w:b/>
          <w:lang w:val="da-DK"/>
        </w:rPr>
        <w:t xml:space="preserve"> </w:t>
      </w:r>
      <w:r w:rsidR="00346443" w:rsidRPr="0097747F">
        <w:rPr>
          <w:b/>
          <w:lang w:val="da-DK"/>
        </w:rPr>
        <w:t>Lacosamid</w:t>
      </w:r>
      <w:r w:rsidR="00A70E3F" w:rsidRPr="0097747F">
        <w:rPr>
          <w:b/>
          <w:lang w:val="da-DK"/>
        </w:rPr>
        <w:t xml:space="preserve"> </w:t>
      </w:r>
      <w:r w:rsidR="00346443" w:rsidRPr="0097747F">
        <w:rPr>
          <w:b/>
          <w:lang w:val="da-DK"/>
        </w:rPr>
        <w:t>Adroiq</w:t>
      </w:r>
    </w:p>
    <w:p w14:paraId="44E52DF1" w14:textId="77777777" w:rsidR="00004990" w:rsidRPr="0097747F" w:rsidRDefault="00004990">
      <w:pPr>
        <w:pStyle w:val="ListBullet3"/>
        <w:numPr>
          <w:ilvl w:val="0"/>
          <w:numId w:val="0"/>
        </w:numPr>
        <w:contextualSpacing/>
        <w:rPr>
          <w:b/>
          <w:lang w:val="da-DK"/>
        </w:rPr>
      </w:pPr>
    </w:p>
    <w:p w14:paraId="49CBD2A5" w14:textId="746DB527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opstartes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ved:</w:t>
      </w:r>
    </w:p>
    <w:p w14:paraId="263921DF" w14:textId="5CDD105A" w:rsidR="001A20E7" w:rsidRPr="0097747F" w:rsidRDefault="005E73B1" w:rsidP="00636A62">
      <w:pPr>
        <w:pStyle w:val="ListParagraph"/>
        <w:widowControl w:val="0"/>
        <w:tabs>
          <w:tab w:val="left" w:pos="1310"/>
        </w:tabs>
        <w:autoSpaceDE w:val="0"/>
        <w:autoSpaceDN w:val="0"/>
        <w:ind w:left="1310" w:hanging="272"/>
        <w:rPr>
          <w:lang w:val="da-DK"/>
        </w:rPr>
      </w:pPr>
      <w:r w:rsidRPr="0097747F">
        <w:rPr>
          <w:lang w:val="da-DK"/>
        </w:rPr>
        <w:t>-</w:t>
      </w:r>
      <w:r w:rsidRPr="0097747F">
        <w:rPr>
          <w:lang w:val="da-DK"/>
        </w:rPr>
        <w:tab/>
      </w:r>
      <w:r w:rsidR="00E95963" w:rsidRPr="0097747F">
        <w:rPr>
          <w:lang w:val="da-DK"/>
        </w:rPr>
        <w:t>v</w:t>
      </w:r>
      <w:r w:rsidRPr="0097747F">
        <w:rPr>
          <w:lang w:val="da-DK"/>
        </w:rPr>
        <w:t>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intravenøs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infusion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kaldet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"IV-infusion"),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indgives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 vene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sygeplejerske.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004990" w:rsidRPr="0097747F">
        <w:rPr>
          <w:lang w:val="da-DK"/>
        </w:rPr>
        <w:t>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gives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15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60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minutter.</w:t>
      </w:r>
    </w:p>
    <w:p w14:paraId="25581BE2" w14:textId="7F478628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beslutte,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dage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infusioner.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erfaring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infusioner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5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dage.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længerevarende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004990" w:rsidRPr="0097747F">
        <w:rPr>
          <w:lang w:val="da-DK"/>
        </w:rPr>
        <w:t xml:space="preserve"> </w:t>
      </w:r>
      <w:r w:rsidRPr="0097747F">
        <w:rPr>
          <w:lang w:val="da-DK"/>
        </w:rPr>
        <w:t>tabletter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syrup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rådighed.</w:t>
      </w:r>
    </w:p>
    <w:p w14:paraId="403269DE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lang w:val="da-DK"/>
        </w:rPr>
      </w:pPr>
    </w:p>
    <w:p w14:paraId="69144F66" w14:textId="11518766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lang w:val="da-DK"/>
        </w:rPr>
      </w:pPr>
      <w:r w:rsidRPr="0097747F">
        <w:rPr>
          <w:lang w:val="da-DK"/>
        </w:rPr>
        <w:t>Når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skifter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infusionen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medicinen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gennem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omvendt),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forbliver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dosis,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ofte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uændret.</w:t>
      </w:r>
    </w:p>
    <w:p w14:paraId="4B36EF85" w14:textId="5F7E137B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to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ca.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timers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mellemrum).</w:t>
      </w:r>
    </w:p>
    <w:p w14:paraId="158F97A3" w14:textId="066757E3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Prøv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omtrent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samme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dag.</w:t>
      </w:r>
    </w:p>
    <w:p w14:paraId="40B90548" w14:textId="77777777" w:rsidR="001A20E7" w:rsidRPr="0097747F" w:rsidRDefault="001A20E7">
      <w:pPr>
        <w:pStyle w:val="Date"/>
        <w:rPr>
          <w:lang w:val="da-DK"/>
        </w:rPr>
      </w:pPr>
    </w:p>
    <w:p w14:paraId="150C766C" w14:textId="1ACC52B1" w:rsidR="001A20E7" w:rsidRPr="0097747F" w:rsidRDefault="005E73B1">
      <w:pPr>
        <w:rPr>
          <w:b/>
          <w:lang w:val="da-DK"/>
        </w:rPr>
      </w:pPr>
      <w:r w:rsidRPr="0097747F">
        <w:rPr>
          <w:b/>
          <w:lang w:val="da-DK"/>
        </w:rPr>
        <w:t>Hvor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meget</w:t>
      </w:r>
      <w:r w:rsidR="00A70E3F" w:rsidRPr="0097747F">
        <w:rPr>
          <w:b/>
          <w:lang w:val="da-DK"/>
        </w:rPr>
        <w:t xml:space="preserve"> </w:t>
      </w:r>
      <w:r w:rsidR="00835581" w:rsidRPr="0097747F">
        <w:rPr>
          <w:b/>
          <w:lang w:val="da-DK"/>
        </w:rPr>
        <w:t>du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skal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bruge</w:t>
      </w:r>
    </w:p>
    <w:p w14:paraId="0B82CF6A" w14:textId="77777777" w:rsidR="00004990" w:rsidRPr="0097747F" w:rsidRDefault="00004990">
      <w:pPr>
        <w:rPr>
          <w:lang w:val="da-DK"/>
        </w:rPr>
      </w:pPr>
    </w:p>
    <w:p w14:paraId="1A27C9DB" w14:textId="7F8D95E8" w:rsidR="001A20E7" w:rsidRPr="0097747F" w:rsidRDefault="005E73B1">
      <w:pPr>
        <w:rPr>
          <w:color w:val="000000"/>
          <w:lang w:val="da-DK"/>
        </w:rPr>
      </w:pPr>
      <w:r w:rsidRPr="0097747F">
        <w:rPr>
          <w:lang w:val="da-DK"/>
        </w:rPr>
        <w:lastRenderedPageBreak/>
        <w:t>Nedenfor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normale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anbefalede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forskellige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aldersgrupper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vægte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angivet.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ordinere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nyre- eller lever</w:t>
      </w:r>
      <w:r w:rsidRPr="0097747F">
        <w:rPr>
          <w:lang w:val="da-DK"/>
        </w:rPr>
        <w:t>problemer.</w:t>
      </w:r>
    </w:p>
    <w:p w14:paraId="03778804" w14:textId="77777777" w:rsidR="001A20E7" w:rsidRPr="0097747F" w:rsidRDefault="001A20E7">
      <w:pPr>
        <w:widowControl w:val="0"/>
        <w:tabs>
          <w:tab w:val="left" w:pos="567"/>
        </w:tabs>
        <w:ind w:right="87"/>
        <w:rPr>
          <w:b/>
          <w:lang w:val="da-DK"/>
        </w:rPr>
      </w:pPr>
    </w:p>
    <w:p w14:paraId="1BA9B070" w14:textId="2A194C93" w:rsidR="001A20E7" w:rsidRPr="0097747F" w:rsidRDefault="005E73B1">
      <w:pPr>
        <w:widowControl w:val="0"/>
        <w:tabs>
          <w:tab w:val="left" w:pos="567"/>
        </w:tabs>
        <w:ind w:right="87"/>
        <w:rPr>
          <w:b/>
          <w:lang w:val="da-DK"/>
        </w:rPr>
      </w:pPr>
      <w:r w:rsidRPr="0097747F">
        <w:rPr>
          <w:b/>
          <w:lang w:val="da-DK"/>
        </w:rPr>
        <w:t>Unge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og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børn,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der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vejer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50</w:t>
      </w:r>
      <w:r w:rsidR="00A90782" w:rsidRPr="0097747F">
        <w:rPr>
          <w:b/>
          <w:lang w:val="da-DK"/>
        </w:rPr>
        <w:t> kg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eller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derover,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samt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voksne</w:t>
      </w:r>
    </w:p>
    <w:p w14:paraId="4378F7D8" w14:textId="77777777" w:rsidR="00004990" w:rsidRPr="0097747F" w:rsidRDefault="00004990">
      <w:pPr>
        <w:widowControl w:val="0"/>
        <w:tabs>
          <w:tab w:val="left" w:pos="567"/>
        </w:tabs>
        <w:ind w:right="87"/>
        <w:rPr>
          <w:b/>
          <w:lang w:val="da-DK"/>
        </w:rPr>
      </w:pPr>
    </w:p>
    <w:p w14:paraId="57E267E4" w14:textId="0AB860D5" w:rsidR="001A20E7" w:rsidRPr="0097747F" w:rsidRDefault="005E73B1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Hvis</w:t>
      </w:r>
      <w:r w:rsidR="00A70E3F" w:rsidRPr="0097747F">
        <w:rPr>
          <w:u w:val="single"/>
          <w:lang w:val="da-DK"/>
        </w:rPr>
        <w:t xml:space="preserve"> </w:t>
      </w:r>
      <w:r w:rsidR="00835581" w:rsidRPr="0097747F">
        <w:rPr>
          <w:u w:val="single"/>
          <w:lang w:val="da-DK"/>
        </w:rPr>
        <w:t>du</w:t>
      </w:r>
      <w:r w:rsidR="00A70E3F" w:rsidRPr="0097747F">
        <w:rPr>
          <w:u w:val="single"/>
          <w:lang w:val="da-DK"/>
        </w:rPr>
        <w:t xml:space="preserve"> </w:t>
      </w:r>
      <w:r w:rsidR="000B287C" w:rsidRPr="0097747F">
        <w:rPr>
          <w:u w:val="single"/>
          <w:lang w:val="da-DK"/>
        </w:rPr>
        <w:t xml:space="preserve">kun </w:t>
      </w:r>
      <w:r w:rsidRPr="0097747F">
        <w:rPr>
          <w:u w:val="single"/>
          <w:lang w:val="da-DK"/>
        </w:rPr>
        <w:t>bruger</w:t>
      </w:r>
      <w:r w:rsidR="00A70E3F" w:rsidRPr="0097747F">
        <w:rPr>
          <w:u w:val="single"/>
          <w:lang w:val="da-DK"/>
        </w:rPr>
        <w:t xml:space="preserve"> </w:t>
      </w:r>
      <w:r w:rsidR="00346443" w:rsidRPr="0097747F">
        <w:rPr>
          <w:u w:val="single"/>
          <w:lang w:val="da-DK"/>
        </w:rPr>
        <w:t>Lacosamid</w:t>
      </w:r>
      <w:r w:rsidR="00A70E3F" w:rsidRPr="0097747F">
        <w:rPr>
          <w:u w:val="single"/>
          <w:lang w:val="da-DK"/>
        </w:rPr>
        <w:t xml:space="preserve"> </w:t>
      </w:r>
      <w:r w:rsidR="00346443" w:rsidRPr="0097747F">
        <w:rPr>
          <w:u w:val="single"/>
          <w:lang w:val="da-DK"/>
        </w:rPr>
        <w:t>Adroiq</w:t>
      </w:r>
    </w:p>
    <w:p w14:paraId="23B8804E" w14:textId="1BBC1BF8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Den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sædvanlige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startdosis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af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Lacosamid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Adroiq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50</w:t>
      </w:r>
      <w:r w:rsidR="00D05870" w:rsidRPr="0097747F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to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gange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dagligt.</w:t>
      </w:r>
    </w:p>
    <w:p w14:paraId="781EE814" w14:textId="0F3EFCDA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Behandlingen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med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Lacosamid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Adroiq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kan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også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opstartes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med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på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100</w:t>
      </w:r>
      <w:r w:rsidR="00D05870" w:rsidRPr="00636A62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Lacosamid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Adroiq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to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gange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dagligt.</w:t>
      </w:r>
    </w:p>
    <w:p w14:paraId="54BA4CDD" w14:textId="76127558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Lægen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kan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øge</w:t>
      </w:r>
      <w:r w:rsidR="00A70E3F" w:rsidRPr="00636A62">
        <w:rPr>
          <w:lang w:val="da-DK" w:eastAsia="en-US"/>
        </w:rPr>
        <w:t xml:space="preserve"> </w:t>
      </w:r>
      <w:r w:rsidR="006112CC" w:rsidRPr="00636A62">
        <w:rPr>
          <w:lang w:val="da-DK" w:eastAsia="en-US"/>
        </w:rPr>
        <w:t>di</w:t>
      </w:r>
      <w:r w:rsidR="006112CC" w:rsidRPr="0097747F">
        <w:rPr>
          <w:lang w:val="da-DK" w:eastAsia="en-US"/>
        </w:rPr>
        <w:t>n dobbelte daglige 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med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50</w:t>
      </w:r>
      <w:r w:rsidR="00D05870" w:rsidRPr="0097747F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hver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uge.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Dette</w:t>
      </w:r>
      <w:r w:rsidR="00A70E3F" w:rsidRPr="00636A62">
        <w:rPr>
          <w:lang w:val="da-DK" w:eastAsia="en-US"/>
        </w:rPr>
        <w:t xml:space="preserve"> </w:t>
      </w:r>
      <w:r w:rsidR="004A2E69" w:rsidRPr="00636A62">
        <w:rPr>
          <w:lang w:val="da-DK" w:eastAsia="en-US"/>
        </w:rPr>
        <w:t>gø</w:t>
      </w:r>
      <w:r w:rsidR="004A2E69" w:rsidRPr="0097747F">
        <w:rPr>
          <w:lang w:val="da-DK" w:eastAsia="en-US"/>
        </w:rPr>
        <w:t>res</w:t>
      </w:r>
      <w:r w:rsidRPr="00636A62">
        <w:rPr>
          <w:lang w:val="da-DK" w:eastAsia="en-US"/>
        </w:rPr>
        <w:t>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indtil</w:t>
      </w:r>
      <w:r w:rsidR="00A70E3F" w:rsidRPr="00636A62">
        <w:rPr>
          <w:lang w:val="da-DK" w:eastAsia="en-US"/>
        </w:rPr>
        <w:t xml:space="preserve"> </w:t>
      </w:r>
      <w:r w:rsidR="00835581" w:rsidRPr="00636A62">
        <w:rPr>
          <w:lang w:val="da-DK" w:eastAsia="en-US"/>
        </w:rPr>
        <w:t>du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når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vedligeholdelsesdosis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på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mellem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100</w:t>
      </w:r>
      <w:r w:rsidR="00D05870" w:rsidRPr="0097747F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og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300</w:t>
      </w:r>
      <w:r w:rsidR="00D05870" w:rsidRPr="0097747F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to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gange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dagligt.</w:t>
      </w:r>
    </w:p>
    <w:p w14:paraId="0A238F0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132EA18" w14:textId="1AFC7666" w:rsidR="001A20E7" w:rsidRPr="0097747F" w:rsidRDefault="005E73B1">
      <w:pPr>
        <w:widowControl w:val="0"/>
        <w:tabs>
          <w:tab w:val="left" w:pos="567"/>
        </w:tabs>
        <w:ind w:right="87"/>
        <w:rPr>
          <w:u w:val="single"/>
          <w:lang w:val="da-DK"/>
        </w:rPr>
      </w:pPr>
      <w:r w:rsidRPr="0097747F">
        <w:rPr>
          <w:u w:val="single"/>
          <w:lang w:val="da-DK"/>
        </w:rPr>
        <w:t>Hvis</w:t>
      </w:r>
      <w:r w:rsidR="00A70E3F" w:rsidRPr="0097747F">
        <w:rPr>
          <w:u w:val="single"/>
          <w:lang w:val="da-DK"/>
        </w:rPr>
        <w:t xml:space="preserve"> </w:t>
      </w:r>
      <w:r w:rsidR="00835581" w:rsidRPr="0097747F">
        <w:rPr>
          <w:u w:val="single"/>
          <w:lang w:val="da-DK"/>
        </w:rPr>
        <w:t>du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bruger</w:t>
      </w:r>
      <w:r w:rsidR="00A70E3F" w:rsidRPr="0097747F">
        <w:rPr>
          <w:u w:val="single"/>
          <w:lang w:val="da-DK"/>
        </w:rPr>
        <w:t xml:space="preserve"> </w:t>
      </w:r>
      <w:r w:rsidR="00346443" w:rsidRPr="0097747F">
        <w:rPr>
          <w:u w:val="single"/>
          <w:lang w:val="da-DK"/>
        </w:rPr>
        <w:t>Lacosamid</w:t>
      </w:r>
      <w:r w:rsidR="00A70E3F" w:rsidRPr="0097747F">
        <w:rPr>
          <w:u w:val="single"/>
          <w:lang w:val="da-DK"/>
        </w:rPr>
        <w:t xml:space="preserve"> </w:t>
      </w:r>
      <w:r w:rsidR="00346443" w:rsidRPr="0097747F">
        <w:rPr>
          <w:u w:val="single"/>
          <w:lang w:val="da-DK"/>
        </w:rPr>
        <w:t>Adroiq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sammen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med</w:t>
      </w:r>
      <w:r w:rsidR="00A70E3F" w:rsidRPr="0097747F">
        <w:rPr>
          <w:u w:val="single"/>
          <w:lang w:val="da-DK"/>
        </w:rPr>
        <w:t xml:space="preserve"> </w:t>
      </w:r>
      <w:r w:rsidR="007B5B9F" w:rsidRPr="0097747F">
        <w:rPr>
          <w:u w:val="single"/>
          <w:lang w:val="da-DK"/>
        </w:rPr>
        <w:t>andre lægemidler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mod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epilepsi</w:t>
      </w:r>
    </w:p>
    <w:p w14:paraId="694B596E" w14:textId="4DA31F6E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Den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sædvanlige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startdosis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af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Lacosamid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Adroiq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50</w:t>
      </w:r>
      <w:r w:rsidR="00D05870" w:rsidRPr="00636A62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to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gange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dagligt.</w:t>
      </w:r>
    </w:p>
    <w:p w14:paraId="0AB2D271" w14:textId="79BDBACB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L</w:t>
      </w:r>
      <w:r w:rsidR="00CB2C3C" w:rsidRPr="00636A62">
        <w:rPr>
          <w:lang w:val="da-DK" w:eastAsia="en-US"/>
        </w:rPr>
        <w:t>æge</w:t>
      </w:r>
      <w:r w:rsidRPr="00636A62">
        <w:rPr>
          <w:lang w:val="da-DK" w:eastAsia="en-US"/>
        </w:rPr>
        <w:t>n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kan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øge</w:t>
      </w:r>
      <w:r w:rsidR="00A70E3F" w:rsidRPr="00636A62">
        <w:rPr>
          <w:lang w:val="da-DK" w:eastAsia="en-US"/>
        </w:rPr>
        <w:t xml:space="preserve"> </w:t>
      </w:r>
      <w:r w:rsidR="005E5C27" w:rsidRPr="0097747F">
        <w:rPr>
          <w:lang w:val="da-DK" w:eastAsia="en-US"/>
        </w:rPr>
        <w:t>din dobbelte daglige dosis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med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50</w:t>
      </w:r>
      <w:r w:rsidR="00D05870" w:rsidRPr="0097747F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hver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uge.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Dette</w:t>
      </w:r>
      <w:r w:rsidR="00A70E3F" w:rsidRPr="00636A62">
        <w:rPr>
          <w:lang w:val="da-DK" w:eastAsia="en-US"/>
        </w:rPr>
        <w:t xml:space="preserve"> </w:t>
      </w:r>
      <w:r w:rsidR="004A2E69" w:rsidRPr="00636A62">
        <w:rPr>
          <w:lang w:val="da-DK" w:eastAsia="en-US"/>
        </w:rPr>
        <w:t>gø</w:t>
      </w:r>
      <w:r w:rsidR="004A2E69" w:rsidRPr="0097747F">
        <w:rPr>
          <w:lang w:val="da-DK" w:eastAsia="en-US"/>
        </w:rPr>
        <w:t>res</w:t>
      </w:r>
      <w:r w:rsidR="00CB2C3C" w:rsidRPr="00636A62">
        <w:rPr>
          <w:lang w:val="da-DK" w:eastAsia="en-US"/>
        </w:rPr>
        <w:t>,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indtil</w:t>
      </w:r>
      <w:r w:rsidR="00A70E3F" w:rsidRPr="00636A62">
        <w:rPr>
          <w:lang w:val="da-DK" w:eastAsia="en-US"/>
        </w:rPr>
        <w:t xml:space="preserve"> </w:t>
      </w:r>
      <w:r w:rsidR="00835581" w:rsidRPr="00636A62">
        <w:rPr>
          <w:lang w:val="da-DK" w:eastAsia="en-US"/>
        </w:rPr>
        <w:t>du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når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en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vedligeholdelsesdosis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på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mellem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100</w:t>
      </w:r>
      <w:r w:rsidR="00D05870" w:rsidRPr="0097747F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og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200</w:t>
      </w:r>
      <w:r w:rsidR="00D05870" w:rsidRPr="0097747F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to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gange</w:t>
      </w:r>
      <w:r w:rsidR="00A70E3F" w:rsidRPr="00636A62">
        <w:rPr>
          <w:lang w:val="da-DK" w:eastAsia="en-US"/>
        </w:rPr>
        <w:t xml:space="preserve"> </w:t>
      </w:r>
      <w:r w:rsidR="00CB2C3C" w:rsidRPr="00636A62">
        <w:rPr>
          <w:lang w:val="da-DK" w:eastAsia="en-US"/>
        </w:rPr>
        <w:t>dagligt.</w:t>
      </w:r>
    </w:p>
    <w:p w14:paraId="093FE7BC" w14:textId="7A863AD9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Hvis</w:t>
      </w:r>
      <w:r w:rsidR="00A70E3F" w:rsidRPr="00636A62">
        <w:rPr>
          <w:lang w:val="da-DK" w:eastAsia="en-US"/>
        </w:rPr>
        <w:t xml:space="preserve"> </w:t>
      </w:r>
      <w:r w:rsidR="00835581" w:rsidRPr="00636A62">
        <w:rPr>
          <w:lang w:val="da-DK" w:eastAsia="en-US"/>
        </w:rPr>
        <w:t>du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vejer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50</w:t>
      </w:r>
      <w:r w:rsidR="00A90782" w:rsidRPr="0097747F">
        <w:rPr>
          <w:lang w:val="da-DK" w:eastAsia="en-US"/>
        </w:rPr>
        <w:t> kg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eller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derover,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kan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lægen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beslutte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at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opstarte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behandling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med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Lacosamid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Adroiq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med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enkelt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”støddosis”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på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200</w:t>
      </w:r>
      <w:r w:rsidR="00D05870" w:rsidRPr="00636A62">
        <w:rPr>
          <w:lang w:val="da-DK" w:eastAsia="en-US"/>
        </w:rPr>
        <w:t> mg</w:t>
      </w:r>
      <w:r w:rsidRPr="00636A62">
        <w:rPr>
          <w:lang w:val="da-DK" w:eastAsia="en-US"/>
        </w:rPr>
        <w:t>.</w:t>
      </w:r>
      <w:r w:rsidR="00A70E3F" w:rsidRPr="00636A62">
        <w:rPr>
          <w:lang w:val="da-DK" w:eastAsia="en-US"/>
        </w:rPr>
        <w:t xml:space="preserve"> </w:t>
      </w:r>
      <w:r w:rsidR="00835581" w:rsidRPr="00636A62">
        <w:rPr>
          <w:lang w:val="da-DK" w:eastAsia="en-US"/>
        </w:rPr>
        <w:t>du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vil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herefter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starte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langtidsbehandling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med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vedligeholdelsesdosis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12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timer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senere.</w:t>
      </w:r>
    </w:p>
    <w:p w14:paraId="73A9D0FD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Cs/>
          <w:lang w:val="da-DK"/>
        </w:rPr>
      </w:pPr>
    </w:p>
    <w:p w14:paraId="54C374DE" w14:textId="17BC695E" w:rsidR="001A20E7" w:rsidRPr="0097747F" w:rsidRDefault="005E73B1">
      <w:pPr>
        <w:keepNext/>
        <w:rPr>
          <w:b/>
          <w:lang w:val="da-DK"/>
        </w:rPr>
      </w:pPr>
      <w:r w:rsidRPr="0097747F">
        <w:rPr>
          <w:b/>
          <w:lang w:val="da-DK"/>
        </w:rPr>
        <w:t>Børn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og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unge,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der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vejer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mindre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end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50</w:t>
      </w:r>
      <w:r w:rsidR="00A90782" w:rsidRPr="0097747F">
        <w:rPr>
          <w:b/>
          <w:lang w:val="da-DK"/>
        </w:rPr>
        <w:t> kg</w:t>
      </w:r>
    </w:p>
    <w:p w14:paraId="5FB1E7A4" w14:textId="77777777" w:rsidR="00EE42C8" w:rsidRPr="0097747F" w:rsidRDefault="00EE42C8">
      <w:pPr>
        <w:keepNext/>
        <w:rPr>
          <w:b/>
          <w:lang w:val="da-DK"/>
        </w:rPr>
      </w:pPr>
    </w:p>
    <w:p w14:paraId="69674555" w14:textId="77902E62" w:rsidR="001A20E7" w:rsidRPr="00636A62" w:rsidRDefault="005E73B1" w:rsidP="00636A62">
      <w:pPr>
        <w:pStyle w:val="BodyText"/>
        <w:widowControl w:val="0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ind w:left="709" w:hanging="283"/>
        <w:rPr>
          <w:lang w:val="da-DK" w:eastAsia="en-US"/>
        </w:rPr>
      </w:pPr>
      <w:r w:rsidRPr="00636A62">
        <w:rPr>
          <w:i/>
          <w:lang w:val="da-DK" w:eastAsia="en-US"/>
        </w:rPr>
        <w:t>Til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i/>
          <w:lang w:val="da-DK" w:eastAsia="en-US"/>
        </w:rPr>
        <w:t>behandling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i/>
          <w:lang w:val="da-DK" w:eastAsia="en-US"/>
        </w:rPr>
        <w:t>af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i/>
          <w:lang w:val="da-DK" w:eastAsia="en-US"/>
        </w:rPr>
        <w:t>partielle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i/>
          <w:lang w:val="da-DK" w:eastAsia="en-US"/>
        </w:rPr>
        <w:t>anfald: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lang w:val="da-DK" w:eastAsia="en-US"/>
        </w:rPr>
        <w:t>Bemærk,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at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Lacosamid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Adroiq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ikke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anbefales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til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børn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under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2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år.</w:t>
      </w:r>
    </w:p>
    <w:p w14:paraId="39DBC22B" w14:textId="15692CC4" w:rsidR="001A20E7" w:rsidRPr="00636A62" w:rsidRDefault="005E73B1" w:rsidP="00636A62">
      <w:pPr>
        <w:pStyle w:val="BodyText"/>
        <w:widowControl w:val="0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ind w:left="709" w:hanging="283"/>
        <w:rPr>
          <w:lang w:val="da-DK" w:eastAsia="en-US"/>
        </w:rPr>
      </w:pPr>
      <w:r w:rsidRPr="00636A62">
        <w:rPr>
          <w:i/>
          <w:lang w:val="da-DK" w:eastAsia="en-US"/>
        </w:rPr>
        <w:t>Til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i/>
          <w:lang w:val="da-DK" w:eastAsia="en-US"/>
        </w:rPr>
        <w:t>behandling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i/>
          <w:lang w:val="da-DK" w:eastAsia="en-US"/>
        </w:rPr>
        <w:t>af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i/>
          <w:lang w:val="da-DK" w:eastAsia="en-US"/>
        </w:rPr>
        <w:t>primære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i/>
          <w:lang w:val="da-DK" w:eastAsia="en-US"/>
        </w:rPr>
        <w:t>generaliserede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i/>
          <w:lang w:val="da-DK" w:eastAsia="en-US"/>
        </w:rPr>
        <w:t>tonisk-kloniske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i/>
          <w:lang w:val="da-DK" w:eastAsia="en-US"/>
        </w:rPr>
        <w:t>anfald:</w:t>
      </w:r>
      <w:r w:rsidR="00A70E3F" w:rsidRPr="00636A62">
        <w:rPr>
          <w:i/>
          <w:lang w:val="da-DK" w:eastAsia="en-US"/>
        </w:rPr>
        <w:t xml:space="preserve"> </w:t>
      </w:r>
      <w:r w:rsidRPr="00636A62">
        <w:rPr>
          <w:lang w:val="da-DK" w:eastAsia="en-US"/>
        </w:rPr>
        <w:t>Bemærk,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at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Lacosamid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Adroiq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ikke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anbefales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til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børn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under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4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år.</w:t>
      </w:r>
    </w:p>
    <w:p w14:paraId="3EB4C1DD" w14:textId="77777777" w:rsidR="001A20E7" w:rsidRPr="0097747F" w:rsidRDefault="001A20E7">
      <w:pPr>
        <w:pStyle w:val="ListParagraph"/>
        <w:keepNext/>
        <w:ind w:left="270"/>
        <w:rPr>
          <w:u w:val="single"/>
          <w:lang w:val="da-DK"/>
        </w:rPr>
      </w:pPr>
    </w:p>
    <w:p w14:paraId="377E17BF" w14:textId="18BD136B" w:rsidR="001A20E7" w:rsidRPr="0097747F" w:rsidRDefault="005E73B1">
      <w:pPr>
        <w:keepNext/>
        <w:rPr>
          <w:u w:val="single"/>
          <w:lang w:val="da-DK"/>
        </w:rPr>
      </w:pPr>
      <w:r w:rsidRPr="0097747F">
        <w:rPr>
          <w:u w:val="single"/>
          <w:lang w:val="da-DK"/>
        </w:rPr>
        <w:t>Hvis</w:t>
      </w:r>
      <w:r w:rsidR="00A70E3F" w:rsidRPr="0097747F">
        <w:rPr>
          <w:u w:val="single"/>
          <w:lang w:val="da-DK"/>
        </w:rPr>
        <w:t xml:space="preserve"> </w:t>
      </w:r>
      <w:r w:rsidR="00835581" w:rsidRPr="0097747F">
        <w:rPr>
          <w:u w:val="single"/>
          <w:lang w:val="da-DK"/>
        </w:rPr>
        <w:t>du</w:t>
      </w:r>
      <w:r w:rsidR="00A70E3F" w:rsidRPr="0097747F">
        <w:rPr>
          <w:u w:val="single"/>
          <w:lang w:val="da-DK"/>
        </w:rPr>
        <w:t xml:space="preserve"> </w:t>
      </w:r>
      <w:r w:rsidR="007D6B15" w:rsidRPr="0097747F">
        <w:rPr>
          <w:u w:val="single"/>
          <w:lang w:val="da-DK"/>
        </w:rPr>
        <w:t xml:space="preserve">kun </w:t>
      </w:r>
      <w:r w:rsidRPr="0097747F">
        <w:rPr>
          <w:u w:val="single"/>
          <w:lang w:val="da-DK"/>
        </w:rPr>
        <w:t>bruger</w:t>
      </w:r>
      <w:r w:rsidR="00A70E3F" w:rsidRPr="0097747F">
        <w:rPr>
          <w:u w:val="single"/>
          <w:lang w:val="da-DK"/>
        </w:rPr>
        <w:t xml:space="preserve"> </w:t>
      </w:r>
      <w:r w:rsidR="00346443" w:rsidRPr="0097747F">
        <w:rPr>
          <w:u w:val="single"/>
          <w:lang w:val="da-DK"/>
        </w:rPr>
        <w:t>Lacosamid</w:t>
      </w:r>
      <w:r w:rsidR="00A70E3F" w:rsidRPr="0097747F">
        <w:rPr>
          <w:u w:val="single"/>
          <w:lang w:val="da-DK"/>
        </w:rPr>
        <w:t xml:space="preserve"> </w:t>
      </w:r>
      <w:r w:rsidR="00346443" w:rsidRPr="0097747F">
        <w:rPr>
          <w:u w:val="single"/>
          <w:lang w:val="da-DK"/>
        </w:rPr>
        <w:t>Adroiq</w:t>
      </w:r>
    </w:p>
    <w:p w14:paraId="7B61D9C4" w14:textId="6880F44B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Lægen</w:t>
      </w:r>
      <w:r w:rsidR="00A70E3F" w:rsidRPr="00636A62">
        <w:rPr>
          <w:lang w:val="da-DK" w:eastAsia="en-US"/>
        </w:rPr>
        <w:t xml:space="preserve"> </w:t>
      </w:r>
      <w:r w:rsidR="004A2E69" w:rsidRPr="00636A62">
        <w:rPr>
          <w:lang w:val="da-DK" w:eastAsia="en-US"/>
        </w:rPr>
        <w:t>vi</w:t>
      </w:r>
      <w:r w:rsidR="004A2E69" w:rsidRPr="0097747F">
        <w:rPr>
          <w:lang w:val="da-DK" w:eastAsia="en-US"/>
        </w:rPr>
        <w:t>l fastsætte dosen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af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Lacosamid</w:t>
      </w:r>
      <w:r w:rsidR="00A70E3F" w:rsidRPr="00636A62">
        <w:rPr>
          <w:lang w:val="da-DK" w:eastAsia="en-US"/>
        </w:rPr>
        <w:t xml:space="preserve"> </w:t>
      </w:r>
      <w:r w:rsidR="00346443" w:rsidRPr="00636A62">
        <w:rPr>
          <w:lang w:val="da-DK" w:eastAsia="en-US"/>
        </w:rPr>
        <w:t>Adroiq</w:t>
      </w:r>
      <w:r w:rsidR="00A70E3F" w:rsidRPr="00636A62">
        <w:rPr>
          <w:lang w:val="da-DK" w:eastAsia="en-US"/>
        </w:rPr>
        <w:t xml:space="preserve"> </w:t>
      </w:r>
      <w:r w:rsidR="004A2E69" w:rsidRPr="0097747F">
        <w:rPr>
          <w:lang w:val="da-DK" w:eastAsia="en-US"/>
        </w:rPr>
        <w:t>ud fra</w:t>
      </w:r>
      <w:r w:rsidR="00A70E3F" w:rsidRPr="00636A62">
        <w:rPr>
          <w:lang w:val="da-DK" w:eastAsia="en-US"/>
        </w:rPr>
        <w:t xml:space="preserve"> </w:t>
      </w:r>
      <w:r w:rsidR="00835581" w:rsidRPr="00636A62">
        <w:rPr>
          <w:lang w:val="da-DK" w:eastAsia="en-US"/>
        </w:rPr>
        <w:t>din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kropsvægt.</w:t>
      </w:r>
    </w:p>
    <w:p w14:paraId="73EC3D2B" w14:textId="0C00567A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Den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sædvanlige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startdosis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er1</w:t>
      </w:r>
      <w:r w:rsidR="00D05870" w:rsidRPr="00636A62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(0,1</w:t>
      </w:r>
      <w:r w:rsidR="00D05870" w:rsidRPr="0097747F">
        <w:rPr>
          <w:lang w:val="da-DK" w:eastAsia="en-US"/>
        </w:rPr>
        <w:t> ml</w:t>
      </w:r>
      <w:r w:rsidRPr="00636A62">
        <w:rPr>
          <w:lang w:val="da-DK" w:eastAsia="en-US"/>
        </w:rPr>
        <w:t>)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for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hver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kilogram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(kg)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kropsvægt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to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gange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dagligt.</w:t>
      </w:r>
    </w:p>
    <w:p w14:paraId="48F39C52" w14:textId="5D5562A0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Lægen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kan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derefter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øge</w:t>
      </w:r>
      <w:r w:rsidR="00A70E3F" w:rsidRPr="00636A62">
        <w:rPr>
          <w:lang w:val="da-DK" w:eastAsia="en-US"/>
        </w:rPr>
        <w:t xml:space="preserve"> </w:t>
      </w:r>
      <w:r w:rsidR="005E5C27" w:rsidRPr="00636A62">
        <w:rPr>
          <w:lang w:val="da-DK" w:eastAsia="en-US"/>
        </w:rPr>
        <w:t>din dobbelte daglige 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med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1</w:t>
      </w:r>
      <w:r w:rsidR="00D05870" w:rsidRPr="0097747F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(0,1</w:t>
      </w:r>
      <w:r w:rsidR="00D05870" w:rsidRPr="0097747F">
        <w:rPr>
          <w:lang w:val="da-DK" w:eastAsia="en-US"/>
        </w:rPr>
        <w:t> ml</w:t>
      </w:r>
      <w:r w:rsidRPr="00636A62">
        <w:rPr>
          <w:lang w:val="da-DK" w:eastAsia="en-US"/>
        </w:rPr>
        <w:t>),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for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hvert</w:t>
      </w:r>
      <w:r w:rsidR="00A90782" w:rsidRPr="0097747F">
        <w:rPr>
          <w:lang w:val="da-DK" w:eastAsia="en-US"/>
        </w:rPr>
        <w:t> kg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kropsvægt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hver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uge.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Dette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gøres</w:t>
      </w:r>
      <w:r w:rsidR="004A2E69" w:rsidRPr="00636A62">
        <w:rPr>
          <w:lang w:val="da-DK" w:eastAsia="en-US"/>
        </w:rPr>
        <w:t>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indtil</w:t>
      </w:r>
      <w:r w:rsidR="00A70E3F" w:rsidRPr="00636A62">
        <w:rPr>
          <w:lang w:val="da-DK" w:eastAsia="en-US"/>
        </w:rPr>
        <w:t xml:space="preserve"> </w:t>
      </w:r>
      <w:r w:rsidR="00835581" w:rsidRPr="00636A62">
        <w:rPr>
          <w:lang w:val="da-DK" w:eastAsia="en-US"/>
        </w:rPr>
        <w:t>du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når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vedligeholdelsesdosis.</w:t>
      </w:r>
    </w:p>
    <w:p w14:paraId="44C0DFD0" w14:textId="3BA93CF9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Doseringsskemaer,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herunder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maksimale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anbefalede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dosis,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angivet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nedenfor.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Dette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kun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til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orientering.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Lægen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vil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udarbejde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rigtige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til</w:t>
      </w:r>
      <w:r w:rsidR="00A70E3F" w:rsidRPr="00636A62">
        <w:rPr>
          <w:lang w:val="da-DK" w:eastAsia="en-US"/>
        </w:rPr>
        <w:t xml:space="preserve"> </w:t>
      </w:r>
      <w:r w:rsidR="00835581" w:rsidRPr="00636A62">
        <w:rPr>
          <w:lang w:val="da-DK" w:eastAsia="en-US"/>
        </w:rPr>
        <w:t>dig</w:t>
      </w:r>
      <w:r w:rsidRPr="00636A62">
        <w:rPr>
          <w:lang w:val="da-DK" w:eastAsia="en-US"/>
        </w:rPr>
        <w:t>.</w:t>
      </w:r>
    </w:p>
    <w:p w14:paraId="3657093A" w14:textId="77777777" w:rsidR="001A20E7" w:rsidRPr="0097747F" w:rsidRDefault="001A20E7">
      <w:pPr>
        <w:keepNext/>
        <w:rPr>
          <w:lang w:val="da-DK"/>
        </w:rPr>
      </w:pPr>
    </w:p>
    <w:p w14:paraId="4409C7AB" w14:textId="2DE73402" w:rsidR="001A20E7" w:rsidRPr="00636A62" w:rsidRDefault="005E73B1">
      <w:pPr>
        <w:keepNext/>
        <w:rPr>
          <w:bCs/>
          <w:lang w:val="da-DK"/>
        </w:rPr>
      </w:pPr>
      <w:r w:rsidRPr="00636A62">
        <w:rPr>
          <w:bCs/>
          <w:lang w:val="da-DK"/>
        </w:rPr>
        <w:t>Skal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bruges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to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gange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år,</w:t>
      </w:r>
      <w:r w:rsidR="00A70E3F" w:rsidRPr="0097747F">
        <w:rPr>
          <w:lang w:val="da-DK"/>
        </w:rPr>
        <w:t xml:space="preserve"> </w:t>
      </w:r>
      <w:r w:rsidRPr="00636A62">
        <w:rPr>
          <w:bCs/>
          <w:lang w:val="da-DK"/>
        </w:rPr>
        <w:t>der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vejer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fra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10</w:t>
      </w:r>
      <w:r w:rsidR="00A90782" w:rsidRPr="0097747F">
        <w:rPr>
          <w:bCs/>
          <w:lang w:val="da-DK"/>
        </w:rPr>
        <w:t> kg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til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mindre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end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40</w:t>
      </w:r>
      <w:r w:rsidR="00A90782" w:rsidRPr="0097747F">
        <w:rPr>
          <w:bCs/>
          <w:lang w:val="da-DK"/>
        </w:rPr>
        <w:t> kg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276"/>
        <w:gridCol w:w="1276"/>
        <w:gridCol w:w="1417"/>
      </w:tblGrid>
      <w:tr w:rsidR="009B2BC0" w14:paraId="5B39E81A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BD8B" w14:textId="77777777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Vægt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4FD8" w14:textId="19C2F7D6" w:rsidR="001A20E7" w:rsidRPr="0097747F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1</w:t>
            </w:r>
          </w:p>
          <w:p w14:paraId="16D81503" w14:textId="581EC351" w:rsidR="001A20E7" w:rsidRPr="00636A62" w:rsidRDefault="005E73B1">
            <w:pPr>
              <w:keepNext/>
              <w:rPr>
                <w:b/>
                <w:lang w:val="da-DK"/>
              </w:rPr>
            </w:pPr>
            <w:r w:rsidRPr="0097747F">
              <w:rPr>
                <w:b/>
                <w:lang w:val="da-DK"/>
              </w:rPr>
              <w:t>Startdosis</w:t>
            </w:r>
            <w:r w:rsidR="0006694C" w:rsidRPr="0097747F">
              <w:rPr>
                <w:b/>
                <w:lang w:val="da-DK"/>
              </w:rPr>
              <w:t xml:space="preserve">: </w:t>
            </w:r>
            <w:r w:rsidR="00CB2C3C" w:rsidRPr="00636A62">
              <w:rPr>
                <w:b/>
                <w:lang w:val="da-DK"/>
              </w:rPr>
              <w:t>0,1</w:t>
            </w:r>
            <w:r w:rsidR="00D05870" w:rsidRPr="0097747F">
              <w:rPr>
                <w:b/>
                <w:lang w:val="da-DK"/>
              </w:rPr>
              <w:t> ml</w:t>
            </w:r>
            <w:r w:rsidR="00CB2C3C" w:rsidRPr="00636A62">
              <w:rPr>
                <w:b/>
                <w:lang w:val="da-DK"/>
              </w:rPr>
              <w:t>/kg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D50D" w14:textId="2F37CD4C" w:rsidR="001A20E7" w:rsidRPr="00636A62" w:rsidRDefault="005E73B1">
            <w:pPr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2</w:t>
            </w:r>
          </w:p>
          <w:p w14:paraId="06BC4013" w14:textId="516C5E12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0,2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F30" w14:textId="4561B8E6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3</w:t>
            </w:r>
          </w:p>
          <w:p w14:paraId="419D8DAC" w14:textId="692527FD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0,3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  <w:r w:rsidR="00A70E3F" w:rsidRPr="00636A62">
              <w:rPr>
                <w:b/>
                <w:lang w:val="da-D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56D" w14:textId="517C11AA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4</w:t>
            </w:r>
          </w:p>
          <w:p w14:paraId="3C189D8D" w14:textId="0948E3D8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0,4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3BB" w14:textId="4C59838D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5</w:t>
            </w:r>
          </w:p>
          <w:p w14:paraId="7D7307AD" w14:textId="10E969BB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0,5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6146" w14:textId="6589E7B3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6</w:t>
            </w:r>
          </w:p>
          <w:p w14:paraId="24368931" w14:textId="69427B9B" w:rsidR="001A20E7" w:rsidRPr="00636A62" w:rsidRDefault="005E73B1">
            <w:pPr>
              <w:keepNext/>
              <w:rPr>
                <w:b/>
                <w:lang w:val="da-DK"/>
              </w:rPr>
            </w:pPr>
            <w:r w:rsidRPr="0097747F">
              <w:rPr>
                <w:b/>
                <w:lang w:val="da-DK"/>
              </w:rPr>
              <w:t>Maksimal anbefalet dosis</w:t>
            </w:r>
            <w:r w:rsidR="00715FBA" w:rsidRPr="0097747F">
              <w:rPr>
                <w:b/>
                <w:lang w:val="da-DK"/>
              </w:rPr>
              <w:t>:</w:t>
            </w:r>
            <w:r w:rsidR="0006694C" w:rsidRPr="0097747F">
              <w:rPr>
                <w:b/>
                <w:lang w:val="da-DK"/>
              </w:rPr>
              <w:t xml:space="preserve"> </w:t>
            </w:r>
            <w:r w:rsidR="00CB2C3C" w:rsidRPr="00636A62">
              <w:rPr>
                <w:b/>
                <w:lang w:val="da-DK"/>
              </w:rPr>
              <w:t>0,6</w:t>
            </w:r>
            <w:r w:rsidR="00D05870" w:rsidRPr="0097747F">
              <w:rPr>
                <w:b/>
                <w:lang w:val="da-DK"/>
              </w:rPr>
              <w:t> ml</w:t>
            </w:r>
            <w:r w:rsidR="00CB2C3C" w:rsidRPr="00636A62">
              <w:rPr>
                <w:b/>
                <w:lang w:val="da-DK"/>
              </w:rPr>
              <w:t>/kg</w:t>
            </w:r>
          </w:p>
        </w:tc>
      </w:tr>
      <w:tr w:rsidR="009B2BC0" w14:paraId="5A371CC9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1C57" w14:textId="2C952777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10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08D9" w14:textId="338DCCC8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6577" w14:textId="1F6068E2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2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7100" w14:textId="788CCD87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3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6FC" w14:textId="3F3F9D7B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4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C04C" w14:textId="7F1B5C84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F9C6" w14:textId="7645106B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6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1780E789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2E9A" w14:textId="5CA8C319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15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8CC8" w14:textId="0D06F154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F65" w14:textId="332BF40C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3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E41" w14:textId="27F32B88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4,5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847" w14:textId="45C43267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6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E83" w14:textId="17B8AC0C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7,5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F5CF" w14:textId="7B14E094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9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10E3DE80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245F" w14:textId="5AEF8CD9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20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33CA" w14:textId="6FDACE47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2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C012" w14:textId="59F061B4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4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5DC3" w14:textId="28DC914E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6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8E8" w14:textId="554C1960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8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8AC" w14:textId="24E78161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10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3088" w14:textId="4BF96796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12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32E349AF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892E" w14:textId="0EF3DDA8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25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516C" w14:textId="65441F0F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2,5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8069" w14:textId="5954C57C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6BB" w14:textId="654E10D9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7,5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DB5" w14:textId="38C87745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10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DF5" w14:textId="46D4C734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12,5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7222" w14:textId="19C4A619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15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45D936B2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956A" w14:textId="30FB4C96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30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F159" w14:textId="079F79AC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3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EE7A" w14:textId="29BF1A4B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6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DA2" w14:textId="762F996B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9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C59" w14:textId="7CB2C0E1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12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DCC4" w14:textId="60C6D2D3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549F" w14:textId="6B3E6283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18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7AB3F08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29D3" w14:textId="66CB1698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35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515A" w14:textId="502B6FF9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3,5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D165" w14:textId="69FDFF10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7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884" w14:textId="4F537B87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10,5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E37" w14:textId="1FB17EEF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14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ACA" w14:textId="31F8197E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17,5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B3D0" w14:textId="6EE68CC1" w:rsidR="001A20E7" w:rsidRPr="0097747F" w:rsidRDefault="005E73B1">
            <w:pPr>
              <w:keepNext/>
              <w:rPr>
                <w:lang w:val="da-DK"/>
              </w:rPr>
            </w:pPr>
            <w:r w:rsidRPr="0097747F">
              <w:rPr>
                <w:lang w:val="da-DK"/>
              </w:rPr>
              <w:t>21</w:t>
            </w:r>
            <w:r w:rsidR="00D05870" w:rsidRPr="0097747F">
              <w:rPr>
                <w:lang w:val="da-DK"/>
              </w:rPr>
              <w:t> ml</w:t>
            </w:r>
          </w:p>
        </w:tc>
      </w:tr>
    </w:tbl>
    <w:p w14:paraId="641F4D33" w14:textId="77777777" w:rsidR="001A20E7" w:rsidRPr="0097747F" w:rsidRDefault="001A20E7">
      <w:pPr>
        <w:keepNext/>
        <w:rPr>
          <w:b/>
          <w:lang w:val="da-DK"/>
        </w:rPr>
      </w:pPr>
    </w:p>
    <w:p w14:paraId="1FE18C80" w14:textId="5A0BF529" w:rsidR="001A20E7" w:rsidRPr="0097747F" w:rsidRDefault="005E73B1">
      <w:pPr>
        <w:pStyle w:val="Date"/>
        <w:keepNext/>
        <w:rPr>
          <w:lang w:val="da-DK"/>
        </w:rPr>
      </w:pPr>
      <w:r w:rsidRPr="00636A62">
        <w:rPr>
          <w:lang w:val="da-DK"/>
        </w:rPr>
        <w:t>Skal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bruges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to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gange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unge,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der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vejer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fra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40</w:t>
      </w:r>
      <w:r w:rsidR="00A90782" w:rsidRPr="0097747F">
        <w:rPr>
          <w:lang w:val="da-DK"/>
        </w:rPr>
        <w:t> kg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til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mindre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end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50</w:t>
      </w:r>
      <w:r w:rsidR="00A90782" w:rsidRPr="0097747F">
        <w:rPr>
          <w:lang w:val="da-DK"/>
        </w:rPr>
        <w:t> kg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558"/>
        <w:gridCol w:w="1559"/>
        <w:gridCol w:w="1559"/>
        <w:gridCol w:w="1559"/>
        <w:gridCol w:w="1556"/>
      </w:tblGrid>
      <w:tr w:rsidR="009B2BC0" w14:paraId="29BAEE1E" w14:textId="77777777">
        <w:trPr>
          <w:trHeight w:val="710"/>
        </w:trPr>
        <w:tc>
          <w:tcPr>
            <w:tcW w:w="702" w:type="pct"/>
            <w:shd w:val="clear" w:color="auto" w:fill="auto"/>
          </w:tcPr>
          <w:p w14:paraId="2AD7BE5A" w14:textId="77777777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Vægt</w:t>
            </w:r>
          </w:p>
        </w:tc>
        <w:tc>
          <w:tcPr>
            <w:tcW w:w="859" w:type="pct"/>
            <w:shd w:val="clear" w:color="auto" w:fill="auto"/>
          </w:tcPr>
          <w:p w14:paraId="644F992D" w14:textId="16637153" w:rsidR="00470E29" w:rsidRPr="0097747F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1</w:t>
            </w:r>
          </w:p>
          <w:p w14:paraId="0760599F" w14:textId="498A8FB5" w:rsidR="001A20E7" w:rsidRPr="00636A62" w:rsidRDefault="005E73B1" w:rsidP="00636A62">
            <w:pPr>
              <w:keepNext/>
              <w:rPr>
                <w:b/>
                <w:lang w:val="da-DK"/>
              </w:rPr>
            </w:pPr>
            <w:r w:rsidRPr="0097747F">
              <w:rPr>
                <w:b/>
                <w:lang w:val="da-DK"/>
              </w:rPr>
              <w:t>Startdosis</w:t>
            </w:r>
            <w:r w:rsidR="00715FBA" w:rsidRPr="0097747F">
              <w:rPr>
                <w:b/>
                <w:lang w:val="da-DK"/>
              </w:rPr>
              <w:t>:</w:t>
            </w:r>
            <w:r w:rsidR="0006694C" w:rsidRPr="0097747F">
              <w:rPr>
                <w:b/>
                <w:lang w:val="da-DK"/>
              </w:rPr>
              <w:t xml:space="preserve"> </w:t>
            </w:r>
            <w:r w:rsidR="00CB2C3C" w:rsidRPr="00636A62">
              <w:rPr>
                <w:b/>
                <w:lang w:val="da-DK"/>
              </w:rPr>
              <w:t>0,1</w:t>
            </w:r>
            <w:r w:rsidR="00D05870" w:rsidRPr="0097747F">
              <w:rPr>
                <w:b/>
                <w:lang w:val="da-DK"/>
              </w:rPr>
              <w:t> ml</w:t>
            </w:r>
            <w:r w:rsidR="00CB2C3C" w:rsidRPr="00636A62">
              <w:rPr>
                <w:b/>
                <w:lang w:val="da-DK"/>
              </w:rPr>
              <w:t>/kg</w:t>
            </w:r>
          </w:p>
        </w:tc>
        <w:tc>
          <w:tcPr>
            <w:tcW w:w="860" w:type="pct"/>
          </w:tcPr>
          <w:p w14:paraId="675C2F80" w14:textId="20FF6046" w:rsidR="00470E29" w:rsidRPr="0097747F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2</w:t>
            </w:r>
          </w:p>
          <w:p w14:paraId="354A32A5" w14:textId="43BBE18A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0,2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</w:tc>
        <w:tc>
          <w:tcPr>
            <w:tcW w:w="860" w:type="pct"/>
          </w:tcPr>
          <w:p w14:paraId="232F4344" w14:textId="33A32F47" w:rsidR="00470E29" w:rsidRPr="0097747F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3</w:t>
            </w:r>
          </w:p>
          <w:p w14:paraId="7789766E" w14:textId="65D48591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0,3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</w:tc>
        <w:tc>
          <w:tcPr>
            <w:tcW w:w="860" w:type="pct"/>
          </w:tcPr>
          <w:p w14:paraId="520B6D24" w14:textId="2E1EB5DE" w:rsidR="00470E29" w:rsidRPr="0097747F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4</w:t>
            </w:r>
          </w:p>
          <w:p w14:paraId="33C46B75" w14:textId="5D433E59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0,4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</w:tc>
        <w:tc>
          <w:tcPr>
            <w:tcW w:w="858" w:type="pct"/>
          </w:tcPr>
          <w:p w14:paraId="5C3F5907" w14:textId="7A452541" w:rsidR="00470E29" w:rsidRPr="0097747F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5</w:t>
            </w:r>
          </w:p>
          <w:p w14:paraId="3ADF75E7" w14:textId="4362606A" w:rsidR="001A20E7" w:rsidRPr="00636A62" w:rsidRDefault="005E73B1" w:rsidP="0006694C">
            <w:pPr>
              <w:pStyle w:val="Date"/>
              <w:keepNext/>
              <w:rPr>
                <w:b/>
                <w:lang w:val="da-DK"/>
              </w:rPr>
            </w:pPr>
            <w:r w:rsidRPr="0097747F">
              <w:rPr>
                <w:b/>
                <w:lang w:val="da-DK"/>
              </w:rPr>
              <w:t>Maksimal anbefalet dosis</w:t>
            </w:r>
            <w:r w:rsidR="00715FBA" w:rsidRPr="0097747F">
              <w:rPr>
                <w:b/>
                <w:lang w:val="da-DK"/>
              </w:rPr>
              <w:t xml:space="preserve">: </w:t>
            </w:r>
            <w:r w:rsidR="00CB2C3C" w:rsidRPr="00636A62">
              <w:rPr>
                <w:b/>
                <w:lang w:val="da-DK"/>
              </w:rPr>
              <w:t>0,5</w:t>
            </w:r>
            <w:r w:rsidR="00D05870" w:rsidRPr="0097747F">
              <w:rPr>
                <w:b/>
                <w:lang w:val="da-DK"/>
              </w:rPr>
              <w:t> ml</w:t>
            </w:r>
            <w:r w:rsidR="00CB2C3C" w:rsidRPr="00636A62">
              <w:rPr>
                <w:b/>
                <w:lang w:val="da-DK"/>
              </w:rPr>
              <w:t>/kg</w:t>
            </w:r>
          </w:p>
        </w:tc>
      </w:tr>
      <w:tr w:rsidR="009B2BC0" w14:paraId="3DDCB6A4" w14:textId="77777777">
        <w:tc>
          <w:tcPr>
            <w:tcW w:w="702" w:type="pct"/>
            <w:shd w:val="clear" w:color="auto" w:fill="auto"/>
          </w:tcPr>
          <w:p w14:paraId="034DCE84" w14:textId="019C9FB8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40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859" w:type="pct"/>
            <w:shd w:val="clear" w:color="auto" w:fill="auto"/>
          </w:tcPr>
          <w:p w14:paraId="5AF85AB8" w14:textId="470EF2AC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4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860" w:type="pct"/>
          </w:tcPr>
          <w:p w14:paraId="04BD2A9A" w14:textId="74821B3B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8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860" w:type="pct"/>
          </w:tcPr>
          <w:p w14:paraId="681813AF" w14:textId="437F31BD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12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860" w:type="pct"/>
          </w:tcPr>
          <w:p w14:paraId="7EB8142F" w14:textId="21A3BCCB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16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858" w:type="pct"/>
          </w:tcPr>
          <w:p w14:paraId="76EB59B0" w14:textId="2F1596D4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20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373F67FA" w14:textId="77777777">
        <w:tc>
          <w:tcPr>
            <w:tcW w:w="702" w:type="pct"/>
            <w:shd w:val="clear" w:color="auto" w:fill="auto"/>
          </w:tcPr>
          <w:p w14:paraId="5757753D" w14:textId="738D0DB3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45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859" w:type="pct"/>
            <w:shd w:val="clear" w:color="auto" w:fill="auto"/>
          </w:tcPr>
          <w:p w14:paraId="51397FD3" w14:textId="33D16C46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4,5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860" w:type="pct"/>
          </w:tcPr>
          <w:p w14:paraId="25E99340" w14:textId="4E3A111C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9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860" w:type="pct"/>
          </w:tcPr>
          <w:p w14:paraId="0CC2D0AD" w14:textId="3A67EC7E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13,5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860" w:type="pct"/>
          </w:tcPr>
          <w:p w14:paraId="28CC28D5" w14:textId="3FE3D933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18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858" w:type="pct"/>
          </w:tcPr>
          <w:p w14:paraId="3B473EC2" w14:textId="4ACF37F2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22,5</w:t>
            </w:r>
            <w:r w:rsidR="00D05870" w:rsidRPr="0097747F">
              <w:rPr>
                <w:lang w:val="da-DK"/>
              </w:rPr>
              <w:t> ml</w:t>
            </w:r>
          </w:p>
        </w:tc>
      </w:tr>
    </w:tbl>
    <w:p w14:paraId="1684B0F3" w14:textId="77777777" w:rsidR="001A20E7" w:rsidRPr="0097747F" w:rsidRDefault="001A20E7">
      <w:pPr>
        <w:pStyle w:val="Date"/>
        <w:rPr>
          <w:lang w:val="da-DK"/>
        </w:rPr>
      </w:pPr>
    </w:p>
    <w:p w14:paraId="7B85068F" w14:textId="62F60BC6" w:rsidR="001A20E7" w:rsidRPr="0097747F" w:rsidRDefault="005E73B1">
      <w:pPr>
        <w:pStyle w:val="Date"/>
        <w:keepNext/>
        <w:widowControl w:val="0"/>
        <w:autoSpaceDE w:val="0"/>
        <w:autoSpaceDN w:val="0"/>
        <w:ind w:left="-23" w:right="-45"/>
        <w:rPr>
          <w:u w:val="single"/>
          <w:lang w:val="da-DK"/>
        </w:rPr>
      </w:pPr>
      <w:r w:rsidRPr="0097747F">
        <w:rPr>
          <w:u w:val="single"/>
          <w:lang w:val="da-DK"/>
        </w:rPr>
        <w:t>Hvis</w:t>
      </w:r>
      <w:r w:rsidR="00A70E3F" w:rsidRPr="0097747F">
        <w:rPr>
          <w:u w:val="single"/>
          <w:lang w:val="da-DK"/>
        </w:rPr>
        <w:t xml:space="preserve"> </w:t>
      </w:r>
      <w:r w:rsidR="00835581" w:rsidRPr="0097747F">
        <w:rPr>
          <w:u w:val="single"/>
          <w:lang w:val="da-DK"/>
        </w:rPr>
        <w:t>du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bruger</w:t>
      </w:r>
      <w:r w:rsidR="00A70E3F" w:rsidRPr="0097747F">
        <w:rPr>
          <w:u w:val="single"/>
          <w:lang w:val="da-DK"/>
        </w:rPr>
        <w:t xml:space="preserve"> </w:t>
      </w:r>
      <w:r w:rsidR="00346443" w:rsidRPr="0097747F">
        <w:rPr>
          <w:u w:val="single"/>
          <w:lang w:val="da-DK"/>
        </w:rPr>
        <w:t>Lacosamid</w:t>
      </w:r>
      <w:r w:rsidR="00A70E3F" w:rsidRPr="0097747F">
        <w:rPr>
          <w:u w:val="single"/>
          <w:lang w:val="da-DK"/>
        </w:rPr>
        <w:t xml:space="preserve"> </w:t>
      </w:r>
      <w:r w:rsidR="00346443" w:rsidRPr="0097747F">
        <w:rPr>
          <w:u w:val="single"/>
          <w:lang w:val="da-DK"/>
        </w:rPr>
        <w:t>Adroiq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sammen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med</w:t>
      </w:r>
      <w:r w:rsidR="00A70E3F" w:rsidRPr="0097747F">
        <w:rPr>
          <w:u w:val="single"/>
          <w:lang w:val="da-DK"/>
        </w:rPr>
        <w:t xml:space="preserve"> </w:t>
      </w:r>
      <w:r w:rsidR="00715FBA" w:rsidRPr="0097747F">
        <w:rPr>
          <w:u w:val="single"/>
          <w:lang w:val="da-DK"/>
        </w:rPr>
        <w:t>andre lægemidler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mod</w:t>
      </w:r>
      <w:r w:rsidR="00A70E3F" w:rsidRPr="0097747F">
        <w:rPr>
          <w:u w:val="single"/>
          <w:lang w:val="da-DK"/>
        </w:rPr>
        <w:t xml:space="preserve"> </w:t>
      </w:r>
      <w:r w:rsidRPr="0097747F">
        <w:rPr>
          <w:u w:val="single"/>
          <w:lang w:val="da-DK"/>
        </w:rPr>
        <w:t>epilepsi</w:t>
      </w:r>
    </w:p>
    <w:p w14:paraId="39598333" w14:textId="2917DBE9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/>
        </w:rPr>
        <w:t xml:space="preserve"> </w:t>
      </w:r>
      <w:r w:rsidRPr="00636A62">
        <w:rPr>
          <w:lang w:val="da-DK" w:eastAsia="en-US"/>
        </w:rPr>
        <w:t>Lægen vil fastsætte dosen af Lacosamid Adroiq ud fra din kropsvægt.</w:t>
      </w:r>
    </w:p>
    <w:p w14:paraId="3A0B210E" w14:textId="1E63ABF5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For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børn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og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unge,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vejer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fra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10</w:t>
      </w:r>
      <w:r w:rsidR="00A90782" w:rsidRPr="0097747F">
        <w:rPr>
          <w:lang w:val="da-DK" w:eastAsia="en-US"/>
        </w:rPr>
        <w:t> kg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til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mindre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end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50</w:t>
      </w:r>
      <w:r w:rsidR="00A90782" w:rsidRPr="0097747F">
        <w:rPr>
          <w:lang w:val="da-DK" w:eastAsia="en-US"/>
        </w:rPr>
        <w:t> kg</w:t>
      </w:r>
      <w:r w:rsidRPr="00636A62">
        <w:rPr>
          <w:lang w:val="da-DK" w:eastAsia="en-US"/>
        </w:rPr>
        <w:t>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sædvanlige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startdosis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1</w:t>
      </w:r>
      <w:r w:rsidR="00D05870" w:rsidRPr="0097747F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(0,1</w:t>
      </w:r>
      <w:r w:rsidR="00D05870" w:rsidRPr="0097747F">
        <w:rPr>
          <w:lang w:val="da-DK" w:eastAsia="en-US"/>
        </w:rPr>
        <w:t> ml</w:t>
      </w:r>
      <w:r w:rsidRPr="00636A62">
        <w:rPr>
          <w:lang w:val="da-DK" w:eastAsia="en-US"/>
        </w:rPr>
        <w:t>)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for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hvert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kilo</w:t>
      </w:r>
      <w:r w:rsidR="005E5C27" w:rsidRPr="00636A62">
        <w:rPr>
          <w:lang w:val="da-DK" w:eastAsia="en-US"/>
        </w:rPr>
        <w:t>gr</w:t>
      </w:r>
      <w:r w:rsidR="005E5C27" w:rsidRPr="0097747F">
        <w:rPr>
          <w:lang w:val="da-DK" w:eastAsia="en-US"/>
        </w:rPr>
        <w:t>am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(kg)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kropsvægt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to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gange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dagligt.</w:t>
      </w:r>
    </w:p>
    <w:p w14:paraId="57FFF4A5" w14:textId="5667E068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Lægen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kan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derefter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øge</w:t>
      </w:r>
      <w:r w:rsidR="00A70E3F" w:rsidRPr="00636A62">
        <w:rPr>
          <w:lang w:val="da-DK" w:eastAsia="en-US"/>
        </w:rPr>
        <w:t xml:space="preserve"> </w:t>
      </w:r>
      <w:r w:rsidR="005E5C27" w:rsidRPr="00636A62">
        <w:rPr>
          <w:lang w:val="da-DK" w:eastAsia="en-US"/>
        </w:rPr>
        <w:t>din dobbelte daglige 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med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1</w:t>
      </w:r>
      <w:r w:rsidR="00D05870" w:rsidRPr="0097747F">
        <w:rPr>
          <w:lang w:val="da-DK" w:eastAsia="en-US"/>
        </w:rPr>
        <w:t> mg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(0,1</w:t>
      </w:r>
      <w:r w:rsidR="00D05870" w:rsidRPr="0097747F">
        <w:rPr>
          <w:lang w:val="da-DK" w:eastAsia="en-US"/>
        </w:rPr>
        <w:t> ml</w:t>
      </w:r>
      <w:r w:rsidRPr="00636A62">
        <w:rPr>
          <w:lang w:val="da-DK" w:eastAsia="en-US"/>
        </w:rPr>
        <w:t>)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for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hvert</w:t>
      </w:r>
      <w:r w:rsidR="00A90782" w:rsidRPr="0097747F">
        <w:rPr>
          <w:lang w:val="da-DK" w:eastAsia="en-US"/>
        </w:rPr>
        <w:t> kg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kropsvægt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hver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uge.</w:t>
      </w:r>
      <w:r w:rsidR="00A70E3F" w:rsidRPr="00636A62">
        <w:rPr>
          <w:lang w:val="da-DK" w:eastAsia="en-US"/>
        </w:rPr>
        <w:t xml:space="preserve"> </w:t>
      </w:r>
      <w:r w:rsidR="00715FBA" w:rsidRPr="00636A62">
        <w:rPr>
          <w:lang w:val="da-DK" w:eastAsia="en-US"/>
        </w:rPr>
        <w:t>Dette gøres,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indtil</w:t>
      </w:r>
      <w:r w:rsidR="00A70E3F" w:rsidRPr="00636A62">
        <w:rPr>
          <w:lang w:val="da-DK" w:eastAsia="en-US"/>
        </w:rPr>
        <w:t xml:space="preserve"> </w:t>
      </w:r>
      <w:r w:rsidR="00835581" w:rsidRPr="00636A62">
        <w:rPr>
          <w:lang w:val="da-DK" w:eastAsia="en-US"/>
        </w:rPr>
        <w:t>du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når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vedligeholdelsesdosis.</w:t>
      </w:r>
    </w:p>
    <w:p w14:paraId="115940A0" w14:textId="47BAFFEF" w:rsidR="001A20E7" w:rsidRPr="00636A62" w:rsidRDefault="005E73B1" w:rsidP="00636A62">
      <w:pPr>
        <w:pStyle w:val="BodyText"/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252" w:lineRule="exact"/>
        <w:ind w:left="993" w:hanging="142"/>
        <w:rPr>
          <w:lang w:val="da-DK" w:eastAsia="en-US"/>
        </w:rPr>
      </w:pPr>
      <w:r w:rsidRPr="00636A62">
        <w:rPr>
          <w:lang w:val="da-DK" w:eastAsia="en-US"/>
        </w:rPr>
        <w:t>Doseringsskemaet,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herunder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maksimale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anbefalede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dosis,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angivet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nedenfor.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Dette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er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kun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til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orientering.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Lægen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vil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udarbejde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den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rigtige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dosis</w:t>
      </w:r>
      <w:r w:rsidR="00A70E3F" w:rsidRPr="00636A62">
        <w:rPr>
          <w:lang w:val="da-DK" w:eastAsia="en-US"/>
        </w:rPr>
        <w:t xml:space="preserve"> </w:t>
      </w:r>
      <w:r w:rsidRPr="00636A62">
        <w:rPr>
          <w:lang w:val="da-DK" w:eastAsia="en-US"/>
        </w:rPr>
        <w:t>til</w:t>
      </w:r>
      <w:r w:rsidR="00A70E3F" w:rsidRPr="00636A62">
        <w:rPr>
          <w:lang w:val="da-DK" w:eastAsia="en-US"/>
        </w:rPr>
        <w:t xml:space="preserve"> </w:t>
      </w:r>
      <w:r w:rsidR="00835581" w:rsidRPr="00636A62">
        <w:rPr>
          <w:lang w:val="da-DK" w:eastAsia="en-US"/>
        </w:rPr>
        <w:t>dig</w:t>
      </w:r>
      <w:r w:rsidRPr="00636A62">
        <w:rPr>
          <w:lang w:val="da-DK" w:eastAsia="en-US"/>
        </w:rPr>
        <w:t>.</w:t>
      </w:r>
    </w:p>
    <w:p w14:paraId="2810F612" w14:textId="77777777" w:rsidR="001A20E7" w:rsidRPr="0097747F" w:rsidRDefault="001A20E7">
      <w:pPr>
        <w:rPr>
          <w:lang w:val="da-DK"/>
        </w:rPr>
      </w:pPr>
    </w:p>
    <w:p w14:paraId="2DBCD001" w14:textId="4FDDE009" w:rsidR="001A20E7" w:rsidRPr="00636A62" w:rsidRDefault="005E73B1">
      <w:pPr>
        <w:rPr>
          <w:bCs/>
          <w:lang w:val="da-DK"/>
        </w:rPr>
      </w:pPr>
      <w:r w:rsidRPr="00636A62">
        <w:rPr>
          <w:bCs/>
          <w:lang w:val="da-DK"/>
        </w:rPr>
        <w:t>Skal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bruges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to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gange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år,</w:t>
      </w:r>
      <w:r w:rsidR="00A70E3F" w:rsidRPr="0097747F">
        <w:rPr>
          <w:lang w:val="da-DK"/>
        </w:rPr>
        <w:t xml:space="preserve"> </w:t>
      </w:r>
      <w:r w:rsidRPr="00636A62">
        <w:rPr>
          <w:bCs/>
          <w:lang w:val="da-DK"/>
        </w:rPr>
        <w:t>der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vejer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fra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10</w:t>
      </w:r>
      <w:r w:rsidR="00A90782" w:rsidRPr="0097747F">
        <w:rPr>
          <w:bCs/>
          <w:lang w:val="da-DK"/>
        </w:rPr>
        <w:t> kg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til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mindre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end</w:t>
      </w:r>
      <w:r w:rsidR="00A70E3F" w:rsidRPr="00636A62">
        <w:rPr>
          <w:bCs/>
          <w:lang w:val="da-DK"/>
        </w:rPr>
        <w:t xml:space="preserve"> </w:t>
      </w:r>
      <w:r w:rsidRPr="00636A62">
        <w:rPr>
          <w:bCs/>
          <w:lang w:val="da-DK"/>
        </w:rPr>
        <w:t>20</w:t>
      </w:r>
      <w:r w:rsidR="00A90782" w:rsidRPr="0097747F">
        <w:rPr>
          <w:bCs/>
          <w:lang w:val="da-DK"/>
        </w:rPr>
        <w:t> kg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262"/>
        <w:gridCol w:w="1260"/>
        <w:gridCol w:w="1268"/>
        <w:gridCol w:w="1285"/>
        <w:gridCol w:w="1345"/>
        <w:gridCol w:w="1417"/>
      </w:tblGrid>
      <w:tr w:rsidR="009B2BC0" w14:paraId="695DA478" w14:textId="77777777">
        <w:tc>
          <w:tcPr>
            <w:tcW w:w="1230" w:type="dxa"/>
            <w:shd w:val="clear" w:color="auto" w:fill="auto"/>
          </w:tcPr>
          <w:p w14:paraId="3F848A6F" w14:textId="77777777" w:rsidR="001A20E7" w:rsidRPr="00636A62" w:rsidRDefault="005E73B1">
            <w:pPr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Vægt</w:t>
            </w:r>
          </w:p>
        </w:tc>
        <w:tc>
          <w:tcPr>
            <w:tcW w:w="1262" w:type="dxa"/>
            <w:shd w:val="clear" w:color="auto" w:fill="auto"/>
          </w:tcPr>
          <w:p w14:paraId="5ABF9685" w14:textId="0DE8AA6A" w:rsidR="001A20E7" w:rsidRPr="00636A62" w:rsidRDefault="005E73B1">
            <w:pPr>
              <w:keepNext/>
              <w:keepLines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1</w:t>
            </w:r>
          </w:p>
          <w:p w14:paraId="02FE5020" w14:textId="606F6A35" w:rsidR="001A20E7" w:rsidRPr="00636A62" w:rsidRDefault="005E73B1">
            <w:pPr>
              <w:keepNext/>
              <w:keepLines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 xml:space="preserve">Startdosis: </w:t>
            </w:r>
            <w:r w:rsidR="00CB2C3C" w:rsidRPr="00636A62">
              <w:rPr>
                <w:b/>
                <w:lang w:val="da-DK"/>
              </w:rPr>
              <w:t>0,1</w:t>
            </w:r>
            <w:r w:rsidR="00D05870" w:rsidRPr="0097747F">
              <w:rPr>
                <w:b/>
                <w:lang w:val="da-DK"/>
              </w:rPr>
              <w:t> ml</w:t>
            </w:r>
            <w:r w:rsidR="00CB2C3C" w:rsidRPr="00636A62">
              <w:rPr>
                <w:b/>
                <w:lang w:val="da-DK"/>
              </w:rPr>
              <w:t>/kg</w:t>
            </w:r>
          </w:p>
          <w:p w14:paraId="71548D00" w14:textId="2D4A5051" w:rsidR="001A20E7" w:rsidRPr="00636A62" w:rsidRDefault="001A20E7">
            <w:pPr>
              <w:rPr>
                <w:b/>
                <w:lang w:val="da-DK"/>
              </w:rPr>
            </w:pPr>
          </w:p>
        </w:tc>
        <w:tc>
          <w:tcPr>
            <w:tcW w:w="1260" w:type="dxa"/>
          </w:tcPr>
          <w:p w14:paraId="53B22DBD" w14:textId="16F7FDD5" w:rsidR="001A20E7" w:rsidRPr="00636A62" w:rsidRDefault="005E73B1">
            <w:pPr>
              <w:keepNext/>
              <w:keepLines/>
              <w:rPr>
                <w:b/>
                <w:szCs w:val="24"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2</w:t>
            </w:r>
          </w:p>
          <w:p w14:paraId="75919C6D" w14:textId="0B061429" w:rsidR="001A20E7" w:rsidRPr="00636A62" w:rsidRDefault="005E73B1">
            <w:pPr>
              <w:rPr>
                <w:b/>
                <w:lang w:val="da-DK"/>
              </w:rPr>
            </w:pPr>
            <w:r w:rsidRPr="00636A62">
              <w:rPr>
                <w:b/>
                <w:szCs w:val="24"/>
                <w:lang w:val="da-DK"/>
              </w:rPr>
              <w:t>0,2</w:t>
            </w:r>
            <w:r w:rsidR="00D05870" w:rsidRPr="0097747F">
              <w:rPr>
                <w:b/>
                <w:szCs w:val="24"/>
                <w:lang w:val="da-DK"/>
              </w:rPr>
              <w:t> ml</w:t>
            </w:r>
            <w:r w:rsidRPr="00636A62">
              <w:rPr>
                <w:b/>
                <w:szCs w:val="24"/>
                <w:lang w:val="da-DK"/>
              </w:rPr>
              <w:t>/kg</w:t>
            </w:r>
          </w:p>
        </w:tc>
        <w:tc>
          <w:tcPr>
            <w:tcW w:w="1268" w:type="dxa"/>
          </w:tcPr>
          <w:p w14:paraId="6E2AE998" w14:textId="0340315B" w:rsidR="001A20E7" w:rsidRPr="00636A62" w:rsidRDefault="005E73B1">
            <w:pPr>
              <w:keepNext/>
              <w:keepLines/>
              <w:rPr>
                <w:b/>
                <w:szCs w:val="24"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3</w:t>
            </w:r>
          </w:p>
          <w:p w14:paraId="7F5070EA" w14:textId="79D3B8DE" w:rsidR="001A20E7" w:rsidRPr="00636A62" w:rsidRDefault="005E73B1">
            <w:pPr>
              <w:rPr>
                <w:b/>
                <w:lang w:val="da-DK"/>
              </w:rPr>
            </w:pPr>
            <w:r w:rsidRPr="00636A62">
              <w:rPr>
                <w:b/>
                <w:szCs w:val="24"/>
                <w:lang w:val="da-DK"/>
              </w:rPr>
              <w:t>0,3</w:t>
            </w:r>
            <w:r w:rsidR="00D05870" w:rsidRPr="0097747F">
              <w:rPr>
                <w:b/>
                <w:szCs w:val="24"/>
                <w:lang w:val="da-DK"/>
              </w:rPr>
              <w:t> ml</w:t>
            </w:r>
            <w:r w:rsidRPr="00636A62">
              <w:rPr>
                <w:b/>
                <w:szCs w:val="24"/>
                <w:lang w:val="da-DK"/>
              </w:rPr>
              <w:t>/kg</w:t>
            </w:r>
            <w:r w:rsidR="00A70E3F" w:rsidRPr="00636A62">
              <w:rPr>
                <w:b/>
                <w:szCs w:val="24"/>
                <w:lang w:val="da-DK"/>
              </w:rPr>
              <w:t xml:space="preserve"> </w:t>
            </w:r>
          </w:p>
        </w:tc>
        <w:tc>
          <w:tcPr>
            <w:tcW w:w="1285" w:type="dxa"/>
          </w:tcPr>
          <w:p w14:paraId="4C08B539" w14:textId="4A682757" w:rsidR="001A20E7" w:rsidRPr="00636A62" w:rsidRDefault="005E73B1">
            <w:pPr>
              <w:keepNext/>
              <w:keepLines/>
              <w:rPr>
                <w:b/>
                <w:szCs w:val="24"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4</w:t>
            </w:r>
          </w:p>
          <w:p w14:paraId="051D1B0F" w14:textId="5C706222" w:rsidR="001A20E7" w:rsidRPr="00636A62" w:rsidRDefault="005E73B1">
            <w:pPr>
              <w:rPr>
                <w:b/>
                <w:lang w:val="da-DK"/>
              </w:rPr>
            </w:pPr>
            <w:r w:rsidRPr="00636A62">
              <w:rPr>
                <w:b/>
                <w:szCs w:val="24"/>
                <w:lang w:val="da-DK"/>
              </w:rPr>
              <w:t>0,4</w:t>
            </w:r>
            <w:r w:rsidR="00D05870" w:rsidRPr="0097747F">
              <w:rPr>
                <w:b/>
                <w:szCs w:val="24"/>
                <w:lang w:val="da-DK"/>
              </w:rPr>
              <w:t> ml</w:t>
            </w:r>
            <w:r w:rsidRPr="00636A62">
              <w:rPr>
                <w:b/>
                <w:szCs w:val="24"/>
                <w:lang w:val="da-DK"/>
              </w:rPr>
              <w:t>/kg</w:t>
            </w:r>
          </w:p>
        </w:tc>
        <w:tc>
          <w:tcPr>
            <w:tcW w:w="1345" w:type="dxa"/>
          </w:tcPr>
          <w:p w14:paraId="48A3CFA3" w14:textId="5E71AA89" w:rsidR="001A20E7" w:rsidRPr="00636A62" w:rsidRDefault="005E73B1">
            <w:pPr>
              <w:keepNext/>
              <w:keepLines/>
              <w:rPr>
                <w:b/>
                <w:szCs w:val="24"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5</w:t>
            </w:r>
          </w:p>
          <w:p w14:paraId="4F617B1A" w14:textId="740922AD" w:rsidR="001A20E7" w:rsidRPr="00636A62" w:rsidRDefault="005E73B1">
            <w:pPr>
              <w:rPr>
                <w:b/>
                <w:lang w:val="da-DK"/>
              </w:rPr>
            </w:pPr>
            <w:r w:rsidRPr="00636A62">
              <w:rPr>
                <w:b/>
                <w:szCs w:val="24"/>
                <w:lang w:val="da-DK"/>
              </w:rPr>
              <w:t>0,5</w:t>
            </w:r>
            <w:r w:rsidR="00D05870" w:rsidRPr="0097747F">
              <w:rPr>
                <w:b/>
                <w:szCs w:val="24"/>
                <w:lang w:val="da-DK"/>
              </w:rPr>
              <w:t> ml</w:t>
            </w:r>
            <w:r w:rsidRPr="00636A62">
              <w:rPr>
                <w:b/>
                <w:szCs w:val="24"/>
                <w:lang w:val="da-DK"/>
              </w:rPr>
              <w:t>/kg</w:t>
            </w:r>
          </w:p>
        </w:tc>
        <w:tc>
          <w:tcPr>
            <w:tcW w:w="1417" w:type="dxa"/>
            <w:shd w:val="clear" w:color="auto" w:fill="auto"/>
          </w:tcPr>
          <w:p w14:paraId="69BC7AF2" w14:textId="1D843226" w:rsidR="001A20E7" w:rsidRPr="00636A62" w:rsidRDefault="005E73B1">
            <w:pPr>
              <w:keepNext/>
              <w:keepLines/>
              <w:rPr>
                <w:b/>
                <w:szCs w:val="24"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6</w:t>
            </w:r>
          </w:p>
          <w:p w14:paraId="7EC58255" w14:textId="54D05E6E" w:rsidR="001A20E7" w:rsidRPr="00636A62" w:rsidRDefault="005E73B1">
            <w:pPr>
              <w:keepNext/>
              <w:keepLines/>
              <w:rPr>
                <w:b/>
                <w:szCs w:val="24"/>
                <w:lang w:val="da-DK"/>
              </w:rPr>
            </w:pPr>
            <w:r w:rsidRPr="00636A62">
              <w:rPr>
                <w:b/>
                <w:szCs w:val="24"/>
                <w:lang w:val="da-DK"/>
              </w:rPr>
              <w:t xml:space="preserve">Maksimal anbefalet dosis: </w:t>
            </w:r>
            <w:r w:rsidR="00CB2C3C" w:rsidRPr="00636A62">
              <w:rPr>
                <w:b/>
                <w:szCs w:val="24"/>
                <w:lang w:val="da-DK"/>
              </w:rPr>
              <w:t>0,6</w:t>
            </w:r>
            <w:r w:rsidR="00D05870" w:rsidRPr="0097747F">
              <w:rPr>
                <w:b/>
                <w:szCs w:val="24"/>
                <w:lang w:val="da-DK"/>
              </w:rPr>
              <w:t> ml</w:t>
            </w:r>
            <w:r w:rsidR="00CB2C3C" w:rsidRPr="00636A62">
              <w:rPr>
                <w:b/>
                <w:szCs w:val="24"/>
                <w:lang w:val="da-DK"/>
              </w:rPr>
              <w:t>/kg</w:t>
            </w:r>
          </w:p>
          <w:p w14:paraId="1C905D72" w14:textId="77777777" w:rsidR="001A20E7" w:rsidRPr="00636A62" w:rsidRDefault="001A20E7" w:rsidP="0006694C">
            <w:pPr>
              <w:keepNext/>
              <w:keepLines/>
              <w:rPr>
                <w:b/>
                <w:lang w:val="da-DK"/>
              </w:rPr>
            </w:pPr>
          </w:p>
        </w:tc>
      </w:tr>
      <w:tr w:rsidR="009B2BC0" w14:paraId="133E82AE" w14:textId="77777777">
        <w:tc>
          <w:tcPr>
            <w:tcW w:w="1230" w:type="dxa"/>
            <w:shd w:val="clear" w:color="auto" w:fill="auto"/>
          </w:tcPr>
          <w:p w14:paraId="487B896D" w14:textId="3D457F17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10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262" w:type="dxa"/>
            <w:shd w:val="clear" w:color="auto" w:fill="auto"/>
          </w:tcPr>
          <w:p w14:paraId="465401C6" w14:textId="103A4FA5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1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60" w:type="dxa"/>
          </w:tcPr>
          <w:p w14:paraId="1FD4E757" w14:textId="190B276D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2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68" w:type="dxa"/>
          </w:tcPr>
          <w:p w14:paraId="45BBC959" w14:textId="43825766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3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85" w:type="dxa"/>
          </w:tcPr>
          <w:p w14:paraId="502845E1" w14:textId="1DD8C4D2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4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345" w:type="dxa"/>
          </w:tcPr>
          <w:p w14:paraId="340DADD1" w14:textId="01901A65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417" w:type="dxa"/>
            <w:shd w:val="clear" w:color="auto" w:fill="auto"/>
          </w:tcPr>
          <w:p w14:paraId="0BD2060B" w14:textId="33CE0F22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6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73839C75" w14:textId="77777777">
        <w:tc>
          <w:tcPr>
            <w:tcW w:w="1230" w:type="dxa"/>
            <w:shd w:val="clear" w:color="auto" w:fill="auto"/>
          </w:tcPr>
          <w:p w14:paraId="602806E7" w14:textId="28F5FBEB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15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262" w:type="dxa"/>
            <w:shd w:val="clear" w:color="auto" w:fill="auto"/>
          </w:tcPr>
          <w:p w14:paraId="7A9DC6DF" w14:textId="6EEFBD99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1,5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60" w:type="dxa"/>
          </w:tcPr>
          <w:p w14:paraId="11E35BFD" w14:textId="080FE997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3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68" w:type="dxa"/>
          </w:tcPr>
          <w:p w14:paraId="5A4CBFDE" w14:textId="4205DF8A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4,5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285" w:type="dxa"/>
          </w:tcPr>
          <w:p w14:paraId="4D698203" w14:textId="2C5BA018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6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345" w:type="dxa"/>
          </w:tcPr>
          <w:p w14:paraId="63AD892D" w14:textId="024B4976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7,5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417" w:type="dxa"/>
            <w:shd w:val="clear" w:color="auto" w:fill="auto"/>
          </w:tcPr>
          <w:p w14:paraId="13746642" w14:textId="7AEF277D" w:rsidR="001A20E7" w:rsidRPr="0097747F" w:rsidRDefault="005E73B1">
            <w:pPr>
              <w:rPr>
                <w:lang w:val="da-DK"/>
              </w:rPr>
            </w:pPr>
            <w:r w:rsidRPr="0097747F">
              <w:rPr>
                <w:lang w:val="da-DK"/>
              </w:rPr>
              <w:t>9</w:t>
            </w:r>
            <w:r w:rsidR="00D05870" w:rsidRPr="0097747F">
              <w:rPr>
                <w:lang w:val="da-DK"/>
              </w:rPr>
              <w:t> ml</w:t>
            </w:r>
          </w:p>
        </w:tc>
      </w:tr>
    </w:tbl>
    <w:p w14:paraId="1B163456" w14:textId="77777777" w:rsidR="001A20E7" w:rsidRPr="0097747F" w:rsidRDefault="001A20E7">
      <w:pPr>
        <w:keepNext/>
        <w:rPr>
          <w:lang w:val="da-DK"/>
        </w:rPr>
      </w:pPr>
    </w:p>
    <w:p w14:paraId="3DE27639" w14:textId="4D393280" w:rsidR="001A20E7" w:rsidRPr="0097747F" w:rsidRDefault="005E73B1">
      <w:pPr>
        <w:pStyle w:val="Date"/>
        <w:keepNext/>
        <w:rPr>
          <w:lang w:val="da-DK"/>
        </w:rPr>
      </w:pPr>
      <w:r w:rsidRPr="00636A62">
        <w:rPr>
          <w:lang w:val="da-DK"/>
        </w:rPr>
        <w:t>Skal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bruges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to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gange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unge,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der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vejer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fra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20</w:t>
      </w:r>
      <w:r w:rsidR="00A90782" w:rsidRPr="0097747F">
        <w:rPr>
          <w:lang w:val="da-DK"/>
        </w:rPr>
        <w:t> kg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til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mindre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end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30</w:t>
      </w:r>
      <w:r w:rsidR="00A90782" w:rsidRPr="0097747F">
        <w:rPr>
          <w:lang w:val="da-DK"/>
        </w:rPr>
        <w:t> kg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58"/>
        <w:gridCol w:w="1559"/>
        <w:gridCol w:w="1557"/>
        <w:gridCol w:w="1557"/>
        <w:gridCol w:w="1557"/>
      </w:tblGrid>
      <w:tr w:rsidR="009B2BC0" w14:paraId="40B0878E" w14:textId="77777777">
        <w:trPr>
          <w:trHeight w:val="710"/>
        </w:trPr>
        <w:tc>
          <w:tcPr>
            <w:tcW w:w="704" w:type="pct"/>
            <w:shd w:val="clear" w:color="auto" w:fill="auto"/>
          </w:tcPr>
          <w:p w14:paraId="33DE3E47" w14:textId="77777777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Vægt</w:t>
            </w:r>
          </w:p>
        </w:tc>
        <w:tc>
          <w:tcPr>
            <w:tcW w:w="859" w:type="pct"/>
            <w:shd w:val="clear" w:color="auto" w:fill="auto"/>
          </w:tcPr>
          <w:p w14:paraId="194278BB" w14:textId="6276D17D" w:rsidR="004D739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1</w:t>
            </w:r>
          </w:p>
          <w:p w14:paraId="1123D10C" w14:textId="77777777" w:rsidR="004D739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Startdosis:</w:t>
            </w:r>
          </w:p>
          <w:p w14:paraId="7007EDE6" w14:textId="7802202E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0,1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  <w:p w14:paraId="7B3E9506" w14:textId="60A13CF3" w:rsidR="001A20E7" w:rsidRPr="00636A62" w:rsidRDefault="001A20E7">
            <w:pPr>
              <w:pStyle w:val="Date"/>
              <w:keepNext/>
              <w:rPr>
                <w:b/>
                <w:lang w:val="da-DK"/>
              </w:rPr>
            </w:pPr>
          </w:p>
        </w:tc>
        <w:tc>
          <w:tcPr>
            <w:tcW w:w="860" w:type="pct"/>
          </w:tcPr>
          <w:p w14:paraId="1BDE4946" w14:textId="7C76AC94" w:rsidR="004D739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2</w:t>
            </w:r>
          </w:p>
          <w:p w14:paraId="2AE80CC7" w14:textId="5DBF42ED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0,2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  <w:r w:rsidR="00A70E3F" w:rsidRPr="00636A62">
              <w:rPr>
                <w:b/>
                <w:lang w:val="da-DK"/>
              </w:rPr>
              <w:t xml:space="preserve"> </w:t>
            </w:r>
          </w:p>
          <w:p w14:paraId="233F030A" w14:textId="77777777" w:rsidR="001A20E7" w:rsidRPr="00636A62" w:rsidRDefault="001A20E7">
            <w:pPr>
              <w:pStyle w:val="Date"/>
              <w:keepNext/>
              <w:rPr>
                <w:b/>
                <w:lang w:val="da-DK"/>
              </w:rPr>
            </w:pPr>
          </w:p>
        </w:tc>
        <w:tc>
          <w:tcPr>
            <w:tcW w:w="859" w:type="pct"/>
          </w:tcPr>
          <w:p w14:paraId="54FEDAC7" w14:textId="3A917487" w:rsidR="004D739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3</w:t>
            </w:r>
          </w:p>
          <w:p w14:paraId="43645AD1" w14:textId="131892D7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0,3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  <w:p w14:paraId="7BFCE900" w14:textId="77777777" w:rsidR="001A20E7" w:rsidRPr="00636A62" w:rsidRDefault="001A20E7">
            <w:pPr>
              <w:pStyle w:val="Date"/>
              <w:keepNext/>
              <w:rPr>
                <w:b/>
                <w:lang w:val="da-DK"/>
              </w:rPr>
            </w:pPr>
          </w:p>
        </w:tc>
        <w:tc>
          <w:tcPr>
            <w:tcW w:w="859" w:type="pct"/>
          </w:tcPr>
          <w:p w14:paraId="2212A63C" w14:textId="37D52AFF" w:rsidR="004D739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4</w:t>
            </w:r>
          </w:p>
          <w:p w14:paraId="3083A67A" w14:textId="1DF5A0AE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0,4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  <w:p w14:paraId="45966B5D" w14:textId="77777777" w:rsidR="001A20E7" w:rsidRPr="00636A62" w:rsidRDefault="001A20E7">
            <w:pPr>
              <w:pStyle w:val="Date"/>
              <w:keepNext/>
              <w:rPr>
                <w:b/>
                <w:lang w:val="da-DK"/>
              </w:rPr>
            </w:pPr>
          </w:p>
        </w:tc>
        <w:tc>
          <w:tcPr>
            <w:tcW w:w="859" w:type="pct"/>
          </w:tcPr>
          <w:p w14:paraId="096E123C" w14:textId="7321ECD4" w:rsidR="004D739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5</w:t>
            </w:r>
          </w:p>
          <w:p w14:paraId="659ACBFE" w14:textId="77777777" w:rsidR="004D739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Maksimal anbefalet dosis:</w:t>
            </w:r>
          </w:p>
          <w:p w14:paraId="4474676D" w14:textId="6A16FCCD" w:rsidR="001A20E7" w:rsidRPr="00636A62" w:rsidRDefault="005E73B1" w:rsidP="00636A62">
            <w:pPr>
              <w:pStyle w:val="Date"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0,5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</w:tc>
      </w:tr>
      <w:tr w:rsidR="009B2BC0" w14:paraId="6CACEFB6" w14:textId="77777777">
        <w:tc>
          <w:tcPr>
            <w:tcW w:w="704" w:type="pct"/>
            <w:shd w:val="clear" w:color="auto" w:fill="auto"/>
          </w:tcPr>
          <w:p w14:paraId="4F4D2CF3" w14:textId="03332866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20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859" w:type="pct"/>
            <w:shd w:val="clear" w:color="auto" w:fill="auto"/>
          </w:tcPr>
          <w:p w14:paraId="5EC2425D" w14:textId="3B17C74B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2</w:t>
            </w:r>
            <w:r w:rsidR="00D05870" w:rsidRPr="0097747F">
              <w:rPr>
                <w:lang w:val="da-DK"/>
              </w:rPr>
              <w:t> ml</w:t>
            </w:r>
            <w:r w:rsidR="00A70E3F" w:rsidRPr="0097747F">
              <w:rPr>
                <w:lang w:val="da-DK"/>
              </w:rPr>
              <w:t xml:space="preserve"> </w:t>
            </w:r>
          </w:p>
        </w:tc>
        <w:tc>
          <w:tcPr>
            <w:tcW w:w="860" w:type="pct"/>
          </w:tcPr>
          <w:p w14:paraId="5D78CCB0" w14:textId="4EE71538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4</w:t>
            </w:r>
            <w:r w:rsidR="00D05870" w:rsidRPr="0097747F">
              <w:rPr>
                <w:lang w:val="da-DK"/>
              </w:rPr>
              <w:t> ml</w:t>
            </w:r>
            <w:r w:rsidR="00A70E3F" w:rsidRPr="0097747F">
              <w:rPr>
                <w:lang w:val="da-DK"/>
              </w:rPr>
              <w:t xml:space="preserve"> </w:t>
            </w:r>
          </w:p>
        </w:tc>
        <w:tc>
          <w:tcPr>
            <w:tcW w:w="859" w:type="pct"/>
          </w:tcPr>
          <w:p w14:paraId="7E517325" w14:textId="323B0364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6</w:t>
            </w:r>
            <w:r w:rsidR="00D05870" w:rsidRPr="0097747F">
              <w:rPr>
                <w:lang w:val="da-DK"/>
              </w:rPr>
              <w:t> ml</w:t>
            </w:r>
            <w:r w:rsidR="00A70E3F" w:rsidRPr="0097747F">
              <w:rPr>
                <w:lang w:val="da-DK"/>
              </w:rPr>
              <w:t xml:space="preserve"> </w:t>
            </w:r>
          </w:p>
        </w:tc>
        <w:tc>
          <w:tcPr>
            <w:tcW w:w="859" w:type="pct"/>
          </w:tcPr>
          <w:p w14:paraId="15BB5246" w14:textId="616B2FB9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8</w:t>
            </w:r>
            <w:r w:rsidR="00D05870" w:rsidRPr="0097747F">
              <w:rPr>
                <w:lang w:val="da-DK"/>
              </w:rPr>
              <w:t> ml</w:t>
            </w:r>
            <w:r w:rsidR="00A70E3F" w:rsidRPr="0097747F">
              <w:rPr>
                <w:lang w:val="da-DK"/>
              </w:rPr>
              <w:t xml:space="preserve"> </w:t>
            </w:r>
          </w:p>
        </w:tc>
        <w:tc>
          <w:tcPr>
            <w:tcW w:w="859" w:type="pct"/>
          </w:tcPr>
          <w:p w14:paraId="4E4FF669" w14:textId="5F9584B7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10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0F53C2DF" w14:textId="77777777">
        <w:tc>
          <w:tcPr>
            <w:tcW w:w="704" w:type="pct"/>
            <w:shd w:val="clear" w:color="auto" w:fill="auto"/>
          </w:tcPr>
          <w:p w14:paraId="41750397" w14:textId="31531A3F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25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859" w:type="pct"/>
            <w:shd w:val="clear" w:color="auto" w:fill="auto"/>
          </w:tcPr>
          <w:p w14:paraId="4117960A" w14:textId="1E23ACA3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2,5</w:t>
            </w:r>
            <w:r w:rsidR="00D05870" w:rsidRPr="0097747F">
              <w:rPr>
                <w:lang w:val="da-DK"/>
              </w:rPr>
              <w:t> ml</w:t>
            </w:r>
            <w:r w:rsidR="00A70E3F" w:rsidRPr="0097747F">
              <w:rPr>
                <w:lang w:val="da-DK"/>
              </w:rPr>
              <w:t xml:space="preserve"> </w:t>
            </w:r>
          </w:p>
        </w:tc>
        <w:tc>
          <w:tcPr>
            <w:tcW w:w="860" w:type="pct"/>
          </w:tcPr>
          <w:p w14:paraId="40E3E3D6" w14:textId="2B9E6C34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5</w:t>
            </w:r>
            <w:r w:rsidR="00D05870" w:rsidRPr="0097747F">
              <w:rPr>
                <w:lang w:val="da-DK"/>
              </w:rPr>
              <w:t> ml</w:t>
            </w:r>
            <w:r w:rsidR="00A70E3F" w:rsidRPr="0097747F">
              <w:rPr>
                <w:lang w:val="da-DK"/>
              </w:rPr>
              <w:t xml:space="preserve"> </w:t>
            </w:r>
          </w:p>
        </w:tc>
        <w:tc>
          <w:tcPr>
            <w:tcW w:w="859" w:type="pct"/>
          </w:tcPr>
          <w:p w14:paraId="01A8594B" w14:textId="6FBF2921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7,5</w:t>
            </w:r>
            <w:r w:rsidR="00D05870" w:rsidRPr="0097747F">
              <w:rPr>
                <w:lang w:val="da-DK"/>
              </w:rPr>
              <w:t> ml</w:t>
            </w:r>
            <w:r w:rsidR="00A70E3F" w:rsidRPr="0097747F">
              <w:rPr>
                <w:lang w:val="da-DK"/>
              </w:rPr>
              <w:t xml:space="preserve"> </w:t>
            </w:r>
          </w:p>
        </w:tc>
        <w:tc>
          <w:tcPr>
            <w:tcW w:w="859" w:type="pct"/>
          </w:tcPr>
          <w:p w14:paraId="32764FD7" w14:textId="4F48DEFA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10</w:t>
            </w:r>
            <w:r w:rsidR="00D05870" w:rsidRPr="0097747F">
              <w:rPr>
                <w:lang w:val="da-DK"/>
              </w:rPr>
              <w:t> ml</w:t>
            </w:r>
            <w:r w:rsidR="00A70E3F" w:rsidRPr="0097747F">
              <w:rPr>
                <w:lang w:val="da-DK"/>
              </w:rPr>
              <w:t xml:space="preserve"> </w:t>
            </w:r>
          </w:p>
        </w:tc>
        <w:tc>
          <w:tcPr>
            <w:tcW w:w="859" w:type="pct"/>
          </w:tcPr>
          <w:p w14:paraId="7FE1AA6B" w14:textId="79C484AD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12,5</w:t>
            </w:r>
            <w:r w:rsidR="00D05870" w:rsidRPr="0097747F">
              <w:rPr>
                <w:lang w:val="da-DK"/>
              </w:rPr>
              <w:t> ml</w:t>
            </w:r>
          </w:p>
        </w:tc>
      </w:tr>
    </w:tbl>
    <w:p w14:paraId="1B67A7C6" w14:textId="77777777" w:rsidR="001A20E7" w:rsidRPr="0097747F" w:rsidRDefault="001A20E7">
      <w:pPr>
        <w:pStyle w:val="Date"/>
        <w:keepNext/>
        <w:rPr>
          <w:lang w:val="da-DK"/>
        </w:rPr>
      </w:pPr>
    </w:p>
    <w:p w14:paraId="729C2AB2" w14:textId="46605100" w:rsidR="001A20E7" w:rsidRPr="0097747F" w:rsidRDefault="005E73B1">
      <w:pPr>
        <w:pStyle w:val="Date"/>
        <w:keepNext/>
        <w:rPr>
          <w:lang w:val="da-DK"/>
        </w:rPr>
      </w:pPr>
      <w:r w:rsidRPr="00636A62">
        <w:rPr>
          <w:lang w:val="da-DK"/>
        </w:rPr>
        <w:t>Skal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bruges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to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gange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dagligt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unge,</w:t>
      </w:r>
      <w:r w:rsidR="00A70E3F" w:rsidRPr="0097747F">
        <w:rPr>
          <w:lang w:val="da-DK"/>
        </w:rPr>
        <w:t xml:space="preserve"> </w:t>
      </w:r>
      <w:r w:rsidRPr="00636A62">
        <w:rPr>
          <w:lang w:val="da-DK"/>
        </w:rPr>
        <w:t>der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vejer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fra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30</w:t>
      </w:r>
      <w:r w:rsidR="00A90782" w:rsidRPr="0097747F">
        <w:rPr>
          <w:lang w:val="da-DK"/>
        </w:rPr>
        <w:t> kg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til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mindre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end</w:t>
      </w:r>
      <w:r w:rsidR="00A70E3F" w:rsidRPr="00636A62">
        <w:rPr>
          <w:lang w:val="da-DK"/>
        </w:rPr>
        <w:t xml:space="preserve"> </w:t>
      </w:r>
      <w:r w:rsidRPr="00636A62">
        <w:rPr>
          <w:lang w:val="da-DK"/>
        </w:rPr>
        <w:t>50</w:t>
      </w:r>
      <w:r w:rsidR="00A90782" w:rsidRPr="0097747F">
        <w:rPr>
          <w:lang w:val="da-DK"/>
        </w:rPr>
        <w:t> kg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840"/>
        <w:gridCol w:w="1983"/>
        <w:gridCol w:w="1846"/>
        <w:gridCol w:w="2121"/>
      </w:tblGrid>
      <w:tr w:rsidR="009B2BC0" w14:paraId="6BDC5379" w14:textId="77777777">
        <w:trPr>
          <w:trHeight w:val="710"/>
        </w:trPr>
        <w:tc>
          <w:tcPr>
            <w:tcW w:w="703" w:type="pct"/>
            <w:shd w:val="clear" w:color="auto" w:fill="auto"/>
          </w:tcPr>
          <w:p w14:paraId="6C1EF1B6" w14:textId="77777777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Vægt</w:t>
            </w:r>
          </w:p>
        </w:tc>
        <w:tc>
          <w:tcPr>
            <w:tcW w:w="1015" w:type="pct"/>
            <w:shd w:val="clear" w:color="auto" w:fill="auto"/>
          </w:tcPr>
          <w:p w14:paraId="2A3AF7DC" w14:textId="2482EBE2" w:rsidR="004D739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1</w:t>
            </w:r>
          </w:p>
          <w:p w14:paraId="2B9B27BF" w14:textId="77777777" w:rsidR="005A2379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Startdosis:</w:t>
            </w:r>
          </w:p>
          <w:p w14:paraId="7A2BC77A" w14:textId="5ED8DEF4" w:rsidR="001A20E7" w:rsidRPr="00636A62" w:rsidRDefault="005E73B1">
            <w:pPr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0,1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  <w:p w14:paraId="7C9096F7" w14:textId="09626031" w:rsidR="001A20E7" w:rsidRPr="00636A62" w:rsidRDefault="001A20E7">
            <w:pPr>
              <w:pStyle w:val="Date"/>
              <w:keepNext/>
              <w:rPr>
                <w:b/>
                <w:lang w:val="da-DK"/>
              </w:rPr>
            </w:pPr>
          </w:p>
        </w:tc>
        <w:tc>
          <w:tcPr>
            <w:tcW w:w="1094" w:type="pct"/>
          </w:tcPr>
          <w:p w14:paraId="225489A9" w14:textId="1664362F" w:rsidR="004D739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2</w:t>
            </w:r>
          </w:p>
          <w:p w14:paraId="51FC877A" w14:textId="58A81B6C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0,2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  <w:p w14:paraId="5FE63600" w14:textId="77777777" w:rsidR="001A20E7" w:rsidRPr="00636A62" w:rsidRDefault="001A20E7">
            <w:pPr>
              <w:pStyle w:val="Date"/>
              <w:keepNext/>
              <w:rPr>
                <w:b/>
                <w:lang w:val="da-DK"/>
              </w:rPr>
            </w:pPr>
          </w:p>
        </w:tc>
        <w:tc>
          <w:tcPr>
            <w:tcW w:w="1018" w:type="pct"/>
          </w:tcPr>
          <w:p w14:paraId="273E4B67" w14:textId="21B5B8E0" w:rsidR="004D739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3</w:t>
            </w:r>
          </w:p>
          <w:p w14:paraId="1DB2804F" w14:textId="382373E3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0,3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  <w:p w14:paraId="63F11629" w14:textId="77777777" w:rsidR="001A20E7" w:rsidRPr="00636A62" w:rsidRDefault="001A20E7">
            <w:pPr>
              <w:pStyle w:val="Date"/>
              <w:keepNext/>
              <w:rPr>
                <w:b/>
                <w:lang w:val="da-DK"/>
              </w:rPr>
            </w:pPr>
          </w:p>
        </w:tc>
        <w:tc>
          <w:tcPr>
            <w:tcW w:w="1170" w:type="pct"/>
          </w:tcPr>
          <w:p w14:paraId="7809443A" w14:textId="791ADDAF" w:rsidR="005A2379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Uge</w:t>
            </w:r>
            <w:r w:rsidR="00A70E3F" w:rsidRPr="00636A62">
              <w:rPr>
                <w:b/>
                <w:lang w:val="da-DK"/>
              </w:rPr>
              <w:t xml:space="preserve"> </w:t>
            </w:r>
            <w:r w:rsidRPr="00636A62">
              <w:rPr>
                <w:b/>
                <w:lang w:val="da-DK"/>
              </w:rPr>
              <w:t>4</w:t>
            </w:r>
          </w:p>
          <w:p w14:paraId="4E72C4B8" w14:textId="77777777" w:rsidR="005A2379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Maksimal anbefalet dosis:</w:t>
            </w:r>
          </w:p>
          <w:p w14:paraId="32EC1D54" w14:textId="0DBBE57C" w:rsidR="001A20E7" w:rsidRPr="00636A62" w:rsidRDefault="005E73B1">
            <w:pPr>
              <w:pStyle w:val="Date"/>
              <w:keepNext/>
              <w:rPr>
                <w:b/>
                <w:lang w:val="da-DK"/>
              </w:rPr>
            </w:pPr>
            <w:r w:rsidRPr="00636A62">
              <w:rPr>
                <w:b/>
                <w:lang w:val="da-DK"/>
              </w:rPr>
              <w:t>0,4</w:t>
            </w:r>
            <w:r w:rsidR="00D05870" w:rsidRPr="0097747F">
              <w:rPr>
                <w:b/>
                <w:lang w:val="da-DK"/>
              </w:rPr>
              <w:t> ml</w:t>
            </w:r>
            <w:r w:rsidRPr="00636A62">
              <w:rPr>
                <w:b/>
                <w:lang w:val="da-DK"/>
              </w:rPr>
              <w:t>/kg</w:t>
            </w:r>
          </w:p>
          <w:p w14:paraId="289EB6EC" w14:textId="77777777" w:rsidR="001A20E7" w:rsidRPr="00636A62" w:rsidRDefault="001A20E7" w:rsidP="00636A62">
            <w:pPr>
              <w:rPr>
                <w:b/>
                <w:lang w:val="da-DK"/>
              </w:rPr>
            </w:pPr>
          </w:p>
        </w:tc>
      </w:tr>
      <w:tr w:rsidR="009B2BC0" w14:paraId="6D86CE37" w14:textId="77777777">
        <w:tc>
          <w:tcPr>
            <w:tcW w:w="703" w:type="pct"/>
            <w:shd w:val="clear" w:color="auto" w:fill="auto"/>
          </w:tcPr>
          <w:p w14:paraId="7E7B3DB1" w14:textId="56EB5588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30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015" w:type="pct"/>
            <w:shd w:val="clear" w:color="auto" w:fill="auto"/>
          </w:tcPr>
          <w:p w14:paraId="58FAAF80" w14:textId="4B5AD751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3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094" w:type="pct"/>
          </w:tcPr>
          <w:p w14:paraId="242BB99D" w14:textId="33D75674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6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018" w:type="pct"/>
          </w:tcPr>
          <w:p w14:paraId="3C7C7608" w14:textId="014ADD48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9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170" w:type="pct"/>
          </w:tcPr>
          <w:p w14:paraId="0DC8DB04" w14:textId="2045332C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12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66215D97" w14:textId="77777777">
        <w:tc>
          <w:tcPr>
            <w:tcW w:w="703" w:type="pct"/>
            <w:shd w:val="clear" w:color="auto" w:fill="auto"/>
          </w:tcPr>
          <w:p w14:paraId="67A202CC" w14:textId="23871C13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35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015" w:type="pct"/>
            <w:shd w:val="clear" w:color="auto" w:fill="auto"/>
          </w:tcPr>
          <w:p w14:paraId="4D523ED3" w14:textId="452608BF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3,5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094" w:type="pct"/>
          </w:tcPr>
          <w:p w14:paraId="67410203" w14:textId="68CD8DE0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7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018" w:type="pct"/>
          </w:tcPr>
          <w:p w14:paraId="43F7135E" w14:textId="17272E42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10,5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170" w:type="pct"/>
          </w:tcPr>
          <w:p w14:paraId="78AED4A9" w14:textId="4BECC7DB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14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57E69F57" w14:textId="77777777">
        <w:tc>
          <w:tcPr>
            <w:tcW w:w="703" w:type="pct"/>
            <w:shd w:val="clear" w:color="auto" w:fill="auto"/>
          </w:tcPr>
          <w:p w14:paraId="29104FFC" w14:textId="33C4BE5D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40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015" w:type="pct"/>
            <w:shd w:val="clear" w:color="auto" w:fill="auto"/>
          </w:tcPr>
          <w:p w14:paraId="71D94020" w14:textId="524B7F7B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4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094" w:type="pct"/>
          </w:tcPr>
          <w:p w14:paraId="367DF3B4" w14:textId="456797F6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8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018" w:type="pct"/>
          </w:tcPr>
          <w:p w14:paraId="18FAFF68" w14:textId="5C05D0CE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12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170" w:type="pct"/>
          </w:tcPr>
          <w:p w14:paraId="70250967" w14:textId="23691919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16</w:t>
            </w:r>
            <w:r w:rsidR="00D05870" w:rsidRPr="0097747F">
              <w:rPr>
                <w:lang w:val="da-DK"/>
              </w:rPr>
              <w:t> ml</w:t>
            </w:r>
          </w:p>
        </w:tc>
      </w:tr>
      <w:tr w:rsidR="009B2BC0" w14:paraId="7C17F2CF" w14:textId="77777777">
        <w:tc>
          <w:tcPr>
            <w:tcW w:w="703" w:type="pct"/>
            <w:shd w:val="clear" w:color="auto" w:fill="auto"/>
          </w:tcPr>
          <w:p w14:paraId="457BAE3D" w14:textId="3B96EAFE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45</w:t>
            </w:r>
            <w:r w:rsidR="00A90782" w:rsidRPr="0097747F">
              <w:rPr>
                <w:lang w:val="da-DK"/>
              </w:rPr>
              <w:t> kg</w:t>
            </w:r>
          </w:p>
        </w:tc>
        <w:tc>
          <w:tcPr>
            <w:tcW w:w="1015" w:type="pct"/>
            <w:shd w:val="clear" w:color="auto" w:fill="auto"/>
          </w:tcPr>
          <w:p w14:paraId="34D827A3" w14:textId="12728286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4,5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094" w:type="pct"/>
          </w:tcPr>
          <w:p w14:paraId="63756B02" w14:textId="445D7A9D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9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018" w:type="pct"/>
          </w:tcPr>
          <w:p w14:paraId="2A9720EB" w14:textId="7B9FFF56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13,5</w:t>
            </w:r>
            <w:r w:rsidR="00D05870" w:rsidRPr="0097747F">
              <w:rPr>
                <w:lang w:val="da-DK"/>
              </w:rPr>
              <w:t> ml</w:t>
            </w:r>
          </w:p>
        </w:tc>
        <w:tc>
          <w:tcPr>
            <w:tcW w:w="1170" w:type="pct"/>
          </w:tcPr>
          <w:p w14:paraId="02D68E26" w14:textId="0EEDD40E" w:rsidR="001A20E7" w:rsidRPr="0097747F" w:rsidRDefault="005E73B1">
            <w:pPr>
              <w:pStyle w:val="Date"/>
              <w:rPr>
                <w:lang w:val="da-DK"/>
              </w:rPr>
            </w:pPr>
            <w:r w:rsidRPr="0097747F">
              <w:rPr>
                <w:lang w:val="da-DK"/>
              </w:rPr>
              <w:t>18</w:t>
            </w:r>
            <w:r w:rsidR="00D05870" w:rsidRPr="0097747F">
              <w:rPr>
                <w:lang w:val="da-DK"/>
              </w:rPr>
              <w:t> ml</w:t>
            </w:r>
          </w:p>
        </w:tc>
      </w:tr>
    </w:tbl>
    <w:p w14:paraId="3DCAF972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  <w:tab w:val="left" w:pos="3705"/>
        </w:tabs>
        <w:ind w:right="87"/>
        <w:rPr>
          <w:lang w:val="da-DK"/>
        </w:rPr>
      </w:pPr>
    </w:p>
    <w:p w14:paraId="2ED059C4" w14:textId="39CB6871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b/>
          <w:bCs/>
          <w:lang w:val="da-DK"/>
        </w:rPr>
      </w:pPr>
      <w:r w:rsidRPr="0097747F">
        <w:rPr>
          <w:b/>
          <w:bCs/>
          <w:lang w:val="da-DK"/>
        </w:rPr>
        <w:t>Hvis</w:t>
      </w:r>
      <w:r w:rsidR="00A70E3F" w:rsidRPr="0097747F">
        <w:rPr>
          <w:b/>
          <w:bCs/>
          <w:lang w:val="da-DK"/>
        </w:rPr>
        <w:t xml:space="preserve"> </w:t>
      </w:r>
      <w:r w:rsidR="00835581" w:rsidRPr="0097747F">
        <w:rPr>
          <w:b/>
          <w:bCs/>
          <w:lang w:val="da-DK"/>
        </w:rPr>
        <w:t>du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holder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op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med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bruge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Lacosamid</w:t>
      </w:r>
      <w:r w:rsidR="00A70E3F" w:rsidRPr="0097747F">
        <w:rPr>
          <w:b/>
          <w:bCs/>
          <w:lang w:val="da-DK"/>
        </w:rPr>
        <w:t xml:space="preserve"> </w:t>
      </w:r>
      <w:r w:rsidR="00346443" w:rsidRPr="0097747F">
        <w:rPr>
          <w:b/>
          <w:bCs/>
          <w:lang w:val="da-DK"/>
        </w:rPr>
        <w:t>Adroiq</w:t>
      </w:r>
    </w:p>
    <w:p w14:paraId="4E161245" w14:textId="77777777" w:rsidR="006E10A4" w:rsidRPr="0097747F" w:rsidRDefault="006E10A4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b/>
          <w:i/>
          <w:iCs/>
          <w:lang w:val="da-DK"/>
        </w:rPr>
      </w:pPr>
    </w:p>
    <w:p w14:paraId="0A107565" w14:textId="32B44853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beslutter,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stoppe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behandlingen</w:t>
      </w:r>
      <w:r w:rsidR="00835581" w:rsidRPr="0097747F">
        <w:rPr>
          <w:lang w:val="da-DK"/>
        </w:rPr>
        <w:t xml:space="preserve"> med </w:t>
      </w:r>
      <w:r w:rsidR="00835581" w:rsidRPr="00636A62">
        <w:rPr>
          <w:bCs/>
          <w:lang w:val="da-DK"/>
        </w:rPr>
        <w:t>Lacosamid Adroiq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gradvist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nedsætte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dosis.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Formålet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forhindre,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epilepsi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tilbage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bliver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værre.</w:t>
      </w:r>
    </w:p>
    <w:p w14:paraId="34745838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6E691C7B" w14:textId="03660D42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Spørg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noget,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tvivl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om.</w:t>
      </w:r>
    </w:p>
    <w:p w14:paraId="5176871B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4B29EA5A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22106CD8" w14:textId="77777777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b/>
          <w:bCs/>
          <w:lang w:val="da-DK"/>
        </w:rPr>
        <w:t>4.</w:t>
      </w:r>
      <w:r w:rsidRPr="0097747F">
        <w:rPr>
          <w:b/>
          <w:bCs/>
          <w:lang w:val="da-DK"/>
        </w:rPr>
        <w:tab/>
        <w:t>Bivirkninger</w:t>
      </w:r>
    </w:p>
    <w:p w14:paraId="6B2C4E64" w14:textId="77777777" w:rsidR="001A20E7" w:rsidRPr="0097747F" w:rsidRDefault="001A20E7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1DC84DD0" w14:textId="30292FFB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szCs w:val="24"/>
          <w:lang w:val="da-DK"/>
        </w:rPr>
        <w:t>Dette</w:t>
      </w:r>
      <w:r w:rsidR="00A70E3F" w:rsidRPr="0097747F">
        <w:rPr>
          <w:szCs w:val="24"/>
          <w:lang w:val="da-DK"/>
        </w:rPr>
        <w:t xml:space="preserve"> </w:t>
      </w:r>
      <w:r w:rsidRPr="0097747F">
        <w:rPr>
          <w:szCs w:val="24"/>
          <w:lang w:val="da-DK"/>
        </w:rPr>
        <w:t>lægemiddel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give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bivirkninger.</w:t>
      </w:r>
      <w:r w:rsidR="00A70E3F" w:rsidRPr="0097747F">
        <w:rPr>
          <w:lang w:val="da-DK"/>
        </w:rPr>
        <w:t xml:space="preserve"> </w:t>
      </w:r>
    </w:p>
    <w:p w14:paraId="285DE53A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352FB28B" w14:textId="5E5B63CF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nervesystemet,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såsom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svimmelhed,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højere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enkelt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støddosis.</w:t>
      </w:r>
    </w:p>
    <w:p w14:paraId="01E15B7C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3D7F677C" w14:textId="572F0054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lang w:val="da-DK"/>
        </w:rPr>
      </w:pPr>
      <w:r w:rsidRPr="0097747F">
        <w:rPr>
          <w:b/>
          <w:lang w:val="da-DK"/>
        </w:rPr>
        <w:t>Tal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med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lægen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eller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apotekspersonalet,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hvis</w:t>
      </w:r>
      <w:r w:rsidR="00A70E3F" w:rsidRPr="0097747F">
        <w:rPr>
          <w:b/>
          <w:lang w:val="da-DK"/>
        </w:rPr>
        <w:t xml:space="preserve"> </w:t>
      </w:r>
      <w:r w:rsidR="00835581" w:rsidRPr="0097747F">
        <w:rPr>
          <w:b/>
          <w:lang w:val="da-DK"/>
        </w:rPr>
        <w:t>du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oplever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nogen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af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følgende:</w:t>
      </w:r>
    </w:p>
    <w:p w14:paraId="5BB1C5CE" w14:textId="77777777" w:rsidR="001A20E7" w:rsidRPr="0097747F" w:rsidRDefault="001A20E7">
      <w:pPr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bCs/>
          <w:lang w:val="da-DK"/>
        </w:rPr>
      </w:pPr>
    </w:p>
    <w:p w14:paraId="4DFE64CC" w14:textId="37B176CF" w:rsidR="001A20E7" w:rsidRPr="0097747F" w:rsidRDefault="005E73B1">
      <w:pPr>
        <w:keepLines/>
        <w:widowControl w:val="0"/>
        <w:numPr>
          <w:ilvl w:val="12"/>
          <w:numId w:val="0"/>
        </w:numPr>
        <w:tabs>
          <w:tab w:val="left" w:pos="567"/>
        </w:tabs>
        <w:ind w:right="85"/>
        <w:rPr>
          <w:lang w:val="da-DK"/>
        </w:rPr>
      </w:pPr>
      <w:r w:rsidRPr="0097747F">
        <w:rPr>
          <w:b/>
          <w:bCs/>
          <w:lang w:val="da-DK"/>
        </w:rPr>
        <w:t>Meget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almindelige</w:t>
      </w:r>
      <w:r w:rsidRPr="0097747F">
        <w:rPr>
          <w:b/>
          <w:lang w:val="da-DK"/>
        </w:rPr>
        <w:t>:</w:t>
      </w:r>
      <w:r w:rsidR="00A70E3F" w:rsidRPr="00636A62">
        <w:rPr>
          <w:lang w:val="da-DK"/>
        </w:rPr>
        <w:t xml:space="preserve"> </w:t>
      </w:r>
      <w:r w:rsidR="005825A4" w:rsidRPr="00636A62">
        <w:rPr>
          <w:lang w:val="da-DK"/>
        </w:rPr>
        <w:t>Kan forekomme hos mere end 1 ud af 10 personer</w:t>
      </w:r>
    </w:p>
    <w:p w14:paraId="683060F3" w14:textId="77777777" w:rsidR="005825A4" w:rsidRPr="00636A62" w:rsidRDefault="005825A4">
      <w:pPr>
        <w:keepLines/>
        <w:widowControl w:val="0"/>
        <w:numPr>
          <w:ilvl w:val="12"/>
          <w:numId w:val="0"/>
        </w:numPr>
        <w:tabs>
          <w:tab w:val="left" w:pos="567"/>
        </w:tabs>
        <w:ind w:right="85"/>
        <w:rPr>
          <w:lang w:val="da-DK"/>
        </w:rPr>
      </w:pPr>
    </w:p>
    <w:p w14:paraId="336DD4B4" w14:textId="2E27B28D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Hovedpine</w:t>
      </w:r>
    </w:p>
    <w:p w14:paraId="1785DB21" w14:textId="56258899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Følelse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svimmelhed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sygdomsfornemmelse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(kvalme)</w:t>
      </w:r>
    </w:p>
    <w:p w14:paraId="05343D62" w14:textId="78F633FD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Dobbeltsyn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(diplopi).</w:t>
      </w:r>
    </w:p>
    <w:p w14:paraId="40239B83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3111D24C" w14:textId="4B344D29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bCs/>
          <w:lang w:val="da-DK"/>
        </w:rPr>
      </w:pPr>
      <w:r w:rsidRPr="0097747F">
        <w:rPr>
          <w:b/>
          <w:bCs/>
          <w:lang w:val="da-DK"/>
        </w:rPr>
        <w:t>Almindelige:</w:t>
      </w:r>
      <w:r w:rsidR="00A70E3F" w:rsidRPr="0097747F">
        <w:rPr>
          <w:b/>
          <w:bCs/>
          <w:lang w:val="da-DK"/>
        </w:rPr>
        <w:t xml:space="preserve"> </w:t>
      </w:r>
      <w:r w:rsidR="005825A4" w:rsidRPr="00636A62">
        <w:rPr>
          <w:bCs/>
          <w:lang w:val="da-DK"/>
        </w:rPr>
        <w:t xml:space="preserve">Kan forekomme hos </w:t>
      </w:r>
      <w:r w:rsidR="005825A4" w:rsidRPr="0097747F">
        <w:rPr>
          <w:bCs/>
          <w:lang w:val="da-DK"/>
        </w:rPr>
        <w:t>op til</w:t>
      </w:r>
      <w:r w:rsidR="005825A4" w:rsidRPr="00636A62">
        <w:rPr>
          <w:bCs/>
          <w:lang w:val="da-DK"/>
        </w:rPr>
        <w:t xml:space="preserve"> 1 ud af 10 personer</w:t>
      </w:r>
    </w:p>
    <w:p w14:paraId="74FDD59F" w14:textId="77777777" w:rsidR="005825A4" w:rsidRPr="0097747F" w:rsidRDefault="005825A4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13BD820E" w14:textId="1FFB66B7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Korte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ryk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muskel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muskelgruppe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(myokloniske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anfald)</w:t>
      </w:r>
    </w:p>
    <w:p w14:paraId="683321C2" w14:textId="145796E8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Vanskeligheder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koordinere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bevægelser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 xml:space="preserve">din </w:t>
      </w:r>
      <w:r w:rsidRPr="0097747F">
        <w:rPr>
          <w:lang w:val="da-DK"/>
        </w:rPr>
        <w:t>gang</w:t>
      </w:r>
    </w:p>
    <w:p w14:paraId="0CA3050B" w14:textId="2FB6691E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Problemer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holde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balancen,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rysten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(tremor),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prikkende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stikkende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fornemmelse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(paræstesi)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muskelspasmer,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falder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mærker</w:t>
      </w:r>
    </w:p>
    <w:p w14:paraId="65052A3F" w14:textId="31E01884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Hukommelsesbesvær,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problemer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tænke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finde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forvirring</w:t>
      </w:r>
    </w:p>
    <w:p w14:paraId="12329605" w14:textId="53C9B111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Hurtige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ukontrollerbare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øjenbevægelser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(nystagmus),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sløret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syn</w:t>
      </w:r>
    </w:p>
    <w:p w14:paraId="39B1FD35" w14:textId="3C12F5B1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roterende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fornemmelse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(svimmelhed),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fuld</w:t>
      </w:r>
    </w:p>
    <w:p w14:paraId="7C4BA75A" w14:textId="0DBDAC06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O</w:t>
      </w:r>
      <w:r w:rsidR="00CB2C3C" w:rsidRPr="0097747F">
        <w:rPr>
          <w:lang w:val="da-DK"/>
        </w:rPr>
        <w:t>pkastning,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tør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mund,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forstoppelse,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fordøjelsesbesvær,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overdreven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gas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mave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tarm,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diarré</w:t>
      </w:r>
    </w:p>
    <w:p w14:paraId="7D60245F" w14:textId="1E45E0E8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Nedsat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følsomhed,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vanskeligheder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udtale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ord,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opmærksomhedsforstyrrelser</w:t>
      </w:r>
    </w:p>
    <w:p w14:paraId="6C605A4D" w14:textId="331347BE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Støj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øret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summen,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fløjten</w:t>
      </w:r>
    </w:p>
    <w:p w14:paraId="47753DAC" w14:textId="41A2E03D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Irritabilitet,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søvnbesvær,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depression</w:t>
      </w:r>
    </w:p>
    <w:p w14:paraId="77CBD981" w14:textId="5EC17E9C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Søvnighed,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træthed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svaghed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(asteni)</w:t>
      </w:r>
    </w:p>
    <w:p w14:paraId="62642AE3" w14:textId="402320E1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Kløe,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udslæt.</w:t>
      </w:r>
    </w:p>
    <w:p w14:paraId="37CE3E93" w14:textId="77777777" w:rsidR="001A20E7" w:rsidRPr="0097747F" w:rsidRDefault="001A20E7">
      <w:pPr>
        <w:pStyle w:val="Title"/>
        <w:widowControl w:val="0"/>
        <w:tabs>
          <w:tab w:val="left" w:pos="567"/>
        </w:tabs>
        <w:ind w:right="87"/>
        <w:jc w:val="left"/>
        <w:rPr>
          <w:b w:val="0"/>
          <w:bCs w:val="0"/>
          <w:lang w:val="da-DK"/>
        </w:rPr>
      </w:pPr>
    </w:p>
    <w:p w14:paraId="7E436DC2" w14:textId="72E36D76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b/>
          <w:bCs/>
          <w:lang w:val="da-DK"/>
        </w:rPr>
        <w:t>Ikke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almindelige:</w:t>
      </w:r>
      <w:r w:rsidR="00A70E3F" w:rsidRPr="0097747F">
        <w:rPr>
          <w:bCs/>
          <w:lang w:val="da-DK"/>
        </w:rPr>
        <w:t xml:space="preserve"> </w:t>
      </w:r>
      <w:r w:rsidR="005825A4" w:rsidRPr="0097747F">
        <w:rPr>
          <w:lang w:val="da-DK"/>
        </w:rPr>
        <w:t>Kan forekomme hos op til 1 ud af 100 personer</w:t>
      </w:r>
    </w:p>
    <w:p w14:paraId="1B6919CB" w14:textId="77777777" w:rsidR="005825A4" w:rsidRPr="0097747F" w:rsidRDefault="005825A4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7BD69BF1" w14:textId="4A69A677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Langsom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puls,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hjertebanken,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uregelmæssig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puls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ændringer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hjertets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elektriske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aktivitet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(ledningsforstyrrelse)</w:t>
      </w:r>
    </w:p>
    <w:p w14:paraId="73295F1D" w14:textId="3717508C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Overdreven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velvære,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og/eller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</w:p>
    <w:p w14:paraId="1532D166" w14:textId="7D9019B5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Allergisk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reaktion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lægemidlet,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nældefeber</w:t>
      </w:r>
    </w:p>
    <w:p w14:paraId="59980541" w14:textId="09D8B72C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Blodprøver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unormal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leverfunktion,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leverskade</w:t>
      </w:r>
    </w:p>
    <w:p w14:paraId="380E683A" w14:textId="6DCE90EF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Tanker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gøre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tage livet af dig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selv</w:t>
      </w:r>
      <w:r w:rsidR="006E10A4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selvmordsforsøg: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Fortæl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straks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</w:t>
      </w:r>
    </w:p>
    <w:p w14:paraId="1BC15C34" w14:textId="6204AF90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følelse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vred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agiteret</w:t>
      </w:r>
    </w:p>
    <w:p w14:paraId="63FAF647" w14:textId="6FC29B88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Unormale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tanker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manglende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virkelighedsopfattelse</w:t>
      </w:r>
    </w:p>
    <w:p w14:paraId="2DC6F542" w14:textId="1055F546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Alvorlig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allergisk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reaktion,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medfører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hævelse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ansigt,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hals,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hænder,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fødder,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ankler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underben</w:t>
      </w:r>
    </w:p>
    <w:p w14:paraId="44BBBB4B" w14:textId="4CAF2AB6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Besvimelse</w:t>
      </w:r>
    </w:p>
    <w:p w14:paraId="710D0FAC" w14:textId="7A3061BD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Unormale,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ufrivillige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bevægelser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(dyskinesi).</w:t>
      </w:r>
    </w:p>
    <w:p w14:paraId="1D1F3B1D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522B844D" w14:textId="73700D22" w:rsidR="001A20E7" w:rsidRPr="0097747F" w:rsidRDefault="005E73B1">
      <w:pPr>
        <w:keepNext/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ind w:left="-23" w:right="-45"/>
        <w:rPr>
          <w:lang w:val="da-DK"/>
        </w:rPr>
      </w:pPr>
      <w:r w:rsidRPr="0097747F">
        <w:rPr>
          <w:b/>
          <w:lang w:val="da-DK"/>
        </w:rPr>
        <w:t>Ikke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kendt:</w:t>
      </w:r>
      <w:r w:rsidR="00A70E3F" w:rsidRPr="0097747F">
        <w:rPr>
          <w:lang w:val="da-DK"/>
        </w:rPr>
        <w:t xml:space="preserve"> </w:t>
      </w:r>
      <w:r w:rsidR="005825A4" w:rsidRPr="0097747F">
        <w:rPr>
          <w:lang w:val="da-DK"/>
        </w:rPr>
        <w:t>Hyppigheden kan ikke bedømmes ud fra de forhåndenværende data</w:t>
      </w:r>
    </w:p>
    <w:p w14:paraId="261C4BD1" w14:textId="77777777" w:rsidR="005825A4" w:rsidRPr="0097747F" w:rsidRDefault="005825A4">
      <w:pPr>
        <w:keepNext/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ind w:left="-23" w:right="-45"/>
        <w:rPr>
          <w:lang w:val="da-DK"/>
        </w:rPr>
      </w:pPr>
    </w:p>
    <w:p w14:paraId="6A7F63B9" w14:textId="48648CDE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Unormalt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hurtig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puls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(ventrikulær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takyartymi)</w:t>
      </w:r>
    </w:p>
    <w:p w14:paraId="3421A3AC" w14:textId="77092B15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Ondt 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hals</w:t>
      </w:r>
      <w:r w:rsidRPr="0097747F">
        <w:rPr>
          <w:lang w:val="da-DK"/>
        </w:rPr>
        <w:t>en</w:t>
      </w:r>
      <w:r w:rsidR="00CB2C3C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høj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temperatur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flere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infektioner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normalt.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Blodprøver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vise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alvorligt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fald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specifik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klasse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hvide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blodlegemer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(agranulocytose)</w:t>
      </w:r>
    </w:p>
    <w:p w14:paraId="0990D3CE" w14:textId="7730EEA0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alvorlig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hudreaktion,</w:t>
      </w:r>
      <w:r w:rsidR="00A70E3F" w:rsidRPr="0097747F">
        <w:rPr>
          <w:lang w:val="da-DK"/>
        </w:rPr>
        <w:t xml:space="preserve"> </w:t>
      </w:r>
      <w:r w:rsidR="00423016" w:rsidRPr="0097747F">
        <w:rPr>
          <w:lang w:val="da-DK"/>
        </w:rPr>
        <w:t>herunder eventuelt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høj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temperatur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influenzalignende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symptomer,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udslæt</w:t>
      </w:r>
      <w:r w:rsidR="00A70E3F" w:rsidRPr="0097747F">
        <w:rPr>
          <w:lang w:val="da-DK"/>
        </w:rPr>
        <w:t xml:space="preserve"> </w:t>
      </w:r>
      <w:r w:rsidR="00423016"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ansigtet,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</w:t>
      </w:r>
      <w:r w:rsidR="00423016" w:rsidRPr="0097747F">
        <w:rPr>
          <w:lang w:val="da-DK"/>
        </w:rPr>
        <w:t>bredt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udslæt,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hævede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kirtler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(forstørrede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lymfeknuder).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Blodprøver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øgede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niveauer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leverenzymer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type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blodlegemer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(eosinofili)</w:t>
      </w:r>
    </w:p>
    <w:p w14:paraId="141A42E8" w14:textId="158D10A3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Udbredt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udslæt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blærer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skællende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hud,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især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omkring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munden,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næsen,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øjnene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kønsdelene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(Stevens-Johnsons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syndrom),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alvorlig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form,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forårsager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hudafskalning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30</w:t>
      </w:r>
      <w:r w:rsidR="00D05870" w:rsidRPr="0097747F">
        <w:rPr>
          <w:lang w:val="da-DK"/>
        </w:rPr>
        <w:t> %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kropsoverfladen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(toksisk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epidermal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nekrolyse)</w:t>
      </w:r>
    </w:p>
    <w:p w14:paraId="4E85732E" w14:textId="77777777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Kramper.</w:t>
      </w:r>
    </w:p>
    <w:p w14:paraId="70A08EB0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lang w:val="da-DK"/>
        </w:rPr>
      </w:pPr>
    </w:p>
    <w:p w14:paraId="5A8EF41E" w14:textId="120CE415" w:rsidR="001A20E7" w:rsidRPr="0097747F" w:rsidRDefault="005E73B1">
      <w:pPr>
        <w:rPr>
          <w:lang w:val="da-DK"/>
        </w:rPr>
      </w:pPr>
      <w:r w:rsidRPr="0097747F">
        <w:rPr>
          <w:b/>
          <w:lang w:val="da-DK"/>
        </w:rPr>
        <w:t>Yderligere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bivirkninger,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når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lægemidlet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gives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som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en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intravenøs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infusion</w:t>
      </w:r>
    </w:p>
    <w:p w14:paraId="48F07896" w14:textId="77777777" w:rsidR="00423016" w:rsidRPr="0097747F" w:rsidRDefault="00423016">
      <w:pPr>
        <w:rPr>
          <w:lang w:val="da-DK"/>
        </w:rPr>
      </w:pPr>
    </w:p>
    <w:p w14:paraId="3937F83E" w14:textId="35BCA27E" w:rsidR="001A20E7" w:rsidRPr="0097747F" w:rsidRDefault="005E73B1">
      <w:pPr>
        <w:rPr>
          <w:lang w:val="da-DK"/>
        </w:rPr>
      </w:pPr>
      <w:r w:rsidRPr="0097747F">
        <w:rPr>
          <w:lang w:val="da-DK"/>
        </w:rPr>
        <w:lastRenderedPageBreak/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lokale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bivirkninger.</w:t>
      </w:r>
    </w:p>
    <w:p w14:paraId="333B3818" w14:textId="77777777" w:rsidR="001A20E7" w:rsidRPr="0097747F" w:rsidRDefault="001A20E7">
      <w:pPr>
        <w:rPr>
          <w:lang w:val="da-DK"/>
        </w:rPr>
      </w:pPr>
    </w:p>
    <w:p w14:paraId="01E3B4D5" w14:textId="359769D5" w:rsidR="001A20E7" w:rsidRPr="0097747F" w:rsidRDefault="005E73B1">
      <w:pPr>
        <w:rPr>
          <w:lang w:val="da-DK"/>
        </w:rPr>
      </w:pPr>
      <w:r w:rsidRPr="0097747F">
        <w:rPr>
          <w:b/>
          <w:lang w:val="da-DK"/>
        </w:rPr>
        <w:t>Almindelige:</w:t>
      </w:r>
      <w:r w:rsidR="00A70E3F" w:rsidRPr="0097747F">
        <w:rPr>
          <w:lang w:val="da-DK"/>
        </w:rPr>
        <w:t xml:space="preserve"> </w:t>
      </w:r>
      <w:r w:rsidR="00423016" w:rsidRPr="0097747F">
        <w:rPr>
          <w:lang w:val="da-DK"/>
        </w:rPr>
        <w:t>Kan forekomme hos op til 1 ud af 10 personer</w:t>
      </w:r>
    </w:p>
    <w:p w14:paraId="21069F75" w14:textId="77777777" w:rsidR="00423016" w:rsidRPr="0097747F" w:rsidRDefault="00423016">
      <w:pPr>
        <w:rPr>
          <w:lang w:val="da-DK"/>
        </w:rPr>
      </w:pPr>
    </w:p>
    <w:p w14:paraId="179D0721" w14:textId="2884ED2D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Smerte,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ubehag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irritation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injektionsstedet.</w:t>
      </w:r>
    </w:p>
    <w:p w14:paraId="7E2735DC" w14:textId="77777777" w:rsidR="001A20E7" w:rsidRPr="0097747F" w:rsidRDefault="001A20E7">
      <w:pPr>
        <w:rPr>
          <w:lang w:val="da-DK"/>
        </w:rPr>
      </w:pPr>
    </w:p>
    <w:p w14:paraId="414A2498" w14:textId="4B82374A" w:rsidR="001A20E7" w:rsidRPr="0097747F" w:rsidRDefault="005E73B1">
      <w:pPr>
        <w:rPr>
          <w:lang w:val="da-DK"/>
        </w:rPr>
      </w:pPr>
      <w:r w:rsidRPr="0097747F">
        <w:rPr>
          <w:b/>
          <w:lang w:val="da-DK"/>
        </w:rPr>
        <w:t>Ikke-almindelige:</w:t>
      </w:r>
      <w:r w:rsidR="00A70E3F" w:rsidRPr="0097747F">
        <w:rPr>
          <w:lang w:val="da-DK"/>
        </w:rPr>
        <w:t xml:space="preserve"> </w:t>
      </w:r>
      <w:r w:rsidR="00423016" w:rsidRPr="0097747F">
        <w:rPr>
          <w:lang w:val="da-DK"/>
        </w:rPr>
        <w:t>Kan forekomme hos op til 1 ud af 100 personer</w:t>
      </w:r>
    </w:p>
    <w:p w14:paraId="65042F2A" w14:textId="77777777" w:rsidR="00423016" w:rsidRPr="0097747F" w:rsidRDefault="00423016">
      <w:pPr>
        <w:rPr>
          <w:lang w:val="da-DK"/>
        </w:rPr>
      </w:pPr>
    </w:p>
    <w:p w14:paraId="546AB5CE" w14:textId="78B9E2B1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Rødme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injektionsstedet.</w:t>
      </w:r>
    </w:p>
    <w:p w14:paraId="1CCD90D5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1539EB90" w14:textId="6EAA1889" w:rsidR="001A20E7" w:rsidRPr="0097747F" w:rsidRDefault="005E73B1">
      <w:pPr>
        <w:keepNext/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lang w:val="da-DK"/>
        </w:rPr>
      </w:pPr>
      <w:r w:rsidRPr="0097747F">
        <w:rPr>
          <w:b/>
          <w:lang w:val="da-DK"/>
        </w:rPr>
        <w:t>Øvrige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bivirkninger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hos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børn</w:t>
      </w:r>
    </w:p>
    <w:p w14:paraId="6A0E9EEB" w14:textId="77777777" w:rsidR="001A20E7" w:rsidRPr="0097747F" w:rsidRDefault="001A20E7">
      <w:pPr>
        <w:keepNext/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lang w:val="da-DK"/>
        </w:rPr>
      </w:pPr>
    </w:p>
    <w:p w14:paraId="4DF392A2" w14:textId="79DBC759" w:rsidR="001A20E7" w:rsidRPr="0097747F" w:rsidRDefault="005E73B1">
      <w:pPr>
        <w:pStyle w:val="ListParagraph"/>
        <w:widowControl w:val="0"/>
        <w:tabs>
          <w:tab w:val="left" w:pos="567"/>
        </w:tabs>
        <w:ind w:left="0" w:right="87"/>
        <w:rPr>
          <w:bCs/>
          <w:lang w:val="da-DK"/>
        </w:rPr>
      </w:pPr>
      <w:r>
        <w:tab/>
      </w:r>
      <w:r w:rsidRPr="0097747F">
        <w:rPr>
          <w:bCs/>
          <w:lang w:val="da-DK"/>
        </w:rPr>
        <w:t>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øvrige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bivirkninger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observeret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børn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var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feber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(pyreksi),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løbende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næse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(nasopharyngitis),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ondt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i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halsen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(pharyngitis),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nedsat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appetit,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ændr</w:t>
      </w:r>
      <w:r w:rsidR="00423016" w:rsidRPr="0097747F">
        <w:rPr>
          <w:bCs/>
          <w:lang w:val="da-DK"/>
        </w:rPr>
        <w:t>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adfærd,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unormal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adfærd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="009D1C89" w:rsidRPr="0097747F">
        <w:rPr>
          <w:bCs/>
          <w:lang w:val="da-DK"/>
        </w:rPr>
        <w:t>kraftesløshed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(letargi).</w:t>
      </w:r>
      <w:r w:rsidR="00A70E3F" w:rsidRPr="0097747F">
        <w:rPr>
          <w:bCs/>
          <w:lang w:val="da-DK"/>
        </w:rPr>
        <w:t xml:space="preserve"> </w:t>
      </w:r>
      <w:r w:rsidR="009D1C89" w:rsidRPr="0097747F">
        <w:rPr>
          <w:bCs/>
          <w:lang w:val="da-DK"/>
        </w:rPr>
        <w:t>S</w:t>
      </w:r>
      <w:r w:rsidRPr="0097747F">
        <w:rPr>
          <w:bCs/>
          <w:lang w:val="da-DK"/>
        </w:rPr>
        <w:t>øvnig</w:t>
      </w:r>
      <w:r w:rsidR="009D1C89" w:rsidRPr="0097747F">
        <w:rPr>
          <w:bCs/>
          <w:lang w:val="da-DK"/>
        </w:rPr>
        <w:t>hed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(somnolens)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er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meget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almindelig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bivirkning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hos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børn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og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kan</w:t>
      </w:r>
      <w:r w:rsidR="00A70E3F" w:rsidRPr="0097747F">
        <w:rPr>
          <w:bCs/>
          <w:lang w:val="da-DK"/>
        </w:rPr>
        <w:t xml:space="preserve"> </w:t>
      </w:r>
      <w:r w:rsidR="009D1C89" w:rsidRPr="0097747F">
        <w:rPr>
          <w:bCs/>
          <w:lang w:val="da-DK"/>
        </w:rPr>
        <w:t>forekomme hos mere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end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ud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af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10</w:t>
      </w:r>
      <w:r w:rsidR="00A70E3F" w:rsidRPr="0097747F">
        <w:rPr>
          <w:bCs/>
          <w:lang w:val="da-DK"/>
        </w:rPr>
        <w:t xml:space="preserve"> </w:t>
      </w:r>
      <w:r w:rsidRPr="0097747F">
        <w:rPr>
          <w:bCs/>
          <w:lang w:val="da-DK"/>
        </w:rPr>
        <w:t>børn.</w:t>
      </w:r>
    </w:p>
    <w:p w14:paraId="144D34F5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70F56841" w14:textId="43FF6161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lang w:val="da-DK"/>
        </w:rPr>
      </w:pPr>
      <w:r w:rsidRPr="0097747F">
        <w:rPr>
          <w:b/>
          <w:lang w:val="da-DK"/>
        </w:rPr>
        <w:t>Indberetning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af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bivirkninger</w:t>
      </w:r>
    </w:p>
    <w:p w14:paraId="2E825BBD" w14:textId="77777777" w:rsidR="009D1C89" w:rsidRPr="0097747F" w:rsidRDefault="009D1C89">
      <w:pPr>
        <w:autoSpaceDE w:val="0"/>
        <w:autoSpaceDN w:val="0"/>
        <w:adjustRightInd w:val="0"/>
        <w:rPr>
          <w:lang w:val="da-DK"/>
        </w:rPr>
      </w:pPr>
    </w:p>
    <w:p w14:paraId="11AD69DF" w14:textId="02C10B71" w:rsidR="001A20E7" w:rsidRPr="0097747F" w:rsidRDefault="005E73B1">
      <w:pPr>
        <w:autoSpaceDE w:val="0"/>
        <w:autoSpaceDN w:val="0"/>
        <w:adjustRightInd w:val="0"/>
        <w:rPr>
          <w:lang w:val="da-DK"/>
        </w:rPr>
      </w:pP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oplever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tale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apotekspersonalet.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gælder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mulige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medtaget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indlægsseddel.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dine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pårørende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også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indberette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direkte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Lægemiddelstyrelsen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via</w:t>
      </w:r>
      <w:r w:rsidR="00A70E3F" w:rsidRPr="0097747F">
        <w:rPr>
          <w:lang w:val="da-DK"/>
        </w:rPr>
        <w:t xml:space="preserve"> </w:t>
      </w:r>
      <w:r w:rsidRPr="0097747F">
        <w:rPr>
          <w:highlight w:val="lightGray"/>
          <w:lang w:val="da-DK"/>
        </w:rPr>
        <w:t>det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nationale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rapporteringssystem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anført</w:t>
      </w:r>
      <w:r w:rsidR="00A70E3F" w:rsidRPr="0097747F">
        <w:rPr>
          <w:highlight w:val="lightGray"/>
          <w:lang w:val="da-DK"/>
        </w:rPr>
        <w:t xml:space="preserve"> </w:t>
      </w:r>
      <w:r w:rsidRPr="0097747F">
        <w:rPr>
          <w:highlight w:val="lightGray"/>
          <w:lang w:val="da-DK"/>
        </w:rPr>
        <w:t>i</w:t>
      </w:r>
      <w:r w:rsidR="00A70E3F" w:rsidRPr="0097747F">
        <w:rPr>
          <w:highlight w:val="lightGray"/>
          <w:lang w:val="da-DK"/>
        </w:rPr>
        <w:t xml:space="preserve"> </w:t>
      </w:r>
      <w:hyperlink r:id="rId17" w:history="1">
        <w:r w:rsidRPr="0097747F">
          <w:rPr>
            <w:rStyle w:val="Hyperlink"/>
            <w:lang w:val="da-DK"/>
          </w:rPr>
          <w:t>Appendiks</w:t>
        </w:r>
        <w:r w:rsidR="00A70E3F" w:rsidRPr="0097747F">
          <w:rPr>
            <w:rStyle w:val="Hyperlink"/>
            <w:lang w:val="da-DK"/>
          </w:rPr>
          <w:t xml:space="preserve"> </w:t>
        </w:r>
        <w:r w:rsidRPr="0097747F">
          <w:rPr>
            <w:rStyle w:val="Hyperlink"/>
            <w:lang w:val="da-DK"/>
          </w:rPr>
          <w:t>V</w:t>
        </w:r>
      </w:hyperlink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indrapportere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bivirkninger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="00835581" w:rsidRPr="0097747F">
        <w:rPr>
          <w:lang w:val="da-DK"/>
        </w:rPr>
        <w:t>du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hjælpe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fremskaffe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information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sikkerheden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af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lægemiddel.</w:t>
      </w:r>
    </w:p>
    <w:p w14:paraId="44C344FC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123A6180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64BB18D4" w14:textId="42E0ADAA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left="567" w:right="87" w:hanging="567"/>
        <w:rPr>
          <w:lang w:val="da-DK"/>
        </w:rPr>
      </w:pPr>
      <w:r w:rsidRPr="0097747F">
        <w:rPr>
          <w:b/>
          <w:bCs/>
          <w:lang w:val="da-DK"/>
        </w:rPr>
        <w:t>5.</w:t>
      </w:r>
      <w:r w:rsidRPr="0097747F">
        <w:rPr>
          <w:b/>
          <w:bCs/>
          <w:lang w:val="da-DK"/>
        </w:rPr>
        <w:tab/>
      </w:r>
      <w:r w:rsidRPr="0097747F">
        <w:rPr>
          <w:b/>
          <w:szCs w:val="24"/>
          <w:lang w:val="da-DK"/>
        </w:rPr>
        <w:t>Opbevaring</w:t>
      </w:r>
      <w:r w:rsidR="00A70E3F" w:rsidRPr="0097747F">
        <w:rPr>
          <w:b/>
          <w:bCs/>
          <w:lang w:val="da-DK"/>
        </w:rPr>
        <w:t xml:space="preserve"> </w:t>
      </w:r>
    </w:p>
    <w:p w14:paraId="78B47918" w14:textId="77777777" w:rsidR="001A20E7" w:rsidRPr="0097747F" w:rsidRDefault="001A20E7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3E968621" w14:textId="274EC520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Opbevar</w:t>
      </w:r>
      <w:r w:rsidR="00A70E3F" w:rsidRPr="0097747F">
        <w:rPr>
          <w:lang w:val="da-DK"/>
        </w:rPr>
        <w:t xml:space="preserve"> </w:t>
      </w:r>
      <w:r w:rsidRPr="0097747F">
        <w:rPr>
          <w:szCs w:val="24"/>
          <w:lang w:val="da-DK"/>
        </w:rPr>
        <w:t>lægemidlet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utilgængeligt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børn.</w:t>
      </w:r>
    </w:p>
    <w:p w14:paraId="2FA475EF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534D1269" w14:textId="5C5CD9A7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szCs w:val="24"/>
          <w:lang w:val="da-DK"/>
        </w:rPr>
        <w:t>lægemidlet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efter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udløbsdato,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står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æsken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hætteglasset</w:t>
      </w:r>
      <w:r w:rsidR="00A70E3F" w:rsidRPr="0097747F">
        <w:rPr>
          <w:lang w:val="da-DK"/>
        </w:rPr>
        <w:t xml:space="preserve"> </w:t>
      </w:r>
      <w:r w:rsidRPr="0097747F">
        <w:rPr>
          <w:szCs w:val="24"/>
          <w:lang w:val="da-DK"/>
        </w:rPr>
        <w:t>efter</w:t>
      </w:r>
      <w:r w:rsidR="00A70E3F" w:rsidRPr="0097747F">
        <w:rPr>
          <w:szCs w:val="24"/>
          <w:lang w:val="da-DK"/>
        </w:rPr>
        <w:t xml:space="preserve"> </w:t>
      </w:r>
      <w:r w:rsidRPr="0097747F">
        <w:rPr>
          <w:szCs w:val="24"/>
          <w:lang w:val="da-DK"/>
        </w:rPr>
        <w:t>EXP</w:t>
      </w:r>
      <w:r w:rsidRPr="0097747F">
        <w:rPr>
          <w:lang w:val="da-DK"/>
        </w:rPr>
        <w:t>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Udløbsdatoen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sidste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dag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nævnte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måned.</w:t>
      </w:r>
    </w:p>
    <w:p w14:paraId="71CCF232" w14:textId="336F1D8C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01701EE0" w14:textId="37B6079C" w:rsidR="0087107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Dette lægemiddel kræver ingen særlige forholdsregler vedrørende opbevaringen.</w:t>
      </w:r>
    </w:p>
    <w:p w14:paraId="5E745196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F6AD736" w14:textId="75E29011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Hvert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hætteglas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871077" w:rsidRPr="0097747F">
        <w:rPr>
          <w:lang w:val="da-DK"/>
        </w:rPr>
        <w:t xml:space="preserve"> </w:t>
      </w:r>
      <w:r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én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(engangsbrug).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ubrugt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kasseres.</w:t>
      </w:r>
    </w:p>
    <w:p w14:paraId="30CF05CA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111DE1B0" w14:textId="6F18C631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Kun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klar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partikler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misfarvning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bruges.</w:t>
      </w:r>
    </w:p>
    <w:p w14:paraId="4267E578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26DAFFD7" w14:textId="1C26EAF9" w:rsidR="001A20E7" w:rsidRPr="0097747F" w:rsidRDefault="005E73B1">
      <w:pPr>
        <w:widowControl w:val="0"/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Af hensyn til miljøet må du ikke smide medicinrester i afløbet, toilettet eller skraldespanden. Spørg på apoteket, hvordan du skal bortskaffe medicinrester. Dette vil medvirke til at skåne miljøet.</w:t>
      </w:r>
    </w:p>
    <w:p w14:paraId="3A95AD61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1B2926A6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14BC81ED" w14:textId="47B2FC48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bCs/>
          <w:lang w:val="da-DK"/>
        </w:rPr>
      </w:pPr>
      <w:r w:rsidRPr="0097747F">
        <w:rPr>
          <w:b/>
          <w:bCs/>
          <w:lang w:val="da-DK"/>
        </w:rPr>
        <w:t>6.</w:t>
      </w:r>
      <w:r w:rsidRPr="0097747F">
        <w:rPr>
          <w:b/>
          <w:bCs/>
          <w:lang w:val="da-DK"/>
        </w:rPr>
        <w:tab/>
      </w:r>
      <w:r w:rsidRPr="0097747F">
        <w:rPr>
          <w:b/>
          <w:szCs w:val="24"/>
          <w:lang w:val="da-DK"/>
        </w:rPr>
        <w:t>Pakningsstørrelser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og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bCs/>
          <w:lang w:val="da-DK"/>
        </w:rPr>
        <w:t>yderligere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oplysninger</w:t>
      </w:r>
    </w:p>
    <w:p w14:paraId="1ED12FDA" w14:textId="77777777" w:rsidR="001A20E7" w:rsidRPr="0097747F" w:rsidRDefault="001A20E7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5A256E00" w14:textId="3DA93CCA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bCs/>
          <w:lang w:val="da-DK"/>
        </w:rPr>
      </w:pPr>
      <w:r w:rsidRPr="0097747F">
        <w:rPr>
          <w:b/>
          <w:bCs/>
          <w:lang w:val="da-DK"/>
        </w:rPr>
        <w:t>Lacosamid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Adroiq</w:t>
      </w:r>
      <w:r w:rsidR="00A70E3F" w:rsidRPr="0097747F">
        <w:rPr>
          <w:b/>
          <w:bCs/>
          <w:lang w:val="da-DK"/>
        </w:rPr>
        <w:t xml:space="preserve"> </w:t>
      </w:r>
      <w:r w:rsidR="00CB2C3C" w:rsidRPr="0097747F">
        <w:rPr>
          <w:b/>
          <w:bCs/>
          <w:lang w:val="da-DK"/>
        </w:rPr>
        <w:t>indeholder:</w:t>
      </w:r>
    </w:p>
    <w:p w14:paraId="3A98C105" w14:textId="77777777" w:rsidR="009D1C89" w:rsidRPr="0097747F" w:rsidRDefault="009D1C89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bCs/>
          <w:lang w:val="da-DK"/>
        </w:rPr>
      </w:pPr>
    </w:p>
    <w:p w14:paraId="68F9CB7E" w14:textId="7D861265" w:rsidR="001A20E7" w:rsidRPr="00636A62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Aktivt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stof: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</w:p>
    <w:p w14:paraId="52008447" w14:textId="3929460F" w:rsidR="001A20E7" w:rsidRPr="0097747F" w:rsidRDefault="005E73B1" w:rsidP="00636A62">
      <w:pPr>
        <w:widowControl w:val="0"/>
        <w:tabs>
          <w:tab w:val="left" w:pos="1038"/>
        </w:tabs>
        <w:ind w:left="1021" w:right="85"/>
        <w:rPr>
          <w:lang w:val="da-DK"/>
        </w:rPr>
      </w:pPr>
      <w:r w:rsidRPr="0097747F">
        <w:rPr>
          <w:lang w:val="da-DK"/>
        </w:rPr>
        <w:t>1</w:t>
      </w:r>
      <w:r w:rsidR="00D05870" w:rsidRPr="0097747F">
        <w:rPr>
          <w:lang w:val="da-DK"/>
        </w:rPr>
        <w:t> ml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B713F3" w:rsidRPr="0097747F">
        <w:rPr>
          <w:lang w:val="da-DK"/>
        </w:rPr>
        <w:t xml:space="preserve"> </w:t>
      </w:r>
      <w:r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  <w:r w:rsidR="00B713F3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10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lacosamid.</w:t>
      </w:r>
    </w:p>
    <w:p w14:paraId="78DF7A05" w14:textId="64A74BF9" w:rsidR="001A20E7" w:rsidRPr="0097747F" w:rsidRDefault="005E73B1" w:rsidP="00636A62">
      <w:pPr>
        <w:widowControl w:val="0"/>
        <w:tabs>
          <w:tab w:val="left" w:pos="1038"/>
        </w:tabs>
        <w:ind w:left="1021" w:right="85"/>
        <w:rPr>
          <w:lang w:val="da-DK"/>
        </w:rPr>
      </w:pPr>
      <w:r w:rsidRPr="0097747F">
        <w:rPr>
          <w:lang w:val="da-DK"/>
        </w:rPr>
        <w:t>1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hætteglas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</w:t>
      </w:r>
      <w:r w:rsidR="00D05870" w:rsidRPr="0097747F">
        <w:rPr>
          <w:lang w:val="da-DK"/>
        </w:rPr>
        <w:t> ml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B713F3" w:rsidRPr="0097747F">
        <w:rPr>
          <w:lang w:val="da-DK"/>
        </w:rPr>
        <w:t xml:space="preserve"> </w:t>
      </w:r>
      <w:r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hvilket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svarer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200</w:t>
      </w:r>
      <w:r w:rsidR="00D05870" w:rsidRPr="0097747F">
        <w:rPr>
          <w:lang w:val="da-DK"/>
        </w:rPr>
        <w:t> mg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lacosamid</w:t>
      </w:r>
    </w:p>
    <w:p w14:paraId="3059170A" w14:textId="7AB1D1F6" w:rsidR="001A20E7" w:rsidRPr="0097747F" w:rsidRDefault="005E73B1" w:rsidP="00E95963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Øvrige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indholdsstoffer:</w:t>
      </w:r>
      <w:r w:rsidR="00A70E3F" w:rsidRPr="0097747F">
        <w:rPr>
          <w:lang w:val="da-DK"/>
        </w:rPr>
        <w:t xml:space="preserve"> </w:t>
      </w:r>
      <w:r w:rsidR="008A08D5">
        <w:rPr>
          <w:lang w:val="da-DK"/>
        </w:rPr>
        <w:t>n</w:t>
      </w:r>
      <w:r w:rsidR="008A08D5" w:rsidRPr="0097747F">
        <w:rPr>
          <w:lang w:val="da-DK"/>
        </w:rPr>
        <w:t>atriumchlorid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saltsyre,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injektionsvæsker.</w:t>
      </w:r>
    </w:p>
    <w:p w14:paraId="024FDF68" w14:textId="12D0C135" w:rsidR="00241CFA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Se punkt 2 ”Dette lægemiddel indeholder 59,8</w:t>
      </w:r>
      <w:r w:rsidR="00D05870" w:rsidRPr="0097747F">
        <w:rPr>
          <w:lang w:val="da-DK"/>
        </w:rPr>
        <w:t> mg</w:t>
      </w:r>
      <w:r w:rsidRPr="0097747F">
        <w:rPr>
          <w:lang w:val="da-DK"/>
        </w:rPr>
        <w:t xml:space="preserve"> natrium (hovedkomponenten af madlavnings-/bordsalt) pr. hætteglas”.</w:t>
      </w:r>
    </w:p>
    <w:p w14:paraId="64D5B2F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753FDA36" w14:textId="65E36EEA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bCs/>
          <w:lang w:val="da-DK"/>
        </w:rPr>
      </w:pPr>
      <w:r w:rsidRPr="0097747F">
        <w:rPr>
          <w:b/>
          <w:bCs/>
          <w:lang w:val="da-DK"/>
        </w:rPr>
        <w:lastRenderedPageBreak/>
        <w:t>Udseende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og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pakningsstørrelser</w:t>
      </w:r>
    </w:p>
    <w:p w14:paraId="3A25291E" w14:textId="77777777" w:rsidR="009D1C89" w:rsidRPr="0097747F" w:rsidRDefault="009D1C89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bCs/>
          <w:lang w:val="da-DK"/>
        </w:rPr>
      </w:pPr>
    </w:p>
    <w:p w14:paraId="2DA34F11" w14:textId="14BF10F1" w:rsidR="001A20E7" w:rsidRPr="0097747F" w:rsidRDefault="005E73B1" w:rsidP="00636A62">
      <w:pPr>
        <w:widowControl w:val="0"/>
        <w:numPr>
          <w:ilvl w:val="0"/>
          <w:numId w:val="9"/>
        </w:numPr>
        <w:tabs>
          <w:tab w:val="left" w:pos="567"/>
          <w:tab w:val="left" w:pos="1038"/>
        </w:tabs>
        <w:ind w:left="1021" w:right="85" w:hanging="454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10</w:t>
      </w:r>
      <w:r w:rsidR="00D05870" w:rsidRPr="0097747F">
        <w:rPr>
          <w:lang w:val="da-DK"/>
        </w:rPr>
        <w:t> mg</w:t>
      </w:r>
      <w:r w:rsidR="00CB2C3C" w:rsidRPr="0097747F">
        <w:rPr>
          <w:lang w:val="da-DK"/>
        </w:rPr>
        <w:t>/ml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infusionsvæske</w:t>
      </w:r>
      <w:r w:rsidR="00B713F3" w:rsidRPr="0097747F">
        <w:rPr>
          <w:lang w:val="da-DK"/>
        </w:rPr>
        <w:t>, opløsning,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klar,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farveløs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opløsning</w:t>
      </w:r>
      <w:r w:rsidR="00CB2C3C" w:rsidRPr="00636A62">
        <w:rPr>
          <w:lang w:val="da-DK"/>
        </w:rPr>
        <w:t>.</w:t>
      </w:r>
    </w:p>
    <w:p w14:paraId="794917FF" w14:textId="4FC29208" w:rsidR="005A0D40" w:rsidRPr="0097747F" w:rsidRDefault="005E73B1" w:rsidP="00E95963">
      <w:pPr>
        <w:widowControl w:val="0"/>
        <w:ind w:left="567" w:right="85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opløsning</w:t>
      </w:r>
      <w:r w:rsidR="00B713F3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fås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æsker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>
        <w:rPr>
          <w:lang w:val="da-DK"/>
        </w:rPr>
        <w:t>1</w:t>
      </w:r>
      <w:r w:rsidRPr="005E73B1">
        <w:rPr>
          <w:lang w:val="da-DK"/>
        </w:rPr>
        <w:t xml:space="preserve"> </w:t>
      </w:r>
      <w:proofErr w:type="spellStart"/>
      <w:r w:rsidR="002A1C30">
        <w:t>eller</w:t>
      </w:r>
      <w:proofErr w:type="spellEnd"/>
      <w:r w:rsidR="002A1C30">
        <w:t xml:space="preserve"> </w:t>
      </w:r>
      <w:r w:rsidR="00CB2C3C" w:rsidRPr="0097747F">
        <w:rPr>
          <w:lang w:val="da-DK"/>
        </w:rPr>
        <w:t>5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hætteglas.</w:t>
      </w:r>
    </w:p>
    <w:p w14:paraId="6D1D05FB" w14:textId="5ABB76E0" w:rsidR="001A20E7" w:rsidRDefault="005E73B1" w:rsidP="00636A62">
      <w:pPr>
        <w:widowControl w:val="0"/>
        <w:ind w:left="567" w:right="85"/>
        <w:rPr>
          <w:lang w:val="da-DK"/>
        </w:rPr>
      </w:pPr>
      <w:r w:rsidRPr="0097747F">
        <w:rPr>
          <w:lang w:val="da-DK"/>
        </w:rPr>
        <w:t>Hvert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hætteglas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indeholder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20</w:t>
      </w:r>
      <w:r w:rsidR="00D05870" w:rsidRPr="0097747F">
        <w:rPr>
          <w:lang w:val="da-DK"/>
        </w:rPr>
        <w:t> ml</w:t>
      </w:r>
      <w:r w:rsidRPr="0097747F">
        <w:rPr>
          <w:lang w:val="da-DK"/>
        </w:rPr>
        <w:t>.</w:t>
      </w:r>
    </w:p>
    <w:p w14:paraId="252BE383" w14:textId="36A70D47" w:rsidR="002A1C30" w:rsidRPr="0097747F" w:rsidRDefault="002A1C30" w:rsidP="00636A62">
      <w:pPr>
        <w:widowControl w:val="0"/>
        <w:ind w:left="567" w:right="85"/>
        <w:rPr>
          <w:lang w:val="da-DK"/>
        </w:rPr>
      </w:pPr>
      <w:proofErr w:type="spellStart"/>
      <w:r>
        <w:t>Ikke</w:t>
      </w:r>
      <w:proofErr w:type="spellEnd"/>
      <w:r>
        <w:t xml:space="preserve"> alle </w:t>
      </w:r>
      <w:proofErr w:type="spellStart"/>
      <w:r>
        <w:t>pakningsstørrelser</w:t>
      </w:r>
      <w:proofErr w:type="spellEnd"/>
      <w:r>
        <w:t xml:space="preserve"> er </w:t>
      </w:r>
      <w:proofErr w:type="spellStart"/>
      <w:r>
        <w:t>nødvendigvis</w:t>
      </w:r>
      <w:proofErr w:type="spellEnd"/>
      <w:r>
        <w:t xml:space="preserve"> </w:t>
      </w:r>
      <w:proofErr w:type="spellStart"/>
      <w:r>
        <w:t>markedsført</w:t>
      </w:r>
      <w:proofErr w:type="spellEnd"/>
      <w:r>
        <w:t>.</w:t>
      </w:r>
    </w:p>
    <w:p w14:paraId="514414C9" w14:textId="77777777" w:rsidR="001A20E7" w:rsidRPr="0097747F" w:rsidRDefault="001A20E7">
      <w:pPr>
        <w:widowControl w:val="0"/>
        <w:tabs>
          <w:tab w:val="left" w:pos="567"/>
        </w:tabs>
        <w:ind w:right="87"/>
        <w:rPr>
          <w:lang w:val="da-DK"/>
        </w:rPr>
      </w:pPr>
    </w:p>
    <w:p w14:paraId="3BDE452D" w14:textId="34C0745C" w:rsidR="001A20E7" w:rsidRPr="0097747F" w:rsidRDefault="005E73B1">
      <w:pPr>
        <w:keepNext/>
        <w:keepLines/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bCs/>
          <w:lang w:val="da-DK"/>
        </w:rPr>
      </w:pPr>
      <w:r w:rsidRPr="0097747F">
        <w:rPr>
          <w:b/>
          <w:bCs/>
          <w:lang w:val="da-DK"/>
        </w:rPr>
        <w:t>Indehaver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af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markedsføringstilladelsen</w:t>
      </w:r>
    </w:p>
    <w:p w14:paraId="742E00A7" w14:textId="77777777" w:rsidR="00241CFA" w:rsidRPr="0097747F" w:rsidRDefault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51048819" w14:textId="77777777" w:rsidR="0031475D" w:rsidRPr="0031475D" w:rsidRDefault="0031475D" w:rsidP="0031475D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ins w:id="63" w:author="Author"/>
          <w:lang w:val="fr-LU"/>
        </w:rPr>
      </w:pPr>
      <w:ins w:id="64" w:author="Author">
        <w:r w:rsidRPr="0031475D">
          <w:rPr>
            <w:lang w:val="fr-LU"/>
          </w:rPr>
          <w:t>Extrovis EU Kft.</w:t>
        </w:r>
      </w:ins>
    </w:p>
    <w:p w14:paraId="35E5F6BB" w14:textId="77777777" w:rsidR="0031475D" w:rsidRPr="0031475D" w:rsidRDefault="0031475D" w:rsidP="0031475D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ins w:id="65" w:author="Author"/>
          <w:lang w:val="fr-LU"/>
        </w:rPr>
      </w:pPr>
      <w:ins w:id="66" w:author="Author">
        <w:r w:rsidRPr="0031475D">
          <w:rPr>
            <w:lang w:val="fr-LU"/>
          </w:rPr>
          <w:t>Raktarvarosi Ut 9,</w:t>
        </w:r>
      </w:ins>
    </w:p>
    <w:p w14:paraId="1E79F3A1" w14:textId="77777777" w:rsidR="0031475D" w:rsidRDefault="0031475D" w:rsidP="0031475D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ins w:id="67" w:author="Author"/>
          <w:lang w:val="fr-LU"/>
        </w:rPr>
      </w:pPr>
      <w:ins w:id="68" w:author="Author">
        <w:r w:rsidRPr="0031475D">
          <w:rPr>
            <w:lang w:val="fr-LU"/>
          </w:rPr>
          <w:t>Torokbalint, 2045</w:t>
        </w:r>
      </w:ins>
    </w:p>
    <w:p w14:paraId="09C1E0C5" w14:textId="78137B9B" w:rsidR="00241CFA" w:rsidRPr="0097747F" w:rsidDel="0031475D" w:rsidRDefault="005E73B1" w:rsidP="0031475D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del w:id="69" w:author="Author"/>
          <w:lang w:val="fr-LU"/>
        </w:rPr>
      </w:pPr>
      <w:del w:id="70" w:author="Author">
        <w:r w:rsidRPr="0097747F" w:rsidDel="0031475D">
          <w:rPr>
            <w:lang w:val="fr-LU"/>
          </w:rPr>
          <w:delText>Extrovis EU Ltd.</w:delText>
        </w:r>
      </w:del>
    </w:p>
    <w:p w14:paraId="6DD893F2" w14:textId="59972BAF" w:rsidR="00241CFA" w:rsidRPr="0097747F" w:rsidDel="0031475D" w:rsidRDefault="005E73B1" w:rsidP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del w:id="71" w:author="Author"/>
          <w:lang w:val="fr-LU"/>
        </w:rPr>
      </w:pPr>
      <w:del w:id="72" w:author="Author">
        <w:r w:rsidRPr="0097747F" w:rsidDel="0031475D">
          <w:rPr>
            <w:lang w:val="fr-LU"/>
          </w:rPr>
          <w:delText>Pátriárka utca 14.</w:delText>
        </w:r>
      </w:del>
    </w:p>
    <w:p w14:paraId="28B09577" w14:textId="500E55F5" w:rsidR="00241CFA" w:rsidRPr="00636A62" w:rsidDel="0031475D" w:rsidRDefault="005E73B1" w:rsidP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del w:id="73" w:author="Author"/>
          <w:lang w:val="da-DK"/>
        </w:rPr>
      </w:pPr>
      <w:del w:id="74" w:author="Author">
        <w:r w:rsidRPr="00636A62" w:rsidDel="0031475D">
          <w:rPr>
            <w:lang w:val="da-DK"/>
          </w:rPr>
          <w:delText>2000 Szentendre</w:delText>
        </w:r>
      </w:del>
    </w:p>
    <w:p w14:paraId="5910A73D" w14:textId="24863453" w:rsidR="001A20E7" w:rsidRPr="0097747F" w:rsidRDefault="005E73B1" w:rsidP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636A62">
        <w:rPr>
          <w:lang w:val="da-DK"/>
        </w:rPr>
        <w:t>Ungarn</w:t>
      </w:r>
    </w:p>
    <w:p w14:paraId="6EECAB78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087B1268" w14:textId="77777777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lang w:val="da-DK"/>
        </w:rPr>
      </w:pPr>
      <w:r w:rsidRPr="0097747F">
        <w:rPr>
          <w:b/>
          <w:lang w:val="da-DK"/>
        </w:rPr>
        <w:t>Fremstiller</w:t>
      </w:r>
    </w:p>
    <w:p w14:paraId="4D2BD279" w14:textId="77777777" w:rsidR="00241CFA" w:rsidRPr="0097747F" w:rsidRDefault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0DBA96EF" w14:textId="197FB156" w:rsidR="00241CFA" w:rsidRPr="00636A62" w:rsidRDefault="005E73B1" w:rsidP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636A62">
        <w:rPr>
          <w:lang w:val="da-DK"/>
        </w:rPr>
        <w:t>Pharma Pack Hungary Kft.</w:t>
      </w:r>
    </w:p>
    <w:p w14:paraId="4A3CF8EF" w14:textId="52C2FA32" w:rsidR="00241CFA" w:rsidRPr="00636A62" w:rsidRDefault="005E73B1" w:rsidP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636A62">
        <w:rPr>
          <w:lang w:val="da-DK"/>
        </w:rPr>
        <w:t xml:space="preserve">Vasút u. 13. </w:t>
      </w:r>
    </w:p>
    <w:p w14:paraId="2026C5D0" w14:textId="12970840" w:rsidR="00241CFA" w:rsidRPr="00636A62" w:rsidRDefault="005E73B1" w:rsidP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636A62">
        <w:rPr>
          <w:lang w:val="da-DK"/>
        </w:rPr>
        <w:t>2040 Budaörs</w:t>
      </w:r>
    </w:p>
    <w:p w14:paraId="0A7F8000" w14:textId="1684C02A" w:rsidR="00241CFA" w:rsidRDefault="005E73B1" w:rsidP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636A62">
        <w:rPr>
          <w:lang w:val="da-DK"/>
        </w:rPr>
        <w:t>Ungarn</w:t>
      </w:r>
    </w:p>
    <w:p w14:paraId="16D09C2C" w14:textId="268CE89A" w:rsidR="0095028A" w:rsidRDefault="0095028A" w:rsidP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4BC07A66" w14:textId="32246E14" w:rsidR="0095028A" w:rsidRDefault="0095028A" w:rsidP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1B94C1A0" w14:textId="77777777" w:rsidR="0095028A" w:rsidRPr="004A3C37" w:rsidRDefault="0095028A" w:rsidP="0095028A">
      <w:pPr>
        <w:widowControl w:val="0"/>
        <w:tabs>
          <w:tab w:val="left" w:pos="567"/>
        </w:tabs>
        <w:jc w:val="both"/>
        <w:outlineLvl w:val="0"/>
        <w:rPr>
          <w:highlight w:val="lightGray"/>
          <w:lang w:val="cs-CZ"/>
        </w:rPr>
      </w:pPr>
      <w:r w:rsidRPr="004A3C37">
        <w:rPr>
          <w:highlight w:val="lightGray"/>
          <w:lang w:val="cs-CZ"/>
        </w:rPr>
        <w:t>Pharma Pack Hungary Kft.</w:t>
      </w:r>
    </w:p>
    <w:p w14:paraId="34D4E99F" w14:textId="77777777" w:rsidR="0095028A" w:rsidRPr="004A3C37" w:rsidRDefault="0095028A" w:rsidP="0095028A">
      <w:pPr>
        <w:widowControl w:val="0"/>
        <w:tabs>
          <w:tab w:val="left" w:pos="567"/>
        </w:tabs>
        <w:jc w:val="both"/>
        <w:outlineLvl w:val="0"/>
        <w:rPr>
          <w:highlight w:val="lightGray"/>
          <w:lang w:val="cs-CZ"/>
        </w:rPr>
      </w:pPr>
      <w:r w:rsidRPr="004A3C37">
        <w:rPr>
          <w:highlight w:val="lightGray"/>
          <w:lang w:val="cs-CZ"/>
        </w:rPr>
        <w:t>Building B, Raktarvarosi Ut 9,</w:t>
      </w:r>
    </w:p>
    <w:p w14:paraId="67135213" w14:textId="77777777" w:rsidR="0095028A" w:rsidRPr="004A3C37" w:rsidRDefault="0095028A" w:rsidP="0095028A">
      <w:pPr>
        <w:widowControl w:val="0"/>
        <w:tabs>
          <w:tab w:val="left" w:pos="567"/>
        </w:tabs>
        <w:jc w:val="both"/>
        <w:outlineLvl w:val="0"/>
        <w:rPr>
          <w:highlight w:val="lightGray"/>
          <w:lang w:val="cs-CZ"/>
        </w:rPr>
      </w:pPr>
      <w:r w:rsidRPr="004A3C37">
        <w:rPr>
          <w:highlight w:val="lightGray"/>
          <w:lang w:val="cs-CZ"/>
        </w:rPr>
        <w:t>Torokbalint,</w:t>
      </w:r>
    </w:p>
    <w:p w14:paraId="6B409085" w14:textId="77777777" w:rsidR="0095028A" w:rsidRPr="001F5709" w:rsidRDefault="0095028A" w:rsidP="0095028A">
      <w:pPr>
        <w:widowControl w:val="0"/>
        <w:tabs>
          <w:tab w:val="left" w:pos="567"/>
        </w:tabs>
        <w:jc w:val="both"/>
        <w:outlineLvl w:val="0"/>
        <w:rPr>
          <w:lang w:val="cs-CZ"/>
        </w:rPr>
      </w:pPr>
      <w:r w:rsidRPr="004A3C37">
        <w:rPr>
          <w:highlight w:val="lightGray"/>
          <w:lang w:val="cs-CZ"/>
        </w:rPr>
        <w:t xml:space="preserve">2045 </w:t>
      </w:r>
      <w:r w:rsidRPr="004A3C37">
        <w:rPr>
          <w:highlight w:val="lightGray"/>
          <w:lang w:val="da-DK"/>
        </w:rPr>
        <w:t>Ungarn</w:t>
      </w:r>
    </w:p>
    <w:p w14:paraId="3A9FB2A2" w14:textId="77777777" w:rsidR="0095028A" w:rsidRPr="00636A62" w:rsidRDefault="0095028A" w:rsidP="00241CFA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508B74EA" w14:textId="7429AA2C" w:rsidR="001A20E7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59140E5C" w14:textId="77777777" w:rsidR="0074023C" w:rsidRDefault="0074023C" w:rsidP="0074023C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6E6818">
        <w:rPr>
          <w:lang w:val="da-DK"/>
        </w:rPr>
        <w:t>Hvis du ønsker yderligere oplysninger om dette lægemiddel, skal du henvende dig til den lokale repræsentant for indehaveren af markedsføringstilladelsen:</w:t>
      </w:r>
    </w:p>
    <w:p w14:paraId="7177B5BD" w14:textId="77777777" w:rsidR="0074023C" w:rsidRDefault="0074023C" w:rsidP="0074023C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74023C" w:rsidRPr="00A81E09" w14:paraId="59A27EC5" w14:textId="77777777" w:rsidTr="004D06BE">
        <w:tc>
          <w:tcPr>
            <w:tcW w:w="4644" w:type="dxa"/>
          </w:tcPr>
          <w:p w14:paraId="1883F718" w14:textId="77777777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b/>
                <w:noProof/>
              </w:rPr>
              <w:t>België/Belgique/Belgien</w:t>
            </w:r>
          </w:p>
          <w:p w14:paraId="19AB08B2" w14:textId="3E6391DA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75" w:author="Author"/>
              </w:rPr>
            </w:pPr>
            <w:ins w:id="76" w:author="Author">
              <w:r w:rsidRPr="0031475D">
                <w:t>Extrovis EU Kft.</w:t>
              </w:r>
            </w:ins>
            <w:del w:id="77" w:author="Author">
              <w:r w:rsidR="0074023C" w:rsidRPr="00A81E09" w:rsidDel="0031475D">
                <w:delText>Extrovis EU Ltd.</w:delText>
              </w:r>
            </w:del>
          </w:p>
          <w:p w14:paraId="1821DC21" w14:textId="77777777" w:rsidR="0031475D" w:rsidRDefault="0031475D" w:rsidP="004D06BE">
            <w:pPr>
              <w:rPr>
                <w:ins w:id="78" w:author="Author"/>
                <w:noProof/>
              </w:rPr>
            </w:pPr>
          </w:p>
          <w:p w14:paraId="51795840" w14:textId="45C7AC18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noProof/>
              </w:rPr>
              <w:t>Tél/Tel: +41 41 740 1120</w:t>
            </w:r>
          </w:p>
          <w:p w14:paraId="373B62F2" w14:textId="77777777" w:rsidR="0074023C" w:rsidRPr="00A81E09" w:rsidRDefault="003550F0" w:rsidP="004D06BE">
            <w:pPr>
              <w:rPr>
                <w:noProof/>
              </w:rPr>
            </w:pPr>
            <w:hyperlink r:id="rId18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7C4FB3A1" w14:textId="77777777" w:rsidR="0074023C" w:rsidRPr="00A81E09" w:rsidRDefault="0074023C" w:rsidP="004D06BE">
            <w:pPr>
              <w:rPr>
                <w:noProof/>
              </w:rPr>
            </w:pPr>
          </w:p>
        </w:tc>
        <w:tc>
          <w:tcPr>
            <w:tcW w:w="4678" w:type="dxa"/>
          </w:tcPr>
          <w:p w14:paraId="18AB1FE7" w14:textId="77777777" w:rsidR="0074023C" w:rsidRPr="00A81E09" w:rsidRDefault="0074023C" w:rsidP="004D06BE">
            <w:pPr>
              <w:adjustRightInd w:val="0"/>
              <w:rPr>
                <w:noProof/>
              </w:rPr>
            </w:pPr>
            <w:r w:rsidRPr="00A81E09">
              <w:rPr>
                <w:b/>
                <w:noProof/>
              </w:rPr>
              <w:t>Lietuva</w:t>
            </w:r>
          </w:p>
          <w:p w14:paraId="77F3907F" w14:textId="1D1E6102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79" w:author="Author"/>
              </w:rPr>
            </w:pPr>
            <w:ins w:id="80" w:author="Author">
              <w:r w:rsidRPr="0031475D">
                <w:t>Extrovis EU Kft.</w:t>
              </w:r>
            </w:ins>
            <w:del w:id="81" w:author="Author">
              <w:r w:rsidR="0074023C" w:rsidRPr="00A81E09" w:rsidDel="0031475D">
                <w:delText>Extrovis EU Ltd.</w:delText>
              </w:r>
            </w:del>
          </w:p>
          <w:p w14:paraId="78DCE1DF" w14:textId="77777777" w:rsidR="0031475D" w:rsidRDefault="0031475D" w:rsidP="004D06BE">
            <w:pPr>
              <w:adjustRightInd w:val="0"/>
              <w:rPr>
                <w:ins w:id="82" w:author="Author"/>
                <w:noProof/>
                <w:lang w:val="it-IT"/>
              </w:rPr>
            </w:pPr>
          </w:p>
          <w:p w14:paraId="55FB3F16" w14:textId="30E5BEFE" w:rsidR="0074023C" w:rsidRPr="00A81E09" w:rsidRDefault="0074023C" w:rsidP="004D06BE">
            <w:pPr>
              <w:adjustRightInd w:val="0"/>
              <w:rPr>
                <w:noProof/>
                <w:lang w:val="it-IT"/>
              </w:rPr>
            </w:pPr>
            <w:r w:rsidRPr="00A81E09">
              <w:rPr>
                <w:noProof/>
                <w:lang w:val="it-IT"/>
              </w:rPr>
              <w:t xml:space="preserve">Tel: </w:t>
            </w:r>
            <w:r w:rsidRPr="00A81E09">
              <w:rPr>
                <w:noProof/>
              </w:rPr>
              <w:t>+41 41 740 1120</w:t>
            </w:r>
          </w:p>
          <w:p w14:paraId="22B01F03" w14:textId="77777777" w:rsidR="0074023C" w:rsidRPr="00A81E09" w:rsidRDefault="003550F0" w:rsidP="004D06BE">
            <w:pPr>
              <w:suppressAutoHyphens/>
              <w:rPr>
                <w:noProof/>
                <w:lang w:val="it-IT"/>
              </w:rPr>
            </w:pPr>
            <w:hyperlink r:id="rId19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</w:tc>
      </w:tr>
      <w:tr w:rsidR="0074023C" w:rsidRPr="00A81E09" w14:paraId="061D24DD" w14:textId="77777777" w:rsidTr="004D06BE">
        <w:tc>
          <w:tcPr>
            <w:tcW w:w="4644" w:type="dxa"/>
          </w:tcPr>
          <w:p w14:paraId="49E62CC0" w14:textId="77777777" w:rsidR="0074023C" w:rsidRPr="00A81E09" w:rsidRDefault="0074023C" w:rsidP="004D06BE">
            <w:pPr>
              <w:adjustRightInd w:val="0"/>
              <w:rPr>
                <w:b/>
                <w:bCs/>
                <w:lang w:val="it-IT"/>
              </w:rPr>
            </w:pPr>
            <w:proofErr w:type="spellStart"/>
            <w:r w:rsidRPr="00A81E09">
              <w:rPr>
                <w:b/>
                <w:bCs/>
              </w:rPr>
              <w:t>България</w:t>
            </w:r>
            <w:proofErr w:type="spellEnd"/>
          </w:p>
          <w:p w14:paraId="1E4F8BC8" w14:textId="2972D61B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83" w:author="Author"/>
              </w:rPr>
            </w:pPr>
            <w:ins w:id="84" w:author="Author">
              <w:r w:rsidRPr="0031475D">
                <w:t>Extrovis EU Kft.</w:t>
              </w:r>
            </w:ins>
            <w:del w:id="85" w:author="Author">
              <w:r w:rsidR="0074023C" w:rsidRPr="00A81E09" w:rsidDel="0031475D">
                <w:delText>Extrovis EU Ltd.</w:delText>
              </w:r>
            </w:del>
          </w:p>
          <w:p w14:paraId="5BB0B10C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86" w:author="Author"/>
                <w:lang w:val="it-IT"/>
              </w:rPr>
            </w:pPr>
          </w:p>
          <w:p w14:paraId="6CB23CD0" w14:textId="70A0963E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lang w:val="it-IT"/>
              </w:rPr>
              <w:t>Te</w:t>
            </w:r>
            <w:r w:rsidRPr="00A81E09">
              <w:t>л</w:t>
            </w:r>
            <w:r w:rsidRPr="00A81E09">
              <w:rPr>
                <w:lang w:val="it-IT"/>
              </w:rPr>
              <w:t xml:space="preserve">.: </w:t>
            </w:r>
            <w:r w:rsidRPr="00A81E09">
              <w:rPr>
                <w:noProof/>
              </w:rPr>
              <w:t>+41 41 740 1120</w:t>
            </w:r>
          </w:p>
          <w:p w14:paraId="0CD3EA82" w14:textId="77777777" w:rsidR="0074023C" w:rsidRPr="00A81E09" w:rsidRDefault="003550F0" w:rsidP="004D06BE">
            <w:pPr>
              <w:tabs>
                <w:tab w:val="left" w:pos="-720"/>
              </w:tabs>
              <w:suppressAutoHyphens/>
              <w:rPr>
                <w:noProof/>
                <w:lang w:val="it-IT"/>
              </w:rPr>
            </w:pPr>
            <w:hyperlink r:id="rId20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</w:tc>
        <w:tc>
          <w:tcPr>
            <w:tcW w:w="4678" w:type="dxa"/>
          </w:tcPr>
          <w:p w14:paraId="38D822EB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  <w:lang w:val="it-IT"/>
              </w:rPr>
            </w:pPr>
            <w:r w:rsidRPr="00A81E09">
              <w:rPr>
                <w:b/>
                <w:noProof/>
                <w:lang w:val="it-IT"/>
              </w:rPr>
              <w:t>Luxembourg/Luxemburg</w:t>
            </w:r>
          </w:p>
          <w:p w14:paraId="56C052DB" w14:textId="64AB503F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87" w:author="Author"/>
              </w:rPr>
            </w:pPr>
            <w:ins w:id="88" w:author="Author">
              <w:r w:rsidRPr="0031475D">
                <w:t>Extrovis EU Kft.</w:t>
              </w:r>
            </w:ins>
            <w:del w:id="89" w:author="Author">
              <w:r w:rsidR="0074023C" w:rsidRPr="00A81E09" w:rsidDel="0031475D">
                <w:delText>Extrovis EU Ltd.</w:delText>
              </w:r>
            </w:del>
          </w:p>
          <w:p w14:paraId="72CC75C5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90" w:author="Author"/>
                <w:noProof/>
                <w:lang w:val="fr-FR"/>
              </w:rPr>
            </w:pPr>
          </w:p>
          <w:p w14:paraId="2B379252" w14:textId="27E762F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  <w:lang w:val="fr-FR"/>
              </w:rPr>
              <w:t xml:space="preserve">Tél/Tel: </w:t>
            </w:r>
            <w:r w:rsidRPr="00A81E09">
              <w:rPr>
                <w:noProof/>
              </w:rPr>
              <w:t>+41 41 740 1120</w:t>
            </w:r>
          </w:p>
          <w:p w14:paraId="0DF529CF" w14:textId="77777777" w:rsidR="0074023C" w:rsidRPr="00A81E09" w:rsidRDefault="003550F0" w:rsidP="004D06BE">
            <w:pPr>
              <w:rPr>
                <w:noProof/>
              </w:rPr>
            </w:pPr>
            <w:hyperlink r:id="rId21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1151B1C2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74023C" w:rsidRPr="00A81E09" w14:paraId="0BA79E6D" w14:textId="77777777" w:rsidTr="004D06BE">
        <w:trPr>
          <w:trHeight w:val="1208"/>
        </w:trPr>
        <w:tc>
          <w:tcPr>
            <w:tcW w:w="4644" w:type="dxa"/>
          </w:tcPr>
          <w:p w14:paraId="271BED68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b/>
                <w:noProof/>
              </w:rPr>
              <w:t>Česká republika</w:t>
            </w:r>
          </w:p>
          <w:p w14:paraId="756F6E51" w14:textId="7D2B5571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91" w:author="Author"/>
              </w:rPr>
            </w:pPr>
            <w:ins w:id="92" w:author="Author">
              <w:r w:rsidRPr="0031475D">
                <w:t>Extrovis EU Kft.</w:t>
              </w:r>
            </w:ins>
            <w:del w:id="93" w:author="Author">
              <w:r w:rsidR="0074023C" w:rsidRPr="00A81E09" w:rsidDel="0031475D">
                <w:delText>Extrovis EU Ltd.</w:delText>
              </w:r>
            </w:del>
          </w:p>
          <w:p w14:paraId="7906D580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94" w:author="Author"/>
                <w:noProof/>
              </w:rPr>
            </w:pPr>
          </w:p>
          <w:p w14:paraId="4EE81AD4" w14:textId="09D6304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Tel: +41 41 740 1120</w:t>
            </w:r>
          </w:p>
          <w:p w14:paraId="395A052B" w14:textId="77777777" w:rsidR="0074023C" w:rsidRPr="00A81E09" w:rsidRDefault="003550F0" w:rsidP="004D06BE">
            <w:pPr>
              <w:rPr>
                <w:noProof/>
              </w:rPr>
            </w:pPr>
            <w:hyperlink r:id="rId22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</w:tc>
        <w:tc>
          <w:tcPr>
            <w:tcW w:w="4678" w:type="dxa"/>
          </w:tcPr>
          <w:p w14:paraId="4D850768" w14:textId="77777777" w:rsidR="0074023C" w:rsidRPr="00A81E09" w:rsidRDefault="0074023C" w:rsidP="004D06BE">
            <w:pPr>
              <w:rPr>
                <w:b/>
                <w:noProof/>
              </w:rPr>
            </w:pPr>
            <w:r w:rsidRPr="00A81E09">
              <w:rPr>
                <w:b/>
                <w:noProof/>
              </w:rPr>
              <w:t>Magyarország</w:t>
            </w:r>
          </w:p>
          <w:p w14:paraId="0379F0E2" w14:textId="2D830633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95" w:author="Author"/>
              </w:rPr>
            </w:pPr>
            <w:ins w:id="96" w:author="Author">
              <w:r w:rsidRPr="0031475D">
                <w:t>Extrovis EU Kft.</w:t>
              </w:r>
            </w:ins>
            <w:del w:id="97" w:author="Author">
              <w:r w:rsidR="0074023C" w:rsidRPr="00A81E09" w:rsidDel="0031475D">
                <w:delText>Extrovis EU Ltd.</w:delText>
              </w:r>
            </w:del>
          </w:p>
          <w:p w14:paraId="1B228E07" w14:textId="77777777" w:rsidR="0031475D" w:rsidRDefault="0031475D" w:rsidP="004D06BE">
            <w:pPr>
              <w:rPr>
                <w:ins w:id="98" w:author="Author"/>
                <w:noProof/>
              </w:rPr>
            </w:pPr>
          </w:p>
          <w:p w14:paraId="781AC83E" w14:textId="03381FA4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noProof/>
              </w:rPr>
              <w:t>Tel.: +41 41 740 1120</w:t>
            </w:r>
          </w:p>
          <w:p w14:paraId="3680F0EE" w14:textId="77777777" w:rsidR="0074023C" w:rsidRPr="00A81E09" w:rsidRDefault="003550F0" w:rsidP="004D06BE">
            <w:pPr>
              <w:rPr>
                <w:noProof/>
              </w:rPr>
            </w:pPr>
            <w:hyperlink r:id="rId23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</w:tc>
      </w:tr>
      <w:tr w:rsidR="0074023C" w:rsidRPr="00A81E09" w14:paraId="43B7F88A" w14:textId="77777777" w:rsidTr="004D06BE">
        <w:tc>
          <w:tcPr>
            <w:tcW w:w="4644" w:type="dxa"/>
          </w:tcPr>
          <w:p w14:paraId="38756569" w14:textId="77777777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b/>
                <w:noProof/>
              </w:rPr>
              <w:t>Danmark</w:t>
            </w:r>
          </w:p>
          <w:p w14:paraId="0AC02E43" w14:textId="77777777" w:rsidR="0074023C" w:rsidRPr="00A81E09" w:rsidRDefault="0074023C" w:rsidP="004D06BE">
            <w:pPr>
              <w:tabs>
                <w:tab w:val="left" w:pos="-720"/>
              </w:tabs>
              <w:suppressAutoHyphens/>
            </w:pPr>
            <w:r w:rsidRPr="00A81E09">
              <w:t>Mashal Healthcare A/S</w:t>
            </w:r>
          </w:p>
          <w:p w14:paraId="09BB6DE6" w14:textId="77777777" w:rsidR="0074023C" w:rsidRPr="00A81E09" w:rsidRDefault="0074023C" w:rsidP="004D06BE">
            <w:pPr>
              <w:tabs>
                <w:tab w:val="left" w:pos="-720"/>
                <w:tab w:val="left" w:pos="4536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Tlf: +45 71 86 37 68</w:t>
            </w:r>
          </w:p>
          <w:p w14:paraId="7673D4D0" w14:textId="77777777" w:rsidR="0074023C" w:rsidRPr="00A81E09" w:rsidRDefault="003550F0" w:rsidP="004D06BE">
            <w:hyperlink r:id="rId24" w:history="1">
              <w:r w:rsidR="0074023C" w:rsidRPr="00A81E09">
                <w:rPr>
                  <w:rStyle w:val="Hyperlink"/>
                </w:rPr>
                <w:t>faiza.siddiqui@mashal-healthcare.com</w:t>
              </w:r>
            </w:hyperlink>
          </w:p>
          <w:p w14:paraId="54B81B9C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  <w:tc>
          <w:tcPr>
            <w:tcW w:w="4678" w:type="dxa"/>
          </w:tcPr>
          <w:p w14:paraId="360806D0" w14:textId="77777777" w:rsidR="0074023C" w:rsidRPr="00A81E09" w:rsidRDefault="0074023C" w:rsidP="004D06BE">
            <w:pPr>
              <w:rPr>
                <w:b/>
                <w:noProof/>
              </w:rPr>
            </w:pPr>
            <w:r w:rsidRPr="00A81E09">
              <w:rPr>
                <w:b/>
                <w:noProof/>
              </w:rPr>
              <w:t>Malta</w:t>
            </w:r>
          </w:p>
          <w:p w14:paraId="6CFA3CEA" w14:textId="5AA2D9CF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99" w:author="Author"/>
              </w:rPr>
            </w:pPr>
            <w:ins w:id="100" w:author="Author">
              <w:r w:rsidRPr="0031475D">
                <w:t>Extrovis EU Kft.</w:t>
              </w:r>
            </w:ins>
            <w:del w:id="101" w:author="Author">
              <w:r w:rsidR="0074023C" w:rsidRPr="00A81E09" w:rsidDel="0031475D">
                <w:delText>Extrovis EU Ltd.</w:delText>
              </w:r>
            </w:del>
          </w:p>
          <w:p w14:paraId="6A4F21AF" w14:textId="77777777" w:rsidR="0031475D" w:rsidRDefault="0031475D" w:rsidP="004D06BE">
            <w:pPr>
              <w:rPr>
                <w:ins w:id="102" w:author="Author"/>
                <w:noProof/>
              </w:rPr>
            </w:pPr>
          </w:p>
          <w:p w14:paraId="56FFD7AA" w14:textId="2F339E5D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noProof/>
              </w:rPr>
              <w:t>Tel: +41 41 740 1120</w:t>
            </w:r>
          </w:p>
          <w:p w14:paraId="30017BEF" w14:textId="77777777" w:rsidR="0074023C" w:rsidRPr="00A81E09" w:rsidRDefault="003550F0" w:rsidP="004D06BE">
            <w:pPr>
              <w:rPr>
                <w:noProof/>
              </w:rPr>
            </w:pPr>
            <w:hyperlink r:id="rId25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43FC5E3C" w14:textId="77777777" w:rsidR="0074023C" w:rsidRPr="00A81E09" w:rsidRDefault="0074023C" w:rsidP="004D06BE">
            <w:pPr>
              <w:rPr>
                <w:noProof/>
              </w:rPr>
            </w:pPr>
          </w:p>
        </w:tc>
      </w:tr>
      <w:tr w:rsidR="0074023C" w:rsidRPr="00A81E09" w14:paraId="24535126" w14:textId="77777777" w:rsidTr="004D06BE">
        <w:tc>
          <w:tcPr>
            <w:tcW w:w="4644" w:type="dxa"/>
          </w:tcPr>
          <w:p w14:paraId="03C6B0AF" w14:textId="77777777" w:rsidR="0074023C" w:rsidRPr="00A81E09" w:rsidRDefault="0074023C" w:rsidP="004D06BE">
            <w:pPr>
              <w:rPr>
                <w:noProof/>
                <w:lang w:val="de-DE"/>
              </w:rPr>
            </w:pPr>
            <w:r w:rsidRPr="00A81E09">
              <w:rPr>
                <w:b/>
                <w:noProof/>
                <w:lang w:val="de-DE"/>
              </w:rPr>
              <w:lastRenderedPageBreak/>
              <w:t>Deutschland</w:t>
            </w:r>
          </w:p>
          <w:p w14:paraId="7874E849" w14:textId="77777777" w:rsidR="0074023C" w:rsidRPr="00A81E09" w:rsidRDefault="0074023C" w:rsidP="004D06BE">
            <w:pPr>
              <w:tabs>
                <w:tab w:val="left" w:pos="-720"/>
              </w:tabs>
              <w:suppressAutoHyphens/>
            </w:pPr>
            <w:r w:rsidRPr="00A81E09">
              <w:t xml:space="preserve">Zentiva Pharma GmbH </w:t>
            </w:r>
          </w:p>
          <w:p w14:paraId="380039FF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Tel: +49 (0) 800 53 53 010</w:t>
            </w:r>
          </w:p>
          <w:p w14:paraId="7BBDC0AD" w14:textId="77777777" w:rsidR="0074023C" w:rsidRPr="00A81E09" w:rsidRDefault="003550F0" w:rsidP="004D06BE">
            <w:hyperlink r:id="rId26" w:history="1">
              <w:r w:rsidR="0074023C" w:rsidRPr="00A81E09">
                <w:rPr>
                  <w:rStyle w:val="Hyperlink"/>
                </w:rPr>
                <w:t>PV-Germany@zentiva.com</w:t>
              </w:r>
            </w:hyperlink>
          </w:p>
          <w:p w14:paraId="3995B345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  <w:tc>
          <w:tcPr>
            <w:tcW w:w="4678" w:type="dxa"/>
          </w:tcPr>
          <w:p w14:paraId="3F0B32D0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b/>
                <w:noProof/>
              </w:rPr>
              <w:t>Nederland</w:t>
            </w:r>
          </w:p>
          <w:p w14:paraId="2BA919C0" w14:textId="4767AFA1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03" w:author="Author"/>
              </w:rPr>
            </w:pPr>
            <w:ins w:id="104" w:author="Author">
              <w:r w:rsidRPr="0031475D">
                <w:t>Extrovis EU Kft.</w:t>
              </w:r>
            </w:ins>
            <w:del w:id="105" w:author="Author">
              <w:r w:rsidR="0074023C" w:rsidRPr="00A81E09" w:rsidDel="0031475D">
                <w:delText>Extrovis EU Ltd.</w:delText>
              </w:r>
            </w:del>
          </w:p>
          <w:p w14:paraId="51EDD70E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106" w:author="Author"/>
                <w:noProof/>
              </w:rPr>
            </w:pPr>
          </w:p>
          <w:p w14:paraId="114D9978" w14:textId="4DA51A46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Tel: +41 41 740 1120</w:t>
            </w:r>
          </w:p>
          <w:p w14:paraId="69054557" w14:textId="77777777" w:rsidR="0074023C" w:rsidRPr="00A81E09" w:rsidRDefault="003550F0" w:rsidP="004D06BE">
            <w:pPr>
              <w:rPr>
                <w:noProof/>
              </w:rPr>
            </w:pPr>
            <w:hyperlink r:id="rId27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0A421604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74023C" w:rsidRPr="00A81E09" w14:paraId="1F4462DE" w14:textId="77777777" w:rsidTr="004D06BE">
        <w:tc>
          <w:tcPr>
            <w:tcW w:w="4644" w:type="dxa"/>
          </w:tcPr>
          <w:p w14:paraId="2B5CF366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b/>
                <w:bCs/>
                <w:noProof/>
              </w:rPr>
            </w:pPr>
            <w:r w:rsidRPr="00A81E09">
              <w:rPr>
                <w:b/>
                <w:bCs/>
                <w:noProof/>
              </w:rPr>
              <w:t>Eesti</w:t>
            </w:r>
          </w:p>
          <w:p w14:paraId="27F26CAB" w14:textId="5CC37603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07" w:author="Author"/>
              </w:rPr>
            </w:pPr>
            <w:ins w:id="108" w:author="Author">
              <w:r w:rsidRPr="0031475D">
                <w:t>Extrovis EU Kft.</w:t>
              </w:r>
            </w:ins>
            <w:del w:id="109" w:author="Author">
              <w:r w:rsidR="0074023C" w:rsidRPr="00A81E09" w:rsidDel="0031475D">
                <w:delText>Extrovis EU Ltd.</w:delText>
              </w:r>
            </w:del>
          </w:p>
          <w:p w14:paraId="1A0DB8A0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110" w:author="Author"/>
                <w:noProof/>
              </w:rPr>
            </w:pPr>
          </w:p>
          <w:p w14:paraId="1A3FA315" w14:textId="017C56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Tel: +41 41 740 1120</w:t>
            </w:r>
          </w:p>
          <w:p w14:paraId="166010A2" w14:textId="77777777" w:rsidR="0074023C" w:rsidRPr="00A81E09" w:rsidRDefault="003550F0" w:rsidP="004D06BE">
            <w:pPr>
              <w:rPr>
                <w:noProof/>
              </w:rPr>
            </w:pPr>
            <w:hyperlink r:id="rId28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7E6ACC92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  <w:tc>
          <w:tcPr>
            <w:tcW w:w="4678" w:type="dxa"/>
          </w:tcPr>
          <w:p w14:paraId="6237064E" w14:textId="77777777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b/>
                <w:noProof/>
              </w:rPr>
              <w:t>Norge</w:t>
            </w:r>
          </w:p>
          <w:p w14:paraId="73F9D58B" w14:textId="77777777" w:rsidR="0074023C" w:rsidRPr="00A81E09" w:rsidRDefault="0074023C" w:rsidP="004D06BE">
            <w:pPr>
              <w:tabs>
                <w:tab w:val="left" w:pos="-720"/>
              </w:tabs>
              <w:suppressAutoHyphens/>
            </w:pPr>
            <w:r w:rsidRPr="00A81E09">
              <w:t>Mashal Healthcare A/S</w:t>
            </w:r>
          </w:p>
          <w:p w14:paraId="52823553" w14:textId="77777777" w:rsidR="0074023C" w:rsidRPr="00A81E09" w:rsidRDefault="0074023C" w:rsidP="004D06BE">
            <w:pPr>
              <w:tabs>
                <w:tab w:val="left" w:pos="-720"/>
                <w:tab w:val="left" w:pos="4536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Tlf: +45 71 86 37 68</w:t>
            </w:r>
          </w:p>
          <w:p w14:paraId="6844867E" w14:textId="77777777" w:rsidR="0074023C" w:rsidRPr="00A81E09" w:rsidRDefault="003550F0" w:rsidP="004D06BE">
            <w:hyperlink r:id="rId29" w:history="1">
              <w:r w:rsidR="0074023C" w:rsidRPr="00A81E09">
                <w:rPr>
                  <w:rStyle w:val="Hyperlink"/>
                </w:rPr>
                <w:t>faiza.siddiqui@mashal-healthcare.com</w:t>
              </w:r>
            </w:hyperlink>
          </w:p>
          <w:p w14:paraId="27E88BB5" w14:textId="77777777" w:rsidR="0074023C" w:rsidRPr="00A81E09" w:rsidRDefault="0074023C" w:rsidP="004D06BE">
            <w:pPr>
              <w:rPr>
                <w:noProof/>
              </w:rPr>
            </w:pPr>
          </w:p>
        </w:tc>
      </w:tr>
      <w:tr w:rsidR="0074023C" w:rsidRPr="00A81E09" w14:paraId="1E9AC529" w14:textId="77777777" w:rsidTr="004D06BE">
        <w:tc>
          <w:tcPr>
            <w:tcW w:w="4644" w:type="dxa"/>
          </w:tcPr>
          <w:p w14:paraId="1D919666" w14:textId="77777777" w:rsidR="0074023C" w:rsidRPr="00A81E09" w:rsidRDefault="0074023C" w:rsidP="004D06BE">
            <w:pPr>
              <w:rPr>
                <w:noProof/>
                <w:lang w:val="el-GR"/>
              </w:rPr>
            </w:pPr>
            <w:r w:rsidRPr="00A81E09">
              <w:rPr>
                <w:b/>
                <w:noProof/>
                <w:lang w:val="el-GR"/>
              </w:rPr>
              <w:t>Ελλάδα</w:t>
            </w:r>
          </w:p>
          <w:p w14:paraId="75437FEC" w14:textId="774E0B0B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11" w:author="Author"/>
              </w:rPr>
            </w:pPr>
            <w:ins w:id="112" w:author="Author">
              <w:r w:rsidRPr="0031475D">
                <w:t>Extrovis EU Kft.</w:t>
              </w:r>
            </w:ins>
            <w:del w:id="113" w:author="Author">
              <w:r w:rsidR="0074023C" w:rsidRPr="00A81E09" w:rsidDel="0031475D">
                <w:delText>Extrovis EU Ltd.</w:delText>
              </w:r>
            </w:del>
          </w:p>
          <w:p w14:paraId="4B8834CA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114" w:author="Author"/>
                <w:noProof/>
                <w:lang w:val="el-GR"/>
              </w:rPr>
            </w:pPr>
          </w:p>
          <w:p w14:paraId="398F7BC4" w14:textId="67B5FBC2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  <w:lang w:val="el-GR"/>
              </w:rPr>
              <w:t xml:space="preserve">Τηλ: </w:t>
            </w:r>
            <w:r w:rsidRPr="00A81E09">
              <w:rPr>
                <w:noProof/>
              </w:rPr>
              <w:t>+41 41 740 1120</w:t>
            </w:r>
          </w:p>
          <w:p w14:paraId="508BF1EF" w14:textId="77777777" w:rsidR="0074023C" w:rsidRPr="00A81E09" w:rsidRDefault="003550F0" w:rsidP="004D06BE">
            <w:pPr>
              <w:rPr>
                <w:noProof/>
              </w:rPr>
            </w:pPr>
            <w:hyperlink r:id="rId30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23CD2E99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  <w:lang w:val="el-GR"/>
              </w:rPr>
            </w:pPr>
          </w:p>
        </w:tc>
        <w:tc>
          <w:tcPr>
            <w:tcW w:w="4678" w:type="dxa"/>
          </w:tcPr>
          <w:p w14:paraId="11817615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  <w:lang w:val="de-DE"/>
              </w:rPr>
            </w:pPr>
            <w:r w:rsidRPr="00A81E09">
              <w:rPr>
                <w:b/>
                <w:noProof/>
                <w:lang w:val="de-DE"/>
              </w:rPr>
              <w:t>Österreich</w:t>
            </w:r>
          </w:p>
          <w:p w14:paraId="2E9BB695" w14:textId="77777777" w:rsidR="0074023C" w:rsidRPr="00A81E09" w:rsidRDefault="0074023C" w:rsidP="004D06BE">
            <w:pPr>
              <w:tabs>
                <w:tab w:val="left" w:pos="-720"/>
              </w:tabs>
              <w:suppressAutoHyphens/>
            </w:pPr>
            <w:r w:rsidRPr="00A81E09">
              <w:t xml:space="preserve">Zentiva, </w:t>
            </w:r>
            <w:proofErr w:type="spellStart"/>
            <w:r w:rsidRPr="00A81E09">
              <w:t>k.s.</w:t>
            </w:r>
            <w:proofErr w:type="spellEnd"/>
          </w:p>
          <w:p w14:paraId="26B83963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Tel: +43 720 778 877</w:t>
            </w:r>
          </w:p>
          <w:p w14:paraId="047E5AD8" w14:textId="77777777" w:rsidR="0074023C" w:rsidRPr="00A81E09" w:rsidRDefault="003550F0" w:rsidP="004D06BE">
            <w:pPr>
              <w:tabs>
                <w:tab w:val="left" w:pos="-720"/>
              </w:tabs>
              <w:suppressAutoHyphens/>
              <w:rPr>
                <w:rStyle w:val="Hyperlink"/>
              </w:rPr>
            </w:pPr>
            <w:hyperlink r:id="rId31" w:history="1">
              <w:r w:rsidR="0074023C" w:rsidRPr="00A81E09">
                <w:rPr>
                  <w:rStyle w:val="Hyperlink"/>
                </w:rPr>
                <w:t>PV-Austria@zentiva.com</w:t>
              </w:r>
            </w:hyperlink>
          </w:p>
          <w:p w14:paraId="7E6FB5B4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74023C" w:rsidRPr="00A81E09" w14:paraId="2FC37CED" w14:textId="77777777" w:rsidTr="004D06BE">
        <w:tc>
          <w:tcPr>
            <w:tcW w:w="4678" w:type="dxa"/>
          </w:tcPr>
          <w:p w14:paraId="328A78A8" w14:textId="77777777" w:rsidR="0074023C" w:rsidRPr="00A81E09" w:rsidRDefault="0074023C" w:rsidP="004D06BE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es-ES_tradnl"/>
              </w:rPr>
            </w:pPr>
            <w:r w:rsidRPr="00A81E09">
              <w:rPr>
                <w:b/>
                <w:noProof/>
                <w:lang w:val="es-ES_tradnl"/>
              </w:rPr>
              <w:t>España</w:t>
            </w:r>
          </w:p>
          <w:p w14:paraId="74754087" w14:textId="77777777" w:rsidR="00A81E09" w:rsidRPr="00A81E09" w:rsidRDefault="00A81E09" w:rsidP="00A81E09">
            <w:pPr>
              <w:tabs>
                <w:tab w:val="left" w:pos="-720"/>
              </w:tabs>
              <w:suppressAutoHyphens/>
            </w:pPr>
            <w:r w:rsidRPr="00A81E09">
              <w:t>Zentiva Spain S.L.U.</w:t>
            </w:r>
          </w:p>
          <w:p w14:paraId="75873F7D" w14:textId="4EB4F16C" w:rsidR="0033281D" w:rsidRDefault="00A81E09" w:rsidP="004D06BE">
            <w:r w:rsidRPr="00A81E09">
              <w:t xml:space="preserve">Tel: </w:t>
            </w:r>
            <w:r w:rsidR="00945360" w:rsidRPr="00574ACD">
              <w:rPr>
                <w:lang w:val="it-IT"/>
              </w:rPr>
              <w:t>+34 671 365 828</w:t>
            </w:r>
          </w:p>
          <w:p w14:paraId="63506BD1" w14:textId="54654CDF" w:rsidR="0074023C" w:rsidRPr="00A81E09" w:rsidRDefault="003550F0" w:rsidP="004D06BE">
            <w:hyperlink r:id="rId32" w:history="1">
              <w:r w:rsidR="0033281D" w:rsidRPr="0033281D">
                <w:rPr>
                  <w:rStyle w:val="Hyperlink"/>
                </w:rPr>
                <w:t>PV-Spain@zentiva.com</w:t>
              </w:r>
            </w:hyperlink>
          </w:p>
          <w:p w14:paraId="1F452D89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  <w:tc>
          <w:tcPr>
            <w:tcW w:w="4678" w:type="dxa"/>
          </w:tcPr>
          <w:p w14:paraId="3BF096DE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b/>
                <w:bCs/>
                <w:i/>
                <w:iCs/>
                <w:noProof/>
                <w:lang w:val="pl-PL"/>
              </w:rPr>
            </w:pPr>
            <w:r w:rsidRPr="00A81E09">
              <w:rPr>
                <w:b/>
                <w:noProof/>
                <w:lang w:val="pl-PL"/>
              </w:rPr>
              <w:t>Polska</w:t>
            </w:r>
          </w:p>
          <w:p w14:paraId="17D8A209" w14:textId="2DE2C69A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15" w:author="Author"/>
              </w:rPr>
            </w:pPr>
            <w:ins w:id="116" w:author="Author">
              <w:r w:rsidRPr="0031475D">
                <w:t>Extrovis EU Kft.</w:t>
              </w:r>
            </w:ins>
            <w:del w:id="117" w:author="Author">
              <w:r w:rsidR="0074023C" w:rsidRPr="00A81E09" w:rsidDel="0031475D">
                <w:delText>Extrovis EU Ltd.</w:delText>
              </w:r>
            </w:del>
          </w:p>
          <w:p w14:paraId="370FC0B1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118" w:author="Author"/>
                <w:noProof/>
              </w:rPr>
            </w:pPr>
          </w:p>
          <w:p w14:paraId="6CCCEF82" w14:textId="24644DF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Tel.: +41 41 740 1120</w:t>
            </w:r>
          </w:p>
          <w:p w14:paraId="0D0D4FEE" w14:textId="77777777" w:rsidR="0074023C" w:rsidRPr="00A81E09" w:rsidRDefault="003550F0" w:rsidP="004D06BE">
            <w:pPr>
              <w:rPr>
                <w:noProof/>
              </w:rPr>
            </w:pPr>
            <w:hyperlink r:id="rId33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52C0211F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74023C" w:rsidRPr="00A81E09" w14:paraId="1FD8FC86" w14:textId="77777777" w:rsidTr="004D06BE">
        <w:tc>
          <w:tcPr>
            <w:tcW w:w="4678" w:type="dxa"/>
          </w:tcPr>
          <w:p w14:paraId="799C61B1" w14:textId="77777777" w:rsidR="0074023C" w:rsidRPr="00A81E09" w:rsidRDefault="0074023C" w:rsidP="004D06BE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</w:rPr>
            </w:pPr>
            <w:r w:rsidRPr="00A81E09">
              <w:rPr>
                <w:b/>
                <w:noProof/>
              </w:rPr>
              <w:t>France</w:t>
            </w:r>
          </w:p>
          <w:p w14:paraId="7F5CBC15" w14:textId="77777777" w:rsidR="0074023C" w:rsidRPr="00A81E09" w:rsidRDefault="0074023C" w:rsidP="004D06BE">
            <w:r w:rsidRPr="00A81E09">
              <w:t>Zentiva France</w:t>
            </w:r>
          </w:p>
          <w:p w14:paraId="23A86A57" w14:textId="77777777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noProof/>
                <w:lang w:val="fr-FR"/>
              </w:rPr>
              <w:t xml:space="preserve">Tél: </w:t>
            </w:r>
            <w:r w:rsidRPr="00A81E09">
              <w:rPr>
                <w:noProof/>
              </w:rPr>
              <w:t>+33 (0) 800 089 219</w:t>
            </w:r>
          </w:p>
          <w:p w14:paraId="0F045710" w14:textId="77777777" w:rsidR="0074023C" w:rsidRPr="00A81E09" w:rsidRDefault="003550F0" w:rsidP="004D06BE">
            <w:pPr>
              <w:rPr>
                <w:bCs/>
                <w:noProof/>
                <w:lang w:val="fr-FR"/>
              </w:rPr>
            </w:pPr>
            <w:hyperlink r:id="rId34" w:history="1">
              <w:r w:rsidR="0074023C" w:rsidRPr="00A81E09">
                <w:rPr>
                  <w:rStyle w:val="Hyperlink"/>
                  <w:bCs/>
                  <w:noProof/>
                  <w:lang w:val="fr-FR"/>
                </w:rPr>
                <w:t>PV-France@zentiva.com</w:t>
              </w:r>
            </w:hyperlink>
          </w:p>
          <w:p w14:paraId="348CB0EB" w14:textId="77777777" w:rsidR="0074023C" w:rsidRPr="00A81E09" w:rsidRDefault="0074023C" w:rsidP="004D06BE">
            <w:pPr>
              <w:rPr>
                <w:bCs/>
                <w:noProof/>
                <w:lang w:val="fr-FR"/>
              </w:rPr>
            </w:pPr>
          </w:p>
        </w:tc>
        <w:tc>
          <w:tcPr>
            <w:tcW w:w="4678" w:type="dxa"/>
          </w:tcPr>
          <w:p w14:paraId="146BF261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  <w:lang w:val="pt-PT"/>
              </w:rPr>
            </w:pPr>
            <w:r w:rsidRPr="00A81E09">
              <w:rPr>
                <w:b/>
                <w:noProof/>
                <w:lang w:val="pt-PT"/>
              </w:rPr>
              <w:t>Portugal</w:t>
            </w:r>
          </w:p>
          <w:p w14:paraId="0C3E1FE6" w14:textId="5A58FBEB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19" w:author="Author"/>
              </w:rPr>
            </w:pPr>
            <w:ins w:id="120" w:author="Author">
              <w:r w:rsidRPr="0031475D">
                <w:t>Extrovis EU Kft.</w:t>
              </w:r>
            </w:ins>
            <w:del w:id="121" w:author="Author">
              <w:r w:rsidR="0074023C" w:rsidRPr="00A81E09" w:rsidDel="0031475D">
                <w:delText>Extrovis EU Ltd.</w:delText>
              </w:r>
            </w:del>
          </w:p>
          <w:p w14:paraId="054D52BE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122" w:author="Author"/>
                <w:noProof/>
                <w:lang w:val="pt-PT"/>
              </w:rPr>
            </w:pPr>
          </w:p>
          <w:p w14:paraId="465A77EC" w14:textId="4A2EED2A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  <w:lang w:val="pt-PT"/>
              </w:rPr>
              <w:t xml:space="preserve">Tel: </w:t>
            </w:r>
            <w:r w:rsidRPr="00A81E09">
              <w:rPr>
                <w:noProof/>
              </w:rPr>
              <w:t>+41 41 740 1120</w:t>
            </w:r>
          </w:p>
          <w:p w14:paraId="17B76983" w14:textId="77777777" w:rsidR="0074023C" w:rsidRPr="00A81E09" w:rsidRDefault="003550F0" w:rsidP="004D06BE">
            <w:pPr>
              <w:rPr>
                <w:noProof/>
              </w:rPr>
            </w:pPr>
            <w:hyperlink r:id="rId35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725772B8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  <w:lang w:val="pt-PT"/>
              </w:rPr>
            </w:pPr>
          </w:p>
        </w:tc>
      </w:tr>
      <w:tr w:rsidR="0074023C" w:rsidRPr="00A81E09" w14:paraId="04E329BE" w14:textId="77777777" w:rsidTr="004D06BE">
        <w:tc>
          <w:tcPr>
            <w:tcW w:w="4678" w:type="dxa"/>
          </w:tcPr>
          <w:p w14:paraId="625C67EF" w14:textId="77777777" w:rsidR="0074023C" w:rsidRPr="00A81E09" w:rsidRDefault="0074023C" w:rsidP="004D06BE">
            <w:pPr>
              <w:rPr>
                <w:noProof/>
                <w:lang w:val="pt-PT"/>
              </w:rPr>
            </w:pPr>
            <w:r w:rsidRPr="00A81E09">
              <w:rPr>
                <w:noProof/>
                <w:lang w:val="pt-PT"/>
              </w:rPr>
              <w:br w:type="page"/>
            </w:r>
            <w:r w:rsidRPr="00A81E09">
              <w:rPr>
                <w:b/>
                <w:noProof/>
                <w:lang w:val="pt-PT"/>
              </w:rPr>
              <w:t>Hrvatska</w:t>
            </w:r>
          </w:p>
          <w:p w14:paraId="0E0C3210" w14:textId="422E2568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23" w:author="Author"/>
              </w:rPr>
            </w:pPr>
            <w:ins w:id="124" w:author="Author">
              <w:r w:rsidRPr="0031475D">
                <w:t>Extrovis EU Kft.</w:t>
              </w:r>
            </w:ins>
            <w:del w:id="125" w:author="Author">
              <w:r w:rsidR="0074023C" w:rsidRPr="00A81E09" w:rsidDel="0031475D">
                <w:delText>Extrovis EU Ltd.</w:delText>
              </w:r>
            </w:del>
          </w:p>
          <w:p w14:paraId="06D3A35F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126" w:author="Author"/>
                <w:noProof/>
                <w:lang w:val="nb-NO"/>
              </w:rPr>
            </w:pPr>
          </w:p>
          <w:p w14:paraId="04E95B6B" w14:textId="6212D072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  <w:lang w:val="nb-NO"/>
              </w:rPr>
              <w:t xml:space="preserve">Tel: </w:t>
            </w:r>
            <w:r w:rsidRPr="00A81E09">
              <w:rPr>
                <w:noProof/>
              </w:rPr>
              <w:t>+41 41 740 1120</w:t>
            </w:r>
          </w:p>
          <w:p w14:paraId="0764D5EA" w14:textId="77777777" w:rsidR="0074023C" w:rsidRPr="00A81E09" w:rsidRDefault="003550F0" w:rsidP="004D06BE">
            <w:pPr>
              <w:rPr>
                <w:noProof/>
              </w:rPr>
            </w:pPr>
            <w:hyperlink r:id="rId36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426F34C5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  <w:lang w:val="nb-NO"/>
              </w:rPr>
            </w:pPr>
          </w:p>
          <w:p w14:paraId="3F483D56" w14:textId="77777777" w:rsidR="0074023C" w:rsidRPr="00A81E09" w:rsidRDefault="0074023C" w:rsidP="004D06BE">
            <w:pPr>
              <w:rPr>
                <w:noProof/>
                <w:lang w:val="nb-NO"/>
              </w:rPr>
            </w:pPr>
            <w:r w:rsidRPr="00A81E09">
              <w:rPr>
                <w:b/>
                <w:noProof/>
                <w:lang w:val="nb-NO"/>
              </w:rPr>
              <w:t>Ireland</w:t>
            </w:r>
          </w:p>
          <w:p w14:paraId="5165E8EE" w14:textId="7EDA9032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27" w:author="Author"/>
              </w:rPr>
            </w:pPr>
            <w:ins w:id="128" w:author="Author">
              <w:r w:rsidRPr="0031475D">
                <w:t>Extrovis EU Kft.</w:t>
              </w:r>
            </w:ins>
            <w:del w:id="129" w:author="Author">
              <w:r w:rsidR="0074023C" w:rsidRPr="00A81E09" w:rsidDel="0031475D">
                <w:delText>Extrovis EU Ltd.</w:delText>
              </w:r>
            </w:del>
          </w:p>
          <w:p w14:paraId="48973E2F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130" w:author="Author"/>
                <w:noProof/>
              </w:rPr>
            </w:pPr>
          </w:p>
          <w:p w14:paraId="4DA5C063" w14:textId="61FD2C3E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Tel: +41 41 740 1120</w:t>
            </w:r>
          </w:p>
          <w:p w14:paraId="6AD26C34" w14:textId="77777777" w:rsidR="0074023C" w:rsidRPr="00A81E09" w:rsidRDefault="003550F0" w:rsidP="004D06BE">
            <w:pPr>
              <w:rPr>
                <w:noProof/>
              </w:rPr>
            </w:pPr>
            <w:hyperlink r:id="rId37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</w:tc>
        <w:tc>
          <w:tcPr>
            <w:tcW w:w="4678" w:type="dxa"/>
          </w:tcPr>
          <w:p w14:paraId="258E09B8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  <w:r w:rsidRPr="00A81E09">
              <w:rPr>
                <w:b/>
                <w:noProof/>
              </w:rPr>
              <w:t>România</w:t>
            </w:r>
          </w:p>
          <w:p w14:paraId="55179103" w14:textId="2FEB3FA1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31" w:author="Author"/>
              </w:rPr>
            </w:pPr>
            <w:ins w:id="132" w:author="Author">
              <w:r w:rsidRPr="0031475D">
                <w:t>Extrovis EU Kft.</w:t>
              </w:r>
            </w:ins>
            <w:del w:id="133" w:author="Author">
              <w:r w:rsidR="0074023C" w:rsidRPr="00A81E09" w:rsidDel="0031475D">
                <w:delText>Extrovis EU Ltd.</w:delText>
              </w:r>
            </w:del>
          </w:p>
          <w:p w14:paraId="7A69E4A1" w14:textId="77777777" w:rsidR="0031475D" w:rsidRDefault="0031475D" w:rsidP="004D06BE">
            <w:pPr>
              <w:rPr>
                <w:ins w:id="134" w:author="Author"/>
                <w:noProof/>
              </w:rPr>
            </w:pPr>
          </w:p>
          <w:p w14:paraId="042310A3" w14:textId="7497B0E3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noProof/>
              </w:rPr>
              <w:t>Tel: +41 41 740 1120</w:t>
            </w:r>
          </w:p>
          <w:p w14:paraId="5041E9F2" w14:textId="77777777" w:rsidR="0074023C" w:rsidRPr="00A81E09" w:rsidRDefault="003550F0" w:rsidP="004D06BE">
            <w:pPr>
              <w:rPr>
                <w:noProof/>
              </w:rPr>
            </w:pPr>
            <w:hyperlink r:id="rId38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0BB8D39E" w14:textId="77777777" w:rsidR="0074023C" w:rsidRPr="00A81E09" w:rsidRDefault="0074023C" w:rsidP="004D06BE">
            <w:pPr>
              <w:rPr>
                <w:b/>
                <w:noProof/>
              </w:rPr>
            </w:pPr>
          </w:p>
          <w:p w14:paraId="4C9AFAB0" w14:textId="77777777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b/>
                <w:noProof/>
              </w:rPr>
              <w:t>Slovenija</w:t>
            </w:r>
          </w:p>
          <w:p w14:paraId="709004CE" w14:textId="5EEF6438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35" w:author="Author"/>
              </w:rPr>
            </w:pPr>
            <w:ins w:id="136" w:author="Author">
              <w:r w:rsidRPr="0031475D">
                <w:t>Extrovis EU Kft.</w:t>
              </w:r>
            </w:ins>
            <w:del w:id="137" w:author="Author">
              <w:r w:rsidR="0074023C" w:rsidRPr="00A81E09" w:rsidDel="0031475D">
                <w:delText>Extrovis EU Ltd.</w:delText>
              </w:r>
            </w:del>
          </w:p>
          <w:p w14:paraId="500E0E68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138" w:author="Author"/>
                <w:noProof/>
              </w:rPr>
            </w:pPr>
          </w:p>
          <w:p w14:paraId="60154EFE" w14:textId="65E9A93A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Tel: +41 41 740 1120</w:t>
            </w:r>
          </w:p>
          <w:p w14:paraId="2C843F5D" w14:textId="77777777" w:rsidR="0074023C" w:rsidRPr="00A81E09" w:rsidRDefault="003550F0" w:rsidP="004D06BE">
            <w:pPr>
              <w:rPr>
                <w:noProof/>
              </w:rPr>
            </w:pPr>
            <w:hyperlink r:id="rId39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687FAB80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74023C" w:rsidRPr="00A81E09" w14:paraId="7DFB71E4" w14:textId="77777777" w:rsidTr="004D06BE">
        <w:tc>
          <w:tcPr>
            <w:tcW w:w="4678" w:type="dxa"/>
          </w:tcPr>
          <w:p w14:paraId="19C50224" w14:textId="77777777" w:rsidR="0074023C" w:rsidRPr="00A81E09" w:rsidRDefault="0074023C" w:rsidP="004D06BE">
            <w:pPr>
              <w:rPr>
                <w:b/>
                <w:noProof/>
              </w:rPr>
            </w:pPr>
            <w:r w:rsidRPr="00A81E09">
              <w:rPr>
                <w:b/>
                <w:noProof/>
              </w:rPr>
              <w:t>Ísland</w:t>
            </w:r>
          </w:p>
          <w:p w14:paraId="35EFE7AF" w14:textId="538F7355" w:rsidR="0074023C" w:rsidRPr="00A81E09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</w:pPr>
            <w:ins w:id="139" w:author="Author">
              <w:r w:rsidRPr="0031475D">
                <w:t>Extrovis EU Kft.</w:t>
              </w:r>
            </w:ins>
            <w:del w:id="140" w:author="Author">
              <w:r w:rsidR="0074023C" w:rsidRPr="00A81E09" w:rsidDel="0031475D">
                <w:delText>Extrovis EU Ltd</w:delText>
              </w:r>
            </w:del>
            <w:r w:rsidR="0074023C" w:rsidRPr="00A81E09">
              <w:t>.</w:t>
            </w:r>
          </w:p>
          <w:p w14:paraId="4F97FECA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Sími: +41 41 740 1120</w:t>
            </w:r>
          </w:p>
          <w:p w14:paraId="15165989" w14:textId="77777777" w:rsidR="0074023C" w:rsidRPr="00A81E09" w:rsidRDefault="003550F0" w:rsidP="004D06BE">
            <w:pPr>
              <w:rPr>
                <w:noProof/>
              </w:rPr>
            </w:pPr>
            <w:hyperlink r:id="rId40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1575A18E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  <w:tc>
          <w:tcPr>
            <w:tcW w:w="4678" w:type="dxa"/>
          </w:tcPr>
          <w:p w14:paraId="5CC394AF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b/>
                <w:noProof/>
              </w:rPr>
            </w:pPr>
            <w:r w:rsidRPr="00A81E09">
              <w:rPr>
                <w:b/>
                <w:noProof/>
              </w:rPr>
              <w:t>Slovenská republika</w:t>
            </w:r>
          </w:p>
          <w:p w14:paraId="562BDE15" w14:textId="7BEB8A98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41" w:author="Author"/>
              </w:rPr>
            </w:pPr>
            <w:ins w:id="142" w:author="Author">
              <w:r w:rsidRPr="0031475D">
                <w:t>Extrovis EU Kft.</w:t>
              </w:r>
            </w:ins>
            <w:del w:id="143" w:author="Author">
              <w:r w:rsidR="0074023C" w:rsidRPr="00A81E09" w:rsidDel="0031475D">
                <w:delText>Extrovis EU Ltd.</w:delText>
              </w:r>
            </w:del>
          </w:p>
          <w:p w14:paraId="13CC068D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144" w:author="Author"/>
                <w:noProof/>
              </w:rPr>
            </w:pPr>
          </w:p>
          <w:p w14:paraId="6BF3A3AB" w14:textId="7D648194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Tel: +41 41 740 1120</w:t>
            </w:r>
          </w:p>
          <w:p w14:paraId="7CDAC15E" w14:textId="77777777" w:rsidR="0074023C" w:rsidRPr="00A81E09" w:rsidRDefault="003550F0" w:rsidP="004D06BE">
            <w:pPr>
              <w:rPr>
                <w:noProof/>
              </w:rPr>
            </w:pPr>
            <w:hyperlink r:id="rId41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6F3922DD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b/>
                <w:noProof/>
                <w:color w:val="008000"/>
              </w:rPr>
            </w:pPr>
          </w:p>
        </w:tc>
      </w:tr>
      <w:tr w:rsidR="0074023C" w:rsidRPr="00A81E09" w14:paraId="41D03672" w14:textId="77777777" w:rsidTr="004D06BE">
        <w:tc>
          <w:tcPr>
            <w:tcW w:w="4678" w:type="dxa"/>
          </w:tcPr>
          <w:p w14:paraId="324D308A" w14:textId="77777777" w:rsidR="0074023C" w:rsidRPr="00A81E09" w:rsidRDefault="0074023C" w:rsidP="004D06BE">
            <w:pPr>
              <w:rPr>
                <w:noProof/>
                <w:lang w:val="it-IT"/>
              </w:rPr>
            </w:pPr>
            <w:r w:rsidRPr="00A81E09">
              <w:rPr>
                <w:b/>
                <w:noProof/>
                <w:lang w:val="it-IT"/>
              </w:rPr>
              <w:t>Italia</w:t>
            </w:r>
          </w:p>
          <w:p w14:paraId="564BE996" w14:textId="77777777" w:rsidR="0074023C" w:rsidRPr="00A81E09" w:rsidRDefault="0074023C" w:rsidP="004D06BE">
            <w:r w:rsidRPr="00A81E09">
              <w:t xml:space="preserve">Zentiva Italia </w:t>
            </w:r>
            <w:proofErr w:type="spellStart"/>
            <w:r w:rsidRPr="00A81E09">
              <w:t>S.r.l</w:t>
            </w:r>
            <w:proofErr w:type="spellEnd"/>
            <w:r w:rsidRPr="00A81E09">
              <w:t>.</w:t>
            </w:r>
          </w:p>
          <w:p w14:paraId="394CF5F6" w14:textId="2AA8EF46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noProof/>
                <w:lang w:val="it-IT"/>
              </w:rPr>
              <w:t xml:space="preserve">Tel: </w:t>
            </w:r>
            <w:r w:rsidRPr="00A81E09">
              <w:rPr>
                <w:noProof/>
              </w:rPr>
              <w:t>+39</w:t>
            </w:r>
            <w:ins w:id="145" w:author="Author">
              <w:r w:rsidR="0031475D">
                <w:rPr>
                  <w:noProof/>
                </w:rPr>
                <w:t xml:space="preserve"> </w:t>
              </w:r>
              <w:r w:rsidR="0031475D" w:rsidRPr="0031475D">
                <w:rPr>
                  <w:noProof/>
                </w:rPr>
                <w:t>800081631</w:t>
              </w:r>
            </w:ins>
            <w:del w:id="146" w:author="Author">
              <w:r w:rsidRPr="00A81E09" w:rsidDel="0031475D">
                <w:rPr>
                  <w:noProof/>
                </w:rPr>
                <w:delText>-02-38598801</w:delText>
              </w:r>
            </w:del>
          </w:p>
          <w:p w14:paraId="5884A95F" w14:textId="77777777" w:rsidR="0074023C" w:rsidRPr="00A81E09" w:rsidRDefault="003550F0" w:rsidP="004D06BE">
            <w:pPr>
              <w:rPr>
                <w:lang w:val="cs-CZ"/>
              </w:rPr>
            </w:pPr>
            <w:hyperlink r:id="rId42" w:history="1">
              <w:r w:rsidR="0074023C" w:rsidRPr="00A81E09">
                <w:rPr>
                  <w:rStyle w:val="Hyperlink"/>
                </w:rPr>
                <w:t>PV-Italy@zentiva.com</w:t>
              </w:r>
            </w:hyperlink>
          </w:p>
          <w:p w14:paraId="74627488" w14:textId="77777777" w:rsidR="0074023C" w:rsidRPr="00A81E09" w:rsidRDefault="0074023C" w:rsidP="004D06BE">
            <w:pPr>
              <w:rPr>
                <w:b/>
                <w:noProof/>
                <w:lang w:val="it-IT"/>
              </w:rPr>
            </w:pPr>
          </w:p>
        </w:tc>
        <w:tc>
          <w:tcPr>
            <w:tcW w:w="4678" w:type="dxa"/>
          </w:tcPr>
          <w:p w14:paraId="001D6924" w14:textId="77777777" w:rsidR="0074023C" w:rsidRPr="00A81E09" w:rsidRDefault="0074023C" w:rsidP="004D06BE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lang w:val="sv-SE"/>
              </w:rPr>
            </w:pPr>
            <w:r w:rsidRPr="00A81E09">
              <w:rPr>
                <w:b/>
                <w:noProof/>
                <w:lang w:val="sv-SE"/>
              </w:rPr>
              <w:t>Suomi/Finland</w:t>
            </w:r>
          </w:p>
          <w:p w14:paraId="03573491" w14:textId="77777777" w:rsidR="0074023C" w:rsidRPr="00A81E09" w:rsidRDefault="0074023C" w:rsidP="004D06BE">
            <w:pPr>
              <w:tabs>
                <w:tab w:val="left" w:pos="-720"/>
              </w:tabs>
              <w:suppressAutoHyphens/>
            </w:pPr>
            <w:r w:rsidRPr="00A81E09">
              <w:t>Mashal Healthcare A/S</w:t>
            </w:r>
          </w:p>
          <w:p w14:paraId="438851C7" w14:textId="77777777" w:rsidR="0074023C" w:rsidRPr="00A81E09" w:rsidRDefault="0074023C" w:rsidP="004D06BE">
            <w:pPr>
              <w:tabs>
                <w:tab w:val="left" w:pos="-720"/>
                <w:tab w:val="left" w:pos="4536"/>
              </w:tabs>
              <w:suppressAutoHyphens/>
              <w:rPr>
                <w:noProof/>
              </w:rPr>
            </w:pPr>
            <w:r w:rsidRPr="00A81E09">
              <w:rPr>
                <w:noProof/>
                <w:lang w:val="sv-SE"/>
              </w:rPr>
              <w:t>Puh/Tel:</w:t>
            </w:r>
            <w:r w:rsidRPr="00A81E09">
              <w:rPr>
                <w:noProof/>
              </w:rPr>
              <w:t xml:space="preserve"> +45 71 86 37 68</w:t>
            </w:r>
          </w:p>
          <w:p w14:paraId="5FB622DB" w14:textId="77777777" w:rsidR="0074023C" w:rsidRPr="00A81E09" w:rsidRDefault="003550F0" w:rsidP="004D06BE">
            <w:hyperlink r:id="rId43" w:history="1">
              <w:r w:rsidR="0074023C" w:rsidRPr="00A81E09">
                <w:rPr>
                  <w:rStyle w:val="Hyperlink"/>
                </w:rPr>
                <w:t>faiza.siddiqui@mashal-healthcare.com</w:t>
              </w:r>
            </w:hyperlink>
          </w:p>
          <w:p w14:paraId="69642444" w14:textId="77777777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</w:tc>
      </w:tr>
      <w:tr w:rsidR="0074023C" w:rsidRPr="00A81E09" w14:paraId="6C866B1D" w14:textId="77777777" w:rsidTr="004D06BE">
        <w:tc>
          <w:tcPr>
            <w:tcW w:w="4678" w:type="dxa"/>
          </w:tcPr>
          <w:p w14:paraId="6BC582E9" w14:textId="77777777" w:rsidR="0074023C" w:rsidRPr="00A81E09" w:rsidRDefault="0074023C" w:rsidP="004D06BE">
            <w:pPr>
              <w:rPr>
                <w:b/>
                <w:noProof/>
                <w:lang w:val="el-GR"/>
              </w:rPr>
            </w:pPr>
            <w:r w:rsidRPr="00A81E09">
              <w:rPr>
                <w:b/>
                <w:noProof/>
                <w:lang w:val="el-GR"/>
              </w:rPr>
              <w:t>Κύπρος</w:t>
            </w:r>
          </w:p>
          <w:p w14:paraId="133C1A23" w14:textId="303DB983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47" w:author="Author"/>
              </w:rPr>
            </w:pPr>
            <w:ins w:id="148" w:author="Author">
              <w:r w:rsidRPr="0031475D">
                <w:t>Extrovis EU Kft.</w:t>
              </w:r>
            </w:ins>
            <w:del w:id="149" w:author="Author">
              <w:r w:rsidR="0074023C" w:rsidRPr="00A81E09" w:rsidDel="0031475D">
                <w:delText>Extrovis EU Ltd.</w:delText>
              </w:r>
            </w:del>
          </w:p>
          <w:p w14:paraId="68A2E362" w14:textId="77777777" w:rsidR="0031475D" w:rsidRDefault="0031475D" w:rsidP="004D06BE">
            <w:pPr>
              <w:rPr>
                <w:ins w:id="150" w:author="Author"/>
                <w:noProof/>
                <w:lang w:val="el-GR"/>
              </w:rPr>
            </w:pPr>
          </w:p>
          <w:p w14:paraId="03C35D00" w14:textId="488D1D1E" w:rsidR="0074023C" w:rsidRPr="00A81E09" w:rsidRDefault="0074023C" w:rsidP="004D06BE">
            <w:pPr>
              <w:rPr>
                <w:noProof/>
              </w:rPr>
            </w:pPr>
            <w:r w:rsidRPr="00A81E09">
              <w:rPr>
                <w:noProof/>
                <w:lang w:val="el-GR"/>
              </w:rPr>
              <w:t xml:space="preserve">Τηλ: </w:t>
            </w:r>
            <w:r w:rsidRPr="00A81E09">
              <w:rPr>
                <w:noProof/>
              </w:rPr>
              <w:t>+41 41 740 1120</w:t>
            </w:r>
          </w:p>
          <w:p w14:paraId="78D389E2" w14:textId="77777777" w:rsidR="0074023C" w:rsidRPr="00A81E09" w:rsidRDefault="003550F0" w:rsidP="004D06BE">
            <w:pPr>
              <w:rPr>
                <w:noProof/>
              </w:rPr>
            </w:pPr>
            <w:hyperlink r:id="rId44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  <w:p w14:paraId="665DAED7" w14:textId="77777777" w:rsidR="0074023C" w:rsidRPr="00A81E09" w:rsidRDefault="0074023C" w:rsidP="004D06BE">
            <w:pPr>
              <w:rPr>
                <w:b/>
                <w:noProof/>
                <w:lang w:val="el-GR"/>
              </w:rPr>
            </w:pPr>
          </w:p>
        </w:tc>
        <w:tc>
          <w:tcPr>
            <w:tcW w:w="4678" w:type="dxa"/>
          </w:tcPr>
          <w:p w14:paraId="3309652B" w14:textId="77777777" w:rsidR="0074023C" w:rsidRPr="00A81E09" w:rsidRDefault="0074023C" w:rsidP="004D06BE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el-GR"/>
              </w:rPr>
            </w:pPr>
            <w:r w:rsidRPr="00A81E09">
              <w:rPr>
                <w:b/>
                <w:noProof/>
              </w:rPr>
              <w:lastRenderedPageBreak/>
              <w:t>Sverige</w:t>
            </w:r>
          </w:p>
          <w:p w14:paraId="0A7AEE27" w14:textId="77777777" w:rsidR="0074023C" w:rsidRPr="00A81E09" w:rsidRDefault="0074023C" w:rsidP="004D06BE">
            <w:pPr>
              <w:tabs>
                <w:tab w:val="left" w:pos="-720"/>
              </w:tabs>
              <w:suppressAutoHyphens/>
            </w:pPr>
            <w:r w:rsidRPr="00A81E09">
              <w:t>Mashal Healthcare A/S</w:t>
            </w:r>
          </w:p>
          <w:p w14:paraId="290F053E" w14:textId="77777777" w:rsidR="0074023C" w:rsidRPr="00A81E09" w:rsidRDefault="0074023C" w:rsidP="004D06BE">
            <w:pPr>
              <w:tabs>
                <w:tab w:val="left" w:pos="-720"/>
                <w:tab w:val="left" w:pos="4536"/>
              </w:tabs>
              <w:suppressAutoHyphens/>
              <w:rPr>
                <w:noProof/>
              </w:rPr>
            </w:pPr>
            <w:r w:rsidRPr="00A81E09">
              <w:rPr>
                <w:noProof/>
              </w:rPr>
              <w:t>Tel: +45 71 86 37 68</w:t>
            </w:r>
          </w:p>
          <w:p w14:paraId="4048E268" w14:textId="77777777" w:rsidR="0074023C" w:rsidRPr="00A81E09" w:rsidRDefault="003550F0" w:rsidP="004D06BE">
            <w:hyperlink r:id="rId45" w:history="1">
              <w:r w:rsidR="0074023C" w:rsidRPr="00A81E09">
                <w:rPr>
                  <w:rStyle w:val="Hyperlink"/>
                </w:rPr>
                <w:t>faiza.siddiqui@mashal-healthcare.com</w:t>
              </w:r>
            </w:hyperlink>
          </w:p>
          <w:p w14:paraId="4722832D" w14:textId="77777777" w:rsidR="0074023C" w:rsidRPr="00A81E09" w:rsidRDefault="0074023C" w:rsidP="004D06BE">
            <w:pPr>
              <w:rPr>
                <w:noProof/>
              </w:rPr>
            </w:pPr>
          </w:p>
          <w:p w14:paraId="120F358F" w14:textId="77777777" w:rsidR="0074023C" w:rsidRPr="00A81E09" w:rsidRDefault="0074023C" w:rsidP="004D06BE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</w:rPr>
            </w:pPr>
          </w:p>
        </w:tc>
      </w:tr>
      <w:tr w:rsidR="0074023C" w:rsidRPr="00A81E09" w14:paraId="1868DD33" w14:textId="77777777" w:rsidTr="004D06BE">
        <w:tc>
          <w:tcPr>
            <w:tcW w:w="4678" w:type="dxa"/>
          </w:tcPr>
          <w:p w14:paraId="7BC83244" w14:textId="77777777" w:rsidR="0074023C" w:rsidRPr="00A81E09" w:rsidRDefault="0074023C" w:rsidP="004D06BE">
            <w:pPr>
              <w:rPr>
                <w:b/>
                <w:noProof/>
              </w:rPr>
            </w:pPr>
            <w:r w:rsidRPr="00A81E09">
              <w:rPr>
                <w:b/>
                <w:noProof/>
              </w:rPr>
              <w:lastRenderedPageBreak/>
              <w:t>Latvija</w:t>
            </w:r>
          </w:p>
          <w:p w14:paraId="4A3D48EC" w14:textId="471C2F21" w:rsidR="0074023C" w:rsidRPr="00A81E09" w:rsidDel="0031475D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51" w:author="Author"/>
              </w:rPr>
            </w:pPr>
            <w:ins w:id="152" w:author="Author">
              <w:r w:rsidRPr="0031475D">
                <w:t>Extrovis EU Kft.</w:t>
              </w:r>
            </w:ins>
            <w:del w:id="153" w:author="Author">
              <w:r w:rsidR="0074023C" w:rsidRPr="00A81E09" w:rsidDel="0031475D">
                <w:delText>Extrovis EU Ltd.</w:delText>
              </w:r>
            </w:del>
          </w:p>
          <w:p w14:paraId="4E9BBBB4" w14:textId="77777777" w:rsidR="0031475D" w:rsidRDefault="0031475D" w:rsidP="004D06BE">
            <w:pPr>
              <w:tabs>
                <w:tab w:val="left" w:pos="-720"/>
              </w:tabs>
              <w:suppressAutoHyphens/>
              <w:rPr>
                <w:ins w:id="154" w:author="Author"/>
                <w:noProof/>
                <w:lang w:val="pt-PT"/>
              </w:rPr>
            </w:pPr>
          </w:p>
          <w:p w14:paraId="2C236711" w14:textId="78862DE6" w:rsidR="0074023C" w:rsidRPr="00A81E09" w:rsidRDefault="0074023C" w:rsidP="004D06BE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A81E09">
              <w:rPr>
                <w:noProof/>
                <w:lang w:val="pt-PT"/>
              </w:rPr>
              <w:t xml:space="preserve">Tel: </w:t>
            </w:r>
            <w:r w:rsidRPr="00A81E09">
              <w:rPr>
                <w:noProof/>
              </w:rPr>
              <w:t>+41 41 740 1120</w:t>
            </w:r>
          </w:p>
          <w:p w14:paraId="6535CF24" w14:textId="77777777" w:rsidR="0074023C" w:rsidRPr="00A81E09" w:rsidRDefault="003550F0" w:rsidP="004D06BE">
            <w:pPr>
              <w:rPr>
                <w:noProof/>
              </w:rPr>
            </w:pPr>
            <w:hyperlink r:id="rId46" w:history="1">
              <w:r w:rsidR="0074023C" w:rsidRPr="00A81E09">
                <w:rPr>
                  <w:rStyle w:val="Hyperlink"/>
                  <w:noProof/>
                </w:rPr>
                <w:t>pv@extrovis.com</w:t>
              </w:r>
            </w:hyperlink>
          </w:p>
        </w:tc>
        <w:tc>
          <w:tcPr>
            <w:tcW w:w="4678" w:type="dxa"/>
          </w:tcPr>
          <w:p w14:paraId="5C587B5B" w14:textId="6FCAF96B" w:rsidR="0074023C" w:rsidRPr="00A81E09" w:rsidDel="00AE5402" w:rsidRDefault="0074023C" w:rsidP="004D06BE">
            <w:pPr>
              <w:tabs>
                <w:tab w:val="left" w:pos="-720"/>
                <w:tab w:val="left" w:pos="4536"/>
              </w:tabs>
              <w:suppressAutoHyphens/>
              <w:rPr>
                <w:del w:id="155" w:author="Author"/>
                <w:b/>
                <w:noProof/>
              </w:rPr>
            </w:pPr>
            <w:del w:id="156" w:author="Author">
              <w:r w:rsidRPr="00A81E09" w:rsidDel="00AE5402">
                <w:rPr>
                  <w:b/>
                  <w:noProof/>
                </w:rPr>
                <w:delText>United Kingdom (Northern Ireland)</w:delText>
              </w:r>
            </w:del>
          </w:p>
          <w:p w14:paraId="498145BF" w14:textId="16CC6768" w:rsidR="0074023C" w:rsidRPr="00A81E09" w:rsidDel="00AE5402" w:rsidRDefault="0031475D" w:rsidP="004D06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57" w:author="Author"/>
              </w:rPr>
            </w:pPr>
            <w:ins w:id="158" w:author="Author">
              <w:del w:id="159" w:author="Author">
                <w:r w:rsidRPr="0031475D" w:rsidDel="00AE5402">
                  <w:delText>Extrovis EU Kft.</w:delText>
                </w:r>
              </w:del>
            </w:ins>
            <w:del w:id="160" w:author="Author">
              <w:r w:rsidR="0074023C" w:rsidRPr="00A81E09" w:rsidDel="00AE5402">
                <w:delText>Extrovis EU Ltd.</w:delText>
              </w:r>
            </w:del>
          </w:p>
          <w:p w14:paraId="0C412B8F" w14:textId="3AA7C9B0" w:rsidR="0031475D" w:rsidDel="00AE5402" w:rsidRDefault="0031475D" w:rsidP="004D06BE">
            <w:pPr>
              <w:rPr>
                <w:ins w:id="161" w:author="Author"/>
                <w:del w:id="162" w:author="Author"/>
                <w:noProof/>
              </w:rPr>
            </w:pPr>
          </w:p>
          <w:p w14:paraId="7F5D9B9B" w14:textId="2D7E1B6D" w:rsidR="0074023C" w:rsidRPr="00A81E09" w:rsidDel="00AE5402" w:rsidRDefault="0074023C" w:rsidP="004D06BE">
            <w:pPr>
              <w:rPr>
                <w:del w:id="163" w:author="Author"/>
                <w:noProof/>
              </w:rPr>
            </w:pPr>
            <w:del w:id="164" w:author="Author">
              <w:r w:rsidRPr="00A81E09" w:rsidDel="00AE5402">
                <w:rPr>
                  <w:noProof/>
                </w:rPr>
                <w:delText>Tel: +41 41 740 1120</w:delText>
              </w:r>
            </w:del>
          </w:p>
          <w:p w14:paraId="452786BD" w14:textId="78D584E6" w:rsidR="0074023C" w:rsidRPr="00A81E09" w:rsidRDefault="00AE5402" w:rsidP="004D06BE">
            <w:pPr>
              <w:rPr>
                <w:noProof/>
              </w:rPr>
            </w:pPr>
            <w:del w:id="165" w:author="Author">
              <w:r w:rsidDel="00AE5402">
                <w:fldChar w:fldCharType="begin"/>
              </w:r>
              <w:r w:rsidDel="00AE5402">
                <w:delInstrText xml:space="preserve"> HYPERLINK "mailto:corporate@extrovis.com" </w:delInstrText>
              </w:r>
              <w:r w:rsidDel="00AE5402">
                <w:fldChar w:fldCharType="separate"/>
              </w:r>
              <w:r w:rsidR="0074023C" w:rsidRPr="00A81E09" w:rsidDel="00AE5402">
                <w:rPr>
                  <w:rStyle w:val="Hyperlink"/>
                  <w:noProof/>
                </w:rPr>
                <w:delText>pv@extrovis.com</w:delText>
              </w:r>
              <w:r w:rsidDel="00AE5402">
                <w:rPr>
                  <w:rStyle w:val="Hyperlink"/>
                  <w:noProof/>
                </w:rPr>
                <w:fldChar w:fldCharType="end"/>
              </w:r>
            </w:del>
          </w:p>
        </w:tc>
      </w:tr>
    </w:tbl>
    <w:p w14:paraId="4A37ED23" w14:textId="77777777" w:rsidR="0074023C" w:rsidRPr="0097747F" w:rsidRDefault="0074023C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35E60DB1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55A811F2" w14:textId="6EA6BF7D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outlineLvl w:val="0"/>
        <w:rPr>
          <w:lang w:val="da-DK"/>
        </w:rPr>
      </w:pPr>
      <w:r w:rsidRPr="0097747F">
        <w:rPr>
          <w:b/>
          <w:bCs/>
          <w:lang w:val="da-DK"/>
        </w:rPr>
        <w:t>Denne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indlægsseddel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blev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bCs/>
          <w:lang w:val="da-DK"/>
        </w:rPr>
        <w:t>senest</w:t>
      </w:r>
      <w:r w:rsidR="00A70E3F" w:rsidRPr="0097747F">
        <w:rPr>
          <w:b/>
          <w:bCs/>
          <w:lang w:val="da-DK"/>
        </w:rPr>
        <w:t xml:space="preserve"> </w:t>
      </w:r>
      <w:r w:rsidRPr="0097747F">
        <w:rPr>
          <w:b/>
          <w:szCs w:val="24"/>
          <w:lang w:val="da-DK"/>
        </w:rPr>
        <w:t>ændret</w:t>
      </w:r>
    </w:p>
    <w:p w14:paraId="2BC5582B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4CD428A3" w14:textId="563D7F2F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b/>
          <w:szCs w:val="24"/>
          <w:lang w:val="da-DK"/>
        </w:rPr>
      </w:pPr>
      <w:r w:rsidRPr="0097747F">
        <w:rPr>
          <w:b/>
          <w:szCs w:val="24"/>
          <w:lang w:val="da-DK"/>
        </w:rPr>
        <w:t>Andre</w:t>
      </w:r>
      <w:r w:rsidR="00A70E3F" w:rsidRPr="0097747F">
        <w:rPr>
          <w:b/>
          <w:szCs w:val="24"/>
          <w:lang w:val="da-DK"/>
        </w:rPr>
        <w:t xml:space="preserve"> </w:t>
      </w:r>
      <w:r w:rsidRPr="0097747F">
        <w:rPr>
          <w:b/>
          <w:szCs w:val="24"/>
          <w:lang w:val="da-DK"/>
        </w:rPr>
        <w:t>informationskilder</w:t>
      </w:r>
    </w:p>
    <w:p w14:paraId="0227C5D7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iCs/>
          <w:lang w:val="da-DK"/>
        </w:rPr>
      </w:pPr>
    </w:p>
    <w:p w14:paraId="779F704E" w14:textId="19E8EE5B" w:rsidR="00950A90" w:rsidRDefault="005E73B1" w:rsidP="0097747F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iCs/>
          <w:lang w:val="da-DK"/>
        </w:rPr>
      </w:pPr>
      <w:r w:rsidRPr="0097747F">
        <w:rPr>
          <w:iCs/>
          <w:lang w:val="da-DK"/>
        </w:rPr>
        <w:t>Du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iCs/>
          <w:lang w:val="da-DK"/>
        </w:rPr>
        <w:t>kan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iCs/>
          <w:lang w:val="da-DK"/>
        </w:rPr>
        <w:t>finde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iCs/>
          <w:lang w:val="da-DK"/>
        </w:rPr>
        <w:t>yderligere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szCs w:val="24"/>
          <w:lang w:val="da-DK"/>
        </w:rPr>
        <w:t>oplysninger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iCs/>
          <w:lang w:val="da-DK"/>
        </w:rPr>
        <w:t>om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szCs w:val="24"/>
          <w:lang w:val="da-DK"/>
        </w:rPr>
        <w:t>dette</w:t>
      </w:r>
      <w:r w:rsidR="00A70E3F" w:rsidRPr="0097747F">
        <w:rPr>
          <w:szCs w:val="24"/>
          <w:lang w:val="da-DK"/>
        </w:rPr>
        <w:t xml:space="preserve"> </w:t>
      </w:r>
      <w:r w:rsidR="00CB2C3C" w:rsidRPr="0097747F">
        <w:rPr>
          <w:szCs w:val="24"/>
          <w:lang w:val="da-DK"/>
        </w:rPr>
        <w:t>lægemiddel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iCs/>
          <w:lang w:val="da-DK"/>
        </w:rPr>
        <w:t>på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iCs/>
          <w:lang w:val="da-DK"/>
        </w:rPr>
        <w:t>Det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iCs/>
          <w:lang w:val="da-DK"/>
        </w:rPr>
        <w:t>Europæiske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iCs/>
          <w:lang w:val="da-DK"/>
        </w:rPr>
        <w:t>Lægemiddelagenturs</w:t>
      </w:r>
      <w:r w:rsidR="00A70E3F" w:rsidRPr="0097747F">
        <w:rPr>
          <w:iCs/>
          <w:lang w:val="da-DK"/>
        </w:rPr>
        <w:t xml:space="preserve"> </w:t>
      </w:r>
      <w:r w:rsidR="00CB2C3C" w:rsidRPr="0097747F">
        <w:rPr>
          <w:iCs/>
          <w:lang w:val="da-DK"/>
        </w:rPr>
        <w:t>hjemmeside</w:t>
      </w:r>
      <w:r w:rsidR="00A70E3F" w:rsidRPr="0097747F">
        <w:rPr>
          <w:iCs/>
          <w:lang w:val="da-DK"/>
        </w:rPr>
        <w:t xml:space="preserve"> </w:t>
      </w:r>
      <w:hyperlink r:id="rId47" w:history="1">
        <w:r w:rsidRPr="00950A90">
          <w:rPr>
            <w:rStyle w:val="Hyperlink"/>
            <w:iCs/>
            <w:lang w:val="da-DK"/>
          </w:rPr>
          <w:t>http://www.ema.europa.eu</w:t>
        </w:r>
      </w:hyperlink>
      <w:r>
        <w:rPr>
          <w:snapToGrid/>
          <w:lang w:val="da-DK" w:eastAsia="fr-LU"/>
        </w:rPr>
        <w:t>.</w:t>
      </w:r>
    </w:p>
    <w:p w14:paraId="4BF0A44B" w14:textId="77777777" w:rsidR="00950A90" w:rsidRPr="0097747F" w:rsidRDefault="00950A90" w:rsidP="0097747F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iCs/>
          <w:lang w:val="da-DK"/>
        </w:rPr>
      </w:pPr>
    </w:p>
    <w:p w14:paraId="40179908" w14:textId="77777777" w:rsidR="009D1C89" w:rsidRPr="0097747F" w:rsidRDefault="009D1C89" w:rsidP="00636A62">
      <w:pPr>
        <w:rPr>
          <w:lang w:val="da-DK"/>
        </w:rPr>
      </w:pPr>
    </w:p>
    <w:p w14:paraId="3596C4F0" w14:textId="7C861F8E" w:rsidR="001A20E7" w:rsidRPr="0097747F" w:rsidRDefault="005E73B1">
      <w:pPr>
        <w:widowControl w:val="0"/>
        <w:tabs>
          <w:tab w:val="left" w:pos="567"/>
        </w:tabs>
        <w:suppressAutoHyphens/>
        <w:ind w:right="87"/>
        <w:rPr>
          <w:b/>
          <w:lang w:val="da-DK"/>
        </w:rPr>
      </w:pPr>
      <w:r w:rsidRPr="0097747F">
        <w:rPr>
          <w:b/>
          <w:lang w:val="da-DK"/>
        </w:rPr>
        <w:t>Nedenstående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oplysninger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til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læger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og</w:t>
      </w:r>
      <w:r w:rsidR="00A70E3F" w:rsidRPr="0097747F">
        <w:rPr>
          <w:b/>
          <w:lang w:val="da-DK"/>
        </w:rPr>
        <w:t xml:space="preserve"> </w:t>
      </w:r>
      <w:r w:rsidRPr="0097747F">
        <w:rPr>
          <w:b/>
          <w:lang w:val="da-DK"/>
        </w:rPr>
        <w:t>sundhedspersonale:</w:t>
      </w:r>
    </w:p>
    <w:p w14:paraId="740DF909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5717C3E8" w14:textId="00C8EF00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Hvert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hætteglas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="00346443" w:rsidRPr="0097747F">
        <w:rPr>
          <w:lang w:val="da-DK"/>
        </w:rPr>
        <w:t>Adroiq</w:t>
      </w:r>
      <w:r w:rsidR="00B713F3" w:rsidRPr="0097747F">
        <w:rPr>
          <w:lang w:val="da-DK"/>
        </w:rPr>
        <w:t xml:space="preserve"> </w:t>
      </w:r>
      <w:r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kun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én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gang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(engangsbrug).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ubrugt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opløsning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skal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kasseres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(se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punkt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3).</w:t>
      </w:r>
    </w:p>
    <w:p w14:paraId="45C37C03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77796C08" w14:textId="5835E207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Lacosamid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Adroiq</w:t>
      </w:r>
      <w:r w:rsidR="00B713F3" w:rsidRPr="0097747F">
        <w:rPr>
          <w:lang w:val="da-DK"/>
        </w:rPr>
        <w:t xml:space="preserve"> </w:t>
      </w:r>
      <w:r w:rsidR="00CB2C3C" w:rsidRPr="0097747F">
        <w:rPr>
          <w:lang w:val="da-DK"/>
        </w:rPr>
        <w:t>infusionsvæske,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opløsning</w:t>
      </w:r>
      <w:r w:rsidR="00B713F3"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="00241CFA" w:rsidRPr="0097747F">
        <w:rPr>
          <w:lang w:val="da-DK"/>
        </w:rPr>
        <w:t>administreres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uden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yderligere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fortynding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kan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fortyndes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følgende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opløsninger: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natriumchlorid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9</w:t>
      </w:r>
      <w:r w:rsidR="00D05870" w:rsidRPr="0097747F">
        <w:rPr>
          <w:lang w:val="da-DK"/>
        </w:rPr>
        <w:t> mg</w:t>
      </w:r>
      <w:r w:rsidR="00CB2C3C" w:rsidRPr="0097747F">
        <w:rPr>
          <w:lang w:val="da-DK"/>
        </w:rPr>
        <w:t>/ml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(0,9</w:t>
      </w:r>
      <w:r w:rsidR="00D05870" w:rsidRPr="0097747F">
        <w:rPr>
          <w:lang w:val="da-DK"/>
        </w:rPr>
        <w:t> %</w:t>
      </w:r>
      <w:r w:rsidR="00CB2C3C" w:rsidRPr="0097747F">
        <w:rPr>
          <w:lang w:val="da-DK"/>
        </w:rPr>
        <w:t>),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glucose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50</w:t>
      </w:r>
      <w:r w:rsidR="00D05870" w:rsidRPr="0097747F">
        <w:rPr>
          <w:lang w:val="da-DK"/>
        </w:rPr>
        <w:t> mg</w:t>
      </w:r>
      <w:r w:rsidR="00CB2C3C" w:rsidRPr="0097747F">
        <w:rPr>
          <w:lang w:val="da-DK"/>
        </w:rPr>
        <w:t>/ml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(5</w:t>
      </w:r>
      <w:r w:rsidR="00D05870" w:rsidRPr="0097747F">
        <w:rPr>
          <w:lang w:val="da-DK"/>
        </w:rPr>
        <w:t> %</w:t>
      </w:r>
      <w:r w:rsidR="00CB2C3C" w:rsidRPr="0097747F">
        <w:rPr>
          <w:lang w:val="da-DK"/>
        </w:rPr>
        <w:t>)</w:t>
      </w:r>
      <w:r w:rsidR="00A70E3F" w:rsidRPr="0097747F">
        <w:rPr>
          <w:lang w:val="da-DK"/>
        </w:rPr>
        <w:t xml:space="preserve"> </w:t>
      </w:r>
      <w:r w:rsidR="00CB2C3C" w:rsidRPr="0097747F">
        <w:rPr>
          <w:lang w:val="da-DK"/>
        </w:rPr>
        <w:t>eller</w:t>
      </w:r>
      <w:r w:rsidR="00A70E3F" w:rsidRPr="0097747F">
        <w:rPr>
          <w:lang w:val="da-DK"/>
        </w:rPr>
        <w:t xml:space="preserve"> </w:t>
      </w:r>
      <w:r w:rsidR="00B713F3" w:rsidRPr="0097747F">
        <w:rPr>
          <w:lang w:val="da-DK"/>
        </w:rPr>
        <w:t>Ringer-injektionsvæske, laktatopløsning</w:t>
      </w:r>
      <w:r w:rsidR="00CB2C3C" w:rsidRPr="0097747F">
        <w:rPr>
          <w:lang w:val="da-DK"/>
        </w:rPr>
        <w:t>.</w:t>
      </w:r>
    </w:p>
    <w:p w14:paraId="08327329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12788FF0" w14:textId="0F0E6663" w:rsidR="001A20E7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Ud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fra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mikrobiologisk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synspunkt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præparatet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straks.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Hvis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straks,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opbevaringstiden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-forholdene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inden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anvendelse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brugerens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ansvar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bør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ikke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være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længere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end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8</w:t>
      </w:r>
      <w:r w:rsidR="00D05870" w:rsidRPr="0097747F">
        <w:rPr>
          <w:lang w:val="da-DK"/>
        </w:rPr>
        <w:t> °C</w:t>
      </w:r>
      <w:r w:rsidRPr="0097747F">
        <w:rPr>
          <w:lang w:val="da-DK"/>
        </w:rPr>
        <w:t>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medmindre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fortyndingen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foregået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kontrollerede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validerede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aseptiske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forhold.</w:t>
      </w:r>
    </w:p>
    <w:p w14:paraId="3636ABD3" w14:textId="77777777" w:rsidR="001A20E7" w:rsidRPr="0097747F" w:rsidRDefault="001A20E7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</w:p>
    <w:p w14:paraId="6C5AA682" w14:textId="4552158F" w:rsidR="006870A9" w:rsidRPr="0097747F" w:rsidRDefault="005E73B1">
      <w:pPr>
        <w:widowControl w:val="0"/>
        <w:numPr>
          <w:ilvl w:val="12"/>
          <w:numId w:val="0"/>
        </w:numPr>
        <w:tabs>
          <w:tab w:val="left" w:pos="567"/>
        </w:tabs>
        <w:ind w:right="87"/>
        <w:rPr>
          <w:lang w:val="da-DK"/>
        </w:rPr>
      </w:pPr>
      <w:r w:rsidRPr="0097747F">
        <w:rPr>
          <w:lang w:val="da-DK"/>
        </w:rPr>
        <w:t>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påvist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kemisk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fysisk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stabilitet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under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brug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24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timer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ved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temperaturer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på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til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25</w:t>
      </w:r>
      <w:r w:rsidR="00D05870" w:rsidRPr="0097747F">
        <w:rPr>
          <w:lang w:val="da-DK"/>
        </w:rPr>
        <w:t> °C</w:t>
      </w:r>
      <w:r w:rsidR="00A70E3F" w:rsidRPr="0097747F">
        <w:rPr>
          <w:lang w:val="da-DK"/>
        </w:rPr>
        <w:t xml:space="preserve"> </w:t>
      </w:r>
      <w:r w:rsidR="005C47C6" w:rsidRPr="0097747F">
        <w:rPr>
          <w:lang w:val="da-DK"/>
        </w:rPr>
        <w:t>og 2-8</w:t>
      </w:r>
      <w:r w:rsidR="00D05870" w:rsidRPr="0097747F">
        <w:rPr>
          <w:lang w:val="da-DK"/>
        </w:rPr>
        <w:t> °C</w:t>
      </w:r>
      <w:r w:rsidR="005C47C6" w:rsidRPr="0097747F">
        <w:rPr>
          <w:lang w:val="da-DK"/>
        </w:rPr>
        <w:t xml:space="preserve"> </w:t>
      </w:r>
      <w:r w:rsidRPr="0097747F">
        <w:rPr>
          <w:lang w:val="da-DK"/>
        </w:rPr>
        <w:t>for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præparat</w:t>
      </w:r>
      <w:r w:rsidR="006E10A4" w:rsidRPr="0097747F">
        <w:rPr>
          <w:lang w:val="da-DK"/>
        </w:rPr>
        <w:t>, som er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blandet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med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disse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fortyndere,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og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som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opbevares</w:t>
      </w:r>
      <w:r w:rsidR="00A70E3F" w:rsidRPr="0097747F">
        <w:rPr>
          <w:lang w:val="da-DK"/>
        </w:rPr>
        <w:t xml:space="preserve"> </w:t>
      </w:r>
      <w:r w:rsidRPr="0097747F">
        <w:rPr>
          <w:lang w:val="da-DK"/>
        </w:rPr>
        <w:t>i</w:t>
      </w:r>
      <w:r w:rsidR="00A70E3F" w:rsidRPr="0097747F">
        <w:rPr>
          <w:lang w:val="da-DK"/>
        </w:rPr>
        <w:t xml:space="preserve"> </w:t>
      </w:r>
      <w:r w:rsidR="005C47C6" w:rsidRPr="0097747F">
        <w:rPr>
          <w:lang w:val="da-DK"/>
        </w:rPr>
        <w:t>poser af polyvinylchlorid (PVC)</w:t>
      </w:r>
      <w:r w:rsidRPr="0097747F">
        <w:rPr>
          <w:lang w:val="da-DK"/>
        </w:rPr>
        <w:t>.</w:t>
      </w:r>
    </w:p>
    <w:sectPr w:rsidR="006870A9" w:rsidRPr="0097747F">
      <w:pgSz w:w="11909" w:h="16834" w:code="9"/>
      <w:pgMar w:top="1134" w:right="1417" w:bottom="1134" w:left="1417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5012" w14:textId="77777777" w:rsidR="00641E11" w:rsidRDefault="005E73B1">
      <w:r>
        <w:separator/>
      </w:r>
    </w:p>
  </w:endnote>
  <w:endnote w:type="continuationSeparator" w:id="0">
    <w:p w14:paraId="7035C8FB" w14:textId="77777777" w:rsidR="00641E11" w:rsidRDefault="005E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E162" w14:textId="77777777" w:rsidR="00392877" w:rsidRDefault="005E73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550F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9D43C41" w14:textId="77777777" w:rsidR="00392877" w:rsidRDefault="00392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0778" w14:textId="77777777" w:rsidR="00392877" w:rsidRDefault="005E73B1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46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BD74" w14:textId="71912241" w:rsidR="008653E7" w:rsidRPr="008653E7" w:rsidRDefault="008653E7" w:rsidP="008653E7">
    <w:pPr>
      <w:pStyle w:val="Footer"/>
      <w:jc w:val="center"/>
      <w:rPr>
        <w:rFonts w:ascii="Arial" w:hAnsi="Arial" w:cs="Arial"/>
        <w:sz w:val="16"/>
        <w:szCs w:val="16"/>
        <w:lang w:val="en-IN"/>
      </w:rPr>
    </w:pPr>
    <w:r w:rsidRPr="008653E7">
      <w:rPr>
        <w:rFonts w:ascii="Arial" w:hAnsi="Arial" w:cs="Arial"/>
        <w:sz w:val="16"/>
        <w:szCs w:val="16"/>
        <w:lang w:val="en-I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DAC2" w14:textId="77777777" w:rsidR="00641E11" w:rsidRDefault="005E73B1">
      <w:r>
        <w:separator/>
      </w:r>
    </w:p>
  </w:footnote>
  <w:footnote w:type="continuationSeparator" w:id="0">
    <w:p w14:paraId="4B312BF5" w14:textId="77777777" w:rsidR="00641E11" w:rsidRDefault="005E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52ED1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060A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B445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72CD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42A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645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2E03B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8FF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64EB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6B3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813C9"/>
    <w:multiLevelType w:val="hybridMultilevel"/>
    <w:tmpl w:val="8A0A1C5A"/>
    <w:lvl w:ilvl="0" w:tplc="B3066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225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04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E3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E8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386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6D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C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6B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F24E3"/>
    <w:multiLevelType w:val="hybridMultilevel"/>
    <w:tmpl w:val="9EAA7424"/>
    <w:lvl w:ilvl="0" w:tplc="277C197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A6BA9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9AD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4B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01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CD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0D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29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A8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84C85"/>
    <w:multiLevelType w:val="hybridMultilevel"/>
    <w:tmpl w:val="AE36B908"/>
    <w:lvl w:ilvl="0" w:tplc="77824B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CED0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861F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3CD7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40F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46B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869B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F8FC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EAED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9D3197"/>
    <w:multiLevelType w:val="hybridMultilevel"/>
    <w:tmpl w:val="76DAF090"/>
    <w:lvl w:ilvl="0" w:tplc="C0CC0720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D5E2CF34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802CA8DC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B3DEE6CE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02ED11E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F687D84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BCA0B668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DC3D4C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EA02E9C2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0D245713"/>
    <w:multiLevelType w:val="hybridMultilevel"/>
    <w:tmpl w:val="7E12E5D4"/>
    <w:lvl w:ilvl="0" w:tplc="E370B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6C62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24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CC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65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E4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E72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04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66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A0635B"/>
    <w:multiLevelType w:val="hybridMultilevel"/>
    <w:tmpl w:val="B5D07E02"/>
    <w:lvl w:ilvl="0" w:tplc="91C4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E9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0E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27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83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6C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E9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A9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E9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631238"/>
    <w:multiLevelType w:val="hybridMultilevel"/>
    <w:tmpl w:val="27E2896C"/>
    <w:lvl w:ilvl="0" w:tplc="ABC679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C344B46" w:tentative="1">
      <w:start w:val="1"/>
      <w:numFmt w:val="lowerLetter"/>
      <w:lvlText w:val="%2."/>
      <w:lvlJc w:val="left"/>
      <w:pPr>
        <w:ind w:left="1440" w:hanging="360"/>
      </w:pPr>
    </w:lvl>
    <w:lvl w:ilvl="2" w:tplc="55621298" w:tentative="1">
      <w:start w:val="1"/>
      <w:numFmt w:val="lowerRoman"/>
      <w:lvlText w:val="%3."/>
      <w:lvlJc w:val="right"/>
      <w:pPr>
        <w:ind w:left="2160" w:hanging="180"/>
      </w:pPr>
    </w:lvl>
    <w:lvl w:ilvl="3" w:tplc="9B6881DE" w:tentative="1">
      <w:start w:val="1"/>
      <w:numFmt w:val="decimal"/>
      <w:lvlText w:val="%4."/>
      <w:lvlJc w:val="left"/>
      <w:pPr>
        <w:ind w:left="2880" w:hanging="360"/>
      </w:pPr>
    </w:lvl>
    <w:lvl w:ilvl="4" w:tplc="9BCEC4B8" w:tentative="1">
      <w:start w:val="1"/>
      <w:numFmt w:val="lowerLetter"/>
      <w:lvlText w:val="%5."/>
      <w:lvlJc w:val="left"/>
      <w:pPr>
        <w:ind w:left="3600" w:hanging="360"/>
      </w:pPr>
    </w:lvl>
    <w:lvl w:ilvl="5" w:tplc="565A3B56" w:tentative="1">
      <w:start w:val="1"/>
      <w:numFmt w:val="lowerRoman"/>
      <w:lvlText w:val="%6."/>
      <w:lvlJc w:val="right"/>
      <w:pPr>
        <w:ind w:left="4320" w:hanging="180"/>
      </w:pPr>
    </w:lvl>
    <w:lvl w:ilvl="6" w:tplc="9D1A7EA6" w:tentative="1">
      <w:start w:val="1"/>
      <w:numFmt w:val="decimal"/>
      <w:lvlText w:val="%7."/>
      <w:lvlJc w:val="left"/>
      <w:pPr>
        <w:ind w:left="5040" w:hanging="360"/>
      </w:pPr>
    </w:lvl>
    <w:lvl w:ilvl="7" w:tplc="2876932A" w:tentative="1">
      <w:start w:val="1"/>
      <w:numFmt w:val="lowerLetter"/>
      <w:lvlText w:val="%8."/>
      <w:lvlJc w:val="left"/>
      <w:pPr>
        <w:ind w:left="5760" w:hanging="360"/>
      </w:pPr>
    </w:lvl>
    <w:lvl w:ilvl="8" w:tplc="4D2C2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8078A4"/>
    <w:multiLevelType w:val="hybridMultilevel"/>
    <w:tmpl w:val="EE96B4EE"/>
    <w:lvl w:ilvl="0" w:tplc="5E185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9491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B40C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AC49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E849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645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9A94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9428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AAC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29739E"/>
    <w:multiLevelType w:val="hybridMultilevel"/>
    <w:tmpl w:val="8780C6A6"/>
    <w:lvl w:ilvl="0" w:tplc="85327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08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4A4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A0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0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A4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B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01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8E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8D0848"/>
    <w:multiLevelType w:val="hybridMultilevel"/>
    <w:tmpl w:val="EA4E6DE8"/>
    <w:lvl w:ilvl="0" w:tplc="6A189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87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C6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0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4E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C7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8D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2D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EB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A223FB"/>
    <w:multiLevelType w:val="hybridMultilevel"/>
    <w:tmpl w:val="1BFAB61A"/>
    <w:lvl w:ilvl="0" w:tplc="A7F2A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EF06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ED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64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63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0EC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CB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2E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0D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E821C9"/>
    <w:multiLevelType w:val="hybridMultilevel"/>
    <w:tmpl w:val="B34E4DF2"/>
    <w:lvl w:ilvl="0" w:tplc="58CC0E8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826291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8C38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636E9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D0845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BC56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494B0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DA2F8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96AF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6451C5F"/>
    <w:multiLevelType w:val="hybridMultilevel"/>
    <w:tmpl w:val="9B883BB8"/>
    <w:lvl w:ilvl="0" w:tplc="FD343D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da-DK"/>
      </w:rPr>
    </w:lvl>
    <w:lvl w:ilvl="1" w:tplc="68C81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4CB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04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2B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2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2A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0C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7A9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83776"/>
    <w:multiLevelType w:val="hybridMultilevel"/>
    <w:tmpl w:val="EA869998"/>
    <w:lvl w:ilvl="0" w:tplc="A476C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09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0C5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E48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4C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3C0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43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6F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5C8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4C7540"/>
    <w:multiLevelType w:val="hybridMultilevel"/>
    <w:tmpl w:val="7F1CC9BA"/>
    <w:lvl w:ilvl="0" w:tplc="0F48B3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52E8892" w:tentative="1">
      <w:start w:val="1"/>
      <w:numFmt w:val="lowerLetter"/>
      <w:lvlText w:val="%2."/>
      <w:lvlJc w:val="left"/>
      <w:pPr>
        <w:ind w:left="1440" w:hanging="360"/>
      </w:pPr>
    </w:lvl>
    <w:lvl w:ilvl="2" w:tplc="CAFA563E" w:tentative="1">
      <w:start w:val="1"/>
      <w:numFmt w:val="lowerRoman"/>
      <w:lvlText w:val="%3."/>
      <w:lvlJc w:val="right"/>
      <w:pPr>
        <w:ind w:left="2160" w:hanging="180"/>
      </w:pPr>
    </w:lvl>
    <w:lvl w:ilvl="3" w:tplc="F03E4142" w:tentative="1">
      <w:start w:val="1"/>
      <w:numFmt w:val="decimal"/>
      <w:lvlText w:val="%4."/>
      <w:lvlJc w:val="left"/>
      <w:pPr>
        <w:ind w:left="2880" w:hanging="360"/>
      </w:pPr>
    </w:lvl>
    <w:lvl w:ilvl="4" w:tplc="12362180" w:tentative="1">
      <w:start w:val="1"/>
      <w:numFmt w:val="lowerLetter"/>
      <w:lvlText w:val="%5."/>
      <w:lvlJc w:val="left"/>
      <w:pPr>
        <w:ind w:left="3600" w:hanging="360"/>
      </w:pPr>
    </w:lvl>
    <w:lvl w:ilvl="5" w:tplc="857A395E" w:tentative="1">
      <w:start w:val="1"/>
      <w:numFmt w:val="lowerRoman"/>
      <w:lvlText w:val="%6."/>
      <w:lvlJc w:val="right"/>
      <w:pPr>
        <w:ind w:left="4320" w:hanging="180"/>
      </w:pPr>
    </w:lvl>
    <w:lvl w:ilvl="6" w:tplc="247856CE" w:tentative="1">
      <w:start w:val="1"/>
      <w:numFmt w:val="decimal"/>
      <w:lvlText w:val="%7."/>
      <w:lvlJc w:val="left"/>
      <w:pPr>
        <w:ind w:left="5040" w:hanging="360"/>
      </w:pPr>
    </w:lvl>
    <w:lvl w:ilvl="7" w:tplc="AE4E695C" w:tentative="1">
      <w:start w:val="1"/>
      <w:numFmt w:val="lowerLetter"/>
      <w:lvlText w:val="%8."/>
      <w:lvlJc w:val="left"/>
      <w:pPr>
        <w:ind w:left="5760" w:hanging="360"/>
      </w:pPr>
    </w:lvl>
    <w:lvl w:ilvl="8" w:tplc="670CC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3E09F1"/>
    <w:multiLevelType w:val="hybridMultilevel"/>
    <w:tmpl w:val="24A63C3A"/>
    <w:lvl w:ilvl="0" w:tplc="59DCA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5C1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8A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F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80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E0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6F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23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AA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C95BDC"/>
    <w:multiLevelType w:val="hybridMultilevel"/>
    <w:tmpl w:val="91947F4C"/>
    <w:lvl w:ilvl="0" w:tplc="4CA83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A1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68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41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61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CC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07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EC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2D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7F72FF"/>
    <w:multiLevelType w:val="hybridMultilevel"/>
    <w:tmpl w:val="FF4CBAA2"/>
    <w:lvl w:ilvl="0" w:tplc="DE0C0E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200F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40E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E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66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AC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23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6C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30B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564938"/>
    <w:multiLevelType w:val="multilevel"/>
    <w:tmpl w:val="C7941C84"/>
    <w:lvl w:ilvl="0">
      <w:start w:val="1"/>
      <w:numFmt w:val="upperRoman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250327F5"/>
    <w:multiLevelType w:val="hybridMultilevel"/>
    <w:tmpl w:val="574A3BBA"/>
    <w:lvl w:ilvl="0" w:tplc="2DFEB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2C5C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06903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45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6F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32D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69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E2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C1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A9525D"/>
    <w:multiLevelType w:val="hybridMultilevel"/>
    <w:tmpl w:val="1108ADBC"/>
    <w:lvl w:ilvl="0" w:tplc="11E27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E23B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A7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88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21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8E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2C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EE9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01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3D6574"/>
    <w:multiLevelType w:val="hybridMultilevel"/>
    <w:tmpl w:val="580A02CA"/>
    <w:lvl w:ilvl="0" w:tplc="0FA8E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2E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07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A0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C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E2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E9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AF6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8AF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029D6"/>
    <w:multiLevelType w:val="hybridMultilevel"/>
    <w:tmpl w:val="62D28B32"/>
    <w:lvl w:ilvl="0" w:tplc="559EE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C5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06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A6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69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A5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ED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0E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E6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673629"/>
    <w:multiLevelType w:val="hybridMultilevel"/>
    <w:tmpl w:val="D68A0848"/>
    <w:lvl w:ilvl="0" w:tplc="E8F6C79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CAE62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4DAAC1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AB8658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AB022C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9BA468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56AEFC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2C23B9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E157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D9B468E"/>
    <w:multiLevelType w:val="hybridMultilevel"/>
    <w:tmpl w:val="F860213E"/>
    <w:lvl w:ilvl="0" w:tplc="C3D2F5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color w:val="auto"/>
      </w:rPr>
    </w:lvl>
    <w:lvl w:ilvl="1" w:tplc="DD42F0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2CD9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365F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A60C7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4F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34AC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F88F7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A04B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FA87E04"/>
    <w:multiLevelType w:val="hybridMultilevel"/>
    <w:tmpl w:val="5D260C82"/>
    <w:lvl w:ilvl="0" w:tplc="C45A3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B889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F2C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22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E1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8D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C6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AA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CB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FD2A7E"/>
    <w:multiLevelType w:val="hybridMultilevel"/>
    <w:tmpl w:val="4A564BB0"/>
    <w:lvl w:ilvl="0" w:tplc="7618DE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57C0E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01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28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22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BAA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05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8E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2D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1F3535"/>
    <w:multiLevelType w:val="hybridMultilevel"/>
    <w:tmpl w:val="C19051F4"/>
    <w:lvl w:ilvl="0" w:tplc="44F869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14B0186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739C82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E1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EE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22B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AA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CE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6F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F23B0D"/>
    <w:multiLevelType w:val="hybridMultilevel"/>
    <w:tmpl w:val="60A8A264"/>
    <w:lvl w:ilvl="0" w:tplc="CF50C51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6C709A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E07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966B7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B609E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9C6C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486C9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7EBB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E2A1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773072F"/>
    <w:multiLevelType w:val="hybridMultilevel"/>
    <w:tmpl w:val="8DE4E210"/>
    <w:name w:val="WWlb"/>
    <w:lvl w:ilvl="0" w:tplc="E2965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2946E3C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F4B2F3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5885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A4482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D2F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5F44B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83A2D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FC43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9843857"/>
    <w:multiLevelType w:val="hybridMultilevel"/>
    <w:tmpl w:val="52644E7E"/>
    <w:lvl w:ilvl="0" w:tplc="A65228D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34F060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6447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B464C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F7A9B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B6CC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3587A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D283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BE10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BF15FDE"/>
    <w:multiLevelType w:val="hybridMultilevel"/>
    <w:tmpl w:val="01B27AD2"/>
    <w:lvl w:ilvl="0" w:tplc="7D1AD9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1B4456A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5749FF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302A73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4DC41D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1343CD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CB0BA20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A526DB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92437D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3C4909A0"/>
    <w:multiLevelType w:val="hybridMultilevel"/>
    <w:tmpl w:val="F924A2CE"/>
    <w:lvl w:ilvl="0" w:tplc="6DF009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12053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2A8A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54A9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B010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E20F66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9C75F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FA59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DD6FD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CD74797"/>
    <w:multiLevelType w:val="hybridMultilevel"/>
    <w:tmpl w:val="77DA473A"/>
    <w:lvl w:ilvl="0" w:tplc="D30C103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587AD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5C0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A3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7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C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A6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C0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E81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FF2634"/>
    <w:multiLevelType w:val="hybridMultilevel"/>
    <w:tmpl w:val="83223502"/>
    <w:lvl w:ilvl="0" w:tplc="B972D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C2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A8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E6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ED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2D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0A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86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2C1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2A5F34"/>
    <w:multiLevelType w:val="hybridMultilevel"/>
    <w:tmpl w:val="0E02D364"/>
    <w:lvl w:ilvl="0" w:tplc="0B1C6B8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682A71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88D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12F7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B4056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D6D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C3604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9420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2EC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67116E3"/>
    <w:multiLevelType w:val="hybridMultilevel"/>
    <w:tmpl w:val="ACB08BDE"/>
    <w:lvl w:ilvl="0" w:tplc="BE30D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C03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CD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A4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04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81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82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2F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406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382448"/>
    <w:multiLevelType w:val="hybridMultilevel"/>
    <w:tmpl w:val="0DBC46CE"/>
    <w:lvl w:ilvl="0" w:tplc="1130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27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BEE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6A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89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C5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4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69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CC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7A7F96"/>
    <w:multiLevelType w:val="hybridMultilevel"/>
    <w:tmpl w:val="EE48022A"/>
    <w:lvl w:ilvl="0" w:tplc="093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90E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6C2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7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D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04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45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AD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C2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9C05CB"/>
    <w:multiLevelType w:val="hybridMultilevel"/>
    <w:tmpl w:val="D842D34E"/>
    <w:lvl w:ilvl="0" w:tplc="46464C2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3A96D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C408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5A473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3A88E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585C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CC620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26AE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E8E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21B2A5F"/>
    <w:multiLevelType w:val="hybridMultilevel"/>
    <w:tmpl w:val="67048AE8"/>
    <w:lvl w:ilvl="0" w:tplc="95682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A14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B386D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1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24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7C5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21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4B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AE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D80D1D"/>
    <w:multiLevelType w:val="hybridMultilevel"/>
    <w:tmpl w:val="91B08FC2"/>
    <w:lvl w:ilvl="0" w:tplc="FD74F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770B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C446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CD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43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E4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A4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E5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08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3114A0"/>
    <w:multiLevelType w:val="hybridMultilevel"/>
    <w:tmpl w:val="C16CEA44"/>
    <w:lvl w:ilvl="0" w:tplc="1598C97C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cs="Symbol" w:hint="default"/>
        <w:color w:val="auto"/>
      </w:rPr>
    </w:lvl>
    <w:lvl w:ilvl="1" w:tplc="3EC21B5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E52A71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EF7267E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358C8A1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47C0BC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825A5692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80EA140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7247136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591D7BF3"/>
    <w:multiLevelType w:val="hybridMultilevel"/>
    <w:tmpl w:val="BEC4D9B2"/>
    <w:lvl w:ilvl="0" w:tplc="5DA4D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2E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27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04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C1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25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E4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2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7A5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4B576B"/>
    <w:multiLevelType w:val="hybridMultilevel"/>
    <w:tmpl w:val="2E34E680"/>
    <w:lvl w:ilvl="0" w:tplc="2F8C8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7A61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9A5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E5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4A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A3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2F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66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A0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3C106F"/>
    <w:multiLevelType w:val="hybridMultilevel"/>
    <w:tmpl w:val="24B6E046"/>
    <w:lvl w:ilvl="0" w:tplc="E84AD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0C70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3CA62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83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CB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6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46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8A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89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A93375"/>
    <w:multiLevelType w:val="hybridMultilevel"/>
    <w:tmpl w:val="4D680DC0"/>
    <w:lvl w:ilvl="0" w:tplc="CD3AA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CE27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80C0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66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0B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A1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A9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61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7E7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DD5A2D"/>
    <w:multiLevelType w:val="hybridMultilevel"/>
    <w:tmpl w:val="8BDE6AFC"/>
    <w:lvl w:ilvl="0" w:tplc="2F22A8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C71065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86D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E9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09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62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8A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22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01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914C5B"/>
    <w:multiLevelType w:val="hybridMultilevel"/>
    <w:tmpl w:val="22CAE9EE"/>
    <w:lvl w:ilvl="0" w:tplc="0B82E75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AE0A6C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6E9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8D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8D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AE1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637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E70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4CD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BA6450"/>
    <w:multiLevelType w:val="hybridMultilevel"/>
    <w:tmpl w:val="5A1EBFBA"/>
    <w:lvl w:ilvl="0" w:tplc="14882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9D66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BCB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2C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2F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4EE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8E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8C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6C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9B734D"/>
    <w:multiLevelType w:val="hybridMultilevel"/>
    <w:tmpl w:val="56D23D68"/>
    <w:lvl w:ilvl="0" w:tplc="A9768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4E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03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A0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0D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EE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8E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AB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22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FD58C6"/>
    <w:multiLevelType w:val="hybridMultilevel"/>
    <w:tmpl w:val="D15668E0"/>
    <w:lvl w:ilvl="0" w:tplc="34585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88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5E6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6F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63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8E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E0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6F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1EF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013B01"/>
    <w:multiLevelType w:val="hybridMultilevel"/>
    <w:tmpl w:val="B5308D64"/>
    <w:lvl w:ilvl="0" w:tplc="4E2E99F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EAB8424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340A8E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130FBD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946D5A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F889FF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40CB66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3EADD9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E62BEF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" w15:restartNumberingAfterBreak="0">
    <w:nsid w:val="6E837044"/>
    <w:multiLevelType w:val="hybridMultilevel"/>
    <w:tmpl w:val="73A2921A"/>
    <w:lvl w:ilvl="0" w:tplc="E1260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9421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56A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A4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E8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E5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6B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AF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5E4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F47FE9"/>
    <w:multiLevelType w:val="hybridMultilevel"/>
    <w:tmpl w:val="A7389272"/>
    <w:lvl w:ilvl="0" w:tplc="74DA4F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E6D412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FCA8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B478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0093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E0E0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1098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4E4E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DA3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13A0048"/>
    <w:multiLevelType w:val="hybridMultilevel"/>
    <w:tmpl w:val="3FC4991A"/>
    <w:lvl w:ilvl="0" w:tplc="7DD24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CB2B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0F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88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A6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806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06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89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49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957AA4"/>
    <w:multiLevelType w:val="hybridMultilevel"/>
    <w:tmpl w:val="1AFA3F68"/>
    <w:lvl w:ilvl="0" w:tplc="978C843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9CC6F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C0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A9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C2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87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67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23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A0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E27D25"/>
    <w:multiLevelType w:val="hybridMultilevel"/>
    <w:tmpl w:val="9FB2DA7C"/>
    <w:lvl w:ilvl="0" w:tplc="3C6442AE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644C2378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F26AB60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77E8DDC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A5D6A9BE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8CA03F88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C3EA7C1A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77D234C0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19C72F2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8" w15:restartNumberingAfterBreak="0">
    <w:nsid w:val="798F30BE"/>
    <w:multiLevelType w:val="hybridMultilevel"/>
    <w:tmpl w:val="2DF6C672"/>
    <w:lvl w:ilvl="0" w:tplc="C9905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7BA2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E0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40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CA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14F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8D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47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2C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950FF7"/>
    <w:multiLevelType w:val="hybridMultilevel"/>
    <w:tmpl w:val="4A5AAC80"/>
    <w:lvl w:ilvl="0" w:tplc="A84CFC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58EF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889A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8AC2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0540E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9ED3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DE83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AA4F0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8AB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7C5D573E"/>
    <w:multiLevelType w:val="hybridMultilevel"/>
    <w:tmpl w:val="CEA668FC"/>
    <w:lvl w:ilvl="0" w:tplc="DDFED4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68C57C" w:tentative="1">
      <w:start w:val="1"/>
      <w:numFmt w:val="lowerLetter"/>
      <w:lvlText w:val="%2."/>
      <w:lvlJc w:val="left"/>
      <w:pPr>
        <w:ind w:left="1440" w:hanging="360"/>
      </w:pPr>
    </w:lvl>
    <w:lvl w:ilvl="2" w:tplc="D744FA1C" w:tentative="1">
      <w:start w:val="1"/>
      <w:numFmt w:val="lowerRoman"/>
      <w:lvlText w:val="%3."/>
      <w:lvlJc w:val="right"/>
      <w:pPr>
        <w:ind w:left="2160" w:hanging="180"/>
      </w:pPr>
    </w:lvl>
    <w:lvl w:ilvl="3" w:tplc="CF94F8E4" w:tentative="1">
      <w:start w:val="1"/>
      <w:numFmt w:val="decimal"/>
      <w:lvlText w:val="%4."/>
      <w:lvlJc w:val="left"/>
      <w:pPr>
        <w:ind w:left="2880" w:hanging="360"/>
      </w:pPr>
    </w:lvl>
    <w:lvl w:ilvl="4" w:tplc="E536D428" w:tentative="1">
      <w:start w:val="1"/>
      <w:numFmt w:val="lowerLetter"/>
      <w:lvlText w:val="%5."/>
      <w:lvlJc w:val="left"/>
      <w:pPr>
        <w:ind w:left="3600" w:hanging="360"/>
      </w:pPr>
    </w:lvl>
    <w:lvl w:ilvl="5" w:tplc="86FCEA10" w:tentative="1">
      <w:start w:val="1"/>
      <w:numFmt w:val="lowerRoman"/>
      <w:lvlText w:val="%6."/>
      <w:lvlJc w:val="right"/>
      <w:pPr>
        <w:ind w:left="4320" w:hanging="180"/>
      </w:pPr>
    </w:lvl>
    <w:lvl w:ilvl="6" w:tplc="F332788E" w:tentative="1">
      <w:start w:val="1"/>
      <w:numFmt w:val="decimal"/>
      <w:lvlText w:val="%7."/>
      <w:lvlJc w:val="left"/>
      <w:pPr>
        <w:ind w:left="5040" w:hanging="360"/>
      </w:pPr>
    </w:lvl>
    <w:lvl w:ilvl="7" w:tplc="422ACDE0" w:tentative="1">
      <w:start w:val="1"/>
      <w:numFmt w:val="lowerLetter"/>
      <w:lvlText w:val="%8."/>
      <w:lvlJc w:val="left"/>
      <w:pPr>
        <w:ind w:left="5760" w:hanging="360"/>
      </w:pPr>
    </w:lvl>
    <w:lvl w:ilvl="8" w:tplc="AD0A0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6C776E"/>
    <w:multiLevelType w:val="hybridMultilevel"/>
    <w:tmpl w:val="02164662"/>
    <w:lvl w:ilvl="0" w:tplc="8CF4C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D8EE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AF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C6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EF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21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07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2C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22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C429BE"/>
    <w:multiLevelType w:val="hybridMultilevel"/>
    <w:tmpl w:val="323A3ABA"/>
    <w:lvl w:ilvl="0" w:tplc="15F6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82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24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07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C1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668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2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0D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D4F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52"/>
  </w:num>
  <w:num w:numId="4">
    <w:abstractNumId w:val="45"/>
  </w:num>
  <w:num w:numId="5">
    <w:abstractNumId w:val="69"/>
  </w:num>
  <w:num w:numId="6">
    <w:abstractNumId w:val="49"/>
  </w:num>
  <w:num w:numId="7">
    <w:abstractNumId w:val="40"/>
  </w:num>
  <w:num w:numId="8">
    <w:abstractNumId w:val="38"/>
  </w:num>
  <w:num w:numId="9">
    <w:abstractNumId w:val="21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7"/>
  </w:num>
  <w:num w:numId="23">
    <w:abstractNumId w:val="33"/>
  </w:num>
  <w:num w:numId="24">
    <w:abstractNumId w:val="42"/>
  </w:num>
  <w:num w:numId="25">
    <w:abstractNumId w:val="50"/>
  </w:num>
  <w:num w:numId="26">
    <w:abstractNumId w:val="66"/>
  </w:num>
  <w:num w:numId="27">
    <w:abstractNumId w:val="44"/>
  </w:num>
  <w:num w:numId="28">
    <w:abstractNumId w:val="62"/>
  </w:num>
  <w:num w:numId="29">
    <w:abstractNumId w:val="18"/>
  </w:num>
  <w:num w:numId="30">
    <w:abstractNumId w:val="26"/>
  </w:num>
  <w:num w:numId="31">
    <w:abstractNumId w:val="47"/>
  </w:num>
  <w:num w:numId="32">
    <w:abstractNumId w:val="53"/>
  </w:num>
  <w:num w:numId="33">
    <w:abstractNumId w:val="61"/>
  </w:num>
  <w:num w:numId="34">
    <w:abstractNumId w:val="72"/>
  </w:num>
  <w:num w:numId="35">
    <w:abstractNumId w:val="31"/>
  </w:num>
  <w:num w:numId="36">
    <w:abstractNumId w:val="56"/>
  </w:num>
  <w:num w:numId="37">
    <w:abstractNumId w:val="37"/>
  </w:num>
  <w:num w:numId="38">
    <w:abstractNumId w:val="58"/>
  </w:num>
  <w:num w:numId="39">
    <w:abstractNumId w:val="57"/>
  </w:num>
  <w:num w:numId="40">
    <w:abstractNumId w:val="60"/>
  </w:num>
  <w:num w:numId="41">
    <w:abstractNumId w:val="15"/>
  </w:num>
  <w:num w:numId="42">
    <w:abstractNumId w:val="29"/>
  </w:num>
  <w:num w:numId="43">
    <w:abstractNumId w:val="36"/>
  </w:num>
  <w:num w:numId="44">
    <w:abstractNumId w:val="11"/>
  </w:num>
  <w:num w:numId="45">
    <w:abstractNumId w:val="55"/>
  </w:num>
  <w:num w:numId="46">
    <w:abstractNumId w:val="43"/>
  </w:num>
  <w:num w:numId="47">
    <w:abstractNumId w:val="19"/>
  </w:num>
  <w:num w:numId="48">
    <w:abstractNumId w:val="25"/>
  </w:num>
  <w:num w:numId="49">
    <w:abstractNumId w:val="13"/>
  </w:num>
  <w:num w:numId="50">
    <w:abstractNumId w:val="67"/>
  </w:num>
  <w:num w:numId="51">
    <w:abstractNumId w:val="41"/>
  </w:num>
  <w:num w:numId="52">
    <w:abstractNumId w:val="22"/>
  </w:num>
  <w:num w:numId="53">
    <w:abstractNumId w:val="64"/>
  </w:num>
  <w:num w:numId="54">
    <w:abstractNumId w:val="32"/>
  </w:num>
  <w:num w:numId="55">
    <w:abstractNumId w:val="27"/>
  </w:num>
  <w:num w:numId="56">
    <w:abstractNumId w:val="63"/>
  </w:num>
  <w:num w:numId="57">
    <w:abstractNumId w:val="54"/>
  </w:num>
  <w:num w:numId="58">
    <w:abstractNumId w:val="10"/>
  </w:num>
  <w:num w:numId="59">
    <w:abstractNumId w:val="59"/>
  </w:num>
  <w:num w:numId="60">
    <w:abstractNumId w:val="71"/>
  </w:num>
  <w:num w:numId="61">
    <w:abstractNumId w:val="48"/>
  </w:num>
  <w:num w:numId="62">
    <w:abstractNumId w:val="51"/>
  </w:num>
  <w:num w:numId="63">
    <w:abstractNumId w:val="14"/>
  </w:num>
  <w:num w:numId="64">
    <w:abstractNumId w:val="35"/>
  </w:num>
  <w:num w:numId="65">
    <w:abstractNumId w:val="20"/>
  </w:num>
  <w:num w:numId="66">
    <w:abstractNumId w:val="65"/>
  </w:num>
  <w:num w:numId="67">
    <w:abstractNumId w:val="46"/>
  </w:num>
  <w:num w:numId="68">
    <w:abstractNumId w:val="30"/>
  </w:num>
  <w:num w:numId="69">
    <w:abstractNumId w:val="68"/>
  </w:num>
  <w:num w:numId="70">
    <w:abstractNumId w:val="16"/>
  </w:num>
  <w:num w:numId="71">
    <w:abstractNumId w:val="24"/>
  </w:num>
  <w:num w:numId="72">
    <w:abstractNumId w:val="7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E7"/>
    <w:rsid w:val="00004990"/>
    <w:rsid w:val="00033FEE"/>
    <w:rsid w:val="00036643"/>
    <w:rsid w:val="000439C5"/>
    <w:rsid w:val="00054A10"/>
    <w:rsid w:val="0006149F"/>
    <w:rsid w:val="00065E49"/>
    <w:rsid w:val="0006694C"/>
    <w:rsid w:val="0009320C"/>
    <w:rsid w:val="000A14B5"/>
    <w:rsid w:val="000A3C6A"/>
    <w:rsid w:val="000A7447"/>
    <w:rsid w:val="000B287C"/>
    <w:rsid w:val="000C0882"/>
    <w:rsid w:val="000C4BD3"/>
    <w:rsid w:val="00152AF8"/>
    <w:rsid w:val="00156482"/>
    <w:rsid w:val="001655D9"/>
    <w:rsid w:val="00165A38"/>
    <w:rsid w:val="0017396D"/>
    <w:rsid w:val="001A20E7"/>
    <w:rsid w:val="001A6CAD"/>
    <w:rsid w:val="001D2A2B"/>
    <w:rsid w:val="001E23FB"/>
    <w:rsid w:val="001E50E4"/>
    <w:rsid w:val="00203862"/>
    <w:rsid w:val="00214CE9"/>
    <w:rsid w:val="0021749D"/>
    <w:rsid w:val="00241CFA"/>
    <w:rsid w:val="00252292"/>
    <w:rsid w:val="0027542B"/>
    <w:rsid w:val="002933D3"/>
    <w:rsid w:val="002A1C30"/>
    <w:rsid w:val="002B35E5"/>
    <w:rsid w:val="002D2E75"/>
    <w:rsid w:val="00306910"/>
    <w:rsid w:val="0031475D"/>
    <w:rsid w:val="00316653"/>
    <w:rsid w:val="00331BEC"/>
    <w:rsid w:val="0033281D"/>
    <w:rsid w:val="00340B6C"/>
    <w:rsid w:val="00346443"/>
    <w:rsid w:val="0034748D"/>
    <w:rsid w:val="003550F0"/>
    <w:rsid w:val="00392877"/>
    <w:rsid w:val="003E1B98"/>
    <w:rsid w:val="003E6CEB"/>
    <w:rsid w:val="003F7C65"/>
    <w:rsid w:val="00415AA5"/>
    <w:rsid w:val="00423016"/>
    <w:rsid w:val="0045413B"/>
    <w:rsid w:val="004562F3"/>
    <w:rsid w:val="0046128F"/>
    <w:rsid w:val="00470E29"/>
    <w:rsid w:val="0047116B"/>
    <w:rsid w:val="004745EF"/>
    <w:rsid w:val="00484B13"/>
    <w:rsid w:val="004956B4"/>
    <w:rsid w:val="004A0FDD"/>
    <w:rsid w:val="004A2E69"/>
    <w:rsid w:val="004A3C37"/>
    <w:rsid w:val="004C4A01"/>
    <w:rsid w:val="004D7397"/>
    <w:rsid w:val="004E284F"/>
    <w:rsid w:val="004E6D84"/>
    <w:rsid w:val="00505B60"/>
    <w:rsid w:val="00505CAC"/>
    <w:rsid w:val="0051095D"/>
    <w:rsid w:val="00532409"/>
    <w:rsid w:val="00561BE2"/>
    <w:rsid w:val="00563B80"/>
    <w:rsid w:val="005825A4"/>
    <w:rsid w:val="00583FB1"/>
    <w:rsid w:val="005967F5"/>
    <w:rsid w:val="005A0D40"/>
    <w:rsid w:val="005A2379"/>
    <w:rsid w:val="005C47C6"/>
    <w:rsid w:val="005C4EBF"/>
    <w:rsid w:val="005C5BDD"/>
    <w:rsid w:val="005C5F77"/>
    <w:rsid w:val="005E0688"/>
    <w:rsid w:val="005E5C27"/>
    <w:rsid w:val="005E73B1"/>
    <w:rsid w:val="005F56C1"/>
    <w:rsid w:val="005F65F9"/>
    <w:rsid w:val="00610CD8"/>
    <w:rsid w:val="006112CC"/>
    <w:rsid w:val="0061585E"/>
    <w:rsid w:val="00623CF5"/>
    <w:rsid w:val="00626BC6"/>
    <w:rsid w:val="00636A62"/>
    <w:rsid w:val="00641E11"/>
    <w:rsid w:val="00647BFC"/>
    <w:rsid w:val="0066374F"/>
    <w:rsid w:val="0066552D"/>
    <w:rsid w:val="006824DF"/>
    <w:rsid w:val="006870A9"/>
    <w:rsid w:val="00692813"/>
    <w:rsid w:val="006C43DB"/>
    <w:rsid w:val="006E10A4"/>
    <w:rsid w:val="006F7D8C"/>
    <w:rsid w:val="006F7F4E"/>
    <w:rsid w:val="00715FBA"/>
    <w:rsid w:val="00720C2E"/>
    <w:rsid w:val="00722978"/>
    <w:rsid w:val="00723C87"/>
    <w:rsid w:val="00726E74"/>
    <w:rsid w:val="00737353"/>
    <w:rsid w:val="0074023C"/>
    <w:rsid w:val="00745D26"/>
    <w:rsid w:val="00784BF0"/>
    <w:rsid w:val="007B5B9F"/>
    <w:rsid w:val="007D6B15"/>
    <w:rsid w:val="007E5984"/>
    <w:rsid w:val="007E7B48"/>
    <w:rsid w:val="007F4706"/>
    <w:rsid w:val="008079ED"/>
    <w:rsid w:val="00824C25"/>
    <w:rsid w:val="00835581"/>
    <w:rsid w:val="008411FB"/>
    <w:rsid w:val="008653E7"/>
    <w:rsid w:val="0086795F"/>
    <w:rsid w:val="00871077"/>
    <w:rsid w:val="00883F61"/>
    <w:rsid w:val="008A08D5"/>
    <w:rsid w:val="008B54BA"/>
    <w:rsid w:val="008D50AF"/>
    <w:rsid w:val="008E3000"/>
    <w:rsid w:val="00912216"/>
    <w:rsid w:val="00945360"/>
    <w:rsid w:val="0095028A"/>
    <w:rsid w:val="00950A90"/>
    <w:rsid w:val="00957F75"/>
    <w:rsid w:val="00965547"/>
    <w:rsid w:val="009700A1"/>
    <w:rsid w:val="009729FC"/>
    <w:rsid w:val="0097747F"/>
    <w:rsid w:val="009B256B"/>
    <w:rsid w:val="009B2BC0"/>
    <w:rsid w:val="009B61BD"/>
    <w:rsid w:val="009D1C89"/>
    <w:rsid w:val="009D4A39"/>
    <w:rsid w:val="009E0172"/>
    <w:rsid w:val="009E7873"/>
    <w:rsid w:val="00A05B06"/>
    <w:rsid w:val="00A07588"/>
    <w:rsid w:val="00A13A69"/>
    <w:rsid w:val="00A23215"/>
    <w:rsid w:val="00A37224"/>
    <w:rsid w:val="00A5265F"/>
    <w:rsid w:val="00A70E3F"/>
    <w:rsid w:val="00A732EC"/>
    <w:rsid w:val="00A81E09"/>
    <w:rsid w:val="00A8343C"/>
    <w:rsid w:val="00A90782"/>
    <w:rsid w:val="00AB2A58"/>
    <w:rsid w:val="00AB3368"/>
    <w:rsid w:val="00AB4713"/>
    <w:rsid w:val="00AC32EF"/>
    <w:rsid w:val="00AC4845"/>
    <w:rsid w:val="00AE425F"/>
    <w:rsid w:val="00AE5402"/>
    <w:rsid w:val="00B06986"/>
    <w:rsid w:val="00B1657A"/>
    <w:rsid w:val="00B23D86"/>
    <w:rsid w:val="00B275A8"/>
    <w:rsid w:val="00B27ED0"/>
    <w:rsid w:val="00B713F3"/>
    <w:rsid w:val="00B72286"/>
    <w:rsid w:val="00B87362"/>
    <w:rsid w:val="00BB614A"/>
    <w:rsid w:val="00BE691A"/>
    <w:rsid w:val="00C1703F"/>
    <w:rsid w:val="00C2574F"/>
    <w:rsid w:val="00C26214"/>
    <w:rsid w:val="00C42B82"/>
    <w:rsid w:val="00C43C60"/>
    <w:rsid w:val="00C47F94"/>
    <w:rsid w:val="00C532FC"/>
    <w:rsid w:val="00C876CF"/>
    <w:rsid w:val="00CA69C1"/>
    <w:rsid w:val="00CB2C3C"/>
    <w:rsid w:val="00CD5B64"/>
    <w:rsid w:val="00CE05EC"/>
    <w:rsid w:val="00CE4EF0"/>
    <w:rsid w:val="00CE63ED"/>
    <w:rsid w:val="00D05870"/>
    <w:rsid w:val="00D13C8B"/>
    <w:rsid w:val="00D43715"/>
    <w:rsid w:val="00D74111"/>
    <w:rsid w:val="00D7772E"/>
    <w:rsid w:val="00D87672"/>
    <w:rsid w:val="00DA1411"/>
    <w:rsid w:val="00DE1BA0"/>
    <w:rsid w:val="00DF46B5"/>
    <w:rsid w:val="00E03114"/>
    <w:rsid w:val="00E20512"/>
    <w:rsid w:val="00E269E4"/>
    <w:rsid w:val="00E34607"/>
    <w:rsid w:val="00E40E6C"/>
    <w:rsid w:val="00E44D69"/>
    <w:rsid w:val="00E54241"/>
    <w:rsid w:val="00E83018"/>
    <w:rsid w:val="00E932E0"/>
    <w:rsid w:val="00E95963"/>
    <w:rsid w:val="00EA0F87"/>
    <w:rsid w:val="00EC1DEF"/>
    <w:rsid w:val="00EC52F6"/>
    <w:rsid w:val="00EC5C2F"/>
    <w:rsid w:val="00EE42C8"/>
    <w:rsid w:val="00EE4F55"/>
    <w:rsid w:val="00F101A3"/>
    <w:rsid w:val="00F11292"/>
    <w:rsid w:val="00F237D7"/>
    <w:rsid w:val="00F41DEA"/>
    <w:rsid w:val="00F53F4F"/>
    <w:rsid w:val="00F54454"/>
    <w:rsid w:val="00F60F2B"/>
    <w:rsid w:val="00F77F6B"/>
    <w:rsid w:val="00F8405A"/>
    <w:rsid w:val="00FB1783"/>
    <w:rsid w:val="00FB52AD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E2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2"/>
      <w:szCs w:val="22"/>
      <w:lang w:val="en-GB" w:eastAsia="da-DK"/>
    </w:rPr>
  </w:style>
  <w:style w:type="paragraph" w:styleId="Heading1">
    <w:name w:val="heading 1"/>
    <w:aliases w:val="D70AR,Info rubrik 1,titel 1"/>
    <w:basedOn w:val="Normal"/>
    <w:next w:val="Normal"/>
    <w:qFormat/>
    <w:pPr>
      <w:keepNext/>
      <w:numPr>
        <w:numId w:val="1"/>
      </w:numPr>
      <w:outlineLvl w:val="0"/>
    </w:pPr>
    <w:rPr>
      <w:rFonts w:ascii="Times New Roman Bold" w:hAnsi="Times New Roman Bold" w:cs="Times New Roman Bold"/>
      <w:b/>
      <w:bCs/>
      <w:caps/>
      <w:sz w:val="28"/>
      <w:szCs w:val="28"/>
    </w:rPr>
  </w:style>
  <w:style w:type="paragraph" w:styleId="Heading2">
    <w:name w:val="heading 2"/>
    <w:aliases w:val="D70AR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Times New Roman Bold"/>
      <w:b/>
      <w:bCs/>
      <w:sz w:val="24"/>
      <w:szCs w:val="24"/>
    </w:rPr>
  </w:style>
  <w:style w:type="paragraph" w:styleId="Heading3">
    <w:name w:val="heading 3"/>
    <w:aliases w:val="D70AR3,OLD Heading 3,titel 3"/>
    <w:basedOn w:val="Normal"/>
    <w:next w:val="Normal"/>
    <w:qFormat/>
    <w:pPr>
      <w:keepNext/>
      <w:numPr>
        <w:ilvl w:val="2"/>
        <w:numId w:val="1"/>
      </w:numPr>
      <w:tabs>
        <w:tab w:val="num" w:pos="851"/>
      </w:tabs>
      <w:ind w:left="851"/>
      <w:outlineLvl w:val="2"/>
    </w:pPr>
    <w:rPr>
      <w:rFonts w:ascii="Times New Roman Bold" w:hAnsi="Times New Roman Bold" w:cs="Times New Roman Bold"/>
      <w:b/>
      <w:bCs/>
    </w:rPr>
  </w:style>
  <w:style w:type="paragraph" w:styleId="Heading4">
    <w:name w:val="heading 4"/>
    <w:aliases w:val="D70AR4,titel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imes New Roman Bold" w:hAnsi="Times New Roman Bold" w:cs="Times New Roman Bold"/>
      <w:b/>
      <w:bCs/>
      <w:snapToGrid/>
    </w:rPr>
  </w:style>
  <w:style w:type="paragraph" w:styleId="Heading5">
    <w:name w:val="heading 5"/>
    <w:aliases w:val="D70AR5,titel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 Bold" w:hAnsi="Times New Roman Bold" w:cs="Times New Roman Bold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napToGrid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pPr>
      <w:tabs>
        <w:tab w:val="left" w:pos="567"/>
      </w:tabs>
      <w:spacing w:line="260" w:lineRule="exact"/>
    </w:pPr>
    <w:rPr>
      <w:sz w:val="20"/>
      <w:szCs w:val="20"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customStyle="1" w:styleId="NormalDSGCharChar">
    <w:name w:val="NormalDSG Char Char"/>
    <w:basedOn w:val="Normal"/>
    <w:pPr>
      <w:spacing w:after="120"/>
    </w:pPr>
    <w:rPr>
      <w:snapToGrid/>
      <w:sz w:val="24"/>
      <w:szCs w:val="24"/>
      <w:lang w:val="en-US"/>
    </w:rPr>
  </w:style>
  <w:style w:type="paragraph" w:customStyle="1" w:styleId="NormalDSG">
    <w:name w:val="NormalDSG"/>
    <w:basedOn w:val="Normal"/>
    <w:pPr>
      <w:spacing w:after="120"/>
    </w:pPr>
    <w:rPr>
      <w:snapToGrid/>
      <w:sz w:val="24"/>
      <w:szCs w:val="24"/>
      <w:lang w:val="en-US"/>
    </w:rPr>
  </w:style>
  <w:style w:type="paragraph" w:customStyle="1" w:styleId="a">
    <w:name w:val="_"/>
    <w:basedOn w:val="Normal"/>
    <w:pPr>
      <w:widowControl w:val="0"/>
      <w:ind w:left="720" w:hanging="270"/>
    </w:pPr>
    <w:rPr>
      <w:snapToGrid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  <w:lang w:val="de-DE"/>
    </w:rPr>
  </w:style>
  <w:style w:type="paragraph" w:customStyle="1" w:styleId="Text">
    <w:name w:val="Text"/>
    <w:basedOn w:val="Normal"/>
    <w:next w:val="Normal"/>
    <w:pPr>
      <w:suppressAutoHyphens/>
      <w:autoSpaceDE w:val="0"/>
      <w:spacing w:before="60" w:after="60"/>
    </w:pPr>
    <w:rPr>
      <w:sz w:val="24"/>
      <w:szCs w:val="24"/>
      <w:lang w:val="fr-FR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tabs>
        <w:tab w:val="clear" w:pos="567"/>
      </w:tabs>
      <w:spacing w:line="240" w:lineRule="auto"/>
    </w:pPr>
    <w:rPr>
      <w:b/>
      <w:bCs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AHeader1">
    <w:name w:val="AHeader 1"/>
    <w:basedOn w:val="Normal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pPr>
      <w:tabs>
        <w:tab w:val="clear" w:pos="720"/>
        <w:tab w:val="num" w:pos="360"/>
      </w:tabs>
      <w:ind w:left="709" w:hanging="425"/>
    </w:pPr>
    <w:rPr>
      <w:sz w:val="22"/>
      <w:szCs w:val="22"/>
    </w:rPr>
  </w:style>
  <w:style w:type="paragraph" w:customStyle="1" w:styleId="AHeader3">
    <w:name w:val="AHeader 3"/>
    <w:basedOn w:val="AHeader2"/>
    <w:pPr>
      <w:ind w:left="1276" w:hanging="567"/>
    </w:pPr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customStyle="1" w:styleId="TitleA">
    <w:name w:val="Title A"/>
    <w:basedOn w:val="Normal"/>
    <w:pPr>
      <w:tabs>
        <w:tab w:val="left" w:pos="-1440"/>
        <w:tab w:val="left" w:pos="-720"/>
      </w:tabs>
      <w:ind w:right="87"/>
      <w:jc w:val="center"/>
    </w:pPr>
    <w:rPr>
      <w:b/>
      <w:bCs/>
      <w:lang w:val="da-DK"/>
    </w:rPr>
  </w:style>
  <w:style w:type="paragraph" w:customStyle="1" w:styleId="TitleB">
    <w:name w:val="Title B"/>
    <w:basedOn w:val="Normal"/>
    <w:pPr>
      <w:tabs>
        <w:tab w:val="left" w:pos="567"/>
      </w:tabs>
      <w:suppressAutoHyphens/>
      <w:ind w:left="567" w:hanging="567"/>
    </w:pPr>
    <w:rPr>
      <w:b/>
      <w:bCs/>
      <w:noProof/>
      <w:lang w:val="da-DK"/>
    </w:rPr>
  </w:style>
  <w:style w:type="character" w:customStyle="1" w:styleId="longtext1">
    <w:name w:val="long_text1"/>
    <w:rPr>
      <w:sz w:val="20"/>
      <w:szCs w:val="20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customStyle="1" w:styleId="Revision1">
    <w:name w:val="Revision1"/>
    <w:hidden/>
    <w:uiPriority w:val="99"/>
    <w:semiHidden/>
    <w:rPr>
      <w:snapToGrid w:val="0"/>
      <w:sz w:val="22"/>
      <w:szCs w:val="22"/>
      <w:lang w:val="en-GB" w:eastAsia="da-DK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firstLine="210"/>
    </w:pPr>
    <w:rPr>
      <w:snapToGrid w:val="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  <w:link w:val="DateChar"/>
    <w:uiPriority w:val="99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11"/>
      </w:numPr>
    </w:pPr>
  </w:style>
  <w:style w:type="paragraph" w:styleId="ListBullet2">
    <w:name w:val="List Bullet 2"/>
    <w:basedOn w:val="Normal"/>
    <w:pPr>
      <w:numPr>
        <w:numId w:val="12"/>
      </w:numPr>
    </w:pPr>
  </w:style>
  <w:style w:type="paragraph" w:styleId="ListBullet3">
    <w:name w:val="List Bullet 3"/>
    <w:basedOn w:val="Normal"/>
    <w:pPr>
      <w:numPr>
        <w:numId w:val="13"/>
      </w:numPr>
    </w:pPr>
  </w:style>
  <w:style w:type="paragraph" w:styleId="ListBullet4">
    <w:name w:val="List Bullet 4"/>
    <w:basedOn w:val="Normal"/>
    <w:pPr>
      <w:numPr>
        <w:numId w:val="14"/>
      </w:numPr>
    </w:pPr>
  </w:style>
  <w:style w:type="paragraph" w:styleId="ListBullet5">
    <w:name w:val="List Bullet 5"/>
    <w:basedOn w:val="Normal"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  <w:lang w:val="en-GB" w:eastAsia="da-DK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Pr>
      <w:snapToGrid w:val="0"/>
      <w:sz w:val="22"/>
      <w:szCs w:val="22"/>
      <w:lang w:val="en-GB" w:eastAsia="da-DK"/>
    </w:rPr>
  </w:style>
  <w:style w:type="paragraph" w:customStyle="1" w:styleId="Revision2">
    <w:name w:val="Revision2"/>
    <w:hidden/>
    <w:uiPriority w:val="99"/>
    <w:semiHidden/>
    <w:rPr>
      <w:snapToGrid w:val="0"/>
      <w:sz w:val="22"/>
      <w:szCs w:val="22"/>
      <w:lang w:val="en-GB" w:eastAsia="da-DK"/>
    </w:rPr>
  </w:style>
  <w:style w:type="paragraph" w:customStyle="1" w:styleId="Paragraph">
    <w:name w:val="Paragraph"/>
    <w:pPr>
      <w:spacing w:after="120"/>
    </w:pPr>
    <w:rPr>
      <w:sz w:val="24"/>
      <w:szCs w:val="24"/>
      <w:lang w:val="en-US" w:eastAsia="en-US"/>
    </w:rPr>
  </w:style>
  <w:style w:type="character" w:customStyle="1" w:styleId="DateChar">
    <w:name w:val="Date Char"/>
    <w:link w:val="Date"/>
    <w:uiPriority w:val="99"/>
    <w:rPr>
      <w:snapToGrid/>
      <w:sz w:val="22"/>
      <w:szCs w:val="22"/>
      <w:lang w:val="en-GB"/>
    </w:rPr>
  </w:style>
  <w:style w:type="character" w:styleId="Strong">
    <w:name w:val="Strong"/>
    <w:qFormat/>
    <w:rPr>
      <w:b/>
      <w:bCs/>
    </w:rPr>
  </w:style>
  <w:style w:type="paragraph" w:customStyle="1" w:styleId="Revision3">
    <w:name w:val="Revision3"/>
    <w:hidden/>
    <w:uiPriority w:val="99"/>
    <w:semiHidden/>
    <w:rPr>
      <w:snapToGrid w:val="0"/>
      <w:sz w:val="22"/>
      <w:szCs w:val="22"/>
      <w:lang w:val="en-GB" w:eastAsia="da-DK"/>
    </w:rPr>
  </w:style>
  <w:style w:type="paragraph" w:customStyle="1" w:styleId="NormalAgency">
    <w:name w:val="Normal (Agency)"/>
    <w:link w:val="NormalAgencyChar"/>
    <w:rPr>
      <w:rFonts w:ascii="Verdana" w:eastAsia="Verdana" w:hAnsi="Verdana"/>
      <w:sz w:val="18"/>
      <w:szCs w:val="18"/>
      <w:lang w:val="en-GB" w:eastAsia="en-GB"/>
    </w:rPr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ascii="Verdana" w:hAnsi="Verdana" w:cs="Verdana"/>
      <w:snapToGrid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/>
      <w:sz w:val="18"/>
      <w:szCs w:val="18"/>
      <w:lang w:val="en-GB" w:eastAsia="en-GB" w:bidi="ar-SA"/>
    </w:rPr>
  </w:style>
  <w:style w:type="paragraph" w:styleId="Revision">
    <w:name w:val="Revision"/>
    <w:hidden/>
    <w:uiPriority w:val="99"/>
    <w:semiHidden/>
    <w:rPr>
      <w:snapToGrid w:val="0"/>
      <w:sz w:val="22"/>
      <w:szCs w:val="22"/>
      <w:lang w:val="en-GB" w:eastAsia="da-DK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snapToGrid/>
      <w:color w:val="4F81BD"/>
      <w:sz w:val="22"/>
      <w:szCs w:val="22"/>
      <w:lang w:val="en-GB" w:eastAsia="da-DK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snapToGrid w:val="0"/>
      <w:sz w:val="22"/>
      <w:szCs w:val="22"/>
      <w:lang w:val="en-GB" w:eastAsia="da-DK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snapToGrid/>
      <w:color w:val="000000"/>
      <w:sz w:val="22"/>
      <w:szCs w:val="22"/>
      <w:lang w:val="en-GB" w:eastAsia="da-D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spacing w:before="240" w:after="60"/>
      <w:outlineLvl w:val="9"/>
    </w:pPr>
    <w:rPr>
      <w:rFonts w:ascii="Cambria" w:hAnsi="Cambria" w:cs="Times New Roman"/>
      <w:caps w:val="0"/>
      <w:kern w:val="32"/>
      <w:sz w:val="32"/>
      <w:szCs w:val="32"/>
    </w:rPr>
  </w:style>
  <w:style w:type="paragraph" w:customStyle="1" w:styleId="C-BodyText">
    <w:name w:val="C-Body Text"/>
    <w:link w:val="C-BodyTextChar"/>
    <w:pPr>
      <w:spacing w:before="120" w:after="120" w:line="280" w:lineRule="atLeast"/>
    </w:pPr>
    <w:rPr>
      <w:sz w:val="24"/>
      <w:lang w:val="en-US" w:eastAsia="en-US"/>
    </w:rPr>
  </w:style>
  <w:style w:type="character" w:customStyle="1" w:styleId="C-BodyTextChar">
    <w:name w:val="C-Body Text Char"/>
    <w:link w:val="C-BodyText"/>
    <w:rPr>
      <w:sz w:val="24"/>
      <w:lang w:val="en-US" w:eastAsia="en-US" w:bidi="ar-SA"/>
    </w:rPr>
  </w:style>
  <w:style w:type="character" w:customStyle="1" w:styleId="CommentTextChar">
    <w:name w:val="Comment Text Char"/>
    <w:link w:val="CommentText"/>
    <w:rPr>
      <w:snapToGrid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LineNumber">
    <w:name w:val="line number"/>
    <w:basedOn w:val="DefaultParagraphFont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lstomtale1">
    <w:name w:val="Uløst omtal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pPr>
      <w:spacing w:after="140" w:line="280" w:lineRule="atLeast"/>
    </w:pPr>
    <w:rPr>
      <w:rFonts w:ascii="Verdana" w:hAnsi="Verdana"/>
      <w:sz w:val="18"/>
      <w:szCs w:val="20"/>
      <w:lang w:eastAsia="fr-LU"/>
    </w:rPr>
  </w:style>
  <w:style w:type="paragraph" w:customStyle="1" w:styleId="No-numheading3Agency">
    <w:name w:val="No-num heading 3 (Agency)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val="en-GB" w:eastAsia="fr-LU"/>
    </w:rPr>
  </w:style>
  <w:style w:type="table" w:customStyle="1" w:styleId="TableGrid1">
    <w:name w:val="Table Grid1"/>
    <w:basedOn w:val="TableNormal"/>
    <w:next w:val="TableGrid"/>
    <w:uiPriority w:val="39"/>
    <w:rsid w:val="00F112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lang w:val="da" w:eastAsia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563B80"/>
    <w:pPr>
      <w:widowControl w:val="0"/>
      <w:autoSpaceDE w:val="0"/>
      <w:autoSpaceDN w:val="0"/>
    </w:pPr>
    <w:rPr>
      <w:b/>
      <w:snapToGrid/>
      <w:szCs w:val="20"/>
      <w:lang w:val="da" w:eastAsia="fr-L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598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E95963"/>
    <w:rPr>
      <w:sz w:val="22"/>
      <w:szCs w:val="22"/>
      <w:lang w:val="en-GB" w:eastAsia="da-DK"/>
    </w:rPr>
  </w:style>
  <w:style w:type="character" w:styleId="UnresolvedMention">
    <w:name w:val="Unresolved Mention"/>
    <w:basedOn w:val="DefaultParagraphFont"/>
    <w:rsid w:val="00332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pv@extrovis.com" TargetMode="External"/><Relationship Id="rId26" Type="http://schemas.openxmlformats.org/officeDocument/2006/relationships/hyperlink" Target="mailto:PV-Germany@zentiva.com" TargetMode="External"/><Relationship Id="rId39" Type="http://schemas.openxmlformats.org/officeDocument/2006/relationships/hyperlink" Target="mailto:corporate@extrovis.com" TargetMode="External"/><Relationship Id="rId21" Type="http://schemas.openxmlformats.org/officeDocument/2006/relationships/hyperlink" Target="mailto:corporate@extrovis.com" TargetMode="External"/><Relationship Id="rId34" Type="http://schemas.openxmlformats.org/officeDocument/2006/relationships/hyperlink" Target="mailto:PV-France@zentiva.com" TargetMode="External"/><Relationship Id="rId42" Type="http://schemas.openxmlformats.org/officeDocument/2006/relationships/hyperlink" Target="mailto:PV-Italy@zentiva.com" TargetMode="External"/><Relationship Id="rId47" Type="http://schemas.openxmlformats.org/officeDocument/2006/relationships/hyperlink" Target="http://www.ema.europa.eu/" TargetMode="External"/><Relationship Id="rId50" Type="http://schemas.openxmlformats.org/officeDocument/2006/relationships/customXml" Target="../customXml/item5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dlaegsseddel.dk/" TargetMode="External"/><Relationship Id="rId29" Type="http://schemas.openxmlformats.org/officeDocument/2006/relationships/hyperlink" Target="mailto:faiza.siddiqui@mashal-healthcare.com" TargetMode="Externa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hyperlink" Target="mailto:faiza.siddiqui@mashal-healthcare.com" TargetMode="External"/><Relationship Id="rId32" Type="http://schemas.openxmlformats.org/officeDocument/2006/relationships/hyperlink" Target="mailto:PV-Spain@zentiva.com" TargetMode="External"/><Relationship Id="rId37" Type="http://schemas.openxmlformats.org/officeDocument/2006/relationships/hyperlink" Target="mailto:corporate@extrovis.com" TargetMode="External"/><Relationship Id="rId40" Type="http://schemas.openxmlformats.org/officeDocument/2006/relationships/hyperlink" Target="mailto:corporate@extrovis.com" TargetMode="External"/><Relationship Id="rId45" Type="http://schemas.openxmlformats.org/officeDocument/2006/relationships/hyperlink" Target="mailto:faiza.siddiqui@mashal-healthcar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mailto:corporate@extrovis.com" TargetMode="External"/><Relationship Id="rId28" Type="http://schemas.openxmlformats.org/officeDocument/2006/relationships/hyperlink" Target="mailto:corporate@extrovis.com" TargetMode="External"/><Relationship Id="rId36" Type="http://schemas.openxmlformats.org/officeDocument/2006/relationships/hyperlink" Target="mailto:corporate@extrovis.com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orporate@extrovis.com" TargetMode="External"/><Relationship Id="rId31" Type="http://schemas.openxmlformats.org/officeDocument/2006/relationships/hyperlink" Target="mailto:PV-Austria@zentiva.com" TargetMode="External"/><Relationship Id="rId44" Type="http://schemas.openxmlformats.org/officeDocument/2006/relationships/hyperlink" Target="mailto:corporate@extrovi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corporate@extrovis.com" TargetMode="External"/><Relationship Id="rId27" Type="http://schemas.openxmlformats.org/officeDocument/2006/relationships/hyperlink" Target="mailto:corporate@extrovis.com" TargetMode="External"/><Relationship Id="rId30" Type="http://schemas.openxmlformats.org/officeDocument/2006/relationships/hyperlink" Target="mailto:corporate@extrovis.com" TargetMode="External"/><Relationship Id="rId35" Type="http://schemas.openxmlformats.org/officeDocument/2006/relationships/hyperlink" Target="mailto:corporate@extrovis.com" TargetMode="External"/><Relationship Id="rId43" Type="http://schemas.openxmlformats.org/officeDocument/2006/relationships/hyperlink" Target="mailto:faiza.siddiqui@mashal-healthcare.com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ema.europa.eu/" TargetMode="External"/><Relationship Id="rId17" Type="http://schemas.openxmlformats.org/officeDocument/2006/relationships/hyperlink" Target="http://www.ema.europa.eu/docs/en_GB/document_library/Template_or_form/2013/03/WC500139752.doc" TargetMode="External"/><Relationship Id="rId25" Type="http://schemas.openxmlformats.org/officeDocument/2006/relationships/hyperlink" Target="mailto:corporate@extrovis.com" TargetMode="External"/><Relationship Id="rId33" Type="http://schemas.openxmlformats.org/officeDocument/2006/relationships/hyperlink" Target="mailto:corporate@extrovis.com" TargetMode="External"/><Relationship Id="rId38" Type="http://schemas.openxmlformats.org/officeDocument/2006/relationships/hyperlink" Target="mailto:corporate@extrovis.com" TargetMode="External"/><Relationship Id="rId46" Type="http://schemas.openxmlformats.org/officeDocument/2006/relationships/hyperlink" Target="mailto:corporate@extrovis.com" TargetMode="External"/><Relationship Id="rId20" Type="http://schemas.openxmlformats.org/officeDocument/2006/relationships/hyperlink" Target="mailto:corporate@extrovis.com" TargetMode="External"/><Relationship Id="rId41" Type="http://schemas.openxmlformats.org/officeDocument/2006/relationships/hyperlink" Target="mailto:corporate@extrovi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44A7FB2EB2F4D8B1CA47F982F77DB" ma:contentTypeVersion="7" ma:contentTypeDescription="Create a new document." ma:contentTypeScope="" ma:versionID="f1ce4c1f591fb321d969808d94fb6d4e">
  <xsd:schema xmlns:xsd="http://www.w3.org/2001/XMLSchema" xmlns:xs="http://www.w3.org/2001/XMLSchema" xmlns:p="http://schemas.microsoft.com/office/2006/metadata/properties" xmlns:ns2="a034c160-bfb7-45f5-8632-2eb7e0508071" xmlns:ns3="62874b74-7561-4a92-a6e7-f8370cb4455a" targetNamespace="http://schemas.microsoft.com/office/2006/metadata/properties" ma:root="true" ma:fieldsID="444cf7a999204886a927b198466410c1" ns2:_="" ns3:_="">
    <xsd:import namespace="a034c160-bfb7-45f5-8632-2eb7e0508071"/>
    <xsd:import namespace="62874b74-7561-4a92-a6e7-f8370cb445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Flow_SignoffStatus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3:lcf76f155ced4ddcb4097134ff3c332f" minOccurs="0"/>
                <xsd:element ref="ns2:TaxCatchAll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_vti_ItemDeclaredRecord" ma:index="12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13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14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lcf76f155ced4ddcb4097134ff3c332f" ma:index="15" nillable="true" ma:displayName="Image Tags_0" ma:hidden="true" ma:internalName="lcf76f155ced4ddcb4097134ff3c332f">
      <xsd:simpleType>
        <xsd:restriction base="dms:Note"/>
      </xsd:simpleType>
    </xsd:element>
    <xsd:element name="Sign_x002d_off" ma:index="17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Sign_x002d_off xmlns="62874b74-7561-4a92-a6e7-f8370cb4455a" xsi:nil="true"/>
    <_Flow_SignoffStatus xmlns="62874b74-7561-4a92-a6e7-f8370cb4455a" xsi:nil="true"/>
    <Application_x0020_Status xmlns="62874b74-7561-4a92-a6e7-f8370cb4455a" xsi:nil="true"/>
    <_vti_ItemDeclaredRecord xmlns="62874b74-7561-4a92-a6e7-f8370cb4455a" xsi:nil="true"/>
    <Information xmlns="62874b74-7561-4a92-a6e7-f8370cb4455a" xsi:nil="true"/>
    <lcf76f155ced4ddcb4097134ff3c332f xmlns="62874b74-7561-4a92-a6e7-f8370cb4455a" xsi:nil="true"/>
    <_dlc_DocId xmlns="a034c160-bfb7-45f5-8632-2eb7e0508071">EMADOC-1700519818-2468673</_dlc_DocId>
    <_dlc_DocIdUrl xmlns="a034c160-bfb7-45f5-8632-2eb7e0508071">
      <Url>https://euema.sharepoint.com/sites/CRM/_layouts/15/DocIdRedir.aspx?ID=EMADOC-1700519818-2468673</Url>
      <Description>EMADOC-1700519818-2468673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EA2FEF-8BC0-470B-BB73-D07E85DB6710}"/>
</file>

<file path=customXml/itemProps2.xml><?xml version="1.0" encoding="utf-8"?>
<ds:datastoreItem xmlns:ds="http://schemas.openxmlformats.org/officeDocument/2006/customXml" ds:itemID="{A7BB05E6-C536-49AA-8ED6-1D2064E80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1DCEE-8B1D-4FDC-A14F-22A583BD82DB}">
  <ds:schemaRefs>
    <ds:schemaRef ds:uri="http://schemas.microsoft.com/office/2006/documentManagement/types"/>
    <ds:schemaRef ds:uri="http://purl.org/dc/dcmitype/"/>
    <ds:schemaRef ds:uri="bef6a86a-3c6d-4817-8645-e93772362a5a"/>
    <ds:schemaRef ds:uri="7b3767ae-8a97-4104-b6a4-eb46ed0c307f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4a70960-9d18-4ea6-b5e8-8a0c5918f98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512B034-1E8B-4FEE-B5B3-60F9269059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E5366C-BC41-4AAF-8800-E05532730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12100</Words>
  <Characters>73878</Characters>
  <Application>Microsoft Office Word</Application>
  <DocSecurity>0</DocSecurity>
  <Lines>615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Lacosamide Adroiq, INN-Lacosamide</vt:lpstr>
      <vt:lpstr>Vimpat, INN-lacosamide;</vt:lpstr>
    </vt:vector>
  </TitlesOfParts>
  <Manager/>
  <Company/>
  <LinksUpToDate>false</LinksUpToDate>
  <CharactersWithSpaces>85807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Lacosamide Adroiq:  Lacosamide Adroiq: EPAR - Product information - tracked changes</dc:title>
  <dc:subject>EPAR</dc:subject>
  <dc:creator/>
  <cp:keywords>Lacosamide Adroiq, INN-Lacosamide</cp:keywords>
  <cp:lastModifiedBy/>
  <cp:revision>1</cp:revision>
  <dcterms:created xsi:type="dcterms:W3CDTF">2023-04-24T07:40:00Z</dcterms:created>
  <dcterms:modified xsi:type="dcterms:W3CDTF">2025-09-18T04:38:00Z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0x010100C7044A7FB2EB2F4D8B1CA47F982F77DB</vt:lpwstr>
  </property>
  <property fmtid="{D5CDD505-2E9C-101B-9397-08002B2CF9AE}" pid="3" name="DM_Author">
    <vt:lpwstr/>
  </property>
  <property fmtid="{D5CDD505-2E9C-101B-9397-08002B2CF9AE}" pid="4" name="DM_Category">
    <vt:lpwstr>EPAR</vt:lpwstr>
  </property>
  <property fmtid="{D5CDD505-2E9C-101B-9397-08002B2CF9AE}" pid="5" name="DM_Creation_Date">
    <vt:lpwstr>28/04/2023 18:50:46</vt:lpwstr>
  </property>
  <property fmtid="{D5CDD505-2E9C-101B-9397-08002B2CF9AE}" pid="6" name="DM_Creator_Name">
    <vt:lpwstr>Palencia Maria Jose</vt:lpwstr>
  </property>
  <property fmtid="{D5CDD505-2E9C-101B-9397-08002B2CF9AE}" pid="7" name="DM_DocRefId">
    <vt:lpwstr>EMA/197264/2023</vt:lpwstr>
  </property>
  <property fmtid="{D5CDD505-2E9C-101B-9397-08002B2CF9AE}" pid="8" name="DM_emea_doc_ref_id">
    <vt:lpwstr>EMA/197264/2023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Palencia Maria Jose</vt:lpwstr>
  </property>
  <property fmtid="{D5CDD505-2E9C-101B-9397-08002B2CF9AE}" pid="12" name="DM_Modified_Date">
    <vt:lpwstr>28/04/2023 18:50:46</vt:lpwstr>
  </property>
  <property fmtid="{D5CDD505-2E9C-101B-9397-08002B2CF9AE}" pid="13" name="DM_Modifier_Name">
    <vt:lpwstr>Palencia Maria Jose</vt:lpwstr>
  </property>
  <property fmtid="{D5CDD505-2E9C-101B-9397-08002B2CF9AE}" pid="14" name="DM_Modify_Date">
    <vt:lpwstr>28/04/2023 18:50:46</vt:lpwstr>
  </property>
  <property fmtid="{D5CDD505-2E9C-101B-9397-08002B2CF9AE}" pid="15" name="DM_Name">
    <vt:lpwstr>Comparison lacosamide D195 final_DA_COR</vt:lpwstr>
  </property>
  <property fmtid="{D5CDD505-2E9C-101B-9397-08002B2CF9AE}" pid="16" name="DM_Path">
    <vt:lpwstr>/01. Evaluation of Medicines/H-C/J-L/Lacosamide Adroiq - H0006047/10 Translations/Day 232 - Co FINAL Translations/From CdT/word (final EMA formatted)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  <property fmtid="{D5CDD505-2E9C-101B-9397-08002B2CF9AE}" pid="22" name="JobId">
    <vt:lpwstr>a7a867b0-9a01-4970-b241-afd400b66327</vt:lpwstr>
  </property>
  <property fmtid="{D5CDD505-2E9C-101B-9397-08002B2CF9AE}" pid="23" name="MSIP_Label_0eea11ca-d417-4147-80ed-01a58412c458_ActionId">
    <vt:lpwstr>752f0c9e-d715-4315-8dda-770b63687f35</vt:lpwstr>
  </property>
  <property fmtid="{D5CDD505-2E9C-101B-9397-08002B2CF9AE}" pid="24" name="MSIP_Label_0eea11ca-d417-4147-80ed-01a58412c458_ContentBits">
    <vt:lpwstr>2</vt:lpwstr>
  </property>
  <property fmtid="{D5CDD505-2E9C-101B-9397-08002B2CF9AE}" pid="25" name="MSIP_Label_0eea11ca-d417-4147-80ed-01a58412c458_Enabled">
    <vt:lpwstr>true</vt:lpwstr>
  </property>
  <property fmtid="{D5CDD505-2E9C-101B-9397-08002B2CF9AE}" pid="26" name="MSIP_Label_0eea11ca-d417-4147-80ed-01a58412c458_Method">
    <vt:lpwstr>Standard</vt:lpwstr>
  </property>
  <property fmtid="{D5CDD505-2E9C-101B-9397-08002B2CF9AE}" pid="27" name="MSIP_Label_0eea11ca-d417-4147-80ed-01a58412c458_Name">
    <vt:lpwstr>0eea11ca-d417-4147-80ed-01a58412c458</vt:lpwstr>
  </property>
  <property fmtid="{D5CDD505-2E9C-101B-9397-08002B2CF9AE}" pid="28" name="MSIP_Label_0eea11ca-d417-4147-80ed-01a58412c458_SetDate">
    <vt:lpwstr>2023-03-27T13:56:57Z</vt:lpwstr>
  </property>
  <property fmtid="{D5CDD505-2E9C-101B-9397-08002B2CF9AE}" pid="29" name="MSIP_Label_0eea11ca-d417-4147-80ed-01a58412c458_SiteId">
    <vt:lpwstr>bc9dc15c-61bc-4f03-b60b-e5b6d8922839</vt:lpwstr>
  </property>
  <property fmtid="{D5CDD505-2E9C-101B-9397-08002B2CF9AE}" pid="30" name="_dlc_DocIdItemGuid">
    <vt:lpwstr>73c2595a-e28b-4766-98dd-5ad0b0d1e231</vt:lpwstr>
  </property>
</Properties>
</file>